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99A5D" w14:textId="77777777" w:rsidR="00B34D0B" w:rsidRPr="008555BD" w:rsidRDefault="005818A6" w:rsidP="008555BD">
      <w:pPr>
        <w:jc w:val="center"/>
        <w:rPr>
          <w:b/>
          <w:bCs/>
          <w:sz w:val="24"/>
          <w:szCs w:val="24"/>
        </w:rPr>
      </w:pPr>
      <w:r w:rsidRPr="00311D47">
        <w:rPr>
          <w:b/>
          <w:bCs/>
          <w:sz w:val="24"/>
          <w:szCs w:val="24"/>
        </w:rPr>
        <w:t>Editorial – “CPR Special edition: Narratives of the healer’s journey.”</w:t>
      </w:r>
    </w:p>
    <w:p w14:paraId="1F93C67E" w14:textId="77777777" w:rsidR="0011382F" w:rsidRDefault="0011382F">
      <w:pPr>
        <w:rPr>
          <w:i/>
          <w:iCs/>
          <w:sz w:val="24"/>
          <w:szCs w:val="24"/>
        </w:rPr>
      </w:pPr>
    </w:p>
    <w:p w14:paraId="0332880C" w14:textId="77777777" w:rsidR="00B34D0B" w:rsidRDefault="00B34D0B">
      <w:pPr>
        <w:rPr>
          <w:i/>
          <w:iCs/>
          <w:sz w:val="24"/>
          <w:szCs w:val="24"/>
        </w:rPr>
      </w:pPr>
      <w:r w:rsidRPr="00B34D0B">
        <w:rPr>
          <w:i/>
          <w:iCs/>
          <w:sz w:val="24"/>
          <w:szCs w:val="24"/>
        </w:rPr>
        <w:t xml:space="preserve">A </w:t>
      </w:r>
      <w:r w:rsidR="004613FF">
        <w:rPr>
          <w:i/>
          <w:iCs/>
          <w:sz w:val="24"/>
          <w:szCs w:val="24"/>
        </w:rPr>
        <w:t xml:space="preserve">myriad of pathways (what cannot be counted reprise) </w:t>
      </w:r>
    </w:p>
    <w:p w14:paraId="4499F7A5" w14:textId="77777777" w:rsidR="00BD68B6" w:rsidRDefault="00BD68B6" w:rsidP="00C051AC">
      <w:pPr>
        <w:ind w:firstLine="720"/>
        <w:rPr>
          <w:i/>
          <w:iCs/>
          <w:sz w:val="24"/>
          <w:szCs w:val="24"/>
        </w:rPr>
      </w:pPr>
    </w:p>
    <w:p w14:paraId="61BE5320" w14:textId="77777777" w:rsidR="001F2179" w:rsidRDefault="007A050A" w:rsidP="00C051AC">
      <w:pPr>
        <w:ind w:firstLine="720"/>
      </w:pPr>
      <w:r>
        <w:t xml:space="preserve">You are holding an anthology containing </w:t>
      </w:r>
      <w:r w:rsidR="00BD68B6">
        <w:t>7</w:t>
      </w:r>
      <w:r>
        <w:t xml:space="preserve"> stories. Not all stories are told with words. </w:t>
      </w:r>
      <w:r w:rsidR="005818A6">
        <w:t xml:space="preserve">Our story begins at the University of Surrey’s </w:t>
      </w:r>
      <w:r>
        <w:t>d</w:t>
      </w:r>
      <w:r w:rsidR="005818A6">
        <w:t xml:space="preserve">octorate training. We </w:t>
      </w:r>
      <w:r w:rsidR="00B34D0B">
        <w:t>don’t</w:t>
      </w:r>
      <w:r w:rsidR="005818A6">
        <w:t xml:space="preserve"> re</w:t>
      </w:r>
      <w:r w:rsidR="008B01B0">
        <w:t>call</w:t>
      </w:r>
      <w:r w:rsidR="005818A6">
        <w:t xml:space="preserve"> the first time we met but </w:t>
      </w:r>
      <w:r w:rsidR="008B01B0">
        <w:t xml:space="preserve">we remember </w:t>
      </w:r>
      <w:r w:rsidR="00BD68B6">
        <w:t>the beginning of our bond</w:t>
      </w:r>
      <w:r w:rsidR="00C051AC">
        <w:t xml:space="preserve">; </w:t>
      </w:r>
      <w:r w:rsidR="004613FF">
        <w:t>a connection</w:t>
      </w:r>
      <w:r w:rsidR="00C051AC">
        <w:t xml:space="preserve"> </w:t>
      </w:r>
      <w:r w:rsidR="005818A6">
        <w:t xml:space="preserve">that </w:t>
      </w:r>
      <w:r w:rsidR="00C051AC">
        <w:t>seemed</w:t>
      </w:r>
      <w:r w:rsidR="005818A6">
        <w:t xml:space="preserve"> unlikely from an outsider’s perspective. May, in her final year of training, a </w:t>
      </w:r>
      <w:r w:rsidR="00BD68B6">
        <w:t>“</w:t>
      </w:r>
      <w:r w:rsidR="005818A6">
        <w:t>model trainee</w:t>
      </w:r>
      <w:r w:rsidR="00BD68B6">
        <w:t>”</w:t>
      </w:r>
      <w:r w:rsidR="005818A6">
        <w:t xml:space="preserve"> full of enthusiasm and passion for </w:t>
      </w:r>
      <w:r w:rsidR="00BD68B6">
        <w:t xml:space="preserve">counselling psychology and </w:t>
      </w:r>
      <w:r w:rsidR="005818A6">
        <w:t xml:space="preserve">the world. Miltos, a first year trainee, </w:t>
      </w:r>
      <w:r w:rsidR="00A84C38">
        <w:t xml:space="preserve">affectionately </w:t>
      </w:r>
      <w:r w:rsidR="005818A6">
        <w:t xml:space="preserve">described by his tutors as “a nightmare” </w:t>
      </w:r>
      <w:r w:rsidR="00C051AC">
        <w:t>due to</w:t>
      </w:r>
      <w:r w:rsidR="005818A6">
        <w:t xml:space="preserve"> his eagerness to challenge authority and propensity to turn up late for </w:t>
      </w:r>
      <w:r w:rsidR="004613FF">
        <w:t xml:space="preserve">the first three months of </w:t>
      </w:r>
      <w:r w:rsidR="00BD68B6">
        <w:t>lectures</w:t>
      </w:r>
      <w:r w:rsidR="005818A6">
        <w:t xml:space="preserve">. </w:t>
      </w:r>
      <w:r w:rsidR="00336984">
        <w:t>We were both ‘foreigners’ to the UK</w:t>
      </w:r>
      <w:r>
        <w:t>, our home countries</w:t>
      </w:r>
      <w:r w:rsidR="00336984">
        <w:t xml:space="preserve"> spanning almost the entirety of Europe’s latitude: Norway </w:t>
      </w:r>
      <w:r w:rsidR="00B34D0B">
        <w:t>to</w:t>
      </w:r>
      <w:r w:rsidR="00336984">
        <w:t xml:space="preserve"> Greece. </w:t>
      </w:r>
      <w:r w:rsidR="005818A6">
        <w:t>We were not ‘best friends’</w:t>
      </w:r>
      <w:r w:rsidR="00C051AC">
        <w:t>;</w:t>
      </w:r>
      <w:r w:rsidR="005818A6">
        <w:t xml:space="preserve"> </w:t>
      </w:r>
      <w:r w:rsidR="00C051AC">
        <w:t xml:space="preserve">in fact </w:t>
      </w:r>
      <w:r w:rsidR="005818A6">
        <w:t xml:space="preserve">we barely saw each other after May graduated, yet </w:t>
      </w:r>
      <w:r w:rsidR="00C051AC">
        <w:t>our</w:t>
      </w:r>
      <w:r w:rsidR="005818A6">
        <w:t xml:space="preserve"> </w:t>
      </w:r>
      <w:r w:rsidR="00350788">
        <w:t>connection</w:t>
      </w:r>
      <w:r w:rsidR="005818A6">
        <w:t xml:space="preserve"> </w:t>
      </w:r>
      <w:r w:rsidR="00C051AC">
        <w:t xml:space="preserve">was somehow </w:t>
      </w:r>
      <w:r w:rsidR="005818A6">
        <w:t>sustained through the vicissitudes of training and the turbulent period that follows qualification.</w:t>
      </w:r>
      <w:r w:rsidR="005818A6" w:rsidRPr="00CC2E53">
        <w:rPr>
          <w:color w:val="4472C4" w:themeColor="accent1"/>
        </w:rPr>
        <w:t xml:space="preserve"> </w:t>
      </w:r>
    </w:p>
    <w:p w14:paraId="5D87EFD4" w14:textId="2A10BA4F" w:rsidR="00C41D8E" w:rsidRDefault="00D26588" w:rsidP="0016327E">
      <w:pPr>
        <w:ind w:firstLine="720"/>
      </w:pPr>
      <w:r>
        <w:t xml:space="preserve">It </w:t>
      </w:r>
      <w:r w:rsidR="00F62BC3">
        <w:t>has been</w:t>
      </w:r>
      <w:r>
        <w:t xml:space="preserve"> almost a decade since we qualified. </w:t>
      </w:r>
      <w:r w:rsidR="00801B1F">
        <w:t>We reunited</w:t>
      </w:r>
      <w:r w:rsidR="00B34D0B">
        <w:t xml:space="preserve"> in order</w:t>
      </w:r>
      <w:r w:rsidR="00C051AC">
        <w:t xml:space="preserve"> to document stories, </w:t>
      </w:r>
      <w:r w:rsidR="00B34D0B">
        <w:t>described by some as</w:t>
      </w:r>
      <w:r w:rsidR="00C051AC">
        <w:t xml:space="preserve"> ‘data with a soul’, </w:t>
      </w:r>
      <w:r w:rsidR="00B34D0B">
        <w:t>stirred to action by</w:t>
      </w:r>
      <w:r w:rsidR="00C051AC">
        <w:t xml:space="preserve"> the shocking paucity of published accounts of therapists</w:t>
      </w:r>
      <w:r w:rsidR="003E1F57">
        <w:t>’ journeys</w:t>
      </w:r>
      <w:r w:rsidR="00C051AC">
        <w:t xml:space="preserve">. </w:t>
      </w:r>
      <w:r w:rsidR="00311D47">
        <w:t>While</w:t>
      </w:r>
      <w:r>
        <w:t xml:space="preserve"> </w:t>
      </w:r>
      <w:r w:rsidR="00553AD7">
        <w:t xml:space="preserve">we were </w:t>
      </w:r>
      <w:r>
        <w:t xml:space="preserve">working on this </w:t>
      </w:r>
      <w:r w:rsidR="004613FF">
        <w:t xml:space="preserve">issue the edited volume </w:t>
      </w:r>
      <w:r w:rsidR="00D14B6F" w:rsidRPr="00D14B6F">
        <w:rPr>
          <w:i/>
          <w:iCs/>
        </w:rPr>
        <w:t>Celebrating the wounded healer psychotherapist</w:t>
      </w:r>
      <w:r w:rsidR="00D14B6F">
        <w:t xml:space="preserve"> (Farber, 2017) </w:t>
      </w:r>
      <w:r w:rsidR="00B34D0B">
        <w:t>was published in the U</w:t>
      </w:r>
      <w:r w:rsidR="00BD68B6">
        <w:t>nited States</w:t>
      </w:r>
      <w:r w:rsidR="004613FF">
        <w:t xml:space="preserve">. </w:t>
      </w:r>
      <w:r w:rsidR="00D14B6F">
        <w:t xml:space="preserve">As the title </w:t>
      </w:r>
      <w:r w:rsidR="007A050A">
        <w:t>suggests</w:t>
      </w:r>
      <w:r w:rsidR="00D14B6F">
        <w:t xml:space="preserve"> the central organising concept of these</w:t>
      </w:r>
      <w:r w:rsidR="004613FF">
        <w:t xml:space="preserve"> deeply personal</w:t>
      </w:r>
      <w:r w:rsidR="00D14B6F">
        <w:t xml:space="preserve"> stories is the ‘wounded healer’, a </w:t>
      </w:r>
      <w:r w:rsidR="000267D2">
        <w:t>topic</w:t>
      </w:r>
      <w:r w:rsidR="00D14B6F">
        <w:t xml:space="preserve"> that Miltos has researched</w:t>
      </w:r>
      <w:r w:rsidR="001E52E2">
        <w:t xml:space="preserve"> (Hadjiosif, 20</w:t>
      </w:r>
      <w:r w:rsidR="00BD68B6">
        <w:t>2</w:t>
      </w:r>
      <w:r w:rsidR="00C11122">
        <w:t>1</w:t>
      </w:r>
      <w:r w:rsidR="001E52E2">
        <w:t>)</w:t>
      </w:r>
      <w:r w:rsidR="00D14B6F">
        <w:t xml:space="preserve">. </w:t>
      </w:r>
      <w:r w:rsidR="0016327E" w:rsidRPr="0016327E">
        <w:t>Kirmayer (2003) argues that narratives of the healer’s journey may be crucial to the creation of both a personal attitude and a social environment receptive to the spirit of the work</w:t>
      </w:r>
      <w:r w:rsidR="0016327E">
        <w:t xml:space="preserve">. </w:t>
      </w:r>
      <w:r w:rsidR="00D14B6F">
        <w:t xml:space="preserve">Whilst we both identify </w:t>
      </w:r>
      <w:r w:rsidR="00311D47">
        <w:t xml:space="preserve">as </w:t>
      </w:r>
      <w:r w:rsidR="004613FF">
        <w:t>such</w:t>
      </w:r>
      <w:r w:rsidR="00D14B6F">
        <w:t xml:space="preserve">, we wanted to problematize </w:t>
      </w:r>
      <w:r w:rsidR="004613FF">
        <w:t xml:space="preserve">the </w:t>
      </w:r>
      <w:r w:rsidR="00CE7341">
        <w:t>‘</w:t>
      </w:r>
      <w:r w:rsidR="004613FF">
        <w:t>wounded healer</w:t>
      </w:r>
      <w:r w:rsidR="00CE7341">
        <w:t>’</w:t>
      </w:r>
      <w:r w:rsidR="00D14B6F">
        <w:t xml:space="preserve"> as </w:t>
      </w:r>
      <w:r w:rsidR="007A050A">
        <w:t>a</w:t>
      </w:r>
      <w:r w:rsidR="00D14B6F">
        <w:t xml:space="preserve"> </w:t>
      </w:r>
      <w:r w:rsidR="00C23009">
        <w:t xml:space="preserve">dominant </w:t>
      </w:r>
      <w:r w:rsidR="00D14B6F">
        <w:t xml:space="preserve">narrative principle in accounting for why and how therapists come into and navigate the profession. </w:t>
      </w:r>
      <w:r w:rsidR="007A050A">
        <w:t>W</w:t>
      </w:r>
      <w:r w:rsidR="00D14B6F">
        <w:t xml:space="preserve">e wrote a call for papers asking for </w:t>
      </w:r>
      <w:r w:rsidR="00FE092B">
        <w:t>contributions</w:t>
      </w:r>
      <w:r w:rsidR="00D14B6F">
        <w:t xml:space="preserve"> that d</w:t>
      </w:r>
      <w:r w:rsidR="00311D47">
        <w:t>o</w:t>
      </w:r>
      <w:r w:rsidR="00D14B6F">
        <w:t xml:space="preserve"> not necessarily conform to this trope. We leave it up to the reader to decide whether the </w:t>
      </w:r>
      <w:r w:rsidR="000267D2">
        <w:t>stories contained herein</w:t>
      </w:r>
      <w:r w:rsidR="00D14B6F">
        <w:t xml:space="preserve"> describe ‘wounded healers’ or something </w:t>
      </w:r>
      <w:r w:rsidR="00FD6D6A">
        <w:t>altogether</w:t>
      </w:r>
      <w:r w:rsidR="00D14B6F">
        <w:t xml:space="preserve"> different</w:t>
      </w:r>
      <w:r w:rsidR="00FD6D6A">
        <w:t>, whe</w:t>
      </w:r>
      <w:r w:rsidR="00311D47">
        <w:t>reby</w:t>
      </w:r>
      <w:r w:rsidR="00FD6D6A">
        <w:t xml:space="preserve"> even the word ‘</w:t>
      </w:r>
      <w:r w:rsidR="004613FF">
        <w:t>wounded</w:t>
      </w:r>
      <w:r w:rsidR="00FD6D6A">
        <w:t xml:space="preserve">’ is a misnomer. </w:t>
      </w:r>
    </w:p>
    <w:p w14:paraId="430885DC" w14:textId="77777777" w:rsidR="00DF55DE" w:rsidRDefault="005C5E45" w:rsidP="001E0FBF">
      <w:pPr>
        <w:ind w:firstLine="720"/>
      </w:pPr>
      <w:r>
        <w:t xml:space="preserve">You will not </w:t>
      </w:r>
      <w:r w:rsidR="00C051AC">
        <w:t>read</w:t>
      </w:r>
      <w:r>
        <w:t xml:space="preserve"> our </w:t>
      </w:r>
      <w:r w:rsidR="00C051AC">
        <w:t>own</w:t>
      </w:r>
      <w:r>
        <w:t xml:space="preserve"> stories of </w:t>
      </w:r>
      <w:r w:rsidR="00372860">
        <w:t>becoming</w:t>
      </w:r>
      <w:r>
        <w:t xml:space="preserve"> therapist</w:t>
      </w:r>
      <w:r w:rsidR="00C051AC">
        <w:t xml:space="preserve">s. After </w:t>
      </w:r>
      <w:r w:rsidR="008C1E91">
        <w:t>much discussion</w:t>
      </w:r>
      <w:r w:rsidR="00C051AC">
        <w:t xml:space="preserve"> we </w:t>
      </w:r>
      <w:r w:rsidR="000267D2">
        <w:t>decided</w:t>
      </w:r>
      <w:r w:rsidR="00C051AC">
        <w:t xml:space="preserve"> it would be inappropriate to deny two papers the chance to be hosted in th</w:t>
      </w:r>
      <w:r w:rsidR="005706F4">
        <w:t>is</w:t>
      </w:r>
      <w:r w:rsidR="00C051AC">
        <w:t xml:space="preserve"> </w:t>
      </w:r>
      <w:r w:rsidR="00D14B6F">
        <w:t xml:space="preserve">special </w:t>
      </w:r>
      <w:r w:rsidR="00C051AC">
        <w:t>edition. We</w:t>
      </w:r>
      <w:r w:rsidR="00D14B6F">
        <w:t xml:space="preserve"> were</w:t>
      </w:r>
      <w:r w:rsidR="00C051AC">
        <w:t xml:space="preserve"> also a little unsure as to whether our stories are interesting or developed enough to commit to print at this stage. </w:t>
      </w:r>
      <w:r w:rsidR="00D14B6F">
        <w:t xml:space="preserve">Our primary goal was clear from the beginning: we want therapists to feel </w:t>
      </w:r>
      <w:r w:rsidR="005706F4">
        <w:t xml:space="preserve">provoked and </w:t>
      </w:r>
      <w:r w:rsidR="00D14B6F">
        <w:t>inspired</w:t>
      </w:r>
      <w:r w:rsidR="005706F4">
        <w:t xml:space="preserve"> </w:t>
      </w:r>
      <w:r w:rsidR="00D14B6F">
        <w:t xml:space="preserve">to </w:t>
      </w:r>
      <w:r w:rsidR="001D656E">
        <w:t>reflect on</w:t>
      </w:r>
      <w:r w:rsidR="00D14B6F">
        <w:t xml:space="preserve"> their own </w:t>
      </w:r>
      <w:r w:rsidR="00FD6D6A">
        <w:t xml:space="preserve">journeys, to </w:t>
      </w:r>
      <w:r w:rsidR="00317852">
        <w:t xml:space="preserve">begin or continue </w:t>
      </w:r>
      <w:r w:rsidR="00FD6D6A">
        <w:t>craft</w:t>
      </w:r>
      <w:r w:rsidR="00317852">
        <w:t>ing</w:t>
      </w:r>
      <w:r w:rsidR="00FD6D6A">
        <w:t xml:space="preserve"> their own stories</w:t>
      </w:r>
      <w:r w:rsidR="000267D2">
        <w:t>;</w:t>
      </w:r>
      <w:r w:rsidR="00FD6D6A">
        <w:t xml:space="preserve"> whether that is </w:t>
      </w:r>
      <w:r w:rsidR="000267D2">
        <w:t xml:space="preserve">done in </w:t>
      </w:r>
      <w:r w:rsidR="00FD6D6A">
        <w:t xml:space="preserve">public, </w:t>
      </w:r>
      <w:r w:rsidR="00553AD7">
        <w:t>solitude</w:t>
      </w:r>
      <w:r w:rsidR="00FD6D6A">
        <w:t xml:space="preserve">, or in the intimate company of trusted ones </w:t>
      </w:r>
      <w:r w:rsidR="000267D2">
        <w:t xml:space="preserve">is up to </w:t>
      </w:r>
      <w:r w:rsidR="005706F4">
        <w:t xml:space="preserve">each </w:t>
      </w:r>
      <w:r w:rsidR="000267D2">
        <w:t>to decide</w:t>
      </w:r>
      <w:r w:rsidR="00D14B6F">
        <w:t xml:space="preserve">. </w:t>
      </w:r>
    </w:p>
    <w:p w14:paraId="39042DB4" w14:textId="77777777" w:rsidR="007115E1" w:rsidRDefault="00B44631" w:rsidP="00180A59">
      <w:pPr>
        <w:ind w:firstLine="720"/>
      </w:pPr>
      <w:r>
        <w:t>During</w:t>
      </w:r>
      <w:r w:rsidR="00BB25B1">
        <w:t xml:space="preserve"> the reviewing process we </w:t>
      </w:r>
      <w:r>
        <w:t>searched</w:t>
      </w:r>
      <w:r w:rsidR="00BB25B1">
        <w:t xml:space="preserve"> for papers that could throw new lights on the theories and tensions inhabiting counselling psychology</w:t>
      </w:r>
      <w:r w:rsidR="00FE092B">
        <w:t>,</w:t>
      </w:r>
      <w:r w:rsidR="00BB25B1">
        <w:t xml:space="preserve"> </w:t>
      </w:r>
      <w:r w:rsidR="00C23009">
        <w:t>papers</w:t>
      </w:r>
      <w:r w:rsidR="00BB25B1">
        <w:t xml:space="preserve"> that could challenge our ideas about “who we are”. We followed a transparent system in making editorial decisions. We read contributions individually before deciding whether to accept for review. We then annotated the scripts and went over each paper jointly to ensure our feedback was clear, helpful, and consistent. Dispensing with the anonymous review process was a crucial decision which signalled our wish to engage with authors from an authentic intersubjective position. We both felt uncomfortable with the modicum of power that came with this guest role as neither of us relished the prospect of turning papers away. </w:t>
      </w:r>
      <w:r w:rsidR="00FE092B">
        <w:t>Nonetheless,</w:t>
      </w:r>
      <w:r w:rsidR="00BB25B1">
        <w:t xml:space="preserve"> we are confident that we have selected unique and compelling stories that tell us something important about who we are and the work we do.</w:t>
      </w:r>
      <w:r w:rsidR="00173F76">
        <w:t xml:space="preserve"> </w:t>
      </w:r>
      <w:r w:rsidR="007115E1">
        <w:t>I</w:t>
      </w:r>
      <w:r w:rsidR="002944EE">
        <w:t xml:space="preserve">n selecting papers </w:t>
      </w:r>
      <w:r w:rsidR="002944EE">
        <w:lastRenderedPageBreak/>
        <w:t>we also looked fo</w:t>
      </w:r>
      <w:r w:rsidR="00EC6016">
        <w:t xml:space="preserve">r stories that would </w:t>
      </w:r>
      <w:r w:rsidR="00553AD7">
        <w:t>nuance</w:t>
      </w:r>
      <w:r w:rsidR="00EC6016">
        <w:t xml:space="preserve"> </w:t>
      </w:r>
      <w:r w:rsidR="00553AD7">
        <w:t>the</w:t>
      </w:r>
      <w:r w:rsidR="00EC6016">
        <w:t xml:space="preserve"> diversity</w:t>
      </w:r>
      <w:r w:rsidR="00553AD7">
        <w:t xml:space="preserve"> of the profession</w:t>
      </w:r>
      <w:r w:rsidR="00781B78">
        <w:t xml:space="preserve">. </w:t>
      </w:r>
      <w:r w:rsidR="00553AD7">
        <w:t xml:space="preserve">Although our target audience is mainly counselling psychologists, we believe the issues at play are just as relevant to the wider counselling and psychotherapeutic communities. </w:t>
      </w:r>
      <w:r w:rsidR="0066751D">
        <w:t>We are painfully aware that all our authors are white</w:t>
      </w:r>
      <w:r w:rsidR="004B2CA0">
        <w:t>;</w:t>
      </w:r>
      <w:r w:rsidR="0066751D">
        <w:t xml:space="preserve"> something we tried, and failed, to mitigate against. </w:t>
      </w:r>
    </w:p>
    <w:p w14:paraId="705A11A1" w14:textId="77777777" w:rsidR="00D56320" w:rsidRDefault="00B34D0B" w:rsidP="007115E1">
      <w:pPr>
        <w:numPr>
          <w:ins w:id="0" w:author="Unknown"/>
        </w:numPr>
        <w:ind w:firstLine="720"/>
      </w:pPr>
      <w:r>
        <w:t>We feel</w:t>
      </w:r>
      <w:r w:rsidR="008540BD" w:rsidRPr="00EC0BAA">
        <w:t xml:space="preserve"> honour</w:t>
      </w:r>
      <w:r>
        <w:t>ed</w:t>
      </w:r>
      <w:r w:rsidR="008540BD" w:rsidRPr="00EC0BAA">
        <w:t xml:space="preserve"> </w:t>
      </w:r>
      <w:r w:rsidR="00553AD7">
        <w:t xml:space="preserve">to </w:t>
      </w:r>
      <w:r>
        <w:t>ha</w:t>
      </w:r>
      <w:r w:rsidR="00553AD7">
        <w:t>ve</w:t>
      </w:r>
      <w:r w:rsidR="008540BD" w:rsidRPr="00EC0BAA">
        <w:t xml:space="preserve"> edit</w:t>
      </w:r>
      <w:r>
        <w:t>ed</w:t>
      </w:r>
      <w:r w:rsidR="008540BD" w:rsidRPr="00EC0BAA">
        <w:t xml:space="preserve"> these </w:t>
      </w:r>
      <w:r w:rsidR="00FE092B">
        <w:t xml:space="preserve">papers, </w:t>
      </w:r>
      <w:r w:rsidR="008540BD" w:rsidRPr="00EC0BAA">
        <w:t xml:space="preserve">which stand in such stark contrast to the airbrushed versions of reality we are so often exposed to. </w:t>
      </w:r>
      <w:r w:rsidR="00B47FCB">
        <w:t>What you put on a job application or online private therapy profile often erases the most significant aspects of one’s therapeutic sensibilities and skills. Students have little insight into the non-marketable experiences that comprise these and sometimes leave university with the impression that life is a resum</w:t>
      </w:r>
      <w:r w:rsidR="00B47FCB">
        <w:rPr>
          <w:rFonts w:cstheme="minorHAnsi"/>
        </w:rPr>
        <w:t>é</w:t>
      </w:r>
      <w:r w:rsidR="00B47FCB">
        <w:t xml:space="preserve"> building activity. </w:t>
      </w:r>
      <w:r w:rsidR="0016327E">
        <w:t xml:space="preserve"> </w:t>
      </w:r>
      <w:r w:rsidR="008540BD" w:rsidRPr="00EC0BAA">
        <w:t>Again and again we were amazed at the courage our authors showed in sharing their vulnerabilities,</w:t>
      </w:r>
      <w:r w:rsidR="0066751D">
        <w:t xml:space="preserve"> </w:t>
      </w:r>
      <w:r w:rsidR="008540BD" w:rsidRPr="00EC0BAA">
        <w:t xml:space="preserve">convictions, achievements, </w:t>
      </w:r>
      <w:r w:rsidR="00B47FCB">
        <w:t>setbacks</w:t>
      </w:r>
      <w:r w:rsidR="008540BD" w:rsidRPr="00EC0BAA">
        <w:t xml:space="preserve"> and </w:t>
      </w:r>
      <w:r w:rsidR="00C23009">
        <w:t>episodes of distress</w:t>
      </w:r>
      <w:r w:rsidR="008540BD" w:rsidRPr="00EC0BAA">
        <w:t xml:space="preserve">. </w:t>
      </w:r>
      <w:r w:rsidR="0016327E">
        <w:t xml:space="preserve">There are parallels here with counselling psychology’s once radical proposition that categories of psychopathology are meaningless unless examined through the prism of lived experience. How many stories, we wonder, have been crushed in psychiatry’s mortar of taxonomy? </w:t>
      </w:r>
      <w:r w:rsidR="00EA58FF">
        <w:t>The papers in this edition bring to</w:t>
      </w:r>
      <w:r w:rsidR="00EA58FF" w:rsidRPr="00EC0BAA">
        <w:t xml:space="preserve"> life theoretical constructs, challenge our assumptions of </w:t>
      </w:r>
      <w:r w:rsidR="00E6072F">
        <w:t>‘</w:t>
      </w:r>
      <w:r w:rsidR="00EA58FF" w:rsidRPr="00EC0BAA">
        <w:t>the other</w:t>
      </w:r>
      <w:r w:rsidR="00E6072F">
        <w:t>’</w:t>
      </w:r>
      <w:r w:rsidR="00EA58FF" w:rsidRPr="00EC0BAA">
        <w:t xml:space="preserve">, and inspire us to weave together </w:t>
      </w:r>
      <w:r w:rsidR="00EA58FF">
        <w:t>disparate</w:t>
      </w:r>
      <w:r w:rsidR="00EA58FF" w:rsidRPr="00EC0BAA">
        <w:t xml:space="preserve"> strands of our own </w:t>
      </w:r>
      <w:r w:rsidR="00EA58FF">
        <w:t>lives</w:t>
      </w:r>
      <w:r w:rsidR="00EA58FF" w:rsidRPr="00EC0BAA">
        <w:t>.</w:t>
      </w:r>
      <w:r w:rsidR="00CC2E53">
        <w:t xml:space="preserve"> </w:t>
      </w:r>
    </w:p>
    <w:p w14:paraId="4A633304" w14:textId="77777777" w:rsidR="008540BD" w:rsidRPr="00EC0BAA" w:rsidRDefault="008540BD" w:rsidP="007115E1">
      <w:pPr>
        <w:ind w:firstLine="720"/>
      </w:pPr>
      <w:r w:rsidRPr="00EC0BAA">
        <w:t xml:space="preserve">We </w:t>
      </w:r>
      <w:r w:rsidR="00B52B1C">
        <w:t>already</w:t>
      </w:r>
      <w:r w:rsidR="00E6072F">
        <w:t xml:space="preserve"> </w:t>
      </w:r>
      <w:r w:rsidRPr="00EC0BAA">
        <w:t xml:space="preserve">know something about the power of </w:t>
      </w:r>
      <w:r w:rsidR="00D56320" w:rsidRPr="00EC0BAA">
        <w:t>storytelling</w:t>
      </w:r>
      <w:r w:rsidRPr="00EC0BAA">
        <w:t xml:space="preserve">, </w:t>
      </w:r>
      <w:r w:rsidR="00E66301">
        <w:t>its</w:t>
      </w:r>
      <w:r w:rsidRPr="00EC0BAA">
        <w:t xml:space="preserve"> therapeutic potential and how </w:t>
      </w:r>
      <w:r w:rsidR="00E66301">
        <w:t>it</w:t>
      </w:r>
      <w:r w:rsidRPr="00EC0BAA">
        <w:t xml:space="preserve"> can move us in ways that traditional academic papers rarely do. </w:t>
      </w:r>
      <w:r w:rsidR="00E66301">
        <w:t xml:space="preserve">Frank’s </w:t>
      </w:r>
      <w:r w:rsidR="008555BD">
        <w:t xml:space="preserve">(1995) </w:t>
      </w:r>
      <w:r w:rsidR="00E66301">
        <w:t xml:space="preserve">image of the ‘wounded storyteller’ </w:t>
      </w:r>
      <w:r w:rsidR="00B52B1C">
        <w:t>captures</w:t>
      </w:r>
      <w:r w:rsidR="00E66301">
        <w:t xml:space="preserve"> the process</w:t>
      </w:r>
      <w:r w:rsidR="00B52B1C">
        <w:t>es</w:t>
      </w:r>
      <w:r w:rsidR="00E66301">
        <w:t xml:space="preserve"> we have been immersed in over the last t</w:t>
      </w:r>
      <w:r w:rsidR="00D56320">
        <w:t>hree</w:t>
      </w:r>
      <w:r w:rsidR="00E66301">
        <w:t xml:space="preserve"> years. Narrative psychology’s birth is often linked to the publication of Theodore </w:t>
      </w:r>
      <w:proofErr w:type="spellStart"/>
      <w:r w:rsidR="00E66301">
        <w:t>Sarbin’s</w:t>
      </w:r>
      <w:proofErr w:type="spellEnd"/>
      <w:r w:rsidR="00E66301">
        <w:t xml:space="preserve"> (1986) </w:t>
      </w:r>
      <w:r w:rsidR="00801B1F">
        <w:t>seminal</w:t>
      </w:r>
      <w:r w:rsidR="00E66301">
        <w:t xml:space="preserve"> volume in which </w:t>
      </w:r>
      <w:r w:rsidR="00EA58FF">
        <w:t xml:space="preserve">a proposition was put forward: the </w:t>
      </w:r>
      <w:r w:rsidR="00EA58FF" w:rsidRPr="004B2CA0">
        <w:rPr>
          <w:i/>
          <w:iCs/>
        </w:rPr>
        <w:t>narrative</w:t>
      </w:r>
      <w:r w:rsidR="00EA58FF">
        <w:t xml:space="preserve"> as a root metaphor to understand human activity. 30 years later, we see that this metaphor is fighting for intellectual oxygen as the </w:t>
      </w:r>
      <w:r w:rsidR="00EA58FF" w:rsidRPr="004B2CA0">
        <w:rPr>
          <w:i/>
          <w:iCs/>
        </w:rPr>
        <w:t>machine</w:t>
      </w:r>
      <w:r w:rsidR="00EA58FF">
        <w:t xml:space="preserve"> metaphor of cognitive psychology dominates both academia and clinical practice</w:t>
      </w:r>
      <w:r w:rsidR="001E66C1">
        <w:t xml:space="preserve"> (Hadjiosif, 2019)</w:t>
      </w:r>
      <w:r w:rsidR="00EA58FF">
        <w:t xml:space="preserve">. </w:t>
      </w:r>
    </w:p>
    <w:p w14:paraId="5AA8FF16" w14:textId="77777777" w:rsidR="00372860" w:rsidRDefault="00372860" w:rsidP="00372860">
      <w:pPr>
        <w:ind w:firstLine="720"/>
      </w:pPr>
      <w:r>
        <w:t>Counselling Psychology doctorate training programs ar</w:t>
      </w:r>
      <w:r w:rsidRPr="00284764">
        <w:t xml:space="preserve">e facing increasing pressure to produce trainees able to meet IAPT-friendly competencies. Currently, the Division is pondering its position in a larger conversation on whether applied psychologists in the UK should forge routes towards gaining prescription rights for psychiatric medication. Against this backdrop the training experience, from application to qualification, risks being reduced to the accrual of clinical hours, competencies, and treatment techniques. </w:t>
      </w:r>
      <w:r w:rsidRPr="0070383F">
        <w:t xml:space="preserve">We make an impassioned plea </w:t>
      </w:r>
      <w:r w:rsidR="0070383F" w:rsidRPr="0070383F">
        <w:t>for disciplinary reflection; for the Division of Counselling Psychology</w:t>
      </w:r>
      <w:r w:rsidRPr="0070383F">
        <w:t xml:space="preserve"> to consider what is being squashed out in our relentless pursuit of skills-based knowledge. The ‘tacit</w:t>
      </w:r>
      <w:r>
        <w:t xml:space="preserve"> dimension’ </w:t>
      </w:r>
      <w:r w:rsidR="000061F3">
        <w:t xml:space="preserve">of therapy </w:t>
      </w:r>
      <w:r>
        <w:t xml:space="preserve">(Strawbridge, 2016), the ‘professional artistry’ explicitly called for in the discipline’s official practice guidelines (BPS, 2006), </w:t>
      </w:r>
      <w:r>
        <w:rPr>
          <w:bCs/>
          <w:lang w:val="nl-NL"/>
        </w:rPr>
        <w:t>and most pertinent to the conversation we want to kickstart: people’s rich, me</w:t>
      </w:r>
      <w:r w:rsidR="00CC2E53">
        <w:rPr>
          <w:bCs/>
          <w:lang w:val="nl-NL"/>
        </w:rPr>
        <w:t>ssy, non-linear life-histories.</w:t>
      </w:r>
      <w:r>
        <w:t xml:space="preserve"> If there is one message that is crystal clear from the papers we reviewed, it is this: there is no one way to become a counselling psychologist or therapist. This tallies up with what </w:t>
      </w:r>
      <w:r w:rsidRPr="00122A6E">
        <w:rPr>
          <w:bCs/>
          <w:lang w:val="nl-NL"/>
        </w:rPr>
        <w:t xml:space="preserve">Orlans </w:t>
      </w:r>
      <w:r w:rsidR="000061F3">
        <w:rPr>
          <w:bCs/>
          <w:lang w:val="nl-NL"/>
        </w:rPr>
        <w:t>and</w:t>
      </w:r>
      <w:r w:rsidRPr="00122A6E">
        <w:rPr>
          <w:bCs/>
          <w:lang w:val="nl-NL"/>
        </w:rPr>
        <w:t xml:space="preserve"> Van Scoyoc</w:t>
      </w:r>
      <w:r>
        <w:rPr>
          <w:bCs/>
          <w:lang w:val="nl-NL"/>
        </w:rPr>
        <w:t xml:space="preserve"> </w:t>
      </w:r>
      <w:r w:rsidRPr="00122A6E">
        <w:rPr>
          <w:bCs/>
          <w:lang w:val="nl-NL"/>
        </w:rPr>
        <w:t>(2009</w:t>
      </w:r>
      <w:r>
        <w:rPr>
          <w:bCs/>
          <w:lang w:val="nl-NL"/>
        </w:rPr>
        <w:t xml:space="preserve">) astutely observed a decade ago: there is a certain maverick quality that attracts people to this profession. The term maverick is debatable, nonetheless it’s likely more </w:t>
      </w:r>
      <w:r w:rsidR="00B52B1C">
        <w:rPr>
          <w:bCs/>
          <w:lang w:val="nl-NL"/>
        </w:rPr>
        <w:t>“</w:t>
      </w:r>
      <w:r w:rsidRPr="009B0EC9">
        <w:rPr>
          <w:bCs/>
          <w:i/>
          <w:iCs/>
          <w:lang w:val="nl-NL"/>
        </w:rPr>
        <w:t>I spent 6 months living in a forest</w:t>
      </w:r>
      <w:r w:rsidR="00B52B1C">
        <w:rPr>
          <w:bCs/>
          <w:lang w:val="nl-NL"/>
        </w:rPr>
        <w:t>”</w:t>
      </w:r>
      <w:r>
        <w:rPr>
          <w:bCs/>
          <w:lang w:val="nl-NL"/>
        </w:rPr>
        <w:t xml:space="preserve"> or </w:t>
      </w:r>
      <w:r w:rsidR="009D085F">
        <w:rPr>
          <w:bCs/>
          <w:lang w:val="nl-NL"/>
        </w:rPr>
        <w:t>“</w:t>
      </w:r>
      <w:r w:rsidRPr="009B0EC9">
        <w:rPr>
          <w:bCs/>
          <w:i/>
          <w:iCs/>
          <w:lang w:val="nl-NL"/>
        </w:rPr>
        <w:t>in my spare time I volunteer for a soup kitchen</w:t>
      </w:r>
      <w:r w:rsidR="000061F3">
        <w:rPr>
          <w:bCs/>
          <w:i/>
          <w:iCs/>
          <w:lang w:val="nl-NL"/>
        </w:rPr>
        <w:t xml:space="preserve">, </w:t>
      </w:r>
      <w:r w:rsidR="007811A9">
        <w:rPr>
          <w:bCs/>
          <w:i/>
          <w:iCs/>
          <w:lang w:val="nl-NL"/>
        </w:rPr>
        <w:t>perform in</w:t>
      </w:r>
      <w:r w:rsidR="000061F3">
        <w:rPr>
          <w:bCs/>
          <w:i/>
          <w:iCs/>
          <w:lang w:val="nl-NL"/>
        </w:rPr>
        <w:t xml:space="preserve"> drag,</w:t>
      </w:r>
      <w:r w:rsidRPr="009B0EC9">
        <w:rPr>
          <w:bCs/>
          <w:i/>
          <w:iCs/>
          <w:lang w:val="nl-NL"/>
        </w:rPr>
        <w:t xml:space="preserve"> and collect witches’ artifacts</w:t>
      </w:r>
      <w:r w:rsidR="009D085F">
        <w:rPr>
          <w:bCs/>
          <w:lang w:val="nl-NL"/>
        </w:rPr>
        <w:t>”</w:t>
      </w:r>
      <w:r>
        <w:rPr>
          <w:bCs/>
          <w:lang w:val="nl-NL"/>
        </w:rPr>
        <w:t xml:space="preserve"> than </w:t>
      </w:r>
      <w:r w:rsidR="009D085F">
        <w:rPr>
          <w:bCs/>
          <w:lang w:val="nl-NL"/>
        </w:rPr>
        <w:t>“</w:t>
      </w:r>
      <w:r w:rsidRPr="009B0EC9">
        <w:rPr>
          <w:bCs/>
          <w:i/>
          <w:iCs/>
          <w:lang w:val="nl-NL"/>
        </w:rPr>
        <w:t>I have experience of running mindfulness groups in the NHS</w:t>
      </w:r>
      <w:r w:rsidR="009D085F">
        <w:rPr>
          <w:bCs/>
          <w:lang w:val="nl-NL"/>
        </w:rPr>
        <w:t>”</w:t>
      </w:r>
      <w:r>
        <w:rPr>
          <w:bCs/>
          <w:lang w:val="nl-NL"/>
        </w:rPr>
        <w:t xml:space="preserve">. </w:t>
      </w:r>
      <w:r>
        <w:t xml:space="preserve">Thus, it is with </w:t>
      </w:r>
      <w:r w:rsidR="000061F3">
        <w:t>a</w:t>
      </w:r>
      <w:r>
        <w:t xml:space="preserve"> degree of sadness that we observe </w:t>
      </w:r>
      <w:r w:rsidR="003B52C5">
        <w:t xml:space="preserve">UK </w:t>
      </w:r>
      <w:r>
        <w:t xml:space="preserve">training programs selecting candidates based on what they have achieved (their ‘successes’ so to speak) rather than what they have learned from their ‘failures’ and the wondrous spectrum of unarticulated experiences in between. It is those experiences we hope to cast a light on, as our belief is that they form as much a part of a therapist’s </w:t>
      </w:r>
      <w:r w:rsidR="00C23009">
        <w:t>fabric</w:t>
      </w:r>
      <w:r>
        <w:t xml:space="preserve"> as anything that is auditable, measurable, and straightforwardly learnable.  </w:t>
      </w:r>
    </w:p>
    <w:p w14:paraId="204ED8A5" w14:textId="77777777" w:rsidR="00B52B1C" w:rsidRDefault="00B52B1C" w:rsidP="00372860">
      <w:pPr>
        <w:ind w:firstLine="720"/>
      </w:pPr>
      <w:r>
        <w:lastRenderedPageBreak/>
        <w:t xml:space="preserve">In REF </w:t>
      </w:r>
      <w:r w:rsidR="006F69ED">
        <w:t>terms (Research Excellence Framework; cf. REF2021</w:t>
      </w:r>
      <w:r>
        <w:t>,</w:t>
      </w:r>
      <w:r w:rsidR="006F69ED">
        <w:t xml:space="preserve"> n.d.)</w:t>
      </w:r>
      <w:r>
        <w:t xml:space="preserve"> none of these papers will be </w:t>
      </w:r>
      <w:r w:rsidR="00D56320">
        <w:t>deemed</w:t>
      </w:r>
      <w:r>
        <w:t xml:space="preserve"> to ‘create impact’ and they will be entirely dismissed by academic judging panels as scholarly work worthy of anybody’s time, let alone funding.</w:t>
      </w:r>
      <w:r w:rsidR="009D085F">
        <w:t xml:space="preserve"> This issue is partly linked to the tokenistic way in which qualitative research is being treated by many psychology departments (</w:t>
      </w:r>
      <w:r w:rsidR="00213143" w:rsidRPr="009D085F">
        <w:t>Gibson</w:t>
      </w:r>
      <w:r w:rsidR="00213143">
        <w:t xml:space="preserve"> </w:t>
      </w:r>
      <w:r w:rsidR="00213143" w:rsidRPr="009D085F">
        <w:t>&amp; Sullivan, 2018).</w:t>
      </w:r>
      <w:r w:rsidR="00213143">
        <w:t xml:space="preserve"> </w:t>
      </w:r>
      <w:r w:rsidR="00402C23">
        <w:t>Concomitantly</w:t>
      </w:r>
      <w:r w:rsidR="00213143">
        <w:t xml:space="preserve">, </w:t>
      </w:r>
      <w:r w:rsidR="00D56320">
        <w:t xml:space="preserve">it </w:t>
      </w:r>
      <w:r w:rsidR="00705942">
        <w:t>points to</w:t>
      </w:r>
      <w:r w:rsidR="00213143">
        <w:t xml:space="preserve"> the nature of </w:t>
      </w:r>
      <w:r w:rsidR="00705942">
        <w:t>scholarly activity</w:t>
      </w:r>
      <w:r w:rsidR="00213143">
        <w:t xml:space="preserve"> more broadly</w:t>
      </w:r>
      <w:r w:rsidR="00705942">
        <w:t>,</w:t>
      </w:r>
      <w:r w:rsidR="00213143">
        <w:t xml:space="preserve"> and the </w:t>
      </w:r>
      <w:r w:rsidR="00705942">
        <w:t>demands</w:t>
      </w:r>
      <w:r w:rsidR="00213143">
        <w:t xml:space="preserve"> placed upon the academic counselling psychologist to produce </w:t>
      </w:r>
      <w:r w:rsidR="00C23009">
        <w:t xml:space="preserve">easily consumable </w:t>
      </w:r>
      <w:r w:rsidR="00213143">
        <w:t xml:space="preserve">research at the expense of </w:t>
      </w:r>
      <w:r w:rsidR="006F69ED">
        <w:t xml:space="preserve">activity (i.e. </w:t>
      </w:r>
      <w:r w:rsidR="00213143">
        <w:t>writing, thinking, feeling, and teaching</w:t>
      </w:r>
      <w:r w:rsidR="0048344C">
        <w:t>)</w:t>
      </w:r>
      <w:r w:rsidR="00213143">
        <w:t xml:space="preserve"> that does not necessarily conform to </w:t>
      </w:r>
      <w:r w:rsidR="006F69ED">
        <w:t xml:space="preserve">scientific </w:t>
      </w:r>
      <w:r w:rsidR="00213143">
        <w:t>trope</w:t>
      </w:r>
      <w:r w:rsidR="006F69ED">
        <w:t>s</w:t>
      </w:r>
      <w:r w:rsidR="00213143">
        <w:t xml:space="preserve">. We argue, and these papers are superb testament, that scholarship in the psychotherapeutic disciplines must absolutely entail an element of narrativization. Put simply, this means allowing teachers and students alike to story their experiences. </w:t>
      </w:r>
    </w:p>
    <w:p w14:paraId="0BD9E9C4" w14:textId="77777777" w:rsidR="000E0941" w:rsidRDefault="001B628A" w:rsidP="001B628A">
      <w:r>
        <w:tab/>
        <w:t>In conclusion</w:t>
      </w:r>
      <w:r w:rsidR="00FD1999">
        <w:t xml:space="preserve"> </w:t>
      </w:r>
      <w:r>
        <w:t>we would like to specify that</w:t>
      </w:r>
      <w:r w:rsidR="00FD1999">
        <w:t>, in our minds at least,</w:t>
      </w:r>
      <w:r>
        <w:t xml:space="preserve"> we do not accord the papers </w:t>
      </w:r>
      <w:r w:rsidR="00FD1999">
        <w:t>in</w:t>
      </w:r>
      <w:r>
        <w:t xml:space="preserve"> this edition the status of ‘truth’. They are not </w:t>
      </w:r>
      <w:r w:rsidRPr="001B628A">
        <w:rPr>
          <w:i/>
          <w:iCs/>
        </w:rPr>
        <w:t>the</w:t>
      </w:r>
      <w:r>
        <w:t xml:space="preserve"> story of our authors, but more like </w:t>
      </w:r>
      <w:r w:rsidRPr="001B628A">
        <w:rPr>
          <w:i/>
          <w:iCs/>
        </w:rPr>
        <w:t xml:space="preserve">a </w:t>
      </w:r>
      <w:r>
        <w:t>story told in this particular time, for a particular audience, and within several narrative constraints. Narratives are on-going affairs and we echo Bruner</w:t>
      </w:r>
      <w:r w:rsidR="00357667">
        <w:t xml:space="preserve">’s thoughts on how they end: </w:t>
      </w:r>
      <w:r w:rsidR="00357667" w:rsidRPr="00357667">
        <w:t xml:space="preserve">the ‘consoling plot’ does not </w:t>
      </w:r>
      <w:r w:rsidR="00357667">
        <w:t>rest on</w:t>
      </w:r>
      <w:r w:rsidR="00357667" w:rsidRPr="00357667">
        <w:t xml:space="preserve"> “the comfort of a happy ending but the comprehension of plight that, by being made interpretable, becomes bearable” (1991; p.16).</w:t>
      </w:r>
      <w:r w:rsidR="000E0941">
        <w:t xml:space="preserve"> </w:t>
      </w:r>
      <w:r w:rsidR="00F62BC3">
        <w:t>T</w:t>
      </w:r>
      <w:r w:rsidR="000E0941">
        <w:t xml:space="preserve">he impact these stories will have on each of us and the meaning we extract from them will inevitably say more about our own story than that of the authors´. The most fascinating prospect in </w:t>
      </w:r>
      <w:r w:rsidR="00F62BC3">
        <w:t>presenting these papers to</w:t>
      </w:r>
      <w:r w:rsidR="000E0941">
        <w:t xml:space="preserve"> you, therefore, is not simply the distribution of </w:t>
      </w:r>
      <w:r w:rsidR="00D56320">
        <w:t>seven terrific</w:t>
      </w:r>
      <w:r w:rsidR="008964C7">
        <w:t xml:space="preserve"> </w:t>
      </w:r>
      <w:r w:rsidR="000E0941">
        <w:t xml:space="preserve">stories, but the processes they go on to spark </w:t>
      </w:r>
      <w:r w:rsidR="004B2CA0">
        <w:t xml:space="preserve">as they </w:t>
      </w:r>
      <w:r w:rsidR="006825DA">
        <w:t>become public</w:t>
      </w:r>
      <w:r w:rsidR="004B2CA0">
        <w:t xml:space="preserve"> and </w:t>
      </w:r>
      <w:r w:rsidR="006825DA">
        <w:t xml:space="preserve">illuminate </w:t>
      </w:r>
      <w:r w:rsidR="008964C7">
        <w:t xml:space="preserve">a </w:t>
      </w:r>
      <w:r w:rsidR="006825DA">
        <w:t xml:space="preserve">myriad of pathways of the healer’s journey. </w:t>
      </w:r>
    </w:p>
    <w:p w14:paraId="41E9C40B" w14:textId="77777777" w:rsidR="000E0941" w:rsidRDefault="000E0941" w:rsidP="001B628A"/>
    <w:p w14:paraId="4012AA8B" w14:textId="77777777" w:rsidR="001E52E2" w:rsidRPr="00801B1F" w:rsidRDefault="001E52E2" w:rsidP="001E52E2">
      <w:pPr>
        <w:rPr>
          <w:b/>
          <w:bCs/>
        </w:rPr>
      </w:pPr>
      <w:r w:rsidRPr="00801B1F">
        <w:rPr>
          <w:b/>
          <w:bCs/>
        </w:rPr>
        <w:t>References</w:t>
      </w:r>
    </w:p>
    <w:p w14:paraId="27257A74" w14:textId="77777777" w:rsidR="00986103" w:rsidRPr="00986103" w:rsidRDefault="00986103" w:rsidP="00986103">
      <w:r w:rsidRPr="00986103">
        <w:t xml:space="preserve">BPS, Division of Counselling Psychology (2006). </w:t>
      </w:r>
      <w:r w:rsidRPr="00986103">
        <w:rPr>
          <w:i/>
          <w:iCs/>
        </w:rPr>
        <w:t xml:space="preserve">Professional Practice Guidelines. </w:t>
      </w:r>
      <w:r w:rsidRPr="00986103">
        <w:t>Leicester: BPS.</w:t>
      </w:r>
    </w:p>
    <w:p w14:paraId="63D77374" w14:textId="77777777" w:rsidR="00357667" w:rsidRDefault="00357667" w:rsidP="00CB6297">
      <w:pPr>
        <w:jc w:val="both"/>
      </w:pPr>
      <w:r w:rsidRPr="00357667">
        <w:t xml:space="preserve">Bruner, J. (1991). The narrative construction of reality. </w:t>
      </w:r>
      <w:r w:rsidRPr="00357667">
        <w:rPr>
          <w:i/>
        </w:rPr>
        <w:t>Critical Inquiry</w:t>
      </w:r>
      <w:r w:rsidRPr="00357667">
        <w:t xml:space="preserve">, </w:t>
      </w:r>
      <w:r w:rsidRPr="00357667">
        <w:rPr>
          <w:i/>
        </w:rPr>
        <w:t>18</w:t>
      </w:r>
      <w:r w:rsidRPr="00357667">
        <w:t>(1), 1-21.</w:t>
      </w:r>
    </w:p>
    <w:p w14:paraId="5B7515A3" w14:textId="77777777" w:rsidR="00CB6297" w:rsidRDefault="00CB6297" w:rsidP="00CB6297">
      <w:pPr>
        <w:jc w:val="both"/>
      </w:pPr>
      <w:r w:rsidRPr="00CB6297">
        <w:t>Farber, S. K. (2017). </w:t>
      </w:r>
      <w:r w:rsidRPr="00CB6297">
        <w:rPr>
          <w:i/>
          <w:iCs/>
        </w:rPr>
        <w:t>Celebrating the wounded healer psychotherapist: Pain, post-traumatic growth and self-disclosure</w:t>
      </w:r>
      <w:r w:rsidRPr="00CB6297">
        <w:t>. (S. K. Farber, Ed.). New York, NY: Routledge. </w:t>
      </w:r>
    </w:p>
    <w:p w14:paraId="35CBE8A7" w14:textId="77777777" w:rsidR="00801B1F" w:rsidRDefault="00801B1F" w:rsidP="00CB6297">
      <w:pPr>
        <w:jc w:val="both"/>
      </w:pPr>
      <w:r>
        <w:t xml:space="preserve">Frank, A.W. (1995). </w:t>
      </w:r>
      <w:r w:rsidRPr="00801B1F">
        <w:rPr>
          <w:i/>
          <w:iCs/>
        </w:rPr>
        <w:t>The wounded storyteller</w:t>
      </w:r>
      <w:r>
        <w:t xml:space="preserve">. London: University of Chicago Press. </w:t>
      </w:r>
    </w:p>
    <w:p w14:paraId="6AA931B9" w14:textId="77777777" w:rsidR="009D085F" w:rsidRDefault="009D085F" w:rsidP="00CB6297">
      <w:pPr>
        <w:jc w:val="both"/>
      </w:pPr>
      <w:r w:rsidRPr="009D085F">
        <w:t>Gibson, S., &amp; Sullivan, C. (2018). A changing culture? Qualitative methods teaching in U.K. psychology. </w:t>
      </w:r>
      <w:r w:rsidRPr="009D085F">
        <w:rPr>
          <w:i/>
          <w:iCs/>
        </w:rPr>
        <w:t>Qualitative Psychology, 5</w:t>
      </w:r>
      <w:r w:rsidRPr="009D085F">
        <w:t>(2), 197-206.</w:t>
      </w:r>
    </w:p>
    <w:p w14:paraId="77E564FD" w14:textId="77777777" w:rsidR="0016327E" w:rsidRDefault="0016327E" w:rsidP="00CB6297">
      <w:pPr>
        <w:jc w:val="both"/>
      </w:pPr>
      <w:r w:rsidRPr="0016327E">
        <w:t xml:space="preserve">Kirmayer, L. (2003). </w:t>
      </w:r>
      <w:proofErr w:type="spellStart"/>
      <w:r w:rsidRPr="0016327E">
        <w:t>Asklepian</w:t>
      </w:r>
      <w:proofErr w:type="spellEnd"/>
      <w:r w:rsidRPr="0016327E">
        <w:t xml:space="preserve"> dreams: the ethos of the wounded-healer in the clinical encounter. </w:t>
      </w:r>
      <w:r w:rsidRPr="0016327E">
        <w:rPr>
          <w:i/>
          <w:iCs/>
        </w:rPr>
        <w:t>Transcultural Psychiatry</w:t>
      </w:r>
      <w:r w:rsidRPr="0016327E">
        <w:t>, 40(2), 248-277.</w:t>
      </w:r>
    </w:p>
    <w:p w14:paraId="3660357F" w14:textId="77777777" w:rsidR="001E66C1" w:rsidRDefault="001E66C1" w:rsidP="00CB6297">
      <w:pPr>
        <w:jc w:val="both"/>
      </w:pPr>
      <w:r w:rsidRPr="001E66C1">
        <w:t>Hadjiosif, M. (2019, December 12). Here be ‘cognitivism’ [Blog post]. Retrieved from https://blogs.uwe.ac.uk/psychological-sciences/here-be-cognitivism/</w:t>
      </w:r>
    </w:p>
    <w:p w14:paraId="33968D4D" w14:textId="0946A480" w:rsidR="002B3F30" w:rsidRDefault="002B3F30" w:rsidP="00122A6E">
      <w:pPr>
        <w:jc w:val="both"/>
      </w:pPr>
      <w:r w:rsidRPr="002B3F30">
        <w:t>Hadjiosif, M. (2021). The ethos of the nourished wounded healer: A narrative inquiry. </w:t>
      </w:r>
      <w:r w:rsidRPr="002B3F30">
        <w:rPr>
          <w:i/>
          <w:iCs/>
        </w:rPr>
        <w:t>European Journal of Psychotherapy &amp; Counselling</w:t>
      </w:r>
      <w:r w:rsidRPr="002B3F30">
        <w:t xml:space="preserve">. </w:t>
      </w:r>
      <w:hyperlink r:id="rId7" w:history="1">
        <w:r w:rsidRPr="00456323">
          <w:rPr>
            <w:rStyle w:val="Hyperlink"/>
          </w:rPr>
          <w:t>https://doi.org/10.1080/13642537.2021.1881137</w:t>
        </w:r>
      </w:hyperlink>
    </w:p>
    <w:p w14:paraId="74422937" w14:textId="215E23F7" w:rsidR="00122A6E" w:rsidRPr="00122A6E" w:rsidRDefault="00122A6E" w:rsidP="00122A6E">
      <w:pPr>
        <w:jc w:val="both"/>
        <w:rPr>
          <w:bCs/>
        </w:rPr>
      </w:pPr>
      <w:r w:rsidRPr="00122A6E">
        <w:rPr>
          <w:bCs/>
          <w:lang w:val="nl-NL"/>
        </w:rPr>
        <w:t xml:space="preserve">Orlans, S., &amp; Van Scoyoc, S. (2009). </w:t>
      </w:r>
      <w:r w:rsidRPr="00122A6E">
        <w:rPr>
          <w:bCs/>
          <w:i/>
        </w:rPr>
        <w:t>A short introduction to counselling psychology</w:t>
      </w:r>
      <w:r w:rsidRPr="00122A6E">
        <w:rPr>
          <w:bCs/>
        </w:rPr>
        <w:t xml:space="preserve">. London: Sage. </w:t>
      </w:r>
    </w:p>
    <w:p w14:paraId="293412DA" w14:textId="77777777" w:rsidR="006B1484" w:rsidRDefault="006B1484" w:rsidP="00122A6E">
      <w:pPr>
        <w:jc w:val="both"/>
        <w:rPr>
          <w:bCs/>
        </w:rPr>
      </w:pPr>
      <w:r>
        <w:rPr>
          <w:bCs/>
        </w:rPr>
        <w:t xml:space="preserve">REF2021 (n.d.). </w:t>
      </w:r>
      <w:r w:rsidRPr="006B1484">
        <w:rPr>
          <w:bCs/>
        </w:rPr>
        <w:t xml:space="preserve">Retrieved </w:t>
      </w:r>
      <w:r>
        <w:rPr>
          <w:bCs/>
        </w:rPr>
        <w:t>July 31</w:t>
      </w:r>
      <w:r w:rsidRPr="006B1484">
        <w:rPr>
          <w:bCs/>
        </w:rPr>
        <w:t>, 201</w:t>
      </w:r>
      <w:r>
        <w:rPr>
          <w:bCs/>
        </w:rPr>
        <w:t>9</w:t>
      </w:r>
      <w:r w:rsidRPr="006B1484">
        <w:rPr>
          <w:bCs/>
        </w:rPr>
        <w:t xml:space="preserve">, from </w:t>
      </w:r>
      <w:hyperlink r:id="rId8" w:history="1">
        <w:r w:rsidRPr="006B1484">
          <w:rPr>
            <w:rStyle w:val="Hyperlink"/>
            <w:bCs/>
          </w:rPr>
          <w:t>https://www.ref.ac.uk/</w:t>
        </w:r>
      </w:hyperlink>
    </w:p>
    <w:p w14:paraId="4DC3F003" w14:textId="77777777" w:rsidR="00801B1F" w:rsidRDefault="00801B1F" w:rsidP="00122A6E">
      <w:pPr>
        <w:jc w:val="both"/>
        <w:rPr>
          <w:bCs/>
        </w:rPr>
      </w:pPr>
      <w:r w:rsidRPr="00801B1F">
        <w:rPr>
          <w:bCs/>
        </w:rPr>
        <w:t xml:space="preserve">Sarbin, T. (Ed.) (1986). </w:t>
      </w:r>
      <w:r w:rsidRPr="00801B1F">
        <w:rPr>
          <w:bCs/>
          <w:i/>
          <w:iCs/>
        </w:rPr>
        <w:t>Narrative psychology: The storied nature of human conduct</w:t>
      </w:r>
      <w:r w:rsidRPr="00801B1F">
        <w:rPr>
          <w:bCs/>
        </w:rPr>
        <w:t>. New York: Praeger.</w:t>
      </w:r>
    </w:p>
    <w:p w14:paraId="70DB937B" w14:textId="77777777" w:rsidR="00122A6E" w:rsidRPr="00122A6E" w:rsidRDefault="00122A6E" w:rsidP="00122A6E">
      <w:pPr>
        <w:jc w:val="both"/>
        <w:rPr>
          <w:bCs/>
        </w:rPr>
      </w:pPr>
      <w:r w:rsidRPr="00122A6E">
        <w:rPr>
          <w:bCs/>
        </w:rPr>
        <w:lastRenderedPageBreak/>
        <w:t xml:space="preserve">Strawbridge, S. (2016). Science, craft and professional values. In </w:t>
      </w:r>
      <w:r w:rsidR="001E0FBF" w:rsidRPr="001E0FBF">
        <w:rPr>
          <w:bCs/>
        </w:rPr>
        <w:t>B</w:t>
      </w:r>
      <w:r w:rsidR="001E0FBF">
        <w:rPr>
          <w:bCs/>
        </w:rPr>
        <w:t>.</w:t>
      </w:r>
      <w:r w:rsidR="001E0FBF" w:rsidRPr="001E0FBF">
        <w:rPr>
          <w:bCs/>
        </w:rPr>
        <w:t xml:space="preserve"> Douglas, R</w:t>
      </w:r>
      <w:r w:rsidR="001E0FBF">
        <w:rPr>
          <w:bCs/>
        </w:rPr>
        <w:t xml:space="preserve">. </w:t>
      </w:r>
      <w:proofErr w:type="spellStart"/>
      <w:r w:rsidR="001E0FBF" w:rsidRPr="001E0FBF">
        <w:rPr>
          <w:bCs/>
        </w:rPr>
        <w:t>Woolfe</w:t>
      </w:r>
      <w:proofErr w:type="spellEnd"/>
      <w:r w:rsidR="001E0FBF" w:rsidRPr="001E0FBF">
        <w:rPr>
          <w:bCs/>
        </w:rPr>
        <w:t>, S</w:t>
      </w:r>
      <w:r w:rsidR="001E0FBF">
        <w:rPr>
          <w:bCs/>
        </w:rPr>
        <w:t>.</w:t>
      </w:r>
      <w:r w:rsidR="001E0FBF" w:rsidRPr="001E0FBF">
        <w:rPr>
          <w:bCs/>
        </w:rPr>
        <w:t xml:space="preserve"> Strawbridge, E</w:t>
      </w:r>
      <w:r w:rsidR="001E0FBF">
        <w:rPr>
          <w:bCs/>
        </w:rPr>
        <w:t>.</w:t>
      </w:r>
      <w:r w:rsidR="001E0FBF" w:rsidRPr="001E0FBF">
        <w:rPr>
          <w:bCs/>
        </w:rPr>
        <w:t xml:space="preserve"> Kasket, </w:t>
      </w:r>
      <w:r w:rsidR="001E0FBF">
        <w:rPr>
          <w:bCs/>
        </w:rPr>
        <w:t xml:space="preserve">and </w:t>
      </w:r>
      <w:r w:rsidR="001E0FBF" w:rsidRPr="001E0FBF">
        <w:rPr>
          <w:bCs/>
        </w:rPr>
        <w:t>V</w:t>
      </w:r>
      <w:r w:rsidR="001E0FBF">
        <w:rPr>
          <w:bCs/>
        </w:rPr>
        <w:t>.</w:t>
      </w:r>
      <w:r w:rsidR="001E0FBF" w:rsidRPr="001E0FBF">
        <w:rPr>
          <w:bCs/>
        </w:rPr>
        <w:t xml:space="preserve"> Galbraith</w:t>
      </w:r>
      <w:r w:rsidRPr="00122A6E">
        <w:rPr>
          <w:bCs/>
        </w:rPr>
        <w:t xml:space="preserve"> (Eds.), </w:t>
      </w:r>
      <w:r w:rsidRPr="00122A6E">
        <w:rPr>
          <w:bCs/>
          <w:i/>
        </w:rPr>
        <w:t>Handbook of counselling psychology</w:t>
      </w:r>
      <w:r w:rsidRPr="00122A6E">
        <w:rPr>
          <w:bCs/>
        </w:rPr>
        <w:t xml:space="preserve"> (</w:t>
      </w:r>
      <w:r>
        <w:rPr>
          <w:bCs/>
        </w:rPr>
        <w:t>4</w:t>
      </w:r>
      <w:r>
        <w:rPr>
          <w:bCs/>
          <w:vertAlign w:val="superscript"/>
        </w:rPr>
        <w:t>th</w:t>
      </w:r>
      <w:r w:rsidRPr="00122A6E">
        <w:rPr>
          <w:bCs/>
        </w:rPr>
        <w:t xml:space="preserve"> Ed; pp. </w:t>
      </w:r>
      <w:r w:rsidR="001E0FBF">
        <w:rPr>
          <w:bCs/>
        </w:rPr>
        <w:t>20</w:t>
      </w:r>
      <w:r w:rsidRPr="00122A6E">
        <w:rPr>
          <w:bCs/>
        </w:rPr>
        <w:t>-</w:t>
      </w:r>
      <w:r w:rsidR="001E0FBF">
        <w:rPr>
          <w:bCs/>
        </w:rPr>
        <w:t>38</w:t>
      </w:r>
      <w:r w:rsidRPr="00122A6E">
        <w:rPr>
          <w:bCs/>
        </w:rPr>
        <w:t>). London: Sage.</w:t>
      </w:r>
    </w:p>
    <w:p w14:paraId="32B5C135" w14:textId="77777777" w:rsidR="00122A6E" w:rsidRPr="00CB6297" w:rsidRDefault="00122A6E" w:rsidP="00CB6297">
      <w:pPr>
        <w:jc w:val="both"/>
        <w:rPr>
          <w:bCs/>
        </w:rPr>
      </w:pPr>
    </w:p>
    <w:p w14:paraId="01C1DAE9" w14:textId="7D42E123" w:rsidR="00CB6297" w:rsidRDefault="00801B1F" w:rsidP="001E52E2">
      <w:r w:rsidRPr="00F62BC3">
        <w:rPr>
          <w:b/>
          <w:bCs/>
        </w:rPr>
        <w:t>Dr Miltos Hadjiosif</w:t>
      </w:r>
      <w:r>
        <w:t xml:space="preserve"> is a Senior Lecturer in Counselling Psychology at UWE Bristol. He received the 2019 DCoP supervisor award</w:t>
      </w:r>
      <w:r w:rsidR="00986200">
        <w:t xml:space="preserve">, sits on the BPS Community Psychology </w:t>
      </w:r>
      <w:r w:rsidR="0055773D">
        <w:t xml:space="preserve">Section </w:t>
      </w:r>
      <w:r w:rsidR="00986200">
        <w:t>Committee,</w:t>
      </w:r>
      <w:r>
        <w:t xml:space="preserve"> and is one of the organisers of the Community Psychology Festival. His research </w:t>
      </w:r>
      <w:r w:rsidR="008D11D3">
        <w:t>explores</w:t>
      </w:r>
      <w:r>
        <w:t xml:space="preserve"> the intersection between critical and psychotherapeutic psychology. </w:t>
      </w:r>
      <w:r w:rsidR="00213143">
        <w:t xml:space="preserve">Miltos would like to thank his colleagues and students at UWE Bristol for nurturing him </w:t>
      </w:r>
      <w:r w:rsidR="0048344C">
        <w:t xml:space="preserve">and </w:t>
      </w:r>
      <w:r w:rsidR="008A0FE1">
        <w:t xml:space="preserve">making him </w:t>
      </w:r>
      <w:r w:rsidR="0048344C">
        <w:t xml:space="preserve">feel </w:t>
      </w:r>
      <w:r w:rsidR="00D56320">
        <w:t>valued</w:t>
      </w:r>
      <w:r w:rsidR="0048344C">
        <w:t xml:space="preserve"> as a scholar-practitioner</w:t>
      </w:r>
      <w:r w:rsidR="00213143">
        <w:t xml:space="preserve">. </w:t>
      </w:r>
    </w:p>
    <w:p w14:paraId="04F7C928" w14:textId="77777777" w:rsidR="00D14C6A" w:rsidRDefault="00801B1F" w:rsidP="001E52E2">
      <w:pPr>
        <w:rPr>
          <w:b/>
          <w:bCs/>
        </w:rPr>
      </w:pPr>
      <w:r w:rsidRPr="00801B1F">
        <w:rPr>
          <w:b/>
          <w:bCs/>
        </w:rPr>
        <w:t>Dr May</w:t>
      </w:r>
      <w:r w:rsidR="00E32812">
        <w:rPr>
          <w:b/>
          <w:bCs/>
        </w:rPr>
        <w:t xml:space="preserve"> Lene</w:t>
      </w:r>
      <w:r w:rsidRPr="00801B1F">
        <w:rPr>
          <w:b/>
          <w:bCs/>
        </w:rPr>
        <w:t xml:space="preserve"> Karlsen</w:t>
      </w:r>
      <w:r w:rsidR="00E32812">
        <w:rPr>
          <w:b/>
          <w:bCs/>
        </w:rPr>
        <w:t xml:space="preserve"> </w:t>
      </w:r>
      <w:r w:rsidR="00E32812" w:rsidRPr="00F62BC3">
        <w:t>is a Counselling Psychologist turned No</w:t>
      </w:r>
      <w:r w:rsidR="00605C44" w:rsidRPr="00F62BC3">
        <w:t xml:space="preserve">rwegian Clinical Psychologist since returning to her home country where CoP does not exist as a separate </w:t>
      </w:r>
      <w:r w:rsidR="002B4DCC">
        <w:t>division</w:t>
      </w:r>
      <w:r w:rsidR="00605C44" w:rsidRPr="00F62BC3">
        <w:t xml:space="preserve">. </w:t>
      </w:r>
      <w:r w:rsidR="002B4DCC">
        <w:t>S</w:t>
      </w:r>
      <w:r w:rsidR="00605C44" w:rsidRPr="00F62BC3">
        <w:t>he</w:t>
      </w:r>
      <w:r w:rsidR="002B4DCC">
        <w:t xml:space="preserve"> works for the local government of </w:t>
      </w:r>
      <w:proofErr w:type="spellStart"/>
      <w:r w:rsidR="002B4DCC">
        <w:t>Sandefjord</w:t>
      </w:r>
      <w:proofErr w:type="spellEnd"/>
      <w:r w:rsidR="002B4DCC">
        <w:t xml:space="preserve"> as a community psychologist and also sits on the BPS Community Psychology Section Committee. May is dedicated to children’s participation in service development and policymaking, and is one of the co-founders of Children Heard.</w:t>
      </w:r>
      <w:r w:rsidR="00605C44">
        <w:rPr>
          <w:b/>
          <w:bCs/>
        </w:rPr>
        <w:t xml:space="preserve"> </w:t>
      </w:r>
    </w:p>
    <w:p w14:paraId="30ECB2F7" w14:textId="77777777" w:rsidR="00D14C6A" w:rsidRPr="00801B1F" w:rsidRDefault="00801B1F" w:rsidP="001E52E2">
      <w:pPr>
        <w:rPr>
          <w:b/>
          <w:bCs/>
        </w:rPr>
      </w:pPr>
      <w:r>
        <w:t xml:space="preserve">Miltos and May would love to receive feedback on this edition: </w:t>
      </w:r>
      <w:hyperlink r:id="rId9" w:history="1">
        <w:r w:rsidRPr="004C55CA">
          <w:rPr>
            <w:rStyle w:val="Hyperlink"/>
          </w:rPr>
          <w:t>Miltos.Hadjiosif@uwe.ac.uk</w:t>
        </w:r>
      </w:hyperlink>
      <w:r>
        <w:t>;</w:t>
      </w:r>
      <w:r w:rsidR="00605C44">
        <w:t xml:space="preserve"> </w:t>
      </w:r>
      <w:hyperlink r:id="rId10" w:history="1">
        <w:r w:rsidR="00F62BC3" w:rsidRPr="00A27C54">
          <w:rPr>
            <w:rStyle w:val="Hyperlink"/>
          </w:rPr>
          <w:t>may.lene.karlsen@hotmail.com</w:t>
        </w:r>
      </w:hyperlink>
      <w:r w:rsidR="00F62BC3">
        <w:t xml:space="preserve"> </w:t>
      </w:r>
    </w:p>
    <w:sectPr w:rsidR="00D14C6A" w:rsidRPr="00801B1F" w:rsidSect="00B924B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5D698" w14:textId="77777777" w:rsidR="002D724B" w:rsidRDefault="002D724B" w:rsidP="00311D47">
      <w:pPr>
        <w:spacing w:after="0" w:line="240" w:lineRule="auto"/>
      </w:pPr>
      <w:r>
        <w:separator/>
      </w:r>
    </w:p>
  </w:endnote>
  <w:endnote w:type="continuationSeparator" w:id="0">
    <w:p w14:paraId="4F57ED53" w14:textId="77777777" w:rsidR="002D724B" w:rsidRDefault="002D724B" w:rsidP="00311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charset w:val="02"/>
    <w:family w:val="auto"/>
    <w:pitch w:val="variable"/>
    <w:sig w:usb0="00000000" w:usb1="00000000" w:usb2="0001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194703"/>
      <w:docPartObj>
        <w:docPartGallery w:val="Page Numbers (Bottom of Page)"/>
        <w:docPartUnique/>
      </w:docPartObj>
    </w:sdtPr>
    <w:sdtEndPr>
      <w:rPr>
        <w:noProof/>
      </w:rPr>
    </w:sdtEndPr>
    <w:sdtContent>
      <w:p w14:paraId="09D85691" w14:textId="77777777" w:rsidR="00F975E1" w:rsidRDefault="00F7537F">
        <w:pPr>
          <w:pStyle w:val="Footer"/>
          <w:jc w:val="center"/>
        </w:pPr>
        <w:r>
          <w:fldChar w:fldCharType="begin"/>
        </w:r>
        <w:r>
          <w:instrText xml:space="preserve"> PAGE   \* MERGEFORMAT </w:instrText>
        </w:r>
        <w:r>
          <w:fldChar w:fldCharType="separate"/>
        </w:r>
        <w:r w:rsidR="002B4DCC">
          <w:rPr>
            <w:noProof/>
          </w:rPr>
          <w:t>4</w:t>
        </w:r>
        <w:r>
          <w:rPr>
            <w:noProof/>
          </w:rPr>
          <w:fldChar w:fldCharType="end"/>
        </w:r>
      </w:p>
    </w:sdtContent>
  </w:sdt>
  <w:p w14:paraId="4B7DBCA3" w14:textId="77777777" w:rsidR="00F975E1" w:rsidRDefault="00F97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19DD8" w14:textId="77777777" w:rsidR="002D724B" w:rsidRDefault="002D724B" w:rsidP="00311D47">
      <w:pPr>
        <w:spacing w:after="0" w:line="240" w:lineRule="auto"/>
      </w:pPr>
      <w:r>
        <w:separator/>
      </w:r>
    </w:p>
  </w:footnote>
  <w:footnote w:type="continuationSeparator" w:id="0">
    <w:p w14:paraId="5461E51D" w14:textId="77777777" w:rsidR="002D724B" w:rsidRDefault="002D724B" w:rsidP="00311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77729"/>
    <w:multiLevelType w:val="hybridMultilevel"/>
    <w:tmpl w:val="6B62EE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C6811"/>
    <w:multiLevelType w:val="hybridMultilevel"/>
    <w:tmpl w:val="309C3128"/>
    <w:lvl w:ilvl="0" w:tplc="1BEC7F5C">
      <w:start w:val="1"/>
      <w:numFmt w:val="bullet"/>
      <w:lvlText w:val=""/>
      <w:lvlJc w:val="left"/>
      <w:pPr>
        <w:tabs>
          <w:tab w:val="num" w:pos="720"/>
        </w:tabs>
        <w:ind w:left="720" w:hanging="360"/>
      </w:pPr>
      <w:rPr>
        <w:rFonts w:ascii="Wingdings 2" w:hAnsi="Wingdings 2" w:hint="default"/>
      </w:rPr>
    </w:lvl>
    <w:lvl w:ilvl="1" w:tplc="6F00CECC" w:tentative="1">
      <w:start w:val="1"/>
      <w:numFmt w:val="bullet"/>
      <w:lvlText w:val=""/>
      <w:lvlJc w:val="left"/>
      <w:pPr>
        <w:tabs>
          <w:tab w:val="num" w:pos="1440"/>
        </w:tabs>
        <w:ind w:left="1440" w:hanging="360"/>
      </w:pPr>
      <w:rPr>
        <w:rFonts w:ascii="Wingdings 2" w:hAnsi="Wingdings 2" w:hint="default"/>
      </w:rPr>
    </w:lvl>
    <w:lvl w:ilvl="2" w:tplc="ECFAE48E" w:tentative="1">
      <w:start w:val="1"/>
      <w:numFmt w:val="bullet"/>
      <w:lvlText w:val=""/>
      <w:lvlJc w:val="left"/>
      <w:pPr>
        <w:tabs>
          <w:tab w:val="num" w:pos="2160"/>
        </w:tabs>
        <w:ind w:left="2160" w:hanging="360"/>
      </w:pPr>
      <w:rPr>
        <w:rFonts w:ascii="Wingdings 2" w:hAnsi="Wingdings 2" w:hint="default"/>
      </w:rPr>
    </w:lvl>
    <w:lvl w:ilvl="3" w:tplc="DF5C8310" w:tentative="1">
      <w:start w:val="1"/>
      <w:numFmt w:val="bullet"/>
      <w:lvlText w:val=""/>
      <w:lvlJc w:val="left"/>
      <w:pPr>
        <w:tabs>
          <w:tab w:val="num" w:pos="2880"/>
        </w:tabs>
        <w:ind w:left="2880" w:hanging="360"/>
      </w:pPr>
      <w:rPr>
        <w:rFonts w:ascii="Wingdings 2" w:hAnsi="Wingdings 2" w:hint="default"/>
      </w:rPr>
    </w:lvl>
    <w:lvl w:ilvl="4" w:tplc="5B006496" w:tentative="1">
      <w:start w:val="1"/>
      <w:numFmt w:val="bullet"/>
      <w:lvlText w:val=""/>
      <w:lvlJc w:val="left"/>
      <w:pPr>
        <w:tabs>
          <w:tab w:val="num" w:pos="3600"/>
        </w:tabs>
        <w:ind w:left="3600" w:hanging="360"/>
      </w:pPr>
      <w:rPr>
        <w:rFonts w:ascii="Wingdings 2" w:hAnsi="Wingdings 2" w:hint="default"/>
      </w:rPr>
    </w:lvl>
    <w:lvl w:ilvl="5" w:tplc="43B28ADE" w:tentative="1">
      <w:start w:val="1"/>
      <w:numFmt w:val="bullet"/>
      <w:lvlText w:val=""/>
      <w:lvlJc w:val="left"/>
      <w:pPr>
        <w:tabs>
          <w:tab w:val="num" w:pos="4320"/>
        </w:tabs>
        <w:ind w:left="4320" w:hanging="360"/>
      </w:pPr>
      <w:rPr>
        <w:rFonts w:ascii="Wingdings 2" w:hAnsi="Wingdings 2" w:hint="default"/>
      </w:rPr>
    </w:lvl>
    <w:lvl w:ilvl="6" w:tplc="D07822E4" w:tentative="1">
      <w:start w:val="1"/>
      <w:numFmt w:val="bullet"/>
      <w:lvlText w:val=""/>
      <w:lvlJc w:val="left"/>
      <w:pPr>
        <w:tabs>
          <w:tab w:val="num" w:pos="5040"/>
        </w:tabs>
        <w:ind w:left="5040" w:hanging="360"/>
      </w:pPr>
      <w:rPr>
        <w:rFonts w:ascii="Wingdings 2" w:hAnsi="Wingdings 2" w:hint="default"/>
      </w:rPr>
    </w:lvl>
    <w:lvl w:ilvl="7" w:tplc="FB2A0B46" w:tentative="1">
      <w:start w:val="1"/>
      <w:numFmt w:val="bullet"/>
      <w:lvlText w:val=""/>
      <w:lvlJc w:val="left"/>
      <w:pPr>
        <w:tabs>
          <w:tab w:val="num" w:pos="5760"/>
        </w:tabs>
        <w:ind w:left="5760" w:hanging="360"/>
      </w:pPr>
      <w:rPr>
        <w:rFonts w:ascii="Wingdings 2" w:hAnsi="Wingdings 2" w:hint="default"/>
      </w:rPr>
    </w:lvl>
    <w:lvl w:ilvl="8" w:tplc="E702FF90"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95F00E5"/>
    <w:multiLevelType w:val="hybridMultilevel"/>
    <w:tmpl w:val="9E166206"/>
    <w:lvl w:ilvl="0" w:tplc="2B12E09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B439E7"/>
    <w:multiLevelType w:val="hybridMultilevel"/>
    <w:tmpl w:val="1C3CA210"/>
    <w:lvl w:ilvl="0" w:tplc="ED6E1578">
      <w:start w:val="1"/>
      <w:numFmt w:val="bullet"/>
      <w:lvlText w:val=""/>
      <w:lvlJc w:val="left"/>
      <w:pPr>
        <w:tabs>
          <w:tab w:val="num" w:pos="720"/>
        </w:tabs>
        <w:ind w:left="720" w:hanging="360"/>
      </w:pPr>
      <w:rPr>
        <w:rFonts w:ascii="Wingdings 2" w:hAnsi="Wingdings 2" w:hint="default"/>
      </w:rPr>
    </w:lvl>
    <w:lvl w:ilvl="1" w:tplc="0F207E44" w:tentative="1">
      <w:start w:val="1"/>
      <w:numFmt w:val="bullet"/>
      <w:lvlText w:val=""/>
      <w:lvlJc w:val="left"/>
      <w:pPr>
        <w:tabs>
          <w:tab w:val="num" w:pos="1440"/>
        </w:tabs>
        <w:ind w:left="1440" w:hanging="360"/>
      </w:pPr>
      <w:rPr>
        <w:rFonts w:ascii="Wingdings 2" w:hAnsi="Wingdings 2" w:hint="default"/>
      </w:rPr>
    </w:lvl>
    <w:lvl w:ilvl="2" w:tplc="58E0EA22" w:tentative="1">
      <w:start w:val="1"/>
      <w:numFmt w:val="bullet"/>
      <w:lvlText w:val=""/>
      <w:lvlJc w:val="left"/>
      <w:pPr>
        <w:tabs>
          <w:tab w:val="num" w:pos="2160"/>
        </w:tabs>
        <w:ind w:left="2160" w:hanging="360"/>
      </w:pPr>
      <w:rPr>
        <w:rFonts w:ascii="Wingdings 2" w:hAnsi="Wingdings 2" w:hint="default"/>
      </w:rPr>
    </w:lvl>
    <w:lvl w:ilvl="3" w:tplc="DB947342" w:tentative="1">
      <w:start w:val="1"/>
      <w:numFmt w:val="bullet"/>
      <w:lvlText w:val=""/>
      <w:lvlJc w:val="left"/>
      <w:pPr>
        <w:tabs>
          <w:tab w:val="num" w:pos="2880"/>
        </w:tabs>
        <w:ind w:left="2880" w:hanging="360"/>
      </w:pPr>
      <w:rPr>
        <w:rFonts w:ascii="Wingdings 2" w:hAnsi="Wingdings 2" w:hint="default"/>
      </w:rPr>
    </w:lvl>
    <w:lvl w:ilvl="4" w:tplc="50566ACE" w:tentative="1">
      <w:start w:val="1"/>
      <w:numFmt w:val="bullet"/>
      <w:lvlText w:val=""/>
      <w:lvlJc w:val="left"/>
      <w:pPr>
        <w:tabs>
          <w:tab w:val="num" w:pos="3600"/>
        </w:tabs>
        <w:ind w:left="3600" w:hanging="360"/>
      </w:pPr>
      <w:rPr>
        <w:rFonts w:ascii="Wingdings 2" w:hAnsi="Wingdings 2" w:hint="default"/>
      </w:rPr>
    </w:lvl>
    <w:lvl w:ilvl="5" w:tplc="BC98BE60" w:tentative="1">
      <w:start w:val="1"/>
      <w:numFmt w:val="bullet"/>
      <w:lvlText w:val=""/>
      <w:lvlJc w:val="left"/>
      <w:pPr>
        <w:tabs>
          <w:tab w:val="num" w:pos="4320"/>
        </w:tabs>
        <w:ind w:left="4320" w:hanging="360"/>
      </w:pPr>
      <w:rPr>
        <w:rFonts w:ascii="Wingdings 2" w:hAnsi="Wingdings 2" w:hint="default"/>
      </w:rPr>
    </w:lvl>
    <w:lvl w:ilvl="6" w:tplc="2006F596" w:tentative="1">
      <w:start w:val="1"/>
      <w:numFmt w:val="bullet"/>
      <w:lvlText w:val=""/>
      <w:lvlJc w:val="left"/>
      <w:pPr>
        <w:tabs>
          <w:tab w:val="num" w:pos="5040"/>
        </w:tabs>
        <w:ind w:left="5040" w:hanging="360"/>
      </w:pPr>
      <w:rPr>
        <w:rFonts w:ascii="Wingdings 2" w:hAnsi="Wingdings 2" w:hint="default"/>
      </w:rPr>
    </w:lvl>
    <w:lvl w:ilvl="7" w:tplc="04AE05AA" w:tentative="1">
      <w:start w:val="1"/>
      <w:numFmt w:val="bullet"/>
      <w:lvlText w:val=""/>
      <w:lvlJc w:val="left"/>
      <w:pPr>
        <w:tabs>
          <w:tab w:val="num" w:pos="5760"/>
        </w:tabs>
        <w:ind w:left="5760" w:hanging="360"/>
      </w:pPr>
      <w:rPr>
        <w:rFonts w:ascii="Wingdings 2" w:hAnsi="Wingdings 2" w:hint="default"/>
      </w:rPr>
    </w:lvl>
    <w:lvl w:ilvl="8" w:tplc="A928FA92"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18A6"/>
    <w:rsid w:val="00005A9C"/>
    <w:rsid w:val="000061F3"/>
    <w:rsid w:val="000267D2"/>
    <w:rsid w:val="000A609E"/>
    <w:rsid w:val="000B79A1"/>
    <w:rsid w:val="000C030E"/>
    <w:rsid w:val="000D3D9C"/>
    <w:rsid w:val="000E0941"/>
    <w:rsid w:val="0011382F"/>
    <w:rsid w:val="00122A6E"/>
    <w:rsid w:val="0016058E"/>
    <w:rsid w:val="0016327E"/>
    <w:rsid w:val="00173F76"/>
    <w:rsid w:val="00180A59"/>
    <w:rsid w:val="001B628A"/>
    <w:rsid w:val="001D656E"/>
    <w:rsid w:val="001E0FBF"/>
    <w:rsid w:val="001E52E2"/>
    <w:rsid w:val="001E66C1"/>
    <w:rsid w:val="001E781D"/>
    <w:rsid w:val="001F2179"/>
    <w:rsid w:val="00204046"/>
    <w:rsid w:val="00213143"/>
    <w:rsid w:val="0022706A"/>
    <w:rsid w:val="002514F8"/>
    <w:rsid w:val="00284764"/>
    <w:rsid w:val="002944EE"/>
    <w:rsid w:val="002B3F30"/>
    <w:rsid w:val="002B4DCC"/>
    <w:rsid w:val="002D724B"/>
    <w:rsid w:val="00311D47"/>
    <w:rsid w:val="003127B0"/>
    <w:rsid w:val="003154FB"/>
    <w:rsid w:val="00317852"/>
    <w:rsid w:val="00327F39"/>
    <w:rsid w:val="00336984"/>
    <w:rsid w:val="003445EB"/>
    <w:rsid w:val="00350788"/>
    <w:rsid w:val="00352CA4"/>
    <w:rsid w:val="00357667"/>
    <w:rsid w:val="00372860"/>
    <w:rsid w:val="00372DB0"/>
    <w:rsid w:val="003B52C5"/>
    <w:rsid w:val="003D7446"/>
    <w:rsid w:val="003E1F57"/>
    <w:rsid w:val="003F407E"/>
    <w:rsid w:val="00402C23"/>
    <w:rsid w:val="004032B3"/>
    <w:rsid w:val="0044655E"/>
    <w:rsid w:val="004613FF"/>
    <w:rsid w:val="0048344C"/>
    <w:rsid w:val="00492BA4"/>
    <w:rsid w:val="004951D0"/>
    <w:rsid w:val="004B2CA0"/>
    <w:rsid w:val="004D5106"/>
    <w:rsid w:val="004E7775"/>
    <w:rsid w:val="005409BC"/>
    <w:rsid w:val="005522E4"/>
    <w:rsid w:val="00553AD7"/>
    <w:rsid w:val="0055773D"/>
    <w:rsid w:val="005706F4"/>
    <w:rsid w:val="005818A6"/>
    <w:rsid w:val="005843C4"/>
    <w:rsid w:val="005C5E45"/>
    <w:rsid w:val="005D030C"/>
    <w:rsid w:val="00605C44"/>
    <w:rsid w:val="00613CD2"/>
    <w:rsid w:val="00625AA2"/>
    <w:rsid w:val="00632392"/>
    <w:rsid w:val="00635F92"/>
    <w:rsid w:val="006475DC"/>
    <w:rsid w:val="0066751D"/>
    <w:rsid w:val="006825DA"/>
    <w:rsid w:val="00697239"/>
    <w:rsid w:val="006B1484"/>
    <w:rsid w:val="006E0539"/>
    <w:rsid w:val="006F1379"/>
    <w:rsid w:val="006F69ED"/>
    <w:rsid w:val="0070383F"/>
    <w:rsid w:val="00705942"/>
    <w:rsid w:val="007115E1"/>
    <w:rsid w:val="007632E7"/>
    <w:rsid w:val="007811A9"/>
    <w:rsid w:val="00781B78"/>
    <w:rsid w:val="00782E55"/>
    <w:rsid w:val="007A050A"/>
    <w:rsid w:val="007C6E82"/>
    <w:rsid w:val="007E1F64"/>
    <w:rsid w:val="00801B1F"/>
    <w:rsid w:val="00813A71"/>
    <w:rsid w:val="00827C27"/>
    <w:rsid w:val="00831CA1"/>
    <w:rsid w:val="008540BD"/>
    <w:rsid w:val="0085473A"/>
    <w:rsid w:val="008555BD"/>
    <w:rsid w:val="00891F17"/>
    <w:rsid w:val="008964C7"/>
    <w:rsid w:val="008A0FE1"/>
    <w:rsid w:val="008B01B0"/>
    <w:rsid w:val="008B3A37"/>
    <w:rsid w:val="008B7720"/>
    <w:rsid w:val="008C1E91"/>
    <w:rsid w:val="008C30F0"/>
    <w:rsid w:val="008D11D3"/>
    <w:rsid w:val="00920388"/>
    <w:rsid w:val="00920B57"/>
    <w:rsid w:val="0097314D"/>
    <w:rsid w:val="00986103"/>
    <w:rsid w:val="00986200"/>
    <w:rsid w:val="009A6607"/>
    <w:rsid w:val="009B0EC9"/>
    <w:rsid w:val="009C4EA3"/>
    <w:rsid w:val="009D085F"/>
    <w:rsid w:val="009D3F9A"/>
    <w:rsid w:val="00A25F6A"/>
    <w:rsid w:val="00A4330F"/>
    <w:rsid w:val="00A84C38"/>
    <w:rsid w:val="00AB3296"/>
    <w:rsid w:val="00AD418A"/>
    <w:rsid w:val="00AE7167"/>
    <w:rsid w:val="00B26DDB"/>
    <w:rsid w:val="00B34D0B"/>
    <w:rsid w:val="00B44631"/>
    <w:rsid w:val="00B47FCB"/>
    <w:rsid w:val="00B52B1C"/>
    <w:rsid w:val="00B67351"/>
    <w:rsid w:val="00B73637"/>
    <w:rsid w:val="00B80F16"/>
    <w:rsid w:val="00B81410"/>
    <w:rsid w:val="00B924B4"/>
    <w:rsid w:val="00BB25B1"/>
    <w:rsid w:val="00BD442E"/>
    <w:rsid w:val="00BD68B6"/>
    <w:rsid w:val="00C051AC"/>
    <w:rsid w:val="00C06C75"/>
    <w:rsid w:val="00C11122"/>
    <w:rsid w:val="00C23009"/>
    <w:rsid w:val="00C41D8E"/>
    <w:rsid w:val="00C428C0"/>
    <w:rsid w:val="00C52CCE"/>
    <w:rsid w:val="00C75E88"/>
    <w:rsid w:val="00C8308C"/>
    <w:rsid w:val="00CB6297"/>
    <w:rsid w:val="00CC2E53"/>
    <w:rsid w:val="00CD1287"/>
    <w:rsid w:val="00CE7341"/>
    <w:rsid w:val="00D11670"/>
    <w:rsid w:val="00D14B6F"/>
    <w:rsid w:val="00D14C6A"/>
    <w:rsid w:val="00D26588"/>
    <w:rsid w:val="00D56320"/>
    <w:rsid w:val="00D704EA"/>
    <w:rsid w:val="00DA2A8B"/>
    <w:rsid w:val="00DD077B"/>
    <w:rsid w:val="00DF55DE"/>
    <w:rsid w:val="00DF5A9E"/>
    <w:rsid w:val="00E1271B"/>
    <w:rsid w:val="00E249B1"/>
    <w:rsid w:val="00E32812"/>
    <w:rsid w:val="00E415CD"/>
    <w:rsid w:val="00E6072F"/>
    <w:rsid w:val="00E66301"/>
    <w:rsid w:val="00E93ECE"/>
    <w:rsid w:val="00EA58FF"/>
    <w:rsid w:val="00EB685F"/>
    <w:rsid w:val="00EC0BAA"/>
    <w:rsid w:val="00EC6016"/>
    <w:rsid w:val="00ED5749"/>
    <w:rsid w:val="00F13A28"/>
    <w:rsid w:val="00F2422A"/>
    <w:rsid w:val="00F52365"/>
    <w:rsid w:val="00F62BC3"/>
    <w:rsid w:val="00F7537F"/>
    <w:rsid w:val="00F975E1"/>
    <w:rsid w:val="00FA66F8"/>
    <w:rsid w:val="00FD1999"/>
    <w:rsid w:val="00FD6D6A"/>
    <w:rsid w:val="00FE092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AA0B7"/>
  <w15:docId w15:val="{817466C0-9347-4012-8798-6E380850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24B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26588"/>
    <w:rPr>
      <w:sz w:val="16"/>
      <w:szCs w:val="16"/>
    </w:rPr>
  </w:style>
  <w:style w:type="paragraph" w:styleId="CommentText">
    <w:name w:val="annotation text"/>
    <w:basedOn w:val="Normal"/>
    <w:link w:val="CommentTextChar"/>
    <w:uiPriority w:val="99"/>
    <w:semiHidden/>
    <w:unhideWhenUsed/>
    <w:rsid w:val="00D26588"/>
    <w:pPr>
      <w:spacing w:line="240" w:lineRule="auto"/>
    </w:pPr>
    <w:rPr>
      <w:sz w:val="20"/>
      <w:szCs w:val="20"/>
    </w:rPr>
  </w:style>
  <w:style w:type="character" w:customStyle="1" w:styleId="CommentTextChar">
    <w:name w:val="Comment Text Char"/>
    <w:basedOn w:val="DefaultParagraphFont"/>
    <w:link w:val="CommentText"/>
    <w:uiPriority w:val="99"/>
    <w:semiHidden/>
    <w:rsid w:val="00D26588"/>
    <w:rPr>
      <w:sz w:val="20"/>
      <w:szCs w:val="20"/>
    </w:rPr>
  </w:style>
  <w:style w:type="paragraph" w:styleId="CommentSubject">
    <w:name w:val="annotation subject"/>
    <w:basedOn w:val="CommentText"/>
    <w:next w:val="CommentText"/>
    <w:link w:val="CommentSubjectChar"/>
    <w:uiPriority w:val="99"/>
    <w:semiHidden/>
    <w:unhideWhenUsed/>
    <w:rsid w:val="00D26588"/>
    <w:rPr>
      <w:b/>
      <w:bCs/>
    </w:rPr>
  </w:style>
  <w:style w:type="character" w:customStyle="1" w:styleId="CommentSubjectChar">
    <w:name w:val="Comment Subject Char"/>
    <w:basedOn w:val="CommentTextChar"/>
    <w:link w:val="CommentSubject"/>
    <w:uiPriority w:val="99"/>
    <w:semiHidden/>
    <w:rsid w:val="00D26588"/>
    <w:rPr>
      <w:b/>
      <w:bCs/>
      <w:sz w:val="20"/>
      <w:szCs w:val="20"/>
    </w:rPr>
  </w:style>
  <w:style w:type="paragraph" w:styleId="BalloonText">
    <w:name w:val="Balloon Text"/>
    <w:basedOn w:val="Normal"/>
    <w:link w:val="BalloonTextChar"/>
    <w:uiPriority w:val="99"/>
    <w:semiHidden/>
    <w:unhideWhenUsed/>
    <w:rsid w:val="00D265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588"/>
    <w:rPr>
      <w:rFonts w:ascii="Segoe UI" w:hAnsi="Segoe UI" w:cs="Segoe UI"/>
      <w:sz w:val="18"/>
      <w:szCs w:val="18"/>
    </w:rPr>
  </w:style>
  <w:style w:type="paragraph" w:styleId="NormalWeb">
    <w:name w:val="Normal (Web)"/>
    <w:basedOn w:val="Normal"/>
    <w:uiPriority w:val="99"/>
    <w:semiHidden/>
    <w:unhideWhenUsed/>
    <w:rsid w:val="00CB62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11D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D47"/>
  </w:style>
  <w:style w:type="paragraph" w:styleId="Footer">
    <w:name w:val="footer"/>
    <w:basedOn w:val="Normal"/>
    <w:link w:val="FooterChar"/>
    <w:uiPriority w:val="99"/>
    <w:unhideWhenUsed/>
    <w:rsid w:val="00311D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D47"/>
  </w:style>
  <w:style w:type="paragraph" w:styleId="ListParagraph">
    <w:name w:val="List Paragraph"/>
    <w:basedOn w:val="Normal"/>
    <w:uiPriority w:val="34"/>
    <w:qFormat/>
    <w:rsid w:val="00005A9C"/>
    <w:pPr>
      <w:ind w:left="720"/>
      <w:contextualSpacing/>
    </w:pPr>
  </w:style>
  <w:style w:type="character" w:styleId="Hyperlink">
    <w:name w:val="Hyperlink"/>
    <w:basedOn w:val="DefaultParagraphFont"/>
    <w:uiPriority w:val="99"/>
    <w:unhideWhenUsed/>
    <w:rsid w:val="00801B1F"/>
    <w:rPr>
      <w:color w:val="0563C1" w:themeColor="hyperlink"/>
      <w:u w:val="single"/>
    </w:rPr>
  </w:style>
  <w:style w:type="character" w:customStyle="1" w:styleId="UnresolvedMention1">
    <w:name w:val="Unresolved Mention1"/>
    <w:basedOn w:val="DefaultParagraphFont"/>
    <w:uiPriority w:val="99"/>
    <w:semiHidden/>
    <w:unhideWhenUsed/>
    <w:rsid w:val="00801B1F"/>
    <w:rPr>
      <w:color w:val="605E5C"/>
      <w:shd w:val="clear" w:color="auto" w:fill="E1DFDD"/>
    </w:rPr>
  </w:style>
  <w:style w:type="character" w:customStyle="1" w:styleId="UnresolvedMention2">
    <w:name w:val="Unresolved Mention2"/>
    <w:basedOn w:val="DefaultParagraphFont"/>
    <w:uiPriority w:val="99"/>
    <w:semiHidden/>
    <w:unhideWhenUsed/>
    <w:rsid w:val="00F62BC3"/>
    <w:rPr>
      <w:color w:val="605E5C"/>
      <w:shd w:val="clear" w:color="auto" w:fill="E1DFDD"/>
    </w:rPr>
  </w:style>
  <w:style w:type="character" w:styleId="UnresolvedMention">
    <w:name w:val="Unresolved Mention"/>
    <w:basedOn w:val="DefaultParagraphFont"/>
    <w:uiPriority w:val="99"/>
    <w:semiHidden/>
    <w:unhideWhenUsed/>
    <w:rsid w:val="002B3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98573">
      <w:bodyDiv w:val="1"/>
      <w:marLeft w:val="0"/>
      <w:marRight w:val="0"/>
      <w:marTop w:val="0"/>
      <w:marBottom w:val="0"/>
      <w:divBdr>
        <w:top w:val="none" w:sz="0" w:space="0" w:color="auto"/>
        <w:left w:val="none" w:sz="0" w:space="0" w:color="auto"/>
        <w:bottom w:val="none" w:sz="0" w:space="0" w:color="auto"/>
        <w:right w:val="none" w:sz="0" w:space="0" w:color="auto"/>
      </w:divBdr>
      <w:divsChild>
        <w:div w:id="264308403">
          <w:marLeft w:val="547"/>
          <w:marRight w:val="0"/>
          <w:marTop w:val="72"/>
          <w:marBottom w:val="0"/>
          <w:divBdr>
            <w:top w:val="none" w:sz="0" w:space="0" w:color="auto"/>
            <w:left w:val="none" w:sz="0" w:space="0" w:color="auto"/>
            <w:bottom w:val="none" w:sz="0" w:space="0" w:color="auto"/>
            <w:right w:val="none" w:sz="0" w:space="0" w:color="auto"/>
          </w:divBdr>
        </w:div>
      </w:divsChild>
    </w:div>
    <w:div w:id="536506203">
      <w:bodyDiv w:val="1"/>
      <w:marLeft w:val="0"/>
      <w:marRight w:val="0"/>
      <w:marTop w:val="0"/>
      <w:marBottom w:val="0"/>
      <w:divBdr>
        <w:top w:val="none" w:sz="0" w:space="0" w:color="auto"/>
        <w:left w:val="none" w:sz="0" w:space="0" w:color="auto"/>
        <w:bottom w:val="none" w:sz="0" w:space="0" w:color="auto"/>
        <w:right w:val="none" w:sz="0" w:space="0" w:color="auto"/>
      </w:divBdr>
    </w:div>
    <w:div w:id="563681031">
      <w:bodyDiv w:val="1"/>
      <w:marLeft w:val="0"/>
      <w:marRight w:val="0"/>
      <w:marTop w:val="0"/>
      <w:marBottom w:val="0"/>
      <w:divBdr>
        <w:top w:val="none" w:sz="0" w:space="0" w:color="auto"/>
        <w:left w:val="none" w:sz="0" w:space="0" w:color="auto"/>
        <w:bottom w:val="none" w:sz="0" w:space="0" w:color="auto"/>
        <w:right w:val="none" w:sz="0" w:space="0" w:color="auto"/>
      </w:divBdr>
      <w:divsChild>
        <w:div w:id="2021856125">
          <w:marLeft w:val="547"/>
          <w:marRight w:val="0"/>
          <w:marTop w:val="72"/>
          <w:marBottom w:val="0"/>
          <w:divBdr>
            <w:top w:val="none" w:sz="0" w:space="0" w:color="auto"/>
            <w:left w:val="none" w:sz="0" w:space="0" w:color="auto"/>
            <w:bottom w:val="none" w:sz="0" w:space="0" w:color="auto"/>
            <w:right w:val="none" w:sz="0" w:space="0" w:color="auto"/>
          </w:divBdr>
        </w:div>
      </w:divsChild>
    </w:div>
    <w:div w:id="587538201">
      <w:bodyDiv w:val="1"/>
      <w:marLeft w:val="0"/>
      <w:marRight w:val="0"/>
      <w:marTop w:val="0"/>
      <w:marBottom w:val="0"/>
      <w:divBdr>
        <w:top w:val="none" w:sz="0" w:space="0" w:color="auto"/>
        <w:left w:val="none" w:sz="0" w:space="0" w:color="auto"/>
        <w:bottom w:val="none" w:sz="0" w:space="0" w:color="auto"/>
        <w:right w:val="none" w:sz="0" w:space="0" w:color="auto"/>
      </w:divBdr>
    </w:div>
    <w:div w:id="643042311">
      <w:bodyDiv w:val="1"/>
      <w:marLeft w:val="0"/>
      <w:marRight w:val="0"/>
      <w:marTop w:val="0"/>
      <w:marBottom w:val="0"/>
      <w:divBdr>
        <w:top w:val="none" w:sz="0" w:space="0" w:color="auto"/>
        <w:left w:val="none" w:sz="0" w:space="0" w:color="auto"/>
        <w:bottom w:val="none" w:sz="0" w:space="0" w:color="auto"/>
        <w:right w:val="none" w:sz="0" w:space="0" w:color="auto"/>
      </w:divBdr>
      <w:divsChild>
        <w:div w:id="434329120">
          <w:marLeft w:val="547"/>
          <w:marRight w:val="0"/>
          <w:marTop w:val="72"/>
          <w:marBottom w:val="0"/>
          <w:divBdr>
            <w:top w:val="none" w:sz="0" w:space="0" w:color="auto"/>
            <w:left w:val="none" w:sz="0" w:space="0" w:color="auto"/>
            <w:bottom w:val="none" w:sz="0" w:space="0" w:color="auto"/>
            <w:right w:val="none" w:sz="0" w:space="0" w:color="auto"/>
          </w:divBdr>
        </w:div>
      </w:divsChild>
    </w:div>
    <w:div w:id="1119880797">
      <w:bodyDiv w:val="1"/>
      <w:marLeft w:val="0"/>
      <w:marRight w:val="0"/>
      <w:marTop w:val="0"/>
      <w:marBottom w:val="0"/>
      <w:divBdr>
        <w:top w:val="none" w:sz="0" w:space="0" w:color="auto"/>
        <w:left w:val="none" w:sz="0" w:space="0" w:color="auto"/>
        <w:bottom w:val="none" w:sz="0" w:space="0" w:color="auto"/>
        <w:right w:val="none" w:sz="0" w:space="0" w:color="auto"/>
      </w:divBdr>
    </w:div>
    <w:div w:id="131244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f.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80/13642537.2021.188113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y.lene.karlsen@hotmail.com" TargetMode="External"/><Relationship Id="rId4" Type="http://schemas.openxmlformats.org/officeDocument/2006/relationships/webSettings" Target="webSettings.xml"/><Relationship Id="rId9" Type="http://schemas.openxmlformats.org/officeDocument/2006/relationships/hyperlink" Target="mailto:Miltos.Hadjiosif@uw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3503</TotalTime>
  <Pages>4</Pages>
  <Words>1906</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Miltos Hadjiosif</dc:creator>
  <cp:keywords/>
  <dc:description/>
  <cp:lastModifiedBy>Miltos Hadjiosif</cp:lastModifiedBy>
  <cp:revision>72</cp:revision>
  <dcterms:created xsi:type="dcterms:W3CDTF">2019-07-08T21:58:00Z</dcterms:created>
  <dcterms:modified xsi:type="dcterms:W3CDTF">2021-05-07T08:47:00Z</dcterms:modified>
</cp:coreProperties>
</file>