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75" w:rsidRPr="008F66F0" w:rsidRDefault="000F4C75" w:rsidP="000F4C75">
      <w:pPr>
        <w:widowControl w:val="0"/>
        <w:autoSpaceDE w:val="0"/>
        <w:autoSpaceDN w:val="0"/>
        <w:adjustRightInd w:val="0"/>
        <w:spacing w:after="0" w:line="480" w:lineRule="auto"/>
        <w:rPr>
          <w:rFonts w:ascii="Times New Roman" w:hAnsi="Times New Roman" w:cs="Times New Roman"/>
          <w:b/>
          <w:bCs/>
          <w:sz w:val="28"/>
          <w:szCs w:val="28"/>
        </w:rPr>
      </w:pPr>
      <w:bookmarkStart w:id="0" w:name="Intro"/>
      <w:bookmarkStart w:id="1" w:name="Populism_Agrarianism_and_Conse"/>
      <w:r w:rsidRPr="002B4CA2">
        <w:rPr>
          <w:rFonts w:ascii="Times New Roman" w:hAnsi="Times New Roman" w:cs="Times New Roman"/>
          <w:b/>
          <w:bCs/>
          <w:sz w:val="28"/>
          <w:szCs w:val="28"/>
        </w:rPr>
        <w:t xml:space="preserve">Populism, politicization </w:t>
      </w:r>
      <w:r>
        <w:rPr>
          <w:rFonts w:ascii="Times New Roman" w:hAnsi="Times New Roman" w:cs="Times New Roman"/>
          <w:b/>
          <w:bCs/>
          <w:sz w:val="28"/>
          <w:szCs w:val="28"/>
        </w:rPr>
        <w:t>and policy change in US and UK a</w:t>
      </w:r>
      <w:r w:rsidRPr="002B4CA2">
        <w:rPr>
          <w:rFonts w:ascii="Times New Roman" w:hAnsi="Times New Roman" w:cs="Times New Roman"/>
          <w:b/>
          <w:bCs/>
          <w:sz w:val="28"/>
          <w:szCs w:val="28"/>
        </w:rPr>
        <w:t>gro-food policies</w:t>
      </w:r>
      <w:bookmarkStart w:id="2" w:name="_GoBack"/>
      <w:bookmarkEnd w:id="2"/>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By Adam Sheingate (John Hopkins University) &amp; Alan Greer (University of the West of England)</w:t>
      </w:r>
    </w:p>
    <w:p w:rsidR="00BA7858" w:rsidRDefault="00BA7858" w:rsidP="000F4C75">
      <w:pPr>
        <w:widowControl w:val="0"/>
        <w:autoSpaceDE w:val="0"/>
        <w:autoSpaceDN w:val="0"/>
        <w:adjustRightInd w:val="0"/>
        <w:spacing w:after="0" w:line="480" w:lineRule="auto"/>
        <w:rPr>
          <w:rFonts w:ascii="Times New Roman" w:hAnsi="Times New Roman" w:cs="Times New Roman"/>
          <w:b/>
          <w:sz w:val="24"/>
          <w:szCs w:val="24"/>
        </w:rPr>
      </w:pPr>
    </w:p>
    <w:p w:rsidR="00BA7858" w:rsidRDefault="00BA7858" w:rsidP="000F4C75">
      <w:pPr>
        <w:widowControl w:val="0"/>
        <w:autoSpaceDE w:val="0"/>
        <w:autoSpaceDN w:val="0"/>
        <w:adjustRightInd w:val="0"/>
        <w:spacing w:after="0" w:line="480" w:lineRule="auto"/>
        <w:rPr>
          <w:rFonts w:ascii="Times New Roman" w:hAnsi="Times New Roman" w:cs="Times New Roman"/>
          <w:b/>
          <w:sz w:val="24"/>
          <w:szCs w:val="24"/>
        </w:rPr>
      </w:pPr>
    </w:p>
    <w:p w:rsidR="00BA7858" w:rsidRDefault="00BA7858"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Contact details: </w:t>
      </w:r>
      <w:r>
        <w:rPr>
          <w:rFonts w:ascii="Times New Roman" w:hAnsi="Times New Roman" w:cs="Times New Roman"/>
          <w:b/>
          <w:sz w:val="24"/>
          <w:szCs w:val="24"/>
        </w:rPr>
        <w:tab/>
      </w:r>
      <w:hyperlink r:id="rId11" w:history="1">
        <w:r w:rsidRPr="00076003">
          <w:rPr>
            <w:rStyle w:val="Hyperlink"/>
            <w:rFonts w:ascii="Times New Roman" w:hAnsi="Times New Roman" w:cs="Times New Roman"/>
            <w:b/>
            <w:sz w:val="24"/>
            <w:szCs w:val="24"/>
          </w:rPr>
          <w:t>adam.sheingate@jhu.edu</w:t>
        </w:r>
      </w:hyperlink>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hyperlink r:id="rId12" w:history="1">
        <w:r w:rsidRPr="00076003">
          <w:rPr>
            <w:rStyle w:val="Hyperlink"/>
            <w:rFonts w:ascii="Times New Roman" w:hAnsi="Times New Roman" w:cs="Times New Roman"/>
            <w:b/>
            <w:sz w:val="24"/>
            <w:szCs w:val="24"/>
          </w:rPr>
          <w:t>alan.greer@uwe.ac.uk</w:t>
        </w:r>
      </w:hyperlink>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31248D" w:rsidRDefault="0031248D">
      <w:pPr>
        <w:rPr>
          <w:rFonts w:ascii="Times New Roman" w:hAnsi="Times New Roman" w:cs="Times New Roman"/>
          <w:b/>
          <w:sz w:val="24"/>
          <w:szCs w:val="24"/>
        </w:rPr>
      </w:pPr>
      <w:r>
        <w:rPr>
          <w:rFonts w:ascii="Times New Roman" w:hAnsi="Times New Roman" w:cs="Times New Roman"/>
          <w:b/>
          <w:sz w:val="24"/>
          <w:szCs w:val="24"/>
        </w:rPr>
        <w:br w:type="page"/>
      </w: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rsidR="000F4C75" w:rsidRPr="0031248D" w:rsidRDefault="000F4C75" w:rsidP="000F4C75">
      <w:pPr>
        <w:widowControl w:val="0"/>
        <w:autoSpaceDE w:val="0"/>
        <w:autoSpaceDN w:val="0"/>
        <w:adjustRightInd w:val="0"/>
        <w:spacing w:after="0" w:line="480" w:lineRule="auto"/>
        <w:rPr>
          <w:rFonts w:ascii="Times New Roman" w:hAnsi="Times New Roman" w:cs="Times New Roman"/>
          <w:sz w:val="24"/>
          <w:szCs w:val="24"/>
        </w:rPr>
      </w:pPr>
      <w:r w:rsidRPr="0031248D">
        <w:rPr>
          <w:rFonts w:ascii="Times New Roman" w:hAnsi="Times New Roman" w:cs="Times New Roman"/>
          <w:sz w:val="24"/>
          <w:szCs w:val="24"/>
        </w:rPr>
        <w:t>This paper compares the effects of right-wing populism on agro-food policy in the US and UK. In both countries, populist campaigns politicized agro-food issues but the effects on policy have been variable. In the United States, policy has remained relatively stable despite the politicization of agro-food issues under Trump. In the UK, amid the uncertainty over Brexit, an opportunity exists to incorporate a wider range of goals around the environment, climate change and public health. These differences reveal how features of the policy process and the party system mediate the effects of politicization on policy change.</w:t>
      </w: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Keywords: US, UK, agro-food, populism, politicization, policy</w:t>
      </w: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Pr>
        <w:widowControl w:val="0"/>
        <w:autoSpaceDE w:val="0"/>
        <w:autoSpaceDN w:val="0"/>
        <w:adjustRightInd w:val="0"/>
        <w:spacing w:after="0" w:line="480" w:lineRule="auto"/>
        <w:rPr>
          <w:rFonts w:ascii="Times New Roman" w:hAnsi="Times New Roman" w:cs="Times New Roman"/>
          <w:b/>
          <w:sz w:val="24"/>
          <w:szCs w:val="24"/>
        </w:rPr>
      </w:pPr>
    </w:p>
    <w:p w:rsidR="000F4C75" w:rsidRDefault="000F4C75" w:rsidP="000F4C75"/>
    <w:p w:rsidR="0031248D" w:rsidRDefault="0031248D">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9855B6" w:rsidRPr="008D5BE0" w:rsidRDefault="00BA03A4" w:rsidP="009855B6">
      <w:pPr>
        <w:widowControl w:val="0"/>
        <w:autoSpaceDE w:val="0"/>
        <w:autoSpaceDN w:val="0"/>
        <w:adjustRightInd w:val="0"/>
        <w:spacing w:after="0" w:line="480" w:lineRule="auto"/>
        <w:rPr>
          <w:rFonts w:ascii="Times New Roman" w:hAnsi="Times New Roman" w:cs="Times New Roman"/>
          <w:b/>
          <w:sz w:val="24"/>
          <w:szCs w:val="24"/>
          <w:lang w:val="en-GB"/>
        </w:rPr>
      </w:pPr>
      <w:r w:rsidRPr="00BA03A4">
        <w:rPr>
          <w:rFonts w:ascii="Times New Roman" w:hAnsi="Times New Roman" w:cs="Times New Roman"/>
          <w:b/>
          <w:sz w:val="24"/>
          <w:szCs w:val="24"/>
          <w:lang w:val="en-GB"/>
        </w:rPr>
        <w:lastRenderedPageBreak/>
        <w:t>Introduction</w:t>
      </w:r>
    </w:p>
    <w:p w:rsidR="009855B6" w:rsidRPr="008D5BE0" w:rsidRDefault="00BA03A4" w:rsidP="0031248D">
      <w:pPr>
        <w:widowControl w:val="0"/>
        <w:autoSpaceDE w:val="0"/>
        <w:autoSpaceDN w:val="0"/>
        <w:adjustRightInd w:val="0"/>
        <w:spacing w:after="0" w:line="480" w:lineRule="auto"/>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The 2016 vote </w:t>
      </w:r>
      <w:r w:rsidR="00036BB7">
        <w:rPr>
          <w:rFonts w:ascii="Times New Roman" w:hAnsi="Times New Roman" w:cs="Times New Roman"/>
          <w:sz w:val="24"/>
          <w:szCs w:val="24"/>
          <w:lang w:val="en-GB"/>
        </w:rPr>
        <w:t xml:space="preserve">for the United Kingdom </w:t>
      </w:r>
      <w:r w:rsidRPr="00BA03A4">
        <w:rPr>
          <w:rFonts w:ascii="Times New Roman" w:hAnsi="Times New Roman" w:cs="Times New Roman"/>
          <w:sz w:val="24"/>
          <w:szCs w:val="24"/>
          <w:lang w:val="en-GB"/>
        </w:rPr>
        <w:t xml:space="preserve">to leave the EU (Brexit) and the election of Donald J. Trump as President of the United States share common </w:t>
      </w:r>
      <w:r w:rsidR="006F3164" w:rsidRPr="002A3B8A">
        <w:rPr>
          <w:rFonts w:ascii="Times New Roman" w:hAnsi="Times New Roman" w:cs="Times New Roman"/>
          <w:sz w:val="24"/>
          <w:szCs w:val="24"/>
          <w:lang w:val="en-GB"/>
        </w:rPr>
        <w:t xml:space="preserve">features of </w:t>
      </w:r>
      <w:r w:rsidRPr="00BA03A4">
        <w:rPr>
          <w:rFonts w:ascii="Times New Roman" w:hAnsi="Times New Roman" w:cs="Times New Roman"/>
          <w:sz w:val="24"/>
          <w:szCs w:val="24"/>
          <w:lang w:val="en-GB"/>
        </w:rPr>
        <w:t>right-wing populist campaigns. These include a growing opposition to globalization, a resurgent ethno-nationalism, and the popular rejection of technocratic elites (Bang and Marsh 2018a). Although scholars have examined the causes of this populist turn</w:t>
      </w:r>
      <w:r w:rsidR="00036BB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and the sources of its electoral support,</w:t>
      </w:r>
      <w:r w:rsidR="00036BB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less attention</w:t>
      </w:r>
      <w:r w:rsidR="00036BB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has been paid to the policy consequences of populism (for important exceptions, see Lockwood 2018; Ketola &amp; Nordensvard 2018). To examine what happens after successful populist campaigns, this paper focuses on</w:t>
      </w:r>
      <w:r w:rsidR="00036BB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agro-food policies in the United States and United Kingdom since 2016.</w:t>
      </w:r>
      <w:bookmarkEnd w:id="0"/>
      <w:r w:rsidR="00036BB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Our findings indicate that the policy effects of right-wing populism are mediated by the institutional features of the policy process and characteristics of the party system. </w:t>
      </w:r>
    </w:p>
    <w:p w:rsidR="009855B6" w:rsidRPr="008D5BE0" w:rsidRDefault="00BA03A4" w:rsidP="00A03E2B">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Agro-food policies offer a useful case study for exploring these dynamics. For almost a century, wealthy countries in Europe, North America, and parts of Asia have heavily regulated agricultural markets in order to protect the incomes of farmers. Decisions regarding levels of government subsidy take place in closed circles of policy experts such as agricultural ministries, peak organizations of farmers, and their elected representatives (Sheingate 2003; Behringer &amp; Feindt 2019). Based on this history, we would expect agro-food policies to be relatively immune to changes following the success of right-wing populists at the polls. To the extent that we do see changes in agro-food policies, we can identify possible mechanisms that lead to the disruption of longstanding policy regimes. However, as we also explore in this paper, farmers and rural voters are an important source of political support for right-wing populist movements. This leads to a different set of expectations about the relationship between populism and policy change. Rather than a source of disruption, populism might sustain or strengthen certain agro-food programs, </w:t>
      </w:r>
      <w:r w:rsidRPr="00BA03A4">
        <w:rPr>
          <w:rFonts w:ascii="Times New Roman" w:hAnsi="Times New Roman" w:cs="Times New Roman"/>
          <w:sz w:val="24"/>
          <w:szCs w:val="24"/>
          <w:lang w:val="en-GB"/>
        </w:rPr>
        <w:lastRenderedPageBreak/>
        <w:t>especially agricultural supports that benefit core supporters. To the extent this is the case,</w:t>
      </w:r>
      <w:r w:rsidR="00036BB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attention to the effects of right-wing populism may help us better understand the resilience of agro-food policies despite growing public concerns about the adverse health and environmental effects of intensive crop and livestock production. </w:t>
      </w:r>
    </w:p>
    <w:p w:rsidR="005C58BD" w:rsidRPr="008D5BE0" w:rsidRDefault="005C58BD" w:rsidP="009855B6">
      <w:pPr>
        <w:widowControl w:val="0"/>
        <w:autoSpaceDE w:val="0"/>
        <w:autoSpaceDN w:val="0"/>
        <w:adjustRightInd w:val="0"/>
        <w:spacing w:after="0" w:line="480" w:lineRule="auto"/>
        <w:ind w:firstLine="720"/>
        <w:rPr>
          <w:rFonts w:ascii="Times New Roman" w:hAnsi="Times New Roman" w:cs="Times New Roman"/>
          <w:sz w:val="24"/>
          <w:szCs w:val="24"/>
          <w:lang w:val="en-GB"/>
        </w:rPr>
      </w:pPr>
    </w:p>
    <w:p w:rsidR="000F4C75" w:rsidRDefault="00BA03A4">
      <w:pPr>
        <w:widowControl w:val="0"/>
        <w:autoSpaceDE w:val="0"/>
        <w:autoSpaceDN w:val="0"/>
        <w:adjustRightInd w:val="0"/>
        <w:spacing w:after="0" w:line="480" w:lineRule="auto"/>
        <w:rPr>
          <w:rFonts w:ascii="Times New Roman" w:hAnsi="Times New Roman" w:cs="Times New Roman"/>
          <w:b/>
          <w:sz w:val="24"/>
          <w:szCs w:val="24"/>
          <w:lang w:val="en-GB"/>
        </w:rPr>
      </w:pPr>
      <w:r w:rsidRPr="00BA03A4">
        <w:rPr>
          <w:rFonts w:ascii="Times New Roman" w:hAnsi="Times New Roman" w:cs="Times New Roman"/>
          <w:b/>
          <w:sz w:val="24"/>
          <w:szCs w:val="24"/>
          <w:lang w:val="en-GB"/>
        </w:rPr>
        <w:t>Research Design</w:t>
      </w:r>
    </w:p>
    <w:p w:rsidR="00495CD6" w:rsidRPr="008D5BE0" w:rsidRDefault="00BA03A4" w:rsidP="00036BB7">
      <w:pPr>
        <w:widowControl w:val="0"/>
        <w:autoSpaceDE w:val="0"/>
        <w:autoSpaceDN w:val="0"/>
        <w:adjustRightInd w:val="0"/>
        <w:spacing w:after="0" w:line="480" w:lineRule="auto"/>
        <w:rPr>
          <w:rFonts w:ascii="Times New Roman" w:hAnsi="Times New Roman" w:cs="Times New Roman"/>
          <w:sz w:val="24"/>
          <w:szCs w:val="24"/>
          <w:lang w:val="en-GB"/>
        </w:rPr>
      </w:pPr>
      <w:r w:rsidRPr="00BA03A4">
        <w:rPr>
          <w:rFonts w:ascii="Times New Roman" w:hAnsi="Times New Roman" w:cs="Times New Roman"/>
          <w:sz w:val="24"/>
          <w:szCs w:val="24"/>
          <w:lang w:val="en-GB"/>
        </w:rPr>
        <w:t>To explore different outcomes and the mechanisms underlying them, the paper adopts an institutional approach to explaining recent policy developments in the United States and United Kingdom.</w:t>
      </w:r>
      <w:r w:rsidR="000E6FD8">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These countries offer a useful combination of control and variation for comparison (Slater and Ziblatt 2013). As noted above, both countries recently witnessed the unexpected success of right-wing</w:t>
      </w:r>
      <w:r w:rsidR="000E6FD8">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populist campaigns. Moreover, both display a similar cultural heritage regarding farming and rural places in the national imaginary. Alongside the similarities are important sources of variation in how the institutional context, including party system characteristics, mediates the effects of right-wing populism on policy change. Whereas US policy authority is </w:t>
      </w:r>
      <w:r w:rsidR="00EC64F2" w:rsidRPr="002A3B8A">
        <w:rPr>
          <w:rFonts w:ascii="Times New Roman" w:hAnsi="Times New Roman" w:cs="Times New Roman"/>
          <w:sz w:val="24"/>
          <w:szCs w:val="24"/>
          <w:lang w:val="en-GB"/>
        </w:rPr>
        <w:t>centred</w:t>
      </w:r>
      <w:r w:rsidRPr="00BA03A4">
        <w:rPr>
          <w:rFonts w:ascii="Times New Roman" w:hAnsi="Times New Roman" w:cs="Times New Roman"/>
          <w:sz w:val="24"/>
          <w:szCs w:val="24"/>
          <w:lang w:val="en-GB"/>
        </w:rPr>
        <w:t xml:space="preserve"> in the national legislature, UK agro-food policy has been for nearly fifty years embedded in a supranational institutional structure. In addition, electoral rules and features of the party system augment the political voice of farmers and rural voters to a greater degree in the United States compared with the United Kingdom. </w:t>
      </w:r>
      <w:r w:rsidR="005914F9" w:rsidRPr="002A3B8A">
        <w:rPr>
          <w:rFonts w:ascii="Times New Roman" w:hAnsi="Times New Roman" w:cs="Times New Roman"/>
          <w:sz w:val="24"/>
          <w:szCs w:val="24"/>
          <w:lang w:val="en-GB"/>
        </w:rPr>
        <w:t>Consequently, the impact of populism on policy and the policy debate is different in each country.</w:t>
      </w:r>
    </w:p>
    <w:p w:rsidR="00FA6D4F" w:rsidRPr="00400FBC" w:rsidRDefault="00BA03A4" w:rsidP="009855B6">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To explore within-case variation on our dependent variable, agro-food policies, we examine the effects of populism along the five dimensions of policy change set out in the introduction to this volume: </w:t>
      </w:r>
      <w:r w:rsidR="00EC64F2" w:rsidRPr="002A3B8A">
        <w:rPr>
          <w:rFonts w:ascii="Times New Roman" w:hAnsi="Times New Roman" w:cs="Times New Roman"/>
          <w:sz w:val="24"/>
          <w:szCs w:val="24"/>
          <w:lang w:val="en-GB"/>
        </w:rPr>
        <w:t xml:space="preserve">the </w:t>
      </w:r>
      <w:r w:rsidRPr="00BA03A4">
        <w:rPr>
          <w:rFonts w:ascii="Times New Roman" w:hAnsi="Times New Roman" w:cs="Times New Roman"/>
          <w:sz w:val="24"/>
          <w:szCs w:val="24"/>
          <w:lang w:val="en-GB"/>
        </w:rPr>
        <w:t>underl</w:t>
      </w:r>
      <w:r w:rsidR="00EC64F2" w:rsidRPr="002A3B8A">
        <w:rPr>
          <w:rFonts w:ascii="Times New Roman" w:hAnsi="Times New Roman" w:cs="Times New Roman"/>
          <w:sz w:val="24"/>
          <w:szCs w:val="24"/>
          <w:lang w:val="en-GB"/>
        </w:rPr>
        <w:t>y</w:t>
      </w:r>
      <w:r w:rsidRPr="00BA03A4">
        <w:rPr>
          <w:rFonts w:ascii="Times New Roman" w:hAnsi="Times New Roman" w:cs="Times New Roman"/>
          <w:sz w:val="24"/>
          <w:szCs w:val="24"/>
          <w:lang w:val="en-GB"/>
        </w:rPr>
        <w:t>ing policy ideas (or paradigms), policy presence</w:t>
      </w:r>
      <w:r w:rsidR="00EC64F2" w:rsidRPr="002A3B8A">
        <w:rPr>
          <w:rFonts w:ascii="Times New Roman" w:hAnsi="Times New Roman" w:cs="Times New Roman"/>
          <w:sz w:val="24"/>
          <w:szCs w:val="24"/>
          <w:lang w:val="en-GB"/>
        </w:rPr>
        <w:t xml:space="preserve"> (policy adoption or repeal)</w:t>
      </w:r>
      <w:r w:rsidRPr="00BA03A4">
        <w:rPr>
          <w:rFonts w:ascii="Times New Roman" w:hAnsi="Times New Roman" w:cs="Times New Roman"/>
          <w:sz w:val="24"/>
          <w:szCs w:val="24"/>
          <w:lang w:val="en-GB"/>
        </w:rPr>
        <w:t>, policy instruments, policy setting</w:t>
      </w:r>
      <w:r w:rsidR="00EC64F2" w:rsidRPr="002A3B8A">
        <w:rPr>
          <w:rFonts w:ascii="Times New Roman" w:hAnsi="Times New Roman" w:cs="Times New Roman"/>
          <w:sz w:val="24"/>
          <w:szCs w:val="24"/>
          <w:lang w:val="en-GB"/>
        </w:rPr>
        <w:t xml:space="preserve"> (calibration of instruments)</w:t>
      </w:r>
      <w:r w:rsidRPr="00BA03A4">
        <w:rPr>
          <w:rFonts w:ascii="Times New Roman" w:hAnsi="Times New Roman" w:cs="Times New Roman"/>
          <w:sz w:val="24"/>
          <w:szCs w:val="24"/>
          <w:lang w:val="en-GB"/>
        </w:rPr>
        <w:t xml:space="preserve">, and policy </w:t>
      </w:r>
      <w:r w:rsidRPr="00BA03A4">
        <w:rPr>
          <w:rFonts w:ascii="Times New Roman" w:hAnsi="Times New Roman" w:cs="Times New Roman"/>
          <w:sz w:val="24"/>
          <w:szCs w:val="24"/>
          <w:lang w:val="en-GB"/>
        </w:rPr>
        <w:lastRenderedPageBreak/>
        <w:t>scope</w:t>
      </w:r>
      <w:r w:rsidR="00487CE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(target population) (Feindt, Schwindenhammer and Tosun, forthcoming). </w:t>
      </w:r>
      <w:r w:rsidR="00FA6D4F" w:rsidRPr="002A3B8A">
        <w:rPr>
          <w:rFonts w:ascii="Times New Roman" w:hAnsi="Times New Roman" w:cs="Times New Roman"/>
          <w:sz w:val="24"/>
          <w:szCs w:val="24"/>
          <w:lang w:val="en-GB"/>
        </w:rPr>
        <w:t xml:space="preserve">Our findings largely confirm expectations that third-order changes in policy paradigms and presence is </w:t>
      </w:r>
      <w:r w:rsidR="00FA6D4F" w:rsidRPr="00400FBC">
        <w:rPr>
          <w:rFonts w:ascii="Times New Roman" w:hAnsi="Times New Roman" w:cs="Times New Roman"/>
          <w:sz w:val="24"/>
          <w:szCs w:val="24"/>
          <w:lang w:val="en-GB"/>
        </w:rPr>
        <w:t xml:space="preserve">more difficult than second- or first-order changes in instruments, setting, or scope (Hall 1993). </w:t>
      </w:r>
      <w:r w:rsidR="00B13344" w:rsidRPr="00400FBC">
        <w:rPr>
          <w:rFonts w:ascii="Times New Roman" w:hAnsi="Times New Roman" w:cs="Times New Roman"/>
          <w:sz w:val="24"/>
          <w:szCs w:val="24"/>
          <w:lang w:val="en-GB"/>
        </w:rPr>
        <w:t xml:space="preserve">This is not to suggest that policy paradigms </w:t>
      </w:r>
      <w:r w:rsidR="005A1AB2" w:rsidRPr="00400FBC">
        <w:rPr>
          <w:rFonts w:ascii="Times New Roman" w:hAnsi="Times New Roman" w:cs="Times New Roman"/>
          <w:sz w:val="24"/>
          <w:szCs w:val="24"/>
          <w:lang w:val="en-GB"/>
        </w:rPr>
        <w:t xml:space="preserve">go </w:t>
      </w:r>
      <w:r w:rsidR="00B13344" w:rsidRPr="00400FBC">
        <w:rPr>
          <w:rFonts w:ascii="Times New Roman" w:hAnsi="Times New Roman" w:cs="Times New Roman"/>
          <w:sz w:val="24"/>
          <w:szCs w:val="24"/>
          <w:lang w:val="en-GB"/>
        </w:rPr>
        <w:t>uncontested</w:t>
      </w:r>
      <w:r w:rsidR="000A7743" w:rsidRPr="00400FBC">
        <w:rPr>
          <w:rFonts w:ascii="Times New Roman" w:hAnsi="Times New Roman" w:cs="Times New Roman"/>
          <w:sz w:val="24"/>
          <w:szCs w:val="24"/>
          <w:lang w:val="en-GB"/>
        </w:rPr>
        <w:t xml:space="preserve">, however, and in </w:t>
      </w:r>
      <w:r w:rsidR="00B13344" w:rsidRPr="00400FBC">
        <w:rPr>
          <w:rFonts w:ascii="Times New Roman" w:hAnsi="Times New Roman" w:cs="Times New Roman"/>
          <w:sz w:val="24"/>
          <w:szCs w:val="24"/>
          <w:lang w:val="en-GB"/>
        </w:rPr>
        <w:t>the case of agro-food policies</w:t>
      </w:r>
      <w:r w:rsidR="000A7743" w:rsidRPr="00400FBC">
        <w:rPr>
          <w:rFonts w:ascii="Times New Roman" w:hAnsi="Times New Roman" w:cs="Times New Roman"/>
          <w:sz w:val="24"/>
          <w:szCs w:val="24"/>
          <w:lang w:val="en-GB"/>
        </w:rPr>
        <w:t xml:space="preserve"> we find that one effect of right-wing populism has been to </w:t>
      </w:r>
      <w:r w:rsidR="005A1AB2" w:rsidRPr="00400FBC">
        <w:rPr>
          <w:rFonts w:ascii="Times New Roman" w:hAnsi="Times New Roman" w:cs="Times New Roman"/>
          <w:sz w:val="24"/>
          <w:szCs w:val="24"/>
          <w:lang w:val="en-GB"/>
        </w:rPr>
        <w:t xml:space="preserve">reinforce </w:t>
      </w:r>
      <w:r w:rsidR="000A7743" w:rsidRPr="00400FBC">
        <w:rPr>
          <w:rFonts w:ascii="Times New Roman" w:hAnsi="Times New Roman" w:cs="Times New Roman"/>
          <w:sz w:val="24"/>
          <w:szCs w:val="24"/>
          <w:lang w:val="en-GB"/>
        </w:rPr>
        <w:t xml:space="preserve">claims about the exceptional character of agriculture </w:t>
      </w:r>
      <w:r w:rsidR="005A1AB2" w:rsidRPr="00400FBC">
        <w:rPr>
          <w:rFonts w:ascii="Times New Roman" w:hAnsi="Times New Roman" w:cs="Times New Roman"/>
          <w:sz w:val="24"/>
          <w:szCs w:val="24"/>
          <w:lang w:val="en-GB"/>
        </w:rPr>
        <w:t xml:space="preserve">used to justify government support to farmers </w:t>
      </w:r>
      <w:r w:rsidR="000A7743" w:rsidRPr="00400FBC">
        <w:rPr>
          <w:rFonts w:ascii="Times New Roman" w:hAnsi="Times New Roman" w:cs="Times New Roman"/>
          <w:sz w:val="24"/>
          <w:szCs w:val="24"/>
          <w:lang w:val="en-GB"/>
        </w:rPr>
        <w:t xml:space="preserve">(Skogstad 1998). </w:t>
      </w:r>
    </w:p>
    <w:p w:rsidR="00D04E66" w:rsidRPr="008D5BE0" w:rsidRDefault="00EC64F2" w:rsidP="009855B6">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400FBC">
        <w:rPr>
          <w:rFonts w:ascii="Times New Roman" w:hAnsi="Times New Roman" w:cs="Times New Roman"/>
          <w:sz w:val="24"/>
          <w:szCs w:val="24"/>
          <w:lang w:val="en-GB"/>
        </w:rPr>
        <w:t xml:space="preserve">To operationalise our independent variable, we </w:t>
      </w:r>
      <w:r w:rsidR="0045549E" w:rsidRPr="00400FBC">
        <w:rPr>
          <w:rFonts w:ascii="Times New Roman" w:hAnsi="Times New Roman" w:cs="Times New Roman"/>
          <w:sz w:val="24"/>
          <w:szCs w:val="24"/>
          <w:lang w:val="en-GB"/>
        </w:rPr>
        <w:t xml:space="preserve">consider the </w:t>
      </w:r>
      <w:r w:rsidRPr="00400FBC">
        <w:rPr>
          <w:rFonts w:ascii="Times New Roman" w:hAnsi="Times New Roman" w:cs="Times New Roman"/>
          <w:sz w:val="24"/>
          <w:szCs w:val="24"/>
          <w:lang w:val="en-GB"/>
        </w:rPr>
        <w:t xml:space="preserve">right-wing </w:t>
      </w:r>
      <w:r w:rsidR="0045549E" w:rsidRPr="00400FBC">
        <w:rPr>
          <w:rFonts w:ascii="Times New Roman" w:hAnsi="Times New Roman" w:cs="Times New Roman"/>
          <w:sz w:val="24"/>
          <w:szCs w:val="24"/>
          <w:lang w:val="en-GB"/>
        </w:rPr>
        <w:t xml:space="preserve">populist campaigns surrounding Brexit and Trump, and their aftermath, </w:t>
      </w:r>
      <w:r w:rsidRPr="00400FBC">
        <w:rPr>
          <w:rFonts w:ascii="Times New Roman" w:hAnsi="Times New Roman" w:cs="Times New Roman"/>
          <w:sz w:val="24"/>
          <w:szCs w:val="24"/>
          <w:lang w:val="en-GB"/>
        </w:rPr>
        <w:t xml:space="preserve">as </w:t>
      </w:r>
      <w:r w:rsidR="005A1AB2" w:rsidRPr="00400FBC">
        <w:rPr>
          <w:rFonts w:ascii="Times New Roman" w:hAnsi="Times New Roman" w:cs="Times New Roman"/>
          <w:sz w:val="24"/>
          <w:szCs w:val="24"/>
          <w:lang w:val="en-GB"/>
        </w:rPr>
        <w:t xml:space="preserve">examples </w:t>
      </w:r>
      <w:r w:rsidRPr="00400FBC">
        <w:rPr>
          <w:rFonts w:ascii="Times New Roman" w:hAnsi="Times New Roman" w:cs="Times New Roman"/>
          <w:sz w:val="24"/>
          <w:szCs w:val="24"/>
          <w:lang w:val="en-GB"/>
        </w:rPr>
        <w:t>of p</w:t>
      </w:r>
      <w:r w:rsidR="00BA03A4" w:rsidRPr="00BA03A4">
        <w:rPr>
          <w:rFonts w:ascii="Times New Roman" w:hAnsi="Times New Roman" w:cs="Times New Roman"/>
          <w:sz w:val="24"/>
          <w:szCs w:val="24"/>
          <w:lang w:val="en-GB"/>
        </w:rPr>
        <w:t xml:space="preserve">oliticization </w:t>
      </w:r>
      <w:r w:rsidR="0045549E" w:rsidRPr="002A3B8A">
        <w:rPr>
          <w:rFonts w:ascii="Times New Roman" w:hAnsi="Times New Roman" w:cs="Times New Roman"/>
          <w:sz w:val="24"/>
          <w:szCs w:val="24"/>
          <w:lang w:val="en-GB"/>
        </w:rPr>
        <w:t xml:space="preserve">that increased </w:t>
      </w:r>
      <w:r w:rsidR="00BA03A4" w:rsidRPr="00BA03A4">
        <w:rPr>
          <w:rFonts w:ascii="Times New Roman" w:hAnsi="Times New Roman" w:cs="Times New Roman"/>
          <w:sz w:val="24"/>
          <w:szCs w:val="24"/>
          <w:lang w:val="en-GB"/>
        </w:rPr>
        <w:t xml:space="preserve">public salience, </w:t>
      </w:r>
      <w:r w:rsidR="0045549E" w:rsidRPr="002A3B8A">
        <w:rPr>
          <w:rFonts w:ascii="Times New Roman" w:hAnsi="Times New Roman" w:cs="Times New Roman"/>
          <w:sz w:val="24"/>
          <w:szCs w:val="24"/>
          <w:lang w:val="en-GB"/>
        </w:rPr>
        <w:t xml:space="preserve">polarized </w:t>
      </w:r>
      <w:r w:rsidR="00BA03A4" w:rsidRPr="00BA03A4">
        <w:rPr>
          <w:rFonts w:ascii="Times New Roman" w:hAnsi="Times New Roman" w:cs="Times New Roman"/>
          <w:sz w:val="24"/>
          <w:szCs w:val="24"/>
          <w:lang w:val="en-GB"/>
        </w:rPr>
        <w:t xml:space="preserve">alternatives, and </w:t>
      </w:r>
      <w:r w:rsidR="0045549E" w:rsidRPr="002A3B8A">
        <w:rPr>
          <w:rFonts w:ascii="Times New Roman" w:hAnsi="Times New Roman" w:cs="Times New Roman"/>
          <w:sz w:val="24"/>
          <w:szCs w:val="24"/>
          <w:lang w:val="en-GB"/>
        </w:rPr>
        <w:t xml:space="preserve">expanded the range of </w:t>
      </w:r>
      <w:r w:rsidR="00BA03A4" w:rsidRPr="00BA03A4">
        <w:rPr>
          <w:rFonts w:ascii="Times New Roman" w:hAnsi="Times New Roman" w:cs="Times New Roman"/>
          <w:sz w:val="24"/>
          <w:szCs w:val="24"/>
          <w:lang w:val="en-GB"/>
        </w:rPr>
        <w:t xml:space="preserve">actors engaged in </w:t>
      </w:r>
      <w:r w:rsidR="000A7743" w:rsidRPr="002A3B8A">
        <w:rPr>
          <w:rFonts w:ascii="Times New Roman" w:hAnsi="Times New Roman" w:cs="Times New Roman"/>
          <w:sz w:val="24"/>
          <w:szCs w:val="24"/>
          <w:lang w:val="en-GB"/>
        </w:rPr>
        <w:t>agro-food policies</w:t>
      </w:r>
      <w:r w:rsidR="007F799B" w:rsidRPr="002A3B8A">
        <w:rPr>
          <w:rFonts w:ascii="Times New Roman" w:hAnsi="Times New Roman" w:cs="Times New Roman"/>
          <w:sz w:val="24"/>
          <w:szCs w:val="24"/>
          <w:lang w:val="en-GB"/>
        </w:rPr>
        <w:t xml:space="preserve"> (Hooghe and Marks 2009)</w:t>
      </w:r>
      <w:r w:rsidR="00BA03A4" w:rsidRPr="00BA03A4">
        <w:rPr>
          <w:rFonts w:ascii="Times New Roman" w:hAnsi="Times New Roman" w:cs="Times New Roman"/>
          <w:sz w:val="24"/>
          <w:szCs w:val="24"/>
          <w:lang w:val="en-GB"/>
        </w:rPr>
        <w:t xml:space="preserve">. </w:t>
      </w:r>
      <w:r w:rsidR="00D01E68" w:rsidRPr="002A3B8A">
        <w:rPr>
          <w:rFonts w:ascii="Times New Roman" w:hAnsi="Times New Roman" w:cs="Times New Roman"/>
          <w:sz w:val="24"/>
          <w:szCs w:val="24"/>
          <w:lang w:val="en-GB"/>
        </w:rPr>
        <w:t xml:space="preserve">At a general level, right-wing populism feeds on a </w:t>
      </w:r>
      <w:r w:rsidR="00D01E68" w:rsidRPr="00400FBC">
        <w:rPr>
          <w:rFonts w:ascii="Times New Roman" w:hAnsi="Times New Roman" w:cs="Times New Roman"/>
          <w:sz w:val="24"/>
          <w:szCs w:val="24"/>
          <w:lang w:val="en-GB"/>
        </w:rPr>
        <w:t xml:space="preserve">growing dissatisfaction with government </w:t>
      </w:r>
      <w:r w:rsidR="00220EDA">
        <w:rPr>
          <w:rFonts w:ascii="Times New Roman" w:hAnsi="Times New Roman" w:cs="Times New Roman"/>
          <w:sz w:val="24"/>
          <w:szCs w:val="24"/>
          <w:lang w:val="en-GB"/>
        </w:rPr>
        <w:t xml:space="preserve">seen </w:t>
      </w:r>
      <w:r w:rsidR="00D01E68" w:rsidRPr="00400FBC">
        <w:rPr>
          <w:rFonts w:ascii="Times New Roman" w:hAnsi="Times New Roman" w:cs="Times New Roman"/>
          <w:sz w:val="24"/>
          <w:szCs w:val="24"/>
          <w:lang w:val="en-GB"/>
        </w:rPr>
        <w:t xml:space="preserve">as distant and technocratic, which is to say a depoliticized policy sphere (Wood 2016). </w:t>
      </w:r>
      <w:r w:rsidR="00220EDA">
        <w:rPr>
          <w:rFonts w:ascii="Times New Roman" w:hAnsi="Times New Roman" w:cs="Times New Roman"/>
          <w:sz w:val="24"/>
          <w:szCs w:val="24"/>
          <w:lang w:val="en-GB"/>
        </w:rPr>
        <w:t xml:space="preserve">Populism, in this view, is a movement of (re)politicization. As Hay (2020, 200) describes it in the UK, Brexit rejects, ‘a politics of “expertocracy” and depoliticisation…Its mantra--“taking back control”--is not just about taking back control from Brussels, but taking back control of politics from experts too.’ </w:t>
      </w:r>
      <w:r w:rsidR="00BA03A4" w:rsidRPr="00BA03A4">
        <w:rPr>
          <w:rFonts w:ascii="Times New Roman" w:hAnsi="Times New Roman" w:cs="Times New Roman"/>
          <w:sz w:val="24"/>
          <w:szCs w:val="24"/>
          <w:lang w:val="en-GB"/>
        </w:rPr>
        <w:t xml:space="preserve">In the </w:t>
      </w:r>
      <w:r w:rsidR="00785771" w:rsidRPr="002A3B8A">
        <w:rPr>
          <w:rFonts w:ascii="Times New Roman" w:hAnsi="Times New Roman" w:cs="Times New Roman"/>
          <w:sz w:val="24"/>
          <w:szCs w:val="24"/>
          <w:lang w:val="en-GB"/>
        </w:rPr>
        <w:t xml:space="preserve">specific domain </w:t>
      </w:r>
      <w:r w:rsidR="00BA03A4" w:rsidRPr="00BA03A4">
        <w:rPr>
          <w:rFonts w:ascii="Times New Roman" w:hAnsi="Times New Roman" w:cs="Times New Roman"/>
          <w:sz w:val="24"/>
          <w:szCs w:val="24"/>
          <w:lang w:val="en-GB"/>
        </w:rPr>
        <w:t xml:space="preserve">of agro-food policies, </w:t>
      </w:r>
      <w:r w:rsidR="00785771" w:rsidRPr="002A3B8A">
        <w:rPr>
          <w:rFonts w:ascii="Times New Roman" w:hAnsi="Times New Roman" w:cs="Times New Roman"/>
          <w:sz w:val="24"/>
          <w:szCs w:val="24"/>
          <w:lang w:val="en-GB"/>
        </w:rPr>
        <w:t>w</w:t>
      </w:r>
      <w:r w:rsidR="00BA03A4" w:rsidRPr="00BA03A4">
        <w:rPr>
          <w:rFonts w:ascii="Times New Roman" w:hAnsi="Times New Roman" w:cs="Times New Roman"/>
          <w:sz w:val="24"/>
          <w:szCs w:val="24"/>
          <w:lang w:val="en-GB"/>
        </w:rPr>
        <w:t>e find that populist politicians in both countries successfully</w:t>
      </w:r>
      <w:r w:rsidR="00487CE7">
        <w:rPr>
          <w:rFonts w:ascii="Times New Roman" w:hAnsi="Times New Roman" w:cs="Times New Roman"/>
          <w:sz w:val="24"/>
          <w:szCs w:val="24"/>
          <w:lang w:val="en-GB"/>
        </w:rPr>
        <w:t xml:space="preserve"> </w:t>
      </w:r>
      <w:r w:rsidR="00785771" w:rsidRPr="002A3B8A">
        <w:rPr>
          <w:rFonts w:ascii="Times New Roman" w:hAnsi="Times New Roman" w:cs="Times New Roman"/>
          <w:sz w:val="24"/>
          <w:szCs w:val="24"/>
          <w:lang w:val="en-GB"/>
        </w:rPr>
        <w:t xml:space="preserve">politicized technical elements of policy </w:t>
      </w:r>
      <w:r w:rsidR="00BA03A4" w:rsidRPr="00BA03A4">
        <w:rPr>
          <w:rFonts w:ascii="Times New Roman" w:hAnsi="Times New Roman" w:cs="Times New Roman"/>
          <w:sz w:val="24"/>
          <w:szCs w:val="24"/>
          <w:lang w:val="en-GB"/>
        </w:rPr>
        <w:t xml:space="preserve">to tap into the </w:t>
      </w:r>
      <w:r w:rsidR="005A1AB2" w:rsidRPr="002A3B8A">
        <w:rPr>
          <w:rFonts w:ascii="Times New Roman" w:hAnsi="Times New Roman" w:cs="Times New Roman"/>
          <w:sz w:val="24"/>
          <w:szCs w:val="24"/>
          <w:lang w:val="en-GB"/>
        </w:rPr>
        <w:t xml:space="preserve">resentment that </w:t>
      </w:r>
      <w:r w:rsidR="00BA03A4" w:rsidRPr="00BA03A4">
        <w:rPr>
          <w:rFonts w:ascii="Times New Roman" w:hAnsi="Times New Roman" w:cs="Times New Roman"/>
          <w:sz w:val="24"/>
          <w:szCs w:val="24"/>
          <w:lang w:val="en-GB"/>
        </w:rPr>
        <w:t>farmers and rural dwellers</w:t>
      </w:r>
      <w:r w:rsidR="00487CE7">
        <w:rPr>
          <w:rFonts w:ascii="Times New Roman" w:hAnsi="Times New Roman" w:cs="Times New Roman"/>
          <w:sz w:val="24"/>
          <w:szCs w:val="24"/>
          <w:lang w:val="en-GB"/>
        </w:rPr>
        <w:t xml:space="preserve"> </w:t>
      </w:r>
      <w:r w:rsidR="005A1AB2" w:rsidRPr="002A3B8A">
        <w:rPr>
          <w:rFonts w:ascii="Times New Roman" w:hAnsi="Times New Roman" w:cs="Times New Roman"/>
          <w:sz w:val="24"/>
          <w:szCs w:val="24"/>
          <w:lang w:val="en-GB"/>
        </w:rPr>
        <w:t xml:space="preserve">feel </w:t>
      </w:r>
      <w:r w:rsidR="000905ED" w:rsidRPr="002A3B8A">
        <w:rPr>
          <w:rFonts w:ascii="Times New Roman" w:hAnsi="Times New Roman" w:cs="Times New Roman"/>
          <w:sz w:val="24"/>
          <w:szCs w:val="24"/>
          <w:lang w:val="en-GB"/>
        </w:rPr>
        <w:t>toward government</w:t>
      </w:r>
      <w:r w:rsidR="00BA03A4" w:rsidRPr="00BA03A4">
        <w:rPr>
          <w:rFonts w:ascii="Times New Roman" w:hAnsi="Times New Roman" w:cs="Times New Roman"/>
          <w:sz w:val="24"/>
          <w:szCs w:val="24"/>
          <w:lang w:val="en-GB"/>
        </w:rPr>
        <w:t xml:space="preserve">. </w:t>
      </w:r>
      <w:r w:rsidR="00785771" w:rsidRPr="002A3B8A">
        <w:rPr>
          <w:rFonts w:ascii="Times New Roman" w:hAnsi="Times New Roman" w:cs="Times New Roman"/>
          <w:sz w:val="24"/>
          <w:szCs w:val="24"/>
          <w:lang w:val="en-GB"/>
        </w:rPr>
        <w:t xml:space="preserve">However, </w:t>
      </w:r>
      <w:r w:rsidR="000905ED" w:rsidRPr="002A3B8A">
        <w:rPr>
          <w:rFonts w:ascii="Times New Roman" w:hAnsi="Times New Roman" w:cs="Times New Roman"/>
          <w:sz w:val="24"/>
          <w:szCs w:val="24"/>
          <w:lang w:val="en-GB"/>
        </w:rPr>
        <w:t xml:space="preserve">the effects of this politicization strategy have </w:t>
      </w:r>
      <w:r w:rsidR="00F50A7A" w:rsidRPr="00400FBC">
        <w:rPr>
          <w:rFonts w:ascii="Times New Roman" w:hAnsi="Times New Roman" w:cs="Times New Roman"/>
          <w:sz w:val="24"/>
          <w:szCs w:val="24"/>
          <w:lang w:val="en-GB"/>
        </w:rPr>
        <w:t>been variable</w:t>
      </w:r>
      <w:r w:rsidR="000905ED" w:rsidRPr="00400FBC">
        <w:rPr>
          <w:rFonts w:ascii="Times New Roman" w:hAnsi="Times New Roman" w:cs="Times New Roman"/>
          <w:sz w:val="24"/>
          <w:szCs w:val="24"/>
          <w:lang w:val="en-GB"/>
        </w:rPr>
        <w:t>. Consistent with Punctuated Equilibrium Theory,</w:t>
      </w:r>
      <w:r w:rsidR="00F50A7A" w:rsidRPr="00400FBC">
        <w:rPr>
          <w:rFonts w:ascii="Times New Roman" w:hAnsi="Times New Roman" w:cs="Times New Roman"/>
          <w:sz w:val="24"/>
          <w:szCs w:val="24"/>
          <w:lang w:val="en-GB"/>
        </w:rPr>
        <w:t xml:space="preserve"> change appears more likely where politicization alters the definition of problems (policy image) and the locus of authority (policy venue) (Baumgartner and Jones 1993).</w:t>
      </w:r>
      <w:r w:rsidR="00487CE7">
        <w:rPr>
          <w:rFonts w:ascii="Times New Roman" w:hAnsi="Times New Roman" w:cs="Times New Roman"/>
          <w:sz w:val="24"/>
          <w:szCs w:val="24"/>
          <w:lang w:val="en-GB"/>
        </w:rPr>
        <w:t xml:space="preserve"> </w:t>
      </w:r>
      <w:r w:rsidR="00F50A7A" w:rsidRPr="00400FBC">
        <w:rPr>
          <w:rFonts w:ascii="Times New Roman" w:hAnsi="Times New Roman" w:cs="Times New Roman"/>
          <w:sz w:val="24"/>
          <w:szCs w:val="24"/>
          <w:lang w:val="en-GB"/>
        </w:rPr>
        <w:t xml:space="preserve">However, as we also find, politicization can </w:t>
      </w:r>
      <w:r w:rsidR="005A1AB2" w:rsidRPr="00400FBC">
        <w:rPr>
          <w:rFonts w:ascii="Times New Roman" w:hAnsi="Times New Roman" w:cs="Times New Roman"/>
          <w:sz w:val="24"/>
          <w:szCs w:val="24"/>
          <w:lang w:val="en-GB"/>
        </w:rPr>
        <w:t xml:space="preserve">serve </w:t>
      </w:r>
      <w:r w:rsidR="00F50A7A" w:rsidRPr="00400FBC">
        <w:rPr>
          <w:rFonts w:ascii="Times New Roman" w:hAnsi="Times New Roman" w:cs="Times New Roman"/>
          <w:sz w:val="24"/>
          <w:szCs w:val="24"/>
          <w:lang w:val="en-GB"/>
        </w:rPr>
        <w:t xml:space="preserve">to reinforce the policy status quo by </w:t>
      </w:r>
      <w:r w:rsidR="00307550" w:rsidRPr="00400FBC">
        <w:rPr>
          <w:rFonts w:ascii="Times New Roman" w:hAnsi="Times New Roman" w:cs="Times New Roman"/>
          <w:sz w:val="24"/>
          <w:szCs w:val="24"/>
          <w:lang w:val="en-GB"/>
        </w:rPr>
        <w:t>strengthening incumbent actors in the policy process</w:t>
      </w:r>
      <w:r w:rsidR="00F50A7A" w:rsidRPr="00400FBC">
        <w:rPr>
          <w:rFonts w:ascii="Times New Roman" w:hAnsi="Times New Roman" w:cs="Times New Roman"/>
          <w:sz w:val="24"/>
          <w:szCs w:val="24"/>
          <w:lang w:val="en-GB"/>
        </w:rPr>
        <w:t>.</w:t>
      </w:r>
      <w:r w:rsidR="005A1AB2" w:rsidRPr="00400FBC">
        <w:rPr>
          <w:rFonts w:ascii="Times New Roman" w:hAnsi="Times New Roman" w:cs="Times New Roman"/>
          <w:sz w:val="24"/>
          <w:szCs w:val="24"/>
          <w:lang w:val="en-GB"/>
        </w:rPr>
        <w:t xml:space="preserve"> As we conclude, image and venue change varies with institutional features of the policy process and the party system. </w:t>
      </w:r>
    </w:p>
    <w:p w:rsidR="009855B6" w:rsidRPr="008D5BE0" w:rsidRDefault="005914F9" w:rsidP="009855B6">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2A3B8A">
        <w:rPr>
          <w:rFonts w:ascii="Times New Roman" w:hAnsi="Times New Roman" w:cs="Times New Roman"/>
          <w:sz w:val="24"/>
          <w:szCs w:val="24"/>
          <w:lang w:val="en-GB"/>
        </w:rPr>
        <w:lastRenderedPageBreak/>
        <w:t>T</w:t>
      </w:r>
      <w:r w:rsidR="00BA03A4" w:rsidRPr="00BA03A4">
        <w:rPr>
          <w:rFonts w:ascii="Times New Roman" w:hAnsi="Times New Roman" w:cs="Times New Roman"/>
          <w:sz w:val="24"/>
          <w:szCs w:val="24"/>
          <w:lang w:val="en-GB"/>
        </w:rPr>
        <w:t>he paper is divided into two parts. In the next section, we show how the campaigns for Brexit and Trump politicized agro-food issues in ways that tapped into ethno-nationalist tropes and reinforced ideas about farmers and rural places as deserving recipients of government aid.</w:t>
      </w:r>
      <w:r w:rsidR="00487CE7">
        <w:rPr>
          <w:rFonts w:ascii="Times New Roman" w:hAnsi="Times New Roman" w:cs="Times New Roman"/>
          <w:sz w:val="24"/>
          <w:szCs w:val="24"/>
          <w:lang w:val="en-GB"/>
        </w:rPr>
        <w:t xml:space="preserve"> </w:t>
      </w:r>
      <w:r w:rsidR="00307550" w:rsidRPr="002A3B8A">
        <w:rPr>
          <w:rFonts w:ascii="Times New Roman" w:hAnsi="Times New Roman" w:cs="Times New Roman"/>
          <w:sz w:val="24"/>
          <w:szCs w:val="24"/>
          <w:lang w:val="en-GB"/>
        </w:rPr>
        <w:t xml:space="preserve">We also show that farmers and rural voters are an important political constituency for conservative parties aligned with right-wing populist forces. The affinities between agrarianism, populism, and conservatism provide insight into the </w:t>
      </w:r>
      <w:r w:rsidR="00304C99" w:rsidRPr="002A3B8A">
        <w:rPr>
          <w:rFonts w:ascii="Times New Roman" w:hAnsi="Times New Roman" w:cs="Times New Roman"/>
          <w:sz w:val="24"/>
          <w:szCs w:val="24"/>
          <w:lang w:val="en-GB"/>
        </w:rPr>
        <w:t xml:space="preserve">politicization of </w:t>
      </w:r>
      <w:r w:rsidR="00307550" w:rsidRPr="00400FBC">
        <w:rPr>
          <w:rFonts w:ascii="Times New Roman" w:hAnsi="Times New Roman" w:cs="Times New Roman"/>
          <w:sz w:val="24"/>
          <w:szCs w:val="24"/>
          <w:lang w:val="en-GB"/>
        </w:rPr>
        <w:t xml:space="preserve">agro-food issues in the US and UK. </w:t>
      </w:r>
      <w:r w:rsidR="00BA03A4" w:rsidRPr="00BA03A4">
        <w:rPr>
          <w:rFonts w:ascii="Times New Roman" w:hAnsi="Times New Roman" w:cs="Times New Roman"/>
          <w:sz w:val="24"/>
          <w:szCs w:val="24"/>
          <w:lang w:val="en-GB"/>
        </w:rPr>
        <w:t>In the next section, we explore the policy effects of these right-wing populist campaigns</w:t>
      </w:r>
      <w:r w:rsidR="00487CE7">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in the two countries, using the five dimensions of policy change set out in the introduction to this volume. Drawing on a combination of public statements, official documents, and journalistic coverage of policy developments, we examine the degree to which the politicization of agro-food issues has altered policy or reinforced the status quo. In the discussion, we</w:t>
      </w:r>
      <w:r w:rsidR="00FE0CA6">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explain this variation according to institutional features of the policy process and the party system that mediate the effects of politicization on policy change.</w:t>
      </w:r>
    </w:p>
    <w:p w:rsidR="005811CA" w:rsidRPr="008D5BE0" w:rsidRDefault="005811CA" w:rsidP="005811CA">
      <w:pPr>
        <w:widowControl w:val="0"/>
        <w:autoSpaceDE w:val="0"/>
        <w:autoSpaceDN w:val="0"/>
        <w:adjustRightInd w:val="0"/>
        <w:spacing w:after="0" w:line="480" w:lineRule="auto"/>
        <w:ind w:firstLine="720"/>
        <w:rPr>
          <w:rFonts w:ascii="Times New Roman" w:hAnsi="Times New Roman" w:cs="Times New Roman"/>
          <w:sz w:val="24"/>
          <w:szCs w:val="24"/>
          <w:lang w:val="en-GB"/>
        </w:rPr>
      </w:pPr>
    </w:p>
    <w:p w:rsidR="00FC0069" w:rsidRPr="008D5BE0" w:rsidRDefault="00BA03A4" w:rsidP="00FC0069">
      <w:pPr>
        <w:widowControl w:val="0"/>
        <w:autoSpaceDE w:val="0"/>
        <w:autoSpaceDN w:val="0"/>
        <w:adjustRightInd w:val="0"/>
        <w:spacing w:after="0" w:line="480" w:lineRule="auto"/>
        <w:rPr>
          <w:rFonts w:ascii="Times New Roman" w:hAnsi="Times New Roman" w:cs="Times New Roman"/>
          <w:b/>
          <w:sz w:val="24"/>
          <w:szCs w:val="24"/>
          <w:lang w:val="en-GB"/>
        </w:rPr>
      </w:pPr>
      <w:r w:rsidRPr="00BA03A4">
        <w:rPr>
          <w:rFonts w:ascii="Times New Roman" w:hAnsi="Times New Roman" w:cs="Times New Roman"/>
          <w:b/>
          <w:sz w:val="24"/>
          <w:szCs w:val="24"/>
          <w:lang w:val="en-GB"/>
        </w:rPr>
        <w:t>Populism, Agrarianism, and Conservatism</w:t>
      </w:r>
    </w:p>
    <w:bookmarkEnd w:id="1"/>
    <w:p w:rsidR="005A228E" w:rsidRPr="008D5BE0" w:rsidRDefault="00BA03A4" w:rsidP="00DE7E07">
      <w:pPr>
        <w:widowControl w:val="0"/>
        <w:autoSpaceDE w:val="0"/>
        <w:autoSpaceDN w:val="0"/>
        <w:adjustRightInd w:val="0"/>
        <w:spacing w:after="0" w:line="480" w:lineRule="auto"/>
        <w:rPr>
          <w:rFonts w:ascii="Times New Roman" w:hAnsi="Times New Roman" w:cs="Times New Roman"/>
          <w:sz w:val="24"/>
          <w:szCs w:val="24"/>
          <w:lang w:val="en-GB"/>
        </w:rPr>
      </w:pPr>
      <w:r w:rsidRPr="00BA03A4">
        <w:rPr>
          <w:rFonts w:ascii="Times New Roman" w:hAnsi="Times New Roman" w:cs="Times New Roman"/>
          <w:sz w:val="24"/>
          <w:szCs w:val="24"/>
          <w:lang w:val="en-GB"/>
        </w:rPr>
        <w:t>According to Mudde</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(2016, 7),</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radical right ideology embraces ethno-nationalist beliefs </w:t>
      </w:r>
      <w:r w:rsidRPr="00BA03A4">
        <w:rPr>
          <w:rFonts w:ascii="Times New Roman" w:eastAsia="Times New Roman" w:hAnsi="Times New Roman" w:cs="Times New Roman"/>
          <w:sz w:val="24"/>
          <w:szCs w:val="24"/>
          <w:lang w:val="en-GB"/>
        </w:rPr>
        <w:t>that states</w:t>
      </w:r>
      <w:r w:rsidR="00DE7E07">
        <w:rPr>
          <w:rFonts w:ascii="Times New Roman" w:eastAsia="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‘should be inhabited exclusively by members of the native group.’</w:t>
      </w:r>
      <w:r w:rsidR="00DE7E07">
        <w:rPr>
          <w:rFonts w:ascii="Times New Roman" w:eastAsia="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 xml:space="preserve">Right-wing populist movements couple these nativist tendencies with calls for a “purification” of a “diluted” national culture </w:t>
      </w:r>
      <w:r w:rsidRPr="00BA03A4">
        <w:rPr>
          <w:rFonts w:ascii="Times New Roman" w:hAnsi="Times New Roman" w:cs="Times New Roman"/>
          <w:sz w:val="24"/>
          <w:szCs w:val="24"/>
          <w:lang w:val="en-GB"/>
        </w:rPr>
        <w:t>(Mudde 2016, 10)</w:t>
      </w:r>
      <w:r w:rsidRPr="00BA03A4">
        <w:rPr>
          <w:rFonts w:ascii="Times New Roman" w:eastAsia="Times New Roman" w:hAnsi="Times New Roman" w:cs="Times New Roman"/>
          <w:sz w:val="24"/>
          <w:szCs w:val="24"/>
          <w:lang w:val="en-GB"/>
        </w:rPr>
        <w:t xml:space="preserve">. Similarly, Bang and Marsh </w:t>
      </w:r>
      <w:r w:rsidRPr="00BA03A4">
        <w:rPr>
          <w:rFonts w:ascii="Times New Roman" w:hAnsi="Times New Roman" w:cs="Times New Roman"/>
          <w:sz w:val="24"/>
          <w:szCs w:val="24"/>
          <w:lang w:val="en-GB"/>
        </w:rPr>
        <w:t>(2018b; 2018a, 353)</w:t>
      </w:r>
      <w:r w:rsidR="00DE7E07">
        <w:rPr>
          <w:rFonts w:ascii="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describe how right-wing populism is a rejection of a “globalist technocracy” expressed through a ‘cultural backlash against…multicultural tolerance and openness to difference.’</w:t>
      </w:r>
      <w:r w:rsidR="00DE7E07">
        <w:rPr>
          <w:rFonts w:ascii="Times New Roman" w:eastAsia="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The campaign slogans for Brexit and Trump</w:t>
      </w:r>
      <w:r w:rsidR="00DE7E07">
        <w:rPr>
          <w:rFonts w:ascii="Times New Roman" w:eastAsia="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–“Take Back Control” and “Make America Great Again”–</w:t>
      </w:r>
      <w:r w:rsidR="00DE7E07">
        <w:rPr>
          <w:rFonts w:ascii="Times New Roman" w:eastAsia="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 xml:space="preserve">each tapped into a similar set of ideas about a loss of national sovereignty, a rejection of globalization, and a nativist </w:t>
      </w:r>
      <w:r w:rsidRPr="00BA03A4">
        <w:rPr>
          <w:rFonts w:ascii="Times New Roman" w:eastAsia="Times New Roman" w:hAnsi="Times New Roman" w:cs="Times New Roman"/>
          <w:sz w:val="24"/>
          <w:szCs w:val="24"/>
          <w:lang w:val="en-GB"/>
        </w:rPr>
        <w:lastRenderedPageBreak/>
        <w:t>reaction against immigration.</w:t>
      </w:r>
    </w:p>
    <w:p w:rsidR="00191B35" w:rsidRPr="008D5BE0" w:rsidRDefault="00BA03A4">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In this section, we explore how these right-wing populist themes resonated with ideas about the exceptional or privileged status of agriculture in the national imaginary (Skogstad 1998). In the United States, for example, an agrarian tradition celebrates farmers</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as a bulwark of democracy,</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guarding against the corrupting effects of concentrated power (Postel 2007). Elements of this agrarian vision still exist today, especially in the discourse around the </w:t>
      </w:r>
      <w:r w:rsidRPr="00BA03A4">
        <w:rPr>
          <w:rFonts w:ascii="Times New Roman" w:eastAsia="Times New Roman" w:hAnsi="Times New Roman" w:cs="Times New Roman"/>
          <w:sz w:val="24"/>
          <w:szCs w:val="24"/>
          <w:lang w:val="en-GB"/>
        </w:rPr>
        <w:t>“family farm” as ‘an institution imbued with shared cultural values’</w:t>
      </w:r>
      <w:r w:rsidR="00DE7E07">
        <w:rPr>
          <w:rFonts w:ascii="Times New Roman" w:eastAsia="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(Strach</w:t>
      </w:r>
      <w:r w:rsidRPr="00BA03A4">
        <w:rPr>
          <w:rFonts w:ascii="Times New Roman" w:hAnsi="Times New Roman" w:cs="Times New Roman"/>
          <w:sz w:val="24"/>
          <w:szCs w:val="24"/>
          <w:lang w:val="en-GB"/>
        </w:rPr>
        <w:t>2007</w:t>
      </w:r>
      <w:r w:rsidRPr="00BA03A4">
        <w:rPr>
          <w:rFonts w:ascii="Times New Roman" w:eastAsia="Times New Roman" w:hAnsi="Times New Roman" w:cs="Times New Roman"/>
          <w:sz w:val="24"/>
          <w:szCs w:val="24"/>
          <w:lang w:val="en-GB"/>
        </w:rPr>
        <w:t>,</w:t>
      </w:r>
      <w:r w:rsidRPr="00BA03A4">
        <w:rPr>
          <w:rFonts w:ascii="Times New Roman" w:hAnsi="Times New Roman" w:cs="Times New Roman"/>
          <w:sz w:val="24"/>
          <w:szCs w:val="24"/>
          <w:lang w:val="en-GB"/>
        </w:rPr>
        <w:t xml:space="preserve"> 129). </w:t>
      </w:r>
      <w:r w:rsidRPr="00BA03A4">
        <w:rPr>
          <w:rFonts w:ascii="Times New Roman" w:eastAsia="Times New Roman" w:hAnsi="Times New Roman" w:cs="Times New Roman"/>
          <w:sz w:val="24"/>
          <w:szCs w:val="24"/>
          <w:lang w:val="en-GB"/>
        </w:rPr>
        <w:t>Similarly, in the UK</w:t>
      </w:r>
      <w:r w:rsidRPr="00BA03A4">
        <w:rPr>
          <w:rFonts w:ascii="Times New Roman" w:hAnsi="Times New Roman" w:cs="Times New Roman"/>
          <w:sz w:val="24"/>
          <w:szCs w:val="24"/>
          <w:lang w:val="en-GB"/>
        </w:rPr>
        <w:t xml:space="preserve">, many view the “rural idyll” of the </w:t>
      </w:r>
      <w:r w:rsidRPr="00BA03A4">
        <w:rPr>
          <w:rFonts w:ascii="Times New Roman" w:eastAsia="Times New Roman" w:hAnsi="Times New Roman" w:cs="Times New Roman"/>
          <w:sz w:val="24"/>
          <w:szCs w:val="24"/>
          <w:lang w:val="en-GB"/>
        </w:rPr>
        <w:t xml:space="preserve">British countryside as “a moral geography in which rural places and rural people…[are] the repositories of ‘true national values’” (Woods 2017, 23). There is also continuing advocacy of the </w:t>
      </w:r>
      <w:r w:rsidRPr="00BA03A4">
        <w:rPr>
          <w:rFonts w:ascii="Times New Roman" w:hAnsi="Times New Roman" w:cs="Times New Roman"/>
          <w:sz w:val="24"/>
          <w:szCs w:val="24"/>
          <w:lang w:val="en-GB"/>
        </w:rPr>
        <w:t xml:space="preserve">social and cultural </w:t>
      </w:r>
      <w:r w:rsidRPr="00BA03A4">
        <w:rPr>
          <w:rFonts w:ascii="Times New Roman" w:eastAsia="Times New Roman" w:hAnsi="Times New Roman" w:cs="Times New Roman"/>
          <w:sz w:val="24"/>
          <w:szCs w:val="24"/>
          <w:lang w:val="en-GB"/>
        </w:rPr>
        <w:t xml:space="preserve">importance of the </w:t>
      </w:r>
      <w:r w:rsidR="00DE7E07">
        <w:rPr>
          <w:rFonts w:ascii="Times New Roman" w:hAnsi="Times New Roman" w:cs="Times New Roman"/>
          <w:sz w:val="24"/>
          <w:szCs w:val="24"/>
          <w:lang w:val="en-GB"/>
        </w:rPr>
        <w:t>‘small family farm’</w:t>
      </w:r>
      <w:r w:rsidRPr="00BA03A4">
        <w:rPr>
          <w:rFonts w:ascii="Times New Roman" w:hAnsi="Times New Roman" w:cs="Times New Roman"/>
          <w:sz w:val="24"/>
          <w:szCs w:val="24"/>
          <w:lang w:val="en-GB"/>
        </w:rPr>
        <w:t>, for example in underpinning the survival of the Welsh language (NFU Cymru nd.). As Winter et al.</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(2016, 11) note ‘a strong positive discourse surrounding small farms has continued amongst some of those resistant to mainstream conventional agriculture’ such as the Soil Association and the Family Farms Association. In both countries, moreover, claims about the special status of farmers can include a nativist streak ‘</w:t>
      </w:r>
      <w:r w:rsidRPr="00BA03A4">
        <w:rPr>
          <w:rFonts w:ascii="Times New Roman" w:eastAsia="Times New Roman" w:hAnsi="Times New Roman" w:cs="Times New Roman"/>
          <w:sz w:val="24"/>
          <w:szCs w:val="24"/>
          <w:lang w:val="en-GB"/>
        </w:rPr>
        <w:t>with racist and xenophobic undertones’</w:t>
      </w:r>
      <w:r w:rsidR="00DE7E07">
        <w:rPr>
          <w:rFonts w:ascii="Times New Roman" w:eastAsia="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expressed in opposition to government policies seen to benefit a non-white, urban population</w:t>
      </w:r>
      <w:r w:rsidR="00DE7E07">
        <w:rPr>
          <w:rFonts w:ascii="Times New Roman" w:eastAsia="Times New Roman" w:hAnsi="Times New Roman" w:cs="Times New Roman"/>
          <w:sz w:val="24"/>
          <w:szCs w:val="24"/>
          <w:lang w:val="en-GB"/>
        </w:rPr>
        <w:t xml:space="preserve"> </w:t>
      </w:r>
      <w:r w:rsidRPr="00BA03A4">
        <w:rPr>
          <w:rFonts w:ascii="Times New Roman" w:hAnsi="Times New Roman" w:cs="Times New Roman"/>
          <w:sz w:val="24"/>
          <w:szCs w:val="24"/>
          <w:lang w:val="en-GB"/>
        </w:rPr>
        <w:t>(Woods 2017, 23; Cramer 2016)</w:t>
      </w:r>
      <w:r w:rsidRPr="00BA03A4">
        <w:rPr>
          <w:rFonts w:ascii="Times New Roman" w:eastAsia="Times New Roman" w:hAnsi="Times New Roman" w:cs="Times New Roman"/>
          <w:sz w:val="24"/>
          <w:szCs w:val="24"/>
          <w:lang w:val="en-GB"/>
        </w:rPr>
        <w:t xml:space="preserve">. </w:t>
      </w:r>
    </w:p>
    <w:p w:rsidR="005A228E" w:rsidRPr="008D5BE0" w:rsidRDefault="00BA03A4">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eastAsia="Times New Roman" w:hAnsi="Times New Roman" w:cs="Times New Roman"/>
          <w:sz w:val="24"/>
          <w:szCs w:val="24"/>
          <w:lang w:val="en-GB"/>
        </w:rPr>
        <w:t>These a</w:t>
      </w:r>
      <w:r w:rsidRPr="00BA03A4">
        <w:rPr>
          <w:rFonts w:ascii="Times New Roman" w:hAnsi="Times New Roman" w:cs="Times New Roman"/>
          <w:sz w:val="24"/>
          <w:szCs w:val="24"/>
          <w:lang w:val="en-GB"/>
        </w:rPr>
        <w:t>grarian ideas found an ideological home in conservative parties that historically</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drew strength from a rural electorate, and while right-wing populism is not solely a rural phenomenon, its</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electoral success in both countries relied</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on a rural base of support. In the United States,</w:t>
      </w:r>
      <w:r w:rsidR="00DE7E07">
        <w:rPr>
          <w:rFonts w:ascii="Times New Roman" w:hAnsi="Times New Roman" w:cs="Times New Roman"/>
          <w:sz w:val="24"/>
          <w:szCs w:val="24"/>
          <w:lang w:val="en-GB"/>
        </w:rPr>
        <w:t xml:space="preserve"> rural areas have become </w:t>
      </w:r>
      <w:r w:rsidRPr="00BA03A4">
        <w:rPr>
          <w:rFonts w:ascii="Times New Roman" w:hAnsi="Times New Roman" w:cs="Times New Roman"/>
          <w:sz w:val="24"/>
          <w:szCs w:val="24"/>
          <w:lang w:val="en-GB"/>
        </w:rPr>
        <w:t>Republican strongholds, especially where agriculture</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is the predominant economic activity (Scala and Johnson 2017). Moreover, farming regions were cr</w:t>
      </w:r>
      <w:r w:rsidR="00DE7E07">
        <w:rPr>
          <w:rFonts w:ascii="Times New Roman" w:hAnsi="Times New Roman" w:cs="Times New Roman"/>
          <w:sz w:val="24"/>
          <w:szCs w:val="24"/>
          <w:lang w:val="en-GB"/>
        </w:rPr>
        <w:t>ucial to Trump’s success</w:t>
      </w:r>
      <w:r w:rsidRPr="00BA03A4">
        <w:rPr>
          <w:rFonts w:ascii="Times New Roman" w:hAnsi="Times New Roman" w:cs="Times New Roman"/>
          <w:sz w:val="24"/>
          <w:szCs w:val="24"/>
          <w:lang w:val="en-GB"/>
        </w:rPr>
        <w:t xml:space="preserve">. For example, a January 2016 poll of farmers taken just before the first </w:t>
      </w:r>
      <w:r w:rsidRPr="00BA03A4">
        <w:rPr>
          <w:rFonts w:ascii="Times New Roman" w:hAnsi="Times New Roman" w:cs="Times New Roman"/>
          <w:sz w:val="24"/>
          <w:szCs w:val="24"/>
          <w:lang w:val="en-GB"/>
        </w:rPr>
        <w:lastRenderedPageBreak/>
        <w:t>presidential primaries found that Trump was by far the most popular GOP candidate, garnering a plurality of 40 per cent of farmers in a crowded field of ten Republican hopefuls</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(Aimpoint 2016). An analysis of county-level voting patterns in 2016 found that ‘farming regions were both more likely to vote for President Trump and also voted for him at a statistically higher margin compared to Romney,’ the 2012 Republican nominee (Goetz et al., 2019, 719).</w:t>
      </w:r>
    </w:p>
    <w:p w:rsidR="00A77D68" w:rsidRPr="008D5BE0" w:rsidRDefault="00BA03A4" w:rsidP="003061DE">
      <w:pPr>
        <w:widowControl w:val="0"/>
        <w:autoSpaceDE w:val="0"/>
        <w:autoSpaceDN w:val="0"/>
        <w:adjustRightInd w:val="0"/>
        <w:spacing w:after="0" w:line="480" w:lineRule="auto"/>
        <w:ind w:firstLine="720"/>
        <w:rPr>
          <w:rFonts w:ascii="Times New Roman" w:eastAsia="Times New Roman" w:hAnsi="Times New Roman" w:cs="Times New Roman"/>
          <w:sz w:val="24"/>
          <w:szCs w:val="24"/>
          <w:lang w:val="en-GB"/>
        </w:rPr>
      </w:pPr>
      <w:r w:rsidRPr="00BA03A4">
        <w:rPr>
          <w:rFonts w:ascii="Times New Roman" w:hAnsi="Times New Roman" w:cs="Times New Roman"/>
          <w:sz w:val="24"/>
          <w:szCs w:val="24"/>
          <w:lang w:val="en-GB"/>
        </w:rPr>
        <w:t>In the UK, apart from the regional nationalist parties (Plaid Cymru and the Scottish National Party), the Conservatives and the United Kingdom Independence Party (UKIP)</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tend to draw more support from farming regions than Labour and the Greens (Tosun 2017, 1630). Historically, the countryside has been a stronghold for the Conservative Party, although this dominance</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for a time</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weakened in the late 1990s as the Labour</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Party made inroads in</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rural areas that had become less dependent on farming (see Woods 2017; Drew 2016). More recently, right wing parties such as UKIP</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have attracted dissident rural Conservatives using nativist appeals that associate rurality with national identity. </w:t>
      </w:r>
      <w:r w:rsidR="00FE5948" w:rsidRPr="00FE5948">
        <w:rPr>
          <w:rFonts w:ascii="Times New Roman" w:hAnsi="Times New Roman" w:cs="Times New Roman"/>
          <w:sz w:val="24"/>
          <w:szCs w:val="24"/>
          <w:lang w:val="en-GB"/>
        </w:rPr>
        <w:t>As Woods (2017, 90) remarks, this draws on a belief ‘that rural society represents a purer, more true, British way of life’.</w:t>
      </w:r>
      <w:r w:rsidR="00DE7E07">
        <w:rPr>
          <w:rFonts w:ascii="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 xml:space="preserve">While voting in the referendum did not fall neatly along an urban-rural divide </w:t>
      </w:r>
      <w:r w:rsidRPr="00BA03A4">
        <w:rPr>
          <w:rFonts w:ascii="Times New Roman" w:hAnsi="Times New Roman" w:cs="Times New Roman"/>
          <w:sz w:val="24"/>
          <w:szCs w:val="24"/>
          <w:lang w:val="en-GB"/>
        </w:rPr>
        <w:t>(Becker, Fetzer, and Novy 2017), support for Brexit</w:t>
      </w:r>
      <w:r w:rsidR="00DE7E07">
        <w:rPr>
          <w:rFonts w:ascii="Times New Roman" w:hAnsi="Times New Roman" w:cs="Times New Roman"/>
          <w:sz w:val="24"/>
          <w:szCs w:val="24"/>
          <w:lang w:val="en-GB"/>
        </w:rPr>
        <w:t xml:space="preserve"> </w:t>
      </w:r>
      <w:r w:rsidRPr="00BA03A4">
        <w:rPr>
          <w:rFonts w:ascii="Times New Roman" w:eastAsia="Times New Roman" w:hAnsi="Times New Roman" w:cs="Times New Roman"/>
          <w:sz w:val="24"/>
          <w:szCs w:val="24"/>
          <w:lang w:val="en-GB"/>
        </w:rPr>
        <w:t>was higher in rural parts of England and Wales than in urban areas.</w:t>
      </w:r>
    </w:p>
    <w:p w:rsidR="00D32F18" w:rsidRDefault="00BA03A4" w:rsidP="003061DE">
      <w:pPr>
        <w:widowControl w:val="0"/>
        <w:autoSpaceDE w:val="0"/>
        <w:autoSpaceDN w:val="0"/>
        <w:adjustRightInd w:val="0"/>
        <w:spacing w:after="0" w:line="480" w:lineRule="auto"/>
        <w:ind w:firstLine="720"/>
        <w:rPr>
          <w:rFonts w:ascii="Times New Roman" w:eastAsia="Times New Roman" w:hAnsi="Times New Roman" w:cs="Times New Roman"/>
          <w:sz w:val="24"/>
          <w:szCs w:val="24"/>
          <w:lang w:val="en-GB"/>
        </w:rPr>
      </w:pPr>
      <w:r w:rsidRPr="00BA03A4">
        <w:rPr>
          <w:rFonts w:ascii="Times New Roman" w:eastAsia="Times New Roman" w:hAnsi="Times New Roman" w:cs="Times New Roman"/>
          <w:sz w:val="24"/>
          <w:szCs w:val="24"/>
          <w:lang w:val="en-GB"/>
        </w:rPr>
        <w:t xml:space="preserve">Figure 1 visualizes the geographic support for conservative parties and right-wing populist campaigns by comparing voting shares for the U.S. Republican Party and the UK Conservative Party in the 2018 congressional and 2019 general election, respectively. The population density of congressional districts and parliamentary constituencies serves as a rough proxy for a rural-urban continuum of places. Although it is an ecological fallacy to infer individual voting </w:t>
      </w:r>
      <w:r w:rsidR="00304C99" w:rsidRPr="002A3B8A">
        <w:rPr>
          <w:rFonts w:ascii="Times New Roman" w:eastAsia="Times New Roman" w:hAnsi="Times New Roman" w:cs="Times New Roman"/>
          <w:sz w:val="24"/>
          <w:szCs w:val="24"/>
          <w:lang w:val="en-GB"/>
        </w:rPr>
        <w:t>behaviour</w:t>
      </w:r>
      <w:r w:rsidRPr="00BA03A4">
        <w:rPr>
          <w:rFonts w:ascii="Times New Roman" w:eastAsia="Times New Roman" w:hAnsi="Times New Roman" w:cs="Times New Roman"/>
          <w:sz w:val="24"/>
          <w:szCs w:val="24"/>
          <w:lang w:val="en-GB"/>
        </w:rPr>
        <w:t xml:space="preserve"> from aggregate data, the regression lines in figure 1 indicate that in both countries parties on the right </w:t>
      </w:r>
      <w:r w:rsidRPr="00BA03A4">
        <w:rPr>
          <w:rFonts w:ascii="Times New Roman" w:eastAsia="Times New Roman" w:hAnsi="Times New Roman" w:cs="Times New Roman"/>
          <w:sz w:val="24"/>
          <w:szCs w:val="24"/>
          <w:lang w:val="en-GB"/>
        </w:rPr>
        <w:lastRenderedPageBreak/>
        <w:t>tend to attract higher levels of support in less densely populated areas.</w:t>
      </w:r>
      <w:r w:rsidRPr="00BA03A4">
        <w:rPr>
          <w:rStyle w:val="FootnoteReference"/>
          <w:rFonts w:ascii="Times New Roman" w:eastAsia="Times New Roman" w:hAnsi="Times New Roman" w:cs="Times New Roman"/>
          <w:sz w:val="24"/>
          <w:szCs w:val="24"/>
          <w:lang w:val="en-GB"/>
        </w:rPr>
        <w:footnoteReference w:id="3"/>
      </w:r>
      <w:r w:rsidRPr="00BA03A4">
        <w:rPr>
          <w:rFonts w:ascii="Times New Roman" w:eastAsia="Times New Roman" w:hAnsi="Times New Roman" w:cs="Times New Roman"/>
          <w:sz w:val="24"/>
          <w:szCs w:val="24"/>
          <w:lang w:val="en-GB"/>
        </w:rPr>
        <w:t xml:space="preserve"> Figure 1 also compares the recent lower chamber election results with the 2016 presidential and EU referendum campaigns. In the case of the United States, support for Trump tracks very closely with areas where Republicans garner large shares of the vote. In the case of Brexit, the relationship between population density and the Leave vote is curvilinear (as illustrated by the regression line), suggesting that support for Brexit was greater in small towns than in the countryside. As discussed below, this reflects the cross-cutting nature of Brexit, particularly among farmers. </w:t>
      </w:r>
      <w:del w:id="3" w:author="Author">
        <w:r w:rsidR="00163A1F" w:rsidRPr="00163A1F">
          <w:rPr>
            <w:rFonts w:ascii="Times New Roman" w:eastAsia="Times New Roman" w:hAnsi="Times New Roman" w:cs="Times New Roman"/>
            <w:sz w:val="24"/>
            <w:szCs w:val="24"/>
            <w:lang w:val="en-GB"/>
          </w:rPr>
          <w:drawing>
            <wp:inline distT="0" distB="0" distL="0" distR="0">
              <wp:extent cx="5984543" cy="3471728"/>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3969" cy="3471395"/>
                      </a:xfrm>
                      <a:prstGeom prst="rect">
                        <a:avLst/>
                      </a:prstGeom>
                      <a:noFill/>
                      <a:ln>
                        <a:noFill/>
                      </a:ln>
                    </pic:spPr>
                  </pic:pic>
                </a:graphicData>
              </a:graphic>
            </wp:inline>
          </w:drawing>
        </w:r>
      </w:del>
    </w:p>
    <w:p w:rsidR="00163A1F" w:rsidRDefault="00163A1F" w:rsidP="003061DE">
      <w:pPr>
        <w:widowControl w:val="0"/>
        <w:autoSpaceDE w:val="0"/>
        <w:autoSpaceDN w:val="0"/>
        <w:adjustRightInd w:val="0"/>
        <w:spacing w:after="0" w:line="480" w:lineRule="auto"/>
        <w:ind w:firstLine="720"/>
        <w:rPr>
          <w:rFonts w:ascii="Times New Roman" w:eastAsia="Times New Roman" w:hAnsi="Times New Roman" w:cs="Times New Roman"/>
          <w:sz w:val="24"/>
          <w:szCs w:val="24"/>
          <w:lang w:val="en-GB"/>
        </w:rPr>
      </w:pPr>
    </w:p>
    <w:p w:rsidR="00163A1F" w:rsidRDefault="00163A1F" w:rsidP="003061DE">
      <w:pPr>
        <w:widowControl w:val="0"/>
        <w:autoSpaceDE w:val="0"/>
        <w:autoSpaceDN w:val="0"/>
        <w:adjustRightInd w:val="0"/>
        <w:spacing w:after="0" w:line="480" w:lineRule="auto"/>
        <w:ind w:firstLine="720"/>
        <w:rPr>
          <w:rFonts w:ascii="Times New Roman" w:eastAsia="Times New Roman" w:hAnsi="Times New Roman" w:cs="Times New Roman"/>
          <w:sz w:val="24"/>
          <w:szCs w:val="24"/>
          <w:lang w:val="en-GB"/>
        </w:rPr>
      </w:pPr>
    </w:p>
    <w:p w:rsidR="008B58C0" w:rsidRPr="008D5BE0" w:rsidRDefault="00BA03A4" w:rsidP="00163A1F">
      <w:pPr>
        <w:widowControl w:val="0"/>
        <w:autoSpaceDE w:val="0"/>
        <w:autoSpaceDN w:val="0"/>
        <w:adjustRightInd w:val="0"/>
        <w:spacing w:after="0" w:line="480" w:lineRule="auto"/>
        <w:rPr>
          <w:rFonts w:ascii="Times New Roman" w:hAnsi="Times New Roman" w:cs="Times New Roman"/>
          <w:sz w:val="24"/>
          <w:szCs w:val="24"/>
          <w:lang w:val="en-GB"/>
        </w:rPr>
      </w:pPr>
      <w:r w:rsidRPr="00BA03A4">
        <w:rPr>
          <w:rFonts w:ascii="Times New Roman" w:eastAsia="Times New Roman" w:hAnsi="Times New Roman" w:cs="Times New Roman"/>
          <w:sz w:val="24"/>
          <w:szCs w:val="24"/>
          <w:lang w:val="en-GB"/>
        </w:rPr>
        <w:lastRenderedPageBreak/>
        <w:t xml:space="preserve">In examining the sources of rural support for Brexit and Trump, it is important to recognize that although </w:t>
      </w:r>
      <w:r w:rsidRPr="00BA03A4">
        <w:rPr>
          <w:rFonts w:ascii="Times New Roman" w:hAnsi="Times New Roman" w:cs="Times New Roman"/>
          <w:sz w:val="24"/>
          <w:szCs w:val="24"/>
          <w:lang w:val="en-GB"/>
        </w:rPr>
        <w:t>anti-globalization and anti-immigrant appeals played a part, right-wing populist campaigns in both countries also tailored their messages to the specific economic concerns of rural residents, especially those involved in farming. In this way,</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agro-food policies serve</w:t>
      </w:r>
      <w:r w:rsidR="00304C99" w:rsidRPr="002A3B8A">
        <w:rPr>
          <w:rFonts w:ascii="Times New Roman" w:hAnsi="Times New Roman" w:cs="Times New Roman"/>
          <w:sz w:val="24"/>
          <w:szCs w:val="24"/>
          <w:lang w:val="en-GB"/>
        </w:rPr>
        <w:t>d</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as</w:t>
      </w:r>
      <w:r w:rsidR="00304C99" w:rsidRPr="002A3B8A">
        <w:rPr>
          <w:rFonts w:ascii="Times New Roman" w:hAnsi="Times New Roman" w:cs="Times New Roman"/>
          <w:sz w:val="24"/>
          <w:szCs w:val="24"/>
          <w:lang w:val="en-GB"/>
        </w:rPr>
        <w:t xml:space="preserve"> a</w:t>
      </w:r>
      <w:r w:rsidR="00DE7E0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vehicle to address </w:t>
      </w:r>
      <w:r w:rsidR="00304C99" w:rsidRPr="002A3B8A">
        <w:rPr>
          <w:rFonts w:ascii="Times New Roman" w:hAnsi="Times New Roman" w:cs="Times New Roman"/>
          <w:sz w:val="24"/>
          <w:szCs w:val="24"/>
          <w:lang w:val="en-GB"/>
        </w:rPr>
        <w:t xml:space="preserve">the </w:t>
      </w:r>
      <w:r w:rsidRPr="00BA03A4">
        <w:rPr>
          <w:rFonts w:ascii="Times New Roman" w:hAnsi="Times New Roman" w:cs="Times New Roman"/>
          <w:sz w:val="24"/>
          <w:szCs w:val="24"/>
          <w:lang w:val="en-GB"/>
        </w:rPr>
        <w:t xml:space="preserve">resentment many rural residents feel </w:t>
      </w:r>
      <w:r w:rsidR="00304C99" w:rsidRPr="002A3B8A">
        <w:rPr>
          <w:rFonts w:ascii="Times New Roman" w:hAnsi="Times New Roman" w:cs="Times New Roman"/>
          <w:sz w:val="24"/>
          <w:szCs w:val="24"/>
          <w:lang w:val="en-GB"/>
        </w:rPr>
        <w:t xml:space="preserve">toward </w:t>
      </w:r>
      <w:r w:rsidRPr="00BA03A4">
        <w:rPr>
          <w:rFonts w:ascii="Times New Roman" w:hAnsi="Times New Roman" w:cs="Times New Roman"/>
          <w:sz w:val="24"/>
          <w:szCs w:val="24"/>
          <w:lang w:val="en-GB"/>
        </w:rPr>
        <w:t xml:space="preserve">a government </w:t>
      </w:r>
      <w:r w:rsidR="00304C99" w:rsidRPr="002A3B8A">
        <w:rPr>
          <w:rFonts w:ascii="Times New Roman" w:hAnsi="Times New Roman" w:cs="Times New Roman"/>
          <w:sz w:val="24"/>
          <w:szCs w:val="24"/>
          <w:lang w:val="en-GB"/>
        </w:rPr>
        <w:t xml:space="preserve">they see as </w:t>
      </w:r>
      <w:r w:rsidRPr="00BA03A4">
        <w:rPr>
          <w:rFonts w:ascii="Times New Roman" w:hAnsi="Times New Roman" w:cs="Times New Roman"/>
          <w:sz w:val="24"/>
          <w:szCs w:val="24"/>
          <w:lang w:val="en-GB"/>
        </w:rPr>
        <w:t>controlled by distant technocrats in Washington and Brussels.</w:t>
      </w:r>
    </w:p>
    <w:p w:rsidR="008B58C0" w:rsidRPr="008D5BE0" w:rsidRDefault="00BA03A4" w:rsidP="008B58C0">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In the United States, Trump’s promise to “Make America Great Again” resonated with rural voters who feel forgotten by urban elites. As a candidate for president, Trump tapped into what Kathy Cramer describes as ‘a belief that rural communities are not given their fair share of resources or respect’ (2016, 51). More than a distrust of government, Cramer explains, ‘people in rural areas often perceived that government was particularly dismissive of the concerns of people in rural communities’ (2016, 62). Although Cramer’s study focused on the rural poor and working class, farmers (who tend to be wealthier than most Americans) also display characteristics of rural resentment, especially the idea that regulations reflect an anti-rural bias of Washington bureaucrats who do not understand or care about farming. </w:t>
      </w:r>
    </w:p>
    <w:p w:rsidR="008B58C0" w:rsidRPr="008D5BE0" w:rsidRDefault="00BA03A4" w:rsidP="008B58C0">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Consider, for example, the “Waters of the United States” rule. Issued by the Obama Administration in 2015, the regulation defines which rivers, streams, and lakes are covered by the Clean Water Act. Although intended to clarify federal regulatory authority, farmers viewed the rule as an overreach that empowered the government to regulate any water on their property, from ponds to irrigation canals. The American Farm Bureau Federation (AFBF) complained that the new rule gave the Environmental Protection Agency ‘sweeping new authority to regulate land use, which they may exercise at will’ (AFBF, n.d.). Although very few farmers would have been affected by the regulation, the image of remote bureaucrats telling farmers what to do with their </w:t>
      </w:r>
      <w:r w:rsidRPr="00BA03A4">
        <w:rPr>
          <w:rFonts w:ascii="Times New Roman" w:hAnsi="Times New Roman" w:cs="Times New Roman"/>
          <w:sz w:val="24"/>
          <w:szCs w:val="24"/>
          <w:lang w:val="en-GB"/>
        </w:rPr>
        <w:lastRenderedPageBreak/>
        <w:t>land became a standard part of Trump’s stump speech as he promised to ‘end the EPA intrusion into your family homes and your family farms’ (Politico 2016). In one of his first acts as president, Trump issued an executive order suspending the rule, then formally repealed it in September 2019, a move supported by the major farm organizations (Davies 2019, AFBF 2018).</w:t>
      </w:r>
    </w:p>
    <w:p w:rsidR="003E1AF8" w:rsidRPr="008D5BE0" w:rsidRDefault="00BA03A4" w:rsidP="008B58C0">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Tax policy was another issue Trump used to great effect in rallying rural support for his campaign (Nosowitz 2016). As Trump told an Iowa campaign rally, ‘family farms are the backbone of this country […] yet, Hillary Clinton wants to shut down family farms […] by raising taxes’ (Politico 2016). Here, Trump was referring to an inheritance tax he claimed would prevent farmers from transferring wealth to their children. In reality, only estates with more than $5.5 million in property and assets would pay the tax, affecting roughly 300 farms (less than one percent of all farm businesses) (USDA ERS n.d.). Nevertheless, Trump fired up the crowd with promises ‘to end this war on the American farmer’ (Politico 2016). As one observer noted after the election, Trump</w:t>
      </w:r>
      <w:r w:rsidR="00D653ED" w:rsidRPr="002A3B8A">
        <w:rPr>
          <w:rFonts w:ascii="Times New Roman" w:hAnsi="Times New Roman" w:cs="Times New Roman"/>
          <w:sz w:val="24"/>
          <w:szCs w:val="24"/>
          <w:lang w:val="en-GB"/>
        </w:rPr>
        <w:t xml:space="preserve"> successfully appealed to farmers by portraying </w:t>
      </w:r>
      <w:r w:rsidR="00D653ED" w:rsidRPr="00400FBC">
        <w:rPr>
          <w:rFonts w:ascii="Times New Roman" w:hAnsi="Times New Roman" w:cs="Times New Roman"/>
          <w:sz w:val="24"/>
          <w:szCs w:val="24"/>
          <w:lang w:val="en-GB"/>
        </w:rPr>
        <w:t xml:space="preserve">policies </w:t>
      </w:r>
      <w:r w:rsidR="00304C99" w:rsidRPr="00400FBC">
        <w:rPr>
          <w:rFonts w:ascii="Times New Roman" w:hAnsi="Times New Roman" w:cs="Times New Roman"/>
          <w:sz w:val="24"/>
          <w:szCs w:val="24"/>
          <w:lang w:val="en-GB"/>
        </w:rPr>
        <w:t xml:space="preserve">as </w:t>
      </w:r>
      <w:r w:rsidRPr="00BA03A4">
        <w:rPr>
          <w:rFonts w:ascii="Times New Roman" w:hAnsi="Times New Roman" w:cs="Times New Roman"/>
          <w:sz w:val="24"/>
          <w:szCs w:val="24"/>
          <w:lang w:val="en-GB"/>
        </w:rPr>
        <w:t>‘attempts by an intrusive government to regulate and ruin the lives of farmers’ (Nosowitz 2016)</w:t>
      </w:r>
      <w:r w:rsidR="00D653ED" w:rsidRPr="002A3B8A">
        <w:rPr>
          <w:rFonts w:ascii="Times New Roman" w:hAnsi="Times New Roman" w:cs="Times New Roman"/>
          <w:sz w:val="24"/>
          <w:szCs w:val="24"/>
          <w:lang w:val="en-GB"/>
        </w:rPr>
        <w:t>. Politicizing technical aspects of agro-food policy was an important feature of Trump’s campaign strategy.</w:t>
      </w:r>
    </w:p>
    <w:p w:rsidR="009315BC" w:rsidRPr="008D5BE0" w:rsidRDefault="00BA03A4" w:rsidP="009315BC">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Similarly, the Brexit campaign appealed to farmers on the basis of their frustrations with the Common Agricultural Policy (CAP)</w:t>
      </w:r>
      <w:r w:rsidR="00E10BEA">
        <w:rPr>
          <w:rFonts w:ascii="Times New Roman" w:hAnsi="Times New Roman" w:cs="Times New Roman"/>
          <w:sz w:val="24"/>
          <w:szCs w:val="24"/>
          <w:lang w:val="en-GB"/>
        </w:rPr>
        <w:t xml:space="preserve">, the </w:t>
      </w:r>
      <w:r w:rsidRPr="00BA03A4">
        <w:rPr>
          <w:rFonts w:ascii="Times New Roman" w:hAnsi="Times New Roman" w:cs="Times New Roman"/>
          <w:sz w:val="24"/>
          <w:szCs w:val="24"/>
          <w:lang w:val="en-GB"/>
        </w:rPr>
        <w:t>EU</w:t>
      </w:r>
      <w:r w:rsidR="00E10BEA">
        <w:rPr>
          <w:rFonts w:ascii="Times New Roman" w:hAnsi="Times New Roman" w:cs="Times New Roman"/>
          <w:sz w:val="24"/>
          <w:szCs w:val="24"/>
          <w:lang w:val="en-GB"/>
        </w:rPr>
        <w:t>’s flagship approach to agro-food matters</w:t>
      </w:r>
      <w:r w:rsidRPr="00BA03A4">
        <w:rPr>
          <w:rFonts w:ascii="Times New Roman" w:hAnsi="Times New Roman" w:cs="Times New Roman"/>
          <w:sz w:val="24"/>
          <w:szCs w:val="24"/>
          <w:lang w:val="en-GB"/>
        </w:rPr>
        <w:t xml:space="preserve">. The Leave group </w:t>
      </w:r>
      <w:r w:rsidRPr="00BA03A4">
        <w:rPr>
          <w:rFonts w:ascii="Times New Roman" w:hAnsi="Times New Roman" w:cs="Times New Roman"/>
          <w:i/>
          <w:sz w:val="24"/>
          <w:szCs w:val="24"/>
          <w:lang w:val="en-GB"/>
        </w:rPr>
        <w:t xml:space="preserve">Farmers for Britain </w:t>
      </w:r>
      <w:r w:rsidRPr="00BA03A4">
        <w:rPr>
          <w:rFonts w:ascii="Times New Roman" w:hAnsi="Times New Roman" w:cs="Times New Roman"/>
          <w:sz w:val="24"/>
          <w:szCs w:val="24"/>
          <w:lang w:val="en-GB"/>
        </w:rPr>
        <w:t>complained that the CAP failed to take account of the ‘unique position’ of UK farmers, and surrounded them with red tape that ‘restricts innovation, growth and development’ (Farmers for Britain, nd). This theme was echoed by pro-Brexit minister George Eustice who stated, ‘if we have the courage to take back control, we would be free to think again and could achieve so much more for farmers and our environment’ (</w:t>
      </w:r>
      <w:r w:rsidRPr="00BA03A4">
        <w:rPr>
          <w:rFonts w:ascii="Times New Roman" w:hAnsi="Times New Roman" w:cs="Times New Roman"/>
          <w:i/>
          <w:sz w:val="24"/>
          <w:szCs w:val="24"/>
          <w:lang w:val="en-GB"/>
        </w:rPr>
        <w:t>Telegraph</w:t>
      </w:r>
      <w:r w:rsidRPr="00BA03A4">
        <w:rPr>
          <w:rFonts w:ascii="Times New Roman" w:hAnsi="Times New Roman" w:cs="Times New Roman"/>
          <w:sz w:val="24"/>
          <w:szCs w:val="24"/>
          <w:lang w:val="en-GB"/>
        </w:rPr>
        <w:t xml:space="preserve">, 23 February 2016). Leave groups drew on similar promises to “take back control” to reassure farmers that there would </w:t>
      </w:r>
      <w:r w:rsidRPr="00BA03A4">
        <w:rPr>
          <w:rFonts w:ascii="Times New Roman" w:hAnsi="Times New Roman" w:cs="Times New Roman"/>
          <w:sz w:val="24"/>
          <w:szCs w:val="24"/>
          <w:lang w:val="en-GB"/>
        </w:rPr>
        <w:lastRenderedPageBreak/>
        <w:t>still be ‘plenty of money’ available to ‘continue, or even increase’ the subsidies they received (</w:t>
      </w:r>
      <w:r w:rsidRPr="00BA03A4">
        <w:rPr>
          <w:rFonts w:ascii="Times New Roman" w:hAnsi="Times New Roman" w:cs="Times New Roman"/>
          <w:i/>
          <w:sz w:val="24"/>
          <w:szCs w:val="24"/>
          <w:lang w:val="en-GB"/>
        </w:rPr>
        <w:t>The Guardian</w:t>
      </w:r>
      <w:r w:rsidRPr="00BA03A4">
        <w:rPr>
          <w:rFonts w:ascii="Times New Roman" w:hAnsi="Times New Roman" w:cs="Times New Roman"/>
          <w:sz w:val="24"/>
          <w:szCs w:val="24"/>
          <w:lang w:val="en-GB"/>
        </w:rPr>
        <w:t xml:space="preserve">, 24 Feb 2016). Claims that the UK would save £350m a week by leaving the EU resonated in rural areas and amongst many farmers. </w:t>
      </w:r>
    </w:p>
    <w:p w:rsidR="009315BC" w:rsidRPr="008D5BE0" w:rsidRDefault="00BA03A4" w:rsidP="009315BC">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The Leave campaign also exploited broader political concerns about sovereignty and the impact of immigration in rural areas. Indeed, a pre-referendum survey by </w:t>
      </w:r>
      <w:r w:rsidRPr="00BA03A4">
        <w:rPr>
          <w:rFonts w:ascii="Times New Roman" w:hAnsi="Times New Roman" w:cs="Times New Roman"/>
          <w:i/>
          <w:sz w:val="24"/>
          <w:szCs w:val="24"/>
          <w:lang w:val="en-GB"/>
        </w:rPr>
        <w:t>Farmers Weekly</w:t>
      </w:r>
      <w:r w:rsidRPr="00BA03A4">
        <w:rPr>
          <w:rFonts w:ascii="Times New Roman" w:hAnsi="Times New Roman" w:cs="Times New Roman"/>
          <w:sz w:val="24"/>
          <w:szCs w:val="24"/>
          <w:lang w:val="en-GB"/>
        </w:rPr>
        <w:t xml:space="preserve"> revealed that half of those farmers intending to vote Leave mentioned “sovereignty/taking back control” as their main concern, with a further 20 per cent referring to immigration (Farmers Weekly, 16 April 2016).</w:t>
      </w:r>
      <w:r w:rsidRPr="00BA03A4">
        <w:rPr>
          <w:rStyle w:val="FootnoteReference"/>
          <w:rFonts w:ascii="Times New Roman" w:hAnsi="Times New Roman" w:cs="Times New Roman"/>
          <w:sz w:val="24"/>
          <w:szCs w:val="24"/>
          <w:lang w:val="en-GB"/>
        </w:rPr>
        <w:footnoteReference w:id="4"/>
      </w:r>
      <w:r w:rsidRPr="00BA03A4">
        <w:rPr>
          <w:rFonts w:ascii="Times New Roman" w:hAnsi="Times New Roman" w:cs="Times New Roman"/>
          <w:sz w:val="24"/>
          <w:szCs w:val="24"/>
          <w:lang w:val="en-GB"/>
        </w:rPr>
        <w:t xml:space="preserve"> The survey suggested that 58 per cent of farmers supported Brexit, compared to 31 per cent for remaining in the EU (Farmers Weekly, 16 April 2016). A post-referendum analysis by the Country Land and Business Association also found that 55 per cent of people in rural areas in England and Wales voted Leave (CLA 2016). On the other hand, it might be argued that there has been a tendency to over-emphasize the rural basis of the pro-Brexit vote</w:t>
      </w:r>
      <w:r w:rsidR="00413CF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given that farmer support for the referendum was only several points higher than the national vote of 52 per cent.</w:t>
      </w:r>
    </w:p>
    <w:p w:rsidR="008B58C0" w:rsidRPr="008D5BE0" w:rsidRDefault="00BA03A4" w:rsidP="008B58C0">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What made farmers receptive to this message? One answer can be found in the growing diversity of issues and interests in agro-food policy, what Daugbjerg and Feindt (2017) refer to as a shift to a post-exceptionalist policy domain in agriculture. Although income supports and subsidies remain the core of agro-food policy in the US and Britain, debates over food and farming also include</w:t>
      </w:r>
      <w:r w:rsidR="00413CF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discussion of tax policy, biofuels, environmental practices, and animal welfare</w:t>
      </w:r>
      <w:r w:rsidR="00413CF7">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(to name a few). As the agricultural issue agenda expanded, farmers have become one among many interests occupying an issue niche in an increasingly pluralistic policy domain (Browne 1988, </w:t>
      </w:r>
      <w:r w:rsidRPr="00BA03A4">
        <w:rPr>
          <w:rFonts w:ascii="Times New Roman" w:hAnsi="Times New Roman" w:cs="Times New Roman"/>
          <w:sz w:val="24"/>
          <w:szCs w:val="24"/>
          <w:lang w:val="en-GB"/>
        </w:rPr>
        <w:lastRenderedPageBreak/>
        <w:t xml:space="preserve">1990). </w:t>
      </w:r>
      <w:r w:rsidR="00B9641B" w:rsidRPr="002A3B8A">
        <w:rPr>
          <w:rFonts w:ascii="Times New Roman" w:hAnsi="Times New Roman" w:cs="Times New Roman"/>
          <w:sz w:val="24"/>
          <w:szCs w:val="24"/>
          <w:lang w:val="en-GB"/>
        </w:rPr>
        <w:t>At the same time</w:t>
      </w:r>
      <w:r w:rsidR="00ED2B8E" w:rsidRPr="002A3B8A">
        <w:rPr>
          <w:rFonts w:ascii="Times New Roman" w:hAnsi="Times New Roman" w:cs="Times New Roman"/>
          <w:sz w:val="24"/>
          <w:szCs w:val="24"/>
          <w:lang w:val="en-GB"/>
        </w:rPr>
        <w:t xml:space="preserve">, </w:t>
      </w:r>
      <w:r w:rsidR="00B9641B" w:rsidRPr="002A3B8A">
        <w:rPr>
          <w:rFonts w:ascii="Times New Roman" w:hAnsi="Times New Roman" w:cs="Times New Roman"/>
          <w:sz w:val="24"/>
          <w:szCs w:val="24"/>
          <w:lang w:val="en-GB"/>
        </w:rPr>
        <w:t xml:space="preserve">as </w:t>
      </w:r>
      <w:r w:rsidR="00B9641B" w:rsidRPr="00400FBC">
        <w:rPr>
          <w:rFonts w:ascii="Times New Roman" w:hAnsi="Times New Roman" w:cs="Times New Roman"/>
          <w:sz w:val="24"/>
          <w:szCs w:val="24"/>
          <w:lang w:val="en-GB"/>
        </w:rPr>
        <w:t xml:space="preserve">criticisms of intensive agriculture intensify, many farmers chafe at the idea that they are no longer seen exclusively as </w:t>
      </w:r>
      <w:r w:rsidR="00D57DC2" w:rsidRPr="00400FBC">
        <w:rPr>
          <w:rFonts w:ascii="Times New Roman" w:hAnsi="Times New Roman" w:cs="Times New Roman"/>
          <w:sz w:val="24"/>
          <w:szCs w:val="24"/>
          <w:lang w:val="en-GB"/>
        </w:rPr>
        <w:t xml:space="preserve">producers of food, but </w:t>
      </w:r>
      <w:r w:rsidR="00ED2B8E" w:rsidRPr="00400FBC">
        <w:rPr>
          <w:rFonts w:ascii="Times New Roman" w:hAnsi="Times New Roman" w:cs="Times New Roman"/>
          <w:sz w:val="24"/>
          <w:szCs w:val="24"/>
          <w:lang w:val="en-GB"/>
        </w:rPr>
        <w:t xml:space="preserve">stewards of the environment </w:t>
      </w:r>
      <w:r w:rsidR="00D57DC2" w:rsidRPr="00400FBC">
        <w:rPr>
          <w:rFonts w:ascii="Times New Roman" w:hAnsi="Times New Roman" w:cs="Times New Roman"/>
          <w:sz w:val="24"/>
          <w:szCs w:val="24"/>
          <w:lang w:val="en-GB"/>
        </w:rPr>
        <w:t xml:space="preserve">as well </w:t>
      </w:r>
      <w:r w:rsidR="00ED2B8E" w:rsidRPr="00400FBC">
        <w:rPr>
          <w:rFonts w:ascii="Times New Roman" w:hAnsi="Times New Roman" w:cs="Times New Roman"/>
          <w:sz w:val="24"/>
          <w:szCs w:val="24"/>
          <w:lang w:val="en-GB"/>
        </w:rPr>
        <w:t>(Potter and Tilzey 2005). By e</w:t>
      </w:r>
      <w:r w:rsidR="00D653ED" w:rsidRPr="00400FBC">
        <w:rPr>
          <w:rFonts w:ascii="Times New Roman" w:hAnsi="Times New Roman" w:cs="Times New Roman"/>
          <w:sz w:val="24"/>
          <w:szCs w:val="24"/>
          <w:lang w:val="en-GB"/>
        </w:rPr>
        <w:t xml:space="preserve">mphasizing </w:t>
      </w:r>
      <w:r w:rsidR="00ED2B8E" w:rsidRPr="00400FBC">
        <w:rPr>
          <w:rFonts w:ascii="Times New Roman" w:hAnsi="Times New Roman" w:cs="Times New Roman"/>
          <w:sz w:val="24"/>
          <w:szCs w:val="24"/>
          <w:lang w:val="en-GB"/>
        </w:rPr>
        <w:t>traditional agrarian themes</w:t>
      </w:r>
      <w:r w:rsidR="00D653ED" w:rsidRPr="00400FBC">
        <w:rPr>
          <w:rFonts w:ascii="Times New Roman" w:hAnsi="Times New Roman" w:cs="Times New Roman"/>
          <w:sz w:val="24"/>
          <w:szCs w:val="24"/>
          <w:lang w:val="en-GB"/>
        </w:rPr>
        <w:t xml:space="preserve">, and connecting </w:t>
      </w:r>
      <w:r w:rsidR="003E0124" w:rsidRPr="00400FBC">
        <w:rPr>
          <w:rFonts w:ascii="Times New Roman" w:hAnsi="Times New Roman" w:cs="Times New Roman"/>
          <w:sz w:val="24"/>
          <w:szCs w:val="24"/>
          <w:lang w:val="en-GB"/>
        </w:rPr>
        <w:t xml:space="preserve">these </w:t>
      </w:r>
      <w:r w:rsidR="00D653ED" w:rsidRPr="00400FBC">
        <w:rPr>
          <w:rFonts w:ascii="Times New Roman" w:hAnsi="Times New Roman" w:cs="Times New Roman"/>
          <w:sz w:val="24"/>
          <w:szCs w:val="24"/>
          <w:lang w:val="en-GB"/>
        </w:rPr>
        <w:t xml:space="preserve">to ethno-nationalist tropes, </w:t>
      </w:r>
      <w:r w:rsidR="00ED2B8E" w:rsidRPr="00400FBC">
        <w:rPr>
          <w:rFonts w:ascii="Times New Roman" w:hAnsi="Times New Roman" w:cs="Times New Roman"/>
          <w:sz w:val="24"/>
          <w:szCs w:val="24"/>
          <w:lang w:val="en-GB"/>
        </w:rPr>
        <w:t xml:space="preserve">right-wing populist campaigns appealed to </w:t>
      </w:r>
      <w:r w:rsidR="00D653ED" w:rsidRPr="00400FBC">
        <w:rPr>
          <w:rFonts w:ascii="Times New Roman" w:hAnsi="Times New Roman" w:cs="Times New Roman"/>
          <w:sz w:val="24"/>
          <w:szCs w:val="24"/>
          <w:lang w:val="en-GB"/>
        </w:rPr>
        <w:t>farmers</w:t>
      </w:r>
      <w:r w:rsidR="00AC38A7" w:rsidRPr="00400FBC">
        <w:rPr>
          <w:rFonts w:ascii="Times New Roman" w:hAnsi="Times New Roman" w:cs="Times New Roman"/>
          <w:sz w:val="24"/>
          <w:szCs w:val="24"/>
          <w:lang w:val="en-GB"/>
        </w:rPr>
        <w:t>’</w:t>
      </w:r>
      <w:r w:rsidR="00413CF7">
        <w:rPr>
          <w:rFonts w:ascii="Times New Roman" w:hAnsi="Times New Roman" w:cs="Times New Roman"/>
          <w:sz w:val="24"/>
          <w:szCs w:val="24"/>
          <w:lang w:val="en-GB"/>
        </w:rPr>
        <w:t xml:space="preserve"> </w:t>
      </w:r>
      <w:r w:rsidR="00ED2B8E" w:rsidRPr="002A3B8A">
        <w:rPr>
          <w:rFonts w:ascii="Times New Roman" w:hAnsi="Times New Roman" w:cs="Times New Roman"/>
          <w:sz w:val="24"/>
          <w:szCs w:val="24"/>
          <w:lang w:val="en-GB"/>
        </w:rPr>
        <w:t>anxieties about losing power and influence over decisions they have traditionally controlled</w:t>
      </w:r>
      <w:r w:rsidRPr="00BA03A4">
        <w:rPr>
          <w:rFonts w:ascii="Times New Roman" w:hAnsi="Times New Roman" w:cs="Times New Roman"/>
          <w:sz w:val="24"/>
          <w:szCs w:val="24"/>
          <w:lang w:val="en-GB"/>
        </w:rPr>
        <w:t xml:space="preserve">. </w:t>
      </w:r>
    </w:p>
    <w:p w:rsidR="00F52B1A" w:rsidRPr="008D5BE0" w:rsidRDefault="00BA03A4">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In sum, the success of right-wing populism in both the US and UK partly depended on the idea that farming is central to the moral and economic health of the nation. </w:t>
      </w:r>
      <w:r w:rsidRPr="00BA03A4">
        <w:rPr>
          <w:rFonts w:ascii="Times New Roman" w:eastAsia="Times New Roman" w:hAnsi="Times New Roman" w:cs="Times New Roman"/>
          <w:sz w:val="24"/>
          <w:szCs w:val="24"/>
          <w:lang w:val="en-GB"/>
        </w:rPr>
        <w:t xml:space="preserve">Right-wing populism offers a powerful vehicle for the continued expression of agricultural exceptionalism because farmers and farming evoke a mythical past that resonates with those who see contemporary politics as a corruption of national values and beliefs. </w:t>
      </w:r>
      <w:r w:rsidR="002475B8" w:rsidRPr="002A3B8A">
        <w:rPr>
          <w:rFonts w:ascii="Times New Roman" w:eastAsia="Times New Roman" w:hAnsi="Times New Roman" w:cs="Times New Roman"/>
          <w:sz w:val="24"/>
          <w:szCs w:val="24"/>
          <w:lang w:val="en-GB"/>
        </w:rPr>
        <w:t xml:space="preserve">This connection is important for understanding the relationship between politicization and policy change. </w:t>
      </w:r>
      <w:r w:rsidR="002475B8" w:rsidRPr="002A3B8A">
        <w:rPr>
          <w:rFonts w:ascii="Times New Roman" w:hAnsi="Times New Roman" w:cs="Times New Roman"/>
          <w:sz w:val="24"/>
          <w:szCs w:val="24"/>
          <w:lang w:val="en-GB"/>
        </w:rPr>
        <w:t>As an electoral strategy</w:t>
      </w:r>
      <w:r w:rsidRPr="00BA03A4">
        <w:rPr>
          <w:rFonts w:ascii="Times New Roman" w:hAnsi="Times New Roman" w:cs="Times New Roman"/>
          <w:sz w:val="24"/>
          <w:szCs w:val="24"/>
          <w:lang w:val="en-GB"/>
        </w:rPr>
        <w:t xml:space="preserve">, the politicization of agro-food issues </w:t>
      </w:r>
      <w:r w:rsidR="0036417A" w:rsidRPr="002A3B8A">
        <w:rPr>
          <w:rFonts w:ascii="Times New Roman" w:hAnsi="Times New Roman" w:cs="Times New Roman"/>
          <w:sz w:val="24"/>
          <w:szCs w:val="24"/>
          <w:lang w:val="en-GB"/>
        </w:rPr>
        <w:t xml:space="preserve">can reinforce the </w:t>
      </w:r>
      <w:r w:rsidRPr="00BA03A4">
        <w:rPr>
          <w:rFonts w:ascii="Times New Roman" w:hAnsi="Times New Roman" w:cs="Times New Roman"/>
          <w:sz w:val="24"/>
          <w:szCs w:val="24"/>
          <w:lang w:val="en-GB"/>
        </w:rPr>
        <w:t xml:space="preserve">policy status quo. </w:t>
      </w:r>
      <w:r w:rsidR="007D30E8" w:rsidRPr="002A3B8A">
        <w:rPr>
          <w:rFonts w:ascii="Times New Roman" w:hAnsi="Times New Roman" w:cs="Times New Roman"/>
          <w:sz w:val="24"/>
          <w:szCs w:val="24"/>
          <w:lang w:val="en-GB"/>
        </w:rPr>
        <w:t>A</w:t>
      </w:r>
      <w:r w:rsidRPr="00BA03A4">
        <w:rPr>
          <w:rFonts w:ascii="Times New Roman" w:hAnsi="Times New Roman" w:cs="Times New Roman"/>
          <w:sz w:val="24"/>
          <w:szCs w:val="24"/>
          <w:lang w:val="en-GB"/>
        </w:rPr>
        <w:t>s we explore</w:t>
      </w:r>
      <w:r w:rsidR="002475B8" w:rsidRPr="002A3B8A">
        <w:rPr>
          <w:rFonts w:ascii="Times New Roman" w:hAnsi="Times New Roman" w:cs="Times New Roman"/>
          <w:sz w:val="24"/>
          <w:szCs w:val="24"/>
          <w:lang w:val="en-GB"/>
        </w:rPr>
        <w:t xml:space="preserve"> next</w:t>
      </w:r>
      <w:r w:rsidRPr="00BA03A4">
        <w:rPr>
          <w:rFonts w:ascii="Times New Roman" w:hAnsi="Times New Roman" w:cs="Times New Roman"/>
          <w:sz w:val="24"/>
          <w:szCs w:val="24"/>
          <w:lang w:val="en-GB"/>
        </w:rPr>
        <w:t xml:space="preserve">, </w:t>
      </w:r>
      <w:r w:rsidR="007D30E8" w:rsidRPr="002A3B8A">
        <w:rPr>
          <w:rFonts w:ascii="Times New Roman" w:hAnsi="Times New Roman" w:cs="Times New Roman"/>
          <w:sz w:val="24"/>
          <w:szCs w:val="24"/>
          <w:lang w:val="en-GB"/>
        </w:rPr>
        <w:t xml:space="preserve">the degree to which </w:t>
      </w:r>
      <w:r w:rsidR="0036417A" w:rsidRPr="002A3B8A">
        <w:rPr>
          <w:rFonts w:ascii="Times New Roman" w:hAnsi="Times New Roman" w:cs="Times New Roman"/>
          <w:sz w:val="24"/>
          <w:szCs w:val="24"/>
          <w:lang w:val="en-GB"/>
        </w:rPr>
        <w:t>this occurs</w:t>
      </w:r>
      <w:r w:rsidR="00E42670">
        <w:rPr>
          <w:rFonts w:ascii="Times New Roman" w:hAnsi="Times New Roman" w:cs="Times New Roman"/>
          <w:sz w:val="24"/>
          <w:szCs w:val="24"/>
          <w:lang w:val="en-GB"/>
        </w:rPr>
        <w:t xml:space="preserve"> </w:t>
      </w:r>
      <w:r w:rsidR="007D30E8" w:rsidRPr="00400FBC">
        <w:rPr>
          <w:rFonts w:ascii="Times New Roman" w:hAnsi="Times New Roman" w:cs="Times New Roman"/>
          <w:sz w:val="24"/>
          <w:szCs w:val="24"/>
          <w:lang w:val="en-GB"/>
        </w:rPr>
        <w:t xml:space="preserve">depends on </w:t>
      </w:r>
      <w:r w:rsidRPr="00BA03A4">
        <w:rPr>
          <w:rFonts w:ascii="Times New Roman" w:hAnsi="Times New Roman" w:cs="Times New Roman"/>
          <w:sz w:val="24"/>
          <w:szCs w:val="24"/>
          <w:lang w:val="en-GB"/>
        </w:rPr>
        <w:t>the mediating effects of institutions and party systems</w:t>
      </w:r>
      <w:r w:rsidR="002475B8" w:rsidRPr="002A3B8A">
        <w:rPr>
          <w:rFonts w:ascii="Times New Roman" w:hAnsi="Times New Roman" w:cs="Times New Roman"/>
          <w:sz w:val="24"/>
          <w:szCs w:val="24"/>
          <w:lang w:val="en-GB"/>
        </w:rPr>
        <w:t>.</w:t>
      </w:r>
    </w:p>
    <w:p w:rsidR="00844EAA" w:rsidRPr="008D5BE0" w:rsidRDefault="00844EAA">
      <w:pPr>
        <w:widowControl w:val="0"/>
        <w:autoSpaceDE w:val="0"/>
        <w:autoSpaceDN w:val="0"/>
        <w:adjustRightInd w:val="0"/>
        <w:spacing w:after="0" w:line="480" w:lineRule="auto"/>
        <w:ind w:firstLine="720"/>
        <w:rPr>
          <w:rFonts w:ascii="Times New Roman" w:hAnsi="Times New Roman" w:cs="Times New Roman"/>
          <w:sz w:val="24"/>
          <w:szCs w:val="24"/>
          <w:lang w:val="en-GB"/>
        </w:rPr>
      </w:pPr>
    </w:p>
    <w:p w:rsidR="0050250B" w:rsidRPr="008D5BE0" w:rsidRDefault="00BA03A4" w:rsidP="002B3AA8">
      <w:pPr>
        <w:widowControl w:val="0"/>
        <w:autoSpaceDE w:val="0"/>
        <w:autoSpaceDN w:val="0"/>
        <w:adjustRightInd w:val="0"/>
        <w:spacing w:after="0" w:line="480" w:lineRule="auto"/>
        <w:jc w:val="both"/>
        <w:rPr>
          <w:rFonts w:ascii="Times New Roman" w:hAnsi="Times New Roman" w:cs="Times New Roman"/>
          <w:sz w:val="24"/>
          <w:szCs w:val="24"/>
          <w:lang w:val="en-GB"/>
        </w:rPr>
      </w:pPr>
      <w:r w:rsidRPr="00BA03A4">
        <w:rPr>
          <w:rFonts w:ascii="Times New Roman" w:hAnsi="Times New Roman" w:cs="Times New Roman"/>
          <w:b/>
          <w:sz w:val="24"/>
          <w:szCs w:val="24"/>
          <w:lang w:val="en-GB"/>
        </w:rPr>
        <w:t>Populism, politicization and agro-food</w:t>
      </w:r>
      <w:r w:rsidR="00E42670">
        <w:rPr>
          <w:rFonts w:ascii="Times New Roman" w:hAnsi="Times New Roman" w:cs="Times New Roman"/>
          <w:b/>
          <w:sz w:val="24"/>
          <w:szCs w:val="24"/>
          <w:lang w:val="en-GB"/>
        </w:rPr>
        <w:t xml:space="preserve"> </w:t>
      </w:r>
      <w:r w:rsidRPr="00BA03A4">
        <w:rPr>
          <w:rFonts w:ascii="Times New Roman" w:hAnsi="Times New Roman" w:cs="Times New Roman"/>
          <w:b/>
          <w:sz w:val="24"/>
          <w:szCs w:val="24"/>
          <w:lang w:val="en-GB"/>
        </w:rPr>
        <w:t>policy</w:t>
      </w:r>
      <w:r w:rsidR="00F5597C" w:rsidRPr="002A3B8A">
        <w:rPr>
          <w:rFonts w:ascii="Times New Roman" w:hAnsi="Times New Roman" w:cs="Times New Roman"/>
          <w:b/>
          <w:sz w:val="24"/>
          <w:szCs w:val="24"/>
          <w:lang w:val="en-GB"/>
        </w:rPr>
        <w:t xml:space="preserve"> in the UK and US</w:t>
      </w:r>
    </w:p>
    <w:p w:rsidR="00844EAA" w:rsidRPr="008D5BE0" w:rsidRDefault="00F5597C" w:rsidP="00E42670">
      <w:pPr>
        <w:widowControl w:val="0"/>
        <w:autoSpaceDE w:val="0"/>
        <w:autoSpaceDN w:val="0"/>
        <w:adjustRightInd w:val="0"/>
        <w:spacing w:after="0" w:line="480" w:lineRule="auto"/>
        <w:rPr>
          <w:rFonts w:ascii="Times New Roman" w:hAnsi="Times New Roman" w:cs="Times New Roman"/>
          <w:sz w:val="24"/>
          <w:szCs w:val="24"/>
          <w:lang w:val="en-GB"/>
        </w:rPr>
      </w:pPr>
      <w:r w:rsidRPr="002A3B8A">
        <w:rPr>
          <w:rFonts w:ascii="Times New Roman" w:hAnsi="Times New Roman" w:cs="Times New Roman"/>
          <w:sz w:val="24"/>
          <w:szCs w:val="24"/>
          <w:lang w:val="en-GB"/>
        </w:rPr>
        <w:t xml:space="preserve">This section describes </w:t>
      </w:r>
      <w:r w:rsidR="00BA03A4" w:rsidRPr="00BA03A4">
        <w:rPr>
          <w:rFonts w:ascii="Times New Roman" w:hAnsi="Times New Roman" w:cs="Times New Roman"/>
          <w:sz w:val="24"/>
          <w:szCs w:val="24"/>
          <w:lang w:val="en-GB"/>
        </w:rPr>
        <w:t>the trajectories of agricultural policy in the UK and US since 2016</w:t>
      </w:r>
      <w:r w:rsidRPr="002A3B8A">
        <w:rPr>
          <w:rFonts w:ascii="Times New Roman" w:hAnsi="Times New Roman" w:cs="Times New Roman"/>
          <w:sz w:val="24"/>
          <w:szCs w:val="24"/>
          <w:lang w:val="en-GB"/>
        </w:rPr>
        <w:t xml:space="preserve"> using the five dimensions of policy change </w:t>
      </w:r>
      <w:r w:rsidR="00E42670">
        <w:rPr>
          <w:rFonts w:ascii="Times New Roman" w:hAnsi="Times New Roman" w:cs="Times New Roman"/>
          <w:sz w:val="24"/>
          <w:szCs w:val="24"/>
          <w:lang w:val="en-GB"/>
        </w:rPr>
        <w:t xml:space="preserve">identified </w:t>
      </w:r>
      <w:r w:rsidRPr="002A3B8A">
        <w:rPr>
          <w:rFonts w:ascii="Times New Roman" w:hAnsi="Times New Roman" w:cs="Times New Roman"/>
          <w:sz w:val="24"/>
          <w:szCs w:val="24"/>
          <w:lang w:val="en-GB"/>
        </w:rPr>
        <w:t xml:space="preserve">previously: paradigms, presence, instruments, settings and </w:t>
      </w:r>
      <w:r w:rsidRPr="00400FBC">
        <w:rPr>
          <w:rFonts w:ascii="Times New Roman" w:hAnsi="Times New Roman" w:cs="Times New Roman"/>
          <w:sz w:val="24"/>
          <w:szCs w:val="24"/>
          <w:lang w:val="en-GB"/>
        </w:rPr>
        <w:t>scope</w:t>
      </w:r>
      <w:r w:rsidR="00BA03A4" w:rsidRPr="00BA03A4">
        <w:rPr>
          <w:rFonts w:ascii="Times New Roman" w:hAnsi="Times New Roman" w:cs="Times New Roman"/>
          <w:sz w:val="24"/>
          <w:szCs w:val="24"/>
          <w:lang w:val="en-GB"/>
        </w:rPr>
        <w:t>.</w:t>
      </w:r>
      <w:r w:rsidRPr="002A3B8A">
        <w:rPr>
          <w:rFonts w:ascii="Times New Roman" w:hAnsi="Times New Roman" w:cs="Times New Roman"/>
          <w:sz w:val="24"/>
          <w:szCs w:val="24"/>
          <w:lang w:val="en-GB"/>
        </w:rPr>
        <w:t xml:space="preserve"> Although the politicization of agro-food issues has increased political conflict along all five dimensions, we see </w:t>
      </w:r>
      <w:r w:rsidRPr="00400FBC">
        <w:rPr>
          <w:rFonts w:ascii="Times New Roman" w:hAnsi="Times New Roman" w:cs="Times New Roman"/>
          <w:sz w:val="24"/>
          <w:szCs w:val="24"/>
          <w:lang w:val="en-GB"/>
        </w:rPr>
        <w:t>variation both across and within the UK and US cases.</w:t>
      </w:r>
    </w:p>
    <w:p w:rsidR="008428D6" w:rsidRPr="008D5BE0" w:rsidRDefault="00BA03A4" w:rsidP="00436A01">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The UK government set out its post-Brexit</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ideas for agro-food policy in a white paper (‘Heath and Harmony’), </w:t>
      </w:r>
      <w:r w:rsidR="00F5597C" w:rsidRPr="002A3B8A">
        <w:rPr>
          <w:rFonts w:ascii="Times New Roman" w:hAnsi="Times New Roman" w:cs="Times New Roman"/>
          <w:sz w:val="24"/>
          <w:szCs w:val="24"/>
          <w:lang w:val="en-GB"/>
        </w:rPr>
        <w:t xml:space="preserve">followed by </w:t>
      </w:r>
      <w:r w:rsidRPr="00BA03A4">
        <w:rPr>
          <w:rFonts w:ascii="Times New Roman" w:hAnsi="Times New Roman" w:cs="Times New Roman"/>
          <w:sz w:val="24"/>
          <w:szCs w:val="24"/>
          <w:lang w:val="en-GB"/>
        </w:rPr>
        <w:t xml:space="preserve">introduction of the Agriculture Bill in the House of Commons in November 2018. This made little progress due to the Brexit impasse and following </w:t>
      </w:r>
      <w:r w:rsidRPr="00BA03A4">
        <w:rPr>
          <w:rFonts w:ascii="Times New Roman" w:hAnsi="Times New Roman" w:cs="Times New Roman"/>
          <w:sz w:val="24"/>
          <w:szCs w:val="24"/>
          <w:lang w:val="en-GB"/>
        </w:rPr>
        <w:lastRenderedPageBreak/>
        <w:t>the general election in late 2019 a modified Bill was introduced in Parliament in January 2020.</w:t>
      </w:r>
      <w:r w:rsidRPr="00BA03A4">
        <w:rPr>
          <w:rFonts w:ascii="Times New Roman" w:hAnsi="Times New Roman" w:cs="Times New Roman"/>
          <w:sz w:val="24"/>
          <w:szCs w:val="24"/>
          <w:vertAlign w:val="superscript"/>
          <w:lang w:val="en-GB"/>
        </w:rPr>
        <w:footnoteReference w:id="5"/>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Essentially enabling legislation, this set out a range of ideas concerning financial assistance, environmental sustainability,</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marketing standards, producer organisations, and fairness in the agri-food supply chain. Along the five dimensions of policy change, the discursive framework surrounding the Bill was ambitious. In</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terms of policy scope (target population), and in clear contrast to the CAP, future public funding will</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no longer be restricted to farmers but open to all who can deliver public goods in rural areas. This includes non-farming practices such as enhancing cultural heritage and promoting wider public access to the countryside. In terms of policy settings and instruments, direct payments will be abolished (a long-standing UK policy goal) and replaced by a new contract-based system of public payments for public goods that finally severs subsidies from the land (Environmental Land Management Schemes).</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Despite the change in policy presence</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envisioned by the repeal of the CAP,</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it is debatable whether the Agriculture Bills</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represent a paradigm shift. As Daugbjerg (2003) notes, this occurs very rarely and requires changes in the ideational framework, and arguably policy remains grounded in the state-assisted paradigm.</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Nevertheless, the rhetoric</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surrounding the new approach is redolent with references to</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 landmark bill’,</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 historic opportunity’ to reshape domestic agricultural policy, and a ‘decisive shift’</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from the CAP after years of ‘inefficient and overly bureaucratic policy dictated to farmers by the EU’ (Defra 2020, Defra 2018b, 3). Introducing the</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original</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Bill, pro-leave Defra Secretary Michael </w:t>
      </w:r>
      <w:r w:rsidRPr="00BA03A4">
        <w:rPr>
          <w:rFonts w:ascii="Times New Roman" w:hAnsi="Times New Roman" w:cs="Times New Roman"/>
          <w:sz w:val="24"/>
          <w:szCs w:val="24"/>
          <w:lang w:val="en-GB"/>
        </w:rPr>
        <w:lastRenderedPageBreak/>
        <w:t>Gove spoke of the promise to ‘take back control for farmers after almost 50 years’</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of ‘burdensome and outdated’ EU rules</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and deliver a ‘green Brexit’ (HM Government 2018). </w:t>
      </w:r>
    </w:p>
    <w:p w:rsidR="00EC40AB" w:rsidRPr="008D5BE0" w:rsidRDefault="00BA03A4" w:rsidP="00EE127C">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In addition to linking government supports with environmental goals, the new approach pledged to free farmers from the red-tape and ‘rigid bureaucratic constraints’ of the CAP, such as the much-criticized (and mostly ineffective) rules on ‘greening’. In its place, the government promised a ‘new regulatory culture’</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(change i</w:t>
      </w:r>
      <w:r w:rsidR="002F4637">
        <w:rPr>
          <w:rFonts w:ascii="Times New Roman" w:hAnsi="Times New Roman" w:cs="Times New Roman"/>
          <w:sz w:val="24"/>
          <w:szCs w:val="24"/>
          <w:lang w:val="en-GB"/>
        </w:rPr>
        <w:t>n</w:t>
      </w:r>
      <w:r w:rsidRPr="00BA03A4">
        <w:rPr>
          <w:rFonts w:ascii="Times New Roman" w:hAnsi="Times New Roman" w:cs="Times New Roman"/>
          <w:sz w:val="24"/>
          <w:szCs w:val="24"/>
          <w:lang w:val="en-GB"/>
        </w:rPr>
        <w:t xml:space="preserve"> policy </w:t>
      </w:r>
      <w:r w:rsidR="002F4637">
        <w:rPr>
          <w:rFonts w:ascii="Times New Roman" w:hAnsi="Times New Roman" w:cs="Times New Roman"/>
          <w:sz w:val="24"/>
          <w:szCs w:val="24"/>
          <w:lang w:val="en-GB"/>
        </w:rPr>
        <w:t xml:space="preserve">instruments and </w:t>
      </w:r>
      <w:r w:rsidRPr="00BA03A4">
        <w:rPr>
          <w:rFonts w:ascii="Times New Roman" w:hAnsi="Times New Roman" w:cs="Times New Roman"/>
          <w:sz w:val="24"/>
          <w:szCs w:val="24"/>
          <w:lang w:val="en-GB"/>
        </w:rPr>
        <w:t>settings)</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in which enforcement ‘is less disproportionately punitive’</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without weakening environmental standards (Defra 2018a, 49). In the longer term a system of independent regulation, streamlined</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“whole farm” inspections, and ‘smarter regulation and enforcement’ will be introduced</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(see Farm Inspection and Regulation Review 2018). </w:t>
      </w:r>
    </w:p>
    <w:p w:rsidR="009821BF" w:rsidRPr="008D5BE0" w:rsidRDefault="00BA03A4" w:rsidP="009821BF">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The parliamentary debate on the original bill focused on how to strike the right balance between the goals of food production, support for farmers, and environmental protection (see House of Commons EFRA 2018, 12; House of Commons Library 2018, 6). While there was general support among stakeholders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for the principle of public money for public goods,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there was concern about how to identify and deliver these goods given the lack of detail on many important issues, especially future levels of funding and trade arrangements. The reorientation of policy occasioned by Brexit left both ‘remain’ and ‘leave’ contingents of the farming sector uneasy. Around a quarter who supported Leave (as well as 90 per cent of those who wanted to remain) indicated that they had ‘little faith in the government’s willingness to implement farmer-friendly policies’ (Farmers Weekly 2016). Org</w:t>
      </w:r>
      <w:r w:rsidRPr="00BA03A4">
        <w:rPr>
          <w:rFonts w:ascii="Times New Roman" w:hAnsi="Times New Roman" w:cs="Times New Roman"/>
          <w:bCs/>
          <w:color w:val="000000"/>
          <w:sz w:val="24"/>
          <w:szCs w:val="24"/>
          <w:lang w:val="en-GB"/>
        </w:rPr>
        <w:t xml:space="preserve">anizations such as the National Farmers’ Union (NFU) and The Tenant Farmers Association (TFA) expressed concern that a turn toward public payments for public goods would come at the expense of farmer competitiveness (House of Commons Library 2018, 29; </w:t>
      </w:r>
      <w:r w:rsidRPr="00BA03A4">
        <w:rPr>
          <w:rFonts w:ascii="Times New Roman" w:hAnsi="Times New Roman" w:cs="Times New Roman"/>
          <w:i/>
          <w:color w:val="000000"/>
          <w:sz w:val="24"/>
          <w:szCs w:val="24"/>
          <w:lang w:val="en-GB"/>
        </w:rPr>
        <w:t>Farming UK</w:t>
      </w:r>
      <w:r w:rsidRPr="00BA03A4">
        <w:rPr>
          <w:rFonts w:ascii="Times New Roman" w:hAnsi="Times New Roman" w:cs="Times New Roman"/>
          <w:color w:val="000000"/>
          <w:sz w:val="24"/>
          <w:szCs w:val="24"/>
          <w:lang w:val="en-GB"/>
        </w:rPr>
        <w:t>, 13 September 2018</w:t>
      </w:r>
      <w:r w:rsidRPr="00BA03A4">
        <w:rPr>
          <w:rFonts w:ascii="Times New Roman" w:hAnsi="Times New Roman" w:cs="Times New Roman"/>
          <w:bCs/>
          <w:color w:val="000000"/>
          <w:sz w:val="24"/>
          <w:szCs w:val="24"/>
          <w:lang w:val="en-GB"/>
        </w:rPr>
        <w:t xml:space="preserve">). In response, the NFU published </w:t>
      </w:r>
      <w:r w:rsidRPr="00BA03A4">
        <w:rPr>
          <w:rFonts w:ascii="Times New Roman" w:hAnsi="Times New Roman" w:cs="Times New Roman"/>
          <w:color w:val="000000"/>
          <w:sz w:val="24"/>
          <w:szCs w:val="24"/>
          <w:lang w:val="en-GB"/>
        </w:rPr>
        <w:t xml:space="preserve">ten key amendments </w:t>
      </w:r>
      <w:r w:rsidRPr="00BA03A4">
        <w:rPr>
          <w:rFonts w:ascii="Times New Roman" w:hAnsi="Times New Roman" w:cs="Times New Roman"/>
          <w:color w:val="000000"/>
          <w:sz w:val="24"/>
          <w:szCs w:val="24"/>
          <w:lang w:val="en-GB"/>
        </w:rPr>
        <w:lastRenderedPageBreak/>
        <w:t xml:space="preserve">it wanted to see to the original Bill, the first of which was the need for ‘an agricultural Agriculture Bill’ with </w:t>
      </w:r>
      <w:r w:rsidRPr="00BA03A4">
        <w:rPr>
          <w:rFonts w:ascii="Times New Roman" w:hAnsi="Times New Roman" w:cs="Times New Roman"/>
          <w:sz w:val="24"/>
          <w:szCs w:val="24"/>
          <w:lang w:val="en-GB"/>
        </w:rPr>
        <w:t>food production at its heart (</w:t>
      </w:r>
      <w:r w:rsidRPr="00BA03A4">
        <w:rPr>
          <w:rFonts w:ascii="Times New Roman" w:hAnsi="Times New Roman" w:cs="Times New Roman"/>
          <w:i/>
          <w:sz w:val="24"/>
          <w:szCs w:val="24"/>
          <w:lang w:val="en-GB"/>
        </w:rPr>
        <w:t>Farmers Weekly</w:t>
      </w:r>
      <w:r w:rsidRPr="00BA03A4">
        <w:rPr>
          <w:rFonts w:ascii="Times New Roman" w:hAnsi="Times New Roman" w:cs="Times New Roman"/>
          <w:sz w:val="24"/>
          <w:szCs w:val="24"/>
          <w:lang w:val="en-GB"/>
        </w:rPr>
        <w:t>, 10 October 2018). It also demanded a multi-annual budgetary framework that would allow farmers to plan for the long-term and ‘avoid the agricultural budget becoming politicized’ (NFU 2018; House of Commons EFRA 2018, 13). However, there is some evidence from the 2020 Bill that such concerns have been noted, with adjustments suggesting a reinforcement of exceptionalism. In a commentary on the new Bill the NFU welcomed ‘improvements’ such as much greater emphasis on food security, encouraging food production, and improving soil quality (NFU n.d.). The Bill requires government to report to parliament on food security every five years, multi-annual ‘financial programmes’ will be developed (but not fixed budgets as under the CAP), and there is explicit reference to regulation of fertilisers and financial assistance for improving soil.</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Environmental organisations welcomed the continued commitment to payments for public goods and the new emphasis on soil quality. However, the increased rhetoric on food production and security left them uneasy. As one noted, ‘as pragmatists, our initial feeling is that this strikes just about the right balance. But any further moves in this direction will risk the core premise of this reform; that it is about moving away from the Common Agricultural Policy, and toward a more sustainable system of farming and land management’ (Wildlife and Countryside Link n.d.).</w:t>
      </w:r>
    </w:p>
    <w:p w:rsidR="00801001" w:rsidRPr="008D5BE0" w:rsidRDefault="00BA03A4" w:rsidP="009821BF">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However, for environmental and farming groups alike, the ‘most significant deficiency…is the absence of any commitment or means of upholding British farming production standards in the context of international trade negotiations’ (NFU n.d.). Brexit has resulted in a politicization of agricultural trade, even though the issue is largely tangential to the Agriculture Bill. Despite promises to secure as ‘frictionless’ trade as possible and maintain ‘a deep and special partnership’ with the EU, a substantial element of ‘Leave’ supporters have advocated withdrawing from the EU </w:t>
      </w:r>
      <w:r w:rsidRPr="00BA03A4">
        <w:rPr>
          <w:rFonts w:ascii="Times New Roman" w:hAnsi="Times New Roman" w:cs="Times New Roman"/>
          <w:sz w:val="24"/>
          <w:szCs w:val="24"/>
          <w:lang w:val="en-GB"/>
        </w:rPr>
        <w:lastRenderedPageBreak/>
        <w:t>without a deal to trade on WTO terms, with ambitious trade agreements with countries such as the United States and Brazil envisioned as an alternative. This is easier said than done, as the US wants ‘comprehensive market access’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by reducing or eliminating tariffs, and ‘greater regulatory compatibility’ to ‘eliminate market-distorting practices that unfairly decrease U.S. market opportunities’ for its agricultural goods (Office of the United States Trade Representative, 2017). This has produced heated debate about whether EU food safety rules limiting US exports of products such as chlorine-washed chicken and hormone-boosted beef should be retained after Brexit. The initial UK response was that it would not lower food safety, animal welfare,</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or environmental standards in future trade deals, but </w:t>
      </w:r>
      <w:r w:rsidRPr="00BA03A4">
        <w:rPr>
          <w:rStyle w:val="normaltextrun"/>
          <w:rFonts w:ascii="Times New Roman" w:hAnsi="Times New Roman" w:cs="Times New Roman"/>
          <w:sz w:val="24"/>
          <w:szCs w:val="24"/>
          <w:lang w:val="en-GB"/>
        </w:rPr>
        <w:t>the revised withdrawal agreement and political declaration reached by Prime Minister Boris Johnson and the EU removed references to ‘level playing field’ protections for workers’ rights and environmental standards (IPPR 2019).</w:t>
      </w:r>
      <w:r w:rsidRPr="00BA03A4">
        <w:rPr>
          <w:rStyle w:val="eop"/>
          <w:rFonts w:ascii="Times New Roman" w:hAnsi="Times New Roman" w:cs="Times New Roman"/>
          <w:sz w:val="24"/>
          <w:szCs w:val="24"/>
          <w:lang w:val="en-GB"/>
        </w:rPr>
        <w:t> </w:t>
      </w:r>
    </w:p>
    <w:p w:rsidR="00777F98" w:rsidRPr="008D5BE0" w:rsidRDefault="00BA03A4" w:rsidP="00777F98">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Recent developments in </w:t>
      </w:r>
      <w:r w:rsidR="008331E5" w:rsidRPr="002A3B8A">
        <w:rPr>
          <w:rFonts w:ascii="Times New Roman" w:hAnsi="Times New Roman" w:cs="Times New Roman"/>
          <w:sz w:val="24"/>
          <w:szCs w:val="24"/>
          <w:lang w:val="en-GB"/>
        </w:rPr>
        <w:t xml:space="preserve">the United States </w:t>
      </w:r>
      <w:r w:rsidRPr="00BA03A4">
        <w:rPr>
          <w:rFonts w:ascii="Times New Roman" w:hAnsi="Times New Roman" w:cs="Times New Roman"/>
          <w:sz w:val="24"/>
          <w:szCs w:val="24"/>
          <w:lang w:val="en-GB"/>
        </w:rPr>
        <w:t xml:space="preserve">display a similar set of dynamics: </w:t>
      </w:r>
      <w:r w:rsidR="00803046" w:rsidRPr="002A3B8A">
        <w:rPr>
          <w:rFonts w:ascii="Times New Roman" w:hAnsi="Times New Roman" w:cs="Times New Roman"/>
          <w:sz w:val="24"/>
          <w:szCs w:val="24"/>
          <w:lang w:val="en-GB"/>
        </w:rPr>
        <w:t xml:space="preserve">along several dimensions of policy change, the politicization of </w:t>
      </w:r>
      <w:r w:rsidR="008331E5" w:rsidRPr="002A3B8A">
        <w:rPr>
          <w:rFonts w:ascii="Times New Roman" w:hAnsi="Times New Roman" w:cs="Times New Roman"/>
          <w:sz w:val="24"/>
          <w:szCs w:val="24"/>
          <w:lang w:val="en-GB"/>
        </w:rPr>
        <w:t>agro-food issues</w:t>
      </w:r>
      <w:r w:rsidR="00F466DC">
        <w:rPr>
          <w:rFonts w:ascii="Times New Roman" w:hAnsi="Times New Roman" w:cs="Times New Roman"/>
          <w:sz w:val="24"/>
          <w:szCs w:val="24"/>
          <w:lang w:val="en-GB"/>
        </w:rPr>
        <w:t xml:space="preserve"> </w:t>
      </w:r>
      <w:r w:rsidR="0037480A" w:rsidRPr="00400FBC">
        <w:rPr>
          <w:rFonts w:ascii="Times New Roman" w:hAnsi="Times New Roman" w:cs="Times New Roman"/>
          <w:sz w:val="24"/>
          <w:szCs w:val="24"/>
          <w:lang w:val="en-GB"/>
        </w:rPr>
        <w:t>reinforce</w:t>
      </w:r>
      <w:r w:rsidR="00803046" w:rsidRPr="00400FBC">
        <w:rPr>
          <w:rFonts w:ascii="Times New Roman" w:hAnsi="Times New Roman" w:cs="Times New Roman"/>
          <w:sz w:val="24"/>
          <w:szCs w:val="24"/>
          <w:lang w:val="en-GB"/>
        </w:rPr>
        <w:t>d</w:t>
      </w:r>
      <w:r w:rsidR="0037480A" w:rsidRPr="00400FBC">
        <w:rPr>
          <w:rFonts w:ascii="Times New Roman" w:hAnsi="Times New Roman" w:cs="Times New Roman"/>
          <w:sz w:val="24"/>
          <w:szCs w:val="24"/>
          <w:lang w:val="en-GB"/>
        </w:rPr>
        <w:t xml:space="preserve"> and strengthen</w:t>
      </w:r>
      <w:r w:rsidR="00803046" w:rsidRPr="00400FBC">
        <w:rPr>
          <w:rFonts w:ascii="Times New Roman" w:hAnsi="Times New Roman" w:cs="Times New Roman"/>
          <w:sz w:val="24"/>
          <w:szCs w:val="24"/>
          <w:lang w:val="en-GB"/>
        </w:rPr>
        <w:t>ed</w:t>
      </w:r>
      <w:r w:rsidR="0037480A" w:rsidRPr="00400FBC">
        <w:rPr>
          <w:rFonts w:ascii="Times New Roman" w:hAnsi="Times New Roman" w:cs="Times New Roman"/>
          <w:sz w:val="24"/>
          <w:szCs w:val="24"/>
          <w:lang w:val="en-GB"/>
        </w:rPr>
        <w:t xml:space="preserve"> the status quo</w:t>
      </w:r>
      <w:r w:rsidRPr="00BA03A4">
        <w:rPr>
          <w:rFonts w:ascii="Times New Roman" w:hAnsi="Times New Roman" w:cs="Times New Roman"/>
          <w:sz w:val="24"/>
          <w:szCs w:val="24"/>
          <w:lang w:val="en-GB"/>
        </w:rPr>
        <w:t xml:space="preserve">. This is illustrated by the </w:t>
      </w:r>
      <w:r w:rsidR="008331E5" w:rsidRPr="002A3B8A">
        <w:rPr>
          <w:rFonts w:ascii="Times New Roman" w:hAnsi="Times New Roman" w:cs="Times New Roman"/>
          <w:sz w:val="24"/>
          <w:szCs w:val="24"/>
          <w:lang w:val="en-GB"/>
        </w:rPr>
        <w:t>recent farm bill</w:t>
      </w:r>
      <w:r w:rsidR="000A6948" w:rsidRPr="002A3B8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omnibus food and agriculture </w:t>
      </w:r>
      <w:r w:rsidR="000A6948" w:rsidRPr="002A3B8A">
        <w:rPr>
          <w:rFonts w:ascii="Times New Roman" w:hAnsi="Times New Roman" w:cs="Times New Roman"/>
          <w:sz w:val="24"/>
          <w:szCs w:val="24"/>
          <w:lang w:val="en-GB"/>
        </w:rPr>
        <w:t xml:space="preserve">legislation </w:t>
      </w:r>
      <w:r w:rsidRPr="00BA03A4">
        <w:rPr>
          <w:rFonts w:ascii="Times New Roman" w:hAnsi="Times New Roman" w:cs="Times New Roman"/>
          <w:sz w:val="24"/>
          <w:szCs w:val="24"/>
          <w:lang w:val="en-GB"/>
        </w:rPr>
        <w:t>Congress</w:t>
      </w:r>
      <w:r w:rsidR="000A6948" w:rsidRPr="002A3B8A">
        <w:rPr>
          <w:rFonts w:ascii="Times New Roman" w:hAnsi="Times New Roman" w:cs="Times New Roman"/>
          <w:sz w:val="24"/>
          <w:szCs w:val="24"/>
          <w:lang w:val="en-GB"/>
        </w:rPr>
        <w:t xml:space="preserve"> must reauthorize every five years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w:t>
      </w:r>
      <w:r w:rsidR="000A6948" w:rsidRPr="002A3B8A">
        <w:rPr>
          <w:rFonts w:ascii="Times New Roman" w:hAnsi="Times New Roman" w:cs="Times New Roman"/>
          <w:sz w:val="24"/>
          <w:szCs w:val="24"/>
          <w:lang w:val="en-GB"/>
        </w:rPr>
        <w:t>Bosso 2017</w:t>
      </w:r>
      <w:r w:rsidRPr="00BA03A4">
        <w:rPr>
          <w:rFonts w:ascii="Times New Roman" w:hAnsi="Times New Roman" w:cs="Times New Roman"/>
          <w:sz w:val="24"/>
          <w:szCs w:val="24"/>
          <w:lang w:val="en-GB"/>
        </w:rPr>
        <w:t xml:space="preserve">). Since the 1970s, passing a farm bill required bipartisan </w:t>
      </w:r>
      <w:r w:rsidR="0037480A" w:rsidRPr="002A3B8A">
        <w:rPr>
          <w:rFonts w:ascii="Times New Roman" w:hAnsi="Times New Roman" w:cs="Times New Roman"/>
          <w:sz w:val="24"/>
          <w:szCs w:val="24"/>
          <w:lang w:val="en-GB"/>
        </w:rPr>
        <w:t xml:space="preserve">agreement </w:t>
      </w:r>
      <w:r w:rsidR="00EB3C42" w:rsidRPr="002A3B8A">
        <w:rPr>
          <w:rFonts w:ascii="Times New Roman" w:hAnsi="Times New Roman" w:cs="Times New Roman"/>
          <w:sz w:val="24"/>
          <w:szCs w:val="24"/>
          <w:lang w:val="en-GB"/>
        </w:rPr>
        <w:t xml:space="preserve">between </w:t>
      </w:r>
      <w:r w:rsidR="0037480A" w:rsidRPr="002A3B8A">
        <w:rPr>
          <w:rFonts w:ascii="Times New Roman" w:hAnsi="Times New Roman" w:cs="Times New Roman"/>
          <w:sz w:val="24"/>
          <w:szCs w:val="24"/>
          <w:lang w:val="en-GB"/>
        </w:rPr>
        <w:t>r</w:t>
      </w:r>
      <w:r w:rsidRPr="00BA03A4">
        <w:rPr>
          <w:rFonts w:ascii="Times New Roman" w:hAnsi="Times New Roman" w:cs="Times New Roman"/>
          <w:sz w:val="24"/>
          <w:szCs w:val="24"/>
          <w:lang w:val="en-GB"/>
        </w:rPr>
        <w:t>ural support</w:t>
      </w:r>
      <w:r w:rsidR="00EB3C42" w:rsidRPr="002A3B8A">
        <w:rPr>
          <w:rFonts w:ascii="Times New Roman" w:hAnsi="Times New Roman" w:cs="Times New Roman"/>
          <w:sz w:val="24"/>
          <w:szCs w:val="24"/>
          <w:lang w:val="en-GB"/>
        </w:rPr>
        <w:t>ers of farm subsidies</w:t>
      </w:r>
      <w:r w:rsidR="00F466DC">
        <w:rPr>
          <w:rFonts w:ascii="Times New Roman" w:hAnsi="Times New Roman" w:cs="Times New Roman"/>
          <w:sz w:val="24"/>
          <w:szCs w:val="24"/>
          <w:lang w:val="en-GB"/>
        </w:rPr>
        <w:t xml:space="preserve"> </w:t>
      </w:r>
      <w:r w:rsidR="00EB3C42" w:rsidRPr="002A3B8A">
        <w:rPr>
          <w:rFonts w:ascii="Times New Roman" w:hAnsi="Times New Roman" w:cs="Times New Roman"/>
          <w:sz w:val="24"/>
          <w:szCs w:val="24"/>
          <w:lang w:val="en-GB"/>
        </w:rPr>
        <w:t xml:space="preserve">and urban supporters of </w:t>
      </w:r>
      <w:r w:rsidRPr="00BA03A4">
        <w:rPr>
          <w:rFonts w:ascii="Times New Roman" w:hAnsi="Times New Roman" w:cs="Times New Roman"/>
          <w:sz w:val="24"/>
          <w:szCs w:val="24"/>
          <w:lang w:val="en-GB"/>
        </w:rPr>
        <w:t xml:space="preserve">food assistance programs. In recent </w:t>
      </w:r>
      <w:r w:rsidR="008331E5" w:rsidRPr="002A3B8A">
        <w:rPr>
          <w:rFonts w:ascii="Times New Roman" w:hAnsi="Times New Roman" w:cs="Times New Roman"/>
          <w:sz w:val="24"/>
          <w:szCs w:val="24"/>
          <w:lang w:val="en-GB"/>
        </w:rPr>
        <w:t>cycles</w:t>
      </w:r>
      <w:r w:rsidRPr="00BA03A4">
        <w:rPr>
          <w:rFonts w:ascii="Times New Roman" w:hAnsi="Times New Roman" w:cs="Times New Roman"/>
          <w:sz w:val="24"/>
          <w:szCs w:val="24"/>
          <w:lang w:val="en-GB"/>
        </w:rPr>
        <w:t>, however, conservative Republicans</w:t>
      </w:r>
      <w:r w:rsidR="00F466DC">
        <w:rPr>
          <w:rFonts w:ascii="Times New Roman" w:hAnsi="Times New Roman" w:cs="Times New Roman"/>
          <w:sz w:val="24"/>
          <w:szCs w:val="24"/>
          <w:lang w:val="en-GB"/>
        </w:rPr>
        <w:t xml:space="preserve"> </w:t>
      </w:r>
      <w:r w:rsidR="008331E5" w:rsidRPr="002A3B8A">
        <w:rPr>
          <w:rFonts w:ascii="Times New Roman" w:hAnsi="Times New Roman" w:cs="Times New Roman"/>
          <w:sz w:val="24"/>
          <w:szCs w:val="24"/>
          <w:lang w:val="en-GB"/>
        </w:rPr>
        <w:t xml:space="preserve">have insisted on </w:t>
      </w:r>
      <w:r w:rsidRPr="00BA03A4">
        <w:rPr>
          <w:rFonts w:ascii="Times New Roman" w:hAnsi="Times New Roman" w:cs="Times New Roman"/>
          <w:sz w:val="24"/>
          <w:szCs w:val="24"/>
          <w:lang w:val="en-GB"/>
        </w:rPr>
        <w:t xml:space="preserve">cuts to food assistance programs </w:t>
      </w:r>
      <w:r w:rsidR="000A6948" w:rsidRPr="002A3B8A">
        <w:rPr>
          <w:rFonts w:ascii="Times New Roman" w:hAnsi="Times New Roman" w:cs="Times New Roman"/>
          <w:sz w:val="24"/>
          <w:szCs w:val="24"/>
          <w:lang w:val="en-GB"/>
        </w:rPr>
        <w:t xml:space="preserve">they argue are subject to fraud, waste, and abuse </w:t>
      </w:r>
      <w:r w:rsidRPr="00BA03A4">
        <w:rPr>
          <w:rFonts w:ascii="Times New Roman" w:hAnsi="Times New Roman" w:cs="Times New Roman"/>
          <w:sz w:val="24"/>
          <w:szCs w:val="24"/>
          <w:lang w:val="en-GB"/>
        </w:rPr>
        <w:t>(Bosso 2017). In 2013, a group of Republican lawmakers broke with their party ranks to defeat the farm bill in the House of Representatives</w:t>
      </w:r>
      <w:r w:rsidR="0075783A" w:rsidRPr="002A3B8A">
        <w:rPr>
          <w:rFonts w:ascii="Times New Roman" w:hAnsi="Times New Roman" w:cs="Times New Roman"/>
          <w:sz w:val="24"/>
          <w:szCs w:val="24"/>
          <w:lang w:val="en-GB"/>
        </w:rPr>
        <w:t>,</w:t>
      </w:r>
      <w:r w:rsidR="00F466DC">
        <w:rPr>
          <w:rFonts w:ascii="Times New Roman" w:hAnsi="Times New Roman" w:cs="Times New Roman"/>
          <w:sz w:val="24"/>
          <w:szCs w:val="24"/>
          <w:lang w:val="en-GB"/>
        </w:rPr>
        <w:t xml:space="preserve"> </w:t>
      </w:r>
      <w:r w:rsidR="0075783A" w:rsidRPr="002A3B8A">
        <w:rPr>
          <w:rFonts w:ascii="Times New Roman" w:hAnsi="Times New Roman" w:cs="Times New Roman"/>
          <w:sz w:val="24"/>
          <w:szCs w:val="24"/>
          <w:lang w:val="en-GB"/>
        </w:rPr>
        <w:t xml:space="preserve">in part because the final bill did not include </w:t>
      </w:r>
      <w:r w:rsidR="008331E5" w:rsidRPr="002A3B8A">
        <w:rPr>
          <w:rFonts w:ascii="Times New Roman" w:hAnsi="Times New Roman" w:cs="Times New Roman"/>
          <w:sz w:val="24"/>
          <w:szCs w:val="24"/>
          <w:lang w:val="en-GB"/>
        </w:rPr>
        <w:t>conserva</w:t>
      </w:r>
      <w:r w:rsidR="008331E5" w:rsidRPr="00400FBC">
        <w:rPr>
          <w:rFonts w:ascii="Times New Roman" w:hAnsi="Times New Roman" w:cs="Times New Roman"/>
          <w:sz w:val="24"/>
          <w:szCs w:val="24"/>
          <w:lang w:val="en-GB"/>
        </w:rPr>
        <w:t>tive proposal</w:t>
      </w:r>
      <w:r w:rsidR="0075783A" w:rsidRPr="00400FBC">
        <w:rPr>
          <w:rFonts w:ascii="Times New Roman" w:hAnsi="Times New Roman" w:cs="Times New Roman"/>
          <w:sz w:val="24"/>
          <w:szCs w:val="24"/>
          <w:lang w:val="en-GB"/>
        </w:rPr>
        <w:t>s</w:t>
      </w:r>
      <w:r w:rsidR="00F466DC">
        <w:rPr>
          <w:rFonts w:ascii="Times New Roman" w:hAnsi="Times New Roman" w:cs="Times New Roman"/>
          <w:sz w:val="24"/>
          <w:szCs w:val="24"/>
          <w:lang w:val="en-GB"/>
        </w:rPr>
        <w:t xml:space="preserve"> </w:t>
      </w:r>
      <w:r w:rsidR="0075783A" w:rsidRPr="00400FBC">
        <w:rPr>
          <w:rFonts w:ascii="Times New Roman" w:hAnsi="Times New Roman" w:cs="Times New Roman"/>
          <w:sz w:val="24"/>
          <w:szCs w:val="24"/>
          <w:lang w:val="en-GB"/>
        </w:rPr>
        <w:t xml:space="preserve">such as </w:t>
      </w:r>
      <w:r w:rsidR="008331E5" w:rsidRPr="00400FBC">
        <w:rPr>
          <w:rFonts w:ascii="Times New Roman" w:hAnsi="Times New Roman" w:cs="Times New Roman"/>
          <w:sz w:val="24"/>
          <w:szCs w:val="24"/>
          <w:lang w:val="en-GB"/>
        </w:rPr>
        <w:t>drug testing for recipients of food assistance</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(Militana and Brasher 2013). In 2018, </w:t>
      </w:r>
      <w:r w:rsidR="008331E5" w:rsidRPr="002A3B8A">
        <w:rPr>
          <w:rFonts w:ascii="Times New Roman" w:hAnsi="Times New Roman" w:cs="Times New Roman"/>
          <w:sz w:val="24"/>
          <w:szCs w:val="24"/>
          <w:lang w:val="en-GB"/>
        </w:rPr>
        <w:t xml:space="preserve">conservative </w:t>
      </w:r>
      <w:r w:rsidRPr="00BA03A4">
        <w:rPr>
          <w:rFonts w:ascii="Times New Roman" w:hAnsi="Times New Roman" w:cs="Times New Roman"/>
          <w:sz w:val="24"/>
          <w:szCs w:val="24"/>
          <w:lang w:val="en-GB"/>
        </w:rPr>
        <w:t>Republican</w:t>
      </w:r>
      <w:r w:rsidR="008331E5" w:rsidRPr="002A3B8A">
        <w:rPr>
          <w:rFonts w:ascii="Times New Roman" w:hAnsi="Times New Roman" w:cs="Times New Roman"/>
          <w:sz w:val="24"/>
          <w:szCs w:val="24"/>
          <w:lang w:val="en-GB"/>
        </w:rPr>
        <w:t>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in the House </w:t>
      </w:r>
      <w:r w:rsidR="008331E5" w:rsidRPr="002A3B8A">
        <w:rPr>
          <w:rFonts w:ascii="Times New Roman" w:hAnsi="Times New Roman" w:cs="Times New Roman"/>
          <w:sz w:val="24"/>
          <w:szCs w:val="24"/>
          <w:lang w:val="en-GB"/>
        </w:rPr>
        <w:t xml:space="preserve">again sought changes to nutrition programs such as </w:t>
      </w:r>
      <w:r w:rsidR="008331E5" w:rsidRPr="00400FBC">
        <w:rPr>
          <w:rFonts w:ascii="Times New Roman" w:hAnsi="Times New Roman" w:cs="Times New Roman"/>
          <w:sz w:val="24"/>
          <w:szCs w:val="24"/>
          <w:lang w:val="en-GB"/>
        </w:rPr>
        <w:t xml:space="preserve">strict </w:t>
      </w:r>
      <w:r w:rsidR="000A6948" w:rsidRPr="00400FBC">
        <w:rPr>
          <w:rFonts w:ascii="Times New Roman" w:hAnsi="Times New Roman" w:cs="Times New Roman"/>
          <w:sz w:val="24"/>
          <w:szCs w:val="24"/>
          <w:lang w:val="en-GB"/>
        </w:rPr>
        <w:t xml:space="preserve">work requirements </w:t>
      </w:r>
      <w:r w:rsidR="008331E5" w:rsidRPr="00400FBC">
        <w:rPr>
          <w:rFonts w:ascii="Times New Roman" w:hAnsi="Times New Roman" w:cs="Times New Roman"/>
          <w:sz w:val="24"/>
          <w:szCs w:val="24"/>
          <w:lang w:val="en-GB"/>
        </w:rPr>
        <w:t xml:space="preserve">as a condition for receiving aid </w:t>
      </w:r>
      <w:r w:rsidRPr="00BA03A4">
        <w:rPr>
          <w:rFonts w:ascii="Times New Roman" w:hAnsi="Times New Roman" w:cs="Times New Roman"/>
          <w:sz w:val="24"/>
          <w:szCs w:val="24"/>
          <w:lang w:val="en-GB"/>
        </w:rPr>
        <w:t>(Thrush and Kaplan 2018).</w:t>
      </w:r>
      <w:r w:rsidR="00F466DC">
        <w:rPr>
          <w:rFonts w:ascii="Times New Roman" w:hAnsi="Times New Roman" w:cs="Times New Roman"/>
          <w:sz w:val="24"/>
          <w:szCs w:val="24"/>
          <w:lang w:val="en-GB"/>
        </w:rPr>
        <w:t xml:space="preserve"> </w:t>
      </w:r>
      <w:r w:rsidR="00E95AE1" w:rsidRPr="002A3B8A">
        <w:rPr>
          <w:rFonts w:ascii="Times New Roman" w:hAnsi="Times New Roman" w:cs="Times New Roman"/>
          <w:sz w:val="24"/>
          <w:szCs w:val="24"/>
          <w:lang w:val="en-GB"/>
        </w:rPr>
        <w:t>If adopted, t</w:t>
      </w:r>
      <w:r w:rsidR="000A6948" w:rsidRPr="002A3B8A">
        <w:rPr>
          <w:rFonts w:ascii="Times New Roman" w:hAnsi="Times New Roman" w:cs="Times New Roman"/>
          <w:sz w:val="24"/>
          <w:szCs w:val="24"/>
          <w:lang w:val="en-GB"/>
        </w:rPr>
        <w:t>hese</w:t>
      </w:r>
      <w:r w:rsidR="00E95AE1" w:rsidRPr="00400FBC">
        <w:rPr>
          <w:rFonts w:ascii="Times New Roman" w:hAnsi="Times New Roman" w:cs="Times New Roman"/>
          <w:sz w:val="24"/>
          <w:szCs w:val="24"/>
          <w:lang w:val="en-GB"/>
        </w:rPr>
        <w:t xml:space="preserve"> changes would constitute a novel set of policy instruments that reveal a significant challenge to the underlying paradigm of food assistance. </w:t>
      </w:r>
      <w:r w:rsidR="0075783A" w:rsidRPr="00400FBC">
        <w:rPr>
          <w:rFonts w:ascii="Times New Roman" w:hAnsi="Times New Roman" w:cs="Times New Roman"/>
          <w:sz w:val="24"/>
          <w:szCs w:val="24"/>
          <w:lang w:val="en-GB"/>
        </w:rPr>
        <w:t>Moreover</w:t>
      </w:r>
      <w:r w:rsidR="00E95AE1" w:rsidRPr="00400FBC">
        <w:rPr>
          <w:rFonts w:ascii="Times New Roman" w:hAnsi="Times New Roman" w:cs="Times New Roman"/>
          <w:sz w:val="24"/>
          <w:szCs w:val="24"/>
          <w:lang w:val="en-GB"/>
        </w:rPr>
        <w:t xml:space="preserve">, </w:t>
      </w:r>
      <w:r w:rsidR="0075783A" w:rsidRPr="00400FBC">
        <w:rPr>
          <w:rFonts w:ascii="Times New Roman" w:hAnsi="Times New Roman" w:cs="Times New Roman"/>
          <w:sz w:val="24"/>
          <w:szCs w:val="24"/>
          <w:lang w:val="en-GB"/>
        </w:rPr>
        <w:t>these conservative</w:t>
      </w:r>
      <w:r w:rsidR="00F466DC">
        <w:rPr>
          <w:rFonts w:ascii="Times New Roman" w:hAnsi="Times New Roman" w:cs="Times New Roman"/>
          <w:sz w:val="24"/>
          <w:szCs w:val="24"/>
          <w:lang w:val="en-GB"/>
        </w:rPr>
        <w:t xml:space="preserve"> </w:t>
      </w:r>
      <w:r w:rsidR="0075783A" w:rsidRPr="00400FBC">
        <w:rPr>
          <w:rFonts w:ascii="Times New Roman" w:hAnsi="Times New Roman" w:cs="Times New Roman"/>
          <w:sz w:val="24"/>
          <w:szCs w:val="24"/>
          <w:lang w:val="en-GB"/>
        </w:rPr>
        <w:t>challenges</w:t>
      </w:r>
      <w:r w:rsidR="00F466DC">
        <w:rPr>
          <w:rFonts w:ascii="Times New Roman" w:hAnsi="Times New Roman" w:cs="Times New Roman"/>
          <w:sz w:val="24"/>
          <w:szCs w:val="24"/>
          <w:lang w:val="en-GB"/>
        </w:rPr>
        <w:t xml:space="preserve"> </w:t>
      </w:r>
      <w:r w:rsidR="0075783A" w:rsidRPr="00400FBC">
        <w:rPr>
          <w:rFonts w:ascii="Times New Roman" w:hAnsi="Times New Roman" w:cs="Times New Roman"/>
          <w:sz w:val="24"/>
          <w:szCs w:val="24"/>
          <w:lang w:val="en-GB"/>
        </w:rPr>
        <w:t xml:space="preserve">to </w:t>
      </w:r>
      <w:r w:rsidR="00E95AE1" w:rsidRPr="00400FBC">
        <w:rPr>
          <w:rFonts w:ascii="Times New Roman" w:hAnsi="Times New Roman" w:cs="Times New Roman"/>
          <w:sz w:val="24"/>
          <w:szCs w:val="24"/>
          <w:lang w:val="en-GB"/>
        </w:rPr>
        <w:t xml:space="preserve">the </w:t>
      </w:r>
      <w:r w:rsidR="000A6948" w:rsidRPr="00400FBC">
        <w:rPr>
          <w:rFonts w:ascii="Times New Roman" w:hAnsi="Times New Roman" w:cs="Times New Roman"/>
          <w:sz w:val="24"/>
          <w:szCs w:val="24"/>
          <w:lang w:val="en-GB"/>
        </w:rPr>
        <w:t xml:space="preserve">historic bargain </w:t>
      </w:r>
      <w:r w:rsidR="008331E5" w:rsidRPr="00400FBC">
        <w:rPr>
          <w:rFonts w:ascii="Times New Roman" w:hAnsi="Times New Roman" w:cs="Times New Roman"/>
          <w:sz w:val="24"/>
          <w:szCs w:val="24"/>
          <w:lang w:val="en-GB"/>
        </w:rPr>
        <w:t xml:space="preserve">supporting </w:t>
      </w:r>
      <w:r w:rsidR="000A6948" w:rsidRPr="00400FBC">
        <w:rPr>
          <w:rFonts w:ascii="Times New Roman" w:hAnsi="Times New Roman" w:cs="Times New Roman"/>
          <w:sz w:val="24"/>
          <w:szCs w:val="24"/>
          <w:lang w:val="en-GB"/>
        </w:rPr>
        <w:t>agro-food policy</w:t>
      </w:r>
      <w:r w:rsidR="0075783A" w:rsidRPr="00400FBC">
        <w:rPr>
          <w:rFonts w:ascii="Times New Roman" w:hAnsi="Times New Roman" w:cs="Times New Roman"/>
          <w:sz w:val="24"/>
          <w:szCs w:val="24"/>
          <w:lang w:val="en-GB"/>
        </w:rPr>
        <w:t xml:space="preserve"> threatened </w:t>
      </w:r>
      <w:r w:rsidR="007C02BD" w:rsidRPr="00400FBC">
        <w:rPr>
          <w:rFonts w:ascii="Times New Roman" w:hAnsi="Times New Roman" w:cs="Times New Roman"/>
          <w:sz w:val="24"/>
          <w:szCs w:val="24"/>
          <w:lang w:val="en-GB"/>
        </w:rPr>
        <w:t xml:space="preserve">the reauthorization of </w:t>
      </w:r>
      <w:r w:rsidR="00E95AE1" w:rsidRPr="00400FBC">
        <w:rPr>
          <w:rFonts w:ascii="Times New Roman" w:hAnsi="Times New Roman" w:cs="Times New Roman"/>
          <w:sz w:val="24"/>
          <w:szCs w:val="24"/>
          <w:lang w:val="en-GB"/>
        </w:rPr>
        <w:t>farm subsidies in the process.</w:t>
      </w:r>
    </w:p>
    <w:p w:rsidR="00777F98" w:rsidRPr="008D5BE0" w:rsidRDefault="007C02BD" w:rsidP="00777F98">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2A3B8A">
        <w:rPr>
          <w:rFonts w:ascii="Times New Roman" w:hAnsi="Times New Roman" w:cs="Times New Roman"/>
          <w:sz w:val="24"/>
          <w:szCs w:val="24"/>
          <w:lang w:val="en-GB"/>
        </w:rPr>
        <w:t xml:space="preserve">However, due to the </w:t>
      </w:r>
      <w:r w:rsidR="00BA03A4" w:rsidRPr="00BA03A4">
        <w:rPr>
          <w:rFonts w:ascii="Times New Roman" w:hAnsi="Times New Roman" w:cs="Times New Roman"/>
          <w:sz w:val="24"/>
          <w:szCs w:val="24"/>
          <w:lang w:val="en-GB"/>
        </w:rPr>
        <w:t xml:space="preserve">institutional context of the </w:t>
      </w:r>
      <w:r w:rsidR="000A6948" w:rsidRPr="002A3B8A">
        <w:rPr>
          <w:rFonts w:ascii="Times New Roman" w:hAnsi="Times New Roman" w:cs="Times New Roman"/>
          <w:sz w:val="24"/>
          <w:szCs w:val="24"/>
          <w:lang w:val="en-GB"/>
        </w:rPr>
        <w:t xml:space="preserve">U.S. </w:t>
      </w:r>
      <w:r w:rsidR="00BA03A4" w:rsidRPr="00BA03A4">
        <w:rPr>
          <w:rFonts w:ascii="Times New Roman" w:hAnsi="Times New Roman" w:cs="Times New Roman"/>
          <w:sz w:val="24"/>
          <w:szCs w:val="24"/>
          <w:lang w:val="en-GB"/>
        </w:rPr>
        <w:t>policy process</w:t>
      </w:r>
      <w:r w:rsidR="000A6948" w:rsidRPr="002A3B8A">
        <w:rPr>
          <w:rFonts w:ascii="Times New Roman" w:hAnsi="Times New Roman" w:cs="Times New Roman"/>
          <w:sz w:val="24"/>
          <w:szCs w:val="24"/>
          <w:lang w:val="en-GB"/>
        </w:rPr>
        <w:t xml:space="preserve">, </w:t>
      </w:r>
      <w:r w:rsidRPr="002A3B8A">
        <w:rPr>
          <w:rFonts w:ascii="Times New Roman" w:hAnsi="Times New Roman" w:cs="Times New Roman"/>
          <w:sz w:val="24"/>
          <w:szCs w:val="24"/>
          <w:lang w:val="en-GB"/>
        </w:rPr>
        <w:t xml:space="preserve">the </w:t>
      </w:r>
      <w:r w:rsidR="000A6948" w:rsidRPr="002A3B8A">
        <w:rPr>
          <w:rFonts w:ascii="Times New Roman" w:hAnsi="Times New Roman" w:cs="Times New Roman"/>
          <w:sz w:val="24"/>
          <w:szCs w:val="24"/>
          <w:lang w:val="en-GB"/>
        </w:rPr>
        <w:t xml:space="preserve">politicization </w:t>
      </w:r>
      <w:r w:rsidRPr="00400FBC">
        <w:rPr>
          <w:rFonts w:ascii="Times New Roman" w:hAnsi="Times New Roman" w:cs="Times New Roman"/>
          <w:sz w:val="24"/>
          <w:szCs w:val="24"/>
          <w:lang w:val="en-GB"/>
        </w:rPr>
        <w:t xml:space="preserve">of agro-food issues </w:t>
      </w:r>
      <w:r w:rsidR="00384055" w:rsidRPr="00400FBC">
        <w:rPr>
          <w:rFonts w:ascii="Times New Roman" w:hAnsi="Times New Roman" w:cs="Times New Roman"/>
          <w:sz w:val="24"/>
          <w:szCs w:val="24"/>
          <w:lang w:val="en-GB"/>
        </w:rPr>
        <w:t xml:space="preserve">(especially the polarization around nutrition programs) resulted in </w:t>
      </w:r>
      <w:r w:rsidR="000A6948" w:rsidRPr="00400FBC">
        <w:rPr>
          <w:rFonts w:ascii="Times New Roman" w:hAnsi="Times New Roman" w:cs="Times New Roman"/>
          <w:sz w:val="24"/>
          <w:szCs w:val="24"/>
          <w:lang w:val="en-GB"/>
        </w:rPr>
        <w:t>a pol</w:t>
      </w:r>
      <w:r w:rsidRPr="00400FBC">
        <w:rPr>
          <w:rFonts w:ascii="Times New Roman" w:hAnsi="Times New Roman" w:cs="Times New Roman"/>
          <w:sz w:val="24"/>
          <w:szCs w:val="24"/>
          <w:lang w:val="en-GB"/>
        </w:rPr>
        <w:t>itical stalemate that reinforced</w:t>
      </w:r>
      <w:r w:rsidR="000A6948" w:rsidRPr="00400FBC">
        <w:rPr>
          <w:rFonts w:ascii="Times New Roman" w:hAnsi="Times New Roman" w:cs="Times New Roman"/>
          <w:sz w:val="24"/>
          <w:szCs w:val="24"/>
          <w:lang w:val="en-GB"/>
        </w:rPr>
        <w:t xml:space="preserve"> the status quo</w:t>
      </w:r>
      <w:r w:rsidR="00BA03A4" w:rsidRPr="00BA03A4">
        <w:rPr>
          <w:rFonts w:ascii="Times New Roman" w:hAnsi="Times New Roman" w:cs="Times New Roman"/>
          <w:sz w:val="24"/>
          <w:szCs w:val="24"/>
          <w:lang w:val="en-GB"/>
        </w:rPr>
        <w:t xml:space="preserve">. In 2018, a narrow majority in the Republican-controlled House passed the farm bill by just two votes (213-211). The bill </w:t>
      </w:r>
      <w:r w:rsidR="0075783A" w:rsidRPr="002A3B8A">
        <w:rPr>
          <w:rFonts w:ascii="Times New Roman" w:hAnsi="Times New Roman" w:cs="Times New Roman"/>
          <w:sz w:val="24"/>
          <w:szCs w:val="24"/>
          <w:lang w:val="en-GB"/>
        </w:rPr>
        <w:t xml:space="preserve">required </w:t>
      </w:r>
      <w:r w:rsidR="00BA03A4" w:rsidRPr="00BA03A4">
        <w:rPr>
          <w:rFonts w:ascii="Times New Roman" w:hAnsi="Times New Roman" w:cs="Times New Roman"/>
          <w:sz w:val="24"/>
          <w:szCs w:val="24"/>
          <w:lang w:val="en-GB"/>
        </w:rPr>
        <w:t xml:space="preserve">that recipients of food assistance work or enter a job-training program, a change </w:t>
      </w:r>
      <w:r w:rsidR="0075783A" w:rsidRPr="002A3B8A">
        <w:rPr>
          <w:rFonts w:ascii="Times New Roman" w:hAnsi="Times New Roman" w:cs="Times New Roman"/>
          <w:sz w:val="24"/>
          <w:szCs w:val="24"/>
          <w:lang w:val="en-GB"/>
        </w:rPr>
        <w:t xml:space="preserve">in policy setting and scope </w:t>
      </w:r>
      <w:r w:rsidR="00BA03A4" w:rsidRPr="00BA03A4">
        <w:rPr>
          <w:rFonts w:ascii="Times New Roman" w:hAnsi="Times New Roman" w:cs="Times New Roman"/>
          <w:sz w:val="24"/>
          <w:szCs w:val="24"/>
          <w:lang w:val="en-GB"/>
        </w:rPr>
        <w:t xml:space="preserve">projected to reduce the number of Americans who qualified for aid and cut $9.2 billion in spending over 10 years. The House bill also proposed eliminating a major conservation program, a move </w:t>
      </w:r>
      <w:r w:rsidR="0075783A" w:rsidRPr="002A3B8A">
        <w:rPr>
          <w:rFonts w:ascii="Times New Roman" w:hAnsi="Times New Roman" w:cs="Times New Roman"/>
          <w:sz w:val="24"/>
          <w:szCs w:val="24"/>
          <w:lang w:val="en-GB"/>
        </w:rPr>
        <w:t xml:space="preserve">that would replace the traditional policy instrument used to compensate farmers who take environmentally sensitive land out of production </w:t>
      </w:r>
      <w:r w:rsidR="00BA03A4" w:rsidRPr="00BA03A4">
        <w:rPr>
          <w:rFonts w:ascii="Times New Roman" w:hAnsi="Times New Roman" w:cs="Times New Roman"/>
          <w:sz w:val="24"/>
          <w:szCs w:val="24"/>
          <w:lang w:val="en-GB"/>
        </w:rPr>
        <w:t>(Boudreau n.d.;</w:t>
      </w:r>
      <w:r w:rsidR="00F466DC">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H.R. 2, Agriculture and Nutrition Act of 2018 | Congressional Budget Office,</w:t>
      </w:r>
      <w:r w:rsidR="00F466DC">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n.d.).</w:t>
      </w:r>
    </w:p>
    <w:p w:rsidR="00777F98" w:rsidRPr="008D5BE0" w:rsidRDefault="00BA03A4" w:rsidP="00777F98">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lastRenderedPageBreak/>
        <w:t xml:space="preserve">Unlike the House, </w:t>
      </w:r>
      <w:r w:rsidR="0075783A" w:rsidRPr="002A3B8A">
        <w:rPr>
          <w:rFonts w:ascii="Times New Roman" w:hAnsi="Times New Roman" w:cs="Times New Roman"/>
          <w:sz w:val="24"/>
          <w:szCs w:val="24"/>
          <w:lang w:val="en-GB"/>
        </w:rPr>
        <w:t xml:space="preserve">where a simple </w:t>
      </w:r>
      <w:r w:rsidR="0075783A" w:rsidRPr="00400FBC">
        <w:rPr>
          <w:rFonts w:ascii="Times New Roman" w:hAnsi="Times New Roman" w:cs="Times New Roman"/>
          <w:sz w:val="24"/>
          <w:szCs w:val="24"/>
          <w:lang w:val="en-GB"/>
        </w:rPr>
        <w:t xml:space="preserve">majority rules, </w:t>
      </w:r>
      <w:r w:rsidRPr="00BA03A4">
        <w:rPr>
          <w:rFonts w:ascii="Times New Roman" w:hAnsi="Times New Roman" w:cs="Times New Roman"/>
          <w:sz w:val="24"/>
          <w:szCs w:val="24"/>
          <w:lang w:val="en-GB"/>
        </w:rPr>
        <w:t xml:space="preserve">the Senate typically requires </w:t>
      </w:r>
      <w:r w:rsidR="0075783A" w:rsidRPr="002A3B8A">
        <w:rPr>
          <w:rFonts w:ascii="Times New Roman" w:hAnsi="Times New Roman" w:cs="Times New Roman"/>
          <w:sz w:val="24"/>
          <w:szCs w:val="24"/>
          <w:lang w:val="en-GB"/>
        </w:rPr>
        <w:t xml:space="preserve">a super-majority </w:t>
      </w:r>
      <w:r w:rsidRPr="00BA03A4">
        <w:rPr>
          <w:rFonts w:ascii="Times New Roman" w:hAnsi="Times New Roman" w:cs="Times New Roman"/>
          <w:sz w:val="24"/>
          <w:szCs w:val="24"/>
          <w:lang w:val="en-GB"/>
        </w:rPr>
        <w:t>to pass legislation</w:t>
      </w:r>
      <w:r w:rsidR="0075783A" w:rsidRPr="002A3B8A">
        <w:rPr>
          <w:rFonts w:ascii="Times New Roman" w:hAnsi="Times New Roman" w:cs="Times New Roman"/>
          <w:sz w:val="24"/>
          <w:szCs w:val="24"/>
          <w:lang w:val="en-GB"/>
        </w:rPr>
        <w:t>.</w:t>
      </w:r>
      <w:r w:rsidR="00563617" w:rsidRPr="002A3B8A">
        <w:rPr>
          <w:rStyle w:val="FootnoteReference"/>
          <w:rFonts w:ascii="Times New Roman" w:hAnsi="Times New Roman" w:cs="Times New Roman"/>
          <w:sz w:val="24"/>
          <w:szCs w:val="24"/>
          <w:lang w:val="en-GB"/>
        </w:rPr>
        <w:footnoteReference w:id="6"/>
      </w:r>
      <w:r w:rsidR="00F466DC">
        <w:rPr>
          <w:rFonts w:ascii="Times New Roman" w:hAnsi="Times New Roman" w:cs="Times New Roman"/>
          <w:sz w:val="24"/>
          <w:szCs w:val="24"/>
          <w:lang w:val="en-GB"/>
        </w:rPr>
        <w:t xml:space="preserve"> </w:t>
      </w:r>
      <w:r w:rsidR="00563617" w:rsidRPr="002A3B8A">
        <w:rPr>
          <w:rFonts w:ascii="Times New Roman" w:hAnsi="Times New Roman" w:cs="Times New Roman"/>
          <w:sz w:val="24"/>
          <w:szCs w:val="24"/>
          <w:lang w:val="en-GB"/>
        </w:rPr>
        <w:t>This meant Republicans could not pass a farm bill on a party-line vote</w:t>
      </w:r>
      <w:r w:rsidR="00803046" w:rsidRPr="002A3B8A">
        <w:rPr>
          <w:rFonts w:ascii="Times New Roman" w:hAnsi="Times New Roman" w:cs="Times New Roman"/>
          <w:sz w:val="24"/>
          <w:szCs w:val="24"/>
          <w:lang w:val="en-GB"/>
        </w:rPr>
        <w:t xml:space="preserve"> and would need to </w:t>
      </w:r>
      <w:r w:rsidR="00563617" w:rsidRPr="002A3B8A">
        <w:rPr>
          <w:rFonts w:ascii="Times New Roman" w:hAnsi="Times New Roman" w:cs="Times New Roman"/>
          <w:sz w:val="24"/>
          <w:szCs w:val="24"/>
          <w:lang w:val="en-GB"/>
        </w:rPr>
        <w:t xml:space="preserve">attract </w:t>
      </w:r>
      <w:r w:rsidR="00803046" w:rsidRPr="00400FBC">
        <w:rPr>
          <w:rFonts w:ascii="Times New Roman" w:hAnsi="Times New Roman" w:cs="Times New Roman"/>
          <w:sz w:val="24"/>
          <w:szCs w:val="24"/>
          <w:lang w:val="en-GB"/>
        </w:rPr>
        <w:t xml:space="preserve">a handful of </w:t>
      </w:r>
      <w:r w:rsidR="00563617" w:rsidRPr="00400FBC">
        <w:rPr>
          <w:rFonts w:ascii="Times New Roman" w:hAnsi="Times New Roman" w:cs="Times New Roman"/>
          <w:sz w:val="24"/>
          <w:szCs w:val="24"/>
          <w:lang w:val="en-GB"/>
        </w:rPr>
        <w:t>Democratic votes</w:t>
      </w:r>
      <w:r w:rsidR="00803046" w:rsidRPr="00400FBC">
        <w:rPr>
          <w:rFonts w:ascii="Times New Roman" w:hAnsi="Times New Roman" w:cs="Times New Roman"/>
          <w:sz w:val="24"/>
          <w:szCs w:val="24"/>
          <w:lang w:val="en-GB"/>
        </w:rPr>
        <w:t>. To do so</w:t>
      </w:r>
      <w:r w:rsidRPr="00BA03A4">
        <w:rPr>
          <w:rFonts w:ascii="Times New Roman" w:hAnsi="Times New Roman" w:cs="Times New Roman"/>
          <w:sz w:val="24"/>
          <w:szCs w:val="24"/>
          <w:lang w:val="en-GB"/>
        </w:rPr>
        <w:t xml:space="preserve">, the Senate version </w:t>
      </w:r>
      <w:r w:rsidR="00803046" w:rsidRPr="002A3B8A">
        <w:rPr>
          <w:rFonts w:ascii="Times New Roman" w:hAnsi="Times New Roman" w:cs="Times New Roman"/>
          <w:sz w:val="24"/>
          <w:szCs w:val="24"/>
          <w:lang w:val="en-GB"/>
        </w:rPr>
        <w:t xml:space="preserve">removed </w:t>
      </w:r>
      <w:r w:rsidRPr="00BA03A4">
        <w:rPr>
          <w:rFonts w:ascii="Times New Roman" w:hAnsi="Times New Roman" w:cs="Times New Roman"/>
          <w:sz w:val="24"/>
          <w:szCs w:val="24"/>
          <w:lang w:val="en-GB"/>
        </w:rPr>
        <w:t xml:space="preserve">the controversial </w:t>
      </w:r>
      <w:r w:rsidR="00563617" w:rsidRPr="002A3B8A">
        <w:rPr>
          <w:rFonts w:ascii="Times New Roman" w:hAnsi="Times New Roman" w:cs="Times New Roman"/>
          <w:sz w:val="24"/>
          <w:szCs w:val="24"/>
          <w:lang w:val="en-GB"/>
        </w:rPr>
        <w:t xml:space="preserve">changes to nutrition and environmental programs </w:t>
      </w:r>
      <w:r w:rsidR="00A5765E" w:rsidRPr="00400FBC">
        <w:rPr>
          <w:rFonts w:ascii="Times New Roman" w:hAnsi="Times New Roman" w:cs="Times New Roman"/>
          <w:sz w:val="24"/>
          <w:szCs w:val="24"/>
          <w:lang w:val="en-GB"/>
        </w:rPr>
        <w:t xml:space="preserve">adopted </w:t>
      </w:r>
      <w:r w:rsidRPr="00BA03A4">
        <w:rPr>
          <w:rFonts w:ascii="Times New Roman" w:hAnsi="Times New Roman" w:cs="Times New Roman"/>
          <w:sz w:val="24"/>
          <w:szCs w:val="24"/>
          <w:lang w:val="en-GB"/>
        </w:rPr>
        <w:t>in the House</w:t>
      </w:r>
      <w:r w:rsidR="00A5765E" w:rsidRPr="002A3B8A">
        <w:rPr>
          <w:rFonts w:ascii="Times New Roman" w:hAnsi="Times New Roman" w:cs="Times New Roman"/>
          <w:sz w:val="24"/>
          <w:szCs w:val="24"/>
          <w:lang w:val="en-GB"/>
        </w:rPr>
        <w:t xml:space="preserve"> and instead passed a </w:t>
      </w:r>
      <w:r w:rsidRPr="00BA03A4">
        <w:rPr>
          <w:rFonts w:ascii="Times New Roman" w:hAnsi="Times New Roman" w:cs="Times New Roman"/>
          <w:sz w:val="24"/>
          <w:szCs w:val="24"/>
          <w:lang w:val="en-GB"/>
        </w:rPr>
        <w:t xml:space="preserve">bill </w:t>
      </w:r>
      <w:r w:rsidR="00A5765E" w:rsidRPr="002A3B8A">
        <w:rPr>
          <w:rFonts w:ascii="Times New Roman" w:hAnsi="Times New Roman" w:cs="Times New Roman"/>
          <w:sz w:val="24"/>
          <w:szCs w:val="24"/>
          <w:lang w:val="en-GB"/>
        </w:rPr>
        <w:t xml:space="preserve">that largely continued </w:t>
      </w:r>
      <w:r w:rsidRPr="00BA03A4">
        <w:rPr>
          <w:rFonts w:ascii="Times New Roman" w:hAnsi="Times New Roman" w:cs="Times New Roman"/>
          <w:sz w:val="24"/>
          <w:szCs w:val="24"/>
          <w:lang w:val="en-GB"/>
        </w:rPr>
        <w:t>existing farm programs with negligible effects on projected spending (S. 3042, Agriculture Impro</w:t>
      </w:r>
      <w:r w:rsidR="00F466DC">
        <w:rPr>
          <w:rFonts w:ascii="Times New Roman" w:hAnsi="Times New Roman" w:cs="Times New Roman"/>
          <w:sz w:val="24"/>
          <w:szCs w:val="24"/>
          <w:lang w:val="en-GB"/>
        </w:rPr>
        <w:t xml:space="preserve">vement Act of 2018 </w:t>
      </w:r>
      <w:r w:rsidRPr="00BA03A4">
        <w:rPr>
          <w:rFonts w:ascii="Times New Roman" w:hAnsi="Times New Roman" w:cs="Times New Roman"/>
          <w:sz w:val="24"/>
          <w:szCs w:val="24"/>
          <w:lang w:val="en-GB"/>
        </w:rPr>
        <w:t xml:space="preserve">n.d.; 2018 Farm Bill by the Numbers). </w:t>
      </w:r>
    </w:p>
    <w:p w:rsidR="00777F98" w:rsidRPr="008D5BE0" w:rsidRDefault="00BA03A4" w:rsidP="00777F98">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Differences between the House and Senate versions </w:t>
      </w:r>
      <w:r w:rsidR="00563617" w:rsidRPr="002A3B8A">
        <w:rPr>
          <w:rFonts w:ascii="Times New Roman" w:hAnsi="Times New Roman" w:cs="Times New Roman"/>
          <w:sz w:val="24"/>
          <w:szCs w:val="24"/>
          <w:lang w:val="en-GB"/>
        </w:rPr>
        <w:t xml:space="preserve">of the farm bill </w:t>
      </w:r>
      <w:r w:rsidRPr="00BA03A4">
        <w:rPr>
          <w:rFonts w:ascii="Times New Roman" w:hAnsi="Times New Roman" w:cs="Times New Roman"/>
          <w:sz w:val="24"/>
          <w:szCs w:val="24"/>
          <w:lang w:val="en-GB"/>
        </w:rPr>
        <w:t xml:space="preserve">produced a legislative stalemate throughout 2018. </w:t>
      </w:r>
      <w:r w:rsidR="00563617" w:rsidRPr="002A3B8A">
        <w:rPr>
          <w:rFonts w:ascii="Times New Roman" w:hAnsi="Times New Roman" w:cs="Times New Roman"/>
          <w:sz w:val="24"/>
          <w:szCs w:val="24"/>
          <w:lang w:val="en-GB"/>
        </w:rPr>
        <w:t>C</w:t>
      </w:r>
      <w:r w:rsidRPr="00BA03A4">
        <w:rPr>
          <w:rFonts w:ascii="Times New Roman" w:hAnsi="Times New Roman" w:cs="Times New Roman"/>
          <w:sz w:val="24"/>
          <w:szCs w:val="24"/>
          <w:lang w:val="en-GB"/>
        </w:rPr>
        <w:t xml:space="preserve">onservative Republicans </w:t>
      </w:r>
      <w:r w:rsidR="00563617" w:rsidRPr="002A3B8A">
        <w:rPr>
          <w:rFonts w:ascii="Times New Roman" w:hAnsi="Times New Roman" w:cs="Times New Roman"/>
          <w:sz w:val="24"/>
          <w:szCs w:val="24"/>
          <w:lang w:val="en-GB"/>
        </w:rPr>
        <w:t xml:space="preserve">in the House </w:t>
      </w:r>
      <w:r w:rsidRPr="00BA03A4">
        <w:rPr>
          <w:rFonts w:ascii="Times New Roman" w:hAnsi="Times New Roman" w:cs="Times New Roman"/>
          <w:sz w:val="24"/>
          <w:szCs w:val="24"/>
          <w:lang w:val="en-GB"/>
        </w:rPr>
        <w:t xml:space="preserve">continued to insist on </w:t>
      </w:r>
      <w:r w:rsidR="00A5765E" w:rsidRPr="002A3B8A">
        <w:rPr>
          <w:rFonts w:ascii="Times New Roman" w:hAnsi="Times New Roman" w:cs="Times New Roman"/>
          <w:sz w:val="24"/>
          <w:szCs w:val="24"/>
          <w:lang w:val="en-GB"/>
        </w:rPr>
        <w:t>scaling back nutrition programs</w:t>
      </w:r>
      <w:r w:rsidR="00563617" w:rsidRPr="002A3B8A">
        <w:rPr>
          <w:rFonts w:ascii="Times New Roman" w:hAnsi="Times New Roman" w:cs="Times New Roman"/>
          <w:sz w:val="24"/>
          <w:szCs w:val="24"/>
          <w:lang w:val="en-GB"/>
        </w:rPr>
        <w:t>,</w:t>
      </w:r>
      <w:r w:rsidR="00F466DC">
        <w:rPr>
          <w:rFonts w:ascii="Times New Roman" w:hAnsi="Times New Roman" w:cs="Times New Roman"/>
          <w:sz w:val="24"/>
          <w:szCs w:val="24"/>
          <w:lang w:val="en-GB"/>
        </w:rPr>
        <w:t xml:space="preserve"> </w:t>
      </w:r>
      <w:r w:rsidR="00A5765E" w:rsidRPr="002A3B8A">
        <w:rPr>
          <w:rFonts w:ascii="Times New Roman" w:hAnsi="Times New Roman" w:cs="Times New Roman"/>
          <w:sz w:val="24"/>
          <w:szCs w:val="24"/>
          <w:lang w:val="en-GB"/>
        </w:rPr>
        <w:t xml:space="preserve">provisions that made it impossible to secure enough </w:t>
      </w:r>
      <w:r w:rsidRPr="00BA03A4">
        <w:rPr>
          <w:rFonts w:ascii="Times New Roman" w:hAnsi="Times New Roman" w:cs="Times New Roman"/>
          <w:sz w:val="24"/>
          <w:szCs w:val="24"/>
          <w:lang w:val="en-GB"/>
        </w:rPr>
        <w:t xml:space="preserve">Democratic </w:t>
      </w:r>
      <w:r w:rsidR="00563617" w:rsidRPr="002A3B8A">
        <w:rPr>
          <w:rFonts w:ascii="Times New Roman" w:hAnsi="Times New Roman" w:cs="Times New Roman"/>
          <w:sz w:val="24"/>
          <w:szCs w:val="24"/>
          <w:lang w:val="en-GB"/>
        </w:rPr>
        <w:t xml:space="preserve">votes to pass a </w:t>
      </w:r>
      <w:r w:rsidRPr="00BA03A4">
        <w:rPr>
          <w:rFonts w:ascii="Times New Roman" w:hAnsi="Times New Roman" w:cs="Times New Roman"/>
          <w:sz w:val="24"/>
          <w:szCs w:val="24"/>
          <w:lang w:val="en-GB"/>
        </w:rPr>
        <w:t>farm bill</w:t>
      </w:r>
      <w:r w:rsidR="00F466DC">
        <w:rPr>
          <w:rFonts w:ascii="Times New Roman" w:hAnsi="Times New Roman" w:cs="Times New Roman"/>
          <w:sz w:val="24"/>
          <w:szCs w:val="24"/>
          <w:lang w:val="en-GB"/>
        </w:rPr>
        <w:t xml:space="preserve"> </w:t>
      </w:r>
      <w:r w:rsidR="00A5765E" w:rsidRPr="002A3B8A">
        <w:rPr>
          <w:rFonts w:ascii="Times New Roman" w:hAnsi="Times New Roman" w:cs="Times New Roman"/>
          <w:sz w:val="24"/>
          <w:szCs w:val="24"/>
          <w:lang w:val="en-GB"/>
        </w:rPr>
        <w:t>in the Senate</w:t>
      </w:r>
      <w:r w:rsidRPr="00BA03A4">
        <w:rPr>
          <w:rFonts w:ascii="Times New Roman" w:hAnsi="Times New Roman" w:cs="Times New Roman"/>
          <w:sz w:val="24"/>
          <w:szCs w:val="24"/>
          <w:lang w:val="en-GB"/>
        </w:rPr>
        <w:t xml:space="preserve">. </w:t>
      </w:r>
      <w:r w:rsidR="00A5765E" w:rsidRPr="002A3B8A">
        <w:rPr>
          <w:rFonts w:ascii="Times New Roman" w:hAnsi="Times New Roman" w:cs="Times New Roman"/>
          <w:sz w:val="24"/>
          <w:szCs w:val="24"/>
          <w:lang w:val="en-GB"/>
        </w:rPr>
        <w:t>Meanwhile, conservative Republicans in</w:t>
      </w:r>
      <w:r w:rsidR="00A5765E" w:rsidRPr="00400FBC">
        <w:rPr>
          <w:rFonts w:ascii="Times New Roman" w:hAnsi="Times New Roman" w:cs="Times New Roman"/>
          <w:sz w:val="24"/>
          <w:szCs w:val="24"/>
          <w:lang w:val="en-GB"/>
        </w:rPr>
        <w:t xml:space="preserve"> the House threatened to withdraw their support from a bill that did not include work requirements for recipients of food assistance. </w:t>
      </w:r>
      <w:r w:rsidRPr="00BA03A4">
        <w:rPr>
          <w:rFonts w:ascii="Times New Roman" w:hAnsi="Times New Roman" w:cs="Times New Roman"/>
          <w:sz w:val="24"/>
          <w:szCs w:val="24"/>
          <w:lang w:val="en-GB"/>
        </w:rPr>
        <w:t>With neither chamber able to move forward, farm groups grew increasingly concerned: sixteen agricultural organizations wrote to the leaders of the House and Senate agriculture committees noting that low prices, extreme weather events, and growing trade tensions with China were ‘all weighing heavily on the minds of our respective members’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(Coalition Letter to House and Senate Committees on Agriculture,</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n.d.). </w:t>
      </w:r>
      <w:r w:rsidR="007A5AC6" w:rsidRPr="002A3B8A">
        <w:rPr>
          <w:rFonts w:ascii="Times New Roman" w:hAnsi="Times New Roman" w:cs="Times New Roman"/>
          <w:sz w:val="24"/>
          <w:szCs w:val="24"/>
          <w:lang w:val="en-GB"/>
        </w:rPr>
        <w:t xml:space="preserve">Ultimately, </w:t>
      </w:r>
      <w:r w:rsidRPr="00BA03A4">
        <w:rPr>
          <w:rFonts w:ascii="Times New Roman" w:hAnsi="Times New Roman" w:cs="Times New Roman"/>
          <w:sz w:val="24"/>
          <w:szCs w:val="24"/>
          <w:lang w:val="en-GB"/>
        </w:rPr>
        <w:t xml:space="preserve">the November 2018 elections and the impending </w:t>
      </w:r>
      <w:r w:rsidR="00023724" w:rsidRPr="002A3B8A">
        <w:rPr>
          <w:rFonts w:ascii="Times New Roman" w:hAnsi="Times New Roman" w:cs="Times New Roman"/>
          <w:sz w:val="24"/>
          <w:szCs w:val="24"/>
          <w:lang w:val="en-GB"/>
        </w:rPr>
        <w:t xml:space="preserve">shift to </w:t>
      </w:r>
      <w:r w:rsidRPr="00BA03A4">
        <w:rPr>
          <w:rFonts w:ascii="Times New Roman" w:hAnsi="Times New Roman" w:cs="Times New Roman"/>
          <w:sz w:val="24"/>
          <w:szCs w:val="24"/>
          <w:lang w:val="en-GB"/>
        </w:rPr>
        <w:t>Democratic control of the House broke the stalemate. In December, House and Senate negotiators agreed to a compromise bill that removed the work requirements,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clearing the </w:t>
      </w:r>
      <w:r w:rsidRPr="00BA03A4">
        <w:rPr>
          <w:rFonts w:ascii="Times New Roman" w:hAnsi="Times New Roman" w:cs="Times New Roman"/>
          <w:sz w:val="24"/>
          <w:szCs w:val="24"/>
          <w:lang w:val="en-GB"/>
        </w:rPr>
        <w:lastRenderedPageBreak/>
        <w:t xml:space="preserve">way </w:t>
      </w:r>
      <w:r w:rsidR="007A5AC6" w:rsidRPr="002A3B8A">
        <w:rPr>
          <w:rFonts w:ascii="Times New Roman" w:hAnsi="Times New Roman" w:cs="Times New Roman"/>
          <w:sz w:val="24"/>
          <w:szCs w:val="24"/>
          <w:lang w:val="en-GB"/>
        </w:rPr>
        <w:t xml:space="preserve">for </w:t>
      </w:r>
      <w:r w:rsidRPr="00BA03A4">
        <w:rPr>
          <w:rFonts w:ascii="Times New Roman" w:hAnsi="Times New Roman" w:cs="Times New Roman"/>
          <w:sz w:val="24"/>
          <w:szCs w:val="24"/>
          <w:lang w:val="en-GB"/>
        </w:rPr>
        <w:t>passage in both chambers (Coppess et al. 2018).</w:t>
      </w:r>
      <w:r w:rsidR="007A5AC6" w:rsidRPr="002A3B8A">
        <w:rPr>
          <w:rFonts w:ascii="Times New Roman" w:hAnsi="Times New Roman" w:cs="Times New Roman"/>
          <w:sz w:val="24"/>
          <w:szCs w:val="24"/>
          <w:lang w:val="en-GB"/>
        </w:rPr>
        <w:t xml:space="preserve"> Although a handful of </w:t>
      </w:r>
      <w:r w:rsidR="007A5AC6" w:rsidRPr="00400FBC">
        <w:rPr>
          <w:rFonts w:ascii="Times New Roman" w:hAnsi="Times New Roman" w:cs="Times New Roman"/>
          <w:sz w:val="24"/>
          <w:szCs w:val="24"/>
          <w:lang w:val="en-GB"/>
        </w:rPr>
        <w:t>conservative Republicans held fast in their opposition, the final version of the bill enjoyed broad bipartisan support.</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In the end, Republican attempts to roll back food assistance</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took a back seat to the continuation of farm subsidies. </w:t>
      </w:r>
    </w:p>
    <w:p w:rsidR="00777F98" w:rsidRPr="008D5BE0" w:rsidRDefault="00023724" w:rsidP="00777F98">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2A3B8A">
        <w:rPr>
          <w:rFonts w:ascii="Times New Roman" w:hAnsi="Times New Roman" w:cs="Times New Roman"/>
          <w:sz w:val="24"/>
          <w:szCs w:val="24"/>
          <w:lang w:val="en-GB"/>
        </w:rPr>
        <w:t xml:space="preserve">That a failure to reauthorize agricultural subsidies would carry political risks </w:t>
      </w:r>
      <w:r w:rsidR="00BA03A4" w:rsidRPr="00BA03A4">
        <w:rPr>
          <w:rFonts w:ascii="Times New Roman" w:hAnsi="Times New Roman" w:cs="Times New Roman"/>
          <w:sz w:val="24"/>
          <w:szCs w:val="24"/>
          <w:lang w:val="en-GB"/>
        </w:rPr>
        <w:t xml:space="preserve">points to the </w:t>
      </w:r>
      <w:r w:rsidRPr="002A3B8A">
        <w:rPr>
          <w:rFonts w:ascii="Times New Roman" w:hAnsi="Times New Roman" w:cs="Times New Roman"/>
          <w:sz w:val="24"/>
          <w:szCs w:val="24"/>
          <w:lang w:val="en-GB"/>
        </w:rPr>
        <w:t xml:space="preserve">continued </w:t>
      </w:r>
      <w:r w:rsidR="00BA03A4" w:rsidRPr="00BA03A4">
        <w:rPr>
          <w:rFonts w:ascii="Times New Roman" w:hAnsi="Times New Roman" w:cs="Times New Roman"/>
          <w:sz w:val="24"/>
          <w:szCs w:val="24"/>
          <w:lang w:val="en-GB"/>
        </w:rPr>
        <w:t>electoral importance of farmers in the United States.</w:t>
      </w:r>
      <w:r w:rsidR="00F466DC">
        <w:rPr>
          <w:rFonts w:ascii="Times New Roman" w:hAnsi="Times New Roman" w:cs="Times New Roman"/>
          <w:sz w:val="24"/>
          <w:szCs w:val="24"/>
          <w:lang w:val="en-GB"/>
        </w:rPr>
        <w:t xml:space="preserve"> </w:t>
      </w:r>
      <w:r w:rsidRPr="002A3B8A">
        <w:rPr>
          <w:rFonts w:ascii="Times New Roman" w:hAnsi="Times New Roman" w:cs="Times New Roman"/>
          <w:sz w:val="24"/>
          <w:szCs w:val="24"/>
          <w:lang w:val="en-GB"/>
        </w:rPr>
        <w:t xml:space="preserve">As displayed in figure 1, Republican support is higher </w:t>
      </w:r>
      <w:r w:rsidRPr="00400FBC">
        <w:rPr>
          <w:rFonts w:ascii="Times New Roman" w:hAnsi="Times New Roman" w:cs="Times New Roman"/>
          <w:sz w:val="24"/>
          <w:szCs w:val="24"/>
          <w:lang w:val="en-GB"/>
        </w:rPr>
        <w:t>in sparsely populated rural areas.</w:t>
      </w:r>
      <w:r w:rsidR="00FC46A6" w:rsidRPr="00400FBC">
        <w:rPr>
          <w:rFonts w:ascii="Times New Roman" w:hAnsi="Times New Roman" w:cs="Times New Roman"/>
          <w:sz w:val="24"/>
          <w:szCs w:val="24"/>
          <w:lang w:val="en-GB"/>
        </w:rPr>
        <w:t xml:space="preserve"> The increasing polarization of political parties, compounded by features of the electoral system,</w:t>
      </w:r>
      <w:r w:rsidR="00F466DC">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 xml:space="preserve">have </w:t>
      </w:r>
      <w:r w:rsidR="00FC46A6" w:rsidRPr="002A3B8A">
        <w:rPr>
          <w:rFonts w:ascii="Times New Roman" w:hAnsi="Times New Roman" w:cs="Times New Roman"/>
          <w:sz w:val="24"/>
          <w:szCs w:val="24"/>
          <w:lang w:val="en-GB"/>
        </w:rPr>
        <w:t xml:space="preserve">produced </w:t>
      </w:r>
      <w:r w:rsidR="00BA03A4" w:rsidRPr="00BA03A4">
        <w:rPr>
          <w:rFonts w:ascii="Times New Roman" w:hAnsi="Times New Roman" w:cs="Times New Roman"/>
          <w:sz w:val="24"/>
          <w:szCs w:val="24"/>
          <w:lang w:val="en-GB"/>
        </w:rPr>
        <w:t>a growing urban-rural cleavage in the political geography of the United States</w:t>
      </w:r>
      <w:r w:rsidR="00F466DC">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(Hopkins 2017). Agricultural</w:t>
      </w:r>
      <w:r w:rsidR="00F466DC">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areas</w:t>
      </w:r>
      <w:r w:rsidR="00FC46A6" w:rsidRPr="002A3B8A">
        <w:rPr>
          <w:rFonts w:ascii="Times New Roman" w:hAnsi="Times New Roman" w:cs="Times New Roman"/>
          <w:sz w:val="24"/>
          <w:szCs w:val="24"/>
          <w:lang w:val="en-GB"/>
        </w:rPr>
        <w:t xml:space="preserve"> in particular</w:t>
      </w:r>
      <w:r w:rsidR="00F466DC">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 xml:space="preserve">are becoming more conservative and support Republican candidates at even higher rates than other rural places with more diverse economies (Scala, Johnson, and Rogers 2015). </w:t>
      </w:r>
      <w:r w:rsidR="00FC46A6" w:rsidRPr="002A3B8A">
        <w:rPr>
          <w:rFonts w:ascii="Times New Roman" w:hAnsi="Times New Roman" w:cs="Times New Roman"/>
          <w:sz w:val="24"/>
          <w:szCs w:val="24"/>
          <w:lang w:val="en-GB"/>
        </w:rPr>
        <w:t xml:space="preserve">The over-representation of rural areas in </w:t>
      </w:r>
      <w:r w:rsidR="00BA03A4" w:rsidRPr="00BA03A4">
        <w:rPr>
          <w:rFonts w:ascii="Times New Roman" w:hAnsi="Times New Roman" w:cs="Times New Roman"/>
          <w:sz w:val="24"/>
          <w:szCs w:val="24"/>
          <w:lang w:val="en-GB"/>
        </w:rPr>
        <w:t>the Electoral College magnif</w:t>
      </w:r>
      <w:r w:rsidR="00706671">
        <w:rPr>
          <w:rFonts w:ascii="Times New Roman" w:hAnsi="Times New Roman" w:cs="Times New Roman"/>
          <w:sz w:val="24"/>
          <w:szCs w:val="24"/>
          <w:lang w:val="en-GB"/>
        </w:rPr>
        <w:t>ies</w:t>
      </w:r>
      <w:r w:rsidR="00BA03A4" w:rsidRPr="00BA03A4">
        <w:rPr>
          <w:rFonts w:ascii="Times New Roman" w:hAnsi="Times New Roman" w:cs="Times New Roman"/>
          <w:sz w:val="24"/>
          <w:szCs w:val="24"/>
          <w:lang w:val="en-GB"/>
        </w:rPr>
        <w:t xml:space="preserve"> the influence of these Republican strongholds in presidential elections.</w:t>
      </w:r>
      <w:r w:rsidR="00BA03A4" w:rsidRPr="00BA03A4">
        <w:rPr>
          <w:rStyle w:val="FootnoteReference"/>
          <w:rFonts w:ascii="Times New Roman" w:hAnsi="Times New Roman" w:cs="Times New Roman"/>
          <w:sz w:val="24"/>
          <w:szCs w:val="24"/>
          <w:lang w:val="en-GB"/>
        </w:rPr>
        <w:footnoteReference w:id="7"/>
      </w:r>
      <w:r w:rsidR="00BA03A4" w:rsidRPr="00BA03A4">
        <w:rPr>
          <w:rFonts w:ascii="Times New Roman" w:hAnsi="Times New Roman" w:cs="Times New Roman"/>
          <w:sz w:val="24"/>
          <w:szCs w:val="24"/>
          <w:lang w:val="en-GB"/>
        </w:rPr>
        <w:t xml:space="preserve"> Solid support from rural America in a system skewed toward less populated areas of the country enabled Trump to win the presidency despite receiving nearly three million fewer votes than Democratic candidate Hillary Clinton (Badger 2018).</w:t>
      </w:r>
    </w:p>
    <w:p w:rsidR="0051119D" w:rsidRPr="008D5BE0" w:rsidRDefault="00BA03A4" w:rsidP="00777F98">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The </w:t>
      </w:r>
      <w:r w:rsidR="00FC46A6" w:rsidRPr="002A3B8A">
        <w:rPr>
          <w:rFonts w:ascii="Times New Roman" w:hAnsi="Times New Roman" w:cs="Times New Roman"/>
          <w:sz w:val="24"/>
          <w:szCs w:val="24"/>
          <w:lang w:val="en-GB"/>
        </w:rPr>
        <w:t xml:space="preserve">political </w:t>
      </w:r>
      <w:r w:rsidRPr="00BA03A4">
        <w:rPr>
          <w:rFonts w:ascii="Times New Roman" w:hAnsi="Times New Roman" w:cs="Times New Roman"/>
          <w:sz w:val="24"/>
          <w:szCs w:val="24"/>
          <w:lang w:val="en-GB"/>
        </w:rPr>
        <w:t xml:space="preserve">value of the farm vote is illustrated </w:t>
      </w:r>
      <w:r w:rsidR="007A5AC6" w:rsidRPr="002A3B8A">
        <w:rPr>
          <w:rFonts w:ascii="Times New Roman" w:hAnsi="Times New Roman" w:cs="Times New Roman"/>
          <w:sz w:val="24"/>
          <w:szCs w:val="24"/>
          <w:lang w:val="en-GB"/>
        </w:rPr>
        <w:t xml:space="preserve">further </w:t>
      </w:r>
      <w:r w:rsidRPr="00BA03A4">
        <w:rPr>
          <w:rFonts w:ascii="Times New Roman" w:hAnsi="Times New Roman" w:cs="Times New Roman"/>
          <w:sz w:val="24"/>
          <w:szCs w:val="24"/>
          <w:lang w:val="en-GB"/>
        </w:rPr>
        <w:t xml:space="preserve">by the Trump Administration </w:t>
      </w:r>
      <w:r w:rsidR="007A5AC6" w:rsidRPr="002A3B8A">
        <w:rPr>
          <w:rFonts w:ascii="Times New Roman" w:hAnsi="Times New Roman" w:cs="Times New Roman"/>
          <w:sz w:val="24"/>
          <w:szCs w:val="24"/>
          <w:lang w:val="en-GB"/>
        </w:rPr>
        <w:t xml:space="preserve">efforts </w:t>
      </w:r>
      <w:r w:rsidRPr="00BA03A4">
        <w:rPr>
          <w:rFonts w:ascii="Times New Roman" w:hAnsi="Times New Roman" w:cs="Times New Roman"/>
          <w:sz w:val="24"/>
          <w:szCs w:val="24"/>
          <w:lang w:val="en-GB"/>
        </w:rPr>
        <w:t xml:space="preserve">to protect agriculture from its trade war with China. In March 2018, the U.S. announced a </w:t>
      </w:r>
      <w:r w:rsidRPr="00BA03A4">
        <w:rPr>
          <w:rFonts w:ascii="Times New Roman" w:hAnsi="Times New Roman" w:cs="Times New Roman"/>
          <w:sz w:val="24"/>
          <w:szCs w:val="24"/>
          <w:lang w:val="en-GB"/>
        </w:rPr>
        <w:lastRenderedPageBreak/>
        <w:t>25 per cent tariff on imported steel. In retaliation, China imposed tariffs on more than 800 US agricultural products valued at almost $20 billion</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(Hopkinson, 2018).The </w:t>
      </w:r>
      <w:r w:rsidR="00604163" w:rsidRPr="002A3B8A">
        <w:rPr>
          <w:rFonts w:ascii="Times New Roman" w:hAnsi="Times New Roman" w:cs="Times New Roman"/>
          <w:sz w:val="24"/>
          <w:szCs w:val="24"/>
          <w:lang w:val="en-GB"/>
        </w:rPr>
        <w:t xml:space="preserve">Chinese tariffs </w:t>
      </w:r>
      <w:r w:rsidRPr="00BA03A4">
        <w:rPr>
          <w:rFonts w:ascii="Times New Roman" w:hAnsi="Times New Roman" w:cs="Times New Roman"/>
          <w:sz w:val="24"/>
          <w:szCs w:val="24"/>
          <w:lang w:val="en-GB"/>
        </w:rPr>
        <w:t>hit the agricultural regions of the Midwest</w:t>
      </w:r>
      <w:r w:rsidR="00F466DC">
        <w:rPr>
          <w:rFonts w:ascii="Times New Roman" w:hAnsi="Times New Roman" w:cs="Times New Roman"/>
          <w:sz w:val="24"/>
          <w:szCs w:val="24"/>
          <w:lang w:val="en-GB"/>
        </w:rPr>
        <w:t xml:space="preserve"> </w:t>
      </w:r>
      <w:r w:rsidR="007A5AC6" w:rsidRPr="002A3B8A">
        <w:rPr>
          <w:rFonts w:ascii="Times New Roman" w:hAnsi="Times New Roman" w:cs="Times New Roman"/>
          <w:sz w:val="24"/>
          <w:szCs w:val="24"/>
          <w:lang w:val="en-GB"/>
        </w:rPr>
        <w:t xml:space="preserve">that supported Trump </w:t>
      </w:r>
      <w:r w:rsidR="00FC46A6" w:rsidRPr="002A3B8A">
        <w:rPr>
          <w:rFonts w:ascii="Times New Roman" w:hAnsi="Times New Roman" w:cs="Times New Roman"/>
          <w:sz w:val="24"/>
          <w:szCs w:val="24"/>
          <w:lang w:val="en-GB"/>
        </w:rPr>
        <w:t xml:space="preserve">especially hard, a fact not lost </w:t>
      </w:r>
      <w:r w:rsidRPr="00BA03A4">
        <w:rPr>
          <w:rFonts w:ascii="Times New Roman" w:hAnsi="Times New Roman" w:cs="Times New Roman"/>
          <w:sz w:val="24"/>
          <w:szCs w:val="24"/>
          <w:lang w:val="en-GB"/>
        </w:rPr>
        <w:t>on the Administration</w:t>
      </w:r>
      <w:r w:rsidR="00FC46A6" w:rsidRPr="002A3B8A">
        <w:rPr>
          <w:rFonts w:ascii="Times New Roman" w:hAnsi="Times New Roman" w:cs="Times New Roman"/>
          <w:sz w:val="24"/>
          <w:szCs w:val="24"/>
          <w:lang w:val="en-GB"/>
        </w:rPr>
        <w:t xml:space="preserve"> (Stewart 2018)</w:t>
      </w:r>
      <w:r w:rsidRPr="00BA03A4">
        <w:rPr>
          <w:rFonts w:ascii="Times New Roman" w:hAnsi="Times New Roman" w:cs="Times New Roman"/>
          <w:sz w:val="24"/>
          <w:szCs w:val="24"/>
          <w:lang w:val="en-GB"/>
        </w:rPr>
        <w:t>. In July 2018, Agriculture Secretary Sonny Perdue announced $12 billion in emergency assistance for farmers hurt by the tariffs</w:t>
      </w:r>
      <w:r w:rsidR="00F466DC">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(Schnepf et al., n.d.). In May 2019, with the trade war intensifying and historic flooding in the Midwest, the Trump Administration announced a new aid package worth $16 billion (Tomson et al., 2019). In</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authorizing the aid, the </w:t>
      </w:r>
      <w:r w:rsidR="007A5AC6" w:rsidRPr="002A3B8A">
        <w:rPr>
          <w:rFonts w:ascii="Times New Roman" w:hAnsi="Times New Roman" w:cs="Times New Roman"/>
          <w:sz w:val="24"/>
          <w:szCs w:val="24"/>
          <w:lang w:val="en-GB"/>
        </w:rPr>
        <w:t xml:space="preserve">government </w:t>
      </w:r>
      <w:r w:rsidRPr="00BA03A4">
        <w:rPr>
          <w:rFonts w:ascii="Times New Roman" w:hAnsi="Times New Roman" w:cs="Times New Roman"/>
          <w:sz w:val="24"/>
          <w:szCs w:val="24"/>
          <w:lang w:val="en-GB"/>
        </w:rPr>
        <w:t>invoked a 1948 law that empowers the Agriculture Secretary to ‘assist in the disposition of surplus commodit</w:t>
      </w:r>
      <w:r w:rsidR="005A5EE9" w:rsidRPr="002A3B8A">
        <w:rPr>
          <w:rFonts w:ascii="Times New Roman" w:hAnsi="Times New Roman" w:cs="Times New Roman"/>
          <w:sz w:val="24"/>
          <w:szCs w:val="24"/>
          <w:lang w:val="en-GB"/>
        </w:rPr>
        <w:t>ies</w:t>
      </w:r>
      <w:r w:rsidRPr="00BA03A4">
        <w:rPr>
          <w:rFonts w:ascii="Times New Roman" w:hAnsi="Times New Roman" w:cs="Times New Roman"/>
          <w:sz w:val="24"/>
          <w:szCs w:val="24"/>
          <w:lang w:val="en-GB"/>
        </w:rPr>
        <w:t xml:space="preserve">’ </w:t>
      </w:r>
      <w:r w:rsidR="005A5EE9" w:rsidRPr="002A3B8A">
        <w:rPr>
          <w:rFonts w:ascii="Times New Roman" w:hAnsi="Times New Roman" w:cs="Times New Roman"/>
          <w:sz w:val="24"/>
          <w:szCs w:val="24"/>
          <w:lang w:val="en-GB"/>
        </w:rPr>
        <w:t xml:space="preserve">(Market Facilitation Program, 2018). A </w:t>
      </w:r>
      <w:r w:rsidRPr="00BA03A4">
        <w:rPr>
          <w:rFonts w:ascii="Times New Roman" w:hAnsi="Times New Roman" w:cs="Times New Roman"/>
          <w:sz w:val="24"/>
          <w:szCs w:val="24"/>
          <w:lang w:val="en-GB"/>
        </w:rPr>
        <w:t xml:space="preserve">legacy of the government’s </w:t>
      </w:r>
      <w:r w:rsidR="00391799" w:rsidRPr="002A3B8A">
        <w:rPr>
          <w:rFonts w:ascii="Times New Roman" w:hAnsi="Times New Roman" w:cs="Times New Roman"/>
          <w:sz w:val="24"/>
          <w:szCs w:val="24"/>
          <w:lang w:val="en-GB"/>
        </w:rPr>
        <w:t>long history of intervention in the farm economy</w:t>
      </w:r>
      <w:r w:rsidR="005A5EE9" w:rsidRPr="00400FBC">
        <w:rPr>
          <w:rFonts w:ascii="Times New Roman" w:hAnsi="Times New Roman" w:cs="Times New Roman"/>
          <w:sz w:val="24"/>
          <w:szCs w:val="24"/>
          <w:lang w:val="en-GB"/>
        </w:rPr>
        <w:t xml:space="preserve">, the Trump Administration </w:t>
      </w:r>
      <w:r w:rsidR="00391799" w:rsidRPr="00400FBC">
        <w:rPr>
          <w:rFonts w:ascii="Times New Roman" w:hAnsi="Times New Roman" w:cs="Times New Roman"/>
          <w:sz w:val="24"/>
          <w:szCs w:val="24"/>
          <w:lang w:val="en-GB"/>
        </w:rPr>
        <w:t>turned a dormant policy instrument to a new political purpose</w:t>
      </w:r>
      <w:r w:rsidRPr="00BA03A4">
        <w:rPr>
          <w:rFonts w:ascii="Times New Roman" w:hAnsi="Times New Roman" w:cs="Times New Roman"/>
          <w:sz w:val="24"/>
          <w:szCs w:val="24"/>
          <w:lang w:val="en-GB"/>
        </w:rPr>
        <w:t>.</w:t>
      </w:r>
    </w:p>
    <w:p w:rsidR="00844EAA" w:rsidRPr="008D5BE0" w:rsidRDefault="00BA03A4">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The trade aid package points to another important institutional factor: the power of the presidency over administrative rules. Frustrated in their attempts to influence legislation, presidents often </w:t>
      </w:r>
      <w:r w:rsidR="00391799" w:rsidRPr="002A3B8A">
        <w:rPr>
          <w:rFonts w:ascii="Times New Roman" w:hAnsi="Times New Roman" w:cs="Times New Roman"/>
          <w:sz w:val="24"/>
          <w:szCs w:val="24"/>
          <w:lang w:val="en-GB"/>
        </w:rPr>
        <w:t xml:space="preserve">pursue policy goals through </w:t>
      </w:r>
      <w:r w:rsidR="00CD2244">
        <w:rPr>
          <w:rFonts w:ascii="Times New Roman" w:hAnsi="Times New Roman" w:cs="Times New Roman"/>
          <w:sz w:val="24"/>
          <w:szCs w:val="24"/>
          <w:lang w:val="en-GB"/>
        </w:rPr>
        <w:t xml:space="preserve">the unilateral exercise of </w:t>
      </w:r>
      <w:r w:rsidRPr="00BA03A4">
        <w:rPr>
          <w:rFonts w:ascii="Times New Roman" w:hAnsi="Times New Roman" w:cs="Times New Roman"/>
          <w:sz w:val="24"/>
          <w:szCs w:val="24"/>
          <w:lang w:val="en-GB"/>
        </w:rPr>
        <w:t xml:space="preserve">executive power (Rudalevige 2005). As mentioned above, the 2018 Agriculture Act </w:t>
      </w:r>
      <w:r w:rsidR="007A5AC6" w:rsidRPr="002A3B8A">
        <w:rPr>
          <w:rFonts w:ascii="Times New Roman" w:hAnsi="Times New Roman" w:cs="Times New Roman"/>
          <w:sz w:val="24"/>
          <w:szCs w:val="24"/>
          <w:lang w:val="en-GB"/>
        </w:rPr>
        <w:t xml:space="preserve">removed </w:t>
      </w:r>
      <w:r w:rsidRPr="00BA03A4">
        <w:rPr>
          <w:rFonts w:ascii="Times New Roman" w:hAnsi="Times New Roman" w:cs="Times New Roman"/>
          <w:sz w:val="24"/>
          <w:szCs w:val="24"/>
          <w:lang w:val="en-GB"/>
        </w:rPr>
        <w:t xml:space="preserve">work requirements </w:t>
      </w:r>
      <w:r w:rsidR="007A5AC6" w:rsidRPr="002A3B8A">
        <w:rPr>
          <w:rFonts w:ascii="Times New Roman" w:hAnsi="Times New Roman" w:cs="Times New Roman"/>
          <w:sz w:val="24"/>
          <w:szCs w:val="24"/>
          <w:lang w:val="en-GB"/>
        </w:rPr>
        <w:t xml:space="preserve">from </w:t>
      </w:r>
      <w:r w:rsidRPr="00BA03A4">
        <w:rPr>
          <w:rFonts w:ascii="Times New Roman" w:hAnsi="Times New Roman" w:cs="Times New Roman"/>
          <w:sz w:val="24"/>
          <w:szCs w:val="24"/>
          <w:lang w:val="en-GB"/>
        </w:rPr>
        <w:t>the final version of the bill</w:t>
      </w:r>
      <w:r w:rsidR="007A5AC6" w:rsidRPr="002A3B8A">
        <w:rPr>
          <w:rFonts w:ascii="Times New Roman" w:hAnsi="Times New Roman" w:cs="Times New Roman"/>
          <w:sz w:val="24"/>
          <w:szCs w:val="24"/>
          <w:lang w:val="en-GB"/>
        </w:rPr>
        <w:t xml:space="preserve"> to secure passage</w:t>
      </w:r>
      <w:r w:rsidRPr="00BA03A4">
        <w:rPr>
          <w:rFonts w:ascii="Times New Roman" w:hAnsi="Times New Roman" w:cs="Times New Roman"/>
          <w:sz w:val="24"/>
          <w:szCs w:val="24"/>
          <w:lang w:val="en-GB"/>
        </w:rPr>
        <w:t xml:space="preserve">. Shortly thereafter, the Trump Administration announced a set of administrative changes </w:t>
      </w:r>
      <w:r w:rsidR="008F295D" w:rsidRPr="002A3B8A">
        <w:rPr>
          <w:rFonts w:ascii="Times New Roman" w:hAnsi="Times New Roman" w:cs="Times New Roman"/>
          <w:sz w:val="24"/>
          <w:szCs w:val="24"/>
          <w:lang w:val="en-GB"/>
        </w:rPr>
        <w:t xml:space="preserve">to the implementation of nutrition programs that </w:t>
      </w:r>
      <w:r w:rsidRPr="00BA03A4">
        <w:rPr>
          <w:rFonts w:ascii="Times New Roman" w:hAnsi="Times New Roman" w:cs="Times New Roman"/>
          <w:sz w:val="24"/>
          <w:szCs w:val="24"/>
          <w:lang w:val="en-GB"/>
        </w:rPr>
        <w:t xml:space="preserve">advance the </w:t>
      </w:r>
      <w:r w:rsidR="007A5AC6" w:rsidRPr="002A3B8A">
        <w:rPr>
          <w:rFonts w:ascii="Times New Roman" w:hAnsi="Times New Roman" w:cs="Times New Roman"/>
          <w:sz w:val="24"/>
          <w:szCs w:val="24"/>
          <w:lang w:val="en-GB"/>
        </w:rPr>
        <w:t xml:space="preserve">same </w:t>
      </w:r>
      <w:r w:rsidRPr="00BA03A4">
        <w:rPr>
          <w:rFonts w:ascii="Times New Roman" w:hAnsi="Times New Roman" w:cs="Times New Roman"/>
          <w:sz w:val="24"/>
          <w:szCs w:val="24"/>
          <w:lang w:val="en-GB"/>
        </w:rPr>
        <w:t xml:space="preserve">conservative social policy agenda blocked in Congress. </w:t>
      </w:r>
      <w:r w:rsidR="008F295D" w:rsidRPr="002A3B8A">
        <w:rPr>
          <w:rFonts w:ascii="Times New Roman" w:hAnsi="Times New Roman" w:cs="Times New Roman"/>
          <w:sz w:val="24"/>
          <w:szCs w:val="24"/>
          <w:lang w:val="en-GB"/>
        </w:rPr>
        <w:t>Specifically</w:t>
      </w:r>
      <w:r w:rsidRPr="00BA03A4">
        <w:rPr>
          <w:rFonts w:ascii="Times New Roman" w:hAnsi="Times New Roman" w:cs="Times New Roman"/>
          <w:sz w:val="24"/>
          <w:szCs w:val="24"/>
          <w:lang w:val="en-GB"/>
        </w:rPr>
        <w:t xml:space="preserve">, states can no longer </w:t>
      </w:r>
      <w:r w:rsidR="008F295D" w:rsidRPr="002A3B8A">
        <w:rPr>
          <w:rFonts w:ascii="Times New Roman" w:hAnsi="Times New Roman" w:cs="Times New Roman"/>
          <w:sz w:val="24"/>
          <w:szCs w:val="24"/>
          <w:lang w:val="en-GB"/>
        </w:rPr>
        <w:t xml:space="preserve">request a </w:t>
      </w:r>
      <w:r w:rsidRPr="00BA03A4">
        <w:rPr>
          <w:rFonts w:ascii="Times New Roman" w:hAnsi="Times New Roman" w:cs="Times New Roman"/>
          <w:sz w:val="24"/>
          <w:szCs w:val="24"/>
          <w:lang w:val="en-GB"/>
        </w:rPr>
        <w:t>waive</w:t>
      </w:r>
      <w:r w:rsidR="008F295D" w:rsidRPr="002A3B8A">
        <w:rPr>
          <w:rFonts w:ascii="Times New Roman" w:hAnsi="Times New Roman" w:cs="Times New Roman"/>
          <w:sz w:val="24"/>
          <w:szCs w:val="24"/>
          <w:lang w:val="en-GB"/>
        </w:rPr>
        <w:t>r</w:t>
      </w:r>
      <w:r w:rsidR="00AF3E6A">
        <w:rPr>
          <w:rFonts w:ascii="Times New Roman" w:hAnsi="Times New Roman" w:cs="Times New Roman"/>
          <w:sz w:val="24"/>
          <w:szCs w:val="24"/>
          <w:lang w:val="en-GB"/>
        </w:rPr>
        <w:t xml:space="preserve"> </w:t>
      </w:r>
      <w:r w:rsidR="008F295D" w:rsidRPr="002A3B8A">
        <w:rPr>
          <w:rFonts w:ascii="Times New Roman" w:hAnsi="Times New Roman" w:cs="Times New Roman"/>
          <w:sz w:val="24"/>
          <w:szCs w:val="24"/>
          <w:lang w:val="en-GB"/>
        </w:rPr>
        <w:t xml:space="preserve">from the federal government </w:t>
      </w:r>
      <w:r w:rsidRPr="00BA03A4">
        <w:rPr>
          <w:rFonts w:ascii="Times New Roman" w:hAnsi="Times New Roman" w:cs="Times New Roman"/>
          <w:sz w:val="24"/>
          <w:szCs w:val="24"/>
          <w:lang w:val="en-GB"/>
        </w:rPr>
        <w:t xml:space="preserve">that </w:t>
      </w:r>
      <w:r w:rsidR="008F295D" w:rsidRPr="002A3B8A">
        <w:rPr>
          <w:rFonts w:ascii="Times New Roman" w:hAnsi="Times New Roman" w:cs="Times New Roman"/>
          <w:sz w:val="24"/>
          <w:szCs w:val="24"/>
          <w:lang w:val="en-GB"/>
        </w:rPr>
        <w:t xml:space="preserve">requires </w:t>
      </w:r>
      <w:r w:rsidRPr="00BA03A4">
        <w:rPr>
          <w:rFonts w:ascii="Times New Roman" w:hAnsi="Times New Roman" w:cs="Times New Roman"/>
          <w:sz w:val="24"/>
          <w:szCs w:val="24"/>
          <w:lang w:val="en-GB"/>
        </w:rPr>
        <w:t xml:space="preserve">childless adults </w:t>
      </w:r>
      <w:r w:rsidR="008F295D" w:rsidRPr="002A3B8A">
        <w:rPr>
          <w:rFonts w:ascii="Times New Roman" w:hAnsi="Times New Roman" w:cs="Times New Roman"/>
          <w:sz w:val="24"/>
          <w:szCs w:val="24"/>
          <w:lang w:val="en-GB"/>
        </w:rPr>
        <w:t xml:space="preserve">who receive benefits to </w:t>
      </w:r>
      <w:r w:rsidRPr="00BA03A4">
        <w:rPr>
          <w:rFonts w:ascii="Times New Roman" w:hAnsi="Times New Roman" w:cs="Times New Roman"/>
          <w:sz w:val="24"/>
          <w:szCs w:val="24"/>
          <w:lang w:val="en-GB"/>
        </w:rPr>
        <w:t xml:space="preserve">work or participate in a job-training program at least twenty hours a week (USDA 2019). The change </w:t>
      </w:r>
      <w:r w:rsidR="008F295D" w:rsidRPr="002A3B8A">
        <w:rPr>
          <w:rFonts w:ascii="Times New Roman" w:hAnsi="Times New Roman" w:cs="Times New Roman"/>
          <w:sz w:val="24"/>
          <w:szCs w:val="24"/>
          <w:lang w:val="en-GB"/>
        </w:rPr>
        <w:t xml:space="preserve">in policy setting and scope </w:t>
      </w:r>
      <w:r w:rsidRPr="00BA03A4">
        <w:rPr>
          <w:rFonts w:ascii="Times New Roman" w:hAnsi="Times New Roman" w:cs="Times New Roman"/>
          <w:sz w:val="24"/>
          <w:szCs w:val="24"/>
          <w:lang w:val="en-GB"/>
        </w:rPr>
        <w:t xml:space="preserve">is expected to cut 700,000 people from the program. Another proposed change will eliminate </w:t>
      </w:r>
      <w:r w:rsidR="0027329C" w:rsidRPr="002A3B8A">
        <w:rPr>
          <w:rFonts w:ascii="Times New Roman" w:hAnsi="Times New Roman" w:cs="Times New Roman"/>
          <w:sz w:val="24"/>
          <w:szCs w:val="24"/>
          <w:lang w:val="en-GB"/>
        </w:rPr>
        <w:t xml:space="preserve">a policy instrument </w:t>
      </w:r>
      <w:r w:rsidRPr="00BA03A4">
        <w:rPr>
          <w:rFonts w:ascii="Times New Roman" w:hAnsi="Times New Roman" w:cs="Times New Roman"/>
          <w:sz w:val="24"/>
          <w:szCs w:val="24"/>
          <w:lang w:val="en-GB"/>
        </w:rPr>
        <w:t>that streamline</w:t>
      </w:r>
      <w:r w:rsidR="0027329C" w:rsidRPr="002A3B8A">
        <w:rPr>
          <w:rFonts w:ascii="Times New Roman" w:hAnsi="Times New Roman" w:cs="Times New Roman"/>
          <w:sz w:val="24"/>
          <w:szCs w:val="24"/>
          <w:lang w:val="en-GB"/>
        </w:rPr>
        <w:t>s</w:t>
      </w:r>
      <w:r w:rsidRPr="00BA03A4">
        <w:rPr>
          <w:rFonts w:ascii="Times New Roman" w:hAnsi="Times New Roman" w:cs="Times New Roman"/>
          <w:sz w:val="24"/>
          <w:szCs w:val="24"/>
          <w:lang w:val="en-GB"/>
        </w:rPr>
        <w:t xml:space="preserve"> the </w:t>
      </w:r>
      <w:r w:rsidR="0027329C" w:rsidRPr="002A3B8A">
        <w:rPr>
          <w:rFonts w:ascii="Times New Roman" w:hAnsi="Times New Roman" w:cs="Times New Roman"/>
          <w:sz w:val="24"/>
          <w:szCs w:val="24"/>
          <w:lang w:val="en-GB"/>
        </w:rPr>
        <w:t xml:space="preserve">application </w:t>
      </w:r>
      <w:r w:rsidRPr="00BA03A4">
        <w:rPr>
          <w:rFonts w:ascii="Times New Roman" w:hAnsi="Times New Roman" w:cs="Times New Roman"/>
          <w:sz w:val="24"/>
          <w:szCs w:val="24"/>
          <w:lang w:val="en-GB"/>
        </w:rPr>
        <w:t xml:space="preserve">process </w:t>
      </w:r>
      <w:r w:rsidR="0027329C" w:rsidRPr="002A3B8A">
        <w:rPr>
          <w:rFonts w:ascii="Times New Roman" w:hAnsi="Times New Roman" w:cs="Times New Roman"/>
          <w:sz w:val="24"/>
          <w:szCs w:val="24"/>
          <w:lang w:val="en-GB"/>
        </w:rPr>
        <w:t xml:space="preserve">for </w:t>
      </w:r>
      <w:r w:rsidR="008F295D" w:rsidRPr="002A3B8A">
        <w:rPr>
          <w:rFonts w:ascii="Times New Roman" w:hAnsi="Times New Roman" w:cs="Times New Roman"/>
          <w:sz w:val="24"/>
          <w:szCs w:val="24"/>
          <w:lang w:val="en-GB"/>
        </w:rPr>
        <w:t>benefits</w:t>
      </w:r>
      <w:r w:rsidR="008F295D" w:rsidRPr="00400FBC">
        <w:rPr>
          <w:rFonts w:ascii="Times New Roman" w:hAnsi="Times New Roman" w:cs="Times New Roman"/>
          <w:sz w:val="24"/>
          <w:szCs w:val="24"/>
          <w:lang w:val="en-GB"/>
        </w:rPr>
        <w:t xml:space="preserve"> by imposing administrative burdens that make it more cumbersome to prove </w:t>
      </w:r>
      <w:r w:rsidR="008F295D" w:rsidRPr="00400FBC">
        <w:rPr>
          <w:rFonts w:ascii="Times New Roman" w:hAnsi="Times New Roman" w:cs="Times New Roman"/>
          <w:sz w:val="24"/>
          <w:szCs w:val="24"/>
          <w:lang w:val="en-GB"/>
        </w:rPr>
        <w:lastRenderedPageBreak/>
        <w:t xml:space="preserve">eligibility (Herd and Moynihan 2019). </w:t>
      </w:r>
      <w:r w:rsidRPr="00BA03A4">
        <w:rPr>
          <w:rFonts w:ascii="Times New Roman" w:hAnsi="Times New Roman" w:cs="Times New Roman"/>
          <w:sz w:val="24"/>
          <w:szCs w:val="24"/>
          <w:lang w:val="en-GB"/>
        </w:rPr>
        <w:t xml:space="preserve">If implemented, upwards of 3 million Americans could lose access to </w:t>
      </w:r>
      <w:r w:rsidR="004C689C" w:rsidRPr="002A3B8A">
        <w:rPr>
          <w:rFonts w:ascii="Times New Roman" w:hAnsi="Times New Roman" w:cs="Times New Roman"/>
          <w:sz w:val="24"/>
          <w:szCs w:val="24"/>
          <w:lang w:val="en-GB"/>
        </w:rPr>
        <w:t xml:space="preserve">food programs </w:t>
      </w:r>
      <w:r w:rsidRPr="00BA03A4">
        <w:rPr>
          <w:rFonts w:ascii="Times New Roman" w:hAnsi="Times New Roman" w:cs="Times New Roman"/>
          <w:sz w:val="24"/>
          <w:szCs w:val="24"/>
          <w:lang w:val="en-GB"/>
        </w:rPr>
        <w:t xml:space="preserve">(Wheaton 2019). </w:t>
      </w:r>
      <w:r w:rsidR="00CD2244">
        <w:rPr>
          <w:rFonts w:ascii="Times New Roman" w:hAnsi="Times New Roman" w:cs="Times New Roman"/>
          <w:sz w:val="24"/>
          <w:szCs w:val="24"/>
          <w:lang w:val="en-GB"/>
        </w:rPr>
        <w:t xml:space="preserve">This example </w:t>
      </w:r>
      <w:r w:rsidR="00391799" w:rsidRPr="00400FBC">
        <w:rPr>
          <w:rFonts w:ascii="Times New Roman" w:hAnsi="Times New Roman" w:cs="Times New Roman"/>
          <w:sz w:val="24"/>
          <w:szCs w:val="24"/>
          <w:lang w:val="en-GB"/>
        </w:rPr>
        <w:t>illustrate</w:t>
      </w:r>
      <w:r w:rsidR="00CD2244">
        <w:rPr>
          <w:rFonts w:ascii="Times New Roman" w:hAnsi="Times New Roman" w:cs="Times New Roman"/>
          <w:sz w:val="24"/>
          <w:szCs w:val="24"/>
          <w:lang w:val="en-GB"/>
        </w:rPr>
        <w:t>s</w:t>
      </w:r>
      <w:r w:rsidR="00391799" w:rsidRPr="00400FBC">
        <w:rPr>
          <w:rFonts w:ascii="Times New Roman" w:hAnsi="Times New Roman" w:cs="Times New Roman"/>
          <w:sz w:val="24"/>
          <w:szCs w:val="24"/>
          <w:lang w:val="en-GB"/>
        </w:rPr>
        <w:t xml:space="preserve"> how changes in policy take place through changes in venue, shifting the locus of authority </w:t>
      </w:r>
      <w:r w:rsidR="004C689C" w:rsidRPr="00400FBC">
        <w:rPr>
          <w:rFonts w:ascii="Times New Roman" w:hAnsi="Times New Roman" w:cs="Times New Roman"/>
          <w:sz w:val="24"/>
          <w:szCs w:val="24"/>
          <w:lang w:val="en-GB"/>
        </w:rPr>
        <w:t xml:space="preserve">where </w:t>
      </w:r>
      <w:r w:rsidR="00391799" w:rsidRPr="00400FBC">
        <w:rPr>
          <w:rFonts w:ascii="Times New Roman" w:hAnsi="Times New Roman" w:cs="Times New Roman"/>
          <w:sz w:val="24"/>
          <w:szCs w:val="24"/>
          <w:lang w:val="en-GB"/>
        </w:rPr>
        <w:t>policy goals are pursued (Baumgartner and Jones, 1993).</w:t>
      </w:r>
    </w:p>
    <w:p w:rsidR="00BD283A" w:rsidRPr="008D5BE0" w:rsidRDefault="00BD283A" w:rsidP="00DA4EE8">
      <w:pPr>
        <w:widowControl w:val="0"/>
        <w:autoSpaceDE w:val="0"/>
        <w:autoSpaceDN w:val="0"/>
        <w:adjustRightInd w:val="0"/>
        <w:spacing w:after="0" w:line="480" w:lineRule="auto"/>
        <w:jc w:val="both"/>
        <w:rPr>
          <w:rFonts w:ascii="Times New Roman" w:hAnsi="Times New Roman" w:cs="Times New Roman"/>
          <w:b/>
          <w:sz w:val="24"/>
          <w:szCs w:val="24"/>
          <w:lang w:val="en-GB"/>
        </w:rPr>
      </w:pPr>
    </w:p>
    <w:p w:rsidR="00DA4EE8" w:rsidRPr="008D5BE0" w:rsidRDefault="00BA03A4" w:rsidP="00DA4EE8">
      <w:pPr>
        <w:widowControl w:val="0"/>
        <w:autoSpaceDE w:val="0"/>
        <w:autoSpaceDN w:val="0"/>
        <w:adjustRightInd w:val="0"/>
        <w:spacing w:after="0" w:line="480" w:lineRule="auto"/>
        <w:jc w:val="both"/>
        <w:rPr>
          <w:rFonts w:ascii="Times New Roman" w:hAnsi="Times New Roman" w:cs="Times New Roman"/>
          <w:b/>
          <w:sz w:val="24"/>
          <w:szCs w:val="24"/>
          <w:lang w:val="en-GB"/>
        </w:rPr>
      </w:pPr>
      <w:r w:rsidRPr="00BA03A4">
        <w:rPr>
          <w:rFonts w:ascii="Times New Roman" w:hAnsi="Times New Roman" w:cs="Times New Roman"/>
          <w:b/>
          <w:sz w:val="24"/>
          <w:szCs w:val="24"/>
          <w:lang w:val="en-GB"/>
        </w:rPr>
        <w:t>Discussion</w:t>
      </w:r>
    </w:p>
    <w:p w:rsidR="00844EAA" w:rsidRPr="008D5BE0" w:rsidRDefault="00BA03A4" w:rsidP="00AF3E6A">
      <w:pPr>
        <w:widowControl w:val="0"/>
        <w:autoSpaceDE w:val="0"/>
        <w:autoSpaceDN w:val="0"/>
        <w:adjustRightInd w:val="0"/>
        <w:spacing w:after="0" w:line="480" w:lineRule="auto"/>
        <w:rPr>
          <w:rFonts w:ascii="Times New Roman" w:hAnsi="Times New Roman" w:cs="Times New Roman"/>
          <w:sz w:val="24"/>
          <w:szCs w:val="24"/>
          <w:lang w:val="en-GB"/>
        </w:rPr>
      </w:pPr>
      <w:r w:rsidRPr="00BA03A4">
        <w:rPr>
          <w:rFonts w:ascii="Times New Roman" w:hAnsi="Times New Roman" w:cs="Times New Roman"/>
          <w:sz w:val="24"/>
          <w:szCs w:val="24"/>
          <w:lang w:val="en-GB"/>
        </w:rPr>
        <w:t>In both the US and UK,</w:t>
      </w:r>
      <w:r w:rsidR="00AF3E6A">
        <w:rPr>
          <w:rFonts w:ascii="Times New Roman" w:hAnsi="Times New Roman" w:cs="Times New Roman"/>
          <w:sz w:val="24"/>
          <w:szCs w:val="24"/>
          <w:lang w:val="en-GB"/>
        </w:rPr>
        <w:t xml:space="preserve"> </w:t>
      </w:r>
      <w:r w:rsidR="007D30E8" w:rsidRPr="002A3B8A">
        <w:rPr>
          <w:rFonts w:ascii="Times New Roman" w:hAnsi="Times New Roman" w:cs="Times New Roman"/>
          <w:sz w:val="24"/>
          <w:szCs w:val="24"/>
          <w:lang w:val="en-GB"/>
        </w:rPr>
        <w:t xml:space="preserve">right-wing </w:t>
      </w:r>
      <w:r w:rsidRPr="00BA03A4">
        <w:rPr>
          <w:rFonts w:ascii="Times New Roman" w:hAnsi="Times New Roman" w:cs="Times New Roman"/>
          <w:sz w:val="24"/>
          <w:szCs w:val="24"/>
          <w:lang w:val="en-GB"/>
        </w:rPr>
        <w:t>populist campaigns appealed to farmers</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as representatives of “the people,</w:t>
      </w:r>
      <w:r w:rsidR="000E4340" w:rsidRPr="002A3B8A">
        <w:rPr>
          <w:rFonts w:ascii="Times New Roman" w:hAnsi="Times New Roman" w:cs="Times New Roman"/>
          <w:sz w:val="24"/>
          <w:szCs w:val="24"/>
          <w:lang w:val="en-GB"/>
        </w:rPr>
        <w:t>”</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promising to take control of policy back from distant elites. </w:t>
      </w:r>
      <w:r w:rsidR="0062454C" w:rsidRPr="002A3B8A">
        <w:rPr>
          <w:rFonts w:ascii="Times New Roman" w:hAnsi="Times New Roman" w:cs="Times New Roman"/>
          <w:sz w:val="24"/>
          <w:szCs w:val="24"/>
          <w:lang w:val="en-GB"/>
        </w:rPr>
        <w:t xml:space="preserve">Although the </w:t>
      </w:r>
      <w:r w:rsidR="0074680F" w:rsidRPr="00400FBC">
        <w:rPr>
          <w:rFonts w:ascii="Times New Roman" w:hAnsi="Times New Roman" w:cs="Times New Roman"/>
          <w:sz w:val="24"/>
          <w:szCs w:val="24"/>
          <w:lang w:val="en-GB"/>
        </w:rPr>
        <w:t xml:space="preserve">success of these right-wing populist </w:t>
      </w:r>
      <w:r w:rsidR="0062454C" w:rsidRPr="002A3B8A">
        <w:rPr>
          <w:rFonts w:ascii="Times New Roman" w:hAnsi="Times New Roman" w:cs="Times New Roman"/>
          <w:sz w:val="24"/>
          <w:szCs w:val="24"/>
          <w:lang w:val="en-GB"/>
        </w:rPr>
        <w:t xml:space="preserve">campaigns point to the </w:t>
      </w:r>
      <w:r w:rsidR="0062454C" w:rsidRPr="00400FBC">
        <w:rPr>
          <w:rFonts w:ascii="Times New Roman" w:hAnsi="Times New Roman" w:cs="Times New Roman"/>
          <w:sz w:val="24"/>
          <w:szCs w:val="24"/>
          <w:lang w:val="en-GB"/>
        </w:rPr>
        <w:t xml:space="preserve">resonance of anti-globalization and ethno-nationalist appeals, they also </w:t>
      </w:r>
      <w:r w:rsidR="0074680F" w:rsidRPr="002A3B8A">
        <w:rPr>
          <w:rFonts w:ascii="Times New Roman" w:hAnsi="Times New Roman" w:cs="Times New Roman"/>
          <w:sz w:val="24"/>
          <w:szCs w:val="24"/>
          <w:lang w:val="en-GB"/>
        </w:rPr>
        <w:t xml:space="preserve">point to the continuing influence </w:t>
      </w:r>
      <w:r w:rsidRPr="00BA03A4">
        <w:rPr>
          <w:rFonts w:ascii="Times New Roman" w:hAnsi="Times New Roman" w:cs="Times New Roman"/>
          <w:sz w:val="24"/>
          <w:szCs w:val="24"/>
          <w:lang w:val="en-GB"/>
        </w:rPr>
        <w:t>of agricultural exceptionalism within an</w:t>
      </w:r>
      <w:r w:rsidR="00AF3E6A">
        <w:rPr>
          <w:rFonts w:ascii="Times New Roman" w:hAnsi="Times New Roman" w:cs="Times New Roman"/>
          <w:sz w:val="24"/>
          <w:szCs w:val="24"/>
          <w:lang w:val="en-GB"/>
        </w:rPr>
        <w:t xml:space="preserve"> </w:t>
      </w:r>
      <w:r w:rsidR="0074680F" w:rsidRPr="002A3B8A">
        <w:rPr>
          <w:rFonts w:ascii="Times New Roman" w:hAnsi="Times New Roman" w:cs="Times New Roman"/>
          <w:sz w:val="24"/>
          <w:szCs w:val="24"/>
          <w:lang w:val="en-GB"/>
        </w:rPr>
        <w:t xml:space="preserve">increasingly diverse </w:t>
      </w:r>
      <w:r w:rsidRPr="00BA03A4">
        <w:rPr>
          <w:rFonts w:ascii="Times New Roman" w:hAnsi="Times New Roman" w:cs="Times New Roman"/>
          <w:sz w:val="24"/>
          <w:szCs w:val="24"/>
          <w:lang w:val="en-GB"/>
        </w:rPr>
        <w:t xml:space="preserve">agro-food policy regime. </w:t>
      </w:r>
      <w:r w:rsidR="000E4340" w:rsidRPr="002A3B8A">
        <w:rPr>
          <w:rFonts w:ascii="Times New Roman" w:hAnsi="Times New Roman" w:cs="Times New Roman"/>
          <w:sz w:val="24"/>
          <w:szCs w:val="24"/>
          <w:lang w:val="en-GB"/>
        </w:rPr>
        <w:t xml:space="preserve">Intensive crop and </w:t>
      </w:r>
      <w:r w:rsidR="000E4340" w:rsidRPr="00400FBC">
        <w:rPr>
          <w:rFonts w:ascii="Times New Roman" w:hAnsi="Times New Roman" w:cs="Times New Roman"/>
          <w:sz w:val="24"/>
          <w:szCs w:val="24"/>
          <w:lang w:val="en-GB"/>
        </w:rPr>
        <w:t xml:space="preserve">animal production have prompted environmental and consumer concerns about the industrial food system, bringing new issues and interests forward in policy debates. </w:t>
      </w:r>
      <w:r w:rsidR="0074680F" w:rsidRPr="00400FBC">
        <w:rPr>
          <w:rFonts w:ascii="Times New Roman" w:hAnsi="Times New Roman" w:cs="Times New Roman"/>
          <w:sz w:val="24"/>
          <w:szCs w:val="24"/>
          <w:lang w:val="en-GB"/>
        </w:rPr>
        <w:t xml:space="preserve">By politicizing </w:t>
      </w:r>
      <w:r w:rsidR="007D30E8" w:rsidRPr="00400FBC">
        <w:rPr>
          <w:rFonts w:ascii="Times New Roman" w:hAnsi="Times New Roman" w:cs="Times New Roman"/>
          <w:sz w:val="24"/>
          <w:szCs w:val="24"/>
          <w:lang w:val="en-GB"/>
        </w:rPr>
        <w:t>policies</w:t>
      </w:r>
      <w:r w:rsidR="0074680F" w:rsidRPr="00400FBC">
        <w:rPr>
          <w:rFonts w:ascii="Times New Roman" w:hAnsi="Times New Roman" w:cs="Times New Roman"/>
          <w:sz w:val="24"/>
          <w:szCs w:val="24"/>
          <w:lang w:val="en-GB"/>
        </w:rPr>
        <w:t xml:space="preserve"> previously contained in technocratic communities</w:t>
      </w:r>
      <w:r w:rsidR="007D30E8" w:rsidRPr="00400FBC">
        <w:rPr>
          <w:rFonts w:ascii="Times New Roman" w:hAnsi="Times New Roman" w:cs="Times New Roman"/>
          <w:sz w:val="24"/>
          <w:szCs w:val="24"/>
          <w:lang w:val="en-GB"/>
        </w:rPr>
        <w:t xml:space="preserve"> of experts</w:t>
      </w:r>
      <w:r w:rsidR="0074680F" w:rsidRPr="00400FBC">
        <w:rPr>
          <w:rFonts w:ascii="Times New Roman" w:hAnsi="Times New Roman" w:cs="Times New Roman"/>
          <w:sz w:val="24"/>
          <w:szCs w:val="24"/>
          <w:lang w:val="en-GB"/>
        </w:rPr>
        <w:t>, t</w:t>
      </w:r>
      <w:r w:rsidRPr="00BA03A4">
        <w:rPr>
          <w:rFonts w:ascii="Times New Roman" w:hAnsi="Times New Roman" w:cs="Times New Roman"/>
          <w:sz w:val="24"/>
          <w:szCs w:val="24"/>
          <w:lang w:val="en-GB"/>
        </w:rPr>
        <w:t xml:space="preserve">he Trump and Brexit campaigns </w:t>
      </w:r>
      <w:r w:rsidR="007D30E8" w:rsidRPr="002A3B8A">
        <w:rPr>
          <w:rFonts w:ascii="Times New Roman" w:hAnsi="Times New Roman" w:cs="Times New Roman"/>
          <w:sz w:val="24"/>
          <w:szCs w:val="24"/>
          <w:lang w:val="en-GB"/>
        </w:rPr>
        <w:t xml:space="preserve">found </w:t>
      </w:r>
      <w:r w:rsidR="004A070B" w:rsidRPr="00400FBC">
        <w:rPr>
          <w:rFonts w:ascii="Times New Roman" w:hAnsi="Times New Roman" w:cs="Times New Roman"/>
          <w:sz w:val="24"/>
          <w:szCs w:val="24"/>
          <w:lang w:val="en-GB"/>
        </w:rPr>
        <w:t xml:space="preserve">support </w:t>
      </w:r>
      <w:r w:rsidR="007D30E8" w:rsidRPr="00400FBC">
        <w:rPr>
          <w:rFonts w:ascii="Times New Roman" w:hAnsi="Times New Roman" w:cs="Times New Roman"/>
          <w:sz w:val="24"/>
          <w:szCs w:val="24"/>
          <w:lang w:val="en-GB"/>
        </w:rPr>
        <w:t xml:space="preserve">among </w:t>
      </w:r>
      <w:r w:rsidRPr="00BA03A4">
        <w:rPr>
          <w:rFonts w:ascii="Times New Roman" w:hAnsi="Times New Roman" w:cs="Times New Roman"/>
          <w:sz w:val="24"/>
          <w:szCs w:val="24"/>
          <w:lang w:val="en-GB"/>
        </w:rPr>
        <w:t xml:space="preserve">farmers and rural people </w:t>
      </w:r>
      <w:r w:rsidR="000E4340" w:rsidRPr="002A3B8A">
        <w:rPr>
          <w:rFonts w:ascii="Times New Roman" w:hAnsi="Times New Roman" w:cs="Times New Roman"/>
          <w:sz w:val="24"/>
          <w:szCs w:val="24"/>
          <w:lang w:val="en-GB"/>
        </w:rPr>
        <w:t>anxious about their diminishing power and influence</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in matters that affect their livelihoods. </w:t>
      </w:r>
    </w:p>
    <w:p w:rsidR="00E16AEC" w:rsidRPr="00400FBC" w:rsidRDefault="00BA03A4">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Alongside these similarities</w:t>
      </w:r>
      <w:r w:rsidR="004A070B" w:rsidRPr="002A3B8A">
        <w:rPr>
          <w:rFonts w:ascii="Times New Roman" w:hAnsi="Times New Roman" w:cs="Times New Roman"/>
          <w:sz w:val="24"/>
          <w:szCs w:val="24"/>
          <w:lang w:val="en-GB"/>
        </w:rPr>
        <w:t xml:space="preserve"> in the politicization of agro-food issues</w:t>
      </w:r>
      <w:r w:rsidRPr="00BA03A4">
        <w:rPr>
          <w:rFonts w:ascii="Times New Roman" w:hAnsi="Times New Roman" w:cs="Times New Roman"/>
          <w:sz w:val="24"/>
          <w:szCs w:val="24"/>
          <w:lang w:val="en-GB"/>
        </w:rPr>
        <w:t xml:space="preserve">, we see </w:t>
      </w:r>
      <w:r w:rsidR="009B1496" w:rsidRPr="002A3B8A">
        <w:rPr>
          <w:rFonts w:ascii="Times New Roman" w:hAnsi="Times New Roman" w:cs="Times New Roman"/>
          <w:sz w:val="24"/>
          <w:szCs w:val="24"/>
          <w:lang w:val="en-GB"/>
        </w:rPr>
        <w:t xml:space="preserve">variation </w:t>
      </w:r>
      <w:r w:rsidR="004A070B" w:rsidRPr="00400FBC">
        <w:rPr>
          <w:rFonts w:ascii="Times New Roman" w:hAnsi="Times New Roman" w:cs="Times New Roman"/>
          <w:sz w:val="24"/>
          <w:szCs w:val="24"/>
          <w:lang w:val="en-GB"/>
        </w:rPr>
        <w:t>across the five dimension of policy change</w:t>
      </w:r>
      <w:r w:rsidRPr="00BA03A4">
        <w:rPr>
          <w:rFonts w:ascii="Times New Roman" w:hAnsi="Times New Roman" w:cs="Times New Roman"/>
          <w:sz w:val="24"/>
          <w:szCs w:val="24"/>
          <w:lang w:val="en-GB"/>
        </w:rPr>
        <w:t>. In the United States, the 2018 Farm Bill contained few substantial changes despite a contentious partisan environment</w:t>
      </w:r>
      <w:r w:rsidR="004A070B" w:rsidRPr="002A3B8A">
        <w:rPr>
          <w:rFonts w:ascii="Times New Roman" w:hAnsi="Times New Roman" w:cs="Times New Roman"/>
          <w:sz w:val="24"/>
          <w:szCs w:val="24"/>
          <w:lang w:val="en-GB"/>
        </w:rPr>
        <w:t xml:space="preserve"> that challenged the underlying paradigm of the policy regime, at least with regard to </w:t>
      </w:r>
      <w:r w:rsidR="004A070B" w:rsidRPr="00400FBC">
        <w:rPr>
          <w:rFonts w:ascii="Times New Roman" w:hAnsi="Times New Roman" w:cs="Times New Roman"/>
          <w:sz w:val="24"/>
          <w:szCs w:val="24"/>
          <w:lang w:val="en-GB"/>
        </w:rPr>
        <w:t>nutrition programs</w:t>
      </w:r>
      <w:r w:rsidRPr="00BA03A4">
        <w:rPr>
          <w:rFonts w:ascii="Times New Roman" w:hAnsi="Times New Roman" w:cs="Times New Roman"/>
          <w:sz w:val="24"/>
          <w:szCs w:val="24"/>
          <w:lang w:val="en-GB"/>
        </w:rPr>
        <w:t xml:space="preserve">. </w:t>
      </w:r>
      <w:r w:rsidR="00E16AEC" w:rsidRPr="002A3B8A">
        <w:rPr>
          <w:rFonts w:ascii="Times New Roman" w:hAnsi="Times New Roman" w:cs="Times New Roman"/>
          <w:sz w:val="24"/>
          <w:szCs w:val="24"/>
          <w:lang w:val="en-GB"/>
        </w:rPr>
        <w:t xml:space="preserve">The farm bill </w:t>
      </w:r>
      <w:r w:rsidR="00E16AEC" w:rsidRPr="00400FBC">
        <w:rPr>
          <w:rFonts w:ascii="Times New Roman" w:hAnsi="Times New Roman" w:cs="Times New Roman"/>
          <w:sz w:val="24"/>
          <w:szCs w:val="24"/>
          <w:lang w:val="en-GB"/>
        </w:rPr>
        <w:t xml:space="preserve">Congress ultimately passed illustrates how features of the party system interact with bicameralism in a manner that attenuates policy change, especially when it threatens a privileged political constituency such as farmers. </w:t>
      </w:r>
      <w:r w:rsidR="0062454C" w:rsidRPr="00400FBC">
        <w:rPr>
          <w:rFonts w:ascii="Times New Roman" w:hAnsi="Times New Roman" w:cs="Times New Roman"/>
          <w:sz w:val="24"/>
          <w:szCs w:val="24"/>
          <w:lang w:val="en-GB"/>
        </w:rPr>
        <w:t>Meanwhile</w:t>
      </w:r>
      <w:r w:rsidR="00E16AEC" w:rsidRPr="00400FBC">
        <w:rPr>
          <w:rFonts w:ascii="Times New Roman" w:hAnsi="Times New Roman" w:cs="Times New Roman"/>
          <w:sz w:val="24"/>
          <w:szCs w:val="24"/>
          <w:lang w:val="en-GB"/>
        </w:rPr>
        <w:t xml:space="preserve">, </w:t>
      </w:r>
      <w:r w:rsidR="002A50A9" w:rsidRPr="00400FBC">
        <w:rPr>
          <w:rFonts w:ascii="Times New Roman" w:hAnsi="Times New Roman" w:cs="Times New Roman"/>
          <w:sz w:val="24"/>
          <w:szCs w:val="24"/>
          <w:lang w:val="en-GB"/>
        </w:rPr>
        <w:t xml:space="preserve">the unilateral actions of the Trump Administration </w:t>
      </w:r>
      <w:r w:rsidR="009B1496" w:rsidRPr="00400FBC">
        <w:rPr>
          <w:rFonts w:ascii="Times New Roman" w:hAnsi="Times New Roman" w:cs="Times New Roman"/>
          <w:sz w:val="24"/>
          <w:szCs w:val="24"/>
          <w:lang w:val="en-GB"/>
        </w:rPr>
        <w:lastRenderedPageBreak/>
        <w:t xml:space="preserve">repealed policy instruments such as </w:t>
      </w:r>
      <w:r w:rsidR="00996262" w:rsidRPr="00400FBC">
        <w:rPr>
          <w:rFonts w:ascii="Times New Roman" w:hAnsi="Times New Roman" w:cs="Times New Roman"/>
          <w:sz w:val="24"/>
          <w:szCs w:val="24"/>
          <w:lang w:val="en-GB"/>
        </w:rPr>
        <w:t xml:space="preserve">the Waters of the U.S. Rule, </w:t>
      </w:r>
      <w:r w:rsidR="009B1496" w:rsidRPr="00400FBC">
        <w:rPr>
          <w:rFonts w:ascii="Times New Roman" w:hAnsi="Times New Roman" w:cs="Times New Roman"/>
          <w:sz w:val="24"/>
          <w:szCs w:val="24"/>
          <w:lang w:val="en-GB"/>
        </w:rPr>
        <w:t xml:space="preserve">altered policy settings by requiring </w:t>
      </w:r>
      <w:r w:rsidR="00996262" w:rsidRPr="00400FBC">
        <w:rPr>
          <w:rFonts w:ascii="Times New Roman" w:hAnsi="Times New Roman" w:cs="Times New Roman"/>
          <w:sz w:val="24"/>
          <w:szCs w:val="24"/>
          <w:lang w:val="en-GB"/>
        </w:rPr>
        <w:t xml:space="preserve">childless adults to </w:t>
      </w:r>
      <w:r w:rsidR="009B1496" w:rsidRPr="00400FBC">
        <w:rPr>
          <w:rFonts w:ascii="Times New Roman" w:hAnsi="Times New Roman" w:cs="Times New Roman"/>
          <w:sz w:val="24"/>
          <w:szCs w:val="24"/>
          <w:lang w:val="en-GB"/>
        </w:rPr>
        <w:t xml:space="preserve">work in order to </w:t>
      </w:r>
      <w:r w:rsidR="00996262" w:rsidRPr="00400FBC">
        <w:rPr>
          <w:rFonts w:ascii="Times New Roman" w:hAnsi="Times New Roman" w:cs="Times New Roman"/>
          <w:sz w:val="24"/>
          <w:szCs w:val="24"/>
          <w:lang w:val="en-GB"/>
        </w:rPr>
        <w:t xml:space="preserve">receive food assistance, and </w:t>
      </w:r>
      <w:r w:rsidR="009B1496" w:rsidRPr="00400FBC">
        <w:rPr>
          <w:rFonts w:ascii="Times New Roman" w:hAnsi="Times New Roman" w:cs="Times New Roman"/>
          <w:sz w:val="24"/>
          <w:szCs w:val="24"/>
          <w:lang w:val="en-GB"/>
        </w:rPr>
        <w:t xml:space="preserve">expanded policy scope to provide farmers hurt by Chinese tariffs with </w:t>
      </w:r>
      <w:r w:rsidR="00996262" w:rsidRPr="00400FBC">
        <w:rPr>
          <w:rFonts w:ascii="Times New Roman" w:hAnsi="Times New Roman" w:cs="Times New Roman"/>
          <w:sz w:val="24"/>
          <w:szCs w:val="24"/>
          <w:lang w:val="en-GB"/>
        </w:rPr>
        <w:t>compensatory payments.</w:t>
      </w:r>
    </w:p>
    <w:p w:rsidR="00277A5C" w:rsidRPr="008D5BE0" w:rsidRDefault="00BA03A4">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In the UK, leaving the CAP </w:t>
      </w:r>
      <w:r w:rsidR="00161851">
        <w:rPr>
          <w:rFonts w:ascii="Times New Roman" w:hAnsi="Times New Roman" w:cs="Times New Roman"/>
          <w:sz w:val="24"/>
          <w:szCs w:val="24"/>
          <w:lang w:val="en-GB"/>
        </w:rPr>
        <w:t>heightens</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the possibility of far-reaching changes in </w:t>
      </w:r>
      <w:r w:rsidR="009B1496" w:rsidRPr="002A3B8A">
        <w:rPr>
          <w:rFonts w:ascii="Times New Roman" w:hAnsi="Times New Roman" w:cs="Times New Roman"/>
          <w:sz w:val="24"/>
          <w:szCs w:val="24"/>
          <w:lang w:val="en-GB"/>
        </w:rPr>
        <w:t xml:space="preserve">the </w:t>
      </w:r>
      <w:r w:rsidRPr="00BA03A4">
        <w:rPr>
          <w:rFonts w:ascii="Times New Roman" w:hAnsi="Times New Roman" w:cs="Times New Roman"/>
          <w:sz w:val="24"/>
          <w:szCs w:val="24"/>
          <w:lang w:val="en-GB"/>
        </w:rPr>
        <w:t>presence, instruments and scope</w:t>
      </w:r>
      <w:r w:rsidR="009B1496" w:rsidRPr="002A3B8A">
        <w:rPr>
          <w:rFonts w:ascii="Times New Roman" w:hAnsi="Times New Roman" w:cs="Times New Roman"/>
          <w:sz w:val="24"/>
          <w:szCs w:val="24"/>
          <w:lang w:val="en-GB"/>
        </w:rPr>
        <w:t xml:space="preserve"> of agro-food policies</w:t>
      </w:r>
      <w:r w:rsidRPr="00BA03A4">
        <w:rPr>
          <w:rFonts w:ascii="Times New Roman" w:hAnsi="Times New Roman" w:cs="Times New Roman"/>
          <w:sz w:val="24"/>
          <w:szCs w:val="24"/>
          <w:lang w:val="en-GB"/>
        </w:rPr>
        <w:t xml:space="preserve">. </w:t>
      </w:r>
      <w:r w:rsidR="0062454C" w:rsidRPr="002A3B8A">
        <w:rPr>
          <w:rFonts w:ascii="Times New Roman" w:hAnsi="Times New Roman" w:cs="Times New Roman"/>
          <w:sz w:val="24"/>
          <w:szCs w:val="24"/>
          <w:lang w:val="en-GB"/>
        </w:rPr>
        <w:t>Although</w:t>
      </w:r>
      <w:r w:rsidRPr="00BA03A4">
        <w:rPr>
          <w:rFonts w:ascii="Times New Roman" w:hAnsi="Times New Roman" w:cs="Times New Roman"/>
          <w:sz w:val="24"/>
          <w:szCs w:val="24"/>
          <w:lang w:val="en-GB"/>
        </w:rPr>
        <w:t xml:space="preserve"> this might</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reorient </w:t>
      </w:r>
      <w:r w:rsidR="009B1496" w:rsidRPr="002A3B8A">
        <w:rPr>
          <w:rFonts w:ascii="Times New Roman" w:hAnsi="Times New Roman" w:cs="Times New Roman"/>
          <w:sz w:val="24"/>
          <w:szCs w:val="24"/>
          <w:lang w:val="en-GB"/>
        </w:rPr>
        <w:t>the policy para</w:t>
      </w:r>
      <w:r w:rsidR="009B1496" w:rsidRPr="00400FBC">
        <w:rPr>
          <w:rFonts w:ascii="Times New Roman" w:hAnsi="Times New Roman" w:cs="Times New Roman"/>
          <w:sz w:val="24"/>
          <w:szCs w:val="24"/>
          <w:lang w:val="en-GB"/>
        </w:rPr>
        <w:t xml:space="preserve">digm </w:t>
      </w:r>
      <w:r w:rsidRPr="00BA03A4">
        <w:rPr>
          <w:rFonts w:ascii="Times New Roman" w:hAnsi="Times New Roman" w:cs="Times New Roman"/>
          <w:sz w:val="24"/>
          <w:szCs w:val="24"/>
          <w:lang w:val="en-GB"/>
        </w:rPr>
        <w:t xml:space="preserve">toward consumer and environmental concerns, </w:t>
      </w:r>
      <w:r w:rsidR="009B1496" w:rsidRPr="002A3B8A">
        <w:rPr>
          <w:rFonts w:ascii="Times New Roman" w:hAnsi="Times New Roman" w:cs="Times New Roman"/>
          <w:sz w:val="24"/>
          <w:szCs w:val="24"/>
          <w:lang w:val="en-GB"/>
        </w:rPr>
        <w:t xml:space="preserve">attention toward the </w:t>
      </w:r>
      <w:r w:rsidRPr="00BA03A4">
        <w:rPr>
          <w:rFonts w:ascii="Times New Roman" w:hAnsi="Times New Roman" w:cs="Times New Roman"/>
          <w:sz w:val="24"/>
          <w:szCs w:val="24"/>
          <w:lang w:val="en-GB"/>
        </w:rPr>
        <w:t xml:space="preserve">economic </w:t>
      </w:r>
      <w:r w:rsidR="009B1496" w:rsidRPr="002A3B8A">
        <w:rPr>
          <w:rFonts w:ascii="Times New Roman" w:hAnsi="Times New Roman" w:cs="Times New Roman"/>
          <w:sz w:val="24"/>
          <w:szCs w:val="24"/>
          <w:lang w:val="en-GB"/>
        </w:rPr>
        <w:t xml:space="preserve">interests </w:t>
      </w:r>
      <w:r w:rsidRPr="00BA03A4">
        <w:rPr>
          <w:rFonts w:ascii="Times New Roman" w:hAnsi="Times New Roman" w:cs="Times New Roman"/>
          <w:sz w:val="24"/>
          <w:szCs w:val="24"/>
          <w:lang w:val="en-GB"/>
        </w:rPr>
        <w:t xml:space="preserve">of export-oriented farmers show the continuing </w:t>
      </w:r>
      <w:r w:rsidR="00996262" w:rsidRPr="002A3B8A">
        <w:rPr>
          <w:rFonts w:ascii="Times New Roman" w:hAnsi="Times New Roman" w:cs="Times New Roman"/>
          <w:sz w:val="24"/>
          <w:szCs w:val="24"/>
          <w:lang w:val="en-GB"/>
        </w:rPr>
        <w:t xml:space="preserve">influence of </w:t>
      </w:r>
      <w:r w:rsidRPr="00BA03A4">
        <w:rPr>
          <w:rFonts w:ascii="Times New Roman" w:hAnsi="Times New Roman" w:cs="Times New Roman"/>
          <w:sz w:val="24"/>
          <w:szCs w:val="24"/>
          <w:lang w:val="en-GB"/>
        </w:rPr>
        <w:t>agricultural exceptionalism.</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Indeed, the revised Agriculture Bill suggests a swing back to more productivist concerns with its renewed emphasis on food production and security.</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Future policy developments will also confront </w:t>
      </w:r>
      <w:r w:rsidR="00632904" w:rsidRPr="002A3B8A">
        <w:rPr>
          <w:rFonts w:ascii="Times New Roman" w:hAnsi="Times New Roman" w:cs="Times New Roman"/>
          <w:sz w:val="24"/>
          <w:szCs w:val="24"/>
          <w:lang w:val="en-GB"/>
        </w:rPr>
        <w:t xml:space="preserve">differences </w:t>
      </w:r>
      <w:r w:rsidRPr="00BA03A4">
        <w:rPr>
          <w:rFonts w:ascii="Times New Roman" w:hAnsi="Times New Roman" w:cs="Times New Roman"/>
          <w:sz w:val="24"/>
          <w:szCs w:val="24"/>
          <w:lang w:val="en-GB"/>
        </w:rPr>
        <w:t>between the UK government and the territorial institutions in Scotland, Wales and Northern Ireland</w:t>
      </w:r>
      <w:r w:rsidR="00632904" w:rsidRPr="002A3B8A">
        <w:rPr>
          <w:rFonts w:ascii="Times New Roman" w:hAnsi="Times New Roman" w:cs="Times New Roman"/>
          <w:sz w:val="24"/>
          <w:szCs w:val="24"/>
          <w:lang w:val="en-GB"/>
        </w:rPr>
        <w:t xml:space="preserve"> over where authority for agro-food policy resides</w:t>
      </w:r>
      <w:r w:rsidRPr="00BA03A4">
        <w:rPr>
          <w:rFonts w:ascii="Times New Roman" w:hAnsi="Times New Roman" w:cs="Times New Roman"/>
          <w:sz w:val="24"/>
          <w:szCs w:val="24"/>
          <w:lang w:val="en-GB"/>
        </w:rPr>
        <w:t xml:space="preserve">. </w:t>
      </w:r>
      <w:r w:rsidR="009B1496" w:rsidRPr="002A3B8A">
        <w:rPr>
          <w:rFonts w:ascii="Times New Roman" w:hAnsi="Times New Roman" w:cs="Times New Roman"/>
          <w:sz w:val="24"/>
          <w:szCs w:val="24"/>
        </w:rPr>
        <w:t>The likely outcome from these struggles will be a</w:t>
      </w:r>
      <w:r w:rsidR="00AF3E6A">
        <w:rPr>
          <w:rFonts w:ascii="Times New Roman" w:hAnsi="Times New Roman" w:cs="Times New Roman"/>
          <w:sz w:val="24"/>
          <w:szCs w:val="24"/>
        </w:rPr>
        <w:t xml:space="preserve"> </w:t>
      </w:r>
      <w:r w:rsidR="00996262" w:rsidRPr="00400FBC">
        <w:rPr>
          <w:rFonts w:ascii="Times New Roman" w:eastAsia="Times New Roman" w:hAnsi="Times New Roman" w:cs="Times New Roman"/>
          <w:sz w:val="24"/>
          <w:szCs w:val="24"/>
        </w:rPr>
        <w:t xml:space="preserve">‘layered mixture of old and new policy elements’ </w:t>
      </w:r>
      <w:r w:rsidR="00632904" w:rsidRPr="00400FBC">
        <w:rPr>
          <w:rFonts w:ascii="Times New Roman" w:eastAsia="Times New Roman" w:hAnsi="Times New Roman" w:cs="Times New Roman"/>
          <w:sz w:val="24"/>
          <w:szCs w:val="24"/>
        </w:rPr>
        <w:t xml:space="preserve">existing </w:t>
      </w:r>
      <w:r w:rsidR="00996262" w:rsidRPr="00400FBC">
        <w:rPr>
          <w:rFonts w:ascii="Times New Roman" w:eastAsia="Times New Roman" w:hAnsi="Times New Roman" w:cs="Times New Roman"/>
          <w:sz w:val="24"/>
          <w:szCs w:val="24"/>
        </w:rPr>
        <w:t>in tension with one another</w:t>
      </w:r>
      <w:r w:rsidR="009B1496" w:rsidRPr="00400FBC">
        <w:rPr>
          <w:rFonts w:ascii="Times New Roman" w:eastAsia="Times New Roman" w:hAnsi="Times New Roman" w:cs="Times New Roman"/>
          <w:sz w:val="24"/>
          <w:szCs w:val="24"/>
        </w:rPr>
        <w:t>,</w:t>
      </w:r>
      <w:r w:rsidR="00AF3E6A">
        <w:rPr>
          <w:rFonts w:ascii="Times New Roman" w:eastAsia="Times New Roman" w:hAnsi="Times New Roman" w:cs="Times New Roman"/>
          <w:sz w:val="24"/>
          <w:szCs w:val="24"/>
        </w:rPr>
        <w:t xml:space="preserve"> </w:t>
      </w:r>
      <w:r w:rsidR="009B1496" w:rsidRPr="00400FBC">
        <w:rPr>
          <w:rFonts w:ascii="Times New Roman" w:eastAsia="Times New Roman" w:hAnsi="Times New Roman" w:cs="Times New Roman"/>
          <w:sz w:val="24"/>
          <w:szCs w:val="24"/>
        </w:rPr>
        <w:t xml:space="preserve">a </w:t>
      </w:r>
      <w:r w:rsidR="00632904" w:rsidRPr="00400FBC">
        <w:rPr>
          <w:rFonts w:ascii="Times New Roman" w:eastAsia="Times New Roman" w:hAnsi="Times New Roman" w:cs="Times New Roman"/>
          <w:sz w:val="24"/>
          <w:szCs w:val="24"/>
        </w:rPr>
        <w:t xml:space="preserve">characteristic </w:t>
      </w:r>
      <w:r w:rsidR="009B1496" w:rsidRPr="00400FBC">
        <w:rPr>
          <w:rFonts w:ascii="Times New Roman" w:eastAsia="Times New Roman" w:hAnsi="Times New Roman" w:cs="Times New Roman"/>
          <w:sz w:val="24"/>
          <w:szCs w:val="24"/>
        </w:rPr>
        <w:t xml:space="preserve">feature </w:t>
      </w:r>
      <w:r w:rsidR="00632904" w:rsidRPr="00400FBC">
        <w:rPr>
          <w:rFonts w:ascii="Times New Roman" w:eastAsia="Times New Roman" w:hAnsi="Times New Roman" w:cs="Times New Roman"/>
          <w:sz w:val="24"/>
          <w:szCs w:val="24"/>
        </w:rPr>
        <w:t xml:space="preserve">of a “post-exceptional” policy </w:t>
      </w:r>
      <w:r w:rsidR="009B1496" w:rsidRPr="00400FBC">
        <w:rPr>
          <w:rFonts w:ascii="Times New Roman" w:eastAsia="Times New Roman" w:hAnsi="Times New Roman" w:cs="Times New Roman"/>
          <w:sz w:val="24"/>
          <w:szCs w:val="24"/>
        </w:rPr>
        <w:t>regime</w:t>
      </w:r>
      <w:r w:rsidR="00AF3E6A">
        <w:rPr>
          <w:rFonts w:ascii="Times New Roman" w:eastAsia="Times New Roman" w:hAnsi="Times New Roman" w:cs="Times New Roman"/>
          <w:sz w:val="24"/>
          <w:szCs w:val="24"/>
        </w:rPr>
        <w:t xml:space="preserve"> </w:t>
      </w:r>
      <w:r w:rsidR="00996262" w:rsidRPr="00400FBC">
        <w:rPr>
          <w:rFonts w:ascii="Times New Roman" w:eastAsia="Times New Roman" w:hAnsi="Times New Roman" w:cs="Times New Roman"/>
          <w:sz w:val="24"/>
          <w:szCs w:val="24"/>
        </w:rPr>
        <w:t>(</w:t>
      </w:r>
      <w:r w:rsidR="00632904" w:rsidRPr="00400FBC">
        <w:rPr>
          <w:rFonts w:ascii="Times New Roman" w:hAnsi="Times New Roman" w:cs="Times New Roman"/>
          <w:sz w:val="24"/>
          <w:szCs w:val="24"/>
        </w:rPr>
        <w:t xml:space="preserve">Daugbjerg and Feindt </w:t>
      </w:r>
      <w:r w:rsidR="00996262" w:rsidRPr="00CD5ED2">
        <w:rPr>
          <w:rFonts w:ascii="Times New Roman" w:hAnsi="Times New Roman" w:cs="Times New Roman"/>
          <w:sz w:val="24"/>
          <w:szCs w:val="24"/>
        </w:rPr>
        <w:t>2017</w:t>
      </w:r>
      <w:r w:rsidR="00996262" w:rsidRPr="00400FBC">
        <w:rPr>
          <w:rFonts w:ascii="Times New Roman" w:eastAsia="Times New Roman" w:hAnsi="Times New Roman" w:cs="Times New Roman"/>
          <w:sz w:val="24"/>
          <w:szCs w:val="24"/>
        </w:rPr>
        <w:t>, 1573).</w:t>
      </w:r>
    </w:p>
    <w:p w:rsidR="00DB0979" w:rsidRPr="002A3B8A" w:rsidRDefault="009B1496" w:rsidP="003061DE">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2A3B8A">
        <w:rPr>
          <w:rFonts w:ascii="Times New Roman" w:hAnsi="Times New Roman" w:cs="Times New Roman"/>
          <w:sz w:val="24"/>
          <w:szCs w:val="24"/>
          <w:lang w:val="en-GB"/>
        </w:rPr>
        <w:t xml:space="preserve">In explaining this </w:t>
      </w:r>
      <w:r w:rsidR="00F97632" w:rsidRPr="002A3B8A">
        <w:rPr>
          <w:rFonts w:ascii="Times New Roman" w:hAnsi="Times New Roman" w:cs="Times New Roman"/>
          <w:sz w:val="24"/>
          <w:szCs w:val="24"/>
          <w:lang w:val="en-GB"/>
        </w:rPr>
        <w:t xml:space="preserve">variation </w:t>
      </w:r>
      <w:r w:rsidR="00BA03A4" w:rsidRPr="00BA03A4">
        <w:rPr>
          <w:rFonts w:ascii="Times New Roman" w:hAnsi="Times New Roman" w:cs="Times New Roman"/>
          <w:sz w:val="24"/>
          <w:szCs w:val="24"/>
          <w:lang w:val="en-GB"/>
        </w:rPr>
        <w:t>in the policy effects of politicization</w:t>
      </w:r>
      <w:r w:rsidRPr="002A3B8A">
        <w:rPr>
          <w:rFonts w:ascii="Times New Roman" w:hAnsi="Times New Roman" w:cs="Times New Roman"/>
          <w:sz w:val="24"/>
          <w:szCs w:val="24"/>
          <w:lang w:val="en-GB"/>
        </w:rPr>
        <w:t xml:space="preserve">, two institutional </w:t>
      </w:r>
      <w:r w:rsidRPr="00400FBC">
        <w:rPr>
          <w:rFonts w:ascii="Times New Roman" w:hAnsi="Times New Roman" w:cs="Times New Roman"/>
          <w:sz w:val="24"/>
          <w:szCs w:val="24"/>
          <w:lang w:val="en-GB"/>
        </w:rPr>
        <w:t>factors stand out</w:t>
      </w:r>
      <w:r w:rsidR="00BA03A4" w:rsidRPr="00BA03A4">
        <w:rPr>
          <w:rFonts w:ascii="Times New Roman" w:hAnsi="Times New Roman" w:cs="Times New Roman"/>
          <w:sz w:val="24"/>
          <w:szCs w:val="24"/>
          <w:lang w:val="en-GB"/>
        </w:rPr>
        <w:t xml:space="preserve">. First, </w:t>
      </w:r>
      <w:r w:rsidR="00D256B4" w:rsidRPr="002A3B8A">
        <w:rPr>
          <w:rFonts w:ascii="Times New Roman" w:hAnsi="Times New Roman" w:cs="Times New Roman"/>
          <w:sz w:val="24"/>
          <w:szCs w:val="24"/>
          <w:lang w:val="en-GB"/>
        </w:rPr>
        <w:t xml:space="preserve">policy change is more likely where there is a change in venue </w:t>
      </w:r>
      <w:r w:rsidR="00D256B4" w:rsidRPr="00400FBC">
        <w:rPr>
          <w:rFonts w:ascii="Times New Roman" w:hAnsi="Times New Roman" w:cs="Times New Roman"/>
          <w:sz w:val="24"/>
          <w:szCs w:val="24"/>
          <w:lang w:val="en-GB"/>
        </w:rPr>
        <w:t xml:space="preserve">such as </w:t>
      </w:r>
      <w:r w:rsidR="00BA03A4" w:rsidRPr="00BA03A4">
        <w:rPr>
          <w:rFonts w:ascii="Times New Roman" w:hAnsi="Times New Roman" w:cs="Times New Roman"/>
          <w:sz w:val="24"/>
          <w:szCs w:val="24"/>
          <w:lang w:val="en-GB"/>
        </w:rPr>
        <w:t>Brexit</w:t>
      </w:r>
      <w:r w:rsidR="00AF3E6A">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envisions</w:t>
      </w:r>
      <w:r w:rsidR="00AF3E6A">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 xml:space="preserve">with authority </w:t>
      </w:r>
      <w:r w:rsidR="00D256B4" w:rsidRPr="002A3B8A">
        <w:rPr>
          <w:rFonts w:ascii="Times New Roman" w:hAnsi="Times New Roman" w:cs="Times New Roman"/>
          <w:sz w:val="24"/>
          <w:szCs w:val="24"/>
          <w:lang w:val="en-GB"/>
        </w:rPr>
        <w:t xml:space="preserve">for agro-food policy </w:t>
      </w:r>
      <w:r w:rsidR="00BA03A4" w:rsidRPr="00BA03A4">
        <w:rPr>
          <w:rFonts w:ascii="Times New Roman" w:hAnsi="Times New Roman" w:cs="Times New Roman"/>
          <w:sz w:val="24"/>
          <w:szCs w:val="24"/>
          <w:lang w:val="en-GB"/>
        </w:rPr>
        <w:t>returning to the nation-state</w:t>
      </w:r>
      <w:r w:rsidR="002D2F4F" w:rsidRPr="002A3B8A">
        <w:rPr>
          <w:rFonts w:ascii="Times New Roman" w:hAnsi="Times New Roman" w:cs="Times New Roman"/>
          <w:sz w:val="24"/>
          <w:szCs w:val="24"/>
          <w:lang w:val="en-GB"/>
        </w:rPr>
        <w:t xml:space="preserve">. </w:t>
      </w:r>
      <w:r w:rsidR="00161851">
        <w:rPr>
          <w:rFonts w:ascii="Times New Roman" w:hAnsi="Times New Roman" w:cs="Times New Roman"/>
          <w:sz w:val="24"/>
          <w:szCs w:val="24"/>
          <w:lang w:val="en-GB"/>
        </w:rPr>
        <w:t>L</w:t>
      </w:r>
      <w:r w:rsidR="00577C25" w:rsidRPr="00400FBC">
        <w:rPr>
          <w:rFonts w:ascii="Times New Roman" w:hAnsi="Times New Roman" w:cs="Times New Roman"/>
          <w:sz w:val="24"/>
          <w:szCs w:val="24"/>
          <w:lang w:val="en-GB"/>
        </w:rPr>
        <w:t>eaving the European Union removes a major veto point that might otherwise frustrate the inclusion of environmental and consumer goals in agro-food policy. In the United States</w:t>
      </w:r>
      <w:r w:rsidR="00BA03A4" w:rsidRPr="00BA03A4">
        <w:rPr>
          <w:rFonts w:ascii="Times New Roman" w:hAnsi="Times New Roman" w:cs="Times New Roman"/>
          <w:sz w:val="24"/>
          <w:szCs w:val="24"/>
          <w:lang w:val="en-GB"/>
        </w:rPr>
        <w:t xml:space="preserve">, </w:t>
      </w:r>
      <w:r w:rsidR="00577C25" w:rsidRPr="002A3B8A">
        <w:rPr>
          <w:rFonts w:ascii="Times New Roman" w:hAnsi="Times New Roman" w:cs="Times New Roman"/>
          <w:sz w:val="24"/>
          <w:szCs w:val="24"/>
          <w:lang w:val="en-GB"/>
        </w:rPr>
        <w:t xml:space="preserve">authority for </w:t>
      </w:r>
      <w:r w:rsidR="00BA03A4" w:rsidRPr="00BA03A4">
        <w:rPr>
          <w:rFonts w:ascii="Times New Roman" w:hAnsi="Times New Roman" w:cs="Times New Roman"/>
          <w:sz w:val="24"/>
          <w:szCs w:val="24"/>
          <w:lang w:val="en-GB"/>
        </w:rPr>
        <w:t xml:space="preserve">agro-food still </w:t>
      </w:r>
      <w:r w:rsidR="00577C25" w:rsidRPr="002A3B8A">
        <w:rPr>
          <w:rFonts w:ascii="Times New Roman" w:hAnsi="Times New Roman" w:cs="Times New Roman"/>
          <w:sz w:val="24"/>
          <w:szCs w:val="24"/>
          <w:lang w:val="en-GB"/>
        </w:rPr>
        <w:t xml:space="preserve">mostly </w:t>
      </w:r>
      <w:r w:rsidR="00BA03A4" w:rsidRPr="00BA03A4">
        <w:rPr>
          <w:rFonts w:ascii="Times New Roman" w:hAnsi="Times New Roman" w:cs="Times New Roman"/>
          <w:sz w:val="24"/>
          <w:szCs w:val="24"/>
          <w:lang w:val="en-GB"/>
        </w:rPr>
        <w:t>resides in Congress</w:t>
      </w:r>
      <w:r w:rsidR="00577C25" w:rsidRPr="002A3B8A">
        <w:rPr>
          <w:rFonts w:ascii="Times New Roman" w:hAnsi="Times New Roman" w:cs="Times New Roman"/>
          <w:sz w:val="24"/>
          <w:szCs w:val="24"/>
          <w:lang w:val="en-GB"/>
        </w:rPr>
        <w:t xml:space="preserve">. </w:t>
      </w:r>
      <w:r w:rsidR="002A50A9" w:rsidRPr="002A3B8A">
        <w:rPr>
          <w:rFonts w:ascii="Times New Roman" w:hAnsi="Times New Roman" w:cs="Times New Roman"/>
          <w:sz w:val="24"/>
          <w:szCs w:val="24"/>
          <w:lang w:val="en-GB"/>
        </w:rPr>
        <w:t>T</w:t>
      </w:r>
      <w:r w:rsidR="002A50A9" w:rsidRPr="00400FBC">
        <w:rPr>
          <w:rFonts w:ascii="Times New Roman" w:hAnsi="Times New Roman" w:cs="Times New Roman"/>
          <w:sz w:val="24"/>
          <w:szCs w:val="24"/>
          <w:lang w:val="en-GB"/>
        </w:rPr>
        <w:t xml:space="preserve">he requirement of super-majorities in the Senate coupled with the need to pass identical bills in each chamber meant that neither Democrats nor Republicans enjoyed a level of institutional control necessary to secure major policy change. </w:t>
      </w:r>
      <w:r w:rsidR="00DB0979" w:rsidRPr="00400FBC">
        <w:rPr>
          <w:rFonts w:ascii="Times New Roman" w:hAnsi="Times New Roman" w:cs="Times New Roman"/>
          <w:sz w:val="24"/>
          <w:szCs w:val="24"/>
          <w:lang w:val="en-GB"/>
        </w:rPr>
        <w:t xml:space="preserve">This </w:t>
      </w:r>
      <w:r w:rsidR="00D256B4" w:rsidRPr="00400FBC">
        <w:rPr>
          <w:rFonts w:ascii="Times New Roman" w:hAnsi="Times New Roman" w:cs="Times New Roman"/>
          <w:sz w:val="24"/>
          <w:szCs w:val="24"/>
          <w:lang w:val="en-GB"/>
        </w:rPr>
        <w:t xml:space="preserve">pushes </w:t>
      </w:r>
      <w:r w:rsidR="00DB0979" w:rsidRPr="00400FBC">
        <w:rPr>
          <w:rFonts w:ascii="Times New Roman" w:hAnsi="Times New Roman" w:cs="Times New Roman"/>
          <w:sz w:val="24"/>
          <w:szCs w:val="24"/>
          <w:lang w:val="en-GB"/>
        </w:rPr>
        <w:t xml:space="preserve">presidents to </w:t>
      </w:r>
      <w:r w:rsidR="00D256B4" w:rsidRPr="00400FBC">
        <w:rPr>
          <w:rFonts w:ascii="Times New Roman" w:hAnsi="Times New Roman" w:cs="Times New Roman"/>
          <w:sz w:val="24"/>
          <w:szCs w:val="24"/>
          <w:lang w:val="en-GB"/>
        </w:rPr>
        <w:t xml:space="preserve">pursue </w:t>
      </w:r>
      <w:r w:rsidR="00DB0979" w:rsidRPr="00400FBC">
        <w:rPr>
          <w:rFonts w:ascii="Times New Roman" w:hAnsi="Times New Roman" w:cs="Times New Roman"/>
          <w:sz w:val="24"/>
          <w:szCs w:val="24"/>
          <w:lang w:val="en-GB"/>
        </w:rPr>
        <w:t>changes in policy through their control of bureaucracy</w:t>
      </w:r>
      <w:r w:rsidR="00BA03A4" w:rsidRPr="00BA03A4">
        <w:rPr>
          <w:rFonts w:ascii="Times New Roman" w:hAnsi="Times New Roman" w:cs="Times New Roman"/>
          <w:sz w:val="24"/>
          <w:szCs w:val="24"/>
          <w:lang w:val="en-GB"/>
        </w:rPr>
        <w:t xml:space="preserve">. Second, </w:t>
      </w:r>
      <w:r w:rsidR="00D256B4" w:rsidRPr="002A3B8A">
        <w:rPr>
          <w:rFonts w:ascii="Times New Roman" w:hAnsi="Times New Roman" w:cs="Times New Roman"/>
          <w:sz w:val="24"/>
          <w:szCs w:val="24"/>
          <w:lang w:val="en-GB"/>
        </w:rPr>
        <w:t xml:space="preserve">whether politicization produces </w:t>
      </w:r>
      <w:r w:rsidR="00D256B4" w:rsidRPr="002A3B8A">
        <w:rPr>
          <w:rFonts w:ascii="Times New Roman" w:hAnsi="Times New Roman" w:cs="Times New Roman"/>
          <w:sz w:val="24"/>
          <w:szCs w:val="24"/>
          <w:lang w:val="en-GB"/>
        </w:rPr>
        <w:lastRenderedPageBreak/>
        <w:t>the conditions for policy change or reinforces th</w:t>
      </w:r>
      <w:r w:rsidR="00D256B4" w:rsidRPr="00400FBC">
        <w:rPr>
          <w:rFonts w:ascii="Times New Roman" w:hAnsi="Times New Roman" w:cs="Times New Roman"/>
          <w:sz w:val="24"/>
          <w:szCs w:val="24"/>
          <w:lang w:val="en-GB"/>
        </w:rPr>
        <w:t xml:space="preserve">e status quo also depends on features of the party system. </w:t>
      </w:r>
      <w:r w:rsidR="00D256B4" w:rsidRPr="002A3B8A">
        <w:rPr>
          <w:rFonts w:ascii="Times New Roman" w:hAnsi="Times New Roman" w:cs="Times New Roman"/>
          <w:sz w:val="24"/>
          <w:szCs w:val="24"/>
          <w:lang w:val="en-GB"/>
        </w:rPr>
        <w:t>W</w:t>
      </w:r>
      <w:r w:rsidR="00BA03A4" w:rsidRPr="00BA03A4">
        <w:rPr>
          <w:rFonts w:ascii="Times New Roman" w:hAnsi="Times New Roman" w:cs="Times New Roman"/>
          <w:sz w:val="24"/>
          <w:szCs w:val="24"/>
          <w:lang w:val="en-GB"/>
        </w:rPr>
        <w:t xml:space="preserve">hile farmers in the United States </w:t>
      </w:r>
      <w:r w:rsidR="00DB0979" w:rsidRPr="002A3B8A">
        <w:rPr>
          <w:rFonts w:ascii="Times New Roman" w:hAnsi="Times New Roman" w:cs="Times New Roman"/>
          <w:sz w:val="24"/>
          <w:szCs w:val="24"/>
          <w:lang w:val="en-GB"/>
        </w:rPr>
        <w:t xml:space="preserve">voted overwhelmingly for </w:t>
      </w:r>
      <w:r w:rsidR="00DB0979" w:rsidRPr="00400FBC">
        <w:rPr>
          <w:rFonts w:ascii="Times New Roman" w:hAnsi="Times New Roman" w:cs="Times New Roman"/>
          <w:sz w:val="24"/>
          <w:szCs w:val="24"/>
          <w:lang w:val="en-GB"/>
        </w:rPr>
        <w:t>Donald Trump</w:t>
      </w:r>
      <w:r w:rsidR="00BA03A4" w:rsidRPr="00BA03A4">
        <w:rPr>
          <w:rFonts w:ascii="Times New Roman" w:hAnsi="Times New Roman" w:cs="Times New Roman"/>
          <w:sz w:val="24"/>
          <w:szCs w:val="24"/>
          <w:lang w:val="en-GB"/>
        </w:rPr>
        <w:t>, support for Brexit</w:t>
      </w:r>
      <w:r w:rsidR="00AF3E6A">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was more mixed among UK farmers</w:t>
      </w:r>
      <w:r w:rsidR="00D256B4" w:rsidRPr="002A3B8A">
        <w:rPr>
          <w:rFonts w:ascii="Times New Roman" w:hAnsi="Times New Roman" w:cs="Times New Roman"/>
          <w:sz w:val="24"/>
          <w:szCs w:val="24"/>
          <w:lang w:val="en-GB"/>
        </w:rPr>
        <w:t xml:space="preserve"> and </w:t>
      </w:r>
      <w:r w:rsidR="00BA03A4" w:rsidRPr="00BA03A4">
        <w:rPr>
          <w:rFonts w:ascii="Times New Roman" w:hAnsi="Times New Roman" w:cs="Times New Roman"/>
          <w:sz w:val="24"/>
          <w:szCs w:val="24"/>
          <w:lang w:val="en-GB"/>
        </w:rPr>
        <w:t xml:space="preserve">the Conservative Party is </w:t>
      </w:r>
      <w:r w:rsidR="00DB0979" w:rsidRPr="002A3B8A">
        <w:rPr>
          <w:rFonts w:ascii="Times New Roman" w:hAnsi="Times New Roman" w:cs="Times New Roman"/>
          <w:sz w:val="24"/>
          <w:szCs w:val="24"/>
          <w:lang w:val="en-GB"/>
        </w:rPr>
        <w:t xml:space="preserve">slightly </w:t>
      </w:r>
      <w:r w:rsidR="00BA03A4" w:rsidRPr="00BA03A4">
        <w:rPr>
          <w:rFonts w:ascii="Times New Roman" w:hAnsi="Times New Roman" w:cs="Times New Roman"/>
          <w:sz w:val="24"/>
          <w:szCs w:val="24"/>
          <w:lang w:val="en-GB"/>
        </w:rPr>
        <w:t>less reliant on farmers for electoral success</w:t>
      </w:r>
      <w:r w:rsidR="00DB0979" w:rsidRPr="002A3B8A">
        <w:rPr>
          <w:rFonts w:ascii="Times New Roman" w:hAnsi="Times New Roman" w:cs="Times New Roman"/>
          <w:sz w:val="24"/>
          <w:szCs w:val="24"/>
          <w:lang w:val="en-GB"/>
        </w:rPr>
        <w:t xml:space="preserve"> than </w:t>
      </w:r>
      <w:r w:rsidR="00DB0979" w:rsidRPr="00400FBC">
        <w:rPr>
          <w:rFonts w:ascii="Times New Roman" w:hAnsi="Times New Roman" w:cs="Times New Roman"/>
          <w:sz w:val="24"/>
          <w:szCs w:val="24"/>
          <w:lang w:val="en-GB"/>
        </w:rPr>
        <w:t>the Republicans</w:t>
      </w:r>
      <w:r w:rsidR="00BA03A4" w:rsidRPr="00BA03A4">
        <w:rPr>
          <w:rFonts w:ascii="Times New Roman" w:hAnsi="Times New Roman" w:cs="Times New Roman"/>
          <w:sz w:val="24"/>
          <w:szCs w:val="24"/>
          <w:lang w:val="en-GB"/>
        </w:rPr>
        <w:t>.</w:t>
      </w:r>
      <w:r w:rsidR="00AF3E6A">
        <w:rPr>
          <w:rFonts w:ascii="Times New Roman" w:hAnsi="Times New Roman" w:cs="Times New Roman"/>
          <w:sz w:val="24"/>
          <w:szCs w:val="24"/>
          <w:lang w:val="en-GB"/>
        </w:rPr>
        <w:t xml:space="preserve"> </w:t>
      </w:r>
      <w:r w:rsidR="00FE70D1" w:rsidRPr="002A3B8A">
        <w:rPr>
          <w:rFonts w:ascii="Times New Roman" w:hAnsi="Times New Roman" w:cs="Times New Roman"/>
          <w:sz w:val="24"/>
          <w:szCs w:val="24"/>
          <w:lang w:val="en-GB"/>
        </w:rPr>
        <w:t>Consequently</w:t>
      </w:r>
      <w:r w:rsidR="00DB0979" w:rsidRPr="002A3B8A">
        <w:rPr>
          <w:rFonts w:ascii="Times New Roman" w:hAnsi="Times New Roman" w:cs="Times New Roman"/>
          <w:sz w:val="24"/>
          <w:szCs w:val="24"/>
          <w:lang w:val="en-GB"/>
        </w:rPr>
        <w:t xml:space="preserve">, </w:t>
      </w:r>
      <w:r w:rsidR="00FE70D1" w:rsidRPr="00400FBC">
        <w:rPr>
          <w:rFonts w:ascii="Times New Roman" w:hAnsi="Times New Roman" w:cs="Times New Roman"/>
          <w:sz w:val="24"/>
          <w:szCs w:val="24"/>
          <w:lang w:val="en-GB"/>
        </w:rPr>
        <w:t xml:space="preserve">embracing consumer and environmental goals that challenge the production-oriented paradigm in agro-food policies </w:t>
      </w:r>
      <w:r w:rsidR="00DB0979" w:rsidRPr="002A3B8A">
        <w:rPr>
          <w:rFonts w:ascii="Times New Roman" w:hAnsi="Times New Roman" w:cs="Times New Roman"/>
          <w:sz w:val="24"/>
          <w:szCs w:val="24"/>
          <w:lang w:val="en-GB"/>
        </w:rPr>
        <w:t xml:space="preserve">poses </w:t>
      </w:r>
      <w:r w:rsidR="00BA03A4" w:rsidRPr="00BA03A4">
        <w:rPr>
          <w:rFonts w:ascii="Times New Roman" w:hAnsi="Times New Roman" w:cs="Times New Roman"/>
          <w:sz w:val="24"/>
          <w:szCs w:val="24"/>
          <w:lang w:val="en-GB"/>
        </w:rPr>
        <w:t>lower political risk</w:t>
      </w:r>
      <w:r w:rsidR="00B4078A" w:rsidRPr="002A3B8A">
        <w:rPr>
          <w:rFonts w:ascii="Times New Roman" w:hAnsi="Times New Roman" w:cs="Times New Roman"/>
          <w:sz w:val="24"/>
          <w:szCs w:val="24"/>
          <w:lang w:val="en-GB"/>
        </w:rPr>
        <w:t xml:space="preserve"> in the UK compared to the US</w:t>
      </w:r>
      <w:r w:rsidR="00AF3E6A">
        <w:rPr>
          <w:rFonts w:ascii="Times New Roman" w:hAnsi="Times New Roman" w:cs="Times New Roman"/>
          <w:sz w:val="24"/>
          <w:szCs w:val="24"/>
          <w:lang w:val="en-GB"/>
        </w:rPr>
        <w:t>.</w:t>
      </w:r>
    </w:p>
    <w:p w:rsidR="00B4078A" w:rsidRPr="008D5BE0" w:rsidRDefault="00B4078A" w:rsidP="003061DE">
      <w:pPr>
        <w:widowControl w:val="0"/>
        <w:autoSpaceDE w:val="0"/>
        <w:autoSpaceDN w:val="0"/>
        <w:adjustRightInd w:val="0"/>
        <w:spacing w:after="0" w:line="480" w:lineRule="auto"/>
        <w:ind w:firstLine="720"/>
        <w:rPr>
          <w:rFonts w:ascii="Times New Roman" w:hAnsi="Times New Roman" w:cs="Times New Roman"/>
          <w:sz w:val="24"/>
          <w:szCs w:val="24"/>
          <w:lang w:val="en-GB"/>
        </w:rPr>
      </w:pPr>
    </w:p>
    <w:p w:rsidR="000F4C75" w:rsidRDefault="00BA03A4">
      <w:pPr>
        <w:widowControl w:val="0"/>
        <w:autoSpaceDE w:val="0"/>
        <w:autoSpaceDN w:val="0"/>
        <w:adjustRightInd w:val="0"/>
        <w:spacing w:after="0" w:line="480" w:lineRule="auto"/>
        <w:rPr>
          <w:rFonts w:ascii="Times New Roman" w:hAnsi="Times New Roman" w:cs="Times New Roman"/>
          <w:b/>
          <w:sz w:val="24"/>
          <w:szCs w:val="24"/>
          <w:lang w:val="en-GB"/>
        </w:rPr>
      </w:pPr>
      <w:r w:rsidRPr="00BA03A4">
        <w:rPr>
          <w:rFonts w:ascii="Times New Roman" w:hAnsi="Times New Roman" w:cs="Times New Roman"/>
          <w:b/>
          <w:sz w:val="24"/>
          <w:szCs w:val="24"/>
          <w:lang w:val="en-GB"/>
        </w:rPr>
        <w:t>Conclusion</w:t>
      </w:r>
    </w:p>
    <w:p w:rsidR="00AB1265" w:rsidRPr="00400FBC" w:rsidRDefault="00BA03A4" w:rsidP="00AF3E6A">
      <w:pPr>
        <w:widowControl w:val="0"/>
        <w:autoSpaceDE w:val="0"/>
        <w:autoSpaceDN w:val="0"/>
        <w:adjustRightInd w:val="0"/>
        <w:spacing w:after="0" w:line="480" w:lineRule="auto"/>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This paper used the </w:t>
      </w:r>
      <w:r w:rsidR="00824701" w:rsidRPr="002A3B8A">
        <w:rPr>
          <w:rFonts w:ascii="Times New Roman" w:hAnsi="Times New Roman" w:cs="Times New Roman"/>
          <w:sz w:val="24"/>
          <w:szCs w:val="24"/>
          <w:lang w:val="en-GB"/>
        </w:rPr>
        <w:t xml:space="preserve">turn toward right-wing populism in the </w:t>
      </w:r>
      <w:r w:rsidRPr="00BA03A4">
        <w:rPr>
          <w:rFonts w:ascii="Times New Roman" w:hAnsi="Times New Roman" w:cs="Times New Roman"/>
          <w:sz w:val="24"/>
          <w:szCs w:val="24"/>
          <w:lang w:val="en-GB"/>
        </w:rPr>
        <w:t>UK and US</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to</w:t>
      </w:r>
      <w:r w:rsidR="00AF3E6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explore the </w:t>
      </w:r>
      <w:r w:rsidR="00824701" w:rsidRPr="002A3B8A">
        <w:rPr>
          <w:rFonts w:ascii="Times New Roman" w:hAnsi="Times New Roman" w:cs="Times New Roman"/>
          <w:sz w:val="24"/>
          <w:szCs w:val="24"/>
          <w:lang w:val="en-GB"/>
        </w:rPr>
        <w:t xml:space="preserve">effects of </w:t>
      </w:r>
      <w:r w:rsidRPr="00BA03A4">
        <w:rPr>
          <w:rFonts w:ascii="Times New Roman" w:hAnsi="Times New Roman" w:cs="Times New Roman"/>
          <w:sz w:val="24"/>
          <w:szCs w:val="24"/>
          <w:lang w:val="en-GB"/>
        </w:rPr>
        <w:t xml:space="preserve">politicization as a source of policy change. </w:t>
      </w:r>
      <w:r w:rsidR="00877ABF" w:rsidRPr="002A3B8A">
        <w:rPr>
          <w:rFonts w:ascii="Times New Roman" w:hAnsi="Times New Roman" w:cs="Times New Roman"/>
          <w:sz w:val="24"/>
          <w:szCs w:val="24"/>
          <w:lang w:val="en-GB"/>
        </w:rPr>
        <w:t>I</w:t>
      </w:r>
      <w:r w:rsidR="00AB1265" w:rsidRPr="00400FBC">
        <w:rPr>
          <w:rFonts w:ascii="Times New Roman" w:hAnsi="Times New Roman" w:cs="Times New Roman"/>
          <w:sz w:val="24"/>
          <w:szCs w:val="24"/>
          <w:lang w:val="en-GB"/>
        </w:rPr>
        <w:t xml:space="preserve">n both countries, right-wing populist campaigns appealed to farmers and rural voters using a combination of ethno-nationalist tropes that associate agrarianism with national heritage and specific agro-food policy issues that exploited fears of diminishing political influence. However, the degree to which the politicization of agro-food issues produced change depends on political institutions and the party system. </w:t>
      </w:r>
      <w:r w:rsidR="00877ABF" w:rsidRPr="00400FBC">
        <w:rPr>
          <w:rFonts w:ascii="Times New Roman" w:hAnsi="Times New Roman" w:cs="Times New Roman"/>
          <w:sz w:val="24"/>
          <w:szCs w:val="24"/>
          <w:lang w:val="en-GB"/>
        </w:rPr>
        <w:t xml:space="preserve">Politicization </w:t>
      </w:r>
      <w:r w:rsidR="00AB1265" w:rsidRPr="00400FBC">
        <w:rPr>
          <w:rFonts w:ascii="Times New Roman" w:hAnsi="Times New Roman" w:cs="Times New Roman"/>
          <w:sz w:val="24"/>
          <w:szCs w:val="24"/>
          <w:lang w:val="en-GB"/>
        </w:rPr>
        <w:t xml:space="preserve">increases the possibilities for </w:t>
      </w:r>
      <w:r w:rsidR="00877ABF" w:rsidRPr="00400FBC">
        <w:rPr>
          <w:rFonts w:ascii="Times New Roman" w:hAnsi="Times New Roman" w:cs="Times New Roman"/>
          <w:sz w:val="24"/>
          <w:szCs w:val="24"/>
          <w:lang w:val="en-GB"/>
        </w:rPr>
        <w:t xml:space="preserve">policy </w:t>
      </w:r>
      <w:r w:rsidR="00AB1265" w:rsidRPr="00400FBC">
        <w:rPr>
          <w:rFonts w:ascii="Times New Roman" w:hAnsi="Times New Roman" w:cs="Times New Roman"/>
          <w:sz w:val="24"/>
          <w:szCs w:val="24"/>
          <w:lang w:val="en-GB"/>
        </w:rPr>
        <w:t>change</w:t>
      </w:r>
      <w:r w:rsidR="00877ABF" w:rsidRPr="00400FBC">
        <w:rPr>
          <w:rFonts w:ascii="Times New Roman" w:hAnsi="Times New Roman" w:cs="Times New Roman"/>
          <w:sz w:val="24"/>
          <w:szCs w:val="24"/>
          <w:lang w:val="en-GB"/>
        </w:rPr>
        <w:t xml:space="preserve"> when accompanied by shifts in the locus of authority. F</w:t>
      </w:r>
      <w:r w:rsidR="00AB1265" w:rsidRPr="00400FBC">
        <w:rPr>
          <w:rFonts w:ascii="Times New Roman" w:hAnsi="Times New Roman" w:cs="Times New Roman"/>
          <w:sz w:val="24"/>
          <w:szCs w:val="24"/>
          <w:lang w:val="en-GB"/>
        </w:rPr>
        <w:t xml:space="preserve">eatures of the party system that magnify </w:t>
      </w:r>
      <w:r w:rsidR="00877ABF" w:rsidRPr="00400FBC">
        <w:rPr>
          <w:rFonts w:ascii="Times New Roman" w:hAnsi="Times New Roman" w:cs="Times New Roman"/>
          <w:sz w:val="24"/>
          <w:szCs w:val="24"/>
          <w:lang w:val="en-GB"/>
        </w:rPr>
        <w:t xml:space="preserve">farmers’ </w:t>
      </w:r>
      <w:r w:rsidR="00AB1265" w:rsidRPr="00400FBC">
        <w:rPr>
          <w:rFonts w:ascii="Times New Roman" w:hAnsi="Times New Roman" w:cs="Times New Roman"/>
          <w:sz w:val="24"/>
          <w:szCs w:val="24"/>
          <w:lang w:val="en-GB"/>
        </w:rPr>
        <w:t xml:space="preserve">political influence </w:t>
      </w:r>
      <w:r w:rsidR="00877ABF" w:rsidRPr="00400FBC">
        <w:rPr>
          <w:rFonts w:ascii="Times New Roman" w:hAnsi="Times New Roman" w:cs="Times New Roman"/>
          <w:sz w:val="24"/>
          <w:szCs w:val="24"/>
          <w:lang w:val="en-GB"/>
        </w:rPr>
        <w:t>moderates the effects of politicization and can serve to reinforce the status quo in agro-food policy</w:t>
      </w:r>
      <w:r w:rsidR="00AB1265" w:rsidRPr="00400FBC">
        <w:rPr>
          <w:rFonts w:ascii="Times New Roman" w:hAnsi="Times New Roman" w:cs="Times New Roman"/>
          <w:sz w:val="24"/>
          <w:szCs w:val="24"/>
          <w:lang w:val="en-GB"/>
        </w:rPr>
        <w:t>.</w:t>
      </w:r>
    </w:p>
    <w:p w:rsidR="002013C0" w:rsidRPr="00400FBC" w:rsidRDefault="00824701" w:rsidP="00764959">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400FBC">
        <w:rPr>
          <w:rFonts w:ascii="Times New Roman" w:hAnsi="Times New Roman" w:cs="Times New Roman"/>
          <w:sz w:val="24"/>
          <w:szCs w:val="24"/>
          <w:lang w:val="en-GB"/>
        </w:rPr>
        <w:t xml:space="preserve">In two respects, our findings confirm </w:t>
      </w:r>
      <w:r w:rsidR="00AB1265" w:rsidRPr="00400FBC">
        <w:rPr>
          <w:rFonts w:ascii="Times New Roman" w:hAnsi="Times New Roman" w:cs="Times New Roman"/>
          <w:sz w:val="24"/>
          <w:szCs w:val="24"/>
          <w:lang w:val="en-GB"/>
        </w:rPr>
        <w:t xml:space="preserve">existing theories of </w:t>
      </w:r>
      <w:r w:rsidR="001C4BFF" w:rsidRPr="00400FBC">
        <w:rPr>
          <w:rFonts w:ascii="Times New Roman" w:hAnsi="Times New Roman" w:cs="Times New Roman"/>
          <w:sz w:val="24"/>
          <w:szCs w:val="24"/>
          <w:lang w:val="en-GB"/>
        </w:rPr>
        <w:t>public policy</w:t>
      </w:r>
      <w:r w:rsidR="00AB1265" w:rsidRPr="00400FBC">
        <w:rPr>
          <w:rFonts w:ascii="Times New Roman" w:hAnsi="Times New Roman" w:cs="Times New Roman"/>
          <w:sz w:val="24"/>
          <w:szCs w:val="24"/>
          <w:lang w:val="en-GB"/>
        </w:rPr>
        <w:t xml:space="preserve">. First, although politicization increases contestation across all five dimensions of policy, </w:t>
      </w:r>
      <w:r w:rsidR="00C36E21" w:rsidRPr="00400FBC">
        <w:rPr>
          <w:rFonts w:ascii="Times New Roman" w:hAnsi="Times New Roman" w:cs="Times New Roman"/>
          <w:sz w:val="24"/>
          <w:szCs w:val="24"/>
          <w:lang w:val="en-GB"/>
        </w:rPr>
        <w:t xml:space="preserve">changing underlying </w:t>
      </w:r>
      <w:r w:rsidR="002013C0" w:rsidRPr="00400FBC">
        <w:rPr>
          <w:rFonts w:ascii="Times New Roman" w:hAnsi="Times New Roman" w:cs="Times New Roman"/>
          <w:sz w:val="24"/>
          <w:szCs w:val="24"/>
          <w:lang w:val="en-GB"/>
        </w:rPr>
        <w:t xml:space="preserve">policy paradigms </w:t>
      </w:r>
      <w:r w:rsidR="00C36E21" w:rsidRPr="00400FBC">
        <w:rPr>
          <w:rFonts w:ascii="Times New Roman" w:hAnsi="Times New Roman" w:cs="Times New Roman"/>
          <w:sz w:val="24"/>
          <w:szCs w:val="24"/>
          <w:lang w:val="en-GB"/>
        </w:rPr>
        <w:t xml:space="preserve">remains </w:t>
      </w:r>
      <w:r w:rsidR="002013C0" w:rsidRPr="00400FBC">
        <w:rPr>
          <w:rFonts w:ascii="Times New Roman" w:hAnsi="Times New Roman" w:cs="Times New Roman"/>
          <w:sz w:val="24"/>
          <w:szCs w:val="24"/>
          <w:lang w:val="en-GB"/>
        </w:rPr>
        <w:t xml:space="preserve">difficult </w:t>
      </w:r>
      <w:r w:rsidR="00C36E21" w:rsidRPr="00400FBC">
        <w:rPr>
          <w:rFonts w:ascii="Times New Roman" w:hAnsi="Times New Roman" w:cs="Times New Roman"/>
          <w:sz w:val="24"/>
          <w:szCs w:val="24"/>
          <w:lang w:val="en-GB"/>
        </w:rPr>
        <w:t xml:space="preserve">and rare </w:t>
      </w:r>
      <w:r w:rsidR="002013C0" w:rsidRPr="00400FBC">
        <w:rPr>
          <w:rFonts w:ascii="Times New Roman" w:hAnsi="Times New Roman" w:cs="Times New Roman"/>
          <w:sz w:val="24"/>
          <w:szCs w:val="24"/>
          <w:lang w:val="en-GB"/>
        </w:rPr>
        <w:t xml:space="preserve">(Hall 1993). </w:t>
      </w:r>
      <w:r w:rsidR="00C36E21" w:rsidRPr="00400FBC">
        <w:rPr>
          <w:rFonts w:ascii="Times New Roman" w:hAnsi="Times New Roman" w:cs="Times New Roman"/>
          <w:sz w:val="24"/>
          <w:szCs w:val="24"/>
          <w:lang w:val="en-GB"/>
        </w:rPr>
        <w:t xml:space="preserve">Instead, as </w:t>
      </w:r>
      <w:r w:rsidR="002013C0" w:rsidRPr="00400FBC">
        <w:rPr>
          <w:rFonts w:ascii="Times New Roman" w:hAnsi="Times New Roman" w:cs="Times New Roman"/>
          <w:sz w:val="24"/>
          <w:szCs w:val="24"/>
          <w:lang w:val="en-GB"/>
        </w:rPr>
        <w:t xml:space="preserve">expected, governments in the UK and US </w:t>
      </w:r>
      <w:r w:rsidR="00C36E21" w:rsidRPr="00400FBC">
        <w:rPr>
          <w:rFonts w:ascii="Times New Roman" w:hAnsi="Times New Roman" w:cs="Times New Roman"/>
          <w:sz w:val="24"/>
          <w:szCs w:val="24"/>
          <w:lang w:val="en-GB"/>
        </w:rPr>
        <w:t xml:space="preserve">were </w:t>
      </w:r>
      <w:r w:rsidR="002013C0" w:rsidRPr="00400FBC">
        <w:rPr>
          <w:rFonts w:ascii="Times New Roman" w:hAnsi="Times New Roman" w:cs="Times New Roman"/>
          <w:sz w:val="24"/>
          <w:szCs w:val="24"/>
          <w:lang w:val="en-GB"/>
        </w:rPr>
        <w:t xml:space="preserve">more successful </w:t>
      </w:r>
      <w:r w:rsidR="00877ABF" w:rsidRPr="00400FBC">
        <w:rPr>
          <w:rFonts w:ascii="Times New Roman" w:hAnsi="Times New Roman" w:cs="Times New Roman"/>
          <w:sz w:val="24"/>
          <w:szCs w:val="24"/>
          <w:lang w:val="en-GB"/>
        </w:rPr>
        <w:t xml:space="preserve">achieving </w:t>
      </w:r>
      <w:r w:rsidR="00802FFD" w:rsidRPr="00802FFD">
        <w:rPr>
          <w:rFonts w:ascii="Times New Roman" w:hAnsi="Times New Roman" w:cs="Times New Roman"/>
          <w:sz w:val="24"/>
          <w:szCs w:val="24"/>
        </w:rPr>
        <w:t>first and second order changes through adjustments in policy setting and scope than in third order paradigmatic transformation.</w:t>
      </w:r>
      <w:r w:rsidR="00802FFD">
        <w:rPr>
          <w:rFonts w:ascii="Times New Roman" w:hAnsi="Times New Roman" w:cs="Times New Roman"/>
          <w:sz w:val="24"/>
          <w:szCs w:val="24"/>
        </w:rPr>
        <w:t xml:space="preserve"> </w:t>
      </w:r>
      <w:r w:rsidR="002013C0" w:rsidRPr="00400FBC">
        <w:rPr>
          <w:rFonts w:ascii="Times New Roman" w:hAnsi="Times New Roman" w:cs="Times New Roman"/>
          <w:sz w:val="24"/>
          <w:szCs w:val="24"/>
          <w:lang w:val="en-GB"/>
        </w:rPr>
        <w:t xml:space="preserve">Second, </w:t>
      </w:r>
      <w:r w:rsidR="00C36E21" w:rsidRPr="00400FBC">
        <w:rPr>
          <w:rFonts w:ascii="Times New Roman" w:hAnsi="Times New Roman" w:cs="Times New Roman"/>
          <w:sz w:val="24"/>
          <w:szCs w:val="24"/>
          <w:lang w:val="en-GB"/>
        </w:rPr>
        <w:t xml:space="preserve">policy struggles take place over the image and venue of public problems (Baumgartner and Jones 1993). A </w:t>
      </w:r>
      <w:r w:rsidR="00C36E21" w:rsidRPr="00400FBC">
        <w:rPr>
          <w:rFonts w:ascii="Times New Roman" w:hAnsi="Times New Roman" w:cs="Times New Roman"/>
          <w:sz w:val="24"/>
          <w:szCs w:val="24"/>
          <w:lang w:val="en-GB"/>
        </w:rPr>
        <w:lastRenderedPageBreak/>
        <w:t xml:space="preserve">right-wing populist </w:t>
      </w:r>
      <w:r w:rsidR="002013C0" w:rsidRPr="00400FBC">
        <w:rPr>
          <w:rFonts w:ascii="Times New Roman" w:hAnsi="Times New Roman" w:cs="Times New Roman"/>
          <w:sz w:val="24"/>
          <w:szCs w:val="24"/>
          <w:lang w:val="en-GB"/>
        </w:rPr>
        <w:t xml:space="preserve">strategy of politicization </w:t>
      </w:r>
      <w:r w:rsidR="00C36E21" w:rsidRPr="002A3B8A">
        <w:rPr>
          <w:rFonts w:ascii="Times New Roman" w:hAnsi="Times New Roman" w:cs="Times New Roman"/>
          <w:sz w:val="24"/>
          <w:szCs w:val="24"/>
          <w:lang w:val="en-GB"/>
        </w:rPr>
        <w:t xml:space="preserve">did </w:t>
      </w:r>
      <w:r w:rsidR="00C36E21" w:rsidRPr="00400FBC">
        <w:rPr>
          <w:rFonts w:ascii="Times New Roman" w:hAnsi="Times New Roman" w:cs="Times New Roman"/>
          <w:sz w:val="24"/>
          <w:szCs w:val="24"/>
          <w:lang w:val="en-GB"/>
        </w:rPr>
        <w:t xml:space="preserve">successfully </w:t>
      </w:r>
      <w:r w:rsidR="002013C0" w:rsidRPr="00400FBC">
        <w:rPr>
          <w:rFonts w:ascii="Times New Roman" w:hAnsi="Times New Roman" w:cs="Times New Roman"/>
          <w:sz w:val="24"/>
          <w:szCs w:val="24"/>
          <w:lang w:val="en-GB"/>
        </w:rPr>
        <w:t xml:space="preserve">reframe the image of </w:t>
      </w:r>
      <w:r w:rsidR="00C36E21" w:rsidRPr="00400FBC">
        <w:rPr>
          <w:rFonts w:ascii="Times New Roman" w:hAnsi="Times New Roman" w:cs="Times New Roman"/>
          <w:sz w:val="24"/>
          <w:szCs w:val="24"/>
          <w:lang w:val="en-GB"/>
        </w:rPr>
        <w:t xml:space="preserve">agro-food </w:t>
      </w:r>
      <w:r w:rsidR="002013C0" w:rsidRPr="00400FBC">
        <w:rPr>
          <w:rFonts w:ascii="Times New Roman" w:hAnsi="Times New Roman" w:cs="Times New Roman"/>
          <w:sz w:val="24"/>
          <w:szCs w:val="24"/>
          <w:lang w:val="en-GB"/>
        </w:rPr>
        <w:t xml:space="preserve">policy </w:t>
      </w:r>
      <w:r w:rsidR="00C36E21" w:rsidRPr="00400FBC">
        <w:rPr>
          <w:rFonts w:ascii="Times New Roman" w:hAnsi="Times New Roman" w:cs="Times New Roman"/>
          <w:sz w:val="24"/>
          <w:szCs w:val="24"/>
          <w:lang w:val="en-GB"/>
        </w:rPr>
        <w:t xml:space="preserve">to bring otherwise technical issues </w:t>
      </w:r>
      <w:r w:rsidR="00BA03A4" w:rsidRPr="00BA03A4">
        <w:rPr>
          <w:rFonts w:ascii="Times New Roman" w:hAnsi="Times New Roman" w:cs="Times New Roman"/>
          <w:sz w:val="24"/>
          <w:szCs w:val="24"/>
          <w:lang w:val="en-GB"/>
        </w:rPr>
        <w:t>bring</w:t>
      </w:r>
      <w:r w:rsidR="002013C0" w:rsidRPr="002A3B8A">
        <w:rPr>
          <w:rFonts w:ascii="Times New Roman" w:hAnsi="Times New Roman" w:cs="Times New Roman"/>
          <w:sz w:val="24"/>
          <w:szCs w:val="24"/>
          <w:lang w:val="en-GB"/>
        </w:rPr>
        <w:t>s</w:t>
      </w:r>
      <w:r w:rsidR="00BA03A4" w:rsidRPr="00BA03A4">
        <w:rPr>
          <w:rFonts w:ascii="Times New Roman" w:hAnsi="Times New Roman" w:cs="Times New Roman"/>
          <w:sz w:val="24"/>
          <w:szCs w:val="24"/>
          <w:lang w:val="en-GB"/>
        </w:rPr>
        <w:t xml:space="preserve"> back into public contention</w:t>
      </w:r>
      <w:r w:rsidR="002013C0" w:rsidRPr="002A3B8A">
        <w:rPr>
          <w:rFonts w:ascii="Times New Roman" w:hAnsi="Times New Roman" w:cs="Times New Roman"/>
          <w:sz w:val="24"/>
          <w:szCs w:val="24"/>
          <w:lang w:val="en-GB"/>
        </w:rPr>
        <w:t>,</w:t>
      </w:r>
      <w:r w:rsidR="009812B2">
        <w:rPr>
          <w:rFonts w:ascii="Times New Roman" w:hAnsi="Times New Roman" w:cs="Times New Roman"/>
          <w:sz w:val="24"/>
          <w:szCs w:val="24"/>
          <w:lang w:val="en-GB"/>
        </w:rPr>
        <w:t xml:space="preserve"> </w:t>
      </w:r>
      <w:r w:rsidR="00C36E21" w:rsidRPr="002A3B8A">
        <w:rPr>
          <w:rFonts w:ascii="Times New Roman" w:hAnsi="Times New Roman" w:cs="Times New Roman"/>
          <w:sz w:val="24"/>
          <w:szCs w:val="24"/>
          <w:lang w:val="en-GB"/>
        </w:rPr>
        <w:t xml:space="preserve">but </w:t>
      </w:r>
      <w:r w:rsidR="002013C0" w:rsidRPr="002A3B8A">
        <w:rPr>
          <w:rFonts w:ascii="Times New Roman" w:hAnsi="Times New Roman" w:cs="Times New Roman"/>
          <w:sz w:val="24"/>
          <w:szCs w:val="24"/>
          <w:lang w:val="en-GB"/>
        </w:rPr>
        <w:t xml:space="preserve">this </w:t>
      </w:r>
      <w:r w:rsidR="00C36E21" w:rsidRPr="002A3B8A">
        <w:rPr>
          <w:rFonts w:ascii="Times New Roman" w:hAnsi="Times New Roman" w:cs="Times New Roman"/>
          <w:sz w:val="24"/>
          <w:szCs w:val="24"/>
          <w:lang w:val="en-GB"/>
        </w:rPr>
        <w:t xml:space="preserve">was a </w:t>
      </w:r>
      <w:r w:rsidR="00BA03A4" w:rsidRPr="00BA03A4">
        <w:rPr>
          <w:rFonts w:ascii="Times New Roman" w:hAnsi="Times New Roman" w:cs="Times New Roman"/>
          <w:sz w:val="24"/>
          <w:szCs w:val="24"/>
          <w:lang w:val="en-GB"/>
        </w:rPr>
        <w:t xml:space="preserve">necessary not </w:t>
      </w:r>
      <w:r w:rsidR="00C36E21" w:rsidRPr="002A3B8A">
        <w:rPr>
          <w:rFonts w:ascii="Times New Roman" w:hAnsi="Times New Roman" w:cs="Times New Roman"/>
          <w:sz w:val="24"/>
          <w:szCs w:val="24"/>
          <w:lang w:val="en-GB"/>
        </w:rPr>
        <w:t xml:space="preserve">a </w:t>
      </w:r>
      <w:r w:rsidR="00BA03A4" w:rsidRPr="00BA03A4">
        <w:rPr>
          <w:rFonts w:ascii="Times New Roman" w:hAnsi="Times New Roman" w:cs="Times New Roman"/>
          <w:sz w:val="24"/>
          <w:szCs w:val="24"/>
          <w:lang w:val="en-GB"/>
        </w:rPr>
        <w:t>sufficient</w:t>
      </w:r>
      <w:r w:rsidR="002013C0" w:rsidRPr="002A3B8A">
        <w:rPr>
          <w:rFonts w:ascii="Times New Roman" w:hAnsi="Times New Roman" w:cs="Times New Roman"/>
          <w:sz w:val="24"/>
          <w:szCs w:val="24"/>
          <w:lang w:val="en-GB"/>
        </w:rPr>
        <w:t xml:space="preserve"> condition of policy change</w:t>
      </w:r>
      <w:r w:rsidR="00BA03A4" w:rsidRPr="00BA03A4">
        <w:rPr>
          <w:rFonts w:ascii="Times New Roman" w:hAnsi="Times New Roman" w:cs="Times New Roman"/>
          <w:sz w:val="24"/>
          <w:szCs w:val="24"/>
          <w:lang w:val="en-GB"/>
        </w:rPr>
        <w:t>.</w:t>
      </w:r>
      <w:r w:rsidR="009812B2">
        <w:rPr>
          <w:rFonts w:ascii="Times New Roman" w:hAnsi="Times New Roman" w:cs="Times New Roman"/>
          <w:sz w:val="24"/>
          <w:szCs w:val="24"/>
          <w:lang w:val="en-GB"/>
        </w:rPr>
        <w:t xml:space="preserve"> </w:t>
      </w:r>
      <w:r w:rsidR="001A01FC" w:rsidRPr="002A3B8A">
        <w:rPr>
          <w:rFonts w:ascii="Times New Roman" w:hAnsi="Times New Roman" w:cs="Times New Roman"/>
          <w:sz w:val="24"/>
          <w:szCs w:val="24"/>
          <w:lang w:val="en-GB"/>
        </w:rPr>
        <w:t xml:space="preserve">In addition, the </w:t>
      </w:r>
      <w:r w:rsidR="001A01FC" w:rsidRPr="00400FBC">
        <w:rPr>
          <w:rFonts w:ascii="Times New Roman" w:hAnsi="Times New Roman" w:cs="Times New Roman"/>
          <w:sz w:val="24"/>
          <w:szCs w:val="24"/>
          <w:lang w:val="en-GB"/>
        </w:rPr>
        <w:t xml:space="preserve">possibilities for change appear greater where there is shift </w:t>
      </w:r>
      <w:r w:rsidR="00C36E21" w:rsidRPr="00400FBC">
        <w:rPr>
          <w:rFonts w:ascii="Times New Roman" w:hAnsi="Times New Roman" w:cs="Times New Roman"/>
          <w:sz w:val="24"/>
          <w:szCs w:val="24"/>
          <w:lang w:val="en-GB"/>
        </w:rPr>
        <w:t xml:space="preserve">in venue, such as returning authority to the nation-state or </w:t>
      </w:r>
      <w:r w:rsidR="001A01FC" w:rsidRPr="00400FBC">
        <w:rPr>
          <w:rFonts w:ascii="Times New Roman" w:hAnsi="Times New Roman" w:cs="Times New Roman"/>
          <w:sz w:val="24"/>
          <w:szCs w:val="24"/>
          <w:lang w:val="en-GB"/>
        </w:rPr>
        <w:t xml:space="preserve">pursuing policy goals through unilateral </w:t>
      </w:r>
      <w:r w:rsidR="00C36E21" w:rsidRPr="00400FBC">
        <w:rPr>
          <w:rFonts w:ascii="Times New Roman" w:hAnsi="Times New Roman" w:cs="Times New Roman"/>
          <w:sz w:val="24"/>
          <w:szCs w:val="24"/>
          <w:lang w:val="en-GB"/>
        </w:rPr>
        <w:t xml:space="preserve">executive </w:t>
      </w:r>
      <w:r w:rsidR="001A01FC" w:rsidRPr="00400FBC">
        <w:rPr>
          <w:rFonts w:ascii="Times New Roman" w:hAnsi="Times New Roman" w:cs="Times New Roman"/>
          <w:sz w:val="24"/>
          <w:szCs w:val="24"/>
          <w:lang w:val="en-GB"/>
        </w:rPr>
        <w:t>action</w:t>
      </w:r>
      <w:r w:rsidR="002013C0" w:rsidRPr="00400FBC">
        <w:rPr>
          <w:rFonts w:ascii="Times New Roman" w:hAnsi="Times New Roman" w:cs="Times New Roman"/>
          <w:sz w:val="24"/>
          <w:szCs w:val="24"/>
          <w:lang w:val="en-GB"/>
        </w:rPr>
        <w:t xml:space="preserve">. </w:t>
      </w:r>
    </w:p>
    <w:p w:rsidR="00BC4C7D" w:rsidRPr="00400FBC" w:rsidRDefault="001A01FC" w:rsidP="00764959">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400FBC">
        <w:rPr>
          <w:rFonts w:ascii="Times New Roman" w:hAnsi="Times New Roman" w:cs="Times New Roman"/>
          <w:sz w:val="24"/>
          <w:szCs w:val="24"/>
          <w:lang w:val="en-GB"/>
        </w:rPr>
        <w:t xml:space="preserve">In two other respects, our findings contribute to policy studies and point toward future avenues of research. First, although we usually conceive of politicization as a precursor to policy change, our findings suggest that politicization can also be a powerful mechanism for policy resilience and a defence of the status quo. </w:t>
      </w:r>
      <w:r w:rsidR="00BC4C7D" w:rsidRPr="00400FBC">
        <w:rPr>
          <w:rFonts w:ascii="Times New Roman" w:hAnsi="Times New Roman" w:cs="Times New Roman"/>
          <w:sz w:val="24"/>
          <w:szCs w:val="24"/>
          <w:lang w:val="en-GB"/>
        </w:rPr>
        <w:t>In the case of the latter</w:t>
      </w:r>
      <w:r w:rsidRPr="00400FBC">
        <w:rPr>
          <w:rFonts w:ascii="Times New Roman" w:hAnsi="Times New Roman" w:cs="Times New Roman"/>
          <w:sz w:val="24"/>
          <w:szCs w:val="24"/>
          <w:lang w:val="en-GB"/>
        </w:rPr>
        <w:t xml:space="preserve">, politicization can enable privileged groups accustomed to playing an “inside” game of lobbying and </w:t>
      </w:r>
      <w:r w:rsidR="00BC4C7D" w:rsidRPr="00400FBC">
        <w:rPr>
          <w:rFonts w:ascii="Times New Roman" w:hAnsi="Times New Roman" w:cs="Times New Roman"/>
          <w:sz w:val="24"/>
          <w:szCs w:val="24"/>
          <w:lang w:val="en-GB"/>
        </w:rPr>
        <w:t xml:space="preserve">expertise to (re)discover an “outside” game of mobilization and electoral politics. Our study suggests that research should consider how politicization interacts with institutions and the party system to activate groups with differential power capacities. </w:t>
      </w:r>
    </w:p>
    <w:p w:rsidR="00EA642E" w:rsidRPr="008D5BE0" w:rsidRDefault="00BC4C7D" w:rsidP="00764959">
      <w:pPr>
        <w:widowControl w:val="0"/>
        <w:autoSpaceDE w:val="0"/>
        <w:autoSpaceDN w:val="0"/>
        <w:adjustRightInd w:val="0"/>
        <w:spacing w:after="0" w:line="480" w:lineRule="auto"/>
        <w:ind w:firstLine="720"/>
        <w:rPr>
          <w:rFonts w:ascii="Times New Roman" w:hAnsi="Times New Roman" w:cs="Times New Roman"/>
          <w:sz w:val="24"/>
          <w:szCs w:val="24"/>
          <w:lang w:val="en-GB"/>
        </w:rPr>
      </w:pPr>
      <w:r w:rsidRPr="00400FBC">
        <w:rPr>
          <w:rFonts w:ascii="Times New Roman" w:hAnsi="Times New Roman" w:cs="Times New Roman"/>
          <w:sz w:val="24"/>
          <w:szCs w:val="24"/>
          <w:lang w:val="en-GB"/>
        </w:rPr>
        <w:t xml:space="preserve">Second, the focus on agro-food policies </w:t>
      </w:r>
      <w:r w:rsidR="00F24C2A" w:rsidRPr="002A3B8A">
        <w:rPr>
          <w:rFonts w:ascii="Times New Roman" w:hAnsi="Times New Roman" w:cs="Times New Roman"/>
          <w:sz w:val="24"/>
          <w:szCs w:val="24"/>
          <w:lang w:val="en-GB"/>
        </w:rPr>
        <w:t xml:space="preserve">points to the </w:t>
      </w:r>
      <w:r w:rsidR="00F24C2A" w:rsidRPr="00400FBC">
        <w:rPr>
          <w:rFonts w:ascii="Times New Roman" w:hAnsi="Times New Roman" w:cs="Times New Roman"/>
          <w:sz w:val="24"/>
          <w:szCs w:val="24"/>
          <w:lang w:val="en-GB"/>
        </w:rPr>
        <w:t xml:space="preserve">importance of </w:t>
      </w:r>
      <w:r w:rsidRPr="00400FBC">
        <w:rPr>
          <w:rFonts w:ascii="Times New Roman" w:hAnsi="Times New Roman" w:cs="Times New Roman"/>
          <w:sz w:val="24"/>
          <w:szCs w:val="24"/>
          <w:lang w:val="en-GB"/>
        </w:rPr>
        <w:t>urban-rural p</w:t>
      </w:r>
      <w:r w:rsidR="00BA03A4" w:rsidRPr="00BA03A4">
        <w:rPr>
          <w:rFonts w:ascii="Times New Roman" w:hAnsi="Times New Roman" w:cs="Times New Roman"/>
          <w:sz w:val="24"/>
          <w:szCs w:val="24"/>
          <w:lang w:val="en-GB"/>
        </w:rPr>
        <w:t>olitical cleavages in wealthy democracies and</w:t>
      </w:r>
      <w:r w:rsidRPr="002A3B8A">
        <w:rPr>
          <w:rFonts w:ascii="Times New Roman" w:hAnsi="Times New Roman" w:cs="Times New Roman"/>
          <w:sz w:val="24"/>
          <w:szCs w:val="24"/>
          <w:lang w:val="en-GB"/>
        </w:rPr>
        <w:t xml:space="preserve"> its </w:t>
      </w:r>
      <w:r w:rsidR="00F24C2A" w:rsidRPr="00400FBC">
        <w:rPr>
          <w:rFonts w:ascii="Times New Roman" w:hAnsi="Times New Roman" w:cs="Times New Roman"/>
          <w:sz w:val="24"/>
          <w:szCs w:val="24"/>
          <w:lang w:val="en-GB"/>
        </w:rPr>
        <w:t xml:space="preserve">role in </w:t>
      </w:r>
      <w:r w:rsidR="00BA03A4" w:rsidRPr="00BA03A4">
        <w:rPr>
          <w:rFonts w:ascii="Times New Roman" w:hAnsi="Times New Roman" w:cs="Times New Roman"/>
          <w:sz w:val="24"/>
          <w:szCs w:val="24"/>
          <w:lang w:val="en-GB"/>
        </w:rPr>
        <w:t xml:space="preserve">the </w:t>
      </w:r>
      <w:r w:rsidRPr="002A3B8A">
        <w:rPr>
          <w:rFonts w:ascii="Times New Roman" w:hAnsi="Times New Roman" w:cs="Times New Roman"/>
          <w:sz w:val="24"/>
          <w:szCs w:val="24"/>
          <w:lang w:val="en-GB"/>
        </w:rPr>
        <w:t>growth</w:t>
      </w:r>
      <w:r w:rsidR="00DE26DA">
        <w:rPr>
          <w:rFonts w:ascii="Times New Roman" w:hAnsi="Times New Roman" w:cs="Times New Roman"/>
          <w:sz w:val="24"/>
          <w:szCs w:val="24"/>
          <w:lang w:val="en-GB"/>
        </w:rPr>
        <w:t xml:space="preserve"> </w:t>
      </w:r>
      <w:r w:rsidR="00BA03A4" w:rsidRPr="00BA03A4">
        <w:rPr>
          <w:rFonts w:ascii="Times New Roman" w:hAnsi="Times New Roman" w:cs="Times New Roman"/>
          <w:sz w:val="24"/>
          <w:szCs w:val="24"/>
          <w:lang w:val="en-GB"/>
        </w:rPr>
        <w:t>of right-wing populist movements. Although a great deal of analysis is correctly focused on the working class and those who have failed to benefit from globalization, there is a rural dimension to right wing populism that depends on the traditionally conservative political orientation of farmers.</w:t>
      </w:r>
      <w:r w:rsidR="00DE26DA">
        <w:rPr>
          <w:rFonts w:ascii="Times New Roman" w:hAnsi="Times New Roman" w:cs="Times New Roman"/>
          <w:sz w:val="24"/>
          <w:szCs w:val="24"/>
          <w:lang w:val="en-GB"/>
        </w:rPr>
        <w:t xml:space="preserve"> </w:t>
      </w:r>
      <w:r w:rsidR="00211EBD" w:rsidRPr="002A3B8A">
        <w:rPr>
          <w:rFonts w:ascii="Times New Roman" w:hAnsi="Times New Roman" w:cs="Times New Roman"/>
          <w:sz w:val="24"/>
          <w:szCs w:val="24"/>
          <w:lang w:val="en-GB"/>
        </w:rPr>
        <w:t xml:space="preserve">This fact </w:t>
      </w:r>
      <w:r w:rsidR="00BA03A4" w:rsidRPr="00BA03A4">
        <w:rPr>
          <w:rFonts w:ascii="Times New Roman" w:hAnsi="Times New Roman" w:cs="Times New Roman"/>
          <w:sz w:val="24"/>
          <w:szCs w:val="24"/>
          <w:lang w:val="en-GB"/>
        </w:rPr>
        <w:t>points to an enduring</w:t>
      </w:r>
      <w:r w:rsidR="00211EBD" w:rsidRPr="002A3B8A">
        <w:rPr>
          <w:rFonts w:ascii="Times New Roman" w:hAnsi="Times New Roman" w:cs="Times New Roman"/>
          <w:sz w:val="24"/>
          <w:szCs w:val="24"/>
          <w:lang w:val="en-GB"/>
        </w:rPr>
        <w:t>,</w:t>
      </w:r>
      <w:r w:rsidR="00BA03A4" w:rsidRPr="00BA03A4">
        <w:rPr>
          <w:rFonts w:ascii="Times New Roman" w:hAnsi="Times New Roman" w:cs="Times New Roman"/>
          <w:sz w:val="24"/>
          <w:szCs w:val="24"/>
          <w:lang w:val="en-GB"/>
        </w:rPr>
        <w:t xml:space="preserve"> if peculiar</w:t>
      </w:r>
      <w:r w:rsidR="00211EBD" w:rsidRPr="002A3B8A">
        <w:rPr>
          <w:rFonts w:ascii="Times New Roman" w:hAnsi="Times New Roman" w:cs="Times New Roman"/>
          <w:sz w:val="24"/>
          <w:szCs w:val="24"/>
          <w:lang w:val="en-GB"/>
        </w:rPr>
        <w:t>,</w:t>
      </w:r>
      <w:r w:rsidR="00BA03A4" w:rsidRPr="00BA03A4">
        <w:rPr>
          <w:rFonts w:ascii="Times New Roman" w:hAnsi="Times New Roman" w:cs="Times New Roman"/>
          <w:sz w:val="24"/>
          <w:szCs w:val="24"/>
          <w:lang w:val="en-GB"/>
        </w:rPr>
        <w:t xml:space="preserve"> feature of agricultural politics: farmers remain </w:t>
      </w:r>
      <w:r w:rsidR="00F24C2A" w:rsidRPr="002A3B8A">
        <w:rPr>
          <w:rFonts w:ascii="Times New Roman" w:hAnsi="Times New Roman" w:cs="Times New Roman"/>
          <w:sz w:val="24"/>
          <w:szCs w:val="24"/>
          <w:lang w:val="en-GB"/>
        </w:rPr>
        <w:t>sceptical</w:t>
      </w:r>
      <w:r w:rsidR="00BA03A4" w:rsidRPr="00BA03A4">
        <w:rPr>
          <w:rFonts w:ascii="Times New Roman" w:hAnsi="Times New Roman" w:cs="Times New Roman"/>
          <w:sz w:val="24"/>
          <w:szCs w:val="24"/>
          <w:lang w:val="en-GB"/>
        </w:rPr>
        <w:t xml:space="preserve"> of government, even though </w:t>
      </w:r>
      <w:r w:rsidR="00F24C2A" w:rsidRPr="002A3B8A">
        <w:rPr>
          <w:rFonts w:ascii="Times New Roman" w:hAnsi="Times New Roman" w:cs="Times New Roman"/>
          <w:sz w:val="24"/>
          <w:szCs w:val="24"/>
          <w:lang w:val="en-GB"/>
        </w:rPr>
        <w:t>many</w:t>
      </w:r>
      <w:r w:rsidR="00BA03A4" w:rsidRPr="00BA03A4">
        <w:rPr>
          <w:rFonts w:ascii="Times New Roman" w:hAnsi="Times New Roman" w:cs="Times New Roman"/>
          <w:sz w:val="24"/>
          <w:szCs w:val="24"/>
          <w:lang w:val="en-GB"/>
        </w:rPr>
        <w:t xml:space="preserve"> continue to benefit greatly from its protections.</w:t>
      </w:r>
      <w:r w:rsidR="00DE26DA">
        <w:rPr>
          <w:rFonts w:ascii="Times New Roman" w:hAnsi="Times New Roman" w:cs="Times New Roman"/>
          <w:sz w:val="24"/>
          <w:szCs w:val="24"/>
          <w:lang w:val="en-GB"/>
        </w:rPr>
        <w:t xml:space="preserve"> </w:t>
      </w:r>
      <w:r w:rsidR="00211EBD" w:rsidRPr="00400FBC">
        <w:rPr>
          <w:rFonts w:ascii="Times New Roman" w:hAnsi="Times New Roman" w:cs="Times New Roman"/>
          <w:sz w:val="24"/>
          <w:szCs w:val="24"/>
          <w:lang w:val="en-GB"/>
        </w:rPr>
        <w:t>Moreover</w:t>
      </w:r>
      <w:r w:rsidR="00211EBD" w:rsidRPr="00400FBC" w:rsidDel="00F24C2A">
        <w:rPr>
          <w:rFonts w:ascii="Times New Roman" w:hAnsi="Times New Roman" w:cs="Times New Roman"/>
          <w:sz w:val="24"/>
          <w:szCs w:val="24"/>
          <w:lang w:val="en-GB"/>
        </w:rPr>
        <w:t xml:space="preserve">, a strategy that politicizes grievances without addressing them poses risks of its own. </w:t>
      </w:r>
      <w:r w:rsidR="00211EBD" w:rsidRPr="00400FBC">
        <w:rPr>
          <w:rFonts w:ascii="Times New Roman" w:hAnsi="Times New Roman" w:cs="Times New Roman"/>
          <w:sz w:val="24"/>
          <w:szCs w:val="24"/>
          <w:lang w:val="en-GB"/>
        </w:rPr>
        <w:t>Although many of those who remain in farming are relatively successful in economic terms, g</w:t>
      </w:r>
      <w:r w:rsidR="00211EBD" w:rsidRPr="00400FBC" w:rsidDel="00F24C2A">
        <w:rPr>
          <w:rFonts w:ascii="Times New Roman" w:hAnsi="Times New Roman" w:cs="Times New Roman"/>
          <w:sz w:val="24"/>
          <w:szCs w:val="24"/>
          <w:lang w:val="en-GB"/>
        </w:rPr>
        <w:t xml:space="preserve">overnments in the US and UK have done very little to address the issues of </w:t>
      </w:r>
      <w:r w:rsidR="00211EBD" w:rsidRPr="00400FBC">
        <w:rPr>
          <w:rFonts w:ascii="Times New Roman" w:hAnsi="Times New Roman" w:cs="Times New Roman"/>
          <w:sz w:val="24"/>
          <w:szCs w:val="24"/>
          <w:lang w:val="en-GB"/>
        </w:rPr>
        <w:t>transportation</w:t>
      </w:r>
      <w:r w:rsidR="00211EBD" w:rsidRPr="00400FBC" w:rsidDel="00F24C2A">
        <w:rPr>
          <w:rFonts w:ascii="Times New Roman" w:hAnsi="Times New Roman" w:cs="Times New Roman"/>
          <w:sz w:val="24"/>
          <w:szCs w:val="24"/>
          <w:lang w:val="en-GB"/>
        </w:rPr>
        <w:t xml:space="preserve">, health care, or other issues of concern in rural </w:t>
      </w:r>
      <w:r w:rsidR="00211EBD" w:rsidRPr="00400FBC" w:rsidDel="00F24C2A">
        <w:rPr>
          <w:rFonts w:ascii="Times New Roman" w:hAnsi="Times New Roman" w:cs="Times New Roman"/>
          <w:sz w:val="24"/>
          <w:szCs w:val="24"/>
          <w:lang w:val="en-GB"/>
        </w:rPr>
        <w:lastRenderedPageBreak/>
        <w:t xml:space="preserve">areas that drove the populist turn in the first place. This lack of responsiveness has political </w:t>
      </w:r>
      <w:r w:rsidR="00211EBD" w:rsidRPr="00400FBC">
        <w:rPr>
          <w:rFonts w:ascii="Times New Roman" w:hAnsi="Times New Roman" w:cs="Times New Roman"/>
          <w:sz w:val="24"/>
          <w:szCs w:val="24"/>
          <w:lang w:val="en-GB"/>
        </w:rPr>
        <w:t xml:space="preserve">risks </w:t>
      </w:r>
      <w:r w:rsidR="00211EBD" w:rsidRPr="00400FBC" w:rsidDel="00F24C2A">
        <w:rPr>
          <w:rFonts w:ascii="Times New Roman" w:hAnsi="Times New Roman" w:cs="Times New Roman"/>
          <w:sz w:val="24"/>
          <w:szCs w:val="24"/>
          <w:lang w:val="en-GB"/>
        </w:rPr>
        <w:t>for conservative parties</w:t>
      </w:r>
      <w:r w:rsidR="00211EBD" w:rsidRPr="00400FBC">
        <w:rPr>
          <w:rFonts w:ascii="Times New Roman" w:hAnsi="Times New Roman" w:cs="Times New Roman"/>
          <w:sz w:val="24"/>
          <w:szCs w:val="24"/>
          <w:lang w:val="en-GB"/>
        </w:rPr>
        <w:t xml:space="preserve"> who, when unable to deliver on concrete achievements, will be tempted to </w:t>
      </w:r>
      <w:r w:rsidR="00211EBD" w:rsidRPr="00400FBC" w:rsidDel="00F24C2A">
        <w:rPr>
          <w:rFonts w:ascii="Times New Roman" w:hAnsi="Times New Roman" w:cs="Times New Roman"/>
          <w:sz w:val="24"/>
          <w:szCs w:val="24"/>
          <w:lang w:val="en-GB"/>
        </w:rPr>
        <w:t>place even greater emphasis on racial and ethnic identities as the basis of political affiliation.</w:t>
      </w:r>
    </w:p>
    <w:p w:rsidR="007E0DFA" w:rsidRPr="008D5BE0" w:rsidRDefault="007E0DFA" w:rsidP="003445F8">
      <w:pPr>
        <w:widowControl w:val="0"/>
        <w:autoSpaceDE w:val="0"/>
        <w:autoSpaceDN w:val="0"/>
        <w:adjustRightInd w:val="0"/>
        <w:spacing w:after="0" w:line="480" w:lineRule="auto"/>
        <w:ind w:firstLine="720"/>
        <w:rPr>
          <w:rFonts w:ascii="Times New Roman" w:hAnsi="Times New Roman" w:cs="Times New Roman"/>
          <w:b/>
          <w:sz w:val="24"/>
          <w:szCs w:val="24"/>
          <w:lang w:val="en-GB"/>
        </w:rPr>
      </w:pPr>
    </w:p>
    <w:p w:rsidR="00DD2D26" w:rsidRPr="008D5BE0" w:rsidRDefault="00BA03A4">
      <w:pPr>
        <w:widowControl w:val="0"/>
        <w:autoSpaceDE w:val="0"/>
        <w:autoSpaceDN w:val="0"/>
        <w:adjustRightInd w:val="0"/>
        <w:spacing w:after="0" w:line="480" w:lineRule="auto"/>
        <w:rPr>
          <w:rFonts w:ascii="Times New Roman" w:hAnsi="Times New Roman" w:cs="Times New Roman"/>
          <w:b/>
          <w:sz w:val="24"/>
          <w:szCs w:val="24"/>
          <w:lang w:val="en-GB"/>
        </w:rPr>
      </w:pPr>
      <w:r w:rsidRPr="00BA03A4">
        <w:rPr>
          <w:rFonts w:ascii="Times New Roman" w:hAnsi="Times New Roman" w:cs="Times New Roman"/>
          <w:b/>
          <w:sz w:val="24"/>
          <w:szCs w:val="24"/>
          <w:lang w:val="en-GB"/>
        </w:rPr>
        <w:t xml:space="preserve">References </w:t>
      </w:r>
    </w:p>
    <w:p w:rsidR="00EB72F2"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“2018 Farm Bill by the Numbers.” 2018. </w:t>
      </w:r>
      <w:r w:rsidRPr="00BA03A4">
        <w:rPr>
          <w:rFonts w:ascii="Times New Roman" w:hAnsi="Times New Roman" w:cs="Times New Roman"/>
          <w:i/>
          <w:iCs/>
          <w:sz w:val="24"/>
          <w:szCs w:val="24"/>
          <w:lang w:val="en-GB"/>
        </w:rPr>
        <w:t>National Sustainable Agriculture Coalition</w:t>
      </w:r>
      <w:r w:rsidRPr="00BA03A4">
        <w:rPr>
          <w:rFonts w:ascii="Times New Roman" w:hAnsi="Times New Roman" w:cs="Times New Roman"/>
          <w:sz w:val="24"/>
          <w:szCs w:val="24"/>
          <w:lang w:val="en-GB"/>
        </w:rPr>
        <w:t xml:space="preserve"> (blog). December 21, 2018. http://sustainableagriculture.net/blog/2018-farm-bill-by-the-numbers/.</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Aimpoint. 2016. ‘2016 Producer Survey Results.’ January 28, 2016. https://www.agri-pulse.com/ext/resources/pdfs/a/g/r/1/6/AgriPulse_Presidential_Survey_Results_1_29_2016.pdf.</w:t>
      </w:r>
    </w:p>
    <w:p w:rsidR="00AD562F"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AFBF, American Farm Bureau Federation. 2018. ‘Clean Water Act--Definition of Waters of the U.S.’ 2018. https://www.fb.org/files/WOTUS_2018.pdf.</w:t>
      </w:r>
    </w:p>
    <w:p w:rsidR="00AD562F"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———.n.d. ‘Clean Water Act, WOTUS.’ Accessed March 2, 2019. https://www.fb.org/issues/regulatory-reform/clean-water-act.</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Badger, Emily. 2018. ‘As American as Apple Pie? The Rural Vote’s Disproportionate Slice of Power.’</w:t>
      </w:r>
      <w:r w:rsidRPr="00BA03A4">
        <w:rPr>
          <w:rFonts w:ascii="Times New Roman" w:hAnsi="Times New Roman" w:cs="Times New Roman"/>
          <w:i/>
          <w:iCs/>
          <w:sz w:val="24"/>
          <w:szCs w:val="24"/>
          <w:lang w:val="en-GB"/>
        </w:rPr>
        <w:t>The New York Times</w:t>
      </w:r>
      <w:r w:rsidRPr="00BA03A4">
        <w:rPr>
          <w:rFonts w:ascii="Times New Roman" w:hAnsi="Times New Roman" w:cs="Times New Roman"/>
          <w:sz w:val="24"/>
          <w:szCs w:val="24"/>
          <w:lang w:val="en-GB"/>
        </w:rPr>
        <w:t>, January 20, 2018, sec. The Upshot. https://www.nytimes.com/2016/11/21/upshot/as-american-as-apple-pie-the-rural-votes-disproportionate-slice-of-power.html.</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Bang, Henrik, and David Marsh. 2018a. 'Populism: A Major Threat to Democracy?” </w:t>
      </w:r>
      <w:r w:rsidRPr="00BA03A4">
        <w:rPr>
          <w:rFonts w:ascii="Times New Roman" w:hAnsi="Times New Roman" w:cs="Times New Roman"/>
          <w:i/>
          <w:iCs/>
          <w:sz w:val="24"/>
          <w:szCs w:val="24"/>
          <w:lang w:val="en-GB"/>
        </w:rPr>
        <w:t>Policy Studies</w:t>
      </w:r>
      <w:r w:rsidRPr="00BA03A4">
        <w:rPr>
          <w:rFonts w:ascii="Times New Roman" w:hAnsi="Times New Roman" w:cs="Times New Roman"/>
          <w:sz w:val="24"/>
          <w:szCs w:val="24"/>
          <w:lang w:val="en-GB"/>
        </w:rPr>
        <w:t xml:space="preserve"> 39 (3): 352–63. https://doi.org/10.1080/01442872.2018.1475640.</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2018b. ‘Populism versus Neo-Liberalism: Is There a Way Forward?’</w:t>
      </w:r>
      <w:r w:rsidRPr="00BA03A4">
        <w:rPr>
          <w:rFonts w:ascii="Times New Roman" w:hAnsi="Times New Roman" w:cs="Times New Roman"/>
          <w:i/>
          <w:iCs/>
          <w:sz w:val="24"/>
          <w:szCs w:val="24"/>
          <w:lang w:val="en-GB"/>
        </w:rPr>
        <w:t>Policy</w:t>
      </w:r>
      <w:r w:rsidR="00DE26DA">
        <w:rPr>
          <w:rFonts w:ascii="Times New Roman" w:hAnsi="Times New Roman" w:cs="Times New Roman"/>
          <w:i/>
          <w:iCs/>
          <w:sz w:val="24"/>
          <w:szCs w:val="24"/>
          <w:lang w:val="en-GB"/>
        </w:rPr>
        <w:t xml:space="preserve"> </w:t>
      </w:r>
      <w:r w:rsidRPr="00BA03A4">
        <w:rPr>
          <w:rFonts w:ascii="Times New Roman" w:hAnsi="Times New Roman" w:cs="Times New Roman"/>
          <w:i/>
          <w:iCs/>
          <w:sz w:val="24"/>
          <w:szCs w:val="24"/>
          <w:lang w:val="en-GB"/>
        </w:rPr>
        <w:t>Studies</w:t>
      </w:r>
      <w:r w:rsidRPr="00BA03A4">
        <w:rPr>
          <w:rFonts w:ascii="Times New Roman" w:hAnsi="Times New Roman" w:cs="Times New Roman"/>
          <w:sz w:val="24"/>
          <w:szCs w:val="24"/>
          <w:lang w:val="en-GB"/>
        </w:rPr>
        <w:t xml:space="preserve"> 39 (3): 251–59. https://doi.org/10.1080/01442872.2018.1475641.</w:t>
      </w:r>
    </w:p>
    <w:p w:rsidR="000905ED" w:rsidRPr="00CD5ED2" w:rsidRDefault="000905ED">
      <w:pPr>
        <w:pStyle w:val="Bibliography"/>
        <w:rPr>
          <w:rFonts w:ascii="Times New Roman" w:hAnsi="Times New Roman" w:cs="Times New Roman"/>
          <w:sz w:val="24"/>
          <w:szCs w:val="24"/>
        </w:rPr>
      </w:pPr>
      <w:r w:rsidRPr="002A3B8A">
        <w:rPr>
          <w:rFonts w:ascii="Times New Roman" w:hAnsi="Times New Roman" w:cs="Times New Roman"/>
          <w:sz w:val="24"/>
          <w:szCs w:val="24"/>
        </w:rPr>
        <w:t xml:space="preserve">Baumgartner, Frank &amp; Jones, Bryan D. 1993. </w:t>
      </w:r>
      <w:r w:rsidRPr="00CD5ED2">
        <w:rPr>
          <w:rFonts w:ascii="Times New Roman" w:hAnsi="Times New Roman" w:cs="Times New Roman"/>
          <w:i/>
          <w:iCs/>
          <w:sz w:val="24"/>
          <w:szCs w:val="24"/>
        </w:rPr>
        <w:t>Agendas and instability in American politics</w:t>
      </w:r>
      <w:r w:rsidRPr="00CD5ED2">
        <w:rPr>
          <w:rFonts w:ascii="Times New Roman" w:hAnsi="Times New Roman" w:cs="Times New Roman"/>
          <w:sz w:val="24"/>
          <w:szCs w:val="24"/>
        </w:rPr>
        <w:t>. University of Chicago Press.</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Becker, Sascha O., Thiemo Fetzer, and Dennis Novy. 2017. ‘Who Voted for Brexit? A Comprehensive District-Level Analysis.’</w:t>
      </w:r>
      <w:r w:rsidRPr="00BA03A4">
        <w:rPr>
          <w:rFonts w:ascii="Times New Roman" w:hAnsi="Times New Roman" w:cs="Times New Roman"/>
          <w:i/>
          <w:iCs/>
          <w:sz w:val="24"/>
          <w:szCs w:val="24"/>
          <w:lang w:val="en-GB"/>
        </w:rPr>
        <w:t>Economic Policy</w:t>
      </w:r>
      <w:r w:rsidRPr="00BA03A4">
        <w:rPr>
          <w:rFonts w:ascii="Times New Roman" w:hAnsi="Times New Roman" w:cs="Times New Roman"/>
          <w:sz w:val="24"/>
          <w:szCs w:val="24"/>
          <w:lang w:val="en-GB"/>
        </w:rPr>
        <w:t xml:space="preserve"> 32 (92): 601–50. https://doi.org/10.1093/epolic/eix012.</w:t>
      </w:r>
    </w:p>
    <w:p w:rsidR="006A0AC5"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Behringer, J.</w:t>
      </w:r>
      <w:r w:rsidR="00803046" w:rsidRPr="002A3B8A">
        <w:rPr>
          <w:rFonts w:ascii="Times New Roman" w:hAnsi="Times New Roman" w:cs="Times New Roman"/>
          <w:sz w:val="24"/>
          <w:szCs w:val="24"/>
          <w:lang w:val="en-GB"/>
        </w:rPr>
        <w:t xml:space="preserve"> and</w:t>
      </w:r>
      <w:r w:rsidRPr="00BA03A4">
        <w:rPr>
          <w:rFonts w:ascii="Times New Roman" w:hAnsi="Times New Roman" w:cs="Times New Roman"/>
          <w:sz w:val="24"/>
          <w:szCs w:val="24"/>
          <w:lang w:val="en-GB"/>
        </w:rPr>
        <w:t xml:space="preserve"> Peter H. Feindt, (2019). ‘How Shall We Judge Agro-food Governance? Legitimacy Constructions’, </w:t>
      </w:r>
      <w:r w:rsidRPr="00BA03A4">
        <w:rPr>
          <w:rFonts w:ascii="Times New Roman" w:hAnsi="Times New Roman" w:cs="Times New Roman"/>
          <w:i/>
          <w:sz w:val="24"/>
          <w:szCs w:val="24"/>
          <w:lang w:val="en-GB"/>
        </w:rPr>
        <w:t>Food Democracy and Co-Regulation Discourses, Politics and Governance</w:t>
      </w:r>
      <w:r w:rsidRPr="00BA03A4">
        <w:rPr>
          <w:rFonts w:ascii="Times New Roman" w:hAnsi="Times New Roman" w:cs="Times New Roman"/>
          <w:sz w:val="24"/>
          <w:szCs w:val="24"/>
          <w:lang w:val="en-GB"/>
        </w:rPr>
        <w:t>, Volume 7, Issue 4, Pages X–X, DOI: 10.17645/pag.v7i4.2087</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Bosso, Christopher. 2017. </w:t>
      </w:r>
      <w:r w:rsidRPr="00BA03A4">
        <w:rPr>
          <w:rFonts w:ascii="Times New Roman" w:hAnsi="Times New Roman" w:cs="Times New Roman"/>
          <w:i/>
          <w:iCs/>
          <w:sz w:val="24"/>
          <w:szCs w:val="24"/>
          <w:lang w:val="en-GB"/>
        </w:rPr>
        <w:t>Framing the Farm Bill: Interests, Ideology, and the Agricultural Act of 2014</w:t>
      </w:r>
      <w:r w:rsidRPr="00BA03A4">
        <w:rPr>
          <w:rFonts w:ascii="Times New Roman" w:hAnsi="Times New Roman" w:cs="Times New Roman"/>
          <w:sz w:val="24"/>
          <w:szCs w:val="24"/>
          <w:lang w:val="en-GB"/>
        </w:rPr>
        <w:t>. University Press of Kansas.</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Boudreau, Catherine. n.d. ‘House Farm Bill Passes with Controversial Food Stamp Changes.’ POLITICO. Accessed March 3, 2019. </w:t>
      </w:r>
      <w:r w:rsidRPr="00DE26DA">
        <w:rPr>
          <w:rFonts w:ascii="Times New Roman" w:hAnsi="Times New Roman" w:cs="Times New Roman"/>
          <w:sz w:val="24"/>
          <w:szCs w:val="24"/>
          <w:lang w:val="en-GB"/>
        </w:rPr>
        <w:t>https://politi.co/2Idsa4y.</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lastRenderedPageBreak/>
        <w:t xml:space="preserve">Browne, William P. 1988. </w:t>
      </w:r>
      <w:r w:rsidRPr="00BA03A4">
        <w:rPr>
          <w:rFonts w:ascii="Times New Roman" w:hAnsi="Times New Roman" w:cs="Times New Roman"/>
          <w:i/>
          <w:iCs/>
          <w:sz w:val="24"/>
          <w:szCs w:val="24"/>
          <w:lang w:val="en-GB"/>
        </w:rPr>
        <w:t>Private Interests, Public Policy, and American Agriculture</w:t>
      </w:r>
      <w:r w:rsidRPr="00BA03A4">
        <w:rPr>
          <w:rFonts w:ascii="Times New Roman" w:hAnsi="Times New Roman" w:cs="Times New Roman"/>
          <w:sz w:val="24"/>
          <w:szCs w:val="24"/>
          <w:lang w:val="en-GB"/>
        </w:rPr>
        <w:t>.</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1990. ‘Organized Interests and Their Issue Niches: A Search for Pluralism in a Policy Domain.’</w:t>
      </w:r>
      <w:r w:rsidRPr="00BA03A4">
        <w:rPr>
          <w:rFonts w:ascii="Times New Roman" w:hAnsi="Times New Roman" w:cs="Times New Roman"/>
          <w:i/>
          <w:iCs/>
          <w:sz w:val="24"/>
          <w:szCs w:val="24"/>
          <w:lang w:val="en-GB"/>
        </w:rPr>
        <w:t>The Journal of Politics</w:t>
      </w:r>
      <w:r w:rsidRPr="00BA03A4">
        <w:rPr>
          <w:rFonts w:ascii="Times New Roman" w:hAnsi="Times New Roman" w:cs="Times New Roman"/>
          <w:sz w:val="24"/>
          <w:szCs w:val="24"/>
          <w:lang w:val="en-GB"/>
        </w:rPr>
        <w:t xml:space="preserve"> 52 (2): 477–509.</w:t>
      </w:r>
    </w:p>
    <w:p w:rsidR="000F4C75" w:rsidRPr="00DE26DA"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Citylab 2019. Citylab Congressional Density Index. </w:t>
      </w:r>
      <w:r w:rsidRPr="00DE26DA">
        <w:rPr>
          <w:rFonts w:ascii="Times New Roman" w:hAnsi="Times New Roman" w:cs="Times New Roman"/>
          <w:sz w:val="24"/>
          <w:szCs w:val="24"/>
          <w:lang w:val="en-GB"/>
        </w:rPr>
        <w:t>https://github.com/theatlantic/citylab-data/tree/master/citylab-congress</w:t>
      </w:r>
    </w:p>
    <w:p w:rsidR="00EB72F2"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“Coalition Letter to House and Senate Committees on Agriculture Commending 2018 Farm Bill Leadership.” n.d. Accessed March 3, 2019. https://www.nasda.org/letters-comments-testimony/letter-to-house-and-senate-committees-on-agriculture-commending-2018-farm-bill-leadership.</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Coppess, Jonathan, Gary Shnitkey, Carl Zulauf, Nick Paulson, Benjamin Gramig, and Krista Swanson. 2018. ‘The Agriculture Improvement Act of 2018: Initial Review.’</w:t>
      </w:r>
      <w:r w:rsidRPr="00BA03A4">
        <w:rPr>
          <w:rFonts w:ascii="Times New Roman" w:hAnsi="Times New Roman" w:cs="Times New Roman"/>
          <w:i/>
          <w:iCs/>
          <w:sz w:val="24"/>
          <w:szCs w:val="24"/>
          <w:lang w:val="en-GB"/>
        </w:rPr>
        <w:t>Farmdoc Daily</w:t>
      </w:r>
      <w:r w:rsidRPr="00BA03A4">
        <w:rPr>
          <w:rFonts w:ascii="Times New Roman" w:hAnsi="Times New Roman" w:cs="Times New Roman"/>
          <w:sz w:val="24"/>
          <w:szCs w:val="24"/>
          <w:lang w:val="en-GB"/>
        </w:rPr>
        <w:t> (8):227, Department of Agricultural and Consumer Economics, University of Illinois at Urbana-Champaign, December 12, 2018.</w:t>
      </w:r>
    </w:p>
    <w:p w:rsidR="00277284" w:rsidRPr="008D5BE0" w:rsidRDefault="00400FBC">
      <w:pPr>
        <w:ind w:left="709" w:hanging="709"/>
        <w:rPr>
          <w:rFonts w:ascii="Times New Roman" w:hAnsi="Times New Roman" w:cs="Times New Roman"/>
          <w:sz w:val="24"/>
          <w:szCs w:val="24"/>
          <w:lang w:val="en-GB"/>
        </w:rPr>
      </w:pPr>
      <w:r>
        <w:rPr>
          <w:rFonts w:ascii="Times New Roman" w:hAnsi="Times New Roman" w:cs="Times New Roman"/>
          <w:sz w:val="24"/>
          <w:szCs w:val="24"/>
          <w:lang w:val="en-GB"/>
        </w:rPr>
        <w:t xml:space="preserve">CLA </w:t>
      </w:r>
      <w:r w:rsidR="00BA03A4" w:rsidRPr="00BA03A4">
        <w:rPr>
          <w:rFonts w:ascii="Times New Roman" w:hAnsi="Times New Roman" w:cs="Times New Roman"/>
          <w:sz w:val="24"/>
          <w:szCs w:val="24"/>
          <w:lang w:val="en-GB"/>
        </w:rPr>
        <w:t xml:space="preserve">(2016). </w:t>
      </w:r>
      <w:r w:rsidR="00BA03A4" w:rsidRPr="00BA03A4">
        <w:rPr>
          <w:rFonts w:ascii="Times New Roman" w:hAnsi="Times New Roman" w:cs="Times New Roman"/>
          <w:i/>
          <w:sz w:val="24"/>
          <w:szCs w:val="24"/>
          <w:lang w:val="en-GB"/>
        </w:rPr>
        <w:t>UK votes for Brexit: CLA analysis of rural voting</w:t>
      </w:r>
      <w:r w:rsidR="00BA03A4" w:rsidRPr="00BA03A4">
        <w:rPr>
          <w:rFonts w:ascii="Times New Roman" w:hAnsi="Times New Roman" w:cs="Times New Roman"/>
          <w:sz w:val="24"/>
          <w:szCs w:val="24"/>
          <w:lang w:val="en-GB"/>
        </w:rPr>
        <w:t xml:space="preserve">. </w:t>
      </w:r>
      <w:r w:rsidR="00BA03A4" w:rsidRPr="00DE26DA">
        <w:rPr>
          <w:rFonts w:ascii="Times New Roman" w:hAnsi="Times New Roman" w:cs="Times New Roman"/>
          <w:sz w:val="24"/>
          <w:szCs w:val="24"/>
          <w:lang w:val="en-GB"/>
        </w:rPr>
        <w:t>https://www.cla.org.uk/latest/lobbying/brexit-new-opportunities/brexit-news/eu-referendum-cla-analysis-rural-voting</w:t>
      </w:r>
    </w:p>
    <w:p w:rsidR="000F4C75" w:rsidRDefault="00BA03A4">
      <w:pPr>
        <w:pStyle w:val="Bibliography"/>
        <w:ind w:left="706" w:hanging="706"/>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Cramer, Katherine J. 2016. </w:t>
      </w:r>
      <w:r w:rsidRPr="00BA03A4">
        <w:rPr>
          <w:rFonts w:ascii="Times New Roman" w:hAnsi="Times New Roman" w:cs="Times New Roman"/>
          <w:i/>
          <w:iCs/>
          <w:sz w:val="24"/>
          <w:szCs w:val="24"/>
          <w:lang w:val="en-GB"/>
        </w:rPr>
        <w:t>The Politics of Resentment: Rural Consciousness in Wisconsin and the Rise of Scott Walker</w:t>
      </w:r>
      <w:r w:rsidRPr="00BA03A4">
        <w:rPr>
          <w:rFonts w:ascii="Times New Roman" w:hAnsi="Times New Roman" w:cs="Times New Roman"/>
          <w:sz w:val="24"/>
          <w:szCs w:val="24"/>
          <w:lang w:val="en-GB"/>
        </w:rPr>
        <w:t>. University of Chicago Press.</w:t>
      </w:r>
    </w:p>
    <w:p w:rsidR="005B4AA0"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Daugbjerg, Carsten. 2003. ‘Policy feedback and paradigm shift in EU agricultural policy: the effects of the MacSharry reform on future reform’, </w:t>
      </w:r>
      <w:r w:rsidRPr="00BA03A4">
        <w:rPr>
          <w:rFonts w:ascii="Times New Roman" w:hAnsi="Times New Roman" w:cs="Times New Roman"/>
          <w:i/>
          <w:sz w:val="24"/>
          <w:szCs w:val="24"/>
          <w:lang w:val="en-GB"/>
        </w:rPr>
        <w:t>Journal of European Public Policy</w:t>
      </w:r>
      <w:r w:rsidRPr="00BA03A4">
        <w:rPr>
          <w:rFonts w:ascii="Times New Roman" w:hAnsi="Times New Roman" w:cs="Times New Roman"/>
          <w:sz w:val="24"/>
          <w:szCs w:val="24"/>
          <w:lang w:val="en-GB"/>
        </w:rPr>
        <w:t>, Volume 10, Issue 3</w:t>
      </w:r>
    </w:p>
    <w:p w:rsidR="004E298F"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Daugbjerg, Carsten, and Peter H. Feindt. 2017. ‘Post-Exceptionalism in Public Policy: Transforming Food and Agricultural Policy.’</w:t>
      </w:r>
      <w:r w:rsidRPr="00BA03A4">
        <w:rPr>
          <w:rFonts w:ascii="Times New Roman" w:hAnsi="Times New Roman" w:cs="Times New Roman"/>
          <w:i/>
          <w:iCs/>
          <w:sz w:val="24"/>
          <w:szCs w:val="24"/>
          <w:lang w:val="en-GB"/>
        </w:rPr>
        <w:t>Journalof European Public Policy</w:t>
      </w:r>
      <w:r w:rsidRPr="00BA03A4">
        <w:rPr>
          <w:rFonts w:ascii="Times New Roman" w:hAnsi="Times New Roman" w:cs="Times New Roman"/>
          <w:sz w:val="24"/>
          <w:szCs w:val="24"/>
          <w:lang w:val="en-GB"/>
        </w:rPr>
        <w:t xml:space="preserve"> 24 (11): 1565–84. https://doi.org/10.1080/13501763.2017.1334081.</w:t>
      </w:r>
    </w:p>
    <w:p w:rsidR="004E298F" w:rsidRPr="008D5BE0"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Davies, Steve. 2019. ‘EPA, Corps scrap 2015 WOTUS with repeal rule.’</w:t>
      </w:r>
      <w:r w:rsidRPr="00BA03A4">
        <w:rPr>
          <w:rFonts w:ascii="Times New Roman" w:hAnsi="Times New Roman" w:cs="Times New Roman"/>
          <w:i/>
          <w:sz w:val="24"/>
          <w:szCs w:val="24"/>
          <w:lang w:val="en-GB"/>
        </w:rPr>
        <w:t xml:space="preserve">Agri-Pulse </w:t>
      </w:r>
      <w:r w:rsidRPr="00BA03A4">
        <w:rPr>
          <w:rFonts w:ascii="Times New Roman" w:hAnsi="Times New Roman" w:cs="Times New Roman"/>
          <w:sz w:val="24"/>
          <w:szCs w:val="24"/>
          <w:lang w:val="en-GB"/>
        </w:rPr>
        <w:t>(September 11). Accessed September 13, 2019. https://www.agri-pulse.com/articles/12593-epa-corps-scrap-2015-wotus-with-repeal-rule.</w:t>
      </w:r>
    </w:p>
    <w:p w:rsidR="000F4C75" w:rsidRDefault="00BA03A4">
      <w:pPr>
        <w:pStyle w:val="Bibliography"/>
        <w:spacing w:line="259" w:lineRule="auto"/>
        <w:ind w:left="706" w:hanging="706"/>
        <w:rPr>
          <w:rFonts w:ascii="Times New Roman" w:hAnsi="Times New Roman" w:cs="Times New Roman"/>
          <w:sz w:val="24"/>
          <w:szCs w:val="24"/>
          <w:lang w:val="en-GB"/>
        </w:rPr>
      </w:pPr>
      <w:r w:rsidRPr="00BA03A4">
        <w:rPr>
          <w:rFonts w:ascii="Times New Roman" w:hAnsi="Times New Roman" w:cs="Times New Roman"/>
          <w:sz w:val="24"/>
          <w:szCs w:val="24"/>
          <w:lang w:val="en-GB"/>
        </w:rPr>
        <w:t>Department of Environment, Food and Rural Affairs (Defra), 2018a.</w:t>
      </w:r>
      <w:r w:rsidRPr="00BA03A4">
        <w:rPr>
          <w:rFonts w:ascii="Times New Roman" w:hAnsi="Times New Roman" w:cs="Times New Roman"/>
          <w:i/>
          <w:sz w:val="24"/>
          <w:szCs w:val="24"/>
          <w:lang w:val="en-GB"/>
        </w:rPr>
        <w:t>Health and Harmony: the future for food, farming and the environment in a Green Brexit</w:t>
      </w:r>
      <w:r w:rsidRPr="00BA03A4">
        <w:rPr>
          <w:rFonts w:ascii="Times New Roman" w:hAnsi="Times New Roman" w:cs="Times New Roman"/>
          <w:sz w:val="24"/>
          <w:szCs w:val="24"/>
          <w:lang w:val="en-GB"/>
        </w:rPr>
        <w:t xml:space="preserve"> (HMSO, Cm 9577).</w:t>
      </w:r>
    </w:p>
    <w:p w:rsidR="000F4C75"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———.2018b.</w:t>
      </w:r>
      <w:r w:rsidRPr="00BA03A4">
        <w:rPr>
          <w:rFonts w:ascii="Times New Roman" w:hAnsi="Times New Roman" w:cs="Times New Roman"/>
          <w:i/>
          <w:sz w:val="24"/>
          <w:szCs w:val="24"/>
          <w:lang w:val="en-GB"/>
        </w:rPr>
        <w:t>Agriculture Bill: Delegated Powers Memorandum from the Department for Environment, Food and Rural Affairs to the Delegated Powers and Regulatory Reform Committee</w:t>
      </w:r>
      <w:r w:rsidRPr="00BA03A4">
        <w:rPr>
          <w:rFonts w:ascii="Times New Roman" w:hAnsi="Times New Roman" w:cs="Times New Roman"/>
          <w:sz w:val="24"/>
          <w:szCs w:val="24"/>
          <w:lang w:val="en-GB"/>
        </w:rPr>
        <w:t>, 12 September.</w:t>
      </w:r>
      <w:r w:rsidR="00DE26DA">
        <w:rPr>
          <w:rFonts w:ascii="Times New Roman" w:hAnsi="Times New Roman" w:cs="Times New Roman"/>
          <w:sz w:val="24"/>
          <w:szCs w:val="24"/>
          <w:lang w:val="en-GB"/>
        </w:rPr>
        <w:t xml:space="preserve"> </w:t>
      </w:r>
      <w:r w:rsidRPr="00DE26DA">
        <w:rPr>
          <w:rFonts w:ascii="Times New Roman" w:hAnsi="Times New Roman" w:cs="Times New Roman"/>
          <w:sz w:val="24"/>
          <w:szCs w:val="24"/>
          <w:lang w:val="en-GB"/>
        </w:rPr>
        <w:t>https://publications.parliament.uk/pa/bills/cbill/2017-2019/0266/Delegated%20Powers%20Memorandum%20v1.1.pdf</w:t>
      </w:r>
    </w:p>
    <w:p w:rsidR="000F4C75"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———.2020. Agriculture Bill to boost environment and food production.  https://www.gov.uk/government/news/agriculture-bill-to-boost-environment-and-food-production</w:t>
      </w:r>
    </w:p>
    <w:p w:rsidR="000F4C75"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lastRenderedPageBreak/>
        <w:t>Drew, David. 2016. New Labour in power in the English countryside 1997 - 2010: A social democratic moment forgone?</w:t>
      </w:r>
      <w:r w:rsidR="00DE26D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PhD thesis, University of the West of England.</w:t>
      </w:r>
      <w:r w:rsidR="00DE26DA">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Available from </w:t>
      </w:r>
      <w:r w:rsidRPr="00DE26DA">
        <w:rPr>
          <w:rFonts w:ascii="Times New Roman" w:hAnsi="Times New Roman" w:cs="Times New Roman"/>
          <w:sz w:val="24"/>
          <w:szCs w:val="24"/>
          <w:lang w:val="en-GB"/>
        </w:rPr>
        <w:t>https://uwe-repository.worktribe.com/output/900716.</w:t>
      </w:r>
    </w:p>
    <w:p w:rsidR="000F4C75"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ESRI. 2018. 2016 Population Density by Congressional District.  https://services.arcgis.com/P3ePLMYs2RVChkJx/arcgis/rest/services/Congressional_District_Demographics/FeatureServer.</w:t>
      </w:r>
    </w:p>
    <w:p w:rsidR="000F4C75" w:rsidRDefault="00BA03A4">
      <w:pPr>
        <w:widowControl w:val="0"/>
        <w:autoSpaceDE w:val="0"/>
        <w:autoSpaceDN w:val="0"/>
        <w:adjustRightInd w:val="0"/>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Farm Inspection and Regulation Review 2018 (the Stacey report). </w:t>
      </w:r>
      <w:r w:rsidRPr="00BA03A4">
        <w:rPr>
          <w:rFonts w:ascii="Times New Roman" w:hAnsi="Times New Roman" w:cs="Times New Roman"/>
          <w:i/>
          <w:sz w:val="24"/>
          <w:szCs w:val="24"/>
          <w:lang w:val="en-GB"/>
        </w:rPr>
        <w:t>Interim report</w:t>
      </w:r>
      <w:r w:rsidRPr="00BA03A4">
        <w:rPr>
          <w:rFonts w:ascii="Times New Roman" w:hAnsi="Times New Roman" w:cs="Times New Roman"/>
          <w:sz w:val="24"/>
          <w:szCs w:val="24"/>
          <w:lang w:val="en-GB"/>
        </w:rPr>
        <w:t>https://assets.publishing.service.gov.uk/government/uploads/system/uploads/attachment_data/file/724785/farm-inspection-review-interim-report.pdf</w:t>
      </w:r>
    </w:p>
    <w:p w:rsidR="000F4C75" w:rsidRDefault="00BA03A4">
      <w:pPr>
        <w:widowControl w:val="0"/>
        <w:autoSpaceDE w:val="0"/>
        <w:autoSpaceDN w:val="0"/>
        <w:adjustRightInd w:val="0"/>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Farmers for In (nd), https://www.strongerin.co.uk/farmers_for_in#e6lkec5vV94EZM0x.99</w:t>
      </w:r>
    </w:p>
    <w:p w:rsidR="000F4C75" w:rsidRPr="00DE26DA" w:rsidRDefault="00BA03A4">
      <w:pPr>
        <w:widowControl w:val="0"/>
        <w:autoSpaceDE w:val="0"/>
        <w:autoSpaceDN w:val="0"/>
        <w:adjustRightInd w:val="0"/>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Farmers for Britain (nd),</w:t>
      </w:r>
      <w:r w:rsidRPr="00DE26DA">
        <w:rPr>
          <w:rFonts w:ascii="Times New Roman" w:hAnsi="Times New Roman" w:cs="Times New Roman"/>
          <w:sz w:val="24"/>
          <w:szCs w:val="24"/>
          <w:lang w:val="en-GB"/>
        </w:rPr>
        <w:t xml:space="preserve"> https://www.farmersforbritain.co.uk/our-issue-with-the-eu</w:t>
      </w:r>
    </w:p>
    <w:p w:rsidR="000F4C75" w:rsidRDefault="00BA03A4">
      <w:pPr>
        <w:widowControl w:val="0"/>
        <w:autoSpaceDE w:val="0"/>
        <w:autoSpaceDN w:val="0"/>
        <w:adjustRightInd w:val="0"/>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Farmers Weekly, 16 April 2016, </w:t>
      </w:r>
      <w:r w:rsidRPr="00BA03A4">
        <w:rPr>
          <w:rFonts w:ascii="Times New Roman" w:hAnsi="Times New Roman" w:cs="Times New Roman"/>
          <w:i/>
          <w:sz w:val="24"/>
          <w:szCs w:val="24"/>
          <w:lang w:val="en-GB"/>
        </w:rPr>
        <w:t>Survey reveals 58% of farmers back EU exit</w:t>
      </w:r>
      <w:r w:rsidR="00DE26DA">
        <w:rPr>
          <w:rFonts w:ascii="Times New Roman" w:hAnsi="Times New Roman" w:cs="Times New Roman"/>
          <w:i/>
          <w:sz w:val="24"/>
          <w:szCs w:val="24"/>
          <w:lang w:val="en-GB"/>
        </w:rPr>
        <w:t xml:space="preserve"> </w:t>
      </w:r>
      <w:r w:rsidRPr="00DE26DA">
        <w:rPr>
          <w:rFonts w:ascii="Times New Roman" w:hAnsi="Times New Roman" w:cs="Times New Roman"/>
          <w:sz w:val="24"/>
          <w:szCs w:val="24"/>
          <w:lang w:val="en-GB"/>
        </w:rPr>
        <w:t>https://www.fwi.co.uk/news/eu-referendum/survey-reveals-58-farmers-back-eu-exit</w:t>
      </w:r>
    </w:p>
    <w:p w:rsidR="00844EAA" w:rsidRPr="00DE26DA" w:rsidRDefault="00BA03A4" w:rsidP="00802031">
      <w:pPr>
        <w:ind w:left="720" w:hanging="720"/>
        <w:rPr>
          <w:rFonts w:ascii="Times New Roman" w:hAnsi="Times New Roman" w:cs="Times New Roman"/>
          <w:sz w:val="24"/>
          <w:szCs w:val="24"/>
          <w:lang w:val="en-GB"/>
        </w:rPr>
      </w:pPr>
      <w:r w:rsidRPr="00BA03A4">
        <w:rPr>
          <w:rFonts w:ascii="Times New Roman" w:hAnsi="Times New Roman" w:cs="Times New Roman"/>
          <w:i/>
          <w:sz w:val="24"/>
          <w:szCs w:val="24"/>
          <w:lang w:val="en-GB"/>
        </w:rPr>
        <w:t xml:space="preserve">———. </w:t>
      </w:r>
      <w:r w:rsidRPr="00BA03A4">
        <w:rPr>
          <w:rFonts w:ascii="Times New Roman" w:hAnsi="Times New Roman" w:cs="Times New Roman"/>
          <w:sz w:val="24"/>
          <w:szCs w:val="24"/>
          <w:lang w:val="en-GB"/>
        </w:rPr>
        <w:t xml:space="preserve">10 October 2018. </w:t>
      </w:r>
      <w:r w:rsidRPr="00BA03A4">
        <w:rPr>
          <w:rFonts w:ascii="Times New Roman" w:hAnsi="Times New Roman" w:cs="Times New Roman"/>
          <w:i/>
          <w:color w:val="2D2D2D"/>
          <w:sz w:val="24"/>
          <w:szCs w:val="24"/>
          <w:lang w:val="en-GB"/>
        </w:rPr>
        <w:t>NFU outlines top 10 key amendments to Agriculture Bill</w:t>
      </w:r>
      <w:r w:rsidRPr="00BA03A4">
        <w:rPr>
          <w:rFonts w:ascii="Times New Roman" w:hAnsi="Times New Roman" w:cs="Times New Roman"/>
          <w:sz w:val="24"/>
          <w:szCs w:val="24"/>
          <w:lang w:val="en-GB"/>
        </w:rPr>
        <w:t xml:space="preserve">, </w:t>
      </w:r>
      <w:r w:rsidRPr="00DE26DA">
        <w:rPr>
          <w:rFonts w:ascii="Times New Roman" w:hAnsi="Times New Roman" w:cs="Times New Roman"/>
          <w:sz w:val="24"/>
          <w:szCs w:val="24"/>
          <w:lang w:val="en-GB"/>
        </w:rPr>
        <w:t>https://www.fwi.co.uk/news/farm-policy/nfu-outlines-top-10-key-amendments-to-agriculture-bill</w:t>
      </w:r>
    </w:p>
    <w:p w:rsidR="000F4C75" w:rsidRDefault="00BA03A4">
      <w:pPr>
        <w:ind w:left="709" w:hanging="709"/>
        <w:rPr>
          <w:rFonts w:ascii="Times New Roman" w:hAnsi="Times New Roman" w:cs="Times New Roman"/>
          <w:sz w:val="24"/>
          <w:szCs w:val="24"/>
          <w:lang w:val="en-GB"/>
        </w:rPr>
      </w:pPr>
      <w:r w:rsidRPr="00BA03A4">
        <w:rPr>
          <w:rFonts w:ascii="Times New Roman" w:hAnsi="Times New Roman" w:cs="Times New Roman"/>
          <w:color w:val="000000"/>
          <w:sz w:val="24"/>
          <w:szCs w:val="24"/>
          <w:lang w:val="en-GB"/>
        </w:rPr>
        <w:t>Farming UK, 2018. “Agriculture Bill 'falls short' of farming's 'essential ingredients', NFU says.” 13 September.</w:t>
      </w:r>
      <w:r w:rsidR="00DE26DA">
        <w:rPr>
          <w:rFonts w:ascii="Times New Roman" w:hAnsi="Times New Roman" w:cs="Times New Roman"/>
          <w:color w:val="000000"/>
          <w:sz w:val="24"/>
          <w:szCs w:val="24"/>
          <w:lang w:val="en-GB"/>
        </w:rPr>
        <w:t xml:space="preserve"> </w:t>
      </w:r>
      <w:r w:rsidRPr="00DE26DA">
        <w:rPr>
          <w:rFonts w:ascii="Times New Roman" w:hAnsi="Times New Roman" w:cs="Times New Roman"/>
          <w:sz w:val="24"/>
          <w:szCs w:val="24"/>
          <w:lang w:val="en-GB"/>
        </w:rPr>
        <w:t>https://www.farminguk.com/News/Agriculture-Bill-falls-short-of-farming-s-essential-ingredients-NFU-says_50222.html</w:t>
      </w:r>
    </w:p>
    <w:p w:rsidR="000F4C75" w:rsidRDefault="00BA03A4">
      <w:pPr>
        <w:widowControl w:val="0"/>
        <w:autoSpaceDE w:val="0"/>
        <w:autoSpaceDN w:val="0"/>
        <w:adjustRightInd w:val="0"/>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Feindt, Schwindenhammer and Tosun, (forthcoming)</w:t>
      </w:r>
    </w:p>
    <w:p w:rsidR="000F4C75" w:rsidRDefault="00BA03A4">
      <w:pPr>
        <w:widowControl w:val="0"/>
        <w:autoSpaceDE w:val="0"/>
        <w:autoSpaceDN w:val="0"/>
        <w:adjustRightInd w:val="0"/>
        <w:spacing w:line="240" w:lineRule="auto"/>
        <w:ind w:left="709" w:hanging="709"/>
        <w:rPr>
          <w:rFonts w:ascii="Times New Roman" w:hAnsi="Times New Roman" w:cs="Times New Roman"/>
          <w:iCs/>
          <w:sz w:val="24"/>
          <w:szCs w:val="24"/>
          <w:lang w:val="en-GB"/>
        </w:rPr>
      </w:pPr>
      <w:r w:rsidRPr="00BA03A4">
        <w:rPr>
          <w:rFonts w:ascii="Times New Roman" w:hAnsi="Times New Roman" w:cs="Times New Roman"/>
          <w:iCs/>
          <w:sz w:val="24"/>
          <w:szCs w:val="24"/>
          <w:lang w:val="en-GB"/>
        </w:rPr>
        <w:t>Fieldhouse, E., J. Green., G. Evans., H. Schmitt, C. van der Eijk, J. Mellon &amp; C. Prosser. 2017 British Election Study 2017 Constituency Results file, version 1.0.</w:t>
      </w:r>
    </w:p>
    <w:p w:rsidR="000F4C75" w:rsidRDefault="00EE7376">
      <w:pPr>
        <w:widowControl w:val="0"/>
        <w:autoSpaceDE w:val="0"/>
        <w:autoSpaceDN w:val="0"/>
        <w:adjustRightInd w:val="0"/>
        <w:spacing w:line="240" w:lineRule="auto"/>
        <w:ind w:left="709" w:hanging="709"/>
      </w:pPr>
      <w:r>
        <w:rPr>
          <w:rFonts w:ascii="Times New Roman" w:hAnsi="Times New Roman" w:cs="Times New Roman"/>
          <w:iCs/>
          <w:sz w:val="24"/>
          <w:szCs w:val="24"/>
          <w:lang w:val="en-GB"/>
        </w:rPr>
        <w:t>Hay, Colin. 2020. ‘</w:t>
      </w:r>
      <w:r w:rsidR="00BA03A4" w:rsidRPr="00BA03A4">
        <w:rPr>
          <w:rFonts w:ascii="Times New Roman" w:hAnsi="Times New Roman" w:cs="Times New Roman"/>
          <w:bCs/>
          <w:iCs/>
          <w:sz w:val="24"/>
          <w:szCs w:val="24"/>
        </w:rPr>
        <w:t>Brexistential Angst and the Paradoxes of Populism: On the Contingency, Predictability and Intelligibility of Seismic Shifts</w:t>
      </w:r>
      <w:r>
        <w:rPr>
          <w:rFonts w:ascii="Times New Roman" w:hAnsi="Times New Roman" w:cs="Times New Roman"/>
          <w:bCs/>
          <w:iCs/>
          <w:sz w:val="24"/>
          <w:szCs w:val="24"/>
        </w:rPr>
        <w:t xml:space="preserve">.’ </w:t>
      </w:r>
      <w:r>
        <w:rPr>
          <w:rFonts w:ascii="Times New Roman" w:hAnsi="Times New Roman" w:cs="Times New Roman"/>
          <w:bCs/>
          <w:i/>
          <w:iCs/>
          <w:sz w:val="24"/>
          <w:szCs w:val="24"/>
        </w:rPr>
        <w:t>Political Studies</w:t>
      </w:r>
      <w:r>
        <w:rPr>
          <w:rFonts w:ascii="Times New Roman" w:hAnsi="Times New Roman" w:cs="Times New Roman"/>
          <w:bCs/>
          <w:iCs/>
          <w:sz w:val="24"/>
          <w:szCs w:val="24"/>
        </w:rPr>
        <w:t xml:space="preserve"> 68(1): 187-206.</w:t>
      </w:r>
    </w:p>
    <w:p w:rsidR="000F4C75" w:rsidRDefault="00151690">
      <w:pPr>
        <w:widowControl w:val="0"/>
        <w:autoSpaceDE w:val="0"/>
        <w:autoSpaceDN w:val="0"/>
        <w:adjustRightInd w:val="0"/>
        <w:spacing w:line="240" w:lineRule="auto"/>
        <w:ind w:left="706" w:hanging="706"/>
        <w:rPr>
          <w:rFonts w:ascii="Times New Roman" w:hAnsi="Times New Roman" w:cs="Times New Roman"/>
          <w:sz w:val="24"/>
          <w:szCs w:val="24"/>
        </w:rPr>
      </w:pPr>
      <w:r w:rsidRPr="002A3B8A">
        <w:rPr>
          <w:rFonts w:ascii="Times New Roman" w:hAnsi="Times New Roman" w:cs="Times New Roman"/>
          <w:sz w:val="24"/>
          <w:szCs w:val="24"/>
        </w:rPr>
        <w:t>Herd, Pamela</w:t>
      </w:r>
      <w:r w:rsidR="00EE7376">
        <w:rPr>
          <w:rFonts w:ascii="Times New Roman" w:hAnsi="Times New Roman" w:cs="Times New Roman"/>
          <w:sz w:val="24"/>
          <w:szCs w:val="24"/>
        </w:rPr>
        <w:t xml:space="preserve"> and Moynihan, Donald P., 2019. </w:t>
      </w:r>
      <w:r w:rsidRPr="00CD5ED2">
        <w:rPr>
          <w:rFonts w:ascii="Times New Roman" w:hAnsi="Times New Roman" w:cs="Times New Roman"/>
          <w:i/>
          <w:iCs/>
          <w:sz w:val="24"/>
          <w:szCs w:val="24"/>
        </w:rPr>
        <w:t>Administrative burden: Policymaking by other means</w:t>
      </w:r>
      <w:r w:rsidRPr="00CD5ED2">
        <w:rPr>
          <w:rFonts w:ascii="Times New Roman" w:hAnsi="Times New Roman" w:cs="Times New Roman"/>
          <w:sz w:val="24"/>
          <w:szCs w:val="24"/>
        </w:rPr>
        <w:t>. Russell Sage Foundation.</w:t>
      </w:r>
    </w:p>
    <w:p w:rsidR="00DE26DA" w:rsidRDefault="00BA03A4">
      <w:pPr>
        <w:widowControl w:val="0"/>
        <w:autoSpaceDE w:val="0"/>
        <w:autoSpaceDN w:val="0"/>
        <w:adjustRightInd w:val="0"/>
        <w:spacing w:line="240" w:lineRule="auto"/>
        <w:ind w:left="706" w:hanging="706"/>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HM Government, 2018. </w:t>
      </w:r>
      <w:r w:rsidRPr="00BA03A4">
        <w:rPr>
          <w:rFonts w:ascii="Times New Roman" w:hAnsi="Times New Roman" w:cs="Times New Roman"/>
          <w:i/>
          <w:sz w:val="24"/>
          <w:szCs w:val="24"/>
          <w:lang w:val="en-GB"/>
        </w:rPr>
        <w:t>Press release, Landmark Agriculture Bill to deliver a Green Brexit</w:t>
      </w:r>
      <w:r w:rsidRPr="00BA03A4">
        <w:rPr>
          <w:rFonts w:ascii="Times New Roman" w:hAnsi="Times New Roman" w:cs="Times New Roman"/>
          <w:sz w:val="24"/>
          <w:szCs w:val="24"/>
          <w:lang w:val="en-GB"/>
        </w:rPr>
        <w:t>. 12 September</w:t>
      </w:r>
    </w:p>
    <w:p w:rsidR="000F4C75" w:rsidRPr="00DE26DA" w:rsidRDefault="00BA03A4">
      <w:pPr>
        <w:widowControl w:val="0"/>
        <w:autoSpaceDE w:val="0"/>
        <w:autoSpaceDN w:val="0"/>
        <w:adjustRightInd w:val="0"/>
        <w:spacing w:line="240" w:lineRule="auto"/>
        <w:ind w:left="706" w:hanging="706"/>
        <w:rPr>
          <w:rFonts w:ascii="Times New Roman" w:hAnsi="Times New Roman" w:cs="Times New Roman"/>
          <w:sz w:val="24"/>
          <w:szCs w:val="24"/>
          <w:lang w:val="en-GB"/>
        </w:rPr>
      </w:pPr>
      <w:r w:rsidRPr="00DE26DA">
        <w:rPr>
          <w:rFonts w:ascii="Times New Roman" w:hAnsi="Times New Roman" w:cs="Times New Roman"/>
          <w:sz w:val="24"/>
          <w:szCs w:val="24"/>
          <w:lang w:val="en-GB"/>
        </w:rPr>
        <w:t>https://www.gov.uk/government/news/landmark-agriculture-bill-to-deliver-a-green-brexit</w:t>
      </w:r>
    </w:p>
    <w:p w:rsidR="000F4C75" w:rsidRDefault="007F799B">
      <w:pPr>
        <w:ind w:left="706" w:hanging="706"/>
        <w:rPr>
          <w:rFonts w:ascii="Times New Roman" w:hAnsi="Times New Roman" w:cs="Times New Roman"/>
          <w:sz w:val="24"/>
          <w:szCs w:val="24"/>
          <w:lang w:val="en-CA"/>
        </w:rPr>
      </w:pPr>
      <w:r w:rsidRPr="002A3B8A">
        <w:rPr>
          <w:rFonts w:ascii="Times New Roman" w:hAnsi="Times New Roman" w:cs="Times New Roman"/>
          <w:sz w:val="24"/>
          <w:szCs w:val="24"/>
          <w:lang w:val="en-CA"/>
        </w:rPr>
        <w:t xml:space="preserve">Hooghe L and Marks G (2009) </w:t>
      </w:r>
      <w:r w:rsidR="00DE26DA">
        <w:rPr>
          <w:rFonts w:ascii="Times New Roman" w:hAnsi="Times New Roman" w:cs="Times New Roman"/>
          <w:sz w:val="24"/>
          <w:szCs w:val="24"/>
          <w:lang w:val="en-CA"/>
        </w:rPr>
        <w:t>‘</w:t>
      </w:r>
      <w:r w:rsidRPr="002A3B8A">
        <w:rPr>
          <w:rFonts w:ascii="Times New Roman" w:hAnsi="Times New Roman" w:cs="Times New Roman"/>
          <w:sz w:val="24"/>
          <w:szCs w:val="24"/>
          <w:lang w:val="en-CA"/>
        </w:rPr>
        <w:t>A postfunc</w:t>
      </w:r>
      <w:r w:rsidRPr="00CD5ED2">
        <w:rPr>
          <w:rFonts w:ascii="Times New Roman" w:hAnsi="Times New Roman" w:cs="Times New Roman"/>
          <w:sz w:val="24"/>
          <w:szCs w:val="24"/>
          <w:lang w:val="en-CA"/>
        </w:rPr>
        <w:t>tionalist theory of European integration: From permissive consensus to constraining dissensus.</w:t>
      </w:r>
      <w:r w:rsidR="00DE26DA">
        <w:rPr>
          <w:rFonts w:ascii="Times New Roman" w:hAnsi="Times New Roman" w:cs="Times New Roman"/>
          <w:sz w:val="24"/>
          <w:szCs w:val="24"/>
          <w:lang w:val="en-CA"/>
        </w:rPr>
        <w:t>’</w:t>
      </w:r>
      <w:r w:rsidRPr="00CD5ED2">
        <w:rPr>
          <w:rFonts w:ascii="Times New Roman" w:hAnsi="Times New Roman" w:cs="Times New Roman"/>
          <w:sz w:val="24"/>
          <w:szCs w:val="24"/>
          <w:lang w:val="en-CA"/>
        </w:rPr>
        <w:t xml:space="preserve"> </w:t>
      </w:r>
      <w:r w:rsidRPr="00DE26DA">
        <w:rPr>
          <w:rFonts w:ascii="Times New Roman" w:hAnsi="Times New Roman" w:cs="Times New Roman"/>
          <w:i/>
          <w:sz w:val="24"/>
          <w:szCs w:val="24"/>
          <w:lang w:val="en-CA"/>
        </w:rPr>
        <w:t>British Journal of Political Science</w:t>
      </w:r>
      <w:r w:rsidRPr="00CD5ED2">
        <w:rPr>
          <w:rFonts w:ascii="Times New Roman" w:hAnsi="Times New Roman" w:cs="Times New Roman"/>
          <w:sz w:val="24"/>
          <w:szCs w:val="24"/>
          <w:lang w:val="en-CA"/>
        </w:rPr>
        <w:t xml:space="preserve"> 39(1): 1–23.</w:t>
      </w:r>
    </w:p>
    <w:p w:rsidR="000F4C75" w:rsidRDefault="00BA03A4">
      <w:pPr>
        <w:ind w:left="706" w:hanging="706"/>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Hopkins, David A. 2017. </w:t>
      </w:r>
      <w:r w:rsidRPr="00BA03A4">
        <w:rPr>
          <w:rFonts w:ascii="Times New Roman" w:hAnsi="Times New Roman" w:cs="Times New Roman"/>
          <w:i/>
          <w:sz w:val="24"/>
          <w:szCs w:val="24"/>
          <w:lang w:val="en-GB"/>
        </w:rPr>
        <w:t>Red Fighting Blue: How Geography and Electoral Rules Polarize America</w:t>
      </w:r>
      <w:r w:rsidRPr="00BA03A4">
        <w:rPr>
          <w:rFonts w:ascii="Times New Roman" w:hAnsi="Times New Roman" w:cs="Times New Roman"/>
          <w:sz w:val="24"/>
          <w:szCs w:val="24"/>
          <w:lang w:val="en-GB"/>
        </w:rPr>
        <w:t>. New York: Cambridge University Press.</w:t>
      </w:r>
    </w:p>
    <w:p w:rsidR="006C4077"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lastRenderedPageBreak/>
        <w:t>Hopkinson, Jenny. 2018 ‘Profiles and Effects of Retaliatory Tariffs on U.S. Agricultural Exports.’ Congressional Research Service R45448.</w:t>
      </w:r>
    </w:p>
    <w:p w:rsidR="000F4C75"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House of Commons Library, 2018. </w:t>
      </w:r>
      <w:r w:rsidRPr="00BA03A4">
        <w:rPr>
          <w:rFonts w:ascii="Times New Roman" w:hAnsi="Times New Roman" w:cs="Times New Roman"/>
          <w:i/>
          <w:sz w:val="24"/>
          <w:szCs w:val="24"/>
          <w:lang w:val="en-GB"/>
        </w:rPr>
        <w:t>The Agriculture Bill (2017-19)</w:t>
      </w:r>
      <w:r w:rsidRPr="00BA03A4">
        <w:rPr>
          <w:rFonts w:ascii="Times New Roman" w:hAnsi="Times New Roman" w:cs="Times New Roman"/>
          <w:sz w:val="24"/>
          <w:szCs w:val="24"/>
          <w:lang w:val="en-GB"/>
        </w:rPr>
        <w:t>, Briefing Paper Number CBP 8405, 25 October 2018 (written by Sara Coe and Emma Downing)</w:t>
      </w:r>
      <w:r w:rsidR="00DE26DA">
        <w:rPr>
          <w:rFonts w:ascii="Times New Roman" w:hAnsi="Times New Roman" w:cs="Times New Roman"/>
          <w:sz w:val="24"/>
          <w:szCs w:val="24"/>
          <w:lang w:val="en-GB"/>
        </w:rPr>
        <w:t xml:space="preserve"> </w:t>
      </w:r>
      <w:r w:rsidRPr="00DE26DA">
        <w:rPr>
          <w:rFonts w:ascii="Times New Roman" w:hAnsi="Times New Roman" w:cs="Times New Roman"/>
          <w:sz w:val="24"/>
          <w:szCs w:val="24"/>
          <w:lang w:val="en-GB"/>
        </w:rPr>
        <w:t>https://researchbriefings.files.parliament.uk/documents/CBP-8405/CBP-8405.pdf</w:t>
      </w:r>
    </w:p>
    <w:p w:rsidR="000F4C75" w:rsidRDefault="00BA03A4">
      <w:pPr>
        <w:widowControl w:val="0"/>
        <w:autoSpaceDE w:val="0"/>
        <w:autoSpaceDN w:val="0"/>
        <w:adjustRightInd w:val="0"/>
        <w:spacing w:line="240" w:lineRule="auto"/>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House of Commons, Environment, Food and Rural Affairs Committee, 2018. </w:t>
      </w:r>
      <w:r w:rsidRPr="00BA03A4">
        <w:rPr>
          <w:rFonts w:ascii="Times New Roman" w:hAnsi="Times New Roman" w:cs="Times New Roman"/>
          <w:i/>
          <w:sz w:val="24"/>
          <w:szCs w:val="24"/>
          <w:lang w:val="en-GB"/>
        </w:rPr>
        <w:t>Scrutiny of theAgriculture Bill</w:t>
      </w:r>
      <w:r w:rsidRPr="00BA03A4">
        <w:rPr>
          <w:rFonts w:ascii="Times New Roman" w:hAnsi="Times New Roman" w:cs="Times New Roman"/>
          <w:sz w:val="24"/>
          <w:szCs w:val="24"/>
          <w:lang w:val="en-GB"/>
        </w:rPr>
        <w:t>, Tenth Report of Session 2017–19, HC 1591, 27 November 2018. https://publications.parliament.uk/pa/cm201719/cmselect/cmenvfru/1591/1591.pdf</w:t>
      </w:r>
    </w:p>
    <w:p w:rsidR="00ED2D01"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“H.R. 2, Agriculture and Nutrition Act of 2018 | Congressional Budget Office.” n.d. Accessed March 3, 2019. https://www.cbo.gov/publication/53819.</w:t>
      </w:r>
    </w:p>
    <w:p w:rsidR="000F4C75" w:rsidRDefault="009821BF">
      <w:pPr>
        <w:pStyle w:val="paragraph"/>
        <w:ind w:left="720" w:hanging="720"/>
        <w:textAlignment w:val="baseline"/>
      </w:pPr>
      <w:r w:rsidRPr="002A3B8A">
        <w:t xml:space="preserve">IPPR </w:t>
      </w:r>
      <w:r w:rsidR="00010822" w:rsidRPr="00400FBC">
        <w:rPr>
          <w:rStyle w:val="normaltextrun"/>
        </w:rPr>
        <w:t>2019, ‘May and Johnson’s Brexit Deals compared: A harder deal, less alignment and more barriers to trade’. 17 October.</w:t>
      </w:r>
      <w:r w:rsidR="00BA03A4" w:rsidRPr="00BA03A4">
        <w:rPr>
          <w:rStyle w:val="normaltextrun"/>
        </w:rPr>
        <w:t>https://www.ippr.org/news-and-media/press-releases/may-and-johnson-s-brexit-deals-compared-a-harder-deal-less-alignment-and-more-barriers-to-trade</w:t>
      </w:r>
    </w:p>
    <w:p w:rsidR="004234E0" w:rsidRPr="002A3B8A" w:rsidRDefault="00BA03A4" w:rsidP="00802031">
      <w:pPr>
        <w:pStyle w:val="CommentText"/>
        <w:ind w:left="480" w:hanging="480"/>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Ketola, M., &amp; Nordensvard, J. (2018). ‘Social policy and populism: Welfare nationalism as the new narrative of social citizenship’, </w:t>
      </w:r>
      <w:r>
        <w:rPr>
          <w:rFonts w:ascii="Times New Roman" w:eastAsia="Times New Roman" w:hAnsi="Times New Roman" w:cs="Times New Roman"/>
          <w:i/>
          <w:iCs/>
          <w:sz w:val="24"/>
          <w:szCs w:val="24"/>
          <w:lang w:val="en-GB" w:eastAsia="de-DE"/>
        </w:rPr>
        <w:t>Social Policy Review 30: Analysis and debate in social policy, 2018</w:t>
      </w:r>
      <w:r>
        <w:rPr>
          <w:rFonts w:ascii="Times New Roman" w:eastAsia="Times New Roman" w:hAnsi="Times New Roman" w:cs="Times New Roman"/>
          <w:sz w:val="24"/>
          <w:szCs w:val="24"/>
          <w:lang w:val="en-GB" w:eastAsia="de-DE"/>
        </w:rPr>
        <w:t xml:space="preserve"> (pp. 161-181).</w:t>
      </w:r>
    </w:p>
    <w:p w:rsidR="00E36AEC" w:rsidRPr="008D5BE0" w:rsidRDefault="00E36AEC" w:rsidP="00802031">
      <w:pPr>
        <w:pStyle w:val="CommentText"/>
        <w:ind w:left="480" w:hanging="480"/>
        <w:rPr>
          <w:rFonts w:ascii="Times New Roman" w:eastAsia="Times New Roman" w:hAnsi="Times New Roman" w:cs="Times New Roman"/>
          <w:sz w:val="24"/>
          <w:szCs w:val="24"/>
          <w:lang w:val="en-GB" w:eastAsia="de-DE"/>
        </w:rPr>
      </w:pPr>
      <w:r w:rsidRPr="00400FBC">
        <w:rPr>
          <w:rFonts w:ascii="Times New Roman" w:eastAsia="Times New Roman" w:hAnsi="Times New Roman" w:cs="Times New Roman"/>
          <w:sz w:val="24"/>
          <w:szCs w:val="24"/>
          <w:lang w:eastAsia="de-DE"/>
        </w:rPr>
        <w:t>Krehbiel, Keith, 1998. </w:t>
      </w:r>
      <w:r w:rsidRPr="00400FBC">
        <w:rPr>
          <w:rFonts w:ascii="Times New Roman" w:eastAsia="Times New Roman" w:hAnsi="Times New Roman" w:cs="Times New Roman"/>
          <w:i/>
          <w:iCs/>
          <w:sz w:val="24"/>
          <w:szCs w:val="24"/>
          <w:lang w:eastAsia="de-DE"/>
        </w:rPr>
        <w:t>Pivotal politics: A theory of US lawmaking</w:t>
      </w:r>
      <w:r w:rsidRPr="00400FBC">
        <w:rPr>
          <w:rFonts w:ascii="Times New Roman" w:eastAsia="Times New Roman" w:hAnsi="Times New Roman" w:cs="Times New Roman"/>
          <w:sz w:val="24"/>
          <w:szCs w:val="24"/>
          <w:lang w:eastAsia="de-DE"/>
        </w:rPr>
        <w:t>. University of Chicago Press.</w:t>
      </w:r>
    </w:p>
    <w:p w:rsidR="000F4C75" w:rsidRDefault="00BA03A4">
      <w:pPr>
        <w:widowControl w:val="0"/>
        <w:autoSpaceDE w:val="0"/>
        <w:autoSpaceDN w:val="0"/>
        <w:adjustRightInd w:val="0"/>
        <w:ind w:left="720" w:hanging="720"/>
        <w:rPr>
          <w:rFonts w:ascii="Times New Roman" w:eastAsia="Times New Roman" w:hAnsi="Times New Roman" w:cs="Times New Roman"/>
          <w:sz w:val="24"/>
          <w:szCs w:val="24"/>
          <w:lang w:val="en-GB" w:eastAsia="de-DE"/>
        </w:rPr>
      </w:pPr>
      <w:r w:rsidRPr="00BA03A4">
        <w:rPr>
          <w:rFonts w:ascii="Times New Roman" w:eastAsia="Times New Roman" w:hAnsi="Times New Roman" w:cs="Times New Roman"/>
          <w:sz w:val="24"/>
          <w:szCs w:val="24"/>
          <w:lang w:val="en-GB" w:eastAsia="de-DE"/>
        </w:rPr>
        <w:t xml:space="preserve">Lockwood, M. (2018). ‘Right-wing populism and the climate change agenda: exploring the linkages’. </w:t>
      </w:r>
      <w:r w:rsidR="00EC7F56" w:rsidRPr="002A3B8A">
        <w:rPr>
          <w:rFonts w:ascii="Times New Roman" w:eastAsia="Times New Roman" w:hAnsi="Times New Roman" w:cs="Times New Roman"/>
          <w:i/>
          <w:iCs/>
          <w:sz w:val="24"/>
          <w:szCs w:val="24"/>
          <w:lang w:val="en-GB" w:eastAsia="de-DE"/>
        </w:rPr>
        <w:t>Environmental Politics</w:t>
      </w:r>
      <w:r w:rsidR="00EC7F56" w:rsidRPr="00400FBC">
        <w:rPr>
          <w:rFonts w:ascii="Times New Roman" w:eastAsia="Times New Roman" w:hAnsi="Times New Roman" w:cs="Times New Roman"/>
          <w:sz w:val="24"/>
          <w:szCs w:val="24"/>
          <w:lang w:val="en-GB" w:eastAsia="de-DE"/>
        </w:rPr>
        <w:t xml:space="preserve">, </w:t>
      </w:r>
      <w:r w:rsidR="00EC7F56" w:rsidRPr="00400FBC">
        <w:rPr>
          <w:rFonts w:ascii="Times New Roman" w:eastAsia="Times New Roman" w:hAnsi="Times New Roman" w:cs="Times New Roman"/>
          <w:i/>
          <w:iCs/>
          <w:sz w:val="24"/>
          <w:szCs w:val="24"/>
          <w:lang w:val="en-GB" w:eastAsia="de-DE"/>
        </w:rPr>
        <w:t>27</w:t>
      </w:r>
      <w:r w:rsidR="00EC7F56" w:rsidRPr="00400FBC">
        <w:rPr>
          <w:rFonts w:ascii="Times New Roman" w:eastAsia="Times New Roman" w:hAnsi="Times New Roman" w:cs="Times New Roman"/>
          <w:sz w:val="24"/>
          <w:szCs w:val="24"/>
          <w:lang w:val="en-GB" w:eastAsia="de-DE"/>
        </w:rPr>
        <w:t>(4), 712-732.</w:t>
      </w:r>
    </w:p>
    <w:p w:rsidR="000F4C75" w:rsidRDefault="00BA03A4">
      <w:pPr>
        <w:widowControl w:val="0"/>
        <w:autoSpaceDE w:val="0"/>
        <w:autoSpaceDN w:val="0"/>
        <w:adjustRightInd w:val="0"/>
        <w:spacing w:line="240" w:lineRule="auto"/>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“Market Facilitation Program.” 2018. </w:t>
      </w:r>
      <w:r w:rsidRPr="00BA03A4">
        <w:rPr>
          <w:rFonts w:ascii="Times New Roman" w:hAnsi="Times New Roman" w:cs="Times New Roman"/>
          <w:i/>
          <w:sz w:val="24"/>
          <w:szCs w:val="24"/>
          <w:lang w:val="en-GB"/>
        </w:rPr>
        <w:t>Federal Register.</w:t>
      </w:r>
      <w:r w:rsidRPr="00BA03A4">
        <w:rPr>
          <w:rFonts w:ascii="Times New Roman" w:hAnsi="Times New Roman" w:cs="Times New Roman"/>
          <w:sz w:val="24"/>
          <w:szCs w:val="24"/>
          <w:lang w:val="en-GB"/>
        </w:rPr>
        <w:t xml:space="preserve"> August 30, 2018. https://www.federalregister.gov/documents/2018/08/30/2018-18842/market-facilitation-program.</w:t>
      </w:r>
    </w:p>
    <w:p w:rsidR="00D9788B" w:rsidRPr="008D5BE0" w:rsidRDefault="00BA03A4" w:rsidP="00080E93">
      <w:pPr>
        <w:widowControl w:val="0"/>
        <w:autoSpaceDE w:val="0"/>
        <w:autoSpaceDN w:val="0"/>
        <w:adjustRightInd w:val="0"/>
        <w:spacing w:line="240" w:lineRule="auto"/>
        <w:ind w:left="720" w:hanging="720"/>
        <w:rPr>
          <w:rFonts w:ascii="Times New Roman" w:hAnsi="Times New Roman" w:cs="Times New Roman"/>
          <w:sz w:val="24"/>
          <w:szCs w:val="24"/>
          <w:highlight w:val="yellow"/>
          <w:lang w:val="en-GB"/>
        </w:rPr>
      </w:pPr>
      <w:r w:rsidRPr="00BA03A4">
        <w:rPr>
          <w:rFonts w:ascii="Times New Roman" w:hAnsi="Times New Roman" w:cs="Times New Roman"/>
          <w:sz w:val="24"/>
          <w:szCs w:val="24"/>
          <w:lang w:val="en-GB"/>
        </w:rPr>
        <w:t>Militana, Tait, and Philip Brasher. 2013. ‘Farm Bill Rejection a Defeat for Boehner.’</w:t>
      </w:r>
      <w:r w:rsidRPr="00BA03A4">
        <w:rPr>
          <w:rFonts w:ascii="Times New Roman" w:hAnsi="Times New Roman" w:cs="Times New Roman"/>
          <w:i/>
          <w:sz w:val="24"/>
          <w:szCs w:val="24"/>
          <w:lang w:val="en-GB"/>
        </w:rPr>
        <w:t>CQ Weekly</w:t>
      </w:r>
      <w:r w:rsidRPr="00BA03A4">
        <w:rPr>
          <w:rFonts w:ascii="Times New Roman" w:hAnsi="Times New Roman" w:cs="Times New Roman"/>
          <w:sz w:val="24"/>
          <w:szCs w:val="24"/>
          <w:lang w:val="en-GB"/>
        </w:rPr>
        <w:t>, June 24, 2013</w:t>
      </w:r>
    </w:p>
    <w:p w:rsidR="000F4C75" w:rsidRDefault="00BA03A4">
      <w:pPr>
        <w:widowControl w:val="0"/>
        <w:autoSpaceDE w:val="0"/>
        <w:autoSpaceDN w:val="0"/>
        <w:adjustRightInd w:val="0"/>
        <w:spacing w:line="240" w:lineRule="auto"/>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MIT Election Data and Science Lab, 2017, "U.S. House 1976-2018", </w:t>
      </w:r>
      <w:r w:rsidRPr="00DE26DA">
        <w:rPr>
          <w:rFonts w:ascii="Times New Roman" w:hAnsi="Times New Roman" w:cs="Times New Roman"/>
          <w:sz w:val="24"/>
          <w:szCs w:val="24"/>
          <w:lang w:val="en-GB"/>
        </w:rPr>
        <w:t xml:space="preserve">https://doi.org/10.7910/DVN/IG0UN2, </w:t>
      </w:r>
      <w:r w:rsidRPr="00BA03A4">
        <w:rPr>
          <w:rFonts w:ascii="Times New Roman" w:hAnsi="Times New Roman" w:cs="Times New Roman"/>
          <w:sz w:val="24"/>
          <w:szCs w:val="24"/>
          <w:lang w:val="en-GB"/>
        </w:rPr>
        <w:t>Harvard Dataverse, V5</w:t>
      </w:r>
    </w:p>
    <w:p w:rsidR="00844EAA"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Mudde, Cas. 2016. </w:t>
      </w:r>
      <w:r w:rsidRPr="00BA03A4">
        <w:rPr>
          <w:rFonts w:ascii="Times New Roman" w:hAnsi="Times New Roman" w:cs="Times New Roman"/>
          <w:i/>
          <w:iCs/>
          <w:sz w:val="24"/>
          <w:szCs w:val="24"/>
          <w:lang w:val="en-GB"/>
        </w:rPr>
        <w:t>On Extremism and Democracy in Europe</w:t>
      </w:r>
      <w:r w:rsidRPr="00BA03A4">
        <w:rPr>
          <w:rFonts w:ascii="Times New Roman" w:hAnsi="Times New Roman" w:cs="Times New Roman"/>
          <w:sz w:val="24"/>
          <w:szCs w:val="24"/>
          <w:lang w:val="en-GB"/>
        </w:rPr>
        <w:t>. Routledge.</w:t>
      </w:r>
    </w:p>
    <w:p w:rsidR="000F4C75" w:rsidRDefault="00BA03A4">
      <w:pPr>
        <w:widowControl w:val="0"/>
        <w:autoSpaceDE w:val="0"/>
        <w:autoSpaceDN w:val="0"/>
        <w:adjustRightInd w:val="0"/>
        <w:spacing w:after="0" w:line="240" w:lineRule="auto"/>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National Farmers Union (NFU) 2018. </w:t>
      </w:r>
      <w:r w:rsidRPr="00BA03A4">
        <w:rPr>
          <w:rFonts w:ascii="Times New Roman" w:hAnsi="Times New Roman" w:cs="Times New Roman"/>
          <w:i/>
          <w:sz w:val="24"/>
          <w:szCs w:val="24"/>
          <w:lang w:val="en-GB"/>
        </w:rPr>
        <w:t>The Agriculture Bill - all the information in one place</w:t>
      </w:r>
    </w:p>
    <w:p w:rsidR="000F4C75" w:rsidRPr="00DE26DA" w:rsidRDefault="00BA03A4">
      <w:pPr>
        <w:widowControl w:val="0"/>
        <w:autoSpaceDE w:val="0"/>
        <w:autoSpaceDN w:val="0"/>
        <w:adjustRightInd w:val="0"/>
        <w:spacing w:line="240" w:lineRule="auto"/>
        <w:ind w:left="720"/>
        <w:rPr>
          <w:rFonts w:ascii="Times New Roman" w:hAnsi="Times New Roman" w:cs="Times New Roman"/>
          <w:sz w:val="24"/>
          <w:szCs w:val="24"/>
          <w:lang w:val="en-GB"/>
        </w:rPr>
      </w:pPr>
      <w:r w:rsidRPr="00DE26DA">
        <w:rPr>
          <w:rFonts w:ascii="Times New Roman" w:hAnsi="Times New Roman" w:cs="Times New Roman"/>
          <w:sz w:val="24"/>
          <w:szCs w:val="24"/>
          <w:lang w:val="en-GB"/>
        </w:rPr>
        <w:t>https://www.nfuonline.com/news/featured-article/the-agriculture-bill-all-the-information-in-one-place/</w:t>
      </w:r>
    </w:p>
    <w:p w:rsidR="000F4C75"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NFU (n.d.), Expert insight: The Agriculture Bill 2020</w:t>
      </w:r>
      <w:r w:rsidR="00120861">
        <w:rPr>
          <w:rFonts w:ascii="Times New Roman" w:hAnsi="Times New Roman" w:cs="Times New Roman"/>
          <w:sz w:val="24"/>
          <w:szCs w:val="24"/>
          <w:lang w:val="en-GB"/>
        </w:rPr>
        <w:t>.</w:t>
      </w:r>
      <w:r w:rsidRPr="00BA03A4">
        <w:rPr>
          <w:rFonts w:ascii="Times New Roman" w:hAnsi="Times New Roman" w:cs="Times New Roman"/>
          <w:sz w:val="24"/>
          <w:szCs w:val="24"/>
          <w:lang w:val="en-GB"/>
        </w:rPr>
        <w:t xml:space="preserve"> https://www.nfuonline.com/news/latest-news/expert-insight-the-agriculture-bill-2020/, accessed 22/01/20</w:t>
      </w:r>
    </w:p>
    <w:p w:rsidR="000F4C75" w:rsidRDefault="00BA03A4">
      <w:pPr>
        <w:ind w:left="720" w:hanging="720"/>
        <w:rPr>
          <w:lang w:val="en-GB"/>
        </w:rPr>
      </w:pPr>
      <w:r w:rsidRPr="00BA03A4">
        <w:rPr>
          <w:rFonts w:ascii="Times New Roman" w:hAnsi="Times New Roman" w:cs="Times New Roman"/>
          <w:sz w:val="24"/>
          <w:szCs w:val="24"/>
          <w:lang w:val="en-GB"/>
        </w:rPr>
        <w:t>NFU Cymru (nd). Farming – Bringing Wales Together,</w:t>
      </w:r>
      <w:r w:rsidR="00DE26DA">
        <w:rPr>
          <w:rFonts w:ascii="Times New Roman" w:hAnsi="Times New Roman" w:cs="Times New Roman"/>
          <w:sz w:val="24"/>
          <w:szCs w:val="24"/>
          <w:lang w:val="en-GB"/>
        </w:rPr>
        <w:t xml:space="preserve"> </w:t>
      </w:r>
      <w:hyperlink r:id="rId14" w:history="1">
        <w:r w:rsidR="00EE7376" w:rsidRPr="00EF08AA">
          <w:rPr>
            <w:rStyle w:val="Hyperlink"/>
            <w:rFonts w:ascii="Times New Roman" w:hAnsi="Times New Roman" w:cs="Times New Roman"/>
            <w:sz w:val="24"/>
            <w:szCs w:val="24"/>
            <w:lang w:val="en-GB"/>
          </w:rPr>
          <w:t>https://www.nfu-cymru.org.uk/nfu-cymru/documents/farming-bringing-wales-together/</w:t>
        </w:r>
      </w:hyperlink>
    </w:p>
    <w:p w:rsidR="00EB72F2"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lastRenderedPageBreak/>
        <w:t>Nosowitz, Dan. 2016. ‘Here Are 5 Issues That Caused Farmers To Vote For Trump.’</w:t>
      </w:r>
      <w:r w:rsidRPr="00BA03A4">
        <w:rPr>
          <w:rFonts w:ascii="Times New Roman" w:hAnsi="Times New Roman" w:cs="Times New Roman"/>
          <w:i/>
          <w:iCs/>
          <w:sz w:val="24"/>
          <w:szCs w:val="24"/>
          <w:lang w:val="en-GB"/>
        </w:rPr>
        <w:t>Modern Farmer</w:t>
      </w:r>
      <w:r w:rsidRPr="00BA03A4">
        <w:rPr>
          <w:rFonts w:ascii="Times New Roman" w:hAnsi="Times New Roman" w:cs="Times New Roman"/>
          <w:sz w:val="24"/>
          <w:szCs w:val="24"/>
          <w:lang w:val="en-GB"/>
        </w:rPr>
        <w:t xml:space="preserve"> (blog). November 23, 2016. https://modernfarmer.com/2016/11/5-issues-caused-farmers-vote-trump/.</w:t>
      </w:r>
    </w:p>
    <w:p w:rsidR="000F4C75" w:rsidRDefault="00BA03A4">
      <w:pPr>
        <w:widowControl w:val="0"/>
        <w:autoSpaceDE w:val="0"/>
        <w:autoSpaceDN w:val="0"/>
        <w:adjustRightInd w:val="0"/>
        <w:spacing w:after="0" w:line="240" w:lineRule="auto"/>
        <w:ind w:left="709" w:hanging="709"/>
        <w:rPr>
          <w:rFonts w:ascii="Times New Roman" w:hAnsi="Times New Roman" w:cs="Times New Roman"/>
          <w:sz w:val="24"/>
          <w:szCs w:val="24"/>
          <w:lang w:val="en-GB"/>
        </w:rPr>
      </w:pPr>
      <w:r w:rsidRPr="00BA03A4">
        <w:rPr>
          <w:rFonts w:ascii="Times New Roman" w:hAnsi="Times New Roman" w:cs="Times New Roman"/>
          <w:sz w:val="24"/>
          <w:szCs w:val="24"/>
          <w:lang w:val="en-GB"/>
        </w:rPr>
        <w:t>Office of the United States Trade Representative, 2017.</w:t>
      </w:r>
      <w:r w:rsidRPr="00BA03A4">
        <w:rPr>
          <w:rFonts w:ascii="Times New Roman" w:hAnsi="Times New Roman" w:cs="Times New Roman"/>
          <w:i/>
          <w:sz w:val="24"/>
          <w:szCs w:val="24"/>
          <w:lang w:val="en-GB"/>
        </w:rPr>
        <w:t>US-UK Negotiations: summary of specific negotiating objectives</w:t>
      </w:r>
      <w:r w:rsidRPr="00BA03A4">
        <w:rPr>
          <w:rFonts w:ascii="Times New Roman" w:hAnsi="Times New Roman" w:cs="Times New Roman"/>
          <w:sz w:val="24"/>
          <w:szCs w:val="24"/>
          <w:lang w:val="en-GB"/>
        </w:rPr>
        <w:t>. February.</w:t>
      </w:r>
    </w:p>
    <w:p w:rsidR="000F4C75" w:rsidRPr="00A4154D" w:rsidRDefault="00BA03A4">
      <w:pPr>
        <w:widowControl w:val="0"/>
        <w:autoSpaceDE w:val="0"/>
        <w:autoSpaceDN w:val="0"/>
        <w:adjustRightInd w:val="0"/>
        <w:spacing w:line="240" w:lineRule="auto"/>
        <w:ind w:firstLine="709"/>
        <w:rPr>
          <w:rFonts w:ascii="Times New Roman" w:hAnsi="Times New Roman" w:cs="Times New Roman"/>
          <w:sz w:val="24"/>
          <w:szCs w:val="24"/>
          <w:lang w:val="en-GB"/>
        </w:rPr>
      </w:pPr>
      <w:r w:rsidRPr="00A4154D">
        <w:rPr>
          <w:rFonts w:ascii="Times New Roman" w:hAnsi="Times New Roman" w:cs="Times New Roman"/>
          <w:sz w:val="24"/>
          <w:szCs w:val="24"/>
          <w:lang w:val="en-GB"/>
        </w:rPr>
        <w:t>https://ustr.gov/sites/default/files/Summary_of_U.S.-UK_Negotiating_Objectives.pdf</w:t>
      </w:r>
    </w:p>
    <w:p w:rsidR="000F4C75"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Politico (2016), ‘Transcript: Donald Trump's full remarks in Des Moines, Iowa’. 27 August. </w:t>
      </w:r>
      <w:r w:rsidRPr="00682843">
        <w:rPr>
          <w:rFonts w:ascii="Times New Roman" w:hAnsi="Times New Roman" w:cs="Times New Roman"/>
          <w:sz w:val="24"/>
          <w:szCs w:val="24"/>
          <w:lang w:val="en-GB"/>
        </w:rPr>
        <w:t xml:space="preserve">https://www.politico.com/story/2016/08/full-text-trump-227472. </w:t>
      </w:r>
      <w:r w:rsidRPr="00BA03A4">
        <w:rPr>
          <w:rFonts w:ascii="Times New Roman" w:hAnsi="Times New Roman" w:cs="Times New Roman"/>
          <w:sz w:val="24"/>
          <w:szCs w:val="24"/>
          <w:lang w:val="en-GB"/>
        </w:rPr>
        <w:t>Accessed March 3, 2019</w:t>
      </w:r>
    </w:p>
    <w:p w:rsidR="00AB4FF0"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Potter, Clive, and Michael Tilzey. 2005. ‘Agricultural Policy Discourses in the European Post-Fordist Transition: Neoliberalism, Neomercantilism, and Multifunctionality.’</w:t>
      </w:r>
      <w:r w:rsidRPr="00BA03A4">
        <w:rPr>
          <w:rFonts w:ascii="Times New Roman" w:hAnsi="Times New Roman" w:cs="Times New Roman"/>
          <w:i/>
          <w:sz w:val="24"/>
          <w:szCs w:val="24"/>
          <w:lang w:val="en-GB"/>
        </w:rPr>
        <w:t>Progress in Human Geography</w:t>
      </w:r>
      <w:r w:rsidRPr="00BA03A4">
        <w:rPr>
          <w:rFonts w:ascii="Times New Roman" w:hAnsi="Times New Roman" w:cs="Times New Roman"/>
          <w:sz w:val="24"/>
          <w:szCs w:val="24"/>
          <w:lang w:val="en-GB"/>
        </w:rPr>
        <w:t xml:space="preserve"> 29: 581-600.</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Postel, Charles. 2007. </w:t>
      </w:r>
      <w:r w:rsidRPr="00BA03A4">
        <w:rPr>
          <w:rFonts w:ascii="Times New Roman" w:hAnsi="Times New Roman" w:cs="Times New Roman"/>
          <w:i/>
          <w:iCs/>
          <w:sz w:val="24"/>
          <w:szCs w:val="24"/>
          <w:lang w:val="en-GB"/>
        </w:rPr>
        <w:t>The Populist Vision</w:t>
      </w:r>
      <w:r w:rsidRPr="00BA03A4">
        <w:rPr>
          <w:rFonts w:ascii="Times New Roman" w:hAnsi="Times New Roman" w:cs="Times New Roman"/>
          <w:sz w:val="24"/>
          <w:szCs w:val="24"/>
          <w:lang w:val="en-GB"/>
        </w:rPr>
        <w:t>. Oxford University Press.</w:t>
      </w:r>
    </w:p>
    <w:p w:rsidR="00604163" w:rsidRPr="00CD5ED2" w:rsidRDefault="00604163">
      <w:pPr>
        <w:pStyle w:val="Bibliography"/>
        <w:rPr>
          <w:rFonts w:ascii="Times New Roman" w:hAnsi="Times New Roman" w:cs="Times New Roman"/>
          <w:sz w:val="24"/>
          <w:szCs w:val="24"/>
          <w:lang w:val="en-GB"/>
        </w:rPr>
      </w:pPr>
      <w:r w:rsidRPr="002A3B8A">
        <w:rPr>
          <w:rFonts w:ascii="Times New Roman" w:hAnsi="Times New Roman" w:cs="Times New Roman"/>
          <w:sz w:val="24"/>
          <w:szCs w:val="24"/>
        </w:rPr>
        <w:t>Rudalevige, Andrew, 2008. </w:t>
      </w:r>
      <w:r w:rsidRPr="00CD5ED2">
        <w:rPr>
          <w:rFonts w:ascii="Times New Roman" w:hAnsi="Times New Roman" w:cs="Times New Roman"/>
          <w:i/>
          <w:iCs/>
          <w:sz w:val="24"/>
          <w:szCs w:val="24"/>
        </w:rPr>
        <w:t>The new imperial presidency: Renewing presidential power after Watergate</w:t>
      </w:r>
      <w:r w:rsidRPr="00CD5ED2">
        <w:rPr>
          <w:rFonts w:ascii="Times New Roman" w:hAnsi="Times New Roman" w:cs="Times New Roman"/>
          <w:sz w:val="24"/>
          <w:szCs w:val="24"/>
        </w:rPr>
        <w:t>. University of Michigan Press.</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“S.3042, Agriculture Improvement Act of 2018 | Congressional Budget Office.” n.d. Accessed March 3, 2019. </w:t>
      </w:r>
      <w:r w:rsidRPr="00682843">
        <w:rPr>
          <w:rFonts w:ascii="Times New Roman" w:hAnsi="Times New Roman" w:cs="Times New Roman"/>
          <w:sz w:val="24"/>
          <w:szCs w:val="24"/>
          <w:lang w:val="en-GB"/>
        </w:rPr>
        <w:t>https://www.cbo.gov/publication/54092.</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Scala, Dante J., Kenneth M. Johnson, and Luke T. Rogers. 2015. ‘Red Rural, Blue Rural? Presidential Voting Patterns in a Changing Rural America.’</w:t>
      </w:r>
      <w:r w:rsidRPr="00BA03A4">
        <w:rPr>
          <w:rFonts w:ascii="Times New Roman" w:hAnsi="Times New Roman" w:cs="Times New Roman"/>
          <w:i/>
          <w:iCs/>
          <w:sz w:val="24"/>
          <w:szCs w:val="24"/>
          <w:lang w:val="en-GB"/>
        </w:rPr>
        <w:t>Political Geography</w:t>
      </w:r>
      <w:r w:rsidRPr="00BA03A4">
        <w:rPr>
          <w:rFonts w:ascii="Times New Roman" w:hAnsi="Times New Roman" w:cs="Times New Roman"/>
          <w:sz w:val="24"/>
          <w:szCs w:val="24"/>
          <w:lang w:val="en-GB"/>
        </w:rPr>
        <w:t xml:space="preserve"> 48: 108–118.</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Schnepf, Randy, Jim Monke, Megan Stubbs, and Jenny Hopkinson. n.d. ‘Farm Policy: USDA’s Trade Aid Package,’ 17.</w:t>
      </w:r>
    </w:p>
    <w:p w:rsidR="0012408D"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Sheingate, Adam. 2003. </w:t>
      </w:r>
      <w:r w:rsidRPr="00BA03A4">
        <w:rPr>
          <w:rFonts w:ascii="Times New Roman" w:hAnsi="Times New Roman" w:cs="Times New Roman"/>
          <w:i/>
          <w:sz w:val="24"/>
          <w:szCs w:val="24"/>
          <w:lang w:val="en-GB"/>
        </w:rPr>
        <w:t>The Rise of the Agricultural Welfare State: Institutions and Interest Group Power in the United States, France, and Japan</w:t>
      </w:r>
      <w:r w:rsidRPr="00BA03A4">
        <w:rPr>
          <w:rFonts w:ascii="Times New Roman" w:hAnsi="Times New Roman" w:cs="Times New Roman"/>
          <w:sz w:val="24"/>
          <w:szCs w:val="24"/>
          <w:lang w:val="en-GB"/>
        </w:rPr>
        <w:t>. Princeton University Press.</w:t>
      </w:r>
    </w:p>
    <w:p w:rsidR="00EB72F2"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Skogstad, Grace. 1998. ‘Ideas, Paradigms and Institutions: Agricultural Exceptionalism in the European Union and the United States.’</w:t>
      </w:r>
      <w:r w:rsidRPr="00BA03A4">
        <w:rPr>
          <w:rFonts w:ascii="Times New Roman" w:hAnsi="Times New Roman" w:cs="Times New Roman"/>
          <w:i/>
          <w:iCs/>
          <w:sz w:val="24"/>
          <w:szCs w:val="24"/>
          <w:lang w:val="en-GB"/>
        </w:rPr>
        <w:t>Governance</w:t>
      </w:r>
      <w:r w:rsidRPr="00BA03A4">
        <w:rPr>
          <w:rFonts w:ascii="Times New Roman" w:hAnsi="Times New Roman" w:cs="Times New Roman"/>
          <w:sz w:val="24"/>
          <w:szCs w:val="24"/>
          <w:lang w:val="en-GB"/>
        </w:rPr>
        <w:t xml:space="preserve"> 11 (4): 463–90. </w:t>
      </w:r>
      <w:r w:rsidRPr="00BA03A4">
        <w:rPr>
          <w:szCs w:val="24"/>
          <w:lang w:val="en-GB"/>
        </w:rPr>
        <w:t>https://doi.org/10.1111/0952-1895.00082</w:t>
      </w:r>
      <w:r w:rsidRPr="00BA03A4">
        <w:rPr>
          <w:rFonts w:ascii="Times New Roman" w:hAnsi="Times New Roman" w:cs="Times New Roman"/>
          <w:sz w:val="24"/>
          <w:szCs w:val="24"/>
          <w:lang w:val="en-GB"/>
        </w:rPr>
        <w:t>.</w:t>
      </w:r>
    </w:p>
    <w:p w:rsidR="00E47DF5" w:rsidRPr="008D5BE0" w:rsidRDefault="00BA03A4" w:rsidP="00E47DF5">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Slater, Dan, and Daniel Ziblatt. “The Enduring Indispensability of the Controlled Comparison.” </w:t>
      </w:r>
      <w:r w:rsidRPr="00BA03A4">
        <w:rPr>
          <w:rFonts w:ascii="Times New Roman" w:hAnsi="Times New Roman" w:cs="Times New Roman"/>
          <w:i/>
          <w:iCs/>
          <w:sz w:val="24"/>
          <w:szCs w:val="24"/>
          <w:lang w:val="en-GB"/>
        </w:rPr>
        <w:t>Comparative Political Studies</w:t>
      </w:r>
      <w:r w:rsidRPr="00BA03A4">
        <w:rPr>
          <w:rFonts w:ascii="Times New Roman" w:hAnsi="Times New Roman" w:cs="Times New Roman"/>
          <w:sz w:val="24"/>
          <w:szCs w:val="24"/>
          <w:lang w:val="en-GB"/>
        </w:rPr>
        <w:t xml:space="preserve"> 46, no. 10 (October 2013): 1301–27.</w:t>
      </w:r>
    </w:p>
    <w:p w:rsidR="00726C97"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Stewart, James B. 2018. ‘Why Trump Might Cave to China: Iowa Soybean Farmers.’</w:t>
      </w:r>
      <w:r w:rsidRPr="00BA03A4">
        <w:rPr>
          <w:rFonts w:ascii="Times New Roman" w:hAnsi="Times New Roman" w:cs="Times New Roman"/>
          <w:i/>
          <w:iCs/>
          <w:sz w:val="24"/>
          <w:szCs w:val="24"/>
          <w:lang w:val="en-GB"/>
        </w:rPr>
        <w:t>TheNew York Times</w:t>
      </w:r>
      <w:r w:rsidRPr="00BA03A4">
        <w:rPr>
          <w:rFonts w:ascii="Times New Roman" w:hAnsi="Times New Roman" w:cs="Times New Roman"/>
          <w:sz w:val="24"/>
          <w:szCs w:val="24"/>
          <w:lang w:val="en-GB"/>
        </w:rPr>
        <w:t>, August 7, 2018, https://www.nytimes.com/2018/06/07/business/trump-trade-china-iowa-soybeans.html.</w:t>
      </w:r>
    </w:p>
    <w:p w:rsidR="00726C97"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Strach, Patricia. 2007. </w:t>
      </w:r>
      <w:r w:rsidRPr="00BA03A4">
        <w:rPr>
          <w:rFonts w:ascii="Times New Roman" w:hAnsi="Times New Roman" w:cs="Times New Roman"/>
          <w:i/>
          <w:iCs/>
          <w:sz w:val="24"/>
          <w:szCs w:val="24"/>
          <w:lang w:val="en-GB"/>
        </w:rPr>
        <w:t>All in the Family: The Private Roots of American Public Policy</w:t>
      </w:r>
      <w:r w:rsidRPr="00BA03A4">
        <w:rPr>
          <w:rFonts w:ascii="Times New Roman" w:hAnsi="Times New Roman" w:cs="Times New Roman"/>
          <w:sz w:val="24"/>
          <w:szCs w:val="24"/>
          <w:lang w:val="en-GB"/>
        </w:rPr>
        <w:t>. Stanford University Press.</w:t>
      </w:r>
    </w:p>
    <w:p w:rsidR="00D9788B" w:rsidRPr="008D5BE0" w:rsidRDefault="00BA03A4" w:rsidP="00802031">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Thrush, Glenn, and Thomas Kaplan. 2018. ‘GOP Faction Sinks Vast Bill on Farm Policy.’</w:t>
      </w:r>
      <w:r w:rsidRPr="00BA03A4">
        <w:rPr>
          <w:rFonts w:ascii="Times New Roman" w:hAnsi="Times New Roman" w:cs="Times New Roman"/>
          <w:i/>
          <w:sz w:val="24"/>
          <w:szCs w:val="24"/>
          <w:lang w:val="en-GB"/>
        </w:rPr>
        <w:t>The New York Times</w:t>
      </w:r>
      <w:r w:rsidRPr="00BA03A4">
        <w:rPr>
          <w:rFonts w:ascii="Times New Roman" w:hAnsi="Times New Roman" w:cs="Times New Roman"/>
          <w:sz w:val="24"/>
          <w:szCs w:val="24"/>
          <w:lang w:val="en-GB"/>
        </w:rPr>
        <w:t xml:space="preserve"> (May 19): A1.</w:t>
      </w:r>
    </w:p>
    <w:p w:rsidR="00726C97" w:rsidRPr="008D5BE0"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Tomson, Bill, Philip Brasher, and </w:t>
      </w:r>
      <w:r w:rsidR="00682843">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Ben Nuelle. 2019. ‘USDA Unveils New Trade Aid for Farmers, Ranchers.’</w:t>
      </w:r>
      <w:r w:rsidRPr="00BA03A4">
        <w:rPr>
          <w:rFonts w:ascii="Times New Roman" w:hAnsi="Times New Roman" w:cs="Times New Roman"/>
          <w:i/>
          <w:sz w:val="24"/>
          <w:szCs w:val="24"/>
          <w:lang w:val="en-GB"/>
        </w:rPr>
        <w:t>AgriPulse</w:t>
      </w:r>
      <w:r w:rsidRPr="00BA03A4">
        <w:rPr>
          <w:rFonts w:ascii="Times New Roman" w:hAnsi="Times New Roman" w:cs="Times New Roman"/>
          <w:sz w:val="24"/>
          <w:szCs w:val="24"/>
          <w:lang w:val="en-GB"/>
        </w:rPr>
        <w:t xml:space="preserve">, May 23, 2019. </w:t>
      </w:r>
      <w:r w:rsidRPr="00BA03A4">
        <w:rPr>
          <w:rFonts w:ascii="Times New Roman" w:hAnsi="Times New Roman" w:cs="Times New Roman"/>
          <w:sz w:val="24"/>
          <w:szCs w:val="24"/>
          <w:lang w:val="en-GB"/>
        </w:rPr>
        <w:lastRenderedPageBreak/>
        <w:t>https://www.agri-pulse.com/articles/12234-usda-unveils-new-trade-aid-for-farmers-ranchers.</w:t>
      </w:r>
    </w:p>
    <w:p w:rsidR="000F4C75" w:rsidRDefault="00BA03A4">
      <w:pPr>
        <w:widowControl w:val="0"/>
        <w:autoSpaceDE w:val="0"/>
        <w:autoSpaceDN w:val="0"/>
        <w:adjustRightInd w:val="0"/>
        <w:spacing w:after="0" w:line="240" w:lineRule="auto"/>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Tosun, J</w:t>
      </w:r>
      <w:r w:rsidR="000414E9">
        <w:rPr>
          <w:rFonts w:ascii="Times New Roman" w:hAnsi="Times New Roman" w:cs="Times New Roman"/>
          <w:sz w:val="24"/>
          <w:szCs w:val="24"/>
          <w:lang w:val="en-GB"/>
        </w:rPr>
        <w:t>ale</w:t>
      </w:r>
      <w:r w:rsidRPr="00BA03A4">
        <w:rPr>
          <w:rFonts w:ascii="Times New Roman" w:hAnsi="Times New Roman" w:cs="Times New Roman"/>
          <w:sz w:val="24"/>
          <w:szCs w:val="24"/>
          <w:lang w:val="en-GB"/>
        </w:rPr>
        <w:t xml:space="preserve">. (2017). ‘Party support for post-exceptionalism in agro-food politics and policy: Germany and the United Kingdom compared’, </w:t>
      </w:r>
      <w:r w:rsidR="002652D6" w:rsidRPr="002A3B8A">
        <w:rPr>
          <w:rFonts w:ascii="Times New Roman" w:hAnsi="Times New Roman" w:cs="Times New Roman"/>
          <w:i/>
          <w:iCs/>
          <w:sz w:val="24"/>
          <w:szCs w:val="24"/>
          <w:lang w:val="en-GB"/>
        </w:rPr>
        <w:t>Journal of European Public Policy</w:t>
      </w:r>
      <w:r w:rsidR="002652D6" w:rsidRPr="00CD5ED2">
        <w:rPr>
          <w:rFonts w:ascii="Times New Roman" w:hAnsi="Times New Roman" w:cs="Times New Roman"/>
          <w:sz w:val="24"/>
          <w:szCs w:val="24"/>
          <w:lang w:val="en-GB"/>
        </w:rPr>
        <w:t xml:space="preserve">, </w:t>
      </w:r>
      <w:r w:rsidR="002652D6" w:rsidRPr="00CD5ED2">
        <w:rPr>
          <w:rFonts w:ascii="Times New Roman" w:hAnsi="Times New Roman" w:cs="Times New Roman"/>
          <w:i/>
          <w:iCs/>
          <w:sz w:val="24"/>
          <w:szCs w:val="24"/>
          <w:lang w:val="en-GB"/>
        </w:rPr>
        <w:t>24</w:t>
      </w:r>
      <w:r w:rsidR="002652D6" w:rsidRPr="00CD5ED2">
        <w:rPr>
          <w:rFonts w:ascii="Times New Roman" w:hAnsi="Times New Roman" w:cs="Times New Roman"/>
          <w:sz w:val="24"/>
          <w:szCs w:val="24"/>
          <w:lang w:val="en-GB"/>
        </w:rPr>
        <w:t>(11), 1623-1640.</w:t>
      </w:r>
    </w:p>
    <w:p w:rsidR="00682843" w:rsidRDefault="00682843">
      <w:pPr>
        <w:widowControl w:val="0"/>
        <w:autoSpaceDE w:val="0"/>
        <w:autoSpaceDN w:val="0"/>
        <w:adjustRightInd w:val="0"/>
        <w:spacing w:after="0" w:line="240" w:lineRule="auto"/>
        <w:ind w:left="720" w:hanging="720"/>
        <w:rPr>
          <w:rFonts w:ascii="Times New Roman" w:hAnsi="Times New Roman" w:cs="Times New Roman"/>
          <w:sz w:val="24"/>
          <w:szCs w:val="24"/>
          <w:lang w:val="en-GB"/>
        </w:rPr>
      </w:pPr>
    </w:p>
    <w:p w:rsidR="000F4C75" w:rsidRDefault="00BA03A4">
      <w:pPr>
        <w:widowControl w:val="0"/>
        <w:autoSpaceDE w:val="0"/>
        <w:autoSpaceDN w:val="0"/>
        <w:adjustRightInd w:val="0"/>
        <w:spacing w:line="240" w:lineRule="auto"/>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Uberoi, Elise, Carl Baker, and Richard Cockrell. 2019. </w:t>
      </w:r>
      <w:r w:rsidRPr="00BA03A4">
        <w:rPr>
          <w:rFonts w:ascii="Times New Roman" w:hAnsi="Times New Roman" w:cs="Times New Roman"/>
          <w:i/>
          <w:sz w:val="24"/>
          <w:szCs w:val="24"/>
          <w:lang w:val="en-GB"/>
        </w:rPr>
        <w:t>General Election 2019: Results and Analysis</w:t>
      </w:r>
      <w:r w:rsidRPr="00BA03A4">
        <w:rPr>
          <w:rFonts w:ascii="Times New Roman" w:hAnsi="Times New Roman" w:cs="Times New Roman"/>
          <w:sz w:val="24"/>
          <w:szCs w:val="24"/>
          <w:lang w:val="en-GB"/>
        </w:rPr>
        <w:t>.</w:t>
      </w:r>
      <w:r w:rsidR="00682843">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House of Commons Library Briefing Paper CBP 8749.</w:t>
      </w:r>
    </w:p>
    <w:p w:rsidR="00EB72F2" w:rsidRPr="008D5BE0" w:rsidRDefault="00BA03A4" w:rsidP="00802031">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USDA ERS. n.d. ‘Federal Estate Taxes.’ Accessed March 3, 2019. https://www.ers.usda.gov/topics/farm-economy/federal-tax-issues/federal-estate-taxes.aspx.</w:t>
      </w:r>
    </w:p>
    <w:p w:rsidR="000F4C75"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USDA. 2019. ‘Final Rule: SNAP Requirements of Able-Bodied Adults Without Dependents.’ Accessed January 16, 2020. </w:t>
      </w:r>
      <w:r w:rsidRPr="00682843">
        <w:rPr>
          <w:rFonts w:ascii="Times New Roman" w:hAnsi="Times New Roman" w:cs="Times New Roman"/>
          <w:sz w:val="24"/>
          <w:szCs w:val="24"/>
          <w:lang w:val="en-GB"/>
        </w:rPr>
        <w:t>https://www.fns.usda.gov/snap/fr-120419</w:t>
      </w:r>
    </w:p>
    <w:p w:rsidR="00A97B4C" w:rsidRPr="008D5BE0" w:rsidRDefault="00BA03A4" w:rsidP="00EB72F2">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Wildlife and Countryside Link (n.d.), Agriculture Bill 2020: Do good things come to those who wait? https://www.wcl.org.uk/agriculture-bill-2020-do-good-things-come-to-those-who-wait.asp, accessed 22/01/20)</w:t>
      </w:r>
    </w:p>
    <w:p w:rsidR="000F4C75" w:rsidRDefault="00BA03A4">
      <w:pPr>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Wheaton, Laura. 2019. ‘Estimated Effects of Recent Proposed Changes to SNAP Regulations.’ Urban Institute. Washington, D.C.</w:t>
      </w:r>
    </w:p>
    <w:p w:rsidR="000F4C75" w:rsidRDefault="00BA03A4">
      <w:pPr>
        <w:widowControl w:val="0"/>
        <w:autoSpaceDE w:val="0"/>
        <w:autoSpaceDN w:val="0"/>
        <w:adjustRightInd w:val="0"/>
        <w:ind w:left="720" w:hanging="720"/>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Winter, M., et al. (2016), </w:t>
      </w:r>
      <w:r w:rsidRPr="00682843">
        <w:rPr>
          <w:rFonts w:ascii="Times New Roman" w:hAnsi="Times New Roman" w:cs="Times New Roman"/>
          <w:i/>
          <w:sz w:val="24"/>
          <w:szCs w:val="24"/>
          <w:lang w:val="en-GB"/>
        </w:rPr>
        <w:t xml:space="preserve">Is there a future for the Small Family Farm in the UK? A report for the </w:t>
      </w:r>
      <w:r w:rsidRPr="00682843">
        <w:rPr>
          <w:rFonts w:ascii="Times New Roman" w:eastAsia="Times New Roman" w:hAnsi="Times New Roman" w:cs="Times New Roman"/>
          <w:i/>
          <w:sz w:val="24"/>
          <w:szCs w:val="24"/>
          <w:lang w:val="en-GB"/>
        </w:rPr>
        <w:t>Prince’s Countryside Fund</w:t>
      </w:r>
      <w:r w:rsidRPr="00BA03A4">
        <w:rPr>
          <w:rFonts w:ascii="Times New Roman" w:eastAsia="Times New Roman" w:hAnsi="Times New Roman" w:cs="Times New Roman"/>
          <w:sz w:val="24"/>
          <w:szCs w:val="24"/>
          <w:lang w:val="en-GB"/>
        </w:rPr>
        <w:t xml:space="preserve">, Available from </w:t>
      </w:r>
      <w:r w:rsidRPr="00682843">
        <w:rPr>
          <w:rFonts w:ascii="Times New Roman" w:hAnsi="Times New Roman" w:cs="Times New Roman"/>
          <w:sz w:val="24"/>
          <w:szCs w:val="24"/>
          <w:lang w:val="en-GB"/>
        </w:rPr>
        <w:t>https://www.princescountrysidefund.org.uk/downloads/research/is-there-a-future-for-the-small-family-farm-in-the-uk-report.pdf</w:t>
      </w:r>
    </w:p>
    <w:p w:rsidR="00D01E68" w:rsidRPr="00CD5ED2" w:rsidRDefault="00D01E68">
      <w:pPr>
        <w:pStyle w:val="Bibliography"/>
        <w:rPr>
          <w:rFonts w:ascii="Times New Roman" w:hAnsi="Times New Roman" w:cs="Times New Roman"/>
          <w:sz w:val="24"/>
          <w:szCs w:val="24"/>
        </w:rPr>
      </w:pPr>
      <w:r w:rsidRPr="002A3B8A">
        <w:rPr>
          <w:rFonts w:ascii="Times New Roman" w:hAnsi="Times New Roman" w:cs="Times New Roman"/>
          <w:sz w:val="24"/>
          <w:szCs w:val="24"/>
        </w:rPr>
        <w:t xml:space="preserve">Wood, M., 2016, </w:t>
      </w:r>
      <w:r w:rsidR="00682843">
        <w:rPr>
          <w:rFonts w:ascii="Times New Roman" w:hAnsi="Times New Roman" w:cs="Times New Roman"/>
          <w:sz w:val="24"/>
          <w:szCs w:val="24"/>
        </w:rPr>
        <w:t>‘</w:t>
      </w:r>
      <w:r w:rsidRPr="002A3B8A">
        <w:rPr>
          <w:rFonts w:ascii="Times New Roman" w:hAnsi="Times New Roman" w:cs="Times New Roman"/>
          <w:sz w:val="24"/>
          <w:szCs w:val="24"/>
        </w:rPr>
        <w:t>Po</w:t>
      </w:r>
      <w:r w:rsidRPr="00CD5ED2">
        <w:rPr>
          <w:rFonts w:ascii="Times New Roman" w:hAnsi="Times New Roman" w:cs="Times New Roman"/>
          <w:sz w:val="24"/>
          <w:szCs w:val="24"/>
        </w:rPr>
        <w:t>liticisation, depoliticisation and anti-politics: Towards a multilevel research agenda</w:t>
      </w:r>
      <w:r w:rsidR="00682843">
        <w:rPr>
          <w:rFonts w:ascii="Times New Roman" w:hAnsi="Times New Roman" w:cs="Times New Roman"/>
          <w:sz w:val="24"/>
          <w:szCs w:val="24"/>
        </w:rPr>
        <w:t>’</w:t>
      </w:r>
      <w:r w:rsidRPr="00CD5ED2">
        <w:rPr>
          <w:rFonts w:ascii="Times New Roman" w:hAnsi="Times New Roman" w:cs="Times New Roman"/>
          <w:sz w:val="24"/>
          <w:szCs w:val="24"/>
        </w:rPr>
        <w:t xml:space="preserve">. </w:t>
      </w:r>
      <w:r w:rsidRPr="00CD5ED2">
        <w:rPr>
          <w:rFonts w:ascii="Times New Roman" w:hAnsi="Times New Roman" w:cs="Times New Roman"/>
          <w:i/>
          <w:sz w:val="24"/>
          <w:szCs w:val="24"/>
        </w:rPr>
        <w:t>Political Studies Review</w:t>
      </w:r>
      <w:r w:rsidR="00BA03A4" w:rsidRPr="00BA03A4">
        <w:rPr>
          <w:rFonts w:ascii="Times New Roman" w:hAnsi="Times New Roman" w:cs="Times New Roman"/>
          <w:sz w:val="24"/>
          <w:szCs w:val="24"/>
        </w:rPr>
        <w:t>14</w:t>
      </w:r>
      <w:r w:rsidR="00682843">
        <w:rPr>
          <w:rFonts w:ascii="Times New Roman" w:hAnsi="Times New Roman" w:cs="Times New Roman"/>
          <w:sz w:val="24"/>
          <w:szCs w:val="24"/>
        </w:rPr>
        <w:t xml:space="preserve"> </w:t>
      </w:r>
      <w:r w:rsidRPr="002A3B8A">
        <w:rPr>
          <w:rFonts w:ascii="Times New Roman" w:hAnsi="Times New Roman" w:cs="Times New Roman"/>
          <w:sz w:val="24"/>
          <w:szCs w:val="24"/>
        </w:rPr>
        <w:t>(4), pp. 521–</w:t>
      </w:r>
      <w:r w:rsidRPr="00CD5ED2">
        <w:rPr>
          <w:rFonts w:ascii="Times New Roman" w:hAnsi="Times New Roman" w:cs="Times New Roman"/>
          <w:sz w:val="24"/>
          <w:szCs w:val="24"/>
        </w:rPr>
        <w:t>533.</w:t>
      </w:r>
    </w:p>
    <w:p w:rsidR="004508F0" w:rsidRPr="008D5BE0" w:rsidRDefault="00BA03A4">
      <w:pPr>
        <w:pStyle w:val="Bibliography"/>
        <w:rPr>
          <w:rFonts w:ascii="Times New Roman" w:hAnsi="Times New Roman" w:cs="Times New Roman"/>
          <w:sz w:val="24"/>
          <w:szCs w:val="24"/>
          <w:lang w:val="en-GB"/>
        </w:rPr>
      </w:pPr>
      <w:r w:rsidRPr="00BA03A4">
        <w:rPr>
          <w:rFonts w:ascii="Times New Roman" w:hAnsi="Times New Roman" w:cs="Times New Roman"/>
          <w:sz w:val="24"/>
          <w:szCs w:val="24"/>
          <w:lang w:val="en-GB"/>
        </w:rPr>
        <w:t xml:space="preserve">Woods, Michael. 2017. </w:t>
      </w:r>
      <w:r w:rsidRPr="00BA03A4">
        <w:rPr>
          <w:rFonts w:ascii="Times New Roman" w:hAnsi="Times New Roman" w:cs="Times New Roman"/>
          <w:i/>
          <w:iCs/>
          <w:sz w:val="24"/>
          <w:szCs w:val="24"/>
          <w:lang w:val="en-GB"/>
        </w:rPr>
        <w:t>Contesting Rurality: Politics in the British Countryside</w:t>
      </w:r>
      <w:r w:rsidRPr="00BA03A4">
        <w:rPr>
          <w:rFonts w:ascii="Times New Roman" w:hAnsi="Times New Roman" w:cs="Times New Roman"/>
          <w:sz w:val="24"/>
          <w:szCs w:val="24"/>
          <w:lang w:val="en-GB"/>
        </w:rPr>
        <w:t>. Florence, United Kingdom:</w:t>
      </w:r>
      <w:r w:rsidR="00682843">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Routledge.</w:t>
      </w:r>
    </w:p>
    <w:p w:rsidR="00EB72F2" w:rsidRDefault="00EB72F2" w:rsidP="004508F0">
      <w:pPr>
        <w:pStyle w:val="Bibliography"/>
        <w:rPr>
          <w:rFonts w:ascii="Times New Roman" w:hAnsi="Times New Roman" w:cs="Times New Roman"/>
          <w:sz w:val="24"/>
          <w:szCs w:val="24"/>
          <w:lang w:val="en-GB"/>
        </w:rPr>
      </w:pPr>
    </w:p>
    <w:p w:rsidR="00163A1F" w:rsidRDefault="00163A1F" w:rsidP="00163A1F">
      <w:pPr>
        <w:rPr>
          <w:lang w:val="en-GB"/>
        </w:rPr>
      </w:pPr>
    </w:p>
    <w:p w:rsidR="00163A1F" w:rsidRPr="00163A1F" w:rsidRDefault="00163A1F" w:rsidP="00163A1F">
      <w:pPr>
        <w:rPr>
          <w:lang w:val="en-GB"/>
        </w:rPr>
      </w:pPr>
    </w:p>
    <w:sectPr w:rsidR="00163A1F" w:rsidRPr="00163A1F" w:rsidSect="00EF2A0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9008A" w15:done="0"/>
  <w15:commentEx w15:paraId="208345F6" w15:done="0"/>
  <w15:commentEx w15:paraId="671FB95E" w15:done="0"/>
  <w15:commentEx w15:paraId="62A53E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0B27B5" w16cid:durableId="21D2D54B"/>
  <w16cid:commentId w16cid:paraId="54C57D71" w16cid:durableId="21D93E71"/>
  <w16cid:commentId w16cid:paraId="74FF0725" w16cid:durableId="21D2D54C"/>
  <w16cid:commentId w16cid:paraId="76C1FFB6" w16cid:durableId="21D2D54D"/>
  <w16cid:commentId w16cid:paraId="0B7BF144" w16cid:durableId="21D2D54E"/>
  <w16cid:commentId w16cid:paraId="2CE372D4" w16cid:durableId="21D2D54F"/>
  <w16cid:commentId w16cid:paraId="2CB9008A" w16cid:durableId="21D2D550"/>
  <w16cid:commentId w16cid:paraId="50567996" w16cid:durableId="21D2D551"/>
  <w16cid:commentId w16cid:paraId="208345F6" w16cid:durableId="21D2D552"/>
  <w16cid:commentId w16cid:paraId="62A53E21" w16cid:durableId="21D9453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038" w:rsidRDefault="00B11038">
      <w:pPr>
        <w:spacing w:after="0" w:line="240" w:lineRule="auto"/>
      </w:pPr>
      <w:r>
        <w:separator/>
      </w:r>
    </w:p>
  </w:endnote>
  <w:endnote w:type="continuationSeparator" w:id="1">
    <w:p w:rsidR="00B11038" w:rsidRDefault="00B11038">
      <w:pPr>
        <w:spacing w:after="0" w:line="240" w:lineRule="auto"/>
      </w:pPr>
      <w:r>
        <w:continuationSeparator/>
      </w:r>
    </w:p>
  </w:endnote>
  <w:endnote w:type="continuationNotice" w:id="2">
    <w:p w:rsidR="00B11038" w:rsidRDefault="00B1103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75" w:rsidRDefault="000F4C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75" w:rsidRDefault="000F4C75">
    <w:pPr>
      <w:widowControl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75" w:rsidRDefault="000F4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038" w:rsidRDefault="00B11038">
      <w:pPr>
        <w:spacing w:after="0" w:line="240" w:lineRule="auto"/>
      </w:pPr>
      <w:r>
        <w:separator/>
      </w:r>
    </w:p>
  </w:footnote>
  <w:footnote w:type="continuationSeparator" w:id="1">
    <w:p w:rsidR="00B11038" w:rsidRDefault="00B11038">
      <w:pPr>
        <w:spacing w:after="0" w:line="240" w:lineRule="auto"/>
      </w:pPr>
      <w:r>
        <w:continuationSeparator/>
      </w:r>
    </w:p>
  </w:footnote>
  <w:footnote w:type="continuationNotice" w:id="2">
    <w:p w:rsidR="00B11038" w:rsidRDefault="00B11038">
      <w:pPr>
        <w:spacing w:after="0" w:line="240" w:lineRule="auto"/>
      </w:pPr>
    </w:p>
  </w:footnote>
  <w:footnote w:id="3">
    <w:p w:rsidR="000F4C75" w:rsidRDefault="000F4C75">
      <w:pPr>
        <w:pStyle w:val="FootnoteText"/>
        <w:spacing w:line="480" w:lineRule="auto"/>
        <w:rPr>
          <w:rFonts w:ascii="Times New Roman" w:hAnsi="Times New Roman" w:cs="Times New Roman"/>
          <w:sz w:val="24"/>
          <w:szCs w:val="24"/>
        </w:rPr>
      </w:pPr>
      <w:r w:rsidRPr="00BA03A4">
        <w:rPr>
          <w:rStyle w:val="FootnoteReference"/>
          <w:rFonts w:ascii="Times New Roman" w:hAnsi="Times New Roman" w:cs="Times New Roman"/>
          <w:sz w:val="24"/>
          <w:szCs w:val="24"/>
        </w:rPr>
        <w:footnoteRef/>
      </w:r>
      <w:r w:rsidRPr="00BA03A4">
        <w:rPr>
          <w:rFonts w:ascii="Times New Roman" w:hAnsi="Times New Roman" w:cs="Times New Roman"/>
          <w:sz w:val="24"/>
          <w:szCs w:val="24"/>
        </w:rPr>
        <w:t xml:space="preserve">To facilitate comparison, data for the US excludes districts where Republicans ran unopposed or did not field a candidate. The UK data excludes Scotland and Wales given the importance of regional nationalist parties. </w:t>
      </w:r>
    </w:p>
  </w:footnote>
  <w:footnote w:id="4">
    <w:p w:rsidR="000F4C75" w:rsidRDefault="000F4C75">
      <w:pPr>
        <w:pStyle w:val="FootnoteText"/>
        <w:spacing w:line="480" w:lineRule="auto"/>
        <w:rPr>
          <w:rFonts w:ascii="Times New Roman" w:hAnsi="Times New Roman" w:cs="Times New Roman"/>
          <w:sz w:val="24"/>
          <w:szCs w:val="24"/>
          <w:lang w:val="en-GB"/>
        </w:rPr>
      </w:pPr>
      <w:r w:rsidRPr="00BA03A4">
        <w:rPr>
          <w:rStyle w:val="FootnoteReference"/>
          <w:rFonts w:ascii="Times New Roman" w:hAnsi="Times New Roman" w:cs="Times New Roman"/>
          <w:sz w:val="24"/>
          <w:szCs w:val="24"/>
        </w:rPr>
        <w:footnoteRef/>
      </w:r>
      <w:r w:rsidRPr="00BA03A4">
        <w:rPr>
          <w:rFonts w:ascii="Times New Roman" w:hAnsi="Times New Roman" w:cs="Times New Roman"/>
          <w:sz w:val="24"/>
          <w:szCs w:val="24"/>
          <w:lang w:val="en-GB"/>
        </w:rPr>
        <w:t xml:space="preserve">The survey was emailed to the Farmers Weekly data base and responses were self-selecting, although weighted for sectors and farm type etc. </w:t>
      </w:r>
    </w:p>
  </w:footnote>
  <w:footnote w:id="5">
    <w:p w:rsidR="000F4C75" w:rsidRDefault="000F4C75">
      <w:pPr>
        <w:pStyle w:val="FootnoteText"/>
        <w:spacing w:line="480" w:lineRule="auto"/>
        <w:rPr>
          <w:rFonts w:ascii="Times New Roman" w:hAnsi="Times New Roman" w:cs="Times New Roman"/>
          <w:sz w:val="24"/>
          <w:szCs w:val="24"/>
          <w:lang w:val="en-GB"/>
        </w:rPr>
      </w:pPr>
      <w:r w:rsidRPr="00BA03A4">
        <w:rPr>
          <w:rStyle w:val="FootnoteReference"/>
          <w:rFonts w:ascii="Times New Roman" w:hAnsi="Times New Roman" w:cs="Times New Roman"/>
          <w:sz w:val="24"/>
          <w:szCs w:val="24"/>
        </w:rPr>
        <w:footnoteRef/>
      </w:r>
      <w:r>
        <w:rPr>
          <w:rFonts w:ascii="Times New Roman" w:hAnsi="Times New Roman" w:cs="Times New Roman"/>
          <w:sz w:val="24"/>
          <w:szCs w:val="24"/>
          <w:lang w:val="en-GB"/>
        </w:rPr>
        <w:t>Although both b</w:t>
      </w:r>
      <w:r w:rsidRPr="00BA03A4">
        <w:rPr>
          <w:rFonts w:ascii="Times New Roman" w:hAnsi="Times New Roman" w:cs="Times New Roman"/>
          <w:sz w:val="24"/>
          <w:szCs w:val="24"/>
          <w:lang w:val="en-GB"/>
        </w:rPr>
        <w:t>ill</w:t>
      </w:r>
      <w:r>
        <w:rPr>
          <w:rFonts w:ascii="Times New Roman" w:hAnsi="Times New Roman" w:cs="Times New Roman"/>
          <w:sz w:val="24"/>
          <w:szCs w:val="24"/>
          <w:lang w:val="en-GB"/>
        </w:rPr>
        <w:t>s</w:t>
      </w:r>
      <w:r w:rsidR="00E42670">
        <w:rPr>
          <w:rFonts w:ascii="Times New Roman" w:hAnsi="Times New Roman" w:cs="Times New Roman"/>
          <w:sz w:val="24"/>
          <w:szCs w:val="24"/>
          <w:lang w:val="en-GB"/>
        </w:rPr>
        <w:t xml:space="preserve"> </w:t>
      </w:r>
      <w:r w:rsidRPr="00BA03A4">
        <w:rPr>
          <w:rFonts w:ascii="Times New Roman" w:hAnsi="Times New Roman" w:cs="Times New Roman"/>
          <w:sz w:val="24"/>
          <w:szCs w:val="24"/>
          <w:lang w:val="en-GB"/>
        </w:rPr>
        <w:t xml:space="preserve">applied mainly to England </w:t>
      </w:r>
      <w:r>
        <w:rPr>
          <w:rFonts w:ascii="Times New Roman" w:hAnsi="Times New Roman" w:cs="Times New Roman"/>
          <w:sz w:val="24"/>
          <w:szCs w:val="24"/>
          <w:lang w:val="en-GB"/>
        </w:rPr>
        <w:t xml:space="preserve">they </w:t>
      </w:r>
      <w:r w:rsidRPr="00BA03A4">
        <w:rPr>
          <w:rFonts w:ascii="Times New Roman" w:hAnsi="Times New Roman" w:cs="Times New Roman"/>
          <w:sz w:val="24"/>
          <w:szCs w:val="24"/>
          <w:lang w:val="en-GB"/>
        </w:rPr>
        <w:t>included some sections on Wales and Northern Ireland</w:t>
      </w:r>
      <w:r w:rsidR="00E42670">
        <w:rPr>
          <w:rFonts w:ascii="Times New Roman" w:hAnsi="Times New Roman" w:cs="Times New Roman"/>
          <w:sz w:val="24"/>
          <w:szCs w:val="24"/>
          <w:lang w:val="en-GB"/>
        </w:rPr>
        <w:t>. However t</w:t>
      </w:r>
      <w:r>
        <w:rPr>
          <w:rFonts w:ascii="Times New Roman" w:hAnsi="Times New Roman" w:cs="Times New Roman"/>
          <w:sz w:val="24"/>
          <w:szCs w:val="24"/>
          <w:lang w:val="en-GB"/>
        </w:rPr>
        <w:t xml:space="preserve">he </w:t>
      </w:r>
      <w:r w:rsidRPr="00BA03A4">
        <w:rPr>
          <w:rFonts w:ascii="Times New Roman" w:hAnsi="Times New Roman" w:cs="Times New Roman"/>
          <w:sz w:val="24"/>
          <w:szCs w:val="24"/>
          <w:lang w:val="en-GB"/>
        </w:rPr>
        <w:t xml:space="preserve">Scottish government refused to be included in the legislation and complained that it amounted to an unacceptable ‘power-grab’ by Westminster (see House of Commons Library 2018, pp. 7-10).  </w:t>
      </w:r>
    </w:p>
  </w:footnote>
  <w:footnote w:id="6">
    <w:p w:rsidR="000F4C75" w:rsidRDefault="000F4C75">
      <w:pPr>
        <w:pStyle w:val="FootnoteText"/>
        <w:spacing w:line="480" w:lineRule="auto"/>
        <w:rPr>
          <w:rFonts w:ascii="Times New Roman" w:hAnsi="Times New Roman" w:cs="Times New Roman"/>
          <w:sz w:val="24"/>
          <w:szCs w:val="24"/>
        </w:rPr>
      </w:pPr>
      <w:r w:rsidRPr="00BA03A4">
        <w:rPr>
          <w:rStyle w:val="FootnoteReference"/>
          <w:rFonts w:ascii="Times New Roman" w:hAnsi="Times New Roman" w:cs="Times New Roman"/>
          <w:sz w:val="24"/>
          <w:szCs w:val="24"/>
        </w:rPr>
        <w:footnoteRef/>
      </w:r>
      <w:r w:rsidRPr="00BA03A4">
        <w:rPr>
          <w:rFonts w:ascii="Times New Roman" w:hAnsi="Times New Roman" w:cs="Times New Roman"/>
          <w:sz w:val="24"/>
          <w:szCs w:val="24"/>
        </w:rPr>
        <w:t xml:space="preserve"> Under Senate rules, sixty votes (out of 100 members) are required to end debate and call a vote. Unless the majority party has sixty members, the minority party can block progress on a bill. This forces the majority party to secure just enough support from the minority party to reach the sixty vote threshold (Krehbiel 1998). </w:t>
      </w:r>
    </w:p>
  </w:footnote>
  <w:footnote w:id="7">
    <w:p w:rsidR="000F4C75" w:rsidRDefault="000F4C75">
      <w:pPr>
        <w:widowControl w:val="0"/>
        <w:autoSpaceDE w:val="0"/>
        <w:autoSpaceDN w:val="0"/>
        <w:adjustRightInd w:val="0"/>
        <w:spacing w:after="0" w:line="480" w:lineRule="auto"/>
        <w:rPr>
          <w:rFonts w:ascii="Times New Roman" w:hAnsi="Times New Roman" w:cs="Times New Roman"/>
          <w:sz w:val="24"/>
          <w:szCs w:val="24"/>
        </w:rPr>
      </w:pPr>
      <w:r w:rsidRPr="00BA03A4">
        <w:rPr>
          <w:rStyle w:val="FootnoteReference"/>
          <w:rFonts w:ascii="Times New Roman" w:hAnsi="Times New Roman" w:cs="Times New Roman"/>
          <w:sz w:val="24"/>
          <w:szCs w:val="24"/>
        </w:rPr>
        <w:footnoteRef/>
      </w:r>
      <w:r w:rsidRPr="00BA03A4">
        <w:rPr>
          <w:rFonts w:ascii="Times New Roman" w:hAnsi="Times New Roman" w:cs="Times New Roman"/>
          <w:sz w:val="24"/>
          <w:szCs w:val="24"/>
        </w:rPr>
        <w:t xml:space="preserve">According to the Constitution, Electoral College votes are apportioned according to the size of the congressional delegation (number of representatives and senators). Because each state has two senators regardless of population, rural states are over-represented in the Senate and, by extension, the Electoral College. With a few exceptions, states award all of its electoral votes to the candidate who wins a plurality of the popular vote.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75" w:rsidRDefault="000F4C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75" w:rsidRDefault="000F4C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75" w:rsidRDefault="000F4C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B80"/>
    <w:multiLevelType w:val="hybridMultilevel"/>
    <w:tmpl w:val="3160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doNotUseHTMLParagraphAutoSpacing/>
    <w:useFELayout/>
  </w:compat>
  <w:rsids>
    <w:rsidRoot w:val="00FC0069"/>
    <w:rsid w:val="00000052"/>
    <w:rsid w:val="00002362"/>
    <w:rsid w:val="000025DF"/>
    <w:rsid w:val="00003A5B"/>
    <w:rsid w:val="00005C93"/>
    <w:rsid w:val="00010822"/>
    <w:rsid w:val="00012F24"/>
    <w:rsid w:val="00013EBF"/>
    <w:rsid w:val="000155D5"/>
    <w:rsid w:val="00016314"/>
    <w:rsid w:val="00016C5C"/>
    <w:rsid w:val="00017F88"/>
    <w:rsid w:val="00023724"/>
    <w:rsid w:val="00024198"/>
    <w:rsid w:val="0002439A"/>
    <w:rsid w:val="000252F1"/>
    <w:rsid w:val="00030D9C"/>
    <w:rsid w:val="00031BF3"/>
    <w:rsid w:val="00033AE5"/>
    <w:rsid w:val="000357D4"/>
    <w:rsid w:val="00036BB7"/>
    <w:rsid w:val="00037F1E"/>
    <w:rsid w:val="00040AF3"/>
    <w:rsid w:val="000414E9"/>
    <w:rsid w:val="00043679"/>
    <w:rsid w:val="000456D8"/>
    <w:rsid w:val="00047C07"/>
    <w:rsid w:val="00050D6B"/>
    <w:rsid w:val="00051EFE"/>
    <w:rsid w:val="000577B5"/>
    <w:rsid w:val="000577ED"/>
    <w:rsid w:val="00057EBC"/>
    <w:rsid w:val="0006053C"/>
    <w:rsid w:val="00063FAB"/>
    <w:rsid w:val="00064621"/>
    <w:rsid w:val="00067014"/>
    <w:rsid w:val="000676D8"/>
    <w:rsid w:val="00071A6D"/>
    <w:rsid w:val="00072C03"/>
    <w:rsid w:val="00073D46"/>
    <w:rsid w:val="00075017"/>
    <w:rsid w:val="00075031"/>
    <w:rsid w:val="0007779F"/>
    <w:rsid w:val="00077C12"/>
    <w:rsid w:val="000807DC"/>
    <w:rsid w:val="00080E93"/>
    <w:rsid w:val="00080F35"/>
    <w:rsid w:val="00086B5F"/>
    <w:rsid w:val="000905ED"/>
    <w:rsid w:val="00091910"/>
    <w:rsid w:val="00096751"/>
    <w:rsid w:val="00096986"/>
    <w:rsid w:val="000975E4"/>
    <w:rsid w:val="00097C1D"/>
    <w:rsid w:val="000A2DCB"/>
    <w:rsid w:val="000A4F7D"/>
    <w:rsid w:val="000A51B9"/>
    <w:rsid w:val="000A6948"/>
    <w:rsid w:val="000A7743"/>
    <w:rsid w:val="000B0D08"/>
    <w:rsid w:val="000B1280"/>
    <w:rsid w:val="000B4EB1"/>
    <w:rsid w:val="000B594F"/>
    <w:rsid w:val="000B66AE"/>
    <w:rsid w:val="000B70E1"/>
    <w:rsid w:val="000B72FF"/>
    <w:rsid w:val="000C033D"/>
    <w:rsid w:val="000C2323"/>
    <w:rsid w:val="000C5531"/>
    <w:rsid w:val="000C6B0C"/>
    <w:rsid w:val="000C7F4C"/>
    <w:rsid w:val="000D23C8"/>
    <w:rsid w:val="000D2FAC"/>
    <w:rsid w:val="000D3C60"/>
    <w:rsid w:val="000D57D7"/>
    <w:rsid w:val="000D5EAE"/>
    <w:rsid w:val="000D6456"/>
    <w:rsid w:val="000D66DA"/>
    <w:rsid w:val="000E1DF6"/>
    <w:rsid w:val="000E4340"/>
    <w:rsid w:val="000E439B"/>
    <w:rsid w:val="000E4B76"/>
    <w:rsid w:val="000E517F"/>
    <w:rsid w:val="000E6FD8"/>
    <w:rsid w:val="000E7FA5"/>
    <w:rsid w:val="000F1A4F"/>
    <w:rsid w:val="000F1A6A"/>
    <w:rsid w:val="000F41CE"/>
    <w:rsid w:val="000F4392"/>
    <w:rsid w:val="000F466D"/>
    <w:rsid w:val="000F4815"/>
    <w:rsid w:val="000F4C75"/>
    <w:rsid w:val="000F6720"/>
    <w:rsid w:val="000F74F5"/>
    <w:rsid w:val="001002F2"/>
    <w:rsid w:val="00102FD9"/>
    <w:rsid w:val="00103904"/>
    <w:rsid w:val="00103C74"/>
    <w:rsid w:val="00114B65"/>
    <w:rsid w:val="00114BF1"/>
    <w:rsid w:val="0011718B"/>
    <w:rsid w:val="00120861"/>
    <w:rsid w:val="00121292"/>
    <w:rsid w:val="001234BC"/>
    <w:rsid w:val="0012408D"/>
    <w:rsid w:val="001259DB"/>
    <w:rsid w:val="00125BE9"/>
    <w:rsid w:val="00130781"/>
    <w:rsid w:val="001327BC"/>
    <w:rsid w:val="00135400"/>
    <w:rsid w:val="001361BB"/>
    <w:rsid w:val="00137151"/>
    <w:rsid w:val="00141133"/>
    <w:rsid w:val="001422B1"/>
    <w:rsid w:val="001454BC"/>
    <w:rsid w:val="00151690"/>
    <w:rsid w:val="00152EAE"/>
    <w:rsid w:val="00153949"/>
    <w:rsid w:val="00154302"/>
    <w:rsid w:val="00157232"/>
    <w:rsid w:val="00157D48"/>
    <w:rsid w:val="00161851"/>
    <w:rsid w:val="00162098"/>
    <w:rsid w:val="001636FB"/>
    <w:rsid w:val="00163A1F"/>
    <w:rsid w:val="001674ED"/>
    <w:rsid w:val="0016762E"/>
    <w:rsid w:val="0017116E"/>
    <w:rsid w:val="00171407"/>
    <w:rsid w:val="00172EF9"/>
    <w:rsid w:val="00173525"/>
    <w:rsid w:val="00174905"/>
    <w:rsid w:val="00174C60"/>
    <w:rsid w:val="00175520"/>
    <w:rsid w:val="00175F86"/>
    <w:rsid w:val="00177FB3"/>
    <w:rsid w:val="00181DF5"/>
    <w:rsid w:val="00186B2E"/>
    <w:rsid w:val="001878FD"/>
    <w:rsid w:val="00190FE4"/>
    <w:rsid w:val="0019181F"/>
    <w:rsid w:val="00191B35"/>
    <w:rsid w:val="001928CB"/>
    <w:rsid w:val="00192DFC"/>
    <w:rsid w:val="001951D6"/>
    <w:rsid w:val="0019678C"/>
    <w:rsid w:val="00197851"/>
    <w:rsid w:val="00197CFB"/>
    <w:rsid w:val="001A01FC"/>
    <w:rsid w:val="001A136F"/>
    <w:rsid w:val="001A2A0B"/>
    <w:rsid w:val="001A7BC6"/>
    <w:rsid w:val="001B1627"/>
    <w:rsid w:val="001B3CAF"/>
    <w:rsid w:val="001B3F3D"/>
    <w:rsid w:val="001B46AA"/>
    <w:rsid w:val="001B4DE2"/>
    <w:rsid w:val="001C1447"/>
    <w:rsid w:val="001C1EE2"/>
    <w:rsid w:val="001C35B1"/>
    <w:rsid w:val="001C37D7"/>
    <w:rsid w:val="001C4BFF"/>
    <w:rsid w:val="001C4C28"/>
    <w:rsid w:val="001C6419"/>
    <w:rsid w:val="001D02E8"/>
    <w:rsid w:val="001D5484"/>
    <w:rsid w:val="001D5DE6"/>
    <w:rsid w:val="001D776B"/>
    <w:rsid w:val="001D7B33"/>
    <w:rsid w:val="001E055E"/>
    <w:rsid w:val="001E0E50"/>
    <w:rsid w:val="001E1B8E"/>
    <w:rsid w:val="001F1513"/>
    <w:rsid w:val="001F2E24"/>
    <w:rsid w:val="001F401B"/>
    <w:rsid w:val="001F45E1"/>
    <w:rsid w:val="001F46E4"/>
    <w:rsid w:val="001F47CB"/>
    <w:rsid w:val="001F60D9"/>
    <w:rsid w:val="001F7663"/>
    <w:rsid w:val="00200009"/>
    <w:rsid w:val="002013C0"/>
    <w:rsid w:val="00204E5D"/>
    <w:rsid w:val="0020766E"/>
    <w:rsid w:val="00211A30"/>
    <w:rsid w:val="00211EBD"/>
    <w:rsid w:val="002121AA"/>
    <w:rsid w:val="00215531"/>
    <w:rsid w:val="00217CE4"/>
    <w:rsid w:val="00220EDA"/>
    <w:rsid w:val="00223DE0"/>
    <w:rsid w:val="00225387"/>
    <w:rsid w:val="00227112"/>
    <w:rsid w:val="002275CE"/>
    <w:rsid w:val="002334BE"/>
    <w:rsid w:val="00233689"/>
    <w:rsid w:val="0023425A"/>
    <w:rsid w:val="002342C6"/>
    <w:rsid w:val="00240BBA"/>
    <w:rsid w:val="00244D0D"/>
    <w:rsid w:val="00244F32"/>
    <w:rsid w:val="00245134"/>
    <w:rsid w:val="00246C00"/>
    <w:rsid w:val="002475B8"/>
    <w:rsid w:val="002476F2"/>
    <w:rsid w:val="0025020C"/>
    <w:rsid w:val="002524A1"/>
    <w:rsid w:val="002532B1"/>
    <w:rsid w:val="00254CE8"/>
    <w:rsid w:val="00255AC4"/>
    <w:rsid w:val="00255E7E"/>
    <w:rsid w:val="0025781B"/>
    <w:rsid w:val="00260CB5"/>
    <w:rsid w:val="002620CA"/>
    <w:rsid w:val="00262948"/>
    <w:rsid w:val="00263C80"/>
    <w:rsid w:val="002652D6"/>
    <w:rsid w:val="0027329C"/>
    <w:rsid w:val="00277284"/>
    <w:rsid w:val="00277A5C"/>
    <w:rsid w:val="00277B51"/>
    <w:rsid w:val="002806CD"/>
    <w:rsid w:val="00280A50"/>
    <w:rsid w:val="00281006"/>
    <w:rsid w:val="0028373B"/>
    <w:rsid w:val="0029032F"/>
    <w:rsid w:val="002934C2"/>
    <w:rsid w:val="00293B0D"/>
    <w:rsid w:val="00295E0D"/>
    <w:rsid w:val="002A0109"/>
    <w:rsid w:val="002A05AC"/>
    <w:rsid w:val="002A17F1"/>
    <w:rsid w:val="002A3B8A"/>
    <w:rsid w:val="002A50A9"/>
    <w:rsid w:val="002A6D65"/>
    <w:rsid w:val="002B0FFF"/>
    <w:rsid w:val="002B1450"/>
    <w:rsid w:val="002B1925"/>
    <w:rsid w:val="002B3AA8"/>
    <w:rsid w:val="002B43F7"/>
    <w:rsid w:val="002B552A"/>
    <w:rsid w:val="002B5688"/>
    <w:rsid w:val="002B7063"/>
    <w:rsid w:val="002B7C08"/>
    <w:rsid w:val="002C17E2"/>
    <w:rsid w:val="002C3CC6"/>
    <w:rsid w:val="002C5BF6"/>
    <w:rsid w:val="002D01E3"/>
    <w:rsid w:val="002D1C4B"/>
    <w:rsid w:val="002D2269"/>
    <w:rsid w:val="002D2F4F"/>
    <w:rsid w:val="002D5FF6"/>
    <w:rsid w:val="002D79D8"/>
    <w:rsid w:val="002E3B47"/>
    <w:rsid w:val="002E67DA"/>
    <w:rsid w:val="002E6A49"/>
    <w:rsid w:val="002E7367"/>
    <w:rsid w:val="002E73E2"/>
    <w:rsid w:val="002E740E"/>
    <w:rsid w:val="002F071E"/>
    <w:rsid w:val="002F16A6"/>
    <w:rsid w:val="002F1ED0"/>
    <w:rsid w:val="002F4637"/>
    <w:rsid w:val="002F4707"/>
    <w:rsid w:val="002F6136"/>
    <w:rsid w:val="002F7120"/>
    <w:rsid w:val="003003B4"/>
    <w:rsid w:val="00301575"/>
    <w:rsid w:val="003015DE"/>
    <w:rsid w:val="00304C99"/>
    <w:rsid w:val="003061DE"/>
    <w:rsid w:val="00307550"/>
    <w:rsid w:val="00307703"/>
    <w:rsid w:val="0031248D"/>
    <w:rsid w:val="00313468"/>
    <w:rsid w:val="003141DB"/>
    <w:rsid w:val="00314845"/>
    <w:rsid w:val="00315043"/>
    <w:rsid w:val="00315D99"/>
    <w:rsid w:val="003172D2"/>
    <w:rsid w:val="00317EF6"/>
    <w:rsid w:val="00320E24"/>
    <w:rsid w:val="00322560"/>
    <w:rsid w:val="00322682"/>
    <w:rsid w:val="003231E8"/>
    <w:rsid w:val="00325BED"/>
    <w:rsid w:val="00326600"/>
    <w:rsid w:val="003279A5"/>
    <w:rsid w:val="00331146"/>
    <w:rsid w:val="00332FA7"/>
    <w:rsid w:val="003341BA"/>
    <w:rsid w:val="00334E27"/>
    <w:rsid w:val="00334E73"/>
    <w:rsid w:val="0033507A"/>
    <w:rsid w:val="00335967"/>
    <w:rsid w:val="003360B5"/>
    <w:rsid w:val="0034056F"/>
    <w:rsid w:val="00343788"/>
    <w:rsid w:val="0034383A"/>
    <w:rsid w:val="00343DDF"/>
    <w:rsid w:val="00343EA8"/>
    <w:rsid w:val="003444FA"/>
    <w:rsid w:val="003445F8"/>
    <w:rsid w:val="0034618D"/>
    <w:rsid w:val="0034774E"/>
    <w:rsid w:val="003502F8"/>
    <w:rsid w:val="003519BD"/>
    <w:rsid w:val="003534E2"/>
    <w:rsid w:val="0035663B"/>
    <w:rsid w:val="00356F63"/>
    <w:rsid w:val="00357EE2"/>
    <w:rsid w:val="0036417A"/>
    <w:rsid w:val="00364C71"/>
    <w:rsid w:val="0036510A"/>
    <w:rsid w:val="00365330"/>
    <w:rsid w:val="00367EEC"/>
    <w:rsid w:val="00370AE0"/>
    <w:rsid w:val="00370C4B"/>
    <w:rsid w:val="0037480A"/>
    <w:rsid w:val="00374E2F"/>
    <w:rsid w:val="00376896"/>
    <w:rsid w:val="00377DC6"/>
    <w:rsid w:val="003819DD"/>
    <w:rsid w:val="003820BD"/>
    <w:rsid w:val="00383098"/>
    <w:rsid w:val="00384055"/>
    <w:rsid w:val="00384B4A"/>
    <w:rsid w:val="00385459"/>
    <w:rsid w:val="003874C0"/>
    <w:rsid w:val="00387787"/>
    <w:rsid w:val="00391799"/>
    <w:rsid w:val="003938B6"/>
    <w:rsid w:val="003938DC"/>
    <w:rsid w:val="00394710"/>
    <w:rsid w:val="00394BDB"/>
    <w:rsid w:val="00394E2F"/>
    <w:rsid w:val="00395FB7"/>
    <w:rsid w:val="00396DE8"/>
    <w:rsid w:val="003A1013"/>
    <w:rsid w:val="003A116E"/>
    <w:rsid w:val="003A21AE"/>
    <w:rsid w:val="003A3BB1"/>
    <w:rsid w:val="003A3DDC"/>
    <w:rsid w:val="003B093A"/>
    <w:rsid w:val="003B0C6F"/>
    <w:rsid w:val="003B4D61"/>
    <w:rsid w:val="003B4DF1"/>
    <w:rsid w:val="003B5432"/>
    <w:rsid w:val="003B600B"/>
    <w:rsid w:val="003B6509"/>
    <w:rsid w:val="003C1F19"/>
    <w:rsid w:val="003C2ACC"/>
    <w:rsid w:val="003C4386"/>
    <w:rsid w:val="003C6DAA"/>
    <w:rsid w:val="003C7408"/>
    <w:rsid w:val="003D3628"/>
    <w:rsid w:val="003D3818"/>
    <w:rsid w:val="003D3BFE"/>
    <w:rsid w:val="003D4160"/>
    <w:rsid w:val="003D4C33"/>
    <w:rsid w:val="003D5ACF"/>
    <w:rsid w:val="003D6109"/>
    <w:rsid w:val="003D7F9E"/>
    <w:rsid w:val="003E0124"/>
    <w:rsid w:val="003E1AF8"/>
    <w:rsid w:val="003E3EB0"/>
    <w:rsid w:val="003E67E7"/>
    <w:rsid w:val="003F1E09"/>
    <w:rsid w:val="003F3D6D"/>
    <w:rsid w:val="003F5B53"/>
    <w:rsid w:val="003F67AE"/>
    <w:rsid w:val="003F68D6"/>
    <w:rsid w:val="00400FBC"/>
    <w:rsid w:val="0040189C"/>
    <w:rsid w:val="004018B5"/>
    <w:rsid w:val="0040291E"/>
    <w:rsid w:val="00403B91"/>
    <w:rsid w:val="004055DB"/>
    <w:rsid w:val="00405760"/>
    <w:rsid w:val="00410410"/>
    <w:rsid w:val="00410578"/>
    <w:rsid w:val="00410F8D"/>
    <w:rsid w:val="00413CF7"/>
    <w:rsid w:val="004155D5"/>
    <w:rsid w:val="0041650B"/>
    <w:rsid w:val="00420083"/>
    <w:rsid w:val="004234E0"/>
    <w:rsid w:val="00423E72"/>
    <w:rsid w:val="004262E0"/>
    <w:rsid w:val="00431FD7"/>
    <w:rsid w:val="00432D50"/>
    <w:rsid w:val="00434377"/>
    <w:rsid w:val="00436A01"/>
    <w:rsid w:val="00441013"/>
    <w:rsid w:val="00441B9F"/>
    <w:rsid w:val="00441F24"/>
    <w:rsid w:val="00444259"/>
    <w:rsid w:val="0044787C"/>
    <w:rsid w:val="004508F0"/>
    <w:rsid w:val="004540E7"/>
    <w:rsid w:val="0045549E"/>
    <w:rsid w:val="00461049"/>
    <w:rsid w:val="004671A4"/>
    <w:rsid w:val="00470F3A"/>
    <w:rsid w:val="00471490"/>
    <w:rsid w:val="00472953"/>
    <w:rsid w:val="00473E80"/>
    <w:rsid w:val="00474057"/>
    <w:rsid w:val="004754F8"/>
    <w:rsid w:val="0048353A"/>
    <w:rsid w:val="00486516"/>
    <w:rsid w:val="00487CE7"/>
    <w:rsid w:val="00487F07"/>
    <w:rsid w:val="00490823"/>
    <w:rsid w:val="004958F3"/>
    <w:rsid w:val="00495CD6"/>
    <w:rsid w:val="004A070B"/>
    <w:rsid w:val="004A0D09"/>
    <w:rsid w:val="004A1E40"/>
    <w:rsid w:val="004A1F8D"/>
    <w:rsid w:val="004A22B5"/>
    <w:rsid w:val="004A300F"/>
    <w:rsid w:val="004A3F13"/>
    <w:rsid w:val="004A6E9E"/>
    <w:rsid w:val="004A7A71"/>
    <w:rsid w:val="004B138A"/>
    <w:rsid w:val="004B172B"/>
    <w:rsid w:val="004B663D"/>
    <w:rsid w:val="004B6D6B"/>
    <w:rsid w:val="004C10A8"/>
    <w:rsid w:val="004C415D"/>
    <w:rsid w:val="004C689C"/>
    <w:rsid w:val="004D13E2"/>
    <w:rsid w:val="004D4F27"/>
    <w:rsid w:val="004E298F"/>
    <w:rsid w:val="004E2A1E"/>
    <w:rsid w:val="004E327D"/>
    <w:rsid w:val="004E53B4"/>
    <w:rsid w:val="004E6026"/>
    <w:rsid w:val="004E6D93"/>
    <w:rsid w:val="004E753A"/>
    <w:rsid w:val="004F0986"/>
    <w:rsid w:val="004F209A"/>
    <w:rsid w:val="004F2DE9"/>
    <w:rsid w:val="004F3C54"/>
    <w:rsid w:val="004F5573"/>
    <w:rsid w:val="004F5C0B"/>
    <w:rsid w:val="004F627C"/>
    <w:rsid w:val="004F770F"/>
    <w:rsid w:val="0050250B"/>
    <w:rsid w:val="00507844"/>
    <w:rsid w:val="0051119D"/>
    <w:rsid w:val="00512C82"/>
    <w:rsid w:val="00513075"/>
    <w:rsid w:val="00513911"/>
    <w:rsid w:val="005176F9"/>
    <w:rsid w:val="005221DF"/>
    <w:rsid w:val="005231BC"/>
    <w:rsid w:val="00524E4F"/>
    <w:rsid w:val="00530078"/>
    <w:rsid w:val="00530247"/>
    <w:rsid w:val="005308C7"/>
    <w:rsid w:val="00532525"/>
    <w:rsid w:val="005365E3"/>
    <w:rsid w:val="00537E04"/>
    <w:rsid w:val="00543AE5"/>
    <w:rsid w:val="005447C8"/>
    <w:rsid w:val="00544F81"/>
    <w:rsid w:val="0054515B"/>
    <w:rsid w:val="005469D7"/>
    <w:rsid w:val="00550EC7"/>
    <w:rsid w:val="00552F89"/>
    <w:rsid w:val="00554A96"/>
    <w:rsid w:val="00560D69"/>
    <w:rsid w:val="00560F12"/>
    <w:rsid w:val="005621F0"/>
    <w:rsid w:val="00563617"/>
    <w:rsid w:val="00564B6E"/>
    <w:rsid w:val="005662E6"/>
    <w:rsid w:val="005663B0"/>
    <w:rsid w:val="00567549"/>
    <w:rsid w:val="00572961"/>
    <w:rsid w:val="00576019"/>
    <w:rsid w:val="0057629C"/>
    <w:rsid w:val="00576360"/>
    <w:rsid w:val="00576E2D"/>
    <w:rsid w:val="00577C25"/>
    <w:rsid w:val="005810DE"/>
    <w:rsid w:val="005811CA"/>
    <w:rsid w:val="0058276C"/>
    <w:rsid w:val="00582C5B"/>
    <w:rsid w:val="00583918"/>
    <w:rsid w:val="00584544"/>
    <w:rsid w:val="00586AD9"/>
    <w:rsid w:val="0058779F"/>
    <w:rsid w:val="00590BFC"/>
    <w:rsid w:val="005914F9"/>
    <w:rsid w:val="00595E5D"/>
    <w:rsid w:val="005A1AB2"/>
    <w:rsid w:val="005A228E"/>
    <w:rsid w:val="005A3920"/>
    <w:rsid w:val="005A3C3F"/>
    <w:rsid w:val="005A4F3B"/>
    <w:rsid w:val="005A5EE9"/>
    <w:rsid w:val="005A6AFB"/>
    <w:rsid w:val="005A6DC9"/>
    <w:rsid w:val="005B0E06"/>
    <w:rsid w:val="005B3299"/>
    <w:rsid w:val="005B4A0E"/>
    <w:rsid w:val="005B4AA0"/>
    <w:rsid w:val="005B61A7"/>
    <w:rsid w:val="005C176E"/>
    <w:rsid w:val="005C24D0"/>
    <w:rsid w:val="005C58BD"/>
    <w:rsid w:val="005C5FF7"/>
    <w:rsid w:val="005C6332"/>
    <w:rsid w:val="005C688A"/>
    <w:rsid w:val="005D31FA"/>
    <w:rsid w:val="005D7AD3"/>
    <w:rsid w:val="005E4D66"/>
    <w:rsid w:val="005E60EA"/>
    <w:rsid w:val="005F5CF2"/>
    <w:rsid w:val="00600062"/>
    <w:rsid w:val="00600236"/>
    <w:rsid w:val="00602EDA"/>
    <w:rsid w:val="00603523"/>
    <w:rsid w:val="00603E6B"/>
    <w:rsid w:val="00604163"/>
    <w:rsid w:val="006049D4"/>
    <w:rsid w:val="00607E8A"/>
    <w:rsid w:val="00610E59"/>
    <w:rsid w:val="00610FE3"/>
    <w:rsid w:val="00611819"/>
    <w:rsid w:val="0061467A"/>
    <w:rsid w:val="00615A5C"/>
    <w:rsid w:val="00616965"/>
    <w:rsid w:val="006208E7"/>
    <w:rsid w:val="00621387"/>
    <w:rsid w:val="00621A3C"/>
    <w:rsid w:val="00621E0E"/>
    <w:rsid w:val="006229F2"/>
    <w:rsid w:val="00623FA4"/>
    <w:rsid w:val="0062454C"/>
    <w:rsid w:val="00626878"/>
    <w:rsid w:val="00627524"/>
    <w:rsid w:val="006309A5"/>
    <w:rsid w:val="00630E67"/>
    <w:rsid w:val="00631A2D"/>
    <w:rsid w:val="0063217D"/>
    <w:rsid w:val="00632904"/>
    <w:rsid w:val="0063429F"/>
    <w:rsid w:val="00635861"/>
    <w:rsid w:val="006377F2"/>
    <w:rsid w:val="00637DD7"/>
    <w:rsid w:val="00640280"/>
    <w:rsid w:val="00641A14"/>
    <w:rsid w:val="0064525F"/>
    <w:rsid w:val="006458D6"/>
    <w:rsid w:val="00647D39"/>
    <w:rsid w:val="00650811"/>
    <w:rsid w:val="00652221"/>
    <w:rsid w:val="006559F0"/>
    <w:rsid w:val="00660A81"/>
    <w:rsid w:val="00660C01"/>
    <w:rsid w:val="006612D2"/>
    <w:rsid w:val="00664DF9"/>
    <w:rsid w:val="00665351"/>
    <w:rsid w:val="00666D7A"/>
    <w:rsid w:val="00667668"/>
    <w:rsid w:val="00670386"/>
    <w:rsid w:val="006704DB"/>
    <w:rsid w:val="00671FF3"/>
    <w:rsid w:val="006728EA"/>
    <w:rsid w:val="00674039"/>
    <w:rsid w:val="00676410"/>
    <w:rsid w:val="0067680C"/>
    <w:rsid w:val="00677D94"/>
    <w:rsid w:val="00682843"/>
    <w:rsid w:val="00683D6B"/>
    <w:rsid w:val="00684D68"/>
    <w:rsid w:val="0069047E"/>
    <w:rsid w:val="00690760"/>
    <w:rsid w:val="00694575"/>
    <w:rsid w:val="00694A9D"/>
    <w:rsid w:val="00694FBB"/>
    <w:rsid w:val="00696698"/>
    <w:rsid w:val="006968AB"/>
    <w:rsid w:val="006A0AC5"/>
    <w:rsid w:val="006A0F72"/>
    <w:rsid w:val="006A3D3A"/>
    <w:rsid w:val="006A40E8"/>
    <w:rsid w:val="006A442F"/>
    <w:rsid w:val="006A72DA"/>
    <w:rsid w:val="006B1A7D"/>
    <w:rsid w:val="006B335F"/>
    <w:rsid w:val="006B4EFF"/>
    <w:rsid w:val="006B5721"/>
    <w:rsid w:val="006B5D03"/>
    <w:rsid w:val="006B6965"/>
    <w:rsid w:val="006B7F1C"/>
    <w:rsid w:val="006C1A19"/>
    <w:rsid w:val="006C2AB9"/>
    <w:rsid w:val="006C36D7"/>
    <w:rsid w:val="006C4077"/>
    <w:rsid w:val="006C5662"/>
    <w:rsid w:val="006C62EF"/>
    <w:rsid w:val="006D04FB"/>
    <w:rsid w:val="006D2B73"/>
    <w:rsid w:val="006D365F"/>
    <w:rsid w:val="006D408B"/>
    <w:rsid w:val="006D46E3"/>
    <w:rsid w:val="006D4DBA"/>
    <w:rsid w:val="006D65E8"/>
    <w:rsid w:val="006D76E3"/>
    <w:rsid w:val="006E22EA"/>
    <w:rsid w:val="006E30E9"/>
    <w:rsid w:val="006E373B"/>
    <w:rsid w:val="006E3BC4"/>
    <w:rsid w:val="006E6C3B"/>
    <w:rsid w:val="006F037C"/>
    <w:rsid w:val="006F263D"/>
    <w:rsid w:val="006F279B"/>
    <w:rsid w:val="006F306E"/>
    <w:rsid w:val="006F3164"/>
    <w:rsid w:val="006F4521"/>
    <w:rsid w:val="006F4719"/>
    <w:rsid w:val="006F670B"/>
    <w:rsid w:val="006F7537"/>
    <w:rsid w:val="006F770A"/>
    <w:rsid w:val="006F7826"/>
    <w:rsid w:val="0070059B"/>
    <w:rsid w:val="00700B0F"/>
    <w:rsid w:val="0070344B"/>
    <w:rsid w:val="00704BA0"/>
    <w:rsid w:val="00704DF0"/>
    <w:rsid w:val="00706671"/>
    <w:rsid w:val="00707EE6"/>
    <w:rsid w:val="00714DE5"/>
    <w:rsid w:val="00722734"/>
    <w:rsid w:val="00722A3A"/>
    <w:rsid w:val="007240A4"/>
    <w:rsid w:val="007249E2"/>
    <w:rsid w:val="007253F6"/>
    <w:rsid w:val="00726C97"/>
    <w:rsid w:val="00727CF8"/>
    <w:rsid w:val="00727D65"/>
    <w:rsid w:val="007327E3"/>
    <w:rsid w:val="007330F7"/>
    <w:rsid w:val="007402B1"/>
    <w:rsid w:val="00743C20"/>
    <w:rsid w:val="0074680F"/>
    <w:rsid w:val="00747F7B"/>
    <w:rsid w:val="00751431"/>
    <w:rsid w:val="00753AF6"/>
    <w:rsid w:val="0075593A"/>
    <w:rsid w:val="007566F7"/>
    <w:rsid w:val="00757653"/>
    <w:rsid w:val="0075783A"/>
    <w:rsid w:val="00757E1C"/>
    <w:rsid w:val="00760314"/>
    <w:rsid w:val="00763B91"/>
    <w:rsid w:val="00764959"/>
    <w:rsid w:val="007652A4"/>
    <w:rsid w:val="00770356"/>
    <w:rsid w:val="00772260"/>
    <w:rsid w:val="00773608"/>
    <w:rsid w:val="007761BC"/>
    <w:rsid w:val="00777F98"/>
    <w:rsid w:val="00781881"/>
    <w:rsid w:val="0078219F"/>
    <w:rsid w:val="00782F3C"/>
    <w:rsid w:val="007831DA"/>
    <w:rsid w:val="00785771"/>
    <w:rsid w:val="00786D77"/>
    <w:rsid w:val="0078757A"/>
    <w:rsid w:val="0079039C"/>
    <w:rsid w:val="007904A7"/>
    <w:rsid w:val="007918CC"/>
    <w:rsid w:val="00793455"/>
    <w:rsid w:val="00793B91"/>
    <w:rsid w:val="00793DCC"/>
    <w:rsid w:val="007940D3"/>
    <w:rsid w:val="00794125"/>
    <w:rsid w:val="00795090"/>
    <w:rsid w:val="007A22D4"/>
    <w:rsid w:val="007A420D"/>
    <w:rsid w:val="007A50F7"/>
    <w:rsid w:val="007A5AC6"/>
    <w:rsid w:val="007A5BD0"/>
    <w:rsid w:val="007B7695"/>
    <w:rsid w:val="007C02BD"/>
    <w:rsid w:val="007C3A92"/>
    <w:rsid w:val="007C40C0"/>
    <w:rsid w:val="007D30E8"/>
    <w:rsid w:val="007D3CCB"/>
    <w:rsid w:val="007D44DB"/>
    <w:rsid w:val="007D4DA2"/>
    <w:rsid w:val="007E0DFA"/>
    <w:rsid w:val="007E0E38"/>
    <w:rsid w:val="007E442A"/>
    <w:rsid w:val="007E7223"/>
    <w:rsid w:val="007E72C5"/>
    <w:rsid w:val="007E74B1"/>
    <w:rsid w:val="007F5EE0"/>
    <w:rsid w:val="007F799B"/>
    <w:rsid w:val="007F7BB6"/>
    <w:rsid w:val="00800608"/>
    <w:rsid w:val="00801001"/>
    <w:rsid w:val="00802031"/>
    <w:rsid w:val="00802FFD"/>
    <w:rsid w:val="00803046"/>
    <w:rsid w:val="00803EB1"/>
    <w:rsid w:val="008049A5"/>
    <w:rsid w:val="00804D66"/>
    <w:rsid w:val="00806811"/>
    <w:rsid w:val="0081215B"/>
    <w:rsid w:val="0081257C"/>
    <w:rsid w:val="00813F77"/>
    <w:rsid w:val="00814D59"/>
    <w:rsid w:val="00815A24"/>
    <w:rsid w:val="00817219"/>
    <w:rsid w:val="008174BA"/>
    <w:rsid w:val="00817AB2"/>
    <w:rsid w:val="00823763"/>
    <w:rsid w:val="00823B97"/>
    <w:rsid w:val="00824701"/>
    <w:rsid w:val="00827D93"/>
    <w:rsid w:val="00832E01"/>
    <w:rsid w:val="008331E5"/>
    <w:rsid w:val="008366D8"/>
    <w:rsid w:val="008366E6"/>
    <w:rsid w:val="00836BE7"/>
    <w:rsid w:val="00837117"/>
    <w:rsid w:val="0084084C"/>
    <w:rsid w:val="00842633"/>
    <w:rsid w:val="008428D6"/>
    <w:rsid w:val="0084326F"/>
    <w:rsid w:val="008432A5"/>
    <w:rsid w:val="00844EAA"/>
    <w:rsid w:val="00845CC1"/>
    <w:rsid w:val="00845E01"/>
    <w:rsid w:val="0085190A"/>
    <w:rsid w:val="00852B5F"/>
    <w:rsid w:val="00853CEB"/>
    <w:rsid w:val="0085493E"/>
    <w:rsid w:val="00857106"/>
    <w:rsid w:val="00861053"/>
    <w:rsid w:val="00861D2C"/>
    <w:rsid w:val="0086253D"/>
    <w:rsid w:val="00863F78"/>
    <w:rsid w:val="0086412F"/>
    <w:rsid w:val="00866B9C"/>
    <w:rsid w:val="00866C91"/>
    <w:rsid w:val="008677F5"/>
    <w:rsid w:val="008707ED"/>
    <w:rsid w:val="00872A04"/>
    <w:rsid w:val="008732B5"/>
    <w:rsid w:val="00876ECB"/>
    <w:rsid w:val="00877ABF"/>
    <w:rsid w:val="00877B70"/>
    <w:rsid w:val="00877F6D"/>
    <w:rsid w:val="008816EF"/>
    <w:rsid w:val="008822AA"/>
    <w:rsid w:val="0088261C"/>
    <w:rsid w:val="0088559C"/>
    <w:rsid w:val="00886DE1"/>
    <w:rsid w:val="008871C3"/>
    <w:rsid w:val="008874DE"/>
    <w:rsid w:val="00887886"/>
    <w:rsid w:val="008904E9"/>
    <w:rsid w:val="00895451"/>
    <w:rsid w:val="008A3D5C"/>
    <w:rsid w:val="008A5D04"/>
    <w:rsid w:val="008B2239"/>
    <w:rsid w:val="008B2D13"/>
    <w:rsid w:val="008B32AC"/>
    <w:rsid w:val="008B43D2"/>
    <w:rsid w:val="008B51A8"/>
    <w:rsid w:val="008B58C0"/>
    <w:rsid w:val="008C193F"/>
    <w:rsid w:val="008C365A"/>
    <w:rsid w:val="008C5406"/>
    <w:rsid w:val="008C61E7"/>
    <w:rsid w:val="008D17A5"/>
    <w:rsid w:val="008D27B7"/>
    <w:rsid w:val="008D3396"/>
    <w:rsid w:val="008D45BF"/>
    <w:rsid w:val="008D4837"/>
    <w:rsid w:val="008D5BE0"/>
    <w:rsid w:val="008D6209"/>
    <w:rsid w:val="008D649F"/>
    <w:rsid w:val="008D716F"/>
    <w:rsid w:val="008E11ED"/>
    <w:rsid w:val="008E4872"/>
    <w:rsid w:val="008F09DE"/>
    <w:rsid w:val="008F295D"/>
    <w:rsid w:val="008F5563"/>
    <w:rsid w:val="008F642C"/>
    <w:rsid w:val="008F66F0"/>
    <w:rsid w:val="008F67BA"/>
    <w:rsid w:val="008F683F"/>
    <w:rsid w:val="008F739F"/>
    <w:rsid w:val="008F74C6"/>
    <w:rsid w:val="008F7E28"/>
    <w:rsid w:val="0090044B"/>
    <w:rsid w:val="00903AAD"/>
    <w:rsid w:val="00903C52"/>
    <w:rsid w:val="00903E19"/>
    <w:rsid w:val="009115C9"/>
    <w:rsid w:val="0091277D"/>
    <w:rsid w:val="00915BC1"/>
    <w:rsid w:val="00923CAD"/>
    <w:rsid w:val="00925873"/>
    <w:rsid w:val="00926DD8"/>
    <w:rsid w:val="00930083"/>
    <w:rsid w:val="00930A33"/>
    <w:rsid w:val="009315BC"/>
    <w:rsid w:val="00933601"/>
    <w:rsid w:val="00934C92"/>
    <w:rsid w:val="0093542D"/>
    <w:rsid w:val="00936E17"/>
    <w:rsid w:val="009372A5"/>
    <w:rsid w:val="00937D94"/>
    <w:rsid w:val="00940A41"/>
    <w:rsid w:val="00941070"/>
    <w:rsid w:val="009413EC"/>
    <w:rsid w:val="009428D3"/>
    <w:rsid w:val="009432A9"/>
    <w:rsid w:val="00944370"/>
    <w:rsid w:val="00944629"/>
    <w:rsid w:val="00945E64"/>
    <w:rsid w:val="00946EA6"/>
    <w:rsid w:val="009509B9"/>
    <w:rsid w:val="00951725"/>
    <w:rsid w:val="00951735"/>
    <w:rsid w:val="00951A46"/>
    <w:rsid w:val="00954A19"/>
    <w:rsid w:val="00957C3B"/>
    <w:rsid w:val="00960188"/>
    <w:rsid w:val="00962492"/>
    <w:rsid w:val="009741C5"/>
    <w:rsid w:val="009752F3"/>
    <w:rsid w:val="00975412"/>
    <w:rsid w:val="00977FC3"/>
    <w:rsid w:val="009806F2"/>
    <w:rsid w:val="009812B2"/>
    <w:rsid w:val="00981909"/>
    <w:rsid w:val="009821BF"/>
    <w:rsid w:val="0098257D"/>
    <w:rsid w:val="00982B12"/>
    <w:rsid w:val="009855B6"/>
    <w:rsid w:val="00985CB8"/>
    <w:rsid w:val="00987FDE"/>
    <w:rsid w:val="00990725"/>
    <w:rsid w:val="00990D71"/>
    <w:rsid w:val="00990FD7"/>
    <w:rsid w:val="00992A58"/>
    <w:rsid w:val="00993135"/>
    <w:rsid w:val="00993F9E"/>
    <w:rsid w:val="00996262"/>
    <w:rsid w:val="00997E33"/>
    <w:rsid w:val="009A0270"/>
    <w:rsid w:val="009A2AB4"/>
    <w:rsid w:val="009A63F8"/>
    <w:rsid w:val="009A69F5"/>
    <w:rsid w:val="009A717F"/>
    <w:rsid w:val="009B1123"/>
    <w:rsid w:val="009B1496"/>
    <w:rsid w:val="009B280E"/>
    <w:rsid w:val="009B391E"/>
    <w:rsid w:val="009B43DA"/>
    <w:rsid w:val="009B7A67"/>
    <w:rsid w:val="009B7C42"/>
    <w:rsid w:val="009C0B2D"/>
    <w:rsid w:val="009C1DB4"/>
    <w:rsid w:val="009D09A6"/>
    <w:rsid w:val="009D1413"/>
    <w:rsid w:val="009D1F2C"/>
    <w:rsid w:val="009D2270"/>
    <w:rsid w:val="009D2619"/>
    <w:rsid w:val="009D421F"/>
    <w:rsid w:val="009D570E"/>
    <w:rsid w:val="009D5A57"/>
    <w:rsid w:val="009D6795"/>
    <w:rsid w:val="009E2533"/>
    <w:rsid w:val="009E77F4"/>
    <w:rsid w:val="009E7982"/>
    <w:rsid w:val="009F28B3"/>
    <w:rsid w:val="00A0177E"/>
    <w:rsid w:val="00A021A4"/>
    <w:rsid w:val="00A02308"/>
    <w:rsid w:val="00A03973"/>
    <w:rsid w:val="00A03E2B"/>
    <w:rsid w:val="00A05CA6"/>
    <w:rsid w:val="00A05EFC"/>
    <w:rsid w:val="00A07BEB"/>
    <w:rsid w:val="00A12AC3"/>
    <w:rsid w:val="00A148F1"/>
    <w:rsid w:val="00A15476"/>
    <w:rsid w:val="00A160F5"/>
    <w:rsid w:val="00A175C6"/>
    <w:rsid w:val="00A17B75"/>
    <w:rsid w:val="00A20199"/>
    <w:rsid w:val="00A20848"/>
    <w:rsid w:val="00A22CDD"/>
    <w:rsid w:val="00A24091"/>
    <w:rsid w:val="00A25DFA"/>
    <w:rsid w:val="00A3057B"/>
    <w:rsid w:val="00A31DF6"/>
    <w:rsid w:val="00A346D2"/>
    <w:rsid w:val="00A37642"/>
    <w:rsid w:val="00A4154D"/>
    <w:rsid w:val="00A426A4"/>
    <w:rsid w:val="00A433A0"/>
    <w:rsid w:val="00A4342E"/>
    <w:rsid w:val="00A456AD"/>
    <w:rsid w:val="00A45AFB"/>
    <w:rsid w:val="00A460B6"/>
    <w:rsid w:val="00A50E7D"/>
    <w:rsid w:val="00A56C42"/>
    <w:rsid w:val="00A5765E"/>
    <w:rsid w:val="00A67685"/>
    <w:rsid w:val="00A6771D"/>
    <w:rsid w:val="00A75257"/>
    <w:rsid w:val="00A77D68"/>
    <w:rsid w:val="00A806DF"/>
    <w:rsid w:val="00A80961"/>
    <w:rsid w:val="00A83189"/>
    <w:rsid w:val="00A84FDF"/>
    <w:rsid w:val="00A85ED8"/>
    <w:rsid w:val="00A87DC5"/>
    <w:rsid w:val="00A903D4"/>
    <w:rsid w:val="00A91386"/>
    <w:rsid w:val="00A97B4C"/>
    <w:rsid w:val="00AA48D2"/>
    <w:rsid w:val="00AA7D65"/>
    <w:rsid w:val="00AB09FB"/>
    <w:rsid w:val="00AB1265"/>
    <w:rsid w:val="00AB138F"/>
    <w:rsid w:val="00AB162E"/>
    <w:rsid w:val="00AB1ED4"/>
    <w:rsid w:val="00AB3412"/>
    <w:rsid w:val="00AB3610"/>
    <w:rsid w:val="00AB47F5"/>
    <w:rsid w:val="00AB4FF0"/>
    <w:rsid w:val="00AB5B7C"/>
    <w:rsid w:val="00AB6351"/>
    <w:rsid w:val="00AB6C21"/>
    <w:rsid w:val="00AC38A7"/>
    <w:rsid w:val="00AC41EA"/>
    <w:rsid w:val="00AC500C"/>
    <w:rsid w:val="00AC57EB"/>
    <w:rsid w:val="00AC5E30"/>
    <w:rsid w:val="00AC6064"/>
    <w:rsid w:val="00AC64F3"/>
    <w:rsid w:val="00AD0F27"/>
    <w:rsid w:val="00AD198C"/>
    <w:rsid w:val="00AD1E7B"/>
    <w:rsid w:val="00AD205E"/>
    <w:rsid w:val="00AD2A27"/>
    <w:rsid w:val="00AD2F84"/>
    <w:rsid w:val="00AD4444"/>
    <w:rsid w:val="00AD4DC7"/>
    <w:rsid w:val="00AD562F"/>
    <w:rsid w:val="00AE0E4F"/>
    <w:rsid w:val="00AE2B4F"/>
    <w:rsid w:val="00AE4B1D"/>
    <w:rsid w:val="00AE59D6"/>
    <w:rsid w:val="00AE6D79"/>
    <w:rsid w:val="00AE7043"/>
    <w:rsid w:val="00AE79DD"/>
    <w:rsid w:val="00AF14AA"/>
    <w:rsid w:val="00AF3E6A"/>
    <w:rsid w:val="00AF4F99"/>
    <w:rsid w:val="00AF7115"/>
    <w:rsid w:val="00AF7DE7"/>
    <w:rsid w:val="00B000CA"/>
    <w:rsid w:val="00B0492B"/>
    <w:rsid w:val="00B05C6E"/>
    <w:rsid w:val="00B06325"/>
    <w:rsid w:val="00B065DD"/>
    <w:rsid w:val="00B069F5"/>
    <w:rsid w:val="00B102A7"/>
    <w:rsid w:val="00B106ED"/>
    <w:rsid w:val="00B11038"/>
    <w:rsid w:val="00B11F2A"/>
    <w:rsid w:val="00B1218D"/>
    <w:rsid w:val="00B13344"/>
    <w:rsid w:val="00B15F7E"/>
    <w:rsid w:val="00B17496"/>
    <w:rsid w:val="00B179B8"/>
    <w:rsid w:val="00B21C59"/>
    <w:rsid w:val="00B224FC"/>
    <w:rsid w:val="00B23E8F"/>
    <w:rsid w:val="00B23FF2"/>
    <w:rsid w:val="00B24677"/>
    <w:rsid w:val="00B27351"/>
    <w:rsid w:val="00B27A04"/>
    <w:rsid w:val="00B27C77"/>
    <w:rsid w:val="00B3037D"/>
    <w:rsid w:val="00B30586"/>
    <w:rsid w:val="00B31FBD"/>
    <w:rsid w:val="00B3254A"/>
    <w:rsid w:val="00B33384"/>
    <w:rsid w:val="00B33935"/>
    <w:rsid w:val="00B34B74"/>
    <w:rsid w:val="00B357C6"/>
    <w:rsid w:val="00B3670E"/>
    <w:rsid w:val="00B4078A"/>
    <w:rsid w:val="00B414E5"/>
    <w:rsid w:val="00B43859"/>
    <w:rsid w:val="00B43D8E"/>
    <w:rsid w:val="00B4412D"/>
    <w:rsid w:val="00B46752"/>
    <w:rsid w:val="00B46F6A"/>
    <w:rsid w:val="00B53545"/>
    <w:rsid w:val="00B53F32"/>
    <w:rsid w:val="00B5461A"/>
    <w:rsid w:val="00B5607A"/>
    <w:rsid w:val="00B5630E"/>
    <w:rsid w:val="00B565A3"/>
    <w:rsid w:val="00B570B8"/>
    <w:rsid w:val="00B57CF7"/>
    <w:rsid w:val="00B620AD"/>
    <w:rsid w:val="00B63B70"/>
    <w:rsid w:val="00B70B97"/>
    <w:rsid w:val="00B73173"/>
    <w:rsid w:val="00B74D5C"/>
    <w:rsid w:val="00B77895"/>
    <w:rsid w:val="00B82F6A"/>
    <w:rsid w:val="00B832F7"/>
    <w:rsid w:val="00B835BF"/>
    <w:rsid w:val="00B862B7"/>
    <w:rsid w:val="00B868BC"/>
    <w:rsid w:val="00B86B69"/>
    <w:rsid w:val="00B86DDC"/>
    <w:rsid w:val="00B902E9"/>
    <w:rsid w:val="00B91363"/>
    <w:rsid w:val="00B94D06"/>
    <w:rsid w:val="00B9641B"/>
    <w:rsid w:val="00B96D34"/>
    <w:rsid w:val="00BA03A4"/>
    <w:rsid w:val="00BA0DEF"/>
    <w:rsid w:val="00BA1253"/>
    <w:rsid w:val="00BA253F"/>
    <w:rsid w:val="00BA32A4"/>
    <w:rsid w:val="00BA761D"/>
    <w:rsid w:val="00BA7858"/>
    <w:rsid w:val="00BB199E"/>
    <w:rsid w:val="00BB2FC7"/>
    <w:rsid w:val="00BB3512"/>
    <w:rsid w:val="00BB4597"/>
    <w:rsid w:val="00BC14A8"/>
    <w:rsid w:val="00BC3918"/>
    <w:rsid w:val="00BC4C7D"/>
    <w:rsid w:val="00BD172A"/>
    <w:rsid w:val="00BD283A"/>
    <w:rsid w:val="00BE329A"/>
    <w:rsid w:val="00BE5A3A"/>
    <w:rsid w:val="00BE699C"/>
    <w:rsid w:val="00BE69B4"/>
    <w:rsid w:val="00BE7FBB"/>
    <w:rsid w:val="00BF024B"/>
    <w:rsid w:val="00BF0F1B"/>
    <w:rsid w:val="00BF3240"/>
    <w:rsid w:val="00BF3E38"/>
    <w:rsid w:val="00BF7473"/>
    <w:rsid w:val="00BF7CF3"/>
    <w:rsid w:val="00C00D93"/>
    <w:rsid w:val="00C01813"/>
    <w:rsid w:val="00C0350C"/>
    <w:rsid w:val="00C0410B"/>
    <w:rsid w:val="00C06157"/>
    <w:rsid w:val="00C070FB"/>
    <w:rsid w:val="00C122EB"/>
    <w:rsid w:val="00C12F74"/>
    <w:rsid w:val="00C13F72"/>
    <w:rsid w:val="00C13F89"/>
    <w:rsid w:val="00C15CFF"/>
    <w:rsid w:val="00C2244B"/>
    <w:rsid w:val="00C2446B"/>
    <w:rsid w:val="00C25078"/>
    <w:rsid w:val="00C26741"/>
    <w:rsid w:val="00C302CD"/>
    <w:rsid w:val="00C334C6"/>
    <w:rsid w:val="00C33B9C"/>
    <w:rsid w:val="00C34838"/>
    <w:rsid w:val="00C34BB3"/>
    <w:rsid w:val="00C34E98"/>
    <w:rsid w:val="00C353B9"/>
    <w:rsid w:val="00C36E21"/>
    <w:rsid w:val="00C36F8E"/>
    <w:rsid w:val="00C3702F"/>
    <w:rsid w:val="00C40139"/>
    <w:rsid w:val="00C40233"/>
    <w:rsid w:val="00C42801"/>
    <w:rsid w:val="00C43037"/>
    <w:rsid w:val="00C457B6"/>
    <w:rsid w:val="00C463C9"/>
    <w:rsid w:val="00C46434"/>
    <w:rsid w:val="00C46A12"/>
    <w:rsid w:val="00C46CEE"/>
    <w:rsid w:val="00C47777"/>
    <w:rsid w:val="00C47E87"/>
    <w:rsid w:val="00C5131E"/>
    <w:rsid w:val="00C52348"/>
    <w:rsid w:val="00C52561"/>
    <w:rsid w:val="00C52693"/>
    <w:rsid w:val="00C52A47"/>
    <w:rsid w:val="00C52BF3"/>
    <w:rsid w:val="00C52FA8"/>
    <w:rsid w:val="00C57C77"/>
    <w:rsid w:val="00C610B4"/>
    <w:rsid w:val="00C6174D"/>
    <w:rsid w:val="00C61B2D"/>
    <w:rsid w:val="00C6219F"/>
    <w:rsid w:val="00C6270D"/>
    <w:rsid w:val="00C637A2"/>
    <w:rsid w:val="00C64495"/>
    <w:rsid w:val="00C6454F"/>
    <w:rsid w:val="00C65657"/>
    <w:rsid w:val="00C66F3F"/>
    <w:rsid w:val="00C72F1D"/>
    <w:rsid w:val="00C76244"/>
    <w:rsid w:val="00C77624"/>
    <w:rsid w:val="00C80DCE"/>
    <w:rsid w:val="00C8212B"/>
    <w:rsid w:val="00C839F7"/>
    <w:rsid w:val="00C83D5E"/>
    <w:rsid w:val="00C8507E"/>
    <w:rsid w:val="00C871CA"/>
    <w:rsid w:val="00C909B3"/>
    <w:rsid w:val="00C94121"/>
    <w:rsid w:val="00C95BB2"/>
    <w:rsid w:val="00C9747C"/>
    <w:rsid w:val="00CA26FA"/>
    <w:rsid w:val="00CA303B"/>
    <w:rsid w:val="00CA40AC"/>
    <w:rsid w:val="00CA6015"/>
    <w:rsid w:val="00CA7508"/>
    <w:rsid w:val="00CB4CAD"/>
    <w:rsid w:val="00CB4D80"/>
    <w:rsid w:val="00CB563D"/>
    <w:rsid w:val="00CB58BA"/>
    <w:rsid w:val="00CC2EA3"/>
    <w:rsid w:val="00CC35DE"/>
    <w:rsid w:val="00CC4376"/>
    <w:rsid w:val="00CC66B6"/>
    <w:rsid w:val="00CC6C8D"/>
    <w:rsid w:val="00CD10D2"/>
    <w:rsid w:val="00CD2244"/>
    <w:rsid w:val="00CD272F"/>
    <w:rsid w:val="00CD5CE8"/>
    <w:rsid w:val="00CD5ED2"/>
    <w:rsid w:val="00CD5F75"/>
    <w:rsid w:val="00CD6492"/>
    <w:rsid w:val="00CD6ACE"/>
    <w:rsid w:val="00CD7694"/>
    <w:rsid w:val="00CE002F"/>
    <w:rsid w:val="00CE014F"/>
    <w:rsid w:val="00CE13C7"/>
    <w:rsid w:val="00CE1CEF"/>
    <w:rsid w:val="00CE3B1E"/>
    <w:rsid w:val="00CE3E6A"/>
    <w:rsid w:val="00CE3FAB"/>
    <w:rsid w:val="00CE40F4"/>
    <w:rsid w:val="00CE51DA"/>
    <w:rsid w:val="00CF04E8"/>
    <w:rsid w:val="00CF1EFA"/>
    <w:rsid w:val="00CF1F08"/>
    <w:rsid w:val="00CF27DA"/>
    <w:rsid w:val="00D01E68"/>
    <w:rsid w:val="00D023B4"/>
    <w:rsid w:val="00D02C59"/>
    <w:rsid w:val="00D04E66"/>
    <w:rsid w:val="00D05ACB"/>
    <w:rsid w:val="00D060A8"/>
    <w:rsid w:val="00D1083E"/>
    <w:rsid w:val="00D111AE"/>
    <w:rsid w:val="00D11325"/>
    <w:rsid w:val="00D11A7C"/>
    <w:rsid w:val="00D13518"/>
    <w:rsid w:val="00D14438"/>
    <w:rsid w:val="00D14C0F"/>
    <w:rsid w:val="00D150AB"/>
    <w:rsid w:val="00D153F2"/>
    <w:rsid w:val="00D15EB8"/>
    <w:rsid w:val="00D174E9"/>
    <w:rsid w:val="00D2155C"/>
    <w:rsid w:val="00D22A7E"/>
    <w:rsid w:val="00D23806"/>
    <w:rsid w:val="00D23B53"/>
    <w:rsid w:val="00D23C13"/>
    <w:rsid w:val="00D256B4"/>
    <w:rsid w:val="00D2672D"/>
    <w:rsid w:val="00D26AC4"/>
    <w:rsid w:val="00D30F4F"/>
    <w:rsid w:val="00D32BFD"/>
    <w:rsid w:val="00D32F18"/>
    <w:rsid w:val="00D35285"/>
    <w:rsid w:val="00D360CA"/>
    <w:rsid w:val="00D36546"/>
    <w:rsid w:val="00D37818"/>
    <w:rsid w:val="00D46046"/>
    <w:rsid w:val="00D50ED9"/>
    <w:rsid w:val="00D51ADC"/>
    <w:rsid w:val="00D526C2"/>
    <w:rsid w:val="00D54946"/>
    <w:rsid w:val="00D55C13"/>
    <w:rsid w:val="00D579EF"/>
    <w:rsid w:val="00D57DC2"/>
    <w:rsid w:val="00D61615"/>
    <w:rsid w:val="00D64656"/>
    <w:rsid w:val="00D64FF4"/>
    <w:rsid w:val="00D653ED"/>
    <w:rsid w:val="00D666D9"/>
    <w:rsid w:val="00D6678D"/>
    <w:rsid w:val="00D67F69"/>
    <w:rsid w:val="00D72B96"/>
    <w:rsid w:val="00D74721"/>
    <w:rsid w:val="00D74973"/>
    <w:rsid w:val="00D750A1"/>
    <w:rsid w:val="00D75BE1"/>
    <w:rsid w:val="00D75C17"/>
    <w:rsid w:val="00D77E35"/>
    <w:rsid w:val="00D80E6A"/>
    <w:rsid w:val="00D855E6"/>
    <w:rsid w:val="00D8776B"/>
    <w:rsid w:val="00D92BBC"/>
    <w:rsid w:val="00D94914"/>
    <w:rsid w:val="00D95A9A"/>
    <w:rsid w:val="00D95F29"/>
    <w:rsid w:val="00D96489"/>
    <w:rsid w:val="00D9788B"/>
    <w:rsid w:val="00DA1406"/>
    <w:rsid w:val="00DA4EE8"/>
    <w:rsid w:val="00DA5564"/>
    <w:rsid w:val="00DA65A7"/>
    <w:rsid w:val="00DA7B09"/>
    <w:rsid w:val="00DA7F61"/>
    <w:rsid w:val="00DB0979"/>
    <w:rsid w:val="00DB144C"/>
    <w:rsid w:val="00DB206E"/>
    <w:rsid w:val="00DB4850"/>
    <w:rsid w:val="00DB523F"/>
    <w:rsid w:val="00DB709B"/>
    <w:rsid w:val="00DB7BDB"/>
    <w:rsid w:val="00DC0BB9"/>
    <w:rsid w:val="00DC3AD7"/>
    <w:rsid w:val="00DC68F3"/>
    <w:rsid w:val="00DC7A5F"/>
    <w:rsid w:val="00DC7FA1"/>
    <w:rsid w:val="00DD0FF1"/>
    <w:rsid w:val="00DD2132"/>
    <w:rsid w:val="00DD2D26"/>
    <w:rsid w:val="00DD6535"/>
    <w:rsid w:val="00DD7262"/>
    <w:rsid w:val="00DE03DE"/>
    <w:rsid w:val="00DE26DA"/>
    <w:rsid w:val="00DE4085"/>
    <w:rsid w:val="00DE5F46"/>
    <w:rsid w:val="00DE7E07"/>
    <w:rsid w:val="00DF223C"/>
    <w:rsid w:val="00DF2930"/>
    <w:rsid w:val="00DF4175"/>
    <w:rsid w:val="00DF44FE"/>
    <w:rsid w:val="00DF595D"/>
    <w:rsid w:val="00DF65C7"/>
    <w:rsid w:val="00DF7CDF"/>
    <w:rsid w:val="00E00936"/>
    <w:rsid w:val="00E0245C"/>
    <w:rsid w:val="00E02E97"/>
    <w:rsid w:val="00E10446"/>
    <w:rsid w:val="00E1081D"/>
    <w:rsid w:val="00E10BEA"/>
    <w:rsid w:val="00E15F63"/>
    <w:rsid w:val="00E16AEC"/>
    <w:rsid w:val="00E21BFA"/>
    <w:rsid w:val="00E233A5"/>
    <w:rsid w:val="00E259AE"/>
    <w:rsid w:val="00E259DC"/>
    <w:rsid w:val="00E3005B"/>
    <w:rsid w:val="00E31148"/>
    <w:rsid w:val="00E3200E"/>
    <w:rsid w:val="00E32859"/>
    <w:rsid w:val="00E3387B"/>
    <w:rsid w:val="00E3453B"/>
    <w:rsid w:val="00E360D0"/>
    <w:rsid w:val="00E36585"/>
    <w:rsid w:val="00E366E9"/>
    <w:rsid w:val="00E36AEC"/>
    <w:rsid w:val="00E36FEE"/>
    <w:rsid w:val="00E41C59"/>
    <w:rsid w:val="00E42653"/>
    <w:rsid w:val="00E42670"/>
    <w:rsid w:val="00E4335A"/>
    <w:rsid w:val="00E44242"/>
    <w:rsid w:val="00E47DF5"/>
    <w:rsid w:val="00E529CD"/>
    <w:rsid w:val="00E53546"/>
    <w:rsid w:val="00E53CB8"/>
    <w:rsid w:val="00E5557E"/>
    <w:rsid w:val="00E576FA"/>
    <w:rsid w:val="00E61D18"/>
    <w:rsid w:val="00E63124"/>
    <w:rsid w:val="00E638A6"/>
    <w:rsid w:val="00E638C0"/>
    <w:rsid w:val="00E6720C"/>
    <w:rsid w:val="00E70A3F"/>
    <w:rsid w:val="00E746D9"/>
    <w:rsid w:val="00E756FA"/>
    <w:rsid w:val="00E75D31"/>
    <w:rsid w:val="00E76567"/>
    <w:rsid w:val="00E802C4"/>
    <w:rsid w:val="00E83449"/>
    <w:rsid w:val="00E8380F"/>
    <w:rsid w:val="00E840E2"/>
    <w:rsid w:val="00E869D1"/>
    <w:rsid w:val="00E86A92"/>
    <w:rsid w:val="00E86E22"/>
    <w:rsid w:val="00E87100"/>
    <w:rsid w:val="00E874DB"/>
    <w:rsid w:val="00E90F2C"/>
    <w:rsid w:val="00E9164F"/>
    <w:rsid w:val="00E928A2"/>
    <w:rsid w:val="00E9335A"/>
    <w:rsid w:val="00E95AE1"/>
    <w:rsid w:val="00E97250"/>
    <w:rsid w:val="00E97BA6"/>
    <w:rsid w:val="00EA0873"/>
    <w:rsid w:val="00EA1961"/>
    <w:rsid w:val="00EA43D6"/>
    <w:rsid w:val="00EA642E"/>
    <w:rsid w:val="00EB0E35"/>
    <w:rsid w:val="00EB3C42"/>
    <w:rsid w:val="00EB5469"/>
    <w:rsid w:val="00EB72F2"/>
    <w:rsid w:val="00EB7567"/>
    <w:rsid w:val="00EC0665"/>
    <w:rsid w:val="00EC0CA8"/>
    <w:rsid w:val="00EC2DD8"/>
    <w:rsid w:val="00EC40AB"/>
    <w:rsid w:val="00EC4D26"/>
    <w:rsid w:val="00EC64F2"/>
    <w:rsid w:val="00EC656C"/>
    <w:rsid w:val="00EC7F56"/>
    <w:rsid w:val="00ED07EA"/>
    <w:rsid w:val="00ED1366"/>
    <w:rsid w:val="00ED2B8E"/>
    <w:rsid w:val="00ED2D01"/>
    <w:rsid w:val="00ED4657"/>
    <w:rsid w:val="00EE127C"/>
    <w:rsid w:val="00EE1DED"/>
    <w:rsid w:val="00EE2877"/>
    <w:rsid w:val="00EE3020"/>
    <w:rsid w:val="00EE33A9"/>
    <w:rsid w:val="00EE3E8B"/>
    <w:rsid w:val="00EE7376"/>
    <w:rsid w:val="00EF039C"/>
    <w:rsid w:val="00EF28BE"/>
    <w:rsid w:val="00EF2A05"/>
    <w:rsid w:val="00F00805"/>
    <w:rsid w:val="00F01E20"/>
    <w:rsid w:val="00F030FA"/>
    <w:rsid w:val="00F0324D"/>
    <w:rsid w:val="00F10654"/>
    <w:rsid w:val="00F10924"/>
    <w:rsid w:val="00F1130C"/>
    <w:rsid w:val="00F12955"/>
    <w:rsid w:val="00F24C2A"/>
    <w:rsid w:val="00F260F8"/>
    <w:rsid w:val="00F264EB"/>
    <w:rsid w:val="00F31DC4"/>
    <w:rsid w:val="00F335F3"/>
    <w:rsid w:val="00F36D8C"/>
    <w:rsid w:val="00F40C9E"/>
    <w:rsid w:val="00F4163E"/>
    <w:rsid w:val="00F436A5"/>
    <w:rsid w:val="00F43962"/>
    <w:rsid w:val="00F463A3"/>
    <w:rsid w:val="00F466DC"/>
    <w:rsid w:val="00F50A7A"/>
    <w:rsid w:val="00F512E1"/>
    <w:rsid w:val="00F52B1A"/>
    <w:rsid w:val="00F52CC6"/>
    <w:rsid w:val="00F551CE"/>
    <w:rsid w:val="00F551E6"/>
    <w:rsid w:val="00F5597C"/>
    <w:rsid w:val="00F57468"/>
    <w:rsid w:val="00F5754B"/>
    <w:rsid w:val="00F60D0D"/>
    <w:rsid w:val="00F67175"/>
    <w:rsid w:val="00F67823"/>
    <w:rsid w:val="00F71DE3"/>
    <w:rsid w:val="00F7608B"/>
    <w:rsid w:val="00F76B30"/>
    <w:rsid w:val="00F77BE8"/>
    <w:rsid w:val="00F824F2"/>
    <w:rsid w:val="00F8403C"/>
    <w:rsid w:val="00F86C54"/>
    <w:rsid w:val="00F86CAB"/>
    <w:rsid w:val="00F90D9C"/>
    <w:rsid w:val="00F9105A"/>
    <w:rsid w:val="00F9184D"/>
    <w:rsid w:val="00F9757F"/>
    <w:rsid w:val="00F97632"/>
    <w:rsid w:val="00FA1FD2"/>
    <w:rsid w:val="00FA2A7F"/>
    <w:rsid w:val="00FA2C71"/>
    <w:rsid w:val="00FA401B"/>
    <w:rsid w:val="00FA5D37"/>
    <w:rsid w:val="00FA620B"/>
    <w:rsid w:val="00FA68CF"/>
    <w:rsid w:val="00FA6D4F"/>
    <w:rsid w:val="00FA72FC"/>
    <w:rsid w:val="00FB0715"/>
    <w:rsid w:val="00FB38ED"/>
    <w:rsid w:val="00FB4CDE"/>
    <w:rsid w:val="00FB7FBC"/>
    <w:rsid w:val="00FC0069"/>
    <w:rsid w:val="00FC0398"/>
    <w:rsid w:val="00FC04CD"/>
    <w:rsid w:val="00FC14B2"/>
    <w:rsid w:val="00FC18F6"/>
    <w:rsid w:val="00FC46A6"/>
    <w:rsid w:val="00FC5CBD"/>
    <w:rsid w:val="00FC60F7"/>
    <w:rsid w:val="00FC676E"/>
    <w:rsid w:val="00FD67D8"/>
    <w:rsid w:val="00FD6AB8"/>
    <w:rsid w:val="00FD78D2"/>
    <w:rsid w:val="00FE07D8"/>
    <w:rsid w:val="00FE0CA6"/>
    <w:rsid w:val="00FE287D"/>
    <w:rsid w:val="00FE4871"/>
    <w:rsid w:val="00FE4C62"/>
    <w:rsid w:val="00FE5894"/>
    <w:rsid w:val="00FE5948"/>
    <w:rsid w:val="00FE617E"/>
    <w:rsid w:val="00FE62DD"/>
    <w:rsid w:val="00FE6EE6"/>
    <w:rsid w:val="00FE70D1"/>
    <w:rsid w:val="00FF4C84"/>
    <w:rsid w:val="00FF62A1"/>
    <w:rsid w:val="00FF6F71"/>
    <w:rsid w:val="700425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A05"/>
  </w:style>
  <w:style w:type="paragraph" w:styleId="Heading1">
    <w:name w:val="heading 1"/>
    <w:basedOn w:val="Normal"/>
    <w:next w:val="Normal"/>
    <w:link w:val="Heading1Char"/>
    <w:uiPriority w:val="9"/>
    <w:qFormat/>
    <w:rsid w:val="00EE7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327B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69"/>
    <w:pPr>
      <w:tabs>
        <w:tab w:val="center" w:pos="4680"/>
        <w:tab w:val="right" w:pos="9360"/>
      </w:tabs>
    </w:pPr>
  </w:style>
  <w:style w:type="character" w:customStyle="1" w:styleId="HeaderChar">
    <w:name w:val="Header Char"/>
    <w:basedOn w:val="DefaultParagraphFont"/>
    <w:link w:val="Header"/>
    <w:uiPriority w:val="99"/>
    <w:rsid w:val="00FC0069"/>
  </w:style>
  <w:style w:type="paragraph" w:styleId="Footer">
    <w:name w:val="footer"/>
    <w:basedOn w:val="Normal"/>
    <w:link w:val="FooterChar"/>
    <w:uiPriority w:val="99"/>
    <w:unhideWhenUsed/>
    <w:rsid w:val="00FC0069"/>
    <w:pPr>
      <w:tabs>
        <w:tab w:val="center" w:pos="4680"/>
        <w:tab w:val="right" w:pos="9360"/>
      </w:tabs>
    </w:pPr>
  </w:style>
  <w:style w:type="character" w:customStyle="1" w:styleId="FooterChar">
    <w:name w:val="Footer Char"/>
    <w:basedOn w:val="DefaultParagraphFont"/>
    <w:link w:val="Footer"/>
    <w:uiPriority w:val="99"/>
    <w:rsid w:val="00FC0069"/>
  </w:style>
  <w:style w:type="character" w:styleId="CommentReference">
    <w:name w:val="annotation reference"/>
    <w:uiPriority w:val="99"/>
    <w:semiHidden/>
    <w:unhideWhenUsed/>
    <w:rsid w:val="009855B6"/>
    <w:rPr>
      <w:sz w:val="16"/>
      <w:szCs w:val="16"/>
    </w:rPr>
  </w:style>
  <w:style w:type="paragraph" w:styleId="CommentText">
    <w:name w:val="annotation text"/>
    <w:basedOn w:val="Normal"/>
    <w:link w:val="CommentTextChar"/>
    <w:uiPriority w:val="99"/>
    <w:unhideWhenUsed/>
    <w:rsid w:val="009855B6"/>
    <w:pPr>
      <w:spacing w:line="240" w:lineRule="auto"/>
    </w:pPr>
    <w:rPr>
      <w:sz w:val="20"/>
      <w:szCs w:val="20"/>
    </w:rPr>
  </w:style>
  <w:style w:type="character" w:customStyle="1" w:styleId="CommentTextChar">
    <w:name w:val="Comment Text Char"/>
    <w:basedOn w:val="DefaultParagraphFont"/>
    <w:link w:val="CommentText"/>
    <w:uiPriority w:val="99"/>
    <w:rsid w:val="009855B6"/>
    <w:rPr>
      <w:sz w:val="20"/>
      <w:szCs w:val="20"/>
    </w:rPr>
  </w:style>
  <w:style w:type="paragraph" w:styleId="BalloonText">
    <w:name w:val="Balloon Text"/>
    <w:basedOn w:val="Normal"/>
    <w:link w:val="BalloonTextChar"/>
    <w:uiPriority w:val="99"/>
    <w:semiHidden/>
    <w:unhideWhenUsed/>
    <w:rsid w:val="00985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B6"/>
    <w:rPr>
      <w:rFonts w:ascii="Segoe UI" w:hAnsi="Segoe UI" w:cs="Segoe UI"/>
      <w:sz w:val="18"/>
      <w:szCs w:val="18"/>
    </w:rPr>
  </w:style>
  <w:style w:type="paragraph" w:styleId="Bibliography">
    <w:name w:val="Bibliography"/>
    <w:basedOn w:val="Normal"/>
    <w:next w:val="Normal"/>
    <w:uiPriority w:val="37"/>
    <w:unhideWhenUsed/>
    <w:rsid w:val="000A2DCB"/>
    <w:pPr>
      <w:spacing w:line="240" w:lineRule="auto"/>
      <w:ind w:left="720" w:hanging="720"/>
    </w:pPr>
  </w:style>
  <w:style w:type="character" w:styleId="EndnoteReference">
    <w:name w:val="endnote reference"/>
    <w:basedOn w:val="DefaultParagraphFont"/>
    <w:uiPriority w:val="99"/>
    <w:semiHidden/>
    <w:unhideWhenUsed/>
    <w:rsid w:val="00903AAD"/>
    <w:rPr>
      <w:vertAlign w:val="superscript"/>
    </w:rPr>
  </w:style>
  <w:style w:type="character" w:styleId="FootnoteReference">
    <w:name w:val="footnote reference"/>
    <w:basedOn w:val="DefaultParagraphFont"/>
    <w:uiPriority w:val="99"/>
    <w:semiHidden/>
    <w:unhideWhenUsed/>
    <w:rsid w:val="00903AAD"/>
    <w:rPr>
      <w:vertAlign w:val="superscript"/>
    </w:rPr>
  </w:style>
  <w:style w:type="character" w:styleId="Hyperlink">
    <w:name w:val="Hyperlink"/>
    <w:basedOn w:val="DefaultParagraphFont"/>
    <w:uiPriority w:val="99"/>
    <w:unhideWhenUsed/>
    <w:rsid w:val="008F66F0"/>
    <w:rPr>
      <w:color w:val="0563C1" w:themeColor="hyperlink"/>
      <w:u w:val="single"/>
    </w:rPr>
  </w:style>
  <w:style w:type="character" w:styleId="FollowedHyperlink">
    <w:name w:val="FollowedHyperlink"/>
    <w:basedOn w:val="DefaultParagraphFont"/>
    <w:uiPriority w:val="99"/>
    <w:semiHidden/>
    <w:unhideWhenUsed/>
    <w:rsid w:val="00B4385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E373B"/>
    <w:rPr>
      <w:b/>
      <w:bCs/>
    </w:rPr>
  </w:style>
  <w:style w:type="character" w:customStyle="1" w:styleId="CommentSubjectChar">
    <w:name w:val="Comment Subject Char"/>
    <w:basedOn w:val="CommentTextChar"/>
    <w:link w:val="CommentSubject"/>
    <w:uiPriority w:val="99"/>
    <w:semiHidden/>
    <w:rsid w:val="006E373B"/>
    <w:rPr>
      <w:b/>
      <w:bCs/>
      <w:sz w:val="20"/>
      <w:szCs w:val="20"/>
    </w:rPr>
  </w:style>
  <w:style w:type="paragraph" w:styleId="ListParagraph">
    <w:name w:val="List Paragraph"/>
    <w:basedOn w:val="Normal"/>
    <w:uiPriority w:val="34"/>
    <w:qFormat/>
    <w:rsid w:val="00866C91"/>
    <w:pPr>
      <w:ind w:left="720"/>
      <w:contextualSpacing/>
    </w:pPr>
  </w:style>
  <w:style w:type="paragraph" w:styleId="NormalWeb">
    <w:name w:val="Normal (Web)"/>
    <w:basedOn w:val="Normal"/>
    <w:uiPriority w:val="99"/>
    <w:unhideWhenUsed/>
    <w:rsid w:val="00AA7D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7576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653"/>
    <w:rPr>
      <w:sz w:val="20"/>
      <w:szCs w:val="20"/>
    </w:rPr>
  </w:style>
  <w:style w:type="paragraph" w:styleId="FootnoteText">
    <w:name w:val="footnote text"/>
    <w:basedOn w:val="Normal"/>
    <w:link w:val="FootnoteTextChar"/>
    <w:uiPriority w:val="99"/>
    <w:semiHidden/>
    <w:unhideWhenUsed/>
    <w:rsid w:val="00757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653"/>
    <w:rPr>
      <w:sz w:val="20"/>
      <w:szCs w:val="20"/>
    </w:rPr>
  </w:style>
  <w:style w:type="paragraph" w:styleId="Revision">
    <w:name w:val="Revision"/>
    <w:hidden/>
    <w:uiPriority w:val="99"/>
    <w:semiHidden/>
    <w:rsid w:val="00277284"/>
    <w:pPr>
      <w:spacing w:after="0" w:line="240" w:lineRule="auto"/>
    </w:pPr>
  </w:style>
  <w:style w:type="paragraph" w:customStyle="1" w:styleId="paragraph">
    <w:name w:val="paragraph"/>
    <w:basedOn w:val="Normal"/>
    <w:rsid w:val="008010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01001"/>
  </w:style>
  <w:style w:type="character" w:customStyle="1" w:styleId="eop">
    <w:name w:val="eop"/>
    <w:basedOn w:val="DefaultParagraphFont"/>
    <w:rsid w:val="00801001"/>
  </w:style>
  <w:style w:type="character" w:customStyle="1" w:styleId="Heading3Char">
    <w:name w:val="Heading 3 Char"/>
    <w:basedOn w:val="DefaultParagraphFont"/>
    <w:link w:val="Heading3"/>
    <w:uiPriority w:val="9"/>
    <w:rsid w:val="001327BC"/>
    <w:rPr>
      <w:rFonts w:ascii="Times New Roman" w:eastAsia="Times New Roman" w:hAnsi="Times New Roman" w:cs="Times New Roman"/>
      <w:b/>
      <w:bCs/>
      <w:sz w:val="27"/>
      <w:szCs w:val="27"/>
      <w:lang w:val="en-GB" w:eastAsia="en-GB"/>
    </w:rPr>
  </w:style>
  <w:style w:type="character" w:customStyle="1" w:styleId="ng-isolate-scope">
    <w:name w:val="ng-isolate-scope"/>
    <w:basedOn w:val="DefaultParagraphFont"/>
    <w:rsid w:val="001327BC"/>
  </w:style>
  <w:style w:type="character" w:customStyle="1" w:styleId="ng-binding">
    <w:name w:val="ng-binding"/>
    <w:basedOn w:val="DefaultParagraphFont"/>
    <w:rsid w:val="001327BC"/>
  </w:style>
  <w:style w:type="character" w:customStyle="1" w:styleId="ng-scope">
    <w:name w:val="ng-scope"/>
    <w:basedOn w:val="DefaultParagraphFont"/>
    <w:rsid w:val="001327BC"/>
  </w:style>
  <w:style w:type="character" w:customStyle="1" w:styleId="UnresolvedMention1">
    <w:name w:val="Unresolved Mention1"/>
    <w:basedOn w:val="DefaultParagraphFont"/>
    <w:uiPriority w:val="99"/>
    <w:semiHidden/>
    <w:unhideWhenUsed/>
    <w:rsid w:val="00080E93"/>
    <w:rPr>
      <w:color w:val="605E5C"/>
      <w:shd w:val="clear" w:color="auto" w:fill="E1DFDD"/>
    </w:rPr>
  </w:style>
  <w:style w:type="character" w:customStyle="1" w:styleId="Heading1Char">
    <w:name w:val="Heading 1 Char"/>
    <w:basedOn w:val="DefaultParagraphFont"/>
    <w:link w:val="Heading1"/>
    <w:uiPriority w:val="9"/>
    <w:rsid w:val="00EE7376"/>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07910946">
      <w:bodyDiv w:val="1"/>
      <w:marLeft w:val="0"/>
      <w:marRight w:val="0"/>
      <w:marTop w:val="0"/>
      <w:marBottom w:val="0"/>
      <w:divBdr>
        <w:top w:val="none" w:sz="0" w:space="0" w:color="auto"/>
        <w:left w:val="none" w:sz="0" w:space="0" w:color="auto"/>
        <w:bottom w:val="none" w:sz="0" w:space="0" w:color="auto"/>
        <w:right w:val="none" w:sz="0" w:space="0" w:color="auto"/>
      </w:divBdr>
    </w:div>
    <w:div w:id="275917756">
      <w:bodyDiv w:val="1"/>
      <w:marLeft w:val="0"/>
      <w:marRight w:val="0"/>
      <w:marTop w:val="0"/>
      <w:marBottom w:val="0"/>
      <w:divBdr>
        <w:top w:val="none" w:sz="0" w:space="0" w:color="auto"/>
        <w:left w:val="none" w:sz="0" w:space="0" w:color="auto"/>
        <w:bottom w:val="none" w:sz="0" w:space="0" w:color="auto"/>
        <w:right w:val="none" w:sz="0" w:space="0" w:color="auto"/>
      </w:divBdr>
    </w:div>
    <w:div w:id="831919843">
      <w:bodyDiv w:val="1"/>
      <w:marLeft w:val="0"/>
      <w:marRight w:val="0"/>
      <w:marTop w:val="0"/>
      <w:marBottom w:val="0"/>
      <w:divBdr>
        <w:top w:val="none" w:sz="0" w:space="0" w:color="auto"/>
        <w:left w:val="none" w:sz="0" w:space="0" w:color="auto"/>
        <w:bottom w:val="none" w:sz="0" w:space="0" w:color="auto"/>
        <w:right w:val="none" w:sz="0" w:space="0" w:color="auto"/>
      </w:divBdr>
      <w:divsChild>
        <w:div w:id="1772166234">
          <w:marLeft w:val="0"/>
          <w:marRight w:val="0"/>
          <w:marTop w:val="0"/>
          <w:marBottom w:val="0"/>
          <w:divBdr>
            <w:top w:val="none" w:sz="0" w:space="0" w:color="auto"/>
            <w:left w:val="none" w:sz="0" w:space="0" w:color="auto"/>
            <w:bottom w:val="none" w:sz="0" w:space="0" w:color="auto"/>
            <w:right w:val="none" w:sz="0" w:space="0" w:color="auto"/>
          </w:divBdr>
        </w:div>
      </w:divsChild>
    </w:div>
    <w:div w:id="949822303">
      <w:bodyDiv w:val="1"/>
      <w:marLeft w:val="0"/>
      <w:marRight w:val="0"/>
      <w:marTop w:val="0"/>
      <w:marBottom w:val="0"/>
      <w:divBdr>
        <w:top w:val="none" w:sz="0" w:space="0" w:color="auto"/>
        <w:left w:val="none" w:sz="0" w:space="0" w:color="auto"/>
        <w:bottom w:val="none" w:sz="0" w:space="0" w:color="auto"/>
        <w:right w:val="none" w:sz="0" w:space="0" w:color="auto"/>
      </w:divBdr>
      <w:divsChild>
        <w:div w:id="1719620775">
          <w:marLeft w:val="0"/>
          <w:marRight w:val="0"/>
          <w:marTop w:val="0"/>
          <w:marBottom w:val="0"/>
          <w:divBdr>
            <w:top w:val="none" w:sz="0" w:space="0" w:color="auto"/>
            <w:left w:val="none" w:sz="0" w:space="0" w:color="auto"/>
            <w:bottom w:val="none" w:sz="0" w:space="0" w:color="auto"/>
            <w:right w:val="none" w:sz="0" w:space="0" w:color="auto"/>
          </w:divBdr>
        </w:div>
        <w:div w:id="1739592791">
          <w:marLeft w:val="0"/>
          <w:marRight w:val="0"/>
          <w:marTop w:val="0"/>
          <w:marBottom w:val="0"/>
          <w:divBdr>
            <w:top w:val="none" w:sz="0" w:space="0" w:color="auto"/>
            <w:left w:val="none" w:sz="0" w:space="0" w:color="auto"/>
            <w:bottom w:val="none" w:sz="0" w:space="0" w:color="auto"/>
            <w:right w:val="none" w:sz="0" w:space="0" w:color="auto"/>
          </w:divBdr>
        </w:div>
        <w:div w:id="2052531392">
          <w:marLeft w:val="0"/>
          <w:marRight w:val="0"/>
          <w:marTop w:val="0"/>
          <w:marBottom w:val="0"/>
          <w:divBdr>
            <w:top w:val="none" w:sz="0" w:space="0" w:color="auto"/>
            <w:left w:val="none" w:sz="0" w:space="0" w:color="auto"/>
            <w:bottom w:val="none" w:sz="0" w:space="0" w:color="auto"/>
            <w:right w:val="none" w:sz="0" w:space="0" w:color="auto"/>
          </w:divBdr>
        </w:div>
      </w:divsChild>
    </w:div>
    <w:div w:id="1157695978">
      <w:bodyDiv w:val="1"/>
      <w:marLeft w:val="0"/>
      <w:marRight w:val="0"/>
      <w:marTop w:val="0"/>
      <w:marBottom w:val="0"/>
      <w:divBdr>
        <w:top w:val="none" w:sz="0" w:space="0" w:color="auto"/>
        <w:left w:val="none" w:sz="0" w:space="0" w:color="auto"/>
        <w:bottom w:val="none" w:sz="0" w:space="0" w:color="auto"/>
        <w:right w:val="none" w:sz="0" w:space="0" w:color="auto"/>
      </w:divBdr>
      <w:divsChild>
        <w:div w:id="91555348">
          <w:marLeft w:val="0"/>
          <w:marRight w:val="0"/>
          <w:marTop w:val="0"/>
          <w:marBottom w:val="0"/>
          <w:divBdr>
            <w:top w:val="none" w:sz="0" w:space="0" w:color="auto"/>
            <w:left w:val="none" w:sz="0" w:space="0" w:color="auto"/>
            <w:bottom w:val="none" w:sz="0" w:space="0" w:color="auto"/>
            <w:right w:val="none" w:sz="0" w:space="0" w:color="auto"/>
          </w:divBdr>
        </w:div>
      </w:divsChild>
    </w:div>
    <w:div w:id="1269851826">
      <w:bodyDiv w:val="1"/>
      <w:marLeft w:val="0"/>
      <w:marRight w:val="0"/>
      <w:marTop w:val="0"/>
      <w:marBottom w:val="0"/>
      <w:divBdr>
        <w:top w:val="none" w:sz="0" w:space="0" w:color="auto"/>
        <w:left w:val="none" w:sz="0" w:space="0" w:color="auto"/>
        <w:bottom w:val="none" w:sz="0" w:space="0" w:color="auto"/>
        <w:right w:val="none" w:sz="0" w:space="0" w:color="auto"/>
      </w:divBdr>
      <w:divsChild>
        <w:div w:id="839394328">
          <w:marLeft w:val="480"/>
          <w:marRight w:val="0"/>
          <w:marTop w:val="0"/>
          <w:marBottom w:val="0"/>
          <w:divBdr>
            <w:top w:val="none" w:sz="0" w:space="0" w:color="auto"/>
            <w:left w:val="none" w:sz="0" w:space="0" w:color="auto"/>
            <w:bottom w:val="none" w:sz="0" w:space="0" w:color="auto"/>
            <w:right w:val="none" w:sz="0" w:space="0" w:color="auto"/>
          </w:divBdr>
          <w:divsChild>
            <w:div w:id="2975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9114">
      <w:bodyDiv w:val="1"/>
      <w:marLeft w:val="0"/>
      <w:marRight w:val="0"/>
      <w:marTop w:val="0"/>
      <w:marBottom w:val="0"/>
      <w:divBdr>
        <w:top w:val="none" w:sz="0" w:space="0" w:color="auto"/>
        <w:left w:val="none" w:sz="0" w:space="0" w:color="auto"/>
        <w:bottom w:val="none" w:sz="0" w:space="0" w:color="auto"/>
        <w:right w:val="none" w:sz="0" w:space="0" w:color="auto"/>
      </w:divBdr>
      <w:divsChild>
        <w:div w:id="1085490827">
          <w:marLeft w:val="0"/>
          <w:marRight w:val="0"/>
          <w:marTop w:val="0"/>
          <w:marBottom w:val="0"/>
          <w:divBdr>
            <w:top w:val="none" w:sz="0" w:space="0" w:color="auto"/>
            <w:left w:val="none" w:sz="0" w:space="0" w:color="auto"/>
            <w:bottom w:val="none" w:sz="0" w:space="0" w:color="auto"/>
            <w:right w:val="none" w:sz="0" w:space="0" w:color="auto"/>
          </w:divBdr>
        </w:div>
      </w:divsChild>
    </w:div>
    <w:div w:id="1479106324">
      <w:bodyDiv w:val="1"/>
      <w:marLeft w:val="0"/>
      <w:marRight w:val="0"/>
      <w:marTop w:val="0"/>
      <w:marBottom w:val="0"/>
      <w:divBdr>
        <w:top w:val="none" w:sz="0" w:space="0" w:color="auto"/>
        <w:left w:val="none" w:sz="0" w:space="0" w:color="auto"/>
        <w:bottom w:val="none" w:sz="0" w:space="0" w:color="auto"/>
        <w:right w:val="none" w:sz="0" w:space="0" w:color="auto"/>
      </w:divBdr>
      <w:divsChild>
        <w:div w:id="582644516">
          <w:marLeft w:val="480"/>
          <w:marRight w:val="0"/>
          <w:marTop w:val="0"/>
          <w:marBottom w:val="0"/>
          <w:divBdr>
            <w:top w:val="none" w:sz="0" w:space="0" w:color="auto"/>
            <w:left w:val="none" w:sz="0" w:space="0" w:color="auto"/>
            <w:bottom w:val="none" w:sz="0" w:space="0" w:color="auto"/>
            <w:right w:val="none" w:sz="0" w:space="0" w:color="auto"/>
          </w:divBdr>
          <w:divsChild>
            <w:div w:id="7211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4579">
      <w:bodyDiv w:val="1"/>
      <w:marLeft w:val="0"/>
      <w:marRight w:val="0"/>
      <w:marTop w:val="0"/>
      <w:marBottom w:val="0"/>
      <w:divBdr>
        <w:top w:val="none" w:sz="0" w:space="0" w:color="auto"/>
        <w:left w:val="none" w:sz="0" w:space="0" w:color="auto"/>
        <w:bottom w:val="none" w:sz="0" w:space="0" w:color="auto"/>
        <w:right w:val="none" w:sz="0" w:space="0" w:color="auto"/>
      </w:divBdr>
    </w:div>
    <w:div w:id="1629818026">
      <w:bodyDiv w:val="1"/>
      <w:marLeft w:val="0"/>
      <w:marRight w:val="0"/>
      <w:marTop w:val="0"/>
      <w:marBottom w:val="0"/>
      <w:divBdr>
        <w:top w:val="none" w:sz="0" w:space="0" w:color="auto"/>
        <w:left w:val="none" w:sz="0" w:space="0" w:color="auto"/>
        <w:bottom w:val="none" w:sz="0" w:space="0" w:color="auto"/>
        <w:right w:val="none" w:sz="0" w:space="0" w:color="auto"/>
      </w:divBdr>
      <w:divsChild>
        <w:div w:id="530849523">
          <w:marLeft w:val="0"/>
          <w:marRight w:val="0"/>
          <w:marTop w:val="0"/>
          <w:marBottom w:val="0"/>
          <w:divBdr>
            <w:top w:val="none" w:sz="0" w:space="0" w:color="auto"/>
            <w:left w:val="none" w:sz="0" w:space="0" w:color="auto"/>
            <w:bottom w:val="none" w:sz="0" w:space="0" w:color="auto"/>
            <w:right w:val="none" w:sz="0" w:space="0" w:color="auto"/>
          </w:divBdr>
          <w:divsChild>
            <w:div w:id="1769539345">
              <w:marLeft w:val="0"/>
              <w:marRight w:val="0"/>
              <w:marTop w:val="0"/>
              <w:marBottom w:val="0"/>
              <w:divBdr>
                <w:top w:val="none" w:sz="0" w:space="0" w:color="auto"/>
                <w:left w:val="none" w:sz="0" w:space="0" w:color="auto"/>
                <w:bottom w:val="none" w:sz="0" w:space="0" w:color="auto"/>
                <w:right w:val="none" w:sz="0" w:space="0" w:color="auto"/>
              </w:divBdr>
              <w:divsChild>
                <w:div w:id="169294034">
                  <w:marLeft w:val="0"/>
                  <w:marRight w:val="0"/>
                  <w:marTop w:val="0"/>
                  <w:marBottom w:val="0"/>
                  <w:divBdr>
                    <w:top w:val="none" w:sz="0" w:space="0" w:color="auto"/>
                    <w:left w:val="none" w:sz="0" w:space="0" w:color="auto"/>
                    <w:bottom w:val="none" w:sz="0" w:space="0" w:color="auto"/>
                    <w:right w:val="none" w:sz="0" w:space="0" w:color="auto"/>
                  </w:divBdr>
                </w:div>
                <w:div w:id="1817143560">
                  <w:marLeft w:val="0"/>
                  <w:marRight w:val="0"/>
                  <w:marTop w:val="0"/>
                  <w:marBottom w:val="0"/>
                  <w:divBdr>
                    <w:top w:val="none" w:sz="0" w:space="0" w:color="auto"/>
                    <w:left w:val="none" w:sz="0" w:space="0" w:color="auto"/>
                    <w:bottom w:val="none" w:sz="0" w:space="0" w:color="auto"/>
                    <w:right w:val="none" w:sz="0" w:space="0" w:color="auto"/>
                  </w:divBdr>
                </w:div>
                <w:div w:id="47606951">
                  <w:marLeft w:val="0"/>
                  <w:marRight w:val="0"/>
                  <w:marTop w:val="0"/>
                  <w:marBottom w:val="0"/>
                  <w:divBdr>
                    <w:top w:val="none" w:sz="0" w:space="0" w:color="auto"/>
                    <w:left w:val="none" w:sz="0" w:space="0" w:color="auto"/>
                    <w:bottom w:val="none" w:sz="0" w:space="0" w:color="auto"/>
                    <w:right w:val="none" w:sz="0" w:space="0" w:color="auto"/>
                  </w:divBdr>
                  <w:divsChild>
                    <w:div w:id="604461859">
                      <w:marLeft w:val="0"/>
                      <w:marRight w:val="0"/>
                      <w:marTop w:val="0"/>
                      <w:marBottom w:val="0"/>
                      <w:divBdr>
                        <w:top w:val="none" w:sz="0" w:space="0" w:color="auto"/>
                        <w:left w:val="none" w:sz="0" w:space="0" w:color="auto"/>
                        <w:bottom w:val="none" w:sz="0" w:space="0" w:color="auto"/>
                        <w:right w:val="none" w:sz="0" w:space="0" w:color="auto"/>
                      </w:divBdr>
                      <w:divsChild>
                        <w:div w:id="1955139229">
                          <w:marLeft w:val="0"/>
                          <w:marRight w:val="0"/>
                          <w:marTop w:val="0"/>
                          <w:marBottom w:val="0"/>
                          <w:divBdr>
                            <w:top w:val="none" w:sz="0" w:space="0" w:color="auto"/>
                            <w:left w:val="none" w:sz="0" w:space="0" w:color="auto"/>
                            <w:bottom w:val="none" w:sz="0" w:space="0" w:color="auto"/>
                            <w:right w:val="none" w:sz="0" w:space="0" w:color="auto"/>
                          </w:divBdr>
                          <w:divsChild>
                            <w:div w:id="490685304">
                              <w:marLeft w:val="0"/>
                              <w:marRight w:val="0"/>
                              <w:marTop w:val="0"/>
                              <w:marBottom w:val="0"/>
                              <w:divBdr>
                                <w:top w:val="none" w:sz="0" w:space="0" w:color="auto"/>
                                <w:left w:val="none" w:sz="0" w:space="0" w:color="auto"/>
                                <w:bottom w:val="none" w:sz="0" w:space="0" w:color="auto"/>
                                <w:right w:val="none" w:sz="0" w:space="0" w:color="auto"/>
                              </w:divBdr>
                              <w:divsChild>
                                <w:div w:id="1762289725">
                                  <w:marLeft w:val="0"/>
                                  <w:marRight w:val="0"/>
                                  <w:marTop w:val="0"/>
                                  <w:marBottom w:val="0"/>
                                  <w:divBdr>
                                    <w:top w:val="none" w:sz="0" w:space="0" w:color="auto"/>
                                    <w:left w:val="none" w:sz="0" w:space="0" w:color="auto"/>
                                    <w:bottom w:val="none" w:sz="0" w:space="0" w:color="auto"/>
                                    <w:right w:val="none" w:sz="0" w:space="0" w:color="auto"/>
                                  </w:divBdr>
                                  <w:divsChild>
                                    <w:div w:id="1987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636024">
      <w:bodyDiv w:val="1"/>
      <w:marLeft w:val="0"/>
      <w:marRight w:val="0"/>
      <w:marTop w:val="0"/>
      <w:marBottom w:val="0"/>
      <w:divBdr>
        <w:top w:val="none" w:sz="0" w:space="0" w:color="auto"/>
        <w:left w:val="none" w:sz="0" w:space="0" w:color="auto"/>
        <w:bottom w:val="none" w:sz="0" w:space="0" w:color="auto"/>
        <w:right w:val="none" w:sz="0" w:space="0" w:color="auto"/>
      </w:divBdr>
      <w:divsChild>
        <w:div w:id="269901757">
          <w:marLeft w:val="0"/>
          <w:marRight w:val="0"/>
          <w:marTop w:val="0"/>
          <w:marBottom w:val="0"/>
          <w:divBdr>
            <w:top w:val="none" w:sz="0" w:space="0" w:color="auto"/>
            <w:left w:val="none" w:sz="0" w:space="0" w:color="auto"/>
            <w:bottom w:val="none" w:sz="0" w:space="0" w:color="auto"/>
            <w:right w:val="none" w:sz="0" w:space="0" w:color="auto"/>
          </w:divBdr>
        </w:div>
      </w:divsChild>
    </w:div>
    <w:div w:id="1871141268">
      <w:bodyDiv w:val="1"/>
      <w:marLeft w:val="0"/>
      <w:marRight w:val="0"/>
      <w:marTop w:val="0"/>
      <w:marBottom w:val="0"/>
      <w:divBdr>
        <w:top w:val="none" w:sz="0" w:space="0" w:color="auto"/>
        <w:left w:val="none" w:sz="0" w:space="0" w:color="auto"/>
        <w:bottom w:val="none" w:sz="0" w:space="0" w:color="auto"/>
        <w:right w:val="none" w:sz="0" w:space="0" w:color="auto"/>
      </w:divBdr>
      <w:divsChild>
        <w:div w:id="1992557358">
          <w:marLeft w:val="0"/>
          <w:marRight w:val="0"/>
          <w:marTop w:val="0"/>
          <w:marBottom w:val="0"/>
          <w:divBdr>
            <w:top w:val="none" w:sz="0" w:space="0" w:color="auto"/>
            <w:left w:val="none" w:sz="0" w:space="0" w:color="auto"/>
            <w:bottom w:val="none" w:sz="0" w:space="0" w:color="auto"/>
            <w:right w:val="none" w:sz="0" w:space="0" w:color="auto"/>
          </w:divBdr>
        </w:div>
        <w:div w:id="2143763913">
          <w:marLeft w:val="0"/>
          <w:marRight w:val="0"/>
          <w:marTop w:val="0"/>
          <w:marBottom w:val="0"/>
          <w:divBdr>
            <w:top w:val="none" w:sz="0" w:space="0" w:color="auto"/>
            <w:left w:val="none" w:sz="0" w:space="0" w:color="auto"/>
            <w:bottom w:val="none" w:sz="0" w:space="0" w:color="auto"/>
            <w:right w:val="none" w:sz="0" w:space="0" w:color="auto"/>
          </w:divBdr>
        </w:div>
      </w:divsChild>
    </w:div>
    <w:div w:id="1947154670">
      <w:bodyDiv w:val="1"/>
      <w:marLeft w:val="0"/>
      <w:marRight w:val="0"/>
      <w:marTop w:val="0"/>
      <w:marBottom w:val="0"/>
      <w:divBdr>
        <w:top w:val="none" w:sz="0" w:space="0" w:color="auto"/>
        <w:left w:val="none" w:sz="0" w:space="0" w:color="auto"/>
        <w:bottom w:val="none" w:sz="0" w:space="0" w:color="auto"/>
        <w:right w:val="none" w:sz="0" w:space="0" w:color="auto"/>
      </w:divBdr>
      <w:divsChild>
        <w:div w:id="135156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an.greer@uwe.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sheingate@jhu.edu"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fu-cymru.org.uk/nfu-cymru/documents/farming-bringing-wales-togeth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4" ma:contentTypeDescription="Create a new document." ma:contentTypeScope="" ma:versionID="ee983402e6921fccc78f091cd9bc4396">
  <xsd:schema xmlns:xsd="http://www.w3.org/2001/XMLSchema" xmlns:xs="http://www.w3.org/2001/XMLSchema" xmlns:p="http://schemas.microsoft.com/office/2006/metadata/properties" xmlns:ns3="f6569699-ae44-4c85-9383-dd5a41d3d471" targetNamespace="http://schemas.microsoft.com/office/2006/metadata/properties" ma:root="true" ma:fieldsID="5e2780c5b20997bafc939942ed7a0809" ns3:_="">
    <xsd:import namespace="f6569699-ae44-4c85-9383-dd5a41d3d4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40D0-ABDD-48E7-AEB3-B9119CA8E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8F301D-236F-4C18-B3FC-672772FF7EC1}">
  <ds:schemaRefs>
    <ds:schemaRef ds:uri="http://schemas.microsoft.com/sharepoint/v3/contenttype/forms"/>
  </ds:schemaRefs>
</ds:datastoreItem>
</file>

<file path=customXml/itemProps3.xml><?xml version="1.0" encoding="utf-8"?>
<ds:datastoreItem xmlns:ds="http://schemas.openxmlformats.org/officeDocument/2006/customXml" ds:itemID="{380EC5C2-165A-448C-A311-BDDA7743E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48DED-0A06-44CA-98C6-612F8354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8742</Words>
  <Characters>49831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2020-03-24T12:36:00Z</dcterms:created>
  <dcterms:modified xsi:type="dcterms:W3CDTF">2020-05-01T12:53:00Z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