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51C00" w14:textId="77777777" w:rsidR="0014388C" w:rsidRDefault="0014388C">
      <w:pPr>
        <w:pStyle w:val="NoSpacing"/>
        <w:spacing w:line="360" w:lineRule="auto"/>
        <w:rPr>
          <w:rFonts w:ascii="Times New Roman" w:hAnsi="Times New Roman" w:cs="Times New Roman"/>
        </w:rPr>
      </w:pPr>
    </w:p>
    <w:p w14:paraId="7A6FE4DE" w14:textId="77777777" w:rsidR="003A4F25" w:rsidRDefault="00BC2256" w:rsidP="003A4F25">
      <w:pPr>
        <w:pStyle w:val="NoSpacing"/>
        <w:spacing w:line="360" w:lineRule="auto"/>
        <w:jc w:val="center"/>
        <w:rPr>
          <w:ins w:id="0" w:author="Ciça Mello" w:date="2019-06-09T18:57:00Z"/>
          <w:rFonts w:ascii="Times New Roman" w:hAnsi="Times New Roman" w:cs="Times New Roman"/>
        </w:rPr>
      </w:pPr>
      <w:r>
        <w:rPr>
          <w:rFonts w:ascii="Times New Roman" w:hAnsi="Times New Roman" w:cs="Times New Roman"/>
          <w:b/>
        </w:rPr>
        <w:t>Many Ways of Directing a Film: Teaching the ‘Modes of Creative Practice’</w:t>
      </w:r>
    </w:p>
    <w:p w14:paraId="31AC13AF" w14:textId="77777777" w:rsidR="003A4F25" w:rsidRDefault="003A4F25">
      <w:pPr>
        <w:pStyle w:val="NoSpacing"/>
        <w:spacing w:line="360" w:lineRule="auto"/>
        <w:rPr>
          <w:ins w:id="1" w:author="Ciça Mello" w:date="2019-06-09T18:57:00Z"/>
          <w:rFonts w:ascii="Times New Roman" w:hAnsi="Times New Roman" w:cs="Times New Roman"/>
        </w:rPr>
      </w:pPr>
    </w:p>
    <w:p w14:paraId="317BDDF1" w14:textId="77777777" w:rsidR="0014388C" w:rsidRDefault="00BC2256" w:rsidP="003A4F25">
      <w:pPr>
        <w:pStyle w:val="NoSpacing"/>
        <w:spacing w:line="360" w:lineRule="auto"/>
        <w:jc w:val="right"/>
      </w:pPr>
      <w:r>
        <w:rPr>
          <w:rFonts w:ascii="Times New Roman" w:hAnsi="Times New Roman" w:cs="Times New Roman"/>
        </w:rPr>
        <w:t>Dominic Lees.</w:t>
      </w:r>
    </w:p>
    <w:p w14:paraId="77FE3752" w14:textId="77777777" w:rsidR="0014388C" w:rsidRDefault="0014388C">
      <w:pPr>
        <w:pStyle w:val="NoSpacing"/>
        <w:spacing w:line="360" w:lineRule="auto"/>
        <w:rPr>
          <w:rFonts w:ascii="Times New Roman" w:hAnsi="Times New Roman" w:cs="Times New Roman"/>
        </w:rPr>
      </w:pPr>
    </w:p>
    <w:p w14:paraId="02E5A215" w14:textId="7875D2E4" w:rsidR="00773C7A" w:rsidRPr="00A7390A" w:rsidRDefault="00773C7A" w:rsidP="00773C7A">
      <w:pPr>
        <w:pStyle w:val="NoSpacing"/>
        <w:spacing w:line="360" w:lineRule="auto"/>
        <w:rPr>
          <w:ins w:id="2" w:author="Dominic Lees" w:date="2019-06-13T16:00:00Z"/>
          <w:rFonts w:ascii="Times New Roman" w:hAnsi="Times New Roman" w:cs="Times New Roman"/>
          <w:i/>
        </w:rPr>
      </w:pPr>
      <w:proofErr w:type="spellStart"/>
      <w:proofErr w:type="gramStart"/>
      <w:ins w:id="3" w:author="Dominic Lees" w:date="2019-06-13T16:02:00Z">
        <w:r>
          <w:rPr>
            <w:rFonts w:ascii="Times New Roman" w:hAnsi="Times New Roman" w:cs="Times New Roman"/>
          </w:rPr>
          <w:t>Semerdjev</w:t>
        </w:r>
        <w:proofErr w:type="spellEnd"/>
        <w:r>
          <w:rPr>
            <w:rFonts w:ascii="Times New Roman" w:hAnsi="Times New Roman" w:cs="Times New Roman"/>
          </w:rPr>
          <w:t>, Mello et al. 2019.</w:t>
        </w:r>
        <w:proofErr w:type="gramEnd"/>
        <w:r>
          <w:rPr>
            <w:rFonts w:ascii="Times New Roman" w:hAnsi="Times New Roman" w:cs="Times New Roman"/>
          </w:rPr>
          <w:t xml:space="preserve"> </w:t>
        </w:r>
      </w:ins>
      <w:bookmarkStart w:id="4" w:name="_GoBack"/>
      <w:bookmarkEnd w:id="4"/>
      <w:ins w:id="5" w:author="Dominic Lees" w:date="2019-06-13T16:00:00Z">
        <w:r w:rsidRPr="00A7390A">
          <w:rPr>
            <w:rFonts w:ascii="Times New Roman" w:hAnsi="Times New Roman" w:cs="Times New Roman"/>
            <w:i/>
          </w:rPr>
          <w:t>21</w:t>
        </w:r>
        <w:r w:rsidRPr="00A7390A">
          <w:rPr>
            <w:rFonts w:ascii="Times New Roman" w:hAnsi="Times New Roman" w:cs="Times New Roman"/>
            <w:i/>
            <w:vertAlign w:val="superscript"/>
          </w:rPr>
          <w:t>st</w:t>
        </w:r>
        <w:r w:rsidRPr="00A7390A">
          <w:rPr>
            <w:rFonts w:ascii="Times New Roman" w:hAnsi="Times New Roman" w:cs="Times New Roman"/>
            <w:i/>
          </w:rPr>
          <w:t xml:space="preserve"> Century Film, TV and Media School Book – Volume 2: Directing</w:t>
        </w:r>
      </w:ins>
    </w:p>
    <w:p w14:paraId="6E9D3DA5" w14:textId="77777777" w:rsidR="0014388C" w:rsidDel="00C67EFE" w:rsidRDefault="0014388C">
      <w:pPr>
        <w:pStyle w:val="NoSpacing"/>
        <w:spacing w:line="360" w:lineRule="auto"/>
        <w:rPr>
          <w:del w:id="6" w:author="Dominic Lees" w:date="2019-06-13T15:44:00Z"/>
          <w:rFonts w:ascii="Times New Roman" w:hAnsi="Times New Roman" w:cs="Times New Roman"/>
        </w:rPr>
      </w:pPr>
    </w:p>
    <w:p w14:paraId="2152E2B2" w14:textId="77777777" w:rsidR="0014388C" w:rsidDel="00C67EFE" w:rsidRDefault="0014388C">
      <w:pPr>
        <w:pStyle w:val="NoSpacing"/>
        <w:spacing w:line="360" w:lineRule="auto"/>
        <w:rPr>
          <w:del w:id="7" w:author="Dominic Lees" w:date="2019-06-13T15:44:00Z"/>
          <w:rFonts w:ascii="Times New Roman" w:hAnsi="Times New Roman" w:cs="Times New Roman"/>
        </w:rPr>
      </w:pPr>
    </w:p>
    <w:p w14:paraId="03CF94F8" w14:textId="77777777" w:rsidR="0014388C" w:rsidRDefault="0014388C">
      <w:pPr>
        <w:pStyle w:val="NoSpacing"/>
        <w:spacing w:line="360" w:lineRule="auto"/>
        <w:rPr>
          <w:rFonts w:ascii="Times New Roman" w:hAnsi="Times New Roman" w:cs="Times New Roman"/>
        </w:rPr>
      </w:pPr>
    </w:p>
    <w:p w14:paraId="4D929A73" w14:textId="77777777" w:rsidR="0014388C" w:rsidRDefault="00BC2256">
      <w:pPr>
        <w:pStyle w:val="NoSpacing"/>
        <w:spacing w:line="480" w:lineRule="auto"/>
        <w:jc w:val="both"/>
      </w:pPr>
      <w:r>
        <w:rPr>
          <w:rFonts w:ascii="Times New Roman" w:hAnsi="Times New Roman" w:cs="Times New Roman"/>
        </w:rPr>
        <w:t xml:space="preserve">The ideas in this chapter spring from a simple observation, that the title ‘Film Director’ does not tell us much about the rich and varied nature of this profession - it is a little like using the term ‘Artist’ without the multiple subcategories of painter/sculptor/illustrator/printmaker…Yet only occasionally do we hear closer definitional terms for a film director, such as the labels </w:t>
      </w:r>
      <w:r>
        <w:rPr>
          <w:rFonts w:ascii="Times New Roman" w:hAnsi="Times New Roman" w:cs="Times New Roman"/>
          <w:i/>
        </w:rPr>
        <w:t>actors’ director</w:t>
      </w:r>
      <w:r>
        <w:rPr>
          <w:rFonts w:ascii="Times New Roman" w:hAnsi="Times New Roman" w:cs="Times New Roman"/>
        </w:rPr>
        <w:t xml:space="preserve"> or </w:t>
      </w:r>
      <w:r>
        <w:rPr>
          <w:rFonts w:ascii="Times New Roman" w:hAnsi="Times New Roman" w:cs="Times New Roman"/>
          <w:i/>
        </w:rPr>
        <w:t>action director</w:t>
      </w:r>
      <w:r>
        <w:rPr>
          <w:rFonts w:ascii="Times New Roman" w:hAnsi="Times New Roman" w:cs="Times New Roman"/>
        </w:rPr>
        <w:t xml:space="preserve"> - hesitant attempts to acknowledge the huge range of roles, and the types of creativity, encompassed by this profession.</w:t>
      </w:r>
    </w:p>
    <w:p w14:paraId="0C3C1C00" w14:textId="77777777" w:rsidR="0014388C" w:rsidRDefault="00BC2256" w:rsidP="003A4F25">
      <w:pPr>
        <w:pStyle w:val="NoSpacing"/>
        <w:spacing w:line="480" w:lineRule="auto"/>
        <w:ind w:firstLine="720"/>
      </w:pPr>
      <w:r>
        <w:rPr>
          <w:rFonts w:ascii="Times New Roman" w:hAnsi="Times New Roman" w:cs="Times New Roman"/>
        </w:rPr>
        <w:t>In the making of live action fiction film, there exists an implicit understanding that the creative practices undertaken by directors will be highly differentiated. Given the extraordinary multiplicity of different film types in cinema, it is axiomatic to say that the working practice of film directors during the creation of these films must vary accordingly. So, as educators whose concern is to train new generations of film directors, we need to think carefully about the huge differences in the nature of the role, and then attempt to find generalisations that might guide us to design new and varied teaching approaches that can reflect the different realities of film directing.</w:t>
      </w:r>
    </w:p>
    <w:p w14:paraId="790AE6E4" w14:textId="77777777" w:rsidR="0014388C" w:rsidRDefault="00BC2256" w:rsidP="003A4F25">
      <w:pPr>
        <w:pStyle w:val="NoSpacing"/>
        <w:spacing w:line="480" w:lineRule="auto"/>
        <w:ind w:firstLine="720"/>
      </w:pPr>
      <w:r>
        <w:rPr>
          <w:rFonts w:ascii="Times New Roman" w:hAnsi="Times New Roman" w:cs="Times New Roman"/>
        </w:rPr>
        <w:t xml:space="preserve">A starting point is to ask, </w:t>
      </w:r>
      <w:proofErr w:type="gramStart"/>
      <w:r>
        <w:rPr>
          <w:rFonts w:ascii="Times New Roman" w:hAnsi="Times New Roman" w:cs="Times New Roman"/>
        </w:rPr>
        <w:t>What</w:t>
      </w:r>
      <w:proofErr w:type="gramEnd"/>
      <w:r>
        <w:rPr>
          <w:rFonts w:ascii="Times New Roman" w:hAnsi="Times New Roman" w:cs="Times New Roman"/>
        </w:rPr>
        <w:t xml:space="preserve"> is the best way to categorise the creative practice of ‘film directing’ in all its complexities? Films themselves have been given an array of categorisations, separating them according to systems based on genre, scale and budget, target audience, financing and production system, medium, and </w:t>
      </w:r>
      <w:r>
        <w:rPr>
          <w:rFonts w:ascii="Times New Roman" w:hAnsi="Times New Roman" w:cs="Times New Roman"/>
        </w:rPr>
        <w:lastRenderedPageBreak/>
        <w:t xml:space="preserve">form. But films as texts are not difficult to divide into such taxonomies: a completed film exists on the screen, it can be closely observed by scholars, replayed repeatedly, scrutinised and evaluated for where it will sit in the highly-developed categories of film criticism. </w:t>
      </w:r>
      <w:proofErr w:type="gramStart"/>
      <w:r>
        <w:rPr>
          <w:rFonts w:ascii="Times New Roman" w:hAnsi="Times New Roman" w:cs="Times New Roman"/>
        </w:rPr>
        <w:t xml:space="preserve">But what about the </w:t>
      </w:r>
      <w:r>
        <w:rPr>
          <w:rFonts w:ascii="Times New Roman" w:hAnsi="Times New Roman" w:cs="Times New Roman"/>
          <w:i/>
        </w:rPr>
        <w:t>process</w:t>
      </w:r>
      <w:r>
        <w:rPr>
          <w:rFonts w:ascii="Times New Roman" w:hAnsi="Times New Roman" w:cs="Times New Roman"/>
        </w:rPr>
        <w:t xml:space="preserve"> of making a film?</w:t>
      </w:r>
      <w:proofErr w:type="gramEnd"/>
      <w:r>
        <w:rPr>
          <w:rFonts w:ascii="Times New Roman" w:hAnsi="Times New Roman" w:cs="Times New Roman"/>
        </w:rPr>
        <w:t xml:space="preserve"> This is mostly invisible to the student of film studies: on the screen they can witness the results of the process of creation, from which certain features of the filmmaking practice can be deduced, but the moviegoer and the critic are provided with no direct access to how the film was made. This tantalising barrier that separates the audience from filmmakers’ practice provokes fascination amongst film buffs and has led to the development of a whole industry of ‘Behind The Scenes’ documentaries, from feature-length (</w:t>
      </w:r>
      <w:r>
        <w:rPr>
          <w:rFonts w:ascii="Times New Roman" w:hAnsi="Times New Roman" w:cs="Times New Roman"/>
          <w:i/>
        </w:rPr>
        <w:t>Hearts of Darkness</w:t>
      </w:r>
      <w:r>
        <w:rPr>
          <w:rFonts w:ascii="Times New Roman" w:hAnsi="Times New Roman" w:cs="Times New Roman"/>
        </w:rPr>
        <w:t xml:space="preserve">, 1991) to special features added to DVDs and </w:t>
      </w:r>
      <w:proofErr w:type="spellStart"/>
      <w:r>
        <w:rPr>
          <w:rFonts w:ascii="Times New Roman" w:hAnsi="Times New Roman" w:cs="Times New Roman"/>
        </w:rPr>
        <w:t>Blu</w:t>
      </w:r>
      <w:proofErr w:type="spellEnd"/>
      <w:r>
        <w:rPr>
          <w:rFonts w:ascii="Times New Roman" w:hAnsi="Times New Roman" w:cs="Times New Roman"/>
        </w:rPr>
        <w:t>-rays. It is in these short factual accounts that directors reveal themselves and discuss aspects of their work, though mostly they disappoint, clinging to an anodyne presentation of their craft apparently intent on preserving the mysteries and myths that circulate in the public perception of film directing. If we listen to a DVD’s ‘commentary’ over the movie, we are most frequently presented with an affable reunion of two or three of the filmmakers, who chatter alongside the film offering anecdotes. A systematic analysis of the practice of creating the film is not offered.</w:t>
      </w:r>
    </w:p>
    <w:p w14:paraId="3248B031" w14:textId="77777777" w:rsidR="0014388C" w:rsidRDefault="00BC2256" w:rsidP="003A4F25">
      <w:pPr>
        <w:pStyle w:val="NoSpacing"/>
        <w:spacing w:line="480" w:lineRule="auto"/>
        <w:ind w:firstLine="720"/>
      </w:pPr>
      <w:r>
        <w:rPr>
          <w:rFonts w:ascii="Times New Roman" w:hAnsi="Times New Roman" w:cs="Times New Roman"/>
        </w:rPr>
        <w:t xml:space="preserve">It is therefore not surprising that film scholarship has failed to adequately develop a coherent and comprehensive Theory of Film Practice (and I include Noël Burch in this criticism). Popular discussions on the creative practice of film have a similarly patchy record, with the discourse centred on the most visible elements of film style: actors and performance, flamboyant instances of camerawork, music, and perhaps a nod to production design. Film Directors themselves are not fully reflective of the nature of their creative practice: if they categorise themselves at all, it is usually </w:t>
      </w:r>
      <w:r>
        <w:rPr>
          <w:rFonts w:ascii="Times New Roman" w:hAnsi="Times New Roman" w:cs="Times New Roman"/>
        </w:rPr>
        <w:lastRenderedPageBreak/>
        <w:t xml:space="preserve">in terms of the type of films they produce, rather than the </w:t>
      </w:r>
      <w:r>
        <w:rPr>
          <w:rFonts w:ascii="Times New Roman" w:hAnsi="Times New Roman" w:cs="Times New Roman"/>
          <w:i/>
          <w:iCs/>
        </w:rPr>
        <w:t>way</w:t>
      </w:r>
      <w:r>
        <w:rPr>
          <w:rFonts w:ascii="Times New Roman" w:hAnsi="Times New Roman" w:cs="Times New Roman"/>
        </w:rPr>
        <w:t xml:space="preserve"> in which they create their films.</w:t>
      </w:r>
    </w:p>
    <w:p w14:paraId="299C08EA" w14:textId="77777777" w:rsidR="0014388C" w:rsidRDefault="00BC2256" w:rsidP="003A4F25">
      <w:pPr>
        <w:pStyle w:val="NoSpacing"/>
        <w:spacing w:line="480" w:lineRule="auto"/>
        <w:ind w:firstLine="720"/>
      </w:pPr>
      <w:r>
        <w:rPr>
          <w:rFonts w:ascii="Times New Roman" w:hAnsi="Times New Roman" w:cs="Times New Roman"/>
        </w:rPr>
        <w:t>The commonalities of directors’ creative work seem most apparent: we all create stories using script, actors, camera and microphone, and postproduction. There is a linear progression of the stages of film production that seems logical and is adhered to by most filmmakers. Yet it is abundantly clear to those who work with directors that there are starkly different approaches to the craft. First ADs will attest to their experience of reorienting their own role according to the approach of the specific director with whom they are working. Sometimes the variations are based on the weight of interest that a director puts on a particular aspect of filmmaking; sometimes the differences stem from the idiosyncratic nature of the individual concerned.</w:t>
      </w:r>
    </w:p>
    <w:p w14:paraId="620ECCED" w14:textId="77777777" w:rsidR="003A4F25" w:rsidRDefault="00BC2256" w:rsidP="003A4F25">
      <w:pPr>
        <w:pStyle w:val="NoSpacing"/>
        <w:spacing w:line="480" w:lineRule="auto"/>
        <w:ind w:firstLine="720"/>
      </w:pPr>
      <w:r>
        <w:rPr>
          <w:rFonts w:ascii="Times New Roman" w:hAnsi="Times New Roman" w:cs="Times New Roman"/>
        </w:rPr>
        <w:t>However, understanding variations in filmmaking practice on an individual, director-specific level is not useful to us. We need to identify patterns of difference that can be sorted into coherent schemes of creative practice, in order to generate clear pedagogic significance for film education. My recent doctoral research has been targeted towards this end. A conclusion of this project is that the systems of creative practice initiated by film directors are highly varied, but those variations can be grouped together into different ‘Modes’, with each having distinct features. I will outline here the ideas around three such Modes of Creative Practice. In doing so, my intention is to begin a process of evolving a Theory of Film Practice that relates to the making of screen fiction; it is a work-in-progress, but already I believe it has relevance to the approach of educators working with advanced-level students in our film schools.</w:t>
      </w:r>
    </w:p>
    <w:p w14:paraId="6CD88AB8" w14:textId="77777777" w:rsidR="0014388C" w:rsidRDefault="00BC2256" w:rsidP="003A4F25">
      <w:pPr>
        <w:pStyle w:val="NoSpacing"/>
        <w:spacing w:line="480" w:lineRule="auto"/>
        <w:ind w:firstLine="720"/>
      </w:pPr>
      <w:r>
        <w:rPr>
          <w:rFonts w:ascii="Times New Roman" w:hAnsi="Times New Roman" w:cs="Times New Roman"/>
        </w:rPr>
        <w:t xml:space="preserve">A foundation of the concept of ‘Modes of Creative Practice’ in filmmaking is the idea that, in the making of every movie, directors and their teams can choose to </w:t>
      </w:r>
      <w:r>
        <w:rPr>
          <w:rFonts w:ascii="Times New Roman" w:hAnsi="Times New Roman" w:cs="Times New Roman"/>
        </w:rPr>
        <w:lastRenderedPageBreak/>
        <w:t>adopt particular creative and organisational strategies in order to achieve desired creative outcomes for their film. However, I should stress immediately that not all contexts for film production allow for manipulation and experimentation in the form of film practice: in more ‘industrialised’ production environments, the ability of a film director to alter the norms of filmmaking are constrained. In more independent contexts, the system of film practice is a part of the creative choice available to a director. Certain directors are particularly conscious about their working methods, and by studying their creative practice we can find valuable lessons that illuminate the choices that all filmmakers have available to them.</w:t>
      </w:r>
    </w:p>
    <w:p w14:paraId="4A4EA0E4" w14:textId="77777777" w:rsidR="0014388C" w:rsidRDefault="0014388C">
      <w:pPr>
        <w:pStyle w:val="NoSpacing"/>
        <w:spacing w:line="480" w:lineRule="auto"/>
        <w:rPr>
          <w:rFonts w:ascii="Times New Roman" w:hAnsi="Times New Roman" w:cs="Times New Roman"/>
        </w:rPr>
      </w:pPr>
    </w:p>
    <w:p w14:paraId="457F21F8" w14:textId="77777777" w:rsidR="0014388C" w:rsidRDefault="00BC2256">
      <w:pPr>
        <w:pStyle w:val="NoSpacing"/>
        <w:spacing w:line="480" w:lineRule="auto"/>
        <w:outlineLvl w:val="0"/>
      </w:pPr>
      <w:r>
        <w:rPr>
          <w:rFonts w:ascii="Times New Roman" w:hAnsi="Times New Roman" w:cs="Times New Roman"/>
          <w:b/>
        </w:rPr>
        <w:t>The Performance-centred Mode of Creative Practice</w:t>
      </w:r>
    </w:p>
    <w:p w14:paraId="39470A73" w14:textId="77777777" w:rsidR="0014388C" w:rsidRDefault="00BC2256">
      <w:pPr>
        <w:pStyle w:val="Standard"/>
        <w:spacing w:line="480" w:lineRule="auto"/>
      </w:pPr>
      <w:r>
        <w:rPr>
          <w:rFonts w:ascii="Times New Roman" w:hAnsi="Times New Roman" w:cs="Times New Roman"/>
        </w:rPr>
        <w:t xml:space="preserve">The first Mode that I will describe focuses on the working relationship between directors and actors. While a concern for performance is common to all fiction filmmakers and is structured into the working processes of production, directors working within the ‘Performance-centred Mode’ put such a heavy emphasis on this part of their role that clear variations in practice emerge. Some directors have become internationally renowned for the intensity of their collaboration with </w:t>
      </w:r>
      <w:proofErr w:type="gramStart"/>
      <w:r>
        <w:rPr>
          <w:rFonts w:ascii="Times New Roman" w:hAnsi="Times New Roman" w:cs="Times New Roman"/>
        </w:rPr>
        <w:t>actors,</w:t>
      </w:r>
      <w:proofErr w:type="gramEnd"/>
      <w:r>
        <w:rPr>
          <w:rFonts w:ascii="Times New Roman" w:hAnsi="Times New Roman" w:cs="Times New Roman"/>
        </w:rPr>
        <w:t xml:space="preserve"> others have a lower profile but are equally significant in developing distinct forms of practice. In my study have looked at the creative methods of a small number of directors from a selection of national cinemas:</w:t>
      </w:r>
    </w:p>
    <w:p w14:paraId="7568B212" w14:textId="77777777" w:rsidR="0014388C" w:rsidRDefault="0014388C">
      <w:pPr>
        <w:pStyle w:val="Standard"/>
        <w:spacing w:line="480" w:lineRule="auto"/>
        <w:rPr>
          <w:rFonts w:ascii="Times New Roman" w:hAnsi="Times New Roman" w:cs="Times New Roman"/>
        </w:rPr>
      </w:pPr>
    </w:p>
    <w:p w14:paraId="4C8443A4" w14:textId="77777777" w:rsidR="0014388C" w:rsidRDefault="00BC2256">
      <w:pPr>
        <w:pStyle w:val="ListParagraph"/>
        <w:numPr>
          <w:ilvl w:val="0"/>
          <w:numId w:val="4"/>
        </w:numPr>
        <w:spacing w:line="480" w:lineRule="auto"/>
      </w:pPr>
      <w:r>
        <w:rPr>
          <w:rFonts w:ascii="Times New Roman" w:hAnsi="Times New Roman" w:cs="Times New Roman"/>
        </w:rPr>
        <w:t xml:space="preserve">Argentina: Federico </w:t>
      </w:r>
      <w:proofErr w:type="spellStart"/>
      <w:r>
        <w:rPr>
          <w:rFonts w:ascii="Times New Roman" w:hAnsi="Times New Roman" w:cs="Times New Roman"/>
        </w:rPr>
        <w:t>Godfrid</w:t>
      </w:r>
      <w:proofErr w:type="spellEnd"/>
    </w:p>
    <w:p w14:paraId="0923C206" w14:textId="77777777" w:rsidR="0014388C" w:rsidRDefault="00BC2256">
      <w:pPr>
        <w:pStyle w:val="ListParagraph"/>
        <w:numPr>
          <w:ilvl w:val="0"/>
          <w:numId w:val="2"/>
        </w:numPr>
        <w:spacing w:line="480" w:lineRule="auto"/>
      </w:pPr>
      <w:r>
        <w:rPr>
          <w:rFonts w:ascii="Times New Roman" w:hAnsi="Times New Roman" w:cs="Times New Roman"/>
        </w:rPr>
        <w:t xml:space="preserve">Australia: David </w:t>
      </w:r>
      <w:proofErr w:type="spellStart"/>
      <w:r>
        <w:rPr>
          <w:rFonts w:ascii="Times New Roman" w:hAnsi="Times New Roman" w:cs="Times New Roman"/>
        </w:rPr>
        <w:t>Marchand</w:t>
      </w:r>
      <w:proofErr w:type="spellEnd"/>
    </w:p>
    <w:p w14:paraId="3BD712AF" w14:textId="77777777" w:rsidR="0014388C" w:rsidRDefault="00BC2256">
      <w:pPr>
        <w:pStyle w:val="ListParagraph"/>
        <w:numPr>
          <w:ilvl w:val="0"/>
          <w:numId w:val="2"/>
        </w:numPr>
        <w:spacing w:line="480" w:lineRule="auto"/>
      </w:pPr>
      <w:r>
        <w:rPr>
          <w:rFonts w:ascii="Times New Roman" w:hAnsi="Times New Roman" w:cs="Times New Roman"/>
        </w:rPr>
        <w:t xml:space="preserve">Denmark: Annette K. </w:t>
      </w:r>
      <w:proofErr w:type="spellStart"/>
      <w:r>
        <w:rPr>
          <w:rFonts w:ascii="Times New Roman" w:hAnsi="Times New Roman" w:cs="Times New Roman"/>
        </w:rPr>
        <w:t>Olesen</w:t>
      </w:r>
      <w:proofErr w:type="spellEnd"/>
    </w:p>
    <w:p w14:paraId="44F48762" w14:textId="77777777" w:rsidR="0014388C" w:rsidRDefault="00BC2256">
      <w:pPr>
        <w:pStyle w:val="ListParagraph"/>
        <w:numPr>
          <w:ilvl w:val="0"/>
          <w:numId w:val="2"/>
        </w:numPr>
        <w:spacing w:line="480" w:lineRule="auto"/>
      </w:pPr>
      <w:r>
        <w:rPr>
          <w:rFonts w:ascii="Times New Roman" w:hAnsi="Times New Roman" w:cs="Times New Roman"/>
        </w:rPr>
        <w:t xml:space="preserve">France: </w:t>
      </w:r>
      <w:proofErr w:type="spellStart"/>
      <w:r>
        <w:rPr>
          <w:rFonts w:ascii="Times New Roman" w:hAnsi="Times New Roman" w:cs="Times New Roman"/>
        </w:rPr>
        <w:t>Blandine</w:t>
      </w:r>
      <w:proofErr w:type="spellEnd"/>
      <w:r>
        <w:rPr>
          <w:rFonts w:ascii="Times New Roman" w:hAnsi="Times New Roman" w:cs="Times New Roman"/>
        </w:rPr>
        <w:t xml:space="preserve"> Lenoir</w:t>
      </w:r>
    </w:p>
    <w:p w14:paraId="73FAA333" w14:textId="77777777" w:rsidR="0014388C" w:rsidRDefault="00BC2256">
      <w:pPr>
        <w:pStyle w:val="ListParagraph"/>
        <w:numPr>
          <w:ilvl w:val="0"/>
          <w:numId w:val="2"/>
        </w:numPr>
        <w:spacing w:line="480" w:lineRule="auto"/>
      </w:pPr>
      <w:r>
        <w:rPr>
          <w:rFonts w:ascii="Times New Roman" w:hAnsi="Times New Roman" w:cs="Times New Roman"/>
        </w:rPr>
        <w:lastRenderedPageBreak/>
        <w:t>United Kingdom: Mike Leigh, Sally Potter</w:t>
      </w:r>
    </w:p>
    <w:p w14:paraId="7153CB3E" w14:textId="77777777" w:rsidR="0014388C" w:rsidRDefault="00BC2256">
      <w:pPr>
        <w:pStyle w:val="ListParagraph"/>
        <w:numPr>
          <w:ilvl w:val="0"/>
          <w:numId w:val="2"/>
        </w:numPr>
        <w:spacing w:line="480" w:lineRule="auto"/>
      </w:pPr>
      <w:r>
        <w:rPr>
          <w:rFonts w:ascii="Times New Roman" w:hAnsi="Times New Roman" w:cs="Times New Roman"/>
        </w:rPr>
        <w:t xml:space="preserve">United States: John </w:t>
      </w:r>
      <w:proofErr w:type="spellStart"/>
      <w:r>
        <w:rPr>
          <w:rFonts w:ascii="Times New Roman" w:hAnsi="Times New Roman" w:cs="Times New Roman"/>
        </w:rPr>
        <w:t>Cassavetes</w:t>
      </w:r>
      <w:proofErr w:type="spellEnd"/>
      <w:r>
        <w:rPr>
          <w:rFonts w:ascii="Times New Roman" w:hAnsi="Times New Roman" w:cs="Times New Roman"/>
        </w:rPr>
        <w:t xml:space="preserve">, Jake </w:t>
      </w:r>
      <w:proofErr w:type="spellStart"/>
      <w:r>
        <w:rPr>
          <w:rFonts w:ascii="Times New Roman" w:hAnsi="Times New Roman" w:cs="Times New Roman"/>
        </w:rPr>
        <w:t>Doremus</w:t>
      </w:r>
      <w:proofErr w:type="spellEnd"/>
    </w:p>
    <w:p w14:paraId="36A90322" w14:textId="77777777" w:rsidR="0014388C" w:rsidRDefault="0014388C">
      <w:pPr>
        <w:pStyle w:val="Standard"/>
        <w:spacing w:line="480" w:lineRule="auto"/>
        <w:rPr>
          <w:rFonts w:ascii="Times New Roman" w:hAnsi="Times New Roman" w:cs="Times New Roman"/>
        </w:rPr>
      </w:pPr>
    </w:p>
    <w:p w14:paraId="0CEA01B4" w14:textId="77777777" w:rsidR="0014388C" w:rsidRDefault="00BC2256" w:rsidP="00C67EFE">
      <w:pPr>
        <w:pStyle w:val="Standard"/>
        <w:spacing w:line="480" w:lineRule="auto"/>
        <w:ind w:firstLine="720"/>
      </w:pPr>
      <w:r>
        <w:rPr>
          <w:rFonts w:ascii="Times New Roman" w:hAnsi="Times New Roman" w:cs="Times New Roman"/>
        </w:rPr>
        <w:t xml:space="preserve">Directors in the Performance-centred Mode stand out due to the neglect by many other film directors of the needs of their cast. An extreme case was reported by the leading Hollywood actor, </w:t>
      </w:r>
      <w:r>
        <w:rPr>
          <w:rFonts w:ascii="Times New Roman" w:hAnsi="Times New Roman" w:cs="Times New Roman"/>
          <w:bCs/>
          <w:lang w:val="en-US"/>
        </w:rPr>
        <w:t xml:space="preserve">Hugo Weaving, when he was cast </w:t>
      </w:r>
      <w:r>
        <w:rPr>
          <w:rFonts w:ascii="Times New Roman" w:hAnsi="Times New Roman" w:cs="Times New Roman"/>
        </w:rPr>
        <w:t xml:space="preserve">to help create the creature, </w:t>
      </w:r>
      <w:proofErr w:type="spellStart"/>
      <w:r>
        <w:rPr>
          <w:rFonts w:ascii="Times New Roman" w:hAnsi="Times New Roman" w:cs="Times New Roman"/>
        </w:rPr>
        <w:t>Megatron</w:t>
      </w:r>
      <w:proofErr w:type="spellEnd"/>
      <w:r>
        <w:rPr>
          <w:rFonts w:ascii="Times New Roman" w:hAnsi="Times New Roman" w:cs="Times New Roman"/>
        </w:rPr>
        <w:t xml:space="preserve">, in </w:t>
      </w:r>
      <w:r>
        <w:rPr>
          <w:rFonts w:ascii="Times New Roman" w:hAnsi="Times New Roman" w:cs="Times New Roman"/>
          <w:i/>
        </w:rPr>
        <w:t>Transformers: Dark of the Moon</w:t>
      </w:r>
      <w:r>
        <w:rPr>
          <w:rFonts w:ascii="Times New Roman" w:hAnsi="Times New Roman" w:cs="Times New Roman"/>
        </w:rPr>
        <w:t xml:space="preserve"> (Michael Bay, 2011). He commented publicly about his relationship with the director:</w:t>
      </w:r>
      <w:r w:rsidR="00491ACD">
        <w:rPr>
          <w:rFonts w:ascii="Times New Roman" w:hAnsi="Times New Roman" w:cs="Times New Roman"/>
          <w:bCs/>
          <w:lang w:val="en-US"/>
        </w:rPr>
        <w:t xml:space="preserve"> ‘</w:t>
      </w:r>
      <w:r>
        <w:rPr>
          <w:rFonts w:ascii="Times New Roman" w:hAnsi="Times New Roman" w:cs="Times New Roman"/>
          <w:bCs/>
          <w:lang w:val="en-US"/>
        </w:rPr>
        <w:t>I have never met him […] I know nothing about him, really. I just went in and did it. I never read the script. I just have my lines, and I don’t know what they mean</w:t>
      </w:r>
      <w:r w:rsidR="00491ACD">
        <w:rPr>
          <w:rFonts w:ascii="Times New Roman" w:hAnsi="Times New Roman" w:cs="Times New Roman"/>
          <w:bCs/>
          <w:lang w:val="en-US"/>
        </w:rPr>
        <w:t>’</w:t>
      </w:r>
      <w:r>
        <w:rPr>
          <w:rFonts w:ascii="Times New Roman" w:hAnsi="Times New Roman" w:cs="Times New Roman"/>
          <w:bCs/>
          <w:lang w:val="en-US"/>
        </w:rPr>
        <w:t xml:space="preserve"> (interview by Radish 2012)</w:t>
      </w:r>
      <w:r w:rsidR="00491ACD">
        <w:rPr>
          <w:rFonts w:ascii="Times New Roman" w:hAnsi="Times New Roman" w:cs="Times New Roman"/>
          <w:bCs/>
          <w:lang w:val="en-US"/>
        </w:rPr>
        <w:t>.</w:t>
      </w:r>
    </w:p>
    <w:p w14:paraId="084FFB69" w14:textId="77777777" w:rsidR="0014388C" w:rsidRDefault="00BC2256" w:rsidP="00C67EFE">
      <w:pPr>
        <w:pStyle w:val="Standard"/>
        <w:spacing w:line="480" w:lineRule="auto"/>
      </w:pPr>
      <w:r>
        <w:rPr>
          <w:rFonts w:ascii="Times New Roman" w:hAnsi="Times New Roman" w:cs="Times New Roman"/>
        </w:rPr>
        <w:t>Michael Bay’s lack of interest in performance is unusual, as most directors are intellectually and creatively engaged with their actors. However, the film industry offers little space for the process of rehearsal, a period of collaboration that is deemed vital in the theatre and forms the basis of actors’ training. I will illustrate how this differs in the Performance-centred Mode, by looking at the creative practice of two directors who have developed their strategies for collaboration with actors from the theatrical tradition.</w:t>
      </w:r>
    </w:p>
    <w:p w14:paraId="7F6C9447" w14:textId="77777777" w:rsidR="0014388C" w:rsidRDefault="00BC2256" w:rsidP="00491ACD">
      <w:pPr>
        <w:pStyle w:val="Standard"/>
        <w:spacing w:line="480" w:lineRule="auto"/>
        <w:ind w:firstLine="567"/>
      </w:pPr>
      <w:r>
        <w:rPr>
          <w:rFonts w:ascii="Times New Roman" w:hAnsi="Times New Roman" w:cs="Times New Roman"/>
        </w:rPr>
        <w:t xml:space="preserve">The UK director Mike Leigh began his career in regional British theatre in the 1970s, where he formulated an improvising method that allows his actors to devise their unique characters over long periods. Story elements - how the characters meet and interact to create drama - would emerge later, after extensive work on character development was completed. The important alteration that Leigh makes to mainstream filmmaking practice is the position of the screenplay. Whereas the writing of the screenplay is the first creative stage in most feature film projects, Leigh begins work on a new film without any clarity as to the final script outcome. He has </w:t>
      </w:r>
      <w:r>
        <w:rPr>
          <w:rFonts w:ascii="Times New Roman" w:hAnsi="Times New Roman" w:cs="Times New Roman"/>
        </w:rPr>
        <w:lastRenderedPageBreak/>
        <w:t>emphasised this in interview:</w:t>
      </w:r>
      <w:r w:rsidR="00491ACD">
        <w:rPr>
          <w:rFonts w:ascii="Times New Roman" w:hAnsi="Times New Roman" w:cs="Times New Roman"/>
        </w:rPr>
        <w:t xml:space="preserve"> ‘</w:t>
      </w:r>
      <w:r>
        <w:rPr>
          <w:rFonts w:ascii="Times New Roman" w:hAnsi="Times New Roman" w:cs="Times New Roman"/>
        </w:rPr>
        <w:t xml:space="preserve">People say to me </w:t>
      </w:r>
      <w:r w:rsidR="00491ACD">
        <w:rPr>
          <w:rFonts w:ascii="Times New Roman" w:hAnsi="Times New Roman" w:cs="Times New Roman"/>
        </w:rPr>
        <w:t>“</w:t>
      </w:r>
      <w:r>
        <w:rPr>
          <w:rFonts w:ascii="Times New Roman" w:hAnsi="Times New Roman" w:cs="Times New Roman"/>
        </w:rPr>
        <w:t>Do you know the story (when you begin)? Do you know the end? Do you know the narrative?</w:t>
      </w:r>
      <w:r w:rsidR="00491ACD">
        <w:rPr>
          <w:rFonts w:ascii="Times New Roman" w:hAnsi="Times New Roman" w:cs="Times New Roman"/>
        </w:rPr>
        <w:t>”</w:t>
      </w:r>
      <w:r>
        <w:rPr>
          <w:rFonts w:ascii="Times New Roman" w:hAnsi="Times New Roman" w:cs="Times New Roman"/>
        </w:rPr>
        <w:t xml:space="preserve"> The answer to those questions is </w:t>
      </w:r>
      <w:r w:rsidR="00491ACD">
        <w:rPr>
          <w:rFonts w:ascii="Times New Roman" w:hAnsi="Times New Roman" w:cs="Times New Roman"/>
        </w:rPr>
        <w:t>“</w:t>
      </w:r>
      <w:r>
        <w:rPr>
          <w:rFonts w:ascii="Times New Roman" w:hAnsi="Times New Roman" w:cs="Times New Roman"/>
        </w:rPr>
        <w:t>No, No and No</w:t>
      </w:r>
      <w:r w:rsidR="00491ACD">
        <w:rPr>
          <w:rFonts w:ascii="Times New Roman" w:hAnsi="Times New Roman" w:cs="Times New Roman"/>
        </w:rPr>
        <w:t>”’</w:t>
      </w:r>
      <w:r>
        <w:rPr>
          <w:rFonts w:ascii="Times New Roman" w:hAnsi="Times New Roman" w:cs="Times New Roman"/>
        </w:rPr>
        <w:t xml:space="preserve"> (Carney 2000</w:t>
      </w:r>
      <w:r w:rsidR="00491ACD">
        <w:rPr>
          <w:rFonts w:ascii="Times New Roman" w:hAnsi="Times New Roman" w:cs="Times New Roman"/>
        </w:rPr>
        <w:t>:</w:t>
      </w:r>
      <w:r>
        <w:rPr>
          <w:rFonts w:ascii="Times New Roman" w:hAnsi="Times New Roman" w:cs="Times New Roman"/>
        </w:rPr>
        <w:t xml:space="preserve"> 6)</w:t>
      </w:r>
      <w:r w:rsidR="00491ACD">
        <w:rPr>
          <w:rFonts w:ascii="Times New Roman" w:hAnsi="Times New Roman" w:cs="Times New Roman"/>
        </w:rPr>
        <w:t>.</w:t>
      </w:r>
    </w:p>
    <w:p w14:paraId="03815D49" w14:textId="77777777" w:rsidR="0014388C" w:rsidRDefault="00BC2256" w:rsidP="003A4F25">
      <w:pPr>
        <w:pStyle w:val="Standard"/>
        <w:spacing w:line="480" w:lineRule="auto"/>
        <w:ind w:firstLine="567"/>
      </w:pPr>
      <w:r>
        <w:rPr>
          <w:rFonts w:ascii="Times New Roman" w:hAnsi="Times New Roman" w:cs="Times New Roman"/>
        </w:rPr>
        <w:t xml:space="preserve">In this, Mike Leigh is positioned at the extreme end of the practice of devising, a technique that is a characteristic of the Performance-centred Mode. Other directors, such as Federico </w:t>
      </w:r>
      <w:proofErr w:type="spellStart"/>
      <w:r>
        <w:rPr>
          <w:rFonts w:ascii="Times New Roman" w:hAnsi="Times New Roman" w:cs="Times New Roman"/>
        </w:rPr>
        <w:t>Godfrid</w:t>
      </w:r>
      <w:proofErr w:type="spellEnd"/>
      <w:r>
        <w:rPr>
          <w:rFonts w:ascii="Times New Roman" w:hAnsi="Times New Roman" w:cs="Times New Roman"/>
        </w:rPr>
        <w:t xml:space="preserve"> or Jake </w:t>
      </w:r>
      <w:proofErr w:type="spellStart"/>
      <w:r>
        <w:rPr>
          <w:rFonts w:ascii="Times New Roman" w:hAnsi="Times New Roman" w:cs="Times New Roman"/>
        </w:rPr>
        <w:t>Doremus</w:t>
      </w:r>
      <w:proofErr w:type="spellEnd"/>
      <w:r>
        <w:rPr>
          <w:rFonts w:ascii="Times New Roman" w:hAnsi="Times New Roman" w:cs="Times New Roman"/>
        </w:rPr>
        <w:t xml:space="preserve">, will begin with a very loose draft of a script before engaging a cast to develop it further. In Mike Leigh’s ‘blank sheet’ process, the leading actors are engaged for six months, with weeks of one-to-one work with the director to devise their characters. Leigh may also use techniques to help his actors develop their research, sending his players away for weeks at a time to the region of England that their character comes from. As a writer-director, Leigh is thus relying very heavily on the independent work of the performer in constructing key elements of his film: </w:t>
      </w:r>
      <w:r w:rsidR="00491ACD">
        <w:rPr>
          <w:rFonts w:ascii="Times New Roman" w:hAnsi="Times New Roman" w:cs="Times New Roman"/>
        </w:rPr>
        <w:t>‘</w:t>
      </w:r>
      <w:r>
        <w:rPr>
          <w:rFonts w:ascii="Times New Roman" w:hAnsi="Times New Roman" w:cs="Times New Roman"/>
        </w:rPr>
        <w:t>Each actor takes total possession of his or her character and has complete responsibility for him or her</w:t>
      </w:r>
      <w:r w:rsidR="00491ACD">
        <w:rPr>
          <w:rFonts w:ascii="Times New Roman" w:hAnsi="Times New Roman" w:cs="Times New Roman"/>
        </w:rPr>
        <w:t>’</w:t>
      </w:r>
      <w:r>
        <w:rPr>
          <w:rFonts w:ascii="Times New Roman" w:hAnsi="Times New Roman" w:cs="Times New Roman"/>
        </w:rPr>
        <w:t xml:space="preserve"> (Raphael 2008: 31).</w:t>
      </w:r>
    </w:p>
    <w:p w14:paraId="14E465CE" w14:textId="77777777" w:rsidR="0014388C" w:rsidRDefault="00BC2256" w:rsidP="00491ACD">
      <w:pPr>
        <w:pStyle w:val="NoSpacing"/>
        <w:spacing w:line="480" w:lineRule="auto"/>
        <w:ind w:firstLine="567"/>
      </w:pPr>
      <w:r>
        <w:rPr>
          <w:rFonts w:ascii="Times New Roman" w:hAnsi="Times New Roman" w:cs="Times New Roman"/>
        </w:rPr>
        <w:t>Having worked individually with actors, after several months’ work Leigh begins to construct how the characters will meet and interact. This is where his filmmaking practice begins to return to a familiar screenplay-led structure, but Leigh is at pains to emphasise that his process i</w:t>
      </w:r>
      <w:r w:rsidR="00491ACD">
        <w:rPr>
          <w:rFonts w:ascii="Times New Roman" w:hAnsi="Times New Roman" w:cs="Times New Roman"/>
        </w:rPr>
        <w:t>s still different from the norm: ‘</w:t>
      </w:r>
      <w:r>
        <w:rPr>
          <w:rFonts w:ascii="Times New Roman" w:hAnsi="Times New Roman" w:cs="Times New Roman"/>
        </w:rPr>
        <w:t xml:space="preserve">Just before shooting begins, I write a scenario – a shooting script, I call it. It’s a very short thing. </w:t>
      </w:r>
      <w:proofErr w:type="gramStart"/>
      <w:r>
        <w:rPr>
          <w:rFonts w:ascii="Times New Roman" w:hAnsi="Times New Roman" w:cs="Times New Roman"/>
        </w:rPr>
        <w:t>Merely a structure.</w:t>
      </w:r>
      <w:proofErr w:type="gramEnd"/>
      <w:r>
        <w:rPr>
          <w:rFonts w:ascii="Times New Roman" w:hAnsi="Times New Roman" w:cs="Times New Roman"/>
        </w:rPr>
        <w:t xml:space="preserve"> No dialogue. No detailed descriptions</w:t>
      </w:r>
      <w:r w:rsidR="00491ACD">
        <w:rPr>
          <w:rFonts w:ascii="Times New Roman" w:hAnsi="Times New Roman" w:cs="Times New Roman"/>
        </w:rPr>
        <w:t>’</w:t>
      </w:r>
      <w:r>
        <w:rPr>
          <w:rFonts w:ascii="Times New Roman" w:hAnsi="Times New Roman" w:cs="Times New Roman"/>
        </w:rPr>
        <w:t xml:space="preserve"> (Interview in Raphael 2008: 30)</w:t>
      </w:r>
      <w:r w:rsidR="00491ACD">
        <w:t xml:space="preserve">. </w:t>
      </w:r>
      <w:r>
        <w:rPr>
          <w:rFonts w:ascii="Times New Roman" w:hAnsi="Times New Roman" w:cs="Times New Roman"/>
        </w:rPr>
        <w:t>Dialogue is generated by the actors themselves, a characteristic of the creative process that is typical within the Performance-centred Mode.</w:t>
      </w:r>
    </w:p>
    <w:p w14:paraId="192250BA" w14:textId="77777777" w:rsidR="0014388C" w:rsidRDefault="00BC2256" w:rsidP="003A4F25">
      <w:pPr>
        <w:pStyle w:val="NoSpacing"/>
        <w:spacing w:line="480" w:lineRule="auto"/>
        <w:ind w:firstLine="720"/>
      </w:pPr>
      <w:r>
        <w:rPr>
          <w:rFonts w:ascii="Times New Roman" w:hAnsi="Times New Roman" w:cs="Times New Roman"/>
        </w:rPr>
        <w:t xml:space="preserve">The enlarged creative contribution of the performer to the film and its screenplay is significant in Mike Leigh’s process, and is an attribute that distinguishes the ‘Performance-centred Mode’ from other filmmaking practices. However, it should </w:t>
      </w:r>
      <w:r>
        <w:rPr>
          <w:rFonts w:ascii="Times New Roman" w:hAnsi="Times New Roman" w:cs="Times New Roman"/>
        </w:rPr>
        <w:lastRenderedPageBreak/>
        <w:t>be emphasised that the director working in this mode still maintains ultimate control of the creative decision-making.</w:t>
      </w:r>
    </w:p>
    <w:p w14:paraId="547FAE96" w14:textId="77777777" w:rsidR="0014388C" w:rsidRDefault="0014388C">
      <w:pPr>
        <w:pStyle w:val="NoSpacing"/>
        <w:spacing w:line="480" w:lineRule="auto"/>
        <w:rPr>
          <w:rFonts w:ascii="Times New Roman" w:hAnsi="Times New Roman" w:cs="Times New Roman"/>
        </w:rPr>
      </w:pPr>
    </w:p>
    <w:p w14:paraId="4159811E" w14:textId="77777777" w:rsidR="0014388C" w:rsidRPr="00491ACD" w:rsidRDefault="00BC2256">
      <w:pPr>
        <w:pStyle w:val="NoSpacing"/>
        <w:spacing w:line="480" w:lineRule="auto"/>
        <w:outlineLvl w:val="0"/>
        <w:rPr>
          <w:i/>
          <w:rPrChange w:id="8" w:author="Ciça Mello" w:date="2019-06-10T00:13:00Z">
            <w:rPr/>
          </w:rPrChange>
        </w:rPr>
      </w:pPr>
      <w:proofErr w:type="spellStart"/>
      <w:r w:rsidRPr="00491ACD">
        <w:rPr>
          <w:rFonts w:ascii="Times New Roman" w:hAnsi="Times New Roman" w:cs="Times New Roman"/>
          <w:i/>
          <w:rPrChange w:id="9" w:author="Ciça Mello" w:date="2019-06-10T00:13:00Z">
            <w:rPr>
              <w:rFonts w:ascii="Times New Roman" w:hAnsi="Times New Roman" w:cs="Times New Roman"/>
              <w:b/>
              <w:lang w:val="en-US"/>
            </w:rPr>
          </w:rPrChange>
        </w:rPr>
        <w:t>Godfrid’s</w:t>
      </w:r>
      <w:proofErr w:type="spellEnd"/>
      <w:r w:rsidRPr="00491ACD">
        <w:rPr>
          <w:rFonts w:ascii="Times New Roman" w:hAnsi="Times New Roman" w:cs="Times New Roman"/>
          <w:i/>
          <w:rPrChange w:id="10" w:author="Ciça Mello" w:date="2019-06-10T00:13:00Z">
            <w:rPr>
              <w:rFonts w:ascii="Times New Roman" w:hAnsi="Times New Roman" w:cs="Times New Roman"/>
              <w:b/>
              <w:lang w:val="en-US"/>
            </w:rPr>
          </w:rPrChange>
        </w:rPr>
        <w:t xml:space="preserve"> Journey</w:t>
      </w:r>
    </w:p>
    <w:p w14:paraId="21BB2076" w14:textId="77777777" w:rsidR="0014388C" w:rsidRDefault="00BC2256">
      <w:pPr>
        <w:pStyle w:val="NoSpacing"/>
        <w:spacing w:line="480" w:lineRule="auto"/>
      </w:pPr>
      <w:r>
        <w:rPr>
          <w:rFonts w:ascii="Times New Roman" w:hAnsi="Times New Roman" w:cs="Times New Roman"/>
        </w:rPr>
        <w:t xml:space="preserve">Federico </w:t>
      </w:r>
      <w:proofErr w:type="spellStart"/>
      <w:r>
        <w:rPr>
          <w:rFonts w:ascii="Times New Roman" w:hAnsi="Times New Roman" w:cs="Times New Roman"/>
        </w:rPr>
        <w:t>Godfrid</w:t>
      </w:r>
      <w:proofErr w:type="spellEnd"/>
      <w:r>
        <w:rPr>
          <w:rFonts w:ascii="Times New Roman" w:hAnsi="Times New Roman" w:cs="Times New Roman"/>
        </w:rPr>
        <w:t xml:space="preserve"> has directed two feature films, </w:t>
      </w:r>
      <w:r>
        <w:rPr>
          <w:rFonts w:ascii="Times New Roman" w:hAnsi="Times New Roman" w:cs="Times New Roman"/>
          <w:i/>
        </w:rPr>
        <w:t xml:space="preserve">La </w:t>
      </w:r>
      <w:proofErr w:type="spellStart"/>
      <w:r>
        <w:rPr>
          <w:rFonts w:ascii="Times New Roman" w:hAnsi="Times New Roman" w:cs="Times New Roman"/>
          <w:i/>
        </w:rPr>
        <w:t>Tigra</w:t>
      </w:r>
      <w:proofErr w:type="spellEnd"/>
      <w:r>
        <w:rPr>
          <w:rFonts w:ascii="Times New Roman" w:hAnsi="Times New Roman" w:cs="Times New Roman"/>
          <w:i/>
        </w:rPr>
        <w:t>, Chaco</w:t>
      </w:r>
      <w:r>
        <w:rPr>
          <w:rFonts w:ascii="Times New Roman" w:hAnsi="Times New Roman" w:cs="Times New Roman"/>
        </w:rPr>
        <w:t xml:space="preserve"> (2008) and </w:t>
      </w:r>
      <w:proofErr w:type="spellStart"/>
      <w:r>
        <w:rPr>
          <w:rFonts w:ascii="Times New Roman" w:hAnsi="Times New Roman" w:cs="Times New Roman"/>
          <w:i/>
        </w:rPr>
        <w:t>Pinamar</w:t>
      </w:r>
      <w:proofErr w:type="spellEnd"/>
      <w:r>
        <w:rPr>
          <w:rFonts w:ascii="Times New Roman" w:hAnsi="Times New Roman" w:cs="Times New Roman"/>
        </w:rPr>
        <w:t xml:space="preserve"> (2016)</w:t>
      </w:r>
      <w:r>
        <w:rPr>
          <w:rStyle w:val="EndnoteSymbol"/>
          <w:rFonts w:ascii="Times New Roman" w:hAnsi="Times New Roman" w:cs="Times New Roman"/>
        </w:rPr>
        <w:endnoteReference w:id="1"/>
      </w:r>
      <w:r>
        <w:rPr>
          <w:rFonts w:ascii="Times New Roman" w:hAnsi="Times New Roman" w:cs="Times New Roman"/>
        </w:rPr>
        <w:t xml:space="preserve">. He is also an educator who presented a paper at CILECT’s Conference </w:t>
      </w:r>
      <w:r>
        <w:rPr>
          <w:rFonts w:ascii="Times New Roman" w:hAnsi="Times New Roman" w:cs="Times New Roman"/>
          <w:color w:val="1D2033"/>
          <w:lang w:val="en-US"/>
        </w:rPr>
        <w:t xml:space="preserve">at HFF, Munich, </w:t>
      </w:r>
      <w:r>
        <w:rPr>
          <w:rFonts w:ascii="Times New Roman" w:hAnsi="Times New Roman" w:cs="Times New Roman"/>
        </w:rPr>
        <w:t xml:space="preserve">in November 2015. His earlier career was in fringe theatre, in which he adopted semi-devised processes of creating plays, a background which reflects that of Mike Leigh. Both </w:t>
      </w:r>
      <w:proofErr w:type="spellStart"/>
      <w:r>
        <w:rPr>
          <w:rFonts w:ascii="Times New Roman" w:hAnsi="Times New Roman" w:cs="Times New Roman"/>
        </w:rPr>
        <w:t>Godfrid’s</w:t>
      </w:r>
      <w:proofErr w:type="spellEnd"/>
      <w:r>
        <w:rPr>
          <w:rFonts w:ascii="Times New Roman" w:hAnsi="Times New Roman" w:cs="Times New Roman"/>
        </w:rPr>
        <w:t xml:space="preserve"> films are low-budget productions made using practices developed by the director in order to integrate his performers closely in the process of creating these movies.</w:t>
      </w:r>
    </w:p>
    <w:p w14:paraId="22D90A10" w14:textId="77777777" w:rsidR="0014388C" w:rsidRDefault="00BC2256" w:rsidP="003A4F25">
      <w:pPr>
        <w:pStyle w:val="NoSpacing"/>
        <w:spacing w:line="480" w:lineRule="auto"/>
        <w:ind w:firstLine="720"/>
      </w:pPr>
      <w:r>
        <w:rPr>
          <w:rFonts w:ascii="Times New Roman" w:hAnsi="Times New Roman" w:cs="Times New Roman"/>
        </w:rPr>
        <w:t xml:space="preserve">Similar to the creative process of Mike Leigh, in </w:t>
      </w:r>
      <w:proofErr w:type="spellStart"/>
      <w:r>
        <w:rPr>
          <w:rFonts w:ascii="Times New Roman" w:hAnsi="Times New Roman" w:cs="Times New Roman"/>
        </w:rPr>
        <w:t>Godfrid’s</w:t>
      </w:r>
      <w:proofErr w:type="spellEnd"/>
      <w:r>
        <w:rPr>
          <w:rFonts w:ascii="Times New Roman" w:hAnsi="Times New Roman" w:cs="Times New Roman"/>
        </w:rPr>
        <w:t xml:space="preserve"> work the rehearsal stage of developing performance becomes highly extended. However, he chooses a different starting point: whereas Leigh commences work with a ‘blank sheet’ and an ensemble, </w:t>
      </w:r>
      <w:proofErr w:type="spellStart"/>
      <w:r>
        <w:rPr>
          <w:rFonts w:ascii="Times New Roman" w:hAnsi="Times New Roman" w:cs="Times New Roman"/>
        </w:rPr>
        <w:t>Godfrid</w:t>
      </w:r>
      <w:proofErr w:type="spellEnd"/>
      <w:r>
        <w:rPr>
          <w:rFonts w:ascii="Times New Roman" w:hAnsi="Times New Roman" w:cs="Times New Roman"/>
        </w:rPr>
        <w:t xml:space="preserve"> develops a rough first draft screenplay before casting his actors. The innovation introduced by </w:t>
      </w:r>
      <w:proofErr w:type="spellStart"/>
      <w:r>
        <w:rPr>
          <w:rFonts w:ascii="Times New Roman" w:hAnsi="Times New Roman" w:cs="Times New Roman"/>
        </w:rPr>
        <w:t>Godfrid</w:t>
      </w:r>
      <w:proofErr w:type="spellEnd"/>
      <w:r>
        <w:rPr>
          <w:rFonts w:ascii="Times New Roman" w:hAnsi="Times New Roman" w:cs="Times New Roman"/>
        </w:rPr>
        <w:t xml:space="preserve"> to the director-actor collaboration is what he calls the ‘Journey’. The physical location of his films is of particular significance to </w:t>
      </w:r>
      <w:proofErr w:type="spellStart"/>
      <w:r>
        <w:rPr>
          <w:rFonts w:ascii="Times New Roman" w:hAnsi="Times New Roman" w:cs="Times New Roman"/>
        </w:rPr>
        <w:t>Godfrid</w:t>
      </w:r>
      <w:proofErr w:type="spellEnd"/>
      <w:r>
        <w:rPr>
          <w:rFonts w:ascii="Times New Roman" w:hAnsi="Times New Roman" w:cs="Times New Roman"/>
        </w:rPr>
        <w:t xml:space="preserve">; he will usually source the shooting locations before the drafting of his script. These two elements, screenplay and location, are the director’s primary resources before embarking on a collaboration with his actors. He has conceived a form of manifesto for the creative process which involves both himself and his cast: he calls this ‘The Journey as Emotional Catalyst: To generate a fiction film from the collaborative work between the director and actors travelling to a place away from their everyday life’. The expectation that </w:t>
      </w:r>
      <w:proofErr w:type="spellStart"/>
      <w:r>
        <w:rPr>
          <w:rFonts w:ascii="Times New Roman" w:hAnsi="Times New Roman" w:cs="Times New Roman"/>
        </w:rPr>
        <w:t>Godfrid</w:t>
      </w:r>
      <w:proofErr w:type="spellEnd"/>
      <w:r>
        <w:rPr>
          <w:rFonts w:ascii="Times New Roman" w:hAnsi="Times New Roman" w:cs="Times New Roman"/>
        </w:rPr>
        <w:t xml:space="preserve"> makes is that the locations he has chosen will have a profound impact on his performers: their responses to new </w:t>
      </w:r>
      <w:r>
        <w:rPr>
          <w:rFonts w:ascii="Times New Roman" w:hAnsi="Times New Roman" w:cs="Times New Roman"/>
        </w:rPr>
        <w:lastRenderedPageBreak/>
        <w:t xml:space="preserve">environments will impact significantly on their creative decisions in developing their screen characters. He wants the actors to observe local people, to allow the specific characteristics of the social locus of the film to inform how their fictional character behaves. Most interestingly, </w:t>
      </w:r>
      <w:proofErr w:type="spellStart"/>
      <w:r>
        <w:rPr>
          <w:rFonts w:ascii="Times New Roman" w:hAnsi="Times New Roman" w:cs="Times New Roman"/>
        </w:rPr>
        <w:t>Godfrid</w:t>
      </w:r>
      <w:proofErr w:type="spellEnd"/>
      <w:r>
        <w:rPr>
          <w:rFonts w:ascii="Times New Roman" w:hAnsi="Times New Roman" w:cs="Times New Roman"/>
        </w:rPr>
        <w:t xml:space="preserve"> includes himself in this process of creative reaction to an environment. The journey is not just one for the performers, in order to help them to build unique characters, but also for him as the filmmaker. This is a significant extension of the Mike Leigh process, which requires that the actors research, but without the presence of their director. </w:t>
      </w:r>
      <w:proofErr w:type="spellStart"/>
      <w:r>
        <w:rPr>
          <w:rFonts w:ascii="Times New Roman" w:hAnsi="Times New Roman" w:cs="Times New Roman"/>
        </w:rPr>
        <w:t>Godfrid</w:t>
      </w:r>
      <w:proofErr w:type="spellEnd"/>
      <w:r>
        <w:rPr>
          <w:rFonts w:ascii="Times New Roman" w:hAnsi="Times New Roman" w:cs="Times New Roman"/>
        </w:rPr>
        <w:t xml:space="preserve"> puts himself with the performers at every stage of the preproduction and shooting process, so that the ‘Journey’ is an intimate experience of collective discovery.</w:t>
      </w:r>
    </w:p>
    <w:p w14:paraId="7B63CE51" w14:textId="77777777" w:rsidR="0014388C" w:rsidRDefault="0014388C">
      <w:pPr>
        <w:pStyle w:val="NoSpacing"/>
        <w:spacing w:line="480" w:lineRule="auto"/>
        <w:rPr>
          <w:rFonts w:ascii="Times New Roman" w:hAnsi="Times New Roman" w:cs="Times New Roman"/>
        </w:rPr>
      </w:pPr>
    </w:p>
    <w:p w14:paraId="3EEEF6B5" w14:textId="77777777" w:rsidR="0014388C" w:rsidRPr="00491ACD" w:rsidRDefault="00491ACD">
      <w:pPr>
        <w:pStyle w:val="NoSpacing"/>
        <w:spacing w:line="480" w:lineRule="auto"/>
        <w:outlineLvl w:val="0"/>
        <w:rPr>
          <w:i/>
          <w:rPrChange w:id="11" w:author="Ciça Mello" w:date="2019-06-10T00:13:00Z">
            <w:rPr/>
          </w:rPrChange>
        </w:rPr>
      </w:pPr>
      <w:r>
        <w:rPr>
          <w:rFonts w:ascii="Times New Roman" w:hAnsi="Times New Roman" w:cs="Times New Roman"/>
          <w:i/>
        </w:rPr>
        <w:t>Teaching the ‘Performance-Centred Mode’</w:t>
      </w:r>
    </w:p>
    <w:p w14:paraId="707B4C34" w14:textId="77777777" w:rsidR="0014388C" w:rsidRDefault="00BC2256">
      <w:pPr>
        <w:pStyle w:val="NoSpacing"/>
        <w:spacing w:line="480" w:lineRule="auto"/>
      </w:pPr>
      <w:r>
        <w:rPr>
          <w:rFonts w:ascii="Times New Roman" w:hAnsi="Times New Roman" w:cs="Times New Roman"/>
        </w:rPr>
        <w:t xml:space="preserve">The careful development of alternative forms of practice by directors such as Mike Leigh, Federico </w:t>
      </w:r>
      <w:proofErr w:type="spellStart"/>
      <w:r>
        <w:rPr>
          <w:rFonts w:ascii="Times New Roman" w:hAnsi="Times New Roman" w:cs="Times New Roman"/>
        </w:rPr>
        <w:t>Godfrid</w:t>
      </w:r>
      <w:proofErr w:type="spellEnd"/>
      <w:r>
        <w:rPr>
          <w:rFonts w:ascii="Times New Roman" w:hAnsi="Times New Roman" w:cs="Times New Roman"/>
        </w:rPr>
        <w:t xml:space="preserve"> and others gives us a strong rationale for describing a distinctive </w:t>
      </w:r>
      <w:r>
        <w:rPr>
          <w:rFonts w:ascii="Times New Roman" w:hAnsi="Times New Roman" w:cs="Times New Roman"/>
          <w:i/>
        </w:rPr>
        <w:t>Performance-centred Mode of Creative Practice</w:t>
      </w:r>
      <w:r>
        <w:rPr>
          <w:rFonts w:ascii="Times New Roman" w:hAnsi="Times New Roman" w:cs="Times New Roman"/>
        </w:rPr>
        <w:t xml:space="preserve"> within film directing. Many of us have been aware of different approaches to filmmaking by such directors, but until now we have treated these as individual cases. Yet internationally there are enough filmmakers adopting variations on these techniques for us to treat this as a distinct subset of worldwide film practice.</w:t>
      </w:r>
    </w:p>
    <w:p w14:paraId="4527478C" w14:textId="77777777" w:rsidR="0014388C" w:rsidRDefault="00BC2256">
      <w:pPr>
        <w:pStyle w:val="NoSpacing"/>
        <w:spacing w:line="480" w:lineRule="auto"/>
      </w:pPr>
      <w:r>
        <w:rPr>
          <w:rFonts w:ascii="Times New Roman" w:hAnsi="Times New Roman" w:cs="Times New Roman"/>
        </w:rPr>
        <w:t xml:space="preserve"> </w:t>
      </w:r>
      <w:r w:rsidR="003A4F25">
        <w:tab/>
      </w:r>
      <w:r>
        <w:rPr>
          <w:rFonts w:ascii="Times New Roman" w:hAnsi="Times New Roman" w:cs="Times New Roman"/>
        </w:rPr>
        <w:t>As an educator</w:t>
      </w:r>
      <w:r w:rsidR="00491ACD">
        <w:rPr>
          <w:rFonts w:ascii="Times New Roman" w:hAnsi="Times New Roman" w:cs="Times New Roman"/>
        </w:rPr>
        <w:t>,</w:t>
      </w:r>
      <w:r>
        <w:rPr>
          <w:rFonts w:ascii="Times New Roman" w:hAnsi="Times New Roman" w:cs="Times New Roman"/>
        </w:rPr>
        <w:t xml:space="preserve"> I believe that film students should be made aware of the traditions of performance-centred filmmaking and to develop the skills to direct in this Mode if they wish. The question for Film Schools is to identify the particular skills that a film student, at an advanced level, will need to acquire if they are to work in the Performance-centred Mode. Some schools, such as the Beijing Film Academy, </w:t>
      </w:r>
      <w:r>
        <w:rPr>
          <w:rFonts w:ascii="Times New Roman" w:hAnsi="Times New Roman" w:cs="Times New Roman"/>
        </w:rPr>
        <w:lastRenderedPageBreak/>
        <w:t>already include drama and performance as part of the education of film directors, providing a strong foundation for work in this Mode.</w:t>
      </w:r>
    </w:p>
    <w:p w14:paraId="0EF0ABFD" w14:textId="77777777" w:rsidR="0014388C" w:rsidRDefault="00BC2256" w:rsidP="003A4F25">
      <w:pPr>
        <w:pStyle w:val="NoSpacing"/>
        <w:spacing w:line="480" w:lineRule="auto"/>
        <w:ind w:firstLine="720"/>
      </w:pPr>
      <w:r>
        <w:rPr>
          <w:rFonts w:ascii="Times New Roman" w:hAnsi="Times New Roman" w:cs="Times New Roman"/>
        </w:rPr>
        <w:t>There are three areas of consideration in building a curriculum for the Performance-centred Mode of directing, which naturally prioritise the director’s collaboration with actors over other aspects of the role.</w:t>
      </w:r>
    </w:p>
    <w:p w14:paraId="4202D27D" w14:textId="77777777" w:rsidR="0014388C" w:rsidRDefault="0014388C">
      <w:pPr>
        <w:pStyle w:val="NoSpacing"/>
        <w:spacing w:line="480" w:lineRule="auto"/>
        <w:rPr>
          <w:rFonts w:ascii="Times New Roman" w:hAnsi="Times New Roman" w:cs="Times New Roman"/>
        </w:rPr>
      </w:pPr>
    </w:p>
    <w:p w14:paraId="0151ED7D" w14:textId="77777777" w:rsidR="0014388C" w:rsidRDefault="00BC2256">
      <w:pPr>
        <w:pStyle w:val="NoSpacing"/>
        <w:numPr>
          <w:ilvl w:val="0"/>
          <w:numId w:val="5"/>
        </w:numPr>
        <w:spacing w:line="480" w:lineRule="auto"/>
      </w:pPr>
      <w:r>
        <w:rPr>
          <w:rFonts w:ascii="Times New Roman" w:hAnsi="Times New Roman" w:cs="Times New Roman"/>
        </w:rPr>
        <w:t>The processes and techniques of improvisation, and the leadership of performers during this creative journey.</w:t>
      </w:r>
    </w:p>
    <w:p w14:paraId="3F10935A" w14:textId="77777777" w:rsidR="0014388C" w:rsidRDefault="00BC2256">
      <w:pPr>
        <w:pStyle w:val="NoSpacing"/>
        <w:numPr>
          <w:ilvl w:val="0"/>
          <w:numId w:val="3"/>
        </w:numPr>
        <w:spacing w:line="480" w:lineRule="auto"/>
      </w:pPr>
      <w:r>
        <w:rPr>
          <w:rFonts w:ascii="Times New Roman" w:hAnsi="Times New Roman" w:cs="Times New Roman"/>
        </w:rPr>
        <w:t>Repositioning of the screenplay within students’ understanding of the filmmaking process, training them to develop dramatic possibilities through collaboration with actors in a devising process.</w:t>
      </w:r>
    </w:p>
    <w:p w14:paraId="79F1AD59" w14:textId="77777777" w:rsidR="0014388C" w:rsidRDefault="00BC2256">
      <w:pPr>
        <w:pStyle w:val="NoSpacing"/>
        <w:numPr>
          <w:ilvl w:val="0"/>
          <w:numId w:val="3"/>
        </w:numPr>
        <w:spacing w:line="480" w:lineRule="auto"/>
      </w:pPr>
      <w:r>
        <w:rPr>
          <w:rFonts w:ascii="Times New Roman" w:hAnsi="Times New Roman" w:cs="Times New Roman"/>
        </w:rPr>
        <w:t>An approach to editing that is almost exclusively focussed on performance.</w:t>
      </w:r>
    </w:p>
    <w:p w14:paraId="479429D7" w14:textId="77777777" w:rsidR="0014388C" w:rsidRDefault="0014388C">
      <w:pPr>
        <w:pStyle w:val="NoSpacing"/>
        <w:spacing w:line="480" w:lineRule="auto"/>
        <w:rPr>
          <w:rFonts w:ascii="Times New Roman" w:hAnsi="Times New Roman" w:cs="Times New Roman"/>
        </w:rPr>
      </w:pPr>
    </w:p>
    <w:p w14:paraId="1A15F659" w14:textId="77777777" w:rsidR="0014388C" w:rsidRDefault="00BC2256">
      <w:pPr>
        <w:pStyle w:val="Standard"/>
        <w:spacing w:line="480" w:lineRule="auto"/>
        <w:outlineLvl w:val="0"/>
      </w:pPr>
      <w:r>
        <w:rPr>
          <w:rFonts w:ascii="Times New Roman" w:hAnsi="Times New Roman" w:cs="Times New Roman"/>
          <w:b/>
        </w:rPr>
        <w:t>The Design-centred Mode of Creative Practice</w:t>
      </w:r>
    </w:p>
    <w:p w14:paraId="5798749F" w14:textId="77777777" w:rsidR="0014388C" w:rsidRDefault="00BC2256">
      <w:pPr>
        <w:pStyle w:val="Standard"/>
        <w:spacing w:line="480" w:lineRule="auto"/>
      </w:pPr>
      <w:r>
        <w:rPr>
          <w:rFonts w:ascii="Times New Roman" w:hAnsi="Times New Roman" w:cs="Times New Roman"/>
        </w:rPr>
        <w:t>The concept behind the ‘Design-centred Mode of Creative Practice’ is that in certain directors’ work, the creation of the visual environment of the film becomes absolutely dominant, absorbing the filmmaker’s attention. The creation of layers of meaning through the use of props, set design, colour, costume, and makeup, take precedence over other forms of expression. While every film uses these elements to a greater or lesser extent in its construction, in some these processes of design are the primary concern of the team.</w:t>
      </w:r>
    </w:p>
    <w:p w14:paraId="0EBECBC2" w14:textId="77777777" w:rsidR="0014388C" w:rsidRDefault="00BC2256" w:rsidP="003A4F25">
      <w:pPr>
        <w:pStyle w:val="Standard"/>
        <w:spacing w:line="480" w:lineRule="auto"/>
        <w:ind w:firstLine="720"/>
      </w:pPr>
      <w:r>
        <w:rPr>
          <w:rFonts w:ascii="Times New Roman" w:hAnsi="Times New Roman" w:cs="Times New Roman"/>
        </w:rPr>
        <w:t xml:space="preserve">Certain directors intend from the outset to work with this creative emphasis. Directors such as Guillermo del Toro, Peter Greenaway and Terry Gilliam have established filmic styles in which their works’ design is central and provides the spectator with a coherent and recognizable authorial imprint. Other directors work </w:t>
      </w:r>
      <w:r>
        <w:rPr>
          <w:rFonts w:ascii="Times New Roman" w:hAnsi="Times New Roman" w:cs="Times New Roman"/>
        </w:rPr>
        <w:lastRenderedPageBreak/>
        <w:t xml:space="preserve">only occasionally in the Design-centred Mode, showing an ability to adapt their filmmaking practice when this is required. There are also certain genres, such as </w:t>
      </w:r>
      <w:proofErr w:type="spellStart"/>
      <w:r>
        <w:rPr>
          <w:rFonts w:ascii="Times New Roman" w:hAnsi="Times New Roman" w:cs="Times New Roman"/>
        </w:rPr>
        <w:t>SciFi</w:t>
      </w:r>
      <w:proofErr w:type="spellEnd"/>
      <w:r>
        <w:rPr>
          <w:rFonts w:ascii="Times New Roman" w:hAnsi="Times New Roman" w:cs="Times New Roman"/>
        </w:rPr>
        <w:t xml:space="preserve"> and Fantasy, as well as non-generic traditions such as Historical Film, which require filmmakers to adopt a Design-centred Mode. To successfully create films within these genres, a director must possess or develop particular skills in conceiving elaborate visual worlds, and be capable of visual leadership in their construction.</w:t>
      </w:r>
    </w:p>
    <w:p w14:paraId="489B9CB4" w14:textId="77777777" w:rsidR="0014388C" w:rsidRDefault="00BC2256" w:rsidP="003A4F25">
      <w:pPr>
        <w:pStyle w:val="NoSpacing"/>
        <w:spacing w:line="480" w:lineRule="auto"/>
        <w:ind w:firstLine="720"/>
      </w:pPr>
      <w:r>
        <w:rPr>
          <w:rFonts w:ascii="Times New Roman" w:hAnsi="Times New Roman" w:cs="Times New Roman"/>
        </w:rPr>
        <w:t>I should make it clear that in defining the ‘Design-centred Mode’, my focus has been on analogue processes and not the use of digital Visual Effects (VFX) to generate fictitious environments.  The skills involved in creating visual worlds using VFX are quite distinct from those using analogue techniques, so in establishing modes of creative practice we might consider VFX-heavy filmmaking in a separate category.  However, the ease with which the new generation of Production Designers incorporate digital methods into their practice may require a broadening of the definition of the Design-centred Mode.</w:t>
      </w:r>
    </w:p>
    <w:p w14:paraId="14D78D52" w14:textId="77777777" w:rsidR="0014388C" w:rsidRDefault="00BC2256" w:rsidP="003A4F25">
      <w:pPr>
        <w:pStyle w:val="Standard"/>
        <w:spacing w:line="480" w:lineRule="auto"/>
        <w:ind w:firstLine="567"/>
      </w:pPr>
      <w:r>
        <w:rPr>
          <w:rFonts w:ascii="Times New Roman" w:hAnsi="Times New Roman" w:cs="Times New Roman"/>
        </w:rPr>
        <w:t>In the ‘Design-centred Mode’ as in the ‘Performance-centred Mode’, a shift in the locus of authorship is apparent. The leading British filmmaker from the mid-twentieth century, Michael Powell, when working in a design-centred creative environment, acknowledged other Heads of Department as more significant than himself in the creation of his films:</w:t>
      </w:r>
    </w:p>
    <w:p w14:paraId="2C5533CB" w14:textId="77777777" w:rsidR="0014388C" w:rsidRDefault="0014388C">
      <w:pPr>
        <w:pStyle w:val="Standard"/>
        <w:spacing w:line="480" w:lineRule="auto"/>
        <w:rPr>
          <w:rFonts w:ascii="Times New Roman" w:hAnsi="Times New Roman" w:cs="Times New Roman"/>
        </w:rPr>
      </w:pPr>
    </w:p>
    <w:p w14:paraId="5BB0C4A4" w14:textId="77777777" w:rsidR="0014388C" w:rsidRDefault="00BC2256">
      <w:pPr>
        <w:pStyle w:val="Standard"/>
        <w:spacing w:line="480" w:lineRule="auto"/>
        <w:ind w:left="567"/>
      </w:pPr>
      <w:r>
        <w:rPr>
          <w:rFonts w:ascii="Times New Roman" w:hAnsi="Times New Roman" w:cs="Times New Roman"/>
        </w:rPr>
        <w:t xml:space="preserve">It is not generally recognised by the public that the most genuinely creative member of a film unit, if the author of the original story and screenplay is excluded, is the art director…in the film world the producer and director and cameraman are so full of themselves that it is not sufficiently acknowledged that the art director is the creator of those miraculous images up there on the big </w:t>
      </w:r>
      <w:r>
        <w:rPr>
          <w:rFonts w:ascii="Times New Roman" w:hAnsi="Times New Roman" w:cs="Times New Roman"/>
        </w:rPr>
        <w:lastRenderedPageBreak/>
        <w:t>screen, and that besides being a painter and an architect, this miracle man has to be an engineer as well (2000: 343)</w:t>
      </w:r>
    </w:p>
    <w:p w14:paraId="2774B5E0" w14:textId="77777777" w:rsidR="0014388C" w:rsidRDefault="0014388C">
      <w:pPr>
        <w:pStyle w:val="Standard"/>
        <w:spacing w:line="480" w:lineRule="auto"/>
        <w:rPr>
          <w:rFonts w:ascii="Times New Roman" w:hAnsi="Times New Roman" w:cs="Times New Roman"/>
        </w:rPr>
      </w:pPr>
    </w:p>
    <w:p w14:paraId="4372143D" w14:textId="77777777" w:rsidR="0014388C" w:rsidRDefault="00BC2256">
      <w:pPr>
        <w:pStyle w:val="Standard"/>
        <w:spacing w:line="480" w:lineRule="auto"/>
      </w:pPr>
      <w:r>
        <w:rPr>
          <w:rFonts w:ascii="Times New Roman" w:hAnsi="Times New Roman" w:cs="Times New Roman"/>
        </w:rPr>
        <w:t xml:space="preserve">Powell is describing (in an era when women were excluded from leading roles in production departments) the process of filmmaking from the point of view of a director steeped in the practices of the ‘Design-centred Mode’. Powell’s statement is more than simple English </w:t>
      </w:r>
      <w:proofErr w:type="gramStart"/>
      <w:r>
        <w:rPr>
          <w:rFonts w:ascii="Times New Roman" w:hAnsi="Times New Roman" w:cs="Times New Roman"/>
        </w:rPr>
        <w:t>modesty,</w:t>
      </w:r>
      <w:proofErr w:type="gramEnd"/>
      <w:r>
        <w:rPr>
          <w:rFonts w:ascii="Times New Roman" w:hAnsi="Times New Roman" w:cs="Times New Roman"/>
        </w:rPr>
        <w:t xml:space="preserve"> it represents one of the most useful illuminations of the difference of creative practice and responsibility in this Mode.  Many of his most celebrated films, such as </w:t>
      </w:r>
      <w:r>
        <w:rPr>
          <w:rFonts w:ascii="Times New Roman" w:hAnsi="Times New Roman" w:cs="Times New Roman"/>
          <w:i/>
        </w:rPr>
        <w:t xml:space="preserve">Black Narcissus </w:t>
      </w:r>
      <w:r>
        <w:rPr>
          <w:rFonts w:ascii="Times New Roman" w:hAnsi="Times New Roman" w:cs="Times New Roman"/>
        </w:rPr>
        <w:t>(1947,</w:t>
      </w:r>
      <w:r>
        <w:rPr>
          <w:rFonts w:ascii="Times New Roman" w:hAnsi="Times New Roman" w:cs="Times New Roman"/>
          <w:i/>
        </w:rPr>
        <w:t xml:space="preserve"> </w:t>
      </w:r>
      <w:r>
        <w:rPr>
          <w:rFonts w:ascii="Times New Roman" w:hAnsi="Times New Roman" w:cs="Times New Roman"/>
        </w:rPr>
        <w:t xml:space="preserve">Production Designer Alfred </w:t>
      </w:r>
      <w:proofErr w:type="spellStart"/>
      <w:r>
        <w:rPr>
          <w:rFonts w:ascii="Times New Roman" w:hAnsi="Times New Roman" w:cs="Times New Roman"/>
        </w:rPr>
        <w:t>Junge</w:t>
      </w:r>
      <w:proofErr w:type="spellEnd"/>
      <w:r>
        <w:rPr>
          <w:rFonts w:ascii="Times New Roman" w:hAnsi="Times New Roman" w:cs="Times New Roman"/>
        </w:rPr>
        <w:t xml:space="preserve">) or </w:t>
      </w:r>
      <w:r>
        <w:rPr>
          <w:rFonts w:ascii="Times New Roman" w:hAnsi="Times New Roman" w:cs="Times New Roman"/>
          <w:i/>
        </w:rPr>
        <w:t>The Red Shoes</w:t>
      </w:r>
      <w:r>
        <w:rPr>
          <w:rFonts w:ascii="Times New Roman" w:hAnsi="Times New Roman" w:cs="Times New Roman"/>
        </w:rPr>
        <w:t xml:space="preserve"> (1948, Production Designer Hein </w:t>
      </w:r>
      <w:proofErr w:type="spellStart"/>
      <w:r>
        <w:rPr>
          <w:rFonts w:ascii="Times New Roman" w:hAnsi="Times New Roman" w:cs="Times New Roman"/>
        </w:rPr>
        <w:t>Heckroth</w:t>
      </w:r>
      <w:proofErr w:type="spellEnd"/>
      <w:r>
        <w:rPr>
          <w:rFonts w:ascii="Times New Roman" w:hAnsi="Times New Roman" w:cs="Times New Roman"/>
        </w:rPr>
        <w:t xml:space="preserve">) were triumphs of studio art departments. We must also remember the historical context in which Powell was working: the most lavishly designed film of his era was </w:t>
      </w:r>
      <w:r>
        <w:rPr>
          <w:rFonts w:ascii="Times New Roman" w:hAnsi="Times New Roman" w:cs="Times New Roman"/>
          <w:i/>
        </w:rPr>
        <w:t>Gone With The Wind</w:t>
      </w:r>
      <w:r>
        <w:rPr>
          <w:rFonts w:ascii="Times New Roman" w:hAnsi="Times New Roman" w:cs="Times New Roman"/>
        </w:rPr>
        <w:t xml:space="preserve"> (Victor Fleming, 1939), a movie in which the Production Designer, William Cameron Menzies, performed most of the director’s roles in preproduction long before Fleming was hired to helm the picture, and was given the credit ‘this production designed by’, which was unique at that time. In Powell’s view, to be ‘genuinely creative’ on a film set is to be the person who creates that set, and all the meaning within its rich visual texture. For him, the role of the Director in a design-centred production is different from our usual understanding of the job: while they remain responsible for performance issues and storytelling, in terms of the visual elements that dominate such a film the director is a coordinator and a consultant, awe-struck by the work of those that they theoretically command.</w:t>
      </w:r>
    </w:p>
    <w:p w14:paraId="0A7F350A" w14:textId="77777777" w:rsidR="0014388C" w:rsidRDefault="00BC2256" w:rsidP="003A4F25">
      <w:pPr>
        <w:pStyle w:val="Standard"/>
        <w:spacing w:line="480" w:lineRule="auto"/>
        <w:ind w:firstLine="720"/>
      </w:pPr>
      <w:r>
        <w:rPr>
          <w:rFonts w:ascii="Times New Roman" w:hAnsi="Times New Roman" w:cs="Times New Roman"/>
        </w:rPr>
        <w:t xml:space="preserve">The range of practices confronting the director in the Design-centred Mode is extremely broad. The team involved in making these films will bring skills from many other design-based professions such as architecture, engineering, construction, </w:t>
      </w:r>
      <w:r>
        <w:rPr>
          <w:rFonts w:ascii="Times New Roman" w:hAnsi="Times New Roman" w:cs="Times New Roman"/>
        </w:rPr>
        <w:lastRenderedPageBreak/>
        <w:t xml:space="preserve">fashion, model-making, fine art and interior design. The job of the film director in coordinating all these involves a greater depth of understanding of design processes than is required in most other forms of filmmaking. In the past, some directors leading highly design-focussed productions have simply delegated responsibility for the conception and creation of visual aspects of the film to their Heads of Department (Stephen </w:t>
      </w:r>
      <w:proofErr w:type="spellStart"/>
      <w:r>
        <w:rPr>
          <w:rFonts w:ascii="Times New Roman" w:hAnsi="Times New Roman" w:cs="Times New Roman"/>
        </w:rPr>
        <w:t>Frears</w:t>
      </w:r>
      <w:proofErr w:type="spellEnd"/>
      <w:r>
        <w:rPr>
          <w:rFonts w:ascii="Times New Roman" w:hAnsi="Times New Roman" w:cs="Times New Roman"/>
        </w:rPr>
        <w:t xml:space="preserve"> says of his Costume Designer, </w:t>
      </w:r>
      <w:proofErr w:type="spellStart"/>
      <w:r>
        <w:rPr>
          <w:rFonts w:ascii="Times New Roman" w:hAnsi="Times New Roman" w:cs="Times New Roman"/>
        </w:rPr>
        <w:t>Consolata</w:t>
      </w:r>
      <w:proofErr w:type="spellEnd"/>
      <w:r>
        <w:rPr>
          <w:rFonts w:ascii="Times New Roman" w:hAnsi="Times New Roman" w:cs="Times New Roman"/>
        </w:rPr>
        <w:t xml:space="preserve"> Boyle, </w:t>
      </w:r>
      <w:r w:rsidR="00D0773E">
        <w:rPr>
          <w:rFonts w:ascii="Times New Roman" w:hAnsi="Times New Roman" w:cs="Times New Roman"/>
        </w:rPr>
        <w:t>‘</w:t>
      </w:r>
      <w:r>
        <w:rPr>
          <w:rFonts w:ascii="Times New Roman" w:hAnsi="Times New Roman" w:cs="Times New Roman"/>
        </w:rPr>
        <w:t>I barely need to speak to her as I know what she’s doing is going to be dazzling</w:t>
      </w:r>
      <w:r w:rsidR="00D0773E">
        <w:rPr>
          <w:rFonts w:ascii="Times New Roman" w:hAnsi="Times New Roman" w:cs="Times New Roman"/>
        </w:rPr>
        <w:t>’</w:t>
      </w:r>
      <w:r>
        <w:rPr>
          <w:rStyle w:val="EndnoteSymbol"/>
          <w:rFonts w:ascii="Times New Roman" w:hAnsi="Times New Roman" w:cs="Times New Roman"/>
        </w:rPr>
        <w:endnoteReference w:id="2"/>
      </w:r>
      <w:r>
        <w:rPr>
          <w:rFonts w:ascii="Times New Roman" w:hAnsi="Times New Roman" w:cs="Times New Roman"/>
        </w:rPr>
        <w:t>). The great design-centred filmmakers, however, take a lead in the creation of their cinematic worlds.</w:t>
      </w:r>
    </w:p>
    <w:p w14:paraId="4D22820B" w14:textId="77777777" w:rsidR="0014388C" w:rsidRDefault="00BC2256">
      <w:pPr>
        <w:pStyle w:val="Standard"/>
        <w:spacing w:line="480" w:lineRule="auto"/>
      </w:pPr>
      <w:r>
        <w:rPr>
          <w:rFonts w:ascii="Times New Roman" w:hAnsi="Times New Roman" w:cs="Times New Roman"/>
        </w:rPr>
        <w:t xml:space="preserve">Some directors in this Mode bring skills from fine arts: Jean Cocteau was an artist before his career as a director, Tim Burton and Terry Gilliam were animators, Peter Greenaway began as an artist and muralist. Others bring </w:t>
      </w:r>
      <w:proofErr w:type="gramStart"/>
      <w:r>
        <w:rPr>
          <w:rFonts w:ascii="Times New Roman" w:hAnsi="Times New Roman" w:cs="Times New Roman"/>
        </w:rPr>
        <w:t>a generalist</w:t>
      </w:r>
      <w:proofErr w:type="gramEnd"/>
      <w:r>
        <w:rPr>
          <w:rFonts w:ascii="Times New Roman" w:hAnsi="Times New Roman" w:cs="Times New Roman"/>
        </w:rPr>
        <w:t xml:space="preserve"> knowledge of design to their films.</w:t>
      </w:r>
    </w:p>
    <w:p w14:paraId="3FE3CFCA" w14:textId="77777777" w:rsidR="0014388C" w:rsidRDefault="0014388C">
      <w:pPr>
        <w:pStyle w:val="Standard"/>
        <w:spacing w:line="480" w:lineRule="auto"/>
        <w:rPr>
          <w:rFonts w:ascii="Times New Roman" w:hAnsi="Times New Roman" w:cs="Times New Roman"/>
        </w:rPr>
      </w:pPr>
    </w:p>
    <w:p w14:paraId="21A75286" w14:textId="77777777" w:rsidR="0014388C" w:rsidRPr="00D0773E" w:rsidRDefault="00D0773E">
      <w:pPr>
        <w:pStyle w:val="NoSpacing"/>
        <w:spacing w:line="480" w:lineRule="auto"/>
        <w:outlineLvl w:val="0"/>
        <w:rPr>
          <w:i/>
          <w:rPrChange w:id="12" w:author="Ciça Mello" w:date="2019-06-10T00:18:00Z">
            <w:rPr/>
          </w:rPrChange>
        </w:rPr>
      </w:pPr>
      <w:r>
        <w:rPr>
          <w:rFonts w:ascii="Times New Roman" w:hAnsi="Times New Roman" w:cs="Times New Roman"/>
          <w:i/>
        </w:rPr>
        <w:t>Teaching the ‘Design-Centred Mode’</w:t>
      </w:r>
    </w:p>
    <w:p w14:paraId="2B15A5DD" w14:textId="77777777" w:rsidR="0014388C" w:rsidRDefault="00BC2256">
      <w:pPr>
        <w:pStyle w:val="NoSpacing"/>
        <w:spacing w:line="480" w:lineRule="auto"/>
      </w:pPr>
      <w:r>
        <w:rPr>
          <w:rFonts w:ascii="Times New Roman" w:hAnsi="Times New Roman" w:cs="Times New Roman"/>
        </w:rPr>
        <w:t xml:space="preserve">Film students rarely get the opportunity to create short films that are </w:t>
      </w:r>
      <w:proofErr w:type="gramStart"/>
      <w:r>
        <w:rPr>
          <w:rFonts w:ascii="Times New Roman" w:hAnsi="Times New Roman" w:cs="Times New Roman"/>
        </w:rPr>
        <w:t>heavily-dependent</w:t>
      </w:r>
      <w:proofErr w:type="gramEnd"/>
      <w:r>
        <w:rPr>
          <w:rFonts w:ascii="Times New Roman" w:hAnsi="Times New Roman" w:cs="Times New Roman"/>
        </w:rPr>
        <w:t xml:space="preserve"> on production design and the primary reason is cost. Creating films in the Design-centred Mode is particularly expensive, for this reason, we need to teach pragmatism in the conception of these films, and resourcefulness in the use of design.</w:t>
      </w:r>
    </w:p>
    <w:p w14:paraId="7888D830" w14:textId="77777777" w:rsidR="0014388C" w:rsidRDefault="00BC2256">
      <w:pPr>
        <w:pStyle w:val="NoSpacing"/>
        <w:spacing w:line="480" w:lineRule="auto"/>
      </w:pPr>
      <w:r>
        <w:rPr>
          <w:rFonts w:ascii="Times New Roman" w:hAnsi="Times New Roman" w:cs="Times New Roman"/>
        </w:rPr>
        <w:t>However, the significant recent increase in design-heavy screen work, particularly in high-end TV drama, means that student directors who have been trained in the Design-centred Mode of film practice will be prepared for the opportunities in this sector.</w:t>
      </w:r>
    </w:p>
    <w:p w14:paraId="34DA9F87" w14:textId="77777777" w:rsidR="0014388C" w:rsidRDefault="00BC2256" w:rsidP="003A4F25">
      <w:pPr>
        <w:pStyle w:val="NoSpacing"/>
        <w:spacing w:line="480" w:lineRule="auto"/>
        <w:ind w:firstLine="720"/>
      </w:pPr>
      <w:r>
        <w:rPr>
          <w:rFonts w:ascii="Times New Roman" w:hAnsi="Times New Roman" w:cs="Times New Roman"/>
        </w:rPr>
        <w:t>Educating students in this Mode involves prioritising their training in:</w:t>
      </w:r>
    </w:p>
    <w:p w14:paraId="4226BBB6" w14:textId="77777777" w:rsidR="0014388C" w:rsidRDefault="00BC2256">
      <w:pPr>
        <w:pStyle w:val="NoSpacing"/>
        <w:numPr>
          <w:ilvl w:val="0"/>
          <w:numId w:val="3"/>
        </w:numPr>
        <w:spacing w:line="480" w:lineRule="auto"/>
      </w:pPr>
      <w:r>
        <w:rPr>
          <w:rFonts w:ascii="Times New Roman" w:hAnsi="Times New Roman" w:cs="Times New Roman"/>
        </w:rPr>
        <w:t>Visual communication of creative ideas using graphic skills.</w:t>
      </w:r>
    </w:p>
    <w:p w14:paraId="62FBFB66" w14:textId="77777777" w:rsidR="0014388C" w:rsidRDefault="00BC2256">
      <w:pPr>
        <w:pStyle w:val="NoSpacing"/>
        <w:numPr>
          <w:ilvl w:val="0"/>
          <w:numId w:val="3"/>
        </w:numPr>
        <w:spacing w:line="480" w:lineRule="auto"/>
      </w:pPr>
      <w:r>
        <w:rPr>
          <w:rFonts w:ascii="Times New Roman" w:hAnsi="Times New Roman" w:cs="Times New Roman"/>
        </w:rPr>
        <w:lastRenderedPageBreak/>
        <w:t>Close understanding of the creative work of all departments of film design: the art department, the costume department, hair and makeup, props making.</w:t>
      </w:r>
    </w:p>
    <w:p w14:paraId="77E8606D" w14:textId="77777777" w:rsidR="0014388C" w:rsidRDefault="00BC2256">
      <w:pPr>
        <w:pStyle w:val="NoSpacing"/>
        <w:numPr>
          <w:ilvl w:val="0"/>
          <w:numId w:val="3"/>
        </w:numPr>
        <w:spacing w:line="480" w:lineRule="auto"/>
      </w:pPr>
      <w:r>
        <w:rPr>
          <w:rFonts w:ascii="Times New Roman" w:hAnsi="Times New Roman" w:cs="Times New Roman"/>
        </w:rPr>
        <w:t>Sensitivity of the impact of a designed cinematic world on screenplay writing.</w:t>
      </w:r>
    </w:p>
    <w:p w14:paraId="28C836C7" w14:textId="77777777" w:rsidR="0014388C" w:rsidRDefault="00BC2256">
      <w:pPr>
        <w:pStyle w:val="NoSpacing"/>
        <w:numPr>
          <w:ilvl w:val="0"/>
          <w:numId w:val="3"/>
        </w:numPr>
        <w:spacing w:line="480" w:lineRule="auto"/>
      </w:pPr>
      <w:r>
        <w:rPr>
          <w:rFonts w:ascii="Times New Roman" w:hAnsi="Times New Roman" w:cs="Times New Roman"/>
        </w:rPr>
        <w:t>An understanding of the impact of a design-heavy film environment on the performer.</w:t>
      </w:r>
    </w:p>
    <w:p w14:paraId="23EA2977" w14:textId="77777777" w:rsidR="0014388C" w:rsidRDefault="00BC2256">
      <w:pPr>
        <w:pStyle w:val="NoSpacing"/>
        <w:numPr>
          <w:ilvl w:val="0"/>
          <w:numId w:val="3"/>
        </w:numPr>
        <w:spacing w:line="480" w:lineRule="auto"/>
      </w:pPr>
      <w:r>
        <w:rPr>
          <w:rFonts w:ascii="Times New Roman" w:hAnsi="Times New Roman" w:cs="Times New Roman"/>
        </w:rPr>
        <w:t>Application of design skills to both studio and location filming.</w:t>
      </w:r>
    </w:p>
    <w:p w14:paraId="69458468" w14:textId="77777777" w:rsidR="0014388C" w:rsidRDefault="00BC2256" w:rsidP="003A4F25">
      <w:pPr>
        <w:pStyle w:val="NoSpacing"/>
        <w:spacing w:line="480" w:lineRule="auto"/>
        <w:ind w:firstLine="720"/>
      </w:pPr>
      <w:r>
        <w:rPr>
          <w:rFonts w:ascii="Times New Roman" w:hAnsi="Times New Roman" w:cs="Times New Roman"/>
        </w:rPr>
        <w:t xml:space="preserve">A further important consideration is where film educators might locate the training of directors in the Design-centred Mode.  Professor Eli </w:t>
      </w:r>
      <w:proofErr w:type="spellStart"/>
      <w:r>
        <w:rPr>
          <w:rFonts w:ascii="Times New Roman" w:hAnsi="Times New Roman" w:cs="Times New Roman"/>
        </w:rPr>
        <w:t>B</w:t>
      </w:r>
      <w:r>
        <w:rPr>
          <w:rFonts w:ascii="Times New Roman" w:eastAsia="Times New Roman" w:hAnsi="Times New Roman" w:cs="Times New Roman"/>
        </w:rPr>
        <w:t>ø</w:t>
      </w:r>
      <w:proofErr w:type="spellEnd"/>
      <w:r>
        <w:rPr>
          <w:rFonts w:ascii="Times New Roman" w:eastAsia="Times New Roman" w:hAnsi="Times New Roman" w:cs="Times New Roman"/>
        </w:rPr>
        <w:t xml:space="preserve"> of Stockholm University of the Arts has suggested that the education of young directors with this interest should be ‘in an environment where a director can be part of the design department developing world-building techniques’</w:t>
      </w:r>
      <w:r w:rsidR="00C67EFE">
        <w:rPr>
          <w:rStyle w:val="EndnoteReference"/>
          <w:rFonts w:ascii="Times New Roman" w:eastAsia="Times New Roman" w:hAnsi="Times New Roman" w:cs="Times New Roman"/>
        </w:rPr>
        <w:endnoteReference w:id="3"/>
      </w:r>
      <w:r w:rsidR="00D0773E">
        <w:rPr>
          <w:rFonts w:ascii="Times New Roman" w:eastAsia="Times New Roman" w:hAnsi="Times New Roman" w:cs="Times New Roman"/>
        </w:rPr>
        <w:t>.</w:t>
      </w:r>
      <w:r>
        <w:rPr>
          <w:rFonts w:ascii="Times New Roman" w:eastAsia="Times New Roman" w:hAnsi="Times New Roman" w:cs="Times New Roman"/>
        </w:rPr>
        <w:t xml:space="preserve">  Her team-based ethos of training production designers creates a structure in which directors could learn the Design-centred Mode alongside, and as part of, the design team.    </w:t>
      </w:r>
    </w:p>
    <w:p w14:paraId="2AF5833E" w14:textId="77777777" w:rsidR="0014388C" w:rsidRDefault="0014388C">
      <w:pPr>
        <w:pStyle w:val="NoSpacing"/>
        <w:spacing w:line="480" w:lineRule="auto"/>
        <w:rPr>
          <w:rFonts w:ascii="Times New Roman" w:hAnsi="Times New Roman" w:cs="Times New Roman"/>
        </w:rPr>
      </w:pPr>
    </w:p>
    <w:p w14:paraId="27B8A5DC" w14:textId="77777777" w:rsidR="0014388C" w:rsidRDefault="00BC2256">
      <w:pPr>
        <w:pStyle w:val="Standard"/>
        <w:spacing w:line="480" w:lineRule="auto"/>
        <w:outlineLvl w:val="0"/>
      </w:pPr>
      <w:r>
        <w:rPr>
          <w:rFonts w:ascii="Times New Roman" w:hAnsi="Times New Roman" w:cs="Times New Roman"/>
          <w:b/>
        </w:rPr>
        <w:t>The Social Realist Mode of Creative Practice</w:t>
      </w:r>
    </w:p>
    <w:p w14:paraId="71BFB592" w14:textId="77777777" w:rsidR="0014388C" w:rsidRDefault="00BC2256">
      <w:pPr>
        <w:pStyle w:val="Standard"/>
        <w:spacing w:line="480" w:lineRule="auto"/>
      </w:pPr>
      <w:r>
        <w:rPr>
          <w:rFonts w:ascii="Times New Roman" w:hAnsi="Times New Roman" w:cs="Times New Roman"/>
        </w:rPr>
        <w:t>Social Realism has long been recognised as a particular form, or genre, of cinema. Less closely studied are the ways in which those directors working to create social realist films have developed very clear approaches to the filmmaking process. The distinct ways in which they have manipulated the traditions of filmmaking practice allow us to conceive of a Social Realist Mode of film directing.</w:t>
      </w:r>
    </w:p>
    <w:p w14:paraId="62A59B45" w14:textId="77777777" w:rsidR="0014388C" w:rsidRDefault="00BC2256" w:rsidP="00D0773E">
      <w:pPr>
        <w:pStyle w:val="Standard"/>
        <w:spacing w:line="480" w:lineRule="auto"/>
        <w:ind w:firstLine="720"/>
      </w:pPr>
      <w:r>
        <w:rPr>
          <w:rFonts w:ascii="Times New Roman" w:hAnsi="Times New Roman" w:cs="Times New Roman"/>
        </w:rPr>
        <w:t>The distinct features of the Social Realist Mode have roots in the strong motivations of the films’ directors. Filmmakers within this tradition are uniformly interested in using their art not just to tell engaging screen stories, but also as a form of political intervention, in the broadest sense. Samantha Lay, writing about British Social Realism, sees this as a definitional quality of the form:</w:t>
      </w:r>
      <w:r w:rsidR="00D0773E">
        <w:rPr>
          <w:rFonts w:ascii="Times New Roman" w:hAnsi="Times New Roman" w:cs="Times New Roman"/>
        </w:rPr>
        <w:t xml:space="preserve"> ‘</w:t>
      </w:r>
      <w:r>
        <w:rPr>
          <w:rFonts w:ascii="Times New Roman" w:hAnsi="Times New Roman" w:cs="Times New Roman"/>
        </w:rPr>
        <w:t xml:space="preserve">The conviction that </w:t>
      </w:r>
      <w:r>
        <w:rPr>
          <w:rFonts w:ascii="Times New Roman" w:hAnsi="Times New Roman" w:cs="Times New Roman"/>
        </w:rPr>
        <w:lastRenderedPageBreak/>
        <w:t>films should have a social purpose, and a moral force, rather than being merely entertaining or diverting, is shared to varying degrees by all the film-makers</w:t>
      </w:r>
      <w:r w:rsidR="00D0773E">
        <w:rPr>
          <w:rFonts w:ascii="Times New Roman" w:hAnsi="Times New Roman" w:cs="Times New Roman"/>
        </w:rPr>
        <w:t>’</w:t>
      </w:r>
      <w:r>
        <w:rPr>
          <w:rFonts w:ascii="Times New Roman" w:hAnsi="Times New Roman" w:cs="Times New Roman"/>
        </w:rPr>
        <w:t xml:space="preserve"> (2002: 2).</w:t>
      </w:r>
      <w:r w:rsidR="00D0773E">
        <w:t xml:space="preserve"> </w:t>
      </w:r>
      <w:r>
        <w:rPr>
          <w:rFonts w:ascii="Times New Roman" w:hAnsi="Times New Roman" w:cs="Times New Roman"/>
        </w:rPr>
        <w:t>This sense of purpose has developed distinct methods of film practice during the development of social realist cinema in the last fifty years.</w:t>
      </w:r>
    </w:p>
    <w:p w14:paraId="0642A260" w14:textId="77777777" w:rsidR="0014388C" w:rsidRDefault="0014388C">
      <w:pPr>
        <w:pStyle w:val="Standard"/>
        <w:spacing w:line="480" w:lineRule="auto"/>
        <w:rPr>
          <w:rFonts w:ascii="Times New Roman" w:hAnsi="Times New Roman" w:cs="Times New Roman"/>
        </w:rPr>
      </w:pPr>
    </w:p>
    <w:p w14:paraId="455BFD77" w14:textId="77777777" w:rsidR="0014388C" w:rsidRPr="00D0773E" w:rsidRDefault="00BC2256">
      <w:pPr>
        <w:pStyle w:val="NoSpacing"/>
        <w:spacing w:line="480" w:lineRule="auto"/>
        <w:outlineLvl w:val="0"/>
        <w:rPr>
          <w:i/>
          <w:rPrChange w:id="22" w:author="Ciça Mello" w:date="2019-06-10T00:20:00Z">
            <w:rPr/>
          </w:rPrChange>
        </w:rPr>
      </w:pPr>
      <w:r w:rsidRPr="00D0773E">
        <w:rPr>
          <w:rFonts w:ascii="Times New Roman" w:hAnsi="Times New Roman" w:cs="Times New Roman"/>
          <w:bCs/>
          <w:i/>
          <w:rPrChange w:id="23" w:author="Ciça Mello" w:date="2019-06-10T00:20:00Z">
            <w:rPr>
              <w:rFonts w:ascii="Times New Roman" w:hAnsi="Times New Roman" w:cs="Times New Roman"/>
              <w:b/>
              <w:bCs/>
              <w:lang w:val="en-US"/>
            </w:rPr>
          </w:rPrChange>
        </w:rPr>
        <w:t>Realism and Authenticity</w:t>
      </w:r>
    </w:p>
    <w:p w14:paraId="751787BB" w14:textId="77777777" w:rsidR="0014388C" w:rsidRDefault="00BC2256">
      <w:pPr>
        <w:pStyle w:val="Standard"/>
        <w:spacing w:line="480" w:lineRule="auto"/>
      </w:pPr>
      <w:r>
        <w:rPr>
          <w:rFonts w:ascii="Times New Roman" w:hAnsi="Times New Roman" w:cs="Times New Roman"/>
        </w:rPr>
        <w:t>Filmmakers in the social realist tradition show a determination to achieve an authentic representation of the social and political world of their characters. This has huge impact on decision-making in preproduction, as well as the way in which visual style is deployed in the creation of their films. Film locations play a strikingly enlarged role in the creative process of the director in social realism. The search for authenticity is a significant consideration in the decision-making involved in choosing where to shoot scenes, and subsequently to how the locations are used in the creative practice of the film shoot.</w:t>
      </w:r>
    </w:p>
    <w:p w14:paraId="22BF1868" w14:textId="77777777" w:rsidR="0014388C" w:rsidRDefault="00BC2256" w:rsidP="003A4F25">
      <w:pPr>
        <w:pStyle w:val="NoSpacing"/>
        <w:spacing w:line="480" w:lineRule="auto"/>
        <w:ind w:firstLine="720"/>
      </w:pPr>
      <w:r>
        <w:rPr>
          <w:rFonts w:ascii="Times New Roman" w:hAnsi="Times New Roman" w:cs="Times New Roman"/>
        </w:rPr>
        <w:t xml:space="preserve">Filmmakers will, out of choice, decide to shoot a film in the very locale of their characters’ world, and they will seek to leave the location in the real state in which they find it. Robert How, who as Location Manager worked twice for Ken Loach, on the films </w:t>
      </w:r>
      <w:r>
        <w:rPr>
          <w:rFonts w:ascii="Times New Roman" w:hAnsi="Times New Roman" w:cs="Times New Roman"/>
          <w:i/>
        </w:rPr>
        <w:t>Ladybird, Ladybird</w:t>
      </w:r>
      <w:r>
        <w:rPr>
          <w:rFonts w:ascii="Times New Roman" w:hAnsi="Times New Roman" w:cs="Times New Roman"/>
        </w:rPr>
        <w:t xml:space="preserve"> (1994) and </w:t>
      </w:r>
      <w:r>
        <w:rPr>
          <w:rFonts w:ascii="Times New Roman" w:hAnsi="Times New Roman" w:cs="Times New Roman"/>
          <w:i/>
        </w:rPr>
        <w:t>Carla’s Song</w:t>
      </w:r>
      <w:r>
        <w:rPr>
          <w:rFonts w:ascii="Times New Roman" w:hAnsi="Times New Roman" w:cs="Times New Roman"/>
        </w:rPr>
        <w:t xml:space="preserve"> (1996), told me how location scouting with Loach was entirely about finding a place that was authentic.  They would view potential locations, together with Loach’s Production Designer, Martin Johnson. Bob How described what would happen if Loach walked into a space that he knew was right for the film: ‘This is perfect</w:t>
      </w:r>
      <w:proofErr w:type="gramStart"/>
      <w:r>
        <w:rPr>
          <w:rFonts w:ascii="Times New Roman" w:hAnsi="Times New Roman" w:cs="Times New Roman"/>
        </w:rPr>
        <w:t>!,</w:t>
      </w:r>
      <w:proofErr w:type="gramEnd"/>
      <w:r>
        <w:rPr>
          <w:rFonts w:ascii="Times New Roman" w:hAnsi="Times New Roman" w:cs="Times New Roman"/>
        </w:rPr>
        <w:t xml:space="preserve"> he would say, ‘Martin - don’t change a thing!’ Loach’s response was first-and-foremost a reaction to the authenticity of the location. The technical skill of Martin Johnson was brought to bear after Loach had departed. He and his Art Department understood that their task was to </w:t>
      </w:r>
      <w:r>
        <w:rPr>
          <w:rFonts w:ascii="Times New Roman" w:hAnsi="Times New Roman" w:cs="Times New Roman"/>
        </w:rPr>
        <w:lastRenderedPageBreak/>
        <w:t>make the set look and feel on camera exactly how it had appeared to the director when he first visited the location. As the film camera tends to ‘clean up’ the look of interiors (this is particularly a feature of digital cinema cameras), Johnson would know that unless he worked hard to ‘dirty it down’, through repainting and set-dressing, the location would only disappoint Loach when he returned to shoot.</w:t>
      </w:r>
    </w:p>
    <w:p w14:paraId="181810D8" w14:textId="77777777" w:rsidR="0014388C" w:rsidRDefault="00BC2256" w:rsidP="003A4F25">
      <w:pPr>
        <w:pStyle w:val="Standard"/>
        <w:spacing w:line="480" w:lineRule="auto"/>
        <w:ind w:firstLine="720"/>
      </w:pPr>
      <w:r>
        <w:rPr>
          <w:rFonts w:ascii="Times New Roman" w:hAnsi="Times New Roman" w:cs="Times New Roman"/>
        </w:rPr>
        <w:t>When creatively engaging with the film locations, social realists frequently favour a design approach that emphasises what Philip Mosley calls an ‘unadorned’ representation of the physical environment of the film. The role of the Art Department here is not to layer meaning upon the location using dressing props and other devices – the creative intention of filmmakers in other Modes. Instead, production design in the Social Realist Mode emphasises the ordinariness of the set, trying to preserve the location in its natural state.</w:t>
      </w:r>
    </w:p>
    <w:p w14:paraId="6E4AF7BF" w14:textId="77777777" w:rsidR="0014388C" w:rsidRDefault="0014388C">
      <w:pPr>
        <w:pStyle w:val="NoSpacing"/>
        <w:spacing w:line="480" w:lineRule="auto"/>
        <w:rPr>
          <w:rFonts w:ascii="Times New Roman" w:hAnsi="Times New Roman" w:cs="Times New Roman"/>
        </w:rPr>
      </w:pPr>
    </w:p>
    <w:p w14:paraId="4D0F4CF4" w14:textId="77777777" w:rsidR="0014388C" w:rsidRPr="00D0773E" w:rsidRDefault="00BC2256">
      <w:pPr>
        <w:pStyle w:val="Standard"/>
        <w:spacing w:line="480" w:lineRule="auto"/>
        <w:outlineLvl w:val="0"/>
        <w:rPr>
          <w:i/>
          <w:rPrChange w:id="24" w:author="Ciça Mello" w:date="2019-06-10T00:21:00Z">
            <w:rPr/>
          </w:rPrChange>
        </w:rPr>
      </w:pPr>
      <w:r w:rsidRPr="00D0773E">
        <w:rPr>
          <w:rFonts w:ascii="Times New Roman" w:hAnsi="Times New Roman" w:cs="Times New Roman"/>
          <w:bCs/>
          <w:i/>
          <w:rPrChange w:id="25" w:author="Ciça Mello" w:date="2019-06-10T00:21:00Z">
            <w:rPr>
              <w:rFonts w:ascii="Times New Roman" w:hAnsi="Times New Roman" w:cs="Times New Roman"/>
              <w:b/>
              <w:bCs/>
              <w:lang w:val="en-US"/>
            </w:rPr>
          </w:rPrChange>
        </w:rPr>
        <w:t>Casting</w:t>
      </w:r>
    </w:p>
    <w:p w14:paraId="5F07FC23" w14:textId="77777777" w:rsidR="0014388C" w:rsidRDefault="00BC2256">
      <w:pPr>
        <w:pStyle w:val="Standard"/>
        <w:spacing w:line="480" w:lineRule="auto"/>
      </w:pPr>
      <w:r>
        <w:rPr>
          <w:rFonts w:ascii="Times New Roman" w:hAnsi="Times New Roman" w:cs="Times New Roman"/>
        </w:rPr>
        <w:t xml:space="preserve">A very distinct feature of social realist cinema is its lack of stars. In its relationship with the audience, this form of film consistently eschews the use of recognisable actors for the purpose of attracting publicity. Indeed, so ingrained is this feature, that it could be argued that one of the pleasures of social realism is the experience of watching unfamiliar faces on the screen. This characteristic of social realist cinema has developed over many decades. While there are occasional exceptions, it points to an approach to casting that is common across directors working in the form.  </w:t>
      </w:r>
    </w:p>
    <w:p w14:paraId="5060C034" w14:textId="77777777" w:rsidR="0014388C" w:rsidRDefault="00BC2256" w:rsidP="003A4F25">
      <w:pPr>
        <w:pStyle w:val="Standard"/>
        <w:spacing w:line="480" w:lineRule="auto"/>
        <w:ind w:firstLine="720"/>
      </w:pPr>
      <w:r>
        <w:rPr>
          <w:rFonts w:ascii="Times New Roman" w:hAnsi="Times New Roman" w:cs="Times New Roman"/>
        </w:rPr>
        <w:t>Casting in this mode reflects attitudes towards film performance itself. This genre of film characteristically features very naturalistic screen acting. While other genres such as comedy or action film may celebrate exaggerated or mannered performance, directors in social realist cinema frequently seek a level of low-key, life-</w:t>
      </w:r>
      <w:r>
        <w:rPr>
          <w:rFonts w:ascii="Times New Roman" w:hAnsi="Times New Roman" w:cs="Times New Roman"/>
        </w:rPr>
        <w:lastRenderedPageBreak/>
        <w:t>like acting from their casts. This may be linked to the principles of realism and authenticity.</w:t>
      </w:r>
    </w:p>
    <w:p w14:paraId="2ABA5D8A" w14:textId="77777777" w:rsidR="0014388C" w:rsidRDefault="00BC2256" w:rsidP="003A4F25">
      <w:pPr>
        <w:pStyle w:val="Standard"/>
        <w:spacing w:line="480" w:lineRule="auto"/>
        <w:ind w:firstLine="720"/>
      </w:pPr>
      <w:r>
        <w:rPr>
          <w:rFonts w:ascii="Times New Roman" w:hAnsi="Times New Roman" w:cs="Times New Roman"/>
        </w:rPr>
        <w:t>The search for a different, uninflected naturalism in performance has a major impact on the practice of casting in the Social Realist Mode. Directors will choose actors who are able to perform with such transparency, or will cast individuals who have no drama training whatsoever in the hope of finding completely unselfconscious performances. Ken Loach sees the experience or training of the actor as irrelevant:</w:t>
      </w:r>
    </w:p>
    <w:p w14:paraId="4AA33805" w14:textId="77777777" w:rsidR="0014388C" w:rsidRDefault="0014388C">
      <w:pPr>
        <w:pStyle w:val="Standard"/>
        <w:spacing w:line="480" w:lineRule="auto"/>
        <w:ind w:left="720"/>
        <w:rPr>
          <w:rFonts w:ascii="Times New Roman" w:hAnsi="Times New Roman" w:cs="Times New Roman"/>
        </w:rPr>
      </w:pPr>
    </w:p>
    <w:p w14:paraId="72A8FD31" w14:textId="77777777" w:rsidR="0014388C" w:rsidRDefault="00BC2256">
      <w:pPr>
        <w:pStyle w:val="NoSpacing"/>
        <w:spacing w:line="480" w:lineRule="auto"/>
        <w:ind w:left="720"/>
      </w:pPr>
      <w:r>
        <w:rPr>
          <w:rFonts w:ascii="Times New Roman" w:hAnsi="Times New Roman" w:cs="Times New Roman"/>
        </w:rPr>
        <w:t>I actually think that the distinction between actors and non-actors is a false one because the whole process of meeting actors and auditioning them is about finding people who are believable, who can make something that is fictional true, and make a film live. (</w:t>
      </w:r>
      <w:proofErr w:type="gramStart"/>
      <w:r w:rsidR="00D0773E">
        <w:rPr>
          <w:rFonts w:ascii="Times New Roman" w:hAnsi="Times New Roman" w:cs="Times New Roman"/>
        </w:rPr>
        <w:t>quoted</w:t>
      </w:r>
      <w:proofErr w:type="gramEnd"/>
      <w:r w:rsidR="00D0773E">
        <w:rPr>
          <w:rFonts w:ascii="Times New Roman" w:hAnsi="Times New Roman" w:cs="Times New Roman"/>
        </w:rPr>
        <w:t xml:space="preserve"> in </w:t>
      </w:r>
      <w:r>
        <w:rPr>
          <w:rFonts w:ascii="Times New Roman" w:hAnsi="Times New Roman" w:cs="Times New Roman"/>
        </w:rPr>
        <w:t>Fuller 1998:</w:t>
      </w:r>
      <w:r w:rsidR="00D0773E">
        <w:rPr>
          <w:rFonts w:ascii="Times New Roman" w:hAnsi="Times New Roman" w:cs="Times New Roman"/>
        </w:rPr>
        <w:t xml:space="preserve"> </w:t>
      </w:r>
      <w:r>
        <w:rPr>
          <w:rFonts w:ascii="Times New Roman" w:hAnsi="Times New Roman" w:cs="Times New Roman"/>
        </w:rPr>
        <w:t>18)</w:t>
      </w:r>
    </w:p>
    <w:p w14:paraId="580637C9" w14:textId="77777777" w:rsidR="0014388C" w:rsidRDefault="0014388C">
      <w:pPr>
        <w:pStyle w:val="Standard"/>
        <w:spacing w:line="480" w:lineRule="auto"/>
        <w:rPr>
          <w:rFonts w:ascii="Times New Roman" w:hAnsi="Times New Roman" w:cs="Times New Roman"/>
        </w:rPr>
      </w:pPr>
    </w:p>
    <w:p w14:paraId="019704F2" w14:textId="77777777" w:rsidR="0014388C" w:rsidRDefault="00BC2256" w:rsidP="003A4F25">
      <w:pPr>
        <w:pStyle w:val="Standard"/>
        <w:spacing w:line="480" w:lineRule="auto"/>
        <w:ind w:firstLine="720"/>
      </w:pPr>
      <w:r>
        <w:rPr>
          <w:rFonts w:ascii="Times New Roman" w:hAnsi="Times New Roman" w:cs="Times New Roman"/>
        </w:rPr>
        <w:t>Loach is not the only director working in the Social Realist Mode who mixes professional and non-professional performers in their cast.  A further alteration to the norms of filmmaking practice is in his insistence on shooting his films in story order. Other directors have also adopted this technique, which is used in order to help performers through a natural development of their character storyline. Ken Loach goes to the extreme of not even showing his actors the script, placing them in semi-real situations and provoking them to respond with naturalism instead of delivering a ‘performance’.</w:t>
      </w:r>
    </w:p>
    <w:p w14:paraId="19A5731C" w14:textId="77777777" w:rsidR="0014388C" w:rsidRDefault="0014388C">
      <w:pPr>
        <w:pStyle w:val="Standard"/>
        <w:spacing w:line="480" w:lineRule="auto"/>
        <w:rPr>
          <w:rFonts w:ascii="Times New Roman" w:hAnsi="Times New Roman" w:cs="Times New Roman"/>
        </w:rPr>
      </w:pPr>
    </w:p>
    <w:p w14:paraId="7B3DBFAD" w14:textId="77777777" w:rsidR="0014388C" w:rsidRPr="00D0773E" w:rsidRDefault="00BC2256">
      <w:pPr>
        <w:pStyle w:val="Standard"/>
        <w:spacing w:line="480" w:lineRule="auto"/>
        <w:outlineLvl w:val="0"/>
        <w:rPr>
          <w:i/>
          <w:rPrChange w:id="26" w:author="Ciça Mello" w:date="2019-06-10T00:22:00Z">
            <w:rPr/>
          </w:rPrChange>
        </w:rPr>
      </w:pPr>
      <w:r w:rsidRPr="00D0773E">
        <w:rPr>
          <w:rFonts w:ascii="Times New Roman" w:hAnsi="Times New Roman" w:cs="Times New Roman"/>
          <w:bCs/>
          <w:i/>
          <w:rPrChange w:id="27" w:author="Ciça Mello" w:date="2019-06-10T00:22:00Z">
            <w:rPr>
              <w:rFonts w:ascii="Times New Roman" w:hAnsi="Times New Roman" w:cs="Times New Roman"/>
              <w:b/>
              <w:bCs/>
              <w:lang w:val="en-US"/>
            </w:rPr>
          </w:rPrChange>
        </w:rPr>
        <w:t>The Camera in the Social-Realist Mode</w:t>
      </w:r>
    </w:p>
    <w:p w14:paraId="0AEF58A2" w14:textId="77777777" w:rsidR="0014388C" w:rsidRDefault="00BC2256" w:rsidP="00D0773E">
      <w:pPr>
        <w:pStyle w:val="NoSpacing"/>
        <w:spacing w:line="480" w:lineRule="auto"/>
      </w:pPr>
      <w:r>
        <w:rPr>
          <w:rFonts w:ascii="Times New Roman" w:hAnsi="Times New Roman" w:cs="Times New Roman"/>
        </w:rPr>
        <w:t xml:space="preserve">Visual style is a defining feature of social realist cinema, with its recognisable ‘gritty’ image quality and unelaborate use of camera, which clearly contrasts with the high </w:t>
      </w:r>
      <w:r>
        <w:rPr>
          <w:rFonts w:ascii="Times New Roman" w:hAnsi="Times New Roman" w:cs="Times New Roman"/>
        </w:rPr>
        <w:lastRenderedPageBreak/>
        <w:t>production values of mainstream film. The nature of social realist cinema’s visual style is also self-consciously oppositional. In the UK, 1960s social realist cinema defined itself in opposition to the Hollywood of the period and 1950s British middle class comedy, while the ‘Brit Grit’ cinema of the 1990s was a self-conscious reaction to the ‘heritage’ cinema of Merchant Ivory and others. Lay comments on Ken Loach’s adoption of camera style for very specific effect:</w:t>
      </w:r>
      <w:r w:rsidR="00D0773E">
        <w:t xml:space="preserve"> ‘</w:t>
      </w:r>
      <w:r>
        <w:rPr>
          <w:rFonts w:ascii="Times New Roman" w:hAnsi="Times New Roman" w:cs="Times New Roman"/>
        </w:rPr>
        <w:t xml:space="preserve">Loach’s cinema </w:t>
      </w:r>
      <w:proofErr w:type="spellStart"/>
      <w:r>
        <w:rPr>
          <w:rFonts w:ascii="Times New Roman" w:hAnsi="Times New Roman" w:cs="Times New Roman"/>
        </w:rPr>
        <w:t>verité</w:t>
      </w:r>
      <w:proofErr w:type="spellEnd"/>
      <w:r>
        <w:rPr>
          <w:rFonts w:ascii="Times New Roman" w:hAnsi="Times New Roman" w:cs="Times New Roman"/>
        </w:rPr>
        <w:t xml:space="preserve"> style makes his features look like documentaries, which activates the social or ‘critical realism’ and </w:t>
      </w:r>
      <w:r w:rsidR="00D0773E">
        <w:rPr>
          <w:rFonts w:ascii="Times New Roman" w:hAnsi="Times New Roman" w:cs="Times New Roman"/>
        </w:rPr>
        <w:t>work to differentiate his films’</w:t>
      </w:r>
      <w:r>
        <w:rPr>
          <w:rFonts w:ascii="Times New Roman" w:hAnsi="Times New Roman" w:cs="Times New Roman"/>
        </w:rPr>
        <w:t xml:space="preserve"> (Lay 2002: 89)</w:t>
      </w:r>
      <w:r w:rsidR="00D0773E">
        <w:rPr>
          <w:rFonts w:ascii="Times New Roman" w:hAnsi="Times New Roman" w:cs="Times New Roman"/>
        </w:rPr>
        <w:t>.</w:t>
      </w:r>
    </w:p>
    <w:p w14:paraId="1B27F5A0" w14:textId="77777777" w:rsidR="0014388C" w:rsidRDefault="00BC2256" w:rsidP="00D0773E">
      <w:pPr>
        <w:pStyle w:val="Standard"/>
        <w:spacing w:line="480" w:lineRule="auto"/>
        <w:ind w:firstLine="720"/>
      </w:pPr>
      <w:r>
        <w:rPr>
          <w:rFonts w:ascii="Times New Roman" w:hAnsi="Times New Roman" w:cs="Times New Roman"/>
        </w:rPr>
        <w:t xml:space="preserve">In their study of social realist cinema, Hallam and </w:t>
      </w:r>
      <w:proofErr w:type="spellStart"/>
      <w:r>
        <w:rPr>
          <w:rFonts w:ascii="Times New Roman" w:hAnsi="Times New Roman" w:cs="Times New Roman"/>
        </w:rPr>
        <w:t>Marshment</w:t>
      </w:r>
      <w:proofErr w:type="spellEnd"/>
      <w:r>
        <w:rPr>
          <w:rFonts w:ascii="Times New Roman" w:hAnsi="Times New Roman" w:cs="Times New Roman"/>
        </w:rPr>
        <w:t xml:space="preserve"> discuss the film style chosen by this group of filmmakers and offer a very broad statement that intends to unify the genre in terms of its use of the film camera:</w:t>
      </w:r>
      <w:r w:rsidR="00D0773E">
        <w:t xml:space="preserve"> ‘</w:t>
      </w:r>
      <w:r>
        <w:rPr>
          <w:rFonts w:ascii="Times New Roman" w:hAnsi="Times New Roman" w:cs="Times New Roman"/>
        </w:rPr>
        <w:t>social realism tends to be associated with an observational style of camerawork that emphasises situa</w:t>
      </w:r>
      <w:r w:rsidR="00D0773E">
        <w:rPr>
          <w:rFonts w:ascii="Times New Roman" w:hAnsi="Times New Roman" w:cs="Times New Roman"/>
        </w:rPr>
        <w:t>tions and events [</w:t>
      </w:r>
      <w:proofErr w:type="gramStart"/>
      <w:r w:rsidR="00D0773E">
        <w:rPr>
          <w:rFonts w:ascii="Times New Roman" w:hAnsi="Times New Roman" w:cs="Times New Roman"/>
        </w:rPr>
        <w:t>… ]</w:t>
      </w:r>
      <w:proofErr w:type="gramEnd"/>
      <w:r w:rsidR="00D0773E">
        <w:rPr>
          <w:rFonts w:ascii="Times New Roman" w:hAnsi="Times New Roman" w:cs="Times New Roman"/>
        </w:rPr>
        <w:t xml:space="preserve"> creating “kitchen sink”</w:t>
      </w:r>
      <w:r>
        <w:rPr>
          <w:rFonts w:ascii="Times New Roman" w:hAnsi="Times New Roman" w:cs="Times New Roman"/>
        </w:rPr>
        <w:t xml:space="preserve"> dramas and </w:t>
      </w:r>
      <w:r w:rsidR="00D0773E">
        <w:rPr>
          <w:rFonts w:ascii="Times New Roman" w:hAnsi="Times New Roman" w:cs="Times New Roman"/>
        </w:rPr>
        <w:t>“gritty”</w:t>
      </w:r>
      <w:r>
        <w:rPr>
          <w:rFonts w:ascii="Times New Roman" w:hAnsi="Times New Roman" w:cs="Times New Roman"/>
        </w:rPr>
        <w:t xml:space="preserve"> characters studies </w:t>
      </w:r>
      <w:r w:rsidR="00D0773E">
        <w:rPr>
          <w:rFonts w:ascii="Times New Roman" w:hAnsi="Times New Roman" w:cs="Times New Roman"/>
        </w:rPr>
        <w:t>of the underbelly of urban life’</w:t>
      </w:r>
      <w:r>
        <w:rPr>
          <w:rFonts w:ascii="Times New Roman" w:hAnsi="Times New Roman" w:cs="Times New Roman"/>
        </w:rPr>
        <w:t xml:space="preserve"> (Hallam and </w:t>
      </w:r>
      <w:proofErr w:type="spellStart"/>
      <w:r>
        <w:rPr>
          <w:rFonts w:ascii="Times New Roman" w:hAnsi="Times New Roman" w:cs="Times New Roman"/>
        </w:rPr>
        <w:t>Marshment</w:t>
      </w:r>
      <w:proofErr w:type="spellEnd"/>
      <w:r>
        <w:rPr>
          <w:rFonts w:ascii="Times New Roman" w:hAnsi="Times New Roman" w:cs="Times New Roman"/>
        </w:rPr>
        <w:t xml:space="preserve"> 2000: 184)</w:t>
      </w:r>
      <w:r w:rsidR="00D0773E">
        <w:rPr>
          <w:rFonts w:ascii="Times New Roman" w:hAnsi="Times New Roman" w:cs="Times New Roman"/>
        </w:rPr>
        <w:t>.</w:t>
      </w:r>
    </w:p>
    <w:p w14:paraId="6706CC7F" w14:textId="77777777" w:rsidR="0014388C" w:rsidRDefault="00BC2256" w:rsidP="003A4F25">
      <w:pPr>
        <w:pStyle w:val="Standard"/>
        <w:spacing w:line="480" w:lineRule="auto"/>
        <w:ind w:firstLine="720"/>
      </w:pPr>
      <w:r>
        <w:rPr>
          <w:rFonts w:ascii="Times New Roman" w:hAnsi="Times New Roman" w:cs="Times New Roman"/>
        </w:rPr>
        <w:t xml:space="preserve">The key term employed here is ‘observational’, one that implicitly highlights the connection frequently made between the style of social realism and documentary film. This link with documentary style is supported by Loach’s regular cinematographer, Barry </w:t>
      </w:r>
      <w:proofErr w:type="spellStart"/>
      <w:r>
        <w:rPr>
          <w:rFonts w:ascii="Times New Roman" w:hAnsi="Times New Roman" w:cs="Times New Roman"/>
        </w:rPr>
        <w:t>Ackroyd</w:t>
      </w:r>
      <w:proofErr w:type="spellEnd"/>
      <w:r>
        <w:rPr>
          <w:rFonts w:ascii="Times New Roman" w:hAnsi="Times New Roman" w:cs="Times New Roman"/>
        </w:rPr>
        <w:t>, who has described how the documentaries that he shot at the start of his career fed into his work with the director.</w:t>
      </w:r>
    </w:p>
    <w:p w14:paraId="0AE00805" w14:textId="77777777" w:rsidR="0014388C" w:rsidRDefault="00BC2256" w:rsidP="003A4F25">
      <w:pPr>
        <w:pStyle w:val="NoSpacing"/>
        <w:spacing w:line="480" w:lineRule="auto"/>
        <w:ind w:firstLine="720"/>
      </w:pPr>
      <w:r>
        <w:rPr>
          <w:rFonts w:ascii="Times New Roman" w:hAnsi="Times New Roman" w:cs="Times New Roman"/>
        </w:rPr>
        <w:t xml:space="preserve">Paul </w:t>
      </w:r>
      <w:proofErr w:type="spellStart"/>
      <w:r>
        <w:rPr>
          <w:rFonts w:ascii="Times New Roman" w:hAnsi="Times New Roman" w:cs="Times New Roman"/>
        </w:rPr>
        <w:t>Greengrass</w:t>
      </w:r>
      <w:proofErr w:type="spellEnd"/>
      <w:r>
        <w:rPr>
          <w:rFonts w:ascii="Times New Roman" w:hAnsi="Times New Roman" w:cs="Times New Roman"/>
        </w:rPr>
        <w:t xml:space="preserve"> is another filmmaker who began in documentaries, where he developed a cam</w:t>
      </w:r>
      <w:r w:rsidR="003A4F25">
        <w:rPr>
          <w:rFonts w:ascii="Times New Roman" w:hAnsi="Times New Roman" w:cs="Times New Roman"/>
        </w:rPr>
        <w:t>era style handheld and frenetic t</w:t>
      </w:r>
      <w:r>
        <w:rPr>
          <w:rFonts w:ascii="Times New Roman" w:hAnsi="Times New Roman" w:cs="Times New Roman"/>
        </w:rPr>
        <w:t xml:space="preserve">hat provided him with an approach to delivering the narrative in his first fiction films, social realist features such as </w:t>
      </w:r>
      <w:r>
        <w:rPr>
          <w:rFonts w:ascii="Times New Roman" w:hAnsi="Times New Roman" w:cs="Times New Roman"/>
          <w:i/>
          <w:iCs/>
        </w:rPr>
        <w:t>The Murder of Stephen Lawrence</w:t>
      </w:r>
      <w:r>
        <w:rPr>
          <w:rFonts w:ascii="Times New Roman" w:hAnsi="Times New Roman" w:cs="Times New Roman"/>
          <w:iCs/>
        </w:rPr>
        <w:t xml:space="preserve"> (1999)</w:t>
      </w:r>
      <w:r>
        <w:rPr>
          <w:rFonts w:ascii="Times New Roman" w:hAnsi="Times New Roman" w:cs="Times New Roman"/>
        </w:rPr>
        <w:t xml:space="preserve"> and </w:t>
      </w:r>
      <w:r>
        <w:rPr>
          <w:rFonts w:ascii="Times New Roman" w:hAnsi="Times New Roman" w:cs="Times New Roman"/>
          <w:i/>
          <w:iCs/>
        </w:rPr>
        <w:t>Bloody Sunday</w:t>
      </w:r>
      <w:r>
        <w:rPr>
          <w:rFonts w:ascii="Times New Roman" w:hAnsi="Times New Roman" w:cs="Times New Roman"/>
          <w:iCs/>
        </w:rPr>
        <w:t xml:space="preserve"> (2002). </w:t>
      </w:r>
      <w:r>
        <w:rPr>
          <w:rFonts w:ascii="Times New Roman" w:hAnsi="Times New Roman" w:cs="Times New Roman"/>
        </w:rPr>
        <w:t xml:space="preserve">Having reached this maturity of film style in his early Social Realist films, </w:t>
      </w:r>
      <w:proofErr w:type="spellStart"/>
      <w:r>
        <w:rPr>
          <w:rFonts w:ascii="Times New Roman" w:hAnsi="Times New Roman" w:cs="Times New Roman"/>
        </w:rPr>
        <w:t>Greengrass</w:t>
      </w:r>
      <w:proofErr w:type="spellEnd"/>
      <w:r>
        <w:rPr>
          <w:rFonts w:ascii="Times New Roman" w:hAnsi="Times New Roman" w:cs="Times New Roman"/>
        </w:rPr>
        <w:t xml:space="preserve"> had developed a distinct visual ‘voice’ that he has barely deviated from while working in Hollywood. </w:t>
      </w:r>
      <w:r>
        <w:rPr>
          <w:rFonts w:ascii="Times New Roman" w:hAnsi="Times New Roman" w:cs="Times New Roman"/>
        </w:rPr>
        <w:lastRenderedPageBreak/>
        <w:t xml:space="preserve">His collaboration with Barry </w:t>
      </w:r>
      <w:proofErr w:type="spellStart"/>
      <w:r>
        <w:rPr>
          <w:rFonts w:ascii="Times New Roman" w:hAnsi="Times New Roman" w:cs="Times New Roman"/>
        </w:rPr>
        <w:t>Ackroyd</w:t>
      </w:r>
      <w:proofErr w:type="spellEnd"/>
      <w:r>
        <w:rPr>
          <w:rFonts w:ascii="Times New Roman" w:hAnsi="Times New Roman" w:cs="Times New Roman"/>
        </w:rPr>
        <w:t xml:space="preserve"> on his bigger budget films keeps a visual link to the earlier Social Realist works. </w:t>
      </w:r>
      <w:proofErr w:type="spellStart"/>
      <w:r>
        <w:rPr>
          <w:rFonts w:ascii="Times New Roman" w:hAnsi="Times New Roman" w:cs="Times New Roman"/>
        </w:rPr>
        <w:t>Greengrass</w:t>
      </w:r>
      <w:proofErr w:type="spellEnd"/>
      <w:r>
        <w:rPr>
          <w:rFonts w:ascii="Times New Roman" w:hAnsi="Times New Roman" w:cs="Times New Roman"/>
        </w:rPr>
        <w:t xml:space="preserve"> very clearly recognises the link between his work and social realism: he told his BAFTA audience at the David Lean Lecture in 2014 that his cinema is ‘operating classical British social realist traditions’, describing himself as ‘very old-fashioned’.</w:t>
      </w:r>
    </w:p>
    <w:p w14:paraId="4FA06029" w14:textId="77777777" w:rsidR="0014388C" w:rsidRDefault="0014388C">
      <w:pPr>
        <w:pStyle w:val="NoSpacing"/>
        <w:spacing w:line="480" w:lineRule="auto"/>
        <w:rPr>
          <w:rFonts w:ascii="Times New Roman" w:hAnsi="Times New Roman" w:cs="Times New Roman"/>
        </w:rPr>
      </w:pPr>
    </w:p>
    <w:p w14:paraId="5695F583" w14:textId="77777777" w:rsidR="0014388C" w:rsidRPr="0000698D" w:rsidRDefault="0000698D">
      <w:pPr>
        <w:pStyle w:val="NoSpacing"/>
        <w:spacing w:line="480" w:lineRule="auto"/>
        <w:outlineLvl w:val="0"/>
        <w:rPr>
          <w:i/>
        </w:rPr>
      </w:pPr>
      <w:r>
        <w:rPr>
          <w:rFonts w:ascii="Times New Roman" w:hAnsi="Times New Roman" w:cs="Times New Roman"/>
          <w:i/>
        </w:rPr>
        <w:t xml:space="preserve">Teaching the ‘Social Realist Mode’ </w:t>
      </w:r>
    </w:p>
    <w:p w14:paraId="51F87CA7" w14:textId="77777777" w:rsidR="0014388C" w:rsidRDefault="00BC2256">
      <w:pPr>
        <w:pStyle w:val="NoSpacing"/>
        <w:spacing w:line="480" w:lineRule="auto"/>
      </w:pPr>
      <w:r>
        <w:rPr>
          <w:rFonts w:ascii="Times New Roman" w:hAnsi="Times New Roman" w:cs="Times New Roman"/>
        </w:rPr>
        <w:t>One thing cannot be taught to a new Social Realist director – their personal commitment to make a politically-charged social drama. However, by isolating key differences in the creative practice of making such films, we can help film students with such a commitment to achieve their creative goals.</w:t>
      </w:r>
    </w:p>
    <w:p w14:paraId="44D2F93F" w14:textId="77777777" w:rsidR="0014388C" w:rsidRDefault="0014388C">
      <w:pPr>
        <w:pStyle w:val="NoSpacing"/>
        <w:spacing w:line="480" w:lineRule="auto"/>
        <w:rPr>
          <w:rFonts w:ascii="Times New Roman" w:hAnsi="Times New Roman" w:cs="Times New Roman"/>
        </w:rPr>
      </w:pPr>
    </w:p>
    <w:p w14:paraId="6CB0B2E9" w14:textId="77777777" w:rsidR="0014388C" w:rsidRDefault="00BC2256">
      <w:pPr>
        <w:pStyle w:val="NoSpacing"/>
        <w:numPr>
          <w:ilvl w:val="0"/>
          <w:numId w:val="3"/>
        </w:numPr>
        <w:spacing w:line="480" w:lineRule="auto"/>
      </w:pPr>
      <w:r>
        <w:rPr>
          <w:rFonts w:ascii="Times New Roman" w:hAnsi="Times New Roman" w:cs="Times New Roman"/>
        </w:rPr>
        <w:t>The biggest challenge for a young film director wanting to work in the Social Realist Mode is the difficulty of first casting, and then collaborating with, a mixed ensemble of actors and non-professionals. Film Schools can help students develop these skills by developing an approach to teaching performance-directing that is specially geared to this Mode.</w:t>
      </w:r>
    </w:p>
    <w:p w14:paraId="51CC8A5B" w14:textId="77777777" w:rsidR="0014388C" w:rsidRDefault="00BC2256">
      <w:pPr>
        <w:pStyle w:val="NoSpacing"/>
        <w:numPr>
          <w:ilvl w:val="0"/>
          <w:numId w:val="3"/>
        </w:numPr>
        <w:spacing w:line="480" w:lineRule="auto"/>
      </w:pPr>
      <w:r>
        <w:rPr>
          <w:rFonts w:ascii="Times New Roman" w:hAnsi="Times New Roman" w:cs="Times New Roman"/>
        </w:rPr>
        <w:t>The use of the film camera follows a different logic within the Social Realist Mode, from the long lens of Ken Loach, to the ‘corps-</w:t>
      </w:r>
      <w:proofErr w:type="spellStart"/>
      <w:r>
        <w:rPr>
          <w:rFonts w:ascii="Times New Roman" w:hAnsi="Times New Roman" w:cs="Times New Roman"/>
        </w:rPr>
        <w:t>caméra</w:t>
      </w:r>
      <w:proofErr w:type="spellEnd"/>
      <w:r>
        <w:rPr>
          <w:rFonts w:ascii="Times New Roman" w:hAnsi="Times New Roman" w:cs="Times New Roman"/>
        </w:rPr>
        <w:t xml:space="preserve">’ concept developed by Jean-Pierre and Luc </w:t>
      </w:r>
      <w:proofErr w:type="spellStart"/>
      <w:r>
        <w:rPr>
          <w:rFonts w:ascii="Times New Roman" w:hAnsi="Times New Roman" w:cs="Times New Roman"/>
        </w:rPr>
        <w:t>Dardenne</w:t>
      </w:r>
      <w:proofErr w:type="spellEnd"/>
      <w:r>
        <w:rPr>
          <w:rFonts w:ascii="Times New Roman" w:hAnsi="Times New Roman" w:cs="Times New Roman"/>
        </w:rPr>
        <w:t xml:space="preserve">, to the ‘reactive camera’ of </w:t>
      </w:r>
      <w:proofErr w:type="spellStart"/>
      <w:r>
        <w:rPr>
          <w:rFonts w:ascii="Times New Roman" w:hAnsi="Times New Roman" w:cs="Times New Roman"/>
        </w:rPr>
        <w:t>Greengrass</w:t>
      </w:r>
      <w:proofErr w:type="spellEnd"/>
      <w:r>
        <w:rPr>
          <w:rFonts w:ascii="Times New Roman" w:hAnsi="Times New Roman" w:cs="Times New Roman"/>
        </w:rPr>
        <w:t xml:space="preserve"> and </w:t>
      </w:r>
      <w:proofErr w:type="spellStart"/>
      <w:r>
        <w:rPr>
          <w:rFonts w:ascii="Times New Roman" w:hAnsi="Times New Roman" w:cs="Times New Roman"/>
        </w:rPr>
        <w:t>Ackroyd</w:t>
      </w:r>
      <w:proofErr w:type="spellEnd"/>
      <w:r>
        <w:rPr>
          <w:rFonts w:ascii="Times New Roman" w:hAnsi="Times New Roman" w:cs="Times New Roman"/>
        </w:rPr>
        <w:t>. Teaching of approaches to cinematography in the Social Realist Mode would therefore engage with these mode-specific practices.</w:t>
      </w:r>
    </w:p>
    <w:p w14:paraId="2EE4ACB0" w14:textId="77777777" w:rsidR="0014388C" w:rsidRDefault="00BC2256">
      <w:pPr>
        <w:pStyle w:val="NoSpacing"/>
        <w:numPr>
          <w:ilvl w:val="0"/>
          <w:numId w:val="3"/>
        </w:numPr>
        <w:spacing w:line="480" w:lineRule="auto"/>
      </w:pPr>
      <w:r>
        <w:rPr>
          <w:rFonts w:ascii="Times New Roman" w:hAnsi="Times New Roman" w:cs="Times New Roman"/>
        </w:rPr>
        <w:t xml:space="preserve">The ‘long take’ is frequently used by Social Realist directors, motivated by particularly aesthetic and ideological concerns. The understanding of the creative </w:t>
      </w:r>
      <w:r>
        <w:rPr>
          <w:rFonts w:ascii="Times New Roman" w:hAnsi="Times New Roman" w:cs="Times New Roman"/>
        </w:rPr>
        <w:lastRenderedPageBreak/>
        <w:t>rationale and the practical challenges in this technique would be a unique learning achievement within this Mode.</w:t>
      </w:r>
    </w:p>
    <w:p w14:paraId="15C1976F" w14:textId="77777777" w:rsidR="0014388C" w:rsidRDefault="0014388C">
      <w:pPr>
        <w:pStyle w:val="NoSpacing"/>
        <w:spacing w:line="480" w:lineRule="auto"/>
        <w:rPr>
          <w:rFonts w:ascii="Times New Roman" w:hAnsi="Times New Roman" w:cs="Times New Roman"/>
        </w:rPr>
      </w:pPr>
    </w:p>
    <w:p w14:paraId="3EDB3958" w14:textId="77777777" w:rsidR="0014388C" w:rsidRPr="0000698D" w:rsidRDefault="0000698D">
      <w:pPr>
        <w:pStyle w:val="NoSpacing"/>
        <w:spacing w:line="480" w:lineRule="auto"/>
        <w:outlineLvl w:val="0"/>
        <w:rPr>
          <w:b/>
          <w:rPrChange w:id="28" w:author="Ciça Mello" w:date="2019-06-10T00:25:00Z">
            <w:rPr/>
          </w:rPrChange>
        </w:rPr>
      </w:pPr>
      <w:r w:rsidRPr="0000698D">
        <w:rPr>
          <w:rFonts w:ascii="Times New Roman" w:hAnsi="Times New Roman" w:cs="Times New Roman"/>
          <w:b/>
          <w:rPrChange w:id="29" w:author="Ciça Mello" w:date="2019-06-10T00:25:00Z">
            <w:rPr>
              <w:rFonts w:ascii="Times New Roman" w:hAnsi="Times New Roman" w:cs="Times New Roman"/>
              <w:lang w:val="en-US"/>
            </w:rPr>
          </w:rPrChange>
        </w:rPr>
        <w:t>Conclusion</w:t>
      </w:r>
    </w:p>
    <w:p w14:paraId="7B33AB66" w14:textId="77777777" w:rsidR="0014388C" w:rsidRDefault="00BC2256">
      <w:pPr>
        <w:pStyle w:val="NoSpacing"/>
        <w:spacing w:line="480" w:lineRule="auto"/>
      </w:pPr>
      <w:r>
        <w:rPr>
          <w:rFonts w:ascii="Times New Roman" w:hAnsi="Times New Roman" w:cs="Times New Roman"/>
        </w:rPr>
        <w:t>I am aware that my notes on the educational implications of the Modes of Creative Practice may appear like work-in-progress – indeed, this chapter is the very beginning of the pedagogic interpretation of the theory. The ‘Modes’ concept itself is also a work-in-progress as a Theory of Film Practice: the three Modes that I propose here will certainly not be the end of a process of clustering groups of film directing practice. I should also emphasise that the Modes of Creative Practice are not conceived as closed or exclusive, they will always overlap with each other – and inventive directors will adapt them to their creative ends.</w:t>
      </w:r>
    </w:p>
    <w:p w14:paraId="08435E5F" w14:textId="77777777" w:rsidR="003A4F25" w:rsidRDefault="00BC2256" w:rsidP="003A4F25">
      <w:pPr>
        <w:pStyle w:val="NoSpacing"/>
        <w:spacing w:line="480" w:lineRule="auto"/>
        <w:ind w:firstLine="720"/>
      </w:pPr>
      <w:r>
        <w:rPr>
          <w:rFonts w:ascii="Times New Roman" w:hAnsi="Times New Roman" w:cs="Times New Roman"/>
        </w:rPr>
        <w:t xml:space="preserve">To the teachers of filmmaking, I believe that addressing the Modes of Creative Practice as categories can provide a useful conceptual basis from which we can develop pragmatic strategies of educational delivery. An interesting question is, why has such an approach to filmmaking pedagogy not been tried before? I suspect that this is because as teachers we lack an over-arching theory of filmmaking practice that we can use to guide us, or for us to rebel against, in developing our strategies of education. In taking inspiration from the work of our heroes, we follow the film studies approach of textual analysis, extrapolating meaning from the completed film and not delving into the careful decisions by these film practitioners during the creation of their work. Take Roberto Rossellini as an example: we know that he was a film director of extraordinary versatility, moving between the genres of neorealism, melodrama and historical drama.  His films have been the subject of extensive study, yet Rossellini’s methods of filmmaking practice have never been studied in such </w:t>
      </w:r>
      <w:r>
        <w:rPr>
          <w:rFonts w:ascii="Times New Roman" w:hAnsi="Times New Roman" w:cs="Times New Roman"/>
        </w:rPr>
        <w:lastRenderedPageBreak/>
        <w:t xml:space="preserve">detail, despite the fact that the careful alterations in his creative methods were part of the genius of his career as a director.  For students at Film School, understanding the ways in which he made films is as valuable to their learning as appreciating the beauty of Rossellini’s cinema.  </w:t>
      </w:r>
    </w:p>
    <w:p w14:paraId="1B880ECC" w14:textId="77777777" w:rsidR="0014388C" w:rsidRDefault="00BC2256" w:rsidP="003A4F25">
      <w:pPr>
        <w:pStyle w:val="NoSpacing"/>
        <w:spacing w:line="480" w:lineRule="auto"/>
        <w:ind w:firstLine="720"/>
      </w:pPr>
      <w:r>
        <w:rPr>
          <w:rFonts w:ascii="Times New Roman" w:hAnsi="Times New Roman" w:cs="Times New Roman"/>
        </w:rPr>
        <w:t xml:space="preserve">With the ‘Modes of Creative Practice’, I am offering a theoretical approach that gives equal emphasis to the methods and praxis of filmmaking as to the culture of cinema. Students of film directing should be aware that their creative powers can be applied not just to the cinematic output of their work, but to </w:t>
      </w:r>
      <w:r>
        <w:rPr>
          <w:rFonts w:ascii="Times New Roman" w:hAnsi="Times New Roman" w:cs="Times New Roman"/>
          <w:i/>
          <w:iCs/>
        </w:rPr>
        <w:t>manipulating the actual process that they adopt in making their films</w:t>
      </w:r>
      <w:r>
        <w:rPr>
          <w:rFonts w:ascii="Times New Roman" w:hAnsi="Times New Roman" w:cs="Times New Roman"/>
        </w:rPr>
        <w:t xml:space="preserve">. The concept of the Modes of Creative Practice helps illustrate the point that </w:t>
      </w:r>
      <w:r>
        <w:rPr>
          <w:rFonts w:ascii="Times New Roman" w:hAnsi="Times New Roman" w:cs="Times New Roman"/>
          <w:i/>
        </w:rPr>
        <w:t>how films are made</w:t>
      </w:r>
      <w:r>
        <w:rPr>
          <w:rFonts w:ascii="Times New Roman" w:hAnsi="Times New Roman" w:cs="Times New Roman"/>
        </w:rPr>
        <w:t xml:space="preserve"> has a profound impact on the nature of the films that are being created. I hope this theory of film practice will allow new approaches to teaching directors to develop – such as Professor </w:t>
      </w:r>
      <w:proofErr w:type="spellStart"/>
      <w:r>
        <w:rPr>
          <w:rFonts w:ascii="Times New Roman" w:hAnsi="Times New Roman" w:cs="Times New Roman"/>
        </w:rPr>
        <w:t>B</w:t>
      </w:r>
      <w:r>
        <w:rPr>
          <w:rFonts w:ascii="Times New Roman" w:eastAsia="Times New Roman" w:hAnsi="Times New Roman" w:cs="Times New Roman"/>
        </w:rPr>
        <w:t>ø</w:t>
      </w:r>
      <w:r>
        <w:rPr>
          <w:rFonts w:ascii="Times New Roman" w:hAnsi="Times New Roman" w:cs="Times New Roman"/>
        </w:rPr>
        <w:t>’s</w:t>
      </w:r>
      <w:proofErr w:type="spellEnd"/>
      <w:r>
        <w:rPr>
          <w:rFonts w:ascii="Times New Roman" w:hAnsi="Times New Roman" w:cs="Times New Roman"/>
        </w:rPr>
        <w:t xml:space="preserve"> idea of teaching the Design-centred Mode of film directing within the context the art department.  </w:t>
      </w:r>
    </w:p>
    <w:p w14:paraId="4DAC68FF" w14:textId="77777777" w:rsidR="0014388C" w:rsidRDefault="00BC2256" w:rsidP="003A4F25">
      <w:pPr>
        <w:pStyle w:val="NoSpacing"/>
        <w:spacing w:line="480" w:lineRule="auto"/>
        <w:ind w:firstLine="720"/>
      </w:pPr>
      <w:r>
        <w:rPr>
          <w:rFonts w:ascii="Times New Roman" w:hAnsi="Times New Roman" w:cs="Times New Roman"/>
        </w:rPr>
        <w:t xml:space="preserve">The ideas here are, by their nature, more appropriate to advanced film students than to those at the start of their journey. I believe that by the time young filmmakers reach a postgraduate level of experience and self-knowledge, if introduced to the concept of the separate Modes of Creative Practice in filmmaking, many will already know which way their future lies. The opportunity for Film Schools is to offer them not just a standard development of their pathway as a director, but the development of the specific skills that will help them move towards a form of film practice that matches their own creative ambition. The teaching approach that flows from the theory may have useful implications in the context of the ‘conservatory training’ outlined by Ben Gibson in his contribution to CILECT’s Volume 1 of </w:t>
      </w:r>
      <w:r>
        <w:rPr>
          <w:rFonts w:ascii="Times New Roman" w:hAnsi="Times New Roman" w:cs="Times New Roman"/>
          <w:i/>
        </w:rPr>
        <w:t>The 21</w:t>
      </w:r>
      <w:r>
        <w:rPr>
          <w:rFonts w:ascii="Times New Roman" w:hAnsi="Times New Roman" w:cs="Times New Roman"/>
          <w:i/>
          <w:vertAlign w:val="superscript"/>
        </w:rPr>
        <w:t>st</w:t>
      </w:r>
      <w:r>
        <w:rPr>
          <w:rFonts w:ascii="Times New Roman" w:hAnsi="Times New Roman" w:cs="Times New Roman"/>
          <w:i/>
        </w:rPr>
        <w:t xml:space="preserve"> Century Film, TV &amp; Media School</w:t>
      </w:r>
      <w:r>
        <w:rPr>
          <w:rStyle w:val="EndnoteSymbol"/>
          <w:rFonts w:ascii="Times New Roman" w:hAnsi="Times New Roman" w:cs="Times New Roman"/>
          <w:i/>
        </w:rPr>
        <w:endnoteReference w:id="4"/>
      </w:r>
      <w:r>
        <w:rPr>
          <w:rFonts w:ascii="Times New Roman" w:hAnsi="Times New Roman" w:cs="Times New Roman"/>
          <w:i/>
        </w:rPr>
        <w:t>.</w:t>
      </w:r>
    </w:p>
    <w:p w14:paraId="6A44E403" w14:textId="77777777" w:rsidR="0014388C" w:rsidRDefault="00BC2256" w:rsidP="003A4F25">
      <w:pPr>
        <w:pStyle w:val="NoSpacing"/>
        <w:spacing w:line="480" w:lineRule="auto"/>
        <w:ind w:firstLine="720"/>
      </w:pPr>
      <w:r>
        <w:rPr>
          <w:rFonts w:ascii="Times New Roman" w:hAnsi="Times New Roman" w:cs="Times New Roman"/>
        </w:rPr>
        <w:lastRenderedPageBreak/>
        <w:t xml:space="preserve">The need for a fresh approach to teaching film directing was brought home to me recently when leading the MA Filmmaking at the University for the Creative Arts (UK), a course that I designed only a few years earlier on a traditional model of film education. One particularly talented student from China rapidly absorbed the learning offered to her by the course, but when she came to develop her major project, to my surprise it was clear that her sensibilities were exclusively within one approach to filmmaking: Northern European social realism. This student had never engaged in a detailed study of the films of the </w:t>
      </w:r>
      <w:proofErr w:type="spellStart"/>
      <w:r>
        <w:rPr>
          <w:rFonts w:ascii="Times New Roman" w:hAnsi="Times New Roman" w:cs="Times New Roman"/>
        </w:rPr>
        <w:t>Dardenne</w:t>
      </w:r>
      <w:proofErr w:type="spellEnd"/>
      <w:r>
        <w:rPr>
          <w:rFonts w:ascii="Times New Roman" w:hAnsi="Times New Roman" w:cs="Times New Roman"/>
        </w:rPr>
        <w:t xml:space="preserve"> brothers, Ken Loach, or Eric </w:t>
      </w:r>
      <w:proofErr w:type="spellStart"/>
      <w:r>
        <w:rPr>
          <w:rFonts w:ascii="Times New Roman" w:hAnsi="Times New Roman" w:cs="Times New Roman"/>
        </w:rPr>
        <w:t>Zonca</w:t>
      </w:r>
      <w:proofErr w:type="spellEnd"/>
      <w:r>
        <w:rPr>
          <w:rFonts w:ascii="Times New Roman" w:hAnsi="Times New Roman" w:cs="Times New Roman"/>
        </w:rPr>
        <w:t>, but the work she wanted to create was a direct development of these film directors’ approach. As a teacher, I realised that I would have served her better by offering a film school education based specifically around her chosen Mode of film practice, not the generalist one that I had designed for the course. My writing of this chapter, as well as my broader research, is inspired by a motivation to provide a film school education that is responsive to students such as this.</w:t>
      </w:r>
    </w:p>
    <w:p w14:paraId="6FEC3E13" w14:textId="3E87BD4C" w:rsidR="0014388C" w:rsidDel="00773C7A" w:rsidRDefault="0014388C">
      <w:pPr>
        <w:pStyle w:val="NoSpacing"/>
        <w:spacing w:line="480" w:lineRule="auto"/>
        <w:rPr>
          <w:del w:id="33" w:author="Dominic Lees" w:date="2019-06-13T16:01:00Z"/>
          <w:rFonts w:ascii="Times New Roman" w:hAnsi="Times New Roman" w:cs="Times New Roman"/>
        </w:rPr>
      </w:pPr>
    </w:p>
    <w:p w14:paraId="551649D3" w14:textId="77777777" w:rsidR="0014388C" w:rsidRDefault="0014388C">
      <w:pPr>
        <w:pStyle w:val="NoSpacing"/>
        <w:spacing w:line="480" w:lineRule="auto"/>
        <w:rPr>
          <w:rFonts w:ascii="Times New Roman" w:hAnsi="Times New Roman" w:cs="Times New Roman"/>
        </w:rPr>
      </w:pPr>
    </w:p>
    <w:p w14:paraId="531B0548" w14:textId="77777777" w:rsidR="0014388C" w:rsidRDefault="00BC2256">
      <w:pPr>
        <w:pStyle w:val="NoSpacing"/>
        <w:spacing w:line="480" w:lineRule="auto"/>
        <w:outlineLvl w:val="0"/>
      </w:pPr>
      <w:r>
        <w:rPr>
          <w:rFonts w:ascii="Times New Roman" w:hAnsi="Times New Roman" w:cs="Times New Roman"/>
          <w:b/>
          <w:lang w:val="da-DK"/>
        </w:rPr>
        <w:t>Reference</w:t>
      </w:r>
      <w:r w:rsidR="003A4F25">
        <w:rPr>
          <w:rFonts w:ascii="Times New Roman" w:hAnsi="Times New Roman" w:cs="Times New Roman"/>
          <w:b/>
          <w:lang w:val="da-DK"/>
        </w:rPr>
        <w:t>s</w:t>
      </w:r>
    </w:p>
    <w:p w14:paraId="4EA68EFF" w14:textId="77777777" w:rsidR="0014388C" w:rsidRPr="003A4F25" w:rsidRDefault="00BC2256" w:rsidP="003A4F25">
      <w:pPr>
        <w:pStyle w:val="NoSpacing"/>
        <w:spacing w:line="480" w:lineRule="auto"/>
        <w:outlineLvl w:val="0"/>
      </w:pPr>
      <w:r>
        <w:rPr>
          <w:rFonts w:ascii="Times New Roman" w:hAnsi="Times New Roman" w:cs="Times New Roman"/>
          <w:lang w:val="da-DK"/>
        </w:rPr>
        <w:t xml:space="preserve">Fuller, Graham (ed) (1998). </w:t>
      </w:r>
      <w:proofErr w:type="gramStart"/>
      <w:r>
        <w:rPr>
          <w:rFonts w:ascii="Times New Roman" w:hAnsi="Times New Roman" w:cs="Times New Roman"/>
          <w:i/>
        </w:rPr>
        <w:t>Loach on Loach.</w:t>
      </w:r>
      <w:proofErr w:type="gramEnd"/>
      <w:r>
        <w:rPr>
          <w:rFonts w:ascii="Times New Roman" w:hAnsi="Times New Roman" w:cs="Times New Roman"/>
        </w:rPr>
        <w:t xml:space="preserve"> London: Faber and Faber.</w:t>
      </w:r>
    </w:p>
    <w:p w14:paraId="66C89F6E" w14:textId="77777777" w:rsidR="0014388C" w:rsidRPr="003A4F25" w:rsidRDefault="00BC2256">
      <w:pPr>
        <w:pStyle w:val="NoSpacing"/>
        <w:spacing w:line="480" w:lineRule="auto"/>
      </w:pPr>
      <w:r>
        <w:rPr>
          <w:rFonts w:ascii="Times New Roman" w:hAnsi="Times New Roman" w:cs="Times New Roman"/>
        </w:rPr>
        <w:t xml:space="preserve">Hallam, Julia and </w:t>
      </w:r>
      <w:proofErr w:type="spellStart"/>
      <w:r>
        <w:rPr>
          <w:rFonts w:ascii="Times New Roman" w:hAnsi="Times New Roman" w:cs="Times New Roman"/>
        </w:rPr>
        <w:t>Marshman</w:t>
      </w:r>
      <w:proofErr w:type="spellEnd"/>
      <w:r>
        <w:rPr>
          <w:rFonts w:ascii="Times New Roman" w:hAnsi="Times New Roman" w:cs="Times New Roman"/>
        </w:rPr>
        <w:t xml:space="preserve">, Margaret (2000). </w:t>
      </w:r>
      <w:proofErr w:type="gramStart"/>
      <w:r>
        <w:rPr>
          <w:rFonts w:ascii="Times New Roman" w:hAnsi="Times New Roman" w:cs="Times New Roman"/>
          <w:i/>
        </w:rPr>
        <w:t>Realism and Popular Cinema.</w:t>
      </w:r>
      <w:proofErr w:type="gramEnd"/>
      <w:r>
        <w:rPr>
          <w:rFonts w:ascii="Times New Roman" w:hAnsi="Times New Roman" w:cs="Times New Roman"/>
        </w:rPr>
        <w:t xml:space="preserve"> Manchester: Manchester University Press.</w:t>
      </w:r>
    </w:p>
    <w:p w14:paraId="39993426" w14:textId="77777777" w:rsidR="0014388C" w:rsidRPr="003A4F25" w:rsidRDefault="00BC2256">
      <w:pPr>
        <w:pStyle w:val="NoSpacing"/>
        <w:spacing w:line="480" w:lineRule="auto"/>
      </w:pPr>
      <w:r>
        <w:rPr>
          <w:rFonts w:ascii="Times New Roman" w:hAnsi="Times New Roman" w:cs="Times New Roman"/>
        </w:rPr>
        <w:t xml:space="preserve">Lay, Samantha (2002). </w:t>
      </w:r>
      <w:r>
        <w:rPr>
          <w:rFonts w:ascii="Times New Roman" w:hAnsi="Times New Roman" w:cs="Times New Roman"/>
          <w:i/>
        </w:rPr>
        <w:t xml:space="preserve">British Social Realism: from Documentary to Brit Grit. </w:t>
      </w:r>
      <w:r>
        <w:rPr>
          <w:rFonts w:ascii="Times New Roman" w:hAnsi="Times New Roman" w:cs="Times New Roman"/>
        </w:rPr>
        <w:t>London: Wallflower.</w:t>
      </w:r>
    </w:p>
    <w:p w14:paraId="457272F1" w14:textId="77777777" w:rsidR="0014388C" w:rsidRPr="003A4F25" w:rsidRDefault="00BC2256">
      <w:pPr>
        <w:pStyle w:val="NoSpacing"/>
        <w:spacing w:line="480" w:lineRule="auto"/>
      </w:pPr>
      <w:r>
        <w:rPr>
          <w:rFonts w:ascii="Times New Roman" w:hAnsi="Times New Roman" w:cs="Times New Roman"/>
        </w:rPr>
        <w:t xml:space="preserve">Mosley, Philip (2012). </w:t>
      </w:r>
      <w:r>
        <w:rPr>
          <w:rFonts w:ascii="Times New Roman" w:hAnsi="Times New Roman" w:cs="Times New Roman"/>
          <w:i/>
        </w:rPr>
        <w:t xml:space="preserve">The cinema of the </w:t>
      </w:r>
      <w:proofErr w:type="spellStart"/>
      <w:r>
        <w:rPr>
          <w:rFonts w:ascii="Times New Roman" w:hAnsi="Times New Roman" w:cs="Times New Roman"/>
          <w:i/>
        </w:rPr>
        <w:t>Dardenne</w:t>
      </w:r>
      <w:proofErr w:type="spellEnd"/>
      <w:r>
        <w:rPr>
          <w:rFonts w:ascii="Times New Roman" w:hAnsi="Times New Roman" w:cs="Times New Roman"/>
          <w:i/>
        </w:rPr>
        <w:t xml:space="preserve"> Brothers: responsible realism.</w:t>
      </w:r>
      <w:r>
        <w:rPr>
          <w:rFonts w:ascii="Times New Roman" w:hAnsi="Times New Roman" w:cs="Times New Roman"/>
        </w:rPr>
        <w:t xml:space="preserve"> New York: Columbia University Press.</w:t>
      </w:r>
    </w:p>
    <w:p w14:paraId="52B058EC" w14:textId="77777777" w:rsidR="0014388C" w:rsidRPr="003A4F25" w:rsidRDefault="00BC2256" w:rsidP="003A4F25">
      <w:pPr>
        <w:pStyle w:val="Standard"/>
        <w:spacing w:line="480" w:lineRule="auto"/>
      </w:pPr>
      <w:r>
        <w:rPr>
          <w:rFonts w:ascii="Times New Roman" w:hAnsi="Times New Roman" w:cs="Times New Roman"/>
        </w:rPr>
        <w:lastRenderedPageBreak/>
        <w:t xml:space="preserve">Powell, Michael (2000). </w:t>
      </w:r>
      <w:r>
        <w:rPr>
          <w:rFonts w:ascii="Times New Roman" w:hAnsi="Times New Roman" w:cs="Times New Roman"/>
          <w:i/>
        </w:rPr>
        <w:t>A Life In Movies: An Autobiography</w:t>
      </w:r>
      <w:r>
        <w:rPr>
          <w:rFonts w:ascii="Times New Roman" w:hAnsi="Times New Roman" w:cs="Times New Roman"/>
        </w:rPr>
        <w:t xml:space="preserve"> (2</w:t>
      </w:r>
      <w:r>
        <w:rPr>
          <w:rFonts w:ascii="Times New Roman" w:hAnsi="Times New Roman" w:cs="Times New Roman"/>
          <w:vertAlign w:val="superscript"/>
        </w:rPr>
        <w:t>nd</w:t>
      </w:r>
      <w:r>
        <w:rPr>
          <w:rFonts w:ascii="Times New Roman" w:hAnsi="Times New Roman" w:cs="Times New Roman"/>
        </w:rPr>
        <w:t xml:space="preserve"> edition). London: Faber and Faber</w:t>
      </w:r>
    </w:p>
    <w:p w14:paraId="5250399D" w14:textId="77777777" w:rsidR="0014388C" w:rsidRDefault="00BC2256">
      <w:pPr>
        <w:pStyle w:val="NoSpacing"/>
        <w:spacing w:line="480" w:lineRule="auto"/>
      </w:pPr>
      <w:proofErr w:type="gramStart"/>
      <w:r>
        <w:rPr>
          <w:rFonts w:ascii="Times New Roman" w:hAnsi="Times New Roman" w:cs="Times New Roman"/>
        </w:rPr>
        <w:t>Radish, C (2012).</w:t>
      </w:r>
      <w:proofErr w:type="gramEnd"/>
      <w:r>
        <w:rPr>
          <w:rFonts w:ascii="Times New Roman" w:hAnsi="Times New Roman" w:cs="Times New Roman"/>
        </w:rPr>
        <w:t xml:space="preserve"> </w:t>
      </w:r>
      <w:r>
        <w:rPr>
          <w:rFonts w:ascii="Times New Roman" w:hAnsi="Times New Roman" w:cs="Times New Roman"/>
          <w:i/>
        </w:rPr>
        <w:t>Hugo Weaving talks The Hobbit, Transformers, and Red Skull.</w:t>
      </w:r>
    </w:p>
    <w:p w14:paraId="6ABF1ABE" w14:textId="77777777" w:rsidR="0014388C" w:rsidRDefault="00BC2256">
      <w:pPr>
        <w:pStyle w:val="Standard"/>
        <w:widowControl w:val="0"/>
        <w:spacing w:line="480" w:lineRule="auto"/>
        <w:outlineLvl w:val="0"/>
      </w:pPr>
      <w:r>
        <w:rPr>
          <w:rFonts w:ascii="Times New Roman" w:hAnsi="Times New Roman" w:cs="Times New Roman"/>
          <w:lang w:val="en-US"/>
        </w:rPr>
        <w:t xml:space="preserve">Available at </w:t>
      </w:r>
      <w:hyperlink r:id="rId8" w:history="1">
        <w:r>
          <w:rPr>
            <w:rStyle w:val="Internetlink"/>
            <w:rFonts w:ascii="Times New Roman" w:hAnsi="Times New Roman" w:cs="Times New Roman"/>
            <w:lang w:val="en-US"/>
          </w:rPr>
          <w:t>http://collider.com/hugo-weaving-the-hobbit-trilogy-interview/</w:t>
        </w:r>
      </w:hyperlink>
    </w:p>
    <w:p w14:paraId="4071DBA4" w14:textId="77777777" w:rsidR="0014388C" w:rsidRPr="003A4F25" w:rsidRDefault="003A4F25" w:rsidP="003A4F25">
      <w:pPr>
        <w:pStyle w:val="Standard"/>
        <w:widowControl w:val="0"/>
        <w:spacing w:line="480" w:lineRule="auto"/>
      </w:pPr>
      <w:r>
        <w:rPr>
          <w:rFonts w:ascii="Times New Roman" w:hAnsi="Times New Roman" w:cs="Times New Roman"/>
          <w:lang w:val="en-US"/>
        </w:rPr>
        <w:t>[Accessed 2.9.2016]</w:t>
      </w:r>
    </w:p>
    <w:p w14:paraId="6B03FCA4" w14:textId="77777777" w:rsidR="0014388C" w:rsidRDefault="00BC2256">
      <w:pPr>
        <w:pStyle w:val="Standard"/>
        <w:spacing w:line="480" w:lineRule="auto"/>
      </w:pPr>
      <w:r>
        <w:rPr>
          <w:rFonts w:ascii="Times New Roman" w:hAnsi="Times New Roman" w:cs="Times New Roman"/>
        </w:rPr>
        <w:t>Raphael, Amy (</w:t>
      </w:r>
      <w:proofErr w:type="spellStart"/>
      <w:r>
        <w:rPr>
          <w:rFonts w:ascii="Times New Roman" w:hAnsi="Times New Roman" w:cs="Times New Roman"/>
        </w:rPr>
        <w:t>ed</w:t>
      </w:r>
      <w:proofErr w:type="spellEnd"/>
      <w:r>
        <w:rPr>
          <w:rFonts w:ascii="Times New Roman" w:hAnsi="Times New Roman" w:cs="Times New Roman"/>
        </w:rPr>
        <w:t xml:space="preserve">) (2008). </w:t>
      </w:r>
      <w:r>
        <w:rPr>
          <w:rFonts w:ascii="Times New Roman" w:hAnsi="Times New Roman" w:cs="Times New Roman"/>
          <w:i/>
        </w:rPr>
        <w:t>Mike Leigh on Mike Leigh</w:t>
      </w:r>
      <w:r>
        <w:rPr>
          <w:rFonts w:ascii="Times New Roman" w:hAnsi="Times New Roman" w:cs="Times New Roman"/>
        </w:rPr>
        <w:t>. London: Faber and Faber</w:t>
      </w:r>
    </w:p>
    <w:p w14:paraId="13000628" w14:textId="77777777" w:rsidR="0014388C" w:rsidRDefault="0014388C">
      <w:pPr>
        <w:pStyle w:val="NoSpacing"/>
        <w:spacing w:line="480" w:lineRule="auto"/>
      </w:pPr>
    </w:p>
    <w:sectPr w:rsidR="0014388C">
      <w:footerReference w:type="default" r:id="rId9"/>
      <w:pgSz w:w="11906" w:h="16838"/>
      <w:pgMar w:top="1440" w:right="1800" w:bottom="1440" w:left="1800" w:header="720"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F2D4C" w14:textId="77777777" w:rsidR="00BC2256" w:rsidRDefault="00BC2256">
      <w:r>
        <w:separator/>
      </w:r>
    </w:p>
  </w:endnote>
  <w:endnote w:type="continuationSeparator" w:id="0">
    <w:p w14:paraId="724E758D" w14:textId="77777777" w:rsidR="00BC2256" w:rsidRDefault="00BC2256">
      <w:r>
        <w:continuationSeparator/>
      </w:r>
    </w:p>
  </w:endnote>
  <w:endnote w:id="1">
    <w:p w14:paraId="307DF507" w14:textId="77777777" w:rsidR="0014388C" w:rsidRDefault="00BC2256" w:rsidP="00665782">
      <w:pPr>
        <w:pStyle w:val="Endnote"/>
        <w:spacing w:line="480" w:lineRule="auto"/>
      </w:pPr>
      <w:r>
        <w:rPr>
          <w:rStyle w:val="EndnoteReference"/>
        </w:rPr>
        <w:endnoteRef/>
      </w:r>
      <w:r>
        <w:t xml:space="preserve"> </w:t>
      </w:r>
      <w:proofErr w:type="spellStart"/>
      <w:r>
        <w:rPr>
          <w:rFonts w:ascii="Times New Roman" w:hAnsi="Times New Roman" w:cs="Times New Roman"/>
          <w:lang w:val="en-US"/>
        </w:rPr>
        <w:t>Godfrid’s</w:t>
      </w:r>
      <w:proofErr w:type="spellEnd"/>
      <w:r>
        <w:rPr>
          <w:rFonts w:ascii="Times New Roman" w:hAnsi="Times New Roman" w:cs="Times New Roman"/>
          <w:lang w:val="en-US"/>
        </w:rPr>
        <w:t xml:space="preserve"> second feature </w:t>
      </w:r>
      <w:r>
        <w:rPr>
          <w:rFonts w:ascii="Times New Roman" w:hAnsi="Times New Roman" w:cs="Times New Roman"/>
        </w:rPr>
        <w:t>was selected for the San Sebastian Film Festival.</w:t>
      </w:r>
    </w:p>
  </w:endnote>
  <w:endnote w:id="2">
    <w:p w14:paraId="6B2DE030" w14:textId="77777777" w:rsidR="0014388C" w:rsidRDefault="00BC2256" w:rsidP="00665782">
      <w:pPr>
        <w:pStyle w:val="NoSpacing"/>
        <w:spacing w:line="480" w:lineRule="auto"/>
      </w:pPr>
      <w:r>
        <w:rPr>
          <w:rStyle w:val="EndnoteReference"/>
        </w:rPr>
        <w:endnoteRef/>
      </w:r>
      <w:r>
        <w:rPr>
          <w:rFonts w:ascii="Times New Roman" w:hAnsi="Times New Roman" w:cs="Times New Roman"/>
        </w:rPr>
        <w:t xml:space="preserve"> </w:t>
      </w:r>
      <w:hyperlink r:id="rId1" w:history="1">
        <w:r>
          <w:rPr>
            <w:rStyle w:val="Internetlink"/>
            <w:rFonts w:ascii="Times New Roman" w:hAnsi="Times New Roman" w:cs="Times New Roman"/>
          </w:rPr>
          <w:t>https://www.telegraph.co.uk/film/florence-foster-jenkins/consolata-boyle-on-catastrophic-couture/</w:t>
        </w:r>
      </w:hyperlink>
      <w:r>
        <w:rPr>
          <w:rStyle w:val="Internetlink"/>
          <w:rFonts w:ascii="Times New Roman" w:hAnsi="Times New Roman" w:cs="Times New Roman"/>
          <w:u w:val="none"/>
        </w:rPr>
        <w:t xml:space="preserve"> </w:t>
      </w:r>
      <w:r>
        <w:rPr>
          <w:rStyle w:val="Internetlink"/>
          <w:rFonts w:ascii="Times New Roman" w:hAnsi="Times New Roman" w:cs="Times New Roman"/>
          <w:color w:val="auto"/>
        </w:rPr>
        <w:t>[</w:t>
      </w:r>
      <w:r>
        <w:rPr>
          <w:rFonts w:ascii="Times New Roman" w:hAnsi="Times New Roman" w:cs="Times New Roman"/>
          <w:lang w:val="en-US"/>
        </w:rPr>
        <w:t>Accessed 15.7.2018]</w:t>
      </w:r>
    </w:p>
  </w:endnote>
  <w:endnote w:id="3">
    <w:p w14:paraId="59FE78B0" w14:textId="77777777" w:rsidR="00C67EFE" w:rsidRDefault="00C67EFE">
      <w:pPr>
        <w:pStyle w:val="EndnoteText"/>
        <w:spacing w:line="480" w:lineRule="auto"/>
        <w:pPrChange w:id="13" w:author="Dominic Lees" w:date="2019-06-13T15:46:00Z">
          <w:pPr>
            <w:pStyle w:val="EndnoteText"/>
          </w:pPr>
        </w:pPrChange>
      </w:pPr>
      <w:ins w:id="14" w:author="Dominic Lees" w:date="2019-06-13T15:39:00Z">
        <w:r>
          <w:rPr>
            <w:rStyle w:val="EndnoteReference"/>
          </w:rPr>
          <w:endnoteRef/>
        </w:r>
        <w:r>
          <w:t xml:space="preserve"> </w:t>
        </w:r>
        <w:r w:rsidRPr="00C67EFE">
          <w:rPr>
            <w:rFonts w:ascii="Times New Roman" w:hAnsi="Times New Roman" w:cs="Times New Roman"/>
            <w:rPrChange w:id="15" w:author="Dominic Lees" w:date="2019-06-13T15:41:00Z">
              <w:rPr/>
            </w:rPrChange>
          </w:rPr>
          <w:t xml:space="preserve">Interview with </w:t>
        </w:r>
      </w:ins>
      <w:ins w:id="16" w:author="Dominic Lees" w:date="2019-06-13T15:41:00Z">
        <w:r w:rsidRPr="00C67EFE">
          <w:rPr>
            <w:rFonts w:ascii="Times New Roman" w:hAnsi="Times New Roman" w:cs="Times New Roman"/>
            <w:rPrChange w:id="17" w:author="Dominic Lees" w:date="2019-06-13T15:41:00Z">
              <w:rPr/>
            </w:rPrChange>
          </w:rPr>
          <w:t xml:space="preserve">the </w:t>
        </w:r>
      </w:ins>
      <w:ins w:id="18" w:author="Dominic Lees" w:date="2019-06-13T15:39:00Z">
        <w:r w:rsidRPr="00C67EFE">
          <w:rPr>
            <w:rFonts w:ascii="Times New Roman" w:hAnsi="Times New Roman" w:cs="Times New Roman"/>
            <w:rPrChange w:id="19" w:author="Dominic Lees" w:date="2019-06-13T15:41:00Z">
              <w:rPr/>
            </w:rPrChange>
          </w:rPr>
          <w:t xml:space="preserve">author, </w:t>
        </w:r>
      </w:ins>
      <w:ins w:id="20" w:author="Dominic Lees" w:date="2019-06-13T15:40:00Z">
        <w:r w:rsidRPr="00C67EFE">
          <w:rPr>
            <w:rFonts w:ascii="Times New Roman" w:hAnsi="Times New Roman" w:cs="Times New Roman"/>
            <w:rPrChange w:id="21" w:author="Dominic Lees" w:date="2019-06-13T15:41:00Z">
              <w:rPr/>
            </w:rPrChange>
          </w:rPr>
          <w:t>30.05.2019</w:t>
        </w:r>
      </w:ins>
    </w:p>
  </w:endnote>
  <w:endnote w:id="4">
    <w:p w14:paraId="1268DD78" w14:textId="77777777" w:rsidR="0014388C" w:rsidRDefault="00BC2256">
      <w:pPr>
        <w:pStyle w:val="Endnote"/>
        <w:spacing w:line="480" w:lineRule="auto"/>
      </w:pPr>
      <w:r>
        <w:rPr>
          <w:rStyle w:val="EndnoteReference"/>
        </w:rPr>
        <w:endnoteRef/>
      </w:r>
      <w:r>
        <w:rPr>
          <w:rFonts w:ascii="Times New Roman" w:hAnsi="Times New Roman" w:cs="Times New Roman"/>
        </w:rPr>
        <w:t xml:space="preserve"> Gibson, Ben </w:t>
      </w:r>
      <w:r>
        <w:rPr>
          <w:rFonts w:ascii="Times New Roman" w:hAnsi="Times New Roman" w:cs="Times New Roman"/>
          <w:lang w:val="en-US"/>
        </w:rPr>
        <w:t>(2016). ‘What is ‘Conservatory Training’ for Film and Television?</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in </w:t>
      </w:r>
      <w:proofErr w:type="spellStart"/>
      <w:r>
        <w:rPr>
          <w:rFonts w:ascii="Times New Roman" w:hAnsi="Times New Roman" w:cs="Times New Roman"/>
          <w:lang w:val="en-US"/>
        </w:rPr>
        <w:t>Mourao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Semerdjiev</w:t>
      </w:r>
      <w:proofErr w:type="spellEnd"/>
      <w:r>
        <w:rPr>
          <w:rFonts w:ascii="Times New Roman" w:hAnsi="Times New Roman" w:cs="Times New Roman"/>
          <w:lang w:val="en-US"/>
        </w:rPr>
        <w:t>, Taylor (</w:t>
      </w:r>
      <w:proofErr w:type="spellStart"/>
      <w:r>
        <w:rPr>
          <w:rFonts w:ascii="Times New Roman" w:hAnsi="Times New Roman" w:cs="Times New Roman"/>
          <w:lang w:val="en-US"/>
        </w:rPr>
        <w:t>Eds</w:t>
      </w:r>
      <w:proofErr w:type="spellEnd"/>
      <w:r>
        <w:rPr>
          <w:rFonts w:ascii="Times New Roman" w:hAnsi="Times New Roman" w:cs="Times New Roman"/>
          <w:lang w:val="en-US"/>
        </w:rPr>
        <w:t xml:space="preserve">) </w:t>
      </w:r>
      <w:r>
        <w:rPr>
          <w:rFonts w:ascii="Times New Roman" w:hAnsi="Times New Roman" w:cs="Times New Roman"/>
          <w:i/>
        </w:rPr>
        <w:t>The 21</w:t>
      </w:r>
      <w:r>
        <w:rPr>
          <w:rFonts w:ascii="Times New Roman" w:hAnsi="Times New Roman" w:cs="Times New Roman"/>
          <w:i/>
          <w:vertAlign w:val="superscript"/>
        </w:rPr>
        <w:t>st</w:t>
      </w:r>
      <w:r>
        <w:rPr>
          <w:rFonts w:ascii="Times New Roman" w:hAnsi="Times New Roman" w:cs="Times New Roman"/>
          <w:i/>
        </w:rPr>
        <w:t xml:space="preserve"> Century Film, TV &amp; Media School: Challenges, Clashes, Changes.</w:t>
      </w:r>
      <w:r>
        <w:rPr>
          <w:rFonts w:ascii="Times New Roman" w:hAnsi="Times New Roman" w:cs="Times New Roman"/>
        </w:rPr>
        <w:t xml:space="preserve"> Volume 1. Sofia: (CILECT, pp.136-149).</w:t>
      </w:r>
    </w:p>
    <w:p w14:paraId="5C04FCCA" w14:textId="77777777" w:rsidR="0014388C" w:rsidDel="00C67EFE" w:rsidRDefault="0014388C">
      <w:pPr>
        <w:pStyle w:val="Endnote"/>
        <w:rPr>
          <w:del w:id="30" w:author="Dominic Lees" w:date="2019-06-13T15:43:00Z"/>
          <w:rFonts w:ascii="Times New Roman" w:hAnsi="Times New Roman" w:cs="Times New Roman"/>
        </w:rPr>
      </w:pPr>
    </w:p>
    <w:p w14:paraId="4662B410" w14:textId="77777777" w:rsidR="0014388C" w:rsidDel="00C67EFE" w:rsidRDefault="0014388C">
      <w:pPr>
        <w:pStyle w:val="Endnote"/>
        <w:rPr>
          <w:del w:id="31" w:author="Dominic Lees" w:date="2019-06-13T15:43:00Z"/>
          <w:rFonts w:ascii="Times New Roman" w:hAnsi="Times New Roman" w:cs="Times New Roman"/>
        </w:rPr>
      </w:pPr>
    </w:p>
    <w:p w14:paraId="53A2AC1E" w14:textId="77777777" w:rsidR="0014388C" w:rsidDel="00C67EFE" w:rsidRDefault="0014388C">
      <w:pPr>
        <w:pStyle w:val="Endnote"/>
        <w:rPr>
          <w:del w:id="32" w:author="Dominic Lees" w:date="2019-06-13T15:43:00Z"/>
          <w:rFonts w:ascii="Times New Roman" w:hAnsi="Times New Roman" w:cs="Times New Roman"/>
        </w:rPr>
      </w:pPr>
    </w:p>
    <w:p w14:paraId="22B1E0BA" w14:textId="77777777" w:rsidR="0014388C" w:rsidRDefault="0014388C">
      <w:pPr>
        <w:pStyle w:val="Endnote"/>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iberation Sans">
    <w:charset w:val="00"/>
    <w:family w:val="swiss"/>
    <w:pitch w:val="variable"/>
  </w:font>
  <w:font w:name="Microsoft YaHei">
    <w:charset w:val="86"/>
    <w:family w:val="swiss"/>
    <w:pitch w:val="variable"/>
    <w:sig w:usb0="80000287" w:usb1="2ACF3C50" w:usb2="00000016" w:usb3="00000000" w:csb0="0004001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7FA8" w14:textId="77777777" w:rsidR="0006194C" w:rsidRDefault="00BC2256">
    <w:pPr>
      <w:pStyle w:val="Footer"/>
      <w:ind w:right="360"/>
    </w:pPr>
    <w:r>
      <w:rPr>
        <w:noProof/>
        <w:lang w:val="en-US"/>
      </w:rPr>
      <mc:AlternateContent>
        <mc:Choice Requires="wps">
          <w:drawing>
            <wp:anchor distT="0" distB="0" distL="114300" distR="114300" simplePos="0" relativeHeight="251659264" behindDoc="0" locked="0" layoutInCell="1" allowOverlap="1" wp14:anchorId="7FB2D0B6" wp14:editId="09FDC8B0">
              <wp:simplePos x="0" y="0"/>
              <wp:positionH relativeFrom="margin">
                <wp:align>right</wp:align>
              </wp:positionH>
              <wp:positionV relativeFrom="paragraph">
                <wp:posOffset>720</wp:posOffset>
              </wp:positionV>
              <wp:extent cx="84455" cy="17843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84455" cy="178435"/>
                      </a:xfrm>
                      <a:prstGeom prst="rect">
                        <a:avLst/>
                      </a:prstGeom>
                      <a:solidFill>
                        <a:srgbClr val="FFFFFF">
                          <a:alpha val="0"/>
                        </a:srgbClr>
                      </a:solidFill>
                      <a:ln>
                        <a:noFill/>
                        <a:prstDash/>
                      </a:ln>
                    </wps:spPr>
                    <wps:txbx>
                      <w:txbxContent>
                        <w:p w14:paraId="33894CC7" w14:textId="77777777" w:rsidR="0006194C" w:rsidRDefault="00BC2256">
                          <w:pPr>
                            <w:pStyle w:val="Footer"/>
                          </w:pPr>
                          <w:r>
                            <w:rPr>
                              <w:rStyle w:val="PageNumber"/>
                            </w:rPr>
                            <w:fldChar w:fldCharType="begin"/>
                          </w:r>
                          <w:r>
                            <w:rPr>
                              <w:rStyle w:val="PageNumber"/>
                            </w:rPr>
                            <w:instrText xml:space="preserve"> PAGE </w:instrText>
                          </w:r>
                          <w:r>
                            <w:rPr>
                              <w:rStyle w:val="PageNumber"/>
                            </w:rPr>
                            <w:fldChar w:fldCharType="separate"/>
                          </w:r>
                          <w:r w:rsidR="00773C7A">
                            <w:rPr>
                              <w:rStyle w:val="PageNumber"/>
                              <w:noProof/>
                            </w:rPr>
                            <w:t>1</w:t>
                          </w:r>
                          <w:r>
                            <w:rPr>
                              <w:rStyle w:val="PageNumber"/>
                            </w:rPr>
                            <w:fldChar w:fldCharType="end"/>
                          </w:r>
                        </w:p>
                      </w:txbxContent>
                    </wps:txbx>
                    <wps:bodyPr wrap="none" lIns="0" tIns="0" rIns="0" bIns="0" compatLnSpc="0">
                      <a:spAutoFit/>
                    </wps:bodyPr>
                  </wps:wsp>
                </a:graphicData>
              </a:graphic>
            </wp:anchor>
          </w:drawing>
        </mc:Choice>
        <mc:Fallback>
          <w:pict>
            <v:shapetype id="_x0000_t202" coordsize="21600,21600" o:spt="202" path="m0,0l0,21600,21600,21600,21600,0xe">
              <v:stroke joinstyle="miter"/>
              <v:path gradientshapeok="t" o:connecttype="rect"/>
            </v:shapetype>
            <v:shape id="Frame1" o:spid="_x0000_s1026" type="#_x0000_t202" style="position:absolute;margin-left:-44.55pt;margin-top:.05pt;width:6.65pt;height:14.0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" stroked="f">
              <v:fill opacity="0"/>
              <v:textbox style="mso-fit-shape-to-text:t" inset="0,0,0,0">
                <w:txbxContent>
                  <w:p w14:paraId="33894CC7" w14:textId="77777777" w:rsidR="0006194C" w:rsidRDefault="00BC2256">
                    <w:pPr>
                      <w:pStyle w:val="Footer"/>
                    </w:pPr>
                    <w:r>
                      <w:rPr>
                        <w:rStyle w:val="PageNumber"/>
                      </w:rPr>
                      <w:fldChar w:fldCharType="begin"/>
                    </w:r>
                    <w:r>
                      <w:rPr>
                        <w:rStyle w:val="PageNumber"/>
                      </w:rPr>
                      <w:instrText xml:space="preserve"> PAGE </w:instrText>
                    </w:r>
                    <w:r>
                      <w:rPr>
                        <w:rStyle w:val="PageNumber"/>
                      </w:rPr>
                      <w:fldChar w:fldCharType="separate"/>
                    </w:r>
                    <w:r w:rsidR="00773C7A">
                      <w:rPr>
                        <w:rStyle w:val="PageNumber"/>
                        <w:noProof/>
                      </w:rPr>
                      <w:t>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D922C" w14:textId="77777777" w:rsidR="00BC2256" w:rsidRDefault="00BC2256">
      <w:r>
        <w:rPr>
          <w:color w:val="000000"/>
        </w:rPr>
        <w:separator/>
      </w:r>
    </w:p>
  </w:footnote>
  <w:footnote w:type="continuationSeparator" w:id="0">
    <w:p w14:paraId="75A467FC" w14:textId="77777777" w:rsidR="00BC2256" w:rsidRDefault="00BC22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4567"/>
    <w:multiLevelType w:val="multilevel"/>
    <w:tmpl w:val="77F69BA0"/>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593D4A1C"/>
    <w:multiLevelType w:val="multilevel"/>
    <w:tmpl w:val="90F8EEF0"/>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75AF1E6D"/>
    <w:multiLevelType w:val="multilevel"/>
    <w:tmpl w:val="EB0AA29C"/>
    <w:styleLink w:val="WWNum2"/>
    <w:lvl w:ilvl="0">
      <w:numFmt w:val="bullet"/>
      <w:lvlText w:val="-"/>
      <w:lvlJc w:val="left"/>
      <w:rPr>
        <w:rFonts w:ascii="Times New Roman" w:eastAsia="ＭＳ 明朝"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0"/>
  </w:num>
  <w:num w:numId="2">
    <w:abstractNumId w:val="1"/>
  </w:num>
  <w:num w:numId="3">
    <w:abstractNumId w:val="2"/>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revisionView w:markup="0"/>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YyMDG1MDU0NjAytjA1NzVX0lEKTi0uzszPAykwrAUApLf7iiwAAAA="/>
  </w:docVars>
  <w:rsids>
    <w:rsidRoot w:val="0014388C"/>
    <w:rsid w:val="0000698D"/>
    <w:rsid w:val="0014388C"/>
    <w:rsid w:val="003A4F25"/>
    <w:rsid w:val="00491ACD"/>
    <w:rsid w:val="00665782"/>
    <w:rsid w:val="00773C7A"/>
    <w:rsid w:val="00BC2256"/>
    <w:rsid w:val="00C67EFE"/>
    <w:rsid w:val="00CA677C"/>
    <w:rsid w:val="00D0773E"/>
    <w:rsid w:val="00D31E44"/>
    <w:rsid w:val="00E44F77"/>
    <w:rsid w:val="00EB22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3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Arial"/>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lang w:val="en-GB"/>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pPr>
      <w:widowControl/>
    </w:pPr>
    <w:rPr>
      <w:lang w:val="en-GB"/>
    </w:rPr>
  </w:style>
  <w:style w:type="paragraph" w:customStyle="1" w:styleId="Default">
    <w:name w:val="Default"/>
    <w:rPr>
      <w:rFonts w:ascii="Calibri" w:hAnsi="Calibri" w:cs="Calibri"/>
      <w:color w:val="000000"/>
    </w:rPr>
  </w:style>
  <w:style w:type="paragraph" w:styleId="ListParagraph">
    <w:name w:val="List Paragraph"/>
    <w:basedOn w:val="Standard"/>
    <w:pPr>
      <w:ind w:left="720"/>
    </w:pPr>
  </w:style>
  <w:style w:type="paragraph" w:customStyle="1" w:styleId="Footnote">
    <w:name w:val="Footnote"/>
    <w:basedOn w:val="Standard"/>
  </w:style>
  <w:style w:type="paragraph" w:customStyle="1" w:styleId="Endnote">
    <w:name w:val="Endnote"/>
    <w:basedOn w:val="Standard"/>
  </w:style>
  <w:style w:type="paragraph" w:styleId="Footer">
    <w:name w:val="footer"/>
    <w:basedOn w:val="Standard"/>
    <w:pPr>
      <w:tabs>
        <w:tab w:val="center" w:pos="4320"/>
        <w:tab w:val="right" w:pos="8640"/>
      </w:tabs>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hAnsi="Tahoma" w:cs="Tahoma"/>
      <w:sz w:val="16"/>
      <w:szCs w:val="16"/>
    </w:rPr>
  </w:style>
  <w:style w:type="paragraph" w:customStyle="1" w:styleId="Framecontents">
    <w:name w:val="Frame contents"/>
    <w:basedOn w:val="Standard"/>
  </w:style>
  <w:style w:type="character" w:customStyle="1" w:styleId="FootnoteTextChar">
    <w:name w:val="Footnote Text Char"/>
    <w:basedOn w:val="DefaultParagraphFont"/>
    <w:rPr>
      <w:lang w:val="en-GB"/>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customStyle="1" w:styleId="EndnoteTextChar">
    <w:name w:val="Endnote Text Char"/>
    <w:basedOn w:val="DefaultParagraphFont"/>
    <w:rPr>
      <w:lang w:val="en-GB"/>
    </w:rPr>
  </w:style>
  <w:style w:type="character" w:customStyle="1" w:styleId="EndnoteSymbol">
    <w:name w:val="Endnote Symbol"/>
    <w:basedOn w:val="DefaultParagraphFont"/>
    <w:rPr>
      <w:position w:val="0"/>
      <w:vertAlign w:val="superscript"/>
    </w:rPr>
  </w:style>
  <w:style w:type="character" w:customStyle="1" w:styleId="Endnoteanchor">
    <w:name w:val="Endnote anchor"/>
    <w:rPr>
      <w:position w:val="0"/>
      <w:vertAlign w:val="superscript"/>
    </w:rPr>
  </w:style>
  <w:style w:type="character" w:customStyle="1" w:styleId="FooterChar">
    <w:name w:val="Footer Char"/>
    <w:basedOn w:val="DefaultParagraphFont"/>
    <w:rPr>
      <w:lang w:val="en-GB"/>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lang w:val="en-GB"/>
    </w:rPr>
  </w:style>
  <w:style w:type="character" w:customStyle="1" w:styleId="CommentSubjectChar">
    <w:name w:val="Comment Subject Char"/>
    <w:basedOn w:val="CommentTextChar"/>
    <w:rPr>
      <w:b/>
      <w:bCs/>
      <w:sz w:val="20"/>
      <w:szCs w:val="20"/>
      <w:lang w:val="en-GB"/>
    </w:rPr>
  </w:style>
  <w:style w:type="character" w:customStyle="1" w:styleId="BalloonTextChar">
    <w:name w:val="Balloon Text Char"/>
    <w:basedOn w:val="DefaultParagraphFont"/>
    <w:rPr>
      <w:rFonts w:ascii="Tahoma" w:hAnsi="Tahoma" w:cs="Tahoma"/>
      <w:sz w:val="16"/>
      <w:szCs w:val="16"/>
      <w:lang w:val="en-GB"/>
    </w:rPr>
  </w:style>
  <w:style w:type="character" w:customStyle="1" w:styleId="ListLabel1">
    <w:name w:val="ListLabel 1"/>
    <w:rPr>
      <w:rFonts w:ascii="Times New Roman" w:eastAsia="ＭＳ 明朝" w:hAnsi="Times New Roman" w:cs="Times New Roman"/>
    </w:rPr>
  </w:style>
  <w:style w:type="character" w:customStyle="1" w:styleId="ListLabel2">
    <w:name w:val="ListLabel 2"/>
    <w:rPr>
      <w:rFonts w:ascii="Times New Roman" w:hAnsi="Times New Roman" w:cs="Times New Roman"/>
      <w:lang w:val="en-US"/>
    </w:rPr>
  </w:style>
  <w:style w:type="numbering" w:customStyle="1" w:styleId="NoList1">
    <w:name w:val="No List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1"/>
    <w:uiPriority w:val="99"/>
    <w:unhideWhenUsed/>
    <w:rsid w:val="00C67EFE"/>
  </w:style>
  <w:style w:type="character" w:customStyle="1" w:styleId="FootnoteTextChar1">
    <w:name w:val="Footnote Text Char1"/>
    <w:basedOn w:val="DefaultParagraphFont"/>
    <w:link w:val="FootnoteText"/>
    <w:uiPriority w:val="99"/>
    <w:rsid w:val="00C67EFE"/>
  </w:style>
  <w:style w:type="character" w:styleId="FootnoteReference">
    <w:name w:val="footnote reference"/>
    <w:basedOn w:val="DefaultParagraphFont"/>
    <w:uiPriority w:val="99"/>
    <w:unhideWhenUsed/>
    <w:rsid w:val="00C67EFE"/>
    <w:rPr>
      <w:vertAlign w:val="superscript"/>
    </w:rPr>
  </w:style>
  <w:style w:type="paragraph" w:styleId="EndnoteText">
    <w:name w:val="endnote text"/>
    <w:basedOn w:val="Normal"/>
    <w:link w:val="EndnoteTextChar1"/>
    <w:uiPriority w:val="99"/>
    <w:unhideWhenUsed/>
    <w:rsid w:val="00C67EFE"/>
  </w:style>
  <w:style w:type="character" w:customStyle="1" w:styleId="EndnoteTextChar1">
    <w:name w:val="Endnote Text Char1"/>
    <w:basedOn w:val="DefaultParagraphFont"/>
    <w:link w:val="EndnoteText"/>
    <w:uiPriority w:val="99"/>
    <w:rsid w:val="00C67E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Arial"/>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lang w:val="en-GB"/>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pPr>
      <w:widowControl/>
    </w:pPr>
    <w:rPr>
      <w:lang w:val="en-GB"/>
    </w:rPr>
  </w:style>
  <w:style w:type="paragraph" w:customStyle="1" w:styleId="Default">
    <w:name w:val="Default"/>
    <w:rPr>
      <w:rFonts w:ascii="Calibri" w:hAnsi="Calibri" w:cs="Calibri"/>
      <w:color w:val="000000"/>
    </w:rPr>
  </w:style>
  <w:style w:type="paragraph" w:styleId="ListParagraph">
    <w:name w:val="List Paragraph"/>
    <w:basedOn w:val="Standard"/>
    <w:pPr>
      <w:ind w:left="720"/>
    </w:pPr>
  </w:style>
  <w:style w:type="paragraph" w:customStyle="1" w:styleId="Footnote">
    <w:name w:val="Footnote"/>
    <w:basedOn w:val="Standard"/>
  </w:style>
  <w:style w:type="paragraph" w:customStyle="1" w:styleId="Endnote">
    <w:name w:val="Endnote"/>
    <w:basedOn w:val="Standard"/>
  </w:style>
  <w:style w:type="paragraph" w:styleId="Footer">
    <w:name w:val="footer"/>
    <w:basedOn w:val="Standard"/>
    <w:pPr>
      <w:tabs>
        <w:tab w:val="center" w:pos="4320"/>
        <w:tab w:val="right" w:pos="8640"/>
      </w:tabs>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hAnsi="Tahoma" w:cs="Tahoma"/>
      <w:sz w:val="16"/>
      <w:szCs w:val="16"/>
    </w:rPr>
  </w:style>
  <w:style w:type="paragraph" w:customStyle="1" w:styleId="Framecontents">
    <w:name w:val="Frame contents"/>
    <w:basedOn w:val="Standard"/>
  </w:style>
  <w:style w:type="character" w:customStyle="1" w:styleId="FootnoteTextChar">
    <w:name w:val="Footnote Text Char"/>
    <w:basedOn w:val="DefaultParagraphFont"/>
    <w:rPr>
      <w:lang w:val="en-GB"/>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customStyle="1" w:styleId="EndnoteTextChar">
    <w:name w:val="Endnote Text Char"/>
    <w:basedOn w:val="DefaultParagraphFont"/>
    <w:rPr>
      <w:lang w:val="en-GB"/>
    </w:rPr>
  </w:style>
  <w:style w:type="character" w:customStyle="1" w:styleId="EndnoteSymbol">
    <w:name w:val="Endnote Symbol"/>
    <w:basedOn w:val="DefaultParagraphFont"/>
    <w:rPr>
      <w:position w:val="0"/>
      <w:vertAlign w:val="superscript"/>
    </w:rPr>
  </w:style>
  <w:style w:type="character" w:customStyle="1" w:styleId="Endnoteanchor">
    <w:name w:val="Endnote anchor"/>
    <w:rPr>
      <w:position w:val="0"/>
      <w:vertAlign w:val="superscript"/>
    </w:rPr>
  </w:style>
  <w:style w:type="character" w:customStyle="1" w:styleId="FooterChar">
    <w:name w:val="Footer Char"/>
    <w:basedOn w:val="DefaultParagraphFont"/>
    <w:rPr>
      <w:lang w:val="en-GB"/>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lang w:val="en-GB"/>
    </w:rPr>
  </w:style>
  <w:style w:type="character" w:customStyle="1" w:styleId="CommentSubjectChar">
    <w:name w:val="Comment Subject Char"/>
    <w:basedOn w:val="CommentTextChar"/>
    <w:rPr>
      <w:b/>
      <w:bCs/>
      <w:sz w:val="20"/>
      <w:szCs w:val="20"/>
      <w:lang w:val="en-GB"/>
    </w:rPr>
  </w:style>
  <w:style w:type="character" w:customStyle="1" w:styleId="BalloonTextChar">
    <w:name w:val="Balloon Text Char"/>
    <w:basedOn w:val="DefaultParagraphFont"/>
    <w:rPr>
      <w:rFonts w:ascii="Tahoma" w:hAnsi="Tahoma" w:cs="Tahoma"/>
      <w:sz w:val="16"/>
      <w:szCs w:val="16"/>
      <w:lang w:val="en-GB"/>
    </w:rPr>
  </w:style>
  <w:style w:type="character" w:customStyle="1" w:styleId="ListLabel1">
    <w:name w:val="ListLabel 1"/>
    <w:rPr>
      <w:rFonts w:ascii="Times New Roman" w:eastAsia="ＭＳ 明朝" w:hAnsi="Times New Roman" w:cs="Times New Roman"/>
    </w:rPr>
  </w:style>
  <w:style w:type="character" w:customStyle="1" w:styleId="ListLabel2">
    <w:name w:val="ListLabel 2"/>
    <w:rPr>
      <w:rFonts w:ascii="Times New Roman" w:hAnsi="Times New Roman" w:cs="Times New Roman"/>
      <w:lang w:val="en-US"/>
    </w:rPr>
  </w:style>
  <w:style w:type="numbering" w:customStyle="1" w:styleId="NoList1">
    <w:name w:val="No List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1"/>
    <w:uiPriority w:val="99"/>
    <w:unhideWhenUsed/>
    <w:rsid w:val="00C67EFE"/>
  </w:style>
  <w:style w:type="character" w:customStyle="1" w:styleId="FootnoteTextChar1">
    <w:name w:val="Footnote Text Char1"/>
    <w:basedOn w:val="DefaultParagraphFont"/>
    <w:link w:val="FootnoteText"/>
    <w:uiPriority w:val="99"/>
    <w:rsid w:val="00C67EFE"/>
  </w:style>
  <w:style w:type="character" w:styleId="FootnoteReference">
    <w:name w:val="footnote reference"/>
    <w:basedOn w:val="DefaultParagraphFont"/>
    <w:uiPriority w:val="99"/>
    <w:unhideWhenUsed/>
    <w:rsid w:val="00C67EFE"/>
    <w:rPr>
      <w:vertAlign w:val="superscript"/>
    </w:rPr>
  </w:style>
  <w:style w:type="paragraph" w:styleId="EndnoteText">
    <w:name w:val="endnote text"/>
    <w:basedOn w:val="Normal"/>
    <w:link w:val="EndnoteTextChar1"/>
    <w:uiPriority w:val="99"/>
    <w:unhideWhenUsed/>
    <w:rsid w:val="00C67EFE"/>
  </w:style>
  <w:style w:type="character" w:customStyle="1" w:styleId="EndnoteTextChar1">
    <w:name w:val="Endnote Text Char1"/>
    <w:basedOn w:val="DefaultParagraphFont"/>
    <w:link w:val="EndnoteText"/>
    <w:uiPriority w:val="99"/>
    <w:rsid w:val="00C6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llider.com/hugo-weaving-the-hobbit-trilogy-interview/"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www.telegraph.co.uk/film/florence-foster-jenkins/consolata-boyle-on-catastrophic-coutur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5743</Words>
  <Characters>32737</Characters>
  <Application>Microsoft Macintosh Word</Application>
  <DocSecurity>0</DocSecurity>
  <Lines>272</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Lees</dc:creator>
  <cp:lastModifiedBy>Dominic Lees</cp:lastModifiedBy>
  <cp:revision>3</cp:revision>
  <dcterms:created xsi:type="dcterms:W3CDTF">2019-06-13T15:00:00Z</dcterms:created>
  <dcterms:modified xsi:type="dcterms:W3CDTF">2019-06-13T15:02:00Z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