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spacing w:line="360" w:lineRule="auto"/>
        <w:rPr>
          <w:b w:val="1"/>
        </w:rPr>
      </w:pPr>
      <w:r w:rsidDel="00000000" w:rsidR="00000000" w:rsidRPr="00000000">
        <w:rPr>
          <w:rtl w:val="0"/>
        </w:rPr>
      </w:r>
    </w:p>
    <w:p w:rsidR="00000000" w:rsidDel="00000000" w:rsidP="00000000" w:rsidRDefault="00000000" w:rsidRPr="00000000" w14:paraId="00000002">
      <w:pPr>
        <w:spacing w:line="360" w:lineRule="auto"/>
        <w:rPr/>
      </w:pPr>
      <w:r w:rsidDel="00000000" w:rsidR="00000000" w:rsidRPr="00000000">
        <w:rPr>
          <w:b w:val="1"/>
          <w:rtl w:val="0"/>
        </w:rPr>
        <w:t xml:space="preserve">lTitle</w:t>
      </w:r>
      <w:r w:rsidDel="00000000" w:rsidR="00000000" w:rsidRPr="00000000">
        <w:rPr>
          <w:rtl w:val="0"/>
        </w:rPr>
        <w:t xml:space="preserve">: taxMyPhage: Automated taxonomy of dsDNA phage genomes at the genus and species level</w:t>
      </w:r>
    </w:p>
    <w:p w:rsidR="00000000" w:rsidDel="00000000" w:rsidP="00000000" w:rsidRDefault="00000000" w:rsidRPr="00000000" w14:paraId="00000003">
      <w:pPr>
        <w:spacing w:line="360" w:lineRule="auto"/>
        <w:rPr/>
      </w:pPr>
      <w:r w:rsidDel="00000000" w:rsidR="00000000" w:rsidRPr="00000000">
        <w:rPr>
          <w:rtl w:val="0"/>
        </w:rPr>
      </w:r>
    </w:p>
    <w:p w:rsidR="00000000" w:rsidDel="00000000" w:rsidP="00000000" w:rsidRDefault="00000000" w:rsidRPr="00000000" w14:paraId="00000004">
      <w:pPr>
        <w:spacing w:after="160"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Running title: taxMyPhage automated taxonomy of phages</w:t>
      </w:r>
    </w:p>
    <w:p w:rsidR="00000000" w:rsidDel="00000000" w:rsidP="00000000" w:rsidRDefault="00000000" w:rsidRPr="00000000" w14:paraId="00000005">
      <w:pPr>
        <w:spacing w:after="160"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6">
      <w:pPr>
        <w:spacing w:after="160"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7">
      <w:pPr>
        <w:spacing w:after="160"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Authors:  Andrew Millard</w:t>
      </w:r>
      <w:r w:rsidDel="00000000" w:rsidR="00000000" w:rsidRPr="00000000">
        <w:rPr>
          <w:rFonts w:ascii="Times New Roman" w:cs="Times New Roman" w:eastAsia="Times New Roman" w:hAnsi="Times New Roman"/>
          <w:sz w:val="24"/>
          <w:szCs w:val="24"/>
          <w:vertAlign w:val="superscript"/>
          <w:rtl w:val="0"/>
        </w:rPr>
        <w:t xml:space="preserve">1</w:t>
      </w:r>
      <w:r w:rsidDel="00000000" w:rsidR="00000000" w:rsidRPr="00000000">
        <w:rPr>
          <w:rFonts w:ascii="Times New Roman" w:cs="Times New Roman" w:eastAsia="Times New Roman" w:hAnsi="Times New Roman"/>
          <w:sz w:val="24"/>
          <w:szCs w:val="24"/>
          <w:rtl w:val="0"/>
        </w:rPr>
        <w:t xml:space="preserve"> , Remi Denise</w:t>
      </w:r>
      <w:r w:rsidDel="00000000" w:rsidR="00000000" w:rsidRPr="00000000">
        <w:rPr>
          <w:rFonts w:ascii="Times New Roman" w:cs="Times New Roman" w:eastAsia="Times New Roman" w:hAnsi="Times New Roman"/>
          <w:sz w:val="24"/>
          <w:szCs w:val="24"/>
          <w:vertAlign w:val="superscript"/>
          <w:rtl w:val="0"/>
        </w:rPr>
        <w:t xml:space="preserve">2</w:t>
      </w:r>
      <w:r w:rsidDel="00000000" w:rsidR="00000000" w:rsidRPr="00000000">
        <w:rPr>
          <w:rFonts w:ascii="Times New Roman" w:cs="Times New Roman" w:eastAsia="Times New Roman" w:hAnsi="Times New Roman"/>
          <w:sz w:val="24"/>
          <w:szCs w:val="24"/>
          <w:rtl w:val="0"/>
        </w:rPr>
        <w:t xml:space="preserve">,  Maria Lestido</w:t>
      </w:r>
      <w:r w:rsidDel="00000000" w:rsidR="00000000" w:rsidRPr="00000000">
        <w:rPr>
          <w:rFonts w:ascii="Times New Roman" w:cs="Times New Roman" w:eastAsia="Times New Roman" w:hAnsi="Times New Roman"/>
          <w:sz w:val="24"/>
          <w:szCs w:val="24"/>
          <w:vertAlign w:val="superscript"/>
          <w:rtl w:val="0"/>
        </w:rPr>
        <w:t xml:space="preserve">1</w:t>
      </w:r>
      <w:r w:rsidDel="00000000" w:rsidR="00000000" w:rsidRPr="00000000">
        <w:rPr>
          <w:rFonts w:ascii="Times New Roman" w:cs="Times New Roman" w:eastAsia="Times New Roman" w:hAnsi="Times New Roman"/>
          <w:sz w:val="24"/>
          <w:szCs w:val="24"/>
          <w:rtl w:val="0"/>
        </w:rPr>
        <w:t xml:space="preserve">, Moi Thomas</w:t>
      </w:r>
      <w:r w:rsidDel="00000000" w:rsidR="00000000" w:rsidRPr="00000000">
        <w:rPr>
          <w:rFonts w:ascii="Times New Roman" w:cs="Times New Roman" w:eastAsia="Times New Roman" w:hAnsi="Times New Roman"/>
          <w:sz w:val="24"/>
          <w:szCs w:val="24"/>
          <w:vertAlign w:val="superscript"/>
          <w:rtl w:val="0"/>
        </w:rPr>
        <w:t xml:space="preserve">1</w:t>
      </w:r>
      <w:r w:rsidDel="00000000" w:rsidR="00000000" w:rsidRPr="00000000">
        <w:rPr>
          <w:rFonts w:ascii="Times New Roman" w:cs="Times New Roman" w:eastAsia="Times New Roman" w:hAnsi="Times New Roman"/>
          <w:sz w:val="24"/>
          <w:szCs w:val="24"/>
          <w:rtl w:val="0"/>
        </w:rPr>
        <w:t xml:space="preserve"> , Deven Webster</w:t>
      </w:r>
      <w:r w:rsidDel="00000000" w:rsidR="00000000" w:rsidRPr="00000000">
        <w:rPr>
          <w:rFonts w:ascii="Times New Roman" w:cs="Times New Roman" w:eastAsia="Times New Roman" w:hAnsi="Times New Roman"/>
          <w:sz w:val="24"/>
          <w:szCs w:val="24"/>
          <w:vertAlign w:val="superscript"/>
          <w:rtl w:val="0"/>
        </w:rPr>
        <w:t xml:space="preserve">1</w:t>
      </w:r>
      <w:r w:rsidDel="00000000" w:rsidR="00000000" w:rsidRPr="00000000">
        <w:rPr>
          <w:rFonts w:ascii="Times New Roman" w:cs="Times New Roman" w:eastAsia="Times New Roman" w:hAnsi="Times New Roman"/>
          <w:sz w:val="24"/>
          <w:szCs w:val="24"/>
          <w:rtl w:val="0"/>
        </w:rPr>
        <w:t xml:space="preserve">,  Dann Turner</w:t>
      </w:r>
      <w:r w:rsidDel="00000000" w:rsidR="00000000" w:rsidRPr="00000000">
        <w:rPr>
          <w:rFonts w:ascii="Times New Roman" w:cs="Times New Roman" w:eastAsia="Times New Roman" w:hAnsi="Times New Roman"/>
          <w:sz w:val="24"/>
          <w:szCs w:val="24"/>
          <w:vertAlign w:val="superscript"/>
          <w:rtl w:val="0"/>
        </w:rPr>
        <w:t xml:space="preserve">3</w:t>
      </w:r>
      <w:r w:rsidDel="00000000" w:rsidR="00000000" w:rsidRPr="00000000">
        <w:rPr>
          <w:rFonts w:ascii="Times New Roman" w:cs="Times New Roman" w:eastAsia="Times New Roman" w:hAnsi="Times New Roman"/>
          <w:sz w:val="24"/>
          <w:szCs w:val="24"/>
          <w:rtl w:val="0"/>
        </w:rPr>
        <w:t xml:space="preserve">, Thomas Sicheritz-</w:t>
      </w:r>
      <w:r w:rsidDel="00000000" w:rsidR="00000000" w:rsidRPr="00000000">
        <w:rPr>
          <w:rFonts w:ascii="Times New Roman" w:cs="Times New Roman" w:eastAsia="Times New Roman" w:hAnsi="Times New Roman"/>
          <w:sz w:val="24"/>
          <w:szCs w:val="24"/>
          <w:rtl w:val="0"/>
        </w:rPr>
        <w:t xml:space="preserve">Pontén</w:t>
      </w:r>
      <w:r w:rsidDel="00000000" w:rsidR="00000000" w:rsidRPr="00000000">
        <w:rPr>
          <w:rFonts w:ascii="Times New Roman" w:cs="Times New Roman" w:eastAsia="Times New Roman" w:hAnsi="Times New Roman"/>
          <w:sz w:val="24"/>
          <w:szCs w:val="24"/>
          <w:vertAlign w:val="superscript"/>
          <w:rtl w:val="0"/>
        </w:rPr>
        <w:t xml:space="preserve">4</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8">
      <w:pPr>
        <w:spacing w:after="160"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9">
      <w:pPr>
        <w:spacing w:after="160"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Centre for Phage Research, University of Leicester, University Road, Leicester, LE1 7RH, UK</w:t>
      </w:r>
    </w:p>
    <w:p w:rsidR="00000000" w:rsidDel="00000000" w:rsidP="00000000" w:rsidRDefault="00000000" w:rsidRPr="00000000" w14:paraId="0000000A">
      <w:pPr>
        <w:spacing w:after="160" w:line="259" w:lineRule="auto"/>
        <w:rPr>
          <w:rFonts w:ascii="Times New Roman" w:cs="Times New Roman" w:eastAsia="Times New Roman" w:hAnsi="Times New Roman"/>
          <w:color w:val="212121"/>
          <w:sz w:val="24"/>
          <w:szCs w:val="24"/>
          <w:highlight w:val="white"/>
        </w:rPr>
      </w:pPr>
      <w:r w:rsidDel="00000000" w:rsidR="00000000" w:rsidRPr="00000000">
        <w:rPr>
          <w:rFonts w:ascii="Times New Roman" w:cs="Times New Roman" w:eastAsia="Times New Roman" w:hAnsi="Times New Roman"/>
          <w:color w:val="212121"/>
          <w:sz w:val="24"/>
          <w:szCs w:val="24"/>
          <w:highlight w:val="white"/>
          <w:rtl w:val="0"/>
        </w:rPr>
        <w:t xml:space="preserve">2 APC Microbiome Ireland &amp; School of Microbiology, University College Cork, Co. Cork, Ireland.</w:t>
      </w:r>
    </w:p>
    <w:p w:rsidR="00000000" w:rsidDel="00000000" w:rsidP="00000000" w:rsidRDefault="00000000" w:rsidRPr="00000000" w14:paraId="0000000B">
      <w:pPr>
        <w:spacing w:after="160" w:line="259" w:lineRule="auto"/>
        <w:rPr>
          <w:rFonts w:ascii="Times New Roman" w:cs="Times New Roman" w:eastAsia="Times New Roman" w:hAnsi="Times New Roman"/>
          <w:color w:val="212121"/>
          <w:sz w:val="24"/>
          <w:szCs w:val="24"/>
          <w:highlight w:val="white"/>
        </w:rPr>
      </w:pPr>
      <w:r w:rsidDel="00000000" w:rsidR="00000000" w:rsidRPr="00000000">
        <w:rPr>
          <w:rFonts w:ascii="Times New Roman" w:cs="Times New Roman" w:eastAsia="Times New Roman" w:hAnsi="Times New Roman"/>
          <w:color w:val="212121"/>
          <w:sz w:val="24"/>
          <w:szCs w:val="24"/>
          <w:highlight w:val="white"/>
          <w:rtl w:val="0"/>
        </w:rPr>
        <w:t xml:space="preserve">3 School of Applied Sciences, College of Health, Science and Society, University of the West of England, Bristol, BS16 1QY, UK</w:t>
      </w:r>
    </w:p>
    <w:p w:rsidR="00000000" w:rsidDel="00000000" w:rsidP="00000000" w:rsidRDefault="00000000" w:rsidRPr="00000000" w14:paraId="0000000C">
      <w:pPr>
        <w:spacing w:after="160"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Section for Hologenomics, Øster Farimagsgade 5, 1014 København K</w:t>
      </w:r>
    </w:p>
    <w:p w:rsidR="00000000" w:rsidDel="00000000" w:rsidP="00000000" w:rsidRDefault="00000000" w:rsidRPr="00000000" w14:paraId="0000000D">
      <w:pPr>
        <w:spacing w:after="160"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Center for Evolutionary Hologenomics, Globe Institute, University of Copenhagen, Øster Farimagsgade 5, 1353 Copenhagen, Denmark.</w:t>
      </w:r>
    </w:p>
    <w:p w:rsidR="00000000" w:rsidDel="00000000" w:rsidP="00000000" w:rsidRDefault="00000000" w:rsidRPr="00000000" w14:paraId="0000000E">
      <w:pPr>
        <w:spacing w:after="160"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Centre of Excellence for Omics-Driven Computational Biodiscovery (COMBio), Faculty of Applied Sciences, AIMST University, Kedah, Malaysia.</w:t>
      </w:r>
    </w:p>
    <w:p w:rsidR="00000000" w:rsidDel="00000000" w:rsidP="00000000" w:rsidRDefault="00000000" w:rsidRPr="00000000" w14:paraId="0000000F">
      <w:pPr>
        <w:spacing w:after="160"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0">
      <w:pPr>
        <w:spacing w:after="160"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Keywords: taxonomy , phages, bacteriophage </w:t>
      </w:r>
    </w:p>
    <w:p w:rsidR="00000000" w:rsidDel="00000000" w:rsidP="00000000" w:rsidRDefault="00000000" w:rsidRPr="00000000" w14:paraId="00000011">
      <w:pPr>
        <w:spacing w:after="160"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2">
      <w:pPr>
        <w:spacing w:after="160"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3">
      <w:pPr>
        <w:spacing w:after="160" w:line="4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Authorship statement: </w:t>
      </w:r>
    </w:p>
    <w:p w:rsidR="00000000" w:rsidDel="00000000" w:rsidP="00000000" w:rsidRDefault="00000000" w:rsidRPr="00000000" w14:paraId="00000014">
      <w:pPr>
        <w:spacing w:after="160"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AM and </w:t>
      </w:r>
      <w:r w:rsidDel="00000000" w:rsidR="00000000" w:rsidRPr="00000000">
        <w:rPr>
          <w:rFonts w:ascii="Times New Roman" w:cs="Times New Roman" w:eastAsia="Times New Roman" w:hAnsi="Times New Roman"/>
          <w:sz w:val="24"/>
          <w:szCs w:val="24"/>
          <w:rtl w:val="0"/>
        </w:rPr>
        <w:t xml:space="preserve">TSP</w:t>
      </w:r>
      <w:r w:rsidDel="00000000" w:rsidR="00000000" w:rsidRPr="00000000">
        <w:rPr>
          <w:rFonts w:ascii="Times New Roman" w:cs="Times New Roman" w:eastAsia="Times New Roman" w:hAnsi="Times New Roman"/>
          <w:sz w:val="24"/>
          <w:szCs w:val="24"/>
          <w:rtl w:val="0"/>
        </w:rPr>
        <w:t xml:space="preserve"> conceived the idea.RD, AM, and TSP wrote the code. RD, DW, DT, ML, MT, tested the code, analysed the data and helped write documentation. AM, DT and TM wrote a draft of the manuscript, which was reviewed by all authors. </w:t>
      </w:r>
    </w:p>
    <w:p w:rsidR="00000000" w:rsidDel="00000000" w:rsidP="00000000" w:rsidRDefault="00000000" w:rsidRPr="00000000" w14:paraId="00000015">
      <w:pPr>
        <w:spacing w:after="160" w:line="48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Acknowledgements </w:t>
      </w:r>
    </w:p>
    <w:p w:rsidR="00000000" w:rsidDel="00000000" w:rsidP="00000000" w:rsidRDefault="00000000" w:rsidRPr="00000000" w14:paraId="00000016">
      <w:pPr>
        <w:spacing w:after="160" w:line="480" w:lineRule="auto"/>
        <w:jc w:val="both"/>
        <w:rPr>
          <w:rFonts w:ascii="Times New Roman" w:cs="Times New Roman" w:eastAsia="Times New Roman" w:hAnsi="Times New Roman"/>
          <w:sz w:val="24"/>
          <w:szCs w:val="24"/>
        </w:rPr>
      </w:pPr>
      <w:r w:rsidDel="00000000" w:rsidR="00000000" w:rsidRPr="00000000">
        <w:rPr>
          <w:rFonts w:ascii="Calibri" w:cs="Calibri" w:eastAsia="Calibri" w:hAnsi="Calibri"/>
          <w:b w:val="1"/>
          <w:i w:val="1"/>
          <w:color w:val="3c3c3c"/>
          <w:rtl w:val="0"/>
        </w:rPr>
        <w:t xml:space="preserve">For the purpose of open access, the author has applied a Creative Commons Attribution license (CC BY) to any Author Accepted Manuscript version arising from this submission</w:t>
      </w:r>
      <w:r w:rsidDel="00000000" w:rsidR="00000000" w:rsidRPr="00000000">
        <w:rPr>
          <w:rtl w:val="0"/>
        </w:rPr>
      </w:r>
    </w:p>
    <w:p w:rsidR="00000000" w:rsidDel="00000000" w:rsidP="00000000" w:rsidRDefault="00000000" w:rsidRPr="00000000" w14:paraId="00000017">
      <w:pPr>
        <w:spacing w:after="160" w:line="4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8">
      <w:pPr>
        <w:spacing w:after="160" w:line="48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9">
      <w:pPr>
        <w:spacing w:after="160" w:line="48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Author Disclosure statement: </w:t>
      </w:r>
    </w:p>
    <w:p w:rsidR="00000000" w:rsidDel="00000000" w:rsidP="00000000" w:rsidRDefault="00000000" w:rsidRPr="00000000" w14:paraId="0000001A">
      <w:pPr>
        <w:spacing w:after="160"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 competing financial interests exist for any authors.</w:t>
      </w:r>
    </w:p>
    <w:p w:rsidR="00000000" w:rsidDel="00000000" w:rsidP="00000000" w:rsidRDefault="00000000" w:rsidRPr="00000000" w14:paraId="0000001B">
      <w:pPr>
        <w:spacing w:after="160"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C">
      <w:pPr>
        <w:spacing w:after="160" w:line="480" w:lineRule="auto"/>
        <w:jc w:val="both"/>
        <w:rPr>
          <w:rFonts w:ascii="Times New Roman" w:cs="Times New Roman" w:eastAsia="Times New Roman" w:hAnsi="Times New Roman"/>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1D">
      <w:pPr>
        <w:pStyle w:val="Heading1"/>
        <w:spacing w:after="160" w:line="480" w:lineRule="auto"/>
        <w:jc w:val="both"/>
        <w:rPr/>
      </w:pPr>
      <w:bookmarkStart w:colFirst="0" w:colLast="0" w:name="_pe118b43cwem" w:id="0"/>
      <w:bookmarkEnd w:id="0"/>
      <w:r w:rsidDel="00000000" w:rsidR="00000000" w:rsidRPr="00000000">
        <w:rPr>
          <w:rtl w:val="0"/>
        </w:rPr>
        <w:t xml:space="preserve">Abstract</w:t>
      </w:r>
      <w:r w:rsidDel="00000000" w:rsidR="00000000" w:rsidRPr="00000000">
        <w:rPr>
          <w:rtl w:val="0"/>
        </w:rPr>
        <w:t xml:space="preserve"> </w:t>
      </w:r>
    </w:p>
    <w:p w:rsidR="00000000" w:rsidDel="00000000" w:rsidP="00000000" w:rsidRDefault="00000000" w:rsidRPr="00000000" w14:paraId="0000001E">
      <w:pPr>
        <w:pStyle w:val="Heading1"/>
        <w:spacing w:after="160" w:line="480" w:lineRule="auto"/>
        <w:jc w:val="both"/>
        <w:rPr>
          <w:rFonts w:ascii="Times New Roman" w:cs="Times New Roman" w:eastAsia="Times New Roman" w:hAnsi="Times New Roman"/>
          <w:sz w:val="24"/>
          <w:szCs w:val="24"/>
        </w:rPr>
      </w:pPr>
      <w:bookmarkStart w:colFirst="0" w:colLast="0" w:name="_524f2al9by3p" w:id="1"/>
      <w:bookmarkEnd w:id="1"/>
      <w:r w:rsidDel="00000000" w:rsidR="00000000" w:rsidRPr="00000000">
        <w:rPr>
          <w:rFonts w:ascii="Times New Roman" w:cs="Times New Roman" w:eastAsia="Times New Roman" w:hAnsi="Times New Roman"/>
          <w:b w:val="1"/>
          <w:sz w:val="24"/>
          <w:szCs w:val="24"/>
          <w:rtl w:val="0"/>
        </w:rPr>
        <w:t xml:space="preserve">Background: </w:t>
      </w:r>
      <w:r w:rsidDel="00000000" w:rsidR="00000000" w:rsidRPr="00000000">
        <w:rPr>
          <w:rFonts w:ascii="Times New Roman" w:cs="Times New Roman" w:eastAsia="Times New Roman" w:hAnsi="Times New Roman"/>
          <w:sz w:val="24"/>
          <w:szCs w:val="24"/>
          <w:rtl w:val="0"/>
        </w:rPr>
        <w:t xml:space="preserve">Bacteriophages are classified into genera and species based on genomic similarity, a process regulated by the International Committee on the Taxonomy of Viruses. With the rapid increase in phage genomic data there is a growing need for automated classification systems that can handle large-scale genome analyses and place  phages into new or existing genera and species. </w:t>
      </w:r>
    </w:p>
    <w:p w:rsidR="00000000" w:rsidDel="00000000" w:rsidP="00000000" w:rsidRDefault="00000000" w:rsidRPr="00000000" w14:paraId="0000001F">
      <w:pPr>
        <w:spacing w:after="16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Materials and Methods:</w:t>
      </w:r>
      <w:r w:rsidDel="00000000" w:rsidR="00000000" w:rsidRPr="00000000">
        <w:rPr>
          <w:rFonts w:ascii="Times New Roman" w:cs="Times New Roman" w:eastAsia="Times New Roman" w:hAnsi="Times New Roman"/>
          <w:sz w:val="24"/>
          <w:szCs w:val="24"/>
          <w:rtl w:val="0"/>
        </w:rPr>
        <w:t xml:space="preserve"> We developed </w:t>
      </w:r>
      <w:r w:rsidDel="00000000" w:rsidR="00000000" w:rsidRPr="00000000">
        <w:rPr>
          <w:rFonts w:ascii="Times New Roman" w:cs="Times New Roman" w:eastAsia="Times New Roman" w:hAnsi="Times New Roman"/>
          <w:i w:val="1"/>
          <w:sz w:val="24"/>
          <w:szCs w:val="24"/>
          <w:rtl w:val="0"/>
        </w:rPr>
        <w:t xml:space="preserve">taxMyPhage</w:t>
      </w:r>
      <w:r w:rsidDel="00000000" w:rsidR="00000000" w:rsidRPr="00000000">
        <w:rPr>
          <w:rFonts w:ascii="Times New Roman" w:cs="Times New Roman" w:eastAsia="Times New Roman" w:hAnsi="Times New Roman"/>
          <w:sz w:val="24"/>
          <w:szCs w:val="24"/>
          <w:rtl w:val="0"/>
        </w:rPr>
        <w:t xml:space="preserve">, a tool system for the rapid automated classification of dsDNA bacteriophage genomes. The system integrates a MASH database, built from ICTV-classified phage genomes to identify closely related phages, followed by BLASTn to calculate intergenomic similarity, conforming to ICTV guidelines for genus and species classification. taxMyPhage is available as a git repository at  </w:t>
      </w:r>
      <w:hyperlink r:id="rId6">
        <w:r w:rsidDel="00000000" w:rsidR="00000000" w:rsidRPr="00000000">
          <w:rPr>
            <w:rFonts w:ascii="Times New Roman" w:cs="Times New Roman" w:eastAsia="Times New Roman" w:hAnsi="Times New Roman"/>
            <w:color w:val="1155cc"/>
            <w:sz w:val="24"/>
            <w:szCs w:val="24"/>
            <w:u w:val="single"/>
            <w:rtl w:val="0"/>
          </w:rPr>
          <w:t xml:space="preserve">https://github.com/amillard/tax_myPHAGE</w:t>
        </w:r>
      </w:hyperlink>
      <w:r w:rsidDel="00000000" w:rsidR="00000000" w:rsidRPr="00000000">
        <w:rPr>
          <w:rFonts w:ascii="Times New Roman" w:cs="Times New Roman" w:eastAsia="Times New Roman" w:hAnsi="Times New Roman"/>
          <w:sz w:val="24"/>
          <w:szCs w:val="24"/>
          <w:rtl w:val="0"/>
        </w:rPr>
        <w:t xml:space="preserve">, a conda package, a pip-installable tool, and a web service at </w:t>
      </w:r>
      <w:hyperlink r:id="rId7">
        <w:r w:rsidDel="00000000" w:rsidR="00000000" w:rsidRPr="00000000">
          <w:rPr>
            <w:rFonts w:ascii="Times New Roman" w:cs="Times New Roman" w:eastAsia="Times New Roman" w:hAnsi="Times New Roman"/>
            <w:color w:val="1155cc"/>
            <w:sz w:val="24"/>
            <w:szCs w:val="24"/>
            <w:u w:val="single"/>
            <w:rtl w:val="0"/>
          </w:rPr>
          <w:t xml:space="preserve">https://phagecompass.ku.dk</w:t>
        </w:r>
      </w:hyperlink>
      <w:r w:rsidDel="00000000" w:rsidR="00000000" w:rsidRPr="00000000">
        <w:rPr>
          <w:rtl w:val="0"/>
        </w:rPr>
      </w:r>
    </w:p>
    <w:p w:rsidR="00000000" w:rsidDel="00000000" w:rsidP="00000000" w:rsidRDefault="00000000" w:rsidRPr="00000000" w14:paraId="00000020">
      <w:pPr>
        <w:spacing w:after="16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Results:</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taxMyPhage</w:t>
      </w:r>
      <w:r w:rsidDel="00000000" w:rsidR="00000000" w:rsidRPr="00000000">
        <w:rPr>
          <w:rFonts w:ascii="Times New Roman" w:cs="Times New Roman" w:eastAsia="Times New Roman" w:hAnsi="Times New Roman"/>
          <w:sz w:val="24"/>
          <w:szCs w:val="24"/>
          <w:rtl w:val="0"/>
        </w:rPr>
        <w:t xml:space="preserve"> enables rapid classification of bacteriophages to the genus and species level. Benchmarking on 705 genomes pending ICTV classification showed a 96.7% accuracy at the genus level and 97.9% accuracy at the species level. The system also detected inconsistencies in current ICTV classifications, identifying cases where </w:t>
      </w:r>
      <w:r w:rsidDel="00000000" w:rsidR="00000000" w:rsidRPr="00000000">
        <w:rPr>
          <w:rFonts w:ascii="Times New Roman" w:cs="Times New Roman" w:eastAsia="Times New Roman" w:hAnsi="Times New Roman"/>
          <w:sz w:val="24"/>
          <w:szCs w:val="24"/>
          <w:rtl w:val="0"/>
        </w:rPr>
        <w:t xml:space="preserve">genera</w:t>
      </w:r>
      <w:r w:rsidDel="00000000" w:rsidR="00000000" w:rsidRPr="00000000">
        <w:rPr>
          <w:rFonts w:ascii="Times New Roman" w:cs="Times New Roman" w:eastAsia="Times New Roman" w:hAnsi="Times New Roman"/>
          <w:sz w:val="24"/>
          <w:szCs w:val="24"/>
          <w:rtl w:val="0"/>
        </w:rPr>
        <w:t xml:space="preserve"> did not adhere to ICTV's 70% ANI threshold for genus classification or 95 % ANI for species. The command line version classified 705 genomes within 48 hours, demonstrating its scalability for large datasets.</w:t>
      </w:r>
    </w:p>
    <w:p w:rsidR="00000000" w:rsidDel="00000000" w:rsidP="00000000" w:rsidRDefault="00000000" w:rsidRPr="00000000" w14:paraId="00000021">
      <w:pPr>
        <w:spacing w:after="160"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2">
      <w:pPr>
        <w:spacing w:after="160" w:line="523.636363636363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Conclusions: </w:t>
      </w:r>
      <w:r w:rsidDel="00000000" w:rsidR="00000000" w:rsidRPr="00000000">
        <w:rPr>
          <w:rFonts w:ascii="Times New Roman" w:cs="Times New Roman" w:eastAsia="Times New Roman" w:hAnsi="Times New Roman"/>
          <w:i w:val="1"/>
          <w:sz w:val="24"/>
          <w:szCs w:val="24"/>
          <w:rtl w:val="0"/>
        </w:rPr>
        <w:t xml:space="preserve">taxMyPhage</w:t>
      </w:r>
      <w:r w:rsidDel="00000000" w:rsidR="00000000" w:rsidRPr="00000000">
        <w:rPr>
          <w:rFonts w:ascii="Times New Roman" w:cs="Times New Roman" w:eastAsia="Times New Roman" w:hAnsi="Times New Roman"/>
          <w:sz w:val="24"/>
          <w:szCs w:val="24"/>
          <w:rtl w:val="0"/>
        </w:rPr>
        <w:t xml:space="preserve"> significantly enhances the speed and accuracy of bacteriophage genome classification at the genus and species levels, making it compatible with current sequencing outputs. The tool facilitates the integration of bacteriophage classification into standard workflows, thereby accelerating research and ensuring consistent taxonomy.</w:t>
      </w:r>
    </w:p>
    <w:p w:rsidR="00000000" w:rsidDel="00000000" w:rsidP="00000000" w:rsidRDefault="00000000" w:rsidRPr="00000000" w14:paraId="00000023">
      <w:pPr>
        <w:spacing w:after="160" w:line="523.6363636363636"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4">
      <w:pPr>
        <w:spacing w:line="360" w:lineRule="auto"/>
        <w:rPr/>
      </w:pPr>
      <w:r w:rsidDel="00000000" w:rsidR="00000000" w:rsidRPr="00000000">
        <w:rPr>
          <w:rtl w:val="0"/>
        </w:rPr>
      </w:r>
    </w:p>
    <w:p w:rsidR="00000000" w:rsidDel="00000000" w:rsidP="00000000" w:rsidRDefault="00000000" w:rsidRPr="00000000" w14:paraId="00000025">
      <w:pPr>
        <w:spacing w:line="360" w:lineRule="auto"/>
        <w:rPr/>
      </w:pPr>
      <w:r w:rsidDel="00000000" w:rsidR="00000000" w:rsidRPr="00000000">
        <w:rPr>
          <w:rtl w:val="0"/>
        </w:rPr>
      </w:r>
    </w:p>
    <w:p w:rsidR="00000000" w:rsidDel="00000000" w:rsidP="00000000" w:rsidRDefault="00000000" w:rsidRPr="00000000" w14:paraId="00000026">
      <w:pPr>
        <w:spacing w:line="360" w:lineRule="auto"/>
        <w:rPr/>
      </w:pPr>
      <w:r w:rsidDel="00000000" w:rsidR="00000000" w:rsidRPr="00000000">
        <w:br w:type="page"/>
      </w:r>
      <w:r w:rsidDel="00000000" w:rsidR="00000000" w:rsidRPr="00000000">
        <w:rPr>
          <w:rtl w:val="0"/>
        </w:rPr>
      </w:r>
    </w:p>
    <w:p w:rsidR="00000000" w:rsidDel="00000000" w:rsidP="00000000" w:rsidRDefault="00000000" w:rsidRPr="00000000" w14:paraId="00000027">
      <w:pPr>
        <w:spacing w:line="360" w:lineRule="auto"/>
        <w:rPr>
          <w:b w:val="1"/>
        </w:rPr>
      </w:pPr>
      <w:r w:rsidDel="00000000" w:rsidR="00000000" w:rsidRPr="00000000">
        <w:rPr>
          <w:b w:val="1"/>
          <w:rtl w:val="0"/>
        </w:rPr>
        <w:t xml:space="preserve">Introduction </w:t>
      </w:r>
    </w:p>
    <w:p w:rsidR="00000000" w:rsidDel="00000000" w:rsidP="00000000" w:rsidRDefault="00000000" w:rsidRPr="00000000" w14:paraId="00000028">
      <w:pPr>
        <w:spacing w:line="360" w:lineRule="auto"/>
        <w:rPr/>
      </w:pPr>
      <w:r w:rsidDel="00000000" w:rsidR="00000000" w:rsidRPr="00000000">
        <w:rPr>
          <w:rtl w:val="0"/>
        </w:rPr>
      </w:r>
    </w:p>
    <w:p w:rsidR="00000000" w:rsidDel="00000000" w:rsidP="00000000" w:rsidRDefault="00000000" w:rsidRPr="00000000" w14:paraId="00000029">
      <w:pPr>
        <w:spacing w:line="360" w:lineRule="auto"/>
        <w:rPr/>
      </w:pPr>
      <w:r w:rsidDel="00000000" w:rsidR="00000000" w:rsidRPr="00000000">
        <w:rPr>
          <w:rtl w:val="0"/>
        </w:rPr>
        <w:t xml:space="preserve">Bacteriophages are viruses that specifically infect bacteria, are ubiquitous and some of the most abundant biological entities on the planet. </w:t>
      </w:r>
      <w:r w:rsidDel="00000000" w:rsidR="00000000" w:rsidRPr="00000000">
        <w:rPr>
          <w:rtl w:val="0"/>
        </w:rPr>
        <w:t xml:space="preserve">Unlike their bacterial hosts they do not have to maintain their genome as dsDNA, with some bacteriophages utilising ssRNA or ssDNA as their genetic material. Additionally, we now know bacteriophage genomes span a large size range from ~3.3 kbp </w:t>
      </w:r>
      <w:hyperlink r:id="rId8">
        <w:r w:rsidDel="00000000" w:rsidR="00000000" w:rsidRPr="00000000">
          <w:rPr>
            <w:b w:val="0"/>
            <w:color w:val="000000"/>
            <w:u w:val="none"/>
            <w:rtl w:val="0"/>
          </w:rPr>
          <w:t xml:space="preserve">(1)</w:t>
        </w:r>
      </w:hyperlink>
      <w:r w:rsidDel="00000000" w:rsidR="00000000" w:rsidRPr="00000000">
        <w:rPr>
          <w:rtl w:val="0"/>
        </w:rPr>
        <w:t xml:space="preserve"> of ssRNA bacteriophages to greater than 700 kbp </w:t>
      </w:r>
      <w:hyperlink r:id="rId9">
        <w:r w:rsidDel="00000000" w:rsidR="00000000" w:rsidRPr="00000000">
          <w:rPr>
            <w:b w:val="0"/>
            <w:color w:val="000000"/>
            <w:u w:val="none"/>
            <w:rtl w:val="0"/>
          </w:rPr>
          <w:t xml:space="preserve">(2,3)</w:t>
        </w:r>
      </w:hyperlink>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2A">
      <w:pPr>
        <w:spacing w:line="360" w:lineRule="auto"/>
        <w:rPr/>
      </w:pPr>
      <w:r w:rsidDel="00000000" w:rsidR="00000000" w:rsidRPr="00000000">
        <w:rPr>
          <w:rtl w:val="0"/>
        </w:rPr>
      </w:r>
    </w:p>
    <w:p w:rsidR="00000000" w:rsidDel="00000000" w:rsidP="00000000" w:rsidRDefault="00000000" w:rsidRPr="00000000" w14:paraId="0000002B">
      <w:pPr>
        <w:spacing w:line="360" w:lineRule="auto"/>
        <w:rPr/>
      </w:pPr>
      <w:r w:rsidDel="00000000" w:rsidR="00000000" w:rsidRPr="00000000">
        <w:rPr>
          <w:rtl w:val="0"/>
        </w:rPr>
        <w:t xml:space="preserve">The </w:t>
      </w:r>
      <w:r w:rsidDel="00000000" w:rsidR="00000000" w:rsidRPr="00000000">
        <w:rPr>
          <w:rtl w:val="0"/>
        </w:rPr>
        <w:t xml:space="preserve">classification of bacteriophages into hierarchical groups based on their evolutionary relationships (i.e. taxonomy) and regulated naming of such groups (i.e.nomenclature) has evolved considerably since their first discovery in the early 20th century. Viral taxonomy is overseen by the International Committee on Taxonomy of Viruses (ICTV), and since its establishment in 1966, the committee has been responsible for developing, refining, and maintaining a universal system of virus taxonomy </w:t>
      </w:r>
      <w:hyperlink r:id="rId10">
        <w:r w:rsidDel="00000000" w:rsidR="00000000" w:rsidRPr="00000000">
          <w:rPr>
            <w:b w:val="0"/>
            <w:color w:val="000000"/>
            <w:u w:val="none"/>
            <w:rtl w:val="0"/>
          </w:rPr>
          <w:t xml:space="preserve">(4)</w:t>
        </w:r>
      </w:hyperlink>
      <w:r w:rsidDel="00000000" w:rsidR="00000000" w:rsidRPr="00000000">
        <w:rPr>
          <w:rtl w:val="0"/>
        </w:rPr>
        <w:t xml:space="preserve">. Given their small size and absence of accessible sequencing approaches, bacteriophages were initially classified primarily based on their morphology, specifically by their head shape and tail structure as observed by </w:t>
      </w:r>
      <w:r w:rsidDel="00000000" w:rsidR="00000000" w:rsidRPr="00000000">
        <w:rPr>
          <w:rtl w:val="0"/>
        </w:rPr>
        <w:t xml:space="preserve">transmission electron microscopy</w:t>
      </w:r>
      <w:ins w:author="Andy Millard" w:id="0" w:date="2025-01-19T14:22:00Z">
        <w:r w:rsidDel="00000000" w:rsidR="00000000" w:rsidRPr="00000000">
          <w:rPr>
            <w:rtl w:val="0"/>
          </w:rPr>
          <w:t xml:space="preserve"> </w:t>
        </w:r>
      </w:ins>
      <w:hyperlink r:id="rId11">
        <w:r w:rsidDel="00000000" w:rsidR="00000000" w:rsidRPr="00000000">
          <w:rPr>
            <w:b w:val="0"/>
            <w:color w:val="000000"/>
            <w:u w:val="none"/>
            <w:rtl w:val="0"/>
          </w:rPr>
          <w:t xml:space="preserve">(5)</w:t>
        </w:r>
      </w:hyperlink>
      <w:r w:rsidDel="00000000" w:rsidR="00000000" w:rsidRPr="00000000">
        <w:rPr>
          <w:rtl w:val="0"/>
        </w:rPr>
        <w:t xml:space="preserve">. The first system of classification came into being in the 1960s, and bacteriophages were grouped into families based on shared structural and biological properties. At the time, tailed phages made up the majority of isolated phages and were classified into three families based on their tail structure: </w:t>
      </w:r>
      <w:r w:rsidDel="00000000" w:rsidR="00000000" w:rsidRPr="00000000">
        <w:rPr>
          <w:i w:val="1"/>
          <w:rtl w:val="0"/>
        </w:rPr>
        <w:t xml:space="preserve">Myoviridae</w:t>
      </w:r>
      <w:r w:rsidDel="00000000" w:rsidR="00000000" w:rsidRPr="00000000">
        <w:rPr>
          <w:rtl w:val="0"/>
        </w:rPr>
        <w:t xml:space="preserve"> (with long contractile tails), </w:t>
      </w:r>
      <w:r w:rsidDel="00000000" w:rsidR="00000000" w:rsidRPr="00000000">
        <w:rPr>
          <w:i w:val="1"/>
          <w:rtl w:val="0"/>
        </w:rPr>
        <w:t xml:space="preserve">Siphoviridae</w:t>
      </w:r>
      <w:r w:rsidDel="00000000" w:rsidR="00000000" w:rsidRPr="00000000">
        <w:rPr>
          <w:rtl w:val="0"/>
        </w:rPr>
        <w:t xml:space="preserve"> (with long non-contractile tails), and </w:t>
      </w:r>
      <w:r w:rsidDel="00000000" w:rsidR="00000000" w:rsidRPr="00000000">
        <w:rPr>
          <w:i w:val="1"/>
          <w:rtl w:val="0"/>
        </w:rPr>
        <w:t xml:space="preserve">Podoviridae</w:t>
      </w:r>
      <w:r w:rsidDel="00000000" w:rsidR="00000000" w:rsidRPr="00000000">
        <w:rPr>
          <w:rtl w:val="0"/>
        </w:rPr>
        <w:t xml:space="preserve"> (with short tails)  within the order </w:t>
      </w:r>
      <w:r w:rsidDel="00000000" w:rsidR="00000000" w:rsidRPr="00000000">
        <w:rPr>
          <w:i w:val="1"/>
          <w:rtl w:val="0"/>
        </w:rPr>
        <w:t xml:space="preserve">Caudovirales </w:t>
      </w:r>
      <w:hyperlink r:id="rId12">
        <w:r w:rsidDel="00000000" w:rsidR="00000000" w:rsidRPr="00000000">
          <w:rPr>
            <w:b w:val="0"/>
            <w:i w:val="1"/>
            <w:color w:val="000000"/>
            <w:u w:val="none"/>
            <w:rtl w:val="0"/>
          </w:rPr>
          <w:t xml:space="preserve">(6)</w:t>
        </w:r>
      </w:hyperlink>
      <w:r w:rsidDel="00000000" w:rsidR="00000000" w:rsidRPr="00000000">
        <w:rPr>
          <w:rtl w:val="0"/>
        </w:rPr>
        <w:t xml:space="preserve">. </w:t>
      </w:r>
    </w:p>
    <w:p w:rsidR="00000000" w:rsidDel="00000000" w:rsidP="00000000" w:rsidRDefault="00000000" w:rsidRPr="00000000" w14:paraId="0000002C">
      <w:pPr>
        <w:spacing w:line="360" w:lineRule="auto"/>
        <w:rPr/>
      </w:pPr>
      <w:r w:rsidDel="00000000" w:rsidR="00000000" w:rsidRPr="00000000">
        <w:rPr>
          <w:rtl w:val="0"/>
        </w:rPr>
      </w:r>
    </w:p>
    <w:p w:rsidR="00000000" w:rsidDel="00000000" w:rsidP="00000000" w:rsidRDefault="00000000" w:rsidRPr="00000000" w14:paraId="0000002D">
      <w:pPr>
        <w:spacing w:line="360" w:lineRule="auto"/>
        <w:rPr/>
      </w:pPr>
      <w:r w:rsidDel="00000000" w:rsidR="00000000" w:rsidRPr="00000000">
        <w:rPr>
          <w:rtl w:val="0"/>
        </w:rPr>
        <w:t xml:space="preserve">Recently there have been concerted efforts to provide a universal viral taxonomy across all viruses including bacteriophages and viruses of other organisms, and establish principles enabling such an approach.</w:t>
      </w:r>
      <w:r w:rsidDel="00000000" w:rsidR="00000000" w:rsidRPr="00000000">
        <w:rPr>
          <w:rtl w:val="0"/>
        </w:rPr>
        <w:t xml:space="preserve"> The first principle is that taxa should be monophyletic - that share a single common ancestor </w:t>
      </w:r>
      <w:hyperlink r:id="rId13">
        <w:r w:rsidDel="00000000" w:rsidR="00000000" w:rsidRPr="00000000">
          <w:rPr>
            <w:b w:val="0"/>
            <w:color w:val="000000"/>
            <w:u w:val="none"/>
            <w:rtl w:val="0"/>
          </w:rPr>
          <w:t xml:space="preserve">(7)</w:t>
        </w:r>
      </w:hyperlink>
      <w:r w:rsidDel="00000000" w:rsidR="00000000" w:rsidRPr="00000000">
        <w:rPr>
          <w:rtl w:val="0"/>
        </w:rPr>
        <w:t xml:space="preserve">. As sequencing technologies have developed it has become possible to infer the evolutionary history of bacteriophages based on conserved hallmark genes such as</w:t>
      </w:r>
      <w:r w:rsidDel="00000000" w:rsidR="00000000" w:rsidRPr="00000000">
        <w:rPr>
          <w:i w:val="1"/>
          <w:rtl w:val="0"/>
        </w:rPr>
        <w:t xml:space="preserve"> </w:t>
      </w:r>
      <w:r w:rsidDel="00000000" w:rsidR="00000000" w:rsidRPr="00000000">
        <w:rPr>
          <w:rtl w:val="0"/>
        </w:rPr>
        <w:t xml:space="preserve">the large terminase subunit (</w:t>
      </w:r>
      <w:r w:rsidDel="00000000" w:rsidR="00000000" w:rsidRPr="00000000">
        <w:rPr>
          <w:i w:val="1"/>
          <w:rtl w:val="0"/>
        </w:rPr>
        <w:t xml:space="preserve">terL</w:t>
      </w:r>
      <w:r w:rsidDel="00000000" w:rsidR="00000000" w:rsidRPr="00000000">
        <w:rPr>
          <w:rtl w:val="0"/>
        </w:rPr>
        <w:t xml:space="preserve">) or entire genomes (e.g. tBLASTx) </w:t>
      </w:r>
      <w:hyperlink r:id="rId14">
        <w:r w:rsidDel="00000000" w:rsidR="00000000" w:rsidRPr="00000000">
          <w:rPr>
            <w:b w:val="0"/>
            <w:color w:val="000000"/>
            <w:u w:val="none"/>
            <w:rtl w:val="0"/>
          </w:rPr>
          <w:t xml:space="preserve">(8)</w:t>
        </w:r>
      </w:hyperlink>
      <w:r w:rsidDel="00000000" w:rsidR="00000000" w:rsidRPr="00000000">
        <w:rPr>
          <w:rtl w:val="0"/>
        </w:rPr>
        <w:t xml:space="preserve"> . Unsurprisingly, it became apparent that the genetic diversity of phages goes far beyond the observed morphological diversity </w:t>
      </w:r>
      <w:hyperlink r:id="rId15">
        <w:r w:rsidDel="00000000" w:rsidR="00000000" w:rsidRPr="00000000">
          <w:rPr>
            <w:b w:val="0"/>
            <w:color w:val="000000"/>
            <w:u w:val="none"/>
            <w:rtl w:val="0"/>
          </w:rPr>
          <w:t xml:space="preserve">(9–11)</w:t>
        </w:r>
      </w:hyperlink>
      <w:r w:rsidDel="00000000" w:rsidR="00000000" w:rsidRPr="00000000">
        <w:rPr>
          <w:rtl w:val="0"/>
        </w:rPr>
        <w:t xml:space="preserve">. Several studies showed that while certain morphological features </w:t>
      </w:r>
      <w:r w:rsidDel="00000000" w:rsidR="00000000" w:rsidRPr="00000000">
        <w:rPr>
          <w:rtl w:val="0"/>
        </w:rPr>
        <w:t xml:space="preserve">might </w:t>
      </w:r>
      <w:r w:rsidDel="00000000" w:rsidR="00000000" w:rsidRPr="00000000">
        <w:rPr>
          <w:rtl w:val="0"/>
        </w:rPr>
        <w:t xml:space="preserve">be conserved within lineages of phages, the genetic and evolutionary relationships amongst phages is significantly more complex </w:t>
      </w:r>
      <w:hyperlink r:id="rId16">
        <w:r w:rsidDel="00000000" w:rsidR="00000000" w:rsidRPr="00000000">
          <w:rPr>
            <w:b w:val="0"/>
            <w:color w:val="000000"/>
            <w:u w:val="none"/>
            <w:rtl w:val="0"/>
          </w:rPr>
          <w:t xml:space="preserve">(12)</w:t>
        </w:r>
      </w:hyperlink>
      <w:r w:rsidDel="00000000" w:rsidR="00000000" w:rsidRPr="00000000">
        <w:rPr>
          <w:rtl w:val="0"/>
        </w:rPr>
        <w:t xml:space="preserve">. Phages with similar morphologies can have considerable genetic differences and belong to different evolutionary lineages and thus are not monophyletic </w:t>
      </w:r>
      <w:hyperlink r:id="rId17">
        <w:r w:rsidDel="00000000" w:rsidR="00000000" w:rsidRPr="00000000">
          <w:rPr>
            <w:b w:val="0"/>
            <w:color w:val="000000"/>
            <w:u w:val="none"/>
            <w:rtl w:val="0"/>
          </w:rPr>
          <w:t xml:space="preserve">(12,13)</w:t>
        </w:r>
      </w:hyperlink>
      <w:r w:rsidDel="00000000" w:rsidR="00000000" w:rsidRPr="00000000">
        <w:rPr>
          <w:rtl w:val="0"/>
        </w:rPr>
        <w:t xml:space="preserve">, </w:t>
      </w:r>
      <w:r w:rsidDel="00000000" w:rsidR="00000000" w:rsidRPr="00000000">
        <w:rPr>
          <w:rtl w:val="0"/>
        </w:rPr>
        <w:t xml:space="preserve">violating the first principle that taxa of viruses should represent monophyletic groups </w:t>
      </w:r>
      <w:hyperlink r:id="rId18">
        <w:r w:rsidDel="00000000" w:rsidR="00000000" w:rsidRPr="00000000">
          <w:rPr>
            <w:b w:val="0"/>
            <w:color w:val="000000"/>
            <w:u w:val="none"/>
            <w:rtl w:val="0"/>
          </w:rPr>
          <w:t xml:space="preserve">(7)</w:t>
        </w:r>
      </w:hyperlink>
      <w:r w:rsidDel="00000000" w:rsidR="00000000" w:rsidRPr="00000000">
        <w:rPr>
          <w:rtl w:val="0"/>
        </w:rPr>
        <w:t xml:space="preserve">. </w:t>
      </w:r>
    </w:p>
    <w:p w:rsidR="00000000" w:rsidDel="00000000" w:rsidP="00000000" w:rsidRDefault="00000000" w:rsidRPr="00000000" w14:paraId="0000002E">
      <w:pPr>
        <w:spacing w:line="360" w:lineRule="auto"/>
        <w:rPr/>
      </w:pPr>
      <w:r w:rsidDel="00000000" w:rsidR="00000000" w:rsidRPr="00000000">
        <w:rPr>
          <w:rtl w:val="0"/>
        </w:rPr>
      </w:r>
    </w:p>
    <w:p w:rsidR="00000000" w:rsidDel="00000000" w:rsidP="00000000" w:rsidRDefault="00000000" w:rsidRPr="00000000" w14:paraId="0000002F">
      <w:pPr>
        <w:spacing w:line="360" w:lineRule="auto"/>
        <w:rPr/>
      </w:pPr>
      <w:r w:rsidDel="00000000" w:rsidR="00000000" w:rsidRPr="00000000">
        <w:rPr>
          <w:rtl w:val="0"/>
        </w:rPr>
        <w:t xml:space="preserve">With further advances in sequencing technology and rapidly decreasing costs, increasing reports have highlighted the incongruence of morphological based </w:t>
      </w:r>
      <w:r w:rsidDel="00000000" w:rsidR="00000000" w:rsidRPr="00000000">
        <w:rPr>
          <w:rtl w:val="0"/>
        </w:rPr>
        <w:t xml:space="preserve">taxonomy</w:t>
      </w:r>
      <w:r w:rsidDel="00000000" w:rsidR="00000000" w:rsidRPr="00000000">
        <w:rPr>
          <w:rtl w:val="0"/>
        </w:rPr>
        <w:t xml:space="preserve"> </w:t>
      </w:r>
      <w:hyperlink r:id="rId19">
        <w:r w:rsidDel="00000000" w:rsidR="00000000" w:rsidRPr="00000000">
          <w:rPr>
            <w:b w:val="0"/>
            <w:color w:val="000000"/>
            <w:u w:val="none"/>
            <w:rtl w:val="0"/>
          </w:rPr>
          <w:t xml:space="preserve">(12–14)</w:t>
        </w:r>
      </w:hyperlink>
      <w:r w:rsidDel="00000000" w:rsidR="00000000" w:rsidRPr="00000000">
        <w:rPr>
          <w:rtl w:val="0"/>
        </w:rPr>
        <w:t xml:space="preserve">. This has driven a shift towards genomic based classification aiming to create  a universal taxonomy for all viruses, including bacteriophages. Consequently, the morphological classification being abolished and a binomial naming system</w:t>
      </w:r>
      <w:r w:rsidDel="00000000" w:rsidR="00000000" w:rsidRPr="00000000">
        <w:rPr>
          <w:rtl w:val="0"/>
        </w:rPr>
        <w:t xml:space="preserve"> was </w:t>
      </w:r>
      <w:r w:rsidDel="00000000" w:rsidR="00000000" w:rsidRPr="00000000">
        <w:rPr>
          <w:rtl w:val="0"/>
        </w:rPr>
        <w:t xml:space="preserve">introduced </w:t>
      </w:r>
      <w:hyperlink r:id="rId20">
        <w:r w:rsidDel="00000000" w:rsidR="00000000" w:rsidRPr="00000000">
          <w:rPr>
            <w:b w:val="0"/>
            <w:color w:val="000000"/>
            <w:u w:val="none"/>
            <w:rtl w:val="0"/>
          </w:rPr>
          <w:t xml:space="preserve">(15,16)</w:t>
        </w:r>
      </w:hyperlink>
      <w:r w:rsidDel="00000000" w:rsidR="00000000" w:rsidRPr="00000000">
        <w:rPr>
          <w:rtl w:val="0"/>
        </w:rPr>
        <w:t xml:space="preserve">. The ICTV now utilises a 15-rank taxonomic framework, spanning from realm down to the basal rank of species. Each taxonomic rank, with the exception of species, has a specific suffix to allow the identification of the rank: realm (</w:t>
      </w:r>
      <w:r w:rsidDel="00000000" w:rsidR="00000000" w:rsidRPr="00000000">
        <w:rPr>
          <w:i w:val="1"/>
          <w:rtl w:val="0"/>
        </w:rPr>
        <w:t xml:space="preserve">viria</w:t>
      </w:r>
      <w:r w:rsidDel="00000000" w:rsidR="00000000" w:rsidRPr="00000000">
        <w:rPr>
          <w:rtl w:val="0"/>
        </w:rPr>
        <w:t xml:space="preserve">), subrealm (</w:t>
      </w:r>
      <w:r w:rsidDel="00000000" w:rsidR="00000000" w:rsidRPr="00000000">
        <w:rPr>
          <w:i w:val="1"/>
          <w:rtl w:val="0"/>
        </w:rPr>
        <w:t xml:space="preserve">vira</w:t>
      </w:r>
      <w:r w:rsidDel="00000000" w:rsidR="00000000" w:rsidRPr="00000000">
        <w:rPr>
          <w:rtl w:val="0"/>
        </w:rPr>
        <w:t xml:space="preserve">), kingdom (</w:t>
      </w:r>
      <w:r w:rsidDel="00000000" w:rsidR="00000000" w:rsidRPr="00000000">
        <w:rPr>
          <w:i w:val="1"/>
          <w:rtl w:val="0"/>
        </w:rPr>
        <w:t xml:space="preserve">virae</w:t>
      </w:r>
      <w:r w:rsidDel="00000000" w:rsidR="00000000" w:rsidRPr="00000000">
        <w:rPr>
          <w:rtl w:val="0"/>
        </w:rPr>
        <w:t xml:space="preserve">), subkingdom (</w:t>
      </w:r>
      <w:r w:rsidDel="00000000" w:rsidR="00000000" w:rsidRPr="00000000">
        <w:rPr>
          <w:i w:val="1"/>
          <w:rtl w:val="0"/>
        </w:rPr>
        <w:t xml:space="preserve">virites</w:t>
      </w:r>
      <w:r w:rsidDel="00000000" w:rsidR="00000000" w:rsidRPr="00000000">
        <w:rPr>
          <w:rtl w:val="0"/>
        </w:rPr>
        <w:t xml:space="preserve">), phylum (</w:t>
      </w:r>
      <w:r w:rsidDel="00000000" w:rsidR="00000000" w:rsidRPr="00000000">
        <w:rPr>
          <w:i w:val="1"/>
          <w:rtl w:val="0"/>
        </w:rPr>
        <w:t xml:space="preserve">viricota</w:t>
      </w:r>
      <w:r w:rsidDel="00000000" w:rsidR="00000000" w:rsidRPr="00000000">
        <w:rPr>
          <w:rtl w:val="0"/>
        </w:rPr>
        <w:t xml:space="preserve">), subphylum (</w:t>
      </w:r>
      <w:r w:rsidDel="00000000" w:rsidR="00000000" w:rsidRPr="00000000">
        <w:rPr>
          <w:i w:val="1"/>
          <w:rtl w:val="0"/>
        </w:rPr>
        <w:t xml:space="preserve">viricotina</w:t>
      </w:r>
      <w:r w:rsidDel="00000000" w:rsidR="00000000" w:rsidRPr="00000000">
        <w:rPr>
          <w:rtl w:val="0"/>
        </w:rPr>
        <w:t xml:space="preserve">), class (</w:t>
      </w:r>
      <w:r w:rsidDel="00000000" w:rsidR="00000000" w:rsidRPr="00000000">
        <w:rPr>
          <w:i w:val="1"/>
          <w:rtl w:val="0"/>
        </w:rPr>
        <w:t xml:space="preserve">viricetes</w:t>
      </w:r>
      <w:r w:rsidDel="00000000" w:rsidR="00000000" w:rsidRPr="00000000">
        <w:rPr>
          <w:rtl w:val="0"/>
        </w:rPr>
        <w:t xml:space="preserve">), subclass (</w:t>
      </w:r>
      <w:r w:rsidDel="00000000" w:rsidR="00000000" w:rsidRPr="00000000">
        <w:rPr>
          <w:i w:val="1"/>
          <w:rtl w:val="0"/>
        </w:rPr>
        <w:t xml:space="preserve">viricetidae</w:t>
      </w:r>
      <w:r w:rsidDel="00000000" w:rsidR="00000000" w:rsidRPr="00000000">
        <w:rPr>
          <w:rtl w:val="0"/>
        </w:rPr>
        <w:t xml:space="preserve">), order (</w:t>
      </w:r>
      <w:r w:rsidDel="00000000" w:rsidR="00000000" w:rsidRPr="00000000">
        <w:rPr>
          <w:i w:val="1"/>
          <w:rtl w:val="0"/>
        </w:rPr>
        <w:t xml:space="preserve">virales</w:t>
      </w:r>
      <w:r w:rsidDel="00000000" w:rsidR="00000000" w:rsidRPr="00000000">
        <w:rPr>
          <w:rtl w:val="0"/>
        </w:rPr>
        <w:t xml:space="preserve">), suborder (</w:t>
      </w:r>
      <w:r w:rsidDel="00000000" w:rsidR="00000000" w:rsidRPr="00000000">
        <w:rPr>
          <w:i w:val="1"/>
          <w:rtl w:val="0"/>
        </w:rPr>
        <w:t xml:space="preserve">virineae</w:t>
      </w:r>
      <w:r w:rsidDel="00000000" w:rsidR="00000000" w:rsidRPr="00000000">
        <w:rPr>
          <w:rtl w:val="0"/>
        </w:rPr>
        <w:t xml:space="preserve">), family (viridae), subfamily (</w:t>
      </w:r>
      <w:r w:rsidDel="00000000" w:rsidR="00000000" w:rsidRPr="00000000">
        <w:rPr>
          <w:i w:val="1"/>
          <w:rtl w:val="0"/>
        </w:rPr>
        <w:t xml:space="preserve">virinae</w:t>
      </w:r>
      <w:r w:rsidDel="00000000" w:rsidR="00000000" w:rsidRPr="00000000">
        <w:rPr>
          <w:rtl w:val="0"/>
        </w:rPr>
        <w:t xml:space="preserve">) and  genus (</w:t>
      </w:r>
      <w:r w:rsidDel="00000000" w:rsidR="00000000" w:rsidRPr="00000000">
        <w:rPr>
          <w:i w:val="1"/>
          <w:rtl w:val="0"/>
        </w:rPr>
        <w:t xml:space="preserve">virus</w:t>
      </w:r>
      <w:r w:rsidDel="00000000" w:rsidR="00000000" w:rsidRPr="00000000">
        <w:rPr>
          <w:rtl w:val="0"/>
        </w:rPr>
        <w:t xml:space="preserve">).  </w:t>
      </w:r>
    </w:p>
    <w:p w:rsidR="00000000" w:rsidDel="00000000" w:rsidP="00000000" w:rsidRDefault="00000000" w:rsidRPr="00000000" w14:paraId="00000030">
      <w:pPr>
        <w:spacing w:line="360" w:lineRule="auto"/>
        <w:rPr/>
      </w:pPr>
      <w:r w:rsidDel="00000000" w:rsidR="00000000" w:rsidRPr="00000000">
        <w:rPr>
          <w:rtl w:val="0"/>
        </w:rPr>
      </w:r>
    </w:p>
    <w:p w:rsidR="00000000" w:rsidDel="00000000" w:rsidP="00000000" w:rsidRDefault="00000000" w:rsidRPr="00000000" w14:paraId="00000031">
      <w:pPr>
        <w:spacing w:line="360" w:lineRule="auto"/>
        <w:rPr/>
      </w:pPr>
      <w:r w:rsidDel="00000000" w:rsidR="00000000" w:rsidRPr="00000000">
        <w:rPr>
          <w:rtl w:val="0"/>
        </w:rPr>
        <w:t xml:space="preserve">As a result of the abolishment of morphology-based taxa, the iconic families </w:t>
      </w:r>
      <w:r w:rsidDel="00000000" w:rsidR="00000000" w:rsidRPr="00000000">
        <w:rPr>
          <w:i w:val="1"/>
          <w:rtl w:val="0"/>
        </w:rPr>
        <w:t xml:space="preserve">Myoviridae</w:t>
      </w:r>
      <w:r w:rsidDel="00000000" w:rsidR="00000000" w:rsidRPr="00000000">
        <w:rPr>
          <w:rtl w:val="0"/>
        </w:rPr>
        <w:t xml:space="preserve">, </w:t>
      </w:r>
      <w:r w:rsidDel="00000000" w:rsidR="00000000" w:rsidRPr="00000000">
        <w:rPr>
          <w:i w:val="1"/>
          <w:rtl w:val="0"/>
        </w:rPr>
        <w:t xml:space="preserve">Siphoviridae </w:t>
      </w:r>
      <w:r w:rsidDel="00000000" w:rsidR="00000000" w:rsidRPr="00000000">
        <w:rPr>
          <w:rtl w:val="0"/>
        </w:rPr>
        <w:t xml:space="preserve">and </w:t>
      </w:r>
      <w:r w:rsidDel="00000000" w:rsidR="00000000" w:rsidRPr="00000000">
        <w:rPr>
          <w:i w:val="1"/>
          <w:rtl w:val="0"/>
        </w:rPr>
        <w:t xml:space="preserve">Podoviridae</w:t>
      </w:r>
      <w:r w:rsidDel="00000000" w:rsidR="00000000" w:rsidRPr="00000000">
        <w:rPr>
          <w:rtl w:val="0"/>
        </w:rPr>
        <w:t xml:space="preserve"> with the order </w:t>
      </w:r>
      <w:r w:rsidDel="00000000" w:rsidR="00000000" w:rsidRPr="00000000">
        <w:rPr>
          <w:i w:val="1"/>
          <w:rtl w:val="0"/>
        </w:rPr>
        <w:t xml:space="preserve">Caudovirales</w:t>
      </w:r>
      <w:r w:rsidDel="00000000" w:rsidR="00000000" w:rsidRPr="00000000">
        <w:rPr>
          <w:rtl w:val="0"/>
        </w:rPr>
        <w:t xml:space="preserve"> have now been removed </w:t>
      </w:r>
      <w:hyperlink r:id="rId21">
        <w:r w:rsidDel="00000000" w:rsidR="00000000" w:rsidRPr="00000000">
          <w:rPr>
            <w:b w:val="0"/>
            <w:color w:val="000000"/>
            <w:u w:val="none"/>
            <w:rtl w:val="0"/>
          </w:rPr>
          <w:t xml:space="preserve">(17)</w:t>
        </w:r>
      </w:hyperlink>
      <w:r w:rsidDel="00000000" w:rsidR="00000000" w:rsidRPr="00000000">
        <w:rPr>
          <w:rtl w:val="0"/>
        </w:rPr>
        <w:t xml:space="preserve">. While these families </w:t>
      </w:r>
      <w:r w:rsidDel="00000000" w:rsidR="00000000" w:rsidRPr="00000000">
        <w:rPr>
          <w:rtl w:val="0"/>
        </w:rPr>
        <w:t xml:space="preserve">are no longer formal taxa</w:t>
      </w:r>
      <w:r w:rsidDel="00000000" w:rsidR="00000000" w:rsidRPr="00000000">
        <w:rPr>
          <w:rtl w:val="0"/>
        </w:rPr>
        <w:t xml:space="preserve">, the classic morphological descriptions of podovirus, myovirus and siphovirus are still maintained, providing context to the historical literature </w:t>
      </w:r>
      <w:hyperlink r:id="rId22">
        <w:r w:rsidDel="00000000" w:rsidR="00000000" w:rsidRPr="00000000">
          <w:rPr>
            <w:b w:val="0"/>
            <w:color w:val="000000"/>
            <w:u w:val="none"/>
            <w:rtl w:val="0"/>
          </w:rPr>
          <w:t xml:space="preserve">(17)</w:t>
        </w:r>
      </w:hyperlink>
      <w:r w:rsidDel="00000000" w:rsidR="00000000" w:rsidRPr="00000000">
        <w:rPr>
          <w:rtl w:val="0"/>
        </w:rPr>
        <w:t xml:space="preserve"> since the majority of isolated tailed bacteriophages were classified into these </w:t>
      </w:r>
      <w:r w:rsidDel="00000000" w:rsidR="00000000" w:rsidRPr="00000000">
        <w:rPr>
          <w:rtl w:val="0"/>
        </w:rPr>
        <w:t xml:space="preserve">families</w:t>
      </w:r>
      <w:r w:rsidDel="00000000" w:rsidR="00000000" w:rsidRPr="00000000">
        <w:rPr>
          <w:i w:val="1"/>
          <w:rtl w:val="0"/>
        </w:rPr>
        <w:t xml:space="preserve"> </w:t>
      </w:r>
      <w:hyperlink r:id="rId23">
        <w:r w:rsidDel="00000000" w:rsidR="00000000" w:rsidRPr="00000000">
          <w:rPr>
            <w:b w:val="0"/>
            <w:i w:val="1"/>
            <w:color w:val="000000"/>
            <w:u w:val="none"/>
            <w:rtl w:val="0"/>
          </w:rPr>
          <w:t xml:space="preserve">(18)</w:t>
        </w:r>
      </w:hyperlink>
      <w:r w:rsidDel="00000000" w:rsidR="00000000" w:rsidRPr="00000000">
        <w:rPr>
          <w:rtl w:val="0"/>
        </w:rPr>
        <w:t xml:space="preserve">. </w:t>
      </w:r>
      <w:r w:rsidDel="00000000" w:rsidR="00000000" w:rsidRPr="00000000">
        <w:rPr>
          <w:rtl w:val="0"/>
        </w:rPr>
        <w:t xml:space="preserve">The genera within the former class </w:t>
      </w:r>
      <w:r w:rsidDel="00000000" w:rsidR="00000000" w:rsidRPr="00000000">
        <w:rPr>
          <w:i w:val="1"/>
          <w:rtl w:val="0"/>
        </w:rPr>
        <w:t xml:space="preserve">Caudovirales</w:t>
      </w:r>
      <w:r w:rsidDel="00000000" w:rsidR="00000000" w:rsidRPr="00000000">
        <w:rPr>
          <w:rtl w:val="0"/>
        </w:rPr>
        <w:t xml:space="preserve"> have been moved into new recently created families or remain as floating genera, within the order </w:t>
      </w:r>
      <w:r w:rsidDel="00000000" w:rsidR="00000000" w:rsidRPr="00000000">
        <w:rPr>
          <w:i w:val="1"/>
          <w:rtl w:val="0"/>
        </w:rPr>
        <w:t xml:space="preserve">Caudoviricetes, </w:t>
      </w:r>
      <w:r w:rsidDel="00000000" w:rsidR="00000000" w:rsidRPr="00000000">
        <w:rPr>
          <w:rtl w:val="0"/>
        </w:rPr>
        <w:t xml:space="preserve">allowing for the creation of new families and orders. The creation of new viral families can be a time consuming process that requires large scale genomic analyses to identify orthologous genes that are shared across the proposed monophyletic family </w:t>
      </w:r>
      <w:hyperlink r:id="rId24">
        <w:r w:rsidDel="00000000" w:rsidR="00000000" w:rsidRPr="00000000">
          <w:rPr>
            <w:b w:val="0"/>
            <w:color w:val="000000"/>
            <w:u w:val="none"/>
            <w:rtl w:val="0"/>
          </w:rPr>
          <w:t xml:space="preserve">(19)</w:t>
        </w:r>
      </w:hyperlink>
      <w:r w:rsidDel="00000000" w:rsidR="00000000" w:rsidRPr="00000000">
        <w:rPr>
          <w:rtl w:val="0"/>
        </w:rPr>
        <w:t xml:space="preserve">. The creation of taxa at the level of a family and above is not easily automated and requires substantial manual curation and effort. In contrast, classification at the genus and species level is based upon average nucleotide identity (ANI) and presents the opportunity for automation to </w:t>
      </w:r>
      <w:r w:rsidDel="00000000" w:rsidR="00000000" w:rsidRPr="00000000">
        <w:rPr>
          <w:rtl w:val="0"/>
        </w:rPr>
        <w:t xml:space="preserve">substantially </w:t>
      </w:r>
      <w:r w:rsidDel="00000000" w:rsidR="00000000" w:rsidRPr="00000000">
        <w:rPr>
          <w:rtl w:val="0"/>
        </w:rPr>
        <w:t xml:space="preserve">speed up the process. </w:t>
      </w:r>
    </w:p>
    <w:p w:rsidR="00000000" w:rsidDel="00000000" w:rsidP="00000000" w:rsidRDefault="00000000" w:rsidRPr="00000000" w14:paraId="00000032">
      <w:pPr>
        <w:spacing w:line="360" w:lineRule="auto"/>
        <w:rPr/>
      </w:pPr>
      <w:r w:rsidDel="00000000" w:rsidR="00000000" w:rsidRPr="00000000">
        <w:rPr>
          <w:rtl w:val="0"/>
        </w:rPr>
      </w:r>
    </w:p>
    <w:p w:rsidR="00000000" w:rsidDel="00000000" w:rsidP="00000000" w:rsidRDefault="00000000" w:rsidRPr="00000000" w14:paraId="00000033">
      <w:pPr>
        <w:spacing w:line="360" w:lineRule="auto"/>
        <w:rPr/>
      </w:pPr>
      <w:r w:rsidDel="00000000" w:rsidR="00000000" w:rsidRPr="00000000">
        <w:rPr>
          <w:rtl w:val="0"/>
        </w:rPr>
        <w:t xml:space="preserve">The ICTV bacterial viruses subcommittee has provided very clear guidelines for placement of bacteriophages into genera and species </w:t>
      </w:r>
      <w:hyperlink r:id="rId25">
        <w:r w:rsidDel="00000000" w:rsidR="00000000" w:rsidRPr="00000000">
          <w:rPr>
            <w:b w:val="0"/>
            <w:color w:val="000000"/>
            <w:u w:val="none"/>
            <w:rtl w:val="0"/>
          </w:rPr>
          <w:t xml:space="preserve">(17,19)</w:t>
        </w:r>
      </w:hyperlink>
      <w:r w:rsidDel="00000000" w:rsidR="00000000" w:rsidRPr="00000000">
        <w:rPr>
          <w:rFonts w:ascii="Arial Unicode MS" w:cs="Arial Unicode MS" w:eastAsia="Arial Unicode MS" w:hAnsi="Arial Unicode MS"/>
          <w:rtl w:val="0"/>
        </w:rPr>
        <w:t xml:space="preserve">. The dsDNA bacteriophages with an average nucleotide identity (ANI) ≥95% are considered the same species, and bacteriophages with an ANI ≥ 70% over 100% of the genome are considered to be within the same genus </w:t>
      </w:r>
      <w:hyperlink r:id="rId26">
        <w:r w:rsidDel="00000000" w:rsidR="00000000" w:rsidRPr="00000000">
          <w:rPr>
            <w:b w:val="0"/>
            <w:color w:val="000000"/>
            <w:u w:val="none"/>
            <w:rtl w:val="0"/>
          </w:rPr>
          <w:t xml:space="preserve">(16,19)</w:t>
        </w:r>
      </w:hyperlink>
      <w:r w:rsidDel="00000000" w:rsidR="00000000" w:rsidRPr="00000000">
        <w:rPr>
          <w:rtl w:val="0"/>
        </w:rPr>
        <w:t xml:space="preserve">. There are a number of tools available to calculate or approximate ANI. The most simplistic is BLASTn, normalised for both the identity of the alignment and the length of the alignment to the total genome length </w:t>
      </w:r>
      <w:hyperlink r:id="rId27">
        <w:r w:rsidDel="00000000" w:rsidR="00000000" w:rsidRPr="00000000">
          <w:rPr>
            <w:b w:val="0"/>
            <w:color w:val="000000"/>
            <w:u w:val="none"/>
            <w:rtl w:val="0"/>
          </w:rPr>
          <w:t xml:space="preserve">(19)</w:t>
        </w:r>
      </w:hyperlink>
      <w:r w:rsidDel="00000000" w:rsidR="00000000" w:rsidRPr="00000000">
        <w:rPr>
          <w:rtl w:val="0"/>
        </w:rPr>
        <w:t xml:space="preserve">. A more advanced approach and now recommended by the ICTV is to normalise for genome length and high-scoring segment pairs (HSP) from the results of BLASTn. This approach has been implemented in the Virus Intergenomic Distance Calculator (VIRIDIC) </w:t>
      </w:r>
      <w:hyperlink r:id="rId28">
        <w:r w:rsidDel="00000000" w:rsidR="00000000" w:rsidRPr="00000000">
          <w:rPr>
            <w:b w:val="0"/>
            <w:color w:val="000000"/>
            <w:u w:val="none"/>
            <w:rtl w:val="0"/>
          </w:rPr>
          <w:t xml:space="preserve">(20)</w:t>
        </w:r>
      </w:hyperlink>
      <w:r w:rsidDel="00000000" w:rsidR="00000000" w:rsidRPr="00000000">
        <w:rPr>
          <w:rtl w:val="0"/>
        </w:rPr>
        <w:t xml:space="preserve">. VIRIDIC allows for the comparison of multiple bacteriophage genomes and produces both a graphical output and similarity matrix of intergenomic similarity. VIRIDIC is available via a web interface or a </w:t>
      </w:r>
      <w:r w:rsidDel="00000000" w:rsidR="00000000" w:rsidRPr="00000000">
        <w:rPr>
          <w:rtl w:val="0"/>
        </w:rPr>
        <w:t xml:space="preserve">downloadable singularity distribution</w:t>
      </w:r>
      <w:r w:rsidDel="00000000" w:rsidR="00000000" w:rsidRPr="00000000">
        <w:rPr>
          <w:rtl w:val="0"/>
        </w:rPr>
        <w:t xml:space="preserve"> </w:t>
      </w:r>
      <w:hyperlink r:id="rId29">
        <w:r w:rsidDel="00000000" w:rsidR="00000000" w:rsidRPr="00000000">
          <w:rPr>
            <w:b w:val="0"/>
            <w:color w:val="000000"/>
            <w:u w:val="none"/>
            <w:rtl w:val="0"/>
          </w:rPr>
          <w:t xml:space="preserve">(20)</w:t>
        </w:r>
      </w:hyperlink>
      <w:r w:rsidDel="00000000" w:rsidR="00000000" w:rsidRPr="00000000">
        <w:rPr>
          <w:rtl w:val="0"/>
        </w:rPr>
        <w:t xml:space="preserve"> and </w:t>
      </w:r>
      <w:r w:rsidDel="00000000" w:rsidR="00000000" w:rsidRPr="00000000">
        <w:rPr>
          <w:rtl w:val="0"/>
        </w:rPr>
        <w:t xml:space="preserve">has become a widely-used tool </w:t>
      </w:r>
      <w:r w:rsidDel="00000000" w:rsidR="00000000" w:rsidRPr="00000000">
        <w:rPr>
          <w:rtl w:val="0"/>
        </w:rPr>
        <w:t xml:space="preserve">in bacteriophage genome classification. </w:t>
      </w:r>
      <w:r w:rsidDel="00000000" w:rsidR="00000000" w:rsidRPr="00000000">
        <w:rPr>
          <w:rtl w:val="0"/>
        </w:rPr>
      </w:r>
    </w:p>
    <w:p w:rsidR="00000000" w:rsidDel="00000000" w:rsidP="00000000" w:rsidRDefault="00000000" w:rsidRPr="00000000" w14:paraId="00000034">
      <w:pPr>
        <w:spacing w:line="360" w:lineRule="auto"/>
        <w:rPr/>
      </w:pPr>
      <w:r w:rsidDel="00000000" w:rsidR="00000000" w:rsidRPr="00000000">
        <w:rPr>
          <w:rtl w:val="0"/>
        </w:rPr>
      </w:r>
    </w:p>
    <w:p w:rsidR="00000000" w:rsidDel="00000000" w:rsidP="00000000" w:rsidRDefault="00000000" w:rsidRPr="00000000" w14:paraId="00000035">
      <w:pPr>
        <w:spacing w:line="360" w:lineRule="auto"/>
        <w:rPr/>
      </w:pPr>
      <w:r w:rsidDel="00000000" w:rsidR="00000000" w:rsidRPr="00000000">
        <w:rPr>
          <w:rtl w:val="0"/>
        </w:rPr>
        <w:t xml:space="preserve">Despite the number of tools that are available to calculate the similarity between phage genomes, the process of assigning taxonomy to a newly sequenced phage genome is a non-trivial task for those not familiar with command line based tools. Furthermore, the decreasing costs of sequencing and the resurgence of bacteriophage research is resulting in the rapid expansion of the number of complete bacteriophage genomes in the INSDC that require classification </w:t>
      </w:r>
      <w:hyperlink r:id="rId30">
        <w:r w:rsidDel="00000000" w:rsidR="00000000" w:rsidRPr="00000000">
          <w:rPr>
            <w:b w:val="0"/>
            <w:color w:val="000000"/>
            <w:u w:val="none"/>
            <w:rtl w:val="0"/>
          </w:rPr>
          <w:t xml:space="preserve">(21)</w:t>
        </w:r>
      </w:hyperlink>
      <w:r w:rsidDel="00000000" w:rsidR="00000000" w:rsidRPr="00000000">
        <w:rPr>
          <w:rtl w:val="0"/>
        </w:rPr>
        <w:t xml:space="preserve">. </w:t>
      </w:r>
      <w:r w:rsidDel="00000000" w:rsidR="00000000" w:rsidRPr="00000000">
        <w:rPr>
          <w:rtl w:val="0"/>
        </w:rPr>
        <w:t xml:space="preserve">For classification to keep pace and to enable the </w:t>
      </w:r>
      <w:r w:rsidDel="00000000" w:rsidR="00000000" w:rsidRPr="00000000">
        <w:rPr>
          <w:rtl w:val="0"/>
        </w:rPr>
        <w:t xml:space="preserve">Bacterial Viruse</w:t>
      </w:r>
      <w:r w:rsidDel="00000000" w:rsidR="00000000" w:rsidRPr="00000000">
        <w:rPr>
          <w:rtl w:val="0"/>
        </w:rPr>
        <w:t xml:space="preserve">s Subcommittee of the ICTV to focus on classification at higher taxonomic ranks, there is a clear need for fully automated classification of bacteriophage genomes at the levels of genus and species.  </w:t>
      </w:r>
      <w:r w:rsidDel="00000000" w:rsidR="00000000" w:rsidRPr="00000000">
        <w:rPr>
          <w:rtl w:val="0"/>
        </w:rPr>
      </w:r>
    </w:p>
    <w:p w:rsidR="00000000" w:rsidDel="00000000" w:rsidP="00000000" w:rsidRDefault="00000000" w:rsidRPr="00000000" w14:paraId="00000036">
      <w:pPr>
        <w:spacing w:line="360" w:lineRule="auto"/>
        <w:rPr/>
      </w:pPr>
      <w:r w:rsidDel="00000000" w:rsidR="00000000" w:rsidRPr="00000000">
        <w:rPr>
          <w:rtl w:val="0"/>
        </w:rPr>
      </w:r>
    </w:p>
    <w:p w:rsidR="00000000" w:rsidDel="00000000" w:rsidP="00000000" w:rsidRDefault="00000000" w:rsidRPr="00000000" w14:paraId="00000037">
      <w:pPr>
        <w:spacing w:line="360" w:lineRule="auto"/>
        <w:rPr/>
      </w:pPr>
      <w:r w:rsidDel="00000000" w:rsidR="00000000" w:rsidRPr="00000000">
        <w:rPr>
          <w:rtl w:val="0"/>
        </w:rPr>
        <w:t xml:space="preserve">The steps required for bacteriophage genome classification are 1) identify the closest relatives of a newly sequenced bacteriophage, 2) calculation of genomic distance (ANI) compared to these relatives, 3) identify currently classified ICTV bacteriophages, and 4) determine the similarity of a newly isolated bacteriophage against ICTV classified bacteriophages. While there are tools for many of the steps, they are not integrated and data are held in multiple databases. For instance, comparison against all known bacteriophage genomes is easily done through the NCBI web blast interface </w:t>
      </w:r>
      <w:hyperlink r:id="rId31">
        <w:r w:rsidDel="00000000" w:rsidR="00000000" w:rsidRPr="00000000">
          <w:rPr>
            <w:b w:val="0"/>
            <w:color w:val="000000"/>
            <w:u w:val="none"/>
            <w:rtl w:val="0"/>
          </w:rPr>
          <w:t xml:space="preserve">(22)</w:t>
        </w:r>
      </w:hyperlink>
      <w:r w:rsidDel="00000000" w:rsidR="00000000" w:rsidRPr="00000000">
        <w:rPr>
          <w:rtl w:val="0"/>
        </w:rPr>
        <w:t xml:space="preserve"> or INPHARED database </w:t>
      </w:r>
      <w:hyperlink r:id="rId32">
        <w:r w:rsidDel="00000000" w:rsidR="00000000" w:rsidRPr="00000000">
          <w:rPr>
            <w:b w:val="0"/>
            <w:color w:val="000000"/>
            <w:u w:val="none"/>
            <w:rtl w:val="0"/>
          </w:rPr>
          <w:t xml:space="preserve">(21)</w:t>
        </w:r>
      </w:hyperlink>
      <w:r w:rsidDel="00000000" w:rsidR="00000000" w:rsidRPr="00000000">
        <w:rPr>
          <w:rtl w:val="0"/>
        </w:rPr>
        <w:t xml:space="preserve">. Genomic similarity can be calculated by VIRIDIC </w:t>
      </w:r>
      <w:hyperlink r:id="rId33">
        <w:r w:rsidDel="00000000" w:rsidR="00000000" w:rsidRPr="00000000">
          <w:rPr>
            <w:b w:val="0"/>
            <w:color w:val="000000"/>
            <w:u w:val="none"/>
            <w:rtl w:val="0"/>
          </w:rPr>
          <w:t xml:space="preserve">(20)</w:t>
        </w:r>
      </w:hyperlink>
      <w:r w:rsidDel="00000000" w:rsidR="00000000" w:rsidRPr="00000000">
        <w:rPr>
          <w:rtl w:val="0"/>
        </w:rPr>
        <w:t xml:space="preserve"> via a web interface or the command line. A list of </w:t>
      </w:r>
      <w:r w:rsidDel="00000000" w:rsidR="00000000" w:rsidRPr="00000000">
        <w:rPr>
          <w:rtl w:val="0"/>
        </w:rPr>
        <w:t xml:space="preserve">currently classified genomes is available from the ICTV website via the Virus Metadata Resource (VMR). However, without familiarity with programming, linking currently classified phages that are listed in the VMR to those available in Genbank and importing into VIRIDIC is a time consuming and laborious task that involves manipulation of data in multiple formats. </w:t>
      </w:r>
    </w:p>
    <w:p w:rsidR="00000000" w:rsidDel="00000000" w:rsidP="00000000" w:rsidRDefault="00000000" w:rsidRPr="00000000" w14:paraId="00000038">
      <w:pPr>
        <w:spacing w:line="360" w:lineRule="auto"/>
        <w:rPr/>
      </w:pPr>
      <w:r w:rsidDel="00000000" w:rsidR="00000000" w:rsidRPr="00000000">
        <w:rPr>
          <w:rtl w:val="0"/>
        </w:rPr>
      </w:r>
    </w:p>
    <w:p w:rsidR="00000000" w:rsidDel="00000000" w:rsidP="00000000" w:rsidRDefault="00000000" w:rsidRPr="00000000" w14:paraId="00000039">
      <w:pPr>
        <w:spacing w:line="360" w:lineRule="auto"/>
        <w:rPr/>
      </w:pPr>
      <w:r w:rsidDel="00000000" w:rsidR="00000000" w:rsidRPr="00000000">
        <w:rPr>
          <w:rtl w:val="0"/>
        </w:rPr>
        <w:t xml:space="preserve">Here we sought to develop a high-throughput and easy to use system that enables the rapid classification of dsDNA bacteriophages to the genus and species level, and which scales with increasing volume of data. We present a workflow that takes a bacteriophage genome as an input and determines if the bacteriophage is a representative of any currently defined genera or species. The process removes the need to manually cross check against multiple databases, upload data to multiple websites or the ability to write scripts to automate the process. We have developed the tool </w:t>
      </w:r>
      <w:r w:rsidDel="00000000" w:rsidR="00000000" w:rsidRPr="00000000">
        <w:rPr>
          <w:rtl w:val="0"/>
        </w:rPr>
        <w:t xml:space="preserve">taxMyPhage</w:t>
      </w:r>
      <w:r w:rsidDel="00000000" w:rsidR="00000000" w:rsidRPr="00000000">
        <w:rPr>
          <w:rtl w:val="0"/>
        </w:rPr>
        <w:t xml:space="preserve"> which is available as both a standalone version via conda and pip, and as a web-</w:t>
      </w:r>
      <w:r w:rsidDel="00000000" w:rsidR="00000000" w:rsidRPr="00000000">
        <w:rPr>
          <w:rtl w:val="0"/>
        </w:rPr>
        <w:t xml:space="preserve">interface</w:t>
      </w:r>
      <w:r w:rsidDel="00000000" w:rsidR="00000000" w:rsidRPr="00000000">
        <w:rPr>
          <w:rtl w:val="0"/>
        </w:rPr>
        <w:t xml:space="preserve"> at </w:t>
      </w:r>
      <w:hyperlink r:id="rId34">
        <w:r w:rsidDel="00000000" w:rsidR="00000000" w:rsidRPr="00000000">
          <w:rPr>
            <w:color w:val="1155cc"/>
            <w:u w:val="single"/>
            <w:rtl w:val="0"/>
          </w:rPr>
          <w:t xml:space="preserve">phagecompass.dk</w:t>
        </w:r>
      </w:hyperlink>
      <w:r w:rsidDel="00000000" w:rsidR="00000000" w:rsidRPr="00000000">
        <w:rPr>
          <w:rtl w:val="0"/>
        </w:rPr>
        <w:t xml:space="preserve">.  </w:t>
      </w:r>
    </w:p>
    <w:p w:rsidR="00000000" w:rsidDel="00000000" w:rsidP="00000000" w:rsidRDefault="00000000" w:rsidRPr="00000000" w14:paraId="0000003A">
      <w:pPr>
        <w:spacing w:line="360" w:lineRule="auto"/>
        <w:rPr/>
      </w:pPr>
      <w:r w:rsidDel="00000000" w:rsidR="00000000" w:rsidRPr="00000000">
        <w:rPr>
          <w:rtl w:val="0"/>
        </w:rPr>
      </w:r>
    </w:p>
    <w:p w:rsidR="00000000" w:rsidDel="00000000" w:rsidP="00000000" w:rsidRDefault="00000000" w:rsidRPr="00000000" w14:paraId="0000003B">
      <w:pPr>
        <w:spacing w:line="360" w:lineRule="auto"/>
        <w:rPr/>
      </w:pPr>
      <w:r w:rsidDel="00000000" w:rsidR="00000000" w:rsidRPr="00000000">
        <w:rPr>
          <w:rtl w:val="0"/>
        </w:rPr>
      </w:r>
    </w:p>
    <w:p w:rsidR="00000000" w:rsidDel="00000000" w:rsidP="00000000" w:rsidRDefault="00000000" w:rsidRPr="00000000" w14:paraId="0000003C">
      <w:pPr>
        <w:spacing w:line="360" w:lineRule="auto"/>
        <w:rPr/>
      </w:pPr>
      <w:r w:rsidDel="00000000" w:rsidR="00000000" w:rsidRPr="00000000">
        <w:rPr>
          <w:rtl w:val="0"/>
        </w:rPr>
      </w:r>
    </w:p>
    <w:p w:rsidR="00000000" w:rsidDel="00000000" w:rsidP="00000000" w:rsidRDefault="00000000" w:rsidRPr="00000000" w14:paraId="0000003D">
      <w:pPr>
        <w:spacing w:line="360" w:lineRule="auto"/>
        <w:rPr/>
      </w:pPr>
      <w:r w:rsidDel="00000000" w:rsidR="00000000" w:rsidRPr="00000000">
        <w:rPr>
          <w:rtl w:val="0"/>
        </w:rPr>
      </w:r>
    </w:p>
    <w:p w:rsidR="00000000" w:rsidDel="00000000" w:rsidP="00000000" w:rsidRDefault="00000000" w:rsidRPr="00000000" w14:paraId="0000003E">
      <w:pPr>
        <w:pStyle w:val="Heading2"/>
        <w:spacing w:line="360" w:lineRule="auto"/>
        <w:rPr/>
      </w:pPr>
      <w:bookmarkStart w:colFirst="0" w:colLast="0" w:name="_x47k76mwdgrp" w:id="2"/>
      <w:bookmarkEnd w:id="2"/>
      <w:r w:rsidDel="00000000" w:rsidR="00000000" w:rsidRPr="00000000">
        <w:rPr>
          <w:rtl w:val="0"/>
        </w:rPr>
        <w:t xml:space="preserve">Materials and </w:t>
      </w:r>
      <w:r w:rsidDel="00000000" w:rsidR="00000000" w:rsidRPr="00000000">
        <w:rPr>
          <w:rtl w:val="0"/>
        </w:rPr>
        <w:t xml:space="preserve">Methods</w:t>
      </w:r>
      <w:r w:rsidDel="00000000" w:rsidR="00000000" w:rsidRPr="00000000">
        <w:rPr>
          <w:rtl w:val="0"/>
        </w:rPr>
        <w:t xml:space="preserve"> </w:t>
      </w:r>
    </w:p>
    <w:p w:rsidR="00000000" w:rsidDel="00000000" w:rsidP="00000000" w:rsidRDefault="00000000" w:rsidRPr="00000000" w14:paraId="0000003F">
      <w:pPr>
        <w:spacing w:line="360" w:lineRule="auto"/>
        <w:rPr/>
      </w:pPr>
      <w:r w:rsidDel="00000000" w:rsidR="00000000" w:rsidRPr="00000000">
        <w:rPr>
          <w:rtl w:val="0"/>
        </w:rPr>
        <w:t xml:space="preserve">An overview</w:t>
      </w:r>
      <w:r w:rsidDel="00000000" w:rsidR="00000000" w:rsidRPr="00000000">
        <w:rPr>
          <w:rtl w:val="0"/>
        </w:rPr>
        <w:t xml:space="preserve"> of the workflow is provided in</w:t>
      </w:r>
      <w:r w:rsidDel="00000000" w:rsidR="00000000" w:rsidRPr="00000000">
        <w:rPr>
          <w:rtl w:val="0"/>
        </w:rPr>
        <w:t xml:space="preserve"> Figure 1.</w:t>
      </w:r>
      <w:r w:rsidDel="00000000" w:rsidR="00000000" w:rsidRPr="00000000">
        <w:rPr>
          <w:rtl w:val="0"/>
        </w:rPr>
        <w:t xml:space="preserve"> </w:t>
      </w:r>
    </w:p>
    <w:p w:rsidR="00000000" w:rsidDel="00000000" w:rsidP="00000000" w:rsidRDefault="00000000" w:rsidRPr="00000000" w14:paraId="00000040">
      <w:pPr>
        <w:spacing w:line="360" w:lineRule="auto"/>
        <w:rPr/>
      </w:pPr>
      <w:r w:rsidDel="00000000" w:rsidR="00000000" w:rsidRPr="00000000">
        <w:rPr>
          <w:rtl w:val="0"/>
        </w:rPr>
      </w:r>
    </w:p>
    <w:p w:rsidR="00000000" w:rsidDel="00000000" w:rsidP="00000000" w:rsidRDefault="00000000" w:rsidRPr="00000000" w14:paraId="00000041">
      <w:pPr>
        <w:spacing w:line="360" w:lineRule="auto"/>
        <w:rPr>
          <w:color w:val="ff9900"/>
        </w:rPr>
      </w:pPr>
      <w:r w:rsidDel="00000000" w:rsidR="00000000" w:rsidRPr="00000000">
        <w:rPr>
          <w:color w:val="ff9900"/>
        </w:rPr>
        <w:drawing>
          <wp:inline distB="114300" distT="114300" distL="114300" distR="114300">
            <wp:extent cx="6115248" cy="8839200"/>
            <wp:effectExtent b="0" l="0" r="0" t="0"/>
            <wp:docPr id="2" name="image2.png"/>
            <a:graphic>
              <a:graphicData uri="http://schemas.openxmlformats.org/drawingml/2006/picture">
                <pic:pic>
                  <pic:nvPicPr>
                    <pic:cNvPr id="0" name="image2.png"/>
                    <pic:cNvPicPr preferRelativeResize="0"/>
                  </pic:nvPicPr>
                  <pic:blipFill>
                    <a:blip r:embed="rId35"/>
                    <a:srcRect b="0" l="0" r="0" t="0"/>
                    <a:stretch>
                      <a:fillRect/>
                    </a:stretch>
                  </pic:blipFill>
                  <pic:spPr>
                    <a:xfrm>
                      <a:off x="0" y="0"/>
                      <a:ext cx="6115248" cy="8839200"/>
                    </a:xfrm>
                    <a:prstGeom prst="rect"/>
                    <a:ln/>
                  </pic:spPr>
                </pic:pic>
              </a:graphicData>
            </a:graphic>
          </wp:inline>
        </w:drawing>
      </w:r>
      <w:r w:rsidDel="00000000" w:rsidR="00000000" w:rsidRPr="00000000">
        <w:rPr>
          <w:rtl w:val="0"/>
        </w:rPr>
      </w:r>
    </w:p>
    <w:p w:rsidR="00000000" w:rsidDel="00000000" w:rsidP="00000000" w:rsidRDefault="00000000" w:rsidRPr="00000000" w14:paraId="00000042">
      <w:pPr>
        <w:spacing w:line="360" w:lineRule="auto"/>
        <w:rPr/>
      </w:pPr>
      <w:r w:rsidDel="00000000" w:rsidR="00000000" w:rsidRPr="00000000">
        <w:rPr>
          <w:rtl w:val="0"/>
        </w:rPr>
      </w:r>
    </w:p>
    <w:p w:rsidR="00000000" w:rsidDel="00000000" w:rsidP="00000000" w:rsidRDefault="00000000" w:rsidRPr="00000000" w14:paraId="00000043">
      <w:pPr>
        <w:spacing w:line="360" w:lineRule="auto"/>
        <w:rPr/>
      </w:pPr>
      <w:r w:rsidDel="00000000" w:rsidR="00000000" w:rsidRPr="00000000">
        <w:rPr>
          <w:rtl w:val="0"/>
        </w:rPr>
      </w:r>
    </w:p>
    <w:p w:rsidR="00000000" w:rsidDel="00000000" w:rsidP="00000000" w:rsidRDefault="00000000" w:rsidRPr="00000000" w14:paraId="00000044">
      <w:pPr>
        <w:spacing w:line="360" w:lineRule="auto"/>
        <w:rPr/>
      </w:pPr>
      <w:r w:rsidDel="00000000" w:rsidR="00000000" w:rsidRPr="00000000">
        <w:rPr>
          <w:rtl w:val="0"/>
        </w:rPr>
        <w:t xml:space="preserve">Figure1 . Overview of the classification process. Input is one or more  query sequences in FASTA format that is compared to current ICTV classified dsDNA phage genomes, using MASH</w:t>
      </w:r>
      <w:hyperlink r:id="rId36">
        <w:r w:rsidDel="00000000" w:rsidR="00000000" w:rsidRPr="00000000">
          <w:rPr>
            <w:b w:val="0"/>
            <w:color w:val="000000"/>
            <w:u w:val="none"/>
            <w:rtl w:val="0"/>
          </w:rPr>
          <w:t xml:space="preserve">(23)</w:t>
        </w:r>
      </w:hyperlink>
      <w:r w:rsidDel="00000000" w:rsidR="00000000" w:rsidRPr="00000000">
        <w:rPr>
          <w:rtl w:val="0"/>
        </w:rPr>
        <w:t xml:space="preserve">. The genera of the resultant top hits are used to identify the unique genera the query is similar to and ll genomes within these genera are </w:t>
      </w:r>
      <w:r w:rsidDel="00000000" w:rsidR="00000000" w:rsidRPr="00000000">
        <w:rPr>
          <w:rtl w:val="0"/>
        </w:rPr>
        <w:t xml:space="preserve">subsequently</w:t>
      </w:r>
      <w:r w:rsidDel="00000000" w:rsidR="00000000" w:rsidRPr="00000000">
        <w:rPr>
          <w:rtl w:val="0"/>
        </w:rPr>
        <w:t xml:space="preserve"> extracted and compared to the query sequence to calculate genomic similarities. The results of genomic similarity are then used to classify the query sequence into a new genus (&lt;70% ANI), a current existing genus (</w:t>
      </w:r>
      <w:r w:rsidDel="00000000" w:rsidR="00000000" w:rsidRPr="00000000">
        <w:rPr>
          <w:rFonts w:ascii="Arial Unicode MS" w:cs="Arial Unicode MS" w:eastAsia="Arial Unicode MS" w:hAnsi="Arial Unicode MS"/>
          <w:rtl w:val="0"/>
        </w:rPr>
        <w:t xml:space="preserve">≥</w:t>
      </w:r>
      <w:r w:rsidDel="00000000" w:rsidR="00000000" w:rsidRPr="00000000">
        <w:rPr>
          <w:rtl w:val="0"/>
        </w:rPr>
        <w:t xml:space="preserve">70%) , a new species (</w:t>
      </w:r>
      <w:r w:rsidDel="00000000" w:rsidR="00000000" w:rsidRPr="00000000">
        <w:rPr>
          <w:rFonts w:ascii="Arial Unicode MS" w:cs="Arial Unicode MS" w:eastAsia="Arial Unicode MS" w:hAnsi="Arial Unicode MS"/>
          <w:rtl w:val="0"/>
        </w:rPr>
        <w:t xml:space="preserve">≥</w:t>
      </w:r>
      <w:r w:rsidDel="00000000" w:rsidR="00000000" w:rsidRPr="00000000">
        <w:rPr>
          <w:rtl w:val="0"/>
        </w:rPr>
        <w:t xml:space="preserve"> 70 ANI &lt; 95% ) or current species (&gt;95% ANI). </w:t>
      </w:r>
    </w:p>
    <w:p w:rsidR="00000000" w:rsidDel="00000000" w:rsidP="00000000" w:rsidRDefault="00000000" w:rsidRPr="00000000" w14:paraId="00000045">
      <w:pPr>
        <w:spacing w:line="360" w:lineRule="auto"/>
        <w:rPr/>
      </w:pPr>
      <w:r w:rsidDel="00000000" w:rsidR="00000000" w:rsidRPr="00000000">
        <w:rPr>
          <w:rtl w:val="0"/>
        </w:rPr>
      </w:r>
    </w:p>
    <w:p w:rsidR="00000000" w:rsidDel="00000000" w:rsidP="00000000" w:rsidRDefault="00000000" w:rsidRPr="00000000" w14:paraId="00000046">
      <w:pPr>
        <w:spacing w:line="360" w:lineRule="auto"/>
        <w:rPr/>
      </w:pPr>
      <w:r w:rsidDel="00000000" w:rsidR="00000000" w:rsidRPr="00000000">
        <w:rPr>
          <w:rtl w:val="0"/>
        </w:rPr>
      </w:r>
    </w:p>
    <w:p w:rsidR="00000000" w:rsidDel="00000000" w:rsidP="00000000" w:rsidRDefault="00000000" w:rsidRPr="00000000" w14:paraId="00000047">
      <w:pPr>
        <w:spacing w:line="360" w:lineRule="auto"/>
        <w:rPr/>
      </w:pPr>
      <w:r w:rsidDel="00000000" w:rsidR="00000000" w:rsidRPr="00000000">
        <w:rPr>
          <w:rtl w:val="0"/>
        </w:rPr>
        <w:t xml:space="preserve">We created a MASH database of bacteriophage genomes that have been classified by the ICTV, </w:t>
      </w:r>
      <w:r w:rsidDel="00000000" w:rsidR="00000000" w:rsidRPr="00000000">
        <w:rPr>
          <w:rtl w:val="0"/>
        </w:rPr>
        <w:t xml:space="preserve">sketching each genome with 5000 sketches</w:t>
      </w:r>
      <w:r w:rsidDel="00000000" w:rsidR="00000000" w:rsidRPr="00000000">
        <w:rPr>
          <w:rtl w:val="0"/>
        </w:rPr>
        <w:t xml:space="preserve">, using a sketch size of, -s 5000 </w:t>
      </w:r>
      <w:hyperlink r:id="rId37">
        <w:r w:rsidDel="00000000" w:rsidR="00000000" w:rsidRPr="00000000">
          <w:rPr>
            <w:b w:val="0"/>
            <w:color w:val="000000"/>
            <w:u w:val="none"/>
            <w:rtl w:val="0"/>
          </w:rPr>
          <w:t xml:space="preserve">(23)</w:t>
        </w:r>
      </w:hyperlink>
      <w:r w:rsidDel="00000000" w:rsidR="00000000" w:rsidRPr="00000000">
        <w:rPr>
          <w:rtl w:val="0"/>
        </w:rPr>
        <w:t xml:space="preserve">.  The MASH database can be updated with the </w:t>
      </w:r>
      <w:r w:rsidDel="00000000" w:rsidR="00000000" w:rsidRPr="00000000">
        <w:rPr>
          <w:rtl w:val="0"/>
        </w:rPr>
        <w:t xml:space="preserve">yearly </w:t>
      </w:r>
      <w:r w:rsidDel="00000000" w:rsidR="00000000" w:rsidRPr="00000000">
        <w:rPr>
          <w:rtl w:val="0"/>
        </w:rPr>
        <w:t xml:space="preserve">release of the ICTV Virus Metadata Resource which contains details of all classified virus genomes. The initial search against the database allows for rapid identification of genomes similar to the query sequence. The taxonomy of the hits identified is extracted from the ICTV VMR and all genomes comprising those genera are extracted. The genus information is then utilised to construct a subset of genomes that the query sequence will be compared against in more detail. For instance, if the top hits from MASH identified similarity to nine phages in the </w:t>
      </w:r>
      <w:r w:rsidDel="00000000" w:rsidR="00000000" w:rsidRPr="00000000">
        <w:rPr>
          <w:rtl w:val="0"/>
        </w:rPr>
        <w:t xml:space="preserve">genera</w:t>
      </w:r>
      <w:r w:rsidDel="00000000" w:rsidR="00000000" w:rsidRPr="00000000">
        <w:rPr>
          <w:rtl w:val="0"/>
        </w:rPr>
        <w:t xml:space="preserve"> </w:t>
      </w:r>
      <w:r w:rsidDel="00000000" w:rsidR="00000000" w:rsidRPr="00000000">
        <w:rPr>
          <w:i w:val="1"/>
          <w:rtl w:val="0"/>
        </w:rPr>
        <w:t xml:space="preserve">Bristolvirus</w:t>
      </w:r>
      <w:r w:rsidDel="00000000" w:rsidR="00000000" w:rsidRPr="00000000">
        <w:rPr>
          <w:rtl w:val="0"/>
        </w:rPr>
        <w:t xml:space="preserve"> and one phage in the genus </w:t>
      </w:r>
      <w:r w:rsidDel="00000000" w:rsidR="00000000" w:rsidRPr="00000000">
        <w:rPr>
          <w:i w:val="1"/>
          <w:rtl w:val="0"/>
        </w:rPr>
        <w:t xml:space="preserve">Bellamyvirus, </w:t>
      </w:r>
      <w:r w:rsidDel="00000000" w:rsidR="00000000" w:rsidRPr="00000000">
        <w:rPr>
          <w:rtl w:val="0"/>
        </w:rPr>
        <w:t xml:space="preserve">all of</w:t>
      </w:r>
      <w:r w:rsidDel="00000000" w:rsidR="00000000" w:rsidRPr="00000000">
        <w:rPr>
          <w:b w:val="1"/>
          <w:rtl w:val="0"/>
        </w:rPr>
        <w:t xml:space="preserve"> </w:t>
      </w:r>
      <w:r w:rsidDel="00000000" w:rsidR="00000000" w:rsidRPr="00000000">
        <w:rPr>
          <w:rtl w:val="0"/>
        </w:rPr>
        <w:t xml:space="preserve">phage genomes within these two genera are extracted and combined with the query genome for further analysis. We re-implemented in python the VIRIDIC algorithm to calculate intergenomic genomic similarities, that takes into account genome length along with query coverage to calculate average nucleotide identity </w:t>
      </w:r>
      <w:hyperlink r:id="rId38">
        <w:r w:rsidDel="00000000" w:rsidR="00000000" w:rsidRPr="00000000">
          <w:rPr>
            <w:b w:val="0"/>
            <w:color w:val="000000"/>
            <w:u w:val="none"/>
            <w:rtl w:val="0"/>
          </w:rPr>
          <w:t xml:space="preserve">(20)</w:t>
        </w:r>
      </w:hyperlink>
      <w:r w:rsidDel="00000000" w:rsidR="00000000" w:rsidRPr="00000000">
        <w:rPr>
          <w:rtl w:val="0"/>
        </w:rPr>
        <w:t xml:space="preserve">. Using python and NumPy </w:t>
      </w:r>
      <w:hyperlink r:id="rId39">
        <w:r w:rsidDel="00000000" w:rsidR="00000000" w:rsidRPr="00000000">
          <w:rPr>
            <w:b w:val="0"/>
            <w:color w:val="000000"/>
            <w:u w:val="none"/>
            <w:rtl w:val="0"/>
          </w:rPr>
          <w:t xml:space="preserve">(24)</w:t>
        </w:r>
      </w:hyperlink>
      <w:r w:rsidDel="00000000" w:rsidR="00000000" w:rsidRPr="00000000">
        <w:rPr>
          <w:rtl w:val="0"/>
        </w:rPr>
        <w:t xml:space="preserve"> provided considerable speed up compared to the </w:t>
      </w:r>
      <w:r w:rsidDel="00000000" w:rsidR="00000000" w:rsidRPr="00000000">
        <w:rPr>
          <w:rtl w:val="0"/>
        </w:rPr>
        <w:t xml:space="preserve">R </w:t>
      </w:r>
      <w:r w:rsidDel="00000000" w:rsidR="00000000" w:rsidRPr="00000000">
        <w:rPr>
          <w:rtl w:val="0"/>
        </w:rPr>
        <w:t xml:space="preserve">implementation</w:t>
      </w:r>
      <w:r w:rsidDel="00000000" w:rsidR="00000000" w:rsidRPr="00000000">
        <w:rPr>
          <w:rtl w:val="0"/>
        </w:rPr>
        <w:t xml:space="preserve"> and allowed us to scale with increasing volumes of data. </w:t>
      </w:r>
      <w:r w:rsidDel="00000000" w:rsidR="00000000" w:rsidRPr="00000000">
        <w:rPr>
          <w:rtl w:val="0"/>
        </w:rPr>
        <w:t xml:space="preserve">While considerable speed up was achieved by implementing the VIRIDIC algorithm in python, the calculation of all versus all comparison can still take greater than 20 minutes for genera with large numbers of genomes. Thus, we have calculated intergenomic distances for all phages already classified by the ICTV, so only intergenomic distances against the query genome have to be calculated. The CLI provides the option to recalculate all intergenomic values or only those for the query genome. The webserver uses precomputed intergenomic values. </w:t>
      </w:r>
    </w:p>
    <w:p w:rsidR="00000000" w:rsidDel="00000000" w:rsidP="00000000" w:rsidRDefault="00000000" w:rsidRPr="00000000" w14:paraId="00000048">
      <w:pPr>
        <w:spacing w:line="360" w:lineRule="auto"/>
        <w:rPr/>
      </w:pPr>
      <w:r w:rsidDel="00000000" w:rsidR="00000000" w:rsidRPr="00000000">
        <w:rPr>
          <w:rtl w:val="0"/>
        </w:rPr>
      </w:r>
    </w:p>
    <w:p w:rsidR="00000000" w:rsidDel="00000000" w:rsidP="00000000" w:rsidRDefault="00000000" w:rsidRPr="00000000" w14:paraId="00000049">
      <w:pPr>
        <w:spacing w:line="360" w:lineRule="auto"/>
        <w:rPr/>
      </w:pPr>
      <w:r w:rsidDel="00000000" w:rsidR="00000000" w:rsidRPr="00000000">
        <w:rPr>
          <w:rtl w:val="0"/>
        </w:rPr>
        <w:t xml:space="preserve">Once intergenomic distances have been calculated, g</w:t>
      </w:r>
      <w:r w:rsidDel="00000000" w:rsidR="00000000" w:rsidRPr="00000000">
        <w:rPr>
          <w:rtl w:val="0"/>
        </w:rPr>
        <w:t xml:space="preserve">enomes are then clustered at 70% and 95% ANI to meet ICTV guidelines for the demarcation of genera and species. The query genome is then compared against these clusters to determine if 1) it is a representative of an existing species, 2) is a new species within an existing genus, 3) represents a new species within a new genus and 4) identifies if current ICTV taxonomy is incongruent </w:t>
      </w:r>
      <w:r w:rsidDel="00000000" w:rsidR="00000000" w:rsidRPr="00000000">
        <w:rPr>
          <w:rtl w:val="0"/>
        </w:rPr>
        <w:t xml:space="preserve">with the current genomic demarcation criteria</w:t>
      </w:r>
      <w:r w:rsidDel="00000000" w:rsidR="00000000" w:rsidRPr="00000000">
        <w:rPr>
          <w:rtl w:val="0"/>
        </w:rPr>
        <w:t xml:space="preserve">. The output provides the user with an indication of the current taxonomy. The web version is restricted to one genome at a time whereas the command line interface takes an multi-fasta input and will process each fasta entry as an individual genome.    </w:t>
      </w:r>
    </w:p>
    <w:p w:rsidR="00000000" w:rsidDel="00000000" w:rsidP="00000000" w:rsidRDefault="00000000" w:rsidRPr="00000000" w14:paraId="0000004A">
      <w:pPr>
        <w:spacing w:line="360" w:lineRule="auto"/>
        <w:rPr/>
      </w:pPr>
      <w:r w:rsidDel="00000000" w:rsidR="00000000" w:rsidRPr="00000000">
        <w:rPr>
          <w:rtl w:val="0"/>
        </w:rPr>
      </w:r>
    </w:p>
    <w:p w:rsidR="00000000" w:rsidDel="00000000" w:rsidP="00000000" w:rsidRDefault="00000000" w:rsidRPr="00000000" w14:paraId="0000004B">
      <w:pPr>
        <w:spacing w:line="360" w:lineRule="auto"/>
        <w:rPr/>
      </w:pPr>
      <w:r w:rsidDel="00000000" w:rsidR="00000000" w:rsidRPr="00000000">
        <w:rPr>
          <w:rtl w:val="0"/>
        </w:rPr>
        <w:t xml:space="preserve">Benchmarking was carried out on; a cloud notebook </w:t>
      </w:r>
      <w:r w:rsidDel="00000000" w:rsidR="00000000" w:rsidRPr="00000000">
        <w:rPr>
          <w:rtl w:val="0"/>
        </w:rPr>
        <w:t xml:space="preserve">CLIMB</w:t>
      </w:r>
      <w:r w:rsidDel="00000000" w:rsidR="00000000" w:rsidRPr="00000000">
        <w:rPr>
          <w:rtl w:val="0"/>
        </w:rPr>
        <w:t xml:space="preserve">-BIG DATA server, with Intel Xeon Processors (Skylake Model 85)  with 16 threads used, a laptop running WSL2 with 12 processors</w:t>
      </w:r>
      <w:ins w:author="Andy Millard" w:id="1" w:date="2025-01-19T16:00:56Z">
        <w:r w:rsidDel="00000000" w:rsidR="00000000" w:rsidRPr="00000000">
          <w:rPr>
            <w:rtl w:val="0"/>
          </w:rPr>
          <w:t xml:space="preserve"> and 32 GB of RAM</w:t>
        </w:r>
      </w:ins>
      <w:r w:rsidDel="00000000" w:rsidR="00000000" w:rsidRPr="00000000">
        <w:rPr>
          <w:rtl w:val="0"/>
        </w:rPr>
        <w:t xml:space="preserve">, and the current webserver (</w:t>
      </w:r>
      <w:hyperlink r:id="rId40">
        <w:r w:rsidDel="00000000" w:rsidR="00000000" w:rsidRPr="00000000">
          <w:rPr>
            <w:color w:val="1155cc"/>
            <w:u w:val="single"/>
            <w:rtl w:val="0"/>
          </w:rPr>
          <w:t xml:space="preserve">www.phagecompass.dk</w:t>
        </w:r>
      </w:hyperlink>
      <w:r w:rsidDel="00000000" w:rsidR="00000000" w:rsidRPr="00000000">
        <w:rPr>
          <w:rtl w:val="0"/>
        </w:rPr>
        <w:t xml:space="preserve">).</w:t>
      </w:r>
      <w:ins w:author="Andy Millard" w:id="2" w:date="2025-01-19T16:05:32Z">
        <w:r w:rsidDel="00000000" w:rsidR="00000000" w:rsidRPr="00000000">
          <w:rPr>
            <w:rtl w:val="0"/>
          </w:rPr>
          <w:t xml:space="preserve"> A </w:t>
        </w:r>
        <w:r w:rsidDel="00000000" w:rsidR="00000000" w:rsidRPr="00000000">
          <w:rPr>
            <w:rtl w:val="0"/>
          </w:rPr>
          <w:t xml:space="preserve">minimum</w:t>
        </w:r>
        <w:r w:rsidDel="00000000" w:rsidR="00000000" w:rsidRPr="00000000">
          <w:rPr>
            <w:rtl w:val="0"/>
          </w:rPr>
          <w:t xml:space="preserve"> of 16 GB of RAM is required to run taxMyPhage on any machine. </w:t>
        </w:r>
      </w:ins>
      <w:r w:rsidDel="00000000" w:rsidR="00000000" w:rsidRPr="00000000">
        <w:rPr>
          <w:rtl w:val="0"/>
        </w:rPr>
        <w:t xml:space="preserve">To test our approach we have utilised the delay taken from when taxonomy proposals are submitted to the ICTV to the time taken for the latest virus metadata resource (VMR) to be ratified and released. We utilised the VMR_MSL38_v1.xlsx, released on 04/25/2023 to test a set of bacteriophage taxonomy proposals that were submitted to the ICTV Bacterial Viruses Subcommittee in March 2023 and later ratified by the Executive Committee in August 2023.  </w:t>
      </w:r>
    </w:p>
    <w:p w:rsidR="00000000" w:rsidDel="00000000" w:rsidP="00000000" w:rsidRDefault="00000000" w:rsidRPr="00000000" w14:paraId="0000004C">
      <w:pPr>
        <w:pStyle w:val="Heading1"/>
        <w:spacing w:line="360" w:lineRule="auto"/>
        <w:rPr/>
      </w:pPr>
      <w:bookmarkStart w:colFirst="0" w:colLast="0" w:name="_blf9ms778631" w:id="3"/>
      <w:bookmarkEnd w:id="3"/>
      <w:r w:rsidDel="00000000" w:rsidR="00000000" w:rsidRPr="00000000">
        <w:rPr>
          <w:rtl w:val="0"/>
        </w:rPr>
        <w:t xml:space="preserve">Results</w:t>
      </w:r>
    </w:p>
    <w:p w:rsidR="00000000" w:rsidDel="00000000" w:rsidP="00000000" w:rsidRDefault="00000000" w:rsidRPr="00000000" w14:paraId="0000004D">
      <w:pPr>
        <w:spacing w:line="360" w:lineRule="auto"/>
        <w:rPr>
          <w:shd w:fill="f9f9f9" w:val="clear"/>
        </w:rPr>
      </w:pPr>
      <w:r w:rsidDel="00000000" w:rsidR="00000000" w:rsidRPr="00000000">
        <w:rPr>
          <w:rtl w:val="0"/>
        </w:rPr>
        <w:t xml:space="preserve">We developed a single workflow for the classification of dsDNA phages genomes to the genus and species level, that is available as a standalone python script available via pip, conda, github or can be accessed via a web interface. </w:t>
      </w:r>
      <w:r w:rsidDel="00000000" w:rsidR="00000000" w:rsidRPr="00000000">
        <w:rPr>
          <w:rtl w:val="0"/>
        </w:rPr>
        <w:t xml:space="preserve">We tested representative species from ten different genera, classification for all 10 genomes was correct</w:t>
      </w:r>
      <w:r w:rsidDel="00000000" w:rsidR="00000000" w:rsidRPr="00000000">
        <w:rPr>
          <w:rtl w:val="0"/>
        </w:rPr>
        <w:t xml:space="preserve">. The time taken to classify a  genome was dependent on the number of existing genomes within a genus and the number of closely related genera identified in initial searches of the mash database (Table 1). For instance, there are only nine species in the genus </w:t>
      </w:r>
      <w:r w:rsidDel="00000000" w:rsidR="00000000" w:rsidRPr="00000000">
        <w:rPr>
          <w:i w:val="1"/>
          <w:rtl w:val="0"/>
        </w:rPr>
        <w:t xml:space="preserve">Pseudotevenvirus</w:t>
      </w:r>
      <w:r w:rsidDel="00000000" w:rsidR="00000000" w:rsidRPr="00000000">
        <w:rPr>
          <w:rtl w:val="0"/>
        </w:rPr>
        <w:t xml:space="preserve">, however, the initial rapid mash searching will identify other closely related genera in the </w:t>
      </w:r>
      <w:r w:rsidDel="00000000" w:rsidR="00000000" w:rsidRPr="00000000">
        <w:rPr>
          <w:i w:val="1"/>
          <w:color w:val="323232"/>
          <w:shd w:fill="f9f9f9" w:val="clear"/>
          <w:rtl w:val="0"/>
        </w:rPr>
        <w:t xml:space="preserve">Straboviridae </w:t>
      </w:r>
      <w:r w:rsidDel="00000000" w:rsidR="00000000" w:rsidRPr="00000000">
        <w:rPr>
          <w:color w:val="323232"/>
          <w:shd w:fill="f9f9f9" w:val="clear"/>
          <w:rtl w:val="0"/>
        </w:rPr>
        <w:t xml:space="preserve">(</w:t>
      </w:r>
      <w:r w:rsidDel="00000000" w:rsidR="00000000" w:rsidRPr="00000000">
        <w:rPr>
          <w:color w:val="323232"/>
          <w:shd w:fill="f9f9f9" w:val="clear"/>
          <w:rtl w:val="0"/>
        </w:rPr>
        <w:t xml:space="preserve">Table 1</w:t>
      </w:r>
      <w:r w:rsidDel="00000000" w:rsidR="00000000" w:rsidRPr="00000000">
        <w:rPr>
          <w:color w:val="323232"/>
          <w:shd w:fill="f9f9f9" w:val="clear"/>
          <w:rtl w:val="0"/>
        </w:rPr>
        <w:t xml:space="preserve">)</w:t>
      </w:r>
      <w:r w:rsidDel="00000000" w:rsidR="00000000" w:rsidRPr="00000000">
        <w:rPr>
          <w:color w:val="323232"/>
          <w:shd w:fill="f9f9f9" w:val="clear"/>
          <w:rtl w:val="0"/>
        </w:rPr>
        <w:t xml:space="preserve">. Genomes from all these genera are processed in the more computationally expensive BLASTn analysis, allowing the genus and </w:t>
      </w:r>
      <w:r w:rsidDel="00000000" w:rsidR="00000000" w:rsidRPr="00000000">
        <w:rPr>
          <w:shd w:fill="f9f9f9" w:val="clear"/>
          <w:rtl w:val="0"/>
        </w:rPr>
        <w:t xml:space="preserve">species to be resolved</w:t>
      </w:r>
      <w:r w:rsidDel="00000000" w:rsidR="00000000" w:rsidRPr="00000000">
        <w:rPr>
          <w:shd w:fill="f9f9f9" w:val="clear"/>
          <w:rtl w:val="0"/>
        </w:rPr>
        <w:t xml:space="preserve"> for the submitted genome(s). Time BLASTn analysis is dependent on both the number of genomes and the size of the genomes. Despite this, it was still possible to rapidly classify a genome sequence to the species level and provide supporting figures in less than 30 minutes for all genomes tested when calculating all intergenomic values </w:t>
      </w:r>
      <w:r w:rsidDel="00000000" w:rsidR="00000000" w:rsidRPr="00000000">
        <w:rPr>
          <w:rtl w:val="0"/>
        </w:rPr>
        <w:t xml:space="preserve">(Table 1). When using pre-computed intergenomic values for genomes already classified by ICTV and only calculating intergenomic values for the query sequence against the reference database, significant time savings were obtained, with all query genomes classified in &lt; 2 mins (Table </w:t>
      </w:r>
      <w:ins w:author="Andy Millard" w:id="3" w:date="2025-01-19T15:37:44Z">
        <w:r w:rsidDel="00000000" w:rsidR="00000000" w:rsidRPr="00000000">
          <w:rPr>
            <w:rtl w:val="0"/>
          </w:rPr>
          <w:t xml:space="preserve">1</w:t>
        </w:r>
      </w:ins>
      <w:del w:author="Andy Millard" w:id="3" w:date="2025-01-19T15:37:44Z">
        <w:r w:rsidDel="00000000" w:rsidR="00000000" w:rsidRPr="00000000">
          <w:rPr>
            <w:rtl w:val="0"/>
          </w:rPr>
          <w:delText xml:space="preserve">2</w:delText>
        </w:r>
      </w:del>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4E">
      <w:pPr>
        <w:spacing w:line="360" w:lineRule="auto"/>
        <w:rPr/>
      </w:pPr>
      <w:r w:rsidDel="00000000" w:rsidR="00000000" w:rsidRPr="00000000">
        <w:rPr>
          <w:rtl w:val="0"/>
        </w:rPr>
      </w:r>
    </w:p>
    <w:p w:rsidR="00000000" w:rsidDel="00000000" w:rsidP="00000000" w:rsidRDefault="00000000" w:rsidRPr="00000000" w14:paraId="0000004F">
      <w:pPr>
        <w:spacing w:line="360" w:lineRule="auto"/>
        <w:rPr/>
      </w:pPr>
      <w:r w:rsidDel="00000000" w:rsidR="00000000" w:rsidRPr="00000000">
        <w:rPr>
          <w:rtl w:val="0"/>
        </w:rPr>
        <w:t xml:space="preserve">Table 1. Benchmarking of time taken to classify a genome. The number of genomes assigned to a genus is from the VMR v 38. The number of identified genera is from the initial MASH searching prior to the more accurate BLASTn analysis</w:t>
      </w:r>
    </w:p>
    <w:p w:rsidR="00000000" w:rsidDel="00000000" w:rsidP="00000000" w:rsidRDefault="00000000" w:rsidRPr="00000000" w14:paraId="00000050">
      <w:pPr>
        <w:spacing w:line="360" w:lineRule="auto"/>
        <w:rPr/>
      </w:pPr>
      <w:r w:rsidDel="00000000" w:rsidR="00000000" w:rsidRPr="00000000">
        <w:rPr>
          <w:rtl w:val="0"/>
        </w:rPr>
      </w:r>
    </w:p>
    <w:tbl>
      <w:tblPr>
        <w:tblStyle w:val="Table1"/>
        <w:tblpPr w:leftFromText="180" w:rightFromText="180" w:topFromText="180" w:bottomFromText="180" w:vertAnchor="text" w:horzAnchor="text" w:tblpX="0" w:tblpY="0"/>
        <w:tblW w:w="954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980"/>
        <w:gridCol w:w="1455"/>
        <w:gridCol w:w="1320"/>
        <w:gridCol w:w="1125"/>
        <w:gridCol w:w="1605"/>
        <w:gridCol w:w="2055"/>
        <w:tblGridChange w:id="0">
          <w:tblGrid>
            <w:gridCol w:w="1980"/>
            <w:gridCol w:w="1455"/>
            <w:gridCol w:w="1320"/>
            <w:gridCol w:w="1125"/>
            <w:gridCol w:w="1605"/>
            <w:gridCol w:w="2055"/>
          </w:tblGrid>
        </w:tblGridChange>
      </w:tblGrid>
      <w:tr>
        <w:trPr>
          <w:cantSplit w:val="0"/>
          <w:trHeight w:val="485"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1">
            <w:pPr>
              <w:widowControl w:val="0"/>
              <w:rPr/>
            </w:pPr>
            <w:r w:rsidDel="00000000" w:rsidR="00000000" w:rsidRPr="00000000">
              <w:rPr>
                <w:rtl w:val="0"/>
              </w:rPr>
              <w:t xml:space="preserve">Genus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2">
            <w:pPr>
              <w:widowControl w:val="0"/>
              <w:rPr/>
            </w:pPr>
            <w:r w:rsidDel="00000000" w:rsidR="00000000" w:rsidRPr="00000000">
              <w:rPr>
                <w:rtl w:val="0"/>
              </w:rPr>
              <w:t xml:space="preserve">Number of Genomes in assigned genus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3">
            <w:pPr>
              <w:widowControl w:val="0"/>
              <w:rPr/>
            </w:pPr>
            <w:r w:rsidDel="00000000" w:rsidR="00000000" w:rsidRPr="00000000">
              <w:rPr>
                <w:rtl w:val="0"/>
              </w:rPr>
              <w:t xml:space="preserve">WebServer</w:t>
            </w:r>
          </w:p>
          <w:p w:rsidR="00000000" w:rsidDel="00000000" w:rsidP="00000000" w:rsidRDefault="00000000" w:rsidRPr="00000000" w14:paraId="00000054">
            <w:pPr>
              <w:widowControl w:val="0"/>
              <w:rPr/>
            </w:pPr>
            <w:r w:rsidDel="00000000" w:rsidR="00000000" w:rsidRPr="00000000">
              <w:rPr>
                <w:rtl w:val="0"/>
              </w:rPr>
              <w:t xml:space="preserve">(h:m:s)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5">
            <w:pPr>
              <w:widowControl w:val="0"/>
              <w:rPr/>
            </w:pPr>
            <w:r w:rsidDel="00000000" w:rsidR="00000000" w:rsidRPr="00000000">
              <w:rPr>
                <w:rtl w:val="0"/>
              </w:rPr>
              <w:t xml:space="preserve">Laptop</w:t>
            </w:r>
          </w:p>
          <w:p w:rsidR="00000000" w:rsidDel="00000000" w:rsidP="00000000" w:rsidRDefault="00000000" w:rsidRPr="00000000" w14:paraId="00000056">
            <w:pPr>
              <w:widowControl w:val="0"/>
              <w:rPr/>
            </w:pPr>
            <w:r w:rsidDel="00000000" w:rsidR="00000000" w:rsidRPr="00000000">
              <w:rPr>
                <w:rtl w:val="0"/>
              </w:rPr>
              <w:t xml:space="preserve">(h:m:s)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7">
            <w:pPr>
              <w:widowControl w:val="0"/>
              <w:rPr/>
            </w:pPr>
            <w:r w:rsidDel="00000000" w:rsidR="00000000" w:rsidRPr="00000000">
              <w:rPr>
                <w:rtl w:val="0"/>
              </w:rPr>
              <w:t xml:space="preserve">Server</w:t>
            </w:r>
          </w:p>
          <w:p w:rsidR="00000000" w:rsidDel="00000000" w:rsidP="00000000" w:rsidRDefault="00000000" w:rsidRPr="00000000" w14:paraId="00000058">
            <w:pPr>
              <w:widowControl w:val="0"/>
              <w:rPr/>
            </w:pPr>
            <w:r w:rsidDel="00000000" w:rsidR="00000000" w:rsidRPr="00000000">
              <w:rPr>
                <w:rtl w:val="0"/>
              </w:rPr>
              <w:t xml:space="preserve">(h:m:s)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9">
            <w:pPr>
              <w:widowControl w:val="0"/>
              <w:rPr/>
            </w:pPr>
            <w:r w:rsidDel="00000000" w:rsidR="00000000" w:rsidRPr="00000000">
              <w:rPr>
                <w:rtl w:val="0"/>
              </w:rPr>
              <w:t xml:space="preserve">Number of genera identified by MASH</w:t>
            </w:r>
          </w:p>
        </w:tc>
      </w:tr>
      <w:tr>
        <w:trPr>
          <w:cantSplit w:val="0"/>
          <w:trHeight w:val="485"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A">
            <w:pPr>
              <w:widowControl w:val="0"/>
              <w:rPr>
                <w:i w:val="1"/>
              </w:rPr>
            </w:pPr>
            <w:r w:rsidDel="00000000" w:rsidR="00000000" w:rsidRPr="00000000">
              <w:rPr>
                <w:i w:val="1"/>
                <w:rtl w:val="0"/>
              </w:rPr>
              <w:t xml:space="preserve">Cheoctovirus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B">
            <w:pPr>
              <w:widowControl w:val="0"/>
              <w:rPr/>
            </w:pPr>
            <w:r w:rsidDel="00000000" w:rsidR="00000000" w:rsidRPr="00000000">
              <w:rPr>
                <w:rtl w:val="0"/>
              </w:rPr>
              <w:t xml:space="preserve">96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C">
            <w:pPr>
              <w:widowControl w:val="0"/>
              <w:rPr/>
            </w:pPr>
            <w:ins w:author="Andy Millard" w:id="4" w:date="2025-01-19T15:41:58Z">
              <w:r w:rsidDel="00000000" w:rsidR="00000000" w:rsidRPr="00000000">
                <w:rPr>
                  <w:rtl w:val="0"/>
                </w:rPr>
                <w:t xml:space="preserve">0</w:t>
              </w:r>
            </w:ins>
            <w:r w:rsidDel="00000000" w:rsidR="00000000" w:rsidRPr="00000000">
              <w:rPr>
                <w:rtl w:val="0"/>
              </w:rPr>
              <w:t xml:space="preserve">0:0:58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D">
            <w:pPr>
              <w:widowControl w:val="0"/>
              <w:rPr/>
            </w:pPr>
            <w:r w:rsidDel="00000000" w:rsidR="00000000" w:rsidRPr="00000000">
              <w:rPr>
                <w:rtl w:val="0"/>
              </w:rPr>
              <w:t xml:space="preserve">0</w:t>
            </w:r>
            <w:ins w:author="Andy Millard" w:id="5" w:date="2025-01-19T15:42:28Z">
              <w:r w:rsidDel="00000000" w:rsidR="00000000" w:rsidRPr="00000000">
                <w:rPr>
                  <w:rtl w:val="0"/>
                </w:rPr>
                <w:t xml:space="preserve">0</w:t>
              </w:r>
            </w:ins>
            <w:r w:rsidDel="00000000" w:rsidR="00000000" w:rsidRPr="00000000">
              <w:rPr>
                <w:rtl w:val="0"/>
              </w:rPr>
              <w:t xml:space="preserve">:</w:t>
            </w:r>
            <w:ins w:author="Andy Millard" w:id="6" w:date="2025-01-19T15:43:43Z">
              <w:r w:rsidDel="00000000" w:rsidR="00000000" w:rsidRPr="00000000">
                <w:rPr>
                  <w:rtl w:val="0"/>
                </w:rPr>
                <w:t xml:space="preserve">0</w:t>
              </w:r>
            </w:ins>
            <w:r w:rsidDel="00000000" w:rsidR="00000000" w:rsidRPr="00000000">
              <w:rPr>
                <w:rtl w:val="0"/>
              </w:rPr>
              <w:t xml:space="preserve">1:21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E">
            <w:pPr>
              <w:widowControl w:val="0"/>
              <w:rPr/>
            </w:pPr>
            <w:r w:rsidDel="00000000" w:rsidR="00000000" w:rsidRPr="00000000">
              <w:rPr>
                <w:rtl w:val="0"/>
              </w:rPr>
              <w:t xml:space="preserve">00:07:44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F">
            <w:pPr>
              <w:widowControl w:val="0"/>
              <w:rPr/>
            </w:pPr>
            <w:r w:rsidDel="00000000" w:rsidR="00000000" w:rsidRPr="00000000">
              <w:rPr>
                <w:rtl w:val="0"/>
              </w:rPr>
              <w:t xml:space="preserve">1</w:t>
            </w:r>
          </w:p>
        </w:tc>
      </w:tr>
      <w:tr>
        <w:trPr>
          <w:cantSplit w:val="0"/>
          <w:trHeight w:val="485"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0">
            <w:pPr>
              <w:widowControl w:val="0"/>
              <w:rPr>
                <w:i w:val="1"/>
              </w:rPr>
            </w:pPr>
            <w:r w:rsidDel="00000000" w:rsidR="00000000" w:rsidRPr="00000000">
              <w:rPr>
                <w:i w:val="1"/>
                <w:rtl w:val="0"/>
              </w:rPr>
              <w:t xml:space="preserve">Tequatrovirus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1">
            <w:pPr>
              <w:widowControl w:val="0"/>
              <w:rPr/>
            </w:pPr>
            <w:r w:rsidDel="00000000" w:rsidR="00000000" w:rsidRPr="00000000">
              <w:rPr>
                <w:rtl w:val="0"/>
              </w:rPr>
              <w:t xml:space="preserve">83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2">
            <w:pPr>
              <w:widowControl w:val="0"/>
              <w:rPr/>
            </w:pPr>
            <w:ins w:author="Andy Millard" w:id="7" w:date="2025-01-19T15:42:00Z">
              <w:r w:rsidDel="00000000" w:rsidR="00000000" w:rsidRPr="00000000">
                <w:rPr>
                  <w:rtl w:val="0"/>
                </w:rPr>
                <w:t xml:space="preserve">0</w:t>
              </w:r>
            </w:ins>
            <w:r w:rsidDel="00000000" w:rsidR="00000000" w:rsidRPr="00000000">
              <w:rPr>
                <w:rtl w:val="0"/>
              </w:rPr>
              <w:t xml:space="preserve">0:</w:t>
            </w:r>
            <w:ins w:author="Andy Millard" w:id="8" w:date="2025-01-19T15:43:00Z">
              <w:r w:rsidDel="00000000" w:rsidR="00000000" w:rsidRPr="00000000">
                <w:rPr>
                  <w:rtl w:val="0"/>
                </w:rPr>
                <w:t xml:space="preserve">0</w:t>
              </w:r>
            </w:ins>
            <w:r w:rsidDel="00000000" w:rsidR="00000000" w:rsidRPr="00000000">
              <w:rPr>
                <w:rtl w:val="0"/>
              </w:rPr>
              <w:t xml:space="preserve">1:29</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3">
            <w:pPr>
              <w:widowControl w:val="0"/>
              <w:rPr/>
            </w:pPr>
            <w:r w:rsidDel="00000000" w:rsidR="00000000" w:rsidRPr="00000000">
              <w:rPr>
                <w:rtl w:val="0"/>
              </w:rPr>
              <w:t xml:space="preserve">0</w:t>
            </w:r>
            <w:ins w:author="Andy Millard" w:id="9" w:date="2025-01-19T15:42:30Z">
              <w:r w:rsidDel="00000000" w:rsidR="00000000" w:rsidRPr="00000000">
                <w:rPr>
                  <w:rtl w:val="0"/>
                </w:rPr>
                <w:t xml:space="preserve">0</w:t>
              </w:r>
            </w:ins>
            <w:r w:rsidDel="00000000" w:rsidR="00000000" w:rsidRPr="00000000">
              <w:rPr>
                <w:rtl w:val="0"/>
              </w:rPr>
              <w:t xml:space="preserve">:</w:t>
            </w:r>
            <w:ins w:author="Andy Millard" w:id="10" w:date="2025-01-19T15:43:02Z">
              <w:r w:rsidDel="00000000" w:rsidR="00000000" w:rsidRPr="00000000">
                <w:rPr>
                  <w:rtl w:val="0"/>
                </w:rPr>
                <w:t xml:space="preserve">0</w:t>
              </w:r>
            </w:ins>
            <w:r w:rsidDel="00000000" w:rsidR="00000000" w:rsidRPr="00000000">
              <w:rPr>
                <w:rtl w:val="0"/>
              </w:rPr>
              <w:t xml:space="preserve">1:29</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4">
            <w:pPr>
              <w:widowControl w:val="0"/>
              <w:rPr/>
            </w:pPr>
            <w:r w:rsidDel="00000000" w:rsidR="00000000" w:rsidRPr="00000000">
              <w:rPr>
                <w:rtl w:val="0"/>
              </w:rPr>
              <w:t xml:space="preserve">00:26:19</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5">
            <w:pPr>
              <w:widowControl w:val="0"/>
              <w:rPr/>
            </w:pPr>
            <w:r w:rsidDel="00000000" w:rsidR="00000000" w:rsidRPr="00000000">
              <w:rPr>
                <w:rtl w:val="0"/>
              </w:rPr>
              <w:t xml:space="preserve">2</w:t>
            </w:r>
          </w:p>
        </w:tc>
      </w:tr>
      <w:tr>
        <w:trPr>
          <w:cantSplit w:val="0"/>
          <w:trHeight w:val="485"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6">
            <w:pPr>
              <w:widowControl w:val="0"/>
              <w:rPr>
                <w:i w:val="1"/>
              </w:rPr>
            </w:pPr>
            <w:r w:rsidDel="00000000" w:rsidR="00000000" w:rsidRPr="00000000">
              <w:rPr>
                <w:i w:val="1"/>
                <w:rtl w:val="0"/>
              </w:rPr>
              <w:t xml:space="preserve">Peduovirus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7">
            <w:pPr>
              <w:widowControl w:val="0"/>
              <w:rPr/>
            </w:pPr>
            <w:r w:rsidDel="00000000" w:rsidR="00000000" w:rsidRPr="00000000">
              <w:rPr>
                <w:rtl w:val="0"/>
              </w:rPr>
              <w:t xml:space="preserve">27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8">
            <w:pPr>
              <w:widowControl w:val="0"/>
              <w:rPr/>
            </w:pPr>
            <w:ins w:author="Andy Millard" w:id="11" w:date="2025-01-19T15:42:02Z">
              <w:r w:rsidDel="00000000" w:rsidR="00000000" w:rsidRPr="00000000">
                <w:rPr>
                  <w:rtl w:val="0"/>
                </w:rPr>
                <w:t xml:space="preserve">0</w:t>
              </w:r>
            </w:ins>
            <w:r w:rsidDel="00000000" w:rsidR="00000000" w:rsidRPr="00000000">
              <w:rPr>
                <w:rtl w:val="0"/>
              </w:rPr>
              <w:t xml:space="preserve">0:0</w:t>
            </w:r>
            <w:ins w:author="Andy Millard" w:id="12" w:date="2025-01-19T15:42:58Z">
              <w:r w:rsidDel="00000000" w:rsidR="00000000" w:rsidRPr="00000000">
                <w:rPr>
                  <w:rtl w:val="0"/>
                </w:rPr>
                <w:t xml:space="preserve">0</w:t>
              </w:r>
            </w:ins>
            <w:r w:rsidDel="00000000" w:rsidR="00000000" w:rsidRPr="00000000">
              <w:rPr>
                <w:rtl w:val="0"/>
              </w:rPr>
              <w:t xml:space="preserve">:12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9">
            <w:pPr>
              <w:widowControl w:val="0"/>
              <w:rPr/>
            </w:pPr>
            <w:r w:rsidDel="00000000" w:rsidR="00000000" w:rsidRPr="00000000">
              <w:rPr>
                <w:rtl w:val="0"/>
              </w:rPr>
              <w:t xml:space="preserve">0</w:t>
            </w:r>
            <w:ins w:author="Andy Millard" w:id="13" w:date="2025-01-19T15:42:31Z">
              <w:r w:rsidDel="00000000" w:rsidR="00000000" w:rsidRPr="00000000">
                <w:rPr>
                  <w:rtl w:val="0"/>
                </w:rPr>
                <w:t xml:space="preserve">0</w:t>
              </w:r>
            </w:ins>
            <w:r w:rsidDel="00000000" w:rsidR="00000000" w:rsidRPr="00000000">
              <w:rPr>
                <w:rtl w:val="0"/>
              </w:rPr>
              <w:t xml:space="preserve">:</w:t>
            </w:r>
            <w:ins w:author="Andy Millard" w:id="14" w:date="2025-01-19T15:43:03Z">
              <w:r w:rsidDel="00000000" w:rsidR="00000000" w:rsidRPr="00000000">
                <w:rPr>
                  <w:rtl w:val="0"/>
                </w:rPr>
                <w:t xml:space="preserve">0</w:t>
              </w:r>
            </w:ins>
            <w:r w:rsidDel="00000000" w:rsidR="00000000" w:rsidRPr="00000000">
              <w:rPr>
                <w:rtl w:val="0"/>
              </w:rPr>
              <w:t xml:space="preserve">0:19</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A">
            <w:pPr>
              <w:widowControl w:val="0"/>
              <w:rPr/>
            </w:pPr>
            <w:r w:rsidDel="00000000" w:rsidR="00000000" w:rsidRPr="00000000">
              <w:rPr>
                <w:rtl w:val="0"/>
              </w:rPr>
              <w:t xml:space="preserve">00:00:23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B">
            <w:pPr>
              <w:widowControl w:val="0"/>
              <w:rPr/>
            </w:pPr>
            <w:r w:rsidDel="00000000" w:rsidR="00000000" w:rsidRPr="00000000">
              <w:rPr>
                <w:rtl w:val="0"/>
              </w:rPr>
              <w:t xml:space="preserve">1</w:t>
            </w:r>
          </w:p>
        </w:tc>
      </w:tr>
      <w:tr>
        <w:trPr>
          <w:cantSplit w:val="0"/>
          <w:trHeight w:val="485"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C">
            <w:pPr>
              <w:widowControl w:val="0"/>
              <w:rPr>
                <w:i w:val="1"/>
              </w:rPr>
            </w:pPr>
            <w:r w:rsidDel="00000000" w:rsidR="00000000" w:rsidRPr="00000000">
              <w:rPr>
                <w:i w:val="1"/>
                <w:rtl w:val="0"/>
              </w:rPr>
              <w:t xml:space="preserve">Warwickvirus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D">
            <w:pPr>
              <w:widowControl w:val="0"/>
              <w:rPr/>
            </w:pPr>
            <w:r w:rsidDel="00000000" w:rsidR="00000000" w:rsidRPr="00000000">
              <w:rPr>
                <w:rtl w:val="0"/>
              </w:rPr>
              <w:t xml:space="preserve">18</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E">
            <w:pPr>
              <w:widowControl w:val="0"/>
              <w:rPr/>
            </w:pPr>
            <w:ins w:author="Andy Millard" w:id="15" w:date="2025-01-19T15:42:04Z">
              <w:r w:rsidDel="00000000" w:rsidR="00000000" w:rsidRPr="00000000">
                <w:rPr>
                  <w:rtl w:val="0"/>
                </w:rPr>
                <w:t xml:space="preserve">0</w:t>
              </w:r>
            </w:ins>
            <w:r w:rsidDel="00000000" w:rsidR="00000000" w:rsidRPr="00000000">
              <w:rPr>
                <w:rtl w:val="0"/>
              </w:rPr>
              <w:t xml:space="preserve">0:0</w:t>
            </w:r>
            <w:ins w:author="Andy Millard" w:id="16" w:date="2025-01-19T15:42:55Z">
              <w:r w:rsidDel="00000000" w:rsidR="00000000" w:rsidRPr="00000000">
                <w:rPr>
                  <w:rtl w:val="0"/>
                </w:rPr>
                <w:t xml:space="preserve">0</w:t>
              </w:r>
            </w:ins>
            <w:r w:rsidDel="00000000" w:rsidR="00000000" w:rsidRPr="00000000">
              <w:rPr>
                <w:rtl w:val="0"/>
              </w:rPr>
              <w:t xml:space="preserve">:</w:t>
            </w:r>
            <w:ins w:author="Andy Millard" w:id="17" w:date="2025-01-19T15:42:56Z">
              <w:r w:rsidDel="00000000" w:rsidR="00000000" w:rsidRPr="00000000">
                <w:rPr>
                  <w:rtl w:val="0"/>
                </w:rPr>
                <w:t xml:space="preserve">0</w:t>
              </w:r>
            </w:ins>
            <w:r w:rsidDel="00000000" w:rsidR="00000000" w:rsidRPr="00000000">
              <w:rPr>
                <w:rtl w:val="0"/>
              </w:rPr>
              <w:t xml:space="preserve">8</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F">
            <w:pPr>
              <w:widowControl w:val="0"/>
              <w:rPr/>
            </w:pPr>
            <w:r w:rsidDel="00000000" w:rsidR="00000000" w:rsidRPr="00000000">
              <w:rPr>
                <w:rtl w:val="0"/>
              </w:rPr>
              <w:t xml:space="preserve">0</w:t>
            </w:r>
            <w:ins w:author="Andy Millard" w:id="18" w:date="2025-01-19T15:42:33Z">
              <w:r w:rsidDel="00000000" w:rsidR="00000000" w:rsidRPr="00000000">
                <w:rPr>
                  <w:rtl w:val="0"/>
                </w:rPr>
                <w:t xml:space="preserve">0</w:t>
              </w:r>
            </w:ins>
            <w:r w:rsidDel="00000000" w:rsidR="00000000" w:rsidRPr="00000000">
              <w:rPr>
                <w:rtl w:val="0"/>
              </w:rPr>
              <w:t xml:space="preserve">:</w:t>
            </w:r>
            <w:ins w:author="Andy Millard" w:id="19" w:date="2025-01-19T15:43:04Z">
              <w:r w:rsidDel="00000000" w:rsidR="00000000" w:rsidRPr="00000000">
                <w:rPr>
                  <w:rtl w:val="0"/>
                </w:rPr>
                <w:t xml:space="preserve">0</w:t>
              </w:r>
            </w:ins>
            <w:r w:rsidDel="00000000" w:rsidR="00000000" w:rsidRPr="00000000">
              <w:rPr>
                <w:rtl w:val="0"/>
              </w:rPr>
              <w:t xml:space="preserve">0:15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0">
            <w:pPr>
              <w:widowControl w:val="0"/>
              <w:rPr/>
            </w:pPr>
            <w:r w:rsidDel="00000000" w:rsidR="00000000" w:rsidRPr="00000000">
              <w:rPr>
                <w:rtl w:val="0"/>
              </w:rPr>
              <w:t xml:space="preserve">00:00:18</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1">
            <w:pPr>
              <w:widowControl w:val="0"/>
              <w:rPr/>
            </w:pPr>
            <w:r w:rsidDel="00000000" w:rsidR="00000000" w:rsidRPr="00000000">
              <w:rPr>
                <w:rtl w:val="0"/>
              </w:rPr>
              <w:t xml:space="preserve">2</w:t>
            </w:r>
          </w:p>
        </w:tc>
      </w:tr>
      <w:tr>
        <w:trPr>
          <w:cantSplit w:val="0"/>
          <w:trHeight w:val="485"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2">
            <w:pPr>
              <w:widowControl w:val="0"/>
              <w:rPr>
                <w:i w:val="1"/>
              </w:rPr>
            </w:pPr>
            <w:r w:rsidDel="00000000" w:rsidR="00000000" w:rsidRPr="00000000">
              <w:rPr>
                <w:i w:val="1"/>
                <w:rtl w:val="0"/>
              </w:rPr>
              <w:t xml:space="preserve">Pseudotevenvirus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3">
            <w:pPr>
              <w:widowControl w:val="0"/>
              <w:rPr/>
            </w:pPr>
            <w:r w:rsidDel="00000000" w:rsidR="00000000" w:rsidRPr="00000000">
              <w:rPr>
                <w:rtl w:val="0"/>
              </w:rPr>
              <w:t xml:space="preserve">9</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4">
            <w:pPr>
              <w:widowControl w:val="0"/>
              <w:rPr/>
            </w:pPr>
            <w:ins w:author="Andy Millard" w:id="20" w:date="2025-01-19T15:42:08Z">
              <w:r w:rsidDel="00000000" w:rsidR="00000000" w:rsidRPr="00000000">
                <w:rPr>
                  <w:rtl w:val="0"/>
                </w:rPr>
                <w:t xml:space="preserve">0</w:t>
              </w:r>
            </w:ins>
            <w:r w:rsidDel="00000000" w:rsidR="00000000" w:rsidRPr="00000000">
              <w:rPr>
                <w:rtl w:val="0"/>
              </w:rPr>
              <w:t xml:space="preserve">0:0</w:t>
            </w:r>
            <w:ins w:author="Andy Millard" w:id="21" w:date="2025-01-19T15:42:53Z">
              <w:r w:rsidDel="00000000" w:rsidR="00000000" w:rsidRPr="00000000">
                <w:rPr>
                  <w:rtl w:val="0"/>
                </w:rPr>
                <w:t xml:space="preserve">0</w:t>
              </w:r>
            </w:ins>
            <w:r w:rsidDel="00000000" w:rsidR="00000000" w:rsidRPr="00000000">
              <w:rPr>
                <w:rtl w:val="0"/>
              </w:rPr>
              <w:t xml:space="preserve">:</w:t>
            </w:r>
            <w:ins w:author="Andy Millard" w:id="22" w:date="2025-01-19T15:42:54Z">
              <w:r w:rsidDel="00000000" w:rsidR="00000000" w:rsidRPr="00000000">
                <w:rPr>
                  <w:rtl w:val="0"/>
                </w:rPr>
                <w:t xml:space="preserve">0</w:t>
              </w:r>
            </w:ins>
            <w:r w:rsidDel="00000000" w:rsidR="00000000" w:rsidRPr="00000000">
              <w:rPr>
                <w:rtl w:val="0"/>
              </w:rPr>
              <w:t xml:space="preserve">7</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5">
            <w:pPr>
              <w:widowControl w:val="0"/>
              <w:rPr/>
            </w:pPr>
            <w:r w:rsidDel="00000000" w:rsidR="00000000" w:rsidRPr="00000000">
              <w:rPr>
                <w:rtl w:val="0"/>
              </w:rPr>
              <w:t xml:space="preserve">0</w:t>
            </w:r>
            <w:ins w:author="Andy Millard" w:id="23" w:date="2025-01-19T15:42:34Z">
              <w:r w:rsidDel="00000000" w:rsidR="00000000" w:rsidRPr="00000000">
                <w:rPr>
                  <w:rtl w:val="0"/>
                </w:rPr>
                <w:t xml:space="preserve">0</w:t>
              </w:r>
            </w:ins>
            <w:r w:rsidDel="00000000" w:rsidR="00000000" w:rsidRPr="00000000">
              <w:rPr>
                <w:rtl w:val="0"/>
              </w:rPr>
              <w:t xml:space="preserve">:</w:t>
            </w:r>
            <w:ins w:author="Andy Millard" w:id="24" w:date="2025-01-19T15:43:05Z">
              <w:r w:rsidDel="00000000" w:rsidR="00000000" w:rsidRPr="00000000">
                <w:rPr>
                  <w:rtl w:val="0"/>
                </w:rPr>
                <w:t xml:space="preserve">0</w:t>
              </w:r>
            </w:ins>
            <w:r w:rsidDel="00000000" w:rsidR="00000000" w:rsidRPr="00000000">
              <w:rPr>
                <w:rtl w:val="0"/>
              </w:rPr>
              <w:t xml:space="preserve">0:26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6">
            <w:pPr>
              <w:widowControl w:val="0"/>
              <w:rPr/>
            </w:pPr>
            <w:r w:rsidDel="00000000" w:rsidR="00000000" w:rsidRPr="00000000">
              <w:rPr>
                <w:rtl w:val="0"/>
              </w:rPr>
              <w:t xml:space="preserve">0</w:t>
            </w:r>
            <w:ins w:author="Andy Millard" w:id="25" w:date="2025-01-19T15:44:43Z">
              <w:r w:rsidDel="00000000" w:rsidR="00000000" w:rsidRPr="00000000">
                <w:rPr>
                  <w:rtl w:val="0"/>
                </w:rPr>
                <w:t xml:space="preserve">0</w:t>
              </w:r>
            </w:ins>
            <w:r w:rsidDel="00000000" w:rsidR="00000000" w:rsidRPr="00000000">
              <w:rPr>
                <w:rtl w:val="0"/>
              </w:rPr>
              <w:t xml:space="preserve">:01:15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7">
            <w:pPr>
              <w:widowControl w:val="0"/>
              <w:rPr/>
            </w:pPr>
            <w:r w:rsidDel="00000000" w:rsidR="00000000" w:rsidRPr="00000000">
              <w:rPr>
                <w:rtl w:val="0"/>
              </w:rPr>
              <w:t xml:space="preserve">2</w:t>
            </w:r>
          </w:p>
        </w:tc>
      </w:tr>
      <w:tr>
        <w:trPr>
          <w:cantSplit w:val="0"/>
          <w:trHeight w:val="485"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8">
            <w:pPr>
              <w:widowControl w:val="0"/>
              <w:rPr>
                <w:i w:val="1"/>
              </w:rPr>
            </w:pPr>
            <w:r w:rsidDel="00000000" w:rsidR="00000000" w:rsidRPr="00000000">
              <w:rPr>
                <w:i w:val="1"/>
                <w:rtl w:val="0"/>
              </w:rPr>
              <w:t xml:space="preserve">Lillamyvirus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9">
            <w:pPr>
              <w:widowControl w:val="0"/>
              <w:rPr/>
            </w:pPr>
            <w:r w:rsidDel="00000000" w:rsidR="00000000" w:rsidRPr="00000000">
              <w:rPr>
                <w:rtl w:val="0"/>
              </w:rPr>
              <w:t xml:space="preserve">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A">
            <w:pPr>
              <w:widowControl w:val="0"/>
              <w:rPr/>
            </w:pPr>
            <w:r w:rsidDel="00000000" w:rsidR="00000000" w:rsidRPr="00000000">
              <w:rPr>
                <w:rtl w:val="0"/>
              </w:rPr>
              <w:t xml:space="preserve">0</w:t>
            </w:r>
            <w:ins w:author="Andy Millard" w:id="26" w:date="2025-01-19T15:42:10Z">
              <w:r w:rsidDel="00000000" w:rsidR="00000000" w:rsidRPr="00000000">
                <w:rPr>
                  <w:rtl w:val="0"/>
                </w:rPr>
                <w:t xml:space="preserve">0</w:t>
              </w:r>
            </w:ins>
            <w:r w:rsidDel="00000000" w:rsidR="00000000" w:rsidRPr="00000000">
              <w:rPr>
                <w:rtl w:val="0"/>
              </w:rPr>
              <w:t xml:space="preserve">:0</w:t>
            </w:r>
            <w:ins w:author="Andy Millard" w:id="27" w:date="2025-01-19T15:42:51Z">
              <w:r w:rsidDel="00000000" w:rsidR="00000000" w:rsidRPr="00000000">
                <w:rPr>
                  <w:rtl w:val="0"/>
                </w:rPr>
                <w:t xml:space="preserve">0</w:t>
              </w:r>
            </w:ins>
            <w:r w:rsidDel="00000000" w:rsidR="00000000" w:rsidRPr="00000000">
              <w:rPr>
                <w:rtl w:val="0"/>
              </w:rPr>
              <w:t xml:space="preserve">:</w:t>
            </w:r>
            <w:ins w:author="Andy Millard" w:id="28" w:date="2025-01-19T15:42:52Z">
              <w:r w:rsidDel="00000000" w:rsidR="00000000" w:rsidRPr="00000000">
                <w:rPr>
                  <w:rtl w:val="0"/>
                </w:rPr>
                <w:t xml:space="preserve">0</w:t>
              </w:r>
            </w:ins>
            <w:r w:rsidDel="00000000" w:rsidR="00000000" w:rsidRPr="00000000">
              <w:rPr>
                <w:rtl w:val="0"/>
              </w:rPr>
              <w:t xml:space="preserve">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B">
            <w:pPr>
              <w:widowControl w:val="0"/>
              <w:rPr/>
            </w:pPr>
            <w:r w:rsidDel="00000000" w:rsidR="00000000" w:rsidRPr="00000000">
              <w:rPr>
                <w:rtl w:val="0"/>
              </w:rPr>
              <w:t xml:space="preserve">0</w:t>
            </w:r>
            <w:ins w:author="Andy Millard" w:id="29" w:date="2025-01-19T15:42:34Z">
              <w:r w:rsidDel="00000000" w:rsidR="00000000" w:rsidRPr="00000000">
                <w:rPr>
                  <w:rtl w:val="0"/>
                </w:rPr>
                <w:t xml:space="preserve">0</w:t>
              </w:r>
            </w:ins>
            <w:r w:rsidDel="00000000" w:rsidR="00000000" w:rsidRPr="00000000">
              <w:rPr>
                <w:rtl w:val="0"/>
              </w:rPr>
              <w:t xml:space="preserve">:</w:t>
            </w:r>
            <w:ins w:author="Andy Millard" w:id="30" w:date="2025-01-19T15:43:06Z">
              <w:r w:rsidDel="00000000" w:rsidR="00000000" w:rsidRPr="00000000">
                <w:rPr>
                  <w:rtl w:val="0"/>
                </w:rPr>
                <w:t xml:space="preserve">0</w:t>
              </w:r>
            </w:ins>
            <w:r w:rsidDel="00000000" w:rsidR="00000000" w:rsidRPr="00000000">
              <w:rPr>
                <w:rtl w:val="0"/>
              </w:rPr>
              <w:t xml:space="preserve">0:15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C">
            <w:pPr>
              <w:widowControl w:val="0"/>
              <w:rPr/>
            </w:pPr>
            <w:r w:rsidDel="00000000" w:rsidR="00000000" w:rsidRPr="00000000">
              <w:rPr>
                <w:rtl w:val="0"/>
              </w:rPr>
              <w:t xml:space="preserve">0</w:t>
            </w:r>
            <w:ins w:author="Andy Millard" w:id="31" w:date="2025-01-19T15:44:46Z">
              <w:r w:rsidDel="00000000" w:rsidR="00000000" w:rsidRPr="00000000">
                <w:rPr>
                  <w:rtl w:val="0"/>
                </w:rPr>
                <w:t xml:space="preserve">0</w:t>
              </w:r>
            </w:ins>
            <w:r w:rsidDel="00000000" w:rsidR="00000000" w:rsidRPr="00000000">
              <w:rPr>
                <w:rtl w:val="0"/>
              </w:rPr>
              <w:t xml:space="preserve">:00:12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D">
            <w:pPr>
              <w:widowControl w:val="0"/>
              <w:rPr/>
            </w:pPr>
            <w:r w:rsidDel="00000000" w:rsidR="00000000" w:rsidRPr="00000000">
              <w:rPr>
                <w:rtl w:val="0"/>
              </w:rPr>
              <w:t xml:space="preserve">3</w:t>
            </w:r>
          </w:p>
        </w:tc>
      </w:tr>
      <w:tr>
        <w:trPr>
          <w:cantSplit w:val="0"/>
          <w:trHeight w:val="485"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E">
            <w:pPr>
              <w:widowControl w:val="0"/>
              <w:rPr>
                <w:i w:val="1"/>
              </w:rPr>
            </w:pPr>
            <w:r w:rsidDel="00000000" w:rsidR="00000000" w:rsidRPr="00000000">
              <w:rPr>
                <w:i w:val="1"/>
                <w:rtl w:val="0"/>
              </w:rPr>
              <w:t xml:space="preserve">Kablunavirus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F">
            <w:pPr>
              <w:widowControl w:val="0"/>
              <w:rPr/>
            </w:pPr>
            <w:r w:rsidDel="00000000" w:rsidR="00000000" w:rsidRPr="00000000">
              <w:rPr>
                <w:rtl w:val="0"/>
              </w:rPr>
              <w:t xml:space="preserve">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0">
            <w:pPr>
              <w:widowControl w:val="0"/>
              <w:rPr/>
            </w:pPr>
            <w:r w:rsidDel="00000000" w:rsidR="00000000" w:rsidRPr="00000000">
              <w:rPr>
                <w:rtl w:val="0"/>
              </w:rPr>
              <w:t xml:space="preserve">0</w:t>
            </w:r>
            <w:ins w:author="Andy Millard" w:id="32" w:date="2025-01-19T15:42:13Z">
              <w:r w:rsidDel="00000000" w:rsidR="00000000" w:rsidRPr="00000000">
                <w:rPr>
                  <w:rtl w:val="0"/>
                </w:rPr>
                <w:t xml:space="preserve">0</w:t>
              </w:r>
            </w:ins>
            <w:r w:rsidDel="00000000" w:rsidR="00000000" w:rsidRPr="00000000">
              <w:rPr>
                <w:rtl w:val="0"/>
              </w:rPr>
              <w:t xml:space="preserve">:0</w:t>
            </w:r>
            <w:ins w:author="Andy Millard" w:id="33" w:date="2025-01-19T15:42:49Z">
              <w:r w:rsidDel="00000000" w:rsidR="00000000" w:rsidRPr="00000000">
                <w:rPr>
                  <w:rtl w:val="0"/>
                </w:rPr>
                <w:t xml:space="preserve">0</w:t>
              </w:r>
            </w:ins>
            <w:r w:rsidDel="00000000" w:rsidR="00000000" w:rsidRPr="00000000">
              <w:rPr>
                <w:rtl w:val="0"/>
              </w:rPr>
              <w:t xml:space="preserve">:12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1">
            <w:pPr>
              <w:widowControl w:val="0"/>
              <w:rPr/>
            </w:pPr>
            <w:r w:rsidDel="00000000" w:rsidR="00000000" w:rsidRPr="00000000">
              <w:rPr>
                <w:rtl w:val="0"/>
              </w:rPr>
              <w:t xml:space="preserve">0</w:t>
            </w:r>
            <w:ins w:author="Andy Millard" w:id="34" w:date="2025-01-19T15:42:38Z">
              <w:r w:rsidDel="00000000" w:rsidR="00000000" w:rsidRPr="00000000">
                <w:rPr>
                  <w:rtl w:val="0"/>
                </w:rPr>
                <w:t xml:space="preserve">0</w:t>
              </w:r>
            </w:ins>
            <w:r w:rsidDel="00000000" w:rsidR="00000000" w:rsidRPr="00000000">
              <w:rPr>
                <w:rtl w:val="0"/>
              </w:rPr>
              <w:t xml:space="preserve">:</w:t>
            </w:r>
            <w:ins w:author="Andy Millard" w:id="35" w:date="2025-01-19T15:43:07Z">
              <w:r w:rsidDel="00000000" w:rsidR="00000000" w:rsidRPr="00000000">
                <w:rPr>
                  <w:rtl w:val="0"/>
                </w:rPr>
                <w:t xml:space="preserve">0</w:t>
              </w:r>
            </w:ins>
            <w:r w:rsidDel="00000000" w:rsidR="00000000" w:rsidRPr="00000000">
              <w:rPr>
                <w:rtl w:val="0"/>
              </w:rPr>
              <w:t xml:space="preserve">0:17</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2">
            <w:pPr>
              <w:widowControl w:val="0"/>
              <w:rPr/>
            </w:pPr>
            <w:r w:rsidDel="00000000" w:rsidR="00000000" w:rsidRPr="00000000">
              <w:rPr>
                <w:rtl w:val="0"/>
              </w:rPr>
              <w:t xml:space="preserve">0</w:t>
            </w:r>
            <w:ins w:author="Andy Millard" w:id="36" w:date="2025-01-19T15:44:49Z">
              <w:r w:rsidDel="00000000" w:rsidR="00000000" w:rsidRPr="00000000">
                <w:rPr>
                  <w:rtl w:val="0"/>
                </w:rPr>
                <w:t xml:space="preserve">0</w:t>
              </w:r>
            </w:ins>
            <w:r w:rsidDel="00000000" w:rsidR="00000000" w:rsidRPr="00000000">
              <w:rPr>
                <w:rtl w:val="0"/>
              </w:rPr>
              <w:t xml:space="preserve">:00:27</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3">
            <w:pPr>
              <w:widowControl w:val="0"/>
              <w:rPr/>
            </w:pPr>
            <w:r w:rsidDel="00000000" w:rsidR="00000000" w:rsidRPr="00000000">
              <w:rPr>
                <w:rtl w:val="0"/>
              </w:rPr>
              <w:t xml:space="preserve">3</w:t>
            </w:r>
          </w:p>
        </w:tc>
      </w:tr>
      <w:tr>
        <w:trPr>
          <w:cantSplit w:val="0"/>
          <w:trHeight w:val="485"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4">
            <w:pPr>
              <w:widowControl w:val="0"/>
              <w:rPr>
                <w:i w:val="1"/>
              </w:rPr>
            </w:pPr>
            <w:r w:rsidDel="00000000" w:rsidR="00000000" w:rsidRPr="00000000">
              <w:rPr>
                <w:i w:val="1"/>
                <w:rtl w:val="0"/>
              </w:rPr>
              <w:t xml:space="preserve">Changmaivirus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5">
            <w:pPr>
              <w:widowControl w:val="0"/>
              <w:rPr/>
            </w:pPr>
            <w:r w:rsidDel="00000000" w:rsidR="00000000" w:rsidRPr="00000000">
              <w:rPr>
                <w:rtl w:val="0"/>
              </w:rPr>
              <w:t xml:space="preserve">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6">
            <w:pPr>
              <w:widowControl w:val="0"/>
              <w:rPr/>
            </w:pPr>
            <w:r w:rsidDel="00000000" w:rsidR="00000000" w:rsidRPr="00000000">
              <w:rPr>
                <w:rtl w:val="0"/>
              </w:rPr>
              <w:t xml:space="preserve">0</w:t>
            </w:r>
            <w:ins w:author="Andy Millard" w:id="37" w:date="2025-01-19T15:42:16Z">
              <w:r w:rsidDel="00000000" w:rsidR="00000000" w:rsidRPr="00000000">
                <w:rPr>
                  <w:rtl w:val="0"/>
                </w:rPr>
                <w:t xml:space="preserve">0</w:t>
              </w:r>
            </w:ins>
            <w:r w:rsidDel="00000000" w:rsidR="00000000" w:rsidRPr="00000000">
              <w:rPr>
                <w:rtl w:val="0"/>
              </w:rPr>
              <w:t xml:space="preserve">:0</w:t>
            </w:r>
            <w:ins w:author="Andy Millard" w:id="38" w:date="2025-01-19T15:44:09Z">
              <w:r w:rsidDel="00000000" w:rsidR="00000000" w:rsidRPr="00000000">
                <w:rPr>
                  <w:rtl w:val="0"/>
                </w:rPr>
                <w:t xml:space="preserve">0</w:t>
              </w:r>
            </w:ins>
            <w:r w:rsidDel="00000000" w:rsidR="00000000" w:rsidRPr="00000000">
              <w:rPr>
                <w:rtl w:val="0"/>
              </w:rPr>
              <w:t xml:space="preserve">:16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7">
            <w:pPr>
              <w:widowControl w:val="0"/>
              <w:rPr/>
            </w:pPr>
            <w:r w:rsidDel="00000000" w:rsidR="00000000" w:rsidRPr="00000000">
              <w:rPr>
                <w:rtl w:val="0"/>
              </w:rPr>
              <w:t xml:space="preserve">0</w:t>
            </w:r>
            <w:ins w:author="Andy Millard" w:id="39" w:date="2025-01-19T15:42:39Z">
              <w:r w:rsidDel="00000000" w:rsidR="00000000" w:rsidRPr="00000000">
                <w:rPr>
                  <w:rtl w:val="0"/>
                </w:rPr>
                <w:t xml:space="preserve">0</w:t>
              </w:r>
            </w:ins>
            <w:r w:rsidDel="00000000" w:rsidR="00000000" w:rsidRPr="00000000">
              <w:rPr>
                <w:rtl w:val="0"/>
              </w:rPr>
              <w:t xml:space="preserve">:</w:t>
            </w:r>
            <w:ins w:author="Andy Millard" w:id="40" w:date="2025-01-19T15:43:08Z">
              <w:r w:rsidDel="00000000" w:rsidR="00000000" w:rsidRPr="00000000">
                <w:rPr>
                  <w:rtl w:val="0"/>
                </w:rPr>
                <w:t xml:space="preserve">0</w:t>
              </w:r>
            </w:ins>
            <w:r w:rsidDel="00000000" w:rsidR="00000000" w:rsidRPr="00000000">
              <w:rPr>
                <w:rtl w:val="0"/>
              </w:rPr>
              <w:t xml:space="preserve">0:16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8">
            <w:pPr>
              <w:widowControl w:val="0"/>
              <w:rPr/>
            </w:pPr>
            <w:r w:rsidDel="00000000" w:rsidR="00000000" w:rsidRPr="00000000">
              <w:rPr>
                <w:rtl w:val="0"/>
              </w:rPr>
              <w:t xml:space="preserve">0</w:t>
            </w:r>
            <w:ins w:author="Andy Millard" w:id="41" w:date="2025-01-19T15:44:50Z">
              <w:r w:rsidDel="00000000" w:rsidR="00000000" w:rsidRPr="00000000">
                <w:rPr>
                  <w:rtl w:val="0"/>
                </w:rPr>
                <w:t xml:space="preserve">0</w:t>
              </w:r>
            </w:ins>
            <w:r w:rsidDel="00000000" w:rsidR="00000000" w:rsidRPr="00000000">
              <w:rPr>
                <w:rtl w:val="0"/>
              </w:rPr>
              <w:t xml:space="preserve">:00:17</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9">
            <w:pPr>
              <w:widowControl w:val="0"/>
              <w:rPr/>
            </w:pPr>
            <w:r w:rsidDel="00000000" w:rsidR="00000000" w:rsidRPr="00000000">
              <w:rPr>
                <w:rtl w:val="0"/>
              </w:rPr>
              <w:t xml:space="preserve">1</w:t>
            </w:r>
          </w:p>
        </w:tc>
      </w:tr>
      <w:tr>
        <w:trPr>
          <w:cantSplit w:val="0"/>
          <w:trHeight w:val="485"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A">
            <w:pPr>
              <w:widowControl w:val="0"/>
              <w:rPr>
                <w:i w:val="1"/>
              </w:rPr>
            </w:pPr>
            <w:r w:rsidDel="00000000" w:rsidR="00000000" w:rsidRPr="00000000">
              <w:rPr>
                <w:i w:val="1"/>
                <w:rtl w:val="0"/>
              </w:rPr>
              <w:t xml:space="preserve">Stompvirus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B">
            <w:pPr>
              <w:widowControl w:val="0"/>
              <w:rPr/>
            </w:pPr>
            <w:r w:rsidDel="00000000" w:rsidR="00000000" w:rsidRPr="00000000">
              <w:rPr>
                <w:rtl w:val="0"/>
              </w:rPr>
              <w:t xml:space="preserve">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C">
            <w:pPr>
              <w:widowControl w:val="0"/>
              <w:rPr/>
            </w:pPr>
            <w:r w:rsidDel="00000000" w:rsidR="00000000" w:rsidRPr="00000000">
              <w:rPr>
                <w:rtl w:val="0"/>
              </w:rPr>
              <w:t xml:space="preserve">0</w:t>
            </w:r>
            <w:ins w:author="Andy Millard" w:id="42" w:date="2025-01-19T15:42:18Z">
              <w:r w:rsidDel="00000000" w:rsidR="00000000" w:rsidRPr="00000000">
                <w:rPr>
                  <w:rtl w:val="0"/>
                </w:rPr>
                <w:t xml:space="preserve">0</w:t>
              </w:r>
            </w:ins>
            <w:r w:rsidDel="00000000" w:rsidR="00000000" w:rsidRPr="00000000">
              <w:rPr>
                <w:rtl w:val="0"/>
              </w:rPr>
              <w:t xml:space="preserve">:0</w:t>
            </w:r>
            <w:ins w:author="Andy Millard" w:id="43" w:date="2025-01-19T15:42:43Z">
              <w:r w:rsidDel="00000000" w:rsidR="00000000" w:rsidRPr="00000000">
                <w:rPr>
                  <w:rtl w:val="0"/>
                </w:rPr>
                <w:t xml:space="preserve">0</w:t>
              </w:r>
            </w:ins>
            <w:r w:rsidDel="00000000" w:rsidR="00000000" w:rsidRPr="00000000">
              <w:rPr>
                <w:rtl w:val="0"/>
              </w:rPr>
              <w:t xml:space="preserve">:</w:t>
            </w:r>
            <w:ins w:author="Andy Millard" w:id="44" w:date="2025-01-19T15:42:47Z">
              <w:r w:rsidDel="00000000" w:rsidR="00000000" w:rsidRPr="00000000">
                <w:rPr>
                  <w:rtl w:val="0"/>
                </w:rPr>
                <w:t xml:space="preserve">0</w:t>
              </w:r>
            </w:ins>
            <w:r w:rsidDel="00000000" w:rsidR="00000000" w:rsidRPr="00000000">
              <w:rPr>
                <w:rtl w:val="0"/>
              </w:rPr>
              <w:t xml:space="preserve">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D">
            <w:pPr>
              <w:widowControl w:val="0"/>
              <w:rPr/>
            </w:pPr>
            <w:r w:rsidDel="00000000" w:rsidR="00000000" w:rsidRPr="00000000">
              <w:rPr>
                <w:rtl w:val="0"/>
              </w:rPr>
              <w:t xml:space="preserve">0</w:t>
            </w:r>
            <w:ins w:author="Andy Millard" w:id="45" w:date="2025-01-19T15:42:41Z">
              <w:r w:rsidDel="00000000" w:rsidR="00000000" w:rsidRPr="00000000">
                <w:rPr>
                  <w:rtl w:val="0"/>
                </w:rPr>
                <w:t xml:space="preserve">0</w:t>
              </w:r>
            </w:ins>
            <w:r w:rsidDel="00000000" w:rsidR="00000000" w:rsidRPr="00000000">
              <w:rPr>
                <w:rtl w:val="0"/>
              </w:rPr>
              <w:t xml:space="preserve">:</w:t>
            </w:r>
            <w:ins w:author="Andy Millard" w:id="46" w:date="2025-01-19T15:43:11Z">
              <w:r w:rsidDel="00000000" w:rsidR="00000000" w:rsidRPr="00000000">
                <w:rPr>
                  <w:rtl w:val="0"/>
                </w:rPr>
                <w:t xml:space="preserve">0</w:t>
              </w:r>
            </w:ins>
            <w:r w:rsidDel="00000000" w:rsidR="00000000" w:rsidRPr="00000000">
              <w:rPr>
                <w:rtl w:val="0"/>
              </w:rPr>
              <w:t xml:space="preserve">0:13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E">
            <w:pPr>
              <w:widowControl w:val="0"/>
              <w:rPr/>
            </w:pPr>
            <w:r w:rsidDel="00000000" w:rsidR="00000000" w:rsidRPr="00000000">
              <w:rPr>
                <w:rtl w:val="0"/>
              </w:rPr>
              <w:t xml:space="preserve">0</w:t>
            </w:r>
            <w:ins w:author="Andy Millard" w:id="47" w:date="2025-01-19T15:44:51Z">
              <w:r w:rsidDel="00000000" w:rsidR="00000000" w:rsidRPr="00000000">
                <w:rPr>
                  <w:rtl w:val="0"/>
                </w:rPr>
                <w:t xml:space="preserve">0</w:t>
              </w:r>
            </w:ins>
            <w:r w:rsidDel="00000000" w:rsidR="00000000" w:rsidRPr="00000000">
              <w:rPr>
                <w:rtl w:val="0"/>
              </w:rPr>
              <w:t xml:space="preserve">:00:16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F">
            <w:pPr>
              <w:widowControl w:val="0"/>
              <w:rPr/>
            </w:pPr>
            <w:r w:rsidDel="00000000" w:rsidR="00000000" w:rsidRPr="00000000">
              <w:rPr>
                <w:rtl w:val="0"/>
              </w:rPr>
              <w:t xml:space="preserve">1</w:t>
            </w:r>
          </w:p>
        </w:tc>
      </w:tr>
    </w:tbl>
    <w:p w:rsidR="00000000" w:rsidDel="00000000" w:rsidP="00000000" w:rsidRDefault="00000000" w:rsidRPr="00000000" w14:paraId="00000090">
      <w:pPr>
        <w:spacing w:line="360" w:lineRule="auto"/>
        <w:rPr/>
      </w:pPr>
      <w:r w:rsidDel="00000000" w:rsidR="00000000" w:rsidRPr="00000000">
        <w:rPr>
          <w:rtl w:val="0"/>
        </w:rPr>
      </w:r>
    </w:p>
    <w:p w:rsidR="00000000" w:rsidDel="00000000" w:rsidP="00000000" w:rsidRDefault="00000000" w:rsidRPr="00000000" w14:paraId="00000091">
      <w:pPr>
        <w:spacing w:line="360" w:lineRule="auto"/>
        <w:rPr>
          <w:b w:val="1"/>
        </w:rPr>
      </w:pPr>
      <w:r w:rsidDel="00000000" w:rsidR="00000000" w:rsidRPr="00000000">
        <w:rPr>
          <w:rtl w:val="0"/>
        </w:rPr>
      </w:r>
    </w:p>
    <w:p w:rsidR="00000000" w:rsidDel="00000000" w:rsidP="00000000" w:rsidRDefault="00000000" w:rsidRPr="00000000" w14:paraId="00000092">
      <w:pPr>
        <w:spacing w:line="360" w:lineRule="auto"/>
        <w:rPr>
          <w:b w:val="1"/>
        </w:rPr>
      </w:pPr>
      <w:r w:rsidDel="00000000" w:rsidR="00000000" w:rsidRPr="00000000">
        <w:rPr>
          <w:b w:val="1"/>
          <w:rtl w:val="0"/>
        </w:rPr>
        <w:t xml:space="preserve">Classification of new genomes </w:t>
      </w:r>
    </w:p>
    <w:p w:rsidR="00000000" w:rsidDel="00000000" w:rsidP="00000000" w:rsidRDefault="00000000" w:rsidRPr="00000000" w14:paraId="00000093">
      <w:pPr>
        <w:spacing w:line="360" w:lineRule="auto"/>
        <w:rPr/>
      </w:pPr>
      <w:r w:rsidDel="00000000" w:rsidR="00000000" w:rsidRPr="00000000">
        <w:rPr>
          <w:rtl w:val="0"/>
        </w:rPr>
      </w:r>
    </w:p>
    <w:p w:rsidR="00000000" w:rsidDel="00000000" w:rsidP="00000000" w:rsidRDefault="00000000" w:rsidRPr="00000000" w14:paraId="00000094">
      <w:pPr>
        <w:spacing w:line="360" w:lineRule="auto"/>
        <w:rPr/>
      </w:pPr>
      <w:r w:rsidDel="00000000" w:rsidR="00000000" w:rsidRPr="00000000">
        <w:rPr>
          <w:rtl w:val="0"/>
        </w:rPr>
        <w:t xml:space="preserve">To test the accuracy of </w:t>
      </w:r>
      <w:r w:rsidDel="00000000" w:rsidR="00000000" w:rsidRPr="00000000">
        <w:rPr>
          <w:rtl w:val="0"/>
        </w:rPr>
        <w:t xml:space="preserve">taxMyPhage</w:t>
      </w:r>
      <w:r w:rsidDel="00000000" w:rsidR="00000000" w:rsidRPr="00000000">
        <w:rPr>
          <w:rtl w:val="0"/>
        </w:rPr>
        <w:t xml:space="preserve"> with new genomes, we utilised a set of 704 genomes that had been submitted for classification, but were pending approval by the ICTV executive committee and as such were not already in our mash database. The data included examples of genomes in entirely new genera, which </w:t>
      </w:r>
      <w:r w:rsidDel="00000000" w:rsidR="00000000" w:rsidRPr="00000000">
        <w:rPr>
          <w:rtl w:val="0"/>
        </w:rPr>
        <w:t xml:space="preserve">taxMyPhage</w:t>
      </w:r>
      <w:r w:rsidDel="00000000" w:rsidR="00000000" w:rsidRPr="00000000">
        <w:rPr>
          <w:rtl w:val="0"/>
        </w:rPr>
        <w:t xml:space="preserve"> will not be able to name, but can predict the genome to be representative of a new genus and species. Using this approach allowed us to test whether </w:t>
      </w:r>
      <w:r w:rsidDel="00000000" w:rsidR="00000000" w:rsidRPr="00000000">
        <w:rPr>
          <w:rtl w:val="0"/>
        </w:rPr>
        <w:t xml:space="preserve">taxMyPhage</w:t>
      </w:r>
      <w:r w:rsidDel="00000000" w:rsidR="00000000" w:rsidRPr="00000000">
        <w:rPr>
          <w:rtl w:val="0"/>
        </w:rPr>
        <w:t xml:space="preserve"> is able to assign phages to the correct genus and identify new species. As taxonomy is not static and continuously updated as genomic space is expanded, there data contains pending data of existing</w:t>
      </w:r>
      <w:r w:rsidDel="00000000" w:rsidR="00000000" w:rsidRPr="00000000">
        <w:rPr>
          <w:rtl w:val="0"/>
        </w:rPr>
        <w:t xml:space="preserve"> species/genera that are being reclassified</w:t>
      </w:r>
      <w:r w:rsidDel="00000000" w:rsidR="00000000" w:rsidRPr="00000000">
        <w:rPr>
          <w:rtl w:val="0"/>
        </w:rPr>
        <w:t xml:space="preserve"> into new taxa.</w:t>
      </w:r>
    </w:p>
    <w:p w:rsidR="00000000" w:rsidDel="00000000" w:rsidP="00000000" w:rsidRDefault="00000000" w:rsidRPr="00000000" w14:paraId="00000095">
      <w:pPr>
        <w:spacing w:line="360" w:lineRule="auto"/>
        <w:rPr/>
      </w:pPr>
      <w:r w:rsidDel="00000000" w:rsidR="00000000" w:rsidRPr="00000000">
        <w:rPr>
          <w:rtl w:val="0"/>
        </w:rPr>
      </w:r>
    </w:p>
    <w:p w:rsidR="00000000" w:rsidDel="00000000" w:rsidP="00000000" w:rsidRDefault="00000000" w:rsidRPr="00000000" w14:paraId="00000096">
      <w:pPr>
        <w:spacing w:line="360" w:lineRule="auto"/>
        <w:rPr/>
      </w:pPr>
      <w:r w:rsidDel="00000000" w:rsidR="00000000" w:rsidRPr="00000000">
        <w:rPr>
          <w:rtl w:val="0"/>
        </w:rPr>
        <w:t xml:space="preserve">Using the command line version that allows multiple genomes to be classified from one input file, 704 genomes were classified in less than 48 hours</w:t>
      </w:r>
      <w:ins w:author="Andy Millard" w:id="48" w:date="2025-01-19T16:09:39Z">
        <w:r w:rsidDel="00000000" w:rsidR="00000000" w:rsidRPr="00000000">
          <w:rPr>
            <w:rtl w:val="0"/>
          </w:rPr>
          <w:t xml:space="preserve"> (on a server)</w:t>
        </w:r>
      </w:ins>
      <w:r w:rsidDel="00000000" w:rsidR="00000000" w:rsidRPr="00000000">
        <w:rPr>
          <w:rtl w:val="0"/>
        </w:rPr>
        <w:t xml:space="preserve">. For 125 genomes that are pending approval into new genera and species, taxMyPhage correctly identified these as representatives of new genera and species. The genus classification was congruent with the pending ICTV taxonomy for 96.7% (560/579) of the genomes tested (Supplementary table 1). Those genomes that differed were examined in more detail. Five genera account for disagreement in taxonomy, these were; </w:t>
      </w:r>
      <w:r w:rsidDel="00000000" w:rsidR="00000000" w:rsidRPr="00000000">
        <w:rPr>
          <w:i w:val="1"/>
          <w:rtl w:val="0"/>
        </w:rPr>
        <w:t xml:space="preserve">Warwickvirus</w:t>
      </w:r>
      <w:r w:rsidDel="00000000" w:rsidR="00000000" w:rsidRPr="00000000">
        <w:rPr>
          <w:rtl w:val="0"/>
        </w:rPr>
        <w:t xml:space="preserve"> (1), </w:t>
      </w:r>
      <w:r w:rsidDel="00000000" w:rsidR="00000000" w:rsidRPr="00000000">
        <w:rPr>
          <w:i w:val="1"/>
          <w:rtl w:val="0"/>
        </w:rPr>
        <w:t xml:space="preserve">Xooduovirus</w:t>
      </w:r>
      <w:r w:rsidDel="00000000" w:rsidR="00000000" w:rsidRPr="00000000">
        <w:rPr>
          <w:rtl w:val="0"/>
        </w:rPr>
        <w:t xml:space="preserve"> (1),</w:t>
      </w:r>
      <w:r w:rsidDel="00000000" w:rsidR="00000000" w:rsidRPr="00000000">
        <w:rPr>
          <w:i w:val="1"/>
          <w:rtl w:val="0"/>
        </w:rPr>
        <w:t xml:space="preserve">Otagovirus </w:t>
      </w:r>
      <w:r w:rsidDel="00000000" w:rsidR="00000000" w:rsidRPr="00000000">
        <w:rPr>
          <w:rtl w:val="0"/>
        </w:rPr>
        <w:t xml:space="preserve">(3),</w:t>
      </w:r>
      <w:r w:rsidDel="00000000" w:rsidR="00000000" w:rsidRPr="00000000">
        <w:rPr>
          <w:i w:val="1"/>
          <w:rtl w:val="0"/>
        </w:rPr>
        <w:t xml:space="preserve">Beetrevirus</w:t>
      </w:r>
      <w:r w:rsidDel="00000000" w:rsidR="00000000" w:rsidRPr="00000000">
        <w:rPr>
          <w:rtl w:val="0"/>
        </w:rPr>
        <w:t xml:space="preserve"> (6), and </w:t>
      </w:r>
      <w:r w:rsidDel="00000000" w:rsidR="00000000" w:rsidRPr="00000000">
        <w:rPr>
          <w:i w:val="1"/>
          <w:rtl w:val="0"/>
        </w:rPr>
        <w:t xml:space="preserve">Jedunavirus</w:t>
      </w:r>
      <w:r w:rsidDel="00000000" w:rsidR="00000000" w:rsidRPr="00000000">
        <w:rPr>
          <w:rtl w:val="0"/>
        </w:rPr>
        <w:t xml:space="preserve"> (8). For the genera </w:t>
      </w:r>
      <w:r w:rsidDel="00000000" w:rsidR="00000000" w:rsidRPr="00000000">
        <w:rPr>
          <w:i w:val="1"/>
          <w:rtl w:val="0"/>
        </w:rPr>
        <w:t xml:space="preserve">Otagovirus</w:t>
      </w:r>
      <w:r w:rsidDel="00000000" w:rsidR="00000000" w:rsidRPr="00000000">
        <w:rPr>
          <w:rtl w:val="0"/>
        </w:rPr>
        <w:t xml:space="preserve">, </w:t>
      </w:r>
      <w:r w:rsidDel="00000000" w:rsidR="00000000" w:rsidRPr="00000000">
        <w:rPr>
          <w:i w:val="1"/>
          <w:rtl w:val="0"/>
        </w:rPr>
        <w:t xml:space="preserve">Beetrevirus</w:t>
      </w:r>
      <w:r w:rsidDel="00000000" w:rsidR="00000000" w:rsidRPr="00000000">
        <w:rPr>
          <w:rtl w:val="0"/>
        </w:rPr>
        <w:t xml:space="preserve"> and </w:t>
      </w:r>
      <w:r w:rsidDel="00000000" w:rsidR="00000000" w:rsidRPr="00000000">
        <w:rPr>
          <w:i w:val="1"/>
          <w:rtl w:val="0"/>
        </w:rPr>
        <w:t xml:space="preserve">Jedunavirus, </w:t>
      </w:r>
      <w:r w:rsidDel="00000000" w:rsidR="00000000" w:rsidRPr="00000000">
        <w:rPr>
          <w:rtl w:val="0"/>
        </w:rPr>
        <w:t xml:space="preserve">within the current classification system there are multiple genomes that are &lt;70% ANI to other genomes classified in the same genus</w:t>
      </w:r>
      <w:ins w:author="Andy Millard" w:id="49" w:date="2025-01-19T16:52:24Z">
        <w:r w:rsidDel="00000000" w:rsidR="00000000" w:rsidRPr="00000000">
          <w:rPr>
            <w:rtl w:val="0"/>
          </w:rPr>
          <w:t xml:space="preserve">. When using </w:t>
        </w:r>
        <w:r w:rsidDel="00000000" w:rsidR="00000000" w:rsidRPr="00000000">
          <w:rPr>
            <w:rtl w:val="0"/>
          </w:rPr>
          <w:t xml:space="preserve">MZ398021 </w:t>
        </w:r>
        <w:r w:rsidDel="00000000" w:rsidR="00000000" w:rsidRPr="00000000">
          <w:rPr>
            <w:rtl w:val="0"/>
          </w:rPr>
          <w:t xml:space="preserve">as a query it was evident that related genomes within the genus </w:t>
        </w:r>
        <w:r w:rsidDel="00000000" w:rsidR="00000000" w:rsidRPr="00000000">
          <w:rPr>
            <w:rtl w:val="0"/>
          </w:rPr>
          <w:t xml:space="preserve">Jedunavirus </w:t>
        </w:r>
        <w:r w:rsidDel="00000000" w:rsidR="00000000" w:rsidRPr="00000000">
          <w:rPr>
            <w:rtl w:val="0"/>
          </w:rPr>
          <w:t xml:space="preserve">do not all meet the 70% ANI threshold</w:t>
        </w:r>
      </w:ins>
      <w:r w:rsidDel="00000000" w:rsidR="00000000" w:rsidRPr="00000000">
        <w:rPr>
          <w:rtl w:val="0"/>
        </w:rPr>
        <w:t xml:space="preserve"> (Figure 2</w:t>
      </w:r>
      <w:ins w:author="Andy Millard" w:id="50" w:date="2025-01-19T17:02:49Z">
        <w:r w:rsidDel="00000000" w:rsidR="00000000" w:rsidRPr="00000000">
          <w:rPr>
            <w:rtl w:val="0"/>
          </w:rPr>
          <w:t xml:space="preserve">a</w:t>
        </w:r>
      </w:ins>
      <w:r w:rsidDel="00000000" w:rsidR="00000000" w:rsidRPr="00000000">
        <w:rPr>
          <w:rtl w:val="0"/>
        </w:rPr>
        <w:t xml:space="preserve">). Thus, </w:t>
      </w:r>
      <w:r w:rsidDel="00000000" w:rsidR="00000000" w:rsidRPr="00000000">
        <w:rPr>
          <w:rtl w:val="0"/>
        </w:rPr>
        <w:t xml:space="preserve">taxMyPhage</w:t>
      </w:r>
      <w:r w:rsidDel="00000000" w:rsidR="00000000" w:rsidRPr="00000000">
        <w:rPr>
          <w:rtl w:val="0"/>
        </w:rPr>
        <w:t xml:space="preserve"> was able to identify incongruence in the current classification system with a 70% threshold for a genus that led to misclassification of genomes (Figure 2a). For genomes in the genera </w:t>
      </w:r>
      <w:r w:rsidDel="00000000" w:rsidR="00000000" w:rsidRPr="00000000">
        <w:rPr>
          <w:i w:val="1"/>
          <w:rtl w:val="0"/>
        </w:rPr>
        <w:t xml:space="preserve">Warwickvirus</w:t>
      </w:r>
      <w:r w:rsidDel="00000000" w:rsidR="00000000" w:rsidRPr="00000000">
        <w:rPr>
          <w:rtl w:val="0"/>
        </w:rPr>
        <w:t xml:space="preserve"> and </w:t>
      </w:r>
      <w:r w:rsidDel="00000000" w:rsidR="00000000" w:rsidRPr="00000000">
        <w:rPr>
          <w:i w:val="1"/>
          <w:rtl w:val="0"/>
        </w:rPr>
        <w:t xml:space="preserve">Xooduovirus</w:t>
      </w:r>
      <w:del w:author="Andy Millard" w:id="51" w:date="2025-01-19T17:03:49Z">
        <w:r w:rsidDel="00000000" w:rsidR="00000000" w:rsidRPr="00000000">
          <w:rPr>
            <w:rtl w:val="0"/>
          </w:rPr>
          <w:delText xml:space="preserve"> </w:delText>
        </w:r>
      </w:del>
      <w:r w:rsidDel="00000000" w:rsidR="00000000" w:rsidRPr="00000000">
        <w:rPr>
          <w:rtl w:val="0"/>
        </w:rPr>
        <w:t xml:space="preserve">, the results of </w:t>
      </w:r>
      <w:r w:rsidDel="00000000" w:rsidR="00000000" w:rsidRPr="00000000">
        <w:rPr>
          <w:rtl w:val="0"/>
        </w:rPr>
        <w:t xml:space="preserve">taxMyPhage</w:t>
      </w:r>
      <w:r w:rsidDel="00000000" w:rsidR="00000000" w:rsidRPr="00000000">
        <w:rPr>
          <w:rtl w:val="0"/>
        </w:rPr>
        <w:t xml:space="preserve"> indicated they had &gt;70% ANI to genomes in these genera, but only just at 71.3%  and 70.5 %</w:t>
      </w:r>
      <w:ins w:author="Andy Millard" w:id="52" w:date="2025-01-19T17:03:55Z">
        <w:r w:rsidDel="00000000" w:rsidR="00000000" w:rsidRPr="00000000">
          <w:rPr>
            <w:rtl w:val="0"/>
          </w:rPr>
          <w:t xml:space="preserve"> (Figure 2 b)</w:t>
        </w:r>
      </w:ins>
      <w:r w:rsidDel="00000000" w:rsidR="00000000" w:rsidRPr="00000000">
        <w:rPr>
          <w:rtl w:val="0"/>
        </w:rPr>
        <w:t xml:space="preserve">. If other tools are used to calculate ANI rather than VIRIDIC algorithm as suggested by the ICTV, then values &lt;70% can be obtained which would result in these species incorrectly being excluded from these genera. </w:t>
      </w:r>
    </w:p>
    <w:p w:rsidR="00000000" w:rsidDel="00000000" w:rsidP="00000000" w:rsidRDefault="00000000" w:rsidRPr="00000000" w14:paraId="00000097">
      <w:pPr>
        <w:spacing w:line="360" w:lineRule="auto"/>
        <w:rPr/>
      </w:pPr>
      <w:r w:rsidDel="00000000" w:rsidR="00000000" w:rsidRPr="00000000">
        <w:rPr>
          <w:rtl w:val="0"/>
        </w:rPr>
      </w:r>
    </w:p>
    <w:p w:rsidR="00000000" w:rsidDel="00000000" w:rsidP="00000000" w:rsidRDefault="00000000" w:rsidRPr="00000000" w14:paraId="00000098">
      <w:pPr>
        <w:spacing w:line="360" w:lineRule="auto"/>
        <w:rPr/>
      </w:pPr>
      <w:ins w:author="Andy Millard" w:id="53" w:date="2025-01-23T10:51:43Z">
        <w:r w:rsidDel="00000000" w:rsidR="00000000" w:rsidRPr="00000000">
          <w:rPr/>
          <w:drawing>
            <wp:inline distB="114300" distT="114300" distL="114300" distR="114300">
              <wp:extent cx="6115248" cy="3479800"/>
              <wp:effectExtent b="0" l="0" r="0" t="0"/>
              <wp:docPr id="1" name="image1.png"/>
              <a:graphic>
                <a:graphicData uri="http://schemas.openxmlformats.org/drawingml/2006/picture">
                  <pic:pic>
                    <pic:nvPicPr>
                      <pic:cNvPr id="0" name="image1.png"/>
                      <pic:cNvPicPr preferRelativeResize="0"/>
                    </pic:nvPicPr>
                    <pic:blipFill>
                      <a:blip r:embed="rId41"/>
                      <a:srcRect b="0" l="0" r="0" t="0"/>
                      <a:stretch>
                        <a:fillRect/>
                      </a:stretch>
                    </pic:blipFill>
                    <pic:spPr>
                      <a:xfrm>
                        <a:off x="0" y="0"/>
                        <a:ext cx="6115248" cy="3479800"/>
                      </a:xfrm>
                      <a:prstGeom prst="rect"/>
                      <a:ln/>
                    </pic:spPr>
                  </pic:pic>
                </a:graphicData>
              </a:graphic>
            </wp:inline>
          </w:drawing>
        </w:r>
      </w:ins>
      <w:del w:author="Andy Millard" w:id="53" w:date="2025-01-23T10:51:43Z">
        <w:r w:rsidDel="00000000" w:rsidR="00000000" w:rsidRPr="00000000">
          <w:rPr/>
          <w:drawing>
            <wp:inline distB="114300" distT="114300" distL="114300" distR="114300">
              <wp:extent cx="6115248" cy="3479800"/>
              <wp:effectExtent b="0" l="0" r="0" t="0"/>
              <wp:docPr id="3" name="image1.png"/>
              <a:graphic>
                <a:graphicData uri="http://schemas.openxmlformats.org/drawingml/2006/picture">
                  <pic:pic>
                    <pic:nvPicPr>
                      <pic:cNvPr id="0" name="image1.png"/>
                      <pic:cNvPicPr preferRelativeResize="0"/>
                    </pic:nvPicPr>
                    <pic:blipFill>
                      <a:blip r:embed="rId41"/>
                      <a:srcRect b="0" l="0" r="0" t="0"/>
                      <a:stretch>
                        <a:fillRect/>
                      </a:stretch>
                    </pic:blipFill>
                    <pic:spPr>
                      <a:xfrm>
                        <a:off x="0" y="0"/>
                        <a:ext cx="6115248" cy="3479800"/>
                      </a:xfrm>
                      <a:prstGeom prst="rect"/>
                      <a:ln/>
                    </pic:spPr>
                  </pic:pic>
                </a:graphicData>
              </a:graphic>
            </wp:inline>
          </w:drawing>
        </w:r>
      </w:del>
      <w:r w:rsidDel="00000000" w:rsidR="00000000" w:rsidRPr="00000000">
        <w:rPr>
          <w:rtl w:val="0"/>
        </w:rPr>
      </w:r>
    </w:p>
    <w:p w:rsidR="00000000" w:rsidDel="00000000" w:rsidP="00000000" w:rsidRDefault="00000000" w:rsidRPr="00000000" w14:paraId="00000099">
      <w:pPr>
        <w:spacing w:line="360" w:lineRule="auto"/>
        <w:rPr>
          <w:rPrChange w:author="Andy Millard" w:id="55" w:date="2025-01-19T17:05:41Z">
            <w:rPr>
              <w:i w:val="1"/>
            </w:rPr>
          </w:rPrChange>
        </w:rPr>
      </w:pPr>
      <w:ins w:author="Andy Millard" w:id="54" w:date="2025-01-19T17:05:41Z">
        <w:r w:rsidDel="00000000" w:rsidR="00000000" w:rsidRPr="00000000">
          <w:rPr>
            <w:rtl w:val="0"/>
          </w:rPr>
          <w:t xml:space="preserve">Figure 2</w:t>
        </w:r>
        <w:r w:rsidDel="00000000" w:rsidR="00000000" w:rsidRPr="00000000">
          <w:rPr>
            <w:rtl w:val="0"/>
          </w:rPr>
          <w:t xml:space="preserve"> Classification of genomes MZ398021 and MK552105. a) top right matrix of genomic similarity of phage genome MZ398021 with other phages in the </w:t>
        </w:r>
        <w:r w:rsidDel="00000000" w:rsidR="00000000" w:rsidRPr="00000000">
          <w:rPr>
            <w:rtl w:val="0"/>
          </w:rPr>
          <w:t xml:space="preserve">Jedunavirus</w:t>
        </w:r>
        <w:r w:rsidDel="00000000" w:rsidR="00000000" w:rsidRPr="00000000">
          <w:rPr>
            <w:rtl w:val="0"/>
          </w:rPr>
          <w:t xml:space="preserve">.The red box highlights the genus </w:t>
        </w:r>
        <w:r w:rsidDel="00000000" w:rsidR="00000000" w:rsidRPr="00000000">
          <w:rPr>
            <w:rtl w:val="0"/>
          </w:rPr>
          <w:t xml:space="preserve">Jedunavirus</w:t>
        </w:r>
        <w:r w:rsidDel="00000000" w:rsidR="00000000" w:rsidRPr="00000000">
          <w:rPr>
            <w:rtl w:val="0"/>
          </w:rPr>
          <w:t xml:space="preserve">, which contain genomes that &lt; 70 ANI.  b) top right matrix of genomic similarity of phage genome MK552105 with other phages in the genus </w:t>
        </w:r>
        <w:r w:rsidDel="00000000" w:rsidR="00000000" w:rsidRPr="00000000">
          <w:rPr>
            <w:rtl w:val="0"/>
          </w:rPr>
          <w:t xml:space="preserve">Warwickvirus. </w:t>
        </w:r>
        <w:r w:rsidDel="00000000" w:rsidR="00000000" w:rsidRPr="00000000">
          <w:rPr>
            <w:rtl w:val="0"/>
          </w:rPr>
          <w:t xml:space="preserve">The red box highlights how MK552105 exhibits &gt;70% ANI to only one other genome in the genus </w:t>
        </w:r>
        <w:r w:rsidDel="00000000" w:rsidR="00000000" w:rsidRPr="00000000">
          <w:rPr>
            <w:rtl w:val="0"/>
          </w:rPr>
          <w:t xml:space="preserve">Warwickvirus</w:t>
        </w:r>
      </w:ins>
      <w:del w:author="Andy Millard" w:id="54" w:date="2025-01-19T17:05:41Z">
        <w:r w:rsidDel="00000000" w:rsidR="00000000" w:rsidRPr="00000000">
          <w:rPr>
            <w:b w:val="1"/>
            <w:rtl w:val="0"/>
          </w:rPr>
          <w:delText xml:space="preserve">Figure 2</w:delText>
        </w:r>
        <w:r w:rsidDel="00000000" w:rsidR="00000000" w:rsidRPr="00000000">
          <w:rPr>
            <w:rtl w:val="0"/>
          </w:rPr>
          <w:delText xml:space="preserve"> Classification of genomes MZ398021 and MK552105. a) top right matrix of genomic similarity of phage genome MZ398021 with other phages in the </w:delText>
        </w:r>
        <w:r w:rsidDel="00000000" w:rsidR="00000000" w:rsidRPr="00000000">
          <w:rPr>
            <w:i w:val="1"/>
            <w:rtl w:val="0"/>
          </w:rPr>
          <w:delText xml:space="preserve">Jedunavirus</w:delText>
        </w:r>
        <w:r w:rsidDel="00000000" w:rsidR="00000000" w:rsidRPr="00000000">
          <w:rPr>
            <w:rtl w:val="0"/>
          </w:rPr>
          <w:delText xml:space="preserve">.The redbox highlights the genus </w:delText>
        </w:r>
        <w:r w:rsidDel="00000000" w:rsidR="00000000" w:rsidRPr="00000000">
          <w:rPr>
            <w:i w:val="1"/>
            <w:rtl w:val="0"/>
          </w:rPr>
          <w:delText xml:space="preserve">Jedunavirus</w:delText>
        </w:r>
        <w:r w:rsidDel="00000000" w:rsidR="00000000" w:rsidRPr="00000000">
          <w:rPr>
            <w:rtl w:val="0"/>
          </w:rPr>
          <w:delText xml:space="preserve">, which contain genomes that &lt; 70 ANI. </w:delText>
        </w:r>
        <w:r w:rsidDel="00000000" w:rsidR="00000000" w:rsidRPr="00000000">
          <w:rPr>
            <w:rtl w:val="0"/>
          </w:rPr>
          <w:delText xml:space="preserve"> b) top right matrix of genomic similarity of phage genome MK552105 with other phages in the genus </w:delText>
        </w:r>
        <w:r w:rsidDel="00000000" w:rsidR="00000000" w:rsidRPr="00000000">
          <w:rPr>
            <w:i w:val="1"/>
            <w:rtl w:val="0"/>
          </w:rPr>
          <w:delText xml:space="preserve">Warwickvirus</w:delText>
        </w:r>
      </w:del>
      <w:ins w:author="Andy Millard" w:id="54" w:date="2025-01-19T17:05:41Z">
        <w:del w:author="Andy Millard" w:id="54" w:date="2025-01-19T17:05:41Z">
          <w:r w:rsidDel="00000000" w:rsidR="00000000" w:rsidRPr="00000000">
            <w:rPr>
              <w:i w:val="1"/>
              <w:rtl w:val="0"/>
            </w:rPr>
            <w:delText xml:space="preserve">. The redbox highlights how MK552105 exhibits &gt;70% ANI to only one other genome in the genus Warwickvirus </w:delText>
          </w:r>
        </w:del>
      </w:ins>
      <w:r w:rsidDel="00000000" w:rsidR="00000000" w:rsidRPr="00000000">
        <w:rPr>
          <w:rtl w:val="0"/>
        </w:rPr>
      </w:r>
    </w:p>
    <w:p w:rsidR="00000000" w:rsidDel="00000000" w:rsidP="00000000" w:rsidRDefault="00000000" w:rsidRPr="00000000" w14:paraId="0000009A">
      <w:pPr>
        <w:spacing w:line="360" w:lineRule="auto"/>
        <w:rPr>
          <w:i w:val="1"/>
        </w:rPr>
      </w:pPr>
      <w:r w:rsidDel="00000000" w:rsidR="00000000" w:rsidRPr="00000000">
        <w:rPr>
          <w:rtl w:val="0"/>
        </w:rPr>
      </w:r>
    </w:p>
    <w:p w:rsidR="00000000" w:rsidDel="00000000" w:rsidP="00000000" w:rsidRDefault="00000000" w:rsidRPr="00000000" w14:paraId="0000009B">
      <w:pPr>
        <w:spacing w:line="360" w:lineRule="auto"/>
        <w:rPr/>
      </w:pPr>
      <w:r w:rsidDel="00000000" w:rsidR="00000000" w:rsidRPr="00000000">
        <w:rPr>
          <w:rtl w:val="0"/>
        </w:rPr>
        <w:t xml:space="preserve">Within the pending ICTV classification data tested 630 new species were proposed and </w:t>
      </w:r>
      <w:r w:rsidDel="00000000" w:rsidR="00000000" w:rsidRPr="00000000">
        <w:rPr>
          <w:rtl w:val="0"/>
        </w:rPr>
        <w:t xml:space="preserve">taxMyPhage</w:t>
      </w:r>
      <w:r w:rsidDel="00000000" w:rsidR="00000000" w:rsidRPr="00000000">
        <w:rPr>
          <w:rtl w:val="0"/>
        </w:rPr>
        <w:t xml:space="preserve"> was congruent with 97.9% (617/630) of these, correctly stating the query was representative of a new species. In the other 13 cases, the phage genomes were assigned to an existing species, necessitating further detailed examination. In all 13 cases </w:t>
      </w:r>
      <w:r w:rsidDel="00000000" w:rsidR="00000000" w:rsidRPr="00000000">
        <w:rPr>
          <w:rtl w:val="0"/>
        </w:rPr>
        <w:t xml:space="preserve">taxMyPhage</w:t>
      </w:r>
      <w:r w:rsidDel="00000000" w:rsidR="00000000" w:rsidRPr="00000000">
        <w:rPr>
          <w:rtl w:val="0"/>
        </w:rPr>
        <w:t xml:space="preserve"> made an assignment to  an existing species because the genome was between 95-96 % similar to an existing species. Again these differences between the pending taxonomy and results from </w:t>
      </w:r>
      <w:r w:rsidDel="00000000" w:rsidR="00000000" w:rsidRPr="00000000">
        <w:rPr>
          <w:rtl w:val="0"/>
        </w:rPr>
        <w:t xml:space="preserve">taxMyPhage</w:t>
      </w:r>
      <w:r w:rsidDel="00000000" w:rsidR="00000000" w:rsidRPr="00000000">
        <w:rPr>
          <w:rtl w:val="0"/>
        </w:rPr>
        <w:t xml:space="preserve"> may result from the multiple different methods that can be used to calculate ANI, where the difference between 94.9 and 95.1 is small but can influence taxonomy. It is noteworthy that if all these pending changes are accepted by ICTV, the data would be incorporated into the </w:t>
      </w:r>
      <w:r w:rsidDel="00000000" w:rsidR="00000000" w:rsidRPr="00000000">
        <w:rPr>
          <w:rtl w:val="0"/>
        </w:rPr>
        <w:t xml:space="preserve">taxMyPhage</w:t>
      </w:r>
      <w:r w:rsidDel="00000000" w:rsidR="00000000" w:rsidRPr="00000000">
        <w:rPr>
          <w:rtl w:val="0"/>
        </w:rPr>
        <w:t xml:space="preserve"> database and genomes would be correctly assigned to these taxa. </w:t>
      </w:r>
    </w:p>
    <w:p w:rsidR="00000000" w:rsidDel="00000000" w:rsidP="00000000" w:rsidRDefault="00000000" w:rsidRPr="00000000" w14:paraId="0000009C">
      <w:pPr>
        <w:spacing w:line="360" w:lineRule="auto"/>
        <w:rPr/>
      </w:pPr>
      <w:r w:rsidDel="00000000" w:rsidR="00000000" w:rsidRPr="00000000">
        <w:rPr>
          <w:rtl w:val="0"/>
        </w:rPr>
      </w:r>
    </w:p>
    <w:p w:rsidR="00000000" w:rsidDel="00000000" w:rsidP="00000000" w:rsidRDefault="00000000" w:rsidRPr="00000000" w14:paraId="0000009D">
      <w:pPr>
        <w:spacing w:line="360" w:lineRule="auto"/>
        <w:rPr/>
      </w:pPr>
      <w:r w:rsidDel="00000000" w:rsidR="00000000" w:rsidRPr="00000000">
        <w:rPr>
          <w:rtl w:val="0"/>
        </w:rPr>
        <w:t xml:space="preserve">Discussion </w:t>
      </w:r>
    </w:p>
    <w:p w:rsidR="00000000" w:rsidDel="00000000" w:rsidP="00000000" w:rsidRDefault="00000000" w:rsidRPr="00000000" w14:paraId="0000009E">
      <w:pPr>
        <w:spacing w:line="360" w:lineRule="auto"/>
        <w:rPr/>
      </w:pPr>
      <w:r w:rsidDel="00000000" w:rsidR="00000000" w:rsidRPr="00000000">
        <w:rPr>
          <w:rtl w:val="0"/>
        </w:rPr>
      </w:r>
    </w:p>
    <w:p w:rsidR="00000000" w:rsidDel="00000000" w:rsidP="00000000" w:rsidRDefault="00000000" w:rsidRPr="00000000" w14:paraId="0000009F">
      <w:pPr>
        <w:spacing w:line="360" w:lineRule="auto"/>
        <w:rPr/>
      </w:pPr>
      <w:r w:rsidDel="00000000" w:rsidR="00000000" w:rsidRPr="00000000">
        <w:rPr>
          <w:rtl w:val="0"/>
        </w:rPr>
        <w:t xml:space="preserve">With the resurgence in </w:t>
      </w:r>
      <w:r w:rsidDel="00000000" w:rsidR="00000000" w:rsidRPr="00000000">
        <w:rPr>
          <w:rtl w:val="0"/>
        </w:rPr>
        <w:t xml:space="preserve">bacteriophage</w:t>
      </w:r>
      <w:r w:rsidDel="00000000" w:rsidR="00000000" w:rsidRPr="00000000">
        <w:rPr>
          <w:rtl w:val="0"/>
        </w:rPr>
        <w:t xml:space="preserve"> research due to their potential as therapeutic and biocontrol agents, increasing numbers of bacteriophage genomes are being sequenced </w:t>
      </w:r>
      <w:hyperlink r:id="rId42">
        <w:r w:rsidDel="00000000" w:rsidR="00000000" w:rsidRPr="00000000">
          <w:rPr>
            <w:b w:val="0"/>
            <w:color w:val="000000"/>
            <w:u w:val="none"/>
            <w:rtl w:val="0"/>
          </w:rPr>
          <w:t xml:space="preserve">(21)</w:t>
        </w:r>
      </w:hyperlink>
      <w:r w:rsidDel="00000000" w:rsidR="00000000" w:rsidRPr="00000000">
        <w:rPr>
          <w:rtl w:val="0"/>
        </w:rPr>
        <w:t xml:space="preserve">. In parallel, the move to a unified genome-based taxonomy requires the development of easy to use tools to enable the rapid and consistent classification of dsDNA phages. </w:t>
      </w:r>
      <w:r w:rsidDel="00000000" w:rsidR="00000000" w:rsidRPr="00000000">
        <w:rPr>
          <w:rtl w:val="0"/>
        </w:rPr>
        <w:t xml:space="preserve">taxMyPhage</w:t>
      </w:r>
      <w:r w:rsidDel="00000000" w:rsidR="00000000" w:rsidRPr="00000000">
        <w:rPr>
          <w:rtl w:val="0"/>
        </w:rPr>
        <w:t xml:space="preserve"> now provides all generators of phage genomes the ability to classify their phages, such that phage genome sequencing and classification can be democratised and not the domain of a select few.   The increase in bacteriophage genomes is exemplified by the ~ 6500 genomes released in Genbank between March 2023 and March 2024. </w:t>
      </w:r>
      <w:r w:rsidDel="00000000" w:rsidR="00000000" w:rsidRPr="00000000">
        <w:rPr>
          <w:rtl w:val="0"/>
        </w:rPr>
        <w:t xml:space="preserve">As of April 2023, ~4500 bacteriophage species have been classified by the ICTV. Compared to the INPHARED database, which now contains 28,000 sequence records, there is a clear requirement for the development of rapid, easy to use tools capable of scaling with increasing amounts of data for the classification of bacteriophages to address the large backlog of bacteriophage genomes that remain without taxonomy. </w:t>
      </w:r>
      <w:r w:rsidDel="00000000" w:rsidR="00000000" w:rsidRPr="00000000">
        <w:rPr>
          <w:rtl w:val="0"/>
        </w:rPr>
      </w:r>
    </w:p>
    <w:p w:rsidR="00000000" w:rsidDel="00000000" w:rsidP="00000000" w:rsidRDefault="00000000" w:rsidRPr="00000000" w14:paraId="000000A0">
      <w:pPr>
        <w:spacing w:line="360" w:lineRule="auto"/>
        <w:rPr/>
      </w:pPr>
      <w:r w:rsidDel="00000000" w:rsidR="00000000" w:rsidRPr="00000000">
        <w:rPr>
          <w:rtl w:val="0"/>
        </w:rPr>
      </w:r>
    </w:p>
    <w:p w:rsidR="00000000" w:rsidDel="00000000" w:rsidP="00000000" w:rsidRDefault="00000000" w:rsidRPr="00000000" w14:paraId="000000A1">
      <w:pPr>
        <w:spacing w:line="360" w:lineRule="auto"/>
        <w:rPr/>
      </w:pPr>
      <w:r w:rsidDel="00000000" w:rsidR="00000000" w:rsidRPr="00000000">
        <w:rPr>
          <w:rtl w:val="0"/>
        </w:rPr>
        <w:t xml:space="preserve">taxMyPhage</w:t>
      </w:r>
      <w:r w:rsidDel="00000000" w:rsidR="00000000" w:rsidRPr="00000000">
        <w:rPr>
          <w:rtl w:val="0"/>
        </w:rPr>
        <w:t xml:space="preserve"> builds on the algorithm developed in VIRIDIC </w:t>
      </w:r>
      <w:hyperlink r:id="rId43">
        <w:r w:rsidDel="00000000" w:rsidR="00000000" w:rsidRPr="00000000">
          <w:rPr>
            <w:b w:val="0"/>
            <w:color w:val="000000"/>
            <w:u w:val="none"/>
            <w:rtl w:val="0"/>
          </w:rPr>
          <w:t xml:space="preserve">(20)</w:t>
        </w:r>
      </w:hyperlink>
      <w:r w:rsidDel="00000000" w:rsidR="00000000" w:rsidRPr="00000000">
        <w:rPr>
          <w:rtl w:val="0"/>
        </w:rPr>
        <w:t xml:space="preserve">, resulting in a substantial increase in speed when implementing the algorithm in python that allows for larger datasets to be analysed, overcoming the bottleneck associated with VIRIDIC. Furthermore, unlike other tools such as VIRIDIC </w:t>
      </w:r>
      <w:hyperlink r:id="rId44">
        <w:r w:rsidDel="00000000" w:rsidR="00000000" w:rsidRPr="00000000">
          <w:rPr>
            <w:b w:val="0"/>
            <w:color w:val="000000"/>
            <w:u w:val="none"/>
            <w:rtl w:val="0"/>
          </w:rPr>
          <w:t xml:space="preserve">(20)</w:t>
        </w:r>
      </w:hyperlink>
      <w:r w:rsidDel="00000000" w:rsidR="00000000" w:rsidRPr="00000000">
        <w:rPr>
          <w:rtl w:val="0"/>
        </w:rPr>
        <w:t xml:space="preserve"> and VICTOR </w:t>
      </w:r>
      <w:hyperlink r:id="rId45">
        <w:r w:rsidDel="00000000" w:rsidR="00000000" w:rsidRPr="00000000">
          <w:rPr>
            <w:b w:val="0"/>
            <w:color w:val="000000"/>
            <w:u w:val="none"/>
            <w:rtl w:val="0"/>
          </w:rPr>
          <w:t xml:space="preserve">(25)</w:t>
        </w:r>
      </w:hyperlink>
      <w:r w:rsidDel="00000000" w:rsidR="00000000" w:rsidRPr="00000000">
        <w:rPr>
          <w:rtl w:val="0"/>
        </w:rPr>
        <w:t xml:space="preserve">, it does not require any </w:t>
      </w:r>
      <w:r w:rsidDel="00000000" w:rsidR="00000000" w:rsidRPr="00000000">
        <w:rPr>
          <w:i w:val="1"/>
          <w:rtl w:val="0"/>
        </w:rPr>
        <w:t xml:space="preserve">a priori</w:t>
      </w:r>
      <w:r w:rsidDel="00000000" w:rsidR="00000000" w:rsidRPr="00000000">
        <w:rPr>
          <w:rtl w:val="0"/>
        </w:rPr>
        <w:t xml:space="preserve"> knowledge of the closest relatives to correctly identify the taxonomy of a query sequence. In summary, </w:t>
      </w:r>
      <w:r w:rsidDel="00000000" w:rsidR="00000000" w:rsidRPr="00000000">
        <w:rPr>
          <w:rtl w:val="0"/>
        </w:rPr>
        <w:t xml:space="preserve">taxMyPhage</w:t>
      </w:r>
      <w:r w:rsidDel="00000000" w:rsidR="00000000" w:rsidRPr="00000000">
        <w:rPr>
          <w:rtl w:val="0"/>
        </w:rPr>
        <w:t xml:space="preserve"> provides a one stop solution for the classification of bacteriophages at the lower taxonomic ranks of genus and species. The web interface, available at </w:t>
      </w:r>
      <w:hyperlink r:id="rId46">
        <w:r w:rsidDel="00000000" w:rsidR="00000000" w:rsidRPr="00000000">
          <w:rPr>
            <w:color w:val="1155cc"/>
            <w:u w:val="single"/>
            <w:rtl w:val="0"/>
          </w:rPr>
          <w:t xml:space="preserve">www.phagecompass.dk</w:t>
        </w:r>
      </w:hyperlink>
      <w:r w:rsidDel="00000000" w:rsidR="00000000" w:rsidRPr="00000000">
        <w:rPr>
          <w:rtl w:val="0"/>
        </w:rPr>
        <w:t xml:space="preserve">, allows users with no experience of bioinformatics to rapidly and accurately classify their phage genomes. The command line version allows more advanced users to incorporate the process into existing workflows. </w:t>
      </w:r>
      <w:r w:rsidDel="00000000" w:rsidR="00000000" w:rsidRPr="00000000">
        <w:rPr>
          <w:rtl w:val="0"/>
        </w:rPr>
        <w:t xml:space="preserve">As such </w:t>
      </w:r>
      <w:r w:rsidDel="00000000" w:rsidR="00000000" w:rsidRPr="00000000">
        <w:rPr>
          <w:rtl w:val="0"/>
        </w:rPr>
        <w:t xml:space="preserve">taxMyPhage</w:t>
      </w:r>
      <w:r w:rsidDel="00000000" w:rsidR="00000000" w:rsidRPr="00000000">
        <w:rPr>
          <w:rtl w:val="0"/>
        </w:rPr>
        <w:t xml:space="preserve"> has the potential to substantially increase the rate and number of bacteriophage genomes that are classified at the levels of genus and species. By increasing the ease in which new genera and species can be </w:t>
      </w:r>
      <w:r w:rsidDel="00000000" w:rsidR="00000000" w:rsidRPr="00000000">
        <w:rPr>
          <w:rtl w:val="0"/>
        </w:rPr>
        <w:t xml:space="preserve">identified</w:t>
      </w:r>
      <w:r w:rsidDel="00000000" w:rsidR="00000000" w:rsidRPr="00000000">
        <w:rPr>
          <w:rtl w:val="0"/>
        </w:rPr>
        <w:t xml:space="preserve">, hopefully this tool  will increase the number of taxonomy proposals that are </w:t>
      </w:r>
      <w:r w:rsidDel="00000000" w:rsidR="00000000" w:rsidRPr="00000000">
        <w:rPr>
          <w:rtl w:val="0"/>
        </w:rPr>
        <w:t xml:space="preserve">submitted to the ICTV. As phages can only be formally classified by the ICTV, it requires a continual community effort to submit taxonomy proposals for approval and keep pace with </w:t>
      </w:r>
      <w:r w:rsidDel="00000000" w:rsidR="00000000" w:rsidRPr="00000000">
        <w:rPr>
          <w:rtl w:val="0"/>
        </w:rPr>
        <w:t xml:space="preserve">the ever increasing phage diversity being revealed by current sequencing approaches</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A2">
      <w:pPr>
        <w:spacing w:line="360" w:lineRule="auto"/>
        <w:rPr/>
      </w:pPr>
      <w:r w:rsidDel="00000000" w:rsidR="00000000" w:rsidRPr="00000000">
        <w:rPr>
          <w:rtl w:val="0"/>
        </w:rPr>
        <w:t xml:space="preserve">Acknowledgements </w:t>
      </w:r>
    </w:p>
    <w:p w:rsidR="00000000" w:rsidDel="00000000" w:rsidP="00000000" w:rsidRDefault="00000000" w:rsidRPr="00000000" w14:paraId="000000A3">
      <w:pPr>
        <w:spacing w:line="360" w:lineRule="auto"/>
        <w:rPr/>
      </w:pPr>
      <w:r w:rsidDel="00000000" w:rsidR="00000000" w:rsidRPr="00000000">
        <w:rPr>
          <w:rtl w:val="0"/>
        </w:rPr>
      </w:r>
    </w:p>
    <w:p w:rsidR="00000000" w:rsidDel="00000000" w:rsidP="00000000" w:rsidRDefault="00000000" w:rsidRPr="00000000" w14:paraId="000000A4">
      <w:pPr>
        <w:rPr/>
      </w:pPr>
      <w:r w:rsidDel="00000000" w:rsidR="00000000" w:rsidRPr="00000000">
        <w:rPr>
          <w:rtl w:val="0"/>
        </w:rPr>
        <w:t xml:space="preserve">For the purpose of open access, the author has applied a Creative Commons Attribution license (CC BY) to any Author Accepted Manuscript version arising from this submission. A.M was funded by MRC (MR/L015080/1 and MR/T030062/1). Bioinformatics analysis was carried out on infrastructure provided by MRC-CLIMB (MR/L015080/1), as well as with funding provided by the Norwegian Seafood Research Fund (FHF901707) and Leo Foundation (LF-OC-23-001423).</w:t>
      </w:r>
    </w:p>
    <w:p w:rsidR="00000000" w:rsidDel="00000000" w:rsidP="00000000" w:rsidRDefault="00000000" w:rsidRPr="00000000" w14:paraId="000000A5">
      <w:pPr>
        <w:spacing w:line="360" w:lineRule="auto"/>
        <w:rPr/>
      </w:pPr>
      <w:r w:rsidDel="00000000" w:rsidR="00000000" w:rsidRPr="00000000">
        <w:rPr>
          <w:rtl w:val="0"/>
        </w:rPr>
      </w:r>
    </w:p>
    <w:p w:rsidR="00000000" w:rsidDel="00000000" w:rsidP="00000000" w:rsidRDefault="00000000" w:rsidRPr="00000000" w14:paraId="000000A6">
      <w:pPr>
        <w:spacing w:line="360" w:lineRule="auto"/>
        <w:rPr/>
      </w:pPr>
      <w:r w:rsidDel="00000000" w:rsidR="00000000" w:rsidRPr="00000000">
        <w:rPr>
          <w:rtl w:val="0"/>
        </w:rPr>
      </w:r>
    </w:p>
    <w:p w:rsidR="00000000" w:rsidDel="00000000" w:rsidP="00000000" w:rsidRDefault="00000000" w:rsidRPr="00000000" w14:paraId="000000A7">
      <w:pPr>
        <w:spacing w:line="360" w:lineRule="auto"/>
        <w:rPr/>
      </w:pPr>
      <w:r w:rsidDel="00000000" w:rsidR="00000000" w:rsidRPr="00000000">
        <w:rPr>
          <w:rtl w:val="0"/>
        </w:rPr>
        <w:t xml:space="preserve">References </w:t>
      </w:r>
    </w:p>
    <w:p w:rsidR="00000000" w:rsidDel="00000000" w:rsidP="00000000" w:rsidRDefault="00000000" w:rsidRPr="00000000" w14:paraId="000000A8">
      <w:pPr>
        <w:spacing w:line="360" w:lineRule="auto"/>
        <w:rPr/>
      </w:pPr>
      <w:r w:rsidDel="00000000" w:rsidR="00000000" w:rsidRPr="00000000">
        <w:rPr>
          <w:rtl w:val="0"/>
        </w:rPr>
      </w:r>
    </w:p>
    <w:p w:rsidR="00000000" w:rsidDel="00000000" w:rsidP="00000000" w:rsidRDefault="00000000" w:rsidRPr="00000000" w14:paraId="000000A9">
      <w:pPr>
        <w:spacing w:line="360" w:lineRule="auto"/>
        <w:rPr/>
      </w:pPr>
      <w:r w:rsidDel="00000000" w:rsidR="00000000" w:rsidRPr="00000000">
        <w:rPr>
          <w:rtl w:val="0"/>
        </w:rPr>
      </w:r>
    </w:p>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220" w:before="220" w:line="240" w:lineRule="auto"/>
        <w:ind w:left="440" w:right="0" w:hanging="440"/>
        <w:jc w:val="left"/>
        <w:rPr>
          <w:b w:val="0"/>
          <w:i w:val="0"/>
          <w:color w:val="000000"/>
          <w:sz w:val="22"/>
          <w:szCs w:val="22"/>
        </w:rPr>
      </w:pPr>
      <w:r w:rsidDel="00000000" w:rsidR="00000000" w:rsidRPr="00000000">
        <w:rPr>
          <w:b w:val="0"/>
          <w:i w:val="0"/>
          <w:color w:val="000000"/>
          <w:sz w:val="22"/>
          <w:szCs w:val="22"/>
          <w:rtl w:val="0"/>
        </w:rPr>
        <w:t xml:space="preserve">1.</w:t>
        <w:tab/>
      </w:r>
      <w:hyperlink r:id="rId47">
        <w:r w:rsidDel="00000000" w:rsidR="00000000" w:rsidRPr="00000000">
          <w:rPr>
            <w:b w:val="0"/>
            <w:i w:val="0"/>
            <w:color w:val="000000"/>
            <w:sz w:val="22"/>
            <w:szCs w:val="22"/>
            <w:u w:val="none"/>
            <w:rtl w:val="0"/>
          </w:rPr>
          <w:t xml:space="preserve">Friedman SD, Genthner FJ, Gentry J, Sobsey MD, Vinje J. Gene Mapping and Phylogenetic Analysis of the Complete Genome from 30 Single-Stranded RNA Male-Specific Coliphages (Family Leviviridae). J Virol. 2009 Nov 1;83(21):11233–43.</w:t>
        </w:r>
      </w:hyperlink>
      <w:r w:rsidDel="00000000" w:rsidR="00000000" w:rsidRPr="00000000">
        <w:rPr>
          <w:rtl w:val="0"/>
        </w:rPr>
      </w:r>
    </w:p>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220" w:before="0" w:line="240" w:lineRule="auto"/>
        <w:ind w:left="440" w:right="0" w:hanging="440"/>
        <w:jc w:val="left"/>
        <w:rPr>
          <w:b w:val="0"/>
          <w:i w:val="0"/>
          <w:color w:val="000000"/>
          <w:sz w:val="22"/>
          <w:szCs w:val="22"/>
        </w:rPr>
      </w:pPr>
      <w:r w:rsidDel="00000000" w:rsidR="00000000" w:rsidRPr="00000000">
        <w:rPr>
          <w:b w:val="0"/>
          <w:i w:val="0"/>
          <w:color w:val="000000"/>
          <w:sz w:val="22"/>
          <w:szCs w:val="22"/>
          <w:rtl w:val="0"/>
        </w:rPr>
        <w:t xml:space="preserve">2.</w:t>
        <w:tab/>
      </w:r>
      <w:hyperlink r:id="rId48">
        <w:r w:rsidDel="00000000" w:rsidR="00000000" w:rsidRPr="00000000">
          <w:rPr>
            <w:b w:val="0"/>
            <w:i w:val="0"/>
            <w:color w:val="000000"/>
            <w:sz w:val="22"/>
            <w:szCs w:val="22"/>
            <w:u w:val="none"/>
            <w:rtl w:val="0"/>
          </w:rPr>
          <w:t xml:space="preserve">Michniewski S, Rihtman B, Cook R, Jones MA, Wilson WH, Scanlan DJ, et al. A new family of “megaphages” abundant in the marine environment. ISME Communications. 2021 Oct 20;1(1):1–4.</w:t>
        </w:r>
      </w:hyperlink>
      <w:r w:rsidDel="00000000" w:rsidR="00000000" w:rsidRPr="00000000">
        <w:rPr>
          <w:rtl w:val="0"/>
        </w:rPr>
      </w:r>
    </w:p>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220" w:before="0" w:line="240" w:lineRule="auto"/>
        <w:ind w:left="440" w:right="0" w:hanging="440"/>
        <w:jc w:val="left"/>
        <w:rPr>
          <w:b w:val="0"/>
          <w:i w:val="0"/>
          <w:color w:val="000000"/>
          <w:sz w:val="22"/>
          <w:szCs w:val="22"/>
        </w:rPr>
      </w:pPr>
      <w:r w:rsidDel="00000000" w:rsidR="00000000" w:rsidRPr="00000000">
        <w:rPr>
          <w:b w:val="0"/>
          <w:i w:val="0"/>
          <w:color w:val="000000"/>
          <w:sz w:val="22"/>
          <w:szCs w:val="22"/>
          <w:rtl w:val="0"/>
        </w:rPr>
        <w:t xml:space="preserve">3.</w:t>
        <w:tab/>
      </w:r>
      <w:hyperlink r:id="rId49">
        <w:r w:rsidDel="00000000" w:rsidR="00000000" w:rsidRPr="00000000">
          <w:rPr>
            <w:b w:val="0"/>
            <w:i w:val="0"/>
            <w:color w:val="000000"/>
            <w:sz w:val="22"/>
            <w:szCs w:val="22"/>
            <w:u w:val="none"/>
            <w:rtl w:val="0"/>
          </w:rPr>
          <w:t xml:space="preserve">Al-Shayeb B, Sachdeva R, Chen LX, Ward F, Munk P, Devoto A, et al. Clades of huge phages from across Earth’s ecosystems. Nature. 2020 Feb;578(7795):425–31.</w:t>
        </w:r>
      </w:hyperlink>
      <w:r w:rsidDel="00000000" w:rsidR="00000000" w:rsidRPr="00000000">
        <w:rPr>
          <w:rtl w:val="0"/>
        </w:rPr>
      </w:r>
    </w:p>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220" w:before="0" w:line="240" w:lineRule="auto"/>
        <w:ind w:left="440" w:right="0" w:hanging="440"/>
        <w:jc w:val="left"/>
        <w:rPr>
          <w:b w:val="0"/>
          <w:i w:val="0"/>
          <w:color w:val="000000"/>
          <w:sz w:val="22"/>
          <w:szCs w:val="22"/>
        </w:rPr>
      </w:pPr>
      <w:r w:rsidDel="00000000" w:rsidR="00000000" w:rsidRPr="00000000">
        <w:rPr>
          <w:b w:val="0"/>
          <w:i w:val="0"/>
          <w:color w:val="000000"/>
          <w:sz w:val="22"/>
          <w:szCs w:val="22"/>
          <w:rtl w:val="0"/>
        </w:rPr>
        <w:t xml:space="preserve">4.</w:t>
        <w:tab/>
      </w:r>
      <w:hyperlink r:id="rId50">
        <w:r w:rsidDel="00000000" w:rsidR="00000000" w:rsidRPr="00000000">
          <w:rPr>
            <w:b w:val="0"/>
            <w:i w:val="0"/>
            <w:color w:val="000000"/>
            <w:sz w:val="22"/>
            <w:szCs w:val="22"/>
            <w:u w:val="none"/>
            <w:rtl w:val="0"/>
          </w:rPr>
          <w:t xml:space="preserve">Adams MJ, Lefkowitz EJ, King AMQ, Harrach B, Harrison RL, Knowles NJ, et al. 50 years of the International Committee on Taxonomy of Viruses: progress and prospects. Arch Virol. 2017 May;162(5):1441–6.</w:t>
        </w:r>
      </w:hyperlink>
      <w:r w:rsidDel="00000000" w:rsidR="00000000" w:rsidRPr="00000000">
        <w:rPr>
          <w:rtl w:val="0"/>
        </w:rPr>
      </w:r>
    </w:p>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220" w:before="0" w:line="240" w:lineRule="auto"/>
        <w:ind w:left="440" w:right="0" w:hanging="440"/>
        <w:jc w:val="left"/>
        <w:rPr>
          <w:b w:val="0"/>
          <w:i w:val="0"/>
          <w:color w:val="000000"/>
          <w:sz w:val="22"/>
          <w:szCs w:val="22"/>
        </w:rPr>
      </w:pPr>
      <w:r w:rsidDel="00000000" w:rsidR="00000000" w:rsidRPr="00000000">
        <w:rPr>
          <w:b w:val="0"/>
          <w:i w:val="0"/>
          <w:color w:val="000000"/>
          <w:sz w:val="22"/>
          <w:szCs w:val="22"/>
          <w:rtl w:val="0"/>
        </w:rPr>
        <w:t xml:space="preserve">5.</w:t>
        <w:tab/>
      </w:r>
      <w:hyperlink r:id="rId51">
        <w:r w:rsidDel="00000000" w:rsidR="00000000" w:rsidRPr="00000000">
          <w:rPr>
            <w:b w:val="0"/>
            <w:i w:val="0"/>
            <w:color w:val="000000"/>
            <w:sz w:val="22"/>
            <w:szCs w:val="22"/>
            <w:u w:val="none"/>
            <w:rtl w:val="0"/>
          </w:rPr>
          <w:t xml:space="preserve">Maniloff J, Ackermann HW. Taxonomy of bacterial viruses: Establishment of tailed virus genera and the order Caudovirales. Arch Virol. 1998;143(10):2051–63.</w:t>
        </w:r>
      </w:hyperlink>
      <w:r w:rsidDel="00000000" w:rsidR="00000000" w:rsidRPr="00000000">
        <w:rPr>
          <w:rtl w:val="0"/>
        </w:rPr>
      </w:r>
    </w:p>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spacing w:after="220" w:before="0" w:line="240" w:lineRule="auto"/>
        <w:ind w:left="440" w:right="0" w:hanging="440"/>
        <w:jc w:val="left"/>
        <w:rPr>
          <w:b w:val="0"/>
          <w:i w:val="0"/>
          <w:color w:val="000000"/>
          <w:sz w:val="22"/>
          <w:szCs w:val="22"/>
        </w:rPr>
      </w:pPr>
      <w:r w:rsidDel="00000000" w:rsidR="00000000" w:rsidRPr="00000000">
        <w:rPr>
          <w:b w:val="0"/>
          <w:i w:val="0"/>
          <w:color w:val="000000"/>
          <w:sz w:val="22"/>
          <w:szCs w:val="22"/>
          <w:rtl w:val="0"/>
        </w:rPr>
        <w:t xml:space="preserve">6.</w:t>
        <w:tab/>
      </w:r>
      <w:hyperlink r:id="rId52">
        <w:r w:rsidDel="00000000" w:rsidR="00000000" w:rsidRPr="00000000">
          <w:rPr>
            <w:b w:val="0"/>
            <w:i w:val="0"/>
            <w:color w:val="000000"/>
            <w:sz w:val="22"/>
            <w:szCs w:val="22"/>
            <w:u w:val="none"/>
            <w:rtl w:val="0"/>
          </w:rPr>
          <w:t xml:space="preserve">Ackermann HW. Frequency of morphological phage descriptions in the year 2000. Arch Virol. 2001;146(5):843–57.</w:t>
        </w:r>
      </w:hyperlink>
      <w:r w:rsidDel="00000000" w:rsidR="00000000" w:rsidRPr="00000000">
        <w:rPr>
          <w:rtl w:val="0"/>
        </w:rPr>
      </w:r>
    </w:p>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220" w:before="0" w:line="240" w:lineRule="auto"/>
        <w:ind w:left="440" w:right="0" w:hanging="440"/>
        <w:jc w:val="left"/>
        <w:rPr>
          <w:b w:val="0"/>
          <w:i w:val="0"/>
          <w:color w:val="000000"/>
          <w:sz w:val="22"/>
          <w:szCs w:val="22"/>
        </w:rPr>
      </w:pPr>
      <w:r w:rsidDel="00000000" w:rsidR="00000000" w:rsidRPr="00000000">
        <w:rPr>
          <w:b w:val="0"/>
          <w:i w:val="0"/>
          <w:color w:val="000000"/>
          <w:sz w:val="22"/>
          <w:szCs w:val="22"/>
          <w:rtl w:val="0"/>
        </w:rPr>
        <w:t xml:space="preserve">7.</w:t>
        <w:tab/>
      </w:r>
      <w:hyperlink r:id="rId53">
        <w:r w:rsidDel="00000000" w:rsidR="00000000" w:rsidRPr="00000000">
          <w:rPr>
            <w:b w:val="0"/>
            <w:i w:val="0"/>
            <w:color w:val="000000"/>
            <w:sz w:val="22"/>
            <w:szCs w:val="22"/>
            <w:u w:val="none"/>
            <w:rtl w:val="0"/>
          </w:rPr>
          <w:t xml:space="preserve">Simmonds P, Adriaenssens EM, Zerbini FM, Abrescia NGA, Aiewsakun P, Alfenas-Zerbini P, et al. Four principles to establish a universal virus taxonomy. PLoS Biol. 2023 Feb;21(2):e3001922.</w:t>
        </w:r>
      </w:hyperlink>
      <w:r w:rsidDel="00000000" w:rsidR="00000000" w:rsidRPr="00000000">
        <w:rPr>
          <w:rtl w:val="0"/>
        </w:rPr>
      </w:r>
    </w:p>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220" w:before="0" w:line="240" w:lineRule="auto"/>
        <w:ind w:left="440" w:right="0" w:hanging="440"/>
        <w:jc w:val="left"/>
        <w:rPr>
          <w:b w:val="0"/>
          <w:i w:val="0"/>
          <w:color w:val="000000"/>
          <w:sz w:val="22"/>
          <w:szCs w:val="22"/>
        </w:rPr>
      </w:pPr>
      <w:r w:rsidDel="00000000" w:rsidR="00000000" w:rsidRPr="00000000">
        <w:rPr>
          <w:b w:val="0"/>
          <w:i w:val="0"/>
          <w:color w:val="000000"/>
          <w:sz w:val="22"/>
          <w:szCs w:val="22"/>
          <w:rtl w:val="0"/>
        </w:rPr>
        <w:t xml:space="preserve">8.</w:t>
        <w:tab/>
      </w:r>
      <w:hyperlink r:id="rId54">
        <w:r w:rsidDel="00000000" w:rsidR="00000000" w:rsidRPr="00000000">
          <w:rPr>
            <w:b w:val="0"/>
            <w:i w:val="0"/>
            <w:color w:val="000000"/>
            <w:sz w:val="22"/>
            <w:szCs w:val="22"/>
            <w:u w:val="none"/>
            <w:rtl w:val="0"/>
          </w:rPr>
          <w:t xml:space="preserve">Nishimura Y, Yoshida T, Kuronishi M, Uehara H, Ogata H, Goto S. ViPTree: The viral proteomic tree server. Bioinformatics [Internet]. 2017; Available from: </w:t>
        </w:r>
      </w:hyperlink>
      <w:hyperlink r:id="rId55">
        <w:r w:rsidDel="00000000" w:rsidR="00000000" w:rsidRPr="00000000">
          <w:rPr>
            <w:b w:val="0"/>
            <w:i w:val="0"/>
            <w:color w:val="000000"/>
            <w:sz w:val="22"/>
            <w:szCs w:val="22"/>
            <w:u w:val="none"/>
            <w:rtl w:val="0"/>
          </w:rPr>
          <w:t xml:space="preserve">http://dx.doi.org/10.1093/bioinformatics/btx157</w:t>
        </w:r>
      </w:hyperlink>
      <w:r w:rsidDel="00000000" w:rsidR="00000000" w:rsidRPr="00000000">
        <w:rPr>
          <w:rtl w:val="0"/>
        </w:rPr>
      </w:r>
    </w:p>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220" w:before="0" w:line="240" w:lineRule="auto"/>
        <w:ind w:left="440" w:right="0" w:hanging="440"/>
        <w:jc w:val="left"/>
        <w:rPr>
          <w:b w:val="0"/>
          <w:i w:val="0"/>
          <w:color w:val="000000"/>
          <w:sz w:val="22"/>
          <w:szCs w:val="22"/>
        </w:rPr>
      </w:pPr>
      <w:r w:rsidDel="00000000" w:rsidR="00000000" w:rsidRPr="00000000">
        <w:rPr>
          <w:b w:val="0"/>
          <w:i w:val="0"/>
          <w:color w:val="000000"/>
          <w:sz w:val="22"/>
          <w:szCs w:val="22"/>
          <w:rtl w:val="0"/>
        </w:rPr>
        <w:t xml:space="preserve">9.</w:t>
        <w:tab/>
      </w:r>
      <w:hyperlink r:id="rId56">
        <w:r w:rsidDel="00000000" w:rsidR="00000000" w:rsidRPr="00000000">
          <w:rPr>
            <w:b w:val="0"/>
            <w:i w:val="0"/>
            <w:color w:val="000000"/>
            <w:sz w:val="22"/>
            <w:szCs w:val="22"/>
            <w:u w:val="none"/>
            <w:rtl w:val="0"/>
          </w:rPr>
          <w:t xml:space="preserve">Breitbart M, Miyake JH, Rohwer F. Global distribution of nearly identical phage-encoded DNA sequences. FEMS Microbiol Lett. 2004 Jul 15;236(2):249–56.</w:t>
        </w:r>
      </w:hyperlink>
      <w:r w:rsidDel="00000000" w:rsidR="00000000" w:rsidRPr="00000000">
        <w:rPr>
          <w:rtl w:val="0"/>
        </w:rPr>
      </w:r>
    </w:p>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220" w:before="0" w:line="240" w:lineRule="auto"/>
        <w:ind w:left="440" w:right="0" w:hanging="440"/>
        <w:jc w:val="left"/>
        <w:rPr>
          <w:b w:val="0"/>
          <w:i w:val="0"/>
          <w:color w:val="000000"/>
          <w:sz w:val="22"/>
          <w:szCs w:val="22"/>
        </w:rPr>
      </w:pPr>
      <w:r w:rsidDel="00000000" w:rsidR="00000000" w:rsidRPr="00000000">
        <w:rPr>
          <w:b w:val="0"/>
          <w:i w:val="0"/>
          <w:color w:val="000000"/>
          <w:sz w:val="22"/>
          <w:szCs w:val="22"/>
          <w:rtl w:val="0"/>
        </w:rPr>
        <w:t xml:space="preserve">10.</w:t>
        <w:tab/>
      </w:r>
      <w:hyperlink r:id="rId57">
        <w:r w:rsidDel="00000000" w:rsidR="00000000" w:rsidRPr="00000000">
          <w:rPr>
            <w:b w:val="0"/>
            <w:i w:val="0"/>
            <w:color w:val="000000"/>
            <w:sz w:val="22"/>
            <w:szCs w:val="22"/>
            <w:u w:val="none"/>
            <w:rtl w:val="0"/>
          </w:rPr>
          <w:t xml:space="preserve">Dion MB, Oechslin F, Moineau S. Phage diversity, genomics and phylogeny. Nat Rev Microbiol. 2020 Mar;18(3):125–38.</w:t>
        </w:r>
      </w:hyperlink>
      <w:r w:rsidDel="00000000" w:rsidR="00000000" w:rsidRPr="00000000">
        <w:rPr>
          <w:rtl w:val="0"/>
        </w:rPr>
      </w:r>
    </w:p>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220" w:before="0" w:line="240" w:lineRule="auto"/>
        <w:ind w:left="440" w:right="0" w:hanging="440"/>
        <w:jc w:val="left"/>
        <w:rPr>
          <w:b w:val="0"/>
          <w:i w:val="0"/>
          <w:color w:val="000000"/>
          <w:sz w:val="22"/>
          <w:szCs w:val="22"/>
        </w:rPr>
      </w:pPr>
      <w:r w:rsidDel="00000000" w:rsidR="00000000" w:rsidRPr="00000000">
        <w:rPr>
          <w:b w:val="0"/>
          <w:i w:val="0"/>
          <w:color w:val="000000"/>
          <w:sz w:val="22"/>
          <w:szCs w:val="22"/>
          <w:rtl w:val="0"/>
        </w:rPr>
        <w:t xml:space="preserve">11.</w:t>
        <w:tab/>
      </w:r>
      <w:hyperlink r:id="rId58">
        <w:r w:rsidDel="00000000" w:rsidR="00000000" w:rsidRPr="00000000">
          <w:rPr>
            <w:b w:val="0"/>
            <w:i w:val="0"/>
            <w:color w:val="000000"/>
            <w:sz w:val="22"/>
            <w:szCs w:val="22"/>
            <w:u w:val="none"/>
            <w:rtl w:val="0"/>
          </w:rPr>
          <w:t xml:space="preserve">Hatfull GF. Bacteriophage genomics. Curr Opin Microbiol. 2008;11(5):447–53.</w:t>
        </w:r>
      </w:hyperlink>
      <w:r w:rsidDel="00000000" w:rsidR="00000000" w:rsidRPr="00000000">
        <w:rPr>
          <w:rtl w:val="0"/>
        </w:rPr>
      </w:r>
    </w:p>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spacing w:after="220" w:before="0" w:line="240" w:lineRule="auto"/>
        <w:ind w:left="440" w:right="0" w:hanging="440"/>
        <w:jc w:val="left"/>
        <w:rPr>
          <w:b w:val="0"/>
          <w:i w:val="0"/>
          <w:color w:val="000000"/>
          <w:sz w:val="22"/>
          <w:szCs w:val="22"/>
        </w:rPr>
      </w:pPr>
      <w:r w:rsidDel="00000000" w:rsidR="00000000" w:rsidRPr="00000000">
        <w:rPr>
          <w:b w:val="0"/>
          <w:i w:val="0"/>
          <w:color w:val="000000"/>
          <w:sz w:val="22"/>
          <w:szCs w:val="22"/>
          <w:rtl w:val="0"/>
        </w:rPr>
        <w:t xml:space="preserve">12.</w:t>
        <w:tab/>
      </w:r>
      <w:hyperlink r:id="rId59">
        <w:r w:rsidDel="00000000" w:rsidR="00000000" w:rsidRPr="00000000">
          <w:rPr>
            <w:b w:val="0"/>
            <w:i w:val="0"/>
            <w:color w:val="000000"/>
            <w:sz w:val="22"/>
            <w:szCs w:val="22"/>
            <w:u w:val="none"/>
            <w:rtl w:val="0"/>
          </w:rPr>
          <w:t xml:space="preserve">Aiewsakun P, Adriaenssens EM, Lavigne R, Kropinski AM, Simmonds P. Evaluation of the genomic diversity of viruses infecting bacteria, archaea and eukaryotes using a common bioinformatic platform: steps towards a unified taxonomy. J Gen Virol. 2018 Sep;99(9):1331–43.</w:t>
        </w:r>
      </w:hyperlink>
      <w:r w:rsidDel="00000000" w:rsidR="00000000" w:rsidRPr="00000000">
        <w:rPr>
          <w:rtl w:val="0"/>
        </w:rPr>
      </w:r>
    </w:p>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spacing w:after="220" w:before="0" w:line="240" w:lineRule="auto"/>
        <w:ind w:left="440" w:right="0" w:hanging="440"/>
        <w:jc w:val="left"/>
        <w:rPr>
          <w:b w:val="0"/>
          <w:i w:val="0"/>
          <w:color w:val="000000"/>
          <w:sz w:val="22"/>
          <w:szCs w:val="22"/>
        </w:rPr>
      </w:pPr>
      <w:r w:rsidDel="00000000" w:rsidR="00000000" w:rsidRPr="00000000">
        <w:rPr>
          <w:b w:val="0"/>
          <w:i w:val="0"/>
          <w:color w:val="000000"/>
          <w:sz w:val="22"/>
          <w:szCs w:val="22"/>
          <w:rtl w:val="0"/>
        </w:rPr>
        <w:t xml:space="preserve">13.</w:t>
        <w:tab/>
      </w:r>
      <w:hyperlink r:id="rId60">
        <w:r w:rsidDel="00000000" w:rsidR="00000000" w:rsidRPr="00000000">
          <w:rPr>
            <w:b w:val="0"/>
            <w:i w:val="0"/>
            <w:color w:val="000000"/>
            <w:sz w:val="22"/>
            <w:szCs w:val="22"/>
            <w:u w:val="none"/>
            <w:rtl w:val="0"/>
          </w:rPr>
          <w:t xml:space="preserve">Low SJ, Džunková M, Chaumeil PA, Parks DH, Hugenholtz P. Evaluation of a concatenated protein phylogeny for classification of tailed double-stranded DNA viruses belonging to the order Caudovirales. Nature Microbiology [Internet]. 2019;4(August). Available from: </w:t>
        </w:r>
      </w:hyperlink>
      <w:hyperlink r:id="rId61">
        <w:r w:rsidDel="00000000" w:rsidR="00000000" w:rsidRPr="00000000">
          <w:rPr>
            <w:b w:val="0"/>
            <w:i w:val="0"/>
            <w:color w:val="000000"/>
            <w:sz w:val="22"/>
            <w:szCs w:val="22"/>
            <w:u w:val="none"/>
            <w:rtl w:val="0"/>
          </w:rPr>
          <w:t xml:space="preserve">http://dx.doi.org/10.1038/s41564-019-0448-z</w:t>
        </w:r>
      </w:hyperlink>
      <w:r w:rsidDel="00000000" w:rsidR="00000000" w:rsidRPr="00000000">
        <w:rPr>
          <w:rtl w:val="0"/>
        </w:rPr>
      </w:r>
    </w:p>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spacing w:after="220" w:before="0" w:line="240" w:lineRule="auto"/>
        <w:ind w:left="440" w:right="0" w:hanging="440"/>
        <w:jc w:val="left"/>
        <w:rPr>
          <w:b w:val="0"/>
          <w:i w:val="0"/>
          <w:color w:val="000000"/>
          <w:sz w:val="22"/>
          <w:szCs w:val="22"/>
        </w:rPr>
      </w:pPr>
      <w:r w:rsidDel="00000000" w:rsidR="00000000" w:rsidRPr="00000000">
        <w:rPr>
          <w:b w:val="0"/>
          <w:i w:val="0"/>
          <w:color w:val="000000"/>
          <w:sz w:val="22"/>
          <w:szCs w:val="22"/>
          <w:rtl w:val="0"/>
        </w:rPr>
        <w:t xml:space="preserve">14.</w:t>
        <w:tab/>
      </w:r>
      <w:hyperlink r:id="rId62">
        <w:r w:rsidDel="00000000" w:rsidR="00000000" w:rsidRPr="00000000">
          <w:rPr>
            <w:b w:val="0"/>
            <w:i w:val="0"/>
            <w:color w:val="000000"/>
            <w:sz w:val="22"/>
            <w:szCs w:val="22"/>
            <w:u w:val="none"/>
            <w:rtl w:val="0"/>
          </w:rPr>
          <w:t xml:space="preserve">Barylski J, Enault F, Dutilh BE, Schuller MB, Edwards RA, Gillis A, et al. Analysis of Spounaviruses as a Case Study for the Overdue Reclassification of Tailed Phages. Syst Biol. 2020 Jan 1;69(1):110–23.</w:t>
        </w:r>
      </w:hyperlink>
      <w:r w:rsidDel="00000000" w:rsidR="00000000" w:rsidRPr="00000000">
        <w:rPr>
          <w:rtl w:val="0"/>
        </w:rPr>
      </w:r>
    </w:p>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spacing w:after="220" w:before="0" w:line="240" w:lineRule="auto"/>
        <w:ind w:left="440" w:right="0" w:hanging="440"/>
        <w:jc w:val="left"/>
        <w:rPr>
          <w:b w:val="0"/>
          <w:i w:val="0"/>
          <w:color w:val="000000"/>
          <w:sz w:val="22"/>
          <w:szCs w:val="22"/>
        </w:rPr>
      </w:pPr>
      <w:r w:rsidDel="00000000" w:rsidR="00000000" w:rsidRPr="00000000">
        <w:rPr>
          <w:b w:val="0"/>
          <w:i w:val="0"/>
          <w:color w:val="000000"/>
          <w:sz w:val="22"/>
          <w:szCs w:val="22"/>
          <w:rtl w:val="0"/>
        </w:rPr>
        <w:t xml:space="preserve">15.</w:t>
        <w:tab/>
      </w:r>
      <w:hyperlink r:id="rId63">
        <w:r w:rsidDel="00000000" w:rsidR="00000000" w:rsidRPr="00000000">
          <w:rPr>
            <w:b w:val="0"/>
            <w:i w:val="0"/>
            <w:color w:val="000000"/>
            <w:sz w:val="22"/>
            <w:szCs w:val="22"/>
            <w:u w:val="none"/>
            <w:rtl w:val="0"/>
          </w:rPr>
          <w:t xml:space="preserve">Siddell SG, Walker PJ, Lefkowitz EJ, Mushegian AR, Dutilh BE, Harrach B, et al. Binomial nomenclature for virus species: a consultation. Arch Virol. 2020 Feb;165(2):519–25.</w:t>
        </w:r>
      </w:hyperlink>
      <w:r w:rsidDel="00000000" w:rsidR="00000000" w:rsidRPr="00000000">
        <w:rPr>
          <w:rtl w:val="0"/>
        </w:rPr>
      </w:r>
    </w:p>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spacing w:after="220" w:before="0" w:line="240" w:lineRule="auto"/>
        <w:ind w:left="440" w:right="0" w:hanging="440"/>
        <w:jc w:val="left"/>
        <w:rPr>
          <w:b w:val="0"/>
          <w:i w:val="0"/>
          <w:color w:val="000000"/>
          <w:sz w:val="22"/>
          <w:szCs w:val="22"/>
        </w:rPr>
      </w:pPr>
      <w:r w:rsidDel="00000000" w:rsidR="00000000" w:rsidRPr="00000000">
        <w:rPr>
          <w:b w:val="0"/>
          <w:i w:val="0"/>
          <w:color w:val="000000"/>
          <w:sz w:val="22"/>
          <w:szCs w:val="22"/>
          <w:rtl w:val="0"/>
        </w:rPr>
        <w:t xml:space="preserve">16.</w:t>
        <w:tab/>
      </w:r>
      <w:hyperlink r:id="rId64">
        <w:r w:rsidDel="00000000" w:rsidR="00000000" w:rsidRPr="00000000">
          <w:rPr>
            <w:b w:val="0"/>
            <w:i w:val="0"/>
            <w:color w:val="000000"/>
            <w:sz w:val="22"/>
            <w:szCs w:val="22"/>
            <w:u w:val="none"/>
            <w:rtl w:val="0"/>
          </w:rPr>
          <w:t xml:space="preserve">Walker PJ, Siddell SG, Lefkowitz EJ, Mushegian AR, Adriaenssens EM, Alfenas-Zerbini P, et al. Changes to virus taxonomy and to the International Code of Virus Classification and Nomenclature ratified by the International Committee on Taxonomy of Viruses (2021). Arch Virol. 2021 Sep;166(9):2633–48.</w:t>
        </w:r>
      </w:hyperlink>
      <w:r w:rsidDel="00000000" w:rsidR="00000000" w:rsidRPr="00000000">
        <w:rPr>
          <w:rtl w:val="0"/>
        </w:rPr>
      </w:r>
    </w:p>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spacing w:after="220" w:before="0" w:line="240" w:lineRule="auto"/>
        <w:ind w:left="440" w:right="0" w:hanging="440"/>
        <w:jc w:val="left"/>
        <w:rPr>
          <w:b w:val="0"/>
          <w:i w:val="0"/>
          <w:color w:val="000000"/>
          <w:sz w:val="22"/>
          <w:szCs w:val="22"/>
        </w:rPr>
      </w:pPr>
      <w:r w:rsidDel="00000000" w:rsidR="00000000" w:rsidRPr="00000000">
        <w:rPr>
          <w:b w:val="0"/>
          <w:i w:val="0"/>
          <w:color w:val="000000"/>
          <w:sz w:val="22"/>
          <w:szCs w:val="22"/>
          <w:rtl w:val="0"/>
        </w:rPr>
        <w:t xml:space="preserve">17.</w:t>
        <w:tab/>
      </w:r>
      <w:hyperlink r:id="rId65">
        <w:r w:rsidDel="00000000" w:rsidR="00000000" w:rsidRPr="00000000">
          <w:rPr>
            <w:b w:val="0"/>
            <w:i w:val="0"/>
            <w:color w:val="000000"/>
            <w:sz w:val="22"/>
            <w:szCs w:val="22"/>
            <w:u w:val="none"/>
            <w:rtl w:val="0"/>
          </w:rPr>
          <w:t xml:space="preserve">Turner D, Shkoporov AN, Lood C, Millard AD, Dutilh BE, Alfenas-Zerbini P, et al. Abolishment of morphology-based taxa and change to binomial species names: 2022 taxonomy update of the ICTV bacterial viruses subcommittee. Arch Virol. 2023 Jan 23;168(2):74.</w:t>
        </w:r>
      </w:hyperlink>
      <w:r w:rsidDel="00000000" w:rsidR="00000000" w:rsidRPr="00000000">
        <w:rPr>
          <w:rtl w:val="0"/>
        </w:rPr>
      </w:r>
    </w:p>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spacing w:after="220" w:before="0" w:line="240" w:lineRule="auto"/>
        <w:ind w:left="440" w:right="0" w:hanging="440"/>
        <w:jc w:val="left"/>
        <w:rPr>
          <w:b w:val="0"/>
          <w:i w:val="0"/>
          <w:color w:val="000000"/>
          <w:sz w:val="22"/>
          <w:szCs w:val="22"/>
        </w:rPr>
      </w:pPr>
      <w:r w:rsidDel="00000000" w:rsidR="00000000" w:rsidRPr="00000000">
        <w:rPr>
          <w:b w:val="0"/>
          <w:i w:val="0"/>
          <w:color w:val="000000"/>
          <w:sz w:val="22"/>
          <w:szCs w:val="22"/>
          <w:rtl w:val="0"/>
        </w:rPr>
        <w:t xml:space="preserve">18.</w:t>
        <w:tab/>
      </w:r>
      <w:hyperlink r:id="rId66">
        <w:r w:rsidDel="00000000" w:rsidR="00000000" w:rsidRPr="00000000">
          <w:rPr>
            <w:b w:val="0"/>
            <w:i w:val="0"/>
            <w:color w:val="000000"/>
            <w:sz w:val="22"/>
            <w:szCs w:val="22"/>
            <w:u w:val="none"/>
            <w:rtl w:val="0"/>
          </w:rPr>
          <w:t xml:space="preserve">Ackermann HW. 5500 Phages examined in the electron microscope. Arch Virol. 2007 Feb;152(2):227–43.</w:t>
        </w:r>
      </w:hyperlink>
      <w:r w:rsidDel="00000000" w:rsidR="00000000" w:rsidRPr="00000000">
        <w:rPr>
          <w:rtl w:val="0"/>
        </w:rPr>
      </w:r>
    </w:p>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spacing w:after="220" w:before="0" w:line="240" w:lineRule="auto"/>
        <w:ind w:left="440" w:right="0" w:hanging="440"/>
        <w:jc w:val="left"/>
        <w:rPr>
          <w:b w:val="0"/>
          <w:i w:val="0"/>
          <w:color w:val="000000"/>
          <w:sz w:val="22"/>
          <w:szCs w:val="22"/>
        </w:rPr>
      </w:pPr>
      <w:r w:rsidDel="00000000" w:rsidR="00000000" w:rsidRPr="00000000">
        <w:rPr>
          <w:b w:val="0"/>
          <w:i w:val="0"/>
          <w:color w:val="000000"/>
          <w:sz w:val="22"/>
          <w:szCs w:val="22"/>
          <w:rtl w:val="0"/>
        </w:rPr>
        <w:t xml:space="preserve">19.</w:t>
        <w:tab/>
      </w:r>
      <w:hyperlink r:id="rId67">
        <w:r w:rsidDel="00000000" w:rsidR="00000000" w:rsidRPr="00000000">
          <w:rPr>
            <w:b w:val="0"/>
            <w:i w:val="0"/>
            <w:color w:val="000000"/>
            <w:sz w:val="22"/>
            <w:szCs w:val="22"/>
            <w:u w:val="none"/>
            <w:rtl w:val="0"/>
          </w:rPr>
          <w:t xml:space="preserve">Turner D, Kropinski AM, Adriaenssens EM. A roadmap for genome-based phage taxonomy. Viruses [Internet]. 2021 Mar 18;13(3). Available from: </w:t>
        </w:r>
      </w:hyperlink>
      <w:hyperlink r:id="rId68">
        <w:r w:rsidDel="00000000" w:rsidR="00000000" w:rsidRPr="00000000">
          <w:rPr>
            <w:b w:val="0"/>
            <w:i w:val="0"/>
            <w:color w:val="000000"/>
            <w:sz w:val="22"/>
            <w:szCs w:val="22"/>
            <w:u w:val="none"/>
            <w:rtl w:val="0"/>
          </w:rPr>
          <w:t xml:space="preserve">http://dx.doi.org/10.3390/v13030506</w:t>
        </w:r>
      </w:hyperlink>
      <w:r w:rsidDel="00000000" w:rsidR="00000000" w:rsidRPr="00000000">
        <w:rPr>
          <w:rtl w:val="0"/>
        </w:rPr>
      </w:r>
    </w:p>
    <w:p w:rsidR="00000000" w:rsidDel="00000000" w:rsidP="00000000" w:rsidRDefault="00000000" w:rsidRPr="00000000" w14:paraId="000000BD">
      <w:pPr>
        <w:keepNext w:val="0"/>
        <w:keepLines w:val="0"/>
        <w:pageBreakBefore w:val="0"/>
        <w:widowControl w:val="0"/>
        <w:pBdr>
          <w:top w:space="0" w:sz="0" w:val="nil"/>
          <w:left w:space="0" w:sz="0" w:val="nil"/>
          <w:bottom w:space="0" w:sz="0" w:val="nil"/>
          <w:right w:space="0" w:sz="0" w:val="nil"/>
          <w:between w:space="0" w:sz="0" w:val="nil"/>
        </w:pBdr>
        <w:shd w:fill="auto" w:val="clear"/>
        <w:spacing w:after="220" w:before="0" w:line="240" w:lineRule="auto"/>
        <w:ind w:left="440" w:right="0" w:hanging="440"/>
        <w:jc w:val="left"/>
        <w:rPr>
          <w:b w:val="0"/>
          <w:i w:val="0"/>
          <w:color w:val="000000"/>
          <w:sz w:val="22"/>
          <w:szCs w:val="22"/>
        </w:rPr>
      </w:pPr>
      <w:r w:rsidDel="00000000" w:rsidR="00000000" w:rsidRPr="00000000">
        <w:rPr>
          <w:b w:val="0"/>
          <w:i w:val="0"/>
          <w:color w:val="000000"/>
          <w:sz w:val="22"/>
          <w:szCs w:val="22"/>
          <w:rtl w:val="0"/>
        </w:rPr>
        <w:t xml:space="preserve">20.</w:t>
        <w:tab/>
      </w:r>
      <w:hyperlink r:id="rId69">
        <w:r w:rsidDel="00000000" w:rsidR="00000000" w:rsidRPr="00000000">
          <w:rPr>
            <w:b w:val="0"/>
            <w:i w:val="0"/>
            <w:color w:val="000000"/>
            <w:sz w:val="22"/>
            <w:szCs w:val="22"/>
            <w:u w:val="none"/>
            <w:rtl w:val="0"/>
          </w:rPr>
          <w:t xml:space="preserve">Moraru C, Varsani A, Kropinski AM. VIRIDIC—A Novel Tool to Calculate the Intergenomic Similarities of Prokaryote-Infecting Viruses. Viruses. 2020 Nov 6;12(11):1268.</w:t>
        </w:r>
      </w:hyperlink>
      <w:r w:rsidDel="00000000" w:rsidR="00000000" w:rsidRPr="00000000">
        <w:rPr>
          <w:rtl w:val="0"/>
        </w:rPr>
      </w:r>
    </w:p>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spacing w:after="220" w:before="0" w:line="240" w:lineRule="auto"/>
        <w:ind w:left="440" w:right="0" w:hanging="440"/>
        <w:jc w:val="left"/>
        <w:rPr>
          <w:b w:val="0"/>
          <w:i w:val="0"/>
          <w:color w:val="000000"/>
          <w:sz w:val="22"/>
          <w:szCs w:val="22"/>
        </w:rPr>
      </w:pPr>
      <w:r w:rsidDel="00000000" w:rsidR="00000000" w:rsidRPr="00000000">
        <w:rPr>
          <w:b w:val="0"/>
          <w:i w:val="0"/>
          <w:color w:val="000000"/>
          <w:sz w:val="22"/>
          <w:szCs w:val="22"/>
          <w:rtl w:val="0"/>
        </w:rPr>
        <w:t xml:space="preserve">21.</w:t>
        <w:tab/>
      </w:r>
      <w:hyperlink r:id="rId70">
        <w:r w:rsidDel="00000000" w:rsidR="00000000" w:rsidRPr="00000000">
          <w:rPr>
            <w:b w:val="0"/>
            <w:i w:val="0"/>
            <w:color w:val="000000"/>
            <w:sz w:val="22"/>
            <w:szCs w:val="22"/>
            <w:u w:val="none"/>
            <w:rtl w:val="0"/>
          </w:rPr>
          <w:t xml:space="preserve">Cook R, Brown N, Redgwell T, Rihtman B, Barnes M, Clokie M, et al. INfrastructure for a PHAge REference Database: Identification of large-scale biases in the current collection of cultured phage genomes. PHAGE [Internet]. 2021 Oct 5; Available from: </w:t>
        </w:r>
      </w:hyperlink>
      <w:hyperlink r:id="rId71">
        <w:r w:rsidDel="00000000" w:rsidR="00000000" w:rsidRPr="00000000">
          <w:rPr>
            <w:b w:val="0"/>
            <w:i w:val="0"/>
            <w:color w:val="000000"/>
            <w:sz w:val="22"/>
            <w:szCs w:val="22"/>
            <w:u w:val="none"/>
            <w:rtl w:val="0"/>
          </w:rPr>
          <w:t xml:space="preserve">https://doi.org/10.1089/phage.2021.0007</w:t>
        </w:r>
      </w:hyperlink>
      <w:r w:rsidDel="00000000" w:rsidR="00000000" w:rsidRPr="00000000">
        <w:rPr>
          <w:rtl w:val="0"/>
        </w:rPr>
      </w:r>
    </w:p>
    <w:p w:rsidR="00000000" w:rsidDel="00000000" w:rsidP="00000000" w:rsidRDefault="00000000" w:rsidRPr="00000000" w14:paraId="000000BF">
      <w:pPr>
        <w:keepNext w:val="0"/>
        <w:keepLines w:val="0"/>
        <w:pageBreakBefore w:val="0"/>
        <w:widowControl w:val="0"/>
        <w:pBdr>
          <w:top w:space="0" w:sz="0" w:val="nil"/>
          <w:left w:space="0" w:sz="0" w:val="nil"/>
          <w:bottom w:space="0" w:sz="0" w:val="nil"/>
          <w:right w:space="0" w:sz="0" w:val="nil"/>
          <w:between w:space="0" w:sz="0" w:val="nil"/>
        </w:pBdr>
        <w:shd w:fill="auto" w:val="clear"/>
        <w:spacing w:after="220" w:before="0" w:line="240" w:lineRule="auto"/>
        <w:ind w:left="440" w:right="0" w:hanging="440"/>
        <w:jc w:val="left"/>
        <w:rPr>
          <w:b w:val="0"/>
          <w:i w:val="0"/>
          <w:color w:val="000000"/>
          <w:sz w:val="22"/>
          <w:szCs w:val="22"/>
        </w:rPr>
      </w:pPr>
      <w:r w:rsidDel="00000000" w:rsidR="00000000" w:rsidRPr="00000000">
        <w:rPr>
          <w:b w:val="0"/>
          <w:i w:val="0"/>
          <w:color w:val="000000"/>
          <w:sz w:val="22"/>
          <w:szCs w:val="22"/>
          <w:rtl w:val="0"/>
        </w:rPr>
        <w:t xml:space="preserve">22.</w:t>
        <w:tab/>
      </w:r>
      <w:hyperlink r:id="rId72">
        <w:r w:rsidDel="00000000" w:rsidR="00000000" w:rsidRPr="00000000">
          <w:rPr>
            <w:b w:val="0"/>
            <w:i w:val="0"/>
            <w:color w:val="000000"/>
            <w:sz w:val="22"/>
            <w:szCs w:val="22"/>
            <w:u w:val="none"/>
            <w:rtl w:val="0"/>
          </w:rPr>
          <w:t xml:space="preserve">Johnson M, Zaretskaya I, Raytselis Y, Merezhuk Y, McGinnis S, Madden TL. NCBI BLAST: a better web interface. Nucleic Acids Res. 2008 Jul 1;36(Web Server issue):W5–9.</w:t>
        </w:r>
      </w:hyperlink>
      <w:r w:rsidDel="00000000" w:rsidR="00000000" w:rsidRPr="00000000">
        <w:rPr>
          <w:rtl w:val="0"/>
        </w:rPr>
      </w:r>
    </w:p>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spacing w:after="220" w:before="0" w:line="240" w:lineRule="auto"/>
        <w:ind w:left="440" w:right="0" w:hanging="440"/>
        <w:jc w:val="left"/>
        <w:rPr>
          <w:b w:val="0"/>
          <w:i w:val="0"/>
          <w:color w:val="000000"/>
          <w:sz w:val="22"/>
          <w:szCs w:val="22"/>
        </w:rPr>
      </w:pPr>
      <w:r w:rsidDel="00000000" w:rsidR="00000000" w:rsidRPr="00000000">
        <w:rPr>
          <w:b w:val="0"/>
          <w:i w:val="0"/>
          <w:color w:val="000000"/>
          <w:sz w:val="22"/>
          <w:szCs w:val="22"/>
          <w:rtl w:val="0"/>
        </w:rPr>
        <w:t xml:space="preserve">23.</w:t>
        <w:tab/>
      </w:r>
      <w:hyperlink r:id="rId73">
        <w:r w:rsidDel="00000000" w:rsidR="00000000" w:rsidRPr="00000000">
          <w:rPr>
            <w:b w:val="0"/>
            <w:i w:val="0"/>
            <w:color w:val="000000"/>
            <w:sz w:val="22"/>
            <w:szCs w:val="22"/>
            <w:u w:val="none"/>
            <w:rtl w:val="0"/>
          </w:rPr>
          <w:t xml:space="preserve">Ondov BD, Treangen TJ, Melsted P, Mallonee AB, Bergman NH, Koren S, et al. Mash: fast genome and metagenome distance estimation using MinHash. Genome Biol. 2016 Dec 20;17(1):132.</w:t>
        </w:r>
      </w:hyperlink>
      <w:r w:rsidDel="00000000" w:rsidR="00000000" w:rsidRPr="00000000">
        <w:rPr>
          <w:rtl w:val="0"/>
        </w:rPr>
      </w:r>
    </w:p>
    <w:p w:rsidR="00000000" w:rsidDel="00000000" w:rsidP="00000000" w:rsidRDefault="00000000" w:rsidRPr="00000000" w14:paraId="000000C1">
      <w:pPr>
        <w:keepNext w:val="0"/>
        <w:keepLines w:val="0"/>
        <w:pageBreakBefore w:val="0"/>
        <w:widowControl w:val="0"/>
        <w:pBdr>
          <w:top w:space="0" w:sz="0" w:val="nil"/>
          <w:left w:space="0" w:sz="0" w:val="nil"/>
          <w:bottom w:space="0" w:sz="0" w:val="nil"/>
          <w:right w:space="0" w:sz="0" w:val="nil"/>
          <w:between w:space="0" w:sz="0" w:val="nil"/>
        </w:pBdr>
        <w:shd w:fill="auto" w:val="clear"/>
        <w:spacing w:after="220" w:before="0" w:line="240" w:lineRule="auto"/>
        <w:ind w:left="440" w:right="0" w:hanging="440"/>
        <w:jc w:val="left"/>
        <w:rPr>
          <w:b w:val="0"/>
          <w:i w:val="0"/>
          <w:color w:val="000000"/>
          <w:sz w:val="22"/>
          <w:szCs w:val="22"/>
        </w:rPr>
      </w:pPr>
      <w:r w:rsidDel="00000000" w:rsidR="00000000" w:rsidRPr="00000000">
        <w:rPr>
          <w:b w:val="0"/>
          <w:i w:val="0"/>
          <w:color w:val="000000"/>
          <w:sz w:val="22"/>
          <w:szCs w:val="22"/>
          <w:rtl w:val="0"/>
        </w:rPr>
        <w:t xml:space="preserve">24.</w:t>
        <w:tab/>
      </w:r>
      <w:hyperlink r:id="rId74">
        <w:r w:rsidDel="00000000" w:rsidR="00000000" w:rsidRPr="00000000">
          <w:rPr>
            <w:b w:val="0"/>
            <w:i w:val="0"/>
            <w:color w:val="000000"/>
            <w:sz w:val="22"/>
            <w:szCs w:val="22"/>
            <w:u w:val="none"/>
            <w:rtl w:val="0"/>
          </w:rPr>
          <w:t xml:space="preserve">Harris CR, Millman KJ, van der Walt SJ, Gommers R, Virtanen P, Cournapeau D, et al. Array programming with NumPy. Nature. 2020 Sep;585(7825):357–62.</w:t>
        </w:r>
      </w:hyperlink>
      <w:r w:rsidDel="00000000" w:rsidR="00000000" w:rsidRPr="00000000">
        <w:rPr>
          <w:rtl w:val="0"/>
        </w:rPr>
      </w:r>
    </w:p>
    <w:p w:rsidR="00000000" w:rsidDel="00000000" w:rsidP="00000000" w:rsidRDefault="00000000" w:rsidRPr="00000000" w14:paraId="000000C2">
      <w:pPr>
        <w:keepNext w:val="0"/>
        <w:keepLines w:val="0"/>
        <w:pageBreakBefore w:val="0"/>
        <w:widowControl w:val="0"/>
        <w:pBdr>
          <w:top w:space="0" w:sz="0" w:val="nil"/>
          <w:left w:space="0" w:sz="0" w:val="nil"/>
          <w:bottom w:space="0" w:sz="0" w:val="nil"/>
          <w:right w:space="0" w:sz="0" w:val="nil"/>
          <w:between w:space="0" w:sz="0" w:val="nil"/>
        </w:pBdr>
        <w:shd w:fill="auto" w:val="clear"/>
        <w:spacing w:after="220" w:before="0" w:line="240" w:lineRule="auto"/>
        <w:ind w:left="440" w:right="0" w:hanging="440"/>
        <w:jc w:val="left"/>
        <w:rPr>
          <w:b w:val="0"/>
          <w:i w:val="0"/>
          <w:color w:val="000000"/>
          <w:sz w:val="22"/>
          <w:szCs w:val="22"/>
        </w:rPr>
      </w:pPr>
      <w:r w:rsidDel="00000000" w:rsidR="00000000" w:rsidRPr="00000000">
        <w:rPr>
          <w:b w:val="0"/>
          <w:i w:val="0"/>
          <w:color w:val="000000"/>
          <w:sz w:val="22"/>
          <w:szCs w:val="22"/>
          <w:rtl w:val="0"/>
        </w:rPr>
        <w:t xml:space="preserve">25.</w:t>
        <w:tab/>
      </w:r>
      <w:hyperlink r:id="rId75">
        <w:r w:rsidDel="00000000" w:rsidR="00000000" w:rsidRPr="00000000">
          <w:rPr>
            <w:b w:val="0"/>
            <w:i w:val="0"/>
            <w:color w:val="000000"/>
            <w:sz w:val="22"/>
            <w:szCs w:val="22"/>
            <w:u w:val="none"/>
            <w:rtl w:val="0"/>
          </w:rPr>
          <w:t xml:space="preserve">Meier-kolthof JP, Göker M. VICTOR : Genome-based Phylogeny and Classification of Prokaryotic Viruses. Bioinformatics. 2017;33(21):3393–404.</w:t>
        </w:r>
      </w:hyperlink>
      <w:r w:rsidDel="00000000" w:rsidR="00000000" w:rsidRPr="00000000">
        <w:rPr>
          <w:rtl w:val="0"/>
        </w:rPr>
      </w:r>
    </w:p>
    <w:p w:rsidR="00000000" w:rsidDel="00000000" w:rsidP="00000000" w:rsidRDefault="00000000" w:rsidRPr="00000000" w14:paraId="000000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sectPr>
      <w:footerReference r:id="rId76" w:type="default"/>
      <w:pgSz w:h="16838" w:w="11906" w:orient="portrait"/>
      <w:pgMar w:bottom="1137.6000000000001" w:top="1137.6000000000001" w:left="1137.6000000000001" w:right="1137.6000000000001" w:header="720" w:footer="720"/>
      <w:lnNumType w:countBy="1" w:start="0" w:restart="continuous"/>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Calibri"/>
  <w:font w:name="Arial Unicode M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C4">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40" Type="http://schemas.openxmlformats.org/officeDocument/2006/relationships/hyperlink" Target="http://www.phagecompass.dk" TargetMode="External"/><Relationship Id="rId42" Type="http://schemas.openxmlformats.org/officeDocument/2006/relationships/hyperlink" Target="https://paperpile.com/c/RqwGf4/z2jf" TargetMode="External"/><Relationship Id="rId41" Type="http://schemas.openxmlformats.org/officeDocument/2006/relationships/image" Target="media/image1.png"/><Relationship Id="rId44" Type="http://schemas.openxmlformats.org/officeDocument/2006/relationships/hyperlink" Target="https://paperpile.com/c/RqwGf4/f9Bc" TargetMode="External"/><Relationship Id="rId43" Type="http://schemas.openxmlformats.org/officeDocument/2006/relationships/hyperlink" Target="https://paperpile.com/c/RqwGf4/f9Bc" TargetMode="External"/><Relationship Id="rId46" Type="http://schemas.openxmlformats.org/officeDocument/2006/relationships/hyperlink" Target="http://www.phagecompass.dk" TargetMode="External"/><Relationship Id="rId45" Type="http://schemas.openxmlformats.org/officeDocument/2006/relationships/hyperlink" Target="https://paperpile.com/c/RqwGf4/BCrS"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paperpile.com/c/RqwGf4/EcFu+u3Mb" TargetMode="External"/><Relationship Id="rId48" Type="http://schemas.openxmlformats.org/officeDocument/2006/relationships/hyperlink" Target="http://paperpile.com/b/RqwGf4/EcFu" TargetMode="External"/><Relationship Id="rId47" Type="http://schemas.openxmlformats.org/officeDocument/2006/relationships/hyperlink" Target="http://paperpile.com/b/RqwGf4/Ns43" TargetMode="External"/><Relationship Id="rId49" Type="http://schemas.openxmlformats.org/officeDocument/2006/relationships/hyperlink" Target="http://paperpile.com/b/RqwGf4/u3Mb" TargetMode="External"/><Relationship Id="rId5" Type="http://schemas.openxmlformats.org/officeDocument/2006/relationships/styles" Target="styles.xml"/><Relationship Id="rId6" Type="http://schemas.openxmlformats.org/officeDocument/2006/relationships/hyperlink" Target="https://github.com/amillard/tax_myPHAGE" TargetMode="External"/><Relationship Id="rId7" Type="http://schemas.openxmlformats.org/officeDocument/2006/relationships/hyperlink" Target="https://phagecompass.ku.dk" TargetMode="External"/><Relationship Id="rId8" Type="http://schemas.openxmlformats.org/officeDocument/2006/relationships/hyperlink" Target="https://paperpile.com/c/RqwGf4/Ns43" TargetMode="External"/><Relationship Id="rId73" Type="http://schemas.openxmlformats.org/officeDocument/2006/relationships/hyperlink" Target="http://paperpile.com/b/RqwGf4/xKcH" TargetMode="External"/><Relationship Id="rId72" Type="http://schemas.openxmlformats.org/officeDocument/2006/relationships/hyperlink" Target="http://paperpile.com/b/RqwGf4/3ARU" TargetMode="External"/><Relationship Id="rId31" Type="http://schemas.openxmlformats.org/officeDocument/2006/relationships/hyperlink" Target="https://paperpile.com/c/RqwGf4/3ARU" TargetMode="External"/><Relationship Id="rId75" Type="http://schemas.openxmlformats.org/officeDocument/2006/relationships/hyperlink" Target="http://paperpile.com/b/RqwGf4/BCrS" TargetMode="External"/><Relationship Id="rId30" Type="http://schemas.openxmlformats.org/officeDocument/2006/relationships/hyperlink" Target="https://paperpile.com/c/RqwGf4/z2jf" TargetMode="External"/><Relationship Id="rId74" Type="http://schemas.openxmlformats.org/officeDocument/2006/relationships/hyperlink" Target="http://paperpile.com/b/RqwGf4/8bPw" TargetMode="External"/><Relationship Id="rId33" Type="http://schemas.openxmlformats.org/officeDocument/2006/relationships/hyperlink" Target="https://paperpile.com/c/RqwGf4/f9Bc" TargetMode="External"/><Relationship Id="rId32" Type="http://schemas.openxmlformats.org/officeDocument/2006/relationships/hyperlink" Target="https://paperpile.com/c/RqwGf4/z2jf" TargetMode="External"/><Relationship Id="rId76" Type="http://schemas.openxmlformats.org/officeDocument/2006/relationships/footer" Target="footer1.xml"/><Relationship Id="rId35" Type="http://schemas.openxmlformats.org/officeDocument/2006/relationships/image" Target="media/image2.png"/><Relationship Id="rId34" Type="http://schemas.openxmlformats.org/officeDocument/2006/relationships/hyperlink" Target="http://phagecompass.dk" TargetMode="External"/><Relationship Id="rId71" Type="http://schemas.openxmlformats.org/officeDocument/2006/relationships/hyperlink" Target="https://doi.org/10.1089/phage.2021.0007" TargetMode="External"/><Relationship Id="rId70" Type="http://schemas.openxmlformats.org/officeDocument/2006/relationships/hyperlink" Target="http://paperpile.com/b/RqwGf4/z2jf" TargetMode="External"/><Relationship Id="rId37" Type="http://schemas.openxmlformats.org/officeDocument/2006/relationships/hyperlink" Target="https://paperpile.com/c/RqwGf4/xKcH" TargetMode="External"/><Relationship Id="rId36" Type="http://schemas.openxmlformats.org/officeDocument/2006/relationships/hyperlink" Target="https://paperpile.com/c/RqwGf4/xKcH" TargetMode="External"/><Relationship Id="rId39" Type="http://schemas.openxmlformats.org/officeDocument/2006/relationships/hyperlink" Target="https://paperpile.com/c/RqwGf4/8bPw" TargetMode="External"/><Relationship Id="rId38" Type="http://schemas.openxmlformats.org/officeDocument/2006/relationships/hyperlink" Target="https://paperpile.com/c/RqwGf4/f9Bc" TargetMode="External"/><Relationship Id="rId62" Type="http://schemas.openxmlformats.org/officeDocument/2006/relationships/hyperlink" Target="http://paperpile.com/b/RqwGf4/ouOP" TargetMode="External"/><Relationship Id="rId61" Type="http://schemas.openxmlformats.org/officeDocument/2006/relationships/hyperlink" Target="http://dx.doi.org/10.1038/s41564-019-0448-z" TargetMode="External"/><Relationship Id="rId20" Type="http://schemas.openxmlformats.org/officeDocument/2006/relationships/hyperlink" Target="https://paperpile.com/c/RqwGf4/VJpB+VTNC" TargetMode="External"/><Relationship Id="rId64" Type="http://schemas.openxmlformats.org/officeDocument/2006/relationships/hyperlink" Target="http://paperpile.com/b/RqwGf4/VTNC" TargetMode="External"/><Relationship Id="rId63" Type="http://schemas.openxmlformats.org/officeDocument/2006/relationships/hyperlink" Target="http://paperpile.com/b/RqwGf4/VJpB" TargetMode="External"/><Relationship Id="rId22" Type="http://schemas.openxmlformats.org/officeDocument/2006/relationships/hyperlink" Target="https://paperpile.com/c/RqwGf4/8rf8" TargetMode="External"/><Relationship Id="rId66" Type="http://schemas.openxmlformats.org/officeDocument/2006/relationships/hyperlink" Target="http://paperpile.com/b/RqwGf4/ch7e" TargetMode="External"/><Relationship Id="rId21" Type="http://schemas.openxmlformats.org/officeDocument/2006/relationships/hyperlink" Target="https://paperpile.com/c/RqwGf4/8rf8" TargetMode="External"/><Relationship Id="rId65" Type="http://schemas.openxmlformats.org/officeDocument/2006/relationships/hyperlink" Target="http://paperpile.com/b/RqwGf4/8rf8" TargetMode="External"/><Relationship Id="rId24" Type="http://schemas.openxmlformats.org/officeDocument/2006/relationships/hyperlink" Target="https://paperpile.com/c/RqwGf4/dOvm" TargetMode="External"/><Relationship Id="rId68" Type="http://schemas.openxmlformats.org/officeDocument/2006/relationships/hyperlink" Target="http://dx.doi.org/10.3390/v13030506" TargetMode="External"/><Relationship Id="rId23" Type="http://schemas.openxmlformats.org/officeDocument/2006/relationships/hyperlink" Target="https://paperpile.com/c/RqwGf4/ch7e" TargetMode="External"/><Relationship Id="rId67" Type="http://schemas.openxmlformats.org/officeDocument/2006/relationships/hyperlink" Target="http://paperpile.com/b/RqwGf4/dOvm" TargetMode="External"/><Relationship Id="rId60" Type="http://schemas.openxmlformats.org/officeDocument/2006/relationships/hyperlink" Target="http://paperpile.com/b/RqwGf4/Rihf" TargetMode="External"/><Relationship Id="rId26" Type="http://schemas.openxmlformats.org/officeDocument/2006/relationships/hyperlink" Target="https://paperpile.com/c/RqwGf4/VTNC+dOvm" TargetMode="External"/><Relationship Id="rId25" Type="http://schemas.openxmlformats.org/officeDocument/2006/relationships/hyperlink" Target="https://paperpile.com/c/RqwGf4/8rf8+dOvm" TargetMode="External"/><Relationship Id="rId69" Type="http://schemas.openxmlformats.org/officeDocument/2006/relationships/hyperlink" Target="http://paperpile.com/b/RqwGf4/f9Bc" TargetMode="External"/><Relationship Id="rId28" Type="http://schemas.openxmlformats.org/officeDocument/2006/relationships/hyperlink" Target="https://paperpile.com/c/RqwGf4/f9Bc" TargetMode="External"/><Relationship Id="rId27" Type="http://schemas.openxmlformats.org/officeDocument/2006/relationships/hyperlink" Target="https://paperpile.com/c/RqwGf4/dOvm" TargetMode="External"/><Relationship Id="rId29" Type="http://schemas.openxmlformats.org/officeDocument/2006/relationships/hyperlink" Target="https://paperpile.com/c/RqwGf4/f9Bc" TargetMode="External"/><Relationship Id="rId51" Type="http://schemas.openxmlformats.org/officeDocument/2006/relationships/hyperlink" Target="http://paperpile.com/b/RqwGf4/FpNr" TargetMode="External"/><Relationship Id="rId50" Type="http://schemas.openxmlformats.org/officeDocument/2006/relationships/hyperlink" Target="http://paperpile.com/b/RqwGf4/dbWv" TargetMode="External"/><Relationship Id="rId53" Type="http://schemas.openxmlformats.org/officeDocument/2006/relationships/hyperlink" Target="http://paperpile.com/b/RqwGf4/exOW" TargetMode="External"/><Relationship Id="rId52" Type="http://schemas.openxmlformats.org/officeDocument/2006/relationships/hyperlink" Target="http://paperpile.com/b/RqwGf4/xFu9" TargetMode="External"/><Relationship Id="rId11" Type="http://schemas.openxmlformats.org/officeDocument/2006/relationships/hyperlink" Target="https://paperpile.com/c/RqwGf4/FpNr" TargetMode="External"/><Relationship Id="rId55" Type="http://schemas.openxmlformats.org/officeDocument/2006/relationships/hyperlink" Target="http://dx.doi.org/10.1093/bioinformatics/btx157" TargetMode="External"/><Relationship Id="rId10" Type="http://schemas.openxmlformats.org/officeDocument/2006/relationships/hyperlink" Target="https://paperpile.com/c/RqwGf4/dbWv" TargetMode="External"/><Relationship Id="rId54" Type="http://schemas.openxmlformats.org/officeDocument/2006/relationships/hyperlink" Target="http://paperpile.com/b/RqwGf4/yOPo" TargetMode="External"/><Relationship Id="rId13" Type="http://schemas.openxmlformats.org/officeDocument/2006/relationships/hyperlink" Target="https://paperpile.com/c/RqwGf4/exOW" TargetMode="External"/><Relationship Id="rId57" Type="http://schemas.openxmlformats.org/officeDocument/2006/relationships/hyperlink" Target="http://paperpile.com/b/RqwGf4/3Xpf" TargetMode="External"/><Relationship Id="rId12" Type="http://schemas.openxmlformats.org/officeDocument/2006/relationships/hyperlink" Target="https://paperpile.com/c/RqwGf4/xFu9" TargetMode="External"/><Relationship Id="rId56" Type="http://schemas.openxmlformats.org/officeDocument/2006/relationships/hyperlink" Target="http://paperpile.com/b/RqwGf4/zVju" TargetMode="External"/><Relationship Id="rId15" Type="http://schemas.openxmlformats.org/officeDocument/2006/relationships/hyperlink" Target="https://paperpile.com/c/RqwGf4/zVju+3Xpf+ccAC" TargetMode="External"/><Relationship Id="rId59" Type="http://schemas.openxmlformats.org/officeDocument/2006/relationships/hyperlink" Target="http://paperpile.com/b/RqwGf4/eKmZ" TargetMode="External"/><Relationship Id="rId14" Type="http://schemas.openxmlformats.org/officeDocument/2006/relationships/hyperlink" Target="https://paperpile.com/c/RqwGf4/yOPo" TargetMode="External"/><Relationship Id="rId58" Type="http://schemas.openxmlformats.org/officeDocument/2006/relationships/hyperlink" Target="http://paperpile.com/b/RqwGf4/ccAC" TargetMode="External"/><Relationship Id="rId17" Type="http://schemas.openxmlformats.org/officeDocument/2006/relationships/hyperlink" Target="https://paperpile.com/c/RqwGf4/Rihf+eKmZ" TargetMode="External"/><Relationship Id="rId16" Type="http://schemas.openxmlformats.org/officeDocument/2006/relationships/hyperlink" Target="https://paperpile.com/c/RqwGf4/eKmZ" TargetMode="External"/><Relationship Id="rId19" Type="http://schemas.openxmlformats.org/officeDocument/2006/relationships/hyperlink" Target="https://paperpile.com/c/RqwGf4/ouOP+eKmZ+Rihf" TargetMode="External"/><Relationship Id="rId18" Type="http://schemas.openxmlformats.org/officeDocument/2006/relationships/hyperlink" Target="https://paperpile.com/c/RqwGf4/exO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