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3D51" w14:textId="0C50E86A" w:rsidR="00C03229" w:rsidRPr="00331A74" w:rsidRDefault="00C03229" w:rsidP="00327FCF">
      <w:pPr>
        <w:pStyle w:val="chapterlabel"/>
        <w:spacing w:beforeAutospacing="1"/>
        <w:rPr>
          <w:lang w:val="en-GB"/>
          <w:rPrChange w:id="0" w:author="CE" w:date="2022-08-12T22:58:00Z">
            <w:rPr/>
          </w:rPrChange>
        </w:rPr>
      </w:pPr>
      <w:r w:rsidRPr="00331A74">
        <w:rPr>
          <w:lang w:val="en-GB"/>
          <w:rPrChange w:id="1" w:author="CE" w:date="2022-08-12T22:58:00Z">
            <w:rPr/>
          </w:rPrChange>
        </w:rPr>
        <w:t>13</w:t>
      </w:r>
    </w:p>
    <w:p w14:paraId="3473A76C" w14:textId="77777777" w:rsidR="009266D8" w:rsidRPr="00331A74" w:rsidRDefault="00644702" w:rsidP="00327FCF">
      <w:pPr>
        <w:pStyle w:val="Chaptitle"/>
        <w:spacing w:beforeAutospacing="1"/>
        <w:rPr>
          <w:b/>
          <w:lang w:val="en-GB"/>
          <w:rPrChange w:id="2" w:author="CE" w:date="2022-08-12T22:58:00Z">
            <w:rPr>
              <w:b/>
            </w:rPr>
          </w:rPrChange>
        </w:rPr>
      </w:pPr>
      <w:r w:rsidRPr="00331A74">
        <w:rPr>
          <w:b/>
          <w:lang w:val="en-GB"/>
          <w:rPrChange w:id="3" w:author="CE" w:date="2022-08-12T22:58:00Z">
            <w:rPr>
              <w:b/>
            </w:rPr>
          </w:rPrChange>
        </w:rPr>
        <w:t>A Kind of Conclusion</w:t>
      </w:r>
    </w:p>
    <w:p w14:paraId="60412DC2" w14:textId="6B08B13B" w:rsidR="00644702" w:rsidRPr="00331A74" w:rsidRDefault="00644702" w:rsidP="009266D8">
      <w:pPr>
        <w:pStyle w:val="Chapsubtitle"/>
        <w:rPr>
          <w:lang w:val="en-GB"/>
          <w:rPrChange w:id="4" w:author="CE" w:date="2022-08-12T22:58:00Z">
            <w:rPr/>
          </w:rPrChange>
        </w:rPr>
      </w:pPr>
      <w:r w:rsidRPr="00331A74">
        <w:rPr>
          <w:lang w:val="en-GB"/>
          <w:rPrChange w:id="5" w:author="CE" w:date="2022-08-12T22:58:00Z">
            <w:rPr/>
          </w:rPrChange>
        </w:rPr>
        <w:t>Against Full-Stops and Bookends?</w:t>
      </w:r>
    </w:p>
    <w:p w14:paraId="3F854371" w14:textId="77777777" w:rsidR="002112D2" w:rsidRPr="00331A74" w:rsidRDefault="00C07461" w:rsidP="00327FCF">
      <w:pPr>
        <w:pStyle w:val="authors"/>
        <w:spacing w:beforeAutospacing="1"/>
        <w:rPr>
          <w:lang w:val="en-GB"/>
          <w:rPrChange w:id="6" w:author="CE" w:date="2022-08-12T22:58:00Z">
            <w:rPr/>
          </w:rPrChange>
        </w:rPr>
      </w:pPr>
      <w:r w:rsidRPr="00331A74">
        <w:rPr>
          <w:rStyle w:val="authorfname"/>
          <w:i/>
          <w:lang w:val="en-GB"/>
          <w:rPrChange w:id="7" w:author="CE" w:date="2022-08-12T22:58:00Z">
            <w:rPr>
              <w:rStyle w:val="authorfname"/>
            </w:rPr>
          </w:rPrChange>
        </w:rPr>
        <w:t>Alpesh</w:t>
      </w:r>
      <w:r w:rsidRPr="00331A74">
        <w:rPr>
          <w:i/>
          <w:lang w:val="en-GB"/>
          <w:rPrChange w:id="8" w:author="CE" w:date="2022-08-12T22:58:00Z">
            <w:rPr/>
          </w:rPrChange>
        </w:rPr>
        <w:t xml:space="preserve"> </w:t>
      </w:r>
      <w:r w:rsidRPr="00331A74">
        <w:rPr>
          <w:rStyle w:val="authorsurname"/>
          <w:i/>
          <w:lang w:val="en-GB"/>
          <w:rPrChange w:id="9" w:author="CE" w:date="2022-08-12T22:58:00Z">
            <w:rPr>
              <w:rStyle w:val="authorsurname"/>
            </w:rPr>
          </w:rPrChange>
        </w:rPr>
        <w:t>Maisuria</w:t>
      </w:r>
      <w:r w:rsidRPr="00331A74">
        <w:rPr>
          <w:lang w:val="en-GB"/>
          <w:rPrChange w:id="10" w:author="CE" w:date="2022-08-12T22:58:00Z">
            <w:rPr/>
          </w:rPrChange>
        </w:rPr>
        <w:t xml:space="preserve"> </w:t>
      </w:r>
      <w:r w:rsidRPr="00331A74">
        <w:rPr>
          <w:i/>
          <w:lang w:val="en-GB"/>
          <w:rPrChange w:id="11" w:author="CE" w:date="2022-08-12T22:58:00Z">
            <w:rPr/>
          </w:rPrChange>
        </w:rPr>
        <w:t>and</w:t>
      </w:r>
      <w:r w:rsidRPr="00331A74">
        <w:rPr>
          <w:lang w:val="en-GB"/>
          <w:rPrChange w:id="12" w:author="CE" w:date="2022-08-12T22:58:00Z">
            <w:rPr/>
          </w:rPrChange>
        </w:rPr>
        <w:t xml:space="preserve"> </w:t>
      </w:r>
      <w:r w:rsidRPr="00331A74">
        <w:rPr>
          <w:rStyle w:val="authorfname"/>
          <w:i/>
          <w:lang w:val="en-GB"/>
          <w:rPrChange w:id="13" w:author="CE" w:date="2022-08-12T22:58:00Z">
            <w:rPr>
              <w:rStyle w:val="authorfname"/>
            </w:rPr>
          </w:rPrChange>
        </w:rPr>
        <w:t>Grant</w:t>
      </w:r>
      <w:r w:rsidRPr="00331A74">
        <w:rPr>
          <w:i/>
          <w:lang w:val="en-GB"/>
          <w:rPrChange w:id="14" w:author="CE" w:date="2022-08-12T22:58:00Z">
            <w:rPr/>
          </w:rPrChange>
        </w:rPr>
        <w:t xml:space="preserve"> </w:t>
      </w:r>
      <w:r w:rsidRPr="00331A74">
        <w:rPr>
          <w:rStyle w:val="authorsurname"/>
          <w:i/>
          <w:lang w:val="en-GB"/>
          <w:rPrChange w:id="15" w:author="CE" w:date="2022-08-12T22:58:00Z">
            <w:rPr>
              <w:rStyle w:val="authorsurname"/>
            </w:rPr>
          </w:rPrChange>
        </w:rPr>
        <w:t>Banfield</w:t>
      </w:r>
    </w:p>
    <w:p w14:paraId="76792954" w14:textId="77777777" w:rsidR="00644702" w:rsidRPr="00331A74" w:rsidRDefault="00C07461" w:rsidP="00327FCF">
      <w:pPr>
        <w:pStyle w:val="heading-01"/>
        <w:spacing w:beforeAutospacing="1"/>
        <w:rPr>
          <w:b/>
          <w:lang w:val="en-GB"/>
          <w:rPrChange w:id="16" w:author="CE" w:date="2022-08-12T22:58:00Z">
            <w:rPr>
              <w:b/>
            </w:rPr>
          </w:rPrChange>
        </w:rPr>
      </w:pPr>
      <w:r w:rsidRPr="00331A74">
        <w:rPr>
          <w:b/>
          <w:lang w:val="en-GB"/>
          <w:rPrChange w:id="17" w:author="CE" w:date="2022-08-12T22:58:00Z">
            <w:rPr>
              <w:b/>
            </w:rPr>
          </w:rPrChange>
        </w:rPr>
        <w:t>Introduction</w:t>
      </w:r>
    </w:p>
    <w:p w14:paraId="21336F35" w14:textId="5ACA460B" w:rsidR="00644702" w:rsidRPr="00331A74" w:rsidRDefault="00C03229" w:rsidP="00327FCF">
      <w:pPr>
        <w:pStyle w:val="paratext"/>
        <w:spacing w:beforeAutospacing="1"/>
        <w:ind w:firstLine="420"/>
        <w:rPr>
          <w:lang w:val="en-GB"/>
          <w:rPrChange w:id="18" w:author="CE" w:date="2022-08-12T22:58:00Z">
            <w:rPr/>
          </w:rPrChange>
        </w:rPr>
      </w:pPr>
      <w:r w:rsidRPr="00331A74">
        <w:rPr>
          <w:lang w:val="en-GB"/>
          <w:rPrChange w:id="19" w:author="CE" w:date="2022-08-12T22:58:00Z">
            <w:rPr/>
          </w:rPrChange>
        </w:rPr>
        <w:t>Given the intention of this edited collection is to capture the stories of students, researchers</w:t>
      </w:r>
      <w:ins w:id="20" w:author="CE" w:date="2022-08-08T14:14:00Z">
        <w:r w:rsidR="00570356" w:rsidRPr="00331A74">
          <w:rPr>
            <w:lang w:val="en-GB"/>
            <w:rPrChange w:id="21" w:author="CE" w:date="2022-08-12T22:58:00Z">
              <w:rPr/>
            </w:rPrChange>
          </w:rPr>
          <w:t>,</w:t>
        </w:r>
      </w:ins>
      <w:r w:rsidRPr="00331A74">
        <w:rPr>
          <w:lang w:val="en-GB"/>
          <w:rPrChange w:id="22" w:author="CE" w:date="2022-08-12T22:58:00Z">
            <w:rPr/>
          </w:rPrChange>
        </w:rPr>
        <w:t xml:space="preserve"> and academics grappling with critical realism, as the Editors, we thought it appropriate for at least two reasons that we do the same. First, if reasons are causes, as Bhaskar insisted, then our stories will (hopefully) give some causal context to the book. Second, and more importantly perhaps, is that our particular stories might be useful to others – especially those, like us, who draw on the work of Marx or are open to the possibilities that Marx might offer. In this chapter, we narrate our respective critical realism journeys (and their intersections) from our PhDs and beyond. This e-dialogue draws from a conversation that has been ongoing for more than 13 years. We offer this as a conclusion to the collection of works. But we are wary of closure, full-stops, and bookends. So, in the spirit of both the Marxian and Bhaskarian dialectic, the conclusion</w:t>
      </w:r>
      <w:ins w:id="23" w:author="CE" w:date="2022-08-08T14:15:00Z">
        <w:r w:rsidR="00570356" w:rsidRPr="00331A74">
          <w:rPr>
            <w:lang w:val="en-GB"/>
            <w:rPrChange w:id="24" w:author="CE" w:date="2022-08-12T22:58:00Z">
              <w:rPr/>
            </w:rPrChange>
          </w:rPr>
          <w:t>,</w:t>
        </w:r>
      </w:ins>
      <w:r w:rsidRPr="00331A74">
        <w:rPr>
          <w:lang w:val="en-GB"/>
          <w:rPrChange w:id="25" w:author="CE" w:date="2022-08-12T22:58:00Z">
            <w:rPr/>
          </w:rPrChange>
        </w:rPr>
        <w:t xml:space="preserve"> we hope, serves as an invitation to others to come and explore critical realism.</w:t>
      </w:r>
    </w:p>
    <w:p w14:paraId="4D3E091D" w14:textId="7233D519" w:rsidR="00644702" w:rsidRPr="00331A74" w:rsidRDefault="00644702" w:rsidP="00ED6486">
      <w:pPr>
        <w:pStyle w:val="discussionentry"/>
        <w:rPr>
          <w:lang w:val="en-GB"/>
          <w:rPrChange w:id="26" w:author="CE" w:date="2022-08-12T22:58:00Z">
            <w:rPr/>
          </w:rPrChange>
        </w:rPr>
      </w:pPr>
      <w:r w:rsidRPr="00331A74">
        <w:rPr>
          <w:rStyle w:val="speaker"/>
          <w:b/>
          <w:i/>
          <w:lang w:val="en-GB"/>
          <w:rPrChange w:id="27" w:author="CE" w:date="2022-08-12T22:58:00Z">
            <w:rPr>
              <w:rStyle w:val="speaker"/>
              <w:b/>
              <w:i/>
            </w:rPr>
          </w:rPrChange>
        </w:rPr>
        <w:t>Grant</w:t>
      </w:r>
      <w:r w:rsidRPr="00331A74">
        <w:rPr>
          <w:b/>
          <w:lang w:val="en-GB"/>
          <w:rPrChange w:id="28" w:author="CE" w:date="2022-08-12T22:58:00Z">
            <w:rPr>
              <w:b/>
            </w:rPr>
          </w:rPrChange>
        </w:rPr>
        <w:t xml:space="preserve">: </w:t>
      </w:r>
      <w:r w:rsidR="00C03229" w:rsidRPr="00331A74">
        <w:rPr>
          <w:lang w:val="en-GB"/>
          <w:rPrChange w:id="29" w:author="CE" w:date="2022-08-12T22:58:00Z">
            <w:rPr/>
          </w:rPrChange>
        </w:rPr>
        <w:t xml:space="preserve">Well, Alpesh, we have set ourselves the task of writing the final chapter. As you know, I was not completely comfortable with us having the final say. To position us at the beginning and end of the collection </w:t>
      </w:r>
      <w:ins w:id="30" w:author="CE" w:date="2022-08-08T14:16:00Z">
        <w:r w:rsidR="00570356" w:rsidRPr="00331A74">
          <w:rPr>
            <w:lang w:val="en-GB"/>
            <w:rPrChange w:id="31" w:author="CE" w:date="2022-08-12T22:58:00Z">
              <w:rPr/>
            </w:rPrChange>
          </w:rPr>
          <w:t>–</w:t>
        </w:r>
      </w:ins>
      <w:del w:id="32" w:author="CE" w:date="2022-08-08T14:16:00Z">
        <w:r w:rsidR="00C03229" w:rsidRPr="00331A74" w:rsidDel="00570356">
          <w:rPr>
            <w:lang w:val="en-GB"/>
            <w:rPrChange w:id="33" w:author="CE" w:date="2022-08-12T22:58:00Z">
              <w:rPr/>
            </w:rPrChange>
          </w:rPr>
          <w:delText>-</w:delText>
        </w:r>
      </w:del>
      <w:r w:rsidR="00C03229" w:rsidRPr="00331A74">
        <w:rPr>
          <w:lang w:val="en-GB"/>
          <w:rPrChange w:id="34" w:author="CE" w:date="2022-08-12T22:58:00Z">
            <w:rPr/>
          </w:rPrChange>
        </w:rPr>
        <w:t xml:space="preserve"> like bookends keeping all between in order and in place </w:t>
      </w:r>
      <w:ins w:id="35" w:author="CE" w:date="2022-08-08T14:16:00Z">
        <w:r w:rsidR="00570356" w:rsidRPr="00331A74">
          <w:rPr>
            <w:lang w:val="en-GB"/>
            <w:rPrChange w:id="36" w:author="CE" w:date="2022-08-12T22:58:00Z">
              <w:rPr/>
            </w:rPrChange>
          </w:rPr>
          <w:t>–</w:t>
        </w:r>
      </w:ins>
      <w:del w:id="37" w:author="CE" w:date="2022-08-08T14:16:00Z">
        <w:r w:rsidR="00C03229" w:rsidRPr="00331A74" w:rsidDel="00570356">
          <w:rPr>
            <w:lang w:val="en-GB"/>
            <w:rPrChange w:id="38" w:author="CE" w:date="2022-08-12T22:58:00Z">
              <w:rPr/>
            </w:rPrChange>
          </w:rPr>
          <w:delText>-</w:delText>
        </w:r>
      </w:del>
      <w:r w:rsidR="00C03229" w:rsidRPr="00331A74">
        <w:rPr>
          <w:lang w:val="en-GB"/>
          <w:rPrChange w:id="39" w:author="CE" w:date="2022-08-12T22:58:00Z">
            <w:rPr/>
          </w:rPrChange>
        </w:rPr>
        <w:t xml:space="preserve"> didn</w:t>
      </w:r>
      <w:r w:rsidRPr="00331A74">
        <w:rPr>
          <w:lang w:val="en-GB"/>
          <w:rPrChange w:id="40" w:author="CE" w:date="2022-08-12T22:58:00Z">
            <w:rPr/>
          </w:rPrChange>
        </w:rPr>
        <w:t>’</w:t>
      </w:r>
      <w:r w:rsidR="00C03229" w:rsidRPr="00331A74">
        <w:rPr>
          <w:lang w:val="en-GB"/>
          <w:rPrChange w:id="41" w:author="CE" w:date="2022-08-12T22:58:00Z">
            <w:rPr/>
          </w:rPrChange>
        </w:rPr>
        <w:t>t represent what the project had become for me.</w:t>
      </w:r>
    </w:p>
    <w:p w14:paraId="5FF0749A" w14:textId="2AEC5909" w:rsidR="00644702" w:rsidRPr="00331A74" w:rsidRDefault="00644702" w:rsidP="00ED6486">
      <w:pPr>
        <w:pStyle w:val="discussionentry"/>
        <w:rPr>
          <w:lang w:val="en-GB"/>
          <w:rPrChange w:id="42" w:author="CE" w:date="2022-08-12T22:58:00Z">
            <w:rPr/>
          </w:rPrChange>
        </w:rPr>
      </w:pPr>
      <w:r w:rsidRPr="00331A74">
        <w:rPr>
          <w:rStyle w:val="speaker"/>
          <w:b/>
          <w:i/>
          <w:lang w:val="en-GB"/>
          <w:rPrChange w:id="43" w:author="CE" w:date="2022-08-12T22:58:00Z">
            <w:rPr>
              <w:rStyle w:val="speaker"/>
              <w:b/>
              <w:i/>
            </w:rPr>
          </w:rPrChange>
        </w:rPr>
        <w:t>Alpesh</w:t>
      </w:r>
      <w:r w:rsidRPr="00331A74">
        <w:rPr>
          <w:b/>
          <w:lang w:val="en-GB"/>
          <w:rPrChange w:id="44" w:author="CE" w:date="2022-08-12T22:58:00Z">
            <w:rPr>
              <w:b/>
            </w:rPr>
          </w:rPrChange>
        </w:rPr>
        <w:t xml:space="preserve">: </w:t>
      </w:r>
      <w:r w:rsidR="00C03229" w:rsidRPr="00331A74">
        <w:rPr>
          <w:lang w:val="en-GB"/>
          <w:rPrChange w:id="45" w:author="CE" w:date="2022-08-12T22:58:00Z">
            <w:rPr/>
          </w:rPrChange>
        </w:rPr>
        <w:t xml:space="preserve">Yes. I understand what you say. And, to a certain extent, I share your reservations. The project </w:t>
      </w:r>
      <w:ins w:id="46" w:author="CE" w:date="2022-08-08T14:16:00Z">
        <w:r w:rsidR="00570356" w:rsidRPr="00331A74">
          <w:rPr>
            <w:lang w:val="en-GB"/>
            <w:rPrChange w:id="47" w:author="CE" w:date="2022-08-12T22:58:00Z">
              <w:rPr/>
            </w:rPrChange>
          </w:rPr>
          <w:t>–</w:t>
        </w:r>
      </w:ins>
      <w:del w:id="48" w:author="CE" w:date="2022-08-08T14:16:00Z">
        <w:r w:rsidR="00C03229" w:rsidRPr="00331A74" w:rsidDel="00570356">
          <w:rPr>
            <w:lang w:val="en-GB"/>
            <w:rPrChange w:id="49" w:author="CE" w:date="2022-08-12T22:58:00Z">
              <w:rPr/>
            </w:rPrChange>
          </w:rPr>
          <w:delText>-</w:delText>
        </w:r>
      </w:del>
      <w:r w:rsidR="00C03229" w:rsidRPr="00331A74">
        <w:rPr>
          <w:lang w:val="en-GB"/>
          <w:rPrChange w:id="50" w:author="CE" w:date="2022-08-12T22:58:00Z">
            <w:rPr/>
          </w:rPrChange>
        </w:rPr>
        <w:t xml:space="preserve"> and if we define </w:t>
      </w:r>
      <w:ins w:id="51" w:author="CE" w:date="2022-08-10T12:13:00Z">
        <w:r w:rsidR="00B57BF5" w:rsidRPr="00331A74">
          <w:rPr>
            <w:lang w:val="en-GB"/>
            <w:rPrChange w:id="52" w:author="CE" w:date="2022-08-12T22:58:00Z">
              <w:rPr/>
            </w:rPrChange>
          </w:rPr>
          <w:t>‘</w:t>
        </w:r>
      </w:ins>
      <w:del w:id="53" w:author="CE" w:date="2022-08-10T12:13:00Z">
        <w:r w:rsidR="00C03229" w:rsidRPr="00331A74" w:rsidDel="00B57BF5">
          <w:rPr>
            <w:lang w:val="en-GB"/>
            <w:rPrChange w:id="54" w:author="CE" w:date="2022-08-12T22:58:00Z">
              <w:rPr/>
            </w:rPrChange>
          </w:rPr>
          <w:delText>“</w:delText>
        </w:r>
      </w:del>
      <w:r w:rsidR="00C03229" w:rsidRPr="00331A74">
        <w:rPr>
          <w:lang w:val="en-GB"/>
          <w:rPrChange w:id="55" w:author="CE" w:date="2022-08-12T22:58:00Z">
            <w:rPr/>
          </w:rPrChange>
        </w:rPr>
        <w:t>project</w:t>
      </w:r>
      <w:del w:id="56" w:author="CE" w:date="2022-08-10T12:13:00Z">
        <w:r w:rsidR="00C03229" w:rsidRPr="00331A74" w:rsidDel="00B57BF5">
          <w:rPr>
            <w:lang w:val="en-GB"/>
            <w:rPrChange w:id="57" w:author="CE" w:date="2022-08-12T22:58:00Z">
              <w:rPr/>
            </w:rPrChange>
          </w:rPr>
          <w:delText>”</w:delText>
        </w:r>
      </w:del>
      <w:ins w:id="58" w:author="CE" w:date="2022-08-10T12:13:00Z">
        <w:r w:rsidR="00B57BF5" w:rsidRPr="00331A74">
          <w:rPr>
            <w:lang w:val="en-GB"/>
            <w:rPrChange w:id="59" w:author="CE" w:date="2022-08-12T22:58:00Z">
              <w:rPr/>
            </w:rPrChange>
          </w:rPr>
          <w:t>’</w:t>
        </w:r>
      </w:ins>
      <w:r w:rsidR="00C03229" w:rsidRPr="00331A74">
        <w:rPr>
          <w:lang w:val="en-GB"/>
          <w:rPrChange w:id="60" w:author="CE" w:date="2022-08-12T22:58:00Z">
            <w:rPr/>
          </w:rPrChange>
        </w:rPr>
        <w:t xml:space="preserve"> as this edited collection </w:t>
      </w:r>
      <w:ins w:id="61" w:author="CE" w:date="2022-08-08T14:16:00Z">
        <w:r w:rsidR="00570356" w:rsidRPr="00331A74">
          <w:rPr>
            <w:lang w:val="en-GB"/>
            <w:rPrChange w:id="62" w:author="CE" w:date="2022-08-12T22:58:00Z">
              <w:rPr/>
            </w:rPrChange>
          </w:rPr>
          <w:t>–</w:t>
        </w:r>
      </w:ins>
      <w:del w:id="63" w:author="CE" w:date="2022-08-08T14:16:00Z">
        <w:r w:rsidR="00C03229" w:rsidRPr="00331A74" w:rsidDel="00570356">
          <w:rPr>
            <w:lang w:val="en-GB"/>
            <w:rPrChange w:id="64" w:author="CE" w:date="2022-08-12T22:58:00Z">
              <w:rPr/>
            </w:rPrChange>
          </w:rPr>
          <w:delText>-</w:delText>
        </w:r>
      </w:del>
      <w:r w:rsidR="00C03229" w:rsidRPr="00331A74">
        <w:rPr>
          <w:lang w:val="en-GB"/>
          <w:rPrChange w:id="65" w:author="CE" w:date="2022-08-12T22:58:00Z">
            <w:rPr/>
          </w:rPrChange>
        </w:rPr>
        <w:t xml:space="preserve"> has become more than what either of us anticipated.</w:t>
      </w:r>
    </w:p>
    <w:p w14:paraId="26B61455" w14:textId="77777777" w:rsidR="00644702" w:rsidRPr="00331A74" w:rsidRDefault="00644702" w:rsidP="00ED6486">
      <w:pPr>
        <w:pStyle w:val="discussionentry"/>
        <w:rPr>
          <w:lang w:val="en-GB"/>
          <w:rPrChange w:id="66" w:author="CE" w:date="2022-08-12T22:58:00Z">
            <w:rPr/>
          </w:rPrChange>
        </w:rPr>
      </w:pPr>
      <w:r w:rsidRPr="00331A74">
        <w:rPr>
          <w:rStyle w:val="speaker"/>
          <w:b/>
          <w:i/>
          <w:lang w:val="en-GB"/>
          <w:rPrChange w:id="67" w:author="CE" w:date="2022-08-12T22:58:00Z">
            <w:rPr>
              <w:rStyle w:val="speaker"/>
              <w:b/>
              <w:i/>
            </w:rPr>
          </w:rPrChange>
        </w:rPr>
        <w:t>Grant</w:t>
      </w:r>
      <w:r w:rsidRPr="00331A74">
        <w:rPr>
          <w:b/>
          <w:lang w:val="en-GB"/>
          <w:rPrChange w:id="68" w:author="CE" w:date="2022-08-12T22:58:00Z">
            <w:rPr>
              <w:b/>
            </w:rPr>
          </w:rPrChange>
        </w:rPr>
        <w:t xml:space="preserve">: </w:t>
      </w:r>
      <w:r w:rsidR="00C03229" w:rsidRPr="00331A74">
        <w:rPr>
          <w:lang w:val="en-GB"/>
          <w:rPrChange w:id="69" w:author="CE" w:date="2022-08-12T22:58:00Z">
            <w:rPr/>
          </w:rPrChange>
        </w:rPr>
        <w:t>Exactly. For example, in the process of working closely over time with all the contributors in the crafting of their chapters, I learned a lot. This was certainly the case in relation to theoretical issues and matters of applying critical realism across disciplines and contexts. But there was more to it than this. The back and forth we had with everyone in the writing process together with the phone calls and video calls hook-ups gave a life to the project that is more than what appears on these pages.</w:t>
      </w:r>
    </w:p>
    <w:p w14:paraId="3236D94C" w14:textId="77777777" w:rsidR="00644702" w:rsidRPr="00331A74" w:rsidRDefault="00644702" w:rsidP="00ED6486">
      <w:pPr>
        <w:pStyle w:val="discussionentry"/>
        <w:rPr>
          <w:lang w:val="en-GB"/>
          <w:rPrChange w:id="70" w:author="CE" w:date="2022-08-12T22:58:00Z">
            <w:rPr/>
          </w:rPrChange>
        </w:rPr>
      </w:pPr>
      <w:r w:rsidRPr="00331A74">
        <w:rPr>
          <w:rStyle w:val="speaker"/>
          <w:b/>
          <w:i/>
          <w:lang w:val="en-GB"/>
          <w:rPrChange w:id="71" w:author="CE" w:date="2022-08-12T22:58:00Z">
            <w:rPr>
              <w:rStyle w:val="speaker"/>
              <w:b/>
              <w:i/>
            </w:rPr>
          </w:rPrChange>
        </w:rPr>
        <w:t>Alpesh</w:t>
      </w:r>
      <w:r w:rsidRPr="00331A74">
        <w:rPr>
          <w:b/>
          <w:lang w:val="en-GB"/>
          <w:rPrChange w:id="72" w:author="CE" w:date="2022-08-12T22:58:00Z">
            <w:rPr>
              <w:b/>
            </w:rPr>
          </w:rPrChange>
        </w:rPr>
        <w:t xml:space="preserve">: </w:t>
      </w:r>
      <w:r w:rsidR="00C03229" w:rsidRPr="00331A74">
        <w:rPr>
          <w:lang w:val="en-GB"/>
          <w:rPrChange w:id="73" w:author="CE" w:date="2022-08-12T22:58:00Z">
            <w:rPr/>
          </w:rPrChange>
        </w:rPr>
        <w:t xml:space="preserve">I get it. Our conversation and this final chapter could not be what it is without the exchanges we have had with the contributors. So, there is something wrong with us writing the </w:t>
      </w:r>
      <w:r w:rsidRPr="00331A74">
        <w:rPr>
          <w:lang w:val="en-GB"/>
          <w:rPrChange w:id="74" w:author="CE" w:date="2022-08-12T22:58:00Z">
            <w:rPr/>
          </w:rPrChange>
        </w:rPr>
        <w:t>‘</w:t>
      </w:r>
      <w:r w:rsidR="00C03229" w:rsidRPr="00331A74">
        <w:rPr>
          <w:lang w:val="en-GB"/>
          <w:rPrChange w:id="75" w:author="CE" w:date="2022-08-12T22:58:00Z">
            <w:rPr/>
          </w:rPrChange>
        </w:rPr>
        <w:t>full stop</w:t>
      </w:r>
      <w:r w:rsidRPr="00331A74">
        <w:rPr>
          <w:lang w:val="en-GB"/>
          <w:rPrChange w:id="76" w:author="CE" w:date="2022-08-12T22:58:00Z">
            <w:rPr/>
          </w:rPrChange>
        </w:rPr>
        <w:t>’</w:t>
      </w:r>
      <w:r w:rsidR="00C03229" w:rsidRPr="00331A74">
        <w:rPr>
          <w:lang w:val="en-GB"/>
          <w:rPrChange w:id="77" w:author="CE" w:date="2022-08-12T22:58:00Z">
            <w:rPr/>
          </w:rPrChange>
        </w:rPr>
        <w:t xml:space="preserve">. However, we must get </w:t>
      </w:r>
      <w:r w:rsidRPr="00331A74">
        <w:rPr>
          <w:i/>
          <w:iCs/>
          <w:lang w:val="en-GB"/>
          <w:rPrChange w:id="78" w:author="CE" w:date="2022-08-12T22:58:00Z">
            <w:rPr>
              <w:i/>
              <w:iCs/>
            </w:rPr>
          </w:rPrChange>
        </w:rPr>
        <w:t>real</w:t>
      </w:r>
      <w:r w:rsidR="00C03229" w:rsidRPr="00331A74">
        <w:rPr>
          <w:lang w:val="en-GB"/>
          <w:rPrChange w:id="79" w:author="CE" w:date="2022-08-12T22:58:00Z">
            <w:rPr/>
          </w:rPrChange>
        </w:rPr>
        <w:t xml:space="preserve"> about this</w:t>
      </w:r>
      <w:r w:rsidRPr="00331A74">
        <w:rPr>
          <w:lang w:val="en-GB"/>
          <w:rPrChange w:id="80" w:author="CE" w:date="2022-08-12T22:58:00Z">
            <w:rPr/>
          </w:rPrChange>
        </w:rPr>
        <w:t>…</w:t>
      </w:r>
    </w:p>
    <w:p w14:paraId="7D3AF8F8" w14:textId="77777777" w:rsidR="00644702" w:rsidRPr="00331A74" w:rsidRDefault="00644702" w:rsidP="00ED6486">
      <w:pPr>
        <w:pStyle w:val="discussionentry"/>
        <w:rPr>
          <w:lang w:val="en-GB"/>
          <w:rPrChange w:id="81" w:author="CE" w:date="2022-08-12T22:58:00Z">
            <w:rPr/>
          </w:rPrChange>
        </w:rPr>
      </w:pPr>
      <w:r w:rsidRPr="00331A74">
        <w:rPr>
          <w:rStyle w:val="speaker"/>
          <w:b/>
          <w:i/>
          <w:lang w:val="en-GB"/>
          <w:rPrChange w:id="82" w:author="CE" w:date="2022-08-12T22:58:00Z">
            <w:rPr>
              <w:rStyle w:val="speaker"/>
              <w:b/>
              <w:i/>
            </w:rPr>
          </w:rPrChange>
        </w:rPr>
        <w:t>Grant</w:t>
      </w:r>
      <w:r w:rsidRPr="00331A74">
        <w:rPr>
          <w:b/>
          <w:lang w:val="en-GB"/>
          <w:rPrChange w:id="83" w:author="CE" w:date="2022-08-12T22:58:00Z">
            <w:rPr>
              <w:b/>
            </w:rPr>
          </w:rPrChange>
        </w:rPr>
        <w:t xml:space="preserve">: </w:t>
      </w:r>
      <w:r w:rsidR="00C03229" w:rsidRPr="00331A74">
        <w:rPr>
          <w:lang w:val="en-GB"/>
          <w:rPrChange w:id="84" w:author="CE" w:date="2022-08-12T22:58:00Z">
            <w:rPr/>
          </w:rPrChange>
        </w:rPr>
        <w:t>I know where you are going with this. We know each other too well! And I will agree with what you are about to say.</w:t>
      </w:r>
    </w:p>
    <w:p w14:paraId="5A6E436B" w14:textId="77777777" w:rsidR="00644702" w:rsidRPr="00331A74" w:rsidRDefault="00644702" w:rsidP="00ED6486">
      <w:pPr>
        <w:pStyle w:val="discussionentry"/>
        <w:rPr>
          <w:lang w:val="en-GB"/>
          <w:rPrChange w:id="85" w:author="CE" w:date="2022-08-12T22:58:00Z">
            <w:rPr/>
          </w:rPrChange>
        </w:rPr>
      </w:pPr>
      <w:r w:rsidRPr="00331A74">
        <w:rPr>
          <w:rStyle w:val="speaker"/>
          <w:b/>
          <w:i/>
          <w:lang w:val="en-GB"/>
          <w:rPrChange w:id="86" w:author="CE" w:date="2022-08-12T22:58:00Z">
            <w:rPr>
              <w:rStyle w:val="speaker"/>
              <w:b/>
              <w:i/>
            </w:rPr>
          </w:rPrChange>
        </w:rPr>
        <w:t>Alpesh</w:t>
      </w:r>
      <w:r w:rsidRPr="00331A74">
        <w:rPr>
          <w:b/>
          <w:lang w:val="en-GB"/>
          <w:rPrChange w:id="87" w:author="CE" w:date="2022-08-12T22:58:00Z">
            <w:rPr>
              <w:b/>
            </w:rPr>
          </w:rPrChange>
        </w:rPr>
        <w:t>:</w:t>
      </w:r>
      <w:r w:rsidR="00C03229" w:rsidRPr="00331A74">
        <w:rPr>
          <w:lang w:val="en-GB"/>
          <w:rPrChange w:id="88" w:author="CE" w:date="2022-08-12T22:58:00Z">
            <w:rPr/>
          </w:rPrChange>
        </w:rPr>
        <w:t xml:space="preserve"> OK, the first reality check is to recognise that </w:t>
      </w:r>
      <w:r w:rsidRPr="00331A74">
        <w:rPr>
          <w:i/>
          <w:iCs/>
          <w:lang w:val="en-GB"/>
          <w:rPrChange w:id="89" w:author="CE" w:date="2022-08-12T22:58:00Z">
            <w:rPr>
              <w:i/>
              <w:iCs/>
            </w:rPr>
          </w:rPrChange>
        </w:rPr>
        <w:t>we</w:t>
      </w:r>
      <w:r w:rsidR="00C03229" w:rsidRPr="00331A74">
        <w:rPr>
          <w:lang w:val="en-GB"/>
          <w:rPrChange w:id="90" w:author="CE" w:date="2022-08-12T22:58:00Z">
            <w:rPr/>
          </w:rPrChange>
        </w:rPr>
        <w:t xml:space="preserve"> brought the project (the book) into being. And, with that comes certain responsibilities.</w:t>
      </w:r>
    </w:p>
    <w:p w14:paraId="531D4D7E" w14:textId="77777777" w:rsidR="00644702" w:rsidRPr="00331A74" w:rsidRDefault="00644702" w:rsidP="00ED6486">
      <w:pPr>
        <w:pStyle w:val="discussionentry"/>
        <w:rPr>
          <w:lang w:val="en-GB"/>
          <w:rPrChange w:id="91" w:author="CE" w:date="2022-08-12T22:58:00Z">
            <w:rPr/>
          </w:rPrChange>
        </w:rPr>
      </w:pPr>
      <w:r w:rsidRPr="00331A74">
        <w:rPr>
          <w:rStyle w:val="speaker"/>
          <w:b/>
          <w:i/>
          <w:lang w:val="en-GB"/>
          <w:rPrChange w:id="92" w:author="CE" w:date="2022-08-12T22:58:00Z">
            <w:rPr>
              <w:rStyle w:val="speaker"/>
              <w:b/>
              <w:i/>
            </w:rPr>
          </w:rPrChange>
        </w:rPr>
        <w:t>Grant</w:t>
      </w:r>
      <w:r w:rsidRPr="00331A74">
        <w:rPr>
          <w:b/>
          <w:lang w:val="en-GB"/>
          <w:rPrChange w:id="93" w:author="CE" w:date="2022-08-12T22:58:00Z">
            <w:rPr>
              <w:b/>
            </w:rPr>
          </w:rPrChange>
        </w:rPr>
        <w:t>:</w:t>
      </w:r>
      <w:r w:rsidR="00C03229" w:rsidRPr="00331A74">
        <w:rPr>
          <w:lang w:val="en-GB"/>
          <w:rPrChange w:id="94" w:author="CE" w:date="2022-08-12T22:58:00Z">
            <w:rPr/>
          </w:rPrChange>
        </w:rPr>
        <w:t xml:space="preserve"> Agreed! And that means that, while all contributors are authors </w:t>
      </w:r>
      <w:r w:rsidRPr="00331A74">
        <w:rPr>
          <w:i/>
          <w:iCs/>
          <w:lang w:val="en-GB"/>
          <w:rPrChange w:id="95" w:author="CE" w:date="2022-08-12T22:58:00Z">
            <w:rPr>
              <w:i/>
              <w:iCs/>
            </w:rPr>
          </w:rPrChange>
        </w:rPr>
        <w:t>in</w:t>
      </w:r>
      <w:r w:rsidR="00C03229" w:rsidRPr="00331A74">
        <w:rPr>
          <w:lang w:val="en-GB"/>
          <w:rPrChange w:id="96" w:author="CE" w:date="2022-08-12T22:58:00Z">
            <w:rPr/>
          </w:rPrChange>
        </w:rPr>
        <w:t xml:space="preserve"> this project, we are the authors </w:t>
      </w:r>
      <w:r w:rsidRPr="00331A74">
        <w:rPr>
          <w:i/>
          <w:iCs/>
          <w:lang w:val="en-GB"/>
          <w:rPrChange w:id="97" w:author="CE" w:date="2022-08-12T22:58:00Z">
            <w:rPr>
              <w:i/>
              <w:iCs/>
            </w:rPr>
          </w:rPrChange>
        </w:rPr>
        <w:t>of</w:t>
      </w:r>
      <w:r w:rsidR="00C03229" w:rsidRPr="00331A74">
        <w:rPr>
          <w:lang w:val="en-GB"/>
          <w:rPrChange w:id="98" w:author="CE" w:date="2022-08-12T22:58:00Z">
            <w:rPr/>
          </w:rPrChange>
        </w:rPr>
        <w:t xml:space="preserve"> the project. So, in critical realist terms, we are different </w:t>
      </w:r>
      <w:r w:rsidRPr="00331A74">
        <w:rPr>
          <w:i/>
          <w:iCs/>
          <w:lang w:val="en-GB"/>
          <w:rPrChange w:id="99" w:author="CE" w:date="2022-08-12T22:58:00Z">
            <w:rPr>
              <w:i/>
              <w:iCs/>
            </w:rPr>
          </w:rPrChange>
        </w:rPr>
        <w:t xml:space="preserve">kinds </w:t>
      </w:r>
      <w:r w:rsidR="00C03229" w:rsidRPr="00331A74">
        <w:rPr>
          <w:lang w:val="en-GB"/>
          <w:rPrChange w:id="100" w:author="CE" w:date="2022-08-12T22:58:00Z">
            <w:rPr/>
          </w:rPrChange>
        </w:rPr>
        <w:t>of authors.</w:t>
      </w:r>
    </w:p>
    <w:p w14:paraId="2632AAA6" w14:textId="77777777" w:rsidR="00644702" w:rsidRPr="00331A74" w:rsidRDefault="00C03229" w:rsidP="00ED6486">
      <w:pPr>
        <w:pStyle w:val="discussionentry"/>
        <w:rPr>
          <w:lang w:val="en-GB"/>
          <w:rPrChange w:id="101" w:author="CE" w:date="2022-08-12T22:58:00Z">
            <w:rPr/>
          </w:rPrChange>
        </w:rPr>
      </w:pPr>
      <w:r w:rsidRPr="00331A74">
        <w:rPr>
          <w:rStyle w:val="speaker"/>
          <w:b/>
          <w:i/>
          <w:lang w:val="en-GB"/>
          <w:rPrChange w:id="102" w:author="CE" w:date="2022-08-12T22:58:00Z">
            <w:rPr>
              <w:rStyle w:val="speaker"/>
              <w:b/>
              <w:i/>
            </w:rPr>
          </w:rPrChange>
        </w:rPr>
        <w:lastRenderedPageBreak/>
        <w:t>Alpesh</w:t>
      </w:r>
      <w:r w:rsidRPr="00331A74">
        <w:rPr>
          <w:b/>
          <w:lang w:val="en-GB"/>
          <w:rPrChange w:id="103" w:author="CE" w:date="2022-08-12T22:58:00Z">
            <w:rPr>
              <w:b/>
            </w:rPr>
          </w:rPrChange>
        </w:rPr>
        <w:t>:</w:t>
      </w:r>
      <w:r w:rsidRPr="00331A74">
        <w:rPr>
          <w:lang w:val="en-GB"/>
          <w:rPrChange w:id="104" w:author="CE" w:date="2022-08-12T22:58:00Z">
            <w:rPr/>
          </w:rPrChange>
        </w:rPr>
        <w:t xml:space="preserve"> With different responsibilities.</w:t>
      </w:r>
    </w:p>
    <w:p w14:paraId="00C96DE9" w14:textId="77777777" w:rsidR="00644702" w:rsidRPr="00331A74" w:rsidRDefault="00644702" w:rsidP="00ED6486">
      <w:pPr>
        <w:pStyle w:val="discussionentry"/>
        <w:rPr>
          <w:lang w:val="en-GB"/>
          <w:rPrChange w:id="105" w:author="CE" w:date="2022-08-12T22:58:00Z">
            <w:rPr/>
          </w:rPrChange>
        </w:rPr>
      </w:pPr>
      <w:r w:rsidRPr="00331A74">
        <w:rPr>
          <w:rStyle w:val="speaker"/>
          <w:b/>
          <w:i/>
          <w:lang w:val="en-GB"/>
          <w:rPrChange w:id="106" w:author="CE" w:date="2022-08-12T22:58:00Z">
            <w:rPr>
              <w:rStyle w:val="speaker"/>
              <w:b/>
              <w:i/>
            </w:rPr>
          </w:rPrChange>
        </w:rPr>
        <w:t>Grant</w:t>
      </w:r>
      <w:r w:rsidRPr="00331A74">
        <w:rPr>
          <w:b/>
          <w:lang w:val="en-GB"/>
          <w:rPrChange w:id="107" w:author="CE" w:date="2022-08-12T22:58:00Z">
            <w:rPr>
              <w:b/>
            </w:rPr>
          </w:rPrChange>
        </w:rPr>
        <w:t>:</w:t>
      </w:r>
      <w:r w:rsidR="00C03229" w:rsidRPr="00331A74">
        <w:rPr>
          <w:lang w:val="en-GB"/>
          <w:rPrChange w:id="108" w:author="CE" w:date="2022-08-12T22:58:00Z">
            <w:rPr/>
          </w:rPrChange>
        </w:rPr>
        <w:t xml:space="preserve"> Exactly. This is simply a 1M critical realist acknowledgement of difference. I can now say to myself: </w:t>
      </w:r>
      <w:r w:rsidRPr="00331A74">
        <w:rPr>
          <w:lang w:val="en-GB"/>
          <w:rPrChange w:id="109" w:author="CE" w:date="2022-08-12T22:58:00Z">
            <w:rPr/>
          </w:rPrChange>
        </w:rPr>
        <w:t>‘</w:t>
      </w:r>
      <w:r w:rsidR="00C03229" w:rsidRPr="00331A74">
        <w:rPr>
          <w:lang w:val="en-GB"/>
          <w:rPrChange w:id="110" w:author="CE" w:date="2022-08-12T22:58:00Z">
            <w:rPr/>
          </w:rPrChange>
        </w:rPr>
        <w:t>Get on with it, Grant, and begin putting in the full-stop</w:t>
      </w:r>
      <w:r w:rsidRPr="00331A74">
        <w:rPr>
          <w:lang w:val="en-GB"/>
          <w:rPrChange w:id="111" w:author="CE" w:date="2022-08-12T22:58:00Z">
            <w:rPr/>
          </w:rPrChange>
        </w:rPr>
        <w:t>’</w:t>
      </w:r>
      <w:r w:rsidR="00C03229" w:rsidRPr="00331A74">
        <w:rPr>
          <w:lang w:val="en-GB"/>
          <w:rPrChange w:id="112" w:author="CE" w:date="2022-08-12T22:58:00Z">
            <w:rPr/>
          </w:rPrChange>
        </w:rPr>
        <w:t>.</w:t>
      </w:r>
    </w:p>
    <w:p w14:paraId="4A8A41AF" w14:textId="77777777" w:rsidR="00644702" w:rsidRPr="00331A74" w:rsidRDefault="00644702" w:rsidP="00ED6486">
      <w:pPr>
        <w:pStyle w:val="discussionentry"/>
        <w:rPr>
          <w:lang w:val="en-GB"/>
          <w:rPrChange w:id="113" w:author="CE" w:date="2022-08-12T22:58:00Z">
            <w:rPr/>
          </w:rPrChange>
        </w:rPr>
      </w:pPr>
      <w:r w:rsidRPr="00331A74">
        <w:rPr>
          <w:rStyle w:val="speaker"/>
          <w:b/>
          <w:i/>
          <w:lang w:val="en-GB"/>
          <w:rPrChange w:id="114" w:author="CE" w:date="2022-08-12T22:58:00Z">
            <w:rPr>
              <w:rStyle w:val="speaker"/>
              <w:b/>
              <w:i/>
            </w:rPr>
          </w:rPrChange>
        </w:rPr>
        <w:t>Alpesh</w:t>
      </w:r>
      <w:r w:rsidRPr="00331A74">
        <w:rPr>
          <w:b/>
          <w:lang w:val="en-GB"/>
          <w:rPrChange w:id="115" w:author="CE" w:date="2022-08-12T22:58:00Z">
            <w:rPr>
              <w:b/>
            </w:rPr>
          </w:rPrChange>
        </w:rPr>
        <w:t>:</w:t>
      </w:r>
      <w:r w:rsidR="00C03229" w:rsidRPr="00331A74">
        <w:rPr>
          <w:lang w:val="en-GB"/>
          <w:rPrChange w:id="116" w:author="CE" w:date="2022-08-12T22:58:00Z">
            <w:rPr/>
          </w:rPrChange>
        </w:rPr>
        <w:t xml:space="preserve"> Ha, ha. Now </w:t>
      </w:r>
      <w:r w:rsidRPr="00331A74">
        <w:rPr>
          <w:i/>
          <w:iCs/>
          <w:lang w:val="en-GB"/>
          <w:rPrChange w:id="117" w:author="CE" w:date="2022-08-12T22:58:00Z">
            <w:rPr>
              <w:i/>
              <w:iCs/>
            </w:rPr>
          </w:rPrChange>
        </w:rPr>
        <w:t>I</w:t>
      </w:r>
      <w:r w:rsidR="00C03229" w:rsidRPr="00331A74">
        <w:rPr>
          <w:lang w:val="en-GB"/>
          <w:rPrChange w:id="118" w:author="CE" w:date="2022-08-12T22:58:00Z">
            <w:rPr/>
          </w:rPrChange>
        </w:rPr>
        <w:t xml:space="preserve"> know where </w:t>
      </w:r>
      <w:r w:rsidRPr="00331A74">
        <w:rPr>
          <w:i/>
          <w:iCs/>
          <w:lang w:val="en-GB"/>
          <w:rPrChange w:id="119" w:author="CE" w:date="2022-08-12T22:58:00Z">
            <w:rPr>
              <w:i/>
              <w:iCs/>
            </w:rPr>
          </w:rPrChange>
        </w:rPr>
        <w:t xml:space="preserve">you </w:t>
      </w:r>
      <w:r w:rsidR="00C03229" w:rsidRPr="00331A74">
        <w:rPr>
          <w:lang w:val="en-GB"/>
          <w:rPrChange w:id="120" w:author="CE" w:date="2022-08-12T22:58:00Z">
            <w:rPr/>
          </w:rPrChange>
        </w:rPr>
        <w:t>are going! In giving attention to your suspicion of bookends and full-stops you are really working your way to a couple of points that are appropriate to a concluding chapter like this one. First, as we have seen, Bhaskar</w:t>
      </w:r>
      <w:r w:rsidRPr="00331A74">
        <w:rPr>
          <w:lang w:val="en-GB"/>
          <w:rPrChange w:id="121" w:author="CE" w:date="2022-08-12T22:58:00Z">
            <w:rPr/>
          </w:rPrChange>
        </w:rPr>
        <w:t>’</w:t>
      </w:r>
      <w:r w:rsidR="00C03229" w:rsidRPr="00331A74">
        <w:rPr>
          <w:lang w:val="en-GB"/>
          <w:rPrChange w:id="122" w:author="CE" w:date="2022-08-12T22:58:00Z">
            <w:rPr/>
          </w:rPrChange>
        </w:rPr>
        <w:t xml:space="preserve">s </w:t>
      </w:r>
      <w:r w:rsidRPr="00331A74">
        <w:rPr>
          <w:i/>
          <w:iCs/>
          <w:lang w:val="en-GB"/>
          <w:rPrChange w:id="123" w:author="CE" w:date="2022-08-12T22:58:00Z">
            <w:rPr>
              <w:i/>
              <w:iCs/>
            </w:rPr>
          </w:rPrChange>
        </w:rPr>
        <w:t xml:space="preserve">dialectic </w:t>
      </w:r>
      <w:r w:rsidR="00C03229" w:rsidRPr="00331A74">
        <w:rPr>
          <w:lang w:val="en-GB"/>
          <w:rPrChange w:id="124" w:author="CE" w:date="2022-08-12T22:58:00Z">
            <w:rPr/>
          </w:rPrChange>
        </w:rPr>
        <w:t>(with Marx)</w:t>
      </w:r>
      <w:r w:rsidRPr="00331A74">
        <w:rPr>
          <w:i/>
          <w:iCs/>
          <w:lang w:val="en-GB"/>
          <w:rPrChange w:id="125" w:author="CE" w:date="2022-08-12T22:58:00Z">
            <w:rPr>
              <w:i/>
              <w:iCs/>
            </w:rPr>
          </w:rPrChange>
        </w:rPr>
        <w:t xml:space="preserve"> </w:t>
      </w:r>
      <w:r w:rsidR="00C03229" w:rsidRPr="00331A74">
        <w:rPr>
          <w:lang w:val="en-GB"/>
          <w:rPrChange w:id="126" w:author="CE" w:date="2022-08-12T22:58:00Z">
            <w:rPr/>
          </w:rPrChange>
        </w:rPr>
        <w:t xml:space="preserve">insists that we be wary of closure. However, we have transformative agency to act </w:t>
      </w:r>
      <w:r w:rsidRPr="00331A74">
        <w:rPr>
          <w:i/>
          <w:iCs/>
          <w:lang w:val="en-GB"/>
          <w:rPrChange w:id="127" w:author="CE" w:date="2022-08-12T22:58:00Z">
            <w:rPr>
              <w:i/>
              <w:iCs/>
            </w:rPr>
          </w:rPrChange>
        </w:rPr>
        <w:t xml:space="preserve">in </w:t>
      </w:r>
      <w:r w:rsidR="00C03229" w:rsidRPr="00331A74">
        <w:rPr>
          <w:lang w:val="en-GB"/>
          <w:rPrChange w:id="128" w:author="CE" w:date="2022-08-12T22:58:00Z">
            <w:rPr/>
          </w:rPrChange>
        </w:rPr>
        <w:t xml:space="preserve">and </w:t>
      </w:r>
      <w:r w:rsidRPr="00331A74">
        <w:rPr>
          <w:i/>
          <w:iCs/>
          <w:lang w:val="en-GB"/>
          <w:rPrChange w:id="129" w:author="CE" w:date="2022-08-12T22:58:00Z">
            <w:rPr>
              <w:i/>
              <w:iCs/>
            </w:rPr>
          </w:rPrChange>
        </w:rPr>
        <w:t>on</w:t>
      </w:r>
      <w:r w:rsidR="00C03229" w:rsidRPr="00331A74">
        <w:rPr>
          <w:lang w:val="en-GB"/>
          <w:rPrChange w:id="130" w:author="CE" w:date="2022-08-12T22:58:00Z">
            <w:rPr/>
          </w:rPrChange>
        </w:rPr>
        <w:t xml:space="preserve"> the world, which requires making a mark. And wasn</w:t>
      </w:r>
      <w:r w:rsidRPr="00331A74">
        <w:rPr>
          <w:lang w:val="en-GB"/>
          <w:rPrChange w:id="131" w:author="CE" w:date="2022-08-12T22:58:00Z">
            <w:rPr/>
          </w:rPrChange>
        </w:rPr>
        <w:t>’</w:t>
      </w:r>
      <w:r w:rsidR="00C03229" w:rsidRPr="00331A74">
        <w:rPr>
          <w:lang w:val="en-GB"/>
          <w:rPrChange w:id="132" w:author="CE" w:date="2022-08-12T22:58:00Z">
            <w:rPr/>
          </w:rPrChange>
        </w:rPr>
        <w:t xml:space="preserve">t this a reason why we and all the other authors turned to critical realism in the first place? Full-stops and bookends are necessary and unavoidable if we are to get things </w:t>
      </w:r>
      <w:r w:rsidRPr="00331A74">
        <w:rPr>
          <w:i/>
          <w:iCs/>
          <w:lang w:val="en-GB"/>
          <w:rPrChange w:id="133" w:author="CE" w:date="2022-08-12T22:58:00Z">
            <w:rPr>
              <w:i/>
              <w:iCs/>
            </w:rPr>
          </w:rPrChange>
        </w:rPr>
        <w:t xml:space="preserve">done </w:t>
      </w:r>
      <w:r w:rsidR="00C03229" w:rsidRPr="00331A74">
        <w:rPr>
          <w:lang w:val="en-GB"/>
          <w:rPrChange w:id="134" w:author="CE" w:date="2022-08-12T22:58:00Z">
            <w:rPr/>
          </w:rPrChange>
        </w:rPr>
        <w:t>in the world – and this includes absenting absences.</w:t>
      </w:r>
    </w:p>
    <w:p w14:paraId="3506BFB3" w14:textId="0017E9F5" w:rsidR="00644702" w:rsidRPr="00331A74" w:rsidRDefault="00644702" w:rsidP="00ED6486">
      <w:pPr>
        <w:pStyle w:val="discussionentry"/>
        <w:rPr>
          <w:lang w:val="en-GB"/>
          <w:rPrChange w:id="135" w:author="CE" w:date="2022-08-12T22:58:00Z">
            <w:rPr/>
          </w:rPrChange>
        </w:rPr>
      </w:pPr>
      <w:r w:rsidRPr="00331A74">
        <w:rPr>
          <w:rStyle w:val="speaker"/>
          <w:b/>
          <w:i/>
          <w:lang w:val="en-GB"/>
          <w:rPrChange w:id="136" w:author="CE" w:date="2022-08-12T22:58:00Z">
            <w:rPr>
              <w:rStyle w:val="speaker"/>
              <w:b/>
              <w:i/>
            </w:rPr>
          </w:rPrChange>
        </w:rPr>
        <w:t>Grant</w:t>
      </w:r>
      <w:r w:rsidRPr="00331A74">
        <w:rPr>
          <w:b/>
          <w:lang w:val="en-GB"/>
          <w:rPrChange w:id="137" w:author="CE" w:date="2022-08-12T22:58:00Z">
            <w:rPr>
              <w:b/>
            </w:rPr>
          </w:rPrChange>
        </w:rPr>
        <w:t xml:space="preserve">: </w:t>
      </w:r>
      <w:r w:rsidR="00C03229" w:rsidRPr="00331A74">
        <w:rPr>
          <w:lang w:val="en-GB"/>
          <w:rPrChange w:id="138" w:author="CE" w:date="2022-08-12T22:58:00Z">
            <w:rPr/>
          </w:rPrChange>
        </w:rPr>
        <w:t xml:space="preserve">You are right. Am I really that transparent? All of us, in the end, have no choice but to </w:t>
      </w:r>
      <w:r w:rsidRPr="00331A74">
        <w:rPr>
          <w:lang w:val="en-GB"/>
          <w:rPrChange w:id="139" w:author="CE" w:date="2022-08-12T22:58:00Z">
            <w:rPr/>
          </w:rPrChange>
        </w:rPr>
        <w:t>‘</w:t>
      </w:r>
      <w:r w:rsidR="00C03229" w:rsidRPr="00331A74">
        <w:rPr>
          <w:lang w:val="en-GB"/>
          <w:rPrChange w:id="140" w:author="CE" w:date="2022-08-12T22:58:00Z">
            <w:rPr/>
          </w:rPrChange>
        </w:rPr>
        <w:t>get on with it</w:t>
      </w:r>
      <w:r w:rsidRPr="00331A74">
        <w:rPr>
          <w:lang w:val="en-GB"/>
          <w:rPrChange w:id="141" w:author="CE" w:date="2022-08-12T22:58:00Z">
            <w:rPr/>
          </w:rPrChange>
        </w:rPr>
        <w:t>’</w:t>
      </w:r>
      <w:r w:rsidR="00C03229" w:rsidRPr="00331A74">
        <w:rPr>
          <w:lang w:val="en-GB"/>
          <w:rPrChange w:id="142" w:author="CE" w:date="2022-08-12T22:58:00Z">
            <w:rPr/>
          </w:rPrChange>
        </w:rPr>
        <w:t xml:space="preserve"> </w:t>
      </w:r>
      <w:ins w:id="143" w:author="CE" w:date="2022-08-08T14:18:00Z">
        <w:r w:rsidR="00570356" w:rsidRPr="00331A74">
          <w:rPr>
            <w:lang w:val="en-GB"/>
            <w:rPrChange w:id="144" w:author="CE" w:date="2022-08-12T22:58:00Z">
              <w:rPr/>
            </w:rPrChange>
          </w:rPr>
          <w:t>–</w:t>
        </w:r>
      </w:ins>
      <w:del w:id="145" w:author="CE" w:date="2022-08-08T14:18:00Z">
        <w:r w:rsidR="00C03229" w:rsidRPr="00331A74" w:rsidDel="00570356">
          <w:rPr>
            <w:lang w:val="en-GB"/>
            <w:rPrChange w:id="146" w:author="CE" w:date="2022-08-12T22:58:00Z">
              <w:rPr/>
            </w:rPrChange>
          </w:rPr>
          <w:delText>-</w:delText>
        </w:r>
      </w:del>
      <w:r w:rsidR="00C03229" w:rsidRPr="00331A74">
        <w:rPr>
          <w:lang w:val="en-GB"/>
          <w:rPrChange w:id="147" w:author="CE" w:date="2022-08-12T22:58:00Z">
            <w:rPr/>
          </w:rPrChange>
        </w:rPr>
        <w:t xml:space="preserve"> but only with the best knowledge available to us. So, what do you think my other point is?</w:t>
      </w:r>
    </w:p>
    <w:p w14:paraId="5EF51542" w14:textId="1C15660A" w:rsidR="00644702" w:rsidRPr="00331A74" w:rsidRDefault="00644702" w:rsidP="00ED6486">
      <w:pPr>
        <w:pStyle w:val="discussionentry"/>
        <w:rPr>
          <w:lang w:val="en-GB"/>
          <w:rPrChange w:id="148" w:author="CE" w:date="2022-08-12T22:58:00Z">
            <w:rPr/>
          </w:rPrChange>
        </w:rPr>
      </w:pPr>
      <w:r w:rsidRPr="00331A74">
        <w:rPr>
          <w:rStyle w:val="speaker"/>
          <w:b/>
          <w:i/>
          <w:lang w:val="en-GB"/>
          <w:rPrChange w:id="149" w:author="CE" w:date="2022-08-12T22:58:00Z">
            <w:rPr>
              <w:rStyle w:val="speaker"/>
              <w:b/>
              <w:i/>
            </w:rPr>
          </w:rPrChange>
        </w:rPr>
        <w:t>Alpesh</w:t>
      </w:r>
      <w:r w:rsidRPr="00331A74">
        <w:rPr>
          <w:b/>
          <w:lang w:val="en-GB"/>
          <w:rPrChange w:id="150" w:author="CE" w:date="2022-08-12T22:58:00Z">
            <w:rPr>
              <w:b/>
            </w:rPr>
          </w:rPrChange>
        </w:rPr>
        <w:t>:</w:t>
      </w:r>
      <w:r w:rsidR="00C03229" w:rsidRPr="00331A74">
        <w:rPr>
          <w:lang w:val="en-GB"/>
          <w:rPrChange w:id="151" w:author="CE" w:date="2022-08-12T22:58:00Z">
            <w:rPr/>
          </w:rPrChange>
        </w:rPr>
        <w:t xml:space="preserve"> I would say it has something to do with collaboration. The two </w:t>
      </w:r>
      <w:ins w:id="152" w:author="CE" w:date="2022-08-08T14:19:00Z">
        <w:r w:rsidR="00570356" w:rsidRPr="00331A74">
          <w:rPr>
            <w:lang w:val="en-GB"/>
            <w:rPrChange w:id="153" w:author="CE" w:date="2022-08-12T22:58:00Z">
              <w:rPr/>
            </w:rPrChange>
          </w:rPr>
          <w:t xml:space="preserve">of </w:t>
        </w:r>
      </w:ins>
      <w:r w:rsidR="00C03229" w:rsidRPr="00331A74">
        <w:rPr>
          <w:lang w:val="en-GB"/>
          <w:rPrChange w:id="154" w:author="CE" w:date="2022-08-12T22:58:00Z">
            <w:rPr/>
          </w:rPrChange>
        </w:rPr>
        <w:t>us have noted how much we have gained from working with the contributors.</w:t>
      </w:r>
    </w:p>
    <w:p w14:paraId="7B3D8001" w14:textId="77777777" w:rsidR="00644702" w:rsidRPr="00331A74" w:rsidRDefault="00644702" w:rsidP="00ED6486">
      <w:pPr>
        <w:pStyle w:val="discussionentry"/>
        <w:rPr>
          <w:lang w:val="en-GB"/>
          <w:rPrChange w:id="155" w:author="CE" w:date="2022-08-12T22:58:00Z">
            <w:rPr/>
          </w:rPrChange>
        </w:rPr>
      </w:pPr>
      <w:r w:rsidRPr="00331A74">
        <w:rPr>
          <w:rStyle w:val="speaker"/>
          <w:b/>
          <w:i/>
          <w:lang w:val="en-GB"/>
          <w:rPrChange w:id="156" w:author="CE" w:date="2022-08-12T22:58:00Z">
            <w:rPr>
              <w:rStyle w:val="speaker"/>
              <w:b/>
              <w:i/>
            </w:rPr>
          </w:rPrChange>
        </w:rPr>
        <w:t>Grant</w:t>
      </w:r>
      <w:r w:rsidRPr="00331A74">
        <w:rPr>
          <w:b/>
          <w:lang w:val="en-GB"/>
          <w:rPrChange w:id="157" w:author="CE" w:date="2022-08-12T22:58:00Z">
            <w:rPr>
              <w:b/>
            </w:rPr>
          </w:rPrChange>
        </w:rPr>
        <w:t>:</w:t>
      </w:r>
      <w:r w:rsidR="00C03229" w:rsidRPr="00331A74">
        <w:rPr>
          <w:lang w:val="en-GB"/>
          <w:rPrChange w:id="158" w:author="CE" w:date="2022-08-12T22:58:00Z">
            <w:rPr/>
          </w:rPrChange>
        </w:rPr>
        <w:t xml:space="preserve"> Spot on. Social life is thoroughly collaborative. Or, I might say, a fully human life is necessarily a life </w:t>
      </w:r>
      <w:r w:rsidRPr="00331A74">
        <w:rPr>
          <w:i/>
          <w:iCs/>
          <w:lang w:val="en-GB"/>
          <w:rPrChange w:id="159" w:author="CE" w:date="2022-08-12T22:58:00Z">
            <w:rPr>
              <w:i/>
              <w:iCs/>
            </w:rPr>
          </w:rPrChange>
        </w:rPr>
        <w:t>with</w:t>
      </w:r>
      <w:r w:rsidR="00C03229" w:rsidRPr="00331A74">
        <w:rPr>
          <w:lang w:val="en-GB"/>
          <w:rPrChange w:id="160" w:author="CE" w:date="2022-08-12T22:58:00Z">
            <w:rPr/>
          </w:rPrChange>
        </w:rPr>
        <w:t xml:space="preserve"> and </w:t>
      </w:r>
      <w:r w:rsidRPr="00331A74">
        <w:rPr>
          <w:i/>
          <w:iCs/>
          <w:lang w:val="en-GB"/>
          <w:rPrChange w:id="161" w:author="CE" w:date="2022-08-12T22:58:00Z">
            <w:rPr>
              <w:i/>
              <w:iCs/>
            </w:rPr>
          </w:rPrChange>
        </w:rPr>
        <w:t>for</w:t>
      </w:r>
      <w:r w:rsidR="00C03229" w:rsidRPr="00331A74">
        <w:rPr>
          <w:lang w:val="en-GB"/>
          <w:rPrChange w:id="162" w:author="CE" w:date="2022-08-12T22:58:00Z">
            <w:rPr/>
          </w:rPrChange>
        </w:rPr>
        <w:t xml:space="preserve"> others. We must all be underlabourers not overlords. Eudaimonia rests on the realisation that the full flourishing of each depends on the flourishing of all.</w:t>
      </w:r>
      <w:r w:rsidRPr="00331A74">
        <w:rPr>
          <w:lang w:val="en-GB"/>
          <w:rPrChange w:id="163" w:author="CE" w:date="2022-08-12T22:58:00Z">
            <w:rPr/>
          </w:rPrChange>
        </w:rPr>
        <w:t xml:space="preserve"> </w:t>
      </w:r>
      <w:r w:rsidR="00C03229" w:rsidRPr="00331A74">
        <w:rPr>
          <w:lang w:val="en-GB"/>
          <w:rPrChange w:id="164" w:author="CE" w:date="2022-08-12T22:58:00Z">
            <w:rPr/>
          </w:rPrChange>
        </w:rPr>
        <w:t>I was thinking of collaboration in this light. And this is not possible in a class society.</w:t>
      </w:r>
    </w:p>
    <w:p w14:paraId="0164B04F" w14:textId="77777777" w:rsidR="00644702" w:rsidRPr="00331A74" w:rsidRDefault="00C03229" w:rsidP="00ED6486">
      <w:pPr>
        <w:pStyle w:val="discussionentry"/>
        <w:rPr>
          <w:lang w:val="en-GB"/>
          <w:rPrChange w:id="165" w:author="CE" w:date="2022-08-12T22:58:00Z">
            <w:rPr/>
          </w:rPrChange>
        </w:rPr>
      </w:pPr>
      <w:r w:rsidRPr="00331A74">
        <w:rPr>
          <w:rStyle w:val="speaker"/>
          <w:b/>
          <w:i/>
          <w:lang w:val="en-GB"/>
          <w:rPrChange w:id="166" w:author="CE" w:date="2022-08-12T22:58:00Z">
            <w:rPr>
              <w:rStyle w:val="speaker"/>
              <w:b/>
              <w:i/>
            </w:rPr>
          </w:rPrChange>
        </w:rPr>
        <w:t>Alpesh</w:t>
      </w:r>
      <w:r w:rsidRPr="00331A74">
        <w:rPr>
          <w:b/>
          <w:lang w:val="en-GB"/>
          <w:rPrChange w:id="167" w:author="CE" w:date="2022-08-12T22:58:00Z">
            <w:rPr>
              <w:b/>
            </w:rPr>
          </w:rPrChange>
        </w:rPr>
        <w:t>:</w:t>
      </w:r>
      <w:r w:rsidRPr="00331A74">
        <w:rPr>
          <w:lang w:val="en-GB"/>
          <w:rPrChange w:id="168" w:author="CE" w:date="2022-08-12T22:58:00Z">
            <w:rPr/>
          </w:rPrChange>
        </w:rPr>
        <w:t xml:space="preserve"> To be ruled by the logic of capital is to be condemned to a world of demi-reality.</w:t>
      </w:r>
    </w:p>
    <w:p w14:paraId="0ECC899D" w14:textId="77777777" w:rsidR="00644702" w:rsidRPr="00331A74" w:rsidRDefault="00644702" w:rsidP="00ED6486">
      <w:pPr>
        <w:pStyle w:val="discussionentry"/>
        <w:rPr>
          <w:lang w:val="en-GB"/>
          <w:rPrChange w:id="169" w:author="CE" w:date="2022-08-12T22:58:00Z">
            <w:rPr/>
          </w:rPrChange>
        </w:rPr>
      </w:pPr>
      <w:r w:rsidRPr="00331A74">
        <w:rPr>
          <w:rStyle w:val="speaker"/>
          <w:b/>
          <w:i/>
          <w:lang w:val="en-GB"/>
          <w:rPrChange w:id="170" w:author="CE" w:date="2022-08-12T22:58:00Z">
            <w:rPr>
              <w:rStyle w:val="speaker"/>
              <w:b/>
              <w:i/>
            </w:rPr>
          </w:rPrChange>
        </w:rPr>
        <w:t>Grant</w:t>
      </w:r>
      <w:r w:rsidRPr="00331A74">
        <w:rPr>
          <w:b/>
          <w:lang w:val="en-GB"/>
          <w:rPrChange w:id="171" w:author="CE" w:date="2022-08-12T22:58:00Z">
            <w:rPr>
              <w:b/>
            </w:rPr>
          </w:rPrChange>
        </w:rPr>
        <w:t>:</w:t>
      </w:r>
      <w:r w:rsidR="00C03229" w:rsidRPr="00331A74">
        <w:rPr>
          <w:lang w:val="en-GB"/>
          <w:rPrChange w:id="172" w:author="CE" w:date="2022-08-12T22:58:00Z">
            <w:rPr/>
          </w:rPrChange>
        </w:rPr>
        <w:t xml:space="preserve"> Yes, a logic that Marx exposed in his three volumes of </w:t>
      </w:r>
      <w:r w:rsidRPr="00331A74">
        <w:rPr>
          <w:i/>
          <w:iCs/>
          <w:lang w:val="en-GB"/>
          <w:rPrChange w:id="173" w:author="CE" w:date="2022-08-12T22:58:00Z">
            <w:rPr>
              <w:i/>
              <w:iCs/>
            </w:rPr>
          </w:rPrChange>
        </w:rPr>
        <w:t>Capital</w:t>
      </w:r>
      <w:r w:rsidR="00C03229" w:rsidRPr="00331A74">
        <w:rPr>
          <w:lang w:val="en-GB"/>
          <w:rPrChange w:id="174" w:author="CE" w:date="2022-08-12T22:58:00Z">
            <w:rPr/>
          </w:rPrChange>
        </w:rPr>
        <w:t xml:space="preserve">. This draws us to the very thing that brought us both to critical realism and began our conversations nearly 15 years ago. We can now fulfil our responsibility to tell our story and stories. Our coming to critical realism has been through a desire to better </w:t>
      </w:r>
      <w:r w:rsidRPr="00331A74">
        <w:rPr>
          <w:i/>
          <w:iCs/>
          <w:lang w:val="en-GB"/>
          <w:rPrChange w:id="175" w:author="CE" w:date="2022-08-12T22:58:00Z">
            <w:rPr>
              <w:i/>
              <w:iCs/>
            </w:rPr>
          </w:rPrChange>
        </w:rPr>
        <w:t xml:space="preserve">know </w:t>
      </w:r>
      <w:r w:rsidR="00C03229" w:rsidRPr="00331A74">
        <w:rPr>
          <w:lang w:val="en-GB"/>
          <w:rPrChange w:id="176" w:author="CE" w:date="2022-08-12T22:58:00Z">
            <w:rPr/>
          </w:rPrChange>
        </w:rPr>
        <w:t>Marx and Marxism. Would this be fair?</w:t>
      </w:r>
    </w:p>
    <w:p w14:paraId="57C80761" w14:textId="77777777" w:rsidR="00644702" w:rsidRPr="00331A74" w:rsidRDefault="00644702" w:rsidP="00ED6486">
      <w:pPr>
        <w:pStyle w:val="discussionentry"/>
        <w:rPr>
          <w:lang w:val="en-GB"/>
          <w:rPrChange w:id="177" w:author="CE" w:date="2022-08-12T22:58:00Z">
            <w:rPr/>
          </w:rPrChange>
        </w:rPr>
      </w:pPr>
      <w:r w:rsidRPr="00331A74">
        <w:rPr>
          <w:rStyle w:val="speaker"/>
          <w:b/>
          <w:i/>
          <w:lang w:val="en-GB"/>
          <w:rPrChange w:id="178" w:author="CE" w:date="2022-08-12T22:58:00Z">
            <w:rPr>
              <w:rStyle w:val="speaker"/>
              <w:b/>
              <w:i/>
            </w:rPr>
          </w:rPrChange>
        </w:rPr>
        <w:t>Alpesh</w:t>
      </w:r>
      <w:r w:rsidRPr="00331A74">
        <w:rPr>
          <w:b/>
          <w:lang w:val="en-GB"/>
          <w:rPrChange w:id="179" w:author="CE" w:date="2022-08-12T22:58:00Z">
            <w:rPr>
              <w:b/>
            </w:rPr>
          </w:rPrChange>
        </w:rPr>
        <w:t>:</w:t>
      </w:r>
      <w:r w:rsidR="00C03229" w:rsidRPr="00331A74">
        <w:rPr>
          <w:lang w:val="en-GB"/>
          <w:rPrChange w:id="180" w:author="CE" w:date="2022-08-12T22:58:00Z">
            <w:rPr/>
          </w:rPrChange>
        </w:rPr>
        <w:t xml:space="preserve"> I think so. For quite a while now we have been discussing the potential uses of critical realism to strengthen our scholarship and practice in what might be broadly described as the field of Marxist Sociology of Education, Critical Education, and ethnography (</w:t>
      </w:r>
      <w:commentRangeStart w:id="181"/>
      <w:r w:rsidR="00C03229" w:rsidRPr="00331A74">
        <w:rPr>
          <w:lang w:val="en-GB"/>
          <w:rPrChange w:id="182" w:author="CE" w:date="2022-08-12T22:58:00Z">
            <w:rPr/>
          </w:rPrChange>
        </w:rPr>
        <w:t>Maisuria and Beach, 2017)</w:t>
      </w:r>
      <w:commentRangeEnd w:id="181"/>
      <w:r w:rsidR="000E41CB" w:rsidRPr="00331A74">
        <w:rPr>
          <w:rStyle w:val="CommentReference"/>
          <w:rFonts w:asciiTheme="minorHAnsi" w:eastAsiaTheme="minorHAnsi" w:hAnsiTheme="minorHAnsi" w:cstheme="minorBidi"/>
          <w:bCs w:val="0"/>
          <w:color w:val="auto"/>
          <w:lang w:val="en-GB"/>
        </w:rPr>
        <w:commentReference w:id="181"/>
      </w:r>
      <w:r w:rsidR="00C03229" w:rsidRPr="00331A74">
        <w:rPr>
          <w:lang w:val="en-GB"/>
          <w:rPrChange w:id="183" w:author="CE" w:date="2022-08-12T22:58:00Z">
            <w:rPr/>
          </w:rPrChange>
        </w:rPr>
        <w:t>. For me, it has taken the form of a comradely solidarity with very different types of collaborators that has been so important in the development of my appreciation of critical realism.</w:t>
      </w:r>
    </w:p>
    <w:p w14:paraId="2FCFF42F" w14:textId="00925853" w:rsidR="00644702" w:rsidRPr="00331A74" w:rsidRDefault="00644702" w:rsidP="00ED6486">
      <w:pPr>
        <w:pStyle w:val="discussionentry"/>
        <w:rPr>
          <w:lang w:val="en-GB"/>
          <w:rPrChange w:id="184" w:author="CE" w:date="2022-08-12T22:58:00Z">
            <w:rPr/>
          </w:rPrChange>
        </w:rPr>
      </w:pPr>
      <w:r w:rsidRPr="00331A74">
        <w:rPr>
          <w:rStyle w:val="speaker"/>
          <w:b/>
          <w:i/>
          <w:lang w:val="en-GB"/>
          <w:rPrChange w:id="185" w:author="CE" w:date="2022-08-12T22:58:00Z">
            <w:rPr>
              <w:rStyle w:val="speaker"/>
              <w:b/>
              <w:i/>
            </w:rPr>
          </w:rPrChange>
        </w:rPr>
        <w:t>Grant</w:t>
      </w:r>
      <w:r w:rsidR="00C03229" w:rsidRPr="00331A74">
        <w:rPr>
          <w:lang w:val="en-GB"/>
          <w:rPrChange w:id="186" w:author="CE" w:date="2022-08-12T22:58:00Z">
            <w:rPr/>
          </w:rPrChange>
        </w:rPr>
        <w:t>: I agree Alpesh. Likewise, your involvement in my journey through Marxism, critical realism</w:t>
      </w:r>
      <w:ins w:id="187" w:author="CE" w:date="2022-08-08T14:21:00Z">
        <w:r w:rsidR="00570356" w:rsidRPr="00331A74">
          <w:rPr>
            <w:lang w:val="en-GB"/>
            <w:rPrChange w:id="188" w:author="CE" w:date="2022-08-12T22:58:00Z">
              <w:rPr/>
            </w:rPrChange>
          </w:rPr>
          <w:t>,</w:t>
        </w:r>
      </w:ins>
      <w:r w:rsidR="00C03229" w:rsidRPr="00331A74">
        <w:rPr>
          <w:lang w:val="en-GB"/>
          <w:rPrChange w:id="189" w:author="CE" w:date="2022-08-12T22:58:00Z">
            <w:rPr/>
          </w:rPrChange>
        </w:rPr>
        <w:t xml:space="preserve"> and education has been significant. If this journey had a track, you helped me stay on it – or at least hold onto some vague sense that I knew where I was going! The value in having someone to bounce ideas off, share frustrations</w:t>
      </w:r>
      <w:ins w:id="190" w:author="CE" w:date="2022-08-08T14:21:00Z">
        <w:r w:rsidR="00570356" w:rsidRPr="00331A74">
          <w:rPr>
            <w:lang w:val="en-GB"/>
            <w:rPrChange w:id="191" w:author="CE" w:date="2022-08-12T22:58:00Z">
              <w:rPr/>
            </w:rPrChange>
          </w:rPr>
          <w:t>,</w:t>
        </w:r>
      </w:ins>
      <w:r w:rsidR="00C03229" w:rsidRPr="00331A74">
        <w:rPr>
          <w:lang w:val="en-GB"/>
          <w:rPrChange w:id="192" w:author="CE" w:date="2022-08-12T22:58:00Z">
            <w:rPr/>
          </w:rPrChange>
        </w:rPr>
        <w:t xml:space="preserve"> and celebrate the little wins along the way cannot be overstated. We are fellow travellers. Both of us carry a commitment to radical and transformative education strongly influenced by Marx. However, it was our mutual interest in critical realism that brought our paths together. There have been many phone calls and Skype sessions between London and Adelaide over the years as we made our ways through and eventually beyond our PhDs. And, in those times, when we were on the same continent and in the same city, we continued those conversations – often over a curry and always with a little bit too much beer and wine if I recall. But fellow travellers do what fellow travellers must do.</w:t>
      </w:r>
    </w:p>
    <w:p w14:paraId="57D78C6F" w14:textId="77777777" w:rsidR="00644702" w:rsidRPr="00331A74" w:rsidRDefault="00C03229" w:rsidP="00327FCF">
      <w:pPr>
        <w:pStyle w:val="paratext"/>
        <w:spacing w:beforeAutospacing="1"/>
        <w:ind w:firstLine="420"/>
        <w:rPr>
          <w:lang w:val="en-GB"/>
          <w:rPrChange w:id="193" w:author="CE" w:date="2022-08-12T22:58:00Z">
            <w:rPr/>
          </w:rPrChange>
        </w:rPr>
      </w:pPr>
      <w:r w:rsidRPr="00331A74">
        <w:rPr>
          <w:lang w:val="en-GB"/>
          <w:rPrChange w:id="194" w:author="CE" w:date="2022-08-12T22:58:00Z">
            <w:rPr/>
          </w:rPrChange>
        </w:rPr>
        <w:t>Before we talk about the critical realism content of those conversations, can I ask you if you remember our first meeting and its context?</w:t>
      </w:r>
    </w:p>
    <w:p w14:paraId="0333649B" w14:textId="77777777" w:rsidR="00644702" w:rsidRPr="00331A74" w:rsidRDefault="00644702" w:rsidP="00ED6486">
      <w:pPr>
        <w:pStyle w:val="discussionentry"/>
        <w:rPr>
          <w:iCs/>
          <w:lang w:val="en-GB"/>
          <w:rPrChange w:id="195" w:author="CE" w:date="2022-08-12T22:58:00Z">
            <w:rPr>
              <w:iCs/>
            </w:rPr>
          </w:rPrChange>
        </w:rPr>
      </w:pPr>
      <w:r w:rsidRPr="00331A74">
        <w:rPr>
          <w:rStyle w:val="speaker"/>
          <w:b/>
          <w:i/>
          <w:lang w:val="en-GB"/>
          <w:rPrChange w:id="196" w:author="CE" w:date="2022-08-12T22:58:00Z">
            <w:rPr>
              <w:rStyle w:val="speaker"/>
              <w:b/>
              <w:i/>
            </w:rPr>
          </w:rPrChange>
        </w:rPr>
        <w:lastRenderedPageBreak/>
        <w:t>Alpesh</w:t>
      </w:r>
      <w:r w:rsidR="00C03229" w:rsidRPr="00331A74">
        <w:rPr>
          <w:lang w:val="en-GB"/>
          <w:rPrChange w:id="197" w:author="CE" w:date="2022-08-12T22:58:00Z">
            <w:rPr/>
          </w:rPrChange>
        </w:rPr>
        <w:t>: Ha – there</w:t>
      </w:r>
      <w:r w:rsidRPr="00331A74">
        <w:rPr>
          <w:lang w:val="en-GB"/>
          <w:rPrChange w:id="198" w:author="CE" w:date="2022-08-12T22:58:00Z">
            <w:rPr/>
          </w:rPrChange>
        </w:rPr>
        <w:t>’</w:t>
      </w:r>
      <w:r w:rsidR="00C03229" w:rsidRPr="00331A74">
        <w:rPr>
          <w:lang w:val="en-GB"/>
          <w:rPrChange w:id="199" w:author="CE" w:date="2022-08-12T22:58:00Z">
            <w:rPr/>
          </w:rPrChange>
        </w:rPr>
        <w:t xml:space="preserve">s a question. You were in England, Institute of Education in London, to speak at the inaugural </w:t>
      </w:r>
      <w:r w:rsidRPr="00331A74">
        <w:rPr>
          <w:i/>
          <w:iCs/>
          <w:lang w:val="en-GB"/>
          <w:rPrChange w:id="200" w:author="CE" w:date="2022-08-12T22:58:00Z">
            <w:rPr>
              <w:i/>
              <w:iCs/>
            </w:rPr>
          </w:rPrChange>
        </w:rPr>
        <w:t>International Conference on Critical Realism and Education</w:t>
      </w:r>
      <w:r w:rsidR="00C03229" w:rsidRPr="00331A74">
        <w:rPr>
          <w:lang w:val="en-GB"/>
          <w:rPrChange w:id="201" w:author="CE" w:date="2022-08-12T22:58:00Z">
            <w:rPr/>
          </w:rPrChange>
        </w:rPr>
        <w:t>. I came to your session mainly because I had to! What I mean is that My PhD supervisor, Tony Green, was a co-organiser and also presenting at the session where you gave your paper. I</w:t>
      </w:r>
      <w:r w:rsidRPr="00331A74">
        <w:rPr>
          <w:lang w:val="en-GB"/>
          <w:rPrChange w:id="202" w:author="CE" w:date="2022-08-12T22:58:00Z">
            <w:rPr/>
          </w:rPrChange>
        </w:rPr>
        <w:t>’</w:t>
      </w:r>
      <w:r w:rsidR="00C03229" w:rsidRPr="00331A74">
        <w:rPr>
          <w:lang w:val="en-GB"/>
          <w:rPrChange w:id="203" w:author="CE" w:date="2022-08-12T22:58:00Z">
            <w:rPr/>
          </w:rPrChange>
        </w:rPr>
        <w:t xml:space="preserve">m glad I did though. I recall you presented on </w:t>
      </w:r>
      <w:r w:rsidRPr="00331A74">
        <w:rPr>
          <w:i/>
          <w:iCs/>
          <w:lang w:val="en-GB"/>
          <w:rPrChange w:id="204" w:author="CE" w:date="2022-08-12T22:58:00Z">
            <w:rPr>
              <w:i/>
              <w:iCs/>
            </w:rPr>
          </w:rPrChange>
        </w:rPr>
        <w:t>Critical Realist Impulses in Paul Willis’ Learning to Labour: Towards an Emergent Marxist Ethnography.</w:t>
      </w:r>
    </w:p>
    <w:p w14:paraId="65A73F76" w14:textId="77777777" w:rsidR="00644702" w:rsidRPr="00331A74" w:rsidRDefault="00644702" w:rsidP="00ED6486">
      <w:pPr>
        <w:pStyle w:val="discussionentry"/>
        <w:rPr>
          <w:lang w:val="en-GB"/>
          <w:rPrChange w:id="205" w:author="CE" w:date="2022-08-12T22:58:00Z">
            <w:rPr/>
          </w:rPrChange>
        </w:rPr>
      </w:pPr>
      <w:r w:rsidRPr="00331A74">
        <w:rPr>
          <w:rStyle w:val="speaker"/>
          <w:b/>
          <w:i/>
          <w:lang w:val="en-GB"/>
          <w:rPrChange w:id="206" w:author="CE" w:date="2022-08-12T22:58:00Z">
            <w:rPr>
              <w:rStyle w:val="speaker"/>
              <w:b/>
              <w:i/>
            </w:rPr>
          </w:rPrChange>
        </w:rPr>
        <w:t>Alpesh</w:t>
      </w:r>
      <w:r w:rsidRPr="00331A74">
        <w:rPr>
          <w:b/>
          <w:lang w:val="en-GB"/>
          <w:rPrChange w:id="207" w:author="CE" w:date="2022-08-12T22:58:00Z">
            <w:rPr>
              <w:b/>
            </w:rPr>
          </w:rPrChange>
        </w:rPr>
        <w:t>:</w:t>
      </w:r>
      <w:r w:rsidR="00C03229" w:rsidRPr="00331A74">
        <w:rPr>
          <w:lang w:val="en-GB"/>
          <w:rPrChange w:id="208" w:author="CE" w:date="2022-08-12T22:58:00Z">
            <w:rPr/>
          </w:rPrChange>
        </w:rPr>
        <w:t xml:space="preserve"> Given where we are now, and where critical realism is after Bhaskar</w:t>
      </w:r>
      <w:r w:rsidRPr="00331A74">
        <w:rPr>
          <w:lang w:val="en-GB"/>
          <w:rPrChange w:id="209" w:author="CE" w:date="2022-08-12T22:58:00Z">
            <w:rPr/>
          </w:rPrChange>
        </w:rPr>
        <w:t>’</w:t>
      </w:r>
      <w:r w:rsidR="00C03229" w:rsidRPr="00331A74">
        <w:rPr>
          <w:lang w:val="en-GB"/>
          <w:rPrChange w:id="210" w:author="CE" w:date="2022-08-12T22:58:00Z">
            <w:rPr/>
          </w:rPrChange>
        </w:rPr>
        <w:t>s passing, it</w:t>
      </w:r>
      <w:r w:rsidRPr="00331A74">
        <w:rPr>
          <w:lang w:val="en-GB"/>
          <w:rPrChange w:id="211" w:author="CE" w:date="2022-08-12T22:58:00Z">
            <w:rPr/>
          </w:rPrChange>
        </w:rPr>
        <w:t>’</w:t>
      </w:r>
      <w:r w:rsidR="00C03229" w:rsidRPr="00331A74">
        <w:rPr>
          <w:lang w:val="en-GB"/>
          <w:rPrChange w:id="212" w:author="CE" w:date="2022-08-12T22:58:00Z">
            <w:rPr/>
          </w:rPrChange>
        </w:rPr>
        <w:t>s interesting to check back to reflect on that conference. There was a clear emphasis on education and also Marxism. But critical realism was nowhere near the mainstream. Let me read you the blurb:</w:t>
      </w:r>
    </w:p>
    <w:p w14:paraId="5C3A71B4" w14:textId="6B9AA0AA" w:rsidR="00644702" w:rsidRPr="00331A74" w:rsidRDefault="00C03229" w:rsidP="00327FCF">
      <w:pPr>
        <w:pStyle w:val="paratext"/>
        <w:spacing w:beforeAutospacing="1"/>
        <w:rPr>
          <w:lang w:val="en-GB"/>
          <w:rPrChange w:id="213" w:author="CE" w:date="2022-08-12T22:58:00Z">
            <w:rPr/>
          </w:rPrChange>
        </w:rPr>
      </w:pPr>
      <w:r w:rsidRPr="00331A74">
        <w:rPr>
          <w:lang w:val="en-GB"/>
          <w:rPrChange w:id="214" w:author="CE" w:date="2022-08-12T22:58:00Z">
            <w:rPr/>
          </w:rPrChange>
        </w:rPr>
        <w:t xml:space="preserve">This conference is designed to lay the basis for the development of an </w:t>
      </w:r>
      <w:r w:rsidR="00644702" w:rsidRPr="00331A74">
        <w:rPr>
          <w:i/>
          <w:lang w:val="en-GB"/>
          <w:rPrChange w:id="215" w:author="CE" w:date="2022-08-12T22:58:00Z">
            <w:rPr>
              <w:i/>
            </w:rPr>
          </w:rPrChange>
        </w:rPr>
        <w:t>International Centre for Advanced Studies in Critical Realism and Education.</w:t>
      </w:r>
      <w:r w:rsidRPr="00331A74">
        <w:rPr>
          <w:lang w:val="en-GB"/>
          <w:rPrChange w:id="216" w:author="CE" w:date="2022-08-12T22:58:00Z">
            <w:rPr/>
          </w:rPrChange>
        </w:rPr>
        <w:t xml:space="preserve"> In recent years there has been growing interest in the interface between critical realism and education, which makes this conference especially timely. Education is central to the critical realist project. On the other hand, critical realism is still, relatively speaking, a newcomer in the field of education and education studies, and only too rarely explicitly utilised in research or thematised in teaching.</w:t>
      </w:r>
      <w:r w:rsidR="00644702" w:rsidRPr="00331A74">
        <w:rPr>
          <w:lang w:val="en-GB"/>
          <w:rPrChange w:id="217" w:author="CE" w:date="2022-08-12T22:58:00Z">
            <w:rPr/>
          </w:rPrChange>
        </w:rPr>
        <w:t xml:space="preserve"> </w:t>
      </w:r>
      <w:r w:rsidRPr="00331A74">
        <w:rPr>
          <w:lang w:val="en-GB"/>
          <w:rPrChange w:id="218" w:author="CE" w:date="2022-08-12T22:58:00Z">
            <w:rPr/>
          </w:rPrChange>
        </w:rPr>
        <w:t>… The bulk of the conference will address the development of a mediating level of theory and description between philosophy and the day-to-day concerns of educational practice. Throughout, the conference will attempt to initiate, develop</w:t>
      </w:r>
      <w:ins w:id="219" w:author="CE" w:date="2022-08-08T14:23:00Z">
        <w:r w:rsidR="00570356" w:rsidRPr="00331A74">
          <w:rPr>
            <w:lang w:val="en-GB"/>
            <w:rPrChange w:id="220" w:author="CE" w:date="2022-08-12T22:58:00Z">
              <w:rPr/>
            </w:rPrChange>
          </w:rPr>
          <w:t>,</w:t>
        </w:r>
      </w:ins>
      <w:r w:rsidRPr="00331A74">
        <w:rPr>
          <w:lang w:val="en-GB"/>
          <w:rPrChange w:id="221" w:author="CE" w:date="2022-08-12T22:58:00Z">
            <w:rPr/>
          </w:rPrChange>
        </w:rPr>
        <w:t xml:space="preserve"> and enrich a two-way interaction between critical realist philosophy and educational research and practice.</w:t>
      </w:r>
    </w:p>
    <w:p w14:paraId="4928DD15" w14:textId="2CB4A63C" w:rsidR="00644702" w:rsidRPr="00331A74" w:rsidRDefault="00C03229" w:rsidP="00327FCF">
      <w:pPr>
        <w:pStyle w:val="paratext"/>
        <w:spacing w:beforeAutospacing="1"/>
        <w:rPr>
          <w:lang w:val="en-GB"/>
          <w:rPrChange w:id="222" w:author="CE" w:date="2022-08-12T22:58:00Z">
            <w:rPr/>
          </w:rPrChange>
        </w:rPr>
      </w:pPr>
      <w:r w:rsidRPr="00331A74">
        <w:rPr>
          <w:lang w:val="en-GB"/>
          <w:rPrChange w:id="223" w:author="CE" w:date="2022-08-12T22:58:00Z">
            <w:rPr/>
          </w:rPrChange>
        </w:rPr>
        <w:t>At the time, I</w:t>
      </w:r>
      <w:r w:rsidR="00644702" w:rsidRPr="00331A74">
        <w:rPr>
          <w:lang w:val="en-GB"/>
          <w:rPrChange w:id="224" w:author="CE" w:date="2022-08-12T22:58:00Z">
            <w:rPr/>
          </w:rPrChange>
        </w:rPr>
        <w:t>’</w:t>
      </w:r>
      <w:r w:rsidRPr="00331A74">
        <w:rPr>
          <w:lang w:val="en-GB"/>
          <w:rPrChange w:id="225" w:author="CE" w:date="2022-08-12T22:58:00Z">
            <w:rPr/>
          </w:rPrChange>
        </w:rPr>
        <w:t>m not sure that I had grasped the profound nature of what Roy was trying to achieve – it was brave and momentous. Let me explain: Marxism was (and still is) widely perceived as some sort of quirky hobby of a few eccentrics who were in schools of education, so those of us who synthesised Marxism and education were not taken very seriously at all; secondly, in my experience of readings groups and events, mainstream philosophy tended to be very conservative by sticking to theory and the classics concerning questions of knowledge rather than reality and the world. They probably would have seen as critical realism as a rival. So, Roy was stepping on people</w:t>
      </w:r>
      <w:r w:rsidR="00644702" w:rsidRPr="00331A74">
        <w:rPr>
          <w:lang w:val="en-GB"/>
          <w:rPrChange w:id="226" w:author="CE" w:date="2022-08-12T22:58:00Z">
            <w:rPr/>
          </w:rPrChange>
        </w:rPr>
        <w:t>’</w:t>
      </w:r>
      <w:r w:rsidRPr="00331A74">
        <w:rPr>
          <w:lang w:val="en-GB"/>
          <w:rPrChange w:id="227" w:author="CE" w:date="2022-08-12T22:58:00Z">
            <w:rPr/>
          </w:rPrChange>
        </w:rPr>
        <w:t>s toes right from the start</w:t>
      </w:r>
      <w:del w:id="228" w:author="CE" w:date="2022-08-10T12:32:00Z">
        <w:r w:rsidRPr="00331A74" w:rsidDel="00440175">
          <w:rPr>
            <w:lang w:val="en-GB"/>
            <w:rPrChange w:id="229" w:author="CE" w:date="2022-08-12T22:58:00Z">
              <w:rPr/>
            </w:rPrChange>
          </w:rPr>
          <w:delText>,</w:delText>
        </w:r>
      </w:del>
      <w:r w:rsidRPr="00331A74">
        <w:rPr>
          <w:lang w:val="en-GB"/>
          <w:rPrChange w:id="230" w:author="CE" w:date="2022-08-12T22:58:00Z">
            <w:rPr/>
          </w:rPrChange>
        </w:rPr>
        <w:t xml:space="preserve"> and ironically at a place called the </w:t>
      </w:r>
      <w:r w:rsidR="00644702" w:rsidRPr="00331A74">
        <w:rPr>
          <w:i/>
          <w:iCs/>
          <w:lang w:val="en-GB"/>
          <w:rPrChange w:id="231" w:author="CE" w:date="2022-08-12T22:58:00Z">
            <w:rPr>
              <w:i/>
              <w:iCs/>
            </w:rPr>
          </w:rPrChange>
        </w:rPr>
        <w:t>Institute of Education</w:t>
      </w:r>
      <w:r w:rsidRPr="00331A74">
        <w:rPr>
          <w:lang w:val="en-GB"/>
          <w:rPrChange w:id="232" w:author="CE" w:date="2022-08-12T22:58:00Z">
            <w:rPr/>
          </w:rPrChange>
        </w:rPr>
        <w:t>!</w:t>
      </w:r>
    </w:p>
    <w:p w14:paraId="3FB64E8A" w14:textId="77777777" w:rsidR="00644702" w:rsidRPr="00331A74" w:rsidRDefault="00644702" w:rsidP="00ED6486">
      <w:pPr>
        <w:pStyle w:val="discussionentry"/>
        <w:rPr>
          <w:lang w:val="en-GB"/>
          <w:rPrChange w:id="233" w:author="CE" w:date="2022-08-12T22:58:00Z">
            <w:rPr/>
          </w:rPrChange>
        </w:rPr>
      </w:pPr>
      <w:r w:rsidRPr="00331A74">
        <w:rPr>
          <w:rStyle w:val="speaker"/>
          <w:b/>
          <w:i/>
          <w:lang w:val="en-GB"/>
          <w:rPrChange w:id="234" w:author="CE" w:date="2022-08-12T22:58:00Z">
            <w:rPr>
              <w:rStyle w:val="speaker"/>
              <w:b/>
              <w:i/>
            </w:rPr>
          </w:rPrChange>
        </w:rPr>
        <w:t>Alpesh</w:t>
      </w:r>
      <w:r w:rsidRPr="00331A74">
        <w:rPr>
          <w:b/>
          <w:lang w:val="en-GB"/>
          <w:rPrChange w:id="235" w:author="CE" w:date="2022-08-12T22:58:00Z">
            <w:rPr>
              <w:b/>
            </w:rPr>
          </w:rPrChange>
        </w:rPr>
        <w:t>:</w:t>
      </w:r>
      <w:r w:rsidR="00C03229" w:rsidRPr="00331A74">
        <w:rPr>
          <w:lang w:val="en-GB"/>
          <w:rPrChange w:id="236" w:author="CE" w:date="2022-08-12T22:58:00Z">
            <w:rPr/>
          </w:rPrChange>
        </w:rPr>
        <w:t xml:space="preserve"> Yes, really interesting. I am thinking that, if critical realism is to have an underlabouring role for Marxist science then critical realism</w:t>
      </w:r>
      <w:r w:rsidRPr="00331A74">
        <w:rPr>
          <w:lang w:val="en-GB"/>
          <w:rPrChange w:id="237" w:author="CE" w:date="2022-08-12T22:58:00Z">
            <w:rPr/>
          </w:rPrChange>
        </w:rPr>
        <w:t>’</w:t>
      </w:r>
      <w:r w:rsidR="00C03229" w:rsidRPr="00331A74">
        <w:rPr>
          <w:lang w:val="en-GB"/>
          <w:rPrChange w:id="238" w:author="CE" w:date="2022-08-12T22:58:00Z">
            <w:rPr/>
          </w:rPrChange>
        </w:rPr>
        <w:t>s relationship to Marxism must be examined. However, fissures have emerged among subscribers to critical realism, how would you characterise these?</w:t>
      </w:r>
    </w:p>
    <w:p w14:paraId="4FEFCACA" w14:textId="77777777" w:rsidR="00644702" w:rsidRPr="00331A74" w:rsidRDefault="00644702" w:rsidP="00ED6486">
      <w:pPr>
        <w:pStyle w:val="discussionentry"/>
        <w:rPr>
          <w:lang w:val="en-GB"/>
          <w:rPrChange w:id="239" w:author="CE" w:date="2022-08-12T22:58:00Z">
            <w:rPr/>
          </w:rPrChange>
        </w:rPr>
      </w:pPr>
      <w:r w:rsidRPr="00331A74">
        <w:rPr>
          <w:rStyle w:val="speaker"/>
          <w:b/>
          <w:i/>
          <w:lang w:val="en-GB"/>
          <w:rPrChange w:id="240" w:author="CE" w:date="2022-08-12T22:58:00Z">
            <w:rPr>
              <w:rStyle w:val="speaker"/>
              <w:b/>
              <w:i/>
            </w:rPr>
          </w:rPrChange>
        </w:rPr>
        <w:t>Grant</w:t>
      </w:r>
      <w:r w:rsidRPr="00331A74">
        <w:rPr>
          <w:b/>
          <w:lang w:val="en-GB"/>
          <w:rPrChange w:id="241" w:author="CE" w:date="2022-08-12T22:58:00Z">
            <w:rPr>
              <w:b/>
            </w:rPr>
          </w:rPrChange>
        </w:rPr>
        <w:t>:</w:t>
      </w:r>
      <w:r w:rsidR="00C03229" w:rsidRPr="00331A74">
        <w:rPr>
          <w:lang w:val="en-GB"/>
          <w:rPrChange w:id="242" w:author="CE" w:date="2022-08-12T22:58:00Z">
            <w:rPr/>
          </w:rPrChange>
        </w:rPr>
        <w:t xml:space="preserve"> When you talk of </w:t>
      </w:r>
      <w:r w:rsidRPr="00331A74">
        <w:rPr>
          <w:lang w:val="en-GB"/>
          <w:rPrChange w:id="243" w:author="CE" w:date="2022-08-12T22:58:00Z">
            <w:rPr/>
          </w:rPrChange>
        </w:rPr>
        <w:t>‘</w:t>
      </w:r>
      <w:r w:rsidR="00C03229" w:rsidRPr="00331A74">
        <w:rPr>
          <w:lang w:val="en-GB"/>
          <w:rPrChange w:id="244" w:author="CE" w:date="2022-08-12T22:58:00Z">
            <w:rPr/>
          </w:rPrChange>
        </w:rPr>
        <w:t>fissures</w:t>
      </w:r>
      <w:r w:rsidRPr="00331A74">
        <w:rPr>
          <w:lang w:val="en-GB"/>
          <w:rPrChange w:id="245" w:author="CE" w:date="2022-08-12T22:58:00Z">
            <w:rPr/>
          </w:rPrChange>
        </w:rPr>
        <w:t>’</w:t>
      </w:r>
      <w:r w:rsidR="00C03229" w:rsidRPr="00331A74">
        <w:rPr>
          <w:lang w:val="en-GB"/>
          <w:rPrChange w:id="246" w:author="CE" w:date="2022-08-12T22:58:00Z">
            <w:rPr/>
          </w:rPrChange>
        </w:rPr>
        <w:t xml:space="preserve">, I take it you are referring to something like </w:t>
      </w:r>
      <w:r w:rsidRPr="00331A74">
        <w:rPr>
          <w:lang w:val="en-GB"/>
          <w:rPrChange w:id="247" w:author="CE" w:date="2022-08-12T22:58:00Z">
            <w:rPr/>
          </w:rPrChange>
        </w:rPr>
        <w:t>‘</w:t>
      </w:r>
      <w:r w:rsidR="00C03229" w:rsidRPr="00331A74">
        <w:rPr>
          <w:lang w:val="en-GB"/>
          <w:rPrChange w:id="248" w:author="CE" w:date="2022-08-12T22:58:00Z">
            <w:rPr/>
          </w:rPrChange>
        </w:rPr>
        <w:t>disagreements</w:t>
      </w:r>
      <w:r w:rsidRPr="00331A74">
        <w:rPr>
          <w:lang w:val="en-GB"/>
          <w:rPrChange w:id="249" w:author="CE" w:date="2022-08-12T22:58:00Z">
            <w:rPr/>
          </w:rPrChange>
        </w:rPr>
        <w:t>’</w:t>
      </w:r>
      <w:r w:rsidR="00C03229" w:rsidRPr="00331A74">
        <w:rPr>
          <w:lang w:val="en-GB"/>
          <w:rPrChange w:id="250" w:author="CE" w:date="2022-08-12T22:58:00Z">
            <w:rPr/>
          </w:rPrChange>
        </w:rPr>
        <w:t xml:space="preserve"> within both critical realism and Marxism as well as to the nature of the relationship between the two. As I mentioned earlier, critical realism and Marxism do not provide doctrines for the faithful to blindly follow. Disagreement is a sign of life. Consistent agreement leads ultimately to death. Harmony is not unison. Life is not a search for </w:t>
      </w:r>
      <w:r w:rsidRPr="00331A74">
        <w:rPr>
          <w:lang w:val="en-GB"/>
          <w:rPrChange w:id="251" w:author="CE" w:date="2022-08-12T22:58:00Z">
            <w:rPr/>
          </w:rPrChange>
        </w:rPr>
        <w:t>‘</w:t>
      </w:r>
      <w:r w:rsidR="00C03229" w:rsidRPr="00331A74">
        <w:rPr>
          <w:lang w:val="en-GB"/>
          <w:rPrChange w:id="252" w:author="CE" w:date="2022-08-12T22:58:00Z">
            <w:rPr/>
          </w:rPrChange>
        </w:rPr>
        <w:t>balance</w:t>
      </w:r>
      <w:r w:rsidRPr="00331A74">
        <w:rPr>
          <w:lang w:val="en-GB"/>
          <w:rPrChange w:id="253" w:author="CE" w:date="2022-08-12T22:58:00Z">
            <w:rPr/>
          </w:rPrChange>
        </w:rPr>
        <w:t>’</w:t>
      </w:r>
      <w:r w:rsidR="00C03229" w:rsidRPr="00331A74">
        <w:rPr>
          <w:lang w:val="en-GB"/>
          <w:rPrChange w:id="254" w:author="CE" w:date="2022-08-12T22:58:00Z">
            <w:rPr/>
          </w:rPrChange>
        </w:rPr>
        <w:t>.</w:t>
      </w:r>
    </w:p>
    <w:p w14:paraId="3D438C3D" w14:textId="77777777" w:rsidR="00644702" w:rsidRPr="00331A74" w:rsidRDefault="00C03229" w:rsidP="00327FCF">
      <w:pPr>
        <w:pStyle w:val="paratext"/>
        <w:spacing w:beforeAutospacing="1"/>
        <w:ind w:firstLine="420"/>
        <w:rPr>
          <w:lang w:val="en-GB"/>
          <w:rPrChange w:id="255" w:author="CE" w:date="2022-08-12T22:58:00Z">
            <w:rPr/>
          </w:rPrChange>
        </w:rPr>
      </w:pPr>
      <w:r w:rsidRPr="00331A74">
        <w:rPr>
          <w:lang w:val="en-GB"/>
          <w:rPrChange w:id="256" w:author="CE" w:date="2022-08-12T22:58:00Z">
            <w:rPr/>
          </w:rPrChange>
        </w:rPr>
        <w:t xml:space="preserve">To me, the important point rests in understanding the nature of the fissures (i.e., what those disagreements are </w:t>
      </w:r>
      <w:r w:rsidR="00644702" w:rsidRPr="00331A74">
        <w:rPr>
          <w:i/>
          <w:iCs/>
          <w:lang w:val="en-GB"/>
          <w:rPrChange w:id="257" w:author="CE" w:date="2022-08-12T22:58:00Z">
            <w:rPr>
              <w:i/>
              <w:iCs/>
            </w:rPr>
          </w:rPrChange>
        </w:rPr>
        <w:t>about</w:t>
      </w:r>
      <w:r w:rsidRPr="00331A74">
        <w:rPr>
          <w:lang w:val="en-GB"/>
          <w:rPrChange w:id="258" w:author="CE" w:date="2022-08-12T22:58:00Z">
            <w:rPr/>
          </w:rPrChange>
        </w:rPr>
        <w:t xml:space="preserve">) and the weight they carry in moving forward with what, in the end, is an ethical project (i.e., what such </w:t>
      </w:r>
      <w:r w:rsidR="00644702" w:rsidRPr="00331A74">
        <w:rPr>
          <w:lang w:val="en-GB"/>
          <w:rPrChange w:id="259" w:author="CE" w:date="2022-08-12T22:58:00Z">
            <w:rPr/>
          </w:rPrChange>
        </w:rPr>
        <w:t>‘</w:t>
      </w:r>
      <w:r w:rsidRPr="00331A74">
        <w:rPr>
          <w:lang w:val="en-GB"/>
          <w:rPrChange w:id="260" w:author="CE" w:date="2022-08-12T22:58:00Z">
            <w:rPr/>
          </w:rPrChange>
        </w:rPr>
        <w:t>fissure work</w:t>
      </w:r>
      <w:r w:rsidR="00644702" w:rsidRPr="00331A74">
        <w:rPr>
          <w:lang w:val="en-GB"/>
          <w:rPrChange w:id="261" w:author="CE" w:date="2022-08-12T22:58:00Z">
            <w:rPr/>
          </w:rPrChange>
        </w:rPr>
        <w:t>’</w:t>
      </w:r>
      <w:r w:rsidRPr="00331A74">
        <w:rPr>
          <w:lang w:val="en-GB"/>
          <w:rPrChange w:id="262" w:author="CE" w:date="2022-08-12T22:58:00Z">
            <w:rPr/>
          </w:rPrChange>
        </w:rPr>
        <w:t xml:space="preserve"> is ultimately </w:t>
      </w:r>
      <w:r w:rsidR="00644702" w:rsidRPr="00331A74">
        <w:rPr>
          <w:i/>
          <w:iCs/>
          <w:lang w:val="en-GB"/>
          <w:rPrChange w:id="263" w:author="CE" w:date="2022-08-12T22:58:00Z">
            <w:rPr>
              <w:i/>
              <w:iCs/>
            </w:rPr>
          </w:rPrChange>
        </w:rPr>
        <w:t>for</w:t>
      </w:r>
      <w:r w:rsidRPr="00331A74">
        <w:rPr>
          <w:lang w:val="en-GB"/>
          <w:rPrChange w:id="264" w:author="CE" w:date="2022-08-12T22:58:00Z">
            <w:rPr/>
          </w:rPrChange>
        </w:rPr>
        <w:t xml:space="preserve"> and </w:t>
      </w:r>
      <w:r w:rsidR="00644702" w:rsidRPr="00331A74">
        <w:rPr>
          <w:i/>
          <w:iCs/>
          <w:lang w:val="en-GB"/>
          <w:rPrChange w:id="265" w:author="CE" w:date="2022-08-12T22:58:00Z">
            <w:rPr>
              <w:i/>
              <w:iCs/>
            </w:rPr>
          </w:rPrChange>
        </w:rPr>
        <w:t xml:space="preserve">what </w:t>
      </w:r>
      <w:r w:rsidRPr="00331A74">
        <w:rPr>
          <w:lang w:val="en-GB"/>
          <w:rPrChange w:id="266" w:author="CE" w:date="2022-08-12T22:58:00Z">
            <w:rPr/>
          </w:rPrChange>
        </w:rPr>
        <w:t>is at stake). I take this to be the nub of your question. It is, as I have said, what brought me to critical realism in the first place: I wanted to know and better understand the nature of the fissures in Marxism.</w:t>
      </w:r>
    </w:p>
    <w:p w14:paraId="6367C65E" w14:textId="33C1BC8F" w:rsidR="00644702" w:rsidRPr="00331A74" w:rsidRDefault="00C03229" w:rsidP="00327FCF">
      <w:pPr>
        <w:pStyle w:val="paratext"/>
        <w:spacing w:beforeAutospacing="1"/>
        <w:ind w:firstLine="420"/>
        <w:rPr>
          <w:lang w:val="en-GB"/>
          <w:rPrChange w:id="267" w:author="CE" w:date="2022-08-12T22:58:00Z">
            <w:rPr/>
          </w:rPrChange>
        </w:rPr>
      </w:pPr>
      <w:r w:rsidRPr="00331A74">
        <w:rPr>
          <w:lang w:val="en-GB"/>
          <w:rPrChange w:id="268" w:author="CE" w:date="2022-08-12T22:58:00Z">
            <w:rPr/>
          </w:rPrChange>
        </w:rPr>
        <w:t>It is worth reminding ourselves that Bhaskar</w:t>
      </w:r>
      <w:r w:rsidR="00644702" w:rsidRPr="00331A74">
        <w:rPr>
          <w:lang w:val="en-GB"/>
          <w:rPrChange w:id="269" w:author="CE" w:date="2022-08-12T22:58:00Z">
            <w:rPr/>
          </w:rPrChange>
        </w:rPr>
        <w:t>’</w:t>
      </w:r>
      <w:r w:rsidRPr="00331A74">
        <w:rPr>
          <w:lang w:val="en-GB"/>
          <w:rPrChange w:id="270" w:author="CE" w:date="2022-08-12T22:58:00Z">
            <w:rPr/>
          </w:rPrChange>
        </w:rPr>
        <w:t>s critical realism project (at least as it relates to the human sciences) was built on the resolution of what he identified as a number of persistent fissures or debilitating splits in the philosophy of the human sciences. As critical realists well know, these include: collectivism/individualism</w:t>
      </w:r>
      <w:ins w:id="271" w:author="CE" w:date="2022-08-08T14:25:00Z">
        <w:r w:rsidR="00462BED" w:rsidRPr="00331A74">
          <w:rPr>
            <w:lang w:val="en-GB"/>
            <w:rPrChange w:id="272" w:author="CE" w:date="2022-08-12T22:58:00Z">
              <w:rPr/>
            </w:rPrChange>
          </w:rPr>
          <w:t>,</w:t>
        </w:r>
      </w:ins>
      <w:del w:id="273" w:author="CE" w:date="2022-08-08T14:25:00Z">
        <w:r w:rsidRPr="00331A74" w:rsidDel="00462BED">
          <w:rPr>
            <w:lang w:val="en-GB"/>
            <w:rPrChange w:id="274" w:author="CE" w:date="2022-08-12T22:58:00Z">
              <w:rPr/>
            </w:rPrChange>
          </w:rPr>
          <w:delText>;</w:delText>
        </w:r>
      </w:del>
      <w:r w:rsidRPr="00331A74">
        <w:rPr>
          <w:lang w:val="en-GB"/>
          <w:rPrChange w:id="275" w:author="CE" w:date="2022-08-12T22:58:00Z">
            <w:rPr/>
          </w:rPrChange>
        </w:rPr>
        <w:t xml:space="preserve"> structure/agency</w:t>
      </w:r>
      <w:ins w:id="276" w:author="CE" w:date="2022-08-08T14:26:00Z">
        <w:r w:rsidR="00462BED" w:rsidRPr="00331A74">
          <w:rPr>
            <w:lang w:val="en-GB"/>
            <w:rPrChange w:id="277" w:author="CE" w:date="2022-08-12T22:58:00Z">
              <w:rPr/>
            </w:rPrChange>
          </w:rPr>
          <w:t>,</w:t>
        </w:r>
      </w:ins>
      <w:del w:id="278" w:author="CE" w:date="2022-08-08T14:26:00Z">
        <w:r w:rsidRPr="00331A74" w:rsidDel="00462BED">
          <w:rPr>
            <w:lang w:val="en-GB"/>
            <w:rPrChange w:id="279" w:author="CE" w:date="2022-08-12T22:58:00Z">
              <w:rPr/>
            </w:rPrChange>
          </w:rPr>
          <w:delText>;</w:delText>
        </w:r>
      </w:del>
      <w:r w:rsidRPr="00331A74">
        <w:rPr>
          <w:lang w:val="en-GB"/>
          <w:rPrChange w:id="280" w:author="CE" w:date="2022-08-12T22:58:00Z">
            <w:rPr/>
          </w:rPrChange>
        </w:rPr>
        <w:t xml:space="preserve"> cause/reason</w:t>
      </w:r>
      <w:ins w:id="281" w:author="CE" w:date="2022-08-08T14:26:00Z">
        <w:r w:rsidR="00462BED" w:rsidRPr="00331A74">
          <w:rPr>
            <w:lang w:val="en-GB"/>
            <w:rPrChange w:id="282" w:author="CE" w:date="2022-08-12T22:58:00Z">
              <w:rPr/>
            </w:rPrChange>
          </w:rPr>
          <w:t>,</w:t>
        </w:r>
      </w:ins>
      <w:del w:id="283" w:author="CE" w:date="2022-08-08T14:26:00Z">
        <w:r w:rsidRPr="00331A74" w:rsidDel="00462BED">
          <w:rPr>
            <w:lang w:val="en-GB"/>
            <w:rPrChange w:id="284" w:author="CE" w:date="2022-08-12T22:58:00Z">
              <w:rPr/>
            </w:rPrChange>
          </w:rPr>
          <w:delText>;</w:delText>
        </w:r>
      </w:del>
      <w:r w:rsidRPr="00331A74">
        <w:rPr>
          <w:lang w:val="en-GB"/>
          <w:rPrChange w:id="285" w:author="CE" w:date="2022-08-12T22:58:00Z">
            <w:rPr/>
          </w:rPrChange>
        </w:rPr>
        <w:t xml:space="preserve"> mind/body</w:t>
      </w:r>
      <w:ins w:id="286" w:author="CE" w:date="2022-08-08T14:26:00Z">
        <w:r w:rsidR="00462BED" w:rsidRPr="00331A74">
          <w:rPr>
            <w:lang w:val="en-GB"/>
            <w:rPrChange w:id="287" w:author="CE" w:date="2022-08-12T22:58:00Z">
              <w:rPr/>
            </w:rPrChange>
          </w:rPr>
          <w:t>,</w:t>
        </w:r>
      </w:ins>
      <w:r w:rsidRPr="00331A74">
        <w:rPr>
          <w:lang w:val="en-GB"/>
          <w:rPrChange w:id="288" w:author="CE" w:date="2022-08-12T22:58:00Z">
            <w:rPr/>
          </w:rPrChange>
        </w:rPr>
        <w:t xml:space="preserve"> and</w:t>
      </w:r>
      <w:del w:id="289" w:author="CE" w:date="2022-08-08T14:26:00Z">
        <w:r w:rsidRPr="00331A74" w:rsidDel="00462BED">
          <w:rPr>
            <w:lang w:val="en-GB"/>
            <w:rPrChange w:id="290" w:author="CE" w:date="2022-08-12T22:58:00Z">
              <w:rPr/>
            </w:rPrChange>
          </w:rPr>
          <w:delText>;</w:delText>
        </w:r>
      </w:del>
      <w:r w:rsidRPr="00331A74">
        <w:rPr>
          <w:lang w:val="en-GB"/>
          <w:rPrChange w:id="291" w:author="CE" w:date="2022-08-12T22:58:00Z">
            <w:rPr/>
          </w:rPrChange>
        </w:rPr>
        <w:t xml:space="preserve"> fact/value (</w:t>
      </w:r>
      <w:r w:rsidR="00A83ECC" w:rsidRPr="00331A74">
        <w:rPr>
          <w:lang w:val="en-GB"/>
          <w:rPrChange w:id="292" w:author="CE" w:date="2022-08-12T22:58:00Z">
            <w:rPr/>
          </w:rPrChange>
        </w:rPr>
        <w:fldChar w:fldCharType="begin"/>
      </w:r>
      <w:ins w:id="293" w:author="Alpesh Maisuria" w:date="2022-08-17T17:25:00Z">
        <w:r w:rsidR="00D9584A">
          <w:rPr>
            <w:lang w:val="en-GB"/>
          </w:rPr>
          <w:instrText>HYPERLINK "C:\\Users\\AJ-MAISURIA\\Downloads\\9" \o "9=Ref   Bhaskar, R. 1998. "</w:instrText>
        </w:r>
      </w:ins>
      <w:del w:id="294" w:author="Alpesh Maisuria" w:date="2022-08-17T17:25:00Z">
        <w:r w:rsidR="00A83ECC" w:rsidRPr="00331A74" w:rsidDel="00D9584A">
          <w:rPr>
            <w:lang w:val="en-GB"/>
            <w:rPrChange w:id="295" w:author="CE" w:date="2022-08-12T22:58:00Z">
              <w:rPr/>
            </w:rPrChange>
          </w:rPr>
          <w:delInstrText xml:space="preserve"> HYPERLINK "9" \o "9=Ref   Bhaskar, R. 1998. " </w:delInstrText>
        </w:r>
      </w:del>
      <w:r w:rsidR="00A83ECC" w:rsidRPr="00C9051D">
        <w:rPr>
          <w:lang w:val="en-GB"/>
        </w:rPr>
      </w:r>
      <w:r w:rsidR="00A83ECC" w:rsidRPr="00331A74">
        <w:rPr>
          <w:lang w:val="en-GB"/>
          <w:rPrChange w:id="296" w:author="CE" w:date="2022-08-12T22:58:00Z">
            <w:rPr>
              <w:rStyle w:val="Hyperlink"/>
              <w:rFonts w:asciiTheme="majorBidi" w:hAnsiTheme="majorBidi" w:cstheme="majorBidi"/>
            </w:rPr>
          </w:rPrChange>
        </w:rPr>
        <w:fldChar w:fldCharType="separate"/>
      </w:r>
      <w:r w:rsidRPr="00331A74">
        <w:rPr>
          <w:rStyle w:val="Hyperlink"/>
          <w:rFonts w:asciiTheme="majorBidi" w:hAnsiTheme="majorBidi" w:cstheme="majorBidi"/>
          <w:lang w:val="en-GB"/>
          <w:rPrChange w:id="297" w:author="CE" w:date="2022-08-12T22:58:00Z">
            <w:rPr>
              <w:rStyle w:val="Hyperlink"/>
              <w:rFonts w:asciiTheme="majorBidi" w:hAnsiTheme="majorBidi" w:cstheme="majorBidi"/>
            </w:rPr>
          </w:rPrChange>
        </w:rPr>
        <w:t>Bhaskar</w:t>
      </w:r>
      <w:ins w:id="298" w:author="CE" w:date="2022-08-08T15:11:00Z">
        <w:r w:rsidR="00A1656C" w:rsidRPr="00331A74">
          <w:rPr>
            <w:rStyle w:val="Hyperlink"/>
            <w:rFonts w:asciiTheme="majorBidi" w:hAnsiTheme="majorBidi" w:cstheme="majorBidi"/>
            <w:lang w:val="en-GB"/>
            <w:rPrChange w:id="299" w:author="CE" w:date="2022-08-12T22:58:00Z">
              <w:rPr>
                <w:rStyle w:val="Hyperlink"/>
                <w:rFonts w:asciiTheme="majorBidi" w:hAnsiTheme="majorBidi" w:cstheme="majorBidi"/>
              </w:rPr>
            </w:rPrChange>
          </w:rPr>
          <w:t>,</w:t>
        </w:r>
      </w:ins>
      <w:ins w:id="300" w:author="CE" w:date="2022-08-08T15:04:00Z">
        <w:r w:rsidR="006859CB" w:rsidRPr="00331A74">
          <w:rPr>
            <w:rStyle w:val="Hyperlink"/>
            <w:rFonts w:asciiTheme="majorBidi" w:hAnsiTheme="majorBidi" w:cstheme="majorBidi"/>
            <w:lang w:val="en-GB"/>
            <w:rPrChange w:id="301" w:author="CE" w:date="2022-08-12T22:58:00Z">
              <w:rPr>
                <w:rStyle w:val="Hyperlink"/>
                <w:rFonts w:asciiTheme="majorBidi" w:hAnsiTheme="majorBidi" w:cstheme="majorBidi"/>
              </w:rPr>
            </w:rPrChange>
          </w:rPr>
          <w:t xml:space="preserve"> </w:t>
        </w:r>
      </w:ins>
      <w:r w:rsidRPr="00331A74">
        <w:rPr>
          <w:rStyle w:val="Hyperlink"/>
          <w:rFonts w:asciiTheme="majorBidi" w:hAnsiTheme="majorBidi" w:cstheme="majorBidi"/>
          <w:lang w:val="en-GB"/>
          <w:rPrChange w:id="302" w:author="CE" w:date="2022-08-12T22:58:00Z">
            <w:rPr>
              <w:rStyle w:val="Hyperlink"/>
              <w:rFonts w:asciiTheme="majorBidi" w:hAnsiTheme="majorBidi" w:cstheme="majorBidi"/>
            </w:rPr>
          </w:rPrChange>
        </w:rPr>
        <w:t>1998</w:t>
      </w:r>
      <w:r w:rsidR="00A83ECC" w:rsidRPr="00331A74">
        <w:rPr>
          <w:rStyle w:val="Hyperlink"/>
          <w:rFonts w:asciiTheme="majorBidi" w:hAnsiTheme="majorBidi" w:cstheme="majorBidi"/>
          <w:lang w:val="en-GB"/>
          <w:rPrChange w:id="303" w:author="CE" w:date="2022-08-12T22:58:00Z">
            <w:rPr>
              <w:rStyle w:val="Hyperlink"/>
              <w:rFonts w:asciiTheme="majorBidi" w:hAnsiTheme="majorBidi" w:cstheme="majorBidi"/>
            </w:rPr>
          </w:rPrChange>
        </w:rPr>
        <w:fldChar w:fldCharType="end"/>
      </w:r>
      <w:r w:rsidRPr="00331A74">
        <w:rPr>
          <w:lang w:val="en-GB"/>
          <w:rPrChange w:id="304" w:author="CE" w:date="2022-08-12T22:58:00Z">
            <w:rPr/>
          </w:rPrChange>
        </w:rPr>
        <w:t>, xiii</w:t>
      </w:r>
      <w:ins w:id="305" w:author="CE" w:date="2022-08-08T14:26:00Z">
        <w:r w:rsidR="00462BED" w:rsidRPr="00331A74">
          <w:rPr>
            <w:lang w:val="en-GB"/>
            <w:rPrChange w:id="306" w:author="CE" w:date="2022-08-12T22:58:00Z">
              <w:rPr/>
            </w:rPrChange>
          </w:rPr>
          <w:t>–</w:t>
        </w:r>
      </w:ins>
      <w:del w:id="307" w:author="CE" w:date="2022-08-08T14:26:00Z">
        <w:r w:rsidRPr="00331A74" w:rsidDel="00462BED">
          <w:rPr>
            <w:lang w:val="en-GB"/>
            <w:rPrChange w:id="308" w:author="CE" w:date="2022-08-12T22:58:00Z">
              <w:rPr/>
            </w:rPrChange>
          </w:rPr>
          <w:delText>-</w:delText>
        </w:r>
      </w:del>
      <w:r w:rsidRPr="00331A74">
        <w:rPr>
          <w:lang w:val="en-GB"/>
          <w:rPrChange w:id="309" w:author="CE" w:date="2022-08-12T22:58:00Z">
            <w:rPr/>
          </w:rPrChange>
        </w:rPr>
        <w:t xml:space="preserve">xiv). According to Bhaskar, the fundamental split underlying all was the positivism/hermeneutics </w:t>
      </w:r>
      <w:r w:rsidR="00644702" w:rsidRPr="00331A74">
        <w:rPr>
          <w:lang w:val="en-GB"/>
          <w:rPrChange w:id="310" w:author="CE" w:date="2022-08-12T22:58:00Z">
            <w:rPr/>
          </w:rPrChange>
        </w:rPr>
        <w:t>‘</w:t>
      </w:r>
      <w:r w:rsidRPr="00331A74">
        <w:rPr>
          <w:lang w:val="en-GB"/>
          <w:rPrChange w:id="311" w:author="CE" w:date="2022-08-12T22:58:00Z">
            <w:rPr/>
          </w:rPrChange>
        </w:rPr>
        <w:t>antinomy</w:t>
      </w:r>
      <w:r w:rsidR="00644702" w:rsidRPr="00331A74">
        <w:rPr>
          <w:lang w:val="en-GB"/>
          <w:rPrChange w:id="312" w:author="CE" w:date="2022-08-12T22:58:00Z">
            <w:rPr/>
          </w:rPrChange>
        </w:rPr>
        <w:t>’</w:t>
      </w:r>
      <w:r w:rsidRPr="00331A74">
        <w:rPr>
          <w:lang w:val="en-GB"/>
          <w:rPrChange w:id="313" w:author="CE" w:date="2022-08-12T22:58:00Z">
            <w:rPr/>
          </w:rPrChange>
        </w:rPr>
        <w:t xml:space="preserve">. It is this fissure that someone like myself who had had more </w:t>
      </w:r>
      <w:r w:rsidRPr="00331A74">
        <w:rPr>
          <w:lang w:val="en-GB"/>
          <w:rPrChange w:id="314" w:author="CE" w:date="2022-08-12T22:58:00Z">
            <w:rPr/>
          </w:rPrChange>
        </w:rPr>
        <w:lastRenderedPageBreak/>
        <w:t>than a little post</w:t>
      </w:r>
      <w:del w:id="315" w:author="CE" w:date="2022-08-10T12:37:00Z">
        <w:r w:rsidRPr="00331A74" w:rsidDel="00440175">
          <w:rPr>
            <w:lang w:val="en-GB"/>
            <w:rPrChange w:id="316" w:author="CE" w:date="2022-08-12T22:58:00Z">
              <w:rPr/>
            </w:rPrChange>
          </w:rPr>
          <w:delText>-</w:delText>
        </w:r>
      </w:del>
      <w:r w:rsidRPr="00331A74">
        <w:rPr>
          <w:lang w:val="en-GB"/>
          <w:rPrChange w:id="317" w:author="CE" w:date="2022-08-12T22:58:00Z">
            <w:rPr/>
          </w:rPrChange>
        </w:rPr>
        <w:t>graduate dabbling in social science methodology was well aware. And I can say that, in the process of my studies, I was schooled to take the hermeneutic side of that fracture. Not that I was subjected to overt indoctrination. It was just the times.</w:t>
      </w:r>
    </w:p>
    <w:p w14:paraId="1F31E58F" w14:textId="77777777" w:rsidR="00644702" w:rsidRPr="00331A74" w:rsidRDefault="00644702" w:rsidP="00ED6486">
      <w:pPr>
        <w:pStyle w:val="discussionentry"/>
        <w:rPr>
          <w:lang w:val="en-GB"/>
          <w:rPrChange w:id="318" w:author="CE" w:date="2022-08-12T22:58:00Z">
            <w:rPr/>
          </w:rPrChange>
        </w:rPr>
      </w:pPr>
      <w:r w:rsidRPr="00331A74">
        <w:rPr>
          <w:rStyle w:val="speaker"/>
          <w:b/>
          <w:i/>
          <w:lang w:val="en-GB"/>
          <w:rPrChange w:id="319" w:author="CE" w:date="2022-08-12T22:58:00Z">
            <w:rPr>
              <w:rStyle w:val="speaker"/>
              <w:b/>
              <w:i/>
            </w:rPr>
          </w:rPrChange>
        </w:rPr>
        <w:t>Alpesh</w:t>
      </w:r>
      <w:r w:rsidR="00C03229" w:rsidRPr="00331A74">
        <w:rPr>
          <w:lang w:val="en-GB"/>
          <w:rPrChange w:id="320" w:author="CE" w:date="2022-08-12T22:58:00Z">
            <w:rPr/>
          </w:rPrChange>
        </w:rPr>
        <w:t>: That time still exists. In my experience, most social science students at all levels are told they are not positivists so they are told that they MUST be working in the interpretivist paradigm or within constructivism. This is the default advice I see given to novice and emerging researchers.</w:t>
      </w:r>
    </w:p>
    <w:p w14:paraId="58405785" w14:textId="77777777" w:rsidR="00644702" w:rsidRPr="00331A74" w:rsidRDefault="00644702" w:rsidP="00ED6486">
      <w:pPr>
        <w:pStyle w:val="discussionentry"/>
        <w:rPr>
          <w:lang w:val="en-GB"/>
          <w:rPrChange w:id="321" w:author="CE" w:date="2022-08-12T22:58:00Z">
            <w:rPr/>
          </w:rPrChange>
        </w:rPr>
      </w:pPr>
      <w:r w:rsidRPr="00331A74">
        <w:rPr>
          <w:rStyle w:val="speaker"/>
          <w:b/>
          <w:i/>
          <w:lang w:val="en-GB"/>
          <w:rPrChange w:id="322" w:author="CE" w:date="2022-08-12T22:58:00Z">
            <w:rPr>
              <w:rStyle w:val="speaker"/>
              <w:b/>
              <w:i/>
            </w:rPr>
          </w:rPrChange>
        </w:rPr>
        <w:t>Grant</w:t>
      </w:r>
      <w:r w:rsidRPr="00331A74">
        <w:rPr>
          <w:b/>
          <w:lang w:val="en-GB"/>
          <w:rPrChange w:id="323" w:author="CE" w:date="2022-08-12T22:58:00Z">
            <w:rPr>
              <w:b/>
            </w:rPr>
          </w:rPrChange>
        </w:rPr>
        <w:t>:</w:t>
      </w:r>
      <w:r w:rsidR="00C03229" w:rsidRPr="00331A74">
        <w:rPr>
          <w:lang w:val="en-GB"/>
          <w:rPrChange w:id="324" w:author="CE" w:date="2022-08-12T22:58:00Z">
            <w:rPr/>
          </w:rPrChange>
        </w:rPr>
        <w:t xml:space="preserve"> It is interesting that this is not the case for the contributors to this book. Of course, they are a self-selecting group but the default, as you describe it, is not hegemonic. All of our accounts tell stories of dissatisfaction in one way or another with the positivism/hermeneutics split.</w:t>
      </w:r>
    </w:p>
    <w:p w14:paraId="376A687A" w14:textId="77777777" w:rsidR="00644702" w:rsidRPr="00331A74" w:rsidRDefault="00C03229" w:rsidP="00ED6486">
      <w:pPr>
        <w:pStyle w:val="discussionentry"/>
        <w:rPr>
          <w:lang w:val="en-GB"/>
          <w:rPrChange w:id="325" w:author="CE" w:date="2022-08-12T22:58:00Z">
            <w:rPr/>
          </w:rPrChange>
        </w:rPr>
      </w:pPr>
      <w:r w:rsidRPr="00331A74">
        <w:rPr>
          <w:rStyle w:val="speaker"/>
          <w:b/>
          <w:i/>
          <w:lang w:val="en-GB"/>
          <w:rPrChange w:id="326" w:author="CE" w:date="2022-08-12T22:58:00Z">
            <w:rPr>
              <w:rStyle w:val="speaker"/>
              <w:b/>
              <w:i/>
            </w:rPr>
          </w:rPrChange>
        </w:rPr>
        <w:t>Alpesh</w:t>
      </w:r>
      <w:r w:rsidRPr="00331A74">
        <w:rPr>
          <w:b/>
          <w:lang w:val="en-GB"/>
          <w:rPrChange w:id="327" w:author="CE" w:date="2022-08-12T22:58:00Z">
            <w:rPr>
              <w:b/>
            </w:rPr>
          </w:rPrChange>
        </w:rPr>
        <w:t>:</w:t>
      </w:r>
      <w:r w:rsidRPr="00331A74">
        <w:rPr>
          <w:lang w:val="en-GB"/>
          <w:rPrChange w:id="328" w:author="CE" w:date="2022-08-12T22:58:00Z">
            <w:rPr/>
          </w:rPrChange>
        </w:rPr>
        <w:t xml:space="preserve"> So, there is hope.</w:t>
      </w:r>
    </w:p>
    <w:p w14:paraId="0836DE06" w14:textId="2EE2EEF9" w:rsidR="00644702" w:rsidRPr="00331A74" w:rsidRDefault="00644702" w:rsidP="00ED6486">
      <w:pPr>
        <w:pStyle w:val="discussionentry"/>
        <w:rPr>
          <w:lang w:val="en-GB"/>
          <w:rPrChange w:id="329" w:author="CE" w:date="2022-08-12T22:58:00Z">
            <w:rPr/>
          </w:rPrChange>
        </w:rPr>
      </w:pPr>
      <w:r w:rsidRPr="00331A74">
        <w:rPr>
          <w:rStyle w:val="speaker"/>
          <w:b/>
          <w:i/>
          <w:lang w:val="en-GB"/>
          <w:rPrChange w:id="330" w:author="CE" w:date="2022-08-12T22:58:00Z">
            <w:rPr>
              <w:rStyle w:val="speaker"/>
              <w:b/>
              <w:i/>
            </w:rPr>
          </w:rPrChange>
        </w:rPr>
        <w:t>Grant</w:t>
      </w:r>
      <w:r w:rsidRPr="00331A74">
        <w:rPr>
          <w:b/>
          <w:lang w:val="en-GB"/>
          <w:rPrChange w:id="331" w:author="CE" w:date="2022-08-12T22:58:00Z">
            <w:rPr>
              <w:b/>
            </w:rPr>
          </w:rPrChange>
        </w:rPr>
        <w:t>:</w:t>
      </w:r>
      <w:r w:rsidRPr="00331A74">
        <w:rPr>
          <w:lang w:val="en-GB"/>
          <w:rPrChange w:id="332" w:author="CE" w:date="2022-08-12T22:58:00Z">
            <w:rPr/>
          </w:rPrChange>
        </w:rPr>
        <w:t xml:space="preserve"> I think so – or would like to believe so. As far as my story is concerned </w:t>
      </w:r>
      <w:ins w:id="333" w:author="CE" w:date="2022-08-08T14:27:00Z">
        <w:r w:rsidR="00462BED" w:rsidRPr="00331A74">
          <w:rPr>
            <w:lang w:val="en-GB"/>
            <w:rPrChange w:id="334" w:author="CE" w:date="2022-08-12T22:58:00Z">
              <w:rPr/>
            </w:rPrChange>
          </w:rPr>
          <w:t>–</w:t>
        </w:r>
      </w:ins>
      <w:del w:id="335" w:author="CE" w:date="2022-08-08T14:27:00Z">
        <w:r w:rsidRPr="00331A74" w:rsidDel="00462BED">
          <w:rPr>
            <w:lang w:val="en-GB"/>
            <w:rPrChange w:id="336" w:author="CE" w:date="2022-08-12T22:58:00Z">
              <w:rPr/>
            </w:rPrChange>
          </w:rPr>
          <w:delText>-</w:delText>
        </w:r>
      </w:del>
      <w:r w:rsidRPr="00331A74">
        <w:rPr>
          <w:lang w:val="en-GB"/>
          <w:rPrChange w:id="337" w:author="CE" w:date="2022-08-12T22:58:00Z">
            <w:rPr/>
          </w:rPrChange>
        </w:rPr>
        <w:t xml:space="preserve"> which begins with my time as a post</w:t>
      </w:r>
      <w:del w:id="338" w:author="CE" w:date="2022-08-10T12:38:00Z">
        <w:r w:rsidRPr="00331A74" w:rsidDel="00440175">
          <w:rPr>
            <w:lang w:val="en-GB"/>
            <w:rPrChange w:id="339" w:author="CE" w:date="2022-08-12T22:58:00Z">
              <w:rPr/>
            </w:rPrChange>
          </w:rPr>
          <w:delText>-</w:delText>
        </w:r>
      </w:del>
      <w:r w:rsidRPr="00331A74">
        <w:rPr>
          <w:lang w:val="en-GB"/>
          <w:rPrChange w:id="340" w:author="CE" w:date="2022-08-12T22:58:00Z">
            <w:rPr/>
          </w:rPrChange>
        </w:rPr>
        <w:t xml:space="preserve">graduate student </w:t>
      </w:r>
      <w:ins w:id="341" w:author="CE" w:date="2022-08-08T14:27:00Z">
        <w:r w:rsidR="00462BED" w:rsidRPr="00331A74">
          <w:rPr>
            <w:lang w:val="en-GB"/>
            <w:rPrChange w:id="342" w:author="CE" w:date="2022-08-12T22:58:00Z">
              <w:rPr/>
            </w:rPrChange>
          </w:rPr>
          <w:t>–</w:t>
        </w:r>
      </w:ins>
      <w:del w:id="343" w:author="CE" w:date="2022-08-08T14:27:00Z">
        <w:r w:rsidRPr="00331A74" w:rsidDel="00462BED">
          <w:rPr>
            <w:lang w:val="en-GB"/>
            <w:rPrChange w:id="344" w:author="CE" w:date="2022-08-12T22:58:00Z">
              <w:rPr/>
            </w:rPrChange>
          </w:rPr>
          <w:delText>-</w:delText>
        </w:r>
      </w:del>
      <w:r w:rsidRPr="00331A74">
        <w:rPr>
          <w:lang w:val="en-GB"/>
          <w:rPrChange w:id="345" w:author="CE" w:date="2022-08-12T22:58:00Z">
            <w:rPr/>
          </w:rPrChange>
        </w:rPr>
        <w:t xml:space="preserve"> the post-positivist push was in full swing. The only show in town was hermeneutics. We were to hold heavy structural and functional sociology at arm’s length (for good reasons of course). As a young sociologist brought up on the ‘Founding Fathers’ approach I could see Durkheim and Weber slotting easily into the neat structural-interpretivist scheme of things. But Karl didn’t seem to fit so easily. This bothered me. I was told he was a ‘conflict theorist’</w:t>
      </w:r>
      <w:ins w:id="346" w:author="CE" w:date="2022-08-08T14:27:00Z">
        <w:r w:rsidR="00462BED" w:rsidRPr="00331A74">
          <w:rPr>
            <w:lang w:val="en-GB"/>
            <w:rPrChange w:id="347" w:author="CE" w:date="2022-08-12T22:58:00Z">
              <w:rPr/>
            </w:rPrChange>
          </w:rPr>
          <w:t>,</w:t>
        </w:r>
      </w:ins>
      <w:r w:rsidRPr="00331A74">
        <w:rPr>
          <w:lang w:val="en-GB"/>
          <w:rPrChange w:id="348" w:author="CE" w:date="2022-08-12T22:58:00Z">
            <w:rPr/>
          </w:rPrChange>
        </w:rPr>
        <w:t xml:space="preserve"> and this was supposed to explain something. To me, it didn’t explain much – only that he didn’t fit. The bigger lesson I learnt for all this was that, if you don’t fit, you’ll have a new category invented for you so you will. The old scheme remains in place, nothing really changes, and the show rolls on. I was later to learn that making and trying to live in rigid boxes was not a good idea. Derek </w:t>
      </w:r>
      <w:r w:rsidR="00C03229" w:rsidRPr="00331A74">
        <w:rPr>
          <w:rStyle w:val="xrefbib"/>
          <w:lang w:val="en-GB"/>
          <w:rPrChange w:id="349" w:author="CE" w:date="2022-08-12T22:58:00Z">
            <w:rPr>
              <w:rStyle w:val="xrefbib"/>
            </w:rPr>
          </w:rPrChange>
        </w:rPr>
        <w:t>Sayer (</w:t>
      </w:r>
      <w:r w:rsidR="000727C7" w:rsidRPr="00331A74">
        <w:rPr>
          <w:lang w:val="en-GB"/>
          <w:rPrChange w:id="350" w:author="CE" w:date="2022-08-12T22:58:00Z">
            <w:rPr/>
          </w:rPrChange>
        </w:rPr>
        <w:fldChar w:fldCharType="begin"/>
      </w:r>
      <w:ins w:id="351" w:author="Alpesh Maisuria" w:date="2022-08-17T17:25:00Z">
        <w:r w:rsidR="00D9584A">
          <w:rPr>
            <w:lang w:val="en-GB"/>
          </w:rPr>
          <w:instrText>HYPERLINK "C:\\Users\\AJ-MAISURIA\\Downloads\\20" \o "20=Ref   Sayer, D. 1987. The Violence of Abstraction – The Analytic Foundations of Historical Materialism. Oxford: Basil Blackwell."</w:instrText>
        </w:r>
      </w:ins>
      <w:del w:id="352" w:author="Alpesh Maisuria" w:date="2022-08-17T17:25:00Z">
        <w:r w:rsidR="000727C7" w:rsidRPr="00331A74" w:rsidDel="00D9584A">
          <w:rPr>
            <w:lang w:val="en-GB"/>
            <w:rPrChange w:id="353" w:author="CE" w:date="2022-08-12T22:58:00Z">
              <w:rPr/>
            </w:rPrChange>
          </w:rPr>
          <w:delInstrText xml:space="preserve"> HYPERLINK "20" \o "20=Ref   Sayer, D. 1987. The Violence of Abstraction – The Analytic Foundations of Historical Materialism. Oxford: Basil Blackwell." </w:delInstrText>
        </w:r>
      </w:del>
      <w:r w:rsidR="000727C7" w:rsidRPr="00C9051D">
        <w:rPr>
          <w:lang w:val="en-GB"/>
        </w:rPr>
      </w:r>
      <w:r w:rsidR="000727C7" w:rsidRPr="00331A74">
        <w:rPr>
          <w:lang w:val="en-GB"/>
          <w:rPrChange w:id="354" w:author="CE" w:date="2022-08-12T22:58:00Z">
            <w:rPr>
              <w:rStyle w:val="Hyperlink"/>
              <w:rFonts w:asciiTheme="majorBidi" w:hAnsiTheme="majorBidi" w:cstheme="majorBidi"/>
            </w:rPr>
          </w:rPrChange>
        </w:rPr>
        <w:fldChar w:fldCharType="separate"/>
      </w:r>
      <w:r w:rsidR="00C03229" w:rsidRPr="00331A74">
        <w:rPr>
          <w:rStyle w:val="Hyperlink"/>
          <w:rFonts w:asciiTheme="majorBidi" w:hAnsiTheme="majorBidi" w:cstheme="majorBidi"/>
          <w:lang w:val="en-GB"/>
          <w:rPrChange w:id="355" w:author="CE" w:date="2022-08-12T22:58:00Z">
            <w:rPr>
              <w:rStyle w:val="Hyperlink"/>
              <w:rFonts w:asciiTheme="majorBidi" w:hAnsiTheme="majorBidi" w:cstheme="majorBidi"/>
            </w:rPr>
          </w:rPrChange>
        </w:rPr>
        <w:t>1987</w:t>
      </w:r>
      <w:r w:rsidR="000727C7" w:rsidRPr="00331A74">
        <w:rPr>
          <w:rStyle w:val="Hyperlink"/>
          <w:rFonts w:asciiTheme="majorBidi" w:hAnsiTheme="majorBidi" w:cstheme="majorBidi"/>
          <w:lang w:val="en-GB"/>
          <w:rPrChange w:id="356" w:author="CE" w:date="2022-08-12T22:58:00Z">
            <w:rPr>
              <w:rStyle w:val="Hyperlink"/>
              <w:rFonts w:asciiTheme="majorBidi" w:hAnsiTheme="majorBidi" w:cstheme="majorBidi"/>
            </w:rPr>
          </w:rPrChange>
        </w:rPr>
        <w:fldChar w:fldCharType="end"/>
      </w:r>
      <w:r w:rsidRPr="00331A74">
        <w:rPr>
          <w:lang w:val="en-GB"/>
          <w:rPrChange w:id="357" w:author="CE" w:date="2022-08-12T22:58:00Z">
            <w:rPr/>
          </w:rPrChange>
        </w:rPr>
        <w:t>) aptly called it the ‘violence of abstraction’. So maybe you can see why Willis was such a revelation for me. It was a coming together (a resolution?) of hermeneutics (via ethnographic method) and Marxist theory (via a radical humanism).</w:t>
      </w:r>
    </w:p>
    <w:p w14:paraId="3BF04D85" w14:textId="0C44E503" w:rsidR="00644702" w:rsidRPr="00331A74" w:rsidRDefault="00644702" w:rsidP="00ED6486">
      <w:pPr>
        <w:pStyle w:val="discussionentry"/>
        <w:rPr>
          <w:lang w:val="en-GB"/>
          <w:rPrChange w:id="358" w:author="CE" w:date="2022-08-12T22:58:00Z">
            <w:rPr/>
          </w:rPrChange>
        </w:rPr>
      </w:pPr>
      <w:r w:rsidRPr="00331A74">
        <w:rPr>
          <w:rStyle w:val="speaker"/>
          <w:b/>
          <w:i/>
          <w:lang w:val="en-GB"/>
          <w:rPrChange w:id="359" w:author="CE" w:date="2022-08-12T22:58:00Z">
            <w:rPr>
              <w:rStyle w:val="speaker"/>
              <w:b/>
              <w:i/>
            </w:rPr>
          </w:rPrChange>
        </w:rPr>
        <w:t>Alpesh</w:t>
      </w:r>
      <w:r w:rsidRPr="00331A74">
        <w:rPr>
          <w:b/>
          <w:lang w:val="en-GB"/>
          <w:rPrChange w:id="360" w:author="CE" w:date="2022-08-12T22:58:00Z">
            <w:rPr>
              <w:b/>
            </w:rPr>
          </w:rPrChange>
        </w:rPr>
        <w:t>:</w:t>
      </w:r>
      <w:r w:rsidR="00C03229" w:rsidRPr="00331A74">
        <w:rPr>
          <w:lang w:val="en-GB"/>
          <w:rPrChange w:id="361" w:author="CE" w:date="2022-08-12T22:58:00Z">
            <w:rPr/>
          </w:rPrChange>
        </w:rPr>
        <w:t xml:space="preserve"> I really like that phrase – bravo to Sayer for capturing the zeitgeist. While there were, of course, some orthodox Marxists who mistakenly did try to advance an economic/historical determinism and/or a rigid base super-structure model, equally I do think that perhaps, some anti/non-Marxists were intent on creating a strawman </w:t>
      </w:r>
      <w:del w:id="362" w:author="CE" w:date="2022-08-10T12:57:00Z">
        <w:r w:rsidR="00C03229" w:rsidRPr="00331A74" w:rsidDel="00FE2632">
          <w:rPr>
            <w:lang w:val="en-GB"/>
            <w:rPrChange w:id="363" w:author="CE" w:date="2022-08-12T22:58:00Z">
              <w:rPr/>
            </w:rPrChange>
          </w:rPr>
          <w:delText>o</w:delText>
        </w:r>
      </w:del>
      <w:ins w:id="364" w:author="CE" w:date="2022-08-10T12:57:00Z">
        <w:r w:rsidR="00FE2632" w:rsidRPr="00331A74">
          <w:rPr>
            <w:lang w:val="en-GB"/>
            <w:rPrChange w:id="365" w:author="CE" w:date="2022-08-12T22:58:00Z">
              <w:rPr/>
            </w:rPrChange>
          </w:rPr>
          <w:t>o</w:t>
        </w:r>
      </w:ins>
      <w:r w:rsidR="00C03229" w:rsidRPr="00331A74">
        <w:rPr>
          <w:lang w:val="en-GB"/>
          <w:rPrChange w:id="366" w:author="CE" w:date="2022-08-12T22:58:00Z">
            <w:rPr/>
          </w:rPrChange>
        </w:rPr>
        <w:t>f all Marxist theory and its apparent lack of application to the real world. All of this was powerful and ubiquitous in the academy, and I almost got lost in trying to avoid structuralism while paying heed to culture, agency</w:t>
      </w:r>
      <w:ins w:id="367" w:author="CE" w:date="2022-08-08T14:28:00Z">
        <w:r w:rsidR="00462BED" w:rsidRPr="00331A74">
          <w:rPr>
            <w:lang w:val="en-GB"/>
            <w:rPrChange w:id="368" w:author="CE" w:date="2022-08-12T22:58:00Z">
              <w:rPr/>
            </w:rPrChange>
          </w:rPr>
          <w:t>,</w:t>
        </w:r>
      </w:ins>
      <w:r w:rsidR="00C03229" w:rsidRPr="00331A74">
        <w:rPr>
          <w:lang w:val="en-GB"/>
          <w:rPrChange w:id="369" w:author="CE" w:date="2022-08-12T22:58:00Z">
            <w:rPr/>
          </w:rPrChange>
        </w:rPr>
        <w:t xml:space="preserve"> and change; and, like many others, I briefly had an interest what </w:t>
      </w:r>
      <w:r w:rsidRPr="00331A74">
        <w:rPr>
          <w:i/>
          <w:iCs/>
          <w:lang w:val="en-GB"/>
          <w:rPrChange w:id="370" w:author="CE" w:date="2022-08-12T22:58:00Z">
            <w:rPr>
              <w:i/>
              <w:iCs/>
            </w:rPr>
          </w:rPrChange>
        </w:rPr>
        <w:t>discourse</w:t>
      </w:r>
      <w:r w:rsidR="00C03229" w:rsidRPr="00331A74">
        <w:rPr>
          <w:lang w:val="en-GB"/>
          <w:rPrChange w:id="371" w:author="CE" w:date="2022-08-12T22:58:00Z">
            <w:rPr/>
          </w:rPrChange>
        </w:rPr>
        <w:t xml:space="preserve"> could offer, this was until critical realism came into my thinking while doing my PhD. Before critical realism, I was opening the door to one intellectual rabbit hole before quickly closing it only to find myself in another, and doing the same thing over and again. Tell me more about your journey to steer through the conundrums that we</w:t>
      </w:r>
      <w:r w:rsidRPr="00331A74">
        <w:rPr>
          <w:lang w:val="en-GB"/>
          <w:rPrChange w:id="372" w:author="CE" w:date="2022-08-12T22:58:00Z">
            <w:rPr/>
          </w:rPrChange>
        </w:rPr>
        <w:t>’</w:t>
      </w:r>
      <w:r w:rsidR="00C03229" w:rsidRPr="00331A74">
        <w:rPr>
          <w:lang w:val="en-GB"/>
          <w:rPrChange w:id="373" w:author="CE" w:date="2022-08-12T22:58:00Z">
            <w:rPr/>
          </w:rPrChange>
        </w:rPr>
        <w:t>ve mentioned above.</w:t>
      </w:r>
    </w:p>
    <w:p w14:paraId="0CDAA9C8" w14:textId="77777777" w:rsidR="00644702" w:rsidRPr="00331A74" w:rsidRDefault="00644702" w:rsidP="00ED6486">
      <w:pPr>
        <w:pStyle w:val="discussionentry"/>
        <w:rPr>
          <w:lang w:val="en-GB"/>
          <w:rPrChange w:id="374" w:author="CE" w:date="2022-08-12T22:58:00Z">
            <w:rPr/>
          </w:rPrChange>
        </w:rPr>
      </w:pPr>
      <w:r w:rsidRPr="00331A74">
        <w:rPr>
          <w:rStyle w:val="speaker"/>
          <w:b/>
          <w:i/>
          <w:lang w:val="en-GB"/>
          <w:rPrChange w:id="375" w:author="CE" w:date="2022-08-12T22:58:00Z">
            <w:rPr>
              <w:rStyle w:val="speaker"/>
              <w:b/>
              <w:i/>
            </w:rPr>
          </w:rPrChange>
        </w:rPr>
        <w:t>Grant</w:t>
      </w:r>
      <w:r w:rsidRPr="00331A74">
        <w:rPr>
          <w:b/>
          <w:lang w:val="en-GB"/>
          <w:rPrChange w:id="376" w:author="CE" w:date="2022-08-12T22:58:00Z">
            <w:rPr>
              <w:b/>
            </w:rPr>
          </w:rPrChange>
        </w:rPr>
        <w:t>:</w:t>
      </w:r>
      <w:r w:rsidR="00C03229" w:rsidRPr="00331A74">
        <w:rPr>
          <w:lang w:val="en-GB"/>
          <w:rPrChange w:id="377" w:author="CE" w:date="2022-08-12T22:58:00Z">
            <w:rPr/>
          </w:rPrChange>
        </w:rPr>
        <w:t xml:space="preserve"> OK, let me begin by fleshing out in a little more detail what brought me to critical realism in the first place. Like you, it was part of my PhD journey. My first PhD supervisor introduced me to critical realism. She insisted that Bhaskar</w:t>
      </w:r>
      <w:r w:rsidRPr="00331A74">
        <w:rPr>
          <w:lang w:val="en-GB"/>
          <w:rPrChange w:id="378" w:author="CE" w:date="2022-08-12T22:58:00Z">
            <w:rPr/>
          </w:rPrChange>
        </w:rPr>
        <w:t>’</w:t>
      </w:r>
      <w:r w:rsidR="00C03229" w:rsidRPr="00331A74">
        <w:rPr>
          <w:lang w:val="en-GB"/>
          <w:rPrChange w:id="379" w:author="CE" w:date="2022-08-12T22:58:00Z">
            <w:rPr/>
          </w:rPrChange>
        </w:rPr>
        <w:t>s early work would provide an understanding of the materialist (and, more generally, realist) grounding to Marx</w:t>
      </w:r>
      <w:r w:rsidRPr="00331A74">
        <w:rPr>
          <w:lang w:val="en-GB"/>
          <w:rPrChange w:id="380" w:author="CE" w:date="2022-08-12T22:58:00Z">
            <w:rPr/>
          </w:rPrChange>
        </w:rPr>
        <w:t>’</w:t>
      </w:r>
      <w:r w:rsidR="00C03229" w:rsidRPr="00331A74">
        <w:rPr>
          <w:lang w:val="en-GB"/>
          <w:rPrChange w:id="381" w:author="CE" w:date="2022-08-12T22:58:00Z">
            <w:rPr/>
          </w:rPrChange>
        </w:rPr>
        <w:t>s thinking she believed I needed to grasp. Her strategy was to set me on a course of intense reading. I was to suspend all reading that I thought was important and read selected works of Bhaskar. I was thrown into the critical realist deep end. Without a background in philosophy this was hard going: a steep climb! I am not sure how much of those works I got through in the time I was given. I am not even sure how much I understood! Whatever the case, this started a long process of reading Marx through Bhaskar and Bhaskar through Marx.</w:t>
      </w:r>
    </w:p>
    <w:p w14:paraId="3BB0158E" w14:textId="3434EEA7" w:rsidR="00644702" w:rsidRPr="00331A74" w:rsidRDefault="00644702" w:rsidP="00ED6486">
      <w:pPr>
        <w:pStyle w:val="discussionentry"/>
        <w:rPr>
          <w:lang w:val="en-GB"/>
          <w:rPrChange w:id="382" w:author="CE" w:date="2022-08-12T22:58:00Z">
            <w:rPr/>
          </w:rPrChange>
        </w:rPr>
      </w:pPr>
      <w:r w:rsidRPr="00331A74">
        <w:rPr>
          <w:rStyle w:val="speaker"/>
          <w:b/>
          <w:i/>
          <w:lang w:val="en-GB"/>
          <w:rPrChange w:id="383" w:author="CE" w:date="2022-08-12T22:58:00Z">
            <w:rPr>
              <w:rStyle w:val="speaker"/>
              <w:b/>
              <w:i/>
            </w:rPr>
          </w:rPrChange>
        </w:rPr>
        <w:lastRenderedPageBreak/>
        <w:t>Alpesh</w:t>
      </w:r>
      <w:r w:rsidRPr="00331A74">
        <w:rPr>
          <w:b/>
          <w:lang w:val="en-GB"/>
          <w:rPrChange w:id="384" w:author="CE" w:date="2022-08-12T22:58:00Z">
            <w:rPr>
              <w:b/>
            </w:rPr>
          </w:rPrChange>
        </w:rPr>
        <w:t xml:space="preserve">: </w:t>
      </w:r>
      <w:r w:rsidR="00C03229" w:rsidRPr="00331A74">
        <w:rPr>
          <w:lang w:val="en-GB"/>
          <w:rPrChange w:id="385" w:author="CE" w:date="2022-08-12T22:58:00Z">
            <w:rPr/>
          </w:rPrChange>
        </w:rPr>
        <w:t xml:space="preserve">Ah yes, my experiences were similar with </w:t>
      </w:r>
      <w:r w:rsidRPr="00331A74">
        <w:rPr>
          <w:i/>
          <w:lang w:val="en-GB"/>
          <w:rPrChange w:id="386" w:author="CE" w:date="2022-08-12T22:58:00Z">
            <w:rPr>
              <w:i/>
            </w:rPr>
          </w:rPrChange>
        </w:rPr>
        <w:t>Realist Theory of Science</w:t>
      </w:r>
      <w:r w:rsidR="00C03229" w:rsidRPr="00331A74">
        <w:rPr>
          <w:lang w:val="en-GB"/>
          <w:rPrChange w:id="387" w:author="CE" w:date="2022-08-12T22:58:00Z">
            <w:rPr/>
          </w:rPrChange>
        </w:rPr>
        <w:t xml:space="preserve"> and </w:t>
      </w:r>
      <w:r w:rsidRPr="00331A74">
        <w:rPr>
          <w:i/>
          <w:lang w:val="en-GB"/>
          <w:rPrChange w:id="388" w:author="CE" w:date="2022-08-12T22:58:00Z">
            <w:rPr>
              <w:i/>
            </w:rPr>
          </w:rPrChange>
        </w:rPr>
        <w:t>The</w:t>
      </w:r>
      <w:r w:rsidR="00C03229" w:rsidRPr="00331A74">
        <w:rPr>
          <w:lang w:val="en-GB"/>
          <w:rPrChange w:id="389" w:author="CE" w:date="2022-08-12T22:58:00Z">
            <w:rPr/>
          </w:rPrChange>
        </w:rPr>
        <w:t xml:space="preserve"> </w:t>
      </w:r>
      <w:r w:rsidRPr="00331A74">
        <w:rPr>
          <w:i/>
          <w:lang w:val="en-GB"/>
          <w:rPrChange w:id="390" w:author="CE" w:date="2022-08-12T22:58:00Z">
            <w:rPr>
              <w:i/>
            </w:rPr>
          </w:rPrChange>
        </w:rPr>
        <w:t>Possibility of Naturalism</w:t>
      </w:r>
      <w:r w:rsidR="00C03229" w:rsidRPr="00331A74">
        <w:rPr>
          <w:lang w:val="en-GB"/>
          <w:rPrChange w:id="391" w:author="CE" w:date="2022-08-12T22:58:00Z">
            <w:rPr/>
          </w:rPrChange>
        </w:rPr>
        <w:t xml:space="preserve"> (</w:t>
      </w:r>
      <w:r w:rsidR="0051538C" w:rsidRPr="00331A74">
        <w:rPr>
          <w:rStyle w:val="xrefbib"/>
          <w:lang w:val="en-GB"/>
          <w:rPrChange w:id="392" w:author="CE" w:date="2022-08-12T22:58:00Z">
            <w:rPr>
              <w:rStyle w:val="xrefbib"/>
            </w:rPr>
          </w:rPrChange>
        </w:rPr>
        <w:t>Bhaskar</w:t>
      </w:r>
      <w:ins w:id="393" w:author="CE" w:date="2022-08-08T15:05:00Z">
        <w:r w:rsidR="00A1656C" w:rsidRPr="00331A74">
          <w:rPr>
            <w:rStyle w:val="xrefbib"/>
            <w:lang w:val="en-GB"/>
            <w:rPrChange w:id="394" w:author="CE" w:date="2022-08-12T22:58:00Z">
              <w:rPr>
                <w:rStyle w:val="xrefbib"/>
              </w:rPr>
            </w:rPrChange>
          </w:rPr>
          <w:t>,</w:t>
        </w:r>
      </w:ins>
      <w:r w:rsidR="0051538C" w:rsidRPr="00331A74">
        <w:rPr>
          <w:rStyle w:val="xrefbib"/>
          <w:lang w:val="en-GB"/>
          <w:rPrChange w:id="395" w:author="CE" w:date="2022-08-12T22:58:00Z">
            <w:rPr>
              <w:rStyle w:val="xrefbib"/>
            </w:rPr>
          </w:rPrChange>
        </w:rPr>
        <w:t xml:space="preserve"> </w:t>
      </w:r>
      <w:r w:rsidR="000727C7" w:rsidRPr="00331A74">
        <w:rPr>
          <w:lang w:val="en-GB"/>
          <w:rPrChange w:id="396" w:author="CE" w:date="2022-08-12T22:58:00Z">
            <w:rPr/>
          </w:rPrChange>
        </w:rPr>
        <w:fldChar w:fldCharType="begin"/>
      </w:r>
      <w:ins w:id="397" w:author="Alpesh Maisuria" w:date="2022-08-17T17:25:00Z">
        <w:r w:rsidR="00D9584A">
          <w:rPr>
            <w:lang w:val="en-GB"/>
          </w:rPr>
          <w:instrText>HYPERLINK "C:\\Users\\AJ-MAISURIA\\Downloads\\3" \o "3=Ref   Bhaskar, R. 1975. Realist Theory of Science. London: Routledge."</w:instrText>
        </w:r>
      </w:ins>
      <w:del w:id="398" w:author="Alpesh Maisuria" w:date="2022-08-17T17:25:00Z">
        <w:r w:rsidR="000727C7" w:rsidRPr="00331A74" w:rsidDel="00D9584A">
          <w:rPr>
            <w:lang w:val="en-GB"/>
            <w:rPrChange w:id="399" w:author="CE" w:date="2022-08-12T22:58:00Z">
              <w:rPr/>
            </w:rPrChange>
          </w:rPr>
          <w:delInstrText xml:space="preserve"> HYPERLINK "3" \o "3=Ref   Bhaskar, R. 1975. Realist Theory of Science. London: Routledge." </w:delInstrText>
        </w:r>
      </w:del>
      <w:r w:rsidR="000727C7" w:rsidRPr="00C9051D">
        <w:rPr>
          <w:lang w:val="en-GB"/>
        </w:rPr>
      </w:r>
      <w:r w:rsidR="000727C7" w:rsidRPr="00331A74">
        <w:rPr>
          <w:lang w:val="en-GB"/>
          <w:rPrChange w:id="400" w:author="CE" w:date="2022-08-12T22:58:00Z">
            <w:rPr>
              <w:rStyle w:val="Hyperlink"/>
              <w:rFonts w:asciiTheme="majorBidi" w:hAnsiTheme="majorBidi" w:cstheme="majorBidi"/>
            </w:rPr>
          </w:rPrChange>
        </w:rPr>
        <w:fldChar w:fldCharType="separate"/>
      </w:r>
      <w:r w:rsidR="0051538C" w:rsidRPr="00331A74">
        <w:rPr>
          <w:rStyle w:val="Hyperlink"/>
          <w:rFonts w:asciiTheme="majorBidi" w:hAnsiTheme="majorBidi" w:cstheme="majorBidi"/>
          <w:lang w:val="en-GB"/>
          <w:rPrChange w:id="401" w:author="CE" w:date="2022-08-12T22:58:00Z">
            <w:rPr>
              <w:rStyle w:val="Hyperlink"/>
              <w:rFonts w:asciiTheme="majorBidi" w:hAnsiTheme="majorBidi" w:cstheme="majorBidi"/>
            </w:rPr>
          </w:rPrChange>
        </w:rPr>
        <w:t>1975</w:t>
      </w:r>
      <w:r w:rsidR="000727C7" w:rsidRPr="00331A74">
        <w:rPr>
          <w:rStyle w:val="Hyperlink"/>
          <w:rFonts w:asciiTheme="majorBidi" w:hAnsiTheme="majorBidi" w:cstheme="majorBidi"/>
          <w:lang w:val="en-GB"/>
          <w:rPrChange w:id="402" w:author="CE" w:date="2022-08-12T22:58:00Z">
            <w:rPr>
              <w:rStyle w:val="Hyperlink"/>
              <w:rFonts w:asciiTheme="majorBidi" w:hAnsiTheme="majorBidi" w:cstheme="majorBidi"/>
            </w:rPr>
          </w:rPrChange>
        </w:rPr>
        <w:fldChar w:fldCharType="end"/>
      </w:r>
      <w:ins w:id="403" w:author="CE" w:date="2022-08-08T15:05:00Z">
        <w:r w:rsidR="00A1656C" w:rsidRPr="00331A74">
          <w:rPr>
            <w:rStyle w:val="Hyperlink"/>
            <w:rFonts w:asciiTheme="majorBidi" w:hAnsiTheme="majorBidi" w:cstheme="majorBidi"/>
            <w:lang w:val="en-GB"/>
            <w:rPrChange w:id="404" w:author="CE" w:date="2022-08-12T22:58:00Z">
              <w:rPr>
                <w:rStyle w:val="Hyperlink"/>
                <w:rFonts w:asciiTheme="majorBidi" w:hAnsiTheme="majorBidi" w:cstheme="majorBidi"/>
              </w:rPr>
            </w:rPrChange>
          </w:rPr>
          <w:t>,</w:t>
        </w:r>
      </w:ins>
      <w:del w:id="405" w:author="CE" w:date="2022-08-08T15:05:00Z">
        <w:r w:rsidR="0051538C" w:rsidRPr="00331A74" w:rsidDel="00A1656C">
          <w:rPr>
            <w:rStyle w:val="xrefbib"/>
            <w:lang w:val="en-GB"/>
            <w:rPrChange w:id="406" w:author="CE" w:date="2022-08-12T22:58:00Z">
              <w:rPr>
                <w:rStyle w:val="xrefbib"/>
              </w:rPr>
            </w:rPrChange>
          </w:rPr>
          <w:delText>;</w:delText>
        </w:r>
      </w:del>
      <w:r w:rsidR="0051538C" w:rsidRPr="00331A74">
        <w:rPr>
          <w:rStyle w:val="xrefbib"/>
          <w:lang w:val="en-GB"/>
          <w:rPrChange w:id="407" w:author="CE" w:date="2022-08-12T22:58:00Z">
            <w:rPr>
              <w:rStyle w:val="xrefbib"/>
            </w:rPr>
          </w:rPrChange>
        </w:rPr>
        <w:t xml:space="preserve"> </w:t>
      </w:r>
      <w:r w:rsidR="000727C7" w:rsidRPr="00331A74">
        <w:rPr>
          <w:lang w:val="en-GB"/>
          <w:rPrChange w:id="408" w:author="CE" w:date="2022-08-12T22:58:00Z">
            <w:rPr/>
          </w:rPrChange>
        </w:rPr>
        <w:fldChar w:fldCharType="begin"/>
      </w:r>
      <w:ins w:id="409" w:author="Alpesh Maisuria" w:date="2022-08-17T17:25:00Z">
        <w:r w:rsidR="00D9584A">
          <w:rPr>
            <w:lang w:val="en-GB"/>
          </w:rPr>
          <w:instrText>HYPERLINK "C:\\Users\\AJ-MAISURIA\\Downloads\\4" \o "4=Ref   Bhaskar, R. 1979. The Possibility of Naturalism – A Philosophical Critique of the Social Sciences. London: Routledge."</w:instrText>
        </w:r>
      </w:ins>
      <w:del w:id="410" w:author="Alpesh Maisuria" w:date="2022-08-17T17:25:00Z">
        <w:r w:rsidR="000727C7" w:rsidRPr="00331A74" w:rsidDel="00D9584A">
          <w:rPr>
            <w:lang w:val="en-GB"/>
            <w:rPrChange w:id="411" w:author="CE" w:date="2022-08-12T22:58:00Z">
              <w:rPr/>
            </w:rPrChange>
          </w:rPr>
          <w:delInstrText xml:space="preserve"> HYPERLINK "4" \o "4=Ref   Bhaskar, R. 1979. The Possibility of Naturalism – A Philosophical Critique of the Social Sciences. London: Routledge." </w:delInstrText>
        </w:r>
      </w:del>
      <w:r w:rsidR="000727C7" w:rsidRPr="00C9051D">
        <w:rPr>
          <w:lang w:val="en-GB"/>
        </w:rPr>
      </w:r>
      <w:r w:rsidR="000727C7" w:rsidRPr="00331A74">
        <w:rPr>
          <w:lang w:val="en-GB"/>
          <w:rPrChange w:id="412" w:author="CE" w:date="2022-08-12T22:58:00Z">
            <w:rPr>
              <w:rStyle w:val="Hyperlink"/>
              <w:rFonts w:asciiTheme="majorBidi" w:hAnsiTheme="majorBidi" w:cstheme="majorBidi"/>
            </w:rPr>
          </w:rPrChange>
        </w:rPr>
        <w:fldChar w:fldCharType="separate"/>
      </w:r>
      <w:r w:rsidR="0051538C" w:rsidRPr="00331A74">
        <w:rPr>
          <w:rStyle w:val="Hyperlink"/>
          <w:rFonts w:asciiTheme="majorBidi" w:hAnsiTheme="majorBidi" w:cstheme="majorBidi"/>
          <w:lang w:val="en-GB"/>
          <w:rPrChange w:id="413" w:author="CE" w:date="2022-08-12T22:58:00Z">
            <w:rPr>
              <w:rStyle w:val="Hyperlink"/>
              <w:rFonts w:asciiTheme="majorBidi" w:hAnsiTheme="majorBidi" w:cstheme="majorBidi"/>
            </w:rPr>
          </w:rPrChange>
        </w:rPr>
        <w:t>1979</w:t>
      </w:r>
      <w:r w:rsidR="000727C7" w:rsidRPr="00331A74">
        <w:rPr>
          <w:rStyle w:val="Hyperlink"/>
          <w:rFonts w:asciiTheme="majorBidi" w:hAnsiTheme="majorBidi" w:cstheme="majorBidi"/>
          <w:lang w:val="en-GB"/>
          <w:rPrChange w:id="414" w:author="CE" w:date="2022-08-12T22:58:00Z">
            <w:rPr>
              <w:rStyle w:val="Hyperlink"/>
              <w:rFonts w:asciiTheme="majorBidi" w:hAnsiTheme="majorBidi" w:cstheme="majorBidi"/>
            </w:rPr>
          </w:rPrChange>
        </w:rPr>
        <w:fldChar w:fldCharType="end"/>
      </w:r>
      <w:r w:rsidR="00C03229" w:rsidRPr="00331A74">
        <w:rPr>
          <w:lang w:val="en-GB"/>
          <w:rPrChange w:id="415" w:author="CE" w:date="2022-08-12T22:58:00Z">
            <w:rPr/>
          </w:rPrChange>
        </w:rPr>
        <w:t xml:space="preserve">), and then later </w:t>
      </w:r>
      <w:r w:rsidRPr="00331A74">
        <w:rPr>
          <w:i/>
          <w:color w:val="000000" w:themeColor="text1"/>
          <w:lang w:val="en-GB"/>
          <w:rPrChange w:id="416" w:author="CE" w:date="2022-08-12T22:58:00Z">
            <w:rPr>
              <w:i/>
              <w:color w:val="000000" w:themeColor="text1"/>
            </w:rPr>
          </w:rPrChange>
        </w:rPr>
        <w:t>Scientific Realism and</w:t>
      </w:r>
      <w:r w:rsidR="00C03229" w:rsidRPr="00331A74">
        <w:rPr>
          <w:color w:val="000000" w:themeColor="text1"/>
          <w:lang w:val="en-GB"/>
          <w:rPrChange w:id="417" w:author="CE" w:date="2022-08-12T22:58:00Z">
            <w:rPr>
              <w:color w:val="000000" w:themeColor="text1"/>
            </w:rPr>
          </w:rPrChange>
        </w:rPr>
        <w:t> </w:t>
      </w:r>
      <w:r w:rsidRPr="00331A74">
        <w:rPr>
          <w:i/>
          <w:color w:val="000000" w:themeColor="text1"/>
          <w:lang w:val="en-GB"/>
          <w:rPrChange w:id="418" w:author="CE" w:date="2022-08-12T22:58:00Z">
            <w:rPr>
              <w:i/>
              <w:color w:val="000000" w:themeColor="text1"/>
            </w:rPr>
          </w:rPrChange>
        </w:rPr>
        <w:t xml:space="preserve">Human Emancipation </w:t>
      </w:r>
      <w:r w:rsidR="00C03229" w:rsidRPr="00331A74">
        <w:rPr>
          <w:color w:val="000000" w:themeColor="text1"/>
          <w:lang w:val="en-GB"/>
          <w:rPrChange w:id="419" w:author="CE" w:date="2022-08-12T22:58:00Z">
            <w:rPr>
              <w:color w:val="000000" w:themeColor="text1"/>
            </w:rPr>
          </w:rPrChange>
        </w:rPr>
        <w:t>(</w:t>
      </w:r>
      <w:r w:rsidR="00C03229" w:rsidRPr="00331A74">
        <w:rPr>
          <w:rStyle w:val="xrefbib"/>
          <w:lang w:val="en-GB"/>
          <w:rPrChange w:id="420" w:author="CE" w:date="2022-08-12T22:58:00Z">
            <w:rPr>
              <w:rStyle w:val="xrefbib"/>
            </w:rPr>
          </w:rPrChange>
        </w:rPr>
        <w:t xml:space="preserve">Bhaskar, </w:t>
      </w:r>
      <w:r w:rsidR="000727C7" w:rsidRPr="00331A74">
        <w:rPr>
          <w:lang w:val="en-GB"/>
          <w:rPrChange w:id="421" w:author="CE" w:date="2022-08-12T22:58:00Z">
            <w:rPr/>
          </w:rPrChange>
        </w:rPr>
        <w:fldChar w:fldCharType="begin"/>
      </w:r>
      <w:ins w:id="422" w:author="Alpesh Maisuria" w:date="2022-08-17T17:25:00Z">
        <w:r w:rsidR="00D9584A">
          <w:rPr>
            <w:lang w:val="en-GB"/>
          </w:rPr>
          <w:instrText>HYPERLINK "C:\\Users\\AJ-MAISURIA\\Downloads\\5" \o "5=Ref   Bhaskar, R. 1986. Scientific Realism and Human Emancipation. London: Verso."</w:instrText>
        </w:r>
      </w:ins>
      <w:del w:id="423" w:author="Alpesh Maisuria" w:date="2022-08-17T17:25:00Z">
        <w:r w:rsidR="000727C7" w:rsidRPr="00331A74" w:rsidDel="00D9584A">
          <w:rPr>
            <w:lang w:val="en-GB"/>
            <w:rPrChange w:id="424" w:author="CE" w:date="2022-08-12T22:58:00Z">
              <w:rPr/>
            </w:rPrChange>
          </w:rPr>
          <w:delInstrText xml:space="preserve"> HYPERLINK "5" \o "5=Ref   Bhaskar, R. 1986. Scientific Realism and Human Emancipation. London: Verso." </w:delInstrText>
        </w:r>
      </w:del>
      <w:r w:rsidR="000727C7" w:rsidRPr="00C9051D">
        <w:rPr>
          <w:lang w:val="en-GB"/>
        </w:rPr>
      </w:r>
      <w:r w:rsidR="000727C7" w:rsidRPr="00331A74">
        <w:rPr>
          <w:lang w:val="en-GB"/>
          <w:rPrChange w:id="425" w:author="CE" w:date="2022-08-12T22:58:00Z">
            <w:rPr>
              <w:rStyle w:val="Hyperlink"/>
              <w:rFonts w:asciiTheme="majorBidi" w:hAnsiTheme="majorBidi" w:cstheme="majorBidi"/>
            </w:rPr>
          </w:rPrChange>
        </w:rPr>
        <w:fldChar w:fldCharType="separate"/>
      </w:r>
      <w:r w:rsidR="00C03229" w:rsidRPr="00331A74">
        <w:rPr>
          <w:rStyle w:val="Hyperlink"/>
          <w:rFonts w:asciiTheme="majorBidi" w:hAnsiTheme="majorBidi" w:cstheme="majorBidi"/>
          <w:lang w:val="en-GB"/>
          <w:rPrChange w:id="426" w:author="CE" w:date="2022-08-12T22:58:00Z">
            <w:rPr>
              <w:rStyle w:val="Hyperlink"/>
              <w:rFonts w:asciiTheme="majorBidi" w:hAnsiTheme="majorBidi" w:cstheme="majorBidi"/>
            </w:rPr>
          </w:rPrChange>
        </w:rPr>
        <w:t>1986</w:t>
      </w:r>
      <w:r w:rsidR="000727C7" w:rsidRPr="00331A74">
        <w:rPr>
          <w:rStyle w:val="Hyperlink"/>
          <w:rFonts w:asciiTheme="majorBidi" w:hAnsiTheme="majorBidi" w:cstheme="majorBidi"/>
          <w:lang w:val="en-GB"/>
          <w:rPrChange w:id="427" w:author="CE" w:date="2022-08-12T22:58:00Z">
            <w:rPr>
              <w:rStyle w:val="Hyperlink"/>
              <w:rFonts w:asciiTheme="majorBidi" w:hAnsiTheme="majorBidi" w:cstheme="majorBidi"/>
            </w:rPr>
          </w:rPrChange>
        </w:rPr>
        <w:fldChar w:fldCharType="end"/>
      </w:r>
      <w:r w:rsidRPr="00331A74">
        <w:rPr>
          <w:color w:val="000000" w:themeColor="text1"/>
          <w:lang w:val="en-GB"/>
          <w:rPrChange w:id="428" w:author="CE" w:date="2022-08-12T22:58:00Z">
            <w:rPr>
              <w:color w:val="000000" w:themeColor="text1"/>
            </w:rPr>
          </w:rPrChange>
        </w:rPr>
        <w:t>). It’s therapeutic to hear you say you found them a slog too!</w:t>
      </w:r>
    </w:p>
    <w:p w14:paraId="6D37AF64" w14:textId="77777777" w:rsidR="00644702" w:rsidRPr="00331A74" w:rsidRDefault="00644702" w:rsidP="00ED6486">
      <w:pPr>
        <w:pStyle w:val="discussionentry"/>
        <w:rPr>
          <w:lang w:val="en-GB"/>
          <w:rPrChange w:id="429" w:author="CE" w:date="2022-08-12T22:58:00Z">
            <w:rPr/>
          </w:rPrChange>
        </w:rPr>
      </w:pPr>
      <w:r w:rsidRPr="00331A74">
        <w:rPr>
          <w:rStyle w:val="speaker"/>
          <w:b/>
          <w:i/>
          <w:lang w:val="en-GB"/>
          <w:rPrChange w:id="430" w:author="CE" w:date="2022-08-12T22:58:00Z">
            <w:rPr>
              <w:rStyle w:val="speaker"/>
              <w:b/>
              <w:i/>
            </w:rPr>
          </w:rPrChange>
        </w:rPr>
        <w:t>Grant</w:t>
      </w:r>
      <w:r w:rsidRPr="00331A74">
        <w:rPr>
          <w:b/>
          <w:lang w:val="en-GB"/>
          <w:rPrChange w:id="431" w:author="CE" w:date="2022-08-12T22:58:00Z">
            <w:rPr>
              <w:b/>
            </w:rPr>
          </w:rPrChange>
        </w:rPr>
        <w:t xml:space="preserve">: </w:t>
      </w:r>
      <w:r w:rsidR="00C03229" w:rsidRPr="00331A74">
        <w:rPr>
          <w:lang w:val="en-GB"/>
          <w:rPrChange w:id="432" w:author="CE" w:date="2022-08-12T22:58:00Z">
            <w:rPr/>
          </w:rPrChange>
        </w:rPr>
        <w:t>Yes, it certainly was a slog at times, but nonetheless rewarding. I wouldn</w:t>
      </w:r>
      <w:r w:rsidRPr="00331A74">
        <w:rPr>
          <w:lang w:val="en-GB"/>
          <w:rPrChange w:id="433" w:author="CE" w:date="2022-08-12T22:58:00Z">
            <w:rPr/>
          </w:rPrChange>
        </w:rPr>
        <w:t>’</w:t>
      </w:r>
      <w:r w:rsidR="00C03229" w:rsidRPr="00331A74">
        <w:rPr>
          <w:lang w:val="en-GB"/>
          <w:rPrChange w:id="434" w:author="CE" w:date="2022-08-12T22:58:00Z">
            <w:rPr/>
          </w:rPrChange>
        </w:rPr>
        <w:t xml:space="preserve">t wind back the clock. This includes the long periods where I had no supervisor. Through intermissions and periods of non-enrolment I continued to read and to develop a growing respect for the underlabouring capacity of critical realism. I have to add that I did manage to formally complete a PhD. While I would have been quite happy continuing to craft my own (non-credentialed) intellectual journey, times in Australian universities were changing. Neoliberalism was biting and its managers had a different view of </w:t>
      </w:r>
      <w:r w:rsidRPr="00331A74">
        <w:rPr>
          <w:lang w:val="en-GB"/>
          <w:rPrChange w:id="435" w:author="CE" w:date="2022-08-12T22:58:00Z">
            <w:rPr/>
          </w:rPrChange>
        </w:rPr>
        <w:t>‘</w:t>
      </w:r>
      <w:r w:rsidR="00C03229" w:rsidRPr="00331A74">
        <w:rPr>
          <w:lang w:val="en-GB"/>
          <w:rPrChange w:id="436" w:author="CE" w:date="2022-08-12T22:58:00Z">
            <w:rPr/>
          </w:rPrChange>
        </w:rPr>
        <w:t>academic freedom</w:t>
      </w:r>
      <w:r w:rsidRPr="00331A74">
        <w:rPr>
          <w:lang w:val="en-GB"/>
          <w:rPrChange w:id="437" w:author="CE" w:date="2022-08-12T22:58:00Z">
            <w:rPr/>
          </w:rPrChange>
        </w:rPr>
        <w:t>’</w:t>
      </w:r>
      <w:r w:rsidR="00C03229" w:rsidRPr="00331A74">
        <w:rPr>
          <w:lang w:val="en-GB"/>
          <w:rPrChange w:id="438" w:author="CE" w:date="2022-08-12T22:58:00Z">
            <w:rPr/>
          </w:rPrChange>
        </w:rPr>
        <w:t xml:space="preserve"> to the one in which I was socialised. It was time to </w:t>
      </w:r>
      <w:r w:rsidRPr="00331A74">
        <w:rPr>
          <w:lang w:val="en-GB"/>
          <w:rPrChange w:id="439" w:author="CE" w:date="2022-08-12T22:58:00Z">
            <w:rPr/>
          </w:rPrChange>
        </w:rPr>
        <w:t>‘</w:t>
      </w:r>
      <w:r w:rsidR="00C03229" w:rsidRPr="00331A74">
        <w:rPr>
          <w:lang w:val="en-GB"/>
          <w:rPrChange w:id="440" w:author="CE" w:date="2022-08-12T22:58:00Z">
            <w:rPr/>
          </w:rPrChange>
        </w:rPr>
        <w:t>get it done</w:t>
      </w:r>
      <w:r w:rsidRPr="00331A74">
        <w:rPr>
          <w:lang w:val="en-GB"/>
          <w:rPrChange w:id="441" w:author="CE" w:date="2022-08-12T22:58:00Z">
            <w:rPr/>
          </w:rPrChange>
        </w:rPr>
        <w:t>’</w:t>
      </w:r>
      <w:r w:rsidR="00C03229" w:rsidRPr="00331A74">
        <w:rPr>
          <w:lang w:val="en-GB"/>
          <w:rPrChange w:id="442" w:author="CE" w:date="2022-08-12T22:58:00Z">
            <w:rPr/>
          </w:rPrChange>
        </w:rPr>
        <w:t>. What about you?</w:t>
      </w:r>
    </w:p>
    <w:p w14:paraId="0C50821F" w14:textId="3C8BEC05" w:rsidR="00644702" w:rsidRPr="00331A74" w:rsidRDefault="00644702" w:rsidP="00ED6486">
      <w:pPr>
        <w:pStyle w:val="discussionentry"/>
        <w:rPr>
          <w:lang w:val="en-GB"/>
          <w:rPrChange w:id="443" w:author="CE" w:date="2022-08-12T22:58:00Z">
            <w:rPr/>
          </w:rPrChange>
        </w:rPr>
      </w:pPr>
      <w:r w:rsidRPr="00331A74">
        <w:rPr>
          <w:rStyle w:val="speaker"/>
          <w:b/>
          <w:i/>
          <w:lang w:val="en-GB"/>
          <w:rPrChange w:id="444" w:author="CE" w:date="2022-08-12T22:58:00Z">
            <w:rPr>
              <w:rStyle w:val="speaker"/>
              <w:b/>
              <w:i/>
            </w:rPr>
          </w:rPrChange>
        </w:rPr>
        <w:t>Alpesh</w:t>
      </w:r>
      <w:r w:rsidRPr="00331A74">
        <w:rPr>
          <w:b/>
          <w:lang w:val="en-GB"/>
          <w:rPrChange w:id="445" w:author="CE" w:date="2022-08-12T22:58:00Z">
            <w:rPr>
              <w:b/>
            </w:rPr>
          </w:rPrChange>
        </w:rPr>
        <w:t xml:space="preserve">: </w:t>
      </w:r>
      <w:r w:rsidR="00C03229" w:rsidRPr="00331A74">
        <w:rPr>
          <w:lang w:val="en-GB"/>
          <w:rPrChange w:id="446" w:author="CE" w:date="2022-08-12T22:58:00Z">
            <w:rPr/>
          </w:rPrChange>
        </w:rPr>
        <w:t xml:space="preserve">Well, like you – and many of the contributors to this book </w:t>
      </w:r>
      <w:ins w:id="447" w:author="CE" w:date="2022-08-08T14:30:00Z">
        <w:r w:rsidR="00462BED" w:rsidRPr="00331A74">
          <w:rPr>
            <w:lang w:val="en-GB"/>
            <w:rPrChange w:id="448" w:author="CE" w:date="2022-08-12T22:58:00Z">
              <w:rPr/>
            </w:rPrChange>
          </w:rPr>
          <w:t>–</w:t>
        </w:r>
      </w:ins>
      <w:del w:id="449" w:author="CE" w:date="2022-08-08T14:30:00Z">
        <w:r w:rsidR="00C03229" w:rsidRPr="00331A74" w:rsidDel="00462BED">
          <w:rPr>
            <w:lang w:val="en-GB"/>
            <w:rPrChange w:id="450" w:author="CE" w:date="2022-08-12T22:58:00Z">
              <w:rPr/>
            </w:rPrChange>
          </w:rPr>
          <w:delText>-</w:delText>
        </w:r>
      </w:del>
      <w:r w:rsidR="00C03229" w:rsidRPr="00331A74">
        <w:rPr>
          <w:lang w:val="en-GB"/>
          <w:rPrChange w:id="451" w:author="CE" w:date="2022-08-12T22:58:00Z">
            <w:rPr/>
          </w:rPrChange>
        </w:rPr>
        <w:t xml:space="preserve"> I was guided (read coerced!) to take-on critical realism. I say </w:t>
      </w:r>
      <w:ins w:id="452" w:author="CE" w:date="2022-08-08T14:35:00Z">
        <w:r w:rsidR="00EF696D" w:rsidRPr="00331A74">
          <w:rPr>
            <w:lang w:val="en-GB"/>
            <w:rPrChange w:id="453" w:author="CE" w:date="2022-08-12T22:58:00Z">
              <w:rPr/>
            </w:rPrChange>
          </w:rPr>
          <w:t>‘</w:t>
        </w:r>
      </w:ins>
      <w:del w:id="454" w:author="CE" w:date="2022-08-08T14:35:00Z">
        <w:r w:rsidR="00C03229" w:rsidRPr="00331A74" w:rsidDel="00EF696D">
          <w:rPr>
            <w:lang w:val="en-GB"/>
            <w:rPrChange w:id="455" w:author="CE" w:date="2022-08-12T22:58:00Z">
              <w:rPr/>
            </w:rPrChange>
          </w:rPr>
          <w:delText>“</w:delText>
        </w:r>
      </w:del>
      <w:r w:rsidR="00C03229" w:rsidRPr="00331A74">
        <w:rPr>
          <w:lang w:val="en-GB"/>
          <w:rPrChange w:id="456" w:author="CE" w:date="2022-08-12T22:58:00Z">
            <w:rPr/>
          </w:rPrChange>
        </w:rPr>
        <w:t>take-on</w:t>
      </w:r>
      <w:ins w:id="457" w:author="CE" w:date="2022-08-08T14:35:00Z">
        <w:r w:rsidR="00EF696D" w:rsidRPr="00331A74">
          <w:rPr>
            <w:lang w:val="en-GB"/>
            <w:rPrChange w:id="458" w:author="CE" w:date="2022-08-12T22:58:00Z">
              <w:rPr/>
            </w:rPrChange>
          </w:rPr>
          <w:t>’</w:t>
        </w:r>
      </w:ins>
      <w:del w:id="459" w:author="CE" w:date="2022-08-08T14:35:00Z">
        <w:r w:rsidR="00C03229" w:rsidRPr="00331A74" w:rsidDel="00EF696D">
          <w:rPr>
            <w:lang w:val="en-GB"/>
            <w:rPrChange w:id="460" w:author="CE" w:date="2022-08-12T22:58:00Z">
              <w:rPr/>
            </w:rPrChange>
          </w:rPr>
          <w:delText>”</w:delText>
        </w:r>
      </w:del>
      <w:r w:rsidR="00C03229" w:rsidRPr="00331A74">
        <w:rPr>
          <w:lang w:val="en-GB"/>
          <w:rPrChange w:id="461" w:author="CE" w:date="2022-08-12T22:58:00Z">
            <w:rPr/>
          </w:rPrChange>
        </w:rPr>
        <w:t xml:space="preserve"> because it has been </w:t>
      </w:r>
      <w:ins w:id="462" w:author="CE" w:date="2022-08-08T14:34:00Z">
        <w:r w:rsidR="00EF696D" w:rsidRPr="00331A74">
          <w:rPr>
            <w:lang w:val="en-GB"/>
            <w:rPrChange w:id="463" w:author="CE" w:date="2022-08-12T22:58:00Z">
              <w:rPr/>
            </w:rPrChange>
          </w:rPr>
          <w:t>–</w:t>
        </w:r>
      </w:ins>
      <w:del w:id="464" w:author="CE" w:date="2022-08-08T14:34:00Z">
        <w:r w:rsidR="00C03229" w:rsidRPr="00331A74" w:rsidDel="00EF696D">
          <w:rPr>
            <w:lang w:val="en-GB"/>
            <w:rPrChange w:id="465" w:author="CE" w:date="2022-08-12T22:58:00Z">
              <w:rPr/>
            </w:rPrChange>
          </w:rPr>
          <w:delText>-</w:delText>
        </w:r>
      </w:del>
      <w:r w:rsidR="00C03229" w:rsidRPr="00331A74">
        <w:rPr>
          <w:lang w:val="en-GB"/>
          <w:rPrChange w:id="466" w:author="CE" w:date="2022-08-12T22:58:00Z">
            <w:rPr/>
          </w:rPrChange>
        </w:rPr>
        <w:t xml:space="preserve"> and continues to be </w:t>
      </w:r>
      <w:ins w:id="467" w:author="CE" w:date="2022-08-08T14:34:00Z">
        <w:r w:rsidR="00EF696D" w:rsidRPr="00331A74">
          <w:rPr>
            <w:lang w:val="en-GB"/>
            <w:rPrChange w:id="468" w:author="CE" w:date="2022-08-12T22:58:00Z">
              <w:rPr/>
            </w:rPrChange>
          </w:rPr>
          <w:t>–</w:t>
        </w:r>
      </w:ins>
      <w:del w:id="469" w:author="CE" w:date="2022-08-08T14:34:00Z">
        <w:r w:rsidR="00C03229" w:rsidRPr="00331A74" w:rsidDel="00EF696D">
          <w:rPr>
            <w:lang w:val="en-GB"/>
            <w:rPrChange w:id="470" w:author="CE" w:date="2022-08-12T22:58:00Z">
              <w:rPr/>
            </w:rPrChange>
          </w:rPr>
          <w:delText>-</w:delText>
        </w:r>
      </w:del>
      <w:r w:rsidR="00C03229" w:rsidRPr="00331A74">
        <w:rPr>
          <w:lang w:val="en-GB"/>
          <w:rPrChange w:id="471" w:author="CE" w:date="2022-08-12T22:58:00Z">
            <w:rPr/>
          </w:rPrChange>
        </w:rPr>
        <w:t xml:space="preserve"> a challenging encounter!</w:t>
      </w:r>
    </w:p>
    <w:p w14:paraId="079C9D3B" w14:textId="77777777" w:rsidR="00644702" w:rsidRPr="00331A74" w:rsidRDefault="00644702" w:rsidP="00ED6486">
      <w:pPr>
        <w:pStyle w:val="discussionentry"/>
        <w:rPr>
          <w:lang w:val="en-GB"/>
          <w:rPrChange w:id="472" w:author="CE" w:date="2022-08-12T22:58:00Z">
            <w:rPr/>
          </w:rPrChange>
        </w:rPr>
      </w:pPr>
      <w:r w:rsidRPr="00331A74">
        <w:rPr>
          <w:rStyle w:val="speaker"/>
          <w:b/>
          <w:i/>
          <w:lang w:val="en-GB"/>
          <w:rPrChange w:id="473" w:author="CE" w:date="2022-08-12T22:58:00Z">
            <w:rPr>
              <w:rStyle w:val="speaker"/>
              <w:b/>
              <w:i/>
            </w:rPr>
          </w:rPrChange>
        </w:rPr>
        <w:t>Grant</w:t>
      </w:r>
      <w:r w:rsidRPr="00331A74">
        <w:rPr>
          <w:b/>
          <w:lang w:val="en-GB"/>
          <w:rPrChange w:id="474" w:author="CE" w:date="2022-08-12T22:58:00Z">
            <w:rPr>
              <w:b/>
            </w:rPr>
          </w:rPrChange>
        </w:rPr>
        <w:t>:</w:t>
      </w:r>
      <w:r w:rsidR="00C03229" w:rsidRPr="00331A74">
        <w:rPr>
          <w:lang w:val="en-GB"/>
          <w:rPrChange w:id="475" w:author="CE" w:date="2022-08-12T22:58:00Z">
            <w:rPr/>
          </w:rPrChange>
        </w:rPr>
        <w:t xml:space="preserve"> I whole-heartedly agree. And your honesty resonates with the ethos of this book – a project to encourage newcomers to critical realism. And the hard conceptual work that engaging with critical realism demands needs to be recognised and embraced. We must also support each other in this.</w:t>
      </w:r>
    </w:p>
    <w:p w14:paraId="1E489C3B" w14:textId="6552D29B" w:rsidR="00644702" w:rsidRPr="00331A74" w:rsidRDefault="00644702" w:rsidP="00ED6486">
      <w:pPr>
        <w:pStyle w:val="discussionentry"/>
        <w:rPr>
          <w:lang w:val="en-GB"/>
          <w:rPrChange w:id="476" w:author="CE" w:date="2022-08-12T22:58:00Z">
            <w:rPr/>
          </w:rPrChange>
        </w:rPr>
      </w:pPr>
      <w:r w:rsidRPr="00331A74">
        <w:rPr>
          <w:rStyle w:val="speaker"/>
          <w:b/>
          <w:i/>
          <w:lang w:val="en-GB"/>
          <w:rPrChange w:id="477" w:author="CE" w:date="2022-08-12T22:58:00Z">
            <w:rPr>
              <w:rStyle w:val="speaker"/>
              <w:b/>
              <w:i/>
            </w:rPr>
          </w:rPrChange>
        </w:rPr>
        <w:t>Alpesh</w:t>
      </w:r>
      <w:r w:rsidRPr="00331A74">
        <w:rPr>
          <w:b/>
          <w:lang w:val="en-GB"/>
          <w:rPrChange w:id="478" w:author="CE" w:date="2022-08-12T22:58:00Z">
            <w:rPr>
              <w:b/>
            </w:rPr>
          </w:rPrChange>
        </w:rPr>
        <w:t>:</w:t>
      </w:r>
      <w:r w:rsidRPr="00331A74">
        <w:rPr>
          <w:lang w:val="en-GB"/>
          <w:rPrChange w:id="479" w:author="CE" w:date="2022-08-12T22:58:00Z">
            <w:rPr/>
          </w:rPrChange>
        </w:rPr>
        <w:t xml:space="preserve"> In the early days it was definitely a struggle – and I’m not afraid to admit that. The crop of introductory and intermediate books that are now available didn’t exist back then. Your </w:t>
      </w:r>
      <w:r w:rsidRPr="00331A74">
        <w:rPr>
          <w:i/>
          <w:iCs/>
          <w:lang w:val="en-GB"/>
          <w:rPrChange w:id="480" w:author="CE" w:date="2022-08-12T22:58:00Z">
            <w:rPr>
              <w:i/>
              <w:iCs/>
            </w:rPr>
          </w:rPrChange>
        </w:rPr>
        <w:t xml:space="preserve">Critical Realism for Marxist Sociology of Education </w:t>
      </w:r>
      <w:r w:rsidR="00C03229" w:rsidRPr="00331A74">
        <w:rPr>
          <w:lang w:val="en-GB"/>
          <w:rPrChange w:id="481" w:author="CE" w:date="2022-08-12T22:58:00Z">
            <w:rPr/>
          </w:rPrChange>
        </w:rPr>
        <w:t>(</w:t>
      </w:r>
      <w:r w:rsidR="00C03229" w:rsidRPr="00331A74">
        <w:rPr>
          <w:rStyle w:val="xrefbib"/>
          <w:lang w:val="en-GB"/>
          <w:rPrChange w:id="482" w:author="CE" w:date="2022-08-12T22:58:00Z">
            <w:rPr>
              <w:rStyle w:val="xrefbib"/>
            </w:rPr>
          </w:rPrChange>
        </w:rPr>
        <w:t>Banfield</w:t>
      </w:r>
      <w:ins w:id="483" w:author="CE" w:date="2022-08-08T15:05:00Z">
        <w:r w:rsidR="00A1656C" w:rsidRPr="00331A74">
          <w:rPr>
            <w:rStyle w:val="xrefbib"/>
            <w:lang w:val="en-GB"/>
            <w:rPrChange w:id="484" w:author="CE" w:date="2022-08-12T22:58:00Z">
              <w:rPr>
                <w:rStyle w:val="xrefbib"/>
              </w:rPr>
            </w:rPrChange>
          </w:rPr>
          <w:t>,</w:t>
        </w:r>
      </w:ins>
      <w:r w:rsidR="00C03229" w:rsidRPr="00331A74">
        <w:rPr>
          <w:rStyle w:val="xrefbib"/>
          <w:lang w:val="en-GB"/>
          <w:rPrChange w:id="485" w:author="CE" w:date="2022-08-12T22:58:00Z">
            <w:rPr>
              <w:rStyle w:val="xrefbib"/>
            </w:rPr>
          </w:rPrChange>
        </w:rPr>
        <w:t xml:space="preserve"> </w:t>
      </w:r>
      <w:r w:rsidR="000727C7" w:rsidRPr="00331A74">
        <w:rPr>
          <w:lang w:val="en-GB"/>
          <w:rPrChange w:id="486" w:author="CE" w:date="2022-08-12T22:58:00Z">
            <w:rPr/>
          </w:rPrChange>
        </w:rPr>
        <w:fldChar w:fldCharType="begin"/>
      </w:r>
      <w:ins w:id="487" w:author="Alpesh Maisuria" w:date="2022-08-17T17:25:00Z">
        <w:r w:rsidR="00D9584A">
          <w:rPr>
            <w:lang w:val="en-GB"/>
          </w:rPr>
          <w:instrText>HYPERLINK "C:\\Users\\AJ-MAISURIA\\Downloads\\1" \o "1=Ref   Banfield, G. 2016. Critical Realism for Marxist Sociology of Education. London: Routledge."</w:instrText>
        </w:r>
      </w:ins>
      <w:del w:id="488" w:author="Alpesh Maisuria" w:date="2022-08-17T17:25:00Z">
        <w:r w:rsidR="000727C7" w:rsidRPr="00331A74" w:rsidDel="00D9584A">
          <w:rPr>
            <w:lang w:val="en-GB"/>
            <w:rPrChange w:id="489" w:author="CE" w:date="2022-08-12T22:58:00Z">
              <w:rPr/>
            </w:rPrChange>
          </w:rPr>
          <w:delInstrText xml:space="preserve"> HYPERLINK "1" \o "1=Ref   Banfield, G. 2016. Critical Realism for Marxist Sociology of Education. London: Routledge." </w:delInstrText>
        </w:r>
      </w:del>
      <w:r w:rsidR="000727C7" w:rsidRPr="00C9051D">
        <w:rPr>
          <w:lang w:val="en-GB"/>
        </w:rPr>
      </w:r>
      <w:r w:rsidR="000727C7" w:rsidRPr="00331A74">
        <w:rPr>
          <w:lang w:val="en-GB"/>
          <w:rPrChange w:id="490" w:author="CE" w:date="2022-08-12T22:58:00Z">
            <w:rPr>
              <w:rStyle w:val="Hyperlink"/>
              <w:rFonts w:asciiTheme="majorBidi" w:hAnsiTheme="majorBidi" w:cstheme="majorBidi"/>
            </w:rPr>
          </w:rPrChange>
        </w:rPr>
        <w:fldChar w:fldCharType="separate"/>
      </w:r>
      <w:r w:rsidR="00C03229" w:rsidRPr="00331A74">
        <w:rPr>
          <w:rStyle w:val="Hyperlink"/>
          <w:rFonts w:asciiTheme="majorBidi" w:hAnsiTheme="majorBidi" w:cstheme="majorBidi"/>
          <w:lang w:val="en-GB"/>
          <w:rPrChange w:id="491" w:author="CE" w:date="2022-08-12T22:58:00Z">
            <w:rPr>
              <w:rStyle w:val="Hyperlink"/>
              <w:rFonts w:asciiTheme="majorBidi" w:hAnsiTheme="majorBidi" w:cstheme="majorBidi"/>
            </w:rPr>
          </w:rPrChange>
        </w:rPr>
        <w:t>2016</w:t>
      </w:r>
      <w:r w:rsidR="000727C7" w:rsidRPr="00331A74">
        <w:rPr>
          <w:rStyle w:val="Hyperlink"/>
          <w:rFonts w:asciiTheme="majorBidi" w:hAnsiTheme="majorBidi" w:cstheme="majorBidi"/>
          <w:lang w:val="en-GB"/>
          <w:rPrChange w:id="492" w:author="CE" w:date="2022-08-12T22:58:00Z">
            <w:rPr>
              <w:rStyle w:val="Hyperlink"/>
              <w:rFonts w:asciiTheme="majorBidi" w:hAnsiTheme="majorBidi" w:cstheme="majorBidi"/>
            </w:rPr>
          </w:rPrChange>
        </w:rPr>
        <w:fldChar w:fldCharType="end"/>
      </w:r>
      <w:r w:rsidRPr="00331A74">
        <w:rPr>
          <w:lang w:val="en-GB"/>
          <w:rPrChange w:id="493" w:author="CE" w:date="2022-08-12T22:58:00Z">
            <w:rPr/>
          </w:rPrChange>
        </w:rPr>
        <w:t>) is very accessible. … Just before I go on, are there any that you particularly recommend?</w:t>
      </w:r>
    </w:p>
    <w:p w14:paraId="629E34F6" w14:textId="738238D3" w:rsidR="00644702" w:rsidRPr="00331A74" w:rsidRDefault="00644702" w:rsidP="00ED6486">
      <w:pPr>
        <w:pStyle w:val="discussionentry"/>
        <w:rPr>
          <w:lang w:val="en-GB"/>
          <w:rPrChange w:id="494" w:author="CE" w:date="2022-08-12T22:58:00Z">
            <w:rPr/>
          </w:rPrChange>
        </w:rPr>
      </w:pPr>
      <w:r w:rsidRPr="00331A74">
        <w:rPr>
          <w:rStyle w:val="speaker"/>
          <w:b/>
          <w:i/>
          <w:lang w:val="en-GB"/>
          <w:rPrChange w:id="495" w:author="CE" w:date="2022-08-12T22:58:00Z">
            <w:rPr>
              <w:rStyle w:val="speaker"/>
              <w:b/>
              <w:i/>
            </w:rPr>
          </w:rPrChange>
        </w:rPr>
        <w:t>Grant</w:t>
      </w:r>
      <w:r w:rsidRPr="00331A74">
        <w:rPr>
          <w:lang w:val="en-GB"/>
          <w:rPrChange w:id="496" w:author="CE" w:date="2022-08-12T22:58:00Z">
            <w:rPr/>
          </w:rPrChange>
        </w:rPr>
        <w:t xml:space="preserve">: In my early ‘slog’, I found Andrew Collier’s introductory text, </w:t>
      </w:r>
      <w:r w:rsidRPr="00331A74">
        <w:rPr>
          <w:i/>
          <w:iCs/>
          <w:lang w:val="en-GB"/>
          <w:rPrChange w:id="497" w:author="CE" w:date="2022-08-12T22:58:00Z">
            <w:rPr>
              <w:i/>
              <w:iCs/>
            </w:rPr>
          </w:rPrChange>
        </w:rPr>
        <w:t>Critical Realism</w:t>
      </w:r>
      <w:r w:rsidR="00C03229" w:rsidRPr="00331A74">
        <w:rPr>
          <w:lang w:val="en-GB"/>
          <w:rPrChange w:id="498" w:author="CE" w:date="2022-08-12T22:58:00Z">
            <w:rPr/>
          </w:rPrChange>
        </w:rPr>
        <w:t>, indispensable (</w:t>
      </w:r>
      <w:r w:rsidR="00C03229" w:rsidRPr="00331A74">
        <w:rPr>
          <w:rStyle w:val="xrefbib"/>
          <w:lang w:val="en-GB"/>
          <w:rPrChange w:id="499" w:author="CE" w:date="2022-08-12T22:58:00Z">
            <w:rPr>
              <w:rStyle w:val="xrefbib"/>
            </w:rPr>
          </w:rPrChange>
        </w:rPr>
        <w:t>Collier</w:t>
      </w:r>
      <w:ins w:id="500" w:author="CE" w:date="2022-08-08T15:05:00Z">
        <w:r w:rsidR="00A1656C" w:rsidRPr="00331A74">
          <w:rPr>
            <w:rStyle w:val="xrefbib"/>
            <w:lang w:val="en-GB"/>
            <w:rPrChange w:id="501" w:author="CE" w:date="2022-08-12T22:58:00Z">
              <w:rPr>
                <w:rStyle w:val="xrefbib"/>
              </w:rPr>
            </w:rPrChange>
          </w:rPr>
          <w:t>,</w:t>
        </w:r>
      </w:ins>
      <w:r w:rsidR="00C03229" w:rsidRPr="00331A74">
        <w:rPr>
          <w:rStyle w:val="xrefbib"/>
          <w:lang w:val="en-GB"/>
          <w:rPrChange w:id="502" w:author="CE" w:date="2022-08-12T22:58:00Z">
            <w:rPr>
              <w:rStyle w:val="xrefbib"/>
            </w:rPr>
          </w:rPrChange>
        </w:rPr>
        <w:t xml:space="preserve"> </w:t>
      </w:r>
      <w:r w:rsidR="000727C7" w:rsidRPr="00331A74">
        <w:rPr>
          <w:lang w:val="en-GB"/>
          <w:rPrChange w:id="503" w:author="CE" w:date="2022-08-12T22:58:00Z">
            <w:rPr/>
          </w:rPrChange>
        </w:rPr>
        <w:fldChar w:fldCharType="begin"/>
      </w:r>
      <w:ins w:id="504" w:author="Alpesh Maisuria" w:date="2022-08-17T17:25:00Z">
        <w:r w:rsidR="00D9584A">
          <w:rPr>
            <w:lang w:val="en-GB"/>
          </w:rPr>
          <w:instrText>HYPERLINK "C:\\Users\\AJ-MAISURIA\\Downloads\\13" \o "13=Ref   Collier, A. 1994. Critical Realism – An Introduction to Roy Bhaskar’s Philosophy. London: Verso."</w:instrText>
        </w:r>
      </w:ins>
      <w:del w:id="505" w:author="Alpesh Maisuria" w:date="2022-08-17T17:25:00Z">
        <w:r w:rsidR="000727C7" w:rsidRPr="00331A74" w:rsidDel="00D9584A">
          <w:rPr>
            <w:lang w:val="en-GB"/>
            <w:rPrChange w:id="506" w:author="CE" w:date="2022-08-12T22:58:00Z">
              <w:rPr/>
            </w:rPrChange>
          </w:rPr>
          <w:delInstrText xml:space="preserve"> HYPERLINK "13" \o "13=Ref   Collier, A. 1994. Critical Realism – An Introduction to Roy Bhaskar’s Philosophy. London: Verso." </w:delInstrText>
        </w:r>
      </w:del>
      <w:r w:rsidR="000727C7" w:rsidRPr="00C9051D">
        <w:rPr>
          <w:lang w:val="en-GB"/>
        </w:rPr>
      </w:r>
      <w:r w:rsidR="000727C7" w:rsidRPr="00331A74">
        <w:rPr>
          <w:lang w:val="en-GB"/>
          <w:rPrChange w:id="507" w:author="CE" w:date="2022-08-12T22:58:00Z">
            <w:rPr>
              <w:rStyle w:val="Hyperlink"/>
              <w:rFonts w:asciiTheme="majorBidi" w:hAnsiTheme="majorBidi" w:cstheme="majorBidi"/>
            </w:rPr>
          </w:rPrChange>
        </w:rPr>
        <w:fldChar w:fldCharType="separate"/>
      </w:r>
      <w:r w:rsidR="00C03229" w:rsidRPr="00331A74">
        <w:rPr>
          <w:rStyle w:val="Hyperlink"/>
          <w:rFonts w:asciiTheme="majorBidi" w:hAnsiTheme="majorBidi" w:cstheme="majorBidi"/>
          <w:lang w:val="en-GB"/>
          <w:rPrChange w:id="508" w:author="CE" w:date="2022-08-12T22:58:00Z">
            <w:rPr>
              <w:rStyle w:val="Hyperlink"/>
              <w:rFonts w:asciiTheme="majorBidi" w:hAnsiTheme="majorBidi" w:cstheme="majorBidi"/>
            </w:rPr>
          </w:rPrChange>
        </w:rPr>
        <w:t>1994</w:t>
      </w:r>
      <w:r w:rsidR="000727C7" w:rsidRPr="00331A74">
        <w:rPr>
          <w:rStyle w:val="Hyperlink"/>
          <w:rFonts w:asciiTheme="majorBidi" w:hAnsiTheme="majorBidi" w:cstheme="majorBidi"/>
          <w:lang w:val="en-GB"/>
          <w:rPrChange w:id="509" w:author="CE" w:date="2022-08-12T22:58:00Z">
            <w:rPr>
              <w:rStyle w:val="Hyperlink"/>
              <w:rFonts w:asciiTheme="majorBidi" w:hAnsiTheme="majorBidi" w:cstheme="majorBidi"/>
            </w:rPr>
          </w:rPrChange>
        </w:rPr>
        <w:fldChar w:fldCharType="end"/>
      </w:r>
      <w:r w:rsidRPr="00331A74">
        <w:rPr>
          <w:lang w:val="en-GB"/>
          <w:rPrChange w:id="510" w:author="CE" w:date="2022-08-12T22:58:00Z">
            <w:rPr/>
          </w:rPrChange>
        </w:rPr>
        <w:t xml:space="preserve">). It put Bhaskar’s transcendental realism and critical naturalism into a language I could understand. Collier was one of my early critical realism/Marxian guides and it is to him that I still direct my students today. I’d also suggest two of Sean Creaven’s books </w:t>
      </w:r>
      <w:r w:rsidRPr="00331A74">
        <w:rPr>
          <w:i/>
          <w:iCs/>
          <w:lang w:val="en-GB"/>
          <w:rPrChange w:id="511" w:author="CE" w:date="2022-08-12T22:58:00Z">
            <w:rPr>
              <w:i/>
              <w:iCs/>
            </w:rPr>
          </w:rPrChange>
        </w:rPr>
        <w:t>Marxism and Realism</w:t>
      </w:r>
      <w:r w:rsidR="00C03229" w:rsidRPr="00331A74">
        <w:rPr>
          <w:lang w:val="en-GB"/>
          <w:rPrChange w:id="512" w:author="CE" w:date="2022-08-12T22:58:00Z">
            <w:rPr/>
          </w:rPrChange>
        </w:rPr>
        <w:t xml:space="preserve"> and </w:t>
      </w:r>
      <w:r w:rsidRPr="00331A74">
        <w:rPr>
          <w:i/>
          <w:iCs/>
          <w:lang w:val="en-GB"/>
          <w:rPrChange w:id="513" w:author="CE" w:date="2022-08-12T22:58:00Z">
            <w:rPr>
              <w:i/>
              <w:iCs/>
            </w:rPr>
          </w:rPrChange>
        </w:rPr>
        <w:t xml:space="preserve">Emergentist Marxism </w:t>
      </w:r>
      <w:r w:rsidRPr="00331A74">
        <w:rPr>
          <w:lang w:val="en-GB"/>
          <w:rPrChange w:id="514" w:author="CE" w:date="2022-08-12T22:58:00Z">
            <w:rPr/>
          </w:rPrChange>
        </w:rPr>
        <w:t xml:space="preserve">( </w:t>
      </w:r>
      <w:r w:rsidR="00C03229" w:rsidRPr="00331A74">
        <w:rPr>
          <w:rStyle w:val="xrefbib"/>
          <w:lang w:val="en-GB"/>
          <w:rPrChange w:id="515" w:author="CE" w:date="2022-08-12T22:58:00Z">
            <w:rPr>
              <w:rStyle w:val="xrefbib"/>
            </w:rPr>
          </w:rPrChange>
        </w:rPr>
        <w:t>Creaven</w:t>
      </w:r>
      <w:ins w:id="516" w:author="CE" w:date="2022-08-08T15:05:00Z">
        <w:r w:rsidR="00A1656C" w:rsidRPr="00331A74">
          <w:rPr>
            <w:rStyle w:val="xrefbib"/>
            <w:lang w:val="en-GB"/>
            <w:rPrChange w:id="517" w:author="CE" w:date="2022-08-12T22:58:00Z">
              <w:rPr>
                <w:rStyle w:val="xrefbib"/>
              </w:rPr>
            </w:rPrChange>
          </w:rPr>
          <w:t>,</w:t>
        </w:r>
      </w:ins>
      <w:r w:rsidR="00C03229" w:rsidRPr="00331A74">
        <w:rPr>
          <w:rStyle w:val="xrefbib"/>
          <w:lang w:val="en-GB"/>
          <w:rPrChange w:id="518" w:author="CE" w:date="2022-08-12T22:58:00Z">
            <w:rPr>
              <w:rStyle w:val="xrefbib"/>
            </w:rPr>
          </w:rPrChange>
        </w:rPr>
        <w:t xml:space="preserve"> </w:t>
      </w:r>
      <w:r w:rsidR="000727C7" w:rsidRPr="00331A74">
        <w:rPr>
          <w:lang w:val="en-GB"/>
          <w:rPrChange w:id="519" w:author="CE" w:date="2022-08-12T22:58:00Z">
            <w:rPr/>
          </w:rPrChange>
        </w:rPr>
        <w:fldChar w:fldCharType="begin"/>
      </w:r>
      <w:ins w:id="520" w:author="Alpesh Maisuria" w:date="2022-08-17T17:25:00Z">
        <w:r w:rsidR="00D9584A">
          <w:rPr>
            <w:lang w:val="en-GB"/>
          </w:rPr>
          <w:instrText>HYPERLINK "C:\\Users\\AJ-MAISURIA\\Downloads\\14" \o "14=Ref   Creaven, S. 2000. Marxism and Realism. London: Routledge."</w:instrText>
        </w:r>
      </w:ins>
      <w:del w:id="521" w:author="Alpesh Maisuria" w:date="2022-08-17T17:25:00Z">
        <w:r w:rsidR="000727C7" w:rsidRPr="00331A74" w:rsidDel="00D9584A">
          <w:rPr>
            <w:lang w:val="en-GB"/>
            <w:rPrChange w:id="522" w:author="CE" w:date="2022-08-12T22:58:00Z">
              <w:rPr/>
            </w:rPrChange>
          </w:rPr>
          <w:delInstrText xml:space="preserve"> HYPERLINK "14" \o "14=Ref   Creaven, S. 2000. Marxism and Realism. London: Routledge." </w:delInstrText>
        </w:r>
      </w:del>
      <w:r w:rsidR="000727C7" w:rsidRPr="00C9051D">
        <w:rPr>
          <w:lang w:val="en-GB"/>
        </w:rPr>
      </w:r>
      <w:r w:rsidR="000727C7" w:rsidRPr="00331A74">
        <w:rPr>
          <w:lang w:val="en-GB"/>
          <w:rPrChange w:id="523" w:author="CE" w:date="2022-08-12T22:58:00Z">
            <w:rPr>
              <w:rStyle w:val="Hyperlink"/>
              <w:rFonts w:asciiTheme="majorBidi" w:hAnsiTheme="majorBidi" w:cstheme="majorBidi"/>
            </w:rPr>
          </w:rPrChange>
        </w:rPr>
        <w:fldChar w:fldCharType="separate"/>
      </w:r>
      <w:r w:rsidR="00C03229" w:rsidRPr="00331A74">
        <w:rPr>
          <w:rStyle w:val="Hyperlink"/>
          <w:rFonts w:asciiTheme="majorBidi" w:hAnsiTheme="majorBidi" w:cstheme="majorBidi"/>
          <w:lang w:val="en-GB"/>
          <w:rPrChange w:id="524" w:author="CE" w:date="2022-08-12T22:58:00Z">
            <w:rPr>
              <w:rStyle w:val="Hyperlink"/>
              <w:rFonts w:asciiTheme="majorBidi" w:hAnsiTheme="majorBidi" w:cstheme="majorBidi"/>
            </w:rPr>
          </w:rPrChange>
        </w:rPr>
        <w:t>2000</w:t>
      </w:r>
      <w:r w:rsidR="000727C7" w:rsidRPr="00331A74">
        <w:rPr>
          <w:rStyle w:val="Hyperlink"/>
          <w:rFonts w:asciiTheme="majorBidi" w:hAnsiTheme="majorBidi" w:cstheme="majorBidi"/>
          <w:lang w:val="en-GB"/>
          <w:rPrChange w:id="525" w:author="CE" w:date="2022-08-12T22:58:00Z">
            <w:rPr>
              <w:rStyle w:val="Hyperlink"/>
              <w:rFonts w:asciiTheme="majorBidi" w:hAnsiTheme="majorBidi" w:cstheme="majorBidi"/>
            </w:rPr>
          </w:rPrChange>
        </w:rPr>
        <w:fldChar w:fldCharType="end"/>
      </w:r>
      <w:r w:rsidR="00C03229" w:rsidRPr="00331A74">
        <w:rPr>
          <w:rStyle w:val="xrefbib"/>
          <w:lang w:val="en-GB"/>
          <w:rPrChange w:id="526" w:author="CE" w:date="2022-08-12T22:58:00Z">
            <w:rPr>
              <w:rStyle w:val="xrefbib"/>
            </w:rPr>
          </w:rPrChange>
        </w:rPr>
        <w:t xml:space="preserve">, </w:t>
      </w:r>
      <w:r w:rsidR="000727C7" w:rsidRPr="00331A74">
        <w:rPr>
          <w:lang w:val="en-GB"/>
          <w:rPrChange w:id="527" w:author="CE" w:date="2022-08-12T22:58:00Z">
            <w:rPr/>
          </w:rPrChange>
        </w:rPr>
        <w:fldChar w:fldCharType="begin"/>
      </w:r>
      <w:ins w:id="528" w:author="Alpesh Maisuria" w:date="2022-08-17T17:25:00Z">
        <w:r w:rsidR="00D9584A">
          <w:rPr>
            <w:lang w:val="en-GB"/>
          </w:rPr>
          <w:instrText>HYPERLINK "C:\\Users\\AJ-MAISURIA\\Downloads\\15" \o "15=Ref   Creaven, S. 2007. Emergentist Marxism – Dialectical Philosophy and Social Theory. London: Routledge."</w:instrText>
        </w:r>
      </w:ins>
      <w:del w:id="529" w:author="Alpesh Maisuria" w:date="2022-08-17T17:25:00Z">
        <w:r w:rsidR="000727C7" w:rsidRPr="00331A74" w:rsidDel="00D9584A">
          <w:rPr>
            <w:lang w:val="en-GB"/>
            <w:rPrChange w:id="530" w:author="CE" w:date="2022-08-12T22:58:00Z">
              <w:rPr/>
            </w:rPrChange>
          </w:rPr>
          <w:delInstrText xml:space="preserve"> HYPERLINK "15" \o "15=Ref   Creaven, S. 2007. Emergentist Marxism – Dialectical Philosophy and Social Theory. London: Routledge." </w:delInstrText>
        </w:r>
      </w:del>
      <w:r w:rsidR="000727C7" w:rsidRPr="00C9051D">
        <w:rPr>
          <w:lang w:val="en-GB"/>
        </w:rPr>
      </w:r>
      <w:r w:rsidR="000727C7" w:rsidRPr="00331A74">
        <w:rPr>
          <w:lang w:val="en-GB"/>
          <w:rPrChange w:id="531" w:author="CE" w:date="2022-08-12T22:58:00Z">
            <w:rPr>
              <w:rStyle w:val="Hyperlink"/>
              <w:rFonts w:asciiTheme="majorBidi" w:hAnsiTheme="majorBidi" w:cstheme="majorBidi"/>
            </w:rPr>
          </w:rPrChange>
        </w:rPr>
        <w:fldChar w:fldCharType="separate"/>
      </w:r>
      <w:r w:rsidR="00C03229" w:rsidRPr="00331A74">
        <w:rPr>
          <w:rStyle w:val="Hyperlink"/>
          <w:rFonts w:asciiTheme="majorBidi" w:hAnsiTheme="majorBidi" w:cstheme="majorBidi"/>
          <w:lang w:val="en-GB"/>
          <w:rPrChange w:id="532" w:author="CE" w:date="2022-08-12T22:58:00Z">
            <w:rPr>
              <w:rStyle w:val="Hyperlink"/>
              <w:rFonts w:asciiTheme="majorBidi" w:hAnsiTheme="majorBidi" w:cstheme="majorBidi"/>
            </w:rPr>
          </w:rPrChange>
        </w:rPr>
        <w:t>2007</w:t>
      </w:r>
      <w:r w:rsidR="000727C7" w:rsidRPr="00331A74">
        <w:rPr>
          <w:rStyle w:val="Hyperlink"/>
          <w:rFonts w:asciiTheme="majorBidi" w:hAnsiTheme="majorBidi" w:cstheme="majorBidi"/>
          <w:lang w:val="en-GB"/>
          <w:rPrChange w:id="533" w:author="CE" w:date="2022-08-12T22:58:00Z">
            <w:rPr>
              <w:rStyle w:val="Hyperlink"/>
              <w:rFonts w:asciiTheme="majorBidi" w:hAnsiTheme="majorBidi" w:cstheme="majorBidi"/>
            </w:rPr>
          </w:rPrChange>
        </w:rPr>
        <w:fldChar w:fldCharType="end"/>
      </w:r>
      <w:r w:rsidR="0051538C" w:rsidRPr="00331A74">
        <w:rPr>
          <w:rStyle w:val="xrefbib"/>
          <w:lang w:val="en-GB"/>
          <w:rPrChange w:id="534" w:author="CE" w:date="2022-08-12T22:58:00Z">
            <w:rPr>
              <w:rStyle w:val="xrefbib"/>
            </w:rPr>
          </w:rPrChange>
        </w:rPr>
        <w:t xml:space="preserve"> </w:t>
      </w:r>
      <w:r w:rsidR="00C03229" w:rsidRPr="00331A74">
        <w:rPr>
          <w:lang w:val="en-GB"/>
          <w:rPrChange w:id="535" w:author="CE" w:date="2022-08-12T22:58:00Z">
            <w:rPr/>
          </w:rPrChange>
        </w:rPr>
        <w:t>). Furthermore, I would add the edited collection by Andrew Brown, Steve Fleetwood</w:t>
      </w:r>
      <w:ins w:id="536" w:author="CE" w:date="2022-08-08T14:35:00Z">
        <w:r w:rsidR="00EF696D" w:rsidRPr="00331A74">
          <w:rPr>
            <w:lang w:val="en-GB"/>
            <w:rPrChange w:id="537" w:author="CE" w:date="2022-08-12T22:58:00Z">
              <w:rPr/>
            </w:rPrChange>
          </w:rPr>
          <w:t>,</w:t>
        </w:r>
      </w:ins>
      <w:r w:rsidR="00C03229" w:rsidRPr="00331A74">
        <w:rPr>
          <w:lang w:val="en-GB"/>
          <w:rPrChange w:id="538" w:author="CE" w:date="2022-08-12T22:58:00Z">
            <w:rPr/>
          </w:rPrChange>
        </w:rPr>
        <w:t xml:space="preserve"> and John Michael Roberts, </w:t>
      </w:r>
      <w:r w:rsidRPr="00331A74">
        <w:rPr>
          <w:i/>
          <w:iCs/>
          <w:lang w:val="en-GB"/>
          <w:rPrChange w:id="539" w:author="CE" w:date="2022-08-12T22:58:00Z">
            <w:rPr>
              <w:i/>
              <w:iCs/>
            </w:rPr>
          </w:rPrChange>
        </w:rPr>
        <w:t>Critical Realism and Marxism</w:t>
      </w:r>
      <w:r w:rsidR="00C03229" w:rsidRPr="00331A74">
        <w:rPr>
          <w:lang w:val="en-GB"/>
          <w:rPrChange w:id="540" w:author="CE" w:date="2022-08-12T22:58:00Z">
            <w:rPr/>
          </w:rPrChange>
        </w:rPr>
        <w:t>, as essential reading (</w:t>
      </w:r>
      <w:commentRangeStart w:id="541"/>
      <w:r w:rsidR="00C03229" w:rsidRPr="00331A74">
        <w:rPr>
          <w:lang w:val="en-GB"/>
          <w:rPrChange w:id="542" w:author="CE" w:date="2022-08-12T22:58:00Z">
            <w:rPr/>
          </w:rPrChange>
        </w:rPr>
        <w:t>Brown et</w:t>
      </w:r>
      <w:del w:id="543" w:author="CE" w:date="2022-08-08T14:36:00Z">
        <w:r w:rsidR="00C03229" w:rsidRPr="00331A74" w:rsidDel="00EF696D">
          <w:rPr>
            <w:lang w:val="en-GB"/>
            <w:rPrChange w:id="544" w:author="CE" w:date="2022-08-12T22:58:00Z">
              <w:rPr/>
            </w:rPrChange>
          </w:rPr>
          <w:delText>.</w:delText>
        </w:r>
      </w:del>
      <w:ins w:id="545" w:author="CE" w:date="2022-08-08T14:36:00Z">
        <w:r w:rsidR="00EF696D" w:rsidRPr="00331A74">
          <w:rPr>
            <w:lang w:val="en-GB"/>
            <w:rPrChange w:id="546" w:author="CE" w:date="2022-08-12T22:58:00Z">
              <w:rPr/>
            </w:rPrChange>
          </w:rPr>
          <w:t xml:space="preserve"> </w:t>
        </w:r>
      </w:ins>
      <w:r w:rsidR="00C03229" w:rsidRPr="00331A74">
        <w:rPr>
          <w:lang w:val="en-GB"/>
          <w:rPrChange w:id="547" w:author="CE" w:date="2022-08-12T22:58:00Z">
            <w:rPr/>
          </w:rPrChange>
        </w:rPr>
        <w:t>al.</w:t>
      </w:r>
      <w:ins w:id="548" w:author="CE" w:date="2022-08-08T15:05:00Z">
        <w:r w:rsidR="00A1656C" w:rsidRPr="00331A74">
          <w:rPr>
            <w:lang w:val="en-GB"/>
            <w:rPrChange w:id="549" w:author="CE" w:date="2022-08-12T22:58:00Z">
              <w:rPr/>
            </w:rPrChange>
          </w:rPr>
          <w:t>,</w:t>
        </w:r>
      </w:ins>
      <w:r w:rsidR="00C03229" w:rsidRPr="00331A74">
        <w:rPr>
          <w:lang w:val="en-GB"/>
          <w:rPrChange w:id="550" w:author="CE" w:date="2022-08-12T22:58:00Z">
            <w:rPr/>
          </w:rPrChange>
        </w:rPr>
        <w:t xml:space="preserve"> 2002</w:t>
      </w:r>
      <w:commentRangeEnd w:id="541"/>
      <w:r w:rsidR="00EF696D" w:rsidRPr="00331A74">
        <w:rPr>
          <w:rStyle w:val="CommentReference"/>
          <w:rFonts w:asciiTheme="minorHAnsi" w:eastAsiaTheme="minorHAnsi" w:hAnsiTheme="minorHAnsi" w:cstheme="minorBidi"/>
          <w:bCs w:val="0"/>
          <w:color w:val="auto"/>
          <w:lang w:val="en-GB"/>
        </w:rPr>
        <w:commentReference w:id="541"/>
      </w:r>
      <w:r w:rsidR="00C03229" w:rsidRPr="00331A74">
        <w:rPr>
          <w:lang w:val="en-GB"/>
          <w:rPrChange w:id="551" w:author="CE" w:date="2022-08-12T22:58:00Z">
            <w:rPr/>
          </w:rPrChange>
        </w:rPr>
        <w:t>). Indeed, for those looking to see whether they wish to weigh into the field of critical realism in order to understand or clarify some of the persistent problems within Marxist thought then this could be a good first-off source.</w:t>
      </w:r>
    </w:p>
    <w:p w14:paraId="6A629DAD" w14:textId="53AD7993" w:rsidR="00644702" w:rsidRPr="00331A74" w:rsidRDefault="00644702" w:rsidP="00ED6486">
      <w:pPr>
        <w:pStyle w:val="discussionentry"/>
        <w:rPr>
          <w:lang w:val="en-GB"/>
          <w:rPrChange w:id="552" w:author="CE" w:date="2022-08-12T22:58:00Z">
            <w:rPr/>
          </w:rPrChange>
        </w:rPr>
      </w:pPr>
      <w:r w:rsidRPr="00331A74">
        <w:rPr>
          <w:rStyle w:val="speaker"/>
          <w:b/>
          <w:i/>
          <w:lang w:val="en-GB"/>
          <w:rPrChange w:id="553" w:author="CE" w:date="2022-08-12T22:58:00Z">
            <w:rPr>
              <w:rStyle w:val="speaker"/>
              <w:b/>
              <w:i/>
            </w:rPr>
          </w:rPrChange>
        </w:rPr>
        <w:t>Alpesh</w:t>
      </w:r>
      <w:r w:rsidRPr="00331A74">
        <w:rPr>
          <w:b/>
          <w:lang w:val="en-GB"/>
          <w:rPrChange w:id="554" w:author="CE" w:date="2022-08-12T22:58:00Z">
            <w:rPr>
              <w:b/>
            </w:rPr>
          </w:rPrChange>
        </w:rPr>
        <w:t>:</w:t>
      </w:r>
      <w:r w:rsidR="00C03229" w:rsidRPr="00331A74">
        <w:rPr>
          <w:lang w:val="en-GB"/>
          <w:rPrChange w:id="555" w:author="CE" w:date="2022-08-12T22:58:00Z">
            <w:rPr/>
          </w:rPrChange>
        </w:rPr>
        <w:t xml:space="preserve"> Good shout. To add to that, I think Tom Fryer</w:t>
      </w:r>
      <w:r w:rsidRPr="00331A74">
        <w:rPr>
          <w:lang w:val="en-GB"/>
          <w:rPrChange w:id="556" w:author="CE" w:date="2022-08-12T22:58:00Z">
            <w:rPr/>
          </w:rPrChange>
        </w:rPr>
        <w:t>’</w:t>
      </w:r>
      <w:r w:rsidR="00C03229" w:rsidRPr="00331A74">
        <w:rPr>
          <w:lang w:val="en-GB"/>
          <w:rPrChange w:id="557" w:author="CE" w:date="2022-08-12T22:58:00Z">
            <w:rPr/>
          </w:rPrChange>
        </w:rPr>
        <w:t xml:space="preserve">s </w:t>
      </w:r>
      <w:r w:rsidRPr="00331A74">
        <w:rPr>
          <w:i/>
          <w:iCs/>
          <w:lang w:val="en-GB"/>
          <w:rPrChange w:id="558" w:author="CE" w:date="2022-08-12T22:58:00Z">
            <w:rPr>
              <w:i/>
              <w:iCs/>
            </w:rPr>
          </w:rPrChange>
        </w:rPr>
        <w:t xml:space="preserve">A Short guide to ontology and epistemology </w:t>
      </w:r>
      <w:r w:rsidR="00C03229" w:rsidRPr="00331A74">
        <w:rPr>
          <w:lang w:val="en-GB"/>
          <w:rPrChange w:id="559" w:author="CE" w:date="2022-08-12T22:58:00Z">
            <w:rPr/>
          </w:rPrChange>
        </w:rPr>
        <w:t>is superb.</w:t>
      </w:r>
      <w:r w:rsidRPr="00331A74">
        <w:rPr>
          <w:i/>
          <w:iCs/>
          <w:lang w:val="en-GB"/>
          <w:rPrChange w:id="560" w:author="CE" w:date="2022-08-12T22:58:00Z">
            <w:rPr>
              <w:i/>
              <w:iCs/>
            </w:rPr>
          </w:rPrChange>
        </w:rPr>
        <w:t xml:space="preserve"> </w:t>
      </w:r>
      <w:r w:rsidR="00C03229" w:rsidRPr="00331A74">
        <w:rPr>
          <w:lang w:val="en-GB"/>
          <w:rPrChange w:id="561" w:author="CE" w:date="2022-08-12T22:58:00Z">
            <w:rPr/>
          </w:rPrChange>
        </w:rPr>
        <w:t>Anyway, back to your question … I began my journey during my undergraduate being taught by Dave Hill who is a well-known Marxist professor within Critical Education. I was greatly influenced his and others</w:t>
      </w:r>
      <w:r w:rsidRPr="00331A74">
        <w:rPr>
          <w:lang w:val="en-GB"/>
          <w:rPrChange w:id="562" w:author="CE" w:date="2022-08-12T22:58:00Z">
            <w:rPr/>
          </w:rPrChange>
        </w:rPr>
        <w:t>’</w:t>
      </w:r>
      <w:r w:rsidR="00C03229" w:rsidRPr="00331A74">
        <w:rPr>
          <w:lang w:val="en-GB"/>
          <w:rPrChange w:id="563" w:author="CE" w:date="2022-08-12T22:58:00Z">
            <w:rPr/>
          </w:rPrChange>
        </w:rPr>
        <w:t xml:space="preserve"> scholarship, which gave me a lens to understand myself, the world around me, and also myself in this world. Itching for more Marxism </w:t>
      </w:r>
      <w:ins w:id="564" w:author="CE" w:date="2022-08-08T14:39:00Z">
        <w:r w:rsidR="00EF696D" w:rsidRPr="00331A74">
          <w:rPr>
            <w:lang w:val="en-GB"/>
            <w:rPrChange w:id="565" w:author="CE" w:date="2022-08-12T22:58:00Z">
              <w:rPr/>
            </w:rPrChange>
          </w:rPr>
          <w:t>–</w:t>
        </w:r>
      </w:ins>
      <w:del w:id="566" w:author="CE" w:date="2022-08-08T14:39:00Z">
        <w:r w:rsidR="00C03229" w:rsidRPr="00331A74" w:rsidDel="00EF696D">
          <w:rPr>
            <w:lang w:val="en-GB"/>
            <w:rPrChange w:id="567" w:author="CE" w:date="2022-08-12T22:58:00Z">
              <w:rPr/>
            </w:rPrChange>
          </w:rPr>
          <w:delText>-</w:delText>
        </w:r>
      </w:del>
      <w:r w:rsidR="00C03229" w:rsidRPr="00331A74">
        <w:rPr>
          <w:lang w:val="en-GB"/>
          <w:rPrChange w:id="568" w:author="CE" w:date="2022-08-12T22:58:00Z">
            <w:rPr/>
          </w:rPrChange>
        </w:rPr>
        <w:t xml:space="preserve"> which was largely absent at Goldsmiths University of London where I was reading my Masters </w:t>
      </w:r>
      <w:ins w:id="569" w:author="CE" w:date="2022-08-08T14:39:00Z">
        <w:r w:rsidR="00EF696D" w:rsidRPr="00331A74">
          <w:rPr>
            <w:lang w:val="en-GB"/>
            <w:rPrChange w:id="570" w:author="CE" w:date="2022-08-12T22:58:00Z">
              <w:rPr/>
            </w:rPrChange>
          </w:rPr>
          <w:t>–</w:t>
        </w:r>
      </w:ins>
      <w:del w:id="571" w:author="CE" w:date="2022-08-08T14:39:00Z">
        <w:r w:rsidR="00C03229" w:rsidRPr="00331A74" w:rsidDel="00EF696D">
          <w:rPr>
            <w:lang w:val="en-GB"/>
            <w:rPrChange w:id="572" w:author="CE" w:date="2022-08-12T22:58:00Z">
              <w:rPr/>
            </w:rPrChange>
          </w:rPr>
          <w:delText>-</w:delText>
        </w:r>
      </w:del>
      <w:r w:rsidR="00C03229" w:rsidRPr="00331A74">
        <w:rPr>
          <w:lang w:val="en-GB"/>
          <w:rPrChange w:id="573" w:author="CE" w:date="2022-08-12T22:58:00Z">
            <w:rPr/>
          </w:rPrChange>
        </w:rPr>
        <w:t xml:space="preserve"> I started to attend at the </w:t>
      </w:r>
      <w:r w:rsidRPr="00331A74">
        <w:rPr>
          <w:i/>
          <w:iCs/>
          <w:lang w:val="en-GB"/>
          <w:rPrChange w:id="574" w:author="CE" w:date="2022-08-12T22:58:00Z">
            <w:rPr>
              <w:i/>
              <w:iCs/>
            </w:rPr>
          </w:rPrChange>
        </w:rPr>
        <w:t>Marxism and Education: Renewing Dialogues</w:t>
      </w:r>
      <w:r w:rsidR="00C03229" w:rsidRPr="00331A74">
        <w:rPr>
          <w:lang w:val="en-GB"/>
          <w:rPrChange w:id="575" w:author="CE" w:date="2022-08-12T22:58:00Z">
            <w:rPr/>
          </w:rPrChange>
        </w:rPr>
        <w:t xml:space="preserve"> (MERD) seminar series convened by Glenn Rikowski and Tony Green in 2002 at the Institute of Education (IoE).</w:t>
      </w:r>
    </w:p>
    <w:p w14:paraId="6447EDA8" w14:textId="77777777" w:rsidR="00644702" w:rsidRPr="00331A74" w:rsidRDefault="00C03229" w:rsidP="00327FCF">
      <w:pPr>
        <w:pStyle w:val="paratext"/>
        <w:spacing w:beforeAutospacing="1"/>
        <w:ind w:firstLine="420"/>
        <w:rPr>
          <w:lang w:val="en-GB"/>
          <w:rPrChange w:id="576" w:author="CE" w:date="2022-08-12T22:58:00Z">
            <w:rPr/>
          </w:rPrChange>
        </w:rPr>
      </w:pPr>
      <w:r w:rsidRPr="00331A74">
        <w:rPr>
          <w:lang w:val="en-GB"/>
          <w:rPrChange w:id="577" w:author="CE" w:date="2022-08-12T22:58:00Z">
            <w:rPr/>
          </w:rPrChange>
        </w:rPr>
        <w:t xml:space="preserve">Tony became my PhD supervisor in late 2007 and, crucially for me, was influential in bringing Ram Roy Bhaskar to the IoE in 2007/8 as a </w:t>
      </w:r>
      <w:r w:rsidR="00644702" w:rsidRPr="00331A74">
        <w:rPr>
          <w:i/>
          <w:iCs/>
          <w:lang w:val="en-GB"/>
          <w:rPrChange w:id="578" w:author="CE" w:date="2022-08-12T22:58:00Z">
            <w:rPr>
              <w:i/>
              <w:iCs/>
            </w:rPr>
          </w:rPrChange>
        </w:rPr>
        <w:t>World Scholar</w:t>
      </w:r>
      <w:r w:rsidRPr="00331A74">
        <w:rPr>
          <w:lang w:val="en-GB"/>
          <w:rPrChange w:id="579" w:author="CE" w:date="2022-08-12T22:58:00Z">
            <w:rPr/>
          </w:rPrChange>
        </w:rPr>
        <w:t xml:space="preserve"> – a newly established title to recognise eminence. Tony had an emerging interest in critical realism to make Marxism more philosophically sophisticated. In my first months he introduced me to Roy who had moved into the office next door. Serendipity is kind!</w:t>
      </w:r>
    </w:p>
    <w:p w14:paraId="367530E1" w14:textId="73E81449" w:rsidR="00644702" w:rsidRPr="00331A74" w:rsidRDefault="00644702" w:rsidP="00ED6486">
      <w:pPr>
        <w:pStyle w:val="discussionentry"/>
        <w:rPr>
          <w:lang w:val="en-GB"/>
          <w:rPrChange w:id="580" w:author="CE" w:date="2022-08-12T22:58:00Z">
            <w:rPr/>
          </w:rPrChange>
        </w:rPr>
      </w:pPr>
      <w:r w:rsidRPr="00331A74">
        <w:rPr>
          <w:rStyle w:val="speaker"/>
          <w:b/>
          <w:i/>
          <w:lang w:val="en-GB"/>
          <w:rPrChange w:id="581" w:author="CE" w:date="2022-08-12T22:58:00Z">
            <w:rPr>
              <w:rStyle w:val="speaker"/>
              <w:b/>
              <w:i/>
            </w:rPr>
          </w:rPrChange>
        </w:rPr>
        <w:t>Grant</w:t>
      </w:r>
      <w:r w:rsidR="00C03229" w:rsidRPr="00331A74">
        <w:rPr>
          <w:lang w:val="en-GB"/>
          <w:rPrChange w:id="582" w:author="CE" w:date="2022-08-12T22:58:00Z">
            <w:rPr/>
          </w:rPrChange>
        </w:rPr>
        <w:t>: Now you are really rubbing it in! I</w:t>
      </w:r>
      <w:r w:rsidRPr="00331A74">
        <w:rPr>
          <w:lang w:val="en-GB"/>
          <w:rPrChange w:id="583" w:author="CE" w:date="2022-08-12T22:58:00Z">
            <w:rPr/>
          </w:rPrChange>
        </w:rPr>
        <w:t>’</w:t>
      </w:r>
      <w:r w:rsidR="00C03229" w:rsidRPr="00331A74">
        <w:rPr>
          <w:lang w:val="en-GB"/>
          <w:rPrChange w:id="584" w:author="CE" w:date="2022-08-12T22:58:00Z">
            <w:rPr/>
          </w:rPrChange>
        </w:rPr>
        <w:t xml:space="preserve">ve always felt terribly jealous of your easy access to major players in critical realism </w:t>
      </w:r>
      <w:ins w:id="585" w:author="CE" w:date="2022-08-08T14:40:00Z">
        <w:r w:rsidR="00EF696D" w:rsidRPr="00331A74">
          <w:rPr>
            <w:lang w:val="en-GB"/>
            <w:rPrChange w:id="586" w:author="CE" w:date="2022-08-12T22:58:00Z">
              <w:rPr/>
            </w:rPrChange>
          </w:rPr>
          <w:t>–</w:t>
        </w:r>
      </w:ins>
      <w:del w:id="587" w:author="CE" w:date="2022-08-08T14:40:00Z">
        <w:r w:rsidR="00C03229" w:rsidRPr="00331A74" w:rsidDel="00EF696D">
          <w:rPr>
            <w:lang w:val="en-GB"/>
            <w:rPrChange w:id="588" w:author="CE" w:date="2022-08-12T22:58:00Z">
              <w:rPr/>
            </w:rPrChange>
          </w:rPr>
          <w:delText>-</w:delText>
        </w:r>
      </w:del>
      <w:r w:rsidR="00C03229" w:rsidRPr="00331A74">
        <w:rPr>
          <w:lang w:val="en-GB"/>
          <w:rPrChange w:id="589" w:author="CE" w:date="2022-08-12T22:58:00Z">
            <w:rPr/>
          </w:rPrChange>
        </w:rPr>
        <w:t xml:space="preserve"> not to mention Roy Bhaskar himself </w:t>
      </w:r>
      <w:ins w:id="590" w:author="CE" w:date="2022-08-08T14:40:00Z">
        <w:r w:rsidR="00EF696D" w:rsidRPr="00331A74">
          <w:rPr>
            <w:lang w:val="en-GB"/>
            <w:rPrChange w:id="591" w:author="CE" w:date="2022-08-12T22:58:00Z">
              <w:rPr/>
            </w:rPrChange>
          </w:rPr>
          <w:t>–</w:t>
        </w:r>
      </w:ins>
      <w:del w:id="592" w:author="CE" w:date="2022-08-08T14:40:00Z">
        <w:r w:rsidR="00C03229" w:rsidRPr="00331A74" w:rsidDel="00EF696D">
          <w:rPr>
            <w:lang w:val="en-GB"/>
            <w:rPrChange w:id="593" w:author="CE" w:date="2022-08-12T22:58:00Z">
              <w:rPr/>
            </w:rPrChange>
          </w:rPr>
          <w:delText>-</w:delText>
        </w:r>
      </w:del>
      <w:r w:rsidR="00C03229" w:rsidRPr="00331A74">
        <w:rPr>
          <w:lang w:val="en-GB"/>
          <w:rPrChange w:id="594" w:author="CE" w:date="2022-08-12T22:58:00Z">
            <w:rPr/>
          </w:rPrChange>
        </w:rPr>
        <w:t xml:space="preserve"> and the opportunities open to you </w:t>
      </w:r>
      <w:r w:rsidR="00C03229" w:rsidRPr="00331A74">
        <w:rPr>
          <w:lang w:val="en-GB"/>
          <w:rPrChange w:id="595" w:author="CE" w:date="2022-08-12T22:58:00Z">
            <w:rPr/>
          </w:rPrChange>
        </w:rPr>
        <w:lastRenderedPageBreak/>
        <w:t>to attend regular critical realist and Marxist seminars. Being in Adelaide felt like being on the moon. Efforts were made to form an Australian critical realist network. But nothing came of it. Enough of my complaining. What was your PhD about?</w:t>
      </w:r>
    </w:p>
    <w:p w14:paraId="48E10254" w14:textId="2BC9477F" w:rsidR="00644702" w:rsidRPr="00331A74" w:rsidRDefault="00644702" w:rsidP="00ED6486">
      <w:pPr>
        <w:pStyle w:val="discussionentry"/>
        <w:rPr>
          <w:lang w:val="en-GB"/>
          <w:rPrChange w:id="596" w:author="CE" w:date="2022-08-12T22:58:00Z">
            <w:rPr/>
          </w:rPrChange>
        </w:rPr>
      </w:pPr>
      <w:r w:rsidRPr="00331A74">
        <w:rPr>
          <w:rStyle w:val="speaker"/>
          <w:b/>
          <w:i/>
          <w:lang w:val="en-GB"/>
          <w:rPrChange w:id="597" w:author="CE" w:date="2022-08-12T22:58:00Z">
            <w:rPr>
              <w:rStyle w:val="speaker"/>
              <w:b/>
              <w:i/>
            </w:rPr>
          </w:rPrChange>
        </w:rPr>
        <w:t>Alpesh</w:t>
      </w:r>
      <w:r w:rsidR="00C03229" w:rsidRPr="00331A74">
        <w:rPr>
          <w:lang w:val="en-GB"/>
          <w:rPrChange w:id="598" w:author="CE" w:date="2022-08-12T22:58:00Z">
            <w:rPr/>
          </w:rPrChange>
        </w:rPr>
        <w:t>: It focus</w:t>
      </w:r>
      <w:del w:id="599" w:author="CE" w:date="2022-08-10T13:04:00Z">
        <w:r w:rsidR="00C03229" w:rsidRPr="00331A74" w:rsidDel="00FE2632">
          <w:rPr>
            <w:lang w:val="en-GB"/>
            <w:rPrChange w:id="600" w:author="CE" w:date="2022-08-12T22:58:00Z">
              <w:rPr/>
            </w:rPrChange>
          </w:rPr>
          <w:delText>s</w:delText>
        </w:r>
      </w:del>
      <w:r w:rsidR="00C03229" w:rsidRPr="00331A74">
        <w:rPr>
          <w:lang w:val="en-GB"/>
          <w:rPrChange w:id="601" w:author="CE" w:date="2022-08-12T22:58:00Z">
            <w:rPr/>
          </w:rPrChange>
        </w:rPr>
        <w:t>ed on social class in a social democracy where inequality levels were relatively lower and presumably social class more hidden. I used the case of Sweden. My concern was with exploring the way that class was in consciousness and practice, or not. This concern was investigated both in terms of how my participants reflected on themselves as classed beings and how they felt this articulated with their own actions; I was equally interested in how they perceived other people to situate themselves as classed beings in consciousness and practice. I was clearly working at the level of the empirically real and actual domains, and my supervisor was ushering me towards depth ontology – the deep laying mechanisms and structures that generate tendencies for social class to materialise in consciousness and practice in the form that my participants described to me. This intellectual excavation through explanatory critique of the deep real is now what I firmly believe ought to be the aim of social scientific research, which is unfortunately widely unacknowledged, especially in strong versions of interpretivism and constructivism. It means that most mainstream social science researchers stay at the level of events and that what is apprehended in experience through observations and interview methods. At best they acknowledge epistemological relativism but miss the importance of ontological stratification, and this includes the likes of Michael Young and his Social Realism (</w:t>
      </w:r>
      <w:r w:rsidR="00C03229" w:rsidRPr="00331A74">
        <w:rPr>
          <w:rStyle w:val="xrefbib"/>
          <w:lang w:val="en-GB"/>
          <w:rPrChange w:id="602" w:author="CE" w:date="2022-08-12T22:58:00Z">
            <w:rPr>
              <w:rStyle w:val="xrefbib"/>
            </w:rPr>
          </w:rPrChange>
        </w:rPr>
        <w:t>Young</w:t>
      </w:r>
      <w:ins w:id="603" w:author="CE" w:date="2022-08-08T15:06:00Z">
        <w:r w:rsidR="00A1656C" w:rsidRPr="00331A74">
          <w:rPr>
            <w:rStyle w:val="xrefbib"/>
            <w:lang w:val="en-GB"/>
            <w:rPrChange w:id="604" w:author="CE" w:date="2022-08-12T22:58:00Z">
              <w:rPr>
                <w:rStyle w:val="xrefbib"/>
              </w:rPr>
            </w:rPrChange>
          </w:rPr>
          <w:t>,</w:t>
        </w:r>
      </w:ins>
      <w:r w:rsidR="00C03229" w:rsidRPr="00331A74">
        <w:rPr>
          <w:rStyle w:val="xrefbib"/>
          <w:lang w:val="en-GB"/>
          <w:rPrChange w:id="605" w:author="CE" w:date="2022-08-12T22:58:00Z">
            <w:rPr>
              <w:rStyle w:val="xrefbib"/>
            </w:rPr>
          </w:rPrChange>
        </w:rPr>
        <w:t xml:space="preserve"> </w:t>
      </w:r>
      <w:r w:rsidR="000727C7" w:rsidRPr="00331A74">
        <w:rPr>
          <w:lang w:val="en-GB"/>
          <w:rPrChange w:id="606" w:author="CE" w:date="2022-08-12T22:58:00Z">
            <w:rPr/>
          </w:rPrChange>
        </w:rPr>
        <w:fldChar w:fldCharType="begin"/>
      </w:r>
      <w:ins w:id="607" w:author="Alpesh Maisuria" w:date="2022-08-17T17:25:00Z">
        <w:r w:rsidR="00D9584A">
          <w:rPr>
            <w:lang w:val="en-GB"/>
          </w:rPr>
          <w:instrText>HYPERLINK "C:\\Users\\AJ-MAISURIA\\Downloads\\23" \o "23=Ref   Young, M. 2008. Bringing Knowledge Back in: From Social Constructivism to Social Realism in the Sociology of Education. London: Routledge."</w:instrText>
        </w:r>
      </w:ins>
      <w:del w:id="608" w:author="Alpesh Maisuria" w:date="2022-08-17T17:25:00Z">
        <w:r w:rsidR="000727C7" w:rsidRPr="00331A74" w:rsidDel="00D9584A">
          <w:rPr>
            <w:lang w:val="en-GB"/>
            <w:rPrChange w:id="609" w:author="CE" w:date="2022-08-12T22:58:00Z">
              <w:rPr/>
            </w:rPrChange>
          </w:rPr>
          <w:delInstrText xml:space="preserve"> HYPERLINK "23" \o "23=Ref   Young, M. 2008. Bringing Knowledge Back in: From Social Constructivism to Social Realism in the Sociology of Education. London: Routledge." </w:delInstrText>
        </w:r>
      </w:del>
      <w:r w:rsidR="000727C7" w:rsidRPr="00C9051D">
        <w:rPr>
          <w:lang w:val="en-GB"/>
        </w:rPr>
      </w:r>
      <w:r w:rsidR="000727C7" w:rsidRPr="00331A74">
        <w:rPr>
          <w:lang w:val="en-GB"/>
          <w:rPrChange w:id="610" w:author="CE" w:date="2022-08-12T22:58:00Z">
            <w:rPr>
              <w:rStyle w:val="Hyperlink"/>
              <w:rFonts w:asciiTheme="majorBidi" w:hAnsiTheme="majorBidi" w:cstheme="majorBidi"/>
            </w:rPr>
          </w:rPrChange>
        </w:rPr>
        <w:fldChar w:fldCharType="separate"/>
      </w:r>
      <w:r w:rsidR="00C03229" w:rsidRPr="00331A74">
        <w:rPr>
          <w:rStyle w:val="Hyperlink"/>
          <w:rFonts w:asciiTheme="majorBidi" w:hAnsiTheme="majorBidi" w:cstheme="majorBidi"/>
          <w:lang w:val="en-GB"/>
          <w:rPrChange w:id="611" w:author="CE" w:date="2022-08-12T22:58:00Z">
            <w:rPr>
              <w:rStyle w:val="Hyperlink"/>
              <w:rFonts w:asciiTheme="majorBidi" w:hAnsiTheme="majorBidi" w:cstheme="majorBidi"/>
            </w:rPr>
          </w:rPrChange>
        </w:rPr>
        <w:t>2008</w:t>
      </w:r>
      <w:r w:rsidR="000727C7" w:rsidRPr="00331A74">
        <w:rPr>
          <w:rStyle w:val="Hyperlink"/>
          <w:rFonts w:asciiTheme="majorBidi" w:hAnsiTheme="majorBidi" w:cstheme="majorBidi"/>
          <w:lang w:val="en-GB"/>
          <w:rPrChange w:id="612" w:author="CE" w:date="2022-08-12T22:58:00Z">
            <w:rPr>
              <w:rStyle w:val="Hyperlink"/>
              <w:rFonts w:asciiTheme="majorBidi" w:hAnsiTheme="majorBidi" w:cstheme="majorBidi"/>
            </w:rPr>
          </w:rPrChange>
        </w:rPr>
        <w:fldChar w:fldCharType="end"/>
      </w:r>
      <w:r w:rsidR="00C03229" w:rsidRPr="00331A74">
        <w:rPr>
          <w:lang w:val="en-GB"/>
          <w:rPrChange w:id="613" w:author="CE" w:date="2022-08-12T22:58:00Z">
            <w:rPr/>
          </w:rPrChange>
        </w:rPr>
        <w:t>).</w:t>
      </w:r>
    </w:p>
    <w:p w14:paraId="7B231B24" w14:textId="77777777" w:rsidR="00C03229" w:rsidRPr="00331A74" w:rsidRDefault="00644702" w:rsidP="00ED6486">
      <w:pPr>
        <w:pStyle w:val="discussionentry"/>
        <w:rPr>
          <w:lang w:val="en-GB"/>
          <w:rPrChange w:id="614" w:author="CE" w:date="2022-08-12T22:58:00Z">
            <w:rPr/>
          </w:rPrChange>
        </w:rPr>
      </w:pPr>
      <w:r w:rsidRPr="00331A74">
        <w:rPr>
          <w:rStyle w:val="speaker"/>
          <w:b/>
          <w:i/>
          <w:lang w:val="en-GB"/>
          <w:rPrChange w:id="615" w:author="CE" w:date="2022-08-12T22:58:00Z">
            <w:rPr>
              <w:rStyle w:val="speaker"/>
              <w:b/>
              <w:i/>
            </w:rPr>
          </w:rPrChange>
        </w:rPr>
        <w:t>Alpesh</w:t>
      </w:r>
      <w:r w:rsidR="00C03229" w:rsidRPr="00331A74">
        <w:rPr>
          <w:lang w:val="en-GB"/>
          <w:rPrChange w:id="616" w:author="CE" w:date="2022-08-12T22:58:00Z">
            <w:rPr/>
          </w:rPrChange>
        </w:rPr>
        <w:t>: I think Young was trying to deal with ontology in some way. In a private correspondence, he wrote that:</w:t>
      </w:r>
    </w:p>
    <w:p w14:paraId="3FA9082A" w14:textId="77777777" w:rsidR="00ED6486" w:rsidRPr="00331A74" w:rsidRDefault="00644702" w:rsidP="00327FCF">
      <w:pPr>
        <w:pStyle w:val="blockquot"/>
        <w:spacing w:beforeAutospacing="1"/>
        <w:rPr>
          <w:lang w:val="en-GB"/>
          <w:rPrChange w:id="617" w:author="CE" w:date="2022-08-12T22:58:00Z">
            <w:rPr/>
          </w:rPrChange>
        </w:rPr>
      </w:pPr>
      <w:r w:rsidRPr="00331A74">
        <w:rPr>
          <w:b/>
          <w:i/>
          <w:iCs/>
          <w:lang w:val="en-GB"/>
          <w:rPrChange w:id="618" w:author="CE" w:date="2022-08-12T22:58:00Z">
            <w:rPr>
              <w:b/>
              <w:i/>
              <w:iCs/>
            </w:rPr>
          </w:rPrChange>
        </w:rPr>
        <w:t>social realism</w:t>
      </w:r>
      <w:r w:rsidR="00C03229" w:rsidRPr="00331A74">
        <w:rPr>
          <w:lang w:val="en-GB"/>
          <w:rPrChange w:id="619" w:author="CE" w:date="2022-08-12T22:58:00Z">
            <w:rPr/>
          </w:rPrChange>
        </w:rPr>
        <w:t xml:space="preserve"> does not imply asserting a difference from critical realism, at least not in principle. … It was explicitly developed to counter the various social constructivism</w:t>
      </w:r>
      <w:r w:rsidRPr="00331A74">
        <w:rPr>
          <w:lang w:val="en-GB"/>
          <w:rPrChange w:id="620" w:author="CE" w:date="2022-08-12T22:58:00Z">
            <w:rPr/>
          </w:rPrChange>
        </w:rPr>
        <w:t>’</w:t>
      </w:r>
      <w:r w:rsidR="00C03229" w:rsidRPr="00331A74">
        <w:rPr>
          <w:lang w:val="en-GB"/>
          <w:rPrChange w:id="621" w:author="CE" w:date="2022-08-12T22:58:00Z">
            <w:rPr/>
          </w:rPrChange>
        </w:rPr>
        <w:t xml:space="preserve">s that had pervaded sociology of education since the 1970s. It has two aspects- first it refers to the </w:t>
      </w:r>
      <w:r w:rsidRPr="00331A74">
        <w:rPr>
          <w:b/>
          <w:i/>
          <w:iCs/>
          <w:lang w:val="en-GB"/>
          <w:rPrChange w:id="622" w:author="CE" w:date="2022-08-12T22:58:00Z">
            <w:rPr>
              <w:b/>
              <w:i/>
              <w:iCs/>
            </w:rPr>
          </w:rPrChange>
        </w:rPr>
        <w:t>reality of the social</w:t>
      </w:r>
      <w:r w:rsidR="00C03229" w:rsidRPr="00331A74">
        <w:rPr>
          <w:lang w:val="en-GB"/>
          <w:rPrChange w:id="623" w:author="CE" w:date="2022-08-12T22:58:00Z">
            <w:rPr/>
          </w:rPrChange>
        </w:rPr>
        <w:t xml:space="preserve"> as external to our everyday perception of it and is in opposition to those such as Steve Shapin who assert that </w:t>
      </w:r>
      <w:r w:rsidRPr="00331A74">
        <w:rPr>
          <w:lang w:val="en-GB"/>
          <w:rPrChange w:id="624" w:author="CE" w:date="2022-08-12T22:58:00Z">
            <w:rPr/>
          </w:rPrChange>
        </w:rPr>
        <w:t>‘</w:t>
      </w:r>
      <w:r w:rsidR="00C03229" w:rsidRPr="00331A74">
        <w:rPr>
          <w:lang w:val="en-GB"/>
          <w:rPrChange w:id="625" w:author="CE" w:date="2022-08-12T22:58:00Z">
            <w:rPr/>
          </w:rPrChange>
        </w:rPr>
        <w:t>it is ourselves and not reality that are responsible for what we know</w:t>
      </w:r>
      <w:r w:rsidRPr="00331A74">
        <w:rPr>
          <w:lang w:val="en-GB"/>
          <w:rPrChange w:id="626" w:author="CE" w:date="2022-08-12T22:58:00Z">
            <w:rPr/>
          </w:rPrChange>
        </w:rPr>
        <w:t>’</w:t>
      </w:r>
      <w:r w:rsidR="00C03229" w:rsidRPr="00331A74">
        <w:rPr>
          <w:lang w:val="en-GB"/>
          <w:rPrChange w:id="627" w:author="CE" w:date="2022-08-12T22:58:00Z">
            <w:rPr/>
          </w:rPrChange>
        </w:rPr>
        <w:t xml:space="preserve">. Secondly social realism refers to the </w:t>
      </w:r>
      <w:r w:rsidRPr="00331A74">
        <w:rPr>
          <w:b/>
          <w:i/>
          <w:iCs/>
          <w:lang w:val="en-GB"/>
          <w:rPrChange w:id="628" w:author="CE" w:date="2022-08-12T22:58:00Z">
            <w:rPr>
              <w:b/>
              <w:i/>
              <w:iCs/>
            </w:rPr>
          </w:rPrChange>
        </w:rPr>
        <w:t>reality of knowledge</w:t>
      </w:r>
      <w:r w:rsidR="00C03229" w:rsidRPr="00331A74">
        <w:rPr>
          <w:lang w:val="en-GB"/>
          <w:rPrChange w:id="629" w:author="CE" w:date="2022-08-12T22:58:00Z">
            <w:rPr/>
          </w:rPrChange>
        </w:rPr>
        <w:t xml:space="preserve"> that has emergent properties not dependent on or reducible to the practices or interests of knowers or the contexts in which it is acquired or produced.</w:t>
      </w:r>
    </w:p>
    <w:p w14:paraId="0CD530FD" w14:textId="06D78D1F" w:rsidR="00C03229" w:rsidRPr="00331A74" w:rsidRDefault="00C03229" w:rsidP="00ED6486">
      <w:pPr>
        <w:pStyle w:val="blockquot"/>
        <w:spacing w:beforeAutospacing="1"/>
        <w:jc w:val="right"/>
        <w:rPr>
          <w:lang w:val="en-GB"/>
          <w:rPrChange w:id="630" w:author="CE" w:date="2022-08-12T22:58:00Z">
            <w:rPr/>
          </w:rPrChange>
        </w:rPr>
      </w:pPr>
      <w:r w:rsidRPr="00331A74">
        <w:rPr>
          <w:lang w:val="en-GB"/>
          <w:rPrChange w:id="631" w:author="CE" w:date="2022-08-12T22:58:00Z">
            <w:rPr/>
          </w:rPrChange>
        </w:rPr>
        <w:t>(original emphasis)</w:t>
      </w:r>
    </w:p>
    <w:p w14:paraId="69C50597" w14:textId="77777777" w:rsidR="00644702" w:rsidRPr="00331A74" w:rsidRDefault="00C03229" w:rsidP="00327FCF">
      <w:pPr>
        <w:pStyle w:val="paratext"/>
        <w:spacing w:beforeAutospacing="1"/>
        <w:rPr>
          <w:lang w:val="en-GB"/>
          <w:rPrChange w:id="632" w:author="CE" w:date="2022-08-12T22:58:00Z">
            <w:rPr/>
          </w:rPrChange>
        </w:rPr>
      </w:pPr>
      <w:r w:rsidRPr="00331A74">
        <w:rPr>
          <w:lang w:val="en-GB"/>
          <w:rPrChange w:id="633" w:author="CE" w:date="2022-08-12T22:58:00Z">
            <w:rPr/>
          </w:rPrChange>
        </w:rPr>
        <w:t>I think there</w:t>
      </w:r>
      <w:r w:rsidR="00644702" w:rsidRPr="00331A74">
        <w:rPr>
          <w:lang w:val="en-GB"/>
          <w:rPrChange w:id="634" w:author="CE" w:date="2022-08-12T22:58:00Z">
            <w:rPr/>
          </w:rPrChange>
        </w:rPr>
        <w:t>’</w:t>
      </w:r>
      <w:r w:rsidRPr="00331A74">
        <w:rPr>
          <w:lang w:val="en-GB"/>
          <w:rPrChange w:id="635" w:author="CE" w:date="2022-08-12T22:58:00Z">
            <w:rPr/>
          </w:rPrChange>
        </w:rPr>
        <w:t>s a danger lurking in what he says. The primacy he gives to knowledge, risks falling foul of the epistemic fallacy.</w:t>
      </w:r>
    </w:p>
    <w:p w14:paraId="46746E16" w14:textId="36CBEDD5" w:rsidR="00644702" w:rsidRPr="00331A74" w:rsidRDefault="00644702" w:rsidP="007219B9">
      <w:pPr>
        <w:pStyle w:val="discussionentry"/>
        <w:rPr>
          <w:lang w:val="en-GB"/>
          <w:rPrChange w:id="636" w:author="CE" w:date="2022-08-12T22:58:00Z">
            <w:rPr/>
          </w:rPrChange>
        </w:rPr>
      </w:pPr>
      <w:r w:rsidRPr="00331A74">
        <w:rPr>
          <w:rStyle w:val="speaker"/>
          <w:b/>
          <w:i/>
          <w:lang w:val="en-GB"/>
          <w:rPrChange w:id="637" w:author="CE" w:date="2022-08-12T22:58:00Z">
            <w:rPr>
              <w:rStyle w:val="speaker"/>
              <w:b/>
              <w:i/>
            </w:rPr>
          </w:rPrChange>
        </w:rPr>
        <w:t>Grant</w:t>
      </w:r>
      <w:r w:rsidRPr="00331A74">
        <w:rPr>
          <w:b/>
          <w:lang w:val="en-GB"/>
          <w:rPrChange w:id="638" w:author="CE" w:date="2022-08-12T22:58:00Z">
            <w:rPr>
              <w:b/>
            </w:rPr>
          </w:rPrChange>
        </w:rPr>
        <w:t xml:space="preserve">: </w:t>
      </w:r>
      <w:r w:rsidRPr="00331A74">
        <w:rPr>
          <w:lang w:val="en-GB"/>
          <w:rPrChange w:id="639" w:author="CE" w:date="2022-08-12T22:58:00Z">
            <w:rPr/>
          </w:rPrChange>
        </w:rPr>
        <w:t>There is nothing a critical realist would necessarily disagree with in what Young said to you. His ‘first aspect’ expresses ‘common sense realism’ such that “objects exist (and endure) independently of them being perceived” (</w:t>
      </w:r>
      <w:r w:rsidR="00C03229" w:rsidRPr="00331A74">
        <w:rPr>
          <w:rStyle w:val="xrefbib"/>
          <w:lang w:val="en-GB"/>
          <w:rPrChange w:id="640" w:author="CE" w:date="2022-08-12T22:58:00Z">
            <w:rPr>
              <w:rStyle w:val="xrefbib"/>
            </w:rPr>
          </w:rPrChange>
        </w:rPr>
        <w:t>Psillos</w:t>
      </w:r>
      <w:ins w:id="641" w:author="CE" w:date="2022-08-08T15:06:00Z">
        <w:r w:rsidR="00A1656C" w:rsidRPr="00331A74">
          <w:rPr>
            <w:rStyle w:val="xrefbib"/>
            <w:lang w:val="en-GB"/>
            <w:rPrChange w:id="642" w:author="CE" w:date="2022-08-12T22:58:00Z">
              <w:rPr>
                <w:rStyle w:val="xrefbib"/>
              </w:rPr>
            </w:rPrChange>
          </w:rPr>
          <w:t>,</w:t>
        </w:r>
      </w:ins>
      <w:r w:rsidR="00C03229" w:rsidRPr="00331A74">
        <w:rPr>
          <w:rStyle w:val="xrefbib"/>
          <w:lang w:val="en-GB"/>
          <w:rPrChange w:id="643" w:author="CE" w:date="2022-08-12T22:58:00Z">
            <w:rPr>
              <w:rStyle w:val="xrefbib"/>
            </w:rPr>
          </w:rPrChange>
        </w:rPr>
        <w:t xml:space="preserve"> </w:t>
      </w:r>
      <w:r w:rsidR="000727C7" w:rsidRPr="00331A74">
        <w:rPr>
          <w:lang w:val="en-GB"/>
          <w:rPrChange w:id="644" w:author="CE" w:date="2022-08-12T22:58:00Z">
            <w:rPr/>
          </w:rPrChange>
        </w:rPr>
        <w:fldChar w:fldCharType="begin"/>
      </w:r>
      <w:ins w:id="645" w:author="Alpesh Maisuria" w:date="2022-08-17T17:25:00Z">
        <w:r w:rsidR="00D9584A">
          <w:rPr>
            <w:lang w:val="en-GB"/>
          </w:rPr>
          <w:instrText>HYPERLINK "C:\\Users\\AJ-MAISURIA\\Downloads\\19" \o "19=Ref   Psillos, S. 2007. "</w:instrText>
        </w:r>
      </w:ins>
      <w:del w:id="646" w:author="Alpesh Maisuria" w:date="2022-08-17T17:25:00Z">
        <w:r w:rsidR="000727C7" w:rsidRPr="00331A74" w:rsidDel="00D9584A">
          <w:rPr>
            <w:lang w:val="en-GB"/>
            <w:rPrChange w:id="647" w:author="CE" w:date="2022-08-12T22:58:00Z">
              <w:rPr/>
            </w:rPrChange>
          </w:rPr>
          <w:delInstrText xml:space="preserve"> HYPERLINK "19" \o "19=Ref   Psillos, S. 2007. " </w:delInstrText>
        </w:r>
      </w:del>
      <w:r w:rsidR="000727C7" w:rsidRPr="00C9051D">
        <w:rPr>
          <w:lang w:val="en-GB"/>
        </w:rPr>
      </w:r>
      <w:r w:rsidR="000727C7" w:rsidRPr="00331A74">
        <w:rPr>
          <w:lang w:val="en-GB"/>
          <w:rPrChange w:id="648" w:author="CE" w:date="2022-08-12T22:58:00Z">
            <w:rPr>
              <w:rStyle w:val="Hyperlink"/>
              <w:rFonts w:asciiTheme="majorBidi" w:hAnsiTheme="majorBidi" w:cstheme="majorBidi"/>
            </w:rPr>
          </w:rPrChange>
        </w:rPr>
        <w:fldChar w:fldCharType="separate"/>
      </w:r>
      <w:r w:rsidR="00C03229" w:rsidRPr="00331A74">
        <w:rPr>
          <w:rStyle w:val="Hyperlink"/>
          <w:rFonts w:asciiTheme="majorBidi" w:hAnsiTheme="majorBidi" w:cstheme="majorBidi"/>
          <w:lang w:val="en-GB"/>
          <w:rPrChange w:id="649" w:author="CE" w:date="2022-08-12T22:58:00Z">
            <w:rPr>
              <w:rStyle w:val="Hyperlink"/>
              <w:rFonts w:asciiTheme="majorBidi" w:hAnsiTheme="majorBidi" w:cstheme="majorBidi"/>
            </w:rPr>
          </w:rPrChange>
        </w:rPr>
        <w:t>2007</w:t>
      </w:r>
      <w:r w:rsidR="000727C7" w:rsidRPr="00331A74">
        <w:rPr>
          <w:rStyle w:val="Hyperlink"/>
          <w:rFonts w:asciiTheme="majorBidi" w:hAnsiTheme="majorBidi" w:cstheme="majorBidi"/>
          <w:lang w:val="en-GB"/>
          <w:rPrChange w:id="650" w:author="CE" w:date="2022-08-12T22:58:00Z">
            <w:rPr>
              <w:rStyle w:val="Hyperlink"/>
              <w:rFonts w:asciiTheme="majorBidi" w:hAnsiTheme="majorBidi" w:cstheme="majorBidi"/>
            </w:rPr>
          </w:rPrChange>
        </w:rPr>
        <w:fldChar w:fldCharType="end"/>
      </w:r>
      <w:r w:rsidRPr="00331A74">
        <w:rPr>
          <w:lang w:val="en-GB"/>
          <w:rPrChange w:id="651" w:author="CE" w:date="2022-08-12T22:58:00Z">
            <w:rPr/>
          </w:rPrChange>
        </w:rPr>
        <w:t>, 399). This is fine. There is no critical realist quarrel here. However, to his ‘second aspect’</w:t>
      </w:r>
      <w:ins w:id="652" w:author="CE" w:date="2022-08-08T14:42:00Z">
        <w:r w:rsidR="00EF696D" w:rsidRPr="00331A74">
          <w:rPr>
            <w:lang w:val="en-GB"/>
            <w:rPrChange w:id="653" w:author="CE" w:date="2022-08-12T22:58:00Z">
              <w:rPr/>
            </w:rPrChange>
          </w:rPr>
          <w:t>,</w:t>
        </w:r>
      </w:ins>
      <w:r w:rsidRPr="00331A74">
        <w:rPr>
          <w:lang w:val="en-GB"/>
          <w:rPrChange w:id="654" w:author="CE" w:date="2022-08-12T22:58:00Z">
            <w:rPr/>
          </w:rPrChange>
        </w:rPr>
        <w:t xml:space="preserve"> a flag of caution must be raised. From a critical realist vantage point, knowledge is real in its effects and is of the transitive dimension of science. Bhaskar’s transitive-intransitive distinction is important here. Knowledge is </w:t>
      </w:r>
      <w:r w:rsidRPr="00331A74">
        <w:rPr>
          <w:i/>
          <w:iCs/>
          <w:lang w:val="en-GB"/>
          <w:rPrChange w:id="655" w:author="CE" w:date="2022-08-12T22:58:00Z">
            <w:rPr>
              <w:i/>
              <w:iCs/>
            </w:rPr>
          </w:rPrChange>
        </w:rPr>
        <w:t>about</w:t>
      </w:r>
      <w:r w:rsidR="00C03229" w:rsidRPr="00331A74">
        <w:rPr>
          <w:lang w:val="en-GB"/>
          <w:rPrChange w:id="656" w:author="CE" w:date="2022-08-12T22:58:00Z">
            <w:rPr/>
          </w:rPrChange>
        </w:rPr>
        <w:t xml:space="preserve"> something. If this is what Young means then there is, as he claims, no difference, in principle, between social realism and critical realism. If not, then the path is open to reducing ontology to epistemology or conflating the transitive and intransitive domains of science. As you suggest, a danger is lurking.</w:t>
      </w:r>
    </w:p>
    <w:p w14:paraId="7BB021F9" w14:textId="77777777" w:rsidR="00644702" w:rsidRPr="00331A74" w:rsidRDefault="00644702" w:rsidP="007219B9">
      <w:pPr>
        <w:pStyle w:val="discussionentry"/>
        <w:rPr>
          <w:lang w:val="en-GB"/>
          <w:rPrChange w:id="657" w:author="CE" w:date="2022-08-12T22:58:00Z">
            <w:rPr/>
          </w:rPrChange>
        </w:rPr>
      </w:pPr>
      <w:r w:rsidRPr="00331A74">
        <w:rPr>
          <w:rStyle w:val="speaker"/>
          <w:b/>
          <w:i/>
          <w:lang w:val="en-GB"/>
          <w:rPrChange w:id="658" w:author="CE" w:date="2022-08-12T22:58:00Z">
            <w:rPr>
              <w:rStyle w:val="speaker"/>
              <w:b/>
              <w:i/>
            </w:rPr>
          </w:rPrChange>
        </w:rPr>
        <w:t>Alpesh</w:t>
      </w:r>
      <w:r w:rsidR="00C03229" w:rsidRPr="00331A74">
        <w:rPr>
          <w:lang w:val="en-GB"/>
          <w:rPrChange w:id="659" w:author="CE" w:date="2022-08-12T22:58:00Z">
            <w:rPr/>
          </w:rPrChange>
        </w:rPr>
        <w:t xml:space="preserve">: For Marxist science and praxis, recognising the intransitive domain is crucial. Without it, depth explanation of mechanisms and structures is impossible. In the absence of a </w:t>
      </w:r>
      <w:r w:rsidRPr="00331A74">
        <w:rPr>
          <w:i/>
          <w:iCs/>
          <w:lang w:val="en-GB"/>
          <w:rPrChange w:id="660" w:author="CE" w:date="2022-08-12T22:58:00Z">
            <w:rPr>
              <w:i/>
              <w:iCs/>
            </w:rPr>
          </w:rPrChange>
        </w:rPr>
        <w:t xml:space="preserve">real </w:t>
      </w:r>
      <w:r w:rsidR="00C03229" w:rsidRPr="00331A74">
        <w:rPr>
          <w:lang w:val="en-GB"/>
          <w:rPrChange w:id="661" w:author="CE" w:date="2022-08-12T22:58:00Z">
            <w:rPr/>
          </w:rPrChange>
        </w:rPr>
        <w:t xml:space="preserve">response to the question of </w:t>
      </w:r>
      <w:r w:rsidRPr="00331A74">
        <w:rPr>
          <w:i/>
          <w:iCs/>
          <w:lang w:val="en-GB"/>
          <w:rPrChange w:id="662" w:author="CE" w:date="2022-08-12T22:58:00Z">
            <w:rPr>
              <w:i/>
              <w:iCs/>
            </w:rPr>
          </w:rPrChange>
        </w:rPr>
        <w:t>what conditions enable the possibility of X to be realised</w:t>
      </w:r>
      <w:r w:rsidRPr="00331A74">
        <w:rPr>
          <w:iCs/>
          <w:lang w:val="en-GB"/>
          <w:rPrChange w:id="663" w:author="CE" w:date="2022-08-12T22:58:00Z">
            <w:rPr>
              <w:i/>
              <w:iCs/>
            </w:rPr>
          </w:rPrChange>
        </w:rPr>
        <w:t>,</w:t>
      </w:r>
      <w:r w:rsidR="00C03229" w:rsidRPr="00331A74">
        <w:rPr>
          <w:lang w:val="en-GB"/>
          <w:rPrChange w:id="664" w:author="CE" w:date="2022-08-12T22:58:00Z">
            <w:rPr/>
          </w:rPrChange>
        </w:rPr>
        <w:t xml:space="preserve"> emancipatory possibilities are thwarted. This is what critical realism brings to my Marxist research. And this started with my PhD.</w:t>
      </w:r>
    </w:p>
    <w:p w14:paraId="2F144173" w14:textId="77777777" w:rsidR="00644702" w:rsidRPr="00331A74" w:rsidRDefault="00C03229" w:rsidP="00327FCF">
      <w:pPr>
        <w:pStyle w:val="paratext"/>
        <w:spacing w:beforeAutospacing="1"/>
        <w:rPr>
          <w:lang w:val="en-GB"/>
          <w:rPrChange w:id="665" w:author="CE" w:date="2022-08-12T22:58:00Z">
            <w:rPr/>
          </w:rPrChange>
        </w:rPr>
      </w:pPr>
      <w:r w:rsidRPr="00331A74">
        <w:rPr>
          <w:lang w:val="en-GB"/>
          <w:rPrChange w:id="666" w:author="CE" w:date="2022-08-12T22:58:00Z">
            <w:rPr/>
          </w:rPrChange>
        </w:rPr>
        <w:lastRenderedPageBreak/>
        <w:t>I recall one early supervision meeting in 2008 where Tony led me next door to Roy</w:t>
      </w:r>
      <w:r w:rsidR="00644702" w:rsidRPr="00331A74">
        <w:rPr>
          <w:lang w:val="en-GB"/>
          <w:rPrChange w:id="667" w:author="CE" w:date="2022-08-12T22:58:00Z">
            <w:rPr/>
          </w:rPrChange>
        </w:rPr>
        <w:t>’</w:t>
      </w:r>
      <w:r w:rsidRPr="00331A74">
        <w:rPr>
          <w:lang w:val="en-GB"/>
          <w:rPrChange w:id="668" w:author="CE" w:date="2022-08-12T22:58:00Z">
            <w:rPr/>
          </w:rPrChange>
        </w:rPr>
        <w:t>s office. I talked to Roy about my interest in class, social democracy, and Sweden. Given Roy</w:t>
      </w:r>
      <w:r w:rsidR="00644702" w:rsidRPr="00331A74">
        <w:rPr>
          <w:lang w:val="en-GB"/>
          <w:rPrChange w:id="669" w:author="CE" w:date="2022-08-12T22:58:00Z">
            <w:rPr/>
          </w:rPrChange>
        </w:rPr>
        <w:t>’</w:t>
      </w:r>
      <w:r w:rsidRPr="00331A74">
        <w:rPr>
          <w:lang w:val="en-GB"/>
          <w:rPrChange w:id="670" w:author="CE" w:date="2022-08-12T22:58:00Z">
            <w:rPr/>
          </w:rPrChange>
        </w:rPr>
        <w:t>s Scandinavian affiliations and his self-identification as a socialist our interests aligned. The conversation that ensued was instrumental in cultivating my curiosity of critical realism. Roy instructed me (he was helpful and forceful simultaneously) to come to his reading group.</w:t>
      </w:r>
    </w:p>
    <w:p w14:paraId="371F9326" w14:textId="77777777" w:rsidR="00644702" w:rsidRPr="00331A74" w:rsidRDefault="00C03229" w:rsidP="007219B9">
      <w:pPr>
        <w:pStyle w:val="discussionentry"/>
        <w:rPr>
          <w:lang w:val="en-GB"/>
          <w:rPrChange w:id="671" w:author="CE" w:date="2022-08-12T22:58:00Z">
            <w:rPr/>
          </w:rPrChange>
        </w:rPr>
      </w:pPr>
      <w:r w:rsidRPr="00331A74">
        <w:rPr>
          <w:rStyle w:val="speaker"/>
          <w:b/>
          <w:i/>
          <w:lang w:val="en-GB"/>
          <w:rPrChange w:id="672" w:author="CE" w:date="2022-08-12T22:58:00Z">
            <w:rPr>
              <w:rStyle w:val="speaker"/>
              <w:b/>
              <w:i/>
            </w:rPr>
          </w:rPrChange>
        </w:rPr>
        <w:t>Grant</w:t>
      </w:r>
      <w:r w:rsidRPr="00331A74">
        <w:rPr>
          <w:b/>
          <w:lang w:val="en-GB"/>
          <w:rPrChange w:id="673" w:author="CE" w:date="2022-08-12T22:58:00Z">
            <w:rPr>
              <w:b/>
            </w:rPr>
          </w:rPrChange>
        </w:rPr>
        <w:t>:</w:t>
      </w:r>
      <w:r w:rsidRPr="00331A74">
        <w:rPr>
          <w:lang w:val="en-GB"/>
          <w:rPrChange w:id="674" w:author="CE" w:date="2022-08-12T22:58:00Z">
            <w:rPr/>
          </w:rPrChange>
        </w:rPr>
        <w:t xml:space="preserve"> You are doing it again Alpesh! You are making me jealous!</w:t>
      </w:r>
    </w:p>
    <w:p w14:paraId="515CDF63" w14:textId="6CE54C9C" w:rsidR="00644702" w:rsidRPr="00331A74" w:rsidRDefault="00644702" w:rsidP="007219B9">
      <w:pPr>
        <w:pStyle w:val="discussionentry"/>
        <w:rPr>
          <w:lang w:val="en-GB"/>
          <w:rPrChange w:id="675" w:author="CE" w:date="2022-08-12T22:58:00Z">
            <w:rPr/>
          </w:rPrChange>
        </w:rPr>
      </w:pPr>
      <w:r w:rsidRPr="00331A74">
        <w:rPr>
          <w:rStyle w:val="speaker"/>
          <w:b/>
          <w:i/>
          <w:lang w:val="en-GB"/>
          <w:rPrChange w:id="676" w:author="CE" w:date="2022-08-12T22:58:00Z">
            <w:rPr>
              <w:rStyle w:val="speaker"/>
              <w:b/>
              <w:i/>
            </w:rPr>
          </w:rPrChange>
        </w:rPr>
        <w:t>Alpesh</w:t>
      </w:r>
      <w:r w:rsidRPr="00331A74">
        <w:rPr>
          <w:b/>
          <w:lang w:val="en-GB"/>
          <w:rPrChange w:id="677" w:author="CE" w:date="2022-08-12T22:58:00Z">
            <w:rPr>
              <w:b/>
            </w:rPr>
          </w:rPrChange>
        </w:rPr>
        <w:t>:</w:t>
      </w:r>
      <w:r w:rsidR="00C03229" w:rsidRPr="00331A74">
        <w:rPr>
          <w:lang w:val="en-GB"/>
          <w:rPrChange w:id="678" w:author="CE" w:date="2022-08-12T22:58:00Z">
            <w:rPr/>
          </w:rPrChange>
        </w:rPr>
        <w:t xml:space="preserve"> I must say that I admire you coming to critical realism largely by yourself – these readings groups were so very helpful because most of us were novices, and also, meeting people like Bushra Sharar, Par Engholm, Birendra Singh, Rachel Rosen, and Sharon Tao was instructive for me to work out that critical realism could be productively deployed specifically as a meta-theory </w:t>
      </w:r>
      <w:r w:rsidRPr="00331A74">
        <w:rPr>
          <w:i/>
          <w:lang w:val="en-GB"/>
          <w:rPrChange w:id="679" w:author="CE" w:date="2022-08-12T22:58:00Z">
            <w:rPr>
              <w:i/>
            </w:rPr>
          </w:rPrChange>
        </w:rPr>
        <w:t>with</w:t>
      </w:r>
      <w:r w:rsidR="00C03229" w:rsidRPr="00331A74">
        <w:rPr>
          <w:lang w:val="en-GB"/>
          <w:rPrChange w:id="680" w:author="CE" w:date="2022-08-12T22:58:00Z">
            <w:rPr/>
          </w:rPrChange>
        </w:rPr>
        <w:t xml:space="preserve"> Marxism for emancipatory practice. I reflect now on the value of this reading group. This approach characterised in the spirit of our ongoing video call </w:t>
      </w:r>
      <w:r w:rsidRPr="00331A74">
        <w:rPr>
          <w:i/>
          <w:lang w:val="en-GB"/>
          <w:rPrChange w:id="681" w:author="CE" w:date="2022-08-12T22:58:00Z">
            <w:rPr>
              <w:i/>
            </w:rPr>
          </w:rPrChange>
        </w:rPr>
        <w:t>dialogues</w:t>
      </w:r>
      <w:r w:rsidR="00C03229" w:rsidRPr="00331A74">
        <w:rPr>
          <w:lang w:val="en-GB"/>
          <w:rPrChange w:id="682" w:author="CE" w:date="2022-08-12T22:58:00Z">
            <w:rPr/>
          </w:rPrChange>
        </w:rPr>
        <w:t xml:space="preserve"> and through this book is a continuation and the epitome of my point. It was at this time, around 2009 that I began my serious engagement with the Marxist method, utilising critical realism</w:t>
      </w:r>
      <w:r w:rsidRPr="00331A74">
        <w:rPr>
          <w:lang w:val="en-GB"/>
          <w:rPrChange w:id="683" w:author="CE" w:date="2022-08-12T22:58:00Z">
            <w:rPr/>
          </w:rPrChange>
        </w:rPr>
        <w:t>’</w:t>
      </w:r>
      <w:r w:rsidR="00C03229" w:rsidRPr="00331A74">
        <w:rPr>
          <w:lang w:val="en-GB"/>
          <w:rPrChange w:id="684" w:author="CE" w:date="2022-08-12T22:58:00Z">
            <w:rPr/>
          </w:rPrChange>
        </w:rPr>
        <w:t>s depth ontology. Now before we elaborate on that and some of the critical realism toolkit, let me put a direct question to you stemming from criticism that I</w:t>
      </w:r>
      <w:r w:rsidRPr="00331A74">
        <w:rPr>
          <w:lang w:val="en-GB"/>
          <w:rPrChange w:id="685" w:author="CE" w:date="2022-08-12T22:58:00Z">
            <w:rPr/>
          </w:rPrChange>
        </w:rPr>
        <w:t>’</w:t>
      </w:r>
      <w:r w:rsidR="00C03229" w:rsidRPr="00331A74">
        <w:rPr>
          <w:lang w:val="en-GB"/>
          <w:rPrChange w:id="686" w:author="CE" w:date="2022-08-12T22:58:00Z">
            <w:rPr/>
          </w:rPrChange>
        </w:rPr>
        <w:t xml:space="preserve">ve encountered. Roy made it clear that critical realism is an aid to progressing socialism – hence the focus on Marxism at the first conference we talked about above. But let me play devils-advocate </w:t>
      </w:r>
      <w:ins w:id="687" w:author="CE" w:date="2022-08-08T14:44:00Z">
        <w:r w:rsidR="00FE0C82" w:rsidRPr="00331A74">
          <w:rPr>
            <w:lang w:val="en-GB"/>
            <w:rPrChange w:id="688" w:author="CE" w:date="2022-08-12T22:58:00Z">
              <w:rPr/>
            </w:rPrChange>
          </w:rPr>
          <w:t>–</w:t>
        </w:r>
      </w:ins>
      <w:del w:id="689" w:author="CE" w:date="2022-08-08T14:44:00Z">
        <w:r w:rsidR="00C03229" w:rsidRPr="00331A74" w:rsidDel="00FE0C82">
          <w:rPr>
            <w:lang w:val="en-GB"/>
            <w:rPrChange w:id="690" w:author="CE" w:date="2022-08-12T22:58:00Z">
              <w:rPr/>
            </w:rPrChange>
          </w:rPr>
          <w:delText>-</w:delText>
        </w:r>
      </w:del>
      <w:r w:rsidR="00C03229" w:rsidRPr="00331A74">
        <w:rPr>
          <w:lang w:val="en-GB"/>
          <w:rPrChange w:id="691" w:author="CE" w:date="2022-08-12T22:58:00Z">
            <w:rPr/>
          </w:rPrChange>
        </w:rPr>
        <w:t xml:space="preserve"> should any Marxist be afraid of critical realism?</w:t>
      </w:r>
    </w:p>
    <w:p w14:paraId="72F2B6D9" w14:textId="31949DEB" w:rsidR="00644702" w:rsidRPr="00331A74" w:rsidRDefault="00644702" w:rsidP="007219B9">
      <w:pPr>
        <w:pStyle w:val="discussionentry"/>
        <w:rPr>
          <w:lang w:val="en-GB"/>
          <w:rPrChange w:id="692" w:author="CE" w:date="2022-08-12T22:58:00Z">
            <w:rPr/>
          </w:rPrChange>
        </w:rPr>
      </w:pPr>
      <w:r w:rsidRPr="00331A74">
        <w:rPr>
          <w:rStyle w:val="speaker"/>
          <w:b/>
          <w:i/>
          <w:lang w:val="en-GB"/>
          <w:rPrChange w:id="693" w:author="CE" w:date="2022-08-12T22:58:00Z">
            <w:rPr>
              <w:rStyle w:val="speaker"/>
              <w:b/>
              <w:i/>
            </w:rPr>
          </w:rPrChange>
        </w:rPr>
        <w:t>Grant</w:t>
      </w:r>
      <w:r w:rsidRPr="00331A74">
        <w:rPr>
          <w:lang w:val="en-GB"/>
          <w:rPrChange w:id="694" w:author="CE" w:date="2022-08-12T22:58:00Z">
            <w:rPr/>
          </w:rPrChange>
        </w:rPr>
        <w:t>: My short response would be that no Marxist should be afraid of critical realism. It is crucial to understand that critical realism is a theory about theories. We can describe critical realism as a meta-theory or, as Steve Fleetwood has put it, a ‘full-blown’ philosophy of science (</w:t>
      </w:r>
      <w:r w:rsidR="00C03229" w:rsidRPr="00331A74">
        <w:rPr>
          <w:rStyle w:val="xrefbib"/>
          <w:lang w:val="en-GB"/>
          <w:rPrChange w:id="695" w:author="CE" w:date="2022-08-12T22:58:00Z">
            <w:rPr>
              <w:rStyle w:val="xrefbib"/>
            </w:rPr>
          </w:rPrChange>
        </w:rPr>
        <w:t xml:space="preserve">Brown, Fleetwood </w:t>
      </w:r>
      <w:ins w:id="696" w:author="CE" w:date="2022-08-08T14:44:00Z">
        <w:r w:rsidR="00FE0C82" w:rsidRPr="00331A74">
          <w:rPr>
            <w:rStyle w:val="xrefbib"/>
            <w:lang w:val="en-GB"/>
            <w:rPrChange w:id="697" w:author="CE" w:date="2022-08-12T22:58:00Z">
              <w:rPr>
                <w:rStyle w:val="xrefbib"/>
              </w:rPr>
            </w:rPrChange>
          </w:rPr>
          <w:t>and</w:t>
        </w:r>
      </w:ins>
      <w:del w:id="698" w:author="CE" w:date="2022-08-08T14:44:00Z">
        <w:r w:rsidR="00C03229" w:rsidRPr="00331A74" w:rsidDel="00FE0C82">
          <w:rPr>
            <w:rStyle w:val="xrefbib"/>
            <w:lang w:val="en-GB"/>
            <w:rPrChange w:id="699" w:author="CE" w:date="2022-08-12T22:58:00Z">
              <w:rPr>
                <w:rStyle w:val="xrefbib"/>
              </w:rPr>
            </w:rPrChange>
          </w:rPr>
          <w:delText>&amp;</w:delText>
        </w:r>
      </w:del>
      <w:r w:rsidR="00C03229" w:rsidRPr="00331A74">
        <w:rPr>
          <w:rStyle w:val="xrefbib"/>
          <w:lang w:val="en-GB"/>
          <w:rPrChange w:id="700" w:author="CE" w:date="2022-08-12T22:58:00Z">
            <w:rPr>
              <w:rStyle w:val="xrefbib"/>
            </w:rPr>
          </w:rPrChange>
        </w:rPr>
        <w:t xml:space="preserve"> Roberts</w:t>
      </w:r>
      <w:ins w:id="701" w:author="CE" w:date="2022-08-08T15:08:00Z">
        <w:r w:rsidR="00A1656C" w:rsidRPr="00331A74">
          <w:rPr>
            <w:rStyle w:val="xrefbib"/>
            <w:lang w:val="en-GB"/>
            <w:rPrChange w:id="702" w:author="CE" w:date="2022-08-12T22:58:00Z">
              <w:rPr>
                <w:rStyle w:val="xrefbib"/>
              </w:rPr>
            </w:rPrChange>
          </w:rPr>
          <w:t>,</w:t>
        </w:r>
      </w:ins>
      <w:r w:rsidR="00C03229" w:rsidRPr="00331A74">
        <w:rPr>
          <w:rStyle w:val="xrefbib"/>
          <w:lang w:val="en-GB"/>
          <w:rPrChange w:id="703" w:author="CE" w:date="2022-08-12T22:58:00Z">
            <w:rPr>
              <w:rStyle w:val="xrefbib"/>
            </w:rPr>
          </w:rPrChange>
        </w:rPr>
        <w:t xml:space="preserve"> </w:t>
      </w:r>
      <w:r w:rsidR="000727C7" w:rsidRPr="00331A74">
        <w:rPr>
          <w:lang w:val="en-GB"/>
          <w:rPrChange w:id="704" w:author="CE" w:date="2022-08-12T22:58:00Z">
            <w:rPr/>
          </w:rPrChange>
        </w:rPr>
        <w:fldChar w:fldCharType="begin"/>
      </w:r>
      <w:ins w:id="705" w:author="Alpesh Maisuria" w:date="2022-08-17T17:25:00Z">
        <w:r w:rsidR="00D9584A">
          <w:rPr>
            <w:lang w:val="en-GB"/>
          </w:rPr>
          <w:instrText>HYPERLINK "C:\\Users\\AJ-MAISURIA\\Downloads\\12" \o "12=Ref   Brown, A., S. Fleetwood, and J. M. Roberts, eds. 2002. Critical Realism and Marxism. London: Routledge."</w:instrText>
        </w:r>
      </w:ins>
      <w:del w:id="706" w:author="Alpesh Maisuria" w:date="2022-08-17T17:25:00Z">
        <w:r w:rsidR="000727C7" w:rsidRPr="00331A74" w:rsidDel="00D9584A">
          <w:rPr>
            <w:lang w:val="en-GB"/>
            <w:rPrChange w:id="707" w:author="CE" w:date="2022-08-12T22:58:00Z">
              <w:rPr/>
            </w:rPrChange>
          </w:rPr>
          <w:delInstrText xml:space="preserve"> HYPERLINK "12" \o "12=Ref   Brown, A., S. Fleetwood, and J. M. Roberts, eds. 2002. Critical Realism and Marxism. London: Routledge." </w:delInstrText>
        </w:r>
      </w:del>
      <w:r w:rsidR="000727C7" w:rsidRPr="00C9051D">
        <w:rPr>
          <w:lang w:val="en-GB"/>
        </w:rPr>
      </w:r>
      <w:r w:rsidR="000727C7" w:rsidRPr="00331A74">
        <w:rPr>
          <w:lang w:val="en-GB"/>
          <w:rPrChange w:id="708" w:author="CE" w:date="2022-08-12T22:58:00Z">
            <w:rPr>
              <w:rStyle w:val="Hyperlink"/>
              <w:rFonts w:asciiTheme="majorBidi" w:hAnsiTheme="majorBidi" w:cstheme="majorBidi"/>
            </w:rPr>
          </w:rPrChange>
        </w:rPr>
        <w:fldChar w:fldCharType="separate"/>
      </w:r>
      <w:r w:rsidR="00C03229" w:rsidRPr="00331A74">
        <w:rPr>
          <w:rStyle w:val="Hyperlink"/>
          <w:rFonts w:asciiTheme="majorBidi" w:hAnsiTheme="majorBidi" w:cstheme="majorBidi"/>
          <w:lang w:val="en-GB"/>
          <w:rPrChange w:id="709" w:author="CE" w:date="2022-08-12T22:58:00Z">
            <w:rPr>
              <w:rStyle w:val="Hyperlink"/>
              <w:rFonts w:asciiTheme="majorBidi" w:hAnsiTheme="majorBidi" w:cstheme="majorBidi"/>
            </w:rPr>
          </w:rPrChange>
        </w:rPr>
        <w:t>2002</w:t>
      </w:r>
      <w:r w:rsidR="000727C7" w:rsidRPr="00331A74">
        <w:rPr>
          <w:rStyle w:val="Hyperlink"/>
          <w:rFonts w:asciiTheme="majorBidi" w:hAnsiTheme="majorBidi" w:cstheme="majorBidi"/>
          <w:lang w:val="en-GB"/>
          <w:rPrChange w:id="710" w:author="CE" w:date="2022-08-12T22:58:00Z">
            <w:rPr>
              <w:rStyle w:val="Hyperlink"/>
              <w:rFonts w:asciiTheme="majorBidi" w:hAnsiTheme="majorBidi" w:cstheme="majorBidi"/>
            </w:rPr>
          </w:rPrChange>
        </w:rPr>
        <w:fldChar w:fldCharType="end"/>
      </w:r>
      <w:r w:rsidRPr="00331A74">
        <w:rPr>
          <w:lang w:val="en-GB"/>
          <w:rPrChange w:id="711" w:author="CE" w:date="2022-08-12T22:58:00Z">
            <w:rPr/>
          </w:rPrChange>
        </w:rPr>
        <w:t xml:space="preserve">, 3). There are two important points from Fleetwood’s observation that help me explain my short and confident response to your provocation. The first picks up on critical realism as a full-blown </w:t>
      </w:r>
      <w:r w:rsidRPr="00331A74">
        <w:rPr>
          <w:i/>
          <w:iCs/>
          <w:lang w:val="en-GB"/>
          <w:rPrChange w:id="712" w:author="CE" w:date="2022-08-12T22:58:00Z">
            <w:rPr>
              <w:i/>
              <w:iCs/>
            </w:rPr>
          </w:rPrChange>
        </w:rPr>
        <w:t>philosophy</w:t>
      </w:r>
      <w:r w:rsidR="00C03229" w:rsidRPr="00331A74">
        <w:rPr>
          <w:lang w:val="en-GB"/>
          <w:rPrChange w:id="713" w:author="CE" w:date="2022-08-12T22:58:00Z">
            <w:rPr/>
          </w:rPrChange>
        </w:rPr>
        <w:t>. We take from this that critical realism operates, conceptually, at higher levels of abstraction than do more concrete conceptual systems like Marxism.</w:t>
      </w:r>
      <w:r w:rsidRPr="00331A74">
        <w:rPr>
          <w:b/>
          <w:lang w:val="en-GB"/>
          <w:rPrChange w:id="714" w:author="CE" w:date="2022-08-12T22:58:00Z">
            <w:rPr>
              <w:b/>
            </w:rPr>
          </w:rPrChange>
        </w:rPr>
        <w:t xml:space="preserve"> </w:t>
      </w:r>
      <w:r w:rsidR="00C03229" w:rsidRPr="00331A74">
        <w:rPr>
          <w:lang w:val="en-GB"/>
          <w:rPrChange w:id="715" w:author="CE" w:date="2022-08-12T22:58:00Z">
            <w:rPr/>
          </w:rPrChange>
        </w:rPr>
        <w:t xml:space="preserve">In other words, critical realism is a different </w:t>
      </w:r>
      <w:r w:rsidRPr="00331A74">
        <w:rPr>
          <w:i/>
          <w:iCs/>
          <w:lang w:val="en-GB"/>
          <w:rPrChange w:id="716" w:author="CE" w:date="2022-08-12T22:58:00Z">
            <w:rPr>
              <w:i/>
              <w:iCs/>
            </w:rPr>
          </w:rPrChange>
        </w:rPr>
        <w:t>kind</w:t>
      </w:r>
      <w:r w:rsidR="00C03229" w:rsidRPr="00331A74">
        <w:rPr>
          <w:lang w:val="en-GB"/>
          <w:rPrChange w:id="717" w:author="CE" w:date="2022-08-12T22:58:00Z">
            <w:rPr/>
          </w:rPrChange>
        </w:rPr>
        <w:t xml:space="preserve"> of conceptual system than Marxism and, as such, cannot replace it. Nor does critical realism set out to do so. It is in virtue of this difference that a critical realism-Marxism relation is possible. And that relation is one where critical realism acts as an underlabourer to Marxism. Critical realism takes a humble and respectful role in working with – not on or against – Marxism. This also means that Marxist theorists and practitioners are not obliged to blindly accept all that critical realism purports to offer (see </w:t>
      </w:r>
      <w:r w:rsidR="0051538C" w:rsidRPr="00331A74">
        <w:rPr>
          <w:rStyle w:val="xrefbib"/>
          <w:lang w:val="en-GB"/>
          <w:rPrChange w:id="718" w:author="CE" w:date="2022-08-12T22:58:00Z">
            <w:rPr>
              <w:rStyle w:val="xrefbib"/>
            </w:rPr>
          </w:rPrChange>
        </w:rPr>
        <w:t>Banfield</w:t>
      </w:r>
      <w:ins w:id="719" w:author="CE" w:date="2022-08-08T15:06:00Z">
        <w:r w:rsidR="00A1656C" w:rsidRPr="00331A74">
          <w:rPr>
            <w:rStyle w:val="xrefbib"/>
            <w:lang w:val="en-GB"/>
            <w:rPrChange w:id="720" w:author="CE" w:date="2022-08-12T22:58:00Z">
              <w:rPr>
                <w:rStyle w:val="xrefbib"/>
              </w:rPr>
            </w:rPrChange>
          </w:rPr>
          <w:t>,</w:t>
        </w:r>
      </w:ins>
      <w:r w:rsidR="0051538C" w:rsidRPr="00331A74">
        <w:rPr>
          <w:rStyle w:val="xrefbib"/>
          <w:lang w:val="en-GB"/>
          <w:rPrChange w:id="721" w:author="CE" w:date="2022-08-12T22:58:00Z">
            <w:rPr>
              <w:rStyle w:val="xrefbib"/>
            </w:rPr>
          </w:rPrChange>
        </w:rPr>
        <w:t xml:space="preserve"> </w:t>
      </w:r>
      <w:r w:rsidR="000727C7" w:rsidRPr="00331A74">
        <w:rPr>
          <w:lang w:val="en-GB"/>
          <w:rPrChange w:id="722" w:author="CE" w:date="2022-08-12T22:58:00Z">
            <w:rPr/>
          </w:rPrChange>
        </w:rPr>
        <w:fldChar w:fldCharType="begin"/>
      </w:r>
      <w:ins w:id="723" w:author="Alpesh Maisuria" w:date="2022-08-17T17:25:00Z">
        <w:r w:rsidR="00D9584A">
          <w:rPr>
            <w:lang w:val="en-GB"/>
          </w:rPr>
          <w:instrText>HYPERLINK "C:\\Users\\AJ-MAISURIA\\Downloads\\2" \o "2=Ref   Banfield, G. 2022. "</w:instrText>
        </w:r>
      </w:ins>
      <w:del w:id="724" w:author="Alpesh Maisuria" w:date="2022-08-17T17:25:00Z">
        <w:r w:rsidR="000727C7" w:rsidRPr="00331A74" w:rsidDel="00D9584A">
          <w:rPr>
            <w:lang w:val="en-GB"/>
            <w:rPrChange w:id="725" w:author="CE" w:date="2022-08-12T22:58:00Z">
              <w:rPr/>
            </w:rPrChange>
          </w:rPr>
          <w:delInstrText xml:space="preserve"> HYPERLINK "2" \o "2=Ref   Banfield, G. 2022. " </w:delInstrText>
        </w:r>
      </w:del>
      <w:r w:rsidR="000727C7" w:rsidRPr="00C9051D">
        <w:rPr>
          <w:lang w:val="en-GB"/>
        </w:rPr>
      </w:r>
      <w:r w:rsidR="000727C7" w:rsidRPr="00331A74">
        <w:rPr>
          <w:lang w:val="en-GB"/>
          <w:rPrChange w:id="726" w:author="CE" w:date="2022-08-12T22:58:00Z">
            <w:rPr>
              <w:rStyle w:val="Hyperlink"/>
              <w:rFonts w:asciiTheme="majorBidi" w:hAnsiTheme="majorBidi" w:cstheme="majorBidi"/>
            </w:rPr>
          </w:rPrChange>
        </w:rPr>
        <w:fldChar w:fldCharType="separate"/>
      </w:r>
      <w:r w:rsidR="0051538C" w:rsidRPr="00331A74">
        <w:rPr>
          <w:rStyle w:val="Hyperlink"/>
          <w:rFonts w:asciiTheme="majorBidi" w:hAnsiTheme="majorBidi" w:cstheme="majorBidi"/>
          <w:lang w:val="en-GB"/>
          <w:rPrChange w:id="727" w:author="CE" w:date="2022-08-12T22:58:00Z">
            <w:rPr>
              <w:rStyle w:val="Hyperlink"/>
              <w:rFonts w:asciiTheme="majorBidi" w:hAnsiTheme="majorBidi" w:cstheme="majorBidi"/>
            </w:rPr>
          </w:rPrChange>
        </w:rPr>
        <w:t>2022</w:t>
      </w:r>
      <w:r w:rsidR="000727C7" w:rsidRPr="00331A74">
        <w:rPr>
          <w:rStyle w:val="Hyperlink"/>
          <w:rFonts w:asciiTheme="majorBidi" w:hAnsiTheme="majorBidi" w:cstheme="majorBidi"/>
          <w:lang w:val="en-GB"/>
          <w:rPrChange w:id="728" w:author="CE" w:date="2022-08-12T22:58:00Z">
            <w:rPr>
              <w:rStyle w:val="Hyperlink"/>
              <w:rFonts w:asciiTheme="majorBidi" w:hAnsiTheme="majorBidi" w:cstheme="majorBidi"/>
            </w:rPr>
          </w:rPrChange>
        </w:rPr>
        <w:fldChar w:fldCharType="end"/>
      </w:r>
      <w:r w:rsidR="0051538C" w:rsidRPr="00331A74">
        <w:rPr>
          <w:lang w:val="en-GB"/>
          <w:rPrChange w:id="729" w:author="CE" w:date="2022-08-12T22:58:00Z">
            <w:rPr/>
          </w:rPrChange>
        </w:rPr>
        <w:t xml:space="preserve">; </w:t>
      </w:r>
      <w:r w:rsidR="0051538C" w:rsidRPr="00331A74">
        <w:rPr>
          <w:rStyle w:val="xrefbib"/>
          <w:lang w:val="en-GB"/>
          <w:rPrChange w:id="730" w:author="CE" w:date="2022-08-12T22:58:00Z">
            <w:rPr>
              <w:rStyle w:val="xrefbib"/>
            </w:rPr>
          </w:rPrChange>
        </w:rPr>
        <w:t>Bhaskar and Callinicos</w:t>
      </w:r>
      <w:ins w:id="731" w:author="CE" w:date="2022-08-08T15:06:00Z">
        <w:r w:rsidR="00A1656C" w:rsidRPr="00331A74">
          <w:rPr>
            <w:rStyle w:val="xrefbib"/>
            <w:lang w:val="en-GB"/>
            <w:rPrChange w:id="732" w:author="CE" w:date="2022-08-12T22:58:00Z">
              <w:rPr>
                <w:rStyle w:val="xrefbib"/>
              </w:rPr>
            </w:rPrChange>
          </w:rPr>
          <w:t>,</w:t>
        </w:r>
      </w:ins>
      <w:r w:rsidR="0051538C" w:rsidRPr="00331A74">
        <w:rPr>
          <w:rStyle w:val="xrefbib"/>
          <w:lang w:val="en-GB"/>
          <w:rPrChange w:id="733" w:author="CE" w:date="2022-08-12T22:58:00Z">
            <w:rPr>
              <w:rStyle w:val="xrefbib"/>
            </w:rPr>
          </w:rPrChange>
        </w:rPr>
        <w:t xml:space="preserve"> </w:t>
      </w:r>
      <w:r w:rsidR="000727C7" w:rsidRPr="00331A74">
        <w:rPr>
          <w:lang w:val="en-GB"/>
          <w:rPrChange w:id="734" w:author="CE" w:date="2022-08-12T22:58:00Z">
            <w:rPr/>
          </w:rPrChange>
        </w:rPr>
        <w:fldChar w:fldCharType="begin"/>
      </w:r>
      <w:ins w:id="735" w:author="Alpesh Maisuria" w:date="2022-08-17T17:25:00Z">
        <w:r w:rsidR="00D9584A">
          <w:rPr>
            <w:lang w:val="en-GB"/>
          </w:rPr>
          <w:instrText>HYPERLINK "C:\\Users\\AJ-MAISURIA\\Downloads\\11" \o "11=Ref   Bhaskar, R., and A. Callinicos. 2003. "</w:instrText>
        </w:r>
      </w:ins>
      <w:del w:id="736" w:author="Alpesh Maisuria" w:date="2022-08-17T17:25:00Z">
        <w:r w:rsidR="000727C7" w:rsidRPr="00331A74" w:rsidDel="00D9584A">
          <w:rPr>
            <w:lang w:val="en-GB"/>
            <w:rPrChange w:id="737" w:author="CE" w:date="2022-08-12T22:58:00Z">
              <w:rPr/>
            </w:rPrChange>
          </w:rPr>
          <w:delInstrText xml:space="preserve"> HYPERLINK "11" \o "11=Ref   Bhaskar, R., and A. Callinicos. 2003. " </w:delInstrText>
        </w:r>
      </w:del>
      <w:r w:rsidR="000727C7" w:rsidRPr="00C9051D">
        <w:rPr>
          <w:lang w:val="en-GB"/>
        </w:rPr>
      </w:r>
      <w:r w:rsidR="000727C7" w:rsidRPr="00331A74">
        <w:rPr>
          <w:lang w:val="en-GB"/>
          <w:rPrChange w:id="738" w:author="CE" w:date="2022-08-12T22:58:00Z">
            <w:rPr>
              <w:rStyle w:val="Hyperlink"/>
              <w:rFonts w:asciiTheme="majorBidi" w:hAnsiTheme="majorBidi" w:cstheme="majorBidi"/>
            </w:rPr>
          </w:rPrChange>
        </w:rPr>
        <w:fldChar w:fldCharType="separate"/>
      </w:r>
      <w:r w:rsidR="0051538C" w:rsidRPr="00331A74">
        <w:rPr>
          <w:rStyle w:val="Hyperlink"/>
          <w:rFonts w:asciiTheme="majorBidi" w:hAnsiTheme="majorBidi" w:cstheme="majorBidi"/>
          <w:lang w:val="en-GB"/>
          <w:rPrChange w:id="739" w:author="CE" w:date="2022-08-12T22:58:00Z">
            <w:rPr>
              <w:rStyle w:val="Hyperlink"/>
              <w:rFonts w:asciiTheme="majorBidi" w:hAnsiTheme="majorBidi" w:cstheme="majorBidi"/>
            </w:rPr>
          </w:rPrChange>
        </w:rPr>
        <w:t>2003</w:t>
      </w:r>
      <w:r w:rsidR="000727C7" w:rsidRPr="00331A74">
        <w:rPr>
          <w:rStyle w:val="Hyperlink"/>
          <w:rFonts w:asciiTheme="majorBidi" w:hAnsiTheme="majorBidi" w:cstheme="majorBidi"/>
          <w:lang w:val="en-GB"/>
          <w:rPrChange w:id="740" w:author="CE" w:date="2022-08-12T22:58:00Z">
            <w:rPr>
              <w:rStyle w:val="Hyperlink"/>
              <w:rFonts w:asciiTheme="majorBidi" w:hAnsiTheme="majorBidi" w:cstheme="majorBidi"/>
            </w:rPr>
          </w:rPrChange>
        </w:rPr>
        <w:fldChar w:fldCharType="end"/>
      </w:r>
      <w:r w:rsidR="0051538C" w:rsidRPr="00331A74">
        <w:rPr>
          <w:lang w:val="en-GB"/>
          <w:rPrChange w:id="741" w:author="CE" w:date="2022-08-12T22:58:00Z">
            <w:rPr/>
          </w:rPrChange>
        </w:rPr>
        <w:t xml:space="preserve">; </w:t>
      </w:r>
      <w:r w:rsidR="0051538C" w:rsidRPr="00331A74">
        <w:rPr>
          <w:rStyle w:val="xrefbib"/>
          <w:lang w:val="en-GB"/>
          <w:rPrChange w:id="742" w:author="CE" w:date="2022-08-12T22:58:00Z">
            <w:rPr>
              <w:rStyle w:val="xrefbib"/>
            </w:rPr>
          </w:rPrChange>
        </w:rPr>
        <w:t>Brown, Fleetwood and Roberts</w:t>
      </w:r>
      <w:ins w:id="743" w:author="CE" w:date="2022-08-08T15:06:00Z">
        <w:r w:rsidR="00A1656C" w:rsidRPr="00331A74">
          <w:rPr>
            <w:rStyle w:val="xrefbib"/>
            <w:lang w:val="en-GB"/>
            <w:rPrChange w:id="744" w:author="CE" w:date="2022-08-12T22:58:00Z">
              <w:rPr>
                <w:rStyle w:val="xrefbib"/>
              </w:rPr>
            </w:rPrChange>
          </w:rPr>
          <w:t>,</w:t>
        </w:r>
      </w:ins>
      <w:r w:rsidR="0051538C" w:rsidRPr="00331A74">
        <w:rPr>
          <w:rStyle w:val="xrefbib"/>
          <w:lang w:val="en-GB"/>
          <w:rPrChange w:id="745" w:author="CE" w:date="2022-08-12T22:58:00Z">
            <w:rPr>
              <w:rStyle w:val="xrefbib"/>
            </w:rPr>
          </w:rPrChange>
        </w:rPr>
        <w:t xml:space="preserve"> </w:t>
      </w:r>
      <w:r w:rsidR="000727C7" w:rsidRPr="00331A74">
        <w:rPr>
          <w:lang w:val="en-GB"/>
          <w:rPrChange w:id="746" w:author="CE" w:date="2022-08-12T22:58:00Z">
            <w:rPr/>
          </w:rPrChange>
        </w:rPr>
        <w:fldChar w:fldCharType="begin"/>
      </w:r>
      <w:ins w:id="747" w:author="Alpesh Maisuria" w:date="2022-08-17T17:25:00Z">
        <w:r w:rsidR="00D9584A">
          <w:rPr>
            <w:lang w:val="en-GB"/>
          </w:rPr>
          <w:instrText>HYPERLINK "C:\\Users\\AJ-MAISURIA\\Downloads\\12" \o "12=Ref   Brown, A., S. Fleetwood, and J. M. Roberts, eds. 2002. Critical Realism and Marxism. London: Routledge."</w:instrText>
        </w:r>
      </w:ins>
      <w:del w:id="748" w:author="Alpesh Maisuria" w:date="2022-08-17T17:25:00Z">
        <w:r w:rsidR="000727C7" w:rsidRPr="00331A74" w:rsidDel="00D9584A">
          <w:rPr>
            <w:lang w:val="en-GB"/>
            <w:rPrChange w:id="749" w:author="CE" w:date="2022-08-12T22:58:00Z">
              <w:rPr/>
            </w:rPrChange>
          </w:rPr>
          <w:delInstrText xml:space="preserve"> HYPERLINK "12" \o "12=Ref   Brown, A., S. Fleetwood, and J. M. Roberts, eds. 2002. Critical Realism and Marxism. London: Routledge." </w:delInstrText>
        </w:r>
      </w:del>
      <w:r w:rsidR="000727C7" w:rsidRPr="00C9051D">
        <w:rPr>
          <w:lang w:val="en-GB"/>
        </w:rPr>
      </w:r>
      <w:r w:rsidR="000727C7" w:rsidRPr="00331A74">
        <w:rPr>
          <w:lang w:val="en-GB"/>
          <w:rPrChange w:id="750" w:author="CE" w:date="2022-08-12T22:58:00Z">
            <w:rPr>
              <w:rStyle w:val="Hyperlink"/>
              <w:rFonts w:asciiTheme="majorBidi" w:hAnsiTheme="majorBidi" w:cstheme="majorBidi"/>
            </w:rPr>
          </w:rPrChange>
        </w:rPr>
        <w:fldChar w:fldCharType="separate"/>
      </w:r>
      <w:r w:rsidR="0051538C" w:rsidRPr="00331A74">
        <w:rPr>
          <w:rStyle w:val="Hyperlink"/>
          <w:rFonts w:asciiTheme="majorBidi" w:hAnsiTheme="majorBidi" w:cstheme="majorBidi"/>
          <w:lang w:val="en-GB"/>
          <w:rPrChange w:id="751" w:author="CE" w:date="2022-08-12T22:58:00Z">
            <w:rPr>
              <w:rStyle w:val="Hyperlink"/>
              <w:rFonts w:asciiTheme="majorBidi" w:hAnsiTheme="majorBidi" w:cstheme="majorBidi"/>
            </w:rPr>
          </w:rPrChange>
        </w:rPr>
        <w:t>2002</w:t>
      </w:r>
      <w:r w:rsidR="000727C7" w:rsidRPr="00331A74">
        <w:rPr>
          <w:rStyle w:val="Hyperlink"/>
          <w:rFonts w:asciiTheme="majorBidi" w:hAnsiTheme="majorBidi" w:cstheme="majorBidi"/>
          <w:lang w:val="en-GB"/>
          <w:rPrChange w:id="752" w:author="CE" w:date="2022-08-12T22:58:00Z">
            <w:rPr>
              <w:rStyle w:val="Hyperlink"/>
              <w:rFonts w:asciiTheme="majorBidi" w:hAnsiTheme="majorBidi" w:cstheme="majorBidi"/>
            </w:rPr>
          </w:rPrChange>
        </w:rPr>
        <w:fldChar w:fldCharType="end"/>
      </w:r>
      <w:r w:rsidR="0051538C" w:rsidRPr="00331A74">
        <w:rPr>
          <w:lang w:val="en-GB"/>
          <w:rPrChange w:id="753" w:author="CE" w:date="2022-08-12T22:58:00Z">
            <w:rPr/>
          </w:rPrChange>
        </w:rPr>
        <w:t xml:space="preserve">; </w:t>
      </w:r>
      <w:r w:rsidR="0051538C" w:rsidRPr="00331A74">
        <w:rPr>
          <w:rStyle w:val="xrefbib"/>
          <w:lang w:val="en-GB"/>
          <w:rPrChange w:id="754" w:author="CE" w:date="2022-08-12T22:58:00Z">
            <w:rPr>
              <w:rStyle w:val="xrefbib"/>
            </w:rPr>
          </w:rPrChange>
        </w:rPr>
        <w:t>Creaven</w:t>
      </w:r>
      <w:ins w:id="755" w:author="CE" w:date="2022-08-08T15:06:00Z">
        <w:r w:rsidR="00A1656C" w:rsidRPr="00331A74">
          <w:rPr>
            <w:rStyle w:val="xrefbib"/>
            <w:lang w:val="en-GB"/>
            <w:rPrChange w:id="756" w:author="CE" w:date="2022-08-12T22:58:00Z">
              <w:rPr>
                <w:rStyle w:val="xrefbib"/>
              </w:rPr>
            </w:rPrChange>
          </w:rPr>
          <w:t>,</w:t>
        </w:r>
      </w:ins>
      <w:r w:rsidR="0051538C" w:rsidRPr="00331A74">
        <w:rPr>
          <w:rStyle w:val="xrefbib"/>
          <w:lang w:val="en-GB"/>
          <w:rPrChange w:id="757" w:author="CE" w:date="2022-08-12T22:58:00Z">
            <w:rPr>
              <w:rStyle w:val="xrefbib"/>
            </w:rPr>
          </w:rPrChange>
        </w:rPr>
        <w:t xml:space="preserve"> </w:t>
      </w:r>
      <w:r w:rsidR="000727C7" w:rsidRPr="00331A74">
        <w:rPr>
          <w:lang w:val="en-GB"/>
          <w:rPrChange w:id="758" w:author="CE" w:date="2022-08-12T22:58:00Z">
            <w:rPr/>
          </w:rPrChange>
        </w:rPr>
        <w:fldChar w:fldCharType="begin"/>
      </w:r>
      <w:ins w:id="759" w:author="Alpesh Maisuria" w:date="2022-08-17T17:25:00Z">
        <w:r w:rsidR="00D9584A">
          <w:rPr>
            <w:lang w:val="en-GB"/>
          </w:rPr>
          <w:instrText>HYPERLINK "C:\\Users\\AJ-MAISURIA\\Downloads\\16" \o "16=Ref   Creaven, S. 2011. Against the Spiritual Turn – Marxism, Realism and Social Theory. London: Routledge."</w:instrText>
        </w:r>
      </w:ins>
      <w:del w:id="760" w:author="Alpesh Maisuria" w:date="2022-08-17T17:25:00Z">
        <w:r w:rsidR="000727C7" w:rsidRPr="00331A74" w:rsidDel="00D9584A">
          <w:rPr>
            <w:lang w:val="en-GB"/>
            <w:rPrChange w:id="761" w:author="CE" w:date="2022-08-12T22:58:00Z">
              <w:rPr/>
            </w:rPrChange>
          </w:rPr>
          <w:delInstrText xml:space="preserve"> HYPERLINK "16" \o "16=Ref   Creaven, S. 2011. Against the Spiritual Turn – Marxism, Realism and Social Theory. London: Routledge." </w:delInstrText>
        </w:r>
      </w:del>
      <w:r w:rsidR="000727C7" w:rsidRPr="00C9051D">
        <w:rPr>
          <w:lang w:val="en-GB"/>
        </w:rPr>
      </w:r>
      <w:r w:rsidR="000727C7" w:rsidRPr="00331A74">
        <w:rPr>
          <w:lang w:val="en-GB"/>
          <w:rPrChange w:id="762" w:author="CE" w:date="2022-08-12T22:58:00Z">
            <w:rPr>
              <w:rStyle w:val="Hyperlink"/>
              <w:rFonts w:asciiTheme="majorBidi" w:hAnsiTheme="majorBidi" w:cstheme="majorBidi"/>
            </w:rPr>
          </w:rPrChange>
        </w:rPr>
        <w:fldChar w:fldCharType="separate"/>
      </w:r>
      <w:r w:rsidR="0051538C" w:rsidRPr="00331A74">
        <w:rPr>
          <w:rStyle w:val="Hyperlink"/>
          <w:rFonts w:asciiTheme="majorBidi" w:hAnsiTheme="majorBidi" w:cstheme="majorBidi"/>
          <w:lang w:val="en-GB"/>
          <w:rPrChange w:id="763" w:author="CE" w:date="2022-08-12T22:58:00Z">
            <w:rPr>
              <w:rStyle w:val="Hyperlink"/>
              <w:rFonts w:asciiTheme="majorBidi" w:hAnsiTheme="majorBidi" w:cstheme="majorBidi"/>
            </w:rPr>
          </w:rPrChange>
        </w:rPr>
        <w:t>2011</w:t>
      </w:r>
      <w:r w:rsidR="000727C7" w:rsidRPr="00331A74">
        <w:rPr>
          <w:rStyle w:val="Hyperlink"/>
          <w:rFonts w:asciiTheme="majorBidi" w:hAnsiTheme="majorBidi" w:cstheme="majorBidi"/>
          <w:lang w:val="en-GB"/>
          <w:rPrChange w:id="764" w:author="CE" w:date="2022-08-12T22:58:00Z">
            <w:rPr>
              <w:rStyle w:val="Hyperlink"/>
              <w:rFonts w:asciiTheme="majorBidi" w:hAnsiTheme="majorBidi" w:cstheme="majorBidi"/>
            </w:rPr>
          </w:rPrChange>
        </w:rPr>
        <w:fldChar w:fldCharType="end"/>
      </w:r>
      <w:r w:rsidR="00C03229" w:rsidRPr="00331A74">
        <w:rPr>
          <w:lang w:val="en-GB"/>
          <w:rPrChange w:id="765" w:author="CE" w:date="2022-08-12T22:58:00Z">
            <w:rPr/>
          </w:rPrChange>
        </w:rPr>
        <w:t>).</w:t>
      </w:r>
    </w:p>
    <w:p w14:paraId="645D9386" w14:textId="77777777" w:rsidR="00644702" w:rsidRPr="00331A74" w:rsidRDefault="00C03229" w:rsidP="00327FCF">
      <w:pPr>
        <w:pStyle w:val="paratext"/>
        <w:spacing w:beforeAutospacing="1"/>
        <w:ind w:firstLine="420"/>
        <w:rPr>
          <w:lang w:val="en-GB"/>
          <w:rPrChange w:id="766" w:author="CE" w:date="2022-08-12T22:58:00Z">
            <w:rPr/>
          </w:rPrChange>
        </w:rPr>
      </w:pPr>
      <w:r w:rsidRPr="00331A74">
        <w:rPr>
          <w:lang w:val="en-GB"/>
          <w:rPrChange w:id="767" w:author="CE" w:date="2022-08-12T22:58:00Z">
            <w:rPr/>
          </w:rPrChange>
        </w:rPr>
        <w:t xml:space="preserve">The second point is that critical realism is a full-blown philosophy </w:t>
      </w:r>
      <w:r w:rsidR="00644702" w:rsidRPr="00331A74">
        <w:rPr>
          <w:i/>
          <w:iCs/>
          <w:lang w:val="en-GB"/>
          <w:rPrChange w:id="768" w:author="CE" w:date="2022-08-12T22:58:00Z">
            <w:rPr>
              <w:i/>
              <w:iCs/>
            </w:rPr>
          </w:rPrChange>
        </w:rPr>
        <w:t>of science</w:t>
      </w:r>
      <w:r w:rsidRPr="00331A74">
        <w:rPr>
          <w:lang w:val="en-GB"/>
          <w:rPrChange w:id="769" w:author="CE" w:date="2022-08-12T22:58:00Z">
            <w:rPr/>
          </w:rPrChange>
        </w:rPr>
        <w:t>. While Marxism is a science, it does not have a fully developed philosophy of science.</w:t>
      </w:r>
    </w:p>
    <w:p w14:paraId="74F15CB5" w14:textId="77777777" w:rsidR="00644702" w:rsidRPr="00331A74" w:rsidRDefault="00644702" w:rsidP="007219B9">
      <w:pPr>
        <w:pStyle w:val="discussionentry"/>
        <w:rPr>
          <w:lang w:val="en-GB"/>
          <w:rPrChange w:id="770" w:author="CE" w:date="2022-08-12T22:58:00Z">
            <w:rPr/>
          </w:rPrChange>
        </w:rPr>
      </w:pPr>
      <w:r w:rsidRPr="00331A74">
        <w:rPr>
          <w:rStyle w:val="speaker"/>
          <w:b/>
          <w:i/>
          <w:lang w:val="en-GB"/>
          <w:rPrChange w:id="771" w:author="CE" w:date="2022-08-12T22:58:00Z">
            <w:rPr>
              <w:rStyle w:val="speaker"/>
              <w:b/>
              <w:i/>
            </w:rPr>
          </w:rPrChange>
        </w:rPr>
        <w:t>Alpesh</w:t>
      </w:r>
      <w:r w:rsidRPr="00331A74">
        <w:rPr>
          <w:b/>
          <w:lang w:val="en-GB"/>
          <w:rPrChange w:id="772" w:author="CE" w:date="2022-08-12T22:58:00Z">
            <w:rPr>
              <w:b/>
            </w:rPr>
          </w:rPrChange>
        </w:rPr>
        <w:t xml:space="preserve">: </w:t>
      </w:r>
      <w:r w:rsidR="00C03229" w:rsidRPr="00331A74">
        <w:rPr>
          <w:lang w:val="en-GB"/>
          <w:rPrChange w:id="773" w:author="CE" w:date="2022-08-12T22:58:00Z">
            <w:rPr/>
          </w:rPrChange>
        </w:rPr>
        <w:t>Yes, the missing methodological fulcrum in Marx</w:t>
      </w:r>
      <w:r w:rsidRPr="00331A74">
        <w:rPr>
          <w:lang w:val="en-GB"/>
          <w:rPrChange w:id="774" w:author="CE" w:date="2022-08-12T22:58:00Z">
            <w:rPr/>
          </w:rPrChange>
        </w:rPr>
        <w:t>’</w:t>
      </w:r>
      <w:r w:rsidR="00C03229" w:rsidRPr="00331A74">
        <w:rPr>
          <w:lang w:val="en-GB"/>
          <w:rPrChange w:id="775" w:author="CE" w:date="2022-08-12T22:58:00Z">
            <w:rPr/>
          </w:rPrChange>
        </w:rPr>
        <w:t>s work, this is the role of critical realism as Bhaskar put it.</w:t>
      </w:r>
    </w:p>
    <w:p w14:paraId="6A7E9492" w14:textId="77777777" w:rsidR="00644702" w:rsidRPr="00331A74" w:rsidRDefault="00644702" w:rsidP="007219B9">
      <w:pPr>
        <w:pStyle w:val="discussionentry"/>
        <w:rPr>
          <w:lang w:val="en-GB"/>
          <w:rPrChange w:id="776" w:author="CE" w:date="2022-08-12T22:58:00Z">
            <w:rPr/>
          </w:rPrChange>
        </w:rPr>
      </w:pPr>
      <w:r w:rsidRPr="00331A74">
        <w:rPr>
          <w:rStyle w:val="speaker"/>
          <w:b/>
          <w:i/>
          <w:lang w:val="en-GB"/>
          <w:rPrChange w:id="777" w:author="CE" w:date="2022-08-12T22:58:00Z">
            <w:rPr>
              <w:rStyle w:val="speaker"/>
              <w:b/>
              <w:i/>
            </w:rPr>
          </w:rPrChange>
        </w:rPr>
        <w:t>Grant</w:t>
      </w:r>
      <w:r w:rsidR="00C03229" w:rsidRPr="00331A74">
        <w:rPr>
          <w:b/>
          <w:lang w:val="en-GB"/>
          <w:rPrChange w:id="778" w:author="CE" w:date="2022-08-12T22:58:00Z">
            <w:rPr/>
          </w:rPrChange>
        </w:rPr>
        <w:t>:</w:t>
      </w:r>
      <w:r w:rsidR="00C03229" w:rsidRPr="00331A74">
        <w:rPr>
          <w:lang w:val="en-GB"/>
          <w:rPrChange w:id="779" w:author="CE" w:date="2022-08-12T22:58:00Z">
            <w:rPr/>
          </w:rPrChange>
        </w:rPr>
        <w:t xml:space="preserve"> Exactly. Marx did not attempt a philosophical explication of his scientific realism as he did for his materialist view of history. Historically, this has not only led to internal confusions within Marxism around the development of praxis but also provided grist for mill of external challenges to the relevance and coherence of Marxist theory. It is to the clearing up of these confusions and challenges that critical realism can claim to be of use. In this regard, it is important to register that Bhaskar not only believed there to be “an elective affinity between critical realism and historical materialism” (</w:t>
      </w:r>
      <w:commentRangeStart w:id="780"/>
      <w:r w:rsidR="00C03229" w:rsidRPr="00331A74">
        <w:rPr>
          <w:lang w:val="en-GB"/>
          <w:rPrChange w:id="781" w:author="CE" w:date="2022-08-12T22:58:00Z">
            <w:rPr/>
          </w:rPrChange>
        </w:rPr>
        <w:t>1991</w:t>
      </w:r>
      <w:commentRangeEnd w:id="780"/>
      <w:r w:rsidR="00FE0C82" w:rsidRPr="00331A74">
        <w:rPr>
          <w:rStyle w:val="CommentReference"/>
          <w:rFonts w:asciiTheme="minorHAnsi" w:eastAsiaTheme="minorHAnsi" w:hAnsiTheme="minorHAnsi" w:cstheme="minorBidi"/>
          <w:bCs w:val="0"/>
          <w:color w:val="auto"/>
          <w:lang w:val="en-GB"/>
        </w:rPr>
        <w:commentReference w:id="780"/>
      </w:r>
      <w:r w:rsidR="00C03229" w:rsidRPr="00331A74">
        <w:rPr>
          <w:lang w:val="en-GB"/>
          <w:rPrChange w:id="782" w:author="CE" w:date="2022-08-12T22:58:00Z">
            <w:rPr/>
          </w:rPrChange>
        </w:rPr>
        <w:t>, 143) but also expressed the founding intent of critical realism “to support the science of history that marks had opened up” (</w:t>
      </w:r>
      <w:commentRangeStart w:id="783"/>
      <w:r w:rsidR="00C03229" w:rsidRPr="00331A74">
        <w:rPr>
          <w:lang w:val="en-GB"/>
          <w:rPrChange w:id="784" w:author="CE" w:date="2022-08-12T22:58:00Z">
            <w:rPr/>
          </w:rPrChange>
        </w:rPr>
        <w:t>2010</w:t>
      </w:r>
      <w:commentRangeEnd w:id="783"/>
      <w:r w:rsidR="00FE0C82" w:rsidRPr="00331A74">
        <w:rPr>
          <w:rStyle w:val="CommentReference"/>
          <w:rFonts w:asciiTheme="minorHAnsi" w:eastAsiaTheme="minorHAnsi" w:hAnsiTheme="minorHAnsi" w:cstheme="minorBidi"/>
          <w:bCs w:val="0"/>
          <w:color w:val="auto"/>
          <w:lang w:val="en-GB"/>
        </w:rPr>
        <w:commentReference w:id="783"/>
      </w:r>
      <w:r w:rsidR="00C03229" w:rsidRPr="00331A74">
        <w:rPr>
          <w:lang w:val="en-GB"/>
          <w:rPrChange w:id="785" w:author="CE" w:date="2022-08-12T22:58:00Z">
            <w:rPr/>
          </w:rPrChange>
        </w:rPr>
        <w:t>, 134).</w:t>
      </w:r>
    </w:p>
    <w:p w14:paraId="151698F5" w14:textId="77777777" w:rsidR="00644702" w:rsidRPr="00331A74" w:rsidRDefault="00644702" w:rsidP="007219B9">
      <w:pPr>
        <w:pStyle w:val="discussionentry"/>
        <w:rPr>
          <w:lang w:val="en-GB"/>
          <w:rPrChange w:id="786" w:author="CE" w:date="2022-08-12T22:58:00Z">
            <w:rPr/>
          </w:rPrChange>
        </w:rPr>
      </w:pPr>
      <w:r w:rsidRPr="00331A74">
        <w:rPr>
          <w:rStyle w:val="speaker"/>
          <w:b/>
          <w:i/>
          <w:lang w:val="en-GB"/>
          <w:rPrChange w:id="787" w:author="CE" w:date="2022-08-12T22:58:00Z">
            <w:rPr>
              <w:rStyle w:val="speaker"/>
              <w:b/>
              <w:i/>
            </w:rPr>
          </w:rPrChange>
        </w:rPr>
        <w:t>Alpesh</w:t>
      </w:r>
      <w:r w:rsidRPr="00331A74">
        <w:rPr>
          <w:b/>
          <w:lang w:val="en-GB"/>
          <w:rPrChange w:id="788" w:author="CE" w:date="2022-08-12T22:58:00Z">
            <w:rPr>
              <w:b/>
            </w:rPr>
          </w:rPrChange>
        </w:rPr>
        <w:t xml:space="preserve">: </w:t>
      </w:r>
      <w:r w:rsidR="00C03229" w:rsidRPr="00331A74">
        <w:rPr>
          <w:lang w:val="en-GB"/>
          <w:rPrChange w:id="789" w:author="CE" w:date="2022-08-12T22:58:00Z">
            <w:rPr/>
          </w:rPrChange>
        </w:rPr>
        <w:t>Critical realism provides the philosophy of science to Marxism</w:t>
      </w:r>
      <w:r w:rsidRPr="00331A74">
        <w:rPr>
          <w:lang w:val="en-GB"/>
          <w:rPrChange w:id="790" w:author="CE" w:date="2022-08-12T22:58:00Z">
            <w:rPr/>
          </w:rPrChange>
        </w:rPr>
        <w:t>’</w:t>
      </w:r>
      <w:r w:rsidR="00C03229" w:rsidRPr="00331A74">
        <w:rPr>
          <w:lang w:val="en-GB"/>
          <w:rPrChange w:id="791" w:author="CE" w:date="2022-08-12T22:58:00Z">
            <w:rPr/>
          </w:rPrChange>
        </w:rPr>
        <w:t xml:space="preserve">s science for the purpose of explanatory and emancipatory leverage. At the time of coming to critical realism, I was grappling </w:t>
      </w:r>
      <w:r w:rsidR="00C03229" w:rsidRPr="00331A74">
        <w:rPr>
          <w:lang w:val="en-GB"/>
          <w:rPrChange w:id="792" w:author="CE" w:date="2022-08-12T22:58:00Z">
            <w:rPr/>
          </w:rPrChange>
        </w:rPr>
        <w:lastRenderedPageBreak/>
        <w:t>with tensions within Marxism that you have put a spotlight on. I found that critical realism could help Marxism reject abstract utopian idealism and naïve empiricism. This would come via the revindication of ontology. The notion of underlying generative mechanisms that have the causal power to create a tendency towards acting on empirical and actual reality is perhaps the one that I attached the most value.</w:t>
      </w:r>
    </w:p>
    <w:p w14:paraId="1EF6A268" w14:textId="4AFFFE08" w:rsidR="00644702" w:rsidRPr="00331A74" w:rsidRDefault="00C03229" w:rsidP="00327FCF">
      <w:pPr>
        <w:pStyle w:val="paratext"/>
        <w:spacing w:beforeAutospacing="1"/>
        <w:ind w:firstLine="420"/>
        <w:rPr>
          <w:lang w:val="en-GB"/>
          <w:rPrChange w:id="793" w:author="CE" w:date="2022-08-12T22:58:00Z">
            <w:rPr/>
          </w:rPrChange>
        </w:rPr>
      </w:pPr>
      <w:r w:rsidRPr="00331A74">
        <w:rPr>
          <w:lang w:val="en-GB"/>
          <w:rPrChange w:id="794" w:author="CE" w:date="2022-08-12T22:58:00Z">
            <w:rPr/>
          </w:rPrChange>
        </w:rPr>
        <w:t xml:space="preserve">Critical realism has helped me unpack some of the history of Marxist theory. I am thinking of the young Hegelians and utopian socialists who posited an abstracted utopian idealism and reduced ontology into epistemology. It seemed that empirical reality and the deep real escaped them – they were at operating at the level of the actual, they had flattened reality. I began to be struck by how often I observed this epistemic fallacy. The issue of reality, existing and available to obtain, as well as being stratified and differentiated, and also changing is important in scientific research. All of this about the importance of what Roy called </w:t>
      </w:r>
      <w:r w:rsidR="00644702" w:rsidRPr="00331A74">
        <w:rPr>
          <w:i/>
          <w:iCs/>
          <w:lang w:val="en-GB"/>
          <w:rPrChange w:id="795" w:author="CE" w:date="2022-08-12T22:58:00Z">
            <w:rPr>
              <w:i/>
              <w:iCs/>
            </w:rPr>
          </w:rPrChange>
        </w:rPr>
        <w:t>seriousness</w:t>
      </w:r>
      <w:r w:rsidRPr="00331A74">
        <w:rPr>
          <w:lang w:val="en-GB"/>
          <w:rPrChange w:id="796" w:author="CE" w:date="2022-08-12T22:58:00Z">
            <w:rPr/>
          </w:rPrChange>
        </w:rPr>
        <w:t xml:space="preserve">. My interest is advocating for a Marxism serious about bringing an alternative world into being. This means having an account of the world as it </w:t>
      </w:r>
      <w:r w:rsidR="00644702" w:rsidRPr="00331A74">
        <w:rPr>
          <w:i/>
          <w:iCs/>
          <w:lang w:val="en-GB"/>
          <w:rPrChange w:id="797" w:author="CE" w:date="2022-08-12T22:58:00Z">
            <w:rPr>
              <w:i/>
              <w:iCs/>
            </w:rPr>
          </w:rPrChange>
        </w:rPr>
        <w:t>really</w:t>
      </w:r>
      <w:r w:rsidRPr="00331A74">
        <w:rPr>
          <w:lang w:val="en-GB"/>
          <w:rPrChange w:id="798" w:author="CE" w:date="2022-08-12T22:58:00Z">
            <w:rPr/>
          </w:rPrChange>
        </w:rPr>
        <w:t xml:space="preserve"> is </w:t>
      </w:r>
      <w:ins w:id="799" w:author="CE" w:date="2022-08-08T14:52:00Z">
        <w:r w:rsidR="00DA3DFF" w:rsidRPr="00331A74">
          <w:rPr>
            <w:lang w:val="en-GB"/>
            <w:rPrChange w:id="800" w:author="CE" w:date="2022-08-12T22:58:00Z">
              <w:rPr/>
            </w:rPrChange>
          </w:rPr>
          <w:t>–</w:t>
        </w:r>
      </w:ins>
      <w:del w:id="801" w:author="CE" w:date="2022-08-08T14:52:00Z">
        <w:r w:rsidRPr="00331A74" w:rsidDel="00DA3DFF">
          <w:rPr>
            <w:lang w:val="en-GB"/>
            <w:rPrChange w:id="802" w:author="CE" w:date="2022-08-12T22:58:00Z">
              <w:rPr/>
            </w:rPrChange>
          </w:rPr>
          <w:delText>-</w:delText>
        </w:r>
      </w:del>
      <w:r w:rsidRPr="00331A74">
        <w:rPr>
          <w:lang w:val="en-GB"/>
          <w:rPrChange w:id="803" w:author="CE" w:date="2022-08-12T22:58:00Z">
            <w:rPr/>
          </w:rPrChange>
        </w:rPr>
        <w:t xml:space="preserve"> which makes it possible to conceive of new worlds.</w:t>
      </w:r>
    </w:p>
    <w:p w14:paraId="76C13A7B" w14:textId="4AE2FA7A" w:rsidR="00644702" w:rsidRPr="00331A74" w:rsidRDefault="00644702" w:rsidP="007219B9">
      <w:pPr>
        <w:pStyle w:val="discussionentry"/>
        <w:rPr>
          <w:lang w:val="en-GB"/>
          <w:rPrChange w:id="804" w:author="CE" w:date="2022-08-12T22:58:00Z">
            <w:rPr/>
          </w:rPrChange>
        </w:rPr>
      </w:pPr>
      <w:r w:rsidRPr="00331A74">
        <w:rPr>
          <w:rStyle w:val="speaker"/>
          <w:b/>
          <w:i/>
          <w:lang w:val="en-GB"/>
          <w:rPrChange w:id="805" w:author="CE" w:date="2022-08-12T22:58:00Z">
            <w:rPr>
              <w:rStyle w:val="speaker"/>
              <w:b/>
              <w:i/>
            </w:rPr>
          </w:rPrChange>
        </w:rPr>
        <w:t>Grant</w:t>
      </w:r>
      <w:r w:rsidRPr="00331A74">
        <w:rPr>
          <w:b/>
          <w:lang w:val="en-GB"/>
          <w:rPrChange w:id="806" w:author="CE" w:date="2022-08-12T22:58:00Z">
            <w:rPr>
              <w:b/>
            </w:rPr>
          </w:rPrChange>
        </w:rPr>
        <w:t>:</w:t>
      </w:r>
      <w:r w:rsidR="00C03229" w:rsidRPr="00331A74">
        <w:rPr>
          <w:lang w:val="en-GB"/>
          <w:rPrChange w:id="807" w:author="CE" w:date="2022-08-12T22:58:00Z">
            <w:rPr/>
          </w:rPrChange>
        </w:rPr>
        <w:t xml:space="preserve"> Indeed: getting serious in a </w:t>
      </w:r>
      <w:r w:rsidRPr="00331A74">
        <w:rPr>
          <w:i/>
          <w:iCs/>
          <w:lang w:val="en-GB"/>
          <w:rPrChange w:id="808" w:author="CE" w:date="2022-08-12T22:58:00Z">
            <w:rPr>
              <w:i/>
              <w:iCs/>
            </w:rPr>
          </w:rPrChange>
        </w:rPr>
        <w:t>concrete</w:t>
      </w:r>
      <w:r w:rsidR="00C03229" w:rsidRPr="00331A74">
        <w:rPr>
          <w:lang w:val="en-GB"/>
          <w:rPrChange w:id="809" w:author="CE" w:date="2022-08-12T22:58:00Z">
            <w:rPr/>
          </w:rPrChange>
        </w:rPr>
        <w:t xml:space="preserve"> utopian sense. As Bhaskar has forcefully argued throughout his work, there is something fundamentally unserious about contemporary philosophy (which subsequently infects social theory and practice). Just as he showed how the early Greek philosophers were not immune to the influence of </w:t>
      </w:r>
      <w:commentRangeStart w:id="810"/>
      <w:r w:rsidR="00C03229" w:rsidRPr="00331A74">
        <w:rPr>
          <w:lang w:val="en-GB"/>
          <w:rPrChange w:id="811" w:author="CE" w:date="2022-08-12T22:58:00Z">
            <w:rPr/>
          </w:rPrChange>
        </w:rPr>
        <w:t>aristocratic power</w:t>
      </w:r>
      <w:r w:rsidR="00C03229" w:rsidRPr="00331A74">
        <w:rPr>
          <w:sz w:val="19"/>
          <w:szCs w:val="19"/>
          <w:vertAlign w:val="subscript"/>
          <w:lang w:val="en-GB"/>
          <w:rPrChange w:id="812" w:author="CE" w:date="2022-08-12T22:58:00Z">
            <w:rPr>
              <w:sz w:val="19"/>
              <w:szCs w:val="19"/>
              <w:vertAlign w:val="subscript"/>
            </w:rPr>
          </w:rPrChange>
        </w:rPr>
        <w:t>2</w:t>
      </w:r>
      <w:commentRangeEnd w:id="810"/>
      <w:r w:rsidR="00DF32BC" w:rsidRPr="00331A74">
        <w:rPr>
          <w:rStyle w:val="CommentReference"/>
          <w:rFonts w:asciiTheme="minorHAnsi" w:eastAsiaTheme="minorHAnsi" w:hAnsiTheme="minorHAnsi" w:cstheme="minorBidi"/>
          <w:bCs w:val="0"/>
          <w:color w:val="auto"/>
          <w:lang w:val="en-GB"/>
        </w:rPr>
        <w:commentReference w:id="810"/>
      </w:r>
      <w:r w:rsidR="00C03229" w:rsidRPr="00331A74">
        <w:rPr>
          <w:lang w:val="en-GB"/>
          <w:rPrChange w:id="813" w:author="CE" w:date="2022-08-12T22:58:00Z">
            <w:rPr/>
          </w:rPrChange>
        </w:rPr>
        <w:t xml:space="preserve"> relations of domination (</w:t>
      </w:r>
      <w:r w:rsidR="00C03229" w:rsidRPr="00331A74">
        <w:rPr>
          <w:rStyle w:val="xrefbib"/>
          <w:lang w:val="en-GB"/>
          <w:rPrChange w:id="814" w:author="CE" w:date="2022-08-12T22:58:00Z">
            <w:rPr>
              <w:rStyle w:val="xrefbib"/>
            </w:rPr>
          </w:rPrChange>
        </w:rPr>
        <w:t>Bhaskar</w:t>
      </w:r>
      <w:ins w:id="815" w:author="CE" w:date="2022-08-08T15:07:00Z">
        <w:r w:rsidR="00A1656C" w:rsidRPr="00331A74">
          <w:rPr>
            <w:rStyle w:val="xrefbib"/>
            <w:lang w:val="en-GB"/>
            <w:rPrChange w:id="816" w:author="CE" w:date="2022-08-12T22:58:00Z">
              <w:rPr>
                <w:rStyle w:val="xrefbib"/>
              </w:rPr>
            </w:rPrChange>
          </w:rPr>
          <w:t>,</w:t>
        </w:r>
      </w:ins>
      <w:r w:rsidR="00C03229" w:rsidRPr="00331A74">
        <w:rPr>
          <w:rStyle w:val="xrefbib"/>
          <w:lang w:val="en-GB"/>
          <w:rPrChange w:id="817" w:author="CE" w:date="2022-08-12T22:58:00Z">
            <w:rPr>
              <w:rStyle w:val="xrefbib"/>
            </w:rPr>
          </w:rPrChange>
        </w:rPr>
        <w:t xml:space="preserve"> </w:t>
      </w:r>
      <w:r w:rsidR="000727C7" w:rsidRPr="00331A74">
        <w:rPr>
          <w:lang w:val="en-GB"/>
          <w:rPrChange w:id="818" w:author="CE" w:date="2022-08-12T22:58:00Z">
            <w:rPr/>
          </w:rPrChange>
        </w:rPr>
        <w:fldChar w:fldCharType="begin"/>
      </w:r>
      <w:ins w:id="819" w:author="Alpesh Maisuria" w:date="2022-08-17T17:25:00Z">
        <w:r w:rsidR="00D9584A">
          <w:rPr>
            <w:lang w:val="en-GB"/>
          </w:rPr>
          <w:instrText>HYPERLINK "C:\\Users\\AJ-MAISURIA\\Downloads\\8" \o "8=Ref   Bhaskar, R. 1994. Plato Etc. - The Problems of Philosophy and Their Resolution. London: Verso."</w:instrText>
        </w:r>
      </w:ins>
      <w:del w:id="820" w:author="Alpesh Maisuria" w:date="2022-08-17T17:25:00Z">
        <w:r w:rsidR="000727C7" w:rsidRPr="00331A74" w:rsidDel="00D9584A">
          <w:rPr>
            <w:lang w:val="en-GB"/>
            <w:rPrChange w:id="821" w:author="CE" w:date="2022-08-12T22:58:00Z">
              <w:rPr/>
            </w:rPrChange>
          </w:rPr>
          <w:delInstrText xml:space="preserve"> HYPERLINK "8" \o "8=Ref   Bhaskar, R. 1994. Plato Etc. - The Problems of Philosophy and Their Resolution. London: Verso." </w:delInstrText>
        </w:r>
      </w:del>
      <w:r w:rsidR="000727C7" w:rsidRPr="00C9051D">
        <w:rPr>
          <w:lang w:val="en-GB"/>
        </w:rPr>
      </w:r>
      <w:r w:rsidR="000727C7" w:rsidRPr="00331A74">
        <w:rPr>
          <w:lang w:val="en-GB"/>
          <w:rPrChange w:id="822" w:author="CE" w:date="2022-08-12T22:58:00Z">
            <w:rPr>
              <w:rStyle w:val="Hyperlink"/>
              <w:rFonts w:asciiTheme="majorBidi" w:hAnsiTheme="majorBidi" w:cstheme="majorBidi"/>
            </w:rPr>
          </w:rPrChange>
        </w:rPr>
        <w:fldChar w:fldCharType="separate"/>
      </w:r>
      <w:r w:rsidR="00C03229" w:rsidRPr="00331A74">
        <w:rPr>
          <w:rStyle w:val="Hyperlink"/>
          <w:rFonts w:asciiTheme="majorBidi" w:hAnsiTheme="majorBidi" w:cstheme="majorBidi"/>
          <w:lang w:val="en-GB"/>
          <w:rPrChange w:id="823" w:author="CE" w:date="2022-08-12T22:58:00Z">
            <w:rPr>
              <w:rStyle w:val="Hyperlink"/>
              <w:rFonts w:asciiTheme="majorBidi" w:hAnsiTheme="majorBidi" w:cstheme="majorBidi"/>
            </w:rPr>
          </w:rPrChange>
        </w:rPr>
        <w:t>1994</w:t>
      </w:r>
      <w:r w:rsidR="000727C7" w:rsidRPr="00331A74">
        <w:rPr>
          <w:rStyle w:val="Hyperlink"/>
          <w:rFonts w:asciiTheme="majorBidi" w:hAnsiTheme="majorBidi" w:cstheme="majorBidi"/>
          <w:lang w:val="en-GB"/>
          <w:rPrChange w:id="824" w:author="CE" w:date="2022-08-12T22:58:00Z">
            <w:rPr>
              <w:rStyle w:val="Hyperlink"/>
              <w:rFonts w:asciiTheme="majorBidi" w:hAnsiTheme="majorBidi" w:cstheme="majorBidi"/>
            </w:rPr>
          </w:rPrChange>
        </w:rPr>
        <w:fldChar w:fldCharType="end"/>
      </w:r>
      <w:r w:rsidRPr="00331A74">
        <w:rPr>
          <w:lang w:val="en-GB"/>
          <w:rPrChange w:id="825" w:author="CE" w:date="2022-08-12T22:58:00Z">
            <w:rPr/>
          </w:rPrChange>
        </w:rPr>
        <w:t>), contemporary philosophy remains unserious about, as you put it, ‘the world as it really is’. As it generates more unserious questions, philosophy can say little about the real (personal, social, and ecological) grounds of our existence.</w:t>
      </w:r>
    </w:p>
    <w:p w14:paraId="6DED848E" w14:textId="380F37A3" w:rsidR="00644702" w:rsidRPr="00331A74" w:rsidRDefault="00644702" w:rsidP="007219B9">
      <w:pPr>
        <w:pStyle w:val="discussionentry"/>
        <w:rPr>
          <w:lang w:val="en-GB"/>
          <w:rPrChange w:id="826" w:author="CE" w:date="2022-08-12T22:58:00Z">
            <w:rPr/>
          </w:rPrChange>
        </w:rPr>
      </w:pPr>
      <w:r w:rsidRPr="00331A74">
        <w:rPr>
          <w:rStyle w:val="speaker"/>
          <w:b/>
          <w:i/>
          <w:lang w:val="en-GB"/>
          <w:rPrChange w:id="827" w:author="CE" w:date="2022-08-12T22:58:00Z">
            <w:rPr>
              <w:rStyle w:val="speaker"/>
              <w:b/>
              <w:i/>
            </w:rPr>
          </w:rPrChange>
        </w:rPr>
        <w:t>Alpesh</w:t>
      </w:r>
      <w:r w:rsidRPr="00331A74">
        <w:rPr>
          <w:b/>
          <w:lang w:val="en-GB"/>
          <w:rPrChange w:id="828" w:author="CE" w:date="2022-08-12T22:58:00Z">
            <w:rPr>
              <w:b/>
            </w:rPr>
          </w:rPrChange>
        </w:rPr>
        <w:t>:</w:t>
      </w:r>
      <w:r w:rsidR="00C03229" w:rsidRPr="00331A74">
        <w:rPr>
          <w:lang w:val="en-GB"/>
          <w:rPrChange w:id="829" w:author="CE" w:date="2022-08-12T22:58:00Z">
            <w:rPr/>
          </w:rPrChange>
        </w:rPr>
        <w:t xml:space="preserve"> And Bhaskar lays blame firmly at the feet of Hume in this regard. In a reading group I recall him explaining what he meant by seriousness. While chuckling, Bhaskar ridiculed Hume who suggested that there is no better reason to leave the building he was in by the ground floor door than by the second-floor window. This is preposterous. If Hume really believed what he said, then he would, when convenient, exit the building by the </w:t>
      </w:r>
      <w:ins w:id="830" w:author="CE" w:date="2022-08-10T15:02:00Z">
        <w:r w:rsidR="00495A77" w:rsidRPr="00331A74">
          <w:rPr>
            <w:lang w:val="en-GB"/>
            <w:rPrChange w:id="831" w:author="CE" w:date="2022-08-12T22:58:00Z">
              <w:rPr/>
            </w:rPrChange>
          </w:rPr>
          <w:t>second-floor</w:t>
        </w:r>
      </w:ins>
      <w:del w:id="832" w:author="CE" w:date="2022-08-10T15:02:00Z">
        <w:r w:rsidR="00C03229" w:rsidRPr="00331A74" w:rsidDel="00495A77">
          <w:rPr>
            <w:lang w:val="en-GB"/>
            <w:rPrChange w:id="833" w:author="CE" w:date="2022-08-12T22:58:00Z">
              <w:rPr/>
            </w:rPrChange>
          </w:rPr>
          <w:delText>2nd floor</w:delText>
        </w:r>
      </w:del>
      <w:r w:rsidR="00C03229" w:rsidRPr="00331A74">
        <w:rPr>
          <w:lang w:val="en-GB"/>
          <w:rPrChange w:id="834" w:author="CE" w:date="2022-08-12T22:58:00Z">
            <w:rPr/>
          </w:rPrChange>
        </w:rPr>
        <w:t xml:space="preserve"> window. Of course, Hume never did because he </w:t>
      </w:r>
      <w:r w:rsidRPr="00331A74">
        <w:rPr>
          <w:i/>
          <w:iCs/>
          <w:lang w:val="en-GB"/>
          <w:rPrChange w:id="835" w:author="CE" w:date="2022-08-12T22:58:00Z">
            <w:rPr>
              <w:i/>
              <w:iCs/>
            </w:rPr>
          </w:rPrChange>
        </w:rPr>
        <w:t>knew</w:t>
      </w:r>
      <w:r w:rsidR="00C03229" w:rsidRPr="00331A74">
        <w:rPr>
          <w:lang w:val="en-GB"/>
          <w:rPrChange w:id="836" w:author="CE" w:date="2022-08-12T22:58:00Z">
            <w:rPr/>
          </w:rPrChange>
        </w:rPr>
        <w:t xml:space="preserve"> he would encounter the actually existing force of gravity and suffer real material consequences of his unseriousness. Roy continued his offensive suggesting that Hume had no better reason to prefer the destruction of his little finger to that of the whole world. Again, preposterous. Destroying the world would also destroy his finger. Hume</w:t>
      </w:r>
      <w:r w:rsidRPr="00331A74">
        <w:rPr>
          <w:lang w:val="en-GB"/>
          <w:rPrChange w:id="837" w:author="CE" w:date="2022-08-12T22:58:00Z">
            <w:rPr/>
          </w:rPrChange>
        </w:rPr>
        <w:t>’</w:t>
      </w:r>
      <w:r w:rsidR="00C03229" w:rsidRPr="00331A74">
        <w:rPr>
          <w:lang w:val="en-GB"/>
          <w:rPrChange w:id="838" w:author="CE" w:date="2022-08-12T22:58:00Z">
            <w:rPr/>
          </w:rPrChange>
        </w:rPr>
        <w:t>s finger is in the world. With ontological realism absent from Hume</w:t>
      </w:r>
      <w:r w:rsidRPr="00331A74">
        <w:rPr>
          <w:lang w:val="en-GB"/>
          <w:rPrChange w:id="839" w:author="CE" w:date="2022-08-12T22:58:00Z">
            <w:rPr/>
          </w:rPrChange>
        </w:rPr>
        <w:t>’</w:t>
      </w:r>
      <w:r w:rsidR="00C03229" w:rsidRPr="00331A74">
        <w:rPr>
          <w:lang w:val="en-GB"/>
          <w:rPrChange w:id="840" w:author="CE" w:date="2022-08-12T22:58:00Z">
            <w:rPr/>
          </w:rPrChange>
        </w:rPr>
        <w:t>s philosophy it is fundamentally unserious.</w:t>
      </w:r>
    </w:p>
    <w:p w14:paraId="4C032FCD" w14:textId="6272D644" w:rsidR="00644702" w:rsidRPr="00331A74" w:rsidRDefault="00644702" w:rsidP="007219B9">
      <w:pPr>
        <w:pStyle w:val="discussionentry"/>
        <w:rPr>
          <w:lang w:val="en-GB"/>
          <w:rPrChange w:id="841" w:author="CE" w:date="2022-08-12T22:58:00Z">
            <w:rPr/>
          </w:rPrChange>
        </w:rPr>
      </w:pPr>
      <w:r w:rsidRPr="00331A74">
        <w:rPr>
          <w:rStyle w:val="speaker"/>
          <w:b/>
          <w:i/>
          <w:lang w:val="en-GB"/>
          <w:rPrChange w:id="842" w:author="CE" w:date="2022-08-12T22:58:00Z">
            <w:rPr>
              <w:rStyle w:val="speaker"/>
              <w:b/>
              <w:i/>
            </w:rPr>
          </w:rPrChange>
        </w:rPr>
        <w:t>Grant</w:t>
      </w:r>
      <w:r w:rsidRPr="00331A74">
        <w:rPr>
          <w:b/>
          <w:lang w:val="en-GB"/>
          <w:rPrChange w:id="843" w:author="CE" w:date="2022-08-12T22:58:00Z">
            <w:rPr>
              <w:b/>
            </w:rPr>
          </w:rPrChange>
        </w:rPr>
        <w:t>:</w:t>
      </w:r>
      <w:r w:rsidR="00C03229" w:rsidRPr="00331A74">
        <w:rPr>
          <w:lang w:val="en-GB"/>
          <w:rPrChange w:id="844" w:author="CE" w:date="2022-08-12T22:58:00Z">
            <w:rPr/>
          </w:rPrChange>
        </w:rPr>
        <w:t xml:space="preserve"> So, we have Humean empiricism and its substantial influence on the philosophy of science. No wonder Bhaskar said that, for an emancipatory social science to be possible, “philosophy has to be thoroughly ex-Humed” (</w:t>
      </w:r>
      <w:del w:id="845" w:author="CE" w:date="2022-08-08T14:54:00Z">
        <w:r w:rsidR="00C03229" w:rsidRPr="00331A74" w:rsidDel="00DA3DFF">
          <w:rPr>
            <w:lang w:val="en-GB"/>
            <w:rPrChange w:id="846" w:author="CE" w:date="2022-08-12T22:58:00Z">
              <w:rPr/>
            </w:rPrChange>
          </w:rPr>
          <w:delText>1993</w:delText>
        </w:r>
      </w:del>
      <w:ins w:id="847" w:author="CE" w:date="2022-08-08T14:54:00Z">
        <w:r w:rsidR="00DA3DFF" w:rsidRPr="00331A74">
          <w:rPr>
            <w:lang w:val="en-GB"/>
            <w:rPrChange w:id="848" w:author="CE" w:date="2022-08-12T22:58:00Z">
              <w:rPr/>
            </w:rPrChange>
          </w:rPr>
          <w:fldChar w:fldCharType="begin"/>
        </w:r>
        <w:r w:rsidR="00DA3DFF" w:rsidRPr="00331A74">
          <w:rPr>
            <w:lang w:val="en-GB"/>
            <w:rPrChange w:id="849" w:author="CE" w:date="2022-08-12T22:58:00Z">
              <w:rPr/>
            </w:rPrChange>
          </w:rPr>
          <w:instrText>HYPERLINK "D:\\srikanth\\cenveo\\2022\\aug\\Maisuria\\pe files\\13\\7" \o "7=Ref   Bhaskar, R. 1993. Dialectic: The Pulse of Freedom. London: Verso."</w:instrText>
        </w:r>
        <w:r w:rsidR="00DA3DFF" w:rsidRPr="00C9051D">
          <w:rPr>
            <w:lang w:val="en-GB"/>
          </w:rPr>
        </w:r>
        <w:r w:rsidR="00DA3DFF" w:rsidRPr="00331A74">
          <w:rPr>
            <w:lang w:val="en-GB"/>
            <w:rPrChange w:id="850" w:author="CE" w:date="2022-08-12T22:58:00Z">
              <w:rPr>
                <w:rStyle w:val="Hyperlink"/>
                <w:rFonts w:asciiTheme="majorBidi" w:hAnsiTheme="majorBidi" w:cstheme="majorBidi"/>
              </w:rPr>
            </w:rPrChange>
          </w:rPr>
          <w:fldChar w:fldCharType="separate"/>
        </w:r>
        <w:r w:rsidR="00DA3DFF" w:rsidRPr="00331A74">
          <w:rPr>
            <w:rStyle w:val="Hyperlink"/>
            <w:rFonts w:asciiTheme="majorBidi" w:hAnsiTheme="majorBidi" w:cstheme="majorBidi"/>
            <w:lang w:val="en-GB"/>
            <w:rPrChange w:id="851" w:author="CE" w:date="2022-08-12T22:58:00Z">
              <w:rPr>
                <w:rStyle w:val="Hyperlink"/>
                <w:rFonts w:asciiTheme="majorBidi" w:hAnsiTheme="majorBidi" w:cstheme="majorBidi"/>
              </w:rPr>
            </w:rPrChange>
          </w:rPr>
          <w:t>1993</w:t>
        </w:r>
        <w:r w:rsidR="00DA3DFF" w:rsidRPr="00331A74">
          <w:rPr>
            <w:rStyle w:val="Hyperlink"/>
            <w:rFonts w:asciiTheme="majorBidi" w:hAnsiTheme="majorBidi" w:cstheme="majorBidi"/>
            <w:lang w:val="en-GB"/>
            <w:rPrChange w:id="852" w:author="CE" w:date="2022-08-12T22:58:00Z">
              <w:rPr>
                <w:rStyle w:val="Hyperlink"/>
                <w:rFonts w:asciiTheme="majorBidi" w:hAnsiTheme="majorBidi" w:cstheme="majorBidi"/>
              </w:rPr>
            </w:rPrChange>
          </w:rPr>
          <w:fldChar w:fldCharType="end"/>
        </w:r>
      </w:ins>
      <w:r w:rsidR="00C03229" w:rsidRPr="00331A74">
        <w:rPr>
          <w:lang w:val="en-GB"/>
          <w:rPrChange w:id="853" w:author="CE" w:date="2022-08-12T22:58:00Z">
            <w:rPr/>
          </w:rPrChange>
        </w:rPr>
        <w:t>, 359).</w:t>
      </w:r>
    </w:p>
    <w:p w14:paraId="314D9AD3" w14:textId="65DCFDFD" w:rsidR="00644702" w:rsidRPr="00331A74" w:rsidRDefault="00644702" w:rsidP="007219B9">
      <w:pPr>
        <w:pStyle w:val="discussionentry"/>
        <w:rPr>
          <w:lang w:val="en-GB"/>
          <w:rPrChange w:id="854" w:author="CE" w:date="2022-08-12T22:58:00Z">
            <w:rPr/>
          </w:rPrChange>
        </w:rPr>
      </w:pPr>
      <w:r w:rsidRPr="00331A74">
        <w:rPr>
          <w:rStyle w:val="speaker"/>
          <w:b/>
          <w:i/>
          <w:lang w:val="en-GB"/>
          <w:rPrChange w:id="855" w:author="CE" w:date="2022-08-12T22:58:00Z">
            <w:rPr>
              <w:rStyle w:val="speaker"/>
              <w:b/>
              <w:i/>
            </w:rPr>
          </w:rPrChange>
        </w:rPr>
        <w:t>Alpesh</w:t>
      </w:r>
      <w:r w:rsidRPr="00331A74">
        <w:rPr>
          <w:b/>
          <w:lang w:val="en-GB"/>
          <w:rPrChange w:id="856" w:author="CE" w:date="2022-08-12T22:58:00Z">
            <w:rPr>
              <w:b/>
            </w:rPr>
          </w:rPrChange>
        </w:rPr>
        <w:t>:</w:t>
      </w:r>
      <w:r w:rsidR="00C03229" w:rsidRPr="00331A74">
        <w:rPr>
          <w:lang w:val="en-GB"/>
          <w:rPrChange w:id="857" w:author="CE" w:date="2022-08-12T22:58:00Z">
            <w:rPr/>
          </w:rPrChange>
        </w:rPr>
        <w:t xml:space="preserve"> Yes, ex-Hume-ing for a Marxism that is serious about revolutionising the exploitive social relations of capital that negate human flourishing. Of course, this has been </w:t>
      </w:r>
      <w:ins w:id="858" w:author="CE" w:date="2022-08-08T14:55:00Z">
        <w:r w:rsidR="006859CB" w:rsidRPr="00331A74">
          <w:rPr>
            <w:lang w:val="en-GB"/>
            <w:rPrChange w:id="859" w:author="CE" w:date="2022-08-12T22:58:00Z">
              <w:rPr/>
            </w:rPrChange>
          </w:rPr>
          <w:t>–</w:t>
        </w:r>
      </w:ins>
      <w:del w:id="860" w:author="CE" w:date="2022-08-08T14:55:00Z">
        <w:r w:rsidR="00C03229" w:rsidRPr="00331A74" w:rsidDel="006859CB">
          <w:rPr>
            <w:lang w:val="en-GB"/>
            <w:rPrChange w:id="861" w:author="CE" w:date="2022-08-12T22:58:00Z">
              <w:rPr/>
            </w:rPrChange>
          </w:rPr>
          <w:delText>-</w:delText>
        </w:r>
      </w:del>
      <w:r w:rsidR="00C03229" w:rsidRPr="00331A74">
        <w:rPr>
          <w:lang w:val="en-GB"/>
          <w:rPrChange w:id="862" w:author="CE" w:date="2022-08-12T22:58:00Z">
            <w:rPr/>
          </w:rPrChange>
        </w:rPr>
        <w:t xml:space="preserve"> and remains </w:t>
      </w:r>
      <w:ins w:id="863" w:author="CE" w:date="2022-08-08T14:55:00Z">
        <w:r w:rsidR="006859CB" w:rsidRPr="00331A74">
          <w:rPr>
            <w:lang w:val="en-GB"/>
            <w:rPrChange w:id="864" w:author="CE" w:date="2022-08-12T22:58:00Z">
              <w:rPr/>
            </w:rPrChange>
          </w:rPr>
          <w:t>–</w:t>
        </w:r>
      </w:ins>
      <w:del w:id="865" w:author="CE" w:date="2022-08-08T14:55:00Z">
        <w:r w:rsidR="00C03229" w:rsidRPr="00331A74" w:rsidDel="006859CB">
          <w:rPr>
            <w:lang w:val="en-GB"/>
            <w:rPrChange w:id="866" w:author="CE" w:date="2022-08-12T22:58:00Z">
              <w:rPr/>
            </w:rPrChange>
          </w:rPr>
          <w:delText>-</w:delText>
        </w:r>
      </w:del>
      <w:r w:rsidR="00C03229" w:rsidRPr="00331A74">
        <w:rPr>
          <w:lang w:val="en-GB"/>
          <w:rPrChange w:id="867" w:author="CE" w:date="2022-08-12T22:58:00Z">
            <w:rPr/>
          </w:rPrChange>
        </w:rPr>
        <w:t xml:space="preserve"> a long struggle and we need a philosophical base to our praxis that is serious about the world (natural and social). This is the struggle against forms of exploitation and alienation.</w:t>
      </w:r>
    </w:p>
    <w:p w14:paraId="093951D8" w14:textId="2A512A34" w:rsidR="00644702" w:rsidRPr="00331A74" w:rsidRDefault="00644702" w:rsidP="007219B9">
      <w:pPr>
        <w:pStyle w:val="discussionentry"/>
        <w:rPr>
          <w:lang w:val="en-GB"/>
          <w:rPrChange w:id="868" w:author="CE" w:date="2022-08-12T22:58:00Z">
            <w:rPr/>
          </w:rPrChange>
        </w:rPr>
      </w:pPr>
      <w:r w:rsidRPr="00331A74">
        <w:rPr>
          <w:rStyle w:val="speaker"/>
          <w:b/>
          <w:i/>
          <w:lang w:val="en-GB"/>
          <w:rPrChange w:id="869" w:author="CE" w:date="2022-08-12T22:58:00Z">
            <w:rPr>
              <w:rStyle w:val="speaker"/>
              <w:b/>
              <w:i/>
            </w:rPr>
          </w:rPrChange>
        </w:rPr>
        <w:t>Grant</w:t>
      </w:r>
      <w:r w:rsidRPr="00331A74">
        <w:rPr>
          <w:b/>
          <w:lang w:val="en-GB"/>
          <w:rPrChange w:id="870" w:author="CE" w:date="2022-08-12T22:58:00Z">
            <w:rPr>
              <w:b/>
            </w:rPr>
          </w:rPrChange>
        </w:rPr>
        <w:t>:</w:t>
      </w:r>
      <w:r w:rsidRPr="00331A74">
        <w:rPr>
          <w:lang w:val="en-GB"/>
          <w:rPrChange w:id="871" w:author="CE" w:date="2022-08-12T22:58:00Z">
            <w:rPr/>
          </w:rPrChange>
        </w:rPr>
        <w:t xml:space="preserve"> Struggle – yes. How can such work be anything else? A struggle to be human. After all, as Marx reminds us via his famous adage of </w:t>
      </w:r>
      <w:ins w:id="872" w:author="CE" w:date="2022-08-10T15:04:00Z">
        <w:r w:rsidR="00495A77" w:rsidRPr="00331A74">
          <w:rPr>
            <w:lang w:val="en-GB"/>
            <w:rPrChange w:id="873" w:author="CE" w:date="2022-08-12T22:58:00Z">
              <w:rPr/>
            </w:rPrChange>
          </w:rPr>
          <w:t>“</w:t>
        </w:r>
      </w:ins>
      <w:commentRangeStart w:id="874"/>
      <w:del w:id="875" w:author="CE" w:date="2022-08-10T15:04:00Z">
        <w:r w:rsidRPr="00331A74" w:rsidDel="00495A77">
          <w:rPr>
            <w:lang w:val="en-GB"/>
            <w:rPrChange w:id="876" w:author="CE" w:date="2022-08-12T22:58:00Z">
              <w:rPr/>
            </w:rPrChange>
          </w:rPr>
          <w:delText>‘</w:delText>
        </w:r>
      </w:del>
      <w:r w:rsidRPr="00331A74">
        <w:rPr>
          <w:lang w:val="en-GB"/>
          <w:rPrChange w:id="877" w:author="CE" w:date="2022-08-12T22:58:00Z">
            <w:rPr/>
          </w:rPrChange>
        </w:rPr>
        <w:t>the worst of architects and the best of bees</w:t>
      </w:r>
      <w:commentRangeEnd w:id="874"/>
      <w:r w:rsidR="00495A77" w:rsidRPr="00331A74">
        <w:rPr>
          <w:rStyle w:val="CommentReference"/>
          <w:rFonts w:asciiTheme="minorHAnsi" w:eastAsiaTheme="minorHAnsi" w:hAnsiTheme="minorHAnsi" w:cstheme="minorBidi"/>
          <w:bCs w:val="0"/>
          <w:color w:val="auto"/>
          <w:lang w:val="en-GB"/>
        </w:rPr>
        <w:commentReference w:id="874"/>
      </w:r>
      <w:ins w:id="878" w:author="CE" w:date="2022-08-10T15:04:00Z">
        <w:r w:rsidR="00495A77" w:rsidRPr="00331A74">
          <w:rPr>
            <w:lang w:val="en-GB"/>
            <w:rPrChange w:id="879" w:author="CE" w:date="2022-08-12T22:58:00Z">
              <w:rPr/>
            </w:rPrChange>
          </w:rPr>
          <w:t>”</w:t>
        </w:r>
      </w:ins>
      <w:del w:id="880" w:author="CE" w:date="2022-08-10T15:04:00Z">
        <w:r w:rsidRPr="00331A74" w:rsidDel="00495A77">
          <w:rPr>
            <w:lang w:val="en-GB"/>
            <w:rPrChange w:id="881" w:author="CE" w:date="2022-08-12T22:58:00Z">
              <w:rPr/>
            </w:rPrChange>
          </w:rPr>
          <w:delText>’</w:delText>
        </w:r>
      </w:del>
      <w:r w:rsidRPr="00331A74">
        <w:rPr>
          <w:lang w:val="en-GB"/>
          <w:rPrChange w:id="882" w:author="CE" w:date="2022-08-12T22:58:00Z">
            <w:rPr/>
          </w:rPrChange>
        </w:rPr>
        <w:t xml:space="preserve"> (</w:t>
      </w:r>
      <w:ins w:id="883" w:author="CE" w:date="2022-08-08T14:55:00Z">
        <w:r w:rsidR="006859CB" w:rsidRPr="00331A74">
          <w:rPr>
            <w:lang w:val="en-GB"/>
            <w:rPrChange w:id="884" w:author="CE" w:date="2022-08-12T22:58:00Z">
              <w:rPr/>
            </w:rPrChange>
          </w:rPr>
          <w:fldChar w:fldCharType="begin"/>
        </w:r>
        <w:r w:rsidR="006859CB" w:rsidRPr="00331A74">
          <w:rPr>
            <w:lang w:val="en-GB"/>
            <w:rPrChange w:id="885" w:author="CE" w:date="2022-08-12T22:58:00Z">
              <w:rPr/>
            </w:rPrChange>
          </w:rPr>
          <w:instrText>HYPERLINK "D:\\srikanth\\cenveo\\2022\\aug\\Maisuria\\pe files\\13\\18" \o "18=Ref   Marx, K. 1976. Capital – A Critique of Political Economy Vol. 1. London: Penguin."</w:instrText>
        </w:r>
        <w:r w:rsidR="006859CB" w:rsidRPr="00C9051D">
          <w:rPr>
            <w:lang w:val="en-GB"/>
          </w:rPr>
        </w:r>
        <w:r w:rsidR="006859CB" w:rsidRPr="00331A74">
          <w:rPr>
            <w:lang w:val="en-GB"/>
            <w:rPrChange w:id="886" w:author="CE" w:date="2022-08-12T22:58:00Z">
              <w:rPr>
                <w:rStyle w:val="Hyperlink"/>
                <w:rFonts w:asciiTheme="majorBidi" w:hAnsiTheme="majorBidi" w:cstheme="majorBidi"/>
              </w:rPr>
            </w:rPrChange>
          </w:rPr>
          <w:fldChar w:fldCharType="separate"/>
        </w:r>
        <w:r w:rsidR="006859CB" w:rsidRPr="00331A74">
          <w:rPr>
            <w:rStyle w:val="Hyperlink"/>
            <w:rFonts w:asciiTheme="majorBidi" w:hAnsiTheme="majorBidi" w:cstheme="majorBidi"/>
            <w:lang w:val="en-GB"/>
            <w:rPrChange w:id="887" w:author="CE" w:date="2022-08-12T22:58:00Z">
              <w:rPr>
                <w:rStyle w:val="Hyperlink"/>
                <w:rFonts w:asciiTheme="majorBidi" w:hAnsiTheme="majorBidi" w:cstheme="majorBidi"/>
              </w:rPr>
            </w:rPrChange>
          </w:rPr>
          <w:t>1976</w:t>
        </w:r>
        <w:r w:rsidR="006859CB" w:rsidRPr="00331A74">
          <w:rPr>
            <w:rStyle w:val="Hyperlink"/>
            <w:rFonts w:asciiTheme="majorBidi" w:hAnsiTheme="majorBidi" w:cstheme="majorBidi"/>
            <w:lang w:val="en-GB"/>
            <w:rPrChange w:id="888" w:author="CE" w:date="2022-08-12T22:58:00Z">
              <w:rPr>
                <w:rStyle w:val="Hyperlink"/>
                <w:rFonts w:asciiTheme="majorBidi" w:hAnsiTheme="majorBidi" w:cstheme="majorBidi"/>
              </w:rPr>
            </w:rPrChange>
          </w:rPr>
          <w:fldChar w:fldCharType="end"/>
        </w:r>
      </w:ins>
      <w:del w:id="889" w:author="CE" w:date="2022-08-08T14:55:00Z">
        <w:r w:rsidRPr="00331A74" w:rsidDel="006859CB">
          <w:rPr>
            <w:lang w:val="en-GB"/>
            <w:rPrChange w:id="890" w:author="CE" w:date="2022-08-12T22:58:00Z">
              <w:rPr/>
            </w:rPrChange>
          </w:rPr>
          <w:delText>197</w:delText>
        </w:r>
      </w:del>
      <w:del w:id="891" w:author="CE" w:date="2022-08-08T14:56:00Z">
        <w:r w:rsidRPr="00331A74" w:rsidDel="006859CB">
          <w:rPr>
            <w:lang w:val="en-GB"/>
            <w:rPrChange w:id="892" w:author="CE" w:date="2022-08-12T22:58:00Z">
              <w:rPr/>
            </w:rPrChange>
          </w:rPr>
          <w:delText>6</w:delText>
        </w:r>
      </w:del>
      <w:r w:rsidRPr="00331A74">
        <w:rPr>
          <w:lang w:val="en-GB"/>
          <w:rPrChange w:id="893" w:author="CE" w:date="2022-08-12T22:58:00Z">
            <w:rPr/>
          </w:rPrChange>
        </w:rPr>
        <w:t xml:space="preserve">, 284), it is the capacity for critical thought and consciousness that, at least in part, makes us human. So, to labour both </w:t>
      </w:r>
      <w:r w:rsidRPr="00331A74">
        <w:rPr>
          <w:i/>
          <w:iCs/>
          <w:lang w:val="en-GB"/>
          <w:rPrChange w:id="894" w:author="CE" w:date="2022-08-12T22:58:00Z">
            <w:rPr>
              <w:i/>
              <w:iCs/>
            </w:rPr>
          </w:rPrChange>
        </w:rPr>
        <w:t>as</w:t>
      </w:r>
      <w:r w:rsidR="00C03229" w:rsidRPr="00331A74">
        <w:rPr>
          <w:lang w:val="en-GB"/>
          <w:rPrChange w:id="895" w:author="CE" w:date="2022-08-12T22:58:00Z">
            <w:rPr/>
          </w:rPrChange>
        </w:rPr>
        <w:t xml:space="preserve"> a human being </w:t>
      </w:r>
      <w:r w:rsidRPr="00331A74">
        <w:rPr>
          <w:i/>
          <w:iCs/>
          <w:lang w:val="en-GB"/>
          <w:rPrChange w:id="896" w:author="CE" w:date="2022-08-12T22:58:00Z">
            <w:rPr>
              <w:i/>
              <w:iCs/>
            </w:rPr>
          </w:rPrChange>
        </w:rPr>
        <w:t>for</w:t>
      </w:r>
      <w:r w:rsidRPr="00331A74">
        <w:rPr>
          <w:lang w:val="en-GB"/>
          <w:rPrChange w:id="897" w:author="CE" w:date="2022-08-12T22:58:00Z">
            <w:rPr/>
          </w:rPrChange>
        </w:rPr>
        <w:t xml:space="preserve"> humanity is an act of love i.e., it is to live and, in doing so, realise the possibility of human life. Conversely, to have this capacity (read: potential, power) diminished or thwarted is to be condemned to a less than human life, like you say, an alienated existence. Given that it is our burden to be human, we are compelled to struggle for our collective fulfilment – which includes our (class) struggle for the material realisation of non-alienating social relations. Or, as Bhaskar might put it, this refers to our struggle to negate, to absent, social ills. However, the </w:t>
      </w:r>
      <w:r w:rsidRPr="00331A74">
        <w:rPr>
          <w:lang w:val="en-GB"/>
          <w:rPrChange w:id="898" w:author="CE" w:date="2022-08-12T22:58:00Z">
            <w:rPr/>
          </w:rPrChange>
        </w:rPr>
        <w:lastRenderedPageBreak/>
        <w:t xml:space="preserve">conditions upon which the possibility of a non-alienated life depends may not be within easy reach. Or, indeed, we may actually conspire – wittingly or otherwise </w:t>
      </w:r>
      <w:ins w:id="899" w:author="CE" w:date="2022-08-08T14:56:00Z">
        <w:r w:rsidR="006859CB" w:rsidRPr="00331A74">
          <w:rPr>
            <w:lang w:val="en-GB"/>
            <w:rPrChange w:id="900" w:author="CE" w:date="2022-08-12T22:58:00Z">
              <w:rPr/>
            </w:rPrChange>
          </w:rPr>
          <w:t>–</w:t>
        </w:r>
      </w:ins>
      <w:del w:id="901" w:author="CE" w:date="2022-08-08T14:56:00Z">
        <w:r w:rsidRPr="00331A74" w:rsidDel="006859CB">
          <w:rPr>
            <w:lang w:val="en-GB"/>
            <w:rPrChange w:id="902" w:author="CE" w:date="2022-08-12T22:58:00Z">
              <w:rPr/>
            </w:rPrChange>
          </w:rPr>
          <w:delText>-</w:delText>
        </w:r>
      </w:del>
      <w:r w:rsidRPr="00331A74">
        <w:rPr>
          <w:lang w:val="en-GB"/>
          <w:rPrChange w:id="903" w:author="CE" w:date="2022-08-12T22:58:00Z">
            <w:rPr/>
          </w:rPrChange>
        </w:rPr>
        <w:t xml:space="preserve"> to deny ourselves such conditions and such a life. However, we must recall that it is the nature of capitalism to mystify and obscure the way it systematically degrades human life along with the very natural ecology upon which our material existence rests (</w:t>
      </w:r>
      <w:r w:rsidR="00C03229" w:rsidRPr="00331A74">
        <w:rPr>
          <w:rStyle w:val="xrefbib"/>
          <w:lang w:val="en-GB"/>
          <w:rPrChange w:id="904" w:author="CE" w:date="2022-08-12T22:58:00Z">
            <w:rPr>
              <w:rStyle w:val="xrefbib"/>
            </w:rPr>
          </w:rPrChange>
        </w:rPr>
        <w:t xml:space="preserve">Maisuria, </w:t>
      </w:r>
      <w:r w:rsidR="000727C7" w:rsidRPr="00331A74">
        <w:rPr>
          <w:lang w:val="en-GB"/>
          <w:rPrChange w:id="905" w:author="CE" w:date="2022-08-12T22:58:00Z">
            <w:rPr/>
          </w:rPrChange>
        </w:rPr>
        <w:fldChar w:fldCharType="begin"/>
      </w:r>
      <w:ins w:id="906" w:author="Alpesh Maisuria" w:date="2022-08-17T17:25:00Z">
        <w:r w:rsidR="00D9584A">
          <w:rPr>
            <w:lang w:val="en-GB"/>
          </w:rPr>
          <w:instrText>HYPERLINK "C:\\Users\\AJ-MAISURIA\\Downloads\\17" \o "17=Ref   Maisuria, A (2022) Chapter 30: "</w:instrText>
        </w:r>
      </w:ins>
      <w:del w:id="907" w:author="Alpesh Maisuria" w:date="2022-08-17T17:25:00Z">
        <w:r w:rsidR="000727C7" w:rsidRPr="00331A74" w:rsidDel="00D9584A">
          <w:rPr>
            <w:lang w:val="en-GB"/>
            <w:rPrChange w:id="908" w:author="CE" w:date="2022-08-12T22:58:00Z">
              <w:rPr/>
            </w:rPrChange>
          </w:rPr>
          <w:delInstrText xml:space="preserve"> HYPERLINK "17" \o "17=Ref   Maisuria, A (2022) Chapter 30: " </w:delInstrText>
        </w:r>
      </w:del>
      <w:r w:rsidR="000727C7" w:rsidRPr="00C9051D">
        <w:rPr>
          <w:lang w:val="en-GB"/>
        </w:rPr>
      </w:r>
      <w:r w:rsidR="000727C7" w:rsidRPr="00331A74">
        <w:rPr>
          <w:lang w:val="en-GB"/>
          <w:rPrChange w:id="909" w:author="CE" w:date="2022-08-12T22:58:00Z">
            <w:rPr>
              <w:rStyle w:val="Hyperlink"/>
              <w:rFonts w:asciiTheme="majorBidi" w:hAnsiTheme="majorBidi" w:cstheme="majorBidi"/>
            </w:rPr>
          </w:rPrChange>
        </w:rPr>
        <w:fldChar w:fldCharType="separate"/>
      </w:r>
      <w:r w:rsidR="00C03229" w:rsidRPr="00331A74">
        <w:rPr>
          <w:rStyle w:val="Hyperlink"/>
          <w:rFonts w:asciiTheme="majorBidi" w:hAnsiTheme="majorBidi" w:cstheme="majorBidi"/>
          <w:lang w:val="en-GB"/>
          <w:rPrChange w:id="910" w:author="CE" w:date="2022-08-12T22:58:00Z">
            <w:rPr>
              <w:rStyle w:val="Hyperlink"/>
              <w:rFonts w:asciiTheme="majorBidi" w:hAnsiTheme="majorBidi" w:cstheme="majorBidi"/>
            </w:rPr>
          </w:rPrChange>
        </w:rPr>
        <w:t>2022</w:t>
      </w:r>
      <w:r w:rsidR="000727C7" w:rsidRPr="00331A74">
        <w:rPr>
          <w:rStyle w:val="Hyperlink"/>
          <w:rFonts w:asciiTheme="majorBidi" w:hAnsiTheme="majorBidi" w:cstheme="majorBidi"/>
          <w:lang w:val="en-GB"/>
          <w:rPrChange w:id="911" w:author="CE" w:date="2022-08-12T22:58:00Z">
            <w:rPr>
              <w:rStyle w:val="Hyperlink"/>
              <w:rFonts w:asciiTheme="majorBidi" w:hAnsiTheme="majorBidi" w:cstheme="majorBidi"/>
            </w:rPr>
          </w:rPrChange>
        </w:rPr>
        <w:fldChar w:fldCharType="end"/>
      </w:r>
      <w:r w:rsidR="00C03229" w:rsidRPr="00331A74">
        <w:rPr>
          <w:lang w:val="en-GB"/>
          <w:rPrChange w:id="912" w:author="CE" w:date="2022-08-12T22:58:00Z">
            <w:rPr/>
          </w:rPrChange>
        </w:rPr>
        <w:t>).</w:t>
      </w:r>
    </w:p>
    <w:p w14:paraId="77057FFE" w14:textId="3A1E068E" w:rsidR="00644702" w:rsidRPr="00331A74" w:rsidRDefault="00C03229" w:rsidP="00327FCF">
      <w:pPr>
        <w:pStyle w:val="paratext"/>
        <w:spacing w:beforeAutospacing="1"/>
        <w:ind w:firstLine="420"/>
        <w:rPr>
          <w:lang w:val="en-GB"/>
          <w:rPrChange w:id="913" w:author="CE" w:date="2022-08-12T22:58:00Z">
            <w:rPr/>
          </w:rPrChange>
        </w:rPr>
      </w:pPr>
      <w:r w:rsidRPr="00331A74">
        <w:rPr>
          <w:lang w:val="en-GB"/>
          <w:rPrChange w:id="914" w:author="CE" w:date="2022-08-12T22:58:00Z">
            <w:rPr/>
          </w:rPrChange>
        </w:rPr>
        <w:t xml:space="preserve">So, I have no problems with shouting loud and clear that it is a labour of love to work towards the demystification and the ultimate transcendence of social relations that injure us all. Love is struggle. It demands uncovering and getting to know with great clarity the nature of those things that would deny us our humanity. Otherwise, how are we to absent them? Marx knew this well. This was his purpose in writing </w:t>
      </w:r>
      <w:r w:rsidR="00644702" w:rsidRPr="00331A74">
        <w:rPr>
          <w:i/>
          <w:iCs/>
          <w:lang w:val="en-GB"/>
          <w:rPrChange w:id="915" w:author="CE" w:date="2022-08-12T22:58:00Z">
            <w:rPr>
              <w:i/>
              <w:iCs/>
            </w:rPr>
          </w:rPrChange>
        </w:rPr>
        <w:t>Capital</w:t>
      </w:r>
      <w:r w:rsidRPr="00331A74">
        <w:rPr>
          <w:lang w:val="en-GB"/>
          <w:rPrChange w:id="916" w:author="CE" w:date="2022-08-12T22:58:00Z">
            <w:rPr/>
          </w:rPrChange>
        </w:rPr>
        <w:t xml:space="preserve">: his greatest scientific work. This was an act of love. It was also hard work </w:t>
      </w:r>
      <w:ins w:id="917" w:author="CE" w:date="2022-08-08T14:57:00Z">
        <w:r w:rsidR="006859CB" w:rsidRPr="00331A74">
          <w:rPr>
            <w:lang w:val="en-GB"/>
            <w:rPrChange w:id="918" w:author="CE" w:date="2022-08-12T22:58:00Z">
              <w:rPr/>
            </w:rPrChange>
          </w:rPr>
          <w:t>–</w:t>
        </w:r>
      </w:ins>
      <w:del w:id="919" w:author="CE" w:date="2022-08-08T14:57:00Z">
        <w:r w:rsidRPr="00331A74" w:rsidDel="006859CB">
          <w:rPr>
            <w:lang w:val="en-GB"/>
            <w:rPrChange w:id="920" w:author="CE" w:date="2022-08-12T22:58:00Z">
              <w:rPr/>
            </w:rPrChange>
          </w:rPr>
          <w:delText>-</w:delText>
        </w:r>
      </w:del>
      <w:r w:rsidRPr="00331A74">
        <w:rPr>
          <w:lang w:val="en-GB"/>
          <w:rPrChange w:id="921" w:author="CE" w:date="2022-08-12T22:58:00Z">
            <w:rPr/>
          </w:rPrChange>
        </w:rPr>
        <w:t xml:space="preserve"> as it must be: “There is no royal road to science, and only those who do not dread the fatiguing climb of its steep paths have a chance of gaining its luminous summits” (</w:t>
      </w:r>
      <w:r w:rsidRPr="00331A74">
        <w:rPr>
          <w:rStyle w:val="xrefbib"/>
          <w:lang w:val="en-GB"/>
          <w:rPrChange w:id="922" w:author="CE" w:date="2022-08-12T22:58:00Z">
            <w:rPr>
              <w:rStyle w:val="xrefbib"/>
            </w:rPr>
          </w:rPrChange>
        </w:rPr>
        <w:t xml:space="preserve">Marx, </w:t>
      </w:r>
      <w:r w:rsidR="000727C7" w:rsidRPr="00331A74">
        <w:rPr>
          <w:lang w:val="en-GB"/>
          <w:rPrChange w:id="923" w:author="CE" w:date="2022-08-12T22:58:00Z">
            <w:rPr/>
          </w:rPrChange>
        </w:rPr>
        <w:fldChar w:fldCharType="begin"/>
      </w:r>
      <w:ins w:id="924" w:author="Alpesh Maisuria" w:date="2022-08-17T17:25:00Z">
        <w:r w:rsidR="00D9584A">
          <w:rPr>
            <w:lang w:val="en-GB"/>
          </w:rPr>
          <w:instrText>HYPERLINK "C:\\Users\\AJ-MAISURIA\\Downloads\\18" \o "18=Ref   Marx, K. 1976. Capital – A Critique of Political Economy Vol. 1. London: Penguin."</w:instrText>
        </w:r>
      </w:ins>
      <w:del w:id="925" w:author="Alpesh Maisuria" w:date="2022-08-17T17:25:00Z">
        <w:r w:rsidR="000727C7" w:rsidRPr="00331A74" w:rsidDel="00D9584A">
          <w:rPr>
            <w:lang w:val="en-GB"/>
            <w:rPrChange w:id="926" w:author="CE" w:date="2022-08-12T22:58:00Z">
              <w:rPr/>
            </w:rPrChange>
          </w:rPr>
          <w:delInstrText xml:space="preserve"> HYPERLINK "18" \o "18=Ref   Marx, K. 1976. Capital – A Critique of Political Economy Vol. 1. London: Penguin." </w:delInstrText>
        </w:r>
      </w:del>
      <w:r w:rsidR="000727C7" w:rsidRPr="00C9051D">
        <w:rPr>
          <w:lang w:val="en-GB"/>
        </w:rPr>
      </w:r>
      <w:r w:rsidR="000727C7" w:rsidRPr="00331A74">
        <w:rPr>
          <w:lang w:val="en-GB"/>
          <w:rPrChange w:id="927" w:author="CE" w:date="2022-08-12T22:58:00Z">
            <w:rPr>
              <w:rStyle w:val="Hyperlink"/>
              <w:rFonts w:asciiTheme="majorBidi" w:hAnsiTheme="majorBidi" w:cstheme="majorBidi"/>
            </w:rPr>
          </w:rPrChange>
        </w:rPr>
        <w:fldChar w:fldCharType="separate"/>
      </w:r>
      <w:r w:rsidRPr="00331A74">
        <w:rPr>
          <w:rStyle w:val="Hyperlink"/>
          <w:rFonts w:asciiTheme="majorBidi" w:hAnsiTheme="majorBidi" w:cstheme="majorBidi"/>
          <w:lang w:val="en-GB"/>
          <w:rPrChange w:id="928" w:author="CE" w:date="2022-08-12T22:58:00Z">
            <w:rPr>
              <w:rStyle w:val="Hyperlink"/>
              <w:rFonts w:asciiTheme="majorBidi" w:hAnsiTheme="majorBidi" w:cstheme="majorBidi"/>
            </w:rPr>
          </w:rPrChange>
        </w:rPr>
        <w:t>1976</w:t>
      </w:r>
      <w:r w:rsidR="000727C7" w:rsidRPr="00331A74">
        <w:rPr>
          <w:rStyle w:val="Hyperlink"/>
          <w:rFonts w:asciiTheme="majorBidi" w:hAnsiTheme="majorBidi" w:cstheme="majorBidi"/>
          <w:lang w:val="en-GB"/>
          <w:rPrChange w:id="929" w:author="CE" w:date="2022-08-12T22:58:00Z">
            <w:rPr>
              <w:rStyle w:val="Hyperlink"/>
              <w:rFonts w:asciiTheme="majorBidi" w:hAnsiTheme="majorBidi" w:cstheme="majorBidi"/>
            </w:rPr>
          </w:rPrChange>
        </w:rPr>
        <w:fldChar w:fldCharType="end"/>
      </w:r>
      <w:r w:rsidRPr="00331A74">
        <w:rPr>
          <w:lang w:val="en-GB"/>
          <w:rPrChange w:id="930" w:author="CE" w:date="2022-08-12T22:58:00Z">
            <w:rPr/>
          </w:rPrChange>
        </w:rPr>
        <w:t>: 104).</w:t>
      </w:r>
    </w:p>
    <w:p w14:paraId="290C19C7" w14:textId="77777777" w:rsidR="00644702" w:rsidRPr="00331A74" w:rsidRDefault="00644702" w:rsidP="007219B9">
      <w:pPr>
        <w:pStyle w:val="discussionentry"/>
        <w:rPr>
          <w:lang w:val="en-GB"/>
          <w:rPrChange w:id="931" w:author="CE" w:date="2022-08-12T22:58:00Z">
            <w:rPr/>
          </w:rPrChange>
        </w:rPr>
      </w:pPr>
      <w:r w:rsidRPr="00331A74">
        <w:rPr>
          <w:rStyle w:val="speaker"/>
          <w:b/>
          <w:i/>
          <w:lang w:val="en-GB"/>
          <w:rPrChange w:id="932" w:author="CE" w:date="2022-08-12T22:58:00Z">
            <w:rPr>
              <w:rStyle w:val="speaker"/>
              <w:b/>
              <w:i/>
            </w:rPr>
          </w:rPrChange>
        </w:rPr>
        <w:t>Alpesh</w:t>
      </w:r>
      <w:r w:rsidRPr="00331A74">
        <w:rPr>
          <w:b/>
          <w:lang w:val="en-GB"/>
          <w:rPrChange w:id="933" w:author="CE" w:date="2022-08-12T22:58:00Z">
            <w:rPr>
              <w:b/>
            </w:rPr>
          </w:rPrChange>
        </w:rPr>
        <w:t xml:space="preserve">: </w:t>
      </w:r>
      <w:r w:rsidR="00C03229" w:rsidRPr="00331A74">
        <w:rPr>
          <w:lang w:val="en-GB"/>
          <w:rPrChange w:id="934" w:author="CE" w:date="2022-08-12T22:58:00Z">
            <w:rPr/>
          </w:rPrChange>
        </w:rPr>
        <w:t>Viva la revolucion! And we benefit from a critical realism</w:t>
      </w:r>
      <w:r w:rsidRPr="00331A74">
        <w:rPr>
          <w:lang w:val="en-GB"/>
          <w:rPrChange w:id="935" w:author="CE" w:date="2022-08-12T22:58:00Z">
            <w:rPr/>
          </w:rPrChange>
        </w:rPr>
        <w:t>’</w:t>
      </w:r>
      <w:r w:rsidR="00C03229" w:rsidRPr="00331A74">
        <w:rPr>
          <w:lang w:val="en-GB"/>
          <w:rPrChange w:id="936" w:author="CE" w:date="2022-08-12T22:58:00Z">
            <w:rPr/>
          </w:rPrChange>
        </w:rPr>
        <w:t>s philosophy of science to underlabour a serious Marxism.</w:t>
      </w:r>
    </w:p>
    <w:p w14:paraId="5045AD5A" w14:textId="77777777" w:rsidR="00644702" w:rsidRPr="00331A74" w:rsidRDefault="00C03229" w:rsidP="007219B9">
      <w:pPr>
        <w:pStyle w:val="discussionentry"/>
        <w:rPr>
          <w:lang w:val="en-GB"/>
          <w:rPrChange w:id="937" w:author="CE" w:date="2022-08-12T22:58:00Z">
            <w:rPr/>
          </w:rPrChange>
        </w:rPr>
      </w:pPr>
      <w:r w:rsidRPr="00331A74">
        <w:rPr>
          <w:rStyle w:val="speaker"/>
          <w:b/>
          <w:i/>
          <w:lang w:val="en-GB"/>
          <w:rPrChange w:id="938" w:author="CE" w:date="2022-08-12T22:58:00Z">
            <w:rPr>
              <w:rStyle w:val="speaker"/>
              <w:b/>
              <w:i/>
            </w:rPr>
          </w:rPrChange>
        </w:rPr>
        <w:t>Grant</w:t>
      </w:r>
      <w:r w:rsidRPr="00331A74">
        <w:rPr>
          <w:b/>
          <w:lang w:val="en-GB"/>
          <w:rPrChange w:id="939" w:author="CE" w:date="2022-08-12T22:58:00Z">
            <w:rPr>
              <w:b/>
            </w:rPr>
          </w:rPrChange>
        </w:rPr>
        <w:t>:</w:t>
      </w:r>
      <w:r w:rsidRPr="00331A74">
        <w:rPr>
          <w:lang w:val="en-GB"/>
          <w:rPrChange w:id="940" w:author="CE" w:date="2022-08-12T22:58:00Z">
            <w:rPr/>
          </w:rPrChange>
        </w:rPr>
        <w:t xml:space="preserve"> Indeed! Intellectual work is a revolutionary act and vital to revolutionary action.</w:t>
      </w:r>
    </w:p>
    <w:p w14:paraId="1C18292B" w14:textId="02048354" w:rsidR="00644702" w:rsidRPr="00331A74" w:rsidRDefault="00644702" w:rsidP="007219B9">
      <w:pPr>
        <w:pStyle w:val="discussionentry"/>
        <w:rPr>
          <w:lang w:val="en-GB"/>
          <w:rPrChange w:id="941" w:author="CE" w:date="2022-08-12T22:58:00Z">
            <w:rPr/>
          </w:rPrChange>
        </w:rPr>
      </w:pPr>
      <w:r w:rsidRPr="00331A74">
        <w:rPr>
          <w:rStyle w:val="speaker"/>
          <w:b/>
          <w:i/>
          <w:lang w:val="en-GB"/>
          <w:rPrChange w:id="942" w:author="CE" w:date="2022-08-12T22:58:00Z">
            <w:rPr>
              <w:rStyle w:val="speaker"/>
              <w:b/>
              <w:i/>
            </w:rPr>
          </w:rPrChange>
        </w:rPr>
        <w:t>Alpesh</w:t>
      </w:r>
      <w:r w:rsidRPr="00331A74">
        <w:rPr>
          <w:b/>
          <w:lang w:val="en-GB"/>
          <w:rPrChange w:id="943" w:author="CE" w:date="2022-08-12T22:58:00Z">
            <w:rPr>
              <w:b/>
            </w:rPr>
          </w:rPrChange>
        </w:rPr>
        <w:t xml:space="preserve">: </w:t>
      </w:r>
      <w:r w:rsidRPr="00331A74">
        <w:rPr>
          <w:lang w:val="en-GB"/>
          <w:rPrChange w:id="944" w:author="CE" w:date="2022-08-12T22:58:00Z">
            <w:rPr/>
          </w:rPrChange>
        </w:rPr>
        <w:t xml:space="preserve">We’re returning to my question earlier regarding the fear that some Marxists have of critical realism. I’ve been involved with critical realism since Roy came to the Institute of Education in 2007, and I feel as strongly as ever that critical realism is helpful for the raison d’être of the Marxist project of revolution for human flourishing. I feel like this because, as history through pandemics, wars, political trajectories, and irreversible environmental doom, we are brushing with the probable annihilation of our very existence; but simultaneously, we are also traversing the possibility of positive change too. We’ve got to grasp this reality through the philosophy of science that critical realism offers in conjunction with classics, such as Trotsky’s </w:t>
      </w:r>
      <w:r w:rsidRPr="00331A74">
        <w:rPr>
          <w:i/>
          <w:iCs/>
          <w:lang w:val="en-GB"/>
          <w:rPrChange w:id="945" w:author="CE" w:date="2022-08-12T22:58:00Z">
            <w:rPr>
              <w:i/>
              <w:iCs/>
            </w:rPr>
          </w:rPrChange>
        </w:rPr>
        <w:t>Permanent Revolution</w:t>
      </w:r>
      <w:r w:rsidR="00C03229" w:rsidRPr="00331A74">
        <w:rPr>
          <w:lang w:val="en-GB"/>
          <w:rPrChange w:id="946" w:author="CE" w:date="2022-08-12T22:58:00Z">
            <w:rPr/>
          </w:rPrChange>
        </w:rPr>
        <w:t xml:space="preserve"> and his </w:t>
      </w:r>
      <w:r w:rsidRPr="00331A74">
        <w:rPr>
          <w:i/>
          <w:iCs/>
          <w:lang w:val="en-GB"/>
          <w:rPrChange w:id="947" w:author="CE" w:date="2022-08-12T22:58:00Z">
            <w:rPr>
              <w:i/>
              <w:iCs/>
            </w:rPr>
          </w:rPrChange>
        </w:rPr>
        <w:t>The Revolution Betrayed</w:t>
      </w:r>
      <w:r w:rsidRPr="00331A74">
        <w:rPr>
          <w:lang w:val="en-GB"/>
          <w:rPrChange w:id="948" w:author="CE" w:date="2022-08-12T22:58:00Z">
            <w:rPr/>
          </w:rPrChange>
        </w:rPr>
        <w:t xml:space="preserve"> (</w:t>
      </w:r>
      <w:del w:id="949" w:author="CE" w:date="2022-08-10T12:19:00Z">
        <w:r w:rsidRPr="00331A74" w:rsidDel="00B57BF5">
          <w:rPr>
            <w:lang w:val="en-GB"/>
            <w:rPrChange w:id="950" w:author="CE" w:date="2022-08-12T22:58:00Z">
              <w:rPr/>
            </w:rPrChange>
          </w:rPr>
          <w:delText xml:space="preserve"> </w:delText>
        </w:r>
      </w:del>
      <w:r w:rsidR="00C03229" w:rsidRPr="00331A74">
        <w:rPr>
          <w:rStyle w:val="xrefbib"/>
          <w:lang w:val="en-GB"/>
          <w:rPrChange w:id="951" w:author="CE" w:date="2022-08-12T22:58:00Z">
            <w:rPr>
              <w:rStyle w:val="xrefbib"/>
            </w:rPr>
          </w:rPrChange>
        </w:rPr>
        <w:t>Trotsky</w:t>
      </w:r>
      <w:ins w:id="952" w:author="CE" w:date="2022-08-08T15:07:00Z">
        <w:r w:rsidR="00A1656C" w:rsidRPr="00331A74">
          <w:rPr>
            <w:rStyle w:val="xrefbib"/>
            <w:lang w:val="en-GB"/>
            <w:rPrChange w:id="953" w:author="CE" w:date="2022-08-12T22:58:00Z">
              <w:rPr>
                <w:rStyle w:val="xrefbib"/>
              </w:rPr>
            </w:rPrChange>
          </w:rPr>
          <w:t>,</w:t>
        </w:r>
      </w:ins>
      <w:r w:rsidR="00C03229" w:rsidRPr="00331A74">
        <w:rPr>
          <w:rStyle w:val="xrefbib"/>
          <w:lang w:val="en-GB"/>
          <w:rPrChange w:id="954" w:author="CE" w:date="2022-08-12T22:58:00Z">
            <w:rPr>
              <w:rStyle w:val="xrefbib"/>
            </w:rPr>
          </w:rPrChange>
        </w:rPr>
        <w:t xml:space="preserve"> </w:t>
      </w:r>
      <w:del w:id="955" w:author="CE" w:date="2022-08-10T12:19:00Z">
        <w:r w:rsidR="00DF6FFF" w:rsidRPr="00331A74" w:rsidDel="00B57BF5">
          <w:rPr>
            <w:lang w:val="en-GB"/>
            <w:rPrChange w:id="956" w:author="CE" w:date="2022-08-12T22:58:00Z">
              <w:rPr/>
            </w:rPrChange>
          </w:rPr>
          <w:fldChar w:fldCharType="begin"/>
        </w:r>
        <w:r w:rsidR="00DF6FFF" w:rsidRPr="00331A74" w:rsidDel="00B57BF5">
          <w:rPr>
            <w:lang w:val="en-GB"/>
            <w:rPrChange w:id="957" w:author="CE" w:date="2022-08-12T22:58:00Z">
              <w:rPr/>
            </w:rPrChange>
          </w:rPr>
          <w:delInstrText xml:space="preserve"> HYPERLINK "22" \o "22=Ref   Trotsky, L. 2020. The Permanent Revolution and Results and Prospects. London: Wellred." </w:delInstrText>
        </w:r>
        <w:r w:rsidR="00DF6FFF" w:rsidRPr="00C9051D" w:rsidDel="00B57BF5">
          <w:rPr>
            <w:lang w:val="en-GB"/>
          </w:rPr>
        </w:r>
        <w:r w:rsidR="00DF6FFF" w:rsidRPr="00331A74" w:rsidDel="00B57BF5">
          <w:rPr>
            <w:lang w:val="en-GB"/>
            <w:rPrChange w:id="958" w:author="CE" w:date="2022-08-12T22:58:00Z">
              <w:rPr>
                <w:rStyle w:val="Hyperlink"/>
                <w:rFonts w:asciiTheme="majorBidi" w:hAnsiTheme="majorBidi" w:cstheme="majorBidi"/>
              </w:rPr>
            </w:rPrChange>
          </w:rPr>
          <w:fldChar w:fldCharType="separate"/>
        </w:r>
        <w:r w:rsidR="00C03229" w:rsidRPr="00331A74" w:rsidDel="00B57BF5">
          <w:rPr>
            <w:rStyle w:val="Hyperlink"/>
            <w:rFonts w:asciiTheme="majorBidi" w:hAnsiTheme="majorBidi" w:cstheme="majorBidi"/>
            <w:lang w:val="en-GB"/>
            <w:rPrChange w:id="959" w:author="CE" w:date="2022-08-12T22:58:00Z">
              <w:rPr>
                <w:rStyle w:val="Hyperlink"/>
                <w:rFonts w:asciiTheme="majorBidi" w:hAnsiTheme="majorBidi" w:cstheme="majorBidi"/>
              </w:rPr>
            </w:rPrChange>
          </w:rPr>
          <w:delText>2020</w:delText>
        </w:r>
        <w:r w:rsidR="00DF6FFF" w:rsidRPr="00331A74" w:rsidDel="00B57BF5">
          <w:rPr>
            <w:rStyle w:val="Hyperlink"/>
            <w:rFonts w:asciiTheme="majorBidi" w:hAnsiTheme="majorBidi" w:cstheme="majorBidi"/>
            <w:lang w:val="en-GB"/>
            <w:rPrChange w:id="960" w:author="CE" w:date="2022-08-12T22:58:00Z">
              <w:rPr>
                <w:rStyle w:val="Hyperlink"/>
                <w:rFonts w:asciiTheme="majorBidi" w:hAnsiTheme="majorBidi" w:cstheme="majorBidi"/>
              </w:rPr>
            </w:rPrChange>
          </w:rPr>
          <w:fldChar w:fldCharType="end"/>
        </w:r>
        <w:r w:rsidR="00C03229" w:rsidRPr="00331A74" w:rsidDel="00B57BF5">
          <w:rPr>
            <w:rStyle w:val="xrefbib"/>
            <w:lang w:val="en-GB"/>
            <w:rPrChange w:id="961" w:author="CE" w:date="2022-08-12T22:58:00Z">
              <w:rPr>
                <w:rStyle w:val="xrefbib"/>
              </w:rPr>
            </w:rPrChange>
          </w:rPr>
          <w:delText xml:space="preserve">, </w:delText>
        </w:r>
      </w:del>
      <w:r w:rsidR="000727C7" w:rsidRPr="00331A74">
        <w:rPr>
          <w:lang w:val="en-GB"/>
          <w:rPrChange w:id="962" w:author="CE" w:date="2022-08-12T22:58:00Z">
            <w:rPr/>
          </w:rPrChange>
        </w:rPr>
        <w:fldChar w:fldCharType="begin"/>
      </w:r>
      <w:ins w:id="963" w:author="Alpesh Maisuria" w:date="2022-08-17T17:25:00Z">
        <w:r w:rsidR="00D9584A">
          <w:rPr>
            <w:lang w:val="en-GB"/>
          </w:rPr>
          <w:instrText>HYPERLINK "C:\\Users\\AJ-MAISURIA\\Downloads\\21" \o "21=Ref   Trotsky, L. 2004. The Revolution Betrayed. New York: Pathfinder Press."</w:instrText>
        </w:r>
      </w:ins>
      <w:del w:id="964" w:author="Alpesh Maisuria" w:date="2022-08-17T17:25:00Z">
        <w:r w:rsidR="000727C7" w:rsidRPr="00331A74" w:rsidDel="00D9584A">
          <w:rPr>
            <w:lang w:val="en-GB"/>
            <w:rPrChange w:id="965" w:author="CE" w:date="2022-08-12T22:58:00Z">
              <w:rPr/>
            </w:rPrChange>
          </w:rPr>
          <w:delInstrText xml:space="preserve"> HYPERLINK "21" \o "21=Ref   Trotsky, L. 2004. The Revolution Betrayed. New York: Pathfinder Press." </w:delInstrText>
        </w:r>
      </w:del>
      <w:r w:rsidR="000727C7" w:rsidRPr="00C9051D">
        <w:rPr>
          <w:lang w:val="en-GB"/>
        </w:rPr>
      </w:r>
      <w:r w:rsidR="000727C7" w:rsidRPr="00331A74">
        <w:rPr>
          <w:lang w:val="en-GB"/>
          <w:rPrChange w:id="966" w:author="CE" w:date="2022-08-12T22:58:00Z">
            <w:rPr>
              <w:rStyle w:val="Hyperlink"/>
              <w:rFonts w:asciiTheme="majorBidi" w:hAnsiTheme="majorBidi" w:cstheme="majorBidi"/>
            </w:rPr>
          </w:rPrChange>
        </w:rPr>
        <w:fldChar w:fldCharType="separate"/>
      </w:r>
      <w:r w:rsidR="00C03229" w:rsidRPr="00331A74">
        <w:rPr>
          <w:rStyle w:val="Hyperlink"/>
          <w:rFonts w:asciiTheme="majorBidi" w:hAnsiTheme="majorBidi" w:cstheme="majorBidi"/>
          <w:lang w:val="en-GB"/>
          <w:rPrChange w:id="967" w:author="CE" w:date="2022-08-12T22:58:00Z">
            <w:rPr>
              <w:rStyle w:val="Hyperlink"/>
              <w:rFonts w:asciiTheme="majorBidi" w:hAnsiTheme="majorBidi" w:cstheme="majorBidi"/>
            </w:rPr>
          </w:rPrChange>
        </w:rPr>
        <w:t>2004</w:t>
      </w:r>
      <w:r w:rsidR="000727C7" w:rsidRPr="00331A74">
        <w:rPr>
          <w:rStyle w:val="Hyperlink"/>
          <w:rFonts w:asciiTheme="majorBidi" w:hAnsiTheme="majorBidi" w:cstheme="majorBidi"/>
          <w:lang w:val="en-GB"/>
          <w:rPrChange w:id="968" w:author="CE" w:date="2022-08-12T22:58:00Z">
            <w:rPr>
              <w:rStyle w:val="Hyperlink"/>
              <w:rFonts w:asciiTheme="majorBidi" w:hAnsiTheme="majorBidi" w:cstheme="majorBidi"/>
            </w:rPr>
          </w:rPrChange>
        </w:rPr>
        <w:fldChar w:fldCharType="end"/>
      </w:r>
      <w:ins w:id="969" w:author="CE" w:date="2022-08-10T12:19:00Z">
        <w:r w:rsidR="00B57BF5" w:rsidRPr="00331A74">
          <w:rPr>
            <w:rStyle w:val="Hyperlink"/>
            <w:rFonts w:asciiTheme="majorBidi" w:hAnsiTheme="majorBidi" w:cstheme="majorBidi"/>
            <w:lang w:val="en-GB"/>
            <w:rPrChange w:id="970" w:author="CE" w:date="2022-08-12T22:58:00Z">
              <w:rPr>
                <w:rStyle w:val="Hyperlink"/>
                <w:rFonts w:asciiTheme="majorBidi" w:hAnsiTheme="majorBidi" w:cstheme="majorBidi"/>
              </w:rPr>
            </w:rPrChange>
          </w:rPr>
          <w:t xml:space="preserve">, </w:t>
        </w:r>
        <w:r w:rsidR="00B57BF5" w:rsidRPr="00331A74">
          <w:rPr>
            <w:lang w:val="en-GB"/>
            <w:rPrChange w:id="971" w:author="CE" w:date="2022-08-12T22:58:00Z">
              <w:rPr/>
            </w:rPrChange>
          </w:rPr>
          <w:fldChar w:fldCharType="begin"/>
        </w:r>
        <w:r w:rsidR="00B57BF5" w:rsidRPr="00331A74">
          <w:rPr>
            <w:lang w:val="en-GB"/>
            <w:rPrChange w:id="972" w:author="CE" w:date="2022-08-12T22:58:00Z">
              <w:rPr/>
            </w:rPrChange>
          </w:rPr>
          <w:instrText>HYPERLINK "D:\\srikanth\\cenveo\\2022\\aug\\Maisuria\\pe files\\13\\22" \o "22=Ref   Trotsky, L. 2020. The Permanent Revolution and Results and Prospects. London: Wellred."</w:instrText>
        </w:r>
        <w:r w:rsidR="00B57BF5" w:rsidRPr="00C9051D">
          <w:rPr>
            <w:lang w:val="en-GB"/>
          </w:rPr>
        </w:r>
        <w:r w:rsidR="00B57BF5" w:rsidRPr="00331A74">
          <w:rPr>
            <w:lang w:val="en-GB"/>
            <w:rPrChange w:id="973" w:author="CE" w:date="2022-08-12T22:58:00Z">
              <w:rPr>
                <w:rStyle w:val="Hyperlink"/>
                <w:rFonts w:asciiTheme="majorBidi" w:hAnsiTheme="majorBidi" w:cstheme="majorBidi"/>
              </w:rPr>
            </w:rPrChange>
          </w:rPr>
          <w:fldChar w:fldCharType="separate"/>
        </w:r>
        <w:r w:rsidR="00B57BF5" w:rsidRPr="00331A74">
          <w:rPr>
            <w:rStyle w:val="Hyperlink"/>
            <w:rFonts w:asciiTheme="majorBidi" w:hAnsiTheme="majorBidi" w:cstheme="majorBidi"/>
            <w:lang w:val="en-GB"/>
            <w:rPrChange w:id="974" w:author="CE" w:date="2022-08-12T22:58:00Z">
              <w:rPr>
                <w:rStyle w:val="Hyperlink"/>
                <w:rFonts w:asciiTheme="majorBidi" w:hAnsiTheme="majorBidi" w:cstheme="majorBidi"/>
              </w:rPr>
            </w:rPrChange>
          </w:rPr>
          <w:t>2020</w:t>
        </w:r>
        <w:r w:rsidR="00B57BF5" w:rsidRPr="00331A74">
          <w:rPr>
            <w:rStyle w:val="Hyperlink"/>
            <w:rFonts w:asciiTheme="majorBidi" w:hAnsiTheme="majorBidi" w:cstheme="majorBidi"/>
            <w:lang w:val="en-GB"/>
            <w:rPrChange w:id="975" w:author="CE" w:date="2022-08-12T22:58:00Z">
              <w:rPr>
                <w:rStyle w:val="Hyperlink"/>
                <w:rFonts w:asciiTheme="majorBidi" w:hAnsiTheme="majorBidi" w:cstheme="majorBidi"/>
              </w:rPr>
            </w:rPrChange>
          </w:rPr>
          <w:fldChar w:fldCharType="end"/>
        </w:r>
      </w:ins>
      <w:del w:id="976" w:author="CE" w:date="2022-08-10T12:19:00Z">
        <w:r w:rsidR="0051538C" w:rsidRPr="00331A74" w:rsidDel="00B57BF5">
          <w:rPr>
            <w:rStyle w:val="xrefbib"/>
            <w:lang w:val="en-GB"/>
            <w:rPrChange w:id="977" w:author="CE" w:date="2022-08-12T22:58:00Z">
              <w:rPr>
                <w:rStyle w:val="xrefbib"/>
              </w:rPr>
            </w:rPrChange>
          </w:rPr>
          <w:delText xml:space="preserve"> </w:delText>
        </w:r>
      </w:del>
      <w:r w:rsidRPr="00331A74">
        <w:rPr>
          <w:lang w:val="en-GB"/>
          <w:rPrChange w:id="978" w:author="CE" w:date="2022-08-12T22:58:00Z">
            <w:rPr/>
          </w:rPrChange>
        </w:rPr>
        <w:t xml:space="preserve">). I suppose this is what you profoundly said earlier: </w:t>
      </w:r>
      <w:ins w:id="979" w:author="CE" w:date="2022-08-10T17:12:00Z">
        <w:r w:rsidR="00A806B9" w:rsidRPr="00331A74">
          <w:rPr>
            <w:lang w:val="en-GB"/>
            <w:rPrChange w:id="980" w:author="CE" w:date="2022-08-12T22:58:00Z">
              <w:rPr/>
            </w:rPrChange>
          </w:rPr>
          <w:t>“</w:t>
        </w:r>
      </w:ins>
      <w:commentRangeStart w:id="981"/>
      <w:del w:id="982" w:author="CE" w:date="2022-08-10T12:15:00Z">
        <w:r w:rsidRPr="00331A74" w:rsidDel="00B57BF5">
          <w:rPr>
            <w:lang w:val="en-GB"/>
            <w:rPrChange w:id="983" w:author="CE" w:date="2022-08-12T22:58:00Z">
              <w:rPr/>
            </w:rPrChange>
          </w:rPr>
          <w:delText>“</w:delText>
        </w:r>
      </w:del>
      <w:r w:rsidRPr="00331A74">
        <w:rPr>
          <w:lang w:val="en-GB"/>
          <w:rPrChange w:id="984" w:author="CE" w:date="2022-08-12T22:58:00Z">
            <w:rPr/>
          </w:rPrChange>
        </w:rPr>
        <w:t>Marx through Bhaskar and Bhaskar through Marx</w:t>
      </w:r>
      <w:ins w:id="985" w:author="CE" w:date="2022-08-10T17:12:00Z">
        <w:r w:rsidR="00A806B9" w:rsidRPr="00331A74">
          <w:rPr>
            <w:lang w:val="en-GB"/>
            <w:rPrChange w:id="986" w:author="CE" w:date="2022-08-12T22:58:00Z">
              <w:rPr/>
            </w:rPrChange>
          </w:rPr>
          <w:t>”</w:t>
        </w:r>
        <w:commentRangeEnd w:id="981"/>
        <w:r w:rsidR="00A806B9" w:rsidRPr="00331A74">
          <w:rPr>
            <w:rStyle w:val="CommentReference"/>
            <w:rFonts w:asciiTheme="minorHAnsi" w:eastAsiaTheme="minorHAnsi" w:hAnsiTheme="minorHAnsi" w:cstheme="minorBidi"/>
            <w:bCs w:val="0"/>
            <w:color w:val="auto"/>
            <w:lang w:val="en-GB"/>
          </w:rPr>
          <w:commentReference w:id="981"/>
        </w:r>
      </w:ins>
      <w:del w:id="987" w:author="CE" w:date="2022-08-10T12:15:00Z">
        <w:r w:rsidRPr="00331A74" w:rsidDel="00B57BF5">
          <w:rPr>
            <w:lang w:val="en-GB"/>
            <w:rPrChange w:id="988" w:author="CE" w:date="2022-08-12T22:58:00Z">
              <w:rPr/>
            </w:rPrChange>
          </w:rPr>
          <w:delText>”</w:delText>
        </w:r>
      </w:del>
      <w:r w:rsidRPr="00331A74">
        <w:rPr>
          <w:lang w:val="en-GB"/>
          <w:rPrChange w:id="989" w:author="CE" w:date="2022-08-12T22:58:00Z">
            <w:rPr/>
          </w:rPrChange>
        </w:rPr>
        <w:t xml:space="preserve"> to find our way through to hope and struggle for a different world – a socialist world – in which, as Bhaskar has put it echoing Marx, “the free flourishing of each is the condition of the free flourishing of all” (</w:t>
      </w:r>
      <w:r w:rsidR="00C03229" w:rsidRPr="00331A74">
        <w:rPr>
          <w:rStyle w:val="xrefbib"/>
          <w:lang w:val="en-GB"/>
          <w:rPrChange w:id="990" w:author="CE" w:date="2022-08-12T22:58:00Z">
            <w:rPr>
              <w:rStyle w:val="xrefbib"/>
            </w:rPr>
          </w:rPrChange>
        </w:rPr>
        <w:t xml:space="preserve">Bhaskar, </w:t>
      </w:r>
      <w:r w:rsidR="000727C7" w:rsidRPr="00331A74">
        <w:rPr>
          <w:lang w:val="en-GB"/>
          <w:rPrChange w:id="991" w:author="CE" w:date="2022-08-12T22:58:00Z">
            <w:rPr/>
          </w:rPrChange>
        </w:rPr>
        <w:fldChar w:fldCharType="begin"/>
      </w:r>
      <w:ins w:id="992" w:author="Alpesh Maisuria" w:date="2022-08-17T17:25:00Z">
        <w:r w:rsidR="00D9584A">
          <w:rPr>
            <w:lang w:val="en-GB"/>
          </w:rPr>
          <w:instrText>HYPERLINK "C:\\Users\\AJ-MAISURIA\\Downloads\\7" \o "7=Ref   Bhaskar, R. 1993. Dialectic: The Pulse of Freedom. London: Verso."</w:instrText>
        </w:r>
      </w:ins>
      <w:del w:id="993" w:author="Alpesh Maisuria" w:date="2022-08-17T17:25:00Z">
        <w:r w:rsidR="000727C7" w:rsidRPr="00331A74" w:rsidDel="00D9584A">
          <w:rPr>
            <w:lang w:val="en-GB"/>
            <w:rPrChange w:id="994" w:author="CE" w:date="2022-08-12T22:58:00Z">
              <w:rPr/>
            </w:rPrChange>
          </w:rPr>
          <w:delInstrText xml:space="preserve"> HYPERLINK "7" \o "7=Ref   Bhaskar, R. 1993. Dialectic: The Pulse of Freedom. London: Verso." </w:delInstrText>
        </w:r>
      </w:del>
      <w:r w:rsidR="000727C7" w:rsidRPr="00C9051D">
        <w:rPr>
          <w:lang w:val="en-GB"/>
        </w:rPr>
      </w:r>
      <w:r w:rsidR="000727C7" w:rsidRPr="00331A74">
        <w:rPr>
          <w:lang w:val="en-GB"/>
          <w:rPrChange w:id="995" w:author="CE" w:date="2022-08-12T22:58:00Z">
            <w:rPr>
              <w:rStyle w:val="Hyperlink"/>
              <w:rFonts w:asciiTheme="majorBidi" w:hAnsiTheme="majorBidi" w:cstheme="majorBidi"/>
            </w:rPr>
          </w:rPrChange>
        </w:rPr>
        <w:fldChar w:fldCharType="separate"/>
      </w:r>
      <w:r w:rsidR="00C03229" w:rsidRPr="00331A74">
        <w:rPr>
          <w:rStyle w:val="Hyperlink"/>
          <w:rFonts w:asciiTheme="majorBidi" w:hAnsiTheme="majorBidi" w:cstheme="majorBidi"/>
          <w:lang w:val="en-GB"/>
          <w:rPrChange w:id="996" w:author="CE" w:date="2022-08-12T22:58:00Z">
            <w:rPr>
              <w:rStyle w:val="Hyperlink"/>
              <w:rFonts w:asciiTheme="majorBidi" w:hAnsiTheme="majorBidi" w:cstheme="majorBidi"/>
            </w:rPr>
          </w:rPrChange>
        </w:rPr>
        <w:t>1993</w:t>
      </w:r>
      <w:r w:rsidR="000727C7" w:rsidRPr="00331A74">
        <w:rPr>
          <w:rStyle w:val="Hyperlink"/>
          <w:rFonts w:asciiTheme="majorBidi" w:hAnsiTheme="majorBidi" w:cstheme="majorBidi"/>
          <w:lang w:val="en-GB"/>
          <w:rPrChange w:id="997" w:author="CE" w:date="2022-08-12T22:58:00Z">
            <w:rPr>
              <w:rStyle w:val="Hyperlink"/>
              <w:rFonts w:asciiTheme="majorBidi" w:hAnsiTheme="majorBidi" w:cstheme="majorBidi"/>
            </w:rPr>
          </w:rPrChange>
        </w:rPr>
        <w:fldChar w:fldCharType="end"/>
      </w:r>
      <w:r w:rsidR="00C03229" w:rsidRPr="00331A74">
        <w:rPr>
          <w:lang w:val="en-GB"/>
          <w:rPrChange w:id="998" w:author="CE" w:date="2022-08-12T22:58:00Z">
            <w:rPr/>
          </w:rPrChange>
        </w:rPr>
        <w:t xml:space="preserve">, </w:t>
      </w:r>
      <w:del w:id="999" w:author="CE" w:date="2022-08-08T14:58:00Z">
        <w:r w:rsidR="00C03229" w:rsidRPr="00331A74" w:rsidDel="006859CB">
          <w:rPr>
            <w:lang w:val="en-GB"/>
            <w:rPrChange w:id="1000" w:author="CE" w:date="2022-08-12T22:58:00Z">
              <w:rPr/>
            </w:rPrChange>
          </w:rPr>
          <w:delText>p.</w:delText>
        </w:r>
      </w:del>
      <w:r w:rsidR="00C03229" w:rsidRPr="00331A74">
        <w:rPr>
          <w:lang w:val="en-GB"/>
          <w:rPrChange w:id="1001" w:author="CE" w:date="2022-08-12T22:58:00Z">
            <w:rPr/>
          </w:rPrChange>
        </w:rPr>
        <w:t>98).</w:t>
      </w:r>
    </w:p>
    <w:p w14:paraId="65F0176F" w14:textId="0970831A" w:rsidR="00644702" w:rsidRPr="00331A74" w:rsidRDefault="00644702" w:rsidP="007219B9">
      <w:pPr>
        <w:pStyle w:val="discussionentry"/>
        <w:rPr>
          <w:lang w:val="en-GB"/>
          <w:rPrChange w:id="1002" w:author="CE" w:date="2022-08-12T22:58:00Z">
            <w:rPr/>
          </w:rPrChange>
        </w:rPr>
      </w:pPr>
      <w:r w:rsidRPr="00331A74">
        <w:rPr>
          <w:rStyle w:val="speaker"/>
          <w:b/>
          <w:i/>
          <w:lang w:val="en-GB"/>
          <w:rPrChange w:id="1003" w:author="CE" w:date="2022-08-12T22:58:00Z">
            <w:rPr>
              <w:rStyle w:val="speaker"/>
              <w:b/>
              <w:i/>
            </w:rPr>
          </w:rPrChange>
        </w:rPr>
        <w:t>Grant</w:t>
      </w:r>
      <w:r w:rsidRPr="00331A74">
        <w:rPr>
          <w:b/>
          <w:lang w:val="en-GB"/>
          <w:rPrChange w:id="1004" w:author="CE" w:date="2022-08-12T22:58:00Z">
            <w:rPr>
              <w:b/>
            </w:rPr>
          </w:rPrChange>
        </w:rPr>
        <w:t xml:space="preserve">: </w:t>
      </w:r>
      <w:r w:rsidR="00C03229" w:rsidRPr="00331A74">
        <w:rPr>
          <w:lang w:val="en-GB"/>
          <w:rPrChange w:id="1005" w:author="CE" w:date="2022-08-12T22:58:00Z">
            <w:rPr/>
          </w:rPrChange>
        </w:rPr>
        <w:t xml:space="preserve">With these words, we are forced to look beyond difference. They bring us to consider the reality of identity </w:t>
      </w:r>
      <w:ins w:id="1006" w:author="CE" w:date="2022-08-08T14:58:00Z">
        <w:r w:rsidR="006859CB" w:rsidRPr="00331A74">
          <w:rPr>
            <w:lang w:val="en-GB"/>
            <w:rPrChange w:id="1007" w:author="CE" w:date="2022-08-12T22:58:00Z">
              <w:rPr/>
            </w:rPrChange>
          </w:rPr>
          <w:t>–</w:t>
        </w:r>
      </w:ins>
      <w:del w:id="1008" w:author="CE" w:date="2022-08-08T14:58:00Z">
        <w:r w:rsidR="00C03229" w:rsidRPr="00331A74" w:rsidDel="006859CB">
          <w:rPr>
            <w:lang w:val="en-GB"/>
            <w:rPrChange w:id="1009" w:author="CE" w:date="2022-08-12T22:58:00Z">
              <w:rPr/>
            </w:rPrChange>
          </w:rPr>
          <w:delText>-</w:delText>
        </w:r>
      </w:del>
      <w:r w:rsidR="00C03229" w:rsidRPr="00331A74">
        <w:rPr>
          <w:lang w:val="en-GB"/>
          <w:rPrChange w:id="1010" w:author="CE" w:date="2022-08-12T22:58:00Z">
            <w:rPr/>
          </w:rPrChange>
        </w:rPr>
        <w:t xml:space="preserve"> or more specifically, perhaps, synchronic identity. Here we have the 1M</w:t>
      </w:r>
      <w:ins w:id="1011" w:author="CE" w:date="2022-08-08T14:59:00Z">
        <w:r w:rsidR="006859CB" w:rsidRPr="00331A74">
          <w:rPr>
            <w:lang w:val="en-GB"/>
            <w:rPrChange w:id="1012" w:author="CE" w:date="2022-08-12T22:58:00Z">
              <w:rPr/>
            </w:rPrChange>
          </w:rPr>
          <w:t>–</w:t>
        </w:r>
      </w:ins>
      <w:del w:id="1013" w:author="CE" w:date="2022-08-08T14:59:00Z">
        <w:r w:rsidR="00C03229" w:rsidRPr="00331A74" w:rsidDel="006859CB">
          <w:rPr>
            <w:lang w:val="en-GB"/>
            <w:rPrChange w:id="1014" w:author="CE" w:date="2022-08-12T22:58:00Z">
              <w:rPr/>
            </w:rPrChange>
          </w:rPr>
          <w:delText>-</w:delText>
        </w:r>
      </w:del>
      <w:r w:rsidR="00C03229" w:rsidRPr="00331A74">
        <w:rPr>
          <w:lang w:val="en-GB"/>
          <w:rPrChange w:id="1015" w:author="CE" w:date="2022-08-12T22:58:00Z">
            <w:rPr/>
          </w:rPrChange>
        </w:rPr>
        <w:t>4D rhythmic or movement. I don</w:t>
      </w:r>
      <w:r w:rsidRPr="00331A74">
        <w:rPr>
          <w:lang w:val="en-GB"/>
          <w:rPrChange w:id="1016" w:author="CE" w:date="2022-08-12T22:58:00Z">
            <w:rPr/>
          </w:rPrChange>
        </w:rPr>
        <w:t>’</w:t>
      </w:r>
      <w:r w:rsidR="00C03229" w:rsidRPr="00331A74">
        <w:rPr>
          <w:lang w:val="en-GB"/>
          <w:rPrChange w:id="1017" w:author="CE" w:date="2022-08-12T22:58:00Z">
            <w:rPr/>
          </w:rPrChange>
        </w:rPr>
        <w:t xml:space="preserve">t know how many times I have mouthed </w:t>
      </w:r>
      <w:r w:rsidRPr="00331A74">
        <w:rPr>
          <w:lang w:val="en-GB"/>
          <w:rPrChange w:id="1018" w:author="CE" w:date="2022-08-12T22:58:00Z">
            <w:rPr/>
          </w:rPrChange>
        </w:rPr>
        <w:t>‘</w:t>
      </w:r>
      <w:r w:rsidR="00C03229" w:rsidRPr="00331A74">
        <w:rPr>
          <w:lang w:val="en-GB"/>
          <w:rPrChange w:id="1019" w:author="CE" w:date="2022-08-12T22:58:00Z">
            <w:rPr/>
          </w:rPrChange>
        </w:rPr>
        <w:t>free flourishing of each is the condition of the free flourishing all</w:t>
      </w:r>
      <w:r w:rsidRPr="00331A74">
        <w:rPr>
          <w:lang w:val="en-GB"/>
          <w:rPrChange w:id="1020" w:author="CE" w:date="2022-08-12T22:58:00Z">
            <w:rPr/>
          </w:rPrChange>
        </w:rPr>
        <w:t>’</w:t>
      </w:r>
      <w:r w:rsidR="00C03229" w:rsidRPr="00331A74">
        <w:rPr>
          <w:lang w:val="en-GB"/>
          <w:rPrChange w:id="1021" w:author="CE" w:date="2022-08-12T22:58:00Z">
            <w:rPr/>
          </w:rPrChange>
        </w:rPr>
        <w:t>. However, in all honesty, for most of those times I don</w:t>
      </w:r>
      <w:r w:rsidRPr="00331A74">
        <w:rPr>
          <w:lang w:val="en-GB"/>
          <w:rPrChange w:id="1022" w:author="CE" w:date="2022-08-12T22:58:00Z">
            <w:rPr/>
          </w:rPrChange>
        </w:rPr>
        <w:t>’</w:t>
      </w:r>
      <w:r w:rsidR="00C03229" w:rsidRPr="00331A74">
        <w:rPr>
          <w:lang w:val="en-GB"/>
          <w:rPrChange w:id="1023" w:author="CE" w:date="2022-08-12T22:58:00Z">
            <w:rPr/>
          </w:rPrChange>
        </w:rPr>
        <w:t xml:space="preserve">t think I really grasped the dialectical significance of the words. I hope my conversations with Celina and Loretta captured in </w:t>
      </w:r>
      <w:r w:rsidR="00C03229" w:rsidRPr="00331A74">
        <w:rPr>
          <w:rStyle w:val="xrefchap"/>
          <w:lang w:val="en-GB"/>
          <w:rPrChange w:id="1024" w:author="CE" w:date="2022-08-12T22:58:00Z">
            <w:rPr>
              <w:rStyle w:val="xrefchap"/>
            </w:rPr>
          </w:rPrChange>
        </w:rPr>
        <w:t>Chapter 12</w:t>
      </w:r>
      <w:r w:rsidR="00C03229" w:rsidRPr="00331A74">
        <w:rPr>
          <w:shd w:val="clear" w:color="auto" w:fill="FFFFFF" w:themeFill="background1"/>
          <w:lang w:val="en-GB"/>
          <w:rPrChange w:id="1025" w:author="CE" w:date="2022-08-12T22:58:00Z">
            <w:rPr>
              <w:shd w:val="clear" w:color="auto" w:fill="FFFFFF" w:themeFill="background1"/>
            </w:rPr>
          </w:rPrChange>
        </w:rPr>
        <w:t xml:space="preserve"> reveal</w:t>
      </w:r>
      <w:r w:rsidR="00C03229" w:rsidRPr="00331A74">
        <w:rPr>
          <w:lang w:val="en-GB"/>
          <w:rPrChange w:id="1026" w:author="CE" w:date="2022-08-12T22:58:00Z">
            <w:rPr/>
          </w:rPrChange>
        </w:rPr>
        <w:t xml:space="preserve"> this. I was schooled in sociology which entailed the erection of particular conceptual bookends around my thinking. I got the sociological </w:t>
      </w:r>
      <w:r w:rsidRPr="00331A74">
        <w:rPr>
          <w:lang w:val="en-GB"/>
          <w:rPrChange w:id="1027" w:author="CE" w:date="2022-08-12T22:58:00Z">
            <w:rPr/>
          </w:rPrChange>
        </w:rPr>
        <w:t>‘</w:t>
      </w:r>
      <w:r w:rsidR="00C03229" w:rsidRPr="00331A74">
        <w:rPr>
          <w:lang w:val="en-GB"/>
          <w:rPrChange w:id="1028" w:author="CE" w:date="2022-08-12T22:58:00Z">
            <w:rPr/>
          </w:rPrChange>
        </w:rPr>
        <w:t>flourishing for all</w:t>
      </w:r>
      <w:r w:rsidRPr="00331A74">
        <w:rPr>
          <w:lang w:val="en-GB"/>
          <w:rPrChange w:id="1029" w:author="CE" w:date="2022-08-12T22:58:00Z">
            <w:rPr/>
          </w:rPrChange>
        </w:rPr>
        <w:t>’</w:t>
      </w:r>
      <w:r w:rsidR="00C03229" w:rsidRPr="00331A74">
        <w:rPr>
          <w:lang w:val="en-GB"/>
          <w:rPrChange w:id="1030" w:author="CE" w:date="2022-08-12T22:58:00Z">
            <w:rPr/>
          </w:rPrChange>
        </w:rPr>
        <w:t xml:space="preserve"> bit. That was comfortably </w:t>
      </w:r>
      <w:r w:rsidRPr="00331A74">
        <w:rPr>
          <w:lang w:val="en-GB"/>
          <w:rPrChange w:id="1031" w:author="CE" w:date="2022-08-12T22:58:00Z">
            <w:rPr/>
          </w:rPrChange>
        </w:rPr>
        <w:t>‘</w:t>
      </w:r>
      <w:r w:rsidR="00C03229" w:rsidRPr="00331A74">
        <w:rPr>
          <w:lang w:val="en-GB"/>
          <w:rPrChange w:id="1032" w:author="CE" w:date="2022-08-12T22:58:00Z">
            <w:rPr/>
          </w:rPrChange>
        </w:rPr>
        <w:t>out there</w:t>
      </w:r>
      <w:r w:rsidRPr="00331A74">
        <w:rPr>
          <w:lang w:val="en-GB"/>
          <w:rPrChange w:id="1033" w:author="CE" w:date="2022-08-12T22:58:00Z">
            <w:rPr/>
          </w:rPrChange>
        </w:rPr>
        <w:t>’</w:t>
      </w:r>
      <w:r w:rsidR="00C03229" w:rsidRPr="00331A74">
        <w:rPr>
          <w:lang w:val="en-GB"/>
          <w:rPrChange w:id="1034" w:author="CE" w:date="2022-08-12T22:58:00Z">
            <w:rPr/>
          </w:rPrChange>
        </w:rPr>
        <w:t xml:space="preserve">. However, the significance of the </w:t>
      </w:r>
      <w:r w:rsidRPr="00331A74">
        <w:rPr>
          <w:lang w:val="en-GB"/>
          <w:rPrChange w:id="1035" w:author="CE" w:date="2022-08-12T22:58:00Z">
            <w:rPr/>
          </w:rPrChange>
        </w:rPr>
        <w:t>‘</w:t>
      </w:r>
      <w:r w:rsidR="00C03229" w:rsidRPr="00331A74">
        <w:rPr>
          <w:lang w:val="en-GB"/>
          <w:rPrChange w:id="1036" w:author="CE" w:date="2022-08-12T22:58:00Z">
            <w:rPr/>
          </w:rPrChange>
        </w:rPr>
        <w:t>flourishing of each</w:t>
      </w:r>
      <w:r w:rsidRPr="00331A74">
        <w:rPr>
          <w:lang w:val="en-GB"/>
          <w:rPrChange w:id="1037" w:author="CE" w:date="2022-08-12T22:58:00Z">
            <w:rPr/>
          </w:rPrChange>
        </w:rPr>
        <w:t>’</w:t>
      </w:r>
      <w:r w:rsidR="00C03229" w:rsidRPr="00331A74">
        <w:rPr>
          <w:lang w:val="en-GB"/>
          <w:rPrChange w:id="1038" w:author="CE" w:date="2022-08-12T22:58:00Z">
            <w:rPr/>
          </w:rPrChange>
        </w:rPr>
        <w:t xml:space="preserve"> passed me by. That was uncomfortably </w:t>
      </w:r>
      <w:r w:rsidRPr="00331A74">
        <w:rPr>
          <w:lang w:val="en-GB"/>
          <w:rPrChange w:id="1039" w:author="CE" w:date="2022-08-12T22:58:00Z">
            <w:rPr/>
          </w:rPrChange>
        </w:rPr>
        <w:t>‘</w:t>
      </w:r>
      <w:r w:rsidR="00C03229" w:rsidRPr="00331A74">
        <w:rPr>
          <w:lang w:val="en-GB"/>
          <w:rPrChange w:id="1040" w:author="CE" w:date="2022-08-12T22:58:00Z">
            <w:rPr/>
          </w:rPrChange>
        </w:rPr>
        <w:t>in here</w:t>
      </w:r>
      <w:r w:rsidRPr="00331A74">
        <w:rPr>
          <w:lang w:val="en-GB"/>
          <w:rPrChange w:id="1041" w:author="CE" w:date="2022-08-12T22:58:00Z">
            <w:rPr/>
          </w:rPrChange>
        </w:rPr>
        <w:t>’</w:t>
      </w:r>
      <w:r w:rsidR="00C03229" w:rsidRPr="00331A74">
        <w:rPr>
          <w:lang w:val="en-GB"/>
          <w:rPrChange w:id="1042" w:author="CE" w:date="2022-08-12T22:58:00Z">
            <w:rPr/>
          </w:rPrChange>
        </w:rPr>
        <w:t>. I also hope the chapter shows how Celina and Loretta (who came to critical realism with different histories, interests, and motivations)</w:t>
      </w:r>
      <w:del w:id="1043" w:author="CE" w:date="2022-08-08T14:59:00Z">
        <w:r w:rsidR="00C03229" w:rsidRPr="00331A74" w:rsidDel="006859CB">
          <w:rPr>
            <w:lang w:val="en-GB"/>
            <w:rPrChange w:id="1044" w:author="CE" w:date="2022-08-12T22:58:00Z">
              <w:rPr/>
            </w:rPrChange>
          </w:rPr>
          <w:delText>,</w:delText>
        </w:r>
      </w:del>
      <w:r w:rsidR="00C03229" w:rsidRPr="00331A74">
        <w:rPr>
          <w:lang w:val="en-GB"/>
          <w:rPrChange w:id="1045" w:author="CE" w:date="2022-08-12T22:58:00Z">
            <w:rPr/>
          </w:rPrChange>
        </w:rPr>
        <w:t xml:space="preserve"> played a significant part in bringing me to new realisations.</w:t>
      </w:r>
    </w:p>
    <w:p w14:paraId="46BFDBBC" w14:textId="77777777" w:rsidR="00644702" w:rsidRPr="00331A74" w:rsidRDefault="00C03229" w:rsidP="007219B9">
      <w:pPr>
        <w:pStyle w:val="discussionentry"/>
        <w:rPr>
          <w:lang w:val="en-GB"/>
          <w:rPrChange w:id="1046" w:author="CE" w:date="2022-08-12T22:58:00Z">
            <w:rPr/>
          </w:rPrChange>
        </w:rPr>
      </w:pPr>
      <w:r w:rsidRPr="00331A74">
        <w:rPr>
          <w:rStyle w:val="speaker"/>
          <w:b/>
          <w:i/>
          <w:lang w:val="en-GB"/>
          <w:rPrChange w:id="1047" w:author="CE" w:date="2022-08-12T22:58:00Z">
            <w:rPr>
              <w:rStyle w:val="speaker"/>
              <w:b/>
              <w:i/>
            </w:rPr>
          </w:rPrChange>
        </w:rPr>
        <w:t>Alpesh</w:t>
      </w:r>
      <w:r w:rsidRPr="00331A74">
        <w:rPr>
          <w:b/>
          <w:lang w:val="en-GB"/>
          <w:rPrChange w:id="1048" w:author="CE" w:date="2022-08-12T22:58:00Z">
            <w:rPr>
              <w:b/>
            </w:rPr>
          </w:rPrChange>
        </w:rPr>
        <w:t xml:space="preserve">: </w:t>
      </w:r>
      <w:r w:rsidRPr="00331A74">
        <w:rPr>
          <w:lang w:val="en-GB"/>
          <w:rPrChange w:id="1049" w:author="CE" w:date="2022-08-12T22:58:00Z">
            <w:rPr/>
          </w:rPrChange>
        </w:rPr>
        <w:t>I get a sense of on-going open-ness in what you are saying.</w:t>
      </w:r>
    </w:p>
    <w:p w14:paraId="495D900A" w14:textId="5B776028" w:rsidR="00C03229" w:rsidRPr="00331A74" w:rsidRDefault="00644702" w:rsidP="007219B9">
      <w:pPr>
        <w:pStyle w:val="discussionentry"/>
        <w:rPr>
          <w:lang w:val="en-GB"/>
          <w:rPrChange w:id="1050" w:author="CE" w:date="2022-08-12T22:58:00Z">
            <w:rPr/>
          </w:rPrChange>
        </w:rPr>
      </w:pPr>
      <w:r w:rsidRPr="00331A74">
        <w:rPr>
          <w:rStyle w:val="speaker"/>
          <w:b/>
          <w:i/>
          <w:lang w:val="en-GB"/>
          <w:rPrChange w:id="1051" w:author="CE" w:date="2022-08-12T22:58:00Z">
            <w:rPr>
              <w:rStyle w:val="speaker"/>
              <w:b/>
              <w:i/>
            </w:rPr>
          </w:rPrChange>
        </w:rPr>
        <w:t>Grant</w:t>
      </w:r>
      <w:r w:rsidRPr="00331A74">
        <w:rPr>
          <w:b/>
          <w:lang w:val="en-GB"/>
          <w:rPrChange w:id="1052" w:author="CE" w:date="2022-08-12T22:58:00Z">
            <w:rPr>
              <w:b/>
            </w:rPr>
          </w:rPrChange>
        </w:rPr>
        <w:t>:</w:t>
      </w:r>
      <w:r w:rsidR="00C03229" w:rsidRPr="00331A74">
        <w:rPr>
          <w:lang w:val="en-GB"/>
          <w:rPrChange w:id="1053" w:author="CE" w:date="2022-08-12T22:58:00Z">
            <w:rPr/>
          </w:rPrChange>
        </w:rPr>
        <w:t xml:space="preserve"> Definitely. And this takes us back, I think, to where we began this conversation. Bookends are just convenient things that allow us to present other things in certain ways. They are not – and should not be </w:t>
      </w:r>
      <w:ins w:id="1054" w:author="CE" w:date="2022-08-08T15:00:00Z">
        <w:r w:rsidR="006859CB" w:rsidRPr="00331A74">
          <w:rPr>
            <w:lang w:val="en-GB"/>
            <w:rPrChange w:id="1055" w:author="CE" w:date="2022-08-12T22:58:00Z">
              <w:rPr/>
            </w:rPrChange>
          </w:rPr>
          <w:t>–</w:t>
        </w:r>
      </w:ins>
      <w:del w:id="1056" w:author="CE" w:date="2022-08-08T15:00:00Z">
        <w:r w:rsidR="00C03229" w:rsidRPr="00331A74" w:rsidDel="006859CB">
          <w:rPr>
            <w:lang w:val="en-GB"/>
            <w:rPrChange w:id="1057" w:author="CE" w:date="2022-08-12T22:58:00Z">
              <w:rPr/>
            </w:rPrChange>
          </w:rPr>
          <w:delText>-</w:delText>
        </w:r>
      </w:del>
      <w:r w:rsidR="00C03229" w:rsidRPr="00331A74">
        <w:rPr>
          <w:lang w:val="en-GB"/>
          <w:rPrChange w:id="1058" w:author="CE" w:date="2022-08-12T22:58:00Z">
            <w:rPr/>
          </w:rPrChange>
        </w:rPr>
        <w:t xml:space="preserve"> final or ultimate frames.</w:t>
      </w:r>
    </w:p>
    <w:p w14:paraId="256BBA2F" w14:textId="207CD40D" w:rsidR="00644702" w:rsidRPr="00331A74" w:rsidRDefault="00644702" w:rsidP="007219B9">
      <w:pPr>
        <w:pStyle w:val="discussionentry"/>
        <w:rPr>
          <w:lang w:val="en-GB"/>
          <w:rPrChange w:id="1059" w:author="CE" w:date="2022-08-12T22:58:00Z">
            <w:rPr/>
          </w:rPrChange>
        </w:rPr>
      </w:pPr>
      <w:r w:rsidRPr="00331A74">
        <w:rPr>
          <w:rStyle w:val="speaker"/>
          <w:b/>
          <w:i/>
          <w:lang w:val="en-GB"/>
          <w:rPrChange w:id="1060" w:author="CE" w:date="2022-08-12T22:58:00Z">
            <w:rPr>
              <w:rStyle w:val="speaker"/>
              <w:b/>
              <w:i/>
            </w:rPr>
          </w:rPrChange>
        </w:rPr>
        <w:t>Alpesh</w:t>
      </w:r>
      <w:r w:rsidR="00C03229" w:rsidRPr="00331A74">
        <w:rPr>
          <w:lang w:val="en-GB"/>
          <w:rPrChange w:id="1061" w:author="CE" w:date="2022-08-12T22:58:00Z">
            <w:rPr/>
          </w:rPrChange>
        </w:rPr>
        <w:t xml:space="preserve">: I get that. Marx agonised and spent years wondering how to present his critique of capital. The way he eventually set it out in Volume I was not how his research proceeded. Rather, he began his presentation where his analysis (or retroductive abstractions) ended </w:t>
      </w:r>
      <w:ins w:id="1062" w:author="CE" w:date="2022-08-08T15:00:00Z">
        <w:r w:rsidR="006859CB" w:rsidRPr="00331A74">
          <w:rPr>
            <w:lang w:val="en-GB"/>
            <w:rPrChange w:id="1063" w:author="CE" w:date="2022-08-12T22:58:00Z">
              <w:rPr/>
            </w:rPrChange>
          </w:rPr>
          <w:t>–</w:t>
        </w:r>
      </w:ins>
      <w:del w:id="1064" w:author="CE" w:date="2022-08-08T15:00:00Z">
        <w:r w:rsidR="00C03229" w:rsidRPr="00331A74" w:rsidDel="006859CB">
          <w:rPr>
            <w:lang w:val="en-GB"/>
            <w:rPrChange w:id="1065" w:author="CE" w:date="2022-08-12T22:58:00Z">
              <w:rPr/>
            </w:rPrChange>
          </w:rPr>
          <w:delText>-</w:delText>
        </w:r>
      </w:del>
      <w:r w:rsidR="00C03229" w:rsidRPr="00331A74">
        <w:rPr>
          <w:lang w:val="en-GB"/>
          <w:rPrChange w:id="1066" w:author="CE" w:date="2022-08-12T22:58:00Z">
            <w:rPr/>
          </w:rPrChange>
        </w:rPr>
        <w:t xml:space="preserve"> with the commodity.</w:t>
      </w:r>
    </w:p>
    <w:p w14:paraId="30D25BCA" w14:textId="3000DAAD" w:rsidR="00644702" w:rsidRPr="00331A74" w:rsidRDefault="00644702" w:rsidP="007219B9">
      <w:pPr>
        <w:pStyle w:val="discussionentry"/>
        <w:rPr>
          <w:lang w:val="en-GB"/>
          <w:rPrChange w:id="1067" w:author="CE" w:date="2022-08-12T22:58:00Z">
            <w:rPr/>
          </w:rPrChange>
        </w:rPr>
      </w:pPr>
      <w:r w:rsidRPr="00331A74">
        <w:rPr>
          <w:rStyle w:val="speaker"/>
          <w:b/>
          <w:i/>
          <w:lang w:val="en-GB"/>
          <w:rPrChange w:id="1068" w:author="CE" w:date="2022-08-12T22:58:00Z">
            <w:rPr>
              <w:rStyle w:val="speaker"/>
              <w:b/>
              <w:i/>
            </w:rPr>
          </w:rPrChange>
        </w:rPr>
        <w:lastRenderedPageBreak/>
        <w:t>Grant</w:t>
      </w:r>
      <w:r w:rsidRPr="00331A74">
        <w:rPr>
          <w:b/>
          <w:lang w:val="en-GB"/>
          <w:rPrChange w:id="1069" w:author="CE" w:date="2022-08-12T22:58:00Z">
            <w:rPr>
              <w:b/>
            </w:rPr>
          </w:rPrChange>
        </w:rPr>
        <w:t xml:space="preserve">: </w:t>
      </w:r>
      <w:r w:rsidR="00C03229" w:rsidRPr="00331A74">
        <w:rPr>
          <w:lang w:val="en-GB"/>
          <w:rPrChange w:id="1070" w:author="CE" w:date="2022-08-12T22:58:00Z">
            <w:rPr/>
          </w:rPrChange>
        </w:rPr>
        <w:t>That</w:t>
      </w:r>
      <w:r w:rsidRPr="00331A74">
        <w:rPr>
          <w:lang w:val="en-GB"/>
          <w:rPrChange w:id="1071" w:author="CE" w:date="2022-08-12T22:58:00Z">
            <w:rPr/>
          </w:rPrChange>
        </w:rPr>
        <w:t>’</w:t>
      </w:r>
      <w:r w:rsidR="00C03229" w:rsidRPr="00331A74">
        <w:rPr>
          <w:lang w:val="en-GB"/>
          <w:rPrChange w:id="1072" w:author="CE" w:date="2022-08-12T22:58:00Z">
            <w:rPr/>
          </w:rPrChange>
        </w:rPr>
        <w:t xml:space="preserve">s a good example. And, in his presentation, he retraced (retrodictively) his steps back to where he started </w:t>
      </w:r>
      <w:ins w:id="1073" w:author="CE" w:date="2022-08-08T15:00:00Z">
        <w:r w:rsidR="006859CB" w:rsidRPr="00331A74">
          <w:rPr>
            <w:lang w:val="en-GB"/>
            <w:rPrChange w:id="1074" w:author="CE" w:date="2022-08-12T22:58:00Z">
              <w:rPr/>
            </w:rPrChange>
          </w:rPr>
          <w:t>–</w:t>
        </w:r>
      </w:ins>
      <w:del w:id="1075" w:author="CE" w:date="2022-08-08T15:00:00Z">
        <w:r w:rsidR="00C03229" w:rsidRPr="00331A74" w:rsidDel="006859CB">
          <w:rPr>
            <w:lang w:val="en-GB"/>
            <w:rPrChange w:id="1076" w:author="CE" w:date="2022-08-12T22:58:00Z">
              <w:rPr/>
            </w:rPrChange>
          </w:rPr>
          <w:delText>-</w:delText>
        </w:r>
      </w:del>
      <w:r w:rsidR="00C03229" w:rsidRPr="00331A74">
        <w:rPr>
          <w:lang w:val="en-GB"/>
          <w:rPrChange w:id="1077" w:author="CE" w:date="2022-08-12T22:58:00Z">
            <w:rPr/>
          </w:rPrChange>
        </w:rPr>
        <w:t xml:space="preserve"> in the concrete world of emerging capitalist life.</w:t>
      </w:r>
    </w:p>
    <w:p w14:paraId="11182F80" w14:textId="77777777" w:rsidR="00644702" w:rsidRPr="00331A74" w:rsidRDefault="00C03229" w:rsidP="007219B9">
      <w:pPr>
        <w:pStyle w:val="discussionentry"/>
        <w:rPr>
          <w:lang w:val="en-GB"/>
          <w:rPrChange w:id="1078" w:author="CE" w:date="2022-08-12T22:58:00Z">
            <w:rPr/>
          </w:rPrChange>
        </w:rPr>
      </w:pPr>
      <w:r w:rsidRPr="00331A74">
        <w:rPr>
          <w:rStyle w:val="speaker"/>
          <w:b/>
          <w:i/>
          <w:lang w:val="en-GB"/>
          <w:rPrChange w:id="1079" w:author="CE" w:date="2022-08-12T22:58:00Z">
            <w:rPr>
              <w:rStyle w:val="speaker"/>
              <w:b/>
              <w:i/>
            </w:rPr>
          </w:rPrChange>
        </w:rPr>
        <w:t>Alpesh</w:t>
      </w:r>
      <w:r w:rsidRPr="00331A74">
        <w:rPr>
          <w:b/>
          <w:lang w:val="en-GB"/>
          <w:rPrChange w:id="1080" w:author="CE" w:date="2022-08-12T22:58:00Z">
            <w:rPr>
              <w:b/>
            </w:rPr>
          </w:rPrChange>
        </w:rPr>
        <w:t>:</w:t>
      </w:r>
      <w:r w:rsidRPr="00331A74">
        <w:rPr>
          <w:lang w:val="en-GB"/>
          <w:rPrChange w:id="1081" w:author="CE" w:date="2022-08-12T22:58:00Z">
            <w:rPr/>
          </w:rPrChange>
        </w:rPr>
        <w:t xml:space="preserve"> And full-stops?</w:t>
      </w:r>
    </w:p>
    <w:p w14:paraId="67E2F02E" w14:textId="77777777" w:rsidR="00644702" w:rsidRPr="00331A74" w:rsidRDefault="00644702" w:rsidP="007219B9">
      <w:pPr>
        <w:pStyle w:val="discussionentry"/>
        <w:rPr>
          <w:lang w:val="en-GB"/>
          <w:rPrChange w:id="1082" w:author="CE" w:date="2022-08-12T22:58:00Z">
            <w:rPr/>
          </w:rPrChange>
        </w:rPr>
      </w:pPr>
      <w:r w:rsidRPr="00331A74">
        <w:rPr>
          <w:rStyle w:val="speaker"/>
          <w:b/>
          <w:i/>
          <w:lang w:val="en-GB"/>
          <w:rPrChange w:id="1083" w:author="CE" w:date="2022-08-12T22:58:00Z">
            <w:rPr>
              <w:rStyle w:val="speaker"/>
              <w:b/>
              <w:i/>
            </w:rPr>
          </w:rPrChange>
        </w:rPr>
        <w:t>Grant</w:t>
      </w:r>
      <w:r w:rsidRPr="00331A74">
        <w:rPr>
          <w:b/>
          <w:lang w:val="en-GB"/>
          <w:rPrChange w:id="1084" w:author="CE" w:date="2022-08-12T22:58:00Z">
            <w:rPr>
              <w:b/>
            </w:rPr>
          </w:rPrChange>
        </w:rPr>
        <w:t xml:space="preserve">: </w:t>
      </w:r>
      <w:r w:rsidR="00C03229" w:rsidRPr="00331A74">
        <w:rPr>
          <w:lang w:val="en-GB"/>
          <w:rPrChange w:id="1085" w:author="CE" w:date="2022-08-12T22:58:00Z">
            <w:rPr/>
          </w:rPrChange>
        </w:rPr>
        <w:t xml:space="preserve">They are simply pauses. They allow us to take a breath, reflect, and move on. Might I say: </w:t>
      </w:r>
      <w:r w:rsidRPr="00331A74">
        <w:rPr>
          <w:lang w:val="en-GB"/>
          <w:rPrChange w:id="1086" w:author="CE" w:date="2022-08-12T22:58:00Z">
            <w:rPr/>
          </w:rPrChange>
        </w:rPr>
        <w:t>‘</w:t>
      </w:r>
      <w:r w:rsidR="00C03229" w:rsidRPr="00331A74">
        <w:rPr>
          <w:lang w:val="en-GB"/>
          <w:rPrChange w:id="1087" w:author="CE" w:date="2022-08-12T22:58:00Z">
            <w:rPr/>
          </w:rPrChange>
        </w:rPr>
        <w:t>get on with it</w:t>
      </w:r>
      <w:r w:rsidRPr="00331A74">
        <w:rPr>
          <w:lang w:val="en-GB"/>
          <w:rPrChange w:id="1088" w:author="CE" w:date="2022-08-12T22:58:00Z">
            <w:rPr/>
          </w:rPrChange>
        </w:rPr>
        <w:t>’</w:t>
      </w:r>
      <w:r w:rsidR="00C03229" w:rsidRPr="00331A74">
        <w:rPr>
          <w:lang w:val="en-GB"/>
          <w:rPrChange w:id="1089" w:author="CE" w:date="2022-08-12T22:58:00Z">
            <w:rPr/>
          </w:rPrChange>
        </w:rPr>
        <w:t>? But above all, full-stops allow for the possibility – and offer the promise – of more to come.</w:t>
      </w:r>
    </w:p>
    <w:p w14:paraId="0824F4C6" w14:textId="77777777" w:rsidR="00C03229" w:rsidRPr="00331A74" w:rsidRDefault="00644702" w:rsidP="007219B9">
      <w:pPr>
        <w:pStyle w:val="discussionentry"/>
        <w:rPr>
          <w:lang w:val="en-GB"/>
          <w:rPrChange w:id="1090" w:author="CE" w:date="2022-08-12T22:58:00Z">
            <w:rPr/>
          </w:rPrChange>
        </w:rPr>
      </w:pPr>
      <w:r w:rsidRPr="00331A74">
        <w:rPr>
          <w:rStyle w:val="speaker"/>
          <w:b/>
          <w:i/>
          <w:lang w:val="en-GB"/>
          <w:rPrChange w:id="1091" w:author="CE" w:date="2022-08-12T22:58:00Z">
            <w:rPr>
              <w:rStyle w:val="speaker"/>
              <w:b/>
              <w:i/>
            </w:rPr>
          </w:rPrChange>
        </w:rPr>
        <w:t>Alpesh</w:t>
      </w:r>
      <w:r w:rsidRPr="00331A74">
        <w:rPr>
          <w:b/>
          <w:lang w:val="en-GB"/>
          <w:rPrChange w:id="1092" w:author="CE" w:date="2022-08-12T22:58:00Z">
            <w:rPr>
              <w:b/>
            </w:rPr>
          </w:rPrChange>
        </w:rPr>
        <w:t>:</w:t>
      </w:r>
      <w:r w:rsidR="00C03229" w:rsidRPr="00331A74">
        <w:rPr>
          <w:lang w:val="en-GB"/>
          <w:rPrChange w:id="1093" w:author="CE" w:date="2022-08-12T22:58:00Z">
            <w:rPr/>
          </w:rPrChange>
        </w:rPr>
        <w:t xml:space="preserve"> Absolutely, practically this could be returning to our contributors in some years to circle back on their s</w:t>
      </w:r>
      <w:r w:rsidRPr="00331A74">
        <w:rPr>
          <w:i/>
          <w:iCs/>
          <w:lang w:val="en-GB"/>
          <w:rPrChange w:id="1094" w:author="CE" w:date="2022-08-12T22:58:00Z">
            <w:rPr>
              <w:i/>
              <w:iCs/>
            </w:rPr>
          </w:rPrChange>
        </w:rPr>
        <w:t xml:space="preserve">tories of methodological encounters </w:t>
      </w:r>
      <w:r w:rsidR="00C03229" w:rsidRPr="00331A74">
        <w:rPr>
          <w:lang w:val="en-GB"/>
          <w:rPrChange w:id="1095" w:author="CE" w:date="2022-08-12T22:58:00Z">
            <w:rPr/>
          </w:rPrChange>
        </w:rPr>
        <w:t>published in this volume. …</w:t>
      </w:r>
    </w:p>
    <w:p w14:paraId="0CCEFE2A" w14:textId="77777777" w:rsidR="00644702" w:rsidRPr="00331A74" w:rsidRDefault="00644702" w:rsidP="00327FCF">
      <w:pPr>
        <w:pStyle w:val="backmatter"/>
        <w:spacing w:beforeAutospacing="1"/>
        <w:rPr>
          <w:lang w:val="en-GB"/>
          <w:rPrChange w:id="1096" w:author="CE" w:date="2022-08-12T22:58:00Z">
            <w:rPr/>
          </w:rPrChange>
        </w:rPr>
      </w:pPr>
    </w:p>
    <w:p w14:paraId="7BF94781" w14:textId="77777777" w:rsidR="00644702" w:rsidRPr="00331A74" w:rsidRDefault="00644702" w:rsidP="00327FCF">
      <w:pPr>
        <w:pStyle w:val="referencetitle"/>
        <w:spacing w:beforeAutospacing="1"/>
        <w:rPr>
          <w:lang w:val="en-GB"/>
          <w:rPrChange w:id="1097" w:author="CE" w:date="2022-08-12T22:58:00Z">
            <w:rPr/>
          </w:rPrChange>
        </w:rPr>
      </w:pPr>
      <w:r w:rsidRPr="00331A74">
        <w:rPr>
          <w:b/>
          <w:lang w:val="en-GB"/>
          <w:rPrChange w:id="1098" w:author="CE" w:date="2022-08-12T22:58:00Z">
            <w:rPr>
              <w:b/>
            </w:rPr>
          </w:rPrChange>
        </w:rPr>
        <w:t>References</w:t>
      </w:r>
    </w:p>
    <w:p w14:paraId="5DF8A7FF" w14:textId="073B75DB" w:rsidR="003E4DCA" w:rsidRPr="00331A74" w:rsidRDefault="003E4DCA" w:rsidP="00DF6FFF">
      <w:pPr>
        <w:pStyle w:val="bookref"/>
        <w:spacing w:beforeAutospacing="1"/>
        <w:rPr>
          <w:lang w:val="en-GB"/>
          <w:rPrChange w:id="1099" w:author="CE" w:date="2022-08-12T22:58:00Z">
            <w:rPr/>
          </w:rPrChange>
        </w:rPr>
      </w:pPr>
      <w:r w:rsidRPr="00331A74">
        <w:rPr>
          <w:rStyle w:val="authorsurname"/>
          <w:lang w:val="en-GB"/>
          <w:rPrChange w:id="1100" w:author="CE" w:date="2022-08-12T22:58:00Z">
            <w:rPr>
              <w:rStyle w:val="authorsurname"/>
            </w:rPr>
          </w:rPrChange>
        </w:rPr>
        <w:t>Banfield</w:t>
      </w:r>
      <w:r w:rsidRPr="00331A74">
        <w:rPr>
          <w:lang w:val="en-GB"/>
          <w:rPrChange w:id="1101" w:author="CE" w:date="2022-08-12T22:58:00Z">
            <w:rPr/>
          </w:rPrChange>
        </w:rPr>
        <w:t xml:space="preserve">, </w:t>
      </w:r>
      <w:r w:rsidRPr="00331A74">
        <w:rPr>
          <w:rStyle w:val="authorfname"/>
          <w:lang w:val="en-GB"/>
          <w:rPrChange w:id="1102" w:author="CE" w:date="2022-08-12T22:58:00Z">
            <w:rPr>
              <w:rStyle w:val="authorfname"/>
            </w:rPr>
          </w:rPrChange>
        </w:rPr>
        <w:t>G.</w:t>
      </w:r>
      <w:r w:rsidRPr="00331A74">
        <w:rPr>
          <w:lang w:val="en-GB"/>
          <w:rPrChange w:id="1103" w:author="CE" w:date="2022-08-12T22:58:00Z">
            <w:rPr/>
          </w:rPrChange>
        </w:rPr>
        <w:t xml:space="preserve"> </w:t>
      </w:r>
      <w:r w:rsidRPr="00331A74">
        <w:rPr>
          <w:rStyle w:val="year"/>
          <w:lang w:val="en-GB"/>
          <w:rPrChange w:id="1104" w:author="CE" w:date="2022-08-12T22:58:00Z">
            <w:rPr>
              <w:rStyle w:val="year"/>
            </w:rPr>
          </w:rPrChange>
        </w:rPr>
        <w:t>2016</w:t>
      </w:r>
      <w:r w:rsidRPr="00331A74">
        <w:rPr>
          <w:lang w:val="en-GB"/>
          <w:rPrChange w:id="1105" w:author="CE" w:date="2022-08-12T22:58:00Z">
            <w:rPr/>
          </w:rPrChange>
        </w:rPr>
        <w:t xml:space="preserve">. </w:t>
      </w:r>
      <w:r w:rsidRPr="00331A74">
        <w:rPr>
          <w:rStyle w:val="booktitle0"/>
          <w:i/>
          <w:lang w:val="en-GB"/>
          <w:rPrChange w:id="1106" w:author="CE" w:date="2022-08-12T22:58:00Z">
            <w:rPr>
              <w:rStyle w:val="booktitle0"/>
              <w:i/>
            </w:rPr>
          </w:rPrChange>
        </w:rPr>
        <w:t>Critical Realism for Marxist Sociology of Education</w:t>
      </w:r>
      <w:r w:rsidRPr="00331A74">
        <w:rPr>
          <w:lang w:val="en-GB"/>
          <w:rPrChange w:id="1107" w:author="CE" w:date="2022-08-12T22:58:00Z">
            <w:rPr/>
          </w:rPrChange>
        </w:rPr>
        <w:t xml:space="preserve">. </w:t>
      </w:r>
      <w:r w:rsidRPr="00331A74">
        <w:rPr>
          <w:rStyle w:val="publoc"/>
          <w:lang w:val="en-GB"/>
          <w:rPrChange w:id="1108" w:author="CE" w:date="2022-08-12T22:58:00Z">
            <w:rPr>
              <w:rStyle w:val="publoc"/>
            </w:rPr>
          </w:rPrChange>
        </w:rPr>
        <w:t>London</w:t>
      </w:r>
      <w:r w:rsidRPr="00331A74">
        <w:rPr>
          <w:lang w:val="en-GB"/>
          <w:rPrChange w:id="1109" w:author="CE" w:date="2022-08-12T22:58:00Z">
            <w:rPr/>
          </w:rPrChange>
        </w:rPr>
        <w:t xml:space="preserve">: </w:t>
      </w:r>
      <w:r w:rsidRPr="00331A74">
        <w:rPr>
          <w:rStyle w:val="pubname"/>
          <w:lang w:val="en-GB"/>
          <w:rPrChange w:id="1110" w:author="CE" w:date="2022-08-12T22:58:00Z">
            <w:rPr>
              <w:rStyle w:val="pubname"/>
            </w:rPr>
          </w:rPrChange>
        </w:rPr>
        <w:t>Routledge</w:t>
      </w:r>
      <w:r w:rsidRPr="00331A74">
        <w:rPr>
          <w:lang w:val="en-GB"/>
          <w:rPrChange w:id="1111" w:author="CE" w:date="2022-08-12T22:58:00Z">
            <w:rPr/>
          </w:rPrChange>
        </w:rPr>
        <w:t>.</w:t>
      </w:r>
    </w:p>
    <w:p w14:paraId="2751C691" w14:textId="0F25097C" w:rsidR="003E4DCA" w:rsidRPr="00331A74" w:rsidRDefault="003E4DCA" w:rsidP="00DF6FFF">
      <w:pPr>
        <w:pStyle w:val="bookref"/>
        <w:spacing w:beforeAutospacing="1"/>
        <w:rPr>
          <w:lang w:val="en-GB"/>
          <w:rPrChange w:id="1112" w:author="CE" w:date="2022-08-12T22:58:00Z">
            <w:rPr/>
          </w:rPrChange>
        </w:rPr>
      </w:pPr>
      <w:r w:rsidRPr="00331A74">
        <w:rPr>
          <w:rStyle w:val="authorsurname"/>
          <w:lang w:val="en-GB"/>
          <w:rPrChange w:id="1113" w:author="CE" w:date="2022-08-12T22:58:00Z">
            <w:rPr>
              <w:rStyle w:val="authorsurname"/>
            </w:rPr>
          </w:rPrChange>
        </w:rPr>
        <w:t>Banfield</w:t>
      </w:r>
      <w:r w:rsidRPr="00331A74">
        <w:rPr>
          <w:lang w:val="en-GB"/>
          <w:rPrChange w:id="1114" w:author="CE" w:date="2022-08-12T22:58:00Z">
            <w:rPr/>
          </w:rPrChange>
        </w:rPr>
        <w:t xml:space="preserve">, </w:t>
      </w:r>
      <w:r w:rsidRPr="00331A74">
        <w:rPr>
          <w:rStyle w:val="authorfname"/>
          <w:lang w:val="en-GB"/>
          <w:rPrChange w:id="1115" w:author="CE" w:date="2022-08-12T22:58:00Z">
            <w:rPr>
              <w:rStyle w:val="authorfname"/>
            </w:rPr>
          </w:rPrChange>
        </w:rPr>
        <w:t>G</w:t>
      </w:r>
      <w:r w:rsidRPr="00331A74">
        <w:rPr>
          <w:lang w:val="en-GB"/>
          <w:rPrChange w:id="1116" w:author="CE" w:date="2022-08-12T22:58:00Z">
            <w:rPr/>
          </w:rPrChange>
        </w:rPr>
        <w:t xml:space="preserve">. </w:t>
      </w:r>
      <w:r w:rsidRPr="00331A74">
        <w:rPr>
          <w:rStyle w:val="year"/>
          <w:lang w:val="en-GB"/>
          <w:rPrChange w:id="1117" w:author="CE" w:date="2022-08-12T22:58:00Z">
            <w:rPr>
              <w:rStyle w:val="year"/>
            </w:rPr>
          </w:rPrChange>
        </w:rPr>
        <w:t>2022</w:t>
      </w:r>
      <w:r w:rsidRPr="00331A74">
        <w:rPr>
          <w:lang w:val="en-GB"/>
          <w:rPrChange w:id="1118" w:author="CE" w:date="2022-08-12T22:58:00Z">
            <w:rPr/>
          </w:rPrChange>
        </w:rPr>
        <w:t xml:space="preserve">. </w:t>
      </w:r>
      <w:r w:rsidRPr="00331A74">
        <w:rPr>
          <w:rStyle w:val="chaptertitle"/>
          <w:lang w:val="en-GB"/>
          <w:rPrChange w:id="1119" w:author="CE" w:date="2022-08-12T22:58:00Z">
            <w:rPr>
              <w:rStyle w:val="chaptertitle"/>
            </w:rPr>
          </w:rPrChange>
        </w:rPr>
        <w:t>“Critical Realism.”</w:t>
      </w:r>
      <w:r w:rsidRPr="00331A74">
        <w:rPr>
          <w:lang w:val="en-GB"/>
          <w:rPrChange w:id="1120" w:author="CE" w:date="2022-08-12T22:58:00Z">
            <w:rPr/>
          </w:rPrChange>
        </w:rPr>
        <w:t xml:space="preserve"> In </w:t>
      </w:r>
      <w:r w:rsidRPr="00331A74">
        <w:rPr>
          <w:rStyle w:val="booktitle0"/>
          <w:i/>
          <w:lang w:val="en-GB"/>
          <w:rPrChange w:id="1121" w:author="CE" w:date="2022-08-12T22:58:00Z">
            <w:rPr>
              <w:rStyle w:val="booktitle0"/>
              <w:i/>
            </w:rPr>
          </w:rPrChange>
        </w:rPr>
        <w:t>Encyclopaedia of Marxism and Education</w:t>
      </w:r>
      <w:r w:rsidRPr="00331A74">
        <w:rPr>
          <w:iCs/>
          <w:lang w:val="en-GB"/>
          <w:rPrChange w:id="1122" w:author="CE" w:date="2022-08-12T22:58:00Z">
            <w:rPr>
              <w:i/>
              <w:iCs/>
            </w:rPr>
          </w:rPrChange>
        </w:rPr>
        <w:t xml:space="preserve">, </w:t>
      </w:r>
      <w:r w:rsidRPr="00331A74">
        <w:rPr>
          <w:lang w:val="en-GB"/>
          <w:rPrChange w:id="1123" w:author="CE" w:date="2022-08-12T22:58:00Z">
            <w:rPr/>
          </w:rPrChange>
        </w:rPr>
        <w:t>edited by</w:t>
      </w:r>
      <w:r w:rsidRPr="00331A74">
        <w:rPr>
          <w:i/>
          <w:iCs/>
          <w:lang w:val="en-GB"/>
          <w:rPrChange w:id="1124" w:author="CE" w:date="2022-08-12T22:58:00Z">
            <w:rPr>
              <w:i/>
              <w:iCs/>
            </w:rPr>
          </w:rPrChange>
        </w:rPr>
        <w:t xml:space="preserve"> </w:t>
      </w:r>
      <w:r w:rsidRPr="00331A74">
        <w:rPr>
          <w:rStyle w:val="editorfname"/>
          <w:lang w:val="en-GB"/>
          <w:rPrChange w:id="1125" w:author="CE" w:date="2022-08-12T22:58:00Z">
            <w:rPr>
              <w:rStyle w:val="editorfname"/>
            </w:rPr>
          </w:rPrChange>
        </w:rPr>
        <w:t>A.</w:t>
      </w:r>
      <w:r w:rsidRPr="00331A74">
        <w:rPr>
          <w:lang w:val="en-GB"/>
          <w:rPrChange w:id="1126" w:author="CE" w:date="2022-08-12T22:58:00Z">
            <w:rPr/>
          </w:rPrChange>
        </w:rPr>
        <w:t xml:space="preserve"> </w:t>
      </w:r>
      <w:r w:rsidRPr="00331A74">
        <w:rPr>
          <w:rStyle w:val="editorsurname"/>
          <w:lang w:val="en-GB"/>
          <w:rPrChange w:id="1127" w:author="CE" w:date="2022-08-12T22:58:00Z">
            <w:rPr>
              <w:rStyle w:val="editorsurname"/>
            </w:rPr>
          </w:rPrChange>
        </w:rPr>
        <w:t>Maisuria</w:t>
      </w:r>
      <w:r w:rsidRPr="00331A74">
        <w:rPr>
          <w:lang w:val="en-GB"/>
          <w:rPrChange w:id="1128" w:author="CE" w:date="2022-08-12T22:58:00Z">
            <w:rPr/>
          </w:rPrChange>
        </w:rPr>
        <w:t xml:space="preserve">, </w:t>
      </w:r>
      <w:r w:rsidRPr="00331A74">
        <w:rPr>
          <w:rStyle w:val="firstpage"/>
          <w:lang w:val="en-GB"/>
          <w:rPrChange w:id="1129" w:author="CE" w:date="2022-08-12T22:58:00Z">
            <w:rPr>
              <w:rStyle w:val="firstpage"/>
            </w:rPr>
          </w:rPrChange>
        </w:rPr>
        <w:t>147</w:t>
      </w:r>
      <w:r w:rsidRPr="00331A74">
        <w:rPr>
          <w:lang w:val="en-GB"/>
          <w:rPrChange w:id="1130" w:author="CE" w:date="2022-08-12T22:58:00Z">
            <w:rPr/>
          </w:rPrChange>
        </w:rPr>
        <w:t>–</w:t>
      </w:r>
      <w:r w:rsidRPr="00331A74">
        <w:rPr>
          <w:rStyle w:val="lastpage"/>
          <w:lang w:val="en-GB"/>
          <w:rPrChange w:id="1131" w:author="CE" w:date="2022-08-12T22:58:00Z">
            <w:rPr>
              <w:rStyle w:val="lastpage"/>
            </w:rPr>
          </w:rPrChange>
        </w:rPr>
        <w:t>166</w:t>
      </w:r>
      <w:r w:rsidRPr="00331A74">
        <w:rPr>
          <w:lang w:val="en-GB"/>
          <w:rPrChange w:id="1132" w:author="CE" w:date="2022-08-12T22:58:00Z">
            <w:rPr/>
          </w:rPrChange>
        </w:rPr>
        <w:t xml:space="preserve">. </w:t>
      </w:r>
      <w:r w:rsidRPr="00331A74">
        <w:rPr>
          <w:rStyle w:val="publoc"/>
          <w:lang w:val="en-GB"/>
          <w:rPrChange w:id="1133" w:author="CE" w:date="2022-08-12T22:58:00Z">
            <w:rPr>
              <w:rStyle w:val="publoc"/>
            </w:rPr>
          </w:rPrChange>
        </w:rPr>
        <w:t>Leiden</w:t>
      </w:r>
      <w:r w:rsidRPr="00331A74">
        <w:rPr>
          <w:lang w:val="en-GB"/>
          <w:rPrChange w:id="1134" w:author="CE" w:date="2022-08-12T22:58:00Z">
            <w:rPr/>
          </w:rPrChange>
        </w:rPr>
        <w:t xml:space="preserve">: </w:t>
      </w:r>
      <w:r w:rsidRPr="00331A74">
        <w:rPr>
          <w:rStyle w:val="pubname"/>
          <w:lang w:val="en-GB"/>
          <w:rPrChange w:id="1135" w:author="CE" w:date="2022-08-12T22:58:00Z">
            <w:rPr>
              <w:rStyle w:val="pubname"/>
            </w:rPr>
          </w:rPrChange>
        </w:rPr>
        <w:t>Brill</w:t>
      </w:r>
      <w:r w:rsidRPr="00331A74">
        <w:rPr>
          <w:lang w:val="en-GB"/>
          <w:rPrChange w:id="1136" w:author="CE" w:date="2022-08-12T22:58:00Z">
            <w:rPr/>
          </w:rPrChange>
        </w:rPr>
        <w:t>.</w:t>
      </w:r>
    </w:p>
    <w:p w14:paraId="54A99F41" w14:textId="5045EDE3" w:rsidR="003E4DCA" w:rsidRPr="00331A74" w:rsidRDefault="003E4DCA" w:rsidP="00DF6FFF">
      <w:pPr>
        <w:pStyle w:val="bookref"/>
        <w:spacing w:beforeAutospacing="1"/>
        <w:rPr>
          <w:lang w:val="en-GB"/>
          <w:rPrChange w:id="1137" w:author="CE" w:date="2022-08-12T22:58:00Z">
            <w:rPr/>
          </w:rPrChange>
        </w:rPr>
      </w:pPr>
      <w:r w:rsidRPr="00331A74">
        <w:rPr>
          <w:rStyle w:val="authorsurname"/>
          <w:lang w:val="en-GB"/>
          <w:rPrChange w:id="1138" w:author="CE" w:date="2022-08-12T22:58:00Z">
            <w:rPr>
              <w:rStyle w:val="authorsurname"/>
            </w:rPr>
          </w:rPrChange>
        </w:rPr>
        <w:t>Bhaskar</w:t>
      </w:r>
      <w:r w:rsidRPr="00331A74">
        <w:rPr>
          <w:lang w:val="en-GB"/>
          <w:rPrChange w:id="1139" w:author="CE" w:date="2022-08-12T22:58:00Z">
            <w:rPr/>
          </w:rPrChange>
        </w:rPr>
        <w:t xml:space="preserve">, </w:t>
      </w:r>
      <w:r w:rsidRPr="00331A74">
        <w:rPr>
          <w:rStyle w:val="authorfname"/>
          <w:lang w:val="en-GB"/>
          <w:rPrChange w:id="1140" w:author="CE" w:date="2022-08-12T22:58:00Z">
            <w:rPr>
              <w:rStyle w:val="authorfname"/>
            </w:rPr>
          </w:rPrChange>
        </w:rPr>
        <w:t>R.</w:t>
      </w:r>
      <w:r w:rsidRPr="00331A74">
        <w:rPr>
          <w:lang w:val="en-GB"/>
          <w:rPrChange w:id="1141" w:author="CE" w:date="2022-08-12T22:58:00Z">
            <w:rPr/>
          </w:rPrChange>
        </w:rPr>
        <w:t xml:space="preserve"> </w:t>
      </w:r>
      <w:r w:rsidRPr="00331A74">
        <w:rPr>
          <w:rStyle w:val="year"/>
          <w:lang w:val="en-GB"/>
          <w:rPrChange w:id="1142" w:author="CE" w:date="2022-08-12T22:58:00Z">
            <w:rPr>
              <w:rStyle w:val="year"/>
            </w:rPr>
          </w:rPrChange>
        </w:rPr>
        <w:t>1975</w:t>
      </w:r>
      <w:r w:rsidRPr="00331A74">
        <w:rPr>
          <w:lang w:val="en-GB"/>
          <w:rPrChange w:id="1143" w:author="CE" w:date="2022-08-12T22:58:00Z">
            <w:rPr/>
          </w:rPrChange>
        </w:rPr>
        <w:t xml:space="preserve">. </w:t>
      </w:r>
      <w:r w:rsidRPr="00331A74">
        <w:rPr>
          <w:rStyle w:val="booktitle0"/>
          <w:i/>
          <w:lang w:val="en-GB"/>
          <w:rPrChange w:id="1144" w:author="CE" w:date="2022-08-12T22:58:00Z">
            <w:rPr>
              <w:rStyle w:val="booktitle0"/>
              <w:i/>
            </w:rPr>
          </w:rPrChange>
        </w:rPr>
        <w:t>Realist Theory of Science</w:t>
      </w:r>
      <w:r w:rsidRPr="00331A74">
        <w:rPr>
          <w:lang w:val="en-GB"/>
          <w:rPrChange w:id="1145" w:author="CE" w:date="2022-08-12T22:58:00Z">
            <w:rPr/>
          </w:rPrChange>
        </w:rPr>
        <w:t xml:space="preserve">. </w:t>
      </w:r>
      <w:r w:rsidRPr="00331A74">
        <w:rPr>
          <w:rStyle w:val="publoc"/>
          <w:lang w:val="en-GB"/>
          <w:rPrChange w:id="1146" w:author="CE" w:date="2022-08-12T22:58:00Z">
            <w:rPr>
              <w:rStyle w:val="publoc"/>
            </w:rPr>
          </w:rPrChange>
        </w:rPr>
        <w:t>London</w:t>
      </w:r>
      <w:r w:rsidRPr="00331A74">
        <w:rPr>
          <w:lang w:val="en-GB"/>
          <w:rPrChange w:id="1147" w:author="CE" w:date="2022-08-12T22:58:00Z">
            <w:rPr/>
          </w:rPrChange>
        </w:rPr>
        <w:t>:</w:t>
      </w:r>
      <w:r w:rsidRPr="00331A74">
        <w:rPr>
          <w:rStyle w:val="pubname"/>
          <w:lang w:val="en-GB"/>
          <w:rPrChange w:id="1148" w:author="CE" w:date="2022-08-12T22:58:00Z">
            <w:rPr>
              <w:rStyle w:val="pubname"/>
            </w:rPr>
          </w:rPrChange>
        </w:rPr>
        <w:t xml:space="preserve"> Routledge</w:t>
      </w:r>
      <w:r w:rsidRPr="00331A74">
        <w:rPr>
          <w:lang w:val="en-GB"/>
          <w:rPrChange w:id="1149" w:author="CE" w:date="2022-08-12T22:58:00Z">
            <w:rPr/>
          </w:rPrChange>
        </w:rPr>
        <w:t>.</w:t>
      </w:r>
    </w:p>
    <w:p w14:paraId="0A4F55A9" w14:textId="25C3F0C9" w:rsidR="003E4DCA" w:rsidRPr="00331A74" w:rsidRDefault="003E4DCA" w:rsidP="00DF6FFF">
      <w:pPr>
        <w:pStyle w:val="bookref"/>
        <w:spacing w:beforeAutospacing="1"/>
        <w:rPr>
          <w:lang w:val="en-GB"/>
          <w:rPrChange w:id="1150" w:author="CE" w:date="2022-08-12T22:58:00Z">
            <w:rPr/>
          </w:rPrChange>
        </w:rPr>
      </w:pPr>
      <w:r w:rsidRPr="00331A74">
        <w:rPr>
          <w:rStyle w:val="authorsurname"/>
          <w:lang w:val="en-GB"/>
          <w:rPrChange w:id="1151" w:author="CE" w:date="2022-08-12T22:58:00Z">
            <w:rPr>
              <w:rStyle w:val="authorsurname"/>
            </w:rPr>
          </w:rPrChange>
        </w:rPr>
        <w:t>Bhaskar</w:t>
      </w:r>
      <w:r w:rsidRPr="00331A74">
        <w:rPr>
          <w:lang w:val="en-GB"/>
          <w:rPrChange w:id="1152" w:author="CE" w:date="2022-08-12T22:58:00Z">
            <w:rPr/>
          </w:rPrChange>
        </w:rPr>
        <w:t xml:space="preserve">, </w:t>
      </w:r>
      <w:r w:rsidRPr="00331A74">
        <w:rPr>
          <w:rStyle w:val="authorfname"/>
          <w:lang w:val="en-GB"/>
          <w:rPrChange w:id="1153" w:author="CE" w:date="2022-08-12T22:58:00Z">
            <w:rPr>
              <w:rStyle w:val="authorfname"/>
            </w:rPr>
          </w:rPrChange>
        </w:rPr>
        <w:t>R.</w:t>
      </w:r>
      <w:r w:rsidRPr="00331A74">
        <w:rPr>
          <w:lang w:val="en-GB"/>
          <w:rPrChange w:id="1154" w:author="CE" w:date="2022-08-12T22:58:00Z">
            <w:rPr/>
          </w:rPrChange>
        </w:rPr>
        <w:t xml:space="preserve"> </w:t>
      </w:r>
      <w:r w:rsidRPr="00331A74">
        <w:rPr>
          <w:rStyle w:val="year"/>
          <w:lang w:val="en-GB"/>
          <w:rPrChange w:id="1155" w:author="CE" w:date="2022-08-12T22:58:00Z">
            <w:rPr>
              <w:rStyle w:val="year"/>
            </w:rPr>
          </w:rPrChange>
        </w:rPr>
        <w:t>1979</w:t>
      </w:r>
      <w:r w:rsidRPr="00331A74">
        <w:rPr>
          <w:lang w:val="en-GB"/>
          <w:rPrChange w:id="1156" w:author="CE" w:date="2022-08-12T22:58:00Z">
            <w:rPr/>
          </w:rPrChange>
        </w:rPr>
        <w:t xml:space="preserve">. </w:t>
      </w:r>
      <w:r w:rsidRPr="00331A74">
        <w:rPr>
          <w:rStyle w:val="booktitle0"/>
          <w:i/>
          <w:lang w:val="en-GB"/>
          <w:rPrChange w:id="1157" w:author="CE" w:date="2022-08-12T22:58:00Z">
            <w:rPr>
              <w:rStyle w:val="booktitle0"/>
              <w:i/>
            </w:rPr>
          </w:rPrChange>
        </w:rPr>
        <w:t>The Possibility of Naturalism – A Philosophical Critique of the Social Sciences</w:t>
      </w:r>
      <w:r w:rsidRPr="00331A74">
        <w:rPr>
          <w:lang w:val="en-GB"/>
          <w:rPrChange w:id="1158" w:author="CE" w:date="2022-08-12T22:58:00Z">
            <w:rPr/>
          </w:rPrChange>
        </w:rPr>
        <w:t xml:space="preserve">. </w:t>
      </w:r>
      <w:r w:rsidRPr="00331A74">
        <w:rPr>
          <w:rStyle w:val="publoc"/>
          <w:lang w:val="en-GB"/>
          <w:rPrChange w:id="1159" w:author="CE" w:date="2022-08-12T22:58:00Z">
            <w:rPr>
              <w:rStyle w:val="publoc"/>
            </w:rPr>
          </w:rPrChange>
        </w:rPr>
        <w:t>London</w:t>
      </w:r>
      <w:r w:rsidRPr="00331A74">
        <w:rPr>
          <w:lang w:val="en-GB"/>
          <w:rPrChange w:id="1160" w:author="CE" w:date="2022-08-12T22:58:00Z">
            <w:rPr/>
          </w:rPrChange>
        </w:rPr>
        <w:t xml:space="preserve">: </w:t>
      </w:r>
      <w:r w:rsidRPr="00331A74">
        <w:rPr>
          <w:rStyle w:val="pubname"/>
          <w:lang w:val="en-GB"/>
          <w:rPrChange w:id="1161" w:author="CE" w:date="2022-08-12T22:58:00Z">
            <w:rPr>
              <w:rStyle w:val="pubname"/>
            </w:rPr>
          </w:rPrChange>
        </w:rPr>
        <w:t>Routledge</w:t>
      </w:r>
      <w:r w:rsidRPr="00331A74">
        <w:rPr>
          <w:lang w:val="en-GB"/>
          <w:rPrChange w:id="1162" w:author="CE" w:date="2022-08-12T22:58:00Z">
            <w:rPr/>
          </w:rPrChange>
        </w:rPr>
        <w:t>.</w:t>
      </w:r>
    </w:p>
    <w:p w14:paraId="2095EE17" w14:textId="68F92842" w:rsidR="003E4DCA" w:rsidRPr="00331A74" w:rsidRDefault="003E4DCA" w:rsidP="00DF6FFF">
      <w:pPr>
        <w:pStyle w:val="bookref"/>
        <w:spacing w:beforeAutospacing="1"/>
        <w:rPr>
          <w:lang w:val="en-GB"/>
          <w:rPrChange w:id="1163" w:author="CE" w:date="2022-08-12T22:58:00Z">
            <w:rPr/>
          </w:rPrChange>
        </w:rPr>
      </w:pPr>
      <w:r w:rsidRPr="00331A74">
        <w:rPr>
          <w:rStyle w:val="authorsurname"/>
          <w:lang w:val="en-GB"/>
          <w:rPrChange w:id="1164" w:author="CE" w:date="2022-08-12T22:58:00Z">
            <w:rPr>
              <w:rStyle w:val="authorsurname"/>
            </w:rPr>
          </w:rPrChange>
        </w:rPr>
        <w:t>Bhaskar</w:t>
      </w:r>
      <w:r w:rsidRPr="00331A74">
        <w:rPr>
          <w:lang w:val="en-GB"/>
          <w:rPrChange w:id="1165" w:author="CE" w:date="2022-08-12T22:58:00Z">
            <w:rPr/>
          </w:rPrChange>
        </w:rPr>
        <w:t xml:space="preserve">, </w:t>
      </w:r>
      <w:r w:rsidRPr="00331A74">
        <w:rPr>
          <w:rStyle w:val="authorfname"/>
          <w:lang w:val="en-GB"/>
          <w:rPrChange w:id="1166" w:author="CE" w:date="2022-08-12T22:58:00Z">
            <w:rPr>
              <w:rStyle w:val="authorfname"/>
            </w:rPr>
          </w:rPrChange>
        </w:rPr>
        <w:t>R.</w:t>
      </w:r>
      <w:r w:rsidRPr="00331A74">
        <w:rPr>
          <w:lang w:val="en-GB"/>
          <w:rPrChange w:id="1167" w:author="CE" w:date="2022-08-12T22:58:00Z">
            <w:rPr/>
          </w:rPrChange>
        </w:rPr>
        <w:t xml:space="preserve"> </w:t>
      </w:r>
      <w:r w:rsidRPr="00331A74">
        <w:rPr>
          <w:rStyle w:val="year"/>
          <w:lang w:val="en-GB"/>
          <w:rPrChange w:id="1168" w:author="CE" w:date="2022-08-12T22:58:00Z">
            <w:rPr>
              <w:rStyle w:val="year"/>
            </w:rPr>
          </w:rPrChange>
        </w:rPr>
        <w:t>1986</w:t>
      </w:r>
      <w:r w:rsidRPr="00331A74">
        <w:rPr>
          <w:lang w:val="en-GB"/>
          <w:rPrChange w:id="1169" w:author="CE" w:date="2022-08-12T22:58:00Z">
            <w:rPr/>
          </w:rPrChange>
        </w:rPr>
        <w:t xml:space="preserve">. </w:t>
      </w:r>
      <w:r w:rsidRPr="00331A74">
        <w:rPr>
          <w:rStyle w:val="booktitle0"/>
          <w:i/>
          <w:lang w:val="en-GB"/>
          <w:rPrChange w:id="1170" w:author="CE" w:date="2022-08-12T22:58:00Z">
            <w:rPr>
              <w:rStyle w:val="booktitle0"/>
              <w:i/>
            </w:rPr>
          </w:rPrChange>
        </w:rPr>
        <w:t>Scientific Realism and Human Emancipation</w:t>
      </w:r>
      <w:r w:rsidRPr="00331A74">
        <w:rPr>
          <w:lang w:val="en-GB"/>
          <w:rPrChange w:id="1171" w:author="CE" w:date="2022-08-12T22:58:00Z">
            <w:rPr/>
          </w:rPrChange>
        </w:rPr>
        <w:t xml:space="preserve">. </w:t>
      </w:r>
      <w:r w:rsidRPr="00331A74">
        <w:rPr>
          <w:rStyle w:val="publoc"/>
          <w:lang w:val="en-GB"/>
          <w:rPrChange w:id="1172" w:author="CE" w:date="2022-08-12T22:58:00Z">
            <w:rPr>
              <w:rStyle w:val="publoc"/>
            </w:rPr>
          </w:rPrChange>
        </w:rPr>
        <w:t>London</w:t>
      </w:r>
      <w:r w:rsidRPr="00331A74">
        <w:rPr>
          <w:lang w:val="en-GB"/>
          <w:rPrChange w:id="1173" w:author="CE" w:date="2022-08-12T22:58:00Z">
            <w:rPr/>
          </w:rPrChange>
        </w:rPr>
        <w:t xml:space="preserve">: </w:t>
      </w:r>
      <w:r w:rsidRPr="00331A74">
        <w:rPr>
          <w:rStyle w:val="pubname"/>
          <w:lang w:val="en-GB"/>
          <w:rPrChange w:id="1174" w:author="CE" w:date="2022-08-12T22:58:00Z">
            <w:rPr>
              <w:rStyle w:val="pubname"/>
            </w:rPr>
          </w:rPrChange>
        </w:rPr>
        <w:t>Verso</w:t>
      </w:r>
      <w:r w:rsidRPr="00331A74">
        <w:rPr>
          <w:lang w:val="en-GB"/>
          <w:rPrChange w:id="1175" w:author="CE" w:date="2022-08-12T22:58:00Z">
            <w:rPr/>
          </w:rPrChange>
        </w:rPr>
        <w:t>.</w:t>
      </w:r>
    </w:p>
    <w:p w14:paraId="32DBBCF3" w14:textId="398A52A1" w:rsidR="003E4DCA" w:rsidRPr="00331A74" w:rsidRDefault="003E4DCA" w:rsidP="00DF6FFF">
      <w:pPr>
        <w:pStyle w:val="bookref"/>
        <w:spacing w:beforeAutospacing="1"/>
        <w:rPr>
          <w:lang w:val="en-GB"/>
          <w:rPrChange w:id="1176" w:author="CE" w:date="2022-08-12T22:58:00Z">
            <w:rPr/>
          </w:rPrChange>
        </w:rPr>
      </w:pPr>
      <w:r w:rsidRPr="00331A74">
        <w:rPr>
          <w:rStyle w:val="authorsurname"/>
          <w:lang w:val="en-GB"/>
          <w:rPrChange w:id="1177" w:author="CE" w:date="2022-08-12T22:58:00Z">
            <w:rPr>
              <w:rStyle w:val="authorsurname"/>
            </w:rPr>
          </w:rPrChange>
        </w:rPr>
        <w:t>Bhaskar</w:t>
      </w:r>
      <w:r w:rsidRPr="00331A74">
        <w:rPr>
          <w:lang w:val="en-GB"/>
          <w:rPrChange w:id="1178" w:author="CE" w:date="2022-08-12T22:58:00Z">
            <w:rPr/>
          </w:rPrChange>
        </w:rPr>
        <w:t xml:space="preserve">, </w:t>
      </w:r>
      <w:r w:rsidRPr="00331A74">
        <w:rPr>
          <w:rStyle w:val="authorfname"/>
          <w:lang w:val="en-GB"/>
          <w:rPrChange w:id="1179" w:author="CE" w:date="2022-08-12T22:58:00Z">
            <w:rPr>
              <w:rStyle w:val="authorfname"/>
            </w:rPr>
          </w:rPrChange>
        </w:rPr>
        <w:t>R.</w:t>
      </w:r>
      <w:r w:rsidRPr="00331A74">
        <w:rPr>
          <w:lang w:val="en-GB"/>
          <w:rPrChange w:id="1180" w:author="CE" w:date="2022-08-12T22:58:00Z">
            <w:rPr/>
          </w:rPrChange>
        </w:rPr>
        <w:t xml:space="preserve"> </w:t>
      </w:r>
      <w:r w:rsidRPr="00331A74">
        <w:rPr>
          <w:rStyle w:val="year"/>
          <w:lang w:val="en-GB"/>
          <w:rPrChange w:id="1181" w:author="CE" w:date="2022-08-12T22:58:00Z">
            <w:rPr>
              <w:rStyle w:val="year"/>
            </w:rPr>
          </w:rPrChange>
        </w:rPr>
        <w:t>1991</w:t>
      </w:r>
      <w:r w:rsidRPr="00331A74">
        <w:rPr>
          <w:lang w:val="en-GB"/>
          <w:rPrChange w:id="1182" w:author="CE" w:date="2022-08-12T22:58:00Z">
            <w:rPr/>
          </w:rPrChange>
        </w:rPr>
        <w:t xml:space="preserve">. </w:t>
      </w:r>
      <w:r w:rsidRPr="00331A74">
        <w:rPr>
          <w:rStyle w:val="booktitle0"/>
          <w:i/>
          <w:lang w:val="en-GB"/>
          <w:rPrChange w:id="1183" w:author="CE" w:date="2022-08-12T22:58:00Z">
            <w:rPr>
              <w:rStyle w:val="booktitle0"/>
              <w:i/>
            </w:rPr>
          </w:rPrChange>
        </w:rPr>
        <w:t>Philosophy and The Idea of Freedom</w:t>
      </w:r>
      <w:r w:rsidRPr="00331A74">
        <w:rPr>
          <w:lang w:val="en-GB"/>
          <w:rPrChange w:id="1184" w:author="CE" w:date="2022-08-12T22:58:00Z">
            <w:rPr/>
          </w:rPrChange>
        </w:rPr>
        <w:t xml:space="preserve">. </w:t>
      </w:r>
      <w:r w:rsidRPr="00331A74">
        <w:rPr>
          <w:rStyle w:val="publoc"/>
          <w:lang w:val="en-GB"/>
          <w:rPrChange w:id="1185" w:author="CE" w:date="2022-08-12T22:58:00Z">
            <w:rPr>
              <w:rStyle w:val="publoc"/>
            </w:rPr>
          </w:rPrChange>
        </w:rPr>
        <w:t>Oxford</w:t>
      </w:r>
      <w:r w:rsidRPr="00331A74">
        <w:rPr>
          <w:lang w:val="en-GB"/>
          <w:rPrChange w:id="1186" w:author="CE" w:date="2022-08-12T22:58:00Z">
            <w:rPr/>
          </w:rPrChange>
        </w:rPr>
        <w:t xml:space="preserve">: </w:t>
      </w:r>
      <w:r w:rsidRPr="00331A74">
        <w:rPr>
          <w:rStyle w:val="pubname"/>
          <w:lang w:val="en-GB"/>
          <w:rPrChange w:id="1187" w:author="CE" w:date="2022-08-12T22:58:00Z">
            <w:rPr>
              <w:rStyle w:val="pubname"/>
            </w:rPr>
          </w:rPrChange>
        </w:rPr>
        <w:t>Basil Blackwell</w:t>
      </w:r>
      <w:r w:rsidRPr="00331A74">
        <w:rPr>
          <w:lang w:val="en-GB"/>
          <w:rPrChange w:id="1188" w:author="CE" w:date="2022-08-12T22:58:00Z">
            <w:rPr/>
          </w:rPrChange>
        </w:rPr>
        <w:t>.</w:t>
      </w:r>
    </w:p>
    <w:p w14:paraId="32EC92E4" w14:textId="0A90BE7D" w:rsidR="003E4DCA" w:rsidRPr="00331A74" w:rsidRDefault="003E4DCA" w:rsidP="00DF6FFF">
      <w:pPr>
        <w:pStyle w:val="bookref"/>
        <w:spacing w:beforeAutospacing="1"/>
        <w:rPr>
          <w:lang w:val="en-GB"/>
          <w:rPrChange w:id="1189" w:author="CE" w:date="2022-08-12T22:58:00Z">
            <w:rPr/>
          </w:rPrChange>
        </w:rPr>
      </w:pPr>
      <w:r w:rsidRPr="00331A74">
        <w:rPr>
          <w:rStyle w:val="authorsurname"/>
          <w:lang w:val="en-GB"/>
          <w:rPrChange w:id="1190" w:author="CE" w:date="2022-08-12T22:58:00Z">
            <w:rPr>
              <w:rStyle w:val="authorsurname"/>
            </w:rPr>
          </w:rPrChange>
        </w:rPr>
        <w:t>Bhaskar</w:t>
      </w:r>
      <w:r w:rsidRPr="00331A74">
        <w:rPr>
          <w:lang w:val="en-GB"/>
          <w:rPrChange w:id="1191" w:author="CE" w:date="2022-08-12T22:58:00Z">
            <w:rPr/>
          </w:rPrChange>
        </w:rPr>
        <w:t xml:space="preserve">, </w:t>
      </w:r>
      <w:r w:rsidRPr="00331A74">
        <w:rPr>
          <w:rStyle w:val="authorfname"/>
          <w:lang w:val="en-GB"/>
          <w:rPrChange w:id="1192" w:author="CE" w:date="2022-08-12T22:58:00Z">
            <w:rPr>
              <w:rStyle w:val="authorfname"/>
            </w:rPr>
          </w:rPrChange>
        </w:rPr>
        <w:t>R.</w:t>
      </w:r>
      <w:r w:rsidRPr="00331A74">
        <w:rPr>
          <w:lang w:val="en-GB"/>
          <w:rPrChange w:id="1193" w:author="CE" w:date="2022-08-12T22:58:00Z">
            <w:rPr/>
          </w:rPrChange>
        </w:rPr>
        <w:t xml:space="preserve"> </w:t>
      </w:r>
      <w:r w:rsidRPr="00331A74">
        <w:rPr>
          <w:rStyle w:val="year"/>
          <w:lang w:val="en-GB"/>
          <w:rPrChange w:id="1194" w:author="CE" w:date="2022-08-12T22:58:00Z">
            <w:rPr>
              <w:rStyle w:val="year"/>
            </w:rPr>
          </w:rPrChange>
        </w:rPr>
        <w:t>1993</w:t>
      </w:r>
      <w:r w:rsidRPr="00331A74">
        <w:rPr>
          <w:lang w:val="en-GB"/>
          <w:rPrChange w:id="1195" w:author="CE" w:date="2022-08-12T22:58:00Z">
            <w:rPr/>
          </w:rPrChange>
        </w:rPr>
        <w:t xml:space="preserve">. </w:t>
      </w:r>
      <w:r w:rsidRPr="00331A74">
        <w:rPr>
          <w:rStyle w:val="booktitle0"/>
          <w:i/>
          <w:lang w:val="en-GB"/>
          <w:rPrChange w:id="1196" w:author="CE" w:date="2022-08-12T22:58:00Z">
            <w:rPr>
              <w:rStyle w:val="booktitle0"/>
              <w:i/>
            </w:rPr>
          </w:rPrChange>
        </w:rPr>
        <w:t>Dialectic: The Pulse of Freedom</w:t>
      </w:r>
      <w:r w:rsidRPr="00331A74">
        <w:rPr>
          <w:lang w:val="en-GB"/>
          <w:rPrChange w:id="1197" w:author="CE" w:date="2022-08-12T22:58:00Z">
            <w:rPr/>
          </w:rPrChange>
        </w:rPr>
        <w:t xml:space="preserve">. </w:t>
      </w:r>
      <w:r w:rsidRPr="00331A74">
        <w:rPr>
          <w:rStyle w:val="publoc"/>
          <w:lang w:val="en-GB"/>
          <w:rPrChange w:id="1198" w:author="CE" w:date="2022-08-12T22:58:00Z">
            <w:rPr>
              <w:rStyle w:val="publoc"/>
            </w:rPr>
          </w:rPrChange>
        </w:rPr>
        <w:t>London</w:t>
      </w:r>
      <w:r w:rsidRPr="00331A74">
        <w:rPr>
          <w:lang w:val="en-GB"/>
          <w:rPrChange w:id="1199" w:author="CE" w:date="2022-08-12T22:58:00Z">
            <w:rPr/>
          </w:rPrChange>
        </w:rPr>
        <w:t xml:space="preserve">: </w:t>
      </w:r>
      <w:r w:rsidRPr="00331A74">
        <w:rPr>
          <w:rStyle w:val="pubname"/>
          <w:lang w:val="en-GB"/>
          <w:rPrChange w:id="1200" w:author="CE" w:date="2022-08-12T22:58:00Z">
            <w:rPr>
              <w:rStyle w:val="pubname"/>
            </w:rPr>
          </w:rPrChange>
        </w:rPr>
        <w:t>Verso</w:t>
      </w:r>
      <w:r w:rsidRPr="00331A74">
        <w:rPr>
          <w:lang w:val="en-GB"/>
          <w:rPrChange w:id="1201" w:author="CE" w:date="2022-08-12T22:58:00Z">
            <w:rPr/>
          </w:rPrChange>
        </w:rPr>
        <w:t>.</w:t>
      </w:r>
    </w:p>
    <w:p w14:paraId="38CBFBC9" w14:textId="6698E08F" w:rsidR="003E4DCA" w:rsidRPr="00331A74" w:rsidRDefault="003E4DCA" w:rsidP="00DF6FFF">
      <w:pPr>
        <w:pStyle w:val="bookref"/>
        <w:spacing w:beforeAutospacing="1"/>
        <w:rPr>
          <w:rFonts w:eastAsia="Times New Roman"/>
          <w:lang w:val="en-GB"/>
          <w:rPrChange w:id="1202" w:author="CE" w:date="2022-08-12T22:58:00Z">
            <w:rPr>
              <w:rFonts w:eastAsia="Times New Roman"/>
            </w:rPr>
          </w:rPrChange>
        </w:rPr>
      </w:pPr>
      <w:r w:rsidRPr="00331A74">
        <w:rPr>
          <w:rStyle w:val="authorsurname"/>
          <w:lang w:val="en-GB"/>
          <w:rPrChange w:id="1203" w:author="CE" w:date="2022-08-12T22:58:00Z">
            <w:rPr>
              <w:rStyle w:val="authorsurname"/>
            </w:rPr>
          </w:rPrChange>
        </w:rPr>
        <w:t>Bhaskar</w:t>
      </w:r>
      <w:r w:rsidRPr="00331A74">
        <w:rPr>
          <w:lang w:val="en-GB"/>
          <w:rPrChange w:id="1204" w:author="CE" w:date="2022-08-12T22:58:00Z">
            <w:rPr/>
          </w:rPrChange>
        </w:rPr>
        <w:t xml:space="preserve">, </w:t>
      </w:r>
      <w:r w:rsidRPr="00331A74">
        <w:rPr>
          <w:rStyle w:val="authorfname"/>
          <w:lang w:val="en-GB"/>
          <w:rPrChange w:id="1205" w:author="CE" w:date="2022-08-12T22:58:00Z">
            <w:rPr>
              <w:rStyle w:val="authorfname"/>
            </w:rPr>
          </w:rPrChange>
        </w:rPr>
        <w:t>R.</w:t>
      </w:r>
      <w:r w:rsidRPr="00331A74">
        <w:rPr>
          <w:lang w:val="en-GB"/>
          <w:rPrChange w:id="1206" w:author="CE" w:date="2022-08-12T22:58:00Z">
            <w:rPr/>
          </w:rPrChange>
        </w:rPr>
        <w:t xml:space="preserve"> </w:t>
      </w:r>
      <w:r w:rsidRPr="00331A74">
        <w:rPr>
          <w:rStyle w:val="year"/>
          <w:lang w:val="en-GB"/>
          <w:rPrChange w:id="1207" w:author="CE" w:date="2022-08-12T22:58:00Z">
            <w:rPr>
              <w:rStyle w:val="year"/>
            </w:rPr>
          </w:rPrChange>
        </w:rPr>
        <w:t>1994</w:t>
      </w:r>
      <w:r w:rsidRPr="00331A74">
        <w:rPr>
          <w:lang w:val="en-GB"/>
          <w:rPrChange w:id="1208" w:author="CE" w:date="2022-08-12T22:58:00Z">
            <w:rPr/>
          </w:rPrChange>
        </w:rPr>
        <w:t xml:space="preserve">. </w:t>
      </w:r>
      <w:r w:rsidRPr="00331A74">
        <w:rPr>
          <w:rStyle w:val="booktitle0"/>
          <w:i/>
          <w:lang w:val="en-GB"/>
          <w:rPrChange w:id="1209" w:author="CE" w:date="2022-08-12T22:58:00Z">
            <w:rPr>
              <w:rStyle w:val="booktitle0"/>
              <w:i/>
            </w:rPr>
          </w:rPrChange>
        </w:rPr>
        <w:t xml:space="preserve">Plato Etc. </w:t>
      </w:r>
      <w:ins w:id="1210" w:author="CE" w:date="2022-08-10T12:20:00Z">
        <w:r w:rsidR="00B57BF5" w:rsidRPr="00331A74">
          <w:rPr>
            <w:rStyle w:val="booktitle0"/>
            <w:i/>
            <w:lang w:val="en-GB"/>
            <w:rPrChange w:id="1211" w:author="CE" w:date="2022-08-12T22:58:00Z">
              <w:rPr>
                <w:rStyle w:val="booktitle0"/>
                <w:i/>
              </w:rPr>
            </w:rPrChange>
          </w:rPr>
          <w:t>–</w:t>
        </w:r>
      </w:ins>
      <w:del w:id="1212" w:author="CE" w:date="2022-08-10T12:20:00Z">
        <w:r w:rsidRPr="00331A74" w:rsidDel="00B57BF5">
          <w:rPr>
            <w:rStyle w:val="booktitle0"/>
            <w:i/>
            <w:lang w:val="en-GB"/>
            <w:rPrChange w:id="1213" w:author="CE" w:date="2022-08-12T22:58:00Z">
              <w:rPr>
                <w:rStyle w:val="booktitle0"/>
                <w:i/>
              </w:rPr>
            </w:rPrChange>
          </w:rPr>
          <w:delText>-</w:delText>
        </w:r>
      </w:del>
      <w:r w:rsidRPr="00331A74">
        <w:rPr>
          <w:rStyle w:val="booktitle0"/>
          <w:i/>
          <w:lang w:val="en-GB"/>
          <w:rPrChange w:id="1214" w:author="CE" w:date="2022-08-12T22:58:00Z">
            <w:rPr>
              <w:rStyle w:val="booktitle0"/>
              <w:i/>
            </w:rPr>
          </w:rPrChange>
        </w:rPr>
        <w:t xml:space="preserve"> The Problems of Philosophy and Their Resolution</w:t>
      </w:r>
      <w:r w:rsidRPr="00331A74">
        <w:rPr>
          <w:lang w:val="en-GB"/>
          <w:rPrChange w:id="1215" w:author="CE" w:date="2022-08-12T22:58:00Z">
            <w:rPr/>
          </w:rPrChange>
        </w:rPr>
        <w:t xml:space="preserve">. </w:t>
      </w:r>
      <w:r w:rsidRPr="00331A74">
        <w:rPr>
          <w:rStyle w:val="publoc"/>
          <w:lang w:val="en-GB"/>
          <w:rPrChange w:id="1216" w:author="CE" w:date="2022-08-12T22:58:00Z">
            <w:rPr>
              <w:rStyle w:val="publoc"/>
            </w:rPr>
          </w:rPrChange>
        </w:rPr>
        <w:t>London</w:t>
      </w:r>
      <w:r w:rsidRPr="00331A74">
        <w:rPr>
          <w:lang w:val="en-GB"/>
          <w:rPrChange w:id="1217" w:author="CE" w:date="2022-08-12T22:58:00Z">
            <w:rPr/>
          </w:rPrChange>
        </w:rPr>
        <w:t xml:space="preserve">: </w:t>
      </w:r>
      <w:r w:rsidRPr="00331A74">
        <w:rPr>
          <w:rStyle w:val="pubname"/>
          <w:lang w:val="en-GB"/>
          <w:rPrChange w:id="1218" w:author="CE" w:date="2022-08-12T22:58:00Z">
            <w:rPr>
              <w:rStyle w:val="pubname"/>
            </w:rPr>
          </w:rPrChange>
        </w:rPr>
        <w:t>Verso</w:t>
      </w:r>
      <w:r w:rsidRPr="00331A74">
        <w:rPr>
          <w:lang w:val="en-GB"/>
          <w:rPrChange w:id="1219" w:author="CE" w:date="2022-08-12T22:58:00Z">
            <w:rPr/>
          </w:rPrChange>
        </w:rPr>
        <w:t>.</w:t>
      </w:r>
    </w:p>
    <w:p w14:paraId="04872863" w14:textId="6B379361" w:rsidR="003E4DCA" w:rsidRPr="00331A74" w:rsidRDefault="003E4DCA" w:rsidP="00DF6FFF">
      <w:pPr>
        <w:pStyle w:val="bookref"/>
        <w:spacing w:beforeAutospacing="1"/>
        <w:rPr>
          <w:lang w:val="en-GB"/>
          <w:rPrChange w:id="1220" w:author="CE" w:date="2022-08-12T22:58:00Z">
            <w:rPr/>
          </w:rPrChange>
        </w:rPr>
      </w:pPr>
      <w:r w:rsidRPr="00331A74">
        <w:rPr>
          <w:rStyle w:val="authorsurname"/>
          <w:lang w:val="en-GB"/>
          <w:rPrChange w:id="1221" w:author="CE" w:date="2022-08-12T22:58:00Z">
            <w:rPr>
              <w:rStyle w:val="authorsurname"/>
            </w:rPr>
          </w:rPrChange>
        </w:rPr>
        <w:t>Bhaskar</w:t>
      </w:r>
      <w:r w:rsidRPr="00331A74">
        <w:rPr>
          <w:lang w:val="en-GB"/>
          <w:rPrChange w:id="1222" w:author="CE" w:date="2022-08-12T22:58:00Z">
            <w:rPr/>
          </w:rPrChange>
        </w:rPr>
        <w:t xml:space="preserve">, </w:t>
      </w:r>
      <w:r w:rsidRPr="00331A74">
        <w:rPr>
          <w:rStyle w:val="authorfname"/>
          <w:lang w:val="en-GB"/>
          <w:rPrChange w:id="1223" w:author="CE" w:date="2022-08-12T22:58:00Z">
            <w:rPr>
              <w:rStyle w:val="authorfname"/>
            </w:rPr>
          </w:rPrChange>
        </w:rPr>
        <w:t>R.</w:t>
      </w:r>
      <w:r w:rsidRPr="00331A74">
        <w:rPr>
          <w:lang w:val="en-GB"/>
          <w:rPrChange w:id="1224" w:author="CE" w:date="2022-08-12T22:58:00Z">
            <w:rPr/>
          </w:rPrChange>
        </w:rPr>
        <w:t xml:space="preserve"> </w:t>
      </w:r>
      <w:r w:rsidRPr="00331A74">
        <w:rPr>
          <w:rStyle w:val="year"/>
          <w:lang w:val="en-GB"/>
          <w:rPrChange w:id="1225" w:author="CE" w:date="2022-08-12T22:58:00Z">
            <w:rPr>
              <w:rStyle w:val="year"/>
            </w:rPr>
          </w:rPrChange>
        </w:rPr>
        <w:t>1998</w:t>
      </w:r>
      <w:r w:rsidRPr="00331A74">
        <w:rPr>
          <w:lang w:val="en-GB"/>
          <w:rPrChange w:id="1226" w:author="CE" w:date="2022-08-12T22:58:00Z">
            <w:rPr/>
          </w:rPrChange>
        </w:rPr>
        <w:t>. “</w:t>
      </w:r>
      <w:r w:rsidRPr="00331A74">
        <w:rPr>
          <w:rStyle w:val="chaptertitle"/>
          <w:lang w:val="en-GB"/>
          <w:rPrChange w:id="1227" w:author="CE" w:date="2022-08-12T22:58:00Z">
            <w:rPr>
              <w:rStyle w:val="chaptertitle"/>
            </w:rPr>
          </w:rPrChange>
        </w:rPr>
        <w:t>General Introduction.</w:t>
      </w:r>
      <w:ins w:id="1228" w:author="CE" w:date="2022-08-08T15:01:00Z">
        <w:r w:rsidR="006859CB" w:rsidRPr="00331A74">
          <w:rPr>
            <w:rStyle w:val="chaptertitle"/>
            <w:lang w:val="en-GB"/>
            <w:rPrChange w:id="1229" w:author="CE" w:date="2022-08-12T22:58:00Z">
              <w:rPr>
                <w:rStyle w:val="chaptertitle"/>
              </w:rPr>
            </w:rPrChange>
          </w:rPr>
          <w:t>”</w:t>
        </w:r>
      </w:ins>
      <w:del w:id="1230" w:author="CE" w:date="2022-08-08T15:01:00Z">
        <w:r w:rsidRPr="00331A74" w:rsidDel="006859CB">
          <w:rPr>
            <w:lang w:val="en-GB"/>
            <w:rPrChange w:id="1231" w:author="CE" w:date="2022-08-12T22:58:00Z">
              <w:rPr/>
            </w:rPrChange>
          </w:rPr>
          <w:delText>”</w:delText>
        </w:r>
      </w:del>
      <w:r w:rsidRPr="00331A74">
        <w:rPr>
          <w:lang w:val="en-GB"/>
          <w:rPrChange w:id="1232" w:author="CE" w:date="2022-08-12T22:58:00Z">
            <w:rPr/>
          </w:rPrChange>
        </w:rPr>
        <w:t xml:space="preserve"> In </w:t>
      </w:r>
      <w:r w:rsidRPr="00331A74">
        <w:rPr>
          <w:rStyle w:val="booktitle0"/>
          <w:i/>
          <w:lang w:val="en-GB"/>
          <w:rPrChange w:id="1233" w:author="CE" w:date="2022-08-12T22:58:00Z">
            <w:rPr>
              <w:rStyle w:val="booktitle0"/>
              <w:i/>
            </w:rPr>
          </w:rPrChange>
        </w:rPr>
        <w:t>Critical Realism – Essential Readings</w:t>
      </w:r>
      <w:r w:rsidRPr="00331A74">
        <w:rPr>
          <w:lang w:val="en-GB"/>
          <w:rPrChange w:id="1234" w:author="CE" w:date="2022-08-12T22:58:00Z">
            <w:rPr/>
          </w:rPrChange>
        </w:rPr>
        <w:t xml:space="preserve">, edited by </w:t>
      </w:r>
      <w:r w:rsidRPr="00331A74">
        <w:rPr>
          <w:rStyle w:val="editorfname"/>
          <w:lang w:val="en-GB"/>
          <w:rPrChange w:id="1235" w:author="CE" w:date="2022-08-12T22:58:00Z">
            <w:rPr>
              <w:rStyle w:val="editorfname"/>
            </w:rPr>
          </w:rPrChange>
        </w:rPr>
        <w:t>M.</w:t>
      </w:r>
      <w:r w:rsidRPr="00331A74">
        <w:rPr>
          <w:lang w:val="en-GB"/>
          <w:rPrChange w:id="1236" w:author="CE" w:date="2022-08-12T22:58:00Z">
            <w:rPr/>
          </w:rPrChange>
        </w:rPr>
        <w:t xml:space="preserve"> </w:t>
      </w:r>
      <w:r w:rsidRPr="00331A74">
        <w:rPr>
          <w:rStyle w:val="editorsurname"/>
          <w:lang w:val="en-GB"/>
          <w:rPrChange w:id="1237" w:author="CE" w:date="2022-08-12T22:58:00Z">
            <w:rPr>
              <w:rStyle w:val="editorsurname"/>
            </w:rPr>
          </w:rPrChange>
        </w:rPr>
        <w:t>Archer</w:t>
      </w:r>
      <w:r w:rsidRPr="00331A74">
        <w:rPr>
          <w:lang w:val="en-GB"/>
          <w:rPrChange w:id="1238" w:author="CE" w:date="2022-08-12T22:58:00Z">
            <w:rPr/>
          </w:rPrChange>
        </w:rPr>
        <w:t xml:space="preserve"> </w:t>
      </w:r>
      <w:r w:rsidRPr="00331A74">
        <w:rPr>
          <w:rStyle w:val="etal"/>
          <w:lang w:val="en-GB"/>
          <w:rPrChange w:id="1239" w:author="CE" w:date="2022-08-12T22:58:00Z">
            <w:rPr>
              <w:rStyle w:val="etal"/>
            </w:rPr>
          </w:rPrChange>
        </w:rPr>
        <w:t>et al</w:t>
      </w:r>
      <w:r w:rsidRPr="00331A74">
        <w:rPr>
          <w:lang w:val="en-GB"/>
          <w:rPrChange w:id="1240" w:author="CE" w:date="2022-08-12T22:58:00Z">
            <w:rPr/>
          </w:rPrChange>
        </w:rPr>
        <w:t xml:space="preserve">., </w:t>
      </w:r>
      <w:r w:rsidRPr="00331A74">
        <w:rPr>
          <w:rStyle w:val="firstpage"/>
          <w:lang w:val="en-GB"/>
          <w:rPrChange w:id="1241" w:author="CE" w:date="2022-08-12T22:58:00Z">
            <w:rPr>
              <w:rStyle w:val="firstpage"/>
            </w:rPr>
          </w:rPrChange>
        </w:rPr>
        <w:t>ix</w:t>
      </w:r>
      <w:r w:rsidRPr="00331A74">
        <w:rPr>
          <w:lang w:val="en-GB"/>
          <w:rPrChange w:id="1242" w:author="CE" w:date="2022-08-12T22:58:00Z">
            <w:rPr/>
          </w:rPrChange>
        </w:rPr>
        <w:t>–</w:t>
      </w:r>
      <w:r w:rsidRPr="00331A74">
        <w:rPr>
          <w:rStyle w:val="lastpage"/>
          <w:lang w:val="en-GB"/>
          <w:rPrChange w:id="1243" w:author="CE" w:date="2022-08-12T22:58:00Z">
            <w:rPr>
              <w:rStyle w:val="lastpage"/>
            </w:rPr>
          </w:rPrChange>
        </w:rPr>
        <w:t>xxiv</w:t>
      </w:r>
      <w:r w:rsidRPr="00331A74">
        <w:rPr>
          <w:lang w:val="en-GB"/>
          <w:rPrChange w:id="1244" w:author="CE" w:date="2022-08-12T22:58:00Z">
            <w:rPr/>
          </w:rPrChange>
        </w:rPr>
        <w:t xml:space="preserve">. </w:t>
      </w:r>
      <w:r w:rsidRPr="00331A74">
        <w:rPr>
          <w:rStyle w:val="publoc"/>
          <w:lang w:val="en-GB"/>
          <w:rPrChange w:id="1245" w:author="CE" w:date="2022-08-12T22:58:00Z">
            <w:rPr>
              <w:rStyle w:val="publoc"/>
            </w:rPr>
          </w:rPrChange>
        </w:rPr>
        <w:t>London</w:t>
      </w:r>
      <w:r w:rsidRPr="00331A74">
        <w:rPr>
          <w:lang w:val="en-GB"/>
          <w:rPrChange w:id="1246" w:author="CE" w:date="2022-08-12T22:58:00Z">
            <w:rPr/>
          </w:rPrChange>
        </w:rPr>
        <w:t xml:space="preserve">: </w:t>
      </w:r>
      <w:r w:rsidRPr="00331A74">
        <w:rPr>
          <w:rStyle w:val="pubname"/>
          <w:lang w:val="en-GB"/>
          <w:rPrChange w:id="1247" w:author="CE" w:date="2022-08-12T22:58:00Z">
            <w:rPr>
              <w:rStyle w:val="pubname"/>
            </w:rPr>
          </w:rPrChange>
        </w:rPr>
        <w:t>Routledge</w:t>
      </w:r>
      <w:r w:rsidRPr="00331A74">
        <w:rPr>
          <w:lang w:val="en-GB"/>
          <w:rPrChange w:id="1248" w:author="CE" w:date="2022-08-12T22:58:00Z">
            <w:rPr/>
          </w:rPrChange>
        </w:rPr>
        <w:t>.</w:t>
      </w:r>
    </w:p>
    <w:p w14:paraId="502513B0" w14:textId="47499208" w:rsidR="003E4DCA" w:rsidRPr="00331A74" w:rsidRDefault="003E4DCA" w:rsidP="00DF6FFF">
      <w:pPr>
        <w:pStyle w:val="bookref"/>
        <w:spacing w:beforeAutospacing="1"/>
        <w:rPr>
          <w:lang w:val="en-GB"/>
          <w:rPrChange w:id="1249" w:author="CE" w:date="2022-08-12T22:58:00Z">
            <w:rPr/>
          </w:rPrChange>
        </w:rPr>
      </w:pPr>
      <w:r w:rsidRPr="00331A74">
        <w:rPr>
          <w:rStyle w:val="authorsurname"/>
          <w:lang w:val="en-GB"/>
          <w:rPrChange w:id="1250" w:author="CE" w:date="2022-08-12T22:58:00Z">
            <w:rPr>
              <w:rStyle w:val="authorsurname"/>
            </w:rPr>
          </w:rPrChange>
        </w:rPr>
        <w:t>Bhaskar</w:t>
      </w:r>
      <w:r w:rsidRPr="00331A74">
        <w:rPr>
          <w:lang w:val="en-GB"/>
          <w:rPrChange w:id="1251" w:author="CE" w:date="2022-08-12T22:58:00Z">
            <w:rPr/>
          </w:rPrChange>
        </w:rPr>
        <w:t xml:space="preserve">, </w:t>
      </w:r>
      <w:r w:rsidRPr="00331A74">
        <w:rPr>
          <w:rStyle w:val="authorfname"/>
          <w:lang w:val="en-GB"/>
          <w:rPrChange w:id="1252" w:author="CE" w:date="2022-08-12T22:58:00Z">
            <w:rPr>
              <w:rStyle w:val="authorfname"/>
            </w:rPr>
          </w:rPrChange>
        </w:rPr>
        <w:t>R</w:t>
      </w:r>
      <w:r w:rsidRPr="00331A74">
        <w:rPr>
          <w:lang w:val="en-GB"/>
          <w:rPrChange w:id="1253" w:author="CE" w:date="2022-08-12T22:58:00Z">
            <w:rPr/>
          </w:rPrChange>
        </w:rPr>
        <w:t xml:space="preserve">. </w:t>
      </w:r>
      <w:r w:rsidRPr="00331A74">
        <w:rPr>
          <w:rStyle w:val="year"/>
          <w:lang w:val="en-GB"/>
          <w:rPrChange w:id="1254" w:author="CE" w:date="2022-08-12T22:58:00Z">
            <w:rPr>
              <w:rStyle w:val="year"/>
            </w:rPr>
          </w:rPrChange>
        </w:rPr>
        <w:t>2010</w:t>
      </w:r>
      <w:r w:rsidRPr="00331A74">
        <w:rPr>
          <w:lang w:val="en-GB"/>
          <w:rPrChange w:id="1255" w:author="CE" w:date="2022-08-12T22:58:00Z">
            <w:rPr/>
          </w:rPrChange>
        </w:rPr>
        <w:t xml:space="preserve">. </w:t>
      </w:r>
      <w:r w:rsidRPr="00331A74">
        <w:rPr>
          <w:rStyle w:val="booktitle0"/>
          <w:i/>
          <w:lang w:val="en-GB"/>
          <w:rPrChange w:id="1256" w:author="CE" w:date="2022-08-12T22:58:00Z">
            <w:rPr>
              <w:rStyle w:val="booktitle0"/>
              <w:i/>
            </w:rPr>
          </w:rPrChange>
        </w:rPr>
        <w:t>The Formation of Critical Realism – A Personal Perspective</w:t>
      </w:r>
      <w:r w:rsidRPr="00331A74">
        <w:rPr>
          <w:lang w:val="en-GB"/>
          <w:rPrChange w:id="1257" w:author="CE" w:date="2022-08-12T22:58:00Z">
            <w:rPr/>
          </w:rPrChange>
        </w:rPr>
        <w:t xml:space="preserve">. </w:t>
      </w:r>
      <w:r w:rsidRPr="00331A74">
        <w:rPr>
          <w:rStyle w:val="publoc"/>
          <w:lang w:val="en-GB"/>
          <w:rPrChange w:id="1258" w:author="CE" w:date="2022-08-12T22:58:00Z">
            <w:rPr>
              <w:rStyle w:val="publoc"/>
            </w:rPr>
          </w:rPrChange>
        </w:rPr>
        <w:t>Milton Park</w:t>
      </w:r>
      <w:r w:rsidRPr="00331A74">
        <w:rPr>
          <w:lang w:val="en-GB"/>
          <w:rPrChange w:id="1259" w:author="CE" w:date="2022-08-12T22:58:00Z">
            <w:rPr/>
          </w:rPrChange>
        </w:rPr>
        <w:t xml:space="preserve">: </w:t>
      </w:r>
      <w:r w:rsidRPr="00331A74">
        <w:rPr>
          <w:rStyle w:val="pubname"/>
          <w:lang w:val="en-GB"/>
          <w:rPrChange w:id="1260" w:author="CE" w:date="2022-08-12T22:58:00Z">
            <w:rPr>
              <w:rStyle w:val="pubname"/>
            </w:rPr>
          </w:rPrChange>
        </w:rPr>
        <w:t>Routledge</w:t>
      </w:r>
      <w:ins w:id="1261" w:author="CE" w:date="2022-08-10T17:17:00Z">
        <w:r w:rsidR="00A806B9" w:rsidRPr="00331A74">
          <w:rPr>
            <w:rStyle w:val="pubname"/>
            <w:lang w:val="en-GB"/>
            <w:rPrChange w:id="1262" w:author="CE" w:date="2022-08-12T22:58:00Z">
              <w:rPr>
                <w:rStyle w:val="pubname"/>
              </w:rPr>
            </w:rPrChange>
          </w:rPr>
          <w:t>.</w:t>
        </w:r>
      </w:ins>
    </w:p>
    <w:p w14:paraId="397129D8" w14:textId="7A2D5B77" w:rsidR="003E4DCA" w:rsidRPr="00331A74" w:rsidRDefault="003E4DCA" w:rsidP="00DF6FFF">
      <w:pPr>
        <w:pStyle w:val="journalref"/>
        <w:spacing w:beforeAutospacing="1"/>
        <w:rPr>
          <w:lang w:val="en-GB"/>
          <w:rPrChange w:id="1263" w:author="CE" w:date="2022-08-12T22:58:00Z">
            <w:rPr/>
          </w:rPrChange>
        </w:rPr>
      </w:pPr>
      <w:r w:rsidRPr="00331A74">
        <w:rPr>
          <w:rStyle w:val="authorsurname"/>
          <w:lang w:val="en-GB"/>
          <w:rPrChange w:id="1264" w:author="CE" w:date="2022-08-12T22:58:00Z">
            <w:rPr>
              <w:rStyle w:val="authorsurname"/>
            </w:rPr>
          </w:rPrChange>
        </w:rPr>
        <w:t>Bhaskar</w:t>
      </w:r>
      <w:r w:rsidRPr="00331A74">
        <w:rPr>
          <w:lang w:val="en-GB"/>
          <w:rPrChange w:id="1265" w:author="CE" w:date="2022-08-12T22:58:00Z">
            <w:rPr/>
          </w:rPrChange>
        </w:rPr>
        <w:t xml:space="preserve">, </w:t>
      </w:r>
      <w:r w:rsidRPr="00331A74">
        <w:rPr>
          <w:rStyle w:val="authorfname"/>
          <w:lang w:val="en-GB"/>
          <w:rPrChange w:id="1266" w:author="CE" w:date="2022-08-12T22:58:00Z">
            <w:rPr>
              <w:rStyle w:val="authorfname"/>
            </w:rPr>
          </w:rPrChange>
        </w:rPr>
        <w:t>R</w:t>
      </w:r>
      <w:r w:rsidRPr="00331A74">
        <w:rPr>
          <w:lang w:val="en-GB"/>
          <w:rPrChange w:id="1267" w:author="CE" w:date="2022-08-12T22:58:00Z">
            <w:rPr/>
          </w:rPrChange>
        </w:rPr>
        <w:t xml:space="preserve">., and </w:t>
      </w:r>
      <w:r w:rsidRPr="00331A74">
        <w:rPr>
          <w:rStyle w:val="authorfname"/>
          <w:lang w:val="en-GB"/>
          <w:rPrChange w:id="1268" w:author="CE" w:date="2022-08-12T22:58:00Z">
            <w:rPr>
              <w:rStyle w:val="authorfname"/>
            </w:rPr>
          </w:rPrChange>
        </w:rPr>
        <w:t>A</w:t>
      </w:r>
      <w:r w:rsidRPr="00331A74">
        <w:rPr>
          <w:lang w:val="en-GB"/>
          <w:rPrChange w:id="1269" w:author="CE" w:date="2022-08-12T22:58:00Z">
            <w:rPr/>
          </w:rPrChange>
        </w:rPr>
        <w:t xml:space="preserve">. </w:t>
      </w:r>
      <w:r w:rsidRPr="00331A74">
        <w:rPr>
          <w:rStyle w:val="authorsurname"/>
          <w:lang w:val="en-GB"/>
          <w:rPrChange w:id="1270" w:author="CE" w:date="2022-08-12T22:58:00Z">
            <w:rPr>
              <w:rStyle w:val="authorsurname"/>
            </w:rPr>
          </w:rPrChange>
        </w:rPr>
        <w:t>Callinicos</w:t>
      </w:r>
      <w:r w:rsidRPr="00331A74">
        <w:rPr>
          <w:lang w:val="en-GB"/>
          <w:rPrChange w:id="1271" w:author="CE" w:date="2022-08-12T22:58:00Z">
            <w:rPr/>
          </w:rPrChange>
        </w:rPr>
        <w:t xml:space="preserve">. </w:t>
      </w:r>
      <w:r w:rsidRPr="00331A74">
        <w:rPr>
          <w:rStyle w:val="year"/>
          <w:lang w:val="en-GB"/>
          <w:rPrChange w:id="1272" w:author="CE" w:date="2022-08-12T22:58:00Z">
            <w:rPr>
              <w:rStyle w:val="year"/>
            </w:rPr>
          </w:rPrChange>
        </w:rPr>
        <w:t>2003</w:t>
      </w:r>
      <w:r w:rsidRPr="00331A74">
        <w:rPr>
          <w:lang w:val="en-GB"/>
          <w:rPrChange w:id="1273" w:author="CE" w:date="2022-08-12T22:58:00Z">
            <w:rPr/>
          </w:rPrChange>
        </w:rPr>
        <w:t xml:space="preserve">. </w:t>
      </w:r>
      <w:r w:rsidRPr="00331A74">
        <w:rPr>
          <w:rStyle w:val="articletitle0"/>
          <w:lang w:val="en-GB"/>
          <w:rPrChange w:id="1274" w:author="CE" w:date="2022-08-12T22:58:00Z">
            <w:rPr>
              <w:rStyle w:val="articletitle0"/>
            </w:rPr>
          </w:rPrChange>
        </w:rPr>
        <w:t>“Marxism and Critical Realism – A Debate</w:t>
      </w:r>
      <w:ins w:id="1275" w:author="CE" w:date="2022-08-10T17:14:00Z">
        <w:r w:rsidR="00A806B9" w:rsidRPr="00331A74">
          <w:rPr>
            <w:rStyle w:val="articletitle0"/>
            <w:lang w:val="en-GB"/>
            <w:rPrChange w:id="1276" w:author="CE" w:date="2022-08-12T22:58:00Z">
              <w:rPr>
                <w:rStyle w:val="articletitle0"/>
              </w:rPr>
            </w:rPrChange>
          </w:rPr>
          <w:t>.</w:t>
        </w:r>
      </w:ins>
      <w:r w:rsidRPr="00331A74">
        <w:rPr>
          <w:rStyle w:val="articletitle0"/>
          <w:lang w:val="en-GB"/>
          <w:rPrChange w:id="1277" w:author="CE" w:date="2022-08-12T22:58:00Z">
            <w:rPr>
              <w:rStyle w:val="articletitle0"/>
            </w:rPr>
          </w:rPrChange>
        </w:rPr>
        <w:t>”</w:t>
      </w:r>
      <w:r w:rsidRPr="00331A74">
        <w:rPr>
          <w:lang w:val="en-GB"/>
          <w:rPrChange w:id="1278" w:author="CE" w:date="2022-08-12T22:58:00Z">
            <w:rPr/>
          </w:rPrChange>
        </w:rPr>
        <w:t xml:space="preserve"> </w:t>
      </w:r>
      <w:r w:rsidRPr="00331A74">
        <w:rPr>
          <w:rStyle w:val="jnrltitle"/>
          <w:i/>
          <w:lang w:val="en-GB"/>
          <w:rPrChange w:id="1279" w:author="CE" w:date="2022-08-12T22:58:00Z">
            <w:rPr>
              <w:rStyle w:val="jnrltitle"/>
              <w:i/>
            </w:rPr>
          </w:rPrChange>
        </w:rPr>
        <w:t>Journal of Critical Realism</w:t>
      </w:r>
      <w:r w:rsidRPr="00331A74">
        <w:rPr>
          <w:rStyle w:val="jnrltitle"/>
          <w:lang w:val="en-GB"/>
          <w:rPrChange w:id="1280" w:author="CE" w:date="2022-08-12T22:58:00Z">
            <w:rPr>
              <w:rStyle w:val="jnrltitle"/>
            </w:rPr>
          </w:rPrChange>
        </w:rPr>
        <w:t xml:space="preserve"> </w:t>
      </w:r>
      <w:r w:rsidRPr="00331A74">
        <w:rPr>
          <w:rStyle w:val="volnum"/>
          <w:lang w:val="en-GB"/>
          <w:rPrChange w:id="1281" w:author="CE" w:date="2022-08-12T22:58:00Z">
            <w:rPr>
              <w:rStyle w:val="volnum"/>
            </w:rPr>
          </w:rPrChange>
        </w:rPr>
        <w:t xml:space="preserve">1 </w:t>
      </w:r>
      <w:r w:rsidRPr="00331A74">
        <w:rPr>
          <w:lang w:val="en-GB"/>
          <w:rPrChange w:id="1282" w:author="CE" w:date="2022-08-12T22:58:00Z">
            <w:rPr/>
          </w:rPrChange>
        </w:rPr>
        <w:t>(</w:t>
      </w:r>
      <w:r w:rsidRPr="00331A74">
        <w:rPr>
          <w:rStyle w:val="issnum"/>
          <w:lang w:val="en-GB"/>
          <w:rPrChange w:id="1283" w:author="CE" w:date="2022-08-12T22:58:00Z">
            <w:rPr>
              <w:rStyle w:val="issnum"/>
            </w:rPr>
          </w:rPrChange>
        </w:rPr>
        <w:t>2</w:t>
      </w:r>
      <w:r w:rsidRPr="00331A74">
        <w:rPr>
          <w:lang w:val="en-GB"/>
          <w:rPrChange w:id="1284" w:author="CE" w:date="2022-08-12T22:58:00Z">
            <w:rPr/>
          </w:rPrChange>
        </w:rPr>
        <w:t xml:space="preserve">): </w:t>
      </w:r>
      <w:r w:rsidRPr="00331A74">
        <w:rPr>
          <w:rStyle w:val="firstpage"/>
          <w:lang w:val="en-GB"/>
          <w:rPrChange w:id="1285" w:author="CE" w:date="2022-08-12T22:58:00Z">
            <w:rPr>
              <w:rStyle w:val="firstpage"/>
            </w:rPr>
          </w:rPrChange>
        </w:rPr>
        <w:t>89</w:t>
      </w:r>
      <w:r w:rsidRPr="00331A74">
        <w:rPr>
          <w:lang w:val="en-GB"/>
          <w:rPrChange w:id="1286" w:author="CE" w:date="2022-08-12T22:58:00Z">
            <w:rPr/>
          </w:rPrChange>
        </w:rPr>
        <w:t>–</w:t>
      </w:r>
      <w:r w:rsidRPr="00331A74">
        <w:rPr>
          <w:rStyle w:val="lastpage"/>
          <w:lang w:val="en-GB"/>
          <w:rPrChange w:id="1287" w:author="CE" w:date="2022-08-12T22:58:00Z">
            <w:rPr>
              <w:rStyle w:val="lastpage"/>
            </w:rPr>
          </w:rPrChange>
        </w:rPr>
        <w:t>114</w:t>
      </w:r>
      <w:r w:rsidRPr="00331A74">
        <w:rPr>
          <w:lang w:val="en-GB"/>
          <w:rPrChange w:id="1288" w:author="CE" w:date="2022-08-12T22:58:00Z">
            <w:rPr/>
          </w:rPrChange>
        </w:rPr>
        <w:t>.</w:t>
      </w:r>
    </w:p>
    <w:p w14:paraId="4369694D" w14:textId="77777777" w:rsidR="0084188E" w:rsidRPr="00331A74" w:rsidRDefault="0084188E" w:rsidP="00DF6FFF">
      <w:pPr>
        <w:pStyle w:val="bookref"/>
        <w:spacing w:beforeAutospacing="1"/>
        <w:rPr>
          <w:lang w:val="en-GB"/>
          <w:rPrChange w:id="1289" w:author="CE" w:date="2022-08-12T22:58:00Z">
            <w:rPr/>
          </w:rPrChange>
        </w:rPr>
      </w:pPr>
      <w:r w:rsidRPr="00331A74">
        <w:rPr>
          <w:rStyle w:val="editorsurname"/>
          <w:lang w:val="en-GB"/>
          <w:rPrChange w:id="1290" w:author="CE" w:date="2022-08-12T22:58:00Z">
            <w:rPr>
              <w:rStyle w:val="editorsurname"/>
            </w:rPr>
          </w:rPrChange>
        </w:rPr>
        <w:t>Brown</w:t>
      </w:r>
      <w:r w:rsidRPr="00331A74">
        <w:rPr>
          <w:lang w:val="en-GB"/>
          <w:rPrChange w:id="1291" w:author="CE" w:date="2022-08-12T22:58:00Z">
            <w:rPr/>
          </w:rPrChange>
        </w:rPr>
        <w:t xml:space="preserve">, </w:t>
      </w:r>
      <w:r w:rsidRPr="00331A74">
        <w:rPr>
          <w:rStyle w:val="editorfname"/>
          <w:lang w:val="en-GB"/>
          <w:rPrChange w:id="1292" w:author="CE" w:date="2022-08-12T22:58:00Z">
            <w:rPr>
              <w:rStyle w:val="editorfname"/>
            </w:rPr>
          </w:rPrChange>
        </w:rPr>
        <w:t>A.</w:t>
      </w:r>
      <w:r w:rsidRPr="00331A74">
        <w:rPr>
          <w:lang w:val="en-GB"/>
          <w:rPrChange w:id="1293" w:author="CE" w:date="2022-08-12T22:58:00Z">
            <w:rPr/>
          </w:rPrChange>
        </w:rPr>
        <w:t xml:space="preserve">, </w:t>
      </w:r>
      <w:r w:rsidRPr="00331A74">
        <w:rPr>
          <w:rStyle w:val="editorfname"/>
          <w:lang w:val="en-GB"/>
          <w:rPrChange w:id="1294" w:author="CE" w:date="2022-08-12T22:58:00Z">
            <w:rPr>
              <w:rStyle w:val="editorfname"/>
            </w:rPr>
          </w:rPrChange>
        </w:rPr>
        <w:t>S.</w:t>
      </w:r>
      <w:r w:rsidRPr="00331A74">
        <w:rPr>
          <w:lang w:val="en-GB"/>
          <w:rPrChange w:id="1295" w:author="CE" w:date="2022-08-12T22:58:00Z">
            <w:rPr/>
          </w:rPrChange>
        </w:rPr>
        <w:t xml:space="preserve"> </w:t>
      </w:r>
      <w:r w:rsidRPr="00331A74">
        <w:rPr>
          <w:rStyle w:val="editorsurname"/>
          <w:lang w:val="en-GB"/>
          <w:rPrChange w:id="1296" w:author="CE" w:date="2022-08-12T22:58:00Z">
            <w:rPr>
              <w:rStyle w:val="editorsurname"/>
            </w:rPr>
          </w:rPrChange>
        </w:rPr>
        <w:t>Fleetwood</w:t>
      </w:r>
      <w:r w:rsidRPr="00331A74">
        <w:rPr>
          <w:lang w:val="en-GB"/>
          <w:rPrChange w:id="1297" w:author="CE" w:date="2022-08-12T22:58:00Z">
            <w:rPr/>
          </w:rPrChange>
        </w:rPr>
        <w:t xml:space="preserve">, and </w:t>
      </w:r>
      <w:r w:rsidRPr="00331A74">
        <w:rPr>
          <w:rStyle w:val="editorfname"/>
          <w:lang w:val="en-GB"/>
          <w:rPrChange w:id="1298" w:author="CE" w:date="2022-08-12T22:58:00Z">
            <w:rPr>
              <w:rStyle w:val="editorfname"/>
            </w:rPr>
          </w:rPrChange>
        </w:rPr>
        <w:t>J. M.</w:t>
      </w:r>
      <w:r w:rsidRPr="00331A74">
        <w:rPr>
          <w:lang w:val="en-GB"/>
          <w:rPrChange w:id="1299" w:author="CE" w:date="2022-08-12T22:58:00Z">
            <w:rPr/>
          </w:rPrChange>
        </w:rPr>
        <w:t xml:space="preserve"> </w:t>
      </w:r>
      <w:r w:rsidRPr="00331A74">
        <w:rPr>
          <w:rStyle w:val="editorsurname"/>
          <w:lang w:val="en-GB"/>
          <w:rPrChange w:id="1300" w:author="CE" w:date="2022-08-12T22:58:00Z">
            <w:rPr>
              <w:rStyle w:val="editorsurname"/>
            </w:rPr>
          </w:rPrChange>
        </w:rPr>
        <w:t>Roberts</w:t>
      </w:r>
      <w:r w:rsidRPr="00331A74">
        <w:rPr>
          <w:lang w:val="en-GB"/>
          <w:rPrChange w:id="1301" w:author="CE" w:date="2022-08-12T22:58:00Z">
            <w:rPr/>
          </w:rPrChange>
        </w:rPr>
        <w:t xml:space="preserve">, eds. </w:t>
      </w:r>
      <w:r w:rsidRPr="00331A74">
        <w:rPr>
          <w:rStyle w:val="year"/>
          <w:lang w:val="en-GB"/>
          <w:rPrChange w:id="1302" w:author="CE" w:date="2022-08-12T22:58:00Z">
            <w:rPr>
              <w:rStyle w:val="year"/>
            </w:rPr>
          </w:rPrChange>
        </w:rPr>
        <w:t>2002</w:t>
      </w:r>
      <w:r w:rsidRPr="00331A74">
        <w:rPr>
          <w:lang w:val="en-GB"/>
          <w:rPrChange w:id="1303" w:author="CE" w:date="2022-08-12T22:58:00Z">
            <w:rPr/>
          </w:rPrChange>
        </w:rPr>
        <w:t xml:space="preserve">. </w:t>
      </w:r>
      <w:r w:rsidRPr="00331A74">
        <w:rPr>
          <w:rStyle w:val="booktitle0"/>
          <w:i/>
          <w:lang w:val="en-GB"/>
          <w:rPrChange w:id="1304" w:author="CE" w:date="2022-08-12T22:58:00Z">
            <w:rPr>
              <w:rStyle w:val="booktitle0"/>
              <w:i/>
            </w:rPr>
          </w:rPrChange>
        </w:rPr>
        <w:t>Critical Realism and Marxism</w:t>
      </w:r>
      <w:r w:rsidRPr="00331A74">
        <w:rPr>
          <w:lang w:val="en-GB"/>
          <w:rPrChange w:id="1305" w:author="CE" w:date="2022-08-12T22:58:00Z">
            <w:rPr/>
          </w:rPrChange>
        </w:rPr>
        <w:t xml:space="preserve">. </w:t>
      </w:r>
      <w:r w:rsidRPr="00331A74">
        <w:rPr>
          <w:rStyle w:val="publoc"/>
          <w:lang w:val="en-GB"/>
          <w:rPrChange w:id="1306" w:author="CE" w:date="2022-08-12T22:58:00Z">
            <w:rPr>
              <w:rStyle w:val="publoc"/>
            </w:rPr>
          </w:rPrChange>
        </w:rPr>
        <w:t>London</w:t>
      </w:r>
      <w:r w:rsidRPr="00331A74">
        <w:rPr>
          <w:lang w:val="en-GB"/>
          <w:rPrChange w:id="1307" w:author="CE" w:date="2022-08-12T22:58:00Z">
            <w:rPr/>
          </w:rPrChange>
        </w:rPr>
        <w:t xml:space="preserve">: </w:t>
      </w:r>
      <w:r w:rsidRPr="00331A74">
        <w:rPr>
          <w:rStyle w:val="pubname"/>
          <w:lang w:val="en-GB"/>
          <w:rPrChange w:id="1308" w:author="CE" w:date="2022-08-12T22:58:00Z">
            <w:rPr>
              <w:rStyle w:val="pubname"/>
            </w:rPr>
          </w:rPrChange>
        </w:rPr>
        <w:t>Routledge</w:t>
      </w:r>
      <w:r w:rsidRPr="00331A74">
        <w:rPr>
          <w:lang w:val="en-GB"/>
          <w:rPrChange w:id="1309" w:author="CE" w:date="2022-08-12T22:58:00Z">
            <w:rPr/>
          </w:rPrChange>
        </w:rPr>
        <w:t>.</w:t>
      </w:r>
    </w:p>
    <w:p w14:paraId="3DF98C42" w14:textId="77777777" w:rsidR="0084188E" w:rsidRPr="00331A74" w:rsidRDefault="0084188E" w:rsidP="00DF6FFF">
      <w:pPr>
        <w:pStyle w:val="bookref"/>
        <w:spacing w:beforeAutospacing="1"/>
        <w:rPr>
          <w:lang w:val="en-GB"/>
          <w:rPrChange w:id="1310" w:author="CE" w:date="2022-08-12T22:58:00Z">
            <w:rPr/>
          </w:rPrChange>
        </w:rPr>
      </w:pPr>
      <w:r w:rsidRPr="00331A74">
        <w:rPr>
          <w:rStyle w:val="authorsurname"/>
          <w:lang w:val="en-GB"/>
          <w:rPrChange w:id="1311" w:author="CE" w:date="2022-08-12T22:58:00Z">
            <w:rPr>
              <w:rStyle w:val="authorsurname"/>
            </w:rPr>
          </w:rPrChange>
        </w:rPr>
        <w:t>Collier</w:t>
      </w:r>
      <w:r w:rsidRPr="00331A74">
        <w:rPr>
          <w:lang w:val="en-GB"/>
          <w:rPrChange w:id="1312" w:author="CE" w:date="2022-08-12T22:58:00Z">
            <w:rPr/>
          </w:rPrChange>
        </w:rPr>
        <w:t xml:space="preserve">, </w:t>
      </w:r>
      <w:r w:rsidRPr="00331A74">
        <w:rPr>
          <w:rStyle w:val="authorfname"/>
          <w:lang w:val="en-GB"/>
          <w:rPrChange w:id="1313" w:author="CE" w:date="2022-08-12T22:58:00Z">
            <w:rPr>
              <w:rStyle w:val="authorfname"/>
            </w:rPr>
          </w:rPrChange>
        </w:rPr>
        <w:t>A.</w:t>
      </w:r>
      <w:r w:rsidRPr="00331A74">
        <w:rPr>
          <w:lang w:val="en-GB"/>
          <w:rPrChange w:id="1314" w:author="CE" w:date="2022-08-12T22:58:00Z">
            <w:rPr/>
          </w:rPrChange>
        </w:rPr>
        <w:t xml:space="preserve"> </w:t>
      </w:r>
      <w:r w:rsidRPr="00331A74">
        <w:rPr>
          <w:rStyle w:val="year"/>
          <w:lang w:val="en-GB"/>
          <w:rPrChange w:id="1315" w:author="CE" w:date="2022-08-12T22:58:00Z">
            <w:rPr>
              <w:rStyle w:val="year"/>
            </w:rPr>
          </w:rPrChange>
        </w:rPr>
        <w:t>1994</w:t>
      </w:r>
      <w:r w:rsidRPr="00331A74">
        <w:rPr>
          <w:lang w:val="en-GB"/>
          <w:rPrChange w:id="1316" w:author="CE" w:date="2022-08-12T22:58:00Z">
            <w:rPr/>
          </w:rPrChange>
        </w:rPr>
        <w:t xml:space="preserve">. </w:t>
      </w:r>
      <w:r w:rsidRPr="00331A74">
        <w:rPr>
          <w:rStyle w:val="booktitle0"/>
          <w:i/>
          <w:lang w:val="en-GB"/>
          <w:rPrChange w:id="1317" w:author="CE" w:date="2022-08-12T22:58:00Z">
            <w:rPr>
              <w:rStyle w:val="booktitle0"/>
              <w:i/>
            </w:rPr>
          </w:rPrChange>
        </w:rPr>
        <w:t>Critical Realism – An Introduction to Roy Bhaskar’s Philosophy</w:t>
      </w:r>
      <w:r w:rsidRPr="00331A74">
        <w:rPr>
          <w:lang w:val="en-GB"/>
          <w:rPrChange w:id="1318" w:author="CE" w:date="2022-08-12T22:58:00Z">
            <w:rPr/>
          </w:rPrChange>
        </w:rPr>
        <w:t xml:space="preserve">. </w:t>
      </w:r>
      <w:r w:rsidRPr="00331A74">
        <w:rPr>
          <w:rStyle w:val="publoc"/>
          <w:lang w:val="en-GB"/>
          <w:rPrChange w:id="1319" w:author="CE" w:date="2022-08-12T22:58:00Z">
            <w:rPr>
              <w:rStyle w:val="publoc"/>
            </w:rPr>
          </w:rPrChange>
        </w:rPr>
        <w:t>London</w:t>
      </w:r>
      <w:r w:rsidRPr="00331A74">
        <w:rPr>
          <w:lang w:val="en-GB"/>
          <w:rPrChange w:id="1320" w:author="CE" w:date="2022-08-12T22:58:00Z">
            <w:rPr/>
          </w:rPrChange>
        </w:rPr>
        <w:t xml:space="preserve">: </w:t>
      </w:r>
      <w:r w:rsidRPr="00331A74">
        <w:rPr>
          <w:rStyle w:val="pubname"/>
          <w:lang w:val="en-GB"/>
          <w:rPrChange w:id="1321" w:author="CE" w:date="2022-08-12T22:58:00Z">
            <w:rPr>
              <w:rStyle w:val="pubname"/>
            </w:rPr>
          </w:rPrChange>
        </w:rPr>
        <w:t>Verso</w:t>
      </w:r>
      <w:r w:rsidRPr="00331A74">
        <w:rPr>
          <w:lang w:val="en-GB"/>
          <w:rPrChange w:id="1322" w:author="CE" w:date="2022-08-12T22:58:00Z">
            <w:rPr/>
          </w:rPrChange>
        </w:rPr>
        <w:t>.</w:t>
      </w:r>
    </w:p>
    <w:p w14:paraId="54B476D2" w14:textId="5C7C50CF" w:rsidR="003E4DCA" w:rsidRPr="00331A74" w:rsidRDefault="003E4DCA" w:rsidP="00DF6FFF">
      <w:pPr>
        <w:pStyle w:val="bookref"/>
        <w:spacing w:beforeAutospacing="1"/>
        <w:rPr>
          <w:lang w:val="en-GB"/>
          <w:rPrChange w:id="1323" w:author="CE" w:date="2022-08-12T22:58:00Z">
            <w:rPr/>
          </w:rPrChange>
        </w:rPr>
      </w:pPr>
      <w:r w:rsidRPr="00331A74">
        <w:rPr>
          <w:rStyle w:val="authorsurname"/>
          <w:lang w:val="en-GB"/>
          <w:rPrChange w:id="1324" w:author="CE" w:date="2022-08-12T22:58:00Z">
            <w:rPr>
              <w:rStyle w:val="authorsurname"/>
            </w:rPr>
          </w:rPrChange>
        </w:rPr>
        <w:t>Creaven</w:t>
      </w:r>
      <w:r w:rsidRPr="00331A74">
        <w:rPr>
          <w:lang w:val="en-GB"/>
          <w:rPrChange w:id="1325" w:author="CE" w:date="2022-08-12T22:58:00Z">
            <w:rPr/>
          </w:rPrChange>
        </w:rPr>
        <w:t xml:space="preserve">, </w:t>
      </w:r>
      <w:r w:rsidRPr="00331A74">
        <w:rPr>
          <w:rStyle w:val="authorfname"/>
          <w:lang w:val="en-GB"/>
          <w:rPrChange w:id="1326" w:author="CE" w:date="2022-08-12T22:58:00Z">
            <w:rPr>
              <w:rStyle w:val="authorfname"/>
            </w:rPr>
          </w:rPrChange>
        </w:rPr>
        <w:t>S.</w:t>
      </w:r>
      <w:r w:rsidRPr="00331A74">
        <w:rPr>
          <w:lang w:val="en-GB"/>
          <w:rPrChange w:id="1327" w:author="CE" w:date="2022-08-12T22:58:00Z">
            <w:rPr/>
          </w:rPrChange>
        </w:rPr>
        <w:t xml:space="preserve"> </w:t>
      </w:r>
      <w:r w:rsidRPr="00331A74">
        <w:rPr>
          <w:rStyle w:val="year"/>
          <w:lang w:val="en-GB"/>
          <w:rPrChange w:id="1328" w:author="CE" w:date="2022-08-12T22:58:00Z">
            <w:rPr>
              <w:rStyle w:val="year"/>
            </w:rPr>
          </w:rPrChange>
        </w:rPr>
        <w:t>2000</w:t>
      </w:r>
      <w:r w:rsidRPr="00331A74">
        <w:rPr>
          <w:lang w:val="en-GB"/>
          <w:rPrChange w:id="1329" w:author="CE" w:date="2022-08-12T22:58:00Z">
            <w:rPr/>
          </w:rPrChange>
        </w:rPr>
        <w:t xml:space="preserve">. </w:t>
      </w:r>
      <w:r w:rsidRPr="00331A74">
        <w:rPr>
          <w:rStyle w:val="booktitle0"/>
          <w:i/>
          <w:lang w:val="en-GB"/>
          <w:rPrChange w:id="1330" w:author="CE" w:date="2022-08-12T22:58:00Z">
            <w:rPr>
              <w:rStyle w:val="booktitle0"/>
              <w:i/>
            </w:rPr>
          </w:rPrChange>
        </w:rPr>
        <w:t>Marxism and Realism</w:t>
      </w:r>
      <w:r w:rsidRPr="00331A74">
        <w:rPr>
          <w:lang w:val="en-GB"/>
          <w:rPrChange w:id="1331" w:author="CE" w:date="2022-08-12T22:58:00Z">
            <w:rPr/>
          </w:rPrChange>
        </w:rPr>
        <w:t xml:space="preserve">. </w:t>
      </w:r>
      <w:r w:rsidRPr="00331A74">
        <w:rPr>
          <w:rStyle w:val="publoc"/>
          <w:lang w:val="en-GB"/>
          <w:rPrChange w:id="1332" w:author="CE" w:date="2022-08-12T22:58:00Z">
            <w:rPr>
              <w:rStyle w:val="publoc"/>
            </w:rPr>
          </w:rPrChange>
        </w:rPr>
        <w:t>London</w:t>
      </w:r>
      <w:r w:rsidRPr="00331A74">
        <w:rPr>
          <w:lang w:val="en-GB"/>
          <w:rPrChange w:id="1333" w:author="CE" w:date="2022-08-12T22:58:00Z">
            <w:rPr/>
          </w:rPrChange>
        </w:rPr>
        <w:t xml:space="preserve">: </w:t>
      </w:r>
      <w:r w:rsidRPr="00331A74">
        <w:rPr>
          <w:rStyle w:val="pubname"/>
          <w:lang w:val="en-GB"/>
          <w:rPrChange w:id="1334" w:author="CE" w:date="2022-08-12T22:58:00Z">
            <w:rPr>
              <w:rStyle w:val="pubname"/>
            </w:rPr>
          </w:rPrChange>
        </w:rPr>
        <w:t>Routledge</w:t>
      </w:r>
      <w:r w:rsidRPr="00331A74">
        <w:rPr>
          <w:lang w:val="en-GB"/>
          <w:rPrChange w:id="1335" w:author="CE" w:date="2022-08-12T22:58:00Z">
            <w:rPr/>
          </w:rPrChange>
        </w:rPr>
        <w:t>.</w:t>
      </w:r>
    </w:p>
    <w:p w14:paraId="2A3F43FC" w14:textId="2834F9FB" w:rsidR="003E4DCA" w:rsidRPr="00331A74" w:rsidRDefault="003E4DCA" w:rsidP="00DF6FFF">
      <w:pPr>
        <w:pStyle w:val="bookref"/>
        <w:spacing w:beforeAutospacing="1"/>
        <w:rPr>
          <w:lang w:val="en-GB"/>
          <w:rPrChange w:id="1336" w:author="CE" w:date="2022-08-12T22:58:00Z">
            <w:rPr/>
          </w:rPrChange>
        </w:rPr>
      </w:pPr>
      <w:r w:rsidRPr="00331A74">
        <w:rPr>
          <w:rStyle w:val="authorsurname"/>
          <w:lang w:val="en-GB"/>
          <w:rPrChange w:id="1337" w:author="CE" w:date="2022-08-12T22:58:00Z">
            <w:rPr>
              <w:rStyle w:val="authorsurname"/>
            </w:rPr>
          </w:rPrChange>
        </w:rPr>
        <w:t>Creaven</w:t>
      </w:r>
      <w:r w:rsidRPr="00331A74">
        <w:rPr>
          <w:lang w:val="en-GB"/>
          <w:rPrChange w:id="1338" w:author="CE" w:date="2022-08-12T22:58:00Z">
            <w:rPr/>
          </w:rPrChange>
        </w:rPr>
        <w:t xml:space="preserve">, </w:t>
      </w:r>
      <w:r w:rsidRPr="00331A74">
        <w:rPr>
          <w:rStyle w:val="authorfname"/>
          <w:lang w:val="en-GB"/>
          <w:rPrChange w:id="1339" w:author="CE" w:date="2022-08-12T22:58:00Z">
            <w:rPr>
              <w:rStyle w:val="authorfname"/>
            </w:rPr>
          </w:rPrChange>
        </w:rPr>
        <w:t>S.</w:t>
      </w:r>
      <w:r w:rsidRPr="00331A74">
        <w:rPr>
          <w:lang w:val="en-GB"/>
          <w:rPrChange w:id="1340" w:author="CE" w:date="2022-08-12T22:58:00Z">
            <w:rPr/>
          </w:rPrChange>
        </w:rPr>
        <w:t xml:space="preserve"> </w:t>
      </w:r>
      <w:r w:rsidRPr="00331A74">
        <w:rPr>
          <w:rStyle w:val="year"/>
          <w:lang w:val="en-GB"/>
          <w:rPrChange w:id="1341" w:author="CE" w:date="2022-08-12T22:58:00Z">
            <w:rPr>
              <w:rStyle w:val="year"/>
            </w:rPr>
          </w:rPrChange>
        </w:rPr>
        <w:t>2007</w:t>
      </w:r>
      <w:r w:rsidRPr="00331A74">
        <w:rPr>
          <w:lang w:val="en-GB"/>
          <w:rPrChange w:id="1342" w:author="CE" w:date="2022-08-12T22:58:00Z">
            <w:rPr/>
          </w:rPrChange>
        </w:rPr>
        <w:t xml:space="preserve">. </w:t>
      </w:r>
      <w:r w:rsidRPr="00331A74">
        <w:rPr>
          <w:rStyle w:val="booktitle0"/>
          <w:i/>
          <w:lang w:val="en-GB"/>
          <w:rPrChange w:id="1343" w:author="CE" w:date="2022-08-12T22:58:00Z">
            <w:rPr>
              <w:rStyle w:val="booktitle0"/>
              <w:i/>
            </w:rPr>
          </w:rPrChange>
        </w:rPr>
        <w:t>Emergentist Marxism – Dialectical Philosophy and Social Theory</w:t>
      </w:r>
      <w:r w:rsidRPr="00331A74">
        <w:rPr>
          <w:lang w:val="en-GB"/>
          <w:rPrChange w:id="1344" w:author="CE" w:date="2022-08-12T22:58:00Z">
            <w:rPr/>
          </w:rPrChange>
        </w:rPr>
        <w:t xml:space="preserve">. </w:t>
      </w:r>
      <w:r w:rsidRPr="00331A74">
        <w:rPr>
          <w:rStyle w:val="publoc"/>
          <w:lang w:val="en-GB"/>
          <w:rPrChange w:id="1345" w:author="CE" w:date="2022-08-12T22:58:00Z">
            <w:rPr>
              <w:rStyle w:val="publoc"/>
            </w:rPr>
          </w:rPrChange>
        </w:rPr>
        <w:t>London</w:t>
      </w:r>
      <w:r w:rsidRPr="00331A74">
        <w:rPr>
          <w:lang w:val="en-GB"/>
          <w:rPrChange w:id="1346" w:author="CE" w:date="2022-08-12T22:58:00Z">
            <w:rPr/>
          </w:rPrChange>
        </w:rPr>
        <w:t xml:space="preserve">: </w:t>
      </w:r>
      <w:r w:rsidRPr="00331A74">
        <w:rPr>
          <w:rStyle w:val="pubname"/>
          <w:lang w:val="en-GB"/>
          <w:rPrChange w:id="1347" w:author="CE" w:date="2022-08-12T22:58:00Z">
            <w:rPr>
              <w:rStyle w:val="pubname"/>
            </w:rPr>
          </w:rPrChange>
        </w:rPr>
        <w:t>Routledge</w:t>
      </w:r>
      <w:r w:rsidRPr="00331A74">
        <w:rPr>
          <w:lang w:val="en-GB"/>
          <w:rPrChange w:id="1348" w:author="CE" w:date="2022-08-12T22:58:00Z">
            <w:rPr/>
          </w:rPrChange>
        </w:rPr>
        <w:t>.</w:t>
      </w:r>
    </w:p>
    <w:p w14:paraId="581FF163" w14:textId="1366D16D" w:rsidR="003E4DCA" w:rsidRPr="00331A74" w:rsidRDefault="003E4DCA" w:rsidP="00DF6FFF">
      <w:pPr>
        <w:pStyle w:val="bookref"/>
        <w:spacing w:beforeAutospacing="1"/>
        <w:rPr>
          <w:lang w:val="en-GB"/>
          <w:rPrChange w:id="1349" w:author="CE" w:date="2022-08-12T22:58:00Z">
            <w:rPr/>
          </w:rPrChange>
        </w:rPr>
      </w:pPr>
      <w:r w:rsidRPr="00331A74">
        <w:rPr>
          <w:rStyle w:val="authorsurname"/>
          <w:lang w:val="en-GB"/>
          <w:rPrChange w:id="1350" w:author="CE" w:date="2022-08-12T22:58:00Z">
            <w:rPr>
              <w:rStyle w:val="authorsurname"/>
            </w:rPr>
          </w:rPrChange>
        </w:rPr>
        <w:lastRenderedPageBreak/>
        <w:t>Creaven</w:t>
      </w:r>
      <w:r w:rsidRPr="00331A74">
        <w:rPr>
          <w:lang w:val="en-GB"/>
          <w:rPrChange w:id="1351" w:author="CE" w:date="2022-08-12T22:58:00Z">
            <w:rPr/>
          </w:rPrChange>
        </w:rPr>
        <w:t xml:space="preserve">, </w:t>
      </w:r>
      <w:r w:rsidRPr="00331A74">
        <w:rPr>
          <w:rStyle w:val="authorfname"/>
          <w:lang w:val="en-GB"/>
          <w:rPrChange w:id="1352" w:author="CE" w:date="2022-08-12T22:58:00Z">
            <w:rPr>
              <w:rStyle w:val="authorfname"/>
            </w:rPr>
          </w:rPrChange>
        </w:rPr>
        <w:t>S</w:t>
      </w:r>
      <w:r w:rsidRPr="00331A74">
        <w:rPr>
          <w:lang w:val="en-GB"/>
          <w:rPrChange w:id="1353" w:author="CE" w:date="2022-08-12T22:58:00Z">
            <w:rPr/>
          </w:rPrChange>
        </w:rPr>
        <w:t xml:space="preserve">. </w:t>
      </w:r>
      <w:r w:rsidRPr="00331A74">
        <w:rPr>
          <w:rStyle w:val="year"/>
          <w:lang w:val="en-GB"/>
          <w:rPrChange w:id="1354" w:author="CE" w:date="2022-08-12T22:58:00Z">
            <w:rPr>
              <w:rStyle w:val="year"/>
            </w:rPr>
          </w:rPrChange>
        </w:rPr>
        <w:t>2011</w:t>
      </w:r>
      <w:r w:rsidRPr="00331A74">
        <w:rPr>
          <w:lang w:val="en-GB"/>
          <w:rPrChange w:id="1355" w:author="CE" w:date="2022-08-12T22:58:00Z">
            <w:rPr/>
          </w:rPrChange>
        </w:rPr>
        <w:t xml:space="preserve">. </w:t>
      </w:r>
      <w:r w:rsidRPr="00331A74">
        <w:rPr>
          <w:rStyle w:val="booktitle0"/>
          <w:i/>
          <w:lang w:val="en-GB"/>
          <w:rPrChange w:id="1356" w:author="CE" w:date="2022-08-12T22:58:00Z">
            <w:rPr>
              <w:rStyle w:val="booktitle0"/>
              <w:i/>
            </w:rPr>
          </w:rPrChange>
        </w:rPr>
        <w:t>Against the Spiritual Turn – Marxism, Realism and Social Theory</w:t>
      </w:r>
      <w:r w:rsidRPr="00331A74">
        <w:rPr>
          <w:i/>
          <w:lang w:val="en-GB"/>
          <w:rPrChange w:id="1357" w:author="CE" w:date="2022-08-12T22:58:00Z">
            <w:rPr>
              <w:i/>
            </w:rPr>
          </w:rPrChange>
        </w:rPr>
        <w:t>.</w:t>
      </w:r>
      <w:r w:rsidRPr="00331A74">
        <w:rPr>
          <w:lang w:val="en-GB"/>
          <w:rPrChange w:id="1358" w:author="CE" w:date="2022-08-12T22:58:00Z">
            <w:rPr/>
          </w:rPrChange>
        </w:rPr>
        <w:t xml:space="preserve"> </w:t>
      </w:r>
      <w:r w:rsidRPr="00331A74">
        <w:rPr>
          <w:rStyle w:val="publoc"/>
          <w:lang w:val="en-GB"/>
          <w:rPrChange w:id="1359" w:author="CE" w:date="2022-08-12T22:58:00Z">
            <w:rPr>
              <w:rStyle w:val="publoc"/>
            </w:rPr>
          </w:rPrChange>
        </w:rPr>
        <w:t>London</w:t>
      </w:r>
      <w:r w:rsidRPr="00331A74">
        <w:rPr>
          <w:lang w:val="en-GB"/>
          <w:rPrChange w:id="1360" w:author="CE" w:date="2022-08-12T22:58:00Z">
            <w:rPr/>
          </w:rPrChange>
        </w:rPr>
        <w:t xml:space="preserve">: </w:t>
      </w:r>
      <w:r w:rsidRPr="00331A74">
        <w:rPr>
          <w:rStyle w:val="pubname"/>
          <w:lang w:val="en-GB"/>
          <w:rPrChange w:id="1361" w:author="CE" w:date="2022-08-12T22:58:00Z">
            <w:rPr>
              <w:rStyle w:val="pubname"/>
            </w:rPr>
          </w:rPrChange>
        </w:rPr>
        <w:t>Routledge</w:t>
      </w:r>
      <w:r w:rsidRPr="00331A74">
        <w:rPr>
          <w:lang w:val="en-GB"/>
          <w:rPrChange w:id="1362" w:author="CE" w:date="2022-08-12T22:58:00Z">
            <w:rPr/>
          </w:rPrChange>
        </w:rPr>
        <w:t>.</w:t>
      </w:r>
    </w:p>
    <w:p w14:paraId="51FF637C" w14:textId="62AD694E" w:rsidR="0084188E" w:rsidRPr="00331A74" w:rsidRDefault="0084188E" w:rsidP="00DF6FFF">
      <w:pPr>
        <w:pStyle w:val="bookref"/>
        <w:spacing w:beforeAutospacing="1"/>
        <w:rPr>
          <w:lang w:val="en-GB"/>
          <w:rPrChange w:id="1363" w:author="CE" w:date="2022-08-12T22:58:00Z">
            <w:rPr/>
          </w:rPrChange>
        </w:rPr>
      </w:pPr>
      <w:r w:rsidRPr="00331A74">
        <w:rPr>
          <w:rStyle w:val="authorsurname"/>
          <w:lang w:val="en-GB"/>
          <w:rPrChange w:id="1364" w:author="CE" w:date="2022-08-12T22:58:00Z">
            <w:rPr>
              <w:rStyle w:val="authorsurname"/>
            </w:rPr>
          </w:rPrChange>
        </w:rPr>
        <w:t>Maisuria</w:t>
      </w:r>
      <w:r w:rsidRPr="00331A74">
        <w:rPr>
          <w:lang w:val="en-GB"/>
          <w:rPrChange w:id="1365" w:author="CE" w:date="2022-08-12T22:58:00Z">
            <w:rPr/>
          </w:rPrChange>
        </w:rPr>
        <w:t xml:space="preserve">, </w:t>
      </w:r>
      <w:r w:rsidRPr="00331A74">
        <w:rPr>
          <w:rStyle w:val="authorfname"/>
          <w:lang w:val="en-GB"/>
          <w:rPrChange w:id="1366" w:author="CE" w:date="2022-08-12T22:58:00Z">
            <w:rPr>
              <w:rStyle w:val="authorfname"/>
            </w:rPr>
          </w:rPrChange>
        </w:rPr>
        <w:t>A</w:t>
      </w:r>
      <w:ins w:id="1367" w:author="CE" w:date="2022-08-10T12:14:00Z">
        <w:r w:rsidR="00B57BF5" w:rsidRPr="00331A74">
          <w:rPr>
            <w:rStyle w:val="authorfname"/>
            <w:lang w:val="en-GB"/>
            <w:rPrChange w:id="1368" w:author="CE" w:date="2022-08-12T22:58:00Z">
              <w:rPr>
                <w:rStyle w:val="authorfname"/>
              </w:rPr>
            </w:rPrChange>
          </w:rPr>
          <w:t>.</w:t>
        </w:r>
      </w:ins>
      <w:r w:rsidRPr="00331A74">
        <w:rPr>
          <w:lang w:val="en-GB"/>
          <w:rPrChange w:id="1369" w:author="CE" w:date="2022-08-12T22:58:00Z">
            <w:rPr/>
          </w:rPrChange>
        </w:rPr>
        <w:t xml:space="preserve"> </w:t>
      </w:r>
      <w:del w:id="1370" w:author="CE" w:date="2022-08-10T12:14:00Z">
        <w:r w:rsidRPr="00331A74" w:rsidDel="00B57BF5">
          <w:rPr>
            <w:lang w:val="en-GB"/>
            <w:rPrChange w:id="1371" w:author="CE" w:date="2022-08-12T22:58:00Z">
              <w:rPr/>
            </w:rPrChange>
          </w:rPr>
          <w:delText>(</w:delText>
        </w:r>
      </w:del>
      <w:r w:rsidRPr="00331A74">
        <w:rPr>
          <w:rStyle w:val="year"/>
          <w:lang w:val="en-GB"/>
          <w:rPrChange w:id="1372" w:author="CE" w:date="2022-08-12T22:58:00Z">
            <w:rPr>
              <w:rStyle w:val="year"/>
            </w:rPr>
          </w:rPrChange>
        </w:rPr>
        <w:t>2022</w:t>
      </w:r>
      <w:ins w:id="1373" w:author="CE" w:date="2022-08-10T12:14:00Z">
        <w:r w:rsidR="00B57BF5" w:rsidRPr="00331A74">
          <w:rPr>
            <w:rStyle w:val="year"/>
            <w:lang w:val="en-GB"/>
            <w:rPrChange w:id="1374" w:author="CE" w:date="2022-08-12T22:58:00Z">
              <w:rPr>
                <w:rStyle w:val="year"/>
              </w:rPr>
            </w:rPrChange>
          </w:rPr>
          <w:t>.</w:t>
        </w:r>
      </w:ins>
      <w:del w:id="1375" w:author="CE" w:date="2022-08-10T12:14:00Z">
        <w:r w:rsidRPr="00331A74" w:rsidDel="00B57BF5">
          <w:rPr>
            <w:lang w:val="en-GB"/>
            <w:rPrChange w:id="1376" w:author="CE" w:date="2022-08-12T22:58:00Z">
              <w:rPr/>
            </w:rPrChange>
          </w:rPr>
          <w:delText>)</w:delText>
        </w:r>
      </w:del>
      <w:r w:rsidRPr="00331A74">
        <w:rPr>
          <w:lang w:val="en-GB"/>
          <w:rPrChange w:id="1377" w:author="CE" w:date="2022-08-12T22:58:00Z">
            <w:rPr/>
          </w:rPrChange>
        </w:rPr>
        <w:t xml:space="preserve"> </w:t>
      </w:r>
      <w:r w:rsidRPr="00331A74">
        <w:rPr>
          <w:rStyle w:val="chaptertitle"/>
          <w:lang w:val="en-GB"/>
          <w:rPrChange w:id="1378" w:author="CE" w:date="2022-08-12T22:58:00Z">
            <w:rPr>
              <w:rStyle w:val="chaptertitle"/>
            </w:rPr>
          </w:rPrChange>
        </w:rPr>
        <w:t>Chapter 30: “Neoliberalism and Revolution: Marxism for Emerging Critical Educators</w:t>
      </w:r>
      <w:r w:rsidRPr="00331A74">
        <w:rPr>
          <w:lang w:val="en-GB"/>
          <w:rPrChange w:id="1379" w:author="CE" w:date="2022-08-12T22:58:00Z">
            <w:rPr/>
          </w:rPrChange>
        </w:rPr>
        <w:t xml:space="preserve">.” In </w:t>
      </w:r>
      <w:r w:rsidRPr="00331A74">
        <w:rPr>
          <w:rStyle w:val="booktitle0"/>
          <w:i/>
          <w:lang w:val="en-GB"/>
          <w:rPrChange w:id="1380" w:author="CE" w:date="2022-08-12T22:58:00Z">
            <w:rPr>
              <w:rStyle w:val="booktitle0"/>
              <w:i/>
            </w:rPr>
          </w:rPrChange>
        </w:rPr>
        <w:t>Encyclopaedia of Marxism and Education</w:t>
      </w:r>
      <w:r w:rsidRPr="00331A74">
        <w:rPr>
          <w:lang w:val="en-GB"/>
          <w:rPrChange w:id="1381" w:author="CE" w:date="2022-08-12T22:58:00Z">
            <w:rPr/>
          </w:rPrChange>
        </w:rPr>
        <w:t xml:space="preserve">, edited by </w:t>
      </w:r>
      <w:r w:rsidRPr="00331A74">
        <w:rPr>
          <w:rStyle w:val="editorfname"/>
          <w:lang w:val="en-GB"/>
          <w:rPrChange w:id="1382" w:author="CE" w:date="2022-08-12T22:58:00Z">
            <w:rPr>
              <w:rStyle w:val="editorfname"/>
            </w:rPr>
          </w:rPrChange>
        </w:rPr>
        <w:t>A.</w:t>
      </w:r>
      <w:r w:rsidRPr="00331A74">
        <w:rPr>
          <w:lang w:val="en-GB"/>
          <w:rPrChange w:id="1383" w:author="CE" w:date="2022-08-12T22:58:00Z">
            <w:rPr/>
          </w:rPrChange>
        </w:rPr>
        <w:t xml:space="preserve"> </w:t>
      </w:r>
      <w:r w:rsidRPr="00331A74">
        <w:rPr>
          <w:rStyle w:val="editorsurname"/>
          <w:lang w:val="en-GB"/>
          <w:rPrChange w:id="1384" w:author="CE" w:date="2022-08-12T22:58:00Z">
            <w:rPr>
              <w:rStyle w:val="editorsurname"/>
            </w:rPr>
          </w:rPrChange>
        </w:rPr>
        <w:t>Maisuria</w:t>
      </w:r>
      <w:r w:rsidRPr="00331A74">
        <w:rPr>
          <w:lang w:val="en-GB"/>
          <w:rPrChange w:id="1385" w:author="CE" w:date="2022-08-12T22:58:00Z">
            <w:rPr/>
          </w:rPrChange>
        </w:rPr>
        <w:t xml:space="preserve">, </w:t>
      </w:r>
      <w:r w:rsidRPr="00331A74">
        <w:rPr>
          <w:rStyle w:val="firstpage"/>
          <w:lang w:val="en-GB"/>
          <w:rPrChange w:id="1386" w:author="CE" w:date="2022-08-12T22:58:00Z">
            <w:rPr>
              <w:rStyle w:val="firstpage"/>
            </w:rPr>
          </w:rPrChange>
        </w:rPr>
        <w:t>483</w:t>
      </w:r>
      <w:r w:rsidRPr="00331A74">
        <w:rPr>
          <w:lang w:val="en-GB"/>
          <w:rPrChange w:id="1387" w:author="CE" w:date="2022-08-12T22:58:00Z">
            <w:rPr/>
          </w:rPrChange>
        </w:rPr>
        <w:t>–</w:t>
      </w:r>
      <w:r w:rsidRPr="00331A74">
        <w:rPr>
          <w:rStyle w:val="lastpage"/>
          <w:lang w:val="en-GB"/>
          <w:rPrChange w:id="1388" w:author="CE" w:date="2022-08-12T22:58:00Z">
            <w:rPr>
              <w:rStyle w:val="lastpage"/>
            </w:rPr>
          </w:rPrChange>
        </w:rPr>
        <w:t>500</w:t>
      </w:r>
      <w:r w:rsidRPr="00331A74">
        <w:rPr>
          <w:lang w:val="en-GB"/>
          <w:rPrChange w:id="1389" w:author="CE" w:date="2022-08-12T22:58:00Z">
            <w:rPr/>
          </w:rPrChange>
        </w:rPr>
        <w:t xml:space="preserve">. </w:t>
      </w:r>
      <w:r w:rsidRPr="00331A74">
        <w:rPr>
          <w:rStyle w:val="publoc"/>
          <w:lang w:val="en-GB"/>
          <w:rPrChange w:id="1390" w:author="CE" w:date="2022-08-12T22:58:00Z">
            <w:rPr>
              <w:rStyle w:val="publoc"/>
            </w:rPr>
          </w:rPrChange>
        </w:rPr>
        <w:t>Leiden</w:t>
      </w:r>
      <w:r w:rsidRPr="00331A74">
        <w:rPr>
          <w:lang w:val="en-GB"/>
          <w:rPrChange w:id="1391" w:author="CE" w:date="2022-08-12T22:58:00Z">
            <w:rPr/>
          </w:rPrChange>
        </w:rPr>
        <w:t xml:space="preserve">: </w:t>
      </w:r>
      <w:r w:rsidRPr="00331A74">
        <w:rPr>
          <w:rStyle w:val="pubname"/>
          <w:lang w:val="en-GB"/>
          <w:rPrChange w:id="1392" w:author="CE" w:date="2022-08-12T22:58:00Z">
            <w:rPr>
              <w:rStyle w:val="pubname"/>
            </w:rPr>
          </w:rPrChange>
        </w:rPr>
        <w:t>Brill</w:t>
      </w:r>
      <w:r w:rsidRPr="00331A74">
        <w:rPr>
          <w:lang w:val="en-GB"/>
          <w:rPrChange w:id="1393" w:author="CE" w:date="2022-08-12T22:58:00Z">
            <w:rPr/>
          </w:rPrChange>
        </w:rPr>
        <w:t>.</w:t>
      </w:r>
    </w:p>
    <w:p w14:paraId="4D986343" w14:textId="3F64946F" w:rsidR="0084188E" w:rsidRPr="00331A74" w:rsidRDefault="0084188E" w:rsidP="00DF6FFF">
      <w:pPr>
        <w:pStyle w:val="bookref"/>
        <w:spacing w:beforeAutospacing="1"/>
        <w:rPr>
          <w:lang w:val="en-GB"/>
          <w:rPrChange w:id="1394" w:author="CE" w:date="2022-08-12T22:58:00Z">
            <w:rPr/>
          </w:rPrChange>
        </w:rPr>
      </w:pPr>
      <w:r w:rsidRPr="00331A74">
        <w:rPr>
          <w:rStyle w:val="authorsurname"/>
          <w:lang w:val="en-GB"/>
          <w:rPrChange w:id="1395" w:author="CE" w:date="2022-08-12T22:58:00Z">
            <w:rPr>
              <w:rStyle w:val="authorsurname"/>
            </w:rPr>
          </w:rPrChange>
        </w:rPr>
        <w:t>Marx</w:t>
      </w:r>
      <w:r w:rsidRPr="00331A74">
        <w:rPr>
          <w:lang w:val="en-GB"/>
          <w:rPrChange w:id="1396" w:author="CE" w:date="2022-08-12T22:58:00Z">
            <w:rPr/>
          </w:rPrChange>
        </w:rPr>
        <w:t xml:space="preserve">, </w:t>
      </w:r>
      <w:r w:rsidRPr="00331A74">
        <w:rPr>
          <w:rStyle w:val="authorfname"/>
          <w:lang w:val="en-GB"/>
          <w:rPrChange w:id="1397" w:author="CE" w:date="2022-08-12T22:58:00Z">
            <w:rPr>
              <w:rStyle w:val="authorfname"/>
            </w:rPr>
          </w:rPrChange>
        </w:rPr>
        <w:t>K</w:t>
      </w:r>
      <w:r w:rsidRPr="00331A74">
        <w:rPr>
          <w:lang w:val="en-GB"/>
          <w:rPrChange w:id="1398" w:author="CE" w:date="2022-08-12T22:58:00Z">
            <w:rPr/>
          </w:rPrChange>
        </w:rPr>
        <w:t xml:space="preserve">. </w:t>
      </w:r>
      <w:r w:rsidRPr="00331A74">
        <w:rPr>
          <w:rStyle w:val="year"/>
          <w:lang w:val="en-GB"/>
          <w:rPrChange w:id="1399" w:author="CE" w:date="2022-08-12T22:58:00Z">
            <w:rPr>
              <w:rStyle w:val="year"/>
            </w:rPr>
          </w:rPrChange>
        </w:rPr>
        <w:t>1976</w:t>
      </w:r>
      <w:r w:rsidRPr="00331A74">
        <w:rPr>
          <w:lang w:val="en-GB"/>
          <w:rPrChange w:id="1400" w:author="CE" w:date="2022-08-12T22:58:00Z">
            <w:rPr/>
          </w:rPrChange>
        </w:rPr>
        <w:t xml:space="preserve">. </w:t>
      </w:r>
      <w:r w:rsidRPr="00331A74">
        <w:rPr>
          <w:rStyle w:val="booktitle0"/>
          <w:i/>
          <w:lang w:val="en-GB"/>
          <w:rPrChange w:id="1401" w:author="CE" w:date="2022-08-12T22:58:00Z">
            <w:rPr>
              <w:rStyle w:val="booktitle0"/>
              <w:i/>
            </w:rPr>
          </w:rPrChange>
        </w:rPr>
        <w:t>Capital – A Critique of Political Economy</w:t>
      </w:r>
      <w:ins w:id="1402" w:author="CE" w:date="2022-08-08T15:02:00Z">
        <w:r w:rsidR="006859CB" w:rsidRPr="00331A74">
          <w:rPr>
            <w:rStyle w:val="booktitle0"/>
            <w:i/>
            <w:lang w:val="en-GB"/>
            <w:rPrChange w:id="1403" w:author="CE" w:date="2022-08-12T22:58:00Z">
              <w:rPr>
                <w:rStyle w:val="booktitle0"/>
                <w:i/>
              </w:rPr>
            </w:rPrChange>
          </w:rPr>
          <w:t>.</w:t>
        </w:r>
      </w:ins>
      <w:r w:rsidRPr="00331A74">
        <w:rPr>
          <w:rStyle w:val="booktitle0"/>
          <w:i/>
          <w:lang w:val="en-GB"/>
          <w:rPrChange w:id="1404" w:author="CE" w:date="2022-08-12T22:58:00Z">
            <w:rPr>
              <w:rStyle w:val="booktitle0"/>
              <w:i/>
            </w:rPr>
          </w:rPrChange>
        </w:rPr>
        <w:t xml:space="preserve"> Vol. 1</w:t>
      </w:r>
      <w:r w:rsidRPr="00331A74">
        <w:rPr>
          <w:i/>
          <w:lang w:val="en-GB"/>
          <w:rPrChange w:id="1405" w:author="CE" w:date="2022-08-12T22:58:00Z">
            <w:rPr>
              <w:i/>
            </w:rPr>
          </w:rPrChange>
        </w:rPr>
        <w:t>.</w:t>
      </w:r>
      <w:r w:rsidRPr="00331A74">
        <w:rPr>
          <w:lang w:val="en-GB"/>
          <w:rPrChange w:id="1406" w:author="CE" w:date="2022-08-12T22:58:00Z">
            <w:rPr/>
          </w:rPrChange>
        </w:rPr>
        <w:t xml:space="preserve"> </w:t>
      </w:r>
      <w:r w:rsidRPr="00331A74">
        <w:rPr>
          <w:rStyle w:val="publoc"/>
          <w:lang w:val="en-GB"/>
          <w:rPrChange w:id="1407" w:author="CE" w:date="2022-08-12T22:58:00Z">
            <w:rPr>
              <w:rStyle w:val="publoc"/>
            </w:rPr>
          </w:rPrChange>
        </w:rPr>
        <w:t>London</w:t>
      </w:r>
      <w:r w:rsidRPr="00331A74">
        <w:rPr>
          <w:lang w:val="en-GB"/>
          <w:rPrChange w:id="1408" w:author="CE" w:date="2022-08-12T22:58:00Z">
            <w:rPr/>
          </w:rPrChange>
        </w:rPr>
        <w:t xml:space="preserve">: </w:t>
      </w:r>
      <w:r w:rsidRPr="00331A74">
        <w:rPr>
          <w:rStyle w:val="pubname"/>
          <w:lang w:val="en-GB"/>
          <w:rPrChange w:id="1409" w:author="CE" w:date="2022-08-12T22:58:00Z">
            <w:rPr>
              <w:rStyle w:val="pubname"/>
            </w:rPr>
          </w:rPrChange>
        </w:rPr>
        <w:t>Penguin</w:t>
      </w:r>
      <w:r w:rsidRPr="00331A74">
        <w:rPr>
          <w:lang w:val="en-GB"/>
          <w:rPrChange w:id="1410" w:author="CE" w:date="2022-08-12T22:58:00Z">
            <w:rPr/>
          </w:rPrChange>
        </w:rPr>
        <w:t>.</w:t>
      </w:r>
    </w:p>
    <w:p w14:paraId="6A24EBA9" w14:textId="77777777" w:rsidR="0084188E" w:rsidRPr="00331A74" w:rsidRDefault="0084188E" w:rsidP="00DF6FFF">
      <w:pPr>
        <w:pStyle w:val="bookref"/>
        <w:spacing w:beforeAutospacing="1"/>
        <w:rPr>
          <w:lang w:val="en-GB"/>
          <w:rPrChange w:id="1411" w:author="CE" w:date="2022-08-12T22:58:00Z">
            <w:rPr/>
          </w:rPrChange>
        </w:rPr>
      </w:pPr>
      <w:r w:rsidRPr="00331A74">
        <w:rPr>
          <w:rStyle w:val="authorsurname"/>
          <w:lang w:val="en-GB"/>
          <w:rPrChange w:id="1412" w:author="CE" w:date="2022-08-12T22:58:00Z">
            <w:rPr>
              <w:rStyle w:val="authorsurname"/>
            </w:rPr>
          </w:rPrChange>
        </w:rPr>
        <w:t>Psillos</w:t>
      </w:r>
      <w:r w:rsidRPr="00331A74">
        <w:rPr>
          <w:lang w:val="en-GB"/>
          <w:rPrChange w:id="1413" w:author="CE" w:date="2022-08-12T22:58:00Z">
            <w:rPr/>
          </w:rPrChange>
        </w:rPr>
        <w:t xml:space="preserve">, </w:t>
      </w:r>
      <w:r w:rsidRPr="00331A74">
        <w:rPr>
          <w:rStyle w:val="authorfname"/>
          <w:lang w:val="en-GB"/>
          <w:rPrChange w:id="1414" w:author="CE" w:date="2022-08-12T22:58:00Z">
            <w:rPr>
              <w:rStyle w:val="authorfname"/>
            </w:rPr>
          </w:rPrChange>
        </w:rPr>
        <w:t>S</w:t>
      </w:r>
      <w:r w:rsidRPr="00331A74">
        <w:rPr>
          <w:lang w:val="en-GB"/>
          <w:rPrChange w:id="1415" w:author="CE" w:date="2022-08-12T22:58:00Z">
            <w:rPr/>
          </w:rPrChange>
        </w:rPr>
        <w:t xml:space="preserve">. </w:t>
      </w:r>
      <w:r w:rsidRPr="00331A74">
        <w:rPr>
          <w:rStyle w:val="year"/>
          <w:lang w:val="en-GB"/>
          <w:rPrChange w:id="1416" w:author="CE" w:date="2022-08-12T22:58:00Z">
            <w:rPr>
              <w:rStyle w:val="year"/>
            </w:rPr>
          </w:rPrChange>
        </w:rPr>
        <w:t>2007</w:t>
      </w:r>
      <w:r w:rsidRPr="00331A74">
        <w:rPr>
          <w:lang w:val="en-GB"/>
          <w:rPrChange w:id="1417" w:author="CE" w:date="2022-08-12T22:58:00Z">
            <w:rPr/>
          </w:rPrChange>
        </w:rPr>
        <w:t xml:space="preserve">. </w:t>
      </w:r>
      <w:r w:rsidRPr="00331A74">
        <w:rPr>
          <w:rStyle w:val="chaptertitle"/>
          <w:lang w:val="en-GB"/>
          <w:rPrChange w:id="1418" w:author="CE" w:date="2022-08-12T22:58:00Z">
            <w:rPr>
              <w:rStyle w:val="chaptertitle"/>
            </w:rPr>
          </w:rPrChange>
        </w:rPr>
        <w:t>“Realism.”</w:t>
      </w:r>
      <w:r w:rsidRPr="00331A74">
        <w:rPr>
          <w:lang w:val="en-GB"/>
          <w:rPrChange w:id="1419" w:author="CE" w:date="2022-08-12T22:58:00Z">
            <w:rPr/>
          </w:rPrChange>
        </w:rPr>
        <w:t xml:space="preserve"> In </w:t>
      </w:r>
      <w:r w:rsidRPr="00331A74">
        <w:rPr>
          <w:rStyle w:val="booktitle0"/>
          <w:i/>
          <w:lang w:val="en-GB"/>
          <w:rPrChange w:id="1420" w:author="CE" w:date="2022-08-12T22:58:00Z">
            <w:rPr>
              <w:rStyle w:val="booktitle0"/>
              <w:i/>
            </w:rPr>
          </w:rPrChange>
        </w:rPr>
        <w:t>Dictionary of Critical Realism</w:t>
      </w:r>
      <w:r w:rsidRPr="00331A74">
        <w:rPr>
          <w:iCs/>
          <w:lang w:val="en-GB"/>
          <w:rPrChange w:id="1421" w:author="CE" w:date="2022-08-12T22:58:00Z">
            <w:rPr>
              <w:i/>
              <w:iCs/>
            </w:rPr>
          </w:rPrChange>
        </w:rPr>
        <w:t>, edited by</w:t>
      </w:r>
      <w:r w:rsidRPr="00331A74">
        <w:rPr>
          <w:lang w:val="en-GB"/>
          <w:rPrChange w:id="1422" w:author="CE" w:date="2022-08-12T22:58:00Z">
            <w:rPr/>
          </w:rPrChange>
        </w:rPr>
        <w:t xml:space="preserve"> </w:t>
      </w:r>
      <w:r w:rsidRPr="00331A74">
        <w:rPr>
          <w:rStyle w:val="editorfname"/>
          <w:lang w:val="en-GB"/>
          <w:rPrChange w:id="1423" w:author="CE" w:date="2022-08-12T22:58:00Z">
            <w:rPr>
              <w:rStyle w:val="editorfname"/>
            </w:rPr>
          </w:rPrChange>
        </w:rPr>
        <w:t>M.</w:t>
      </w:r>
      <w:r w:rsidRPr="00331A74">
        <w:rPr>
          <w:lang w:val="en-GB"/>
          <w:rPrChange w:id="1424" w:author="CE" w:date="2022-08-12T22:58:00Z">
            <w:rPr/>
          </w:rPrChange>
        </w:rPr>
        <w:t xml:space="preserve"> </w:t>
      </w:r>
      <w:r w:rsidRPr="00331A74">
        <w:rPr>
          <w:rStyle w:val="editorsurname"/>
          <w:lang w:val="en-GB"/>
          <w:rPrChange w:id="1425" w:author="CE" w:date="2022-08-12T22:58:00Z">
            <w:rPr>
              <w:rStyle w:val="editorsurname"/>
            </w:rPr>
          </w:rPrChange>
        </w:rPr>
        <w:t>Hartwig</w:t>
      </w:r>
      <w:r w:rsidRPr="00331A74">
        <w:rPr>
          <w:lang w:val="en-GB"/>
          <w:rPrChange w:id="1426" w:author="CE" w:date="2022-08-12T22:58:00Z">
            <w:rPr/>
          </w:rPrChange>
        </w:rPr>
        <w:t xml:space="preserve">, </w:t>
      </w:r>
      <w:r w:rsidRPr="00331A74">
        <w:rPr>
          <w:rStyle w:val="firstpage"/>
          <w:lang w:val="en-GB"/>
          <w:rPrChange w:id="1427" w:author="CE" w:date="2022-08-12T22:58:00Z">
            <w:rPr>
              <w:rStyle w:val="firstpage"/>
            </w:rPr>
          </w:rPrChange>
        </w:rPr>
        <w:t>397</w:t>
      </w:r>
      <w:r w:rsidRPr="00331A74">
        <w:rPr>
          <w:lang w:val="en-GB"/>
          <w:rPrChange w:id="1428" w:author="CE" w:date="2022-08-12T22:58:00Z">
            <w:rPr/>
          </w:rPrChange>
        </w:rPr>
        <w:t>–</w:t>
      </w:r>
      <w:r w:rsidRPr="00331A74">
        <w:rPr>
          <w:rStyle w:val="lastpage"/>
          <w:lang w:val="en-GB"/>
          <w:rPrChange w:id="1429" w:author="CE" w:date="2022-08-12T22:58:00Z">
            <w:rPr>
              <w:rStyle w:val="lastpage"/>
            </w:rPr>
          </w:rPrChange>
        </w:rPr>
        <w:t>100</w:t>
      </w:r>
      <w:r w:rsidRPr="00331A74">
        <w:rPr>
          <w:lang w:val="en-GB"/>
          <w:rPrChange w:id="1430" w:author="CE" w:date="2022-08-12T22:58:00Z">
            <w:rPr/>
          </w:rPrChange>
        </w:rPr>
        <w:t xml:space="preserve">. </w:t>
      </w:r>
      <w:r w:rsidRPr="00331A74">
        <w:rPr>
          <w:rStyle w:val="publoc"/>
          <w:lang w:val="en-GB"/>
          <w:rPrChange w:id="1431" w:author="CE" w:date="2022-08-12T22:58:00Z">
            <w:rPr>
              <w:rStyle w:val="publoc"/>
            </w:rPr>
          </w:rPrChange>
        </w:rPr>
        <w:t>London</w:t>
      </w:r>
      <w:r w:rsidRPr="00331A74">
        <w:rPr>
          <w:lang w:val="en-GB"/>
          <w:rPrChange w:id="1432" w:author="CE" w:date="2022-08-12T22:58:00Z">
            <w:rPr/>
          </w:rPrChange>
        </w:rPr>
        <w:t xml:space="preserve">: </w:t>
      </w:r>
      <w:r w:rsidRPr="00331A74">
        <w:rPr>
          <w:rStyle w:val="pubname"/>
          <w:lang w:val="en-GB"/>
          <w:rPrChange w:id="1433" w:author="CE" w:date="2022-08-12T22:58:00Z">
            <w:rPr>
              <w:rStyle w:val="pubname"/>
            </w:rPr>
          </w:rPrChange>
        </w:rPr>
        <w:t>Routledge</w:t>
      </w:r>
      <w:r w:rsidRPr="00331A74">
        <w:rPr>
          <w:lang w:val="en-GB"/>
          <w:rPrChange w:id="1434" w:author="CE" w:date="2022-08-12T22:58:00Z">
            <w:rPr/>
          </w:rPrChange>
        </w:rPr>
        <w:t>.</w:t>
      </w:r>
    </w:p>
    <w:p w14:paraId="2571A8EF" w14:textId="77777777" w:rsidR="0084188E" w:rsidRPr="00331A74" w:rsidRDefault="0084188E" w:rsidP="00DF6FFF">
      <w:pPr>
        <w:pStyle w:val="bookref"/>
        <w:spacing w:beforeAutospacing="1"/>
        <w:rPr>
          <w:lang w:val="en-GB"/>
          <w:rPrChange w:id="1435" w:author="CE" w:date="2022-08-12T22:58:00Z">
            <w:rPr/>
          </w:rPrChange>
        </w:rPr>
      </w:pPr>
      <w:r w:rsidRPr="00331A74">
        <w:rPr>
          <w:rStyle w:val="authorsurname"/>
          <w:lang w:val="en-GB"/>
          <w:rPrChange w:id="1436" w:author="CE" w:date="2022-08-12T22:58:00Z">
            <w:rPr>
              <w:rStyle w:val="authorsurname"/>
            </w:rPr>
          </w:rPrChange>
        </w:rPr>
        <w:t>Sayer</w:t>
      </w:r>
      <w:r w:rsidRPr="00331A74">
        <w:rPr>
          <w:lang w:val="en-GB"/>
          <w:rPrChange w:id="1437" w:author="CE" w:date="2022-08-12T22:58:00Z">
            <w:rPr/>
          </w:rPrChange>
        </w:rPr>
        <w:t xml:space="preserve">, </w:t>
      </w:r>
      <w:r w:rsidRPr="00331A74">
        <w:rPr>
          <w:rStyle w:val="authorfname"/>
          <w:lang w:val="en-GB"/>
          <w:rPrChange w:id="1438" w:author="CE" w:date="2022-08-12T22:58:00Z">
            <w:rPr>
              <w:rStyle w:val="authorfname"/>
            </w:rPr>
          </w:rPrChange>
        </w:rPr>
        <w:t>D.</w:t>
      </w:r>
      <w:r w:rsidRPr="00331A74">
        <w:rPr>
          <w:lang w:val="en-GB"/>
          <w:rPrChange w:id="1439" w:author="CE" w:date="2022-08-12T22:58:00Z">
            <w:rPr/>
          </w:rPrChange>
        </w:rPr>
        <w:t xml:space="preserve"> </w:t>
      </w:r>
      <w:r w:rsidRPr="00331A74">
        <w:rPr>
          <w:rStyle w:val="year"/>
          <w:lang w:val="en-GB"/>
          <w:rPrChange w:id="1440" w:author="CE" w:date="2022-08-12T22:58:00Z">
            <w:rPr>
              <w:rStyle w:val="year"/>
            </w:rPr>
          </w:rPrChange>
        </w:rPr>
        <w:t>1987</w:t>
      </w:r>
      <w:r w:rsidRPr="00331A74">
        <w:rPr>
          <w:lang w:val="en-GB"/>
          <w:rPrChange w:id="1441" w:author="CE" w:date="2022-08-12T22:58:00Z">
            <w:rPr/>
          </w:rPrChange>
        </w:rPr>
        <w:t xml:space="preserve">. </w:t>
      </w:r>
      <w:r w:rsidRPr="00331A74">
        <w:rPr>
          <w:rStyle w:val="booktitle0"/>
          <w:i/>
          <w:lang w:val="en-GB"/>
          <w:rPrChange w:id="1442" w:author="CE" w:date="2022-08-12T22:58:00Z">
            <w:rPr>
              <w:rStyle w:val="booktitle0"/>
              <w:i/>
            </w:rPr>
          </w:rPrChange>
        </w:rPr>
        <w:t>The Violence of Abstraction – The Analytic Foundations of Historical Materialism</w:t>
      </w:r>
      <w:r w:rsidRPr="00331A74">
        <w:rPr>
          <w:lang w:val="en-GB"/>
          <w:rPrChange w:id="1443" w:author="CE" w:date="2022-08-12T22:58:00Z">
            <w:rPr/>
          </w:rPrChange>
        </w:rPr>
        <w:t xml:space="preserve">. </w:t>
      </w:r>
      <w:r w:rsidRPr="00331A74">
        <w:rPr>
          <w:rStyle w:val="publoc"/>
          <w:lang w:val="en-GB"/>
          <w:rPrChange w:id="1444" w:author="CE" w:date="2022-08-12T22:58:00Z">
            <w:rPr>
              <w:rStyle w:val="publoc"/>
            </w:rPr>
          </w:rPrChange>
        </w:rPr>
        <w:t>Oxford</w:t>
      </w:r>
      <w:r w:rsidRPr="00331A74">
        <w:rPr>
          <w:lang w:val="en-GB"/>
          <w:rPrChange w:id="1445" w:author="CE" w:date="2022-08-12T22:58:00Z">
            <w:rPr/>
          </w:rPrChange>
        </w:rPr>
        <w:t xml:space="preserve">: </w:t>
      </w:r>
      <w:r w:rsidRPr="00331A74">
        <w:rPr>
          <w:rStyle w:val="pubname"/>
          <w:lang w:val="en-GB"/>
          <w:rPrChange w:id="1446" w:author="CE" w:date="2022-08-12T22:58:00Z">
            <w:rPr>
              <w:rStyle w:val="pubname"/>
            </w:rPr>
          </w:rPrChange>
        </w:rPr>
        <w:t>Basil Blackwell</w:t>
      </w:r>
      <w:r w:rsidRPr="00331A74">
        <w:rPr>
          <w:lang w:val="en-GB"/>
          <w:rPrChange w:id="1447" w:author="CE" w:date="2022-08-12T22:58:00Z">
            <w:rPr/>
          </w:rPrChange>
        </w:rPr>
        <w:t>.</w:t>
      </w:r>
    </w:p>
    <w:p w14:paraId="757DEB86" w14:textId="67D2B617" w:rsidR="003E4DCA" w:rsidRPr="00331A74" w:rsidRDefault="003E4DCA" w:rsidP="00DF6FFF">
      <w:pPr>
        <w:pStyle w:val="bookref"/>
        <w:spacing w:beforeAutospacing="1"/>
        <w:rPr>
          <w:color w:val="202122"/>
          <w:lang w:val="en-GB"/>
          <w:rPrChange w:id="1448" w:author="CE" w:date="2022-08-12T22:58:00Z">
            <w:rPr>
              <w:color w:val="202122"/>
            </w:rPr>
          </w:rPrChange>
        </w:rPr>
      </w:pPr>
      <w:r w:rsidRPr="00331A74">
        <w:rPr>
          <w:rStyle w:val="authorsurname"/>
          <w:lang w:val="en-GB"/>
          <w:rPrChange w:id="1449" w:author="CE" w:date="2022-08-12T22:58:00Z">
            <w:rPr>
              <w:rStyle w:val="authorsurname"/>
            </w:rPr>
          </w:rPrChange>
        </w:rPr>
        <w:t>Trotsky</w:t>
      </w:r>
      <w:r w:rsidRPr="00331A74">
        <w:rPr>
          <w:lang w:val="en-GB"/>
          <w:rPrChange w:id="1450" w:author="CE" w:date="2022-08-12T22:58:00Z">
            <w:rPr/>
          </w:rPrChange>
        </w:rPr>
        <w:t xml:space="preserve">, </w:t>
      </w:r>
      <w:r w:rsidRPr="00331A74">
        <w:rPr>
          <w:rStyle w:val="authorfname"/>
          <w:lang w:val="en-GB"/>
          <w:rPrChange w:id="1451" w:author="CE" w:date="2022-08-12T22:58:00Z">
            <w:rPr>
              <w:rStyle w:val="authorfname"/>
            </w:rPr>
          </w:rPrChange>
        </w:rPr>
        <w:t>L.</w:t>
      </w:r>
      <w:r w:rsidRPr="00331A74">
        <w:rPr>
          <w:lang w:val="en-GB"/>
          <w:rPrChange w:id="1452" w:author="CE" w:date="2022-08-12T22:58:00Z">
            <w:rPr/>
          </w:rPrChange>
        </w:rPr>
        <w:t xml:space="preserve"> </w:t>
      </w:r>
      <w:r w:rsidRPr="00331A74">
        <w:rPr>
          <w:rStyle w:val="year"/>
          <w:lang w:val="en-GB"/>
          <w:rPrChange w:id="1453" w:author="CE" w:date="2022-08-12T22:58:00Z">
            <w:rPr>
              <w:rStyle w:val="year"/>
            </w:rPr>
          </w:rPrChange>
        </w:rPr>
        <w:t>2004</w:t>
      </w:r>
      <w:r w:rsidRPr="00331A74">
        <w:rPr>
          <w:lang w:val="en-GB"/>
          <w:rPrChange w:id="1454" w:author="CE" w:date="2022-08-12T22:58:00Z">
            <w:rPr/>
          </w:rPrChange>
        </w:rPr>
        <w:t xml:space="preserve">. </w:t>
      </w:r>
      <w:r w:rsidRPr="00331A74">
        <w:rPr>
          <w:rStyle w:val="booktitle0"/>
          <w:i/>
          <w:lang w:val="en-GB"/>
          <w:rPrChange w:id="1455" w:author="CE" w:date="2022-08-12T22:58:00Z">
            <w:rPr>
              <w:rStyle w:val="booktitle0"/>
              <w:i/>
            </w:rPr>
          </w:rPrChange>
        </w:rPr>
        <w:t>The Revolution Betrayed</w:t>
      </w:r>
      <w:r w:rsidRPr="00331A74">
        <w:rPr>
          <w:lang w:val="en-GB"/>
          <w:rPrChange w:id="1456" w:author="CE" w:date="2022-08-12T22:58:00Z">
            <w:rPr/>
          </w:rPrChange>
        </w:rPr>
        <w:t xml:space="preserve">. </w:t>
      </w:r>
      <w:r w:rsidRPr="00331A74">
        <w:rPr>
          <w:rStyle w:val="publoc"/>
          <w:lang w:val="en-GB"/>
          <w:rPrChange w:id="1457" w:author="CE" w:date="2022-08-12T22:58:00Z">
            <w:rPr>
              <w:rStyle w:val="publoc"/>
            </w:rPr>
          </w:rPrChange>
        </w:rPr>
        <w:t>New York</w:t>
      </w:r>
      <w:r w:rsidRPr="00331A74">
        <w:rPr>
          <w:color w:val="202122"/>
          <w:lang w:val="en-GB"/>
          <w:rPrChange w:id="1458" w:author="CE" w:date="2022-08-12T22:58:00Z">
            <w:rPr>
              <w:color w:val="202122"/>
            </w:rPr>
          </w:rPrChange>
        </w:rPr>
        <w:t xml:space="preserve">: </w:t>
      </w:r>
      <w:r w:rsidRPr="00331A74">
        <w:rPr>
          <w:rStyle w:val="pubname"/>
          <w:lang w:val="en-GB"/>
          <w:rPrChange w:id="1459" w:author="CE" w:date="2022-08-12T22:58:00Z">
            <w:rPr>
              <w:rStyle w:val="pubname"/>
            </w:rPr>
          </w:rPrChange>
        </w:rPr>
        <w:t>Pathfinder Press</w:t>
      </w:r>
      <w:r w:rsidRPr="00331A74">
        <w:rPr>
          <w:color w:val="202122"/>
          <w:lang w:val="en-GB"/>
          <w:rPrChange w:id="1460" w:author="CE" w:date="2022-08-12T22:58:00Z">
            <w:rPr>
              <w:color w:val="202122"/>
            </w:rPr>
          </w:rPrChange>
        </w:rPr>
        <w:t>.</w:t>
      </w:r>
    </w:p>
    <w:p w14:paraId="7AC161D2" w14:textId="19A0737D" w:rsidR="003E4DCA" w:rsidRPr="00331A74" w:rsidRDefault="003E4DCA" w:rsidP="00DF6FFF">
      <w:pPr>
        <w:pStyle w:val="bookref"/>
        <w:spacing w:beforeAutospacing="1"/>
        <w:rPr>
          <w:lang w:val="en-GB"/>
          <w:rPrChange w:id="1461" w:author="CE" w:date="2022-08-12T22:58:00Z">
            <w:rPr/>
          </w:rPrChange>
        </w:rPr>
      </w:pPr>
      <w:r w:rsidRPr="00331A74">
        <w:rPr>
          <w:rStyle w:val="authorsurname"/>
          <w:lang w:val="en-GB"/>
          <w:rPrChange w:id="1462" w:author="CE" w:date="2022-08-12T22:58:00Z">
            <w:rPr>
              <w:rStyle w:val="authorsurname"/>
            </w:rPr>
          </w:rPrChange>
        </w:rPr>
        <w:t>Trotsky</w:t>
      </w:r>
      <w:r w:rsidRPr="00331A74">
        <w:rPr>
          <w:lang w:val="en-GB"/>
          <w:rPrChange w:id="1463" w:author="CE" w:date="2022-08-12T22:58:00Z">
            <w:rPr/>
          </w:rPrChange>
        </w:rPr>
        <w:t xml:space="preserve">, </w:t>
      </w:r>
      <w:r w:rsidRPr="00331A74">
        <w:rPr>
          <w:rStyle w:val="authorfname"/>
          <w:lang w:val="en-GB"/>
          <w:rPrChange w:id="1464" w:author="CE" w:date="2022-08-12T22:58:00Z">
            <w:rPr>
              <w:rStyle w:val="authorfname"/>
            </w:rPr>
          </w:rPrChange>
        </w:rPr>
        <w:t>L</w:t>
      </w:r>
      <w:r w:rsidRPr="00331A74">
        <w:rPr>
          <w:lang w:val="en-GB"/>
          <w:rPrChange w:id="1465" w:author="CE" w:date="2022-08-12T22:58:00Z">
            <w:rPr/>
          </w:rPrChange>
        </w:rPr>
        <w:t xml:space="preserve">. </w:t>
      </w:r>
      <w:r w:rsidRPr="00331A74">
        <w:rPr>
          <w:rStyle w:val="year"/>
          <w:lang w:val="en-GB"/>
          <w:rPrChange w:id="1466" w:author="CE" w:date="2022-08-12T22:58:00Z">
            <w:rPr>
              <w:rStyle w:val="year"/>
            </w:rPr>
          </w:rPrChange>
        </w:rPr>
        <w:t>2020</w:t>
      </w:r>
      <w:r w:rsidRPr="00331A74">
        <w:rPr>
          <w:lang w:val="en-GB"/>
          <w:rPrChange w:id="1467" w:author="CE" w:date="2022-08-12T22:58:00Z">
            <w:rPr/>
          </w:rPrChange>
        </w:rPr>
        <w:t xml:space="preserve">. </w:t>
      </w:r>
      <w:r w:rsidRPr="00331A74">
        <w:rPr>
          <w:rStyle w:val="booktitle0"/>
          <w:i/>
          <w:lang w:val="en-GB"/>
          <w:rPrChange w:id="1468" w:author="CE" w:date="2022-08-12T22:58:00Z">
            <w:rPr>
              <w:rStyle w:val="booktitle0"/>
              <w:i/>
            </w:rPr>
          </w:rPrChange>
        </w:rPr>
        <w:t>The Permanent Revolution and Results and Prospects</w:t>
      </w:r>
      <w:r w:rsidRPr="00331A74">
        <w:rPr>
          <w:i/>
          <w:lang w:val="en-GB"/>
          <w:rPrChange w:id="1469" w:author="CE" w:date="2022-08-12T22:58:00Z">
            <w:rPr>
              <w:i/>
            </w:rPr>
          </w:rPrChange>
        </w:rPr>
        <w:t>.</w:t>
      </w:r>
      <w:r w:rsidRPr="00331A74">
        <w:rPr>
          <w:sz w:val="20"/>
          <w:szCs w:val="20"/>
          <w:lang w:val="en-GB"/>
          <w:rPrChange w:id="1470" w:author="CE" w:date="2022-08-12T22:58:00Z">
            <w:rPr>
              <w:sz w:val="20"/>
              <w:szCs w:val="20"/>
            </w:rPr>
          </w:rPrChange>
        </w:rPr>
        <w:t xml:space="preserve"> </w:t>
      </w:r>
      <w:r w:rsidRPr="00331A74">
        <w:rPr>
          <w:rStyle w:val="publoc"/>
          <w:lang w:val="en-GB"/>
          <w:rPrChange w:id="1471" w:author="CE" w:date="2022-08-12T22:58:00Z">
            <w:rPr>
              <w:rStyle w:val="publoc"/>
            </w:rPr>
          </w:rPrChange>
        </w:rPr>
        <w:t>London</w:t>
      </w:r>
      <w:r w:rsidRPr="00331A74">
        <w:rPr>
          <w:lang w:val="en-GB"/>
          <w:rPrChange w:id="1472" w:author="CE" w:date="2022-08-12T22:58:00Z">
            <w:rPr/>
          </w:rPrChange>
        </w:rPr>
        <w:t xml:space="preserve">: </w:t>
      </w:r>
      <w:r w:rsidRPr="00331A74">
        <w:rPr>
          <w:rStyle w:val="pubname"/>
          <w:lang w:val="en-GB"/>
          <w:rPrChange w:id="1473" w:author="CE" w:date="2022-08-12T22:58:00Z">
            <w:rPr>
              <w:rStyle w:val="pubname"/>
            </w:rPr>
          </w:rPrChange>
        </w:rPr>
        <w:t>Wellred</w:t>
      </w:r>
      <w:r w:rsidRPr="00331A74">
        <w:rPr>
          <w:lang w:val="en-GB"/>
          <w:rPrChange w:id="1474" w:author="CE" w:date="2022-08-12T22:58:00Z">
            <w:rPr/>
          </w:rPrChange>
        </w:rPr>
        <w:t>.</w:t>
      </w:r>
    </w:p>
    <w:p w14:paraId="1B93D66F" w14:textId="77777777" w:rsidR="0084188E" w:rsidRPr="00331A74" w:rsidRDefault="0084188E" w:rsidP="00DF6FFF">
      <w:pPr>
        <w:pStyle w:val="bookref"/>
        <w:spacing w:beforeAutospacing="1"/>
        <w:rPr>
          <w:lang w:val="en-GB"/>
          <w:rPrChange w:id="1475" w:author="CE" w:date="2022-08-12T22:58:00Z">
            <w:rPr/>
          </w:rPrChange>
        </w:rPr>
      </w:pPr>
      <w:r w:rsidRPr="00331A74">
        <w:rPr>
          <w:rStyle w:val="authorsurname"/>
          <w:lang w:val="en-GB"/>
          <w:rPrChange w:id="1476" w:author="CE" w:date="2022-08-12T22:58:00Z">
            <w:rPr>
              <w:rStyle w:val="authorsurname"/>
            </w:rPr>
          </w:rPrChange>
        </w:rPr>
        <w:t>Young</w:t>
      </w:r>
      <w:r w:rsidRPr="00331A74">
        <w:rPr>
          <w:lang w:val="en-GB"/>
          <w:rPrChange w:id="1477" w:author="CE" w:date="2022-08-12T22:58:00Z">
            <w:rPr/>
          </w:rPrChange>
        </w:rPr>
        <w:t xml:space="preserve">, </w:t>
      </w:r>
      <w:r w:rsidRPr="00331A74">
        <w:rPr>
          <w:rStyle w:val="authorfname"/>
          <w:lang w:val="en-GB"/>
          <w:rPrChange w:id="1478" w:author="CE" w:date="2022-08-12T22:58:00Z">
            <w:rPr>
              <w:rStyle w:val="authorfname"/>
            </w:rPr>
          </w:rPrChange>
        </w:rPr>
        <w:t>M.</w:t>
      </w:r>
      <w:r w:rsidRPr="00331A74">
        <w:rPr>
          <w:lang w:val="en-GB"/>
          <w:rPrChange w:id="1479" w:author="CE" w:date="2022-08-12T22:58:00Z">
            <w:rPr/>
          </w:rPrChange>
        </w:rPr>
        <w:t xml:space="preserve"> </w:t>
      </w:r>
      <w:r w:rsidRPr="00331A74">
        <w:rPr>
          <w:rStyle w:val="year"/>
          <w:lang w:val="en-GB"/>
          <w:rPrChange w:id="1480" w:author="CE" w:date="2022-08-12T22:58:00Z">
            <w:rPr>
              <w:rStyle w:val="year"/>
            </w:rPr>
          </w:rPrChange>
        </w:rPr>
        <w:t>2008</w:t>
      </w:r>
      <w:r w:rsidRPr="00331A74">
        <w:rPr>
          <w:lang w:val="en-GB"/>
          <w:rPrChange w:id="1481" w:author="CE" w:date="2022-08-12T22:58:00Z">
            <w:rPr/>
          </w:rPrChange>
        </w:rPr>
        <w:t xml:space="preserve">. </w:t>
      </w:r>
      <w:r w:rsidRPr="00331A74">
        <w:rPr>
          <w:rStyle w:val="booktitle0"/>
          <w:i/>
          <w:lang w:val="en-GB"/>
          <w:rPrChange w:id="1482" w:author="CE" w:date="2022-08-12T22:58:00Z">
            <w:rPr>
              <w:rStyle w:val="booktitle0"/>
              <w:i/>
            </w:rPr>
          </w:rPrChange>
        </w:rPr>
        <w:t>Bringing Knowledge Back in: From Social Constructivism to Social Realism in the Sociology of Education</w:t>
      </w:r>
      <w:r w:rsidRPr="00331A74">
        <w:rPr>
          <w:lang w:val="en-GB"/>
          <w:rPrChange w:id="1483" w:author="CE" w:date="2022-08-12T22:58:00Z">
            <w:rPr/>
          </w:rPrChange>
        </w:rPr>
        <w:t xml:space="preserve">. </w:t>
      </w:r>
      <w:r w:rsidRPr="00331A74">
        <w:rPr>
          <w:rStyle w:val="publoc"/>
          <w:lang w:val="en-GB"/>
          <w:rPrChange w:id="1484" w:author="CE" w:date="2022-08-12T22:58:00Z">
            <w:rPr>
              <w:rStyle w:val="publoc"/>
            </w:rPr>
          </w:rPrChange>
        </w:rPr>
        <w:t>London</w:t>
      </w:r>
      <w:r w:rsidRPr="00331A74">
        <w:rPr>
          <w:lang w:val="en-GB"/>
          <w:rPrChange w:id="1485" w:author="CE" w:date="2022-08-12T22:58:00Z">
            <w:rPr/>
          </w:rPrChange>
        </w:rPr>
        <w:t xml:space="preserve">: </w:t>
      </w:r>
      <w:r w:rsidRPr="00331A74">
        <w:rPr>
          <w:rStyle w:val="pubname"/>
          <w:lang w:val="en-GB"/>
          <w:rPrChange w:id="1486" w:author="CE" w:date="2022-08-12T22:58:00Z">
            <w:rPr>
              <w:rStyle w:val="pubname"/>
            </w:rPr>
          </w:rPrChange>
        </w:rPr>
        <w:t>Routledge</w:t>
      </w:r>
      <w:r w:rsidRPr="00331A74">
        <w:rPr>
          <w:lang w:val="en-GB"/>
          <w:rPrChange w:id="1487" w:author="CE" w:date="2022-08-12T22:58:00Z">
            <w:rPr/>
          </w:rPrChange>
        </w:rPr>
        <w:t>.</w:t>
      </w:r>
    </w:p>
    <w:sectPr w:rsidR="0084188E" w:rsidRPr="00331A74" w:rsidSect="00327FCF">
      <w:pgSz w:w="11906" w:h="16838"/>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1" w:author="CE" w:date="2022-07-29T16:23:00Z" w:initials="CE">
    <w:p w14:paraId="60BD7871" w14:textId="5F27CCE8" w:rsidR="00DF6FFF" w:rsidRDefault="00DF6FFF">
      <w:pPr>
        <w:pStyle w:val="CommentText"/>
      </w:pPr>
      <w:r>
        <w:rPr>
          <w:noProof/>
        </w:rPr>
        <w:t xml:space="preserve">Author: </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p</w:t>
      </w:r>
      <w:r>
        <w:rPr>
          <w:noProof/>
        </w:rPr>
        <w:t>rovide details of the citation Maisuria and Beach</w:t>
      </w:r>
      <w:r>
        <w:t xml:space="preserve"> </w:t>
      </w:r>
      <w:r>
        <w:rPr>
          <w:noProof/>
        </w:rPr>
        <w:t>(</w:t>
      </w:r>
      <w:r>
        <w:t>2017) in the reference list.</w:t>
      </w:r>
    </w:p>
  </w:comment>
  <w:comment w:id="541" w:author="CE" w:date="2022-08-08T14:36:00Z" w:initials="CE">
    <w:p w14:paraId="71A484BA" w14:textId="4F84D81E" w:rsidR="00DF6FFF" w:rsidRDefault="00DF6FFF">
      <w:pPr>
        <w:pStyle w:val="CommentText"/>
      </w:pPr>
      <w:r>
        <w:rPr>
          <w:rStyle w:val="CommentReference"/>
        </w:rPr>
        <w:annotationRef/>
      </w:r>
      <w:r>
        <w:rPr>
          <w:noProof/>
        </w:rPr>
        <w:t>Comp: Please link the citation.</w:t>
      </w:r>
    </w:p>
  </w:comment>
  <w:comment w:id="780" w:author="CE" w:date="2022-08-08T14:47:00Z" w:initials="CE">
    <w:p w14:paraId="6123C763" w14:textId="34A50AD7" w:rsidR="00DF6FFF" w:rsidRDefault="00DF6FFF">
      <w:pPr>
        <w:pStyle w:val="CommentText"/>
      </w:pPr>
      <w:r>
        <w:rPr>
          <w:rStyle w:val="CommentReference"/>
        </w:rPr>
        <w:annotationRef/>
      </w:r>
      <w:r>
        <w:rPr>
          <w:noProof/>
        </w:rPr>
        <w:t>Comp: Pleae link the citation to Bhaskar (1991).</w:t>
      </w:r>
    </w:p>
  </w:comment>
  <w:comment w:id="783" w:author="CE" w:date="2022-08-08T14:48:00Z" w:initials="CE">
    <w:p w14:paraId="7424A36C" w14:textId="3C9E66E3" w:rsidR="00DF6FFF" w:rsidRDefault="00DF6FFF">
      <w:pPr>
        <w:pStyle w:val="CommentText"/>
      </w:pPr>
      <w:r>
        <w:rPr>
          <w:rStyle w:val="CommentReference"/>
        </w:rPr>
        <w:annotationRef/>
      </w:r>
      <w:r>
        <w:rPr>
          <w:noProof/>
        </w:rPr>
        <w:t>Comp: Please link the citation to Bhaskar (2010)</w:t>
      </w:r>
    </w:p>
  </w:comment>
  <w:comment w:id="810" w:author="CE" w:date="2022-08-08T15:41:00Z" w:initials="CE">
    <w:p w14:paraId="6AF8AAB4" w14:textId="2BD81452" w:rsidR="00DF6FFF" w:rsidRDefault="00DF6FFF">
      <w:pPr>
        <w:pStyle w:val="CommentText"/>
      </w:pPr>
      <w:r>
        <w:rPr>
          <w:rStyle w:val="CommentReference"/>
        </w:rPr>
        <w:annotationRef/>
      </w:r>
      <w:r>
        <w:rPr>
          <w:noProof/>
        </w:rPr>
        <w:t>Author: Please check if it refers to '</w:t>
      </w:r>
      <w:r w:rsidRPr="000C2BC4">
        <w:t>aristocratic pow</w:t>
      </w:r>
      <w:r w:rsidRPr="00DF32BC">
        <w:t>er</w:t>
      </w:r>
      <w:r w:rsidRPr="00DF32BC">
        <w:rPr>
          <w:noProof/>
          <w:vertAlign w:val="superscript"/>
        </w:rPr>
        <w:t>2</w:t>
      </w:r>
      <w:r>
        <w:rPr>
          <w:noProof/>
        </w:rPr>
        <w:t>' (with 2 in superscript).</w:t>
      </w:r>
    </w:p>
  </w:comment>
  <w:comment w:id="874" w:author="CE" w:date="2022-08-10T15:04:00Z" w:initials="CE">
    <w:p w14:paraId="545AE08E" w14:textId="4E3ECF3D" w:rsidR="00495A77" w:rsidRDefault="00495A77">
      <w:pPr>
        <w:pStyle w:val="CommentText"/>
      </w:pPr>
      <w:r>
        <w:rPr>
          <w:rStyle w:val="CommentReference"/>
        </w:rPr>
        <w:annotationRef/>
      </w:r>
      <w:r w:rsidR="00BD6402">
        <w:rPr>
          <w:noProof/>
        </w:rPr>
        <w:t>Author: Please confirm the usage of double quotes here.</w:t>
      </w:r>
    </w:p>
  </w:comment>
  <w:comment w:id="981" w:author="CE" w:date="2022-08-10T17:12:00Z" w:initials="CE">
    <w:p w14:paraId="2184996F" w14:textId="49C0B6E8" w:rsidR="00A806B9" w:rsidRDefault="00A806B9">
      <w:pPr>
        <w:pStyle w:val="CommentText"/>
      </w:pPr>
      <w:r>
        <w:rPr>
          <w:rStyle w:val="CommentReference"/>
        </w:rPr>
        <w:annotationRef/>
      </w:r>
      <w:r w:rsidR="005C35A9">
        <w:rPr>
          <w:noProof/>
        </w:rPr>
        <w:t>Author: Please confim the usage of double quotes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BD7871" w15:done="0"/>
  <w15:commentEx w15:paraId="71A484BA" w15:done="0"/>
  <w15:commentEx w15:paraId="6123C763" w15:done="0"/>
  <w15:commentEx w15:paraId="7424A36C" w15:done="0"/>
  <w15:commentEx w15:paraId="6AF8AAB4" w15:done="0"/>
  <w15:commentEx w15:paraId="545AE08E" w15:done="0"/>
  <w15:commentEx w15:paraId="218499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D7871" w16cid:durableId="26A7A2FE"/>
  <w16cid:commentId w16cid:paraId="71A484BA" w16cid:durableId="26A7A2FF"/>
  <w16cid:commentId w16cid:paraId="6123C763" w16cid:durableId="26A7A300"/>
  <w16cid:commentId w16cid:paraId="7424A36C" w16cid:durableId="26A7A301"/>
  <w16cid:commentId w16cid:paraId="6AF8AAB4" w16cid:durableId="26A7A302"/>
  <w16cid:commentId w16cid:paraId="545AE08E" w16cid:durableId="26A7A303"/>
  <w16cid:commentId w16cid:paraId="2184996F" w16cid:durableId="26A7A3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A11E" w14:textId="77777777" w:rsidR="00812E27" w:rsidRDefault="00812E27" w:rsidP="009C3344">
      <w:pPr>
        <w:spacing w:after="0" w:line="240" w:lineRule="auto"/>
      </w:pPr>
      <w:r>
        <w:separator/>
      </w:r>
    </w:p>
  </w:endnote>
  <w:endnote w:type="continuationSeparator" w:id="0">
    <w:p w14:paraId="2A4BA98B" w14:textId="77777777" w:rsidR="00812E27" w:rsidRDefault="00812E27" w:rsidP="009C3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83EA" w14:textId="77777777" w:rsidR="00812E27" w:rsidRDefault="00812E27" w:rsidP="009C3344">
      <w:pPr>
        <w:spacing w:after="0" w:line="240" w:lineRule="auto"/>
      </w:pPr>
      <w:r>
        <w:separator/>
      </w:r>
    </w:p>
  </w:footnote>
  <w:footnote w:type="continuationSeparator" w:id="0">
    <w:p w14:paraId="668DA692" w14:textId="77777777" w:rsidR="00812E27" w:rsidRDefault="00812E27" w:rsidP="009C334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
    <w15:presenceInfo w15:providerId="None" w15:userId="CE"/>
  </w15:person>
  <w15:person w15:author="Alpesh Maisuria">
    <w15:presenceInfo w15:providerId="AD" w15:userId="S-1-5-21-1659004503-492894223-725345543-634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HlqxFmAFcl9KTtnaIuuxjrWO8EC8OlT2x2UkQC7I++pcsYjAOPz3nuXJHvlRIwBzB2Ougcpk1y178DsNOblUmg==" w:salt="vRtFNVgMw8RE21flExgh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Count" w:val="23"/>
  </w:docVars>
  <w:rsids>
    <w:rsidRoot w:val="00C03229"/>
    <w:rsid w:val="00025BF4"/>
    <w:rsid w:val="00026CD5"/>
    <w:rsid w:val="000342C0"/>
    <w:rsid w:val="0006071D"/>
    <w:rsid w:val="000727C7"/>
    <w:rsid w:val="000A3CD2"/>
    <w:rsid w:val="000A6D1E"/>
    <w:rsid w:val="000C2BC4"/>
    <w:rsid w:val="000E41CB"/>
    <w:rsid w:val="00107D15"/>
    <w:rsid w:val="00156FF1"/>
    <w:rsid w:val="001D64BA"/>
    <w:rsid w:val="001E1FB9"/>
    <w:rsid w:val="002014B2"/>
    <w:rsid w:val="002112D2"/>
    <w:rsid w:val="00257929"/>
    <w:rsid w:val="002D214D"/>
    <w:rsid w:val="002D3184"/>
    <w:rsid w:val="00300367"/>
    <w:rsid w:val="00327FCF"/>
    <w:rsid w:val="00331A74"/>
    <w:rsid w:val="003809D6"/>
    <w:rsid w:val="003E4DCA"/>
    <w:rsid w:val="00437B6D"/>
    <w:rsid w:val="00440175"/>
    <w:rsid w:val="00441C9E"/>
    <w:rsid w:val="00444595"/>
    <w:rsid w:val="00462BED"/>
    <w:rsid w:val="0048305F"/>
    <w:rsid w:val="00495A77"/>
    <w:rsid w:val="0049664A"/>
    <w:rsid w:val="004A6E96"/>
    <w:rsid w:val="004B7A25"/>
    <w:rsid w:val="0051538C"/>
    <w:rsid w:val="00570356"/>
    <w:rsid w:val="005B6878"/>
    <w:rsid w:val="005C35A9"/>
    <w:rsid w:val="0064254C"/>
    <w:rsid w:val="00644702"/>
    <w:rsid w:val="0065412F"/>
    <w:rsid w:val="006859CB"/>
    <w:rsid w:val="006C2EA0"/>
    <w:rsid w:val="007219B9"/>
    <w:rsid w:val="00767C69"/>
    <w:rsid w:val="008030FA"/>
    <w:rsid w:val="00812E27"/>
    <w:rsid w:val="0084188E"/>
    <w:rsid w:val="008548A6"/>
    <w:rsid w:val="008672F9"/>
    <w:rsid w:val="00872E9D"/>
    <w:rsid w:val="00910361"/>
    <w:rsid w:val="009253C6"/>
    <w:rsid w:val="009266D8"/>
    <w:rsid w:val="00931FBD"/>
    <w:rsid w:val="00960AB0"/>
    <w:rsid w:val="00995F21"/>
    <w:rsid w:val="009A474B"/>
    <w:rsid w:val="009C3344"/>
    <w:rsid w:val="009C46A5"/>
    <w:rsid w:val="009E504A"/>
    <w:rsid w:val="009F7B50"/>
    <w:rsid w:val="00A1656C"/>
    <w:rsid w:val="00A806B9"/>
    <w:rsid w:val="00A83ECC"/>
    <w:rsid w:val="00AE6235"/>
    <w:rsid w:val="00B2279F"/>
    <w:rsid w:val="00B31718"/>
    <w:rsid w:val="00B57BF5"/>
    <w:rsid w:val="00B712C1"/>
    <w:rsid w:val="00BC216B"/>
    <w:rsid w:val="00BD6402"/>
    <w:rsid w:val="00C03229"/>
    <w:rsid w:val="00C07461"/>
    <w:rsid w:val="00C61232"/>
    <w:rsid w:val="00C9051D"/>
    <w:rsid w:val="00CE498D"/>
    <w:rsid w:val="00D81830"/>
    <w:rsid w:val="00D871C9"/>
    <w:rsid w:val="00D9584A"/>
    <w:rsid w:val="00DA3DFF"/>
    <w:rsid w:val="00DE043F"/>
    <w:rsid w:val="00DF32BC"/>
    <w:rsid w:val="00DF6FFF"/>
    <w:rsid w:val="00EC1628"/>
    <w:rsid w:val="00ED6486"/>
    <w:rsid w:val="00EF696D"/>
    <w:rsid w:val="00F054ED"/>
    <w:rsid w:val="00F511FB"/>
    <w:rsid w:val="00F66CE6"/>
    <w:rsid w:val="00F75494"/>
    <w:rsid w:val="00FC4D81"/>
    <w:rsid w:val="00FE0C82"/>
    <w:rsid w:val="00FE2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93116"/>
  <w15:docId w15:val="{D8F6220F-2B4D-45DD-9837-9E6CD944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btext">
    <w:name w:val="abb_tex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acknowledgementtext">
    <w:name w:val="acknowledgement_tex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acknowledgementtitle">
    <w:name w:val="acknowledgement_title"/>
    <w:pPr>
      <w:spacing w:after="1000" w:afterAutospacing="1" w:line="240" w:lineRule="auto"/>
    </w:pPr>
    <w:rPr>
      <w:rFonts w:ascii="Times New Roman" w:eastAsia="Calibri" w:hAnsi="Times New Roman" w:cs="Times New Roman"/>
      <w:bCs/>
      <w:color w:val="993300"/>
      <w:sz w:val="28"/>
      <w:szCs w:val="24"/>
      <w:lang w:val="en-US"/>
    </w:rPr>
  </w:style>
  <w:style w:type="paragraph" w:customStyle="1" w:styleId="activityEnd">
    <w:name w:val="activity_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activitylabel">
    <w:name w:val="activity_label"/>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activityST">
    <w:name w:val="activity_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activitytitle">
    <w:name w:val="activity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affiliation">
    <w:name w:val="affilia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affiliationprint">
    <w:name w:val="affiliation_prin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altaffiliation">
    <w:name w:val="alt_affilia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abstracttext">
    <w:name w:val="abstract_text"/>
    <w:pPr>
      <w:spacing w:after="1000" w:afterAutospacing="1" w:line="240" w:lineRule="auto"/>
    </w:pPr>
    <w:rPr>
      <w:rFonts w:ascii="Times New Roman" w:eastAsia="Calibri" w:hAnsi="Times New Roman" w:cs="Times New Roman"/>
      <w:bCs/>
      <w:color w:val="000000"/>
      <w:sz w:val="20"/>
      <w:szCs w:val="24"/>
      <w:lang w:val="en-US"/>
    </w:rPr>
  </w:style>
  <w:style w:type="paragraph" w:customStyle="1" w:styleId="abstracttitle">
    <w:name w:val="abstract_title"/>
    <w:pPr>
      <w:spacing w:after="1000" w:afterAutospacing="1" w:line="240" w:lineRule="auto"/>
    </w:pPr>
    <w:rPr>
      <w:rFonts w:ascii="Times New Roman" w:eastAsia="Calibri" w:hAnsi="Times New Roman" w:cs="Times New Roman"/>
      <w:bCs/>
      <w:color w:val="008000"/>
      <w:sz w:val="36"/>
      <w:szCs w:val="24"/>
      <w:lang w:val="en-US"/>
    </w:rPr>
  </w:style>
  <w:style w:type="paragraph" w:customStyle="1" w:styleId="ansinstruction">
    <w:name w:val="ansinstruc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articlesubtitle">
    <w:name w:val="article_subtitle"/>
    <w:pPr>
      <w:spacing w:after="1000" w:afterAutospacing="1" w:line="240" w:lineRule="auto"/>
    </w:pPr>
    <w:rPr>
      <w:rFonts w:ascii="Times New Roman" w:eastAsia="Calibri" w:hAnsi="Times New Roman" w:cs="Times New Roman"/>
      <w:bCs/>
      <w:color w:val="0000FF"/>
      <w:sz w:val="32"/>
      <w:szCs w:val="24"/>
      <w:lang w:val="en-US"/>
    </w:rPr>
  </w:style>
  <w:style w:type="paragraph" w:customStyle="1" w:styleId="articlesubtype">
    <w:name w:val="article_subtyp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articletitle">
    <w:name w:val="article_title"/>
    <w:pPr>
      <w:spacing w:after="1000" w:afterAutospacing="1" w:line="240" w:lineRule="auto"/>
    </w:pPr>
    <w:rPr>
      <w:rFonts w:ascii="Times New Roman" w:eastAsia="Calibri" w:hAnsi="Times New Roman" w:cs="Times New Roman"/>
      <w:bCs/>
      <w:color w:val="0000FF"/>
      <w:sz w:val="36"/>
      <w:szCs w:val="24"/>
      <w:lang w:val="en-US"/>
    </w:rPr>
  </w:style>
  <w:style w:type="paragraph" w:customStyle="1" w:styleId="articletype">
    <w:name w:val="article_typ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answertext">
    <w:name w:val="answer_tex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appendixnote">
    <w:name w:val="appendix_not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appendixtitle">
    <w:name w:val="appendix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authornotes">
    <w:name w:val="author_notes"/>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authorquery">
    <w:name w:val="author_query"/>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backmatter">
    <w:name w:val="backmatter"/>
    <w:pPr>
      <w:spacing w:after="1000" w:afterAutospacing="1" w:line="240" w:lineRule="auto"/>
    </w:pPr>
    <w:rPr>
      <w:rFonts w:ascii="Times New Roman" w:eastAsia="Calibri" w:hAnsi="Times New Roman" w:cs="Times New Roman"/>
      <w:bCs/>
      <w:color w:val="FF00FF"/>
      <w:sz w:val="24"/>
      <w:szCs w:val="24"/>
      <w:lang w:val="en-US"/>
    </w:rPr>
  </w:style>
  <w:style w:type="paragraph" w:customStyle="1" w:styleId="bannertext">
    <w:name w:val="banner_tex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bio-para">
    <w:name w:val="bio-para"/>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biography">
    <w:name w:val="biography"/>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biographytitle">
    <w:name w:val="biography_title"/>
    <w:pPr>
      <w:spacing w:after="1000" w:afterAutospacing="1" w:line="240" w:lineRule="auto"/>
    </w:pPr>
    <w:rPr>
      <w:rFonts w:ascii="Times New Roman" w:eastAsia="Calibri" w:hAnsi="Times New Roman" w:cs="Times New Roman"/>
      <w:bCs/>
      <w:color w:val="FF6600"/>
      <w:sz w:val="26"/>
      <w:szCs w:val="24"/>
      <w:lang w:val="en-US"/>
    </w:rPr>
  </w:style>
  <w:style w:type="paragraph" w:customStyle="1" w:styleId="blockquot">
    <w:name w:val="blockquot"/>
    <w:pPr>
      <w:spacing w:after="1000" w:afterAutospacing="1" w:line="240" w:lineRule="auto"/>
      <w:ind w:left="720"/>
    </w:pPr>
    <w:rPr>
      <w:rFonts w:ascii="Times New Roman" w:eastAsia="Calibri" w:hAnsi="Times New Roman" w:cs="Times New Roman"/>
      <w:bCs/>
      <w:color w:val="000000"/>
      <w:sz w:val="24"/>
      <w:szCs w:val="24"/>
      <w:lang w:val="en-US"/>
    </w:rPr>
  </w:style>
  <w:style w:type="paragraph" w:customStyle="1" w:styleId="blurb">
    <w:name w:val="blurb"/>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bodycontent">
    <w:name w:val="body_content"/>
    <w:pPr>
      <w:spacing w:after="1000" w:afterAutospacing="1" w:line="240" w:lineRule="auto"/>
    </w:pPr>
    <w:rPr>
      <w:rFonts w:ascii="Times New Roman" w:eastAsia="Calibri" w:hAnsi="Times New Roman" w:cs="Times New Roman"/>
      <w:bCs/>
      <w:color w:val="FF00FF"/>
      <w:sz w:val="24"/>
      <w:szCs w:val="24"/>
      <w:lang w:val="en-US"/>
    </w:rPr>
  </w:style>
  <w:style w:type="paragraph" w:customStyle="1" w:styleId="bookref">
    <w:name w:val="book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bookauthsname">
    <w:name w:val="bookauth_sname"/>
    <w:pPr>
      <w:spacing w:after="1000" w:afterAutospacing="1" w:line="240" w:lineRule="auto"/>
    </w:pPr>
    <w:rPr>
      <w:rFonts w:ascii="Times New Roman" w:eastAsia="Calibri" w:hAnsi="Times New Roman" w:cs="Times New Roman"/>
      <w:bCs/>
      <w:color w:val="0000FF"/>
      <w:sz w:val="24"/>
      <w:szCs w:val="24"/>
      <w:lang w:val="en-US"/>
    </w:rPr>
  </w:style>
  <w:style w:type="paragraph" w:customStyle="1" w:styleId="booksubtitle">
    <w:name w:val="booksub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booktitle">
    <w:name w:val="book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boxend">
    <w:name w:val="box_end"/>
    <w:pPr>
      <w:spacing w:after="1000" w:afterAutospacing="1" w:line="240" w:lineRule="auto"/>
    </w:pPr>
    <w:rPr>
      <w:rFonts w:ascii="Times New Roman" w:eastAsia="Calibri" w:hAnsi="Times New Roman" w:cs="Times New Roman"/>
      <w:bCs/>
      <w:color w:val="FF00FF"/>
      <w:sz w:val="24"/>
      <w:szCs w:val="24"/>
      <w:lang w:val="en-US"/>
    </w:rPr>
  </w:style>
  <w:style w:type="paragraph" w:customStyle="1" w:styleId="boxsource">
    <w:name w:val="box_sourc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BoxST">
    <w:name w:val="Box_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boxsubtitle">
    <w:name w:val="box_subtitle"/>
    <w:pPr>
      <w:spacing w:after="1000" w:afterAutospacing="1" w:line="240" w:lineRule="auto"/>
    </w:pPr>
    <w:rPr>
      <w:rFonts w:ascii="Times New Roman" w:eastAsia="Calibri" w:hAnsi="Times New Roman" w:cs="Times New Roman"/>
      <w:bCs/>
      <w:color w:val="FF00FF"/>
      <w:sz w:val="24"/>
      <w:szCs w:val="24"/>
      <w:lang w:val="en-US"/>
    </w:rPr>
  </w:style>
  <w:style w:type="paragraph" w:customStyle="1" w:styleId="boxtext">
    <w:name w:val="box_tex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boxtitle">
    <w:name w:val="box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bulletedlistitem">
    <w:name w:val="bulleted_list_item"/>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authors">
    <w:name w:val="authors"/>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Chapisbn">
    <w:name w:val="Chap_isb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Chapsubtitle">
    <w:name w:val="Chap_subtitle"/>
    <w:pPr>
      <w:spacing w:after="1000" w:afterAutospacing="1" w:line="240" w:lineRule="auto"/>
    </w:pPr>
    <w:rPr>
      <w:rFonts w:ascii="Times New Roman" w:eastAsia="Calibri" w:hAnsi="Times New Roman" w:cs="Times New Roman"/>
      <w:bCs/>
      <w:color w:val="0000FF"/>
      <w:sz w:val="32"/>
      <w:szCs w:val="24"/>
      <w:lang w:val="en-US"/>
    </w:rPr>
  </w:style>
  <w:style w:type="paragraph" w:customStyle="1" w:styleId="Chaptitle">
    <w:name w:val="Chap_title"/>
    <w:pPr>
      <w:spacing w:after="1000" w:afterAutospacing="1" w:line="240" w:lineRule="auto"/>
    </w:pPr>
    <w:rPr>
      <w:rFonts w:ascii="Times New Roman" w:eastAsia="Calibri" w:hAnsi="Times New Roman" w:cs="Times New Roman"/>
      <w:bCs/>
      <w:color w:val="0000FF"/>
      <w:sz w:val="36"/>
      <w:szCs w:val="24"/>
      <w:lang w:val="en-US"/>
    </w:rPr>
  </w:style>
  <w:style w:type="paragraph" w:customStyle="1" w:styleId="chapterlabel">
    <w:name w:val="chapter_label"/>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chemstructwrap">
    <w:name w:val="chemstruct_wrap"/>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choicequesEnd">
    <w:name w:val="choiceques_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choicequesST">
    <w:name w:val="choiceques_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chronoeventlistEnd">
    <w:name w:val="chrono_event_list_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chronoeventlistST">
    <w:name w:val="chrono_event_list_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chartcaption">
    <w:name w:val="chart_cap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COI">
    <w:name w:val="COI"/>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computercode">
    <w:name w:val="computer_cod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conferenceref">
    <w:name w:val="conference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contacts">
    <w:name w:val="contacts"/>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correspondence">
    <w:name w:val="correspondenc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dataref">
    <w:name w:val="data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duplicateref">
    <w:name w:val="duplicate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defentry">
    <w:name w:val="def_entry"/>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deftitle">
    <w:name w:val="def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discussionentry">
    <w:name w:val="discussion_entry"/>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displayequation">
    <w:name w:val="display_equa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displayimage">
    <w:name w:val="display_imag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divider">
    <w:name w:val="divider"/>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dedication">
    <w:name w:val="dedica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editors">
    <w:name w:val="editors"/>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endnote">
    <w:name w:val="endnot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endorsements">
    <w:name w:val="endorsements"/>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epigraphtext">
    <w:name w:val="epigraph_tex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exhibitcaption">
    <w:name w:val="exhibit_cap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extractsource">
    <w:name w:val="extract_sourc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extracttext">
    <w:name w:val="extract_tex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igurecaption">
    <w:name w:val="figure_caption"/>
    <w:pPr>
      <w:spacing w:after="1000" w:afterAutospacing="1" w:line="240" w:lineRule="auto"/>
    </w:pPr>
    <w:rPr>
      <w:rFonts w:ascii="Times New Roman" w:eastAsia="Calibri" w:hAnsi="Times New Roman" w:cs="Times New Roman"/>
      <w:bCs/>
      <w:color w:val="003300"/>
      <w:sz w:val="24"/>
      <w:szCs w:val="24"/>
      <w:lang w:val="en-US"/>
    </w:rPr>
  </w:style>
  <w:style w:type="paragraph" w:customStyle="1" w:styleId="figureconttitle">
    <w:name w:val="figure_cont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igurenumber">
    <w:name w:val="figure_number"/>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iguresource">
    <w:name w:val="figure_sourc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iguresubtitle">
    <w:name w:val="figure_subtitle"/>
    <w:pPr>
      <w:spacing w:after="1000" w:afterAutospacing="1" w:line="240" w:lineRule="auto"/>
    </w:pPr>
    <w:rPr>
      <w:rFonts w:ascii="Times New Roman" w:eastAsia="Calibri" w:hAnsi="Times New Roman" w:cs="Times New Roman"/>
      <w:bCs/>
      <w:color w:val="FF00FF"/>
      <w:sz w:val="24"/>
      <w:szCs w:val="24"/>
      <w:lang w:val="en-US"/>
    </w:rPr>
  </w:style>
  <w:style w:type="paragraph" w:customStyle="1" w:styleId="figuretitle">
    <w:name w:val="figure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illblankquesEnd">
    <w:name w:val="fillblankques_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illblankquesST">
    <w:name w:val="fillblankques_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Maddressline">
    <w:name w:val="FM_address_lin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Mcatalog">
    <w:name w:val="FM_catalog"/>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Mcontributors">
    <w:name w:val="FM_contributors"/>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Mcopyrightline">
    <w:name w:val="FM_copyright_lin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Medition">
    <w:name w:val="FM_edi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Meditor">
    <w:name w:val="FM_editor"/>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Mhalftitle">
    <w:name w:val="FM_half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Mlicense">
    <w:name w:val="FM_licens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Mprintinfo">
    <w:name w:val="FM_print_info"/>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Mtitlepage">
    <w:name w:val="FM_title_pag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MToc1">
    <w:name w:val="FM_Toc_1"/>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MTOCAuthor">
    <w:name w:val="FM_TOC_Author"/>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MToctitle">
    <w:name w:val="FM_Toc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ootnote">
    <w:name w:val="footnot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ootnotetext">
    <w:name w:val="footnote_tex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ormalarg">
    <w:name w:val="formal_arg"/>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ormalargend">
    <w:name w:val="formalarg_end"/>
    <w:pPr>
      <w:spacing w:after="1000" w:afterAutospacing="1" w:line="240" w:lineRule="auto"/>
    </w:pPr>
    <w:rPr>
      <w:rFonts w:ascii="Times New Roman" w:eastAsia="Calibri" w:hAnsi="Times New Roman" w:cs="Times New Roman"/>
      <w:bCs/>
      <w:color w:val="008000"/>
      <w:sz w:val="24"/>
      <w:szCs w:val="24"/>
      <w:lang w:val="en-US"/>
    </w:rPr>
  </w:style>
  <w:style w:type="paragraph" w:customStyle="1" w:styleId="frontmattertitle">
    <w:name w:val="front_matter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undingpara">
    <w:name w:val="funding_para"/>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furtherreading">
    <w:name w:val="further_reading"/>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GroupEND">
    <w:name w:val="Group_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GroupStart">
    <w:name w:val="Group_Star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grpabstracttitle">
    <w:name w:val="grp_abstract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h2methods">
    <w:name w:val="h2_methods"/>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h3methods">
    <w:name w:val="h3_methods"/>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h4Methods">
    <w:name w:val="h4_Methods"/>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handbookref">
    <w:name w:val="hand_book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heading">
    <w:name w:val="heading"/>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heading-01">
    <w:name w:val="heading-01"/>
    <w:pPr>
      <w:spacing w:after="1000" w:afterAutospacing="1" w:line="240" w:lineRule="auto"/>
    </w:pPr>
    <w:rPr>
      <w:rFonts w:ascii="Times New Roman" w:eastAsia="Calibri" w:hAnsi="Times New Roman" w:cs="Times New Roman"/>
      <w:bCs/>
      <w:color w:val="0000FF"/>
      <w:sz w:val="32"/>
      <w:szCs w:val="24"/>
      <w:lang w:val="en-US"/>
    </w:rPr>
  </w:style>
  <w:style w:type="paragraph" w:customStyle="1" w:styleId="heading-02">
    <w:name w:val="heading-02"/>
    <w:pPr>
      <w:spacing w:after="1000" w:afterAutospacing="1" w:line="240" w:lineRule="auto"/>
    </w:pPr>
    <w:rPr>
      <w:rFonts w:ascii="Times New Roman" w:eastAsia="Calibri" w:hAnsi="Times New Roman" w:cs="Times New Roman"/>
      <w:bCs/>
      <w:color w:val="666699"/>
      <w:sz w:val="30"/>
      <w:szCs w:val="24"/>
      <w:lang w:val="en-US"/>
    </w:rPr>
  </w:style>
  <w:style w:type="paragraph" w:customStyle="1" w:styleId="heading-03">
    <w:name w:val="heading-03"/>
    <w:pPr>
      <w:spacing w:after="1000" w:afterAutospacing="1" w:line="240" w:lineRule="auto"/>
    </w:pPr>
    <w:rPr>
      <w:rFonts w:ascii="Times New Roman" w:eastAsia="Calibri" w:hAnsi="Times New Roman" w:cs="Times New Roman"/>
      <w:bCs/>
      <w:color w:val="000080"/>
      <w:sz w:val="28"/>
      <w:szCs w:val="24"/>
      <w:lang w:val="en-US"/>
    </w:rPr>
  </w:style>
  <w:style w:type="paragraph" w:customStyle="1" w:styleId="heading-04">
    <w:name w:val="heading-04"/>
    <w:pPr>
      <w:spacing w:after="1000" w:afterAutospacing="1" w:line="240" w:lineRule="auto"/>
    </w:pPr>
    <w:rPr>
      <w:rFonts w:ascii="Times New Roman" w:eastAsia="Calibri" w:hAnsi="Times New Roman" w:cs="Times New Roman"/>
      <w:bCs/>
      <w:color w:val="000080"/>
      <w:sz w:val="28"/>
      <w:szCs w:val="24"/>
      <w:lang w:val="en-US"/>
    </w:rPr>
  </w:style>
  <w:style w:type="paragraph" w:customStyle="1" w:styleId="heading-05">
    <w:name w:val="heading-05"/>
    <w:pPr>
      <w:spacing w:after="1000" w:afterAutospacing="1" w:line="240" w:lineRule="auto"/>
    </w:pPr>
    <w:rPr>
      <w:rFonts w:ascii="Times New Roman" w:eastAsia="Calibri" w:hAnsi="Times New Roman" w:cs="Times New Roman"/>
      <w:bCs/>
      <w:color w:val="000080"/>
      <w:sz w:val="28"/>
      <w:szCs w:val="24"/>
      <w:lang w:val="en-US"/>
    </w:rPr>
  </w:style>
  <w:style w:type="paragraph" w:customStyle="1" w:styleId="heading-06">
    <w:name w:val="heading-06"/>
    <w:pPr>
      <w:spacing w:after="1000" w:afterAutospacing="1" w:line="240" w:lineRule="auto"/>
    </w:pPr>
    <w:rPr>
      <w:rFonts w:ascii="Times New Roman" w:eastAsia="Calibri" w:hAnsi="Times New Roman" w:cs="Times New Roman"/>
      <w:bCs/>
      <w:color w:val="000080"/>
      <w:sz w:val="28"/>
      <w:szCs w:val="24"/>
      <w:lang w:val="en-US"/>
    </w:rPr>
  </w:style>
  <w:style w:type="paragraph" w:customStyle="1" w:styleId="historyinfo">
    <w:name w:val="history_info"/>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Idx1">
    <w:name w:val="Idx1"/>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Idx2">
    <w:name w:val="Idx2"/>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Idx3">
    <w:name w:val="Idx3"/>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imprint-bl-data">
    <w:name w:val="imprint-bl-data"/>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imprint-cip-data">
    <w:name w:val="imprint-cip-data"/>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imprint-other">
    <w:name w:val="imprint-other"/>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imprint-publication-data">
    <w:name w:val="imprint-publication-data"/>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imprint-reproduction">
    <w:name w:val="imprint-reproduc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imprint-statement">
    <w:name w:val="imprint-statemen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imprint-trademark">
    <w:name w:val="imprint-trademark"/>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ImprintPageEnd">
    <w:name w:val="ImprintPage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ImprintPageStart">
    <w:name w:val="ImprintPageStar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Indexsubtitle">
    <w:name w:val="Index_sub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indextitle">
    <w:name w:val="index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glossarysubtitle">
    <w:name w:val="glossary_sub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glossarytitle">
    <w:name w:val="glossary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governmentref">
    <w:name w:val="government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grantinfo">
    <w:name w:val="grant_info"/>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learnobjlistEnd">
    <w:name w:val="learnobj_list_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learnobjlistST">
    <w:name w:val="learnobj_list_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leftrh">
    <w:name w:val="left_rh"/>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legalref">
    <w:name w:val="legal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letteredlistitem">
    <w:name w:val="lettered_list_item"/>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listcontpara">
    <w:name w:val="list_cont_para"/>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listcontinueEnd">
    <w:name w:val="list_continue_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listcontinueST">
    <w:name w:val="list_continue_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listsubtitle">
    <w:name w:val="list_sub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listtitle">
    <w:name w:val="list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keywordtitle">
    <w:name w:val="keyword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keywords">
    <w:name w:val="keywords"/>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mapcaption">
    <w:name w:val="map_cap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marginnumberEnd">
    <w:name w:val="margin_number_End"/>
    <w:pPr>
      <w:spacing w:after="1000" w:afterAutospacing="1" w:line="240" w:lineRule="auto"/>
    </w:pPr>
    <w:rPr>
      <w:rFonts w:ascii="Times New Roman" w:eastAsia="Calibri" w:hAnsi="Times New Roman" w:cs="Times New Roman"/>
      <w:bCs/>
      <w:color w:val="FF00FF"/>
      <w:sz w:val="24"/>
      <w:szCs w:val="24"/>
      <w:lang w:val="en-US"/>
    </w:rPr>
  </w:style>
  <w:style w:type="paragraph" w:customStyle="1" w:styleId="marginnumberhead">
    <w:name w:val="margin_number_head"/>
    <w:pPr>
      <w:spacing w:after="1000" w:afterAutospacing="1" w:line="240" w:lineRule="auto"/>
    </w:pPr>
    <w:rPr>
      <w:rFonts w:ascii="Times New Roman" w:eastAsia="Calibri" w:hAnsi="Times New Roman" w:cs="Times New Roman"/>
      <w:bCs/>
      <w:color w:val="800000"/>
      <w:sz w:val="24"/>
      <w:szCs w:val="24"/>
      <w:lang w:val="en-US"/>
    </w:rPr>
  </w:style>
  <w:style w:type="paragraph" w:customStyle="1" w:styleId="marginnumberST">
    <w:name w:val="margin_number_ST"/>
    <w:pPr>
      <w:spacing w:after="1000" w:afterAutospacing="1" w:line="240" w:lineRule="auto"/>
    </w:pPr>
    <w:rPr>
      <w:rFonts w:ascii="Times New Roman" w:eastAsia="Calibri" w:hAnsi="Times New Roman" w:cs="Times New Roman"/>
      <w:bCs/>
      <w:color w:val="FF00FF"/>
      <w:sz w:val="24"/>
      <w:szCs w:val="24"/>
      <w:lang w:val="en-US"/>
    </w:rPr>
  </w:style>
  <w:style w:type="paragraph" w:customStyle="1" w:styleId="matchquesEnd">
    <w:name w:val="matchques_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journalref">
    <w:name w:val="journal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matchquesST">
    <w:name w:val="matchques_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matchquestitle">
    <w:name w:val="matchques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mediacaption">
    <w:name w:val="media_cap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metadataarticletitle">
    <w:name w:val="metadata_article_title"/>
    <w:pPr>
      <w:spacing w:after="1000" w:afterAutospacing="1" w:line="240" w:lineRule="auto"/>
    </w:pPr>
    <w:rPr>
      <w:rFonts w:ascii="Times New Roman" w:eastAsia="Calibri" w:hAnsi="Times New Roman" w:cs="Times New Roman"/>
      <w:bCs/>
      <w:color w:val="0000FF"/>
      <w:sz w:val="36"/>
      <w:szCs w:val="24"/>
      <w:lang w:val="en-US"/>
    </w:rPr>
  </w:style>
  <w:style w:type="paragraph" w:customStyle="1" w:styleId="methodequation">
    <w:name w:val="method_equa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methodpara">
    <w:name w:val="method_para"/>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methodsflushleft">
    <w:name w:val="methods_flush_lef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noteref">
    <w:name w:val="note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notesfootnote">
    <w:name w:val="notes_footnot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notestitle">
    <w:name w:val="notes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moviecaption">
    <w:name w:val="movie_cap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numberedlistitem">
    <w:name w:val="numbered_list_item"/>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openerintroEnd">
    <w:name w:val="openerintro_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openerintroST">
    <w:name w:val="openerintro_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otherref">
    <w:name w:val="other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outlinelistEnd">
    <w:name w:val="outline_list_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outlinelistST">
    <w:name w:val="outline_list_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airedlistEnd">
    <w:name w:val="paired_list_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airedlistST">
    <w:name w:val="paired_list_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airedlistitem1">
    <w:name w:val="pairedlist_item1"/>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airedlistitem2">
    <w:name w:val="pairedlist_item2"/>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aperref">
    <w:name w:val="paper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aracredit">
    <w:name w:val="para_credi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arano-indent">
    <w:name w:val="para_no-inden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aratext">
    <w:name w:val="para_tex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artcaption">
    <w:name w:val="part_cap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artlabel">
    <w:name w:val="part_label"/>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artopnr">
    <w:name w:val="part_opnr"/>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onlineonly">
    <w:name w:val="online_only"/>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atentref">
    <w:name w:val="patent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oemsource">
    <w:name w:val="poem_sourc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oemtext">
    <w:name w:val="poem_tex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oemtitle">
    <w:name w:val="poem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recisabstract">
    <w:name w:val="precis_abstrac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reface">
    <w:name w:val="prefac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reformat">
    <w:name w:val="preforma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reprintref">
    <w:name w:val="preprint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resent">
    <w:name w:val="presen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ersonalcommunicationref">
    <w:name w:val="personal_communication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rintaffiliation">
    <w:name w:val="printaffilia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rivatecommunicationref">
    <w:name w:val="private_communication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rocedurelistEnd">
    <w:name w:val="procedure_list_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rocedurelistST">
    <w:name w:val="procedure_list_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roceedingref">
    <w:name w:val="proceeding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roduct">
    <w:name w:val="produc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pullquot">
    <w:name w:val="pullquo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quesinstruction">
    <w:name w:val="quesinstruc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questiontext">
    <w:name w:val="question_tex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refbibl">
    <w:name w:val="refbibl"/>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referencesubtitle">
    <w:name w:val="reference_sub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referencetitle">
    <w:name w:val="reference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relatedarticle">
    <w:name w:val="related_artic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Replacetemp">
    <w:name w:val="Replace_temp"/>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reportref">
    <w:name w:val="report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rightrh">
    <w:name w:val="right_rh"/>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romanlistitem">
    <w:name w:val="roman_list_item"/>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ectionhead1">
    <w:name w:val="section_head_1"/>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ectionhead2">
    <w:name w:val="section_head_2"/>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ectionsubhead1">
    <w:name w:val="section_subhead_1"/>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ectionsubhead2">
    <w:name w:val="section_subhead_2"/>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elfcitation">
    <w:name w:val="self_cita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eriespage">
    <w:name w:val="seriespag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eriesPageEnd">
    <w:name w:val="SeriesPage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eriesPageStart">
    <w:name w:val="SeriesPageStar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hortquesEnd">
    <w:name w:val="shortques_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hortquesST">
    <w:name w:val="shortques_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idebarEnd">
    <w:name w:val="Sidebar_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idebarST">
    <w:name w:val="Sidebar_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idebartitle">
    <w:name w:val="sidebar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ignblock">
    <w:name w:val="sign_block"/>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implepara">
    <w:name w:val="simplepara"/>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ubheading-01">
    <w:name w:val="sub_heading-01"/>
    <w:pPr>
      <w:spacing w:after="1000" w:afterAutospacing="1" w:line="240" w:lineRule="auto"/>
    </w:pPr>
    <w:rPr>
      <w:rFonts w:ascii="Times New Roman" w:eastAsia="Calibri" w:hAnsi="Times New Roman" w:cs="Times New Roman"/>
      <w:bCs/>
      <w:color w:val="FF99CC"/>
      <w:sz w:val="24"/>
      <w:szCs w:val="24"/>
      <w:lang w:val="en-US"/>
    </w:rPr>
  </w:style>
  <w:style w:type="paragraph" w:customStyle="1" w:styleId="subheading-02">
    <w:name w:val="sub_heading-02"/>
    <w:pPr>
      <w:spacing w:after="1000" w:afterAutospacing="1" w:line="240" w:lineRule="auto"/>
    </w:pPr>
    <w:rPr>
      <w:rFonts w:ascii="Times New Roman" w:eastAsia="Calibri" w:hAnsi="Times New Roman" w:cs="Times New Roman"/>
      <w:bCs/>
      <w:color w:val="FF99CC"/>
      <w:sz w:val="24"/>
      <w:szCs w:val="24"/>
      <w:lang w:val="en-US"/>
    </w:rPr>
  </w:style>
  <w:style w:type="paragraph" w:customStyle="1" w:styleId="subheading-03">
    <w:name w:val="sub_heading-03"/>
    <w:pPr>
      <w:spacing w:after="1000" w:afterAutospacing="1" w:line="240" w:lineRule="auto"/>
    </w:pPr>
    <w:rPr>
      <w:rFonts w:ascii="Times New Roman" w:eastAsia="Calibri" w:hAnsi="Times New Roman" w:cs="Times New Roman"/>
      <w:bCs/>
      <w:color w:val="FF99CC"/>
      <w:sz w:val="24"/>
      <w:szCs w:val="24"/>
      <w:lang w:val="en-US"/>
    </w:rPr>
  </w:style>
  <w:style w:type="paragraph" w:customStyle="1" w:styleId="subheading-04">
    <w:name w:val="sub_heading-04"/>
    <w:pPr>
      <w:spacing w:after="1000" w:afterAutospacing="1" w:line="240" w:lineRule="auto"/>
    </w:pPr>
    <w:rPr>
      <w:rFonts w:ascii="Times New Roman" w:eastAsia="Calibri" w:hAnsi="Times New Roman" w:cs="Times New Roman"/>
      <w:bCs/>
      <w:color w:val="FF99CC"/>
      <w:sz w:val="24"/>
      <w:szCs w:val="24"/>
      <w:lang w:val="en-US"/>
    </w:rPr>
  </w:style>
  <w:style w:type="paragraph" w:customStyle="1" w:styleId="subheading-05">
    <w:name w:val="sub_heading-05"/>
    <w:pPr>
      <w:spacing w:after="1000" w:afterAutospacing="1" w:line="240" w:lineRule="auto"/>
    </w:pPr>
    <w:rPr>
      <w:rFonts w:ascii="Times New Roman" w:eastAsia="Calibri" w:hAnsi="Times New Roman" w:cs="Times New Roman"/>
      <w:bCs/>
      <w:color w:val="FF99CC"/>
      <w:sz w:val="24"/>
      <w:szCs w:val="24"/>
      <w:lang w:val="en-US"/>
    </w:rPr>
  </w:style>
  <w:style w:type="paragraph" w:customStyle="1" w:styleId="subheading-06">
    <w:name w:val="sub_heading-06"/>
    <w:pPr>
      <w:spacing w:after="1000" w:afterAutospacing="1" w:line="240" w:lineRule="auto"/>
    </w:pPr>
    <w:rPr>
      <w:rFonts w:ascii="Times New Roman" w:eastAsia="Calibri" w:hAnsi="Times New Roman" w:cs="Times New Roman"/>
      <w:bCs/>
      <w:color w:val="FF99CC"/>
      <w:sz w:val="24"/>
      <w:szCs w:val="24"/>
      <w:lang w:val="en-US"/>
    </w:rPr>
  </w:style>
  <w:style w:type="paragraph" w:customStyle="1" w:styleId="superheading-01">
    <w:name w:val="super_heading-01"/>
    <w:pPr>
      <w:spacing w:after="1000" w:afterAutospacing="1" w:line="240" w:lineRule="auto"/>
    </w:pPr>
    <w:rPr>
      <w:rFonts w:ascii="Times New Roman" w:eastAsia="Calibri" w:hAnsi="Times New Roman" w:cs="Times New Roman"/>
      <w:bCs/>
      <w:color w:val="993366"/>
      <w:sz w:val="24"/>
      <w:szCs w:val="24"/>
      <w:lang w:val="en-US"/>
    </w:rPr>
  </w:style>
  <w:style w:type="paragraph" w:customStyle="1" w:styleId="superheading-02">
    <w:name w:val="super_heading-02"/>
    <w:pPr>
      <w:spacing w:after="1000" w:afterAutospacing="1" w:line="240" w:lineRule="auto"/>
    </w:pPr>
    <w:rPr>
      <w:rFonts w:ascii="Times New Roman" w:eastAsia="Calibri" w:hAnsi="Times New Roman" w:cs="Times New Roman"/>
      <w:bCs/>
      <w:color w:val="993366"/>
      <w:sz w:val="24"/>
      <w:szCs w:val="24"/>
      <w:lang w:val="en-US"/>
    </w:rPr>
  </w:style>
  <w:style w:type="paragraph" w:customStyle="1" w:styleId="superheading-03">
    <w:name w:val="super_heading-03"/>
    <w:pPr>
      <w:spacing w:after="1000" w:afterAutospacing="1" w:line="240" w:lineRule="auto"/>
    </w:pPr>
    <w:rPr>
      <w:rFonts w:ascii="Times New Roman" w:eastAsia="Calibri" w:hAnsi="Times New Roman" w:cs="Times New Roman"/>
      <w:bCs/>
      <w:color w:val="993366"/>
      <w:sz w:val="24"/>
      <w:szCs w:val="24"/>
      <w:lang w:val="en-US"/>
    </w:rPr>
  </w:style>
  <w:style w:type="paragraph" w:customStyle="1" w:styleId="superheading-04">
    <w:name w:val="super_heading-04"/>
    <w:pPr>
      <w:spacing w:after="1000" w:afterAutospacing="1" w:line="240" w:lineRule="auto"/>
    </w:pPr>
    <w:rPr>
      <w:rFonts w:ascii="Times New Roman" w:eastAsia="Calibri" w:hAnsi="Times New Roman" w:cs="Times New Roman"/>
      <w:bCs/>
      <w:color w:val="993366"/>
      <w:sz w:val="24"/>
      <w:szCs w:val="24"/>
      <w:lang w:val="en-US"/>
    </w:rPr>
  </w:style>
  <w:style w:type="paragraph" w:customStyle="1" w:styleId="superheading-05">
    <w:name w:val="super_heading-05"/>
    <w:pPr>
      <w:spacing w:after="1000" w:afterAutospacing="1" w:line="240" w:lineRule="auto"/>
    </w:pPr>
    <w:rPr>
      <w:rFonts w:ascii="Times New Roman" w:eastAsia="Calibri" w:hAnsi="Times New Roman" w:cs="Times New Roman"/>
      <w:bCs/>
      <w:color w:val="993366"/>
      <w:sz w:val="24"/>
      <w:szCs w:val="24"/>
      <w:lang w:val="en-US"/>
    </w:rPr>
  </w:style>
  <w:style w:type="paragraph" w:customStyle="1" w:styleId="superheading-06">
    <w:name w:val="super_heading-06"/>
    <w:pPr>
      <w:spacing w:after="1000" w:afterAutospacing="1" w:line="240" w:lineRule="auto"/>
    </w:pPr>
    <w:rPr>
      <w:rFonts w:ascii="Times New Roman" w:eastAsia="Calibri" w:hAnsi="Times New Roman" w:cs="Times New Roman"/>
      <w:bCs/>
      <w:color w:val="993366"/>
      <w:sz w:val="24"/>
      <w:szCs w:val="24"/>
      <w:lang w:val="en-US"/>
    </w:rPr>
  </w:style>
  <w:style w:type="paragraph" w:customStyle="1" w:styleId="supplementtext">
    <w:name w:val="supplement_tex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upplementtitle">
    <w:name w:val="supplement_tit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upplementaryfig">
    <w:name w:val="supplementary_fig"/>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upplementarytable">
    <w:name w:val="supplementary_tabl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ynthtext">
    <w:name w:val="synth_tex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tablebody">
    <w:name w:val="table_body"/>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tablecaption">
    <w:name w:val="table_cap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tablefootnote">
    <w:name w:val="table_footnot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tablehead">
    <w:name w:val="table_hea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tablenumber">
    <w:name w:val="table_number"/>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tablerowhead">
    <w:name w:val="table_rowhea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tablesource">
    <w:name w:val="table_source"/>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taxhierarlist">
    <w:name w:val="tax_hierar_li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taxmajor">
    <w:name w:val="tax_major"/>
    <w:pPr>
      <w:spacing w:after="1000" w:afterAutospacing="1" w:line="240" w:lineRule="auto"/>
    </w:pPr>
    <w:rPr>
      <w:rFonts w:ascii="Times New Roman" w:eastAsia="Calibri" w:hAnsi="Times New Roman" w:cs="Times New Roman"/>
      <w:bCs/>
      <w:color w:val="000080"/>
      <w:sz w:val="24"/>
      <w:szCs w:val="24"/>
      <w:lang w:val="en-US"/>
    </w:rPr>
  </w:style>
  <w:style w:type="paragraph" w:customStyle="1" w:styleId="taxminor">
    <w:name w:val="tax_minor"/>
    <w:pPr>
      <w:spacing w:after="1000" w:afterAutospacing="1" w:line="240" w:lineRule="auto"/>
    </w:pPr>
    <w:rPr>
      <w:rFonts w:ascii="Times New Roman" w:eastAsia="Calibri" w:hAnsi="Times New Roman" w:cs="Times New Roman"/>
      <w:bCs/>
      <w:color w:val="000080"/>
      <w:sz w:val="24"/>
      <w:szCs w:val="24"/>
      <w:lang w:val="en-US"/>
    </w:rPr>
  </w:style>
  <w:style w:type="paragraph" w:customStyle="1" w:styleId="standardref">
    <w:name w:val="standard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taxsynlist">
    <w:name w:val="tax_syn_li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teaserabstract">
    <w:name w:val="teaser_abstrac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alut">
    <w:name w:val="salu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schemecaption">
    <w:name w:val="scheme_caption"/>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thesisref">
    <w:name w:val="thesis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TOCEND">
    <w:name w:val="TOC_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tochead">
    <w:name w:val="toc_hea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TOCST">
    <w:name w:val="TOC_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vignetteEnd">
    <w:name w:val="vignette_End"/>
    <w:pPr>
      <w:spacing w:after="1000" w:afterAutospacing="1" w:line="240" w:lineRule="auto"/>
    </w:pPr>
    <w:rPr>
      <w:rFonts w:ascii="Times New Roman" w:eastAsia="Calibri" w:hAnsi="Times New Roman" w:cs="Times New Roman"/>
      <w:bCs/>
      <w:color w:val="FF00FF"/>
      <w:sz w:val="24"/>
      <w:szCs w:val="24"/>
      <w:lang w:val="en-US"/>
    </w:rPr>
  </w:style>
  <w:style w:type="paragraph" w:customStyle="1" w:styleId="vignetteST">
    <w:name w:val="vignette_ST"/>
    <w:pPr>
      <w:spacing w:after="1000" w:afterAutospacing="1" w:line="240" w:lineRule="auto"/>
    </w:pPr>
    <w:rPr>
      <w:rFonts w:ascii="Times New Roman" w:eastAsia="Calibri" w:hAnsi="Times New Roman" w:cs="Times New Roman"/>
      <w:bCs/>
      <w:color w:val="FF00FF"/>
      <w:sz w:val="24"/>
      <w:szCs w:val="24"/>
      <w:lang w:val="en-US"/>
    </w:rPr>
  </w:style>
  <w:style w:type="paragraph" w:customStyle="1" w:styleId="truefalsequesEnd">
    <w:name w:val="truefalseques_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truefalsequesST">
    <w:name w:val="truefalseques_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unnumberedlistitem">
    <w:name w:val="unnumbered_list_item"/>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unpublishedref">
    <w:name w:val="unpublished_ref"/>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urilistEnd">
    <w:name w:val="uri_list_End"/>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urilistST">
    <w:name w:val="uri_list_S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transabstract">
    <w:name w:val="trans_abstract"/>
    <w:pPr>
      <w:spacing w:after="1000" w:afterAutospacing="1" w:line="240" w:lineRule="auto"/>
    </w:pPr>
    <w:rPr>
      <w:rFonts w:ascii="Times New Roman" w:eastAsia="Calibri" w:hAnsi="Times New Roman" w:cs="Times New Roman"/>
      <w:bCs/>
      <w:color w:val="000000"/>
      <w:sz w:val="24"/>
      <w:szCs w:val="24"/>
      <w:lang w:val="en-US"/>
    </w:rPr>
  </w:style>
  <w:style w:type="paragraph" w:customStyle="1" w:styleId="urlref">
    <w:name w:val="url_ref"/>
    <w:pPr>
      <w:spacing w:after="1000" w:afterAutospacing="1" w:line="240" w:lineRule="auto"/>
    </w:pPr>
    <w:rPr>
      <w:rFonts w:ascii="Times New Roman" w:eastAsia="Calibri" w:hAnsi="Times New Roman" w:cs="Times New Roman"/>
      <w:bCs/>
      <w:color w:val="000000"/>
      <w:sz w:val="24"/>
      <w:szCs w:val="24"/>
      <w:lang w:val="en-US"/>
    </w:rPr>
  </w:style>
  <w:style w:type="character" w:customStyle="1" w:styleId="verseline">
    <w:name w:val="verse_lin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ranssubtitle">
    <w:name w:val="trans_subtitl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ranstitle">
    <w:name w:val="trans_titl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rl">
    <w:name w:val="url"/>
    <w:basedOn w:val="DefaultParagraphFont"/>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rldesc">
    <w:name w:val="url_desc"/>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volnum">
    <w:name w:val="volnum"/>
    <w:basedOn w:val="DefaultParagraphFont"/>
    <w:rPr>
      <w:rFonts w:asciiTheme="majorBidi" w:hAnsiTheme="majorBidi" w:cstheme="majorBidi"/>
      <w:b w:val="0"/>
      <w:bCs/>
      <w:i w:val="0"/>
      <w:caps w:val="0"/>
      <w:smallCaps w:val="0"/>
      <w:strike w:val="0"/>
      <w:dstrike w:val="0"/>
      <w:vanish w:val="0"/>
      <w:color w:val="008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volumtitle">
    <w:name w:val="volum_titl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mltext">
    <w:name w:val="xml_text"/>
    <w:basedOn w:val="DefaultParagraphFont"/>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ref">
    <w:name w:val="xref"/>
    <w:basedOn w:val="DefaultParagraphFont"/>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refapp">
    <w:name w:val="xref_app"/>
    <w:basedOn w:val="DefaultParagraphFont"/>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refbib">
    <w:name w:val="xref_bib"/>
    <w:basedOn w:val="DefaultParagraphFont"/>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refbox">
    <w:name w:val="xref_box"/>
    <w:basedOn w:val="DefaultParagraphFont"/>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refchap">
    <w:name w:val="xref_chap"/>
    <w:basedOn w:val="DefaultParagraphFont"/>
    <w:rPr>
      <w:rFonts w:asciiTheme="majorBidi" w:hAnsiTheme="majorBidi" w:cstheme="majorBidi"/>
      <w:b w:val="0"/>
      <w:bCs/>
      <w:i w:val="0"/>
      <w:caps w:val="0"/>
      <w:smallCaps w:val="0"/>
      <w:strike w:val="0"/>
      <w:dstrike w:val="0"/>
      <w:vanish w:val="0"/>
      <w:color w:val="00808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refcht">
    <w:name w:val="xref_cht"/>
    <w:basedOn w:val="DefaultParagraphFont"/>
    <w:rPr>
      <w:rFonts w:asciiTheme="majorBidi" w:hAnsiTheme="majorBidi" w:cstheme="majorBidi"/>
      <w:b w:val="0"/>
      <w:bCs/>
      <w:i w:val="0"/>
      <w:caps w:val="0"/>
      <w:smallCaps w:val="0"/>
      <w:strike w:val="0"/>
      <w:dstrike w:val="0"/>
      <w:vanish w:val="0"/>
      <w:color w:val="8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refeqn">
    <w:name w:val="xref_eqn"/>
    <w:basedOn w:val="DefaultParagraphFont"/>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reffig">
    <w:name w:val="xref_fig"/>
    <w:basedOn w:val="DefaultParagraphFont"/>
    <w:rPr>
      <w:rFonts w:asciiTheme="majorBidi" w:hAnsiTheme="majorBidi" w:cstheme="majorBidi"/>
      <w:b w:val="0"/>
      <w:bCs/>
      <w:i w:val="0"/>
      <w:caps w:val="0"/>
      <w:smallCaps w:val="0"/>
      <w:strike w:val="0"/>
      <w:dstrike w:val="0"/>
      <w:vanish w:val="0"/>
      <w:color w:val="8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refmed">
    <w:name w:val="xref_med"/>
    <w:basedOn w:val="DefaultParagraphFont"/>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refsbar">
    <w:name w:val="xref_sbar"/>
    <w:basedOn w:val="DefaultParagraphFont"/>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refsch">
    <w:name w:val="xref_sch"/>
    <w:basedOn w:val="DefaultParagraphFont"/>
    <w:rPr>
      <w:rFonts w:asciiTheme="majorBidi" w:hAnsiTheme="majorBidi" w:cstheme="majorBidi"/>
      <w:b w:val="0"/>
      <w:bCs/>
      <w:i w:val="0"/>
      <w:caps w:val="0"/>
      <w:smallCaps w:val="0"/>
      <w:strike w:val="0"/>
      <w:dstrike w:val="0"/>
      <w:vanish w:val="0"/>
      <w:color w:val="8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refsec">
    <w:name w:val="xref_sec"/>
    <w:basedOn w:val="DefaultParagraphFont"/>
    <w:rPr>
      <w:rFonts w:asciiTheme="majorBidi" w:hAnsiTheme="majorBidi" w:cstheme="majorBidi"/>
      <w:b w:val="0"/>
      <w:bCs/>
      <w:i w:val="0"/>
      <w:caps w:val="0"/>
      <w:smallCaps w:val="0"/>
      <w:strike w:val="0"/>
      <w:dstrike w:val="0"/>
      <w:vanish w:val="0"/>
      <w:color w:val="00808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reftbl">
    <w:name w:val="xref_tbl"/>
    <w:basedOn w:val="DefaultParagraphFont"/>
    <w:rPr>
      <w:rFonts w:asciiTheme="majorBidi" w:hAnsiTheme="majorBidi" w:cstheme="majorBidi"/>
      <w:b w:val="0"/>
      <w:bCs/>
      <w:i w:val="0"/>
      <w:caps w:val="0"/>
      <w:smallCaps w:val="0"/>
      <w:strike w:val="0"/>
      <w:dstrike w:val="0"/>
      <w:vanish w:val="0"/>
      <w:color w:val="8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xreftblfn">
    <w:name w:val="xref_tblfn"/>
    <w:basedOn w:val="DefaultParagraphFont"/>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year">
    <w:name w:val="year"/>
    <w:basedOn w:val="DefaultParagraphFont"/>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rans-source">
    <w:name w:val="trans-sourc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hesistitle">
    <w:name w:val="thesis_titl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eason">
    <w:name w:val="season"/>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erm">
    <w:name w:val="term"/>
    <w:basedOn w:val="DefaultParagraphFont"/>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hesis">
    <w:name w:val="thesis"/>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tate">
    <w:name w:val="state"/>
    <w:basedOn w:val="DefaultParagraphFont"/>
    <w:rPr>
      <w:rFonts w:asciiTheme="majorBidi" w:hAnsiTheme="majorBidi" w:cstheme="majorBidi"/>
      <w:b w:val="0"/>
      <w:bCs/>
      <w:i w:val="0"/>
      <w:caps w:val="0"/>
      <w:smallCaps w:val="0"/>
      <w:strike w:val="0"/>
      <w:dstrike w:val="0"/>
      <w:vanish w:val="0"/>
      <w:color w:val="9933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treet">
    <w:name w:val="street"/>
    <w:basedOn w:val="DefaultParagraphFont"/>
    <w:rPr>
      <w:rFonts w:asciiTheme="majorBidi" w:hAnsiTheme="majorBidi" w:cstheme="majorBidi"/>
      <w:b w:val="0"/>
      <w:bCs/>
      <w:i w:val="0"/>
      <w:caps w:val="0"/>
      <w:smallCaps w:val="0"/>
      <w:strike w:val="0"/>
      <w:dstrike w:val="0"/>
      <w:vanish w:val="0"/>
      <w:color w:val="FF66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tringdate">
    <w:name w:val="string_dat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tylenotfound">
    <w:name w:val="stylenotfound"/>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axrank">
    <w:name w:val="tax_rank"/>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uppl">
    <w:name w:val="suppl"/>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ize">
    <w:name w:val="siz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ource">
    <w:name w:val="sourc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peaker">
    <w:name w:val="speaker"/>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peechsource">
    <w:name w:val="speech_sourc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eries">
    <w:name w:val="series"/>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eriestitle">
    <w:name w:val="series_titl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rrid">
    <w:name w:val="rrid"/>
    <w:basedOn w:val="DefaultParagraphFont"/>
    <w:rPr>
      <w:rFonts w:asciiTheme="majorBidi" w:hAnsiTheme="majorBidi" w:cstheme="majorBidi"/>
      <w:b w:val="0"/>
      <w:bCs/>
      <w:i w:val="0"/>
      <w:caps w:val="0"/>
      <w:smallCaps w:val="0"/>
      <w:strike w:val="0"/>
      <w:dstrike w:val="0"/>
      <w:vanish w:val="0"/>
      <w:color w:val="333399"/>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rridi">
    <w:name w:val="rridi"/>
    <w:basedOn w:val="DefaultParagraphFont"/>
    <w:rPr>
      <w:rFonts w:asciiTheme="majorBidi" w:hAnsiTheme="majorBidi" w:cstheme="majorBidi"/>
      <w:b w:val="0"/>
      <w:bCs/>
      <w:i w:val="0"/>
      <w:caps w:val="0"/>
      <w:smallCaps w:val="0"/>
      <w:strike w:val="0"/>
      <w:dstrike w:val="0"/>
      <w:vanish w:val="0"/>
      <w:color w:val="FF99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reporttitle">
    <w:name w:val="report_titl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refxref">
    <w:name w:val="ref_xref"/>
    <w:basedOn w:val="DefaultParagraphFont"/>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ubloc">
    <w:name w:val="publoc"/>
    <w:basedOn w:val="DefaultParagraphFont"/>
    <w:rPr>
      <w:rFonts w:asciiTheme="majorBidi" w:hAnsiTheme="majorBidi" w:cstheme="majorBidi"/>
      <w:b w:val="0"/>
      <w:bCs/>
      <w:i w:val="0"/>
      <w:caps w:val="0"/>
      <w:smallCaps w:val="0"/>
      <w:strike w:val="0"/>
      <w:dstrike w:val="0"/>
      <w:vanish w:val="0"/>
      <w:color w:val="FF66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ubname">
    <w:name w:val="pubname"/>
    <w:basedOn w:val="DefaultParagraphFont"/>
    <w:rPr>
      <w:rFonts w:asciiTheme="majorBidi" w:hAnsiTheme="majorBidi" w:cstheme="majorBidi"/>
      <w:b w:val="0"/>
      <w:bCs/>
      <w:i w:val="0"/>
      <w:caps w:val="0"/>
      <w:smallCaps w:val="0"/>
      <w:strike w:val="0"/>
      <w:dstrike w:val="0"/>
      <w:vanish w:val="0"/>
      <w:color w:val="FF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roceedingtitle">
    <w:name w:val="proceeding_title"/>
    <w:basedOn w:val="DefaultParagraphFont"/>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roceduresteptitle">
    <w:name w:val="procedurestep_titl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rintonly">
    <w:name w:val="printonly"/>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hone">
    <w:name w:val="phone"/>
    <w:basedOn w:val="DefaultParagraphFont"/>
    <w:rPr>
      <w:rFonts w:asciiTheme="majorBidi" w:hAnsiTheme="majorBidi" w:cstheme="majorBidi"/>
      <w:b w:val="0"/>
      <w:bCs/>
      <w:i w:val="0"/>
      <w:caps w:val="0"/>
      <w:smallCaps w:val="0"/>
      <w:strike w:val="0"/>
      <w:dstrike w:val="0"/>
      <w:vanish w:val="0"/>
      <w:color w:val="666699"/>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rice">
    <w:name w:val="pric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ostbox">
    <w:name w:val="postbox"/>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ostcode">
    <w:name w:val="postcode"/>
    <w:basedOn w:val="DefaultParagraphFont"/>
    <w:rPr>
      <w:rFonts w:asciiTheme="majorBidi" w:hAnsiTheme="majorBidi" w:cstheme="majorBidi"/>
      <w:b w:val="0"/>
      <w:bCs/>
      <w:i w:val="0"/>
      <w:caps w:val="0"/>
      <w:smallCaps w:val="0"/>
      <w:strike w:val="0"/>
      <w:dstrike w:val="0"/>
      <w:vanish w:val="0"/>
      <w:color w:val="8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atenttitle">
    <w:name w:val="patent_titl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dftext">
    <w:name w:val="pdf_text"/>
    <w:basedOn w:val="DefaultParagraphFont"/>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onlinetext">
    <w:name w:val="online_text"/>
    <w:basedOn w:val="DefaultParagraphFont"/>
    <w:rPr>
      <w:rFonts w:asciiTheme="majorBidi" w:hAnsiTheme="majorBidi" w:cstheme="majorBidi"/>
      <w:b w:val="0"/>
      <w:bCs/>
      <w:i w:val="0"/>
      <w:caps w:val="0"/>
      <w:smallCaps w:val="0"/>
      <w:strike w:val="0"/>
      <w:dstrike w:val="0"/>
      <w:vanish w:val="0"/>
      <w:color w:val="003366"/>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openaccess">
    <w:name w:val="open_access"/>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arttitle">
    <w:name w:val="part_titl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atentnumber">
    <w:name w:val="patent_number"/>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agerange">
    <w:name w:val="page_rang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orcid">
    <w:name w:val="orcid"/>
    <w:basedOn w:val="DefaultParagraphFont"/>
    <w:rPr>
      <w:rFonts w:asciiTheme="majorBidi" w:hAnsiTheme="majorBidi" w:cstheme="majorBidi"/>
      <w:b w:val="0"/>
      <w:bCs/>
      <w:i w:val="0"/>
      <w:caps w:val="0"/>
      <w:smallCaps w:val="0"/>
      <w:strike w:val="0"/>
      <w:dstrike w:val="0"/>
      <w:vanish w:val="0"/>
      <w:color w:val="80008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orgdiv">
    <w:name w:val="orgdiv"/>
    <w:basedOn w:val="DefaultParagraphFont"/>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orgname">
    <w:name w:val="orgname"/>
    <w:basedOn w:val="DefaultParagraphFont"/>
    <w:rPr>
      <w:rFonts w:asciiTheme="majorBidi" w:hAnsiTheme="majorBidi" w:cstheme="majorBidi"/>
      <w:b w:val="0"/>
      <w:bCs/>
      <w:i w:val="0"/>
      <w:caps w:val="0"/>
      <w:smallCaps w:val="0"/>
      <w:strike w:val="0"/>
      <w:dstrike w:val="0"/>
      <w:vanish w:val="0"/>
      <w:color w:val="666699"/>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onbehalfof">
    <w:name w:val="on_behalf_of"/>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n-breaking">
    <w:name w:val="non-breaking"/>
    <w:basedOn w:val="DefaultParagraphFont"/>
    <w:rPr>
      <w:rFonts w:asciiTheme="majorBidi" w:hAnsiTheme="majorBidi" w:cstheme="majorBidi"/>
      <w:b w:val="0"/>
      <w:bCs/>
      <w:i w:val="0"/>
      <w:caps w:val="0"/>
      <w:smallCaps w:val="0"/>
      <w:strike w:val="0"/>
      <w:dstrike w:val="0"/>
      <w:vanish w:val="0"/>
      <w:color w:val="80008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umber">
    <w:name w:val="number"/>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onth">
    <w:name w:val="month"/>
    <w:basedOn w:val="DefaultParagraphFont"/>
    <w:rPr>
      <w:rFonts w:asciiTheme="majorBidi" w:hAnsiTheme="majorBidi" w:cstheme="majorBidi"/>
      <w:b w:val="0"/>
      <w:bCs/>
      <w:i w:val="0"/>
      <w:caps w:val="0"/>
      <w:smallCaps w:val="0"/>
      <w:strike w:val="0"/>
      <w:dstrike w:val="0"/>
      <w:vanish w:val="0"/>
      <w:color w:val="80008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atrixeq">
    <w:name w:val="matrixeq"/>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keywordtext">
    <w:name w:val="keyword_text"/>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atchquesnumber">
    <w:name w:val="matchques_number"/>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abel">
    <w:name w:val="label"/>
    <w:basedOn w:val="DefaultParagraphFont"/>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astpage">
    <w:name w:val="last_page"/>
    <w:basedOn w:val="DefaultParagraphFont"/>
    <w:rPr>
      <w:rFonts w:asciiTheme="majorBidi" w:hAnsiTheme="majorBidi" w:cstheme="majorBidi"/>
      <w:b w:val="0"/>
      <w:bCs/>
      <w:i w:val="0"/>
      <w:caps w:val="0"/>
      <w:smallCaps w:val="0"/>
      <w:strike w:val="0"/>
      <w:dstrike w:val="0"/>
      <w:vanish w:val="0"/>
      <w:color w:val="3366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eadin">
    <w:name w:val="lead_in"/>
    <w:basedOn w:val="DefaultParagraphFont"/>
    <w:rPr>
      <w:rFonts w:asciiTheme="majorBidi" w:hAnsiTheme="majorBidi" w:cstheme="majorBidi"/>
      <w:b w:val="0"/>
      <w:bCs/>
      <w:i w:val="0"/>
      <w:caps w:val="0"/>
      <w:smallCaps w:val="0"/>
      <w:strike w:val="0"/>
      <w:dstrike w:val="0"/>
      <w:vanish w:val="0"/>
      <w:color w:val="008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ongdesc">
    <w:name w:val="long_desc"/>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grantnumber">
    <w:name w:val="grant_number"/>
    <w:basedOn w:val="DefaultParagraphFont"/>
    <w:rPr>
      <w:rFonts w:asciiTheme="majorBidi" w:hAnsiTheme="majorBidi" w:cstheme="majorBidi"/>
      <w:b w:val="0"/>
      <w:bCs/>
      <w:i w:val="0"/>
      <w:caps w:val="0"/>
      <w:smallCaps w:val="0"/>
      <w:strike w:val="0"/>
      <w:dstrike w:val="0"/>
      <w:vanish w:val="0"/>
      <w:color w:val="9933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grantsponsor">
    <w:name w:val="grant_sponsor"/>
    <w:basedOn w:val="DefaultParagraphFont"/>
    <w:rPr>
      <w:rFonts w:asciiTheme="majorBidi" w:hAnsiTheme="majorBidi" w:cstheme="majorBidi"/>
      <w:b w:val="0"/>
      <w:bCs/>
      <w:i w:val="0"/>
      <w:caps w:val="0"/>
      <w:smallCaps w:val="0"/>
      <w:strike w:val="0"/>
      <w:dstrike w:val="0"/>
      <w:vanish w:val="0"/>
      <w:color w:val="008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graphic">
    <w:name w:val="graphic"/>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govinfo">
    <w:name w:val="gov_info"/>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glossaryterm">
    <w:name w:val="glossary_term"/>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nlineequation">
    <w:name w:val="inline_equation"/>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nlinesupplementtext">
    <w:name w:val="inline_supplement_text"/>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sbn">
    <w:name w:val="isbn"/>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ssn">
    <w:name w:val="issn"/>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ssnum">
    <w:name w:val="issnum"/>
    <w:basedOn w:val="DefaultParagraphFont"/>
    <w:rPr>
      <w:rFonts w:asciiTheme="majorBidi" w:hAnsiTheme="majorBidi" w:cstheme="majorBidi"/>
      <w:b w:val="0"/>
      <w:bCs/>
      <w:i w:val="0"/>
      <w:caps w:val="0"/>
      <w:smallCaps w:val="0"/>
      <w:strike w:val="0"/>
      <w:dstrike w:val="0"/>
      <w:vanish w:val="0"/>
      <w:color w:val="FF66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jnrltitle">
    <w:name w:val="jnrl_title"/>
    <w:basedOn w:val="DefaultParagraphFont"/>
    <w:rPr>
      <w:rFonts w:asciiTheme="majorBidi" w:hAnsiTheme="majorBidi" w:cstheme="majorBidi"/>
      <w:b w:val="0"/>
      <w:bCs/>
      <w:i w:val="0"/>
      <w:caps w:val="0"/>
      <w:smallCaps w:val="0"/>
      <w:strike w:val="0"/>
      <w:dstrike w:val="0"/>
      <w:vanish w:val="0"/>
      <w:color w:val="33CCCC"/>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bid">
    <w:name w:val="ibid"/>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genbank">
    <w:name w:val="genbank"/>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genusspecies">
    <w:name w:val="genus_species"/>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ntxref">
    <w:name w:val="fnt_xref"/>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irstpage">
    <w:name w:val="first_page"/>
    <w:basedOn w:val="DefaultParagraphFont"/>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ixedcase">
    <w:name w:val="fixed_cas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ax">
    <w:name w:val="fax"/>
    <w:basedOn w:val="DefaultParagraphFont"/>
    <w:rPr>
      <w:rFonts w:asciiTheme="majorBidi" w:hAnsiTheme="majorBidi" w:cstheme="majorBidi"/>
      <w:b w:val="0"/>
      <w:bCs/>
      <w:i w:val="0"/>
      <w:caps w:val="0"/>
      <w:smallCaps w:val="0"/>
      <w:strike w:val="0"/>
      <w:dstrike w:val="0"/>
      <w:vanish w:val="0"/>
      <w:color w:val="FF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tal">
    <w:name w:val="etal"/>
    <w:basedOn w:val="DefaultParagraphFont"/>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mail">
    <w:name w:val="email"/>
    <w:basedOn w:val="DefaultParagraphFont"/>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ef">
    <w:name w:val="def"/>
    <w:basedOn w:val="DefaultParagraphFont"/>
    <w:rPr>
      <w:rFonts w:asciiTheme="majorBidi" w:hAnsiTheme="majorBidi" w:cstheme="majorBidi"/>
      <w:b w:val="0"/>
      <w:bCs/>
      <w:i w:val="0"/>
      <w:caps w:val="0"/>
      <w:smallCaps w:val="0"/>
      <w:strike w:val="0"/>
      <w:dstrike w:val="0"/>
      <w:vanish w:val="0"/>
      <w:color w:val="008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oi">
    <w:name w:val="doi"/>
    <w:basedOn w:val="DefaultParagraphFont"/>
    <w:rPr>
      <w:rFonts w:asciiTheme="majorBidi" w:hAnsiTheme="majorBidi" w:cstheme="majorBidi"/>
      <w:b w:val="0"/>
      <w:bCs/>
      <w:i w:val="0"/>
      <w:caps w:val="0"/>
      <w:smallCaps w:val="0"/>
      <w:strike w:val="0"/>
      <w:dstrike w:val="0"/>
      <w:vanish w:val="0"/>
      <w:color w:val="FF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dition">
    <w:name w:val="edition"/>
    <w:basedOn w:val="DefaultParagraphFont"/>
    <w:rPr>
      <w:rFonts w:asciiTheme="majorBidi" w:hAnsiTheme="majorBidi" w:cstheme="majorBidi"/>
      <w:b w:val="0"/>
      <w:bCs/>
      <w:i w:val="0"/>
      <w:caps w:val="0"/>
      <w:smallCaps w:val="0"/>
      <w:strike w:val="0"/>
      <w:dstrike w:val="0"/>
      <w:vanish w:val="0"/>
      <w:color w:val="333399"/>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ditordegree">
    <w:name w:val="editor_degre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ditorfname">
    <w:name w:val="editor_fname"/>
    <w:basedOn w:val="DefaultParagraphFont"/>
    <w:rPr>
      <w:rFonts w:asciiTheme="majorBidi" w:hAnsiTheme="majorBidi" w:cstheme="majorBidi"/>
      <w:b w:val="0"/>
      <w:bCs/>
      <w:i w:val="0"/>
      <w:caps w:val="0"/>
      <w:smallCaps w:val="0"/>
      <w:strike w:val="0"/>
      <w:dstrike w:val="0"/>
      <w:vanish w:val="0"/>
      <w:color w:val="9933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ditorhonorific">
    <w:name w:val="editor_honorific"/>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ditormidname">
    <w:name w:val="editor_midnam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ditorrole">
    <w:name w:val="editor_rol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ditorsurname">
    <w:name w:val="editor_surname"/>
    <w:basedOn w:val="DefaultParagraphFont"/>
    <w:rPr>
      <w:rFonts w:asciiTheme="majorBidi" w:hAnsiTheme="majorBidi" w:cstheme="majorBidi"/>
      <w:b w:val="0"/>
      <w:bCs/>
      <w:i w:val="0"/>
      <w:caps w:val="0"/>
      <w:smallCaps w:val="0"/>
      <w:strike w:val="0"/>
      <w:dstrike w:val="0"/>
      <w:vanish w:val="0"/>
      <w:color w:val="008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ay">
    <w:name w:val="day"/>
    <w:basedOn w:val="DefaultParagraphFont"/>
    <w:rPr>
      <w:rFonts w:asciiTheme="majorBidi" w:hAnsiTheme="majorBidi" w:cstheme="majorBidi"/>
      <w:b w:val="0"/>
      <w:bCs/>
      <w:i w:val="0"/>
      <w:caps w:val="0"/>
      <w:smallCaps w:val="0"/>
      <w:strike w:val="0"/>
      <w:dstrike w:val="0"/>
      <w:vanish w:val="0"/>
      <w:color w:val="00FF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untry">
    <w:name w:val="country"/>
    <w:basedOn w:val="DefaultParagraphFont"/>
    <w:rPr>
      <w:rFonts w:asciiTheme="majorBidi" w:hAnsiTheme="majorBidi" w:cstheme="majorBidi"/>
      <w:b w:val="0"/>
      <w:bCs/>
      <w:i w:val="0"/>
      <w:caps w:val="0"/>
      <w:smallCaps w:val="0"/>
      <w:strike w:val="0"/>
      <w:dstrike w:val="0"/>
      <w:vanish w:val="0"/>
      <w:color w:val="0033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ntribid">
    <w:name w:val="contrib_id"/>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re">
    <w:name w:val="core"/>
    <w:basedOn w:val="DefaultParagraphFont"/>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nferencetitle">
    <w:name w:val="conference_title"/>
    <w:basedOn w:val="DefaultParagraphFont"/>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nfacronym">
    <w:name w:val="conf_acronym"/>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nfdate">
    <w:name w:val="conf_date"/>
    <w:basedOn w:val="DefaultParagraphFont"/>
    <w:rPr>
      <w:rFonts w:asciiTheme="majorBidi" w:hAnsiTheme="majorBidi" w:cstheme="majorBidi"/>
      <w:b w:val="0"/>
      <w:bCs/>
      <w:i w:val="0"/>
      <w:caps w:val="0"/>
      <w:smallCaps w:val="0"/>
      <w:strike w:val="0"/>
      <w:dstrike w:val="0"/>
      <w:vanish w:val="0"/>
      <w:color w:val="333399"/>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nfloc">
    <w:name w:val="conf_loc"/>
    <w:basedOn w:val="DefaultParagraphFont"/>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nfname">
    <w:name w:val="conf_name"/>
    <w:basedOn w:val="DefaultParagraphFont"/>
    <w:rPr>
      <w:rFonts w:asciiTheme="majorBidi" w:hAnsiTheme="majorBidi" w:cstheme="majorBidi"/>
      <w:b w:val="0"/>
      <w:bCs/>
      <w:i w:val="0"/>
      <w:caps w:val="0"/>
      <w:smallCaps w:val="0"/>
      <w:strike w:val="0"/>
      <w:dstrike w:val="0"/>
      <w:vanish w:val="0"/>
      <w:color w:val="FF99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nfnumber">
    <w:name w:val="conf_number"/>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nfsponsor">
    <w:name w:val="conf_sponsor"/>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nftheme">
    <w:name w:val="conf_them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llab">
    <w:name w:val="collab"/>
    <w:basedOn w:val="DefaultParagraphFont"/>
    <w:rPr>
      <w:rFonts w:asciiTheme="majorBidi" w:hAnsiTheme="majorBidi" w:cstheme="majorBidi"/>
      <w:b w:val="0"/>
      <w:bCs/>
      <w:i w:val="0"/>
      <w:caps w:val="0"/>
      <w:smallCaps w:val="0"/>
      <w:strike w:val="0"/>
      <w:dstrike w:val="0"/>
      <w:vanish w:val="0"/>
      <w:color w:val="003366"/>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mment">
    <w:name w:val="comment"/>
    <w:basedOn w:val="DefaultParagraphFont"/>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hemstruct">
    <w:name w:val="chem_struct"/>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ity">
    <w:name w:val="city"/>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de">
    <w:name w:val="code"/>
    <w:basedOn w:val="DefaultParagraphFont"/>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haptertitle">
    <w:name w:val="chapter_title"/>
    <w:basedOn w:val="DefaultParagraphFont"/>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hapNumber">
    <w:name w:val="Chap_Number"/>
    <w:basedOn w:val="DefaultParagraphFont"/>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xref">
    <w:name w:val="aux_ref"/>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y">
    <w:name w:val="by"/>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ooktitle0">
    <w:name w:val="book_title"/>
    <w:basedOn w:val="DefaultParagraphFont"/>
    <w:rPr>
      <w:rFonts w:asciiTheme="majorBidi" w:hAnsiTheme="majorBidi" w:cstheme="majorBidi"/>
      <w:b w:val="0"/>
      <w:bCs/>
      <w:i w:val="0"/>
      <w:caps w:val="0"/>
      <w:smallCaps w:val="0"/>
      <w:strike w:val="0"/>
      <w:dstrike w:val="0"/>
      <w:vanish w:val="0"/>
      <w:color w:val="33CCCC"/>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oname">
    <w:name w:val="bionam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thorrole">
    <w:name w:val="author_rol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thorsurname">
    <w:name w:val="author_surname"/>
    <w:basedOn w:val="DefaultParagraphFont"/>
    <w:rPr>
      <w:rFonts w:asciiTheme="majorBidi" w:hAnsiTheme="majorBidi" w:cstheme="majorBidi"/>
      <w:b w:val="0"/>
      <w:bCs/>
      <w:i w:val="0"/>
      <w:caps w:val="0"/>
      <w:smallCaps w:val="0"/>
      <w:strike w:val="0"/>
      <w:dstrike w:val="0"/>
      <w:vanish w:val="0"/>
      <w:color w:val="9933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qref">
    <w:name w:val="aq_ref"/>
    <w:basedOn w:val="DefaultParagraphFont"/>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rticletitle0">
    <w:name w:val="articletitle"/>
    <w:basedOn w:val="DefaultParagraphFont"/>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thorcomment">
    <w:name w:val="author_comment"/>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thordegree">
    <w:name w:val="author_degre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thorfname">
    <w:name w:val="author_fname"/>
    <w:basedOn w:val="DefaultParagraphFont"/>
    <w:rPr>
      <w:rFonts w:asciiTheme="majorBidi" w:hAnsiTheme="majorBidi" w:cstheme="majorBidi"/>
      <w:b w:val="0"/>
      <w:bCs/>
      <w:i w:val="0"/>
      <w:caps w:val="0"/>
      <w:smallCaps w:val="0"/>
      <w:strike w:val="0"/>
      <w:dstrike w:val="0"/>
      <w:vanish w:val="0"/>
      <w:color w:val="008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thorhonorific">
    <w:name w:val="author_honorific"/>
    <w:basedOn w:val="DefaultParagraphFont"/>
    <w:rPr>
      <w:rFonts w:asciiTheme="majorBidi" w:hAnsiTheme="majorBidi" w:cstheme="majorBidi"/>
      <w:b w:val="0"/>
      <w:bCs/>
      <w:i w:val="0"/>
      <w:caps w:val="0"/>
      <w:smallCaps w:val="0"/>
      <w:strike w:val="0"/>
      <w:dstrike w:val="0"/>
      <w:vanish w:val="0"/>
      <w:color w:val="00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thormidname">
    <w:name w:val="author_midnam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nswer">
    <w:name w:val="answer"/>
    <w:basedOn w:val="DefaultParagraphFont"/>
    <w:rPr>
      <w:rFonts w:asciiTheme="majorBidi" w:hAnsiTheme="majorBidi" w:cstheme="majorBidi"/>
      <w:b w:val="0"/>
      <w:bCs/>
      <w:i w:val="0"/>
      <w:caps w:val="0"/>
      <w:smallCaps w:val="0"/>
      <w:strike w:val="0"/>
      <w:dstrike w:val="0"/>
      <w:vanish w:val="0"/>
      <w:color w:val="008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ccessdate">
    <w:name w:val="access_date"/>
    <w:basedOn w:val="DefaultParagraphFont"/>
    <w:rPr>
      <w:rFonts w:asciiTheme="majorBidi" w:hAnsiTheme="majorBidi" w:cstheme="majorBidi"/>
      <w:b w:val="0"/>
      <w:bCs/>
      <w:i w:val="0"/>
      <w:caps w:val="0"/>
      <w:smallCaps w:val="0"/>
      <w:strike w:val="0"/>
      <w:dstrike w:val="0"/>
      <w:vanish w:val="0"/>
      <w:color w:val="339966"/>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ltcollab">
    <w:name w:val="alt_collab"/>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ltname">
    <w:name w:val="alt_nam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lttxt">
    <w:name w:val="alt_txt"/>
    <w:basedOn w:val="DefaultParagraphFont"/>
    <w:rPr>
      <w:rFonts w:asciiTheme="majorBidi" w:hAnsiTheme="majorBidi" w:cstheme="majorBidi"/>
      <w:b w:val="0"/>
      <w:bCs/>
      <w:i w:val="0"/>
      <w:caps w:val="0"/>
      <w:smallCaps w:val="0"/>
      <w:strike w:val="0"/>
      <w:dstrike w:val="0"/>
      <w:vanish w:val="0"/>
      <w:color w:val="FF00FF"/>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nnotation">
    <w:name w:val="annotation"/>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ffxref">
    <w:name w:val="aff_xref"/>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btitle">
    <w:name w:val="abb_title"/>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brev">
    <w:name w:val="abbrev"/>
    <w:basedOn w:val="DefaultParagraphFont"/>
    <w:rPr>
      <w:rFonts w:asciiTheme="majorBidi" w:hAnsiTheme="majorBidi" w:cstheme="majorBidi"/>
      <w:b w:val="0"/>
      <w:bCs/>
      <w:i w:val="0"/>
      <w:caps w:val="0"/>
      <w:smallCaps w:val="0"/>
      <w:strike w:val="0"/>
      <w:dstrike w:val="0"/>
      <w:vanish w:val="0"/>
      <w:color w:val="000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tractlabel">
    <w:name w:val="abstract_label"/>
    <w:basedOn w:val="DefaultParagraphFont"/>
    <w:rPr>
      <w:rFonts w:asciiTheme="majorBidi" w:hAnsiTheme="majorBidi" w:cstheme="majorBidi"/>
      <w:b w:val="0"/>
      <w:bCs/>
      <w:i w:val="0"/>
      <w:caps w:val="0"/>
      <w:smallCaps w:val="0"/>
      <w:strike w:val="0"/>
      <w:dstrike w:val="0"/>
      <w:vanish w:val="0"/>
      <w:color w:val="008000"/>
      <w:w w:val="100"/>
      <w:kern w:val="0"/>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basedOn w:val="DefaultParagraphFont"/>
    <w:uiPriority w:val="99"/>
    <w:semiHidden/>
    <w:unhideWhenUsed/>
    <w:rsid w:val="00644702"/>
    <w:rPr>
      <w:sz w:val="16"/>
      <w:szCs w:val="16"/>
    </w:rPr>
  </w:style>
  <w:style w:type="paragraph" w:styleId="CommentText">
    <w:name w:val="annotation text"/>
    <w:basedOn w:val="Normal"/>
    <w:link w:val="CommentTextChar"/>
    <w:uiPriority w:val="99"/>
    <w:semiHidden/>
    <w:unhideWhenUsed/>
    <w:rsid w:val="00644702"/>
    <w:pPr>
      <w:spacing w:line="240" w:lineRule="auto"/>
    </w:pPr>
    <w:rPr>
      <w:sz w:val="20"/>
      <w:szCs w:val="20"/>
    </w:rPr>
  </w:style>
  <w:style w:type="character" w:customStyle="1" w:styleId="CommentTextChar">
    <w:name w:val="Comment Text Char"/>
    <w:basedOn w:val="DefaultParagraphFont"/>
    <w:link w:val="CommentText"/>
    <w:uiPriority w:val="99"/>
    <w:semiHidden/>
    <w:rsid w:val="00644702"/>
    <w:rPr>
      <w:sz w:val="20"/>
      <w:szCs w:val="20"/>
    </w:rPr>
  </w:style>
  <w:style w:type="paragraph" w:styleId="CommentSubject">
    <w:name w:val="annotation subject"/>
    <w:basedOn w:val="CommentText"/>
    <w:next w:val="CommentText"/>
    <w:link w:val="CommentSubjectChar"/>
    <w:uiPriority w:val="99"/>
    <w:semiHidden/>
    <w:unhideWhenUsed/>
    <w:rsid w:val="00644702"/>
    <w:rPr>
      <w:b/>
      <w:bCs/>
    </w:rPr>
  </w:style>
  <w:style w:type="character" w:customStyle="1" w:styleId="CommentSubjectChar">
    <w:name w:val="Comment Subject Char"/>
    <w:basedOn w:val="CommentTextChar"/>
    <w:link w:val="CommentSubject"/>
    <w:uiPriority w:val="99"/>
    <w:semiHidden/>
    <w:rsid w:val="00644702"/>
    <w:rPr>
      <w:b/>
      <w:bCs/>
      <w:sz w:val="20"/>
      <w:szCs w:val="20"/>
    </w:rPr>
  </w:style>
  <w:style w:type="character" w:styleId="Hyperlink">
    <w:name w:val="Hyperlink"/>
    <w:basedOn w:val="DefaultParagraphFont"/>
    <w:uiPriority w:val="99"/>
    <w:unhideWhenUsed/>
    <w:rsid w:val="00EC1628"/>
    <w:rPr>
      <w:color w:val="0563C1" w:themeColor="hyperlink"/>
      <w:u w:val="single"/>
    </w:rPr>
  </w:style>
  <w:style w:type="paragraph" w:styleId="BalloonText">
    <w:name w:val="Balloon Text"/>
    <w:basedOn w:val="Normal"/>
    <w:link w:val="BalloonTextChar"/>
    <w:uiPriority w:val="99"/>
    <w:semiHidden/>
    <w:unhideWhenUsed/>
    <w:rsid w:val="00327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FCF"/>
    <w:rPr>
      <w:rFonts w:ascii="Tahoma" w:hAnsi="Tahoma" w:cs="Tahoma"/>
      <w:sz w:val="16"/>
      <w:szCs w:val="16"/>
    </w:rPr>
  </w:style>
  <w:style w:type="paragraph" w:styleId="Revision">
    <w:name w:val="Revision"/>
    <w:hidden/>
    <w:uiPriority w:val="99"/>
    <w:semiHidden/>
    <w:rsid w:val="00872E9D"/>
    <w:pPr>
      <w:spacing w:after="0" w:line="240" w:lineRule="auto"/>
    </w:pPr>
  </w:style>
  <w:style w:type="table" w:styleId="TableGrid">
    <w:name w:val="Table Grid"/>
    <w:basedOn w:val="TableNormal"/>
    <w:uiPriority w:val="39"/>
    <w:rsid w:val="00867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D57D2DDDE3A249A8CF6861E79A5B07" ma:contentTypeVersion="14" ma:contentTypeDescription="Create a new document." ma:contentTypeScope="" ma:versionID="f7af84471a1ff73e7fa557e159e0ad88">
  <xsd:schema xmlns:xsd="http://www.w3.org/2001/XMLSchema" xmlns:xs="http://www.w3.org/2001/XMLSchema" xmlns:p="http://schemas.microsoft.com/office/2006/metadata/properties" xmlns:ns3="24ad6d49-9959-4aea-a288-5fe54d1626cd" xmlns:ns4="8d2f7f2b-acb2-43f2-81f4-4f18c33bed3c" targetNamespace="http://schemas.microsoft.com/office/2006/metadata/properties" ma:root="true" ma:fieldsID="8aae7f538cfc6cd2a7e74e8eb05b013b" ns3:_="" ns4:_="">
    <xsd:import namespace="24ad6d49-9959-4aea-a288-5fe54d1626cd"/>
    <xsd:import namespace="8d2f7f2b-acb2-43f2-81f4-4f18c33bed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d6d49-9959-4aea-a288-5fe54d162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2f7f2b-acb2-43f2-81f4-4f18c33bed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74091-C8C7-41C1-A53F-3F7166A6B091}">
  <ds:schemaRefs>
    <ds:schemaRef ds:uri="http://schemas.microsoft.com/sharepoint/v3/contenttype/forms"/>
  </ds:schemaRefs>
</ds:datastoreItem>
</file>

<file path=customXml/itemProps2.xml><?xml version="1.0" encoding="utf-8"?>
<ds:datastoreItem xmlns:ds="http://schemas.openxmlformats.org/officeDocument/2006/customXml" ds:itemID="{DDED1EE6-2CA4-4737-811A-C1A8BADFA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d6d49-9959-4aea-a288-5fe54d1626cd"/>
    <ds:schemaRef ds:uri="8d2f7f2b-acb2-43f2-81f4-4f18c33be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83D92-3A58-4689-8AC9-F6D7B525A5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6672</Words>
  <Characters>38031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Alpesh Maisuria</dc:creator>
  <cp:keywords/>
  <dc:description/>
  <cp:lastModifiedBy>Lisa Hacker</cp:lastModifiedBy>
  <cp:revision>2</cp:revision>
  <dcterms:created xsi:type="dcterms:W3CDTF">2023-12-12T08:26:00Z</dcterms:created>
  <dcterms:modified xsi:type="dcterms:W3CDTF">2023-12-12T08:26:00Z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0x010100A7D57D2DDDE3A249A8CF6861E79A5B07</vt:lpwstr>
  </property>
  <property fmtid="{D5CDD505-2E9C-101B-9397-08002B2CF9AE}" pid="3" name="MSIP_Label_57969209-987a-410d-ac15-d40f31778c48_Enabled">
    <vt:lpwstr>true</vt:lpwstr>
  </property>
  <property fmtid="{D5CDD505-2E9C-101B-9397-08002B2CF9AE}" pid="4" name="MSIP_Label_57969209-987a-410d-ac15-d40f31778c48_SetDate">
    <vt:lpwstr>2022-05-18T16:29:43Z</vt:lpwstr>
  </property>
  <property fmtid="{D5CDD505-2E9C-101B-9397-08002B2CF9AE}" pid="5" name="MSIP_Label_57969209-987a-410d-ac15-d40f31778c48_Method">
    <vt:lpwstr>Privileged</vt:lpwstr>
  </property>
  <property fmtid="{D5CDD505-2E9C-101B-9397-08002B2CF9AE}" pid="6" name="MSIP_Label_57969209-987a-410d-ac15-d40f31778c48_Name">
    <vt:lpwstr>57969209-987a-410d-ac15-d40f31778c48</vt:lpwstr>
  </property>
  <property fmtid="{D5CDD505-2E9C-101B-9397-08002B2CF9AE}" pid="7" name="MSIP_Label_57969209-987a-410d-ac15-d40f31778c48_SiteId">
    <vt:lpwstr>2567d566-604c-408a-8a60-55d0dc9d9d6b</vt:lpwstr>
  </property>
  <property fmtid="{D5CDD505-2E9C-101B-9397-08002B2CF9AE}" pid="8" name="MSIP_Label_57969209-987a-410d-ac15-d40f31778c48_ActionId">
    <vt:lpwstr>55a30ddd-bddc-4c42-a92c-9f33d29a4d5e</vt:lpwstr>
  </property>
  <property fmtid="{D5CDD505-2E9C-101B-9397-08002B2CF9AE}" pid="9" name="MSIP_Label_57969209-987a-410d-ac15-d40f31778c48_ContentBits">
    <vt:lpwstr>0</vt:lpwstr>
  </property>
</Properties>
</file>