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BD5E" w14:textId="77777777" w:rsidR="002C332C" w:rsidRDefault="002C332C" w:rsidP="00581FD9">
      <w:pPr>
        <w:jc w:val="center"/>
        <w:rPr>
          <w:ins w:id="0" w:author="Elahe Karimnia" w:date="2023-08-10T17:57:00Z"/>
          <w:rFonts w:cstheme="minorHAnsi"/>
          <w:sz w:val="24"/>
          <w:szCs w:val="24"/>
        </w:rPr>
      </w:pPr>
      <w:r w:rsidRPr="002C332C">
        <w:rPr>
          <w:rFonts w:cstheme="minorHAnsi"/>
          <w:sz w:val="24"/>
          <w:szCs w:val="24"/>
        </w:rPr>
        <w:fldChar w:fldCharType="begin"/>
      </w:r>
      <w:r w:rsidRPr="002C332C">
        <w:rPr>
          <w:rFonts w:cstheme="minorHAnsi"/>
          <w:sz w:val="24"/>
          <w:szCs w:val="24"/>
        </w:rPr>
        <w:instrText>HYPERLINK "https://www.tandfonline.com/doi/full/10.1080/14649357.2023.2230046" \l "sa0007"</w:instrText>
      </w:r>
      <w:r w:rsidRPr="002C332C">
        <w:rPr>
          <w:rFonts w:cstheme="minorHAnsi"/>
          <w:sz w:val="24"/>
          <w:szCs w:val="24"/>
        </w:rPr>
      </w:r>
      <w:r w:rsidRPr="002C332C">
        <w:rPr>
          <w:rFonts w:cstheme="minorHAnsi"/>
          <w:sz w:val="24"/>
          <w:szCs w:val="24"/>
        </w:rPr>
        <w:fldChar w:fldCharType="separate"/>
      </w:r>
      <w:r w:rsidRPr="002C332C">
        <w:rPr>
          <w:rFonts w:cstheme="minorHAnsi"/>
          <w:sz w:val="24"/>
          <w:szCs w:val="24"/>
        </w:rPr>
        <w:t xml:space="preserve">Creative Practices for Planning Urban </w:t>
      </w:r>
      <w:proofErr w:type="spellStart"/>
      <w:r w:rsidRPr="002C332C">
        <w:rPr>
          <w:rFonts w:cstheme="minorHAnsi"/>
          <w:sz w:val="24"/>
          <w:szCs w:val="24"/>
        </w:rPr>
        <w:t>Mobility</w:t>
      </w:r>
      <w:r w:rsidRPr="002C332C">
        <w:rPr>
          <w:rFonts w:cstheme="minorHAnsi"/>
          <w:sz w:val="24"/>
          <w:szCs w:val="24"/>
        </w:rPr>
        <w:fldChar w:fldCharType="end"/>
      </w:r>
      <w:proofErr w:type="spellEnd"/>
    </w:p>
    <w:p w14:paraId="6F05F664" w14:textId="57614B97" w:rsidR="00581FD9" w:rsidRDefault="00581FD9" w:rsidP="00581FD9">
      <w:pPr>
        <w:jc w:val="center"/>
        <w:rPr>
          <w:rFonts w:cstheme="minorHAnsi"/>
          <w:sz w:val="24"/>
          <w:szCs w:val="24"/>
        </w:rPr>
      </w:pPr>
      <w:r>
        <w:rPr>
          <w:rFonts w:cstheme="minorHAnsi"/>
          <w:sz w:val="24"/>
          <w:szCs w:val="24"/>
        </w:rPr>
        <w:t>Elahe Karimnia</w:t>
      </w:r>
    </w:p>
    <w:p w14:paraId="52CA4BEB" w14:textId="77777777" w:rsidR="00581FD9" w:rsidRDefault="00581FD9" w:rsidP="00581FD9">
      <w:pPr>
        <w:jc w:val="center"/>
        <w:rPr>
          <w:rFonts w:cstheme="minorHAnsi"/>
          <w:sz w:val="24"/>
          <w:szCs w:val="24"/>
        </w:rPr>
      </w:pPr>
      <w:r>
        <w:rPr>
          <w:rFonts w:cstheme="minorHAnsi"/>
          <w:sz w:val="24"/>
          <w:szCs w:val="24"/>
        </w:rPr>
        <w:t>University of the West of England, Bristol UK</w:t>
      </w:r>
    </w:p>
    <w:p w14:paraId="35CF5E4C" w14:textId="77777777" w:rsidR="00581FD9" w:rsidRDefault="002C332C" w:rsidP="00581FD9">
      <w:pPr>
        <w:jc w:val="center"/>
        <w:rPr>
          <w:rFonts w:cstheme="minorHAnsi"/>
          <w:sz w:val="24"/>
          <w:szCs w:val="24"/>
        </w:rPr>
      </w:pPr>
      <w:hyperlink r:id="rId7" w:history="1">
        <w:r w:rsidR="00581FD9">
          <w:rPr>
            <w:rStyle w:val="Hyperlink"/>
            <w:rFonts w:cstheme="minorHAnsi"/>
            <w:sz w:val="24"/>
            <w:szCs w:val="24"/>
          </w:rPr>
          <w:t>Elahe.karimnia@uwe.ac.uk</w:t>
        </w:r>
      </w:hyperlink>
    </w:p>
    <w:p w14:paraId="6F6160F9" w14:textId="77777777" w:rsidR="00581FD9" w:rsidRDefault="00581FD9" w:rsidP="00581FD9">
      <w:pPr>
        <w:jc w:val="center"/>
        <w:rPr>
          <w:rFonts w:cstheme="minorHAnsi"/>
          <w:sz w:val="24"/>
          <w:szCs w:val="24"/>
        </w:rPr>
      </w:pPr>
      <w:r>
        <w:rPr>
          <w:rFonts w:cstheme="minorHAnsi"/>
          <w:sz w:val="24"/>
          <w:szCs w:val="24"/>
        </w:rPr>
        <w:t xml:space="preserve">ORCID: </w:t>
      </w:r>
      <w:hyperlink r:id="rId8" w:tgtFrame="_blank" w:history="1">
        <w:r>
          <w:rPr>
            <w:rStyle w:val="Hyperlink"/>
            <w:rFonts w:cstheme="minorHAnsi"/>
            <w:color w:val="auto"/>
            <w:sz w:val="24"/>
            <w:szCs w:val="24"/>
            <w:u w:val="none"/>
          </w:rPr>
          <w:t>0000-0002-4718-5036</w:t>
        </w:r>
      </w:hyperlink>
    </w:p>
    <w:p w14:paraId="05D228B9" w14:textId="77777777" w:rsidR="00581FD9" w:rsidRDefault="00581FD9" w:rsidP="00581FD9">
      <w:pPr>
        <w:rPr>
          <w:rFonts w:cstheme="minorHAnsi"/>
          <w:sz w:val="24"/>
          <w:szCs w:val="24"/>
        </w:rPr>
      </w:pPr>
    </w:p>
    <w:p w14:paraId="6A70E2D9" w14:textId="6042DA92" w:rsidR="00581FD9" w:rsidRDefault="00581FD9" w:rsidP="00581FD9">
      <w:pPr>
        <w:spacing w:line="360" w:lineRule="auto"/>
        <w:ind w:firstLine="720"/>
        <w:rPr>
          <w:rFonts w:cstheme="minorHAnsi"/>
          <w:sz w:val="24"/>
          <w:szCs w:val="24"/>
        </w:rPr>
      </w:pPr>
      <w:r>
        <w:rPr>
          <w:rFonts w:cstheme="minorHAnsi"/>
          <w:sz w:val="24"/>
          <w:szCs w:val="24"/>
        </w:rPr>
        <w:t xml:space="preserve">How can new forms of interdisciplinarity between city-making and dance-making help engender care for bodies, both human and non-human, in public spaces? What kind of publicness emerges through design frameworks shaped by performances and encounters in the urban design process? These questions frame </w:t>
      </w:r>
      <w:proofErr w:type="spellStart"/>
      <w:r>
        <w:rPr>
          <w:rFonts w:cstheme="minorHAnsi"/>
          <w:sz w:val="24"/>
          <w:szCs w:val="24"/>
        </w:rPr>
        <w:t>Theatrum</w:t>
      </w:r>
      <w:proofErr w:type="spellEnd"/>
      <w:r>
        <w:rPr>
          <w:rFonts w:cstheme="minorHAnsi"/>
          <w:sz w:val="24"/>
          <w:szCs w:val="24"/>
        </w:rPr>
        <w:t xml:space="preserve"> Mundi’s</w:t>
      </w:r>
      <w:r>
        <w:rPr>
          <w:rStyle w:val="FootnoteReference"/>
          <w:rFonts w:cstheme="minorHAnsi"/>
          <w:sz w:val="24"/>
          <w:szCs w:val="24"/>
        </w:rPr>
        <w:footnoteReference w:id="1"/>
      </w:r>
      <w:r>
        <w:rPr>
          <w:rFonts w:cstheme="minorHAnsi"/>
          <w:sz w:val="24"/>
          <w:szCs w:val="24"/>
        </w:rPr>
        <w:t xml:space="preserve"> (TM), engagement in European Architecture programme: Future Architecture Platform in 2021, and their theme of Landscape of Care. TM’s engagement was through ‘Movement Forum’ project</w:t>
      </w:r>
      <w:r>
        <w:rPr>
          <w:rStyle w:val="FootnoteReference"/>
          <w:rFonts w:cstheme="minorHAnsi"/>
          <w:sz w:val="24"/>
          <w:szCs w:val="24"/>
        </w:rPr>
        <w:footnoteReference w:id="2"/>
      </w:r>
      <w:r>
        <w:rPr>
          <w:rFonts w:cstheme="minorHAnsi"/>
          <w:sz w:val="24"/>
          <w:szCs w:val="24"/>
        </w:rPr>
        <w:t xml:space="preserve"> , a series of interdisciplinary workshops, bringing together creative practitioners</w:t>
      </w:r>
      <w:r>
        <w:rPr>
          <w:rStyle w:val="FootnoteReference"/>
          <w:rFonts w:cstheme="minorHAnsi"/>
          <w:sz w:val="24"/>
          <w:szCs w:val="24"/>
        </w:rPr>
        <w:footnoteReference w:id="3"/>
      </w:r>
      <w:r>
        <w:rPr>
          <w:rFonts w:cstheme="minorHAnsi"/>
          <w:sz w:val="24"/>
          <w:szCs w:val="24"/>
        </w:rPr>
        <w:t xml:space="preserve"> (selected by TM based on their ethos of practice), architects and urbanists to raise an embodied awareness of complex challenges of urban mobility. </w:t>
      </w:r>
    </w:p>
    <w:p w14:paraId="07BB8E08" w14:textId="59A1EEDD" w:rsidR="00581FD9" w:rsidRDefault="00581FD9" w:rsidP="00581FD9">
      <w:pPr>
        <w:spacing w:line="360" w:lineRule="auto"/>
        <w:ind w:firstLine="720"/>
        <w:rPr>
          <w:rFonts w:cstheme="minorHAnsi"/>
          <w:sz w:val="24"/>
          <w:szCs w:val="24"/>
        </w:rPr>
      </w:pPr>
      <w:r>
        <w:rPr>
          <w:rFonts w:cstheme="minorHAnsi"/>
          <w:sz w:val="24"/>
          <w:szCs w:val="24"/>
        </w:rPr>
        <w:t xml:space="preserve">The project was a provocation to disciplinary design of urban movement, to the set of standard elements and spaces in mobility design, which, although innovative and technologically enhanced, focus too narrowly on major transformation of transport infrastructures. Urban planning and design frameworks contribute to these challenges by misconceiving micro-mobility in cities, underestimating the diversity of bodies and assuming movement </w:t>
      </w:r>
      <w:r w:rsidR="0048146D">
        <w:rPr>
          <w:rFonts w:cstheme="minorHAnsi"/>
          <w:sz w:val="24"/>
          <w:szCs w:val="24"/>
        </w:rPr>
        <w:t xml:space="preserve">and presence </w:t>
      </w:r>
      <w:r>
        <w:rPr>
          <w:rFonts w:cstheme="minorHAnsi"/>
          <w:sz w:val="24"/>
          <w:szCs w:val="24"/>
        </w:rPr>
        <w:t xml:space="preserve">in public spaces as everyone’s spatial right (Goh, </w:t>
      </w:r>
      <w:proofErr w:type="spellStart"/>
      <w:r>
        <w:rPr>
          <w:rFonts w:cstheme="minorHAnsi"/>
          <w:sz w:val="24"/>
          <w:szCs w:val="24"/>
        </w:rPr>
        <w:t>Loukaitou</w:t>
      </w:r>
      <w:proofErr w:type="spellEnd"/>
      <w:r>
        <w:rPr>
          <w:rFonts w:cstheme="minorHAnsi"/>
          <w:sz w:val="24"/>
          <w:szCs w:val="24"/>
        </w:rPr>
        <w:t xml:space="preserve">-Sideris, and </w:t>
      </w:r>
      <w:proofErr w:type="spellStart"/>
      <w:r>
        <w:rPr>
          <w:rFonts w:cstheme="minorHAnsi"/>
          <w:sz w:val="24"/>
          <w:szCs w:val="24"/>
        </w:rPr>
        <w:t>Mukhija</w:t>
      </w:r>
      <w:proofErr w:type="spellEnd"/>
      <w:r>
        <w:rPr>
          <w:rFonts w:cstheme="minorHAnsi"/>
          <w:sz w:val="24"/>
          <w:szCs w:val="24"/>
        </w:rPr>
        <w:t xml:space="preserve">, 2022; Kern, 2021). Lack of </w:t>
      </w:r>
      <w:proofErr w:type="spellStart"/>
      <w:r>
        <w:rPr>
          <w:rFonts w:cstheme="minorHAnsi"/>
          <w:sz w:val="24"/>
          <w:szCs w:val="24"/>
        </w:rPr>
        <w:t>multiscalar</w:t>
      </w:r>
      <w:proofErr w:type="spellEnd"/>
      <w:r>
        <w:rPr>
          <w:rFonts w:cstheme="minorHAnsi"/>
          <w:sz w:val="24"/>
          <w:szCs w:val="24"/>
        </w:rPr>
        <w:t xml:space="preserve"> understanding of </w:t>
      </w:r>
      <w:r w:rsidR="009B3D9D">
        <w:rPr>
          <w:rFonts w:cstheme="minorHAnsi"/>
          <w:sz w:val="24"/>
          <w:szCs w:val="24"/>
        </w:rPr>
        <w:t>(</w:t>
      </w:r>
      <w:proofErr w:type="spellStart"/>
      <w:r w:rsidR="009B3D9D">
        <w:rPr>
          <w:rFonts w:cstheme="minorHAnsi"/>
          <w:sz w:val="24"/>
          <w:szCs w:val="24"/>
        </w:rPr>
        <w:t>im</w:t>
      </w:r>
      <w:proofErr w:type="spellEnd"/>
      <w:r w:rsidR="009B3D9D">
        <w:rPr>
          <w:rFonts w:cstheme="minorHAnsi"/>
          <w:sz w:val="24"/>
          <w:szCs w:val="24"/>
        </w:rPr>
        <w:t>)</w:t>
      </w:r>
      <w:r>
        <w:rPr>
          <w:rFonts w:cstheme="minorHAnsi"/>
          <w:sz w:val="24"/>
          <w:szCs w:val="24"/>
        </w:rPr>
        <w:t>mobility, as Sheller (20</w:t>
      </w:r>
      <w:r w:rsidR="00FD75FE">
        <w:rPr>
          <w:rFonts w:cstheme="minorHAnsi"/>
          <w:sz w:val="24"/>
          <w:szCs w:val="24"/>
        </w:rPr>
        <w:t>1</w:t>
      </w:r>
      <w:r>
        <w:rPr>
          <w:rFonts w:cstheme="minorHAnsi"/>
          <w:sz w:val="24"/>
          <w:szCs w:val="24"/>
        </w:rPr>
        <w:t xml:space="preserve">8) argues, result in bodies being unequally governed, adapting themselves to the norms of the built environment and socio-cultural behavioural patterns. </w:t>
      </w:r>
    </w:p>
    <w:p w14:paraId="41233E1C" w14:textId="6B4BC8FD" w:rsidR="00B034C3" w:rsidRDefault="00581FD9" w:rsidP="00B034C3">
      <w:pPr>
        <w:spacing w:line="360" w:lineRule="auto"/>
        <w:ind w:firstLine="720"/>
        <w:rPr>
          <w:rFonts w:cstheme="minorHAnsi"/>
          <w:sz w:val="24"/>
          <w:szCs w:val="24"/>
        </w:rPr>
      </w:pPr>
      <w:r>
        <w:rPr>
          <w:rFonts w:cstheme="minorHAnsi"/>
          <w:sz w:val="24"/>
          <w:szCs w:val="24"/>
        </w:rPr>
        <w:lastRenderedPageBreak/>
        <w:t>In what follows, I offer my own account of Movement Forum, based on my experiences of being both a participant and a co-organiser of the workshops. The contribution of spatial practices, namely choreography and movement, to urban (</w:t>
      </w:r>
      <w:proofErr w:type="spellStart"/>
      <w:r>
        <w:rPr>
          <w:rFonts w:cstheme="minorHAnsi"/>
          <w:sz w:val="24"/>
          <w:szCs w:val="24"/>
        </w:rPr>
        <w:t>im</w:t>
      </w:r>
      <w:proofErr w:type="spellEnd"/>
      <w:r>
        <w:rPr>
          <w:rFonts w:cstheme="minorHAnsi"/>
          <w:sz w:val="24"/>
          <w:szCs w:val="24"/>
        </w:rPr>
        <w:t xml:space="preserve">)mobility is </w:t>
      </w:r>
      <w:r w:rsidR="0095408A">
        <w:rPr>
          <w:rFonts w:cstheme="minorHAnsi"/>
          <w:sz w:val="24"/>
          <w:szCs w:val="24"/>
        </w:rPr>
        <w:t>explored</w:t>
      </w:r>
      <w:r>
        <w:rPr>
          <w:rFonts w:cstheme="minorHAnsi"/>
          <w:sz w:val="24"/>
          <w:szCs w:val="24"/>
        </w:rPr>
        <w:t xml:space="preserve"> where participants respond to the/a </w:t>
      </w:r>
      <w:r w:rsidR="00DA1E39">
        <w:rPr>
          <w:rFonts w:cstheme="minorHAnsi"/>
          <w:sz w:val="24"/>
          <w:szCs w:val="24"/>
        </w:rPr>
        <w:t xml:space="preserve">[verbal or written] </w:t>
      </w:r>
      <w:r>
        <w:rPr>
          <w:rFonts w:cstheme="minorHAnsi"/>
          <w:sz w:val="24"/>
          <w:szCs w:val="24"/>
        </w:rPr>
        <w:t xml:space="preserve">brief, dwell the site and encounter others. </w:t>
      </w:r>
      <w:r w:rsidR="00B034C3">
        <w:rPr>
          <w:rFonts w:cstheme="minorHAnsi"/>
          <w:sz w:val="24"/>
          <w:szCs w:val="24"/>
        </w:rPr>
        <w:t xml:space="preserve">The socio-political concerns around public spaces and mobility of bodies framed the brief of each workshop. In London, the focus on </w:t>
      </w:r>
      <w:r w:rsidR="00B034C3">
        <w:rPr>
          <w:rFonts w:cstheme="minorHAnsi"/>
          <w:i/>
          <w:iCs/>
          <w:sz w:val="24"/>
          <w:szCs w:val="24"/>
        </w:rPr>
        <w:t>Power and Gender</w:t>
      </w:r>
      <w:r w:rsidR="00B034C3">
        <w:rPr>
          <w:rFonts w:cstheme="minorHAnsi"/>
          <w:sz w:val="24"/>
          <w:szCs w:val="24"/>
        </w:rPr>
        <w:t xml:space="preserve"> was a reflection on recent violence against women in public spaces and in Paris, </w:t>
      </w:r>
      <w:r w:rsidR="00B034C3">
        <w:rPr>
          <w:rFonts w:cstheme="minorHAnsi"/>
          <w:i/>
          <w:sz w:val="24"/>
          <w:szCs w:val="24"/>
        </w:rPr>
        <w:t>Wildness and Queer Counter-Publics</w:t>
      </w:r>
      <w:r w:rsidR="00B034C3">
        <w:rPr>
          <w:rFonts w:cstheme="minorHAnsi"/>
          <w:sz w:val="24"/>
          <w:szCs w:val="24"/>
        </w:rPr>
        <w:t xml:space="preserve"> was a reflection on the City’s recent commitment to rewilding efforts.  The paper focuses on such embodied responses through unfolding the contributions of </w:t>
      </w:r>
      <w:proofErr w:type="spellStart"/>
      <w:r w:rsidR="00B034C3">
        <w:rPr>
          <w:rFonts w:cstheme="minorHAnsi"/>
          <w:sz w:val="24"/>
          <w:szCs w:val="24"/>
        </w:rPr>
        <w:t>Fem_arc</w:t>
      </w:r>
      <w:proofErr w:type="spellEnd"/>
      <w:r w:rsidR="00B034C3">
        <w:rPr>
          <w:rFonts w:cstheme="minorHAnsi"/>
          <w:sz w:val="24"/>
          <w:szCs w:val="24"/>
        </w:rPr>
        <w:t xml:space="preserve"> (a Berlin-based collective of architects and artists working on projects from an intersectional feminist angle), and </w:t>
      </w:r>
      <w:proofErr w:type="spellStart"/>
      <w:r w:rsidR="00B034C3">
        <w:rPr>
          <w:rFonts w:cstheme="minorHAnsi"/>
          <w:sz w:val="24"/>
          <w:szCs w:val="24"/>
        </w:rPr>
        <w:t>Habibitch</w:t>
      </w:r>
      <w:proofErr w:type="spellEnd"/>
      <w:r w:rsidR="00B034C3">
        <w:rPr>
          <w:rFonts w:cstheme="minorHAnsi"/>
          <w:sz w:val="24"/>
          <w:szCs w:val="24"/>
        </w:rPr>
        <w:t xml:space="preserve"> (Algerian-born Paris-based, non-binary, queer, femme, dancer, choreographer and activist). Within the </w:t>
      </w:r>
      <w:proofErr w:type="spellStart"/>
      <w:r w:rsidR="00B034C3">
        <w:rPr>
          <w:rFonts w:cstheme="minorHAnsi"/>
          <w:sz w:val="24"/>
          <w:szCs w:val="24"/>
        </w:rPr>
        <w:t>Theatrum</w:t>
      </w:r>
      <w:proofErr w:type="spellEnd"/>
      <w:r w:rsidR="00B034C3">
        <w:rPr>
          <w:rFonts w:cstheme="minorHAnsi"/>
          <w:sz w:val="24"/>
          <w:szCs w:val="24"/>
        </w:rPr>
        <w:t xml:space="preserve"> Mundi’s ‘Movement Forum’, these creative methodologies were applied with 21 diverse bodies of participants in each lab.</w:t>
      </w:r>
    </w:p>
    <w:p w14:paraId="78D52AC2" w14:textId="77777777" w:rsidR="00581FD9" w:rsidRDefault="00581FD9" w:rsidP="00581FD9">
      <w:pPr>
        <w:spacing w:line="360" w:lineRule="auto"/>
        <w:rPr>
          <w:rFonts w:cstheme="minorHAnsi"/>
          <w:i/>
          <w:iCs/>
          <w:sz w:val="24"/>
          <w:szCs w:val="24"/>
        </w:rPr>
      </w:pPr>
      <w:r>
        <w:rPr>
          <w:rFonts w:cstheme="minorHAnsi"/>
          <w:b/>
          <w:bCs/>
          <w:sz w:val="24"/>
          <w:szCs w:val="24"/>
        </w:rPr>
        <w:t>Dancing the Brief</w:t>
      </w:r>
    </w:p>
    <w:p w14:paraId="4A7ECB5C" w14:textId="42E0BCCA" w:rsidR="00581FD9" w:rsidRDefault="00581FD9" w:rsidP="00581FD9">
      <w:pPr>
        <w:pStyle w:val="EndnoteText"/>
        <w:spacing w:line="360" w:lineRule="auto"/>
        <w:rPr>
          <w:rFonts w:asciiTheme="minorHAnsi" w:hAnsiTheme="minorHAnsi" w:cstheme="minorHAnsi"/>
          <w:sz w:val="24"/>
          <w:szCs w:val="24"/>
        </w:rPr>
      </w:pPr>
      <w:proofErr w:type="spellStart"/>
      <w:r>
        <w:rPr>
          <w:rFonts w:asciiTheme="minorHAnsi" w:hAnsiTheme="minorHAnsi" w:cstheme="minorHAnsi"/>
          <w:i/>
          <w:sz w:val="24"/>
          <w:szCs w:val="24"/>
        </w:rPr>
        <w:t>fem_arc</w:t>
      </w:r>
      <w:proofErr w:type="spellEnd"/>
      <w:r>
        <w:rPr>
          <w:rFonts w:asciiTheme="minorHAnsi" w:hAnsiTheme="minorHAnsi" w:cstheme="minorHAnsi"/>
          <w:sz w:val="24"/>
          <w:szCs w:val="24"/>
        </w:rPr>
        <w:t xml:space="preserve"> collective started the London lab by sharing</w:t>
      </w:r>
      <w:r w:rsidR="00DD4FA4">
        <w:rPr>
          <w:rFonts w:asciiTheme="minorHAnsi" w:hAnsiTheme="minorHAnsi" w:cstheme="minorHAnsi"/>
          <w:sz w:val="24"/>
          <w:szCs w:val="24"/>
        </w:rPr>
        <w:t xml:space="preserve"> the</w:t>
      </w:r>
      <w:r>
        <w:rPr>
          <w:rFonts w:asciiTheme="minorHAnsi" w:hAnsiTheme="minorHAnsi" w:cstheme="minorHAnsi"/>
          <w:sz w:val="24"/>
          <w:szCs w:val="24"/>
        </w:rPr>
        <w:t xml:space="preserve"> </w:t>
      </w:r>
      <w:r>
        <w:rPr>
          <w:rFonts w:asciiTheme="minorHAnsi" w:hAnsiTheme="minorHAnsi" w:cstheme="minorHAnsi"/>
          <w:i/>
          <w:iCs/>
          <w:sz w:val="24"/>
          <w:szCs w:val="24"/>
        </w:rPr>
        <w:t>Wheel of Power/Privilege</w:t>
      </w:r>
      <w:r>
        <w:rPr>
          <w:rFonts w:asciiTheme="minorHAnsi" w:hAnsiTheme="minorHAnsi" w:cstheme="minorHAnsi"/>
          <w:sz w:val="24"/>
          <w:szCs w:val="24"/>
        </w:rPr>
        <w:t xml:space="preserve"> by Sylvia </w:t>
      </w:r>
      <w:proofErr w:type="spellStart"/>
      <w:r>
        <w:rPr>
          <w:rFonts w:asciiTheme="minorHAnsi" w:hAnsiTheme="minorHAnsi" w:cstheme="minorHAnsi"/>
          <w:sz w:val="24"/>
          <w:szCs w:val="24"/>
        </w:rPr>
        <w:t>Duckwort</w:t>
      </w:r>
      <w:proofErr w:type="spellEnd"/>
      <w:r>
        <w:rPr>
          <w:rFonts w:asciiTheme="minorHAnsi" w:hAnsiTheme="minorHAnsi" w:cstheme="minorHAnsi"/>
          <w:sz w:val="24"/>
          <w:szCs w:val="24"/>
        </w:rPr>
        <w:t xml:space="preserve">, a visual representation on how power, privilege and social identities intersect. It initiated a conversation among participants about positioning ourselves in public space and understanding </w:t>
      </w:r>
      <w:proofErr w:type="spellStart"/>
      <w:r>
        <w:rPr>
          <w:rFonts w:asciiTheme="minorHAnsi" w:hAnsiTheme="minorHAnsi" w:cstheme="minorHAnsi"/>
          <w:sz w:val="24"/>
          <w:szCs w:val="24"/>
        </w:rPr>
        <w:t>marginalised</w:t>
      </w:r>
      <w:proofErr w:type="spellEnd"/>
      <w:r>
        <w:rPr>
          <w:rFonts w:asciiTheme="minorHAnsi" w:hAnsiTheme="minorHAnsi" w:cstheme="minorHAnsi"/>
          <w:sz w:val="24"/>
          <w:szCs w:val="24"/>
        </w:rPr>
        <w:t xml:space="preserve"> group in the society deeper. The purpose of the activity soon became tangible as the participants left the building, steered through F_WALKS, an hour-long </w:t>
      </w:r>
      <w:proofErr w:type="spellStart"/>
      <w:r>
        <w:rPr>
          <w:rFonts w:asciiTheme="minorHAnsi" w:hAnsiTheme="minorHAnsi" w:cstheme="minorHAnsi"/>
          <w:sz w:val="24"/>
          <w:szCs w:val="24"/>
        </w:rPr>
        <w:t>audiowalk</w:t>
      </w:r>
      <w:proofErr w:type="spellEnd"/>
      <w:r>
        <w:rPr>
          <w:rFonts w:asciiTheme="minorHAnsi" w:hAnsiTheme="minorHAnsi" w:cstheme="minorHAnsi"/>
          <w:sz w:val="24"/>
          <w:szCs w:val="24"/>
        </w:rPr>
        <w:t xml:space="preserve"> which includes a series of field recordings and testimonies. The brief changed to a living experience</w:t>
      </w:r>
      <w:ins w:id="1" w:author="Elahe Karimnia" w:date="2023-06-05T10:02:00Z">
        <w:r w:rsidR="000E2AC9">
          <w:rPr>
            <w:rFonts w:asciiTheme="minorHAnsi" w:hAnsiTheme="minorHAnsi" w:cstheme="minorHAnsi"/>
            <w:sz w:val="24"/>
            <w:szCs w:val="24"/>
          </w:rPr>
          <w:t>;</w:t>
        </w:r>
      </w:ins>
      <w:r>
        <w:rPr>
          <w:rFonts w:asciiTheme="minorHAnsi" w:hAnsiTheme="minorHAnsi" w:cstheme="minorHAnsi"/>
          <w:sz w:val="24"/>
          <w:szCs w:val="24"/>
        </w:rPr>
        <w:t xml:space="preserve"> by walking and listening to provocative stories</w:t>
      </w:r>
      <w:r w:rsidR="00A41020">
        <w:rPr>
          <w:rFonts w:asciiTheme="minorHAnsi" w:hAnsiTheme="minorHAnsi" w:cstheme="minorHAnsi"/>
          <w:sz w:val="24"/>
          <w:szCs w:val="24"/>
        </w:rPr>
        <w:t>,</w:t>
      </w:r>
      <w:r w:rsidR="00D55355">
        <w:rPr>
          <w:rFonts w:asciiTheme="minorHAnsi" w:hAnsiTheme="minorHAnsi" w:cstheme="minorHAnsi"/>
          <w:sz w:val="24"/>
          <w:szCs w:val="24"/>
        </w:rPr>
        <w:t xml:space="preserve"> </w:t>
      </w:r>
      <w:r w:rsidR="00F041A7">
        <w:rPr>
          <w:rFonts w:asciiTheme="minorHAnsi" w:hAnsiTheme="minorHAnsi" w:cstheme="minorHAnsi"/>
          <w:sz w:val="24"/>
          <w:szCs w:val="24"/>
        </w:rPr>
        <w:t xml:space="preserve"> problems such as </w:t>
      </w:r>
      <w:r w:rsidR="00135B8E">
        <w:rPr>
          <w:rFonts w:asciiTheme="minorHAnsi" w:hAnsiTheme="minorHAnsi" w:cstheme="minorHAnsi"/>
          <w:sz w:val="24"/>
          <w:szCs w:val="24"/>
        </w:rPr>
        <w:t xml:space="preserve">marginalisations </w:t>
      </w:r>
      <w:r>
        <w:rPr>
          <w:rFonts w:asciiTheme="minorHAnsi" w:hAnsiTheme="minorHAnsi" w:cstheme="minorHAnsi"/>
          <w:sz w:val="24"/>
          <w:szCs w:val="24"/>
        </w:rPr>
        <w:t>and exclusion</w:t>
      </w:r>
      <w:r w:rsidR="0030607C">
        <w:rPr>
          <w:rFonts w:asciiTheme="minorHAnsi" w:hAnsiTheme="minorHAnsi" w:cstheme="minorHAnsi"/>
          <w:sz w:val="24"/>
          <w:szCs w:val="24"/>
        </w:rPr>
        <w:t>s</w:t>
      </w:r>
      <w:r>
        <w:rPr>
          <w:rFonts w:asciiTheme="minorHAnsi" w:hAnsiTheme="minorHAnsi" w:cstheme="minorHAnsi"/>
          <w:sz w:val="24"/>
          <w:szCs w:val="24"/>
        </w:rPr>
        <w:t xml:space="preserve"> in public space</w:t>
      </w:r>
      <w:r w:rsidR="00D55355">
        <w:rPr>
          <w:rFonts w:asciiTheme="minorHAnsi" w:hAnsiTheme="minorHAnsi" w:cstheme="minorHAnsi"/>
          <w:sz w:val="24"/>
          <w:szCs w:val="24"/>
        </w:rPr>
        <w:t xml:space="preserve"> </w:t>
      </w:r>
      <w:r w:rsidR="00F041A7">
        <w:rPr>
          <w:rFonts w:asciiTheme="minorHAnsi" w:hAnsiTheme="minorHAnsi" w:cstheme="minorHAnsi"/>
          <w:sz w:val="24"/>
          <w:szCs w:val="24"/>
        </w:rPr>
        <w:t>were not</w:t>
      </w:r>
      <w:r w:rsidR="00D55355">
        <w:rPr>
          <w:rFonts w:asciiTheme="minorHAnsi" w:hAnsiTheme="minorHAnsi" w:cstheme="minorHAnsi"/>
          <w:sz w:val="24"/>
          <w:szCs w:val="24"/>
        </w:rPr>
        <w:t xml:space="preserve"> </w:t>
      </w:r>
      <w:r w:rsidR="001B2F0D">
        <w:rPr>
          <w:rFonts w:asciiTheme="minorHAnsi" w:hAnsiTheme="minorHAnsi" w:cstheme="minorHAnsi"/>
          <w:sz w:val="24"/>
          <w:szCs w:val="24"/>
        </w:rPr>
        <w:t xml:space="preserve">distanced </w:t>
      </w:r>
      <w:r w:rsidR="00330120">
        <w:rPr>
          <w:rFonts w:asciiTheme="minorHAnsi" w:hAnsiTheme="minorHAnsi" w:cstheme="minorHAnsi"/>
          <w:sz w:val="24"/>
          <w:szCs w:val="24"/>
        </w:rPr>
        <w:t>or abstract anymore.</w:t>
      </w:r>
      <w:ins w:id="2" w:author="Elahe Karimnia" w:date="2023-06-05T10:06:00Z">
        <w:del w:id="3" w:author="Katie McClymont" w:date="2023-06-14T10:09:00Z">
          <w:r w:rsidR="00330120" w:rsidDel="00E426FF">
            <w:rPr>
              <w:rFonts w:asciiTheme="minorHAnsi" w:hAnsiTheme="minorHAnsi" w:cstheme="minorHAnsi"/>
              <w:sz w:val="24"/>
              <w:szCs w:val="24"/>
            </w:rPr>
            <w:delText>Each participant depe</w:delText>
          </w:r>
          <w:r w:rsidR="000C6F0A" w:rsidDel="00E426FF">
            <w:rPr>
              <w:rFonts w:asciiTheme="minorHAnsi" w:hAnsiTheme="minorHAnsi" w:cstheme="minorHAnsi"/>
              <w:sz w:val="24"/>
              <w:szCs w:val="24"/>
            </w:rPr>
            <w:delText xml:space="preserve">nds on their level of privilege could relate to such problems. </w:delText>
          </w:r>
        </w:del>
      </w:ins>
      <w:r>
        <w:rPr>
          <w:rFonts w:asciiTheme="minorHAnsi" w:hAnsiTheme="minorHAnsi" w:cstheme="minorHAnsi"/>
          <w:sz w:val="24"/>
          <w:szCs w:val="24"/>
        </w:rPr>
        <w:t xml:space="preserve"> </w:t>
      </w:r>
      <w:r w:rsidR="00CB75AA">
        <w:rPr>
          <w:rFonts w:asciiTheme="minorHAnsi" w:hAnsiTheme="minorHAnsi" w:cstheme="minorHAnsi"/>
          <w:sz w:val="24"/>
          <w:szCs w:val="24"/>
        </w:rPr>
        <w:t xml:space="preserve">In between </w:t>
      </w:r>
      <w:r w:rsidR="00D2080B">
        <w:rPr>
          <w:rFonts w:asciiTheme="minorHAnsi" w:hAnsiTheme="minorHAnsi" w:cstheme="minorHAnsi"/>
          <w:sz w:val="24"/>
          <w:szCs w:val="24"/>
        </w:rPr>
        <w:t>t</w:t>
      </w:r>
      <w:r>
        <w:rPr>
          <w:rFonts w:asciiTheme="minorHAnsi" w:hAnsiTheme="minorHAnsi" w:cstheme="minorHAnsi"/>
          <w:sz w:val="24"/>
          <w:szCs w:val="24"/>
        </w:rPr>
        <w:t>he stories</w:t>
      </w:r>
      <w:r w:rsidR="00D2080B">
        <w:rPr>
          <w:rFonts w:asciiTheme="minorHAnsi" w:hAnsiTheme="minorHAnsi" w:cstheme="minorHAnsi"/>
          <w:sz w:val="24"/>
          <w:szCs w:val="24"/>
        </w:rPr>
        <w:t>, there</w:t>
      </w:r>
      <w:r>
        <w:rPr>
          <w:rFonts w:asciiTheme="minorHAnsi" w:hAnsiTheme="minorHAnsi" w:cstheme="minorHAnsi"/>
          <w:sz w:val="24"/>
          <w:szCs w:val="24"/>
        </w:rPr>
        <w:t xml:space="preserve"> were a series of prompts, </w:t>
      </w:r>
      <w:r w:rsidR="00B76D5A">
        <w:rPr>
          <w:rFonts w:asciiTheme="minorHAnsi" w:hAnsiTheme="minorHAnsi" w:cstheme="minorHAnsi"/>
          <w:sz w:val="24"/>
          <w:szCs w:val="24"/>
        </w:rPr>
        <w:t xml:space="preserve">inviting and guiding the listener </w:t>
      </w:r>
      <w:r w:rsidR="00EC2D24">
        <w:rPr>
          <w:rFonts w:asciiTheme="minorHAnsi" w:hAnsiTheme="minorHAnsi" w:cstheme="minorHAnsi"/>
          <w:sz w:val="24"/>
          <w:szCs w:val="24"/>
        </w:rPr>
        <w:t xml:space="preserve">to </w:t>
      </w:r>
      <w:r>
        <w:rPr>
          <w:rFonts w:asciiTheme="minorHAnsi" w:hAnsiTheme="minorHAnsi" w:cstheme="minorHAnsi"/>
          <w:sz w:val="24"/>
          <w:szCs w:val="24"/>
        </w:rPr>
        <w:t>experience the space</w:t>
      </w:r>
      <w:r w:rsidR="00147D67">
        <w:rPr>
          <w:rFonts w:asciiTheme="minorHAnsi" w:hAnsiTheme="minorHAnsi" w:cstheme="minorHAnsi"/>
          <w:sz w:val="24"/>
          <w:szCs w:val="24"/>
        </w:rPr>
        <w:t>, to respond</w:t>
      </w:r>
      <w:r w:rsidR="00C13D8C">
        <w:rPr>
          <w:rFonts w:asciiTheme="minorHAnsi" w:hAnsiTheme="minorHAnsi" w:cstheme="minorHAnsi"/>
          <w:sz w:val="24"/>
          <w:szCs w:val="24"/>
        </w:rPr>
        <w:t xml:space="preserve"> or confront </w:t>
      </w:r>
      <w:r>
        <w:rPr>
          <w:rFonts w:asciiTheme="minorHAnsi" w:hAnsiTheme="minorHAnsi" w:cstheme="minorHAnsi"/>
          <w:sz w:val="24"/>
          <w:szCs w:val="24"/>
        </w:rPr>
        <w:t xml:space="preserve">the </w:t>
      </w:r>
      <w:r w:rsidR="003B3886">
        <w:rPr>
          <w:rFonts w:asciiTheme="minorHAnsi" w:hAnsiTheme="minorHAnsi" w:cstheme="minorHAnsi"/>
          <w:sz w:val="24"/>
          <w:szCs w:val="24"/>
        </w:rPr>
        <w:t xml:space="preserve">urban </w:t>
      </w:r>
      <w:r>
        <w:rPr>
          <w:rFonts w:asciiTheme="minorHAnsi" w:hAnsiTheme="minorHAnsi" w:cstheme="minorHAnsi"/>
          <w:sz w:val="24"/>
          <w:szCs w:val="24"/>
        </w:rPr>
        <w:t xml:space="preserve">norms of being </w:t>
      </w:r>
      <w:r w:rsidRPr="00E426FF">
        <w:rPr>
          <w:rFonts w:asciiTheme="minorHAnsi" w:hAnsiTheme="minorHAnsi" w:cstheme="minorHAnsi"/>
          <w:i/>
          <w:iCs/>
          <w:sz w:val="24"/>
          <w:szCs w:val="24"/>
        </w:rPr>
        <w:t>legitimate</w:t>
      </w:r>
      <w:r>
        <w:rPr>
          <w:rFonts w:asciiTheme="minorHAnsi" w:hAnsiTheme="minorHAnsi" w:cstheme="minorHAnsi"/>
          <w:sz w:val="24"/>
          <w:szCs w:val="24"/>
        </w:rPr>
        <w:t xml:space="preserve"> in public space - for example standing still</w:t>
      </w:r>
      <w:r w:rsidR="00DF247D">
        <w:rPr>
          <w:rFonts w:asciiTheme="minorHAnsi" w:hAnsiTheme="minorHAnsi" w:cstheme="minorHAnsi"/>
          <w:sz w:val="24"/>
          <w:szCs w:val="24"/>
        </w:rPr>
        <w:t>,</w:t>
      </w:r>
      <w:r>
        <w:rPr>
          <w:rFonts w:asciiTheme="minorHAnsi" w:hAnsiTheme="minorHAnsi" w:cstheme="minorHAnsi"/>
          <w:sz w:val="24"/>
          <w:szCs w:val="24"/>
        </w:rPr>
        <w:t xml:space="preserve"> longer than one may usually feel comfortable</w:t>
      </w:r>
      <w:r w:rsidR="00951BD0">
        <w:rPr>
          <w:rFonts w:asciiTheme="minorHAnsi" w:hAnsiTheme="minorHAnsi" w:cstheme="minorHAnsi"/>
          <w:sz w:val="24"/>
          <w:szCs w:val="24"/>
        </w:rPr>
        <w:t xml:space="preserve">. This experience </w:t>
      </w:r>
      <w:r w:rsidR="0042436D">
        <w:rPr>
          <w:rFonts w:asciiTheme="minorHAnsi" w:hAnsiTheme="minorHAnsi" w:cstheme="minorHAnsi"/>
          <w:sz w:val="24"/>
          <w:szCs w:val="24"/>
        </w:rPr>
        <w:t>varied</w:t>
      </w:r>
      <w:r>
        <w:rPr>
          <w:rFonts w:asciiTheme="minorHAnsi" w:hAnsiTheme="minorHAnsi" w:cstheme="minorHAnsi"/>
          <w:sz w:val="24"/>
          <w:szCs w:val="24"/>
        </w:rPr>
        <w:t xml:space="preserve"> </w:t>
      </w:r>
      <w:r w:rsidR="00B7001F">
        <w:rPr>
          <w:rFonts w:asciiTheme="minorHAnsi" w:hAnsiTheme="minorHAnsi" w:cstheme="minorHAnsi"/>
          <w:sz w:val="24"/>
          <w:szCs w:val="24"/>
        </w:rPr>
        <w:t>for each parti</w:t>
      </w:r>
      <w:r w:rsidR="004F2830">
        <w:rPr>
          <w:rFonts w:asciiTheme="minorHAnsi" w:hAnsiTheme="minorHAnsi" w:cstheme="minorHAnsi"/>
          <w:sz w:val="24"/>
          <w:szCs w:val="24"/>
        </w:rPr>
        <w:t>c</w:t>
      </w:r>
      <w:r w:rsidR="00B7001F">
        <w:rPr>
          <w:rFonts w:asciiTheme="minorHAnsi" w:hAnsiTheme="minorHAnsi" w:cstheme="minorHAnsi"/>
          <w:sz w:val="24"/>
          <w:szCs w:val="24"/>
        </w:rPr>
        <w:t xml:space="preserve">ipant </w:t>
      </w:r>
      <w:r>
        <w:rPr>
          <w:rFonts w:asciiTheme="minorHAnsi" w:hAnsiTheme="minorHAnsi" w:cstheme="minorHAnsi"/>
          <w:sz w:val="24"/>
          <w:szCs w:val="24"/>
        </w:rPr>
        <w:t xml:space="preserve">in relation to our privileges </w:t>
      </w:r>
      <w:r w:rsidR="000D3D14">
        <w:rPr>
          <w:rFonts w:asciiTheme="minorHAnsi" w:hAnsiTheme="minorHAnsi" w:cstheme="minorHAnsi"/>
          <w:sz w:val="24"/>
          <w:szCs w:val="24"/>
        </w:rPr>
        <w:t xml:space="preserve">and identities </w:t>
      </w:r>
      <w:r>
        <w:rPr>
          <w:rFonts w:asciiTheme="minorHAnsi" w:hAnsiTheme="minorHAnsi" w:cstheme="minorHAnsi"/>
          <w:sz w:val="24"/>
          <w:szCs w:val="24"/>
        </w:rPr>
        <w:t xml:space="preserve">as well as the </w:t>
      </w:r>
      <w:r w:rsidR="000D3D14">
        <w:rPr>
          <w:rFonts w:asciiTheme="minorHAnsi" w:hAnsiTheme="minorHAnsi" w:cstheme="minorHAnsi"/>
          <w:sz w:val="24"/>
          <w:szCs w:val="24"/>
        </w:rPr>
        <w:t xml:space="preserve">place, the </w:t>
      </w:r>
      <w:proofErr w:type="gramStart"/>
      <w:r w:rsidR="000D3D14">
        <w:rPr>
          <w:rFonts w:asciiTheme="minorHAnsi" w:hAnsiTheme="minorHAnsi" w:cstheme="minorHAnsi"/>
          <w:sz w:val="24"/>
          <w:szCs w:val="24"/>
        </w:rPr>
        <w:t>location</w:t>
      </w:r>
      <w:proofErr w:type="gramEnd"/>
      <w:r w:rsidR="000D3D14">
        <w:rPr>
          <w:rFonts w:asciiTheme="minorHAnsi" w:hAnsiTheme="minorHAnsi" w:cstheme="minorHAnsi"/>
          <w:sz w:val="24"/>
          <w:szCs w:val="24"/>
        </w:rPr>
        <w:t xml:space="preserve"> and </w:t>
      </w:r>
      <w:r>
        <w:rPr>
          <w:rFonts w:asciiTheme="minorHAnsi" w:hAnsiTheme="minorHAnsi" w:cstheme="minorHAnsi"/>
          <w:sz w:val="24"/>
          <w:szCs w:val="24"/>
        </w:rPr>
        <w:t>urban surroundings</w:t>
      </w:r>
      <w:del w:id="4" w:author="Katie McClymont" w:date="2023-06-14T10:10:00Z">
        <w:r w:rsidDel="00F739FF">
          <w:rPr>
            <w:rFonts w:asciiTheme="minorHAnsi" w:hAnsiTheme="minorHAnsi" w:cstheme="minorHAnsi"/>
            <w:sz w:val="24"/>
            <w:szCs w:val="24"/>
          </w:rPr>
          <w:delText xml:space="preserve"> </w:delText>
        </w:r>
      </w:del>
      <w:r>
        <w:rPr>
          <w:rFonts w:asciiTheme="minorHAnsi" w:hAnsiTheme="minorHAnsi" w:cstheme="minorHAnsi"/>
          <w:sz w:val="24"/>
          <w:szCs w:val="24"/>
        </w:rPr>
        <w:t xml:space="preserve">, for example near a playground or in a corner of a crowded street. </w:t>
      </w:r>
      <w:r>
        <w:rPr>
          <w:rFonts w:asciiTheme="minorHAnsi" w:hAnsiTheme="minorHAnsi" w:cstheme="minorHAnsi"/>
          <w:i/>
          <w:iCs/>
          <w:sz w:val="24"/>
          <w:szCs w:val="24"/>
        </w:rPr>
        <w:t xml:space="preserve">What is legitimate in public space </w:t>
      </w:r>
      <w:r>
        <w:rPr>
          <w:rFonts w:asciiTheme="minorHAnsi" w:hAnsiTheme="minorHAnsi" w:cstheme="minorHAnsi"/>
          <w:sz w:val="24"/>
          <w:szCs w:val="24"/>
        </w:rPr>
        <w:t>prompted a</w:t>
      </w:r>
      <w:r>
        <w:rPr>
          <w:rFonts w:asciiTheme="minorHAnsi" w:hAnsiTheme="minorHAnsi" w:cstheme="minorHAnsi"/>
          <w:i/>
          <w:iCs/>
          <w:sz w:val="24"/>
          <w:szCs w:val="24"/>
        </w:rPr>
        <w:t xml:space="preserve"> </w:t>
      </w:r>
      <w:r>
        <w:rPr>
          <w:rFonts w:asciiTheme="minorHAnsi" w:hAnsiTheme="minorHAnsi" w:cstheme="minorHAnsi"/>
          <w:sz w:val="24"/>
          <w:szCs w:val="24"/>
        </w:rPr>
        <w:t xml:space="preserve">series of embodied responses that we all had experienced. Regardless of our differences, our </w:t>
      </w:r>
      <w:r>
        <w:rPr>
          <w:rFonts w:asciiTheme="minorHAnsi" w:hAnsiTheme="minorHAnsi" w:cstheme="minorHAnsi"/>
          <w:sz w:val="24"/>
          <w:szCs w:val="24"/>
        </w:rPr>
        <w:lastRenderedPageBreak/>
        <w:t xml:space="preserve">movement became a new but familiar, common language </w:t>
      </w:r>
      <w:r w:rsidR="009A09A1">
        <w:rPr>
          <w:rFonts w:asciiTheme="minorHAnsi" w:hAnsiTheme="minorHAnsi" w:cstheme="minorHAnsi"/>
          <w:sz w:val="24"/>
          <w:szCs w:val="24"/>
        </w:rPr>
        <w:t>to discuss the</w:t>
      </w:r>
      <w:r>
        <w:rPr>
          <w:rFonts w:asciiTheme="minorHAnsi" w:hAnsiTheme="minorHAnsi" w:cstheme="minorHAnsi"/>
          <w:sz w:val="24"/>
          <w:szCs w:val="24"/>
        </w:rPr>
        <w:t xml:space="preserve"> experience </w:t>
      </w:r>
      <w:r w:rsidR="009A09A1">
        <w:rPr>
          <w:rFonts w:asciiTheme="minorHAnsi" w:hAnsiTheme="minorHAnsi" w:cstheme="minorHAnsi"/>
          <w:sz w:val="24"/>
          <w:szCs w:val="24"/>
        </w:rPr>
        <w:t xml:space="preserve">of </w:t>
      </w:r>
      <w:r>
        <w:rPr>
          <w:rFonts w:asciiTheme="minorHAnsi" w:hAnsiTheme="minorHAnsi" w:cstheme="minorHAnsi"/>
          <w:sz w:val="24"/>
          <w:szCs w:val="24"/>
        </w:rPr>
        <w:t xml:space="preserve">the limitations and possibilities in public space, although the dancers were more equipped with vocabularies and could explain such language as the relationship between the body and the space. </w:t>
      </w:r>
    </w:p>
    <w:p w14:paraId="7D4C5871" w14:textId="537F78FF" w:rsidR="00581FD9" w:rsidRDefault="000B28C4" w:rsidP="00581FD9">
      <w:pPr>
        <w:spacing w:line="360" w:lineRule="auto"/>
        <w:ind w:firstLine="720"/>
        <w:rPr>
          <w:rFonts w:cstheme="minorHAnsi"/>
          <w:sz w:val="24"/>
          <w:szCs w:val="24"/>
        </w:rPr>
      </w:pPr>
      <w:r w:rsidRPr="002E64F7">
        <w:rPr>
          <w:sz w:val="24"/>
          <w:szCs w:val="24"/>
        </w:rPr>
        <w:t xml:space="preserve">Within the French context, where </w:t>
      </w:r>
      <w:r w:rsidR="00DC28C9" w:rsidRPr="002E64F7">
        <w:rPr>
          <w:sz w:val="24"/>
          <w:szCs w:val="24"/>
        </w:rPr>
        <w:t>individual bodies</w:t>
      </w:r>
      <w:r w:rsidRPr="002E64F7">
        <w:rPr>
          <w:sz w:val="24"/>
          <w:szCs w:val="24"/>
        </w:rPr>
        <w:t xml:space="preserve">, particularly </w:t>
      </w:r>
      <w:r w:rsidR="00DC28C9" w:rsidRPr="002E64F7">
        <w:rPr>
          <w:sz w:val="24"/>
          <w:szCs w:val="24"/>
        </w:rPr>
        <w:t>Black</w:t>
      </w:r>
      <w:r w:rsidRPr="002E64F7">
        <w:rPr>
          <w:sz w:val="24"/>
          <w:szCs w:val="24"/>
        </w:rPr>
        <w:t xml:space="preserve"> Muslim, were </w:t>
      </w:r>
      <w:r w:rsidR="00C01EC7" w:rsidRPr="002E64F7">
        <w:rPr>
          <w:sz w:val="24"/>
          <w:szCs w:val="24"/>
        </w:rPr>
        <w:t xml:space="preserve">distinguishable, ruled and </w:t>
      </w:r>
      <w:r w:rsidR="008B4977" w:rsidRPr="002E64F7">
        <w:rPr>
          <w:sz w:val="24"/>
          <w:szCs w:val="24"/>
        </w:rPr>
        <w:t>excluded</w:t>
      </w:r>
      <w:r w:rsidRPr="002E64F7">
        <w:rPr>
          <w:sz w:val="24"/>
          <w:szCs w:val="24"/>
        </w:rPr>
        <w:t>, how is the concept of Wildness and Queer Counter-Publics</w:t>
      </w:r>
      <w:r w:rsidR="003A0A1E">
        <w:rPr>
          <w:sz w:val="24"/>
          <w:szCs w:val="24"/>
        </w:rPr>
        <w:t xml:space="preserve"> </w:t>
      </w:r>
      <w:r w:rsidRPr="000441C8">
        <w:rPr>
          <w:rFonts w:cstheme="minorHAnsi"/>
          <w:sz w:val="24"/>
          <w:szCs w:val="24"/>
        </w:rPr>
        <w:t>understood?</w:t>
      </w:r>
      <w:r w:rsidRPr="000441C8">
        <w:rPr>
          <w:rFonts w:cstheme="minorHAnsi"/>
          <w:color w:val="374151"/>
          <w:sz w:val="24"/>
          <w:szCs w:val="24"/>
          <w:shd w:val="clear" w:color="auto" w:fill="F7F7F8"/>
        </w:rPr>
        <w:t xml:space="preserve"> </w:t>
      </w:r>
      <w:r w:rsidR="002B1A08" w:rsidRPr="000441C8">
        <w:rPr>
          <w:rFonts w:cstheme="minorHAnsi"/>
          <w:color w:val="374151"/>
          <w:sz w:val="24"/>
          <w:szCs w:val="24"/>
          <w:shd w:val="clear" w:color="auto" w:fill="F7F7F8"/>
        </w:rPr>
        <w:t xml:space="preserve">Can we seek solidarities, as Bingham-Hall </w:t>
      </w:r>
      <w:r w:rsidR="00CD26F0" w:rsidRPr="000441C8">
        <w:rPr>
          <w:rFonts w:cstheme="minorHAnsi"/>
          <w:color w:val="374151"/>
          <w:sz w:val="24"/>
          <w:szCs w:val="24"/>
          <w:shd w:val="clear" w:color="auto" w:fill="F7F7F8"/>
        </w:rPr>
        <w:t xml:space="preserve">(2022) </w:t>
      </w:r>
      <w:r w:rsidR="002B1A08" w:rsidRPr="000441C8">
        <w:rPr>
          <w:rFonts w:cstheme="minorHAnsi"/>
          <w:color w:val="374151"/>
          <w:sz w:val="24"/>
          <w:szCs w:val="24"/>
          <w:shd w:val="clear" w:color="auto" w:fill="F7F7F8"/>
        </w:rPr>
        <w:t>asks</w:t>
      </w:r>
      <w:r w:rsidR="002B1A08" w:rsidRPr="000441C8">
        <w:rPr>
          <w:rFonts w:cstheme="minorHAnsi"/>
          <w:sz w:val="24"/>
          <w:szCs w:val="24"/>
        </w:rPr>
        <w:t>, between</w:t>
      </w:r>
      <w:r w:rsidR="002B1A08">
        <w:rPr>
          <w:sz w:val="24"/>
          <w:szCs w:val="24"/>
        </w:rPr>
        <w:t xml:space="preserve"> marginalised forms of human and non-human life,</w:t>
      </w:r>
      <w:r w:rsidR="002B1A08" w:rsidRPr="002E64F7">
        <w:rPr>
          <w:sz w:val="24"/>
          <w:szCs w:val="24"/>
        </w:rPr>
        <w:t xml:space="preserve"> </w:t>
      </w:r>
      <w:r w:rsidR="00A7121E">
        <w:rPr>
          <w:sz w:val="24"/>
          <w:szCs w:val="24"/>
        </w:rPr>
        <w:t xml:space="preserve">and ways of which </w:t>
      </w:r>
      <w:r w:rsidR="000C5674">
        <w:rPr>
          <w:sz w:val="24"/>
          <w:szCs w:val="24"/>
        </w:rPr>
        <w:t xml:space="preserve">they create space through transgressing </w:t>
      </w:r>
      <w:r w:rsidR="00CD26F0">
        <w:rPr>
          <w:sz w:val="24"/>
          <w:szCs w:val="24"/>
        </w:rPr>
        <w:t xml:space="preserve">urban </w:t>
      </w:r>
      <w:r w:rsidR="00A644A2">
        <w:rPr>
          <w:sz w:val="24"/>
          <w:szCs w:val="24"/>
        </w:rPr>
        <w:t>regulations imposed on them</w:t>
      </w:r>
      <w:r w:rsidR="00CD26F0">
        <w:rPr>
          <w:sz w:val="24"/>
          <w:szCs w:val="24"/>
        </w:rPr>
        <w:t xml:space="preserve">? </w:t>
      </w:r>
      <w:r w:rsidR="004C1FF7">
        <w:rPr>
          <w:rFonts w:cstheme="minorHAnsi"/>
          <w:sz w:val="24"/>
          <w:szCs w:val="24"/>
        </w:rPr>
        <w:t>Under the</w:t>
      </w:r>
      <w:r w:rsidR="00581FD9">
        <w:rPr>
          <w:rFonts w:cstheme="minorHAnsi"/>
          <w:sz w:val="24"/>
          <w:szCs w:val="24"/>
        </w:rPr>
        <w:t xml:space="preserve"> French </w:t>
      </w:r>
      <w:r w:rsidR="00E135A8">
        <w:rPr>
          <w:rFonts w:cstheme="minorHAnsi"/>
          <w:sz w:val="24"/>
          <w:szCs w:val="24"/>
        </w:rPr>
        <w:t xml:space="preserve">law, the </w:t>
      </w:r>
      <w:r w:rsidR="00581FD9">
        <w:rPr>
          <w:rFonts w:cstheme="minorHAnsi"/>
          <w:sz w:val="24"/>
          <w:szCs w:val="24"/>
        </w:rPr>
        <w:t>authorities can</w:t>
      </w:r>
      <w:r w:rsidR="00E135A8">
        <w:rPr>
          <w:rFonts w:cstheme="minorHAnsi"/>
          <w:sz w:val="24"/>
          <w:szCs w:val="24"/>
        </w:rPr>
        <w:t xml:space="preserve"> ban</w:t>
      </w:r>
      <w:r w:rsidR="005B4484">
        <w:rPr>
          <w:rFonts w:cstheme="minorHAnsi"/>
          <w:sz w:val="24"/>
          <w:szCs w:val="24"/>
        </w:rPr>
        <w:t xml:space="preserve"> certain</w:t>
      </w:r>
      <w:r w:rsidR="00581FD9">
        <w:rPr>
          <w:rFonts w:cstheme="minorHAnsi"/>
          <w:sz w:val="24"/>
          <w:szCs w:val="24"/>
        </w:rPr>
        <w:t xml:space="preserve"> activities - such as </w:t>
      </w:r>
      <w:r w:rsidR="005B4484">
        <w:rPr>
          <w:rFonts w:cstheme="minorHAnsi"/>
          <w:sz w:val="24"/>
          <w:szCs w:val="24"/>
        </w:rPr>
        <w:t xml:space="preserve">the forced </w:t>
      </w:r>
      <w:r w:rsidR="00581FD9">
        <w:rPr>
          <w:rFonts w:cstheme="minorHAnsi"/>
          <w:sz w:val="24"/>
          <w:szCs w:val="24"/>
        </w:rPr>
        <w:t>unveiling</w:t>
      </w:r>
      <w:r w:rsidR="005B4484">
        <w:rPr>
          <w:rFonts w:cstheme="minorHAnsi"/>
          <w:sz w:val="24"/>
          <w:szCs w:val="24"/>
        </w:rPr>
        <w:t xml:space="preserve"> of</w:t>
      </w:r>
      <w:r w:rsidR="00581FD9">
        <w:rPr>
          <w:rFonts w:cstheme="minorHAnsi"/>
          <w:sz w:val="24"/>
          <w:szCs w:val="24"/>
        </w:rPr>
        <w:t xml:space="preserve"> girls under 18 as an act of ‘liberating’ for </w:t>
      </w:r>
      <w:r w:rsidR="000A1F97">
        <w:rPr>
          <w:rFonts w:cstheme="minorHAnsi"/>
          <w:sz w:val="24"/>
          <w:szCs w:val="24"/>
        </w:rPr>
        <w:t xml:space="preserve">the </w:t>
      </w:r>
      <w:r w:rsidR="00581FD9">
        <w:rPr>
          <w:rFonts w:cstheme="minorHAnsi"/>
          <w:sz w:val="24"/>
          <w:szCs w:val="24"/>
        </w:rPr>
        <w:t>secularisation of the public sphere</w:t>
      </w:r>
      <w:r w:rsidR="000A1F97">
        <w:rPr>
          <w:rFonts w:cstheme="minorHAnsi"/>
          <w:sz w:val="24"/>
          <w:szCs w:val="24"/>
        </w:rPr>
        <w:t>. Additionally, they</w:t>
      </w:r>
      <w:r w:rsidR="00F504AE">
        <w:rPr>
          <w:rFonts w:cstheme="minorHAnsi"/>
          <w:sz w:val="24"/>
          <w:szCs w:val="24"/>
        </w:rPr>
        <w:t xml:space="preserve"> can</w:t>
      </w:r>
      <w:r w:rsidR="000A1F97">
        <w:rPr>
          <w:rFonts w:cstheme="minorHAnsi"/>
          <w:sz w:val="24"/>
          <w:szCs w:val="24"/>
        </w:rPr>
        <w:t xml:space="preserve"> </w:t>
      </w:r>
      <w:r w:rsidR="00581FD9">
        <w:rPr>
          <w:rFonts w:cstheme="minorHAnsi"/>
          <w:sz w:val="24"/>
          <w:szCs w:val="24"/>
        </w:rPr>
        <w:t>impose French identities on Algerian communities</w:t>
      </w:r>
      <w:r w:rsidR="009A5365">
        <w:rPr>
          <w:rFonts w:cstheme="minorHAnsi"/>
          <w:sz w:val="24"/>
          <w:szCs w:val="24"/>
        </w:rPr>
        <w:t>, for instance,</w:t>
      </w:r>
      <w:r w:rsidR="00581FD9">
        <w:rPr>
          <w:rFonts w:cstheme="minorHAnsi"/>
          <w:sz w:val="24"/>
          <w:szCs w:val="24"/>
        </w:rPr>
        <w:t xml:space="preserve"> and </w:t>
      </w:r>
      <w:r w:rsidR="009A5365">
        <w:rPr>
          <w:rFonts w:cstheme="minorHAnsi"/>
          <w:sz w:val="24"/>
          <w:szCs w:val="24"/>
        </w:rPr>
        <w:t xml:space="preserve">restrict </w:t>
      </w:r>
      <w:r w:rsidR="00581FD9">
        <w:rPr>
          <w:rFonts w:cstheme="minorHAnsi"/>
          <w:sz w:val="24"/>
          <w:szCs w:val="24"/>
        </w:rPr>
        <w:t xml:space="preserve">their cultural practices in public (Hadj </w:t>
      </w:r>
      <w:proofErr w:type="spellStart"/>
      <w:r w:rsidR="00581FD9">
        <w:rPr>
          <w:rFonts w:cstheme="minorHAnsi"/>
          <w:sz w:val="24"/>
          <w:szCs w:val="24"/>
        </w:rPr>
        <w:t>Fredj</w:t>
      </w:r>
      <w:proofErr w:type="spellEnd"/>
      <w:r w:rsidR="00581FD9">
        <w:rPr>
          <w:rFonts w:cstheme="minorHAnsi"/>
          <w:sz w:val="24"/>
          <w:szCs w:val="24"/>
        </w:rPr>
        <w:t xml:space="preserve">, 2021; </w:t>
      </w:r>
      <w:proofErr w:type="spellStart"/>
      <w:r w:rsidR="00581FD9">
        <w:rPr>
          <w:rFonts w:cstheme="minorHAnsi"/>
          <w:color w:val="333333"/>
          <w:sz w:val="24"/>
          <w:szCs w:val="24"/>
          <w:shd w:val="clear" w:color="auto" w:fill="FFFFFF"/>
        </w:rPr>
        <w:t>Mechaï</w:t>
      </w:r>
      <w:proofErr w:type="spellEnd"/>
      <w:r w:rsidR="00581FD9">
        <w:rPr>
          <w:rFonts w:cstheme="minorHAnsi"/>
          <w:color w:val="333333"/>
          <w:sz w:val="24"/>
          <w:szCs w:val="24"/>
          <w:shd w:val="clear" w:color="auto" w:fill="FFFFFF"/>
        </w:rPr>
        <w:t>, 2021)</w:t>
      </w:r>
      <w:r w:rsidR="00581FD9">
        <w:rPr>
          <w:rFonts w:cstheme="minorHAnsi"/>
          <w:sz w:val="24"/>
          <w:szCs w:val="24"/>
        </w:rPr>
        <w:t xml:space="preserve">. </w:t>
      </w:r>
    </w:p>
    <w:p w14:paraId="74E9E6F3" w14:textId="77777777" w:rsidR="00581FD9" w:rsidRDefault="00581FD9" w:rsidP="00581FD9">
      <w:pPr>
        <w:spacing w:line="360" w:lineRule="auto"/>
        <w:ind w:firstLine="720"/>
        <w:rPr>
          <w:rFonts w:cstheme="minorHAnsi"/>
          <w:sz w:val="24"/>
          <w:szCs w:val="24"/>
        </w:rPr>
      </w:pPr>
      <w:r>
        <w:rPr>
          <w:rFonts w:cstheme="minorHAnsi"/>
          <w:sz w:val="24"/>
          <w:szCs w:val="24"/>
        </w:rPr>
        <w:t xml:space="preserve">Algerian/French performer </w:t>
      </w:r>
      <w:proofErr w:type="spellStart"/>
      <w:r>
        <w:rPr>
          <w:rFonts w:cstheme="minorHAnsi"/>
          <w:sz w:val="24"/>
          <w:szCs w:val="24"/>
        </w:rPr>
        <w:t>Habibitch</w:t>
      </w:r>
      <w:proofErr w:type="spellEnd"/>
      <w:r>
        <w:rPr>
          <w:rFonts w:cstheme="minorHAnsi"/>
          <w:sz w:val="24"/>
          <w:szCs w:val="24"/>
        </w:rPr>
        <w:t xml:space="preserve"> reminded the participants of the historical French Colonial rules, which were ironically justified as political claims of ‘</w:t>
      </w:r>
      <w:r>
        <w:rPr>
          <w:rFonts w:cstheme="minorHAnsi"/>
          <w:color w:val="333333"/>
          <w:sz w:val="24"/>
          <w:szCs w:val="24"/>
          <w:shd w:val="clear" w:color="auto" w:fill="FFFFFF"/>
        </w:rPr>
        <w:t xml:space="preserve">égalité’.  </w:t>
      </w:r>
      <w:r>
        <w:rPr>
          <w:rFonts w:cstheme="minorHAnsi"/>
          <w:sz w:val="24"/>
          <w:szCs w:val="24"/>
        </w:rPr>
        <w:t xml:space="preserve">Through their practice, </w:t>
      </w:r>
      <w:proofErr w:type="spellStart"/>
      <w:r>
        <w:rPr>
          <w:rFonts w:cstheme="minorHAnsi"/>
          <w:sz w:val="24"/>
          <w:szCs w:val="24"/>
        </w:rPr>
        <w:t>Habibitch</w:t>
      </w:r>
      <w:proofErr w:type="spellEnd"/>
      <w:r>
        <w:rPr>
          <w:rFonts w:cstheme="minorHAnsi"/>
          <w:sz w:val="24"/>
          <w:szCs w:val="24"/>
        </w:rPr>
        <w:t xml:space="preserve"> intended to decolonise the dancefloor, as it was historically done through Waacking. House dance, with specific expressions, emerged from the empowerment of gay communities (mostly Black Lesbians) in LA in the 1970s; to claim the dancefloor was an act of resistance, creating a safe space for bodies that were invisible. </w:t>
      </w:r>
    </w:p>
    <w:p w14:paraId="4C4DFAE0" w14:textId="7B8AD0CC" w:rsidR="00581FD9" w:rsidRDefault="00581FD9" w:rsidP="00581FD9">
      <w:pPr>
        <w:spacing w:line="360" w:lineRule="auto"/>
        <w:rPr>
          <w:rFonts w:cstheme="minorHAnsi"/>
          <w:sz w:val="24"/>
          <w:szCs w:val="24"/>
        </w:rPr>
      </w:pPr>
      <w:r>
        <w:rPr>
          <w:rFonts w:cstheme="minorHAnsi"/>
          <w:sz w:val="24"/>
          <w:szCs w:val="24"/>
        </w:rPr>
        <w:t xml:space="preserve">The dance is therefore a radical cultural practice through which these communities reclaim their rights. Dance and movement are performing the ability to self-identify, to reject social categories, making the space your own, claiming it as a response to privileges that benefit some and oppresses others. This was </w:t>
      </w:r>
      <w:proofErr w:type="spellStart"/>
      <w:r>
        <w:rPr>
          <w:rFonts w:cstheme="minorHAnsi"/>
          <w:sz w:val="24"/>
          <w:szCs w:val="24"/>
        </w:rPr>
        <w:t>Habibitch’s</w:t>
      </w:r>
      <w:proofErr w:type="spellEnd"/>
      <w:r>
        <w:rPr>
          <w:rFonts w:cstheme="minorHAnsi"/>
          <w:sz w:val="24"/>
          <w:szCs w:val="24"/>
        </w:rPr>
        <w:t xml:space="preserve"> response to those whose desires are prioritised in public spaces. Waacking is not just a dance; like any movement, it is a political statement, </w:t>
      </w:r>
      <w:r w:rsidR="002B6C68">
        <w:rPr>
          <w:rFonts w:cstheme="minorHAnsi"/>
          <w:sz w:val="24"/>
          <w:szCs w:val="24"/>
        </w:rPr>
        <w:t xml:space="preserve">so </w:t>
      </w:r>
      <w:r>
        <w:rPr>
          <w:rFonts w:cstheme="minorHAnsi"/>
          <w:sz w:val="24"/>
          <w:szCs w:val="24"/>
        </w:rPr>
        <w:t xml:space="preserve">the space in which it takes place is a political scene. Bodies in such spaces are not only accepted but </w:t>
      </w:r>
      <w:r w:rsidR="00590B23">
        <w:rPr>
          <w:rFonts w:cstheme="minorHAnsi"/>
          <w:sz w:val="24"/>
          <w:szCs w:val="24"/>
        </w:rPr>
        <w:t xml:space="preserve">as </w:t>
      </w:r>
      <w:proofErr w:type="spellStart"/>
      <w:r w:rsidR="00590B23">
        <w:rPr>
          <w:rFonts w:cstheme="minorHAnsi"/>
          <w:sz w:val="24"/>
          <w:szCs w:val="24"/>
        </w:rPr>
        <w:t>Habibit</w:t>
      </w:r>
      <w:r w:rsidR="007A65A5">
        <w:rPr>
          <w:rFonts w:cstheme="minorHAnsi"/>
          <w:sz w:val="24"/>
          <w:szCs w:val="24"/>
        </w:rPr>
        <w:t>ch</w:t>
      </w:r>
      <w:proofErr w:type="spellEnd"/>
      <w:r w:rsidR="007A65A5">
        <w:rPr>
          <w:rFonts w:cstheme="minorHAnsi"/>
          <w:sz w:val="24"/>
          <w:szCs w:val="24"/>
        </w:rPr>
        <w:t xml:space="preserve"> (2022) describes, they are </w:t>
      </w:r>
      <w:r w:rsidR="00546475">
        <w:rPr>
          <w:rFonts w:cstheme="minorHAnsi"/>
          <w:sz w:val="24"/>
          <w:szCs w:val="24"/>
        </w:rPr>
        <w:t>‘</w:t>
      </w:r>
      <w:r>
        <w:rPr>
          <w:rFonts w:cstheme="minorHAnsi"/>
          <w:sz w:val="24"/>
          <w:szCs w:val="24"/>
        </w:rPr>
        <w:t>valorised, celebrated</w:t>
      </w:r>
      <w:r w:rsidR="00546475">
        <w:rPr>
          <w:rFonts w:cstheme="minorHAnsi"/>
          <w:sz w:val="24"/>
          <w:szCs w:val="24"/>
        </w:rPr>
        <w:t>’ (p73)</w:t>
      </w:r>
      <w:r w:rsidR="00304FB1">
        <w:rPr>
          <w:rFonts w:cstheme="minorHAnsi"/>
          <w:sz w:val="24"/>
          <w:szCs w:val="24"/>
        </w:rPr>
        <w:t>.</w:t>
      </w:r>
    </w:p>
    <w:p w14:paraId="669E544A" w14:textId="77777777" w:rsidR="00581FD9" w:rsidRDefault="00581FD9" w:rsidP="00581FD9">
      <w:pPr>
        <w:spacing w:line="360" w:lineRule="auto"/>
        <w:rPr>
          <w:rFonts w:cstheme="minorHAnsi"/>
          <w:b/>
          <w:bCs/>
          <w:sz w:val="24"/>
          <w:szCs w:val="24"/>
        </w:rPr>
      </w:pPr>
      <w:r>
        <w:rPr>
          <w:rFonts w:cstheme="minorHAnsi"/>
          <w:b/>
          <w:bCs/>
          <w:sz w:val="24"/>
          <w:szCs w:val="24"/>
        </w:rPr>
        <w:t>Dwelling the Place</w:t>
      </w:r>
    </w:p>
    <w:p w14:paraId="631490D1" w14:textId="77777777" w:rsidR="00581FD9" w:rsidRDefault="00581FD9" w:rsidP="00581FD9">
      <w:pPr>
        <w:spacing w:line="360" w:lineRule="auto"/>
        <w:ind w:firstLine="720"/>
        <w:rPr>
          <w:rFonts w:cstheme="minorHAnsi"/>
          <w:sz w:val="24"/>
          <w:szCs w:val="24"/>
        </w:rPr>
      </w:pPr>
      <w:r>
        <w:rPr>
          <w:rFonts w:cstheme="minorHAnsi"/>
          <w:sz w:val="24"/>
          <w:szCs w:val="24"/>
        </w:rPr>
        <w:t xml:space="preserve">The site for choreographic practices is not only a physical territory or simply a public space where movements take place; it is a place where its life and history unfold through bodies, movement and encounters, and consequently publicness emerges. For instance, </w:t>
      </w:r>
      <w:r>
        <w:rPr>
          <w:rFonts w:cstheme="minorHAnsi"/>
          <w:sz w:val="24"/>
          <w:szCs w:val="24"/>
        </w:rPr>
        <w:lastRenderedPageBreak/>
        <w:t xml:space="preserve">while listening to F_WALKS, public space was experienced as a place of </w:t>
      </w:r>
      <w:proofErr w:type="spellStart"/>
      <w:r>
        <w:rPr>
          <w:rFonts w:cstheme="minorHAnsi"/>
          <w:sz w:val="24"/>
          <w:szCs w:val="24"/>
        </w:rPr>
        <w:t>attunement</w:t>
      </w:r>
      <w:proofErr w:type="spellEnd"/>
      <w:r>
        <w:rPr>
          <w:rFonts w:cstheme="minorHAnsi"/>
          <w:sz w:val="24"/>
          <w:szCs w:val="24"/>
        </w:rPr>
        <w:t xml:space="preserve">, a space in which the right to be alone, to be still and to be different was recognised and practiced in public. Through such spatial practices the space became a medium, </w:t>
      </w:r>
      <w:r>
        <w:rPr>
          <w:rFonts w:cstheme="minorHAnsi"/>
          <w:i/>
          <w:iCs/>
          <w:sz w:val="24"/>
          <w:szCs w:val="24"/>
        </w:rPr>
        <w:t xml:space="preserve">a place </w:t>
      </w:r>
      <w:r>
        <w:rPr>
          <w:rFonts w:cstheme="minorHAnsi"/>
          <w:sz w:val="24"/>
          <w:szCs w:val="24"/>
        </w:rPr>
        <w:t xml:space="preserve">(Cresswell, 2014) that brings together things, bodies, and histories; a threshold to weave between listening/knowing and moving/acting upon. </w:t>
      </w:r>
    </w:p>
    <w:p w14:paraId="27049E62" w14:textId="1EADB7AE" w:rsidR="00581FD9" w:rsidRDefault="00581FD9" w:rsidP="00581FD9">
      <w:pPr>
        <w:spacing w:line="360" w:lineRule="auto"/>
        <w:ind w:firstLine="720"/>
        <w:rPr>
          <w:rFonts w:cstheme="minorHAnsi"/>
          <w:sz w:val="24"/>
          <w:szCs w:val="24"/>
        </w:rPr>
      </w:pPr>
      <w:r>
        <w:rPr>
          <w:rFonts w:cstheme="minorHAnsi"/>
          <w:sz w:val="24"/>
          <w:szCs w:val="24"/>
        </w:rPr>
        <w:t xml:space="preserve">Place and its location, specifically the Bois de Vincennes woods known for Paris’s Colonial Exposition in 1907 and 1931, was the main provocation behind designing the brief and activities for </w:t>
      </w:r>
      <w:proofErr w:type="spellStart"/>
      <w:r>
        <w:rPr>
          <w:rFonts w:cstheme="minorHAnsi"/>
          <w:sz w:val="24"/>
          <w:szCs w:val="24"/>
        </w:rPr>
        <w:t>Habibitch</w:t>
      </w:r>
      <w:proofErr w:type="spellEnd"/>
      <w:r>
        <w:rPr>
          <w:rFonts w:cstheme="minorHAnsi"/>
          <w:sz w:val="24"/>
          <w:szCs w:val="24"/>
        </w:rPr>
        <w:t xml:space="preserve">: ‘I need to exorcise the woods of their evils, for the sake of my ancestors’. The woods, </w:t>
      </w:r>
      <w:proofErr w:type="gramStart"/>
      <w:r>
        <w:rPr>
          <w:rFonts w:cstheme="minorHAnsi"/>
          <w:sz w:val="24"/>
          <w:szCs w:val="24"/>
        </w:rPr>
        <w:t>nonetheless</w:t>
      </w:r>
      <w:proofErr w:type="gramEnd"/>
      <w:r>
        <w:rPr>
          <w:rFonts w:cstheme="minorHAnsi"/>
          <w:sz w:val="24"/>
          <w:szCs w:val="24"/>
        </w:rPr>
        <w:t xml:space="preserve"> did not have the same meaning for other participants; for some it was a space to claim for a party, transformed temporarily through the act of dancing, and then left in its original form (Bingham-Hall, 2022).</w:t>
      </w:r>
      <w:r w:rsidR="005F7C2C">
        <w:rPr>
          <w:rFonts w:cstheme="minorHAnsi"/>
          <w:sz w:val="24"/>
          <w:szCs w:val="24"/>
        </w:rPr>
        <w:t xml:space="preserve"> Dwelling </w:t>
      </w:r>
      <w:r w:rsidR="00E529C8">
        <w:rPr>
          <w:rFonts w:cstheme="minorHAnsi"/>
          <w:sz w:val="24"/>
          <w:szCs w:val="24"/>
        </w:rPr>
        <w:t xml:space="preserve">is a </w:t>
      </w:r>
      <w:proofErr w:type="spellStart"/>
      <w:r w:rsidR="00E529C8">
        <w:rPr>
          <w:rFonts w:cstheme="minorHAnsi"/>
          <w:sz w:val="24"/>
          <w:szCs w:val="24"/>
        </w:rPr>
        <w:t>spa</w:t>
      </w:r>
      <w:r w:rsidR="008D29CE">
        <w:rPr>
          <w:rFonts w:cstheme="minorHAnsi"/>
          <w:sz w:val="24"/>
          <w:szCs w:val="24"/>
        </w:rPr>
        <w:t>tio</w:t>
      </w:r>
      <w:proofErr w:type="spellEnd"/>
      <w:r w:rsidR="008D29CE">
        <w:rPr>
          <w:rFonts w:cstheme="minorHAnsi"/>
          <w:sz w:val="24"/>
          <w:szCs w:val="24"/>
        </w:rPr>
        <w:t xml:space="preserve">-temporal </w:t>
      </w:r>
      <w:r w:rsidR="00470A75">
        <w:rPr>
          <w:rFonts w:cstheme="minorHAnsi"/>
          <w:sz w:val="24"/>
          <w:szCs w:val="24"/>
        </w:rPr>
        <w:t>practice of</w:t>
      </w:r>
      <w:r w:rsidR="000206FA">
        <w:rPr>
          <w:rFonts w:cstheme="minorHAnsi"/>
          <w:sz w:val="24"/>
          <w:szCs w:val="24"/>
        </w:rPr>
        <w:t xml:space="preserve"> permission, of </w:t>
      </w:r>
      <w:r w:rsidR="007B6F67">
        <w:rPr>
          <w:rFonts w:cstheme="minorHAnsi"/>
          <w:sz w:val="24"/>
          <w:szCs w:val="24"/>
        </w:rPr>
        <w:t xml:space="preserve">agency and </w:t>
      </w:r>
      <w:r w:rsidR="000206FA">
        <w:rPr>
          <w:rFonts w:cstheme="minorHAnsi"/>
          <w:sz w:val="24"/>
          <w:szCs w:val="24"/>
        </w:rPr>
        <w:t>being</w:t>
      </w:r>
      <w:r w:rsidR="007B6F67">
        <w:rPr>
          <w:rFonts w:cstheme="minorHAnsi"/>
          <w:sz w:val="24"/>
          <w:szCs w:val="24"/>
        </w:rPr>
        <w:t>.</w:t>
      </w:r>
    </w:p>
    <w:p w14:paraId="773CE420" w14:textId="77777777" w:rsidR="00581FD9" w:rsidRDefault="00581FD9" w:rsidP="00581FD9">
      <w:pPr>
        <w:spacing w:line="360" w:lineRule="auto"/>
        <w:rPr>
          <w:rFonts w:cstheme="minorHAnsi"/>
          <w:b/>
          <w:bCs/>
          <w:sz w:val="24"/>
          <w:szCs w:val="24"/>
        </w:rPr>
      </w:pPr>
      <w:r>
        <w:rPr>
          <w:rFonts w:cstheme="minorHAnsi"/>
          <w:b/>
          <w:bCs/>
          <w:sz w:val="24"/>
          <w:szCs w:val="24"/>
        </w:rPr>
        <w:t>Encountering With Care</w:t>
      </w:r>
    </w:p>
    <w:p w14:paraId="7608873F" w14:textId="17F3036C" w:rsidR="00581FD9" w:rsidRDefault="008D4ACD" w:rsidP="00581FD9">
      <w:pPr>
        <w:spacing w:line="360" w:lineRule="auto"/>
        <w:ind w:firstLine="720"/>
        <w:rPr>
          <w:rFonts w:cstheme="minorHAnsi"/>
          <w:sz w:val="24"/>
          <w:szCs w:val="24"/>
        </w:rPr>
      </w:pPr>
      <w:r w:rsidRPr="00586173">
        <w:rPr>
          <w:sz w:val="24"/>
          <w:szCs w:val="24"/>
        </w:rPr>
        <w:t>While navigating the city, one's individual journey can be characterized by spontaneity and improvisation</w:t>
      </w:r>
      <w:ins w:id="5" w:author="Katie McClymont" w:date="2023-06-14T10:16:00Z">
        <w:r w:rsidR="00AD2377">
          <w:rPr>
            <w:sz w:val="24"/>
            <w:szCs w:val="24"/>
          </w:rPr>
          <w:t>:</w:t>
        </w:r>
      </w:ins>
      <w:ins w:id="6" w:author="Elahe Karimnia" w:date="2023-06-05T13:09:00Z">
        <w:del w:id="7" w:author="Katie McClymont" w:date="2023-06-14T10:16:00Z">
          <w:r w:rsidRPr="008D4ACD" w:rsidDel="00AD2377">
            <w:rPr>
              <w:sz w:val="24"/>
              <w:szCs w:val="24"/>
              <w:rPrChange w:id="8" w:author="Elahe Karimnia" w:date="2023-06-05T13:10:00Z">
                <w:rPr>
                  <w:rFonts w:ascii="Segoe UI" w:hAnsi="Segoe UI" w:cs="Segoe UI"/>
                  <w:color w:val="374151"/>
                  <w:shd w:val="clear" w:color="auto" w:fill="F7F7F8"/>
                </w:rPr>
              </w:rPrChange>
            </w:rPr>
            <w:delText>,</w:delText>
          </w:r>
        </w:del>
      </w:ins>
      <w:ins w:id="9" w:author="Elahe Karimnia" w:date="2023-06-05T13:13:00Z">
        <w:r w:rsidR="00657BB7">
          <w:rPr>
            <w:sz w:val="24"/>
            <w:szCs w:val="24"/>
          </w:rPr>
          <w:t xml:space="preserve"> </w:t>
        </w:r>
        <w:del w:id="10" w:author="Katie McClymont" w:date="2023-06-14T10:16:00Z">
          <w:r w:rsidR="00657BB7" w:rsidDel="00AD2377">
            <w:rPr>
              <w:sz w:val="24"/>
              <w:szCs w:val="24"/>
            </w:rPr>
            <w:delText>so as</w:delText>
          </w:r>
        </w:del>
      </w:ins>
      <w:ins w:id="11" w:author="Elahe Karimnia" w:date="2023-06-05T13:09:00Z">
        <w:del w:id="12" w:author="Katie McClymont" w:date="2023-06-14T10:16:00Z">
          <w:r w:rsidRPr="008D4ACD" w:rsidDel="00AD2377">
            <w:rPr>
              <w:sz w:val="24"/>
              <w:szCs w:val="24"/>
              <w:rPrChange w:id="13" w:author="Elahe Karimnia" w:date="2023-06-05T13:10:00Z">
                <w:rPr>
                  <w:rFonts w:ascii="Segoe UI" w:hAnsi="Segoe UI" w:cs="Segoe UI"/>
                  <w:color w:val="374151"/>
                  <w:shd w:val="clear" w:color="auto" w:fill="F7F7F8"/>
                </w:rPr>
              </w:rPrChange>
            </w:rPr>
            <w:delText xml:space="preserve"> </w:delText>
          </w:r>
        </w:del>
      </w:ins>
      <w:r w:rsidRPr="00AD2377">
        <w:rPr>
          <w:sz w:val="24"/>
          <w:szCs w:val="24"/>
        </w:rPr>
        <w:t>encounter</w:t>
      </w:r>
      <w:r w:rsidR="00657BB7">
        <w:rPr>
          <w:sz w:val="24"/>
          <w:szCs w:val="24"/>
        </w:rPr>
        <w:t>ing others</w:t>
      </w:r>
      <w:r w:rsidR="00E15023">
        <w:rPr>
          <w:sz w:val="24"/>
          <w:szCs w:val="24"/>
        </w:rPr>
        <w:t xml:space="preserve">; but </w:t>
      </w:r>
      <w:r w:rsidR="005240F9">
        <w:rPr>
          <w:sz w:val="24"/>
          <w:szCs w:val="24"/>
        </w:rPr>
        <w:t>effective encounters</w:t>
      </w:r>
      <w:r w:rsidRPr="00AD2377">
        <w:rPr>
          <w:sz w:val="24"/>
          <w:szCs w:val="24"/>
        </w:rPr>
        <w:t xml:space="preserve"> often arise due to specific circumstances. </w:t>
      </w:r>
      <w:r w:rsidR="00466DE9">
        <w:rPr>
          <w:rFonts w:cstheme="minorHAnsi"/>
          <w:sz w:val="24"/>
          <w:szCs w:val="24"/>
        </w:rPr>
        <w:t xml:space="preserve">The coexistence of multiple bodies and entities </w:t>
      </w:r>
      <w:r w:rsidR="00AC6DE7">
        <w:rPr>
          <w:rFonts w:cstheme="minorHAnsi"/>
          <w:sz w:val="24"/>
          <w:szCs w:val="24"/>
        </w:rPr>
        <w:t>within a space</w:t>
      </w:r>
      <w:r w:rsidR="00466DE9">
        <w:rPr>
          <w:rFonts w:cstheme="minorHAnsi"/>
          <w:sz w:val="24"/>
          <w:szCs w:val="24"/>
        </w:rPr>
        <w:t xml:space="preserve"> </w:t>
      </w:r>
      <w:r w:rsidR="00581FD9">
        <w:rPr>
          <w:rFonts w:cstheme="minorHAnsi"/>
          <w:sz w:val="24"/>
          <w:szCs w:val="24"/>
        </w:rPr>
        <w:t>is not accidental; encounters are “co-incidental” as Ahmed (2006, p.39) states, suggesting a happening that brings different things together; things that can happen at the same time, which affect how we encounter each</w:t>
      </w:r>
      <w:ins w:id="14" w:author="Elahe Karimnia" w:date="2023-06-05T13:16:00Z">
        <w:r w:rsidR="00AC6DE7">
          <w:rPr>
            <w:rFonts w:cstheme="minorHAnsi"/>
            <w:sz w:val="24"/>
            <w:szCs w:val="24"/>
          </w:rPr>
          <w:t xml:space="preserve"> </w:t>
        </w:r>
      </w:ins>
      <w:r w:rsidR="00581FD9">
        <w:rPr>
          <w:rFonts w:cstheme="minorHAnsi"/>
          <w:sz w:val="24"/>
          <w:szCs w:val="24"/>
        </w:rPr>
        <w:t xml:space="preserve">other, and that encounter will shape other things. This was experienced in both workshops. In the </w:t>
      </w:r>
      <w:proofErr w:type="spellStart"/>
      <w:r w:rsidR="00581FD9">
        <w:rPr>
          <w:rFonts w:cstheme="minorHAnsi"/>
          <w:sz w:val="24"/>
          <w:szCs w:val="24"/>
        </w:rPr>
        <w:t>Waaking</w:t>
      </w:r>
      <w:proofErr w:type="spellEnd"/>
      <w:r w:rsidR="00581FD9">
        <w:rPr>
          <w:rFonts w:cstheme="minorHAnsi"/>
          <w:sz w:val="24"/>
          <w:szCs w:val="24"/>
        </w:rPr>
        <w:t xml:space="preserve"> workshop, bodies, unknown, and with different identities and capabilities shared the environment together. </w:t>
      </w:r>
      <w:r w:rsidR="00581FD9">
        <w:rPr>
          <w:rFonts w:cstheme="minorHAnsi"/>
          <w:i/>
          <w:iCs/>
          <w:sz w:val="24"/>
          <w:szCs w:val="24"/>
        </w:rPr>
        <w:t>We</w:t>
      </w:r>
      <w:r w:rsidR="00581FD9">
        <w:rPr>
          <w:rFonts w:cstheme="minorHAnsi"/>
          <w:sz w:val="24"/>
          <w:szCs w:val="24"/>
        </w:rPr>
        <w:t xml:space="preserve"> (as participants) changed to a set of movement responses, constructed through self-expressions, gentle and respectful touches of space and bodies, curiously experimenting the spatial affordances, spaces between bodies, proximities, and making the next move. The navigation process was carefully led to other bodies, constantly checking if encounters are agreed by both bodies, which is a common practice among dance practitioners. Such encounters left traces in the space and in our memories which we used as a new language to communicate about mobility in the city.</w:t>
      </w:r>
    </w:p>
    <w:p w14:paraId="4039842E" w14:textId="77777777" w:rsidR="00581FD9" w:rsidRDefault="00581FD9" w:rsidP="00581FD9">
      <w:pPr>
        <w:spacing w:line="360" w:lineRule="auto"/>
        <w:ind w:left="1134"/>
        <w:rPr>
          <w:rFonts w:cstheme="minorHAnsi"/>
          <w:sz w:val="24"/>
          <w:szCs w:val="24"/>
        </w:rPr>
      </w:pPr>
      <w:r>
        <w:rPr>
          <w:rFonts w:cstheme="minorHAnsi"/>
          <w:i/>
          <w:iCs/>
          <w:sz w:val="24"/>
          <w:szCs w:val="24"/>
        </w:rPr>
        <w:lastRenderedPageBreak/>
        <w:t>‘</w:t>
      </w:r>
      <w:proofErr w:type="gramStart"/>
      <w:r>
        <w:rPr>
          <w:rFonts w:cstheme="minorHAnsi"/>
          <w:i/>
          <w:iCs/>
          <w:sz w:val="24"/>
          <w:szCs w:val="24"/>
        </w:rPr>
        <w:t>what</w:t>
      </w:r>
      <w:proofErr w:type="gramEnd"/>
      <w:r>
        <w:rPr>
          <w:rFonts w:cstheme="minorHAnsi"/>
          <w:i/>
          <w:iCs/>
          <w:sz w:val="24"/>
          <w:szCs w:val="24"/>
        </w:rPr>
        <w:t xml:space="preserve"> if, alongside sustainability, engineering, and heritage consultants, embodied movement specialists join design teams as consultants at an early stage?</w:t>
      </w:r>
      <w:r>
        <w:rPr>
          <w:rFonts w:cstheme="minorHAnsi"/>
          <w:sz w:val="24"/>
          <w:szCs w:val="24"/>
        </w:rPr>
        <w:t>’</w:t>
      </w:r>
      <w:r>
        <w:rPr>
          <w:rStyle w:val="EndnoteReference"/>
          <w:rFonts w:cstheme="minorHAnsi"/>
          <w:sz w:val="24"/>
          <w:szCs w:val="24"/>
        </w:rPr>
        <w:endnoteReference w:id="1"/>
      </w:r>
      <w:r>
        <w:rPr>
          <w:rFonts w:cstheme="minorHAnsi"/>
          <w:color w:val="7400C9"/>
          <w:sz w:val="24"/>
          <w:szCs w:val="24"/>
        </w:rPr>
        <w:t xml:space="preserve"> </w:t>
      </w:r>
    </w:p>
    <w:p w14:paraId="7990C222" w14:textId="77777777" w:rsidR="00581FD9" w:rsidRDefault="00581FD9" w:rsidP="00581FD9">
      <w:pPr>
        <w:spacing w:line="360" w:lineRule="auto"/>
        <w:rPr>
          <w:rFonts w:cstheme="minorHAnsi"/>
          <w:sz w:val="24"/>
          <w:szCs w:val="24"/>
        </w:rPr>
      </w:pPr>
      <w:r>
        <w:rPr>
          <w:rFonts w:cstheme="minorHAnsi"/>
          <w:sz w:val="24"/>
          <w:szCs w:val="24"/>
        </w:rPr>
        <w:t>This momentary comment emerged from the conversation at the end of London lab.</w:t>
      </w:r>
    </w:p>
    <w:p w14:paraId="2DABDFFD" w14:textId="29ED1770" w:rsidR="00581FD9" w:rsidRDefault="00581FD9" w:rsidP="00D231C7">
      <w:pPr>
        <w:spacing w:line="360" w:lineRule="auto"/>
        <w:ind w:firstLine="720"/>
        <w:rPr>
          <w:rFonts w:cstheme="minorHAnsi"/>
          <w:sz w:val="24"/>
          <w:szCs w:val="24"/>
        </w:rPr>
      </w:pPr>
      <w:r>
        <w:rPr>
          <w:rFonts w:cstheme="minorHAnsi"/>
          <w:sz w:val="24"/>
          <w:szCs w:val="24"/>
        </w:rPr>
        <w:t>Responding to the brief, choreography foregrounds differentiated capacities to affect and be affected across places, times and individuals. It can be a “natural place where philosophy, politics around bodies, ideas around justice and equity meet the physical world” (Cosgrave, 2021, p.28). Planning and design for mobility</w:t>
      </w:r>
      <w:r w:rsidR="00FC1A9B">
        <w:rPr>
          <w:rFonts w:cstheme="minorHAnsi"/>
          <w:sz w:val="24"/>
          <w:szCs w:val="24"/>
        </w:rPr>
        <w:t xml:space="preserve"> infrastructure</w:t>
      </w:r>
      <w:r>
        <w:rPr>
          <w:rFonts w:cstheme="minorHAnsi"/>
          <w:sz w:val="24"/>
          <w:szCs w:val="24"/>
        </w:rPr>
        <w:t>, through the lens of choreography and movement practitioners are not prescriptive</w:t>
      </w:r>
      <w:r w:rsidR="0094346B">
        <w:rPr>
          <w:rFonts w:cstheme="minorHAnsi"/>
          <w:sz w:val="24"/>
          <w:szCs w:val="24"/>
        </w:rPr>
        <w:t>,</w:t>
      </w:r>
      <w:r w:rsidR="0094346B" w:rsidRPr="0094346B">
        <w:rPr>
          <w:rFonts w:cstheme="minorHAnsi"/>
          <w:sz w:val="24"/>
          <w:szCs w:val="24"/>
        </w:rPr>
        <w:t xml:space="preserve"> </w:t>
      </w:r>
      <w:r w:rsidR="0094346B">
        <w:rPr>
          <w:rFonts w:cstheme="minorHAnsi"/>
          <w:sz w:val="24"/>
          <w:szCs w:val="24"/>
        </w:rPr>
        <w:t>abstract, tied with specific disciplinary knowledge, and/or</w:t>
      </w:r>
      <w:r w:rsidR="0094346B" w:rsidRPr="00B83AC5">
        <w:rPr>
          <w:rFonts w:cstheme="minorHAnsi"/>
          <w:sz w:val="24"/>
          <w:szCs w:val="24"/>
        </w:rPr>
        <w:t xml:space="preserve"> </w:t>
      </w:r>
      <w:r w:rsidR="0094346B">
        <w:rPr>
          <w:rFonts w:cstheme="minorHAnsi"/>
          <w:sz w:val="24"/>
          <w:szCs w:val="24"/>
        </w:rPr>
        <w:t>decided by White and male-dominated industry</w:t>
      </w:r>
      <w:r>
        <w:rPr>
          <w:rFonts w:cstheme="minorHAnsi"/>
          <w:sz w:val="24"/>
          <w:szCs w:val="24"/>
        </w:rPr>
        <w:t>;</w:t>
      </w:r>
      <w:del w:id="15" w:author="Katie McClymont" w:date="2023-06-14T10:18:00Z">
        <w:r w:rsidDel="004E4317">
          <w:rPr>
            <w:rFonts w:cstheme="minorHAnsi"/>
            <w:sz w:val="24"/>
            <w:szCs w:val="24"/>
          </w:rPr>
          <w:delText xml:space="preserve"> </w:delText>
        </w:r>
      </w:del>
      <w:ins w:id="16" w:author="Elahe Karimnia" w:date="2023-06-05T14:47:00Z">
        <w:del w:id="17" w:author="Katie McClymont" w:date="2023-06-14T10:18:00Z">
          <w:r w:rsidR="00A80D69" w:rsidDel="004E4317">
            <w:rPr>
              <w:rFonts w:cstheme="minorHAnsi"/>
              <w:sz w:val="24"/>
              <w:szCs w:val="24"/>
            </w:rPr>
            <w:delText>as current issue in planning and design practice, which decisions</w:delText>
          </w:r>
          <w:r w:rsidR="00A80D69" w:rsidDel="004E4317">
            <w:rPr>
              <w:rFonts w:ascii="Segoe UI" w:hAnsi="Segoe UI" w:cs="Segoe UI"/>
              <w:color w:val="374151"/>
              <w:shd w:val="clear" w:color="auto" w:fill="F7F7F8"/>
            </w:rPr>
            <w:delText xml:space="preserve"> in shaping access to and ensuring safety in public spaces contributes to the creation of discriminatory spaces and a sense of exclusion</w:delText>
          </w:r>
          <w:r w:rsidR="00A237CA" w:rsidDel="004E4317">
            <w:rPr>
              <w:rFonts w:ascii="Segoe UI" w:hAnsi="Segoe UI" w:cs="Segoe UI"/>
              <w:color w:val="374151"/>
              <w:shd w:val="clear" w:color="auto" w:fill="F7F7F8"/>
            </w:rPr>
            <w:delText xml:space="preserve"> </w:delText>
          </w:r>
        </w:del>
      </w:ins>
      <w:del w:id="18" w:author="Katie McClymont" w:date="2023-06-14T10:18:00Z">
        <w:r w:rsidR="00A237CA" w:rsidDel="004E4317">
          <w:rPr>
            <w:rFonts w:cstheme="minorHAnsi"/>
            <w:sz w:val="24"/>
            <w:szCs w:val="24"/>
          </w:rPr>
          <w:delText>(</w:delText>
        </w:r>
        <w:commentRangeStart w:id="19"/>
        <w:r w:rsidR="00A237CA" w:rsidDel="004E4317">
          <w:rPr>
            <w:rFonts w:cstheme="minorHAnsi"/>
            <w:sz w:val="24"/>
            <w:szCs w:val="24"/>
          </w:rPr>
          <w:delText>Divine, J. and Bicquelet-Lock, A, 2021)</w:delText>
        </w:r>
      </w:del>
      <w:ins w:id="20" w:author="Elahe Karimnia" w:date="2023-06-05T14:47:00Z">
        <w:del w:id="21" w:author="Katie McClymont" w:date="2023-06-14T10:18:00Z">
          <w:r w:rsidR="00A80D69" w:rsidDel="004E4317">
            <w:rPr>
              <w:rFonts w:cstheme="minorHAnsi"/>
              <w:sz w:val="24"/>
              <w:szCs w:val="24"/>
            </w:rPr>
            <w:delText xml:space="preserve">. </w:delText>
          </w:r>
        </w:del>
      </w:ins>
      <w:commentRangeEnd w:id="19"/>
      <w:r w:rsidR="001D687E">
        <w:rPr>
          <w:rStyle w:val="CommentReference"/>
          <w:lang w:val="en-CA"/>
        </w:rPr>
        <w:commentReference w:id="19"/>
      </w:r>
      <w:del w:id="22" w:author="Katie McClymont" w:date="2023-06-14T10:18:00Z">
        <w:r w:rsidDel="004E4317">
          <w:rPr>
            <w:rFonts w:cstheme="minorHAnsi"/>
            <w:sz w:val="24"/>
            <w:szCs w:val="24"/>
          </w:rPr>
          <w:delText>the</w:delText>
        </w:r>
      </w:del>
      <w:ins w:id="23" w:author="Elahe Karimnia" w:date="2023-06-05T14:11:00Z">
        <w:del w:id="24" w:author="Katie McClymont" w:date="2023-06-14T10:18:00Z">
          <w:r w:rsidR="001D6EAB" w:rsidDel="004E4317">
            <w:rPr>
              <w:rFonts w:cstheme="minorHAnsi"/>
              <w:sz w:val="24"/>
              <w:szCs w:val="24"/>
            </w:rPr>
            <w:delText>se</w:delText>
          </w:r>
        </w:del>
      </w:ins>
      <w:del w:id="25" w:author="Katie McClymont" w:date="2023-06-14T10:18:00Z">
        <w:r w:rsidDel="004E4317">
          <w:rPr>
            <w:rFonts w:cstheme="minorHAnsi"/>
            <w:sz w:val="24"/>
            <w:szCs w:val="24"/>
          </w:rPr>
          <w:delText>y</w:delText>
        </w:r>
      </w:del>
      <w:del w:id="26" w:author="Elahe Karimnia" w:date="2023-06-05T14:11:00Z">
        <w:r w:rsidDel="001D6EAB">
          <w:rPr>
            <w:rFonts w:cstheme="minorHAnsi"/>
            <w:sz w:val="24"/>
            <w:szCs w:val="24"/>
          </w:rPr>
          <w:delText xml:space="preserve"> </w:delText>
        </w:r>
      </w:del>
      <w:ins w:id="27" w:author="Elahe Karimnia" w:date="2023-06-05T14:48:00Z">
        <w:r w:rsidR="00A31033">
          <w:rPr>
            <w:rFonts w:cstheme="minorHAnsi"/>
            <w:sz w:val="24"/>
            <w:szCs w:val="24"/>
          </w:rPr>
          <w:t xml:space="preserve"> </w:t>
        </w:r>
      </w:ins>
      <w:r w:rsidR="00A31033">
        <w:rPr>
          <w:rFonts w:cstheme="minorHAnsi"/>
          <w:sz w:val="24"/>
          <w:szCs w:val="24"/>
        </w:rPr>
        <w:t>These</w:t>
      </w:r>
      <w:r w:rsidR="001D6EAB">
        <w:rPr>
          <w:rFonts w:cstheme="minorHAnsi"/>
          <w:sz w:val="24"/>
          <w:szCs w:val="24"/>
        </w:rPr>
        <w:t xml:space="preserve"> set</w:t>
      </w:r>
      <w:ins w:id="28" w:author="Katie McClymont" w:date="2023-06-14T10:18:00Z">
        <w:r w:rsidR="004E4317">
          <w:rPr>
            <w:rFonts w:cstheme="minorHAnsi"/>
            <w:sz w:val="24"/>
            <w:szCs w:val="24"/>
          </w:rPr>
          <w:t>s</w:t>
        </w:r>
      </w:ins>
      <w:r w:rsidR="001D6EAB">
        <w:rPr>
          <w:rFonts w:cstheme="minorHAnsi"/>
          <w:sz w:val="24"/>
          <w:szCs w:val="24"/>
        </w:rPr>
        <w:t xml:space="preserve"> of </w:t>
      </w:r>
      <w:r w:rsidR="00F7193E">
        <w:rPr>
          <w:rFonts w:cstheme="minorHAnsi"/>
          <w:sz w:val="24"/>
          <w:szCs w:val="24"/>
        </w:rPr>
        <w:t>embodied</w:t>
      </w:r>
      <w:r w:rsidR="00C14B35">
        <w:rPr>
          <w:rFonts w:cstheme="minorHAnsi"/>
          <w:sz w:val="24"/>
          <w:szCs w:val="24"/>
        </w:rPr>
        <w:t xml:space="preserve"> pract</w:t>
      </w:r>
      <w:r w:rsidR="00C21087">
        <w:rPr>
          <w:rFonts w:cstheme="minorHAnsi"/>
          <w:sz w:val="24"/>
          <w:szCs w:val="24"/>
        </w:rPr>
        <w:t>ices</w:t>
      </w:r>
      <w:r w:rsidR="00C14B35">
        <w:rPr>
          <w:rFonts w:cstheme="minorHAnsi"/>
          <w:sz w:val="24"/>
          <w:szCs w:val="24"/>
        </w:rPr>
        <w:t xml:space="preserve"> </w:t>
      </w:r>
      <w:r w:rsidR="00726C38">
        <w:rPr>
          <w:rFonts w:cstheme="minorHAnsi"/>
          <w:sz w:val="24"/>
          <w:szCs w:val="24"/>
        </w:rPr>
        <w:t>offer</w:t>
      </w:r>
      <w:r w:rsidR="00611C71">
        <w:rPr>
          <w:rFonts w:cstheme="minorHAnsi"/>
          <w:sz w:val="24"/>
          <w:szCs w:val="24"/>
        </w:rPr>
        <w:t xml:space="preserve"> a shared de-disciplinary language </w:t>
      </w:r>
      <w:r w:rsidR="00744619">
        <w:rPr>
          <w:rFonts w:cstheme="minorHAnsi"/>
          <w:sz w:val="24"/>
          <w:szCs w:val="24"/>
        </w:rPr>
        <w:t>to</w:t>
      </w:r>
      <w:r w:rsidR="00611C71">
        <w:rPr>
          <w:rFonts w:cstheme="minorHAnsi"/>
          <w:sz w:val="24"/>
          <w:szCs w:val="24"/>
        </w:rPr>
        <w:t xml:space="preserve"> </w:t>
      </w:r>
      <w:r w:rsidR="002200F3">
        <w:rPr>
          <w:rFonts w:cstheme="minorHAnsi"/>
          <w:sz w:val="24"/>
          <w:szCs w:val="24"/>
        </w:rPr>
        <w:t>cr</w:t>
      </w:r>
      <w:r w:rsidR="0070560D">
        <w:rPr>
          <w:rFonts w:cstheme="minorHAnsi"/>
          <w:sz w:val="24"/>
          <w:szCs w:val="24"/>
        </w:rPr>
        <w:t xml:space="preserve">itically explore </w:t>
      </w:r>
      <w:r w:rsidR="00633725">
        <w:rPr>
          <w:rFonts w:cstheme="minorHAnsi"/>
          <w:sz w:val="24"/>
          <w:szCs w:val="24"/>
        </w:rPr>
        <w:t xml:space="preserve">challenging environments and enact </w:t>
      </w:r>
      <w:r w:rsidR="00744619">
        <w:rPr>
          <w:rFonts w:cstheme="minorHAnsi"/>
          <w:sz w:val="24"/>
          <w:szCs w:val="24"/>
        </w:rPr>
        <w:t>our desired (</w:t>
      </w:r>
      <w:proofErr w:type="spellStart"/>
      <w:r w:rsidR="00744619">
        <w:rPr>
          <w:rFonts w:cstheme="minorHAnsi"/>
          <w:sz w:val="24"/>
          <w:szCs w:val="24"/>
        </w:rPr>
        <w:t>im</w:t>
      </w:r>
      <w:proofErr w:type="spellEnd"/>
      <w:r w:rsidR="00744619">
        <w:rPr>
          <w:rFonts w:cstheme="minorHAnsi"/>
          <w:sz w:val="24"/>
          <w:szCs w:val="24"/>
        </w:rPr>
        <w:t>)mobility in the city</w:t>
      </w:r>
      <w:r w:rsidR="00D51D16">
        <w:rPr>
          <w:rFonts w:cstheme="minorHAnsi"/>
          <w:sz w:val="24"/>
          <w:szCs w:val="24"/>
        </w:rPr>
        <w:t xml:space="preserve"> </w:t>
      </w:r>
      <w:r>
        <w:rPr>
          <w:rFonts w:cstheme="minorHAnsi"/>
          <w:sz w:val="24"/>
          <w:szCs w:val="24"/>
        </w:rPr>
        <w:t xml:space="preserve">(for such </w:t>
      </w:r>
      <w:r w:rsidR="00611C71">
        <w:rPr>
          <w:rFonts w:cstheme="minorHAnsi"/>
          <w:sz w:val="24"/>
          <w:szCs w:val="24"/>
        </w:rPr>
        <w:t xml:space="preserve">creative </w:t>
      </w:r>
      <w:r>
        <w:rPr>
          <w:rFonts w:cstheme="minorHAnsi"/>
          <w:sz w:val="24"/>
          <w:szCs w:val="24"/>
        </w:rPr>
        <w:t xml:space="preserve">explorations see Barry et al., 2022). The responses </w:t>
      </w:r>
      <w:r w:rsidR="00D231C7">
        <w:rPr>
          <w:rFonts w:cstheme="minorHAnsi"/>
          <w:sz w:val="24"/>
          <w:szCs w:val="24"/>
        </w:rPr>
        <w:t>are</w:t>
      </w:r>
      <w:r w:rsidR="008C770D">
        <w:rPr>
          <w:rFonts w:cstheme="minorHAnsi"/>
          <w:sz w:val="24"/>
          <w:szCs w:val="24"/>
        </w:rPr>
        <w:t xml:space="preserve"> </w:t>
      </w:r>
      <w:r w:rsidR="001A0A77">
        <w:rPr>
          <w:rFonts w:cstheme="minorHAnsi"/>
          <w:sz w:val="24"/>
          <w:szCs w:val="24"/>
        </w:rPr>
        <w:t xml:space="preserve">emancipatory </w:t>
      </w:r>
      <w:r w:rsidR="008C770D">
        <w:rPr>
          <w:rFonts w:cstheme="minorHAnsi"/>
          <w:sz w:val="24"/>
          <w:szCs w:val="24"/>
        </w:rPr>
        <w:t>spatial practices</w:t>
      </w:r>
      <w:r w:rsidR="006C01F7">
        <w:rPr>
          <w:rFonts w:cstheme="minorHAnsi"/>
          <w:sz w:val="24"/>
          <w:szCs w:val="24"/>
        </w:rPr>
        <w:t xml:space="preserve"> through which</w:t>
      </w:r>
      <w:r>
        <w:rPr>
          <w:rFonts w:cstheme="minorHAnsi"/>
          <w:sz w:val="24"/>
          <w:szCs w:val="24"/>
        </w:rPr>
        <w:t xml:space="preserve"> vocabularies change to a common gestural language</w:t>
      </w:r>
      <w:r w:rsidR="002202DA">
        <w:rPr>
          <w:rFonts w:cstheme="minorHAnsi"/>
          <w:sz w:val="24"/>
          <w:szCs w:val="24"/>
        </w:rPr>
        <w:t xml:space="preserve"> and form a</w:t>
      </w:r>
      <w:r>
        <w:rPr>
          <w:rFonts w:cstheme="minorHAnsi"/>
          <w:sz w:val="24"/>
          <w:szCs w:val="24"/>
        </w:rPr>
        <w:t xml:space="preserve"> knowledge of the built environment </w:t>
      </w:r>
      <w:r w:rsidR="002202DA">
        <w:rPr>
          <w:rFonts w:cstheme="minorHAnsi"/>
          <w:sz w:val="24"/>
          <w:szCs w:val="24"/>
        </w:rPr>
        <w:t xml:space="preserve">that </w:t>
      </w:r>
      <w:r>
        <w:rPr>
          <w:rFonts w:cstheme="minorHAnsi"/>
          <w:sz w:val="24"/>
          <w:szCs w:val="24"/>
        </w:rPr>
        <w:t>is experienced individually</w:t>
      </w:r>
      <w:r w:rsidR="002202DA">
        <w:rPr>
          <w:rFonts w:cstheme="minorHAnsi"/>
          <w:sz w:val="24"/>
          <w:szCs w:val="24"/>
        </w:rPr>
        <w:t>,</w:t>
      </w:r>
      <w:r>
        <w:rPr>
          <w:rFonts w:cstheme="minorHAnsi"/>
          <w:sz w:val="24"/>
          <w:szCs w:val="24"/>
        </w:rPr>
        <w:t xml:space="preserve"> constructed collectively, and not reduced to a single and dominant narrative. </w:t>
      </w:r>
    </w:p>
    <w:p w14:paraId="35BCCA46" w14:textId="60F944D3" w:rsidR="00581FD9" w:rsidRDefault="00581FD9" w:rsidP="00581FD9">
      <w:pPr>
        <w:spacing w:line="360" w:lineRule="auto"/>
        <w:ind w:firstLine="720"/>
        <w:rPr>
          <w:rFonts w:cstheme="minorHAnsi"/>
          <w:sz w:val="24"/>
          <w:szCs w:val="24"/>
        </w:rPr>
      </w:pPr>
      <w:r>
        <w:rPr>
          <w:rFonts w:cstheme="minorHAnsi"/>
          <w:sz w:val="24"/>
          <w:szCs w:val="24"/>
        </w:rPr>
        <w:t xml:space="preserve">Movement practitioners also remind us of </w:t>
      </w:r>
      <w:r w:rsidR="003865A7">
        <w:rPr>
          <w:rFonts w:cstheme="minorHAnsi"/>
          <w:sz w:val="24"/>
          <w:szCs w:val="24"/>
        </w:rPr>
        <w:t>the im</w:t>
      </w:r>
      <w:r w:rsidR="00BF389C">
        <w:rPr>
          <w:rFonts w:cstheme="minorHAnsi"/>
          <w:sz w:val="24"/>
          <w:szCs w:val="24"/>
        </w:rPr>
        <w:t xml:space="preserve">portance of </w:t>
      </w:r>
      <w:r>
        <w:rPr>
          <w:rFonts w:cstheme="minorHAnsi"/>
          <w:sz w:val="24"/>
          <w:szCs w:val="24"/>
        </w:rPr>
        <w:t>improvisation in movement activities</w:t>
      </w:r>
      <w:r w:rsidR="00BF389C">
        <w:rPr>
          <w:rFonts w:cstheme="minorHAnsi"/>
          <w:sz w:val="24"/>
          <w:szCs w:val="24"/>
        </w:rPr>
        <w:t>, emphasizing the balance between</w:t>
      </w:r>
      <w:r w:rsidR="00BF389C" w:rsidRPr="00C815A7">
        <w:rPr>
          <w:sz w:val="24"/>
          <w:szCs w:val="24"/>
        </w:rPr>
        <w:t xml:space="preserve"> </w:t>
      </w:r>
      <w:r w:rsidR="00C815A7" w:rsidRPr="00C815A7">
        <w:rPr>
          <w:sz w:val="24"/>
          <w:szCs w:val="24"/>
        </w:rPr>
        <w:t>adhering to established norms and the ability to adapt and personali</w:t>
      </w:r>
      <w:r w:rsidR="00C606CD">
        <w:rPr>
          <w:sz w:val="24"/>
          <w:szCs w:val="24"/>
        </w:rPr>
        <w:t>s</w:t>
      </w:r>
      <w:r w:rsidR="00C815A7" w:rsidRPr="00C815A7">
        <w:rPr>
          <w:sz w:val="24"/>
          <w:szCs w:val="24"/>
        </w:rPr>
        <w:t>e movemen</w:t>
      </w:r>
      <w:r w:rsidR="00C606CD">
        <w:rPr>
          <w:sz w:val="24"/>
          <w:szCs w:val="24"/>
        </w:rPr>
        <w:t>ts</w:t>
      </w:r>
      <w:proofErr w:type="gramStart"/>
      <w:r w:rsidR="00C606CD">
        <w:rPr>
          <w:sz w:val="24"/>
          <w:szCs w:val="24"/>
        </w:rPr>
        <w:t xml:space="preserve">. </w:t>
      </w:r>
      <w:r>
        <w:rPr>
          <w:rFonts w:cstheme="minorHAnsi"/>
          <w:sz w:val="24"/>
          <w:szCs w:val="24"/>
        </w:rPr>
        <w:t>.</w:t>
      </w:r>
      <w:proofErr w:type="gramEnd"/>
      <w:r>
        <w:rPr>
          <w:rFonts w:cstheme="minorHAnsi"/>
          <w:sz w:val="24"/>
          <w:szCs w:val="24"/>
        </w:rPr>
        <w:t xml:space="preserve"> The built environment for performers, as the dancer and scholar Adesola </w:t>
      </w:r>
      <w:proofErr w:type="spellStart"/>
      <w:r>
        <w:rPr>
          <w:rFonts w:cstheme="minorHAnsi"/>
          <w:sz w:val="24"/>
          <w:szCs w:val="24"/>
        </w:rPr>
        <w:t>Akinleye</w:t>
      </w:r>
      <w:proofErr w:type="spellEnd"/>
      <w:r>
        <w:rPr>
          <w:rFonts w:cstheme="minorHAnsi"/>
          <w:sz w:val="24"/>
          <w:szCs w:val="24"/>
        </w:rPr>
        <w:t xml:space="preserve"> (2021) states, is a web to respond to in and out of the rules; like a score, a set of potential</w:t>
      </w:r>
      <w:r w:rsidR="006873AD">
        <w:rPr>
          <w:rFonts w:cstheme="minorHAnsi"/>
          <w:sz w:val="24"/>
          <w:szCs w:val="24"/>
        </w:rPr>
        <w:t>s</w:t>
      </w:r>
      <w:r>
        <w:rPr>
          <w:rFonts w:cstheme="minorHAnsi"/>
          <w:sz w:val="24"/>
          <w:szCs w:val="24"/>
        </w:rPr>
        <w:t xml:space="preserve"> to follow, a set of rhythms between different patterns of use, of harmonies and dissonances between diverse bodies. Movements can also be radical, a disruptive response to a specific site or a brief, as claiming tactics, individual reappropriation of space, or collective modes of coping.</w:t>
      </w:r>
    </w:p>
    <w:p w14:paraId="24A10E12" w14:textId="77777777" w:rsidR="00257D28" w:rsidRDefault="00581FD9" w:rsidP="00581FD9">
      <w:pPr>
        <w:spacing w:line="360" w:lineRule="auto"/>
        <w:ind w:firstLine="720"/>
        <w:rPr>
          <w:ins w:id="29" w:author="Katie McClymont" w:date="2023-06-14T10:24:00Z"/>
          <w:rFonts w:cstheme="minorHAnsi"/>
          <w:sz w:val="24"/>
          <w:szCs w:val="24"/>
        </w:rPr>
      </w:pPr>
      <w:r>
        <w:rPr>
          <w:rFonts w:cstheme="minorHAnsi"/>
          <w:sz w:val="24"/>
          <w:szCs w:val="24"/>
        </w:rPr>
        <w:t xml:space="preserve">Designing movements suggest a form of communication beyond limited abstract concepts and simplistic understandings of otherness. </w:t>
      </w:r>
      <w:r w:rsidR="00D22CB3" w:rsidRPr="00D22CB3">
        <w:rPr>
          <w:sz w:val="24"/>
          <w:szCs w:val="24"/>
        </w:rPr>
        <w:t>Without a comprehensive understanding of the sensor</w:t>
      </w:r>
      <w:r w:rsidR="00D22CB3">
        <w:rPr>
          <w:sz w:val="24"/>
          <w:szCs w:val="24"/>
        </w:rPr>
        <w:t>ial</w:t>
      </w:r>
      <w:r w:rsidR="00D22CB3" w:rsidRPr="00D22CB3">
        <w:rPr>
          <w:sz w:val="24"/>
          <w:szCs w:val="24"/>
        </w:rPr>
        <w:t xml:space="preserve"> experiences of diverse bodies,</w:t>
      </w:r>
      <w:r w:rsidR="00D22CB3">
        <w:rPr>
          <w:rFonts w:ascii="Segoe UI" w:hAnsi="Segoe UI" w:cs="Segoe UI"/>
          <w:color w:val="374151"/>
          <w:shd w:val="clear" w:color="auto" w:fill="F7F7F8"/>
        </w:rPr>
        <w:t xml:space="preserve"> </w:t>
      </w:r>
      <w:r w:rsidR="00ED7351">
        <w:rPr>
          <w:rFonts w:cstheme="minorHAnsi"/>
          <w:sz w:val="24"/>
          <w:szCs w:val="24"/>
        </w:rPr>
        <w:t xml:space="preserve">planning </w:t>
      </w:r>
      <w:r>
        <w:rPr>
          <w:rFonts w:cstheme="minorHAnsi"/>
          <w:sz w:val="24"/>
          <w:szCs w:val="24"/>
        </w:rPr>
        <w:t xml:space="preserve">and design cannot </w:t>
      </w:r>
      <w:r w:rsidR="00112F36">
        <w:rPr>
          <w:rFonts w:cstheme="minorHAnsi"/>
          <w:sz w:val="24"/>
          <w:szCs w:val="24"/>
        </w:rPr>
        <w:lastRenderedPageBreak/>
        <w:t xml:space="preserve">effectively </w:t>
      </w:r>
      <w:r>
        <w:rPr>
          <w:rFonts w:cstheme="minorHAnsi"/>
          <w:sz w:val="24"/>
          <w:szCs w:val="24"/>
        </w:rPr>
        <w:t xml:space="preserve">make decisions </w:t>
      </w:r>
      <w:r w:rsidR="002B7242">
        <w:rPr>
          <w:rFonts w:cstheme="minorHAnsi"/>
          <w:sz w:val="24"/>
          <w:szCs w:val="24"/>
        </w:rPr>
        <w:t>that cater to</w:t>
      </w:r>
      <w:r w:rsidR="00BE1086">
        <w:rPr>
          <w:rFonts w:cstheme="minorHAnsi"/>
          <w:sz w:val="24"/>
          <w:szCs w:val="24"/>
        </w:rPr>
        <w:t xml:space="preserve"> their needs</w:t>
      </w:r>
      <w:r>
        <w:rPr>
          <w:rFonts w:cstheme="minorHAnsi"/>
          <w:sz w:val="24"/>
          <w:szCs w:val="24"/>
        </w:rPr>
        <w:t xml:space="preserve">. Through collaboration between urban design and choreography, there is a field emerging that calls for more caring, ethical, sensorial and perhaps de-disciplinary urbanism. Movement offers a language of communication in public space that help us to address complex urban questions such as mobility justice. </w:t>
      </w:r>
    </w:p>
    <w:p w14:paraId="26A89F58" w14:textId="77AF80F5" w:rsidR="00581FD9" w:rsidRDefault="00581FD9" w:rsidP="00581FD9">
      <w:pPr>
        <w:spacing w:line="360" w:lineRule="auto"/>
        <w:ind w:firstLine="720"/>
        <w:rPr>
          <w:rFonts w:cstheme="minorHAnsi"/>
          <w:sz w:val="24"/>
          <w:szCs w:val="24"/>
        </w:rPr>
      </w:pPr>
      <w:r>
        <w:rPr>
          <w:rFonts w:cstheme="minorHAnsi"/>
          <w:sz w:val="24"/>
          <w:szCs w:val="24"/>
        </w:rPr>
        <w:br/>
      </w:r>
      <w:r>
        <w:rPr>
          <w:rFonts w:cstheme="minorHAnsi"/>
          <w:b/>
          <w:bCs/>
          <w:sz w:val="24"/>
          <w:szCs w:val="24"/>
        </w:rPr>
        <w:t>Funding</w:t>
      </w:r>
      <w:r>
        <w:rPr>
          <w:rFonts w:cstheme="minorHAnsi"/>
          <w:sz w:val="24"/>
          <w:szCs w:val="24"/>
        </w:rPr>
        <w:t xml:space="preserve"> The project, Movement Forum is part of the Future Architecture platform programme co-funded by the Creative Europe Programme of the European Union. </w:t>
      </w:r>
      <w:r w:rsidR="00205C63">
        <w:rPr>
          <w:rFonts w:cstheme="minorHAnsi"/>
          <w:sz w:val="24"/>
          <w:szCs w:val="24"/>
        </w:rPr>
        <w:t xml:space="preserve">Movement Forum was co-curated and </w:t>
      </w:r>
      <w:r w:rsidR="00F371D7">
        <w:rPr>
          <w:rFonts w:cstheme="minorHAnsi"/>
          <w:sz w:val="24"/>
          <w:szCs w:val="24"/>
        </w:rPr>
        <w:t xml:space="preserve">co-organised together with </w:t>
      </w:r>
      <w:r>
        <w:rPr>
          <w:rFonts w:cstheme="minorHAnsi"/>
          <w:sz w:val="24"/>
          <w:szCs w:val="24"/>
        </w:rPr>
        <w:t xml:space="preserve">two </w:t>
      </w:r>
      <w:proofErr w:type="spellStart"/>
      <w:r>
        <w:rPr>
          <w:rFonts w:cstheme="minorHAnsi"/>
          <w:sz w:val="24"/>
          <w:szCs w:val="24"/>
        </w:rPr>
        <w:t>Theatrum</w:t>
      </w:r>
      <w:proofErr w:type="spellEnd"/>
      <w:r>
        <w:rPr>
          <w:rFonts w:cstheme="minorHAnsi"/>
          <w:sz w:val="24"/>
          <w:szCs w:val="24"/>
        </w:rPr>
        <w:t xml:space="preserve"> Mundi colleagues, Dr John Bingham-Hall and Dr Fani Kostourou, who’ve been equally involved in discussions. The project has a publication outcome, named “Encounters” in which the three labs and participants’ reflections on their participation are extensively elaborated.  </w:t>
      </w:r>
    </w:p>
    <w:p w14:paraId="2DF5CA7D" w14:textId="463A2A6E" w:rsidR="00581FD9" w:rsidRDefault="00581FD9" w:rsidP="00581FD9">
      <w:pPr>
        <w:rPr>
          <w:rFonts w:cstheme="minorHAnsi"/>
          <w:sz w:val="24"/>
          <w:szCs w:val="24"/>
        </w:rPr>
      </w:pPr>
      <w:r>
        <w:rPr>
          <w:rFonts w:cstheme="minorHAnsi"/>
          <w:b/>
          <w:bCs/>
          <w:sz w:val="24"/>
          <w:szCs w:val="24"/>
        </w:rPr>
        <w:t xml:space="preserve">Elahe Karimnia </w:t>
      </w:r>
      <w:r>
        <w:rPr>
          <w:rFonts w:cstheme="minorHAnsi"/>
          <w:sz w:val="24"/>
          <w:szCs w:val="24"/>
        </w:rPr>
        <w:t>is a Senior Lecturer in Critical Urban Practice</w:t>
      </w:r>
      <w:ins w:id="30" w:author="Katie McClymont" w:date="2023-06-14T10:24:00Z">
        <w:r w:rsidR="00BF1553">
          <w:rPr>
            <w:rFonts w:cstheme="minorHAnsi"/>
            <w:sz w:val="24"/>
            <w:szCs w:val="24"/>
          </w:rPr>
          <w:t xml:space="preserve"> at UWE, Bristol</w:t>
        </w:r>
      </w:ins>
      <w:r>
        <w:rPr>
          <w:rFonts w:cstheme="minorHAnsi"/>
          <w:sz w:val="24"/>
          <w:szCs w:val="24"/>
        </w:rPr>
        <w:t xml:space="preserve"> and Advisor (former </w:t>
      </w:r>
      <w:r w:rsidR="00D231C7">
        <w:rPr>
          <w:rFonts w:cstheme="minorHAnsi"/>
          <w:sz w:val="24"/>
          <w:szCs w:val="24"/>
        </w:rPr>
        <w:t>Associate</w:t>
      </w:r>
      <w:r>
        <w:rPr>
          <w:rFonts w:cstheme="minorHAnsi"/>
          <w:sz w:val="24"/>
          <w:szCs w:val="24"/>
        </w:rPr>
        <w:t xml:space="preserve">) at </w:t>
      </w:r>
      <w:proofErr w:type="spellStart"/>
      <w:r>
        <w:rPr>
          <w:rFonts w:cstheme="minorHAnsi"/>
          <w:sz w:val="24"/>
          <w:szCs w:val="24"/>
        </w:rPr>
        <w:t>Theatrum</w:t>
      </w:r>
      <w:proofErr w:type="spellEnd"/>
      <w:r>
        <w:rPr>
          <w:rFonts w:cstheme="minorHAnsi"/>
          <w:sz w:val="24"/>
          <w:szCs w:val="24"/>
        </w:rPr>
        <w:t xml:space="preserve"> Mundi. She is an urbanist and architect, engaged in research and teaching at the intersection of urban design and critical theory. She is interested in designing publicness through plural narratives, multiple temporalities and creative interventions.</w:t>
      </w:r>
    </w:p>
    <w:p w14:paraId="4965D6E1" w14:textId="77777777" w:rsidR="00581FD9" w:rsidRDefault="00581FD9" w:rsidP="00581FD9">
      <w:pPr>
        <w:rPr>
          <w:rFonts w:cstheme="minorHAnsi"/>
          <w:b/>
          <w:bCs/>
          <w:sz w:val="24"/>
          <w:szCs w:val="24"/>
        </w:rPr>
      </w:pPr>
    </w:p>
    <w:p w14:paraId="62F15BCA" w14:textId="77777777" w:rsidR="00581FD9" w:rsidRDefault="00581FD9" w:rsidP="00581FD9">
      <w:pPr>
        <w:rPr>
          <w:rFonts w:cstheme="minorHAnsi"/>
          <w:color w:val="333333"/>
          <w:sz w:val="24"/>
          <w:szCs w:val="24"/>
          <w:shd w:val="clear" w:color="auto" w:fill="FFFFFF"/>
        </w:rPr>
      </w:pPr>
      <w:r>
        <w:rPr>
          <w:rFonts w:cstheme="minorHAnsi"/>
          <w:b/>
          <w:bCs/>
          <w:sz w:val="24"/>
          <w:szCs w:val="24"/>
        </w:rPr>
        <w:t>References</w:t>
      </w:r>
    </w:p>
    <w:p w14:paraId="605B3D5B" w14:textId="77777777" w:rsidR="00581FD9" w:rsidRDefault="00581FD9" w:rsidP="00581FD9">
      <w:pPr>
        <w:ind w:left="720" w:hanging="720"/>
        <w:rPr>
          <w:rFonts w:cstheme="minorHAnsi"/>
          <w:color w:val="000000"/>
          <w:sz w:val="24"/>
          <w:szCs w:val="24"/>
        </w:rPr>
      </w:pPr>
      <w:proofErr w:type="spellStart"/>
      <w:r>
        <w:rPr>
          <w:rFonts w:cstheme="minorHAnsi"/>
          <w:color w:val="000000"/>
          <w:sz w:val="24"/>
          <w:szCs w:val="24"/>
        </w:rPr>
        <w:t>Akinleye</w:t>
      </w:r>
      <w:proofErr w:type="spellEnd"/>
      <w:r>
        <w:rPr>
          <w:rFonts w:cstheme="minorHAnsi"/>
          <w:color w:val="000000"/>
          <w:sz w:val="24"/>
          <w:szCs w:val="24"/>
        </w:rPr>
        <w:t>, A. (2021). Silence and Stillness. In: Karimnia, E. and Kostourou, F. Eds. Embodying Otherness. TM Editions.</w:t>
      </w:r>
    </w:p>
    <w:p w14:paraId="274DB842" w14:textId="77777777" w:rsidR="00581FD9" w:rsidRDefault="00581FD9" w:rsidP="00581FD9">
      <w:pPr>
        <w:ind w:left="720" w:hanging="720"/>
        <w:rPr>
          <w:rFonts w:cstheme="minorHAnsi"/>
          <w:sz w:val="24"/>
          <w:szCs w:val="24"/>
        </w:rPr>
      </w:pPr>
      <w:r>
        <w:rPr>
          <w:rFonts w:cstheme="minorHAnsi"/>
          <w:color w:val="000000"/>
          <w:sz w:val="24"/>
          <w:szCs w:val="24"/>
        </w:rPr>
        <w:t xml:space="preserve">Ahmed, S. (2006). </w:t>
      </w:r>
      <w:r>
        <w:rPr>
          <w:rFonts w:cstheme="minorHAnsi"/>
          <w:i/>
          <w:iCs/>
          <w:sz w:val="24"/>
          <w:szCs w:val="24"/>
        </w:rPr>
        <w:t>Queer Phenomenology</w:t>
      </w:r>
      <w:r>
        <w:rPr>
          <w:rFonts w:cstheme="minorHAnsi"/>
          <w:sz w:val="24"/>
          <w:szCs w:val="24"/>
        </w:rPr>
        <w:t xml:space="preserve">, Duke University Press. Durham and London. p.39. </w:t>
      </w:r>
    </w:p>
    <w:p w14:paraId="6BA27A8A" w14:textId="77777777" w:rsidR="00581FD9" w:rsidRDefault="00581FD9" w:rsidP="00581FD9">
      <w:pPr>
        <w:ind w:left="720" w:hanging="720"/>
        <w:rPr>
          <w:rFonts w:cstheme="minorHAnsi"/>
          <w:i/>
          <w:sz w:val="24"/>
          <w:szCs w:val="24"/>
        </w:rPr>
      </w:pPr>
      <w:r>
        <w:rPr>
          <w:rFonts w:cstheme="minorHAnsi"/>
          <w:sz w:val="24"/>
          <w:szCs w:val="24"/>
        </w:rPr>
        <w:t xml:space="preserve">Barry, K. et al. (2022). An agenda for creative practice in the new mobilities paradigm. </w:t>
      </w:r>
      <w:r>
        <w:rPr>
          <w:rFonts w:cstheme="minorHAnsi"/>
          <w:i/>
          <w:sz w:val="24"/>
          <w:szCs w:val="24"/>
        </w:rPr>
        <w:t>Mobilities.</w:t>
      </w:r>
    </w:p>
    <w:p w14:paraId="5343F3AC" w14:textId="77777777" w:rsidR="00581FD9" w:rsidRDefault="00581FD9" w:rsidP="00581FD9">
      <w:pPr>
        <w:ind w:left="720" w:hanging="720"/>
        <w:rPr>
          <w:rFonts w:cstheme="minorHAnsi"/>
          <w:sz w:val="24"/>
          <w:szCs w:val="24"/>
        </w:rPr>
      </w:pPr>
      <w:r>
        <w:rPr>
          <w:rFonts w:cstheme="minorHAnsi"/>
          <w:sz w:val="24"/>
          <w:szCs w:val="24"/>
        </w:rPr>
        <w:t xml:space="preserve">Beebeejaun, Y. (2017). Gender, urban space, and the right to everyday life, </w:t>
      </w:r>
      <w:r>
        <w:rPr>
          <w:rFonts w:cstheme="minorHAnsi"/>
          <w:i/>
          <w:iCs/>
          <w:sz w:val="24"/>
          <w:szCs w:val="24"/>
        </w:rPr>
        <w:t>Journal of Urban Affairs</w:t>
      </w:r>
      <w:r>
        <w:rPr>
          <w:rFonts w:cstheme="minorHAnsi"/>
          <w:sz w:val="24"/>
          <w:szCs w:val="24"/>
        </w:rPr>
        <w:t>, 39:3, 323-334, DOI: 10.1080/07352166.2016.1255526</w:t>
      </w:r>
    </w:p>
    <w:p w14:paraId="70E7EAEB" w14:textId="77777777" w:rsidR="00581FD9" w:rsidRDefault="00581FD9" w:rsidP="00581FD9">
      <w:pPr>
        <w:ind w:left="720" w:hanging="720"/>
        <w:rPr>
          <w:rFonts w:cstheme="minorHAnsi"/>
          <w:sz w:val="24"/>
          <w:szCs w:val="24"/>
        </w:rPr>
      </w:pPr>
      <w:r>
        <w:rPr>
          <w:rFonts w:cstheme="minorHAnsi"/>
          <w:sz w:val="24"/>
          <w:szCs w:val="24"/>
        </w:rPr>
        <w:t xml:space="preserve">Bingham-Hall, J. (2022). </w:t>
      </w:r>
      <w:r>
        <w:rPr>
          <w:rFonts w:cstheme="minorHAnsi"/>
          <w:i/>
          <w:sz w:val="24"/>
          <w:szCs w:val="24"/>
        </w:rPr>
        <w:t>Queer and Counter-</w:t>
      </w:r>
      <w:proofErr w:type="spellStart"/>
      <w:r>
        <w:rPr>
          <w:rFonts w:cstheme="minorHAnsi"/>
          <w:i/>
          <w:sz w:val="24"/>
          <w:szCs w:val="24"/>
        </w:rPr>
        <w:t>Pubics</w:t>
      </w:r>
      <w:proofErr w:type="spellEnd"/>
      <w:r>
        <w:rPr>
          <w:rFonts w:cstheme="minorHAnsi"/>
          <w:sz w:val="24"/>
          <w:szCs w:val="24"/>
        </w:rPr>
        <w:t>. In: Kostourou, F and Karimnia, E. Eds. Encounters. TM Editions.</w:t>
      </w:r>
    </w:p>
    <w:p w14:paraId="0C2C269F" w14:textId="77777777" w:rsidR="00581FD9" w:rsidRDefault="00581FD9" w:rsidP="00581FD9">
      <w:pPr>
        <w:ind w:left="720" w:hanging="720"/>
        <w:rPr>
          <w:rFonts w:cstheme="minorHAnsi"/>
          <w:sz w:val="24"/>
          <w:szCs w:val="24"/>
        </w:rPr>
      </w:pPr>
      <w:r>
        <w:rPr>
          <w:rFonts w:cstheme="minorHAnsi"/>
          <w:sz w:val="24"/>
          <w:szCs w:val="24"/>
        </w:rPr>
        <w:t xml:space="preserve">Cosgrave, E. (2021). Deciphering Bodies. In: Karimnia, E. and Kostourou, F. Eds. </w:t>
      </w:r>
      <w:r>
        <w:rPr>
          <w:rFonts w:cstheme="minorHAnsi"/>
          <w:i/>
          <w:iCs/>
          <w:sz w:val="24"/>
          <w:szCs w:val="24"/>
        </w:rPr>
        <w:t>Embodying Otherness</w:t>
      </w:r>
      <w:r>
        <w:rPr>
          <w:rFonts w:cstheme="minorHAnsi"/>
          <w:sz w:val="24"/>
          <w:szCs w:val="24"/>
        </w:rPr>
        <w:t>. TM Edition. P. 29.</w:t>
      </w:r>
    </w:p>
    <w:p w14:paraId="14D24EF2" w14:textId="77777777" w:rsidR="00581FD9" w:rsidRDefault="00581FD9" w:rsidP="00581FD9">
      <w:pPr>
        <w:ind w:left="720" w:hanging="720"/>
        <w:rPr>
          <w:rFonts w:cstheme="minorHAnsi"/>
          <w:sz w:val="24"/>
          <w:szCs w:val="24"/>
        </w:rPr>
      </w:pPr>
      <w:r>
        <w:rPr>
          <w:rFonts w:cstheme="minorHAnsi"/>
          <w:sz w:val="24"/>
          <w:szCs w:val="24"/>
        </w:rPr>
        <w:t xml:space="preserve">Cresswell, T. (2014). </w:t>
      </w:r>
      <w:r>
        <w:rPr>
          <w:rFonts w:cstheme="minorHAnsi"/>
          <w:i/>
          <w:iCs/>
          <w:sz w:val="24"/>
          <w:szCs w:val="24"/>
        </w:rPr>
        <w:t>Place: an introduction.</w:t>
      </w:r>
      <w:r>
        <w:rPr>
          <w:rFonts w:cstheme="minorHAnsi"/>
          <w:sz w:val="24"/>
          <w:szCs w:val="24"/>
        </w:rPr>
        <w:t xml:space="preserve"> WILEY. 2nd edition.</w:t>
      </w:r>
    </w:p>
    <w:p w14:paraId="632B61B2" w14:textId="77777777" w:rsidR="00581FD9" w:rsidRDefault="00581FD9" w:rsidP="00581FD9">
      <w:pPr>
        <w:ind w:left="720" w:hanging="720"/>
        <w:rPr>
          <w:rFonts w:cstheme="minorHAnsi"/>
          <w:sz w:val="24"/>
          <w:szCs w:val="24"/>
        </w:rPr>
      </w:pPr>
      <w:r>
        <w:rPr>
          <w:rFonts w:cstheme="minorHAnsi"/>
          <w:sz w:val="24"/>
          <w:szCs w:val="24"/>
        </w:rPr>
        <w:t xml:space="preserve">Divine, J., Bicquelet-Lock, A, (2021). WOMEN AND PLANNING (PART II). </w:t>
      </w:r>
      <w:r>
        <w:rPr>
          <w:rFonts w:cstheme="minorHAnsi"/>
          <w:i/>
          <w:iCs/>
          <w:sz w:val="24"/>
          <w:szCs w:val="24"/>
        </w:rPr>
        <w:t>Royal Town Planning Institute</w:t>
      </w:r>
      <w:r>
        <w:rPr>
          <w:rFonts w:cstheme="minorHAnsi"/>
          <w:sz w:val="24"/>
          <w:szCs w:val="24"/>
        </w:rPr>
        <w:t>.</w:t>
      </w:r>
    </w:p>
    <w:p w14:paraId="124FC3F5" w14:textId="77777777" w:rsidR="00581FD9" w:rsidRDefault="00581FD9" w:rsidP="00581FD9">
      <w:pPr>
        <w:ind w:left="720" w:hanging="720"/>
        <w:rPr>
          <w:rFonts w:cstheme="minorHAnsi"/>
          <w:sz w:val="24"/>
          <w:szCs w:val="24"/>
        </w:rPr>
      </w:pPr>
      <w:r>
        <w:rPr>
          <w:rFonts w:cstheme="minorHAnsi"/>
          <w:sz w:val="24"/>
          <w:szCs w:val="24"/>
        </w:rPr>
        <w:lastRenderedPageBreak/>
        <w:t xml:space="preserve">Goh, K. </w:t>
      </w:r>
      <w:proofErr w:type="spellStart"/>
      <w:r>
        <w:rPr>
          <w:rFonts w:cstheme="minorHAnsi"/>
          <w:sz w:val="24"/>
          <w:szCs w:val="24"/>
        </w:rPr>
        <w:t>Loukaitou</w:t>
      </w:r>
      <w:proofErr w:type="spellEnd"/>
      <w:r>
        <w:rPr>
          <w:rFonts w:cstheme="minorHAnsi"/>
          <w:sz w:val="24"/>
          <w:szCs w:val="24"/>
        </w:rPr>
        <w:t xml:space="preserve">-Sideris, A. </w:t>
      </w:r>
      <w:proofErr w:type="spellStart"/>
      <w:r>
        <w:rPr>
          <w:rFonts w:cstheme="minorHAnsi"/>
          <w:sz w:val="24"/>
          <w:szCs w:val="24"/>
        </w:rPr>
        <w:t>Mukhija</w:t>
      </w:r>
      <w:proofErr w:type="spellEnd"/>
      <w:r>
        <w:rPr>
          <w:rFonts w:cstheme="minorHAnsi"/>
          <w:sz w:val="24"/>
          <w:szCs w:val="24"/>
        </w:rPr>
        <w:t xml:space="preserve">, V. (2022). </w:t>
      </w:r>
      <w:r>
        <w:rPr>
          <w:rFonts w:cstheme="minorHAnsi"/>
          <w:i/>
          <w:sz w:val="24"/>
          <w:szCs w:val="24"/>
        </w:rPr>
        <w:t>Just Urban Design: The Struggle for a Public City</w:t>
      </w:r>
      <w:r>
        <w:rPr>
          <w:rFonts w:cstheme="minorHAnsi"/>
          <w:sz w:val="24"/>
          <w:szCs w:val="24"/>
        </w:rPr>
        <w:t>. The MIT Press.</w:t>
      </w:r>
    </w:p>
    <w:p w14:paraId="191D3CC3" w14:textId="77777777" w:rsidR="00581FD9" w:rsidRDefault="00581FD9" w:rsidP="00581FD9">
      <w:pPr>
        <w:ind w:left="720" w:hanging="720"/>
        <w:rPr>
          <w:rFonts w:cstheme="minorHAnsi"/>
          <w:sz w:val="24"/>
          <w:szCs w:val="24"/>
        </w:rPr>
      </w:pPr>
      <w:proofErr w:type="spellStart"/>
      <w:r>
        <w:rPr>
          <w:rFonts w:cstheme="minorHAnsi"/>
          <w:sz w:val="24"/>
          <w:szCs w:val="24"/>
        </w:rPr>
        <w:t>Habibitch</w:t>
      </w:r>
      <w:proofErr w:type="spellEnd"/>
      <w:r>
        <w:rPr>
          <w:rFonts w:cstheme="minorHAnsi"/>
          <w:sz w:val="24"/>
          <w:szCs w:val="24"/>
        </w:rPr>
        <w:t xml:space="preserve"> (2022). </w:t>
      </w:r>
      <w:r>
        <w:rPr>
          <w:rFonts w:cstheme="minorHAnsi"/>
          <w:iCs/>
          <w:sz w:val="24"/>
          <w:szCs w:val="24"/>
        </w:rPr>
        <w:t>Decolonising the Dance Floor.</w:t>
      </w:r>
      <w:r>
        <w:rPr>
          <w:rFonts w:cstheme="minorHAnsi"/>
          <w:sz w:val="24"/>
          <w:szCs w:val="24"/>
        </w:rPr>
        <w:t xml:space="preserve"> In: Kostourou, F and Karimnia, E. Eds. </w:t>
      </w:r>
      <w:r>
        <w:rPr>
          <w:rFonts w:cstheme="minorHAnsi"/>
          <w:i/>
          <w:iCs/>
          <w:sz w:val="24"/>
          <w:szCs w:val="24"/>
        </w:rPr>
        <w:t>Encounters</w:t>
      </w:r>
      <w:r>
        <w:rPr>
          <w:rFonts w:cstheme="minorHAnsi"/>
          <w:sz w:val="24"/>
          <w:szCs w:val="24"/>
        </w:rPr>
        <w:t>. TM Editions.</w:t>
      </w:r>
    </w:p>
    <w:p w14:paraId="11B0C582" w14:textId="77777777" w:rsidR="00581FD9" w:rsidRDefault="00581FD9" w:rsidP="00581FD9">
      <w:pPr>
        <w:ind w:left="720" w:hanging="720"/>
        <w:rPr>
          <w:rFonts w:cstheme="minorHAnsi"/>
          <w:sz w:val="24"/>
          <w:szCs w:val="24"/>
        </w:rPr>
      </w:pPr>
      <w:r>
        <w:rPr>
          <w:rFonts w:cstheme="minorHAnsi"/>
          <w:sz w:val="24"/>
          <w:szCs w:val="24"/>
        </w:rPr>
        <w:t xml:space="preserve">Hadj </w:t>
      </w:r>
      <w:proofErr w:type="spellStart"/>
      <w:r>
        <w:rPr>
          <w:rFonts w:cstheme="minorHAnsi"/>
          <w:sz w:val="24"/>
          <w:szCs w:val="24"/>
        </w:rPr>
        <w:t>Fredj</w:t>
      </w:r>
      <w:proofErr w:type="spellEnd"/>
      <w:r>
        <w:rPr>
          <w:rFonts w:cstheme="minorHAnsi"/>
          <w:sz w:val="24"/>
          <w:szCs w:val="24"/>
        </w:rPr>
        <w:t xml:space="preserve">, L. (2021, April 14). France </w:t>
      </w:r>
      <w:proofErr w:type="gramStart"/>
      <w:r>
        <w:rPr>
          <w:rFonts w:cstheme="minorHAnsi"/>
          <w:sz w:val="24"/>
          <w:szCs w:val="24"/>
        </w:rPr>
        <w:t>think</w:t>
      </w:r>
      <w:proofErr w:type="gramEnd"/>
      <w:r>
        <w:rPr>
          <w:rFonts w:cstheme="minorHAnsi"/>
          <w:sz w:val="24"/>
          <w:szCs w:val="24"/>
        </w:rPr>
        <w:t xml:space="preserve"> it’s ‘liberating’ Muslim women, but it’s pushing them out of public life. </w:t>
      </w:r>
      <w:r>
        <w:rPr>
          <w:rFonts w:cstheme="minorHAnsi"/>
          <w:i/>
          <w:iCs/>
          <w:sz w:val="24"/>
          <w:szCs w:val="24"/>
        </w:rPr>
        <w:t>Gal-dem.</w:t>
      </w:r>
      <w:r>
        <w:rPr>
          <w:rFonts w:cstheme="minorHAnsi"/>
          <w:sz w:val="24"/>
          <w:szCs w:val="24"/>
        </w:rPr>
        <w:t xml:space="preserve"> </w:t>
      </w:r>
      <w:hyperlink r:id="rId13" w:history="1">
        <w:r>
          <w:rPr>
            <w:rStyle w:val="Hyperlink"/>
            <w:rFonts w:cstheme="minorHAnsi"/>
            <w:sz w:val="24"/>
            <w:szCs w:val="24"/>
          </w:rPr>
          <w:t>France’s proposed hijab ban is pushing Muslim women out of public life (gal-dem.com)</w:t>
        </w:r>
      </w:hyperlink>
    </w:p>
    <w:p w14:paraId="4595B656" w14:textId="77777777" w:rsidR="00581FD9" w:rsidRDefault="00581FD9" w:rsidP="00581FD9">
      <w:pPr>
        <w:ind w:left="720" w:hanging="720"/>
        <w:rPr>
          <w:rFonts w:cstheme="minorHAnsi"/>
          <w:sz w:val="24"/>
          <w:szCs w:val="24"/>
        </w:rPr>
      </w:pPr>
      <w:r>
        <w:rPr>
          <w:rFonts w:cstheme="minorHAnsi"/>
          <w:sz w:val="24"/>
          <w:szCs w:val="24"/>
        </w:rPr>
        <w:t xml:space="preserve">Kern, L. (2021). </w:t>
      </w:r>
      <w:r>
        <w:rPr>
          <w:rFonts w:cstheme="minorHAnsi"/>
          <w:i/>
          <w:sz w:val="24"/>
          <w:szCs w:val="24"/>
        </w:rPr>
        <w:t>Feminist City</w:t>
      </w:r>
      <w:r>
        <w:rPr>
          <w:rFonts w:cstheme="minorHAnsi"/>
          <w:sz w:val="24"/>
          <w:szCs w:val="24"/>
        </w:rPr>
        <w:t>. Verso.</w:t>
      </w:r>
    </w:p>
    <w:p w14:paraId="1B80DE3B" w14:textId="77777777" w:rsidR="00581FD9" w:rsidRDefault="00581FD9" w:rsidP="00581FD9">
      <w:pPr>
        <w:ind w:left="720" w:hanging="720"/>
        <w:rPr>
          <w:rFonts w:cstheme="minorHAnsi"/>
          <w:color w:val="333333"/>
          <w:sz w:val="24"/>
          <w:szCs w:val="24"/>
          <w:shd w:val="clear" w:color="auto" w:fill="FFFFFF"/>
        </w:rPr>
      </w:pPr>
      <w:proofErr w:type="spellStart"/>
      <w:r>
        <w:rPr>
          <w:rFonts w:cstheme="minorHAnsi"/>
          <w:color w:val="333333"/>
          <w:sz w:val="24"/>
          <w:szCs w:val="24"/>
          <w:shd w:val="clear" w:color="auto" w:fill="FFFFFF"/>
        </w:rPr>
        <w:t>Mechaï</w:t>
      </w:r>
      <w:proofErr w:type="spellEnd"/>
      <w:r>
        <w:rPr>
          <w:rFonts w:cstheme="minorHAnsi"/>
          <w:color w:val="333333"/>
          <w:sz w:val="24"/>
          <w:szCs w:val="24"/>
          <w:shd w:val="clear" w:color="auto" w:fill="FFFFFF"/>
        </w:rPr>
        <w:t>, H. (2021). Outrage: Racial Segregation of Public Spaces.</w:t>
      </w:r>
      <w:r>
        <w:rPr>
          <w:rFonts w:cstheme="minorHAnsi"/>
          <w:i/>
          <w:iCs/>
          <w:color w:val="333333"/>
          <w:sz w:val="24"/>
          <w:szCs w:val="24"/>
          <w:shd w:val="clear" w:color="auto" w:fill="FFFFFF"/>
        </w:rPr>
        <w:t xml:space="preserve"> The</w:t>
      </w:r>
      <w:r>
        <w:rPr>
          <w:rFonts w:cstheme="minorHAnsi"/>
          <w:color w:val="333333"/>
          <w:sz w:val="24"/>
          <w:szCs w:val="24"/>
          <w:shd w:val="clear" w:color="auto" w:fill="FFFFFF"/>
        </w:rPr>
        <w:t xml:space="preserve"> </w:t>
      </w:r>
      <w:r>
        <w:rPr>
          <w:rFonts w:cstheme="minorHAnsi"/>
          <w:i/>
          <w:iCs/>
          <w:color w:val="333333"/>
          <w:sz w:val="24"/>
          <w:szCs w:val="24"/>
          <w:shd w:val="clear" w:color="auto" w:fill="FFFFFF"/>
        </w:rPr>
        <w:t>Architectural review</w:t>
      </w:r>
      <w:r>
        <w:rPr>
          <w:rFonts w:cstheme="minorHAnsi"/>
          <w:color w:val="333333"/>
          <w:sz w:val="24"/>
          <w:szCs w:val="24"/>
          <w:shd w:val="clear" w:color="auto" w:fill="FFFFFF"/>
        </w:rPr>
        <w:t xml:space="preserve">. 1492. Pp. 70 – 71. </w:t>
      </w:r>
    </w:p>
    <w:p w14:paraId="39DA40DF" w14:textId="77777777" w:rsidR="00581FD9" w:rsidRDefault="00581FD9" w:rsidP="00581FD9">
      <w:pPr>
        <w:spacing w:after="0" w:line="240" w:lineRule="auto"/>
        <w:rPr>
          <w:rFonts w:cstheme="minorHAnsi"/>
          <w:sz w:val="24"/>
          <w:szCs w:val="24"/>
        </w:rPr>
      </w:pPr>
      <w:r>
        <w:rPr>
          <w:rFonts w:cstheme="minorHAnsi"/>
          <w:sz w:val="24"/>
          <w:szCs w:val="24"/>
        </w:rPr>
        <w:t>Sheller, M. (2018). M</w:t>
      </w:r>
      <w:r>
        <w:rPr>
          <w:rFonts w:cstheme="minorHAnsi"/>
          <w:i/>
          <w:sz w:val="24"/>
          <w:szCs w:val="24"/>
        </w:rPr>
        <w:t xml:space="preserve">obility Justice: The </w:t>
      </w:r>
      <w:commentRangeStart w:id="31"/>
      <w:commentRangeStart w:id="32"/>
      <w:r>
        <w:rPr>
          <w:rFonts w:cstheme="minorHAnsi"/>
          <w:i/>
          <w:sz w:val="24"/>
          <w:szCs w:val="24"/>
        </w:rPr>
        <w:t>Politics of Movement in an Age of Extremes</w:t>
      </w:r>
      <w:r>
        <w:rPr>
          <w:rFonts w:cstheme="minorHAnsi"/>
          <w:sz w:val="24"/>
          <w:szCs w:val="24"/>
        </w:rPr>
        <w:t>, Verso</w:t>
      </w:r>
      <w:commentRangeEnd w:id="31"/>
      <w:r>
        <w:rPr>
          <w:rStyle w:val="CommentReference"/>
          <w:lang w:val="en-CA"/>
        </w:rPr>
        <w:commentReference w:id="31"/>
      </w:r>
      <w:commentRangeEnd w:id="32"/>
      <w:r w:rsidR="005A0857">
        <w:rPr>
          <w:rStyle w:val="CommentReference"/>
          <w:lang w:val="en-CA"/>
        </w:rPr>
        <w:commentReference w:id="32"/>
      </w:r>
    </w:p>
    <w:p w14:paraId="4B4F5D71" w14:textId="77777777" w:rsidR="00CD00F7" w:rsidRDefault="00CD00F7"/>
    <w:sectPr w:rsidR="00CD00F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Katie McClymont" w:date="2023-06-14T10:19:00Z" w:initials="KM">
    <w:p w14:paraId="3046D4E1" w14:textId="77777777" w:rsidR="001D687E" w:rsidRDefault="001D687E" w:rsidP="005E495B">
      <w:pPr>
        <w:pStyle w:val="CommentText"/>
      </w:pPr>
      <w:r>
        <w:rPr>
          <w:rStyle w:val="CommentReference"/>
        </w:rPr>
        <w:annotationRef/>
      </w:r>
      <w:r>
        <w:t>Please re add this reference if and where relevant?</w:t>
      </w:r>
    </w:p>
  </w:comment>
  <w:comment w:id="31" w:author="Eleanor Phillips" w:date="2023-05-24T15:36:00Z" w:initials="EP">
    <w:p w14:paraId="2778F824" w14:textId="4C90CDD7" w:rsidR="00581FD9" w:rsidRDefault="00581FD9" w:rsidP="00581FD9">
      <w:pPr>
        <w:pStyle w:val="EndnoteText"/>
        <w:spacing w:line="276" w:lineRule="auto"/>
      </w:pPr>
      <w:r>
        <w:rPr>
          <w:rStyle w:val="CommentReference"/>
        </w:rPr>
        <w:annotationRef/>
      </w:r>
      <w:r>
        <w:t xml:space="preserve">The footnote is missing from here.  This footnote had corrupted the whole document and had to be removed in order for the document to be edited. This is the text; </w:t>
      </w:r>
    </w:p>
    <w:p w14:paraId="66D451E5" w14:textId="77777777" w:rsidR="00581FD9" w:rsidRDefault="00581FD9" w:rsidP="00581FD9">
      <w:pPr>
        <w:pStyle w:val="EndnoteText"/>
        <w:spacing w:line="276" w:lineRule="auto"/>
        <w:rPr>
          <w:rFonts w:asciiTheme="minorHAnsi" w:hAnsiTheme="minorHAnsi" w:cstheme="minorHAnsi"/>
          <w:sz w:val="24"/>
          <w:szCs w:val="24"/>
        </w:rPr>
      </w:pPr>
      <w:r>
        <w:rPr>
          <w:rStyle w:val="EndnoteReference"/>
          <w:rFonts w:asciiTheme="minorHAnsi" w:hAnsiTheme="minorHAnsi" w:cstheme="minorHAnsi"/>
          <w:sz w:val="24"/>
          <w:szCs w:val="24"/>
        </w:rPr>
        <w:footnoteRef/>
      </w:r>
      <w:r>
        <w:rPr>
          <w:rFonts w:asciiTheme="minorHAnsi" w:hAnsiTheme="minorHAnsi" w:cstheme="minorHAnsi"/>
          <w:sz w:val="24"/>
          <w:szCs w:val="24"/>
        </w:rPr>
        <w:t xml:space="preserve"> Theatrum Mundi is a European centre for research and experimentation in the culture of cities with a mis</w:t>
      </w:r>
      <w:r>
        <w:rPr>
          <w:rFonts w:asciiTheme="minorHAnsi" w:hAnsiTheme="minorHAnsi" w:cstheme="minorHAnsi"/>
          <w:sz w:val="24"/>
          <w:szCs w:val="24"/>
        </w:rPr>
        <w:softHyphen/>
        <w:t xml:space="preserve">sion to help to expand the crafts of city-making through collaboration with the arts. See </w:t>
      </w:r>
      <w:hyperlink r:id="rId1" w:history="1">
        <w:r>
          <w:rPr>
            <w:rStyle w:val="Hyperlink"/>
            <w:rFonts w:asciiTheme="minorHAnsi" w:hAnsiTheme="minorHAnsi" w:cstheme="minorHAnsi"/>
            <w:sz w:val="24"/>
            <w:szCs w:val="24"/>
          </w:rPr>
          <w:t>https://theatrum-mundi.org/</w:t>
        </w:r>
      </w:hyperlink>
      <w:r>
        <w:rPr>
          <w:rFonts w:asciiTheme="minorHAnsi" w:hAnsiTheme="minorHAnsi" w:cstheme="minorHAnsi"/>
          <w:sz w:val="24"/>
          <w:szCs w:val="24"/>
        </w:rPr>
        <w:t xml:space="preserve"> for more details.</w:t>
      </w:r>
    </w:p>
    <w:p w14:paraId="7A56AFB4" w14:textId="77777777" w:rsidR="00581FD9" w:rsidRDefault="00581FD9" w:rsidP="00581FD9">
      <w:pPr>
        <w:pStyle w:val="EndnoteText"/>
        <w:spacing w:line="276" w:lineRule="auto"/>
        <w:rPr>
          <w:rFonts w:asciiTheme="minorHAnsi" w:hAnsiTheme="minorHAnsi" w:cstheme="minorHAnsi"/>
          <w:sz w:val="24"/>
          <w:szCs w:val="24"/>
        </w:rPr>
      </w:pPr>
      <w:r>
        <w:rPr>
          <w:rStyle w:val="EndnoteReference"/>
          <w:rFonts w:asciiTheme="minorHAnsi" w:hAnsiTheme="minorHAnsi" w:cstheme="minorHAnsi"/>
          <w:sz w:val="24"/>
          <w:szCs w:val="24"/>
        </w:rPr>
        <w:footnoteRef/>
      </w:r>
      <w:r>
        <w:rPr>
          <w:rFonts w:asciiTheme="minorHAnsi" w:hAnsiTheme="minorHAnsi" w:cstheme="minorHAnsi"/>
          <w:sz w:val="24"/>
          <w:szCs w:val="24"/>
        </w:rPr>
        <w:t xml:space="preserve"> Movement Forum included three labs in London, Paris and Lisbon, with one lead choreographer and one lead architecture collective. this article reflects on the experiences of the London and Paris labs.</w:t>
      </w:r>
    </w:p>
    <w:p w14:paraId="6A9F93B5" w14:textId="77777777" w:rsidR="00581FD9" w:rsidRDefault="00581FD9" w:rsidP="00581FD9">
      <w:pPr>
        <w:pStyle w:val="CommentText"/>
      </w:pPr>
    </w:p>
    <w:p w14:paraId="06F288C2" w14:textId="77777777" w:rsidR="00581FD9" w:rsidRDefault="00581FD9" w:rsidP="00581FD9">
      <w:pPr>
        <w:pStyle w:val="CommentText"/>
      </w:pPr>
    </w:p>
  </w:comment>
  <w:comment w:id="32" w:author="Elahe Karimnia" w:date="2023-06-05T15:04:00Z" w:initials="EK">
    <w:p w14:paraId="12E7A119" w14:textId="77777777" w:rsidR="005A0857" w:rsidRDefault="005A0857" w:rsidP="00F1159F">
      <w:pPr>
        <w:pStyle w:val="CommentText"/>
      </w:pPr>
      <w:r>
        <w:rPr>
          <w:rStyle w:val="CommentReference"/>
        </w:rPr>
        <w:annotationRef/>
      </w:r>
      <w:r>
        <w:t>These two footnotes are now added to the first page (right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6D4E1" w15:done="0"/>
  <w15:commentEx w15:paraId="06F288C2" w15:done="0"/>
  <w15:commentEx w15:paraId="12E7A119" w15:paraIdParent="06F28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12C2" w16cex:dateUtc="2023-06-14T09:19:00Z"/>
  <w16cex:commentExtensible w16cex:durableId="2819F8DB" w16cex:dateUtc="2023-05-25T14:10:00Z"/>
  <w16cex:commentExtensible w16cex:durableId="28287807" w16cex:dateUtc="2023-06-05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6D4E1" w16cid:durableId="283412C2"/>
  <w16cid:commentId w16cid:paraId="06F288C2" w16cid:durableId="2819F8DB"/>
  <w16cid:commentId w16cid:paraId="12E7A119" w16cid:durableId="28287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3F43" w14:textId="77777777" w:rsidR="00EF15E5" w:rsidRDefault="00EF15E5" w:rsidP="00581FD9">
      <w:pPr>
        <w:spacing w:after="0" w:line="240" w:lineRule="auto"/>
      </w:pPr>
      <w:r>
        <w:separator/>
      </w:r>
    </w:p>
  </w:endnote>
  <w:endnote w:type="continuationSeparator" w:id="0">
    <w:p w14:paraId="41866B32" w14:textId="77777777" w:rsidR="00EF15E5" w:rsidRDefault="00EF15E5" w:rsidP="00581FD9">
      <w:pPr>
        <w:spacing w:after="0" w:line="240" w:lineRule="auto"/>
      </w:pPr>
      <w:r>
        <w:continuationSeparator/>
      </w:r>
    </w:p>
  </w:endnote>
  <w:endnote w:id="1">
    <w:p w14:paraId="50D54093" w14:textId="77777777" w:rsidR="00581FD9" w:rsidRDefault="00581FD9" w:rsidP="00581FD9">
      <w:pPr>
        <w:pStyle w:val="paragraph"/>
        <w:spacing w:before="0" w:beforeAutospacing="0" w:after="0" w:afterAutospacing="0" w:line="276" w:lineRule="auto"/>
        <w:textAlignment w:val="baseline"/>
        <w:rPr>
          <w:rFonts w:asciiTheme="minorHAnsi" w:hAnsiTheme="minorHAnsi" w:cstheme="minorHAnsi"/>
          <w:b/>
          <w:bCs/>
        </w:rPr>
      </w:pPr>
    </w:p>
    <w:p w14:paraId="201B17A7" w14:textId="77777777" w:rsidR="00581FD9" w:rsidRDefault="00581FD9" w:rsidP="00581FD9">
      <w:pPr>
        <w:pStyle w:val="Caption"/>
        <w:spacing w:before="100" w:beforeAutospacing="1" w:after="100" w:afterAutospacing="1" w:line="276" w:lineRule="auto"/>
        <w:jc w:val="center"/>
        <w:textAlignment w:val="baseline"/>
        <w:rPr>
          <w:rFonts w:cstheme="minorHAnsi"/>
        </w:rPr>
      </w:pPr>
    </w:p>
    <w:p w14:paraId="4A6729C0" w14:textId="77777777" w:rsidR="00581FD9" w:rsidRDefault="00581FD9" w:rsidP="00581FD9">
      <w:pPr>
        <w:pStyle w:val="EndnoteText"/>
        <w:spacing w:line="276" w:lineRule="auto"/>
        <w:rPr>
          <w:rFonts w:asciiTheme="minorHAnsi" w:hAnsiTheme="minorHAnsi" w:cstheme="minorHAnsi"/>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8558" w14:textId="77777777" w:rsidR="00EF15E5" w:rsidRDefault="00EF15E5" w:rsidP="00581FD9">
      <w:pPr>
        <w:spacing w:after="0" w:line="240" w:lineRule="auto"/>
      </w:pPr>
      <w:r>
        <w:separator/>
      </w:r>
    </w:p>
  </w:footnote>
  <w:footnote w:type="continuationSeparator" w:id="0">
    <w:p w14:paraId="4970C3E6" w14:textId="77777777" w:rsidR="00EF15E5" w:rsidRDefault="00EF15E5" w:rsidP="00581FD9">
      <w:pPr>
        <w:spacing w:after="0" w:line="240" w:lineRule="auto"/>
      </w:pPr>
      <w:r>
        <w:continuationSeparator/>
      </w:r>
    </w:p>
  </w:footnote>
  <w:footnote w:id="1">
    <w:p w14:paraId="21753393" w14:textId="77777777" w:rsidR="00581FD9" w:rsidRDefault="00581FD9" w:rsidP="00581FD9">
      <w:pPr>
        <w:pStyle w:val="FootnoteText"/>
        <w:spacing w:line="276" w:lineRule="auto"/>
        <w:rPr>
          <w:rFonts w:cstheme="minorHAnsi"/>
          <w:sz w:val="24"/>
          <w:szCs w:val="24"/>
        </w:rPr>
      </w:pPr>
      <w:r>
        <w:rPr>
          <w:rStyle w:val="FootnoteReference"/>
          <w:rFonts w:cstheme="minorHAnsi"/>
          <w:sz w:val="24"/>
          <w:szCs w:val="24"/>
        </w:rPr>
        <w:footnoteRef/>
      </w:r>
      <w:r>
        <w:rPr>
          <w:rFonts w:cstheme="minorHAnsi"/>
          <w:sz w:val="24"/>
          <w:szCs w:val="24"/>
        </w:rPr>
        <w:t xml:space="preserve"> </w:t>
      </w:r>
      <w:proofErr w:type="spellStart"/>
      <w:r>
        <w:rPr>
          <w:rFonts w:cstheme="minorHAnsi"/>
          <w:sz w:val="24"/>
          <w:szCs w:val="24"/>
        </w:rPr>
        <w:t>Theatrum</w:t>
      </w:r>
      <w:proofErr w:type="spellEnd"/>
      <w:r>
        <w:rPr>
          <w:rFonts w:cstheme="minorHAnsi"/>
          <w:sz w:val="24"/>
          <w:szCs w:val="24"/>
        </w:rPr>
        <w:t xml:space="preserve"> Mundi is a European centre for research and experimentation in the culture of cities with a mis</w:t>
      </w:r>
      <w:r>
        <w:rPr>
          <w:rFonts w:cstheme="minorHAnsi"/>
          <w:sz w:val="24"/>
          <w:szCs w:val="24"/>
        </w:rPr>
        <w:softHyphen/>
        <w:t xml:space="preserve">sion to help to expand the crafts of city-making through collaboration with the arts. See </w:t>
      </w:r>
      <w:hyperlink r:id="rId1" w:history="1">
        <w:r>
          <w:rPr>
            <w:rStyle w:val="Hyperlink"/>
            <w:rFonts w:cstheme="minorHAnsi"/>
            <w:sz w:val="24"/>
            <w:szCs w:val="24"/>
          </w:rPr>
          <w:t>https://theatrum-mundi.org/</w:t>
        </w:r>
      </w:hyperlink>
      <w:r>
        <w:rPr>
          <w:rFonts w:cstheme="minorHAnsi"/>
          <w:sz w:val="24"/>
          <w:szCs w:val="24"/>
        </w:rPr>
        <w:t xml:space="preserve"> for more details.</w:t>
      </w:r>
    </w:p>
  </w:footnote>
  <w:footnote w:id="2">
    <w:p w14:paraId="2848519D" w14:textId="77777777" w:rsidR="00581FD9" w:rsidRDefault="00581FD9" w:rsidP="00581FD9">
      <w:pPr>
        <w:pStyle w:val="FootnoteText"/>
        <w:spacing w:line="276" w:lineRule="auto"/>
        <w:rPr>
          <w:rFonts w:cstheme="minorHAnsi"/>
          <w:sz w:val="24"/>
          <w:szCs w:val="24"/>
        </w:rPr>
      </w:pPr>
      <w:r>
        <w:rPr>
          <w:rStyle w:val="FootnoteReference"/>
          <w:rFonts w:cstheme="minorHAnsi"/>
          <w:sz w:val="24"/>
          <w:szCs w:val="24"/>
        </w:rPr>
        <w:footnoteRef/>
      </w:r>
      <w:r>
        <w:rPr>
          <w:rFonts w:cstheme="minorHAnsi"/>
          <w:sz w:val="24"/>
          <w:szCs w:val="24"/>
        </w:rPr>
        <w:t xml:space="preserve"> Movement Forum included three labs in London, Paris and Lisbon, with one lead choreographer and one lead architecture collective. this article reflects on the experiences of the London and Paris labs.</w:t>
      </w:r>
    </w:p>
  </w:footnote>
  <w:footnote w:id="3">
    <w:p w14:paraId="796FCB40" w14:textId="77777777" w:rsidR="00581FD9" w:rsidRDefault="00581FD9" w:rsidP="00581FD9">
      <w:pPr>
        <w:pStyle w:val="FootnoteText"/>
        <w:spacing w:line="276" w:lineRule="auto"/>
        <w:rPr>
          <w:rFonts w:cstheme="minorHAnsi"/>
          <w:sz w:val="24"/>
          <w:szCs w:val="24"/>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ahe Karimnia">
    <w15:presenceInfo w15:providerId="AD" w15:userId="S::Elahe.Karimnia@uwe.ac.uk::ac4f35a6-5c81-43b3-ad84-e39589b182be"/>
  </w15:person>
  <w15:person w15:author="Katie McClymont">
    <w15:presenceInfo w15:providerId="AD" w15:userId="S::Katie.Mcclymont@uwe.ac.uk::5abc129a-3ceb-4bb9-b1d7-a030b4f64d28"/>
  </w15:person>
  <w15:person w15:author="Eleanor Phillips">
    <w15:presenceInfo w15:providerId="AD" w15:userId="S::eleanor.phillips@manchester.ac.uk::b53e53f3-ca6e-455a-8992-c1cbfcb9a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D9"/>
    <w:rsid w:val="000206FA"/>
    <w:rsid w:val="0002285B"/>
    <w:rsid w:val="00041464"/>
    <w:rsid w:val="000441C8"/>
    <w:rsid w:val="000475CB"/>
    <w:rsid w:val="0006502E"/>
    <w:rsid w:val="0007228B"/>
    <w:rsid w:val="00075F62"/>
    <w:rsid w:val="000A1F97"/>
    <w:rsid w:val="000B28C4"/>
    <w:rsid w:val="000C5674"/>
    <w:rsid w:val="000C6F0A"/>
    <w:rsid w:val="000D3D14"/>
    <w:rsid w:val="000D679A"/>
    <w:rsid w:val="000E2AC9"/>
    <w:rsid w:val="00112F36"/>
    <w:rsid w:val="00112F7F"/>
    <w:rsid w:val="00135B8E"/>
    <w:rsid w:val="00137F84"/>
    <w:rsid w:val="00146CAA"/>
    <w:rsid w:val="00147D67"/>
    <w:rsid w:val="001913CF"/>
    <w:rsid w:val="00193875"/>
    <w:rsid w:val="001A0A77"/>
    <w:rsid w:val="001A1920"/>
    <w:rsid w:val="001B2F0D"/>
    <w:rsid w:val="001D687E"/>
    <w:rsid w:val="001D6EAB"/>
    <w:rsid w:val="00205C63"/>
    <w:rsid w:val="002200F3"/>
    <w:rsid w:val="002202DA"/>
    <w:rsid w:val="00257D28"/>
    <w:rsid w:val="002813E4"/>
    <w:rsid w:val="002B1A08"/>
    <w:rsid w:val="002B6B1C"/>
    <w:rsid w:val="002B6C68"/>
    <w:rsid w:val="002B7242"/>
    <w:rsid w:val="002C00DD"/>
    <w:rsid w:val="002C332C"/>
    <w:rsid w:val="002C5B90"/>
    <w:rsid w:val="002E64F7"/>
    <w:rsid w:val="0030088A"/>
    <w:rsid w:val="00304FB1"/>
    <w:rsid w:val="0030607C"/>
    <w:rsid w:val="00330120"/>
    <w:rsid w:val="00341ED5"/>
    <w:rsid w:val="00352067"/>
    <w:rsid w:val="00352397"/>
    <w:rsid w:val="003865A7"/>
    <w:rsid w:val="003A0A1E"/>
    <w:rsid w:val="003B3886"/>
    <w:rsid w:val="003D73A9"/>
    <w:rsid w:val="0042436D"/>
    <w:rsid w:val="0043515A"/>
    <w:rsid w:val="00466DE9"/>
    <w:rsid w:val="00470A75"/>
    <w:rsid w:val="00471C15"/>
    <w:rsid w:val="0048146D"/>
    <w:rsid w:val="004C1FF7"/>
    <w:rsid w:val="004E4317"/>
    <w:rsid w:val="004F2830"/>
    <w:rsid w:val="00515671"/>
    <w:rsid w:val="005240F9"/>
    <w:rsid w:val="0053127D"/>
    <w:rsid w:val="00546475"/>
    <w:rsid w:val="00581FD9"/>
    <w:rsid w:val="00586173"/>
    <w:rsid w:val="00590A40"/>
    <w:rsid w:val="00590B23"/>
    <w:rsid w:val="005A0857"/>
    <w:rsid w:val="005A5F32"/>
    <w:rsid w:val="005B4484"/>
    <w:rsid w:val="005D7A29"/>
    <w:rsid w:val="005F7C2C"/>
    <w:rsid w:val="00611C71"/>
    <w:rsid w:val="00633725"/>
    <w:rsid w:val="00646419"/>
    <w:rsid w:val="00657BB7"/>
    <w:rsid w:val="0066326E"/>
    <w:rsid w:val="00684A4E"/>
    <w:rsid w:val="006873AD"/>
    <w:rsid w:val="00694B3B"/>
    <w:rsid w:val="006A30EC"/>
    <w:rsid w:val="006B724A"/>
    <w:rsid w:val="006C01F7"/>
    <w:rsid w:val="0070560D"/>
    <w:rsid w:val="007267E8"/>
    <w:rsid w:val="00726C38"/>
    <w:rsid w:val="00733D7D"/>
    <w:rsid w:val="00744619"/>
    <w:rsid w:val="007A65A5"/>
    <w:rsid w:val="007B6F67"/>
    <w:rsid w:val="007D60A2"/>
    <w:rsid w:val="008124E3"/>
    <w:rsid w:val="008821AC"/>
    <w:rsid w:val="008B4977"/>
    <w:rsid w:val="008C5A82"/>
    <w:rsid w:val="008C770D"/>
    <w:rsid w:val="008D29CE"/>
    <w:rsid w:val="008D4ACD"/>
    <w:rsid w:val="008E76B9"/>
    <w:rsid w:val="00901127"/>
    <w:rsid w:val="0094030F"/>
    <w:rsid w:val="0094187F"/>
    <w:rsid w:val="0094346B"/>
    <w:rsid w:val="00951BD0"/>
    <w:rsid w:val="0095408A"/>
    <w:rsid w:val="009761C4"/>
    <w:rsid w:val="0099419B"/>
    <w:rsid w:val="009A09A1"/>
    <w:rsid w:val="009A5365"/>
    <w:rsid w:val="009B3D9D"/>
    <w:rsid w:val="009F4891"/>
    <w:rsid w:val="009F5CCE"/>
    <w:rsid w:val="00A21730"/>
    <w:rsid w:val="00A237CA"/>
    <w:rsid w:val="00A2630B"/>
    <w:rsid w:val="00A31033"/>
    <w:rsid w:val="00A41020"/>
    <w:rsid w:val="00A42D06"/>
    <w:rsid w:val="00A56D43"/>
    <w:rsid w:val="00A644A2"/>
    <w:rsid w:val="00A7121E"/>
    <w:rsid w:val="00A80D69"/>
    <w:rsid w:val="00A974C9"/>
    <w:rsid w:val="00AB6B8C"/>
    <w:rsid w:val="00AC6DE7"/>
    <w:rsid w:val="00AC7C61"/>
    <w:rsid w:val="00AD2377"/>
    <w:rsid w:val="00AD4258"/>
    <w:rsid w:val="00B034C3"/>
    <w:rsid w:val="00B37785"/>
    <w:rsid w:val="00B7001F"/>
    <w:rsid w:val="00B76D5A"/>
    <w:rsid w:val="00B83AC5"/>
    <w:rsid w:val="00BA7C6F"/>
    <w:rsid w:val="00BE1086"/>
    <w:rsid w:val="00BF1553"/>
    <w:rsid w:val="00BF389C"/>
    <w:rsid w:val="00C01EC7"/>
    <w:rsid w:val="00C03876"/>
    <w:rsid w:val="00C13D8C"/>
    <w:rsid w:val="00C14B35"/>
    <w:rsid w:val="00C21087"/>
    <w:rsid w:val="00C233D5"/>
    <w:rsid w:val="00C3560C"/>
    <w:rsid w:val="00C606CD"/>
    <w:rsid w:val="00C815A7"/>
    <w:rsid w:val="00CA6183"/>
    <w:rsid w:val="00CB75AA"/>
    <w:rsid w:val="00CC09C6"/>
    <w:rsid w:val="00CC425D"/>
    <w:rsid w:val="00CD00F7"/>
    <w:rsid w:val="00CD26F0"/>
    <w:rsid w:val="00D2080B"/>
    <w:rsid w:val="00D22CB3"/>
    <w:rsid w:val="00D231C7"/>
    <w:rsid w:val="00D46B5B"/>
    <w:rsid w:val="00D51D16"/>
    <w:rsid w:val="00D55355"/>
    <w:rsid w:val="00DA1E39"/>
    <w:rsid w:val="00DA6F00"/>
    <w:rsid w:val="00DC1B15"/>
    <w:rsid w:val="00DC28C9"/>
    <w:rsid w:val="00DD4FA4"/>
    <w:rsid w:val="00DF247D"/>
    <w:rsid w:val="00E0258B"/>
    <w:rsid w:val="00E135A8"/>
    <w:rsid w:val="00E15023"/>
    <w:rsid w:val="00E21ED9"/>
    <w:rsid w:val="00E26F27"/>
    <w:rsid w:val="00E426FF"/>
    <w:rsid w:val="00E529C8"/>
    <w:rsid w:val="00E810CD"/>
    <w:rsid w:val="00EA2D98"/>
    <w:rsid w:val="00EC2D24"/>
    <w:rsid w:val="00ED7351"/>
    <w:rsid w:val="00EE063D"/>
    <w:rsid w:val="00EE31BA"/>
    <w:rsid w:val="00EF15E5"/>
    <w:rsid w:val="00F041A7"/>
    <w:rsid w:val="00F371D7"/>
    <w:rsid w:val="00F504AE"/>
    <w:rsid w:val="00F55986"/>
    <w:rsid w:val="00F6034B"/>
    <w:rsid w:val="00F7193E"/>
    <w:rsid w:val="00F739FF"/>
    <w:rsid w:val="00FA65B9"/>
    <w:rsid w:val="00FB5CD2"/>
    <w:rsid w:val="00FC1A9B"/>
    <w:rsid w:val="00FD1266"/>
    <w:rsid w:val="00FD75FE"/>
    <w:rsid w:val="00FF7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875B"/>
  <w15:chartTrackingRefBased/>
  <w15:docId w15:val="{2DF897C8-F3E6-45F7-818D-EB083B22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D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FD9"/>
    <w:rPr>
      <w:color w:val="0563C1" w:themeColor="hyperlink"/>
      <w:u w:val="single"/>
    </w:rPr>
  </w:style>
  <w:style w:type="paragraph" w:styleId="FootnoteText">
    <w:name w:val="footnote text"/>
    <w:basedOn w:val="Normal"/>
    <w:link w:val="FootnoteTextChar"/>
    <w:uiPriority w:val="99"/>
    <w:semiHidden/>
    <w:unhideWhenUsed/>
    <w:rsid w:val="00581F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FD9"/>
    <w:rPr>
      <w:kern w:val="0"/>
      <w:sz w:val="20"/>
      <w:szCs w:val="20"/>
      <w14:ligatures w14:val="none"/>
    </w:rPr>
  </w:style>
  <w:style w:type="paragraph" w:styleId="CommentText">
    <w:name w:val="annotation text"/>
    <w:basedOn w:val="Normal"/>
    <w:link w:val="CommentTextChar"/>
    <w:uiPriority w:val="99"/>
    <w:unhideWhenUsed/>
    <w:rsid w:val="00581FD9"/>
    <w:pPr>
      <w:spacing w:line="240" w:lineRule="auto"/>
    </w:pPr>
    <w:rPr>
      <w:sz w:val="20"/>
      <w:szCs w:val="20"/>
      <w:lang w:val="en-CA"/>
    </w:rPr>
  </w:style>
  <w:style w:type="character" w:customStyle="1" w:styleId="CommentTextChar">
    <w:name w:val="Comment Text Char"/>
    <w:basedOn w:val="DefaultParagraphFont"/>
    <w:link w:val="CommentText"/>
    <w:uiPriority w:val="99"/>
    <w:rsid w:val="00581FD9"/>
    <w:rPr>
      <w:kern w:val="0"/>
      <w:sz w:val="20"/>
      <w:szCs w:val="20"/>
      <w:lang w:val="en-CA"/>
      <w14:ligatures w14:val="none"/>
    </w:rPr>
  </w:style>
  <w:style w:type="paragraph" w:styleId="Caption">
    <w:name w:val="caption"/>
    <w:basedOn w:val="Normal"/>
    <w:next w:val="Normal"/>
    <w:uiPriority w:val="35"/>
    <w:semiHidden/>
    <w:unhideWhenUsed/>
    <w:qFormat/>
    <w:rsid w:val="00581FD9"/>
    <w:pPr>
      <w:spacing w:after="200" w:line="240" w:lineRule="auto"/>
    </w:pPr>
    <w:rPr>
      <w:i/>
      <w:iCs/>
      <w:color w:val="44546A" w:themeColor="text2"/>
      <w:sz w:val="18"/>
      <w:szCs w:val="18"/>
      <w:lang w:val="en-CA"/>
    </w:rPr>
  </w:style>
  <w:style w:type="paragraph" w:styleId="EndnoteText">
    <w:name w:val="endnote text"/>
    <w:basedOn w:val="Normal"/>
    <w:link w:val="EndnoteTextChar"/>
    <w:uiPriority w:val="99"/>
    <w:semiHidden/>
    <w:unhideWhenUsed/>
    <w:rsid w:val="00581FD9"/>
    <w:pPr>
      <w:spacing w:after="0" w:line="240" w:lineRule="auto"/>
    </w:pPr>
    <w:rPr>
      <w:rFonts w:ascii="Arial" w:eastAsia="Arial" w:hAnsi="Arial" w:cs="Arial"/>
      <w:sz w:val="20"/>
      <w:szCs w:val="20"/>
      <w:lang w:val="en" w:eastAsia="en-GB"/>
    </w:rPr>
  </w:style>
  <w:style w:type="character" w:customStyle="1" w:styleId="EndnoteTextChar">
    <w:name w:val="Endnote Text Char"/>
    <w:basedOn w:val="DefaultParagraphFont"/>
    <w:link w:val="EndnoteText"/>
    <w:uiPriority w:val="99"/>
    <w:semiHidden/>
    <w:rsid w:val="00581FD9"/>
    <w:rPr>
      <w:rFonts w:ascii="Arial" w:eastAsia="Arial" w:hAnsi="Arial" w:cs="Arial"/>
      <w:kern w:val="0"/>
      <w:sz w:val="20"/>
      <w:szCs w:val="20"/>
      <w:lang w:val="en" w:eastAsia="en-GB"/>
      <w14:ligatures w14:val="none"/>
    </w:rPr>
  </w:style>
  <w:style w:type="paragraph" w:styleId="Title">
    <w:name w:val="Title"/>
    <w:basedOn w:val="Normal"/>
    <w:next w:val="Normal"/>
    <w:link w:val="TitleChar"/>
    <w:uiPriority w:val="10"/>
    <w:qFormat/>
    <w:rsid w:val="00581FD9"/>
    <w:pPr>
      <w:keepNext/>
      <w:keepLines/>
      <w:spacing w:after="60" w:line="276" w:lineRule="auto"/>
    </w:pPr>
    <w:rPr>
      <w:rFonts w:ascii="Arial" w:eastAsia="Arial" w:hAnsi="Arial" w:cs="Arial"/>
      <w:sz w:val="24"/>
      <w:szCs w:val="24"/>
      <w:lang w:val="en" w:eastAsia="en-GB"/>
    </w:rPr>
  </w:style>
  <w:style w:type="character" w:customStyle="1" w:styleId="TitleChar">
    <w:name w:val="Title Char"/>
    <w:basedOn w:val="DefaultParagraphFont"/>
    <w:link w:val="Title"/>
    <w:uiPriority w:val="10"/>
    <w:rsid w:val="00581FD9"/>
    <w:rPr>
      <w:rFonts w:ascii="Arial" w:eastAsia="Arial" w:hAnsi="Arial" w:cs="Arial"/>
      <w:kern w:val="0"/>
      <w:sz w:val="24"/>
      <w:szCs w:val="24"/>
      <w:lang w:val="en" w:eastAsia="en-GB"/>
      <w14:ligatures w14:val="none"/>
    </w:rPr>
  </w:style>
  <w:style w:type="paragraph" w:customStyle="1" w:styleId="paragraph">
    <w:name w:val="paragraph"/>
    <w:basedOn w:val="Normal"/>
    <w:rsid w:val="00581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581FD9"/>
    <w:rPr>
      <w:vertAlign w:val="superscript"/>
    </w:rPr>
  </w:style>
  <w:style w:type="character" w:styleId="CommentReference">
    <w:name w:val="annotation reference"/>
    <w:basedOn w:val="DefaultParagraphFont"/>
    <w:uiPriority w:val="99"/>
    <w:semiHidden/>
    <w:unhideWhenUsed/>
    <w:rsid w:val="00581FD9"/>
    <w:rPr>
      <w:sz w:val="16"/>
      <w:szCs w:val="16"/>
    </w:rPr>
  </w:style>
  <w:style w:type="character" w:styleId="EndnoteReference">
    <w:name w:val="endnote reference"/>
    <w:basedOn w:val="DefaultParagraphFont"/>
    <w:uiPriority w:val="99"/>
    <w:semiHidden/>
    <w:unhideWhenUsed/>
    <w:rsid w:val="00581FD9"/>
    <w:rPr>
      <w:vertAlign w:val="superscript"/>
    </w:rPr>
  </w:style>
  <w:style w:type="paragraph" w:styleId="Revision">
    <w:name w:val="Revision"/>
    <w:hidden/>
    <w:uiPriority w:val="99"/>
    <w:semiHidden/>
    <w:rsid w:val="00B37785"/>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5A0857"/>
    <w:rPr>
      <w:b/>
      <w:bCs/>
      <w:lang w:val="en-GB"/>
    </w:rPr>
  </w:style>
  <w:style w:type="character" w:customStyle="1" w:styleId="CommentSubjectChar">
    <w:name w:val="Comment Subject Char"/>
    <w:basedOn w:val="CommentTextChar"/>
    <w:link w:val="CommentSubject"/>
    <w:uiPriority w:val="99"/>
    <w:semiHidden/>
    <w:rsid w:val="005A0857"/>
    <w:rPr>
      <w:b/>
      <w:bCs/>
      <w:kern w:val="0"/>
      <w:sz w:val="20"/>
      <w:szCs w:val="2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heatrum-mundi.org/"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orcid.org/0000-0002-4718-5036" TargetMode="External"/><Relationship Id="rId13" Type="http://schemas.openxmlformats.org/officeDocument/2006/relationships/hyperlink" Target="https://gal-dem.com/france-hijab-ban-islamophobia/" TargetMode="External"/><Relationship Id="rId3" Type="http://schemas.openxmlformats.org/officeDocument/2006/relationships/settings" Target="settings.xml"/><Relationship Id="rId7" Type="http://schemas.openxmlformats.org/officeDocument/2006/relationships/hyperlink" Target="mailto:Elahe.karimnia@uwe.ac.uk"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eatrum-mund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DDDDE-731E-458C-B93D-A2A632B5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2168</Words>
  <Characters>12359</Characters>
  <Application>Microsoft Office Word</Application>
  <DocSecurity>0</DocSecurity>
  <Lines>102</Lines>
  <Paragraphs>28</Paragraphs>
  <ScaleCrop>false</ScaleCrop>
  <Company>UWE Bristol</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McClymont</dc:creator>
  <cp:keywords/>
  <dc:description/>
  <cp:lastModifiedBy>Elahe Karimnia</cp:lastModifiedBy>
  <cp:revision>25</cp:revision>
  <dcterms:created xsi:type="dcterms:W3CDTF">2023-06-14T09:04:00Z</dcterms:created>
  <dcterms:modified xsi:type="dcterms:W3CDTF">2023-08-10T16:57:00Z</dcterms:modified>
</cp:coreProperties>
</file>