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ED6F" w14:textId="77777777" w:rsidR="00984D78" w:rsidRPr="007E6C48" w:rsidRDefault="00984D78" w:rsidP="00984D78">
      <w:pPr>
        <w:spacing w:before="340" w:after="330"/>
        <w:jc w:val="center"/>
        <w:rPr>
          <w:b/>
          <w:bCs/>
          <w:sz w:val="28"/>
          <w:szCs w:val="28"/>
        </w:rPr>
      </w:pPr>
      <w:bookmarkStart w:id="0" w:name="_Toc114220094"/>
      <w:r w:rsidRPr="007E6C48">
        <w:rPr>
          <w:b/>
          <w:bCs/>
          <w:sz w:val="28"/>
          <w:szCs w:val="28"/>
        </w:rPr>
        <w:t>Managing Risk in Commercial Property Development Projects during the COVID-19 Pandemic: Evidence from China</w:t>
      </w:r>
    </w:p>
    <w:p w14:paraId="3ACF2DDB" w14:textId="205BDE1B" w:rsidR="00AA191D" w:rsidRPr="007E6C48" w:rsidRDefault="004154D9">
      <w:pPr>
        <w:pStyle w:val="Heading1"/>
        <w:jc w:val="center"/>
        <w:rPr>
          <w:szCs w:val="28"/>
        </w:rPr>
      </w:pPr>
      <w:r w:rsidRPr="007E6C48">
        <w:rPr>
          <w:szCs w:val="28"/>
        </w:rPr>
        <w:t>A</w:t>
      </w:r>
      <w:r w:rsidR="00463222" w:rsidRPr="007E6C48">
        <w:rPr>
          <w:szCs w:val="28"/>
        </w:rPr>
        <w:t>bstract</w:t>
      </w:r>
      <w:bookmarkEnd w:id="0"/>
    </w:p>
    <w:p w14:paraId="391F0B24" w14:textId="6805281B" w:rsidR="00AA191D" w:rsidRPr="007E6C48" w:rsidRDefault="004154D9" w:rsidP="00DC15A1">
      <w:r w:rsidRPr="007E6C48">
        <w:t>The COVID-19 pandemic is the biggest global health crisis in years. China is the first market primarily affected by</w:t>
      </w:r>
      <w:r w:rsidR="00BB6178" w:rsidRPr="007E6C48">
        <w:t xml:space="preserve"> the</w:t>
      </w:r>
      <w:r w:rsidRPr="007E6C48">
        <w:t xml:space="preserve"> COVID-19</w:t>
      </w:r>
      <w:r w:rsidR="00BB6178" w:rsidRPr="007E6C48">
        <w:t xml:space="preserve"> pandemic</w:t>
      </w:r>
      <w:r w:rsidRPr="007E6C48">
        <w:t xml:space="preserve">, with unprecedented lockdown measures bringing real estate and other economic activities to a standstill. </w:t>
      </w:r>
      <w:r w:rsidR="00433BEE" w:rsidRPr="007E6C48">
        <w:t>T</w:t>
      </w:r>
      <w:r w:rsidRPr="007E6C48">
        <w:t xml:space="preserve">his study has two </w:t>
      </w:r>
      <w:r w:rsidR="00433BEE" w:rsidRPr="007E6C48">
        <w:t>objectives</w:t>
      </w:r>
      <w:r w:rsidR="009B6022" w:rsidRPr="007E6C48">
        <w:t>:</w:t>
      </w:r>
      <w:r w:rsidRPr="007E6C48">
        <w:t xml:space="preserve"> (1) to identify the risks critical to the risk management of commercial real estate development projects based on the project life cycle stages and (2) to identify the stages most affected by</w:t>
      </w:r>
      <w:r w:rsidR="00D65E6F" w:rsidRPr="007E6C48">
        <w:t xml:space="preserve"> the</w:t>
      </w:r>
      <w:r w:rsidRPr="007E6C48">
        <w:t xml:space="preserve"> COVID-19</w:t>
      </w:r>
      <w:r w:rsidR="00D65E6F" w:rsidRPr="007E6C48">
        <w:t xml:space="preserve"> pandemic</w:t>
      </w:r>
      <w:r w:rsidRPr="007E6C48">
        <w:t xml:space="preserve"> and the risk factors at different stages. Three rounds of </w:t>
      </w:r>
      <w:r w:rsidR="001207E2" w:rsidRPr="007E6C48">
        <w:t xml:space="preserve">the </w:t>
      </w:r>
      <w:r w:rsidRPr="007E6C48">
        <w:t>Delphi stud</w:t>
      </w:r>
      <w:r w:rsidR="001207E2" w:rsidRPr="007E6C48">
        <w:t>y</w:t>
      </w:r>
      <w:r w:rsidRPr="007E6C48">
        <w:t xml:space="preserve"> were conducted with nine experts involved in the </w:t>
      </w:r>
      <w:r w:rsidR="00DC15A1" w:rsidRPr="007E6C48">
        <w:t>construction</w:t>
      </w:r>
      <w:r w:rsidRPr="007E6C48">
        <w:t xml:space="preserve"> project. The findings </w:t>
      </w:r>
      <w:r w:rsidR="00851A37" w:rsidRPr="007E6C48">
        <w:t>indicate</w:t>
      </w:r>
      <w:r w:rsidRPr="007E6C48">
        <w:t xml:space="preserve"> that the construction</w:t>
      </w:r>
      <w:r w:rsidR="005F7F67" w:rsidRPr="007E6C48">
        <w:t>, lease,</w:t>
      </w:r>
      <w:r w:rsidR="0006220B" w:rsidRPr="007E6C48">
        <w:t xml:space="preserve"> and sale phases are prone to</w:t>
      </w:r>
      <w:r w:rsidRPr="007E6C48">
        <w:t xml:space="preserve"> significant risks.</w:t>
      </w:r>
      <w:r w:rsidR="00D65E6F" w:rsidRPr="007E6C48">
        <w:t xml:space="preserve"> Additionally, the </w:t>
      </w:r>
      <w:r w:rsidR="008C1E7A" w:rsidRPr="007E6C48">
        <w:t>Analytic Hierarchy Process</w:t>
      </w:r>
      <w:r w:rsidR="005F7F67" w:rsidRPr="007E6C48">
        <w:t xml:space="preserve"> (AHP)</w:t>
      </w:r>
      <w:r w:rsidR="008C1E7A" w:rsidRPr="007E6C48">
        <w:t xml:space="preserve"> identified </w:t>
      </w:r>
      <w:r w:rsidRPr="007E6C48">
        <w:t xml:space="preserve">'health and safety risk' </w:t>
      </w:r>
      <w:r w:rsidR="008C1E7A" w:rsidRPr="007E6C48">
        <w:t>as</w:t>
      </w:r>
      <w:r w:rsidRPr="007E6C48">
        <w:t xml:space="preserve"> the most critical risk factor during the construction phase and 'marketing and payback risk' </w:t>
      </w:r>
      <w:r w:rsidR="008C1E7A" w:rsidRPr="007E6C48">
        <w:t>as</w:t>
      </w:r>
      <w:r w:rsidRPr="007E6C48">
        <w:t xml:space="preserve"> the most critical risk factor during the lease and sale phase. </w:t>
      </w:r>
      <w:r w:rsidR="00E25604" w:rsidRPr="007E6C48">
        <w:t>T</w:t>
      </w:r>
      <w:r w:rsidRPr="007E6C48">
        <w:t xml:space="preserve">his study enhanced the effectiveness of risk management practices for </w:t>
      </w:r>
      <w:r w:rsidR="007F45B8" w:rsidRPr="007E6C48">
        <w:t>implementing</w:t>
      </w:r>
      <w:r w:rsidRPr="007E6C48">
        <w:t xml:space="preserve"> commercial real estate development projects in China. </w:t>
      </w:r>
    </w:p>
    <w:p w14:paraId="367B51BD" w14:textId="77777777" w:rsidR="0019684B" w:rsidRDefault="00AA23CF" w:rsidP="00DC15A1">
      <w:r w:rsidRPr="007E6C48">
        <w:rPr>
          <w:b/>
          <w:bCs/>
        </w:rPr>
        <w:t xml:space="preserve">Keywords: </w:t>
      </w:r>
      <w:r w:rsidR="00DD399D" w:rsidRPr="007E6C48">
        <w:t xml:space="preserve">Analytical Hierarchy Process (AHP); </w:t>
      </w:r>
      <w:r w:rsidRPr="007E6C48">
        <w:t>construction</w:t>
      </w:r>
      <w:r w:rsidR="00236621" w:rsidRPr="007E6C48">
        <w:t xml:space="preserve">; </w:t>
      </w:r>
      <w:r w:rsidR="00DD399D" w:rsidRPr="007E6C48">
        <w:t xml:space="preserve">COVID-19 pandemic; Delphi; </w:t>
      </w:r>
      <w:r w:rsidR="00236621" w:rsidRPr="007E6C48">
        <w:t>risk management</w:t>
      </w:r>
      <w:r w:rsidR="00DD399D" w:rsidRPr="007E6C48">
        <w:t>;</w:t>
      </w:r>
      <w:r w:rsidR="00236621" w:rsidRPr="007E6C48">
        <w:t xml:space="preserve"> </w:t>
      </w:r>
      <w:r w:rsidR="00D80091" w:rsidRPr="007E6C48">
        <w:t>real estate</w:t>
      </w:r>
    </w:p>
    <w:p w14:paraId="40EBA351" w14:textId="1999A5D3" w:rsidR="00AA191D" w:rsidRPr="007E6C48" w:rsidRDefault="0019684B" w:rsidP="00DC15A1">
      <w:r>
        <w:br w:type="page"/>
      </w:r>
    </w:p>
    <w:p w14:paraId="20760BEE" w14:textId="5060E2BD" w:rsidR="00AA191D" w:rsidRPr="007E6C48" w:rsidRDefault="00CB0917">
      <w:pPr>
        <w:pStyle w:val="Heading1"/>
      </w:pPr>
      <w:bookmarkStart w:id="1" w:name="_Toc114220097"/>
      <w:r w:rsidRPr="007E6C48">
        <w:t>1</w:t>
      </w:r>
      <w:r w:rsidR="004154D9" w:rsidRPr="007E6C48">
        <w:t xml:space="preserve"> Introduction</w:t>
      </w:r>
      <w:bookmarkEnd w:id="1"/>
    </w:p>
    <w:p w14:paraId="6BB47057" w14:textId="5AAD9D31" w:rsidR="00AA191D" w:rsidRPr="007E6C48" w:rsidRDefault="004154D9">
      <w:r w:rsidRPr="007E6C48">
        <w:t xml:space="preserve">A significant decline in economic activity brought on by the </w:t>
      </w:r>
      <w:r w:rsidR="00CA0FA2" w:rsidRPr="007E6C48">
        <w:t>COVID-19</w:t>
      </w:r>
      <w:r w:rsidRPr="007E6C48">
        <w:t xml:space="preserve"> pandemic has created severe vulnerabilities in the </w:t>
      </w:r>
      <w:r w:rsidR="005F7F67" w:rsidRPr="007E6C48">
        <w:t xml:space="preserve">world's </w:t>
      </w:r>
      <w:r w:rsidRPr="007E6C48">
        <w:t>commercial real estate market</w:t>
      </w:r>
      <w:r w:rsidR="00A35BB7" w:rsidRPr="007E6C48">
        <w:t xml:space="preserve"> (Pence, 2022)</w:t>
      </w:r>
      <w:r w:rsidRPr="007E6C48">
        <w:t xml:space="preserve">. The </w:t>
      </w:r>
      <w:r w:rsidR="009467E0" w:rsidRPr="007E6C48">
        <w:t>COVID-19 pandemic</w:t>
      </w:r>
      <w:r w:rsidRPr="007E6C48">
        <w:t xml:space="preserve"> was considered a black swan occurrence that spread quickly throughout the globe. </w:t>
      </w:r>
      <w:r w:rsidR="009467E0" w:rsidRPr="007E6C48">
        <w:t xml:space="preserve">It </w:t>
      </w:r>
      <w:r w:rsidRPr="007E6C48">
        <w:t xml:space="preserve">severely affected China's commercial real estate industry, including shopping centres, office buildings, and long-term leasing. The involuntary measures implemented to combat the </w:t>
      </w:r>
      <w:r w:rsidR="00A36AEC" w:rsidRPr="007E6C48">
        <w:t>COVID-19 pandemic</w:t>
      </w:r>
      <w:r w:rsidRPr="007E6C48">
        <w:t xml:space="preserve"> are the main reason for the impediment to economic growth</w:t>
      </w:r>
      <w:r w:rsidR="00691FD4" w:rsidRPr="007E6C48">
        <w:t xml:space="preserve"> (Tay</w:t>
      </w:r>
      <w:r w:rsidR="000D6BBA" w:rsidRPr="007E6C48">
        <w:t>lan et al., 2022)</w:t>
      </w:r>
      <w:r w:rsidRPr="007E6C48">
        <w:t>. Local governments have curtailed commercial operations through the adoption of lockdown measures, compelling individuals to go out less or stay at home to curb the spread of the virus. Data from China's National Bureau of Statistics show a considerable decline in social consumption levels of around 21.4% in early 2022, indicating that the lockdown policy has unavoidably decreased citizens' consumption intents and purchasing capacity</w:t>
      </w:r>
      <w:r w:rsidR="0015086E" w:rsidRPr="007E6C48">
        <w:t xml:space="preserve"> (Li et al., 2022)</w:t>
      </w:r>
      <w:r w:rsidRPr="007E6C48">
        <w:t xml:space="preserve">. </w:t>
      </w:r>
    </w:p>
    <w:p w14:paraId="275BD712" w14:textId="6DBFECCE" w:rsidR="00AA191D" w:rsidRPr="007E6C48" w:rsidRDefault="004154D9">
      <w:r w:rsidRPr="007E6C48">
        <w:t xml:space="preserve">Real estate development projects </w:t>
      </w:r>
      <w:r w:rsidR="003E1AF2" w:rsidRPr="007E6C48">
        <w:t>significantly contribute</w:t>
      </w:r>
      <w:r w:rsidRPr="007E6C48">
        <w:t xml:space="preserve"> to investment growth and job creation in China's economy</w:t>
      </w:r>
      <w:r w:rsidR="0015103F" w:rsidRPr="007E6C48">
        <w:t xml:space="preserve"> (</w:t>
      </w:r>
      <w:proofErr w:type="spellStart"/>
      <w:r w:rsidR="0041184A" w:rsidRPr="007E6C48">
        <w:t>Glaeser</w:t>
      </w:r>
      <w:proofErr w:type="spellEnd"/>
      <w:r w:rsidR="0015103F" w:rsidRPr="007E6C48">
        <w:t xml:space="preserve"> </w:t>
      </w:r>
      <w:r w:rsidR="0041184A" w:rsidRPr="007E6C48">
        <w:t>et al.</w:t>
      </w:r>
      <w:r w:rsidR="0015103F" w:rsidRPr="007E6C48">
        <w:t>, 2017)</w:t>
      </w:r>
      <w:r w:rsidRPr="007E6C48">
        <w:t xml:space="preserve">. There are various risks involved in the commercial real estate development process, including shifts in supply and demand, labour shortages, prolonged building cycles, and consumer preferences for policy adjustments, all of which impact the </w:t>
      </w:r>
      <w:r w:rsidR="005F7F67" w:rsidRPr="007E6C48">
        <w:t xml:space="preserve">project's </w:t>
      </w:r>
      <w:r w:rsidRPr="007E6C48">
        <w:t xml:space="preserve">return on investment to some extent. Pandemic conditions exacerbate the difficulties the industry has already faced, including the risk of virus transmission being increased by building operations, problems with contracts and the law, a lack of equipment and raw materials, and logistics and transportation issues (Ayat et al., 2021). </w:t>
      </w:r>
      <w:r w:rsidR="0097453B" w:rsidRPr="007E6C48">
        <w:t>Regarding</w:t>
      </w:r>
      <w:r w:rsidRPr="007E6C48">
        <w:t xml:space="preserve"> profitability, developers must pay high financial costs and wages during the outbreak. It is challenging to predict </w:t>
      </w:r>
      <w:r w:rsidR="0097453B" w:rsidRPr="007E6C48">
        <w:t xml:space="preserve">when staff with lower pay will return </w:t>
      </w:r>
      <w:proofErr w:type="gramStart"/>
      <w:r w:rsidR="0097453B" w:rsidRPr="007E6C48">
        <w:t>in the near future</w:t>
      </w:r>
      <w:proofErr w:type="gramEnd"/>
      <w:r w:rsidRPr="007E6C48">
        <w:t xml:space="preserve">. This has an adverse effect on developers' capacity to control costs. However, to </w:t>
      </w:r>
      <w:r w:rsidR="00897E54" w:rsidRPr="007E6C48">
        <w:t>ensure</w:t>
      </w:r>
      <w:r w:rsidRPr="007E6C48">
        <w:t xml:space="preserve"> the </w:t>
      </w:r>
      <w:r w:rsidRPr="007E6C48">
        <w:lastRenderedPageBreak/>
        <w:t>execution and oversight of site conditions, property development activities invariably call for the engagement of project participants on-site. If these risks are not properly handled, they could raise project costs and compromise project delivery and quality goals. There has been limited research on how COVID-19 risks affect commercial property development projects due to China's strict epidemic control policies and developers' immature risk management knowledge system</w:t>
      </w:r>
      <w:r w:rsidR="00092B24" w:rsidRPr="007E6C48">
        <w:t xml:space="preserve"> (Qian </w:t>
      </w:r>
      <w:r w:rsidR="00B03D41" w:rsidRPr="007E6C48">
        <w:t>et al., 2021)</w:t>
      </w:r>
      <w:r w:rsidRPr="007E6C48">
        <w:t xml:space="preserve">. </w:t>
      </w:r>
      <w:r w:rsidRPr="007E6C48">
        <w:rPr>
          <w:rFonts w:ascii="Times" w:hAnsi="Times"/>
        </w:rPr>
        <w:t>As</w:t>
      </w:r>
      <w:r w:rsidRPr="007E6C48">
        <w:t xml:space="preserve"> a result, it is critical to comprehend how the commercial property industry is reacting to this unforeseen crisis.</w:t>
      </w:r>
    </w:p>
    <w:p w14:paraId="095690AE" w14:textId="432202DE" w:rsidR="00AA191D" w:rsidRPr="007E6C48" w:rsidRDefault="004154D9">
      <w:r w:rsidRPr="007E6C48">
        <w:t xml:space="preserve">The ZJ project in Shanghai is used as an example in this study to investigate the risks posed by the COVID-19 pandemic in commercial property development operations and risk management measures implemented by the project management team. The study considers the risks associated with each phase of the </w:t>
      </w:r>
      <w:r w:rsidR="005F7F67" w:rsidRPr="007E6C48">
        <w:t xml:space="preserve">project's </w:t>
      </w:r>
      <w:r w:rsidRPr="007E6C48">
        <w:t xml:space="preserve">lifecycle and identifies the primary players involved in each risk element. The findings contribute to research on risk evaluation and identification in commercial real estate projects. </w:t>
      </w:r>
      <w:r w:rsidR="00D93AAC">
        <w:t>In addition, t</w:t>
      </w:r>
      <w:r w:rsidR="00D93AAC" w:rsidRPr="007E6C48">
        <w:t xml:space="preserve">hey </w:t>
      </w:r>
      <w:r w:rsidRPr="007E6C48">
        <w:t xml:space="preserve">may provide possible perspectives on project development management during the pandemic in the context of Chinese practice. </w:t>
      </w:r>
    </w:p>
    <w:p w14:paraId="58F90D18" w14:textId="597F4C07" w:rsidR="00AA191D" w:rsidRPr="007E6C48" w:rsidRDefault="00CB0917">
      <w:pPr>
        <w:pStyle w:val="Heading1"/>
      </w:pPr>
      <w:bookmarkStart w:id="2" w:name="_Toc114220098"/>
      <w:r w:rsidRPr="007E6C48">
        <w:t>2</w:t>
      </w:r>
      <w:r w:rsidR="004154D9" w:rsidRPr="007E6C48">
        <w:t xml:space="preserve"> Literature Review</w:t>
      </w:r>
      <w:bookmarkEnd w:id="2"/>
    </w:p>
    <w:p w14:paraId="65784029" w14:textId="14597CCB" w:rsidR="00AA191D" w:rsidRPr="007E6C48" w:rsidRDefault="004154D9">
      <w:r w:rsidRPr="007E6C48">
        <w:t xml:space="preserve">The study is primarily motivated by risks related to COVID-19 and risk management processes. The prominent issues covered are sub-risk factors in the real estate industry due to the </w:t>
      </w:r>
      <w:r w:rsidR="00A36AEC" w:rsidRPr="007E6C48">
        <w:t>COVID-19 pandemic</w:t>
      </w:r>
      <w:r w:rsidRPr="007E6C48">
        <w:t xml:space="preserve"> outbreak, commercial real estate development, and risk management measures.</w:t>
      </w:r>
    </w:p>
    <w:p w14:paraId="51425B0E" w14:textId="77777777" w:rsidR="00AA191D" w:rsidRPr="007E6C48" w:rsidRDefault="004154D9">
      <w:pPr>
        <w:pStyle w:val="Heading2"/>
      </w:pPr>
      <w:bookmarkStart w:id="3" w:name="_Toc114220099"/>
      <w:r w:rsidRPr="007E6C48">
        <w:t>2.1 COVID-19-Related Risks in the real estate industry</w:t>
      </w:r>
      <w:bookmarkEnd w:id="3"/>
    </w:p>
    <w:p w14:paraId="79AC1315" w14:textId="21CCED3B" w:rsidR="00AA191D" w:rsidRPr="007E6C48" w:rsidRDefault="004154D9">
      <w:r w:rsidRPr="007E6C48">
        <w:t xml:space="preserve">Risks within the real estate sector are often defined as events that impact the primary goals of a project, which are cost, </w:t>
      </w:r>
      <w:r w:rsidR="003B555C" w:rsidRPr="007E6C48">
        <w:t>time,</w:t>
      </w:r>
      <w:r w:rsidRPr="007E6C48">
        <w:t xml:space="preserve"> and quality</w:t>
      </w:r>
      <w:r w:rsidR="005256A3" w:rsidRPr="007E6C48">
        <w:t xml:space="preserve"> (</w:t>
      </w:r>
      <w:proofErr w:type="spellStart"/>
      <w:r w:rsidR="00216FDD" w:rsidRPr="007E6C48">
        <w:t>Arukala</w:t>
      </w:r>
      <w:proofErr w:type="spellEnd"/>
      <w:r w:rsidR="00216FDD" w:rsidRPr="007E6C48">
        <w:t xml:space="preserve"> </w:t>
      </w:r>
      <w:r w:rsidR="00832216" w:rsidRPr="007E6C48">
        <w:t>and</w:t>
      </w:r>
      <w:r w:rsidR="00216FDD" w:rsidRPr="007E6C48">
        <w:t xml:space="preserve"> </w:t>
      </w:r>
      <w:proofErr w:type="spellStart"/>
      <w:r w:rsidR="00216FDD" w:rsidRPr="007E6C48">
        <w:t>Pancharathi</w:t>
      </w:r>
      <w:proofErr w:type="spellEnd"/>
      <w:r w:rsidR="00216FDD" w:rsidRPr="007E6C48">
        <w:t>, 2020</w:t>
      </w:r>
      <w:r w:rsidR="005256A3" w:rsidRPr="007E6C48">
        <w:t>)</w:t>
      </w:r>
      <w:r w:rsidRPr="007E6C48">
        <w:t xml:space="preserve">. </w:t>
      </w:r>
      <w:r w:rsidR="00D93AAC">
        <w:t>For example, t</w:t>
      </w:r>
      <w:r w:rsidR="00D93AAC" w:rsidRPr="007E6C48">
        <w:t xml:space="preserve">he </w:t>
      </w:r>
      <w:r w:rsidRPr="007E6C48">
        <w:t xml:space="preserve">real estate sector was the first to be affected when the 2019 </w:t>
      </w:r>
      <w:r w:rsidR="00A36AEC" w:rsidRPr="007E6C48">
        <w:t>COVID-19 pandemic</w:t>
      </w:r>
      <w:r w:rsidRPr="007E6C48">
        <w:t xml:space="preserve"> began in the Asia-Pacific region and spread worldwide. </w:t>
      </w:r>
      <w:r w:rsidRPr="007E6C48">
        <w:lastRenderedPageBreak/>
        <w:t xml:space="preserve">Evidence from the real estate </w:t>
      </w:r>
      <w:r w:rsidRPr="007E6C48">
        <w:rPr>
          <w:highlight w:val="yellow"/>
        </w:rPr>
        <w:t>market in</w:t>
      </w:r>
      <w:r w:rsidR="00DE5ABD" w:rsidRPr="007E6C48">
        <w:rPr>
          <w:highlight w:val="yellow"/>
        </w:rPr>
        <w:t xml:space="preserve"> European markets </w:t>
      </w:r>
      <w:r w:rsidR="00DE1046" w:rsidRPr="007E6C48">
        <w:rPr>
          <w:highlight w:val="yellow"/>
        </w:rPr>
        <w:t>(</w:t>
      </w:r>
      <w:proofErr w:type="spellStart"/>
      <w:r w:rsidR="00DE1046" w:rsidRPr="007E6C48">
        <w:rPr>
          <w:highlight w:val="yellow"/>
        </w:rPr>
        <w:t>Hoesli</w:t>
      </w:r>
      <w:proofErr w:type="spellEnd"/>
      <w:r w:rsidR="00DE1046" w:rsidRPr="007E6C48">
        <w:rPr>
          <w:highlight w:val="yellow"/>
        </w:rPr>
        <w:t xml:space="preserve"> and </w:t>
      </w:r>
      <w:proofErr w:type="spellStart"/>
      <w:r w:rsidR="00DE1046" w:rsidRPr="007E6C48">
        <w:rPr>
          <w:highlight w:val="yellow"/>
        </w:rPr>
        <w:t>Malle</w:t>
      </w:r>
      <w:proofErr w:type="spellEnd"/>
      <w:r w:rsidR="00DE1046" w:rsidRPr="007E6C48">
        <w:rPr>
          <w:highlight w:val="yellow"/>
        </w:rPr>
        <w:t>, 2022)</w:t>
      </w:r>
      <w:r w:rsidRPr="007E6C48">
        <w:t xml:space="preserve"> and the United States (</w:t>
      </w:r>
      <w:proofErr w:type="spellStart"/>
      <w:r w:rsidRPr="007E6C48">
        <w:t>Alsharef</w:t>
      </w:r>
      <w:proofErr w:type="spellEnd"/>
      <w:r w:rsidRPr="007E6C48">
        <w:t xml:space="preserve"> et al., 2021) </w:t>
      </w:r>
      <w:r w:rsidR="005C39B5" w:rsidRPr="007E6C48">
        <w:t>shows</w:t>
      </w:r>
      <w:r w:rsidRPr="007E6C48">
        <w:t xml:space="preserve"> comparable tendencies. For instance, limitations on the movement of people and capital have resulted in a decline in revenues and transactions in the current real estate industry, adding additional operating costs as well as a decreasing trend in the value of investments </w:t>
      </w:r>
      <w:r w:rsidR="00CD66DF" w:rsidRPr="007E6C48">
        <w:rPr>
          <w:highlight w:val="yellow"/>
        </w:rPr>
        <w:t>(</w:t>
      </w:r>
      <w:proofErr w:type="spellStart"/>
      <w:r w:rsidR="00CD66DF" w:rsidRPr="007E6C48">
        <w:rPr>
          <w:highlight w:val="yellow"/>
        </w:rPr>
        <w:t>Hoesli</w:t>
      </w:r>
      <w:proofErr w:type="spellEnd"/>
      <w:r w:rsidR="00CD66DF" w:rsidRPr="007E6C48">
        <w:rPr>
          <w:highlight w:val="yellow"/>
        </w:rPr>
        <w:t xml:space="preserve"> and </w:t>
      </w:r>
      <w:proofErr w:type="spellStart"/>
      <w:r w:rsidR="00CD66DF" w:rsidRPr="007E6C48">
        <w:rPr>
          <w:highlight w:val="yellow"/>
        </w:rPr>
        <w:t>Malle</w:t>
      </w:r>
      <w:proofErr w:type="spellEnd"/>
      <w:r w:rsidR="00CD66DF" w:rsidRPr="007E6C48">
        <w:rPr>
          <w:highlight w:val="yellow"/>
        </w:rPr>
        <w:t>, 2022)</w:t>
      </w:r>
      <w:r w:rsidRPr="007E6C48">
        <w:rPr>
          <w:highlight w:val="yellow"/>
        </w:rPr>
        <w:t>.</w:t>
      </w:r>
    </w:p>
    <w:p w14:paraId="5964F527" w14:textId="4DB5C0E8" w:rsidR="00AA191D" w:rsidRPr="007E6C48" w:rsidRDefault="004154D9">
      <w:r w:rsidRPr="007E6C48">
        <w:t xml:space="preserve">The </w:t>
      </w:r>
      <w:r w:rsidR="00DD700D" w:rsidRPr="007E6C48">
        <w:t>pandemic</w:t>
      </w:r>
      <w:r w:rsidRPr="007E6C48">
        <w:t xml:space="preserve"> has produced legal complications for the </w:t>
      </w:r>
      <w:r w:rsidR="00E84689" w:rsidRPr="007E6C48">
        <w:t>real estate</w:t>
      </w:r>
      <w:r w:rsidRPr="007E6C48">
        <w:t xml:space="preserve"> industry, including </w:t>
      </w:r>
      <w:r w:rsidR="00337F36" w:rsidRPr="007E6C48">
        <w:t>contractual risks and</w:t>
      </w:r>
      <w:r w:rsidRPr="007E6C48">
        <w:t xml:space="preserve"> issues relating to project </w:t>
      </w:r>
      <w:r w:rsidR="00F224D0" w:rsidRPr="007E6C48">
        <w:t>participants’</w:t>
      </w:r>
      <w:r w:rsidR="005F7F67" w:rsidRPr="007E6C48">
        <w:t xml:space="preserve"> </w:t>
      </w:r>
      <w:r w:rsidRPr="007E6C48">
        <w:t xml:space="preserve">relationships. The contractual risk stems primarily from disagreements about whether the impact of </w:t>
      </w:r>
      <w:r w:rsidR="00DD700D" w:rsidRPr="007E6C48">
        <w:t>the pandemic</w:t>
      </w:r>
      <w:r w:rsidRPr="007E6C48">
        <w:t xml:space="preserve"> constitutes a force majeure clause. The force majeure phrase is used in construction contracts to manage the events, consequences, and relationships between parties in a force majeure scenario (Hansen, 2020). </w:t>
      </w:r>
      <w:r w:rsidR="00D93AAC">
        <w:t>However, i</w:t>
      </w:r>
      <w:r w:rsidR="00D93AAC" w:rsidRPr="007E6C48">
        <w:t xml:space="preserve">t </w:t>
      </w:r>
      <w:r w:rsidRPr="007E6C48">
        <w:t xml:space="preserve">is worth noting that most contracts do not directly address the </w:t>
      </w:r>
      <w:r w:rsidR="00A36AEC" w:rsidRPr="007E6C48">
        <w:t>COVID-19 pandemic</w:t>
      </w:r>
      <w:r w:rsidRPr="007E6C48">
        <w:t xml:space="preserve"> in their force majeure clauses, and some have poorly crafted contract language (</w:t>
      </w:r>
      <w:proofErr w:type="spellStart"/>
      <w:r w:rsidRPr="007E6C48">
        <w:t>Asuquo</w:t>
      </w:r>
      <w:proofErr w:type="spellEnd"/>
      <w:r w:rsidRPr="007E6C48">
        <w:t xml:space="preserve"> et al., 2020). This makes determining whether project disruptions induced by</w:t>
      </w:r>
      <w:r w:rsidR="009D488B" w:rsidRPr="007E6C48">
        <w:t xml:space="preserve"> the</w:t>
      </w:r>
      <w:r w:rsidRPr="007E6C48">
        <w:t xml:space="preserve"> COVID-19</w:t>
      </w:r>
      <w:r w:rsidR="009D488B" w:rsidRPr="007E6C48">
        <w:t xml:space="preserve"> pandemic</w:t>
      </w:r>
      <w:r w:rsidRPr="007E6C48">
        <w:t xml:space="preserve"> are force majeure events challenging, which can cause disagreements and disputes between the parties. Consequently, the resolution of claims and disputes during and after the outbreak is insufficient and must </w:t>
      </w:r>
      <w:r w:rsidR="008F1CC0" w:rsidRPr="007E6C48">
        <w:t>consider</w:t>
      </w:r>
      <w:r w:rsidRPr="007E6C48">
        <w:t xml:space="preserve"> country-specific variances in practice and culture (</w:t>
      </w:r>
      <w:proofErr w:type="spellStart"/>
      <w:r w:rsidRPr="007E6C48">
        <w:t>Asuquo</w:t>
      </w:r>
      <w:proofErr w:type="spellEnd"/>
      <w:r w:rsidRPr="007E6C48">
        <w:t xml:space="preserve"> et al., 2020). </w:t>
      </w:r>
    </w:p>
    <w:p w14:paraId="111DC1FF" w14:textId="50B66144" w:rsidR="00AA191D" w:rsidRPr="007E6C48" w:rsidRDefault="004154D9">
      <w:r w:rsidRPr="007E6C48">
        <w:t xml:space="preserve">Real estate construction projects rely on construction material producers and suppliers. </w:t>
      </w:r>
      <w:r w:rsidR="00D93AAC">
        <w:t>However, a</w:t>
      </w:r>
      <w:r w:rsidR="00D93AAC" w:rsidRPr="007E6C48">
        <w:t xml:space="preserve">ccording </w:t>
      </w:r>
      <w:r w:rsidRPr="007E6C48">
        <w:t xml:space="preserve">to Marshall (2021), several projects under development are encountering construction material shortages, such as roofing supplies and timber. Due to the intricacy of the supply channels, material outages might be caused by supplier closures or supplier labour shortages. As a result, material delivery timetables have </w:t>
      </w:r>
      <w:r w:rsidR="00C63E31" w:rsidRPr="007E6C48">
        <w:t>yet to be</w:t>
      </w:r>
      <w:r w:rsidRPr="007E6C48">
        <w:t xml:space="preserve"> met, negatively harming domestic and international supplies and projects. </w:t>
      </w:r>
    </w:p>
    <w:p w14:paraId="3DA80B89" w14:textId="7EFEE647" w:rsidR="00AA191D" w:rsidRPr="007E6C48" w:rsidRDefault="004154D9">
      <w:r w:rsidRPr="007E6C48">
        <w:t xml:space="preserve">In contrast, the need for commercial real </w:t>
      </w:r>
      <w:r w:rsidR="0095334D" w:rsidRPr="007E6C48">
        <w:t>estate,</w:t>
      </w:r>
      <w:r w:rsidRPr="007E6C48">
        <w:t xml:space="preserve"> like retail, hotels, and offices, has decreased. Tenants, particularly small and medium-sized firms facing short-term financial difficulties, may assume that they do not require 100% of their employee </w:t>
      </w:r>
      <w:r w:rsidRPr="007E6C48">
        <w:lastRenderedPageBreak/>
        <w:t xml:space="preserve">space but rather 75% or 60% of their staff area. This is demonstrated in the quick reaction of market rents: Allan et al. (2021) estimated that market rents in the Asia Pacific dropped by about 15% in the first two quarters of 2020, with the retail real estate sector collapsing by more than 30%, implying weakening capital values in the retail real estate sector. </w:t>
      </w:r>
    </w:p>
    <w:p w14:paraId="72CF4D93" w14:textId="0D6E5D3A" w:rsidR="00AA191D" w:rsidRPr="007E6C48" w:rsidRDefault="004154D9">
      <w:r w:rsidRPr="007E6C48">
        <w:t xml:space="preserve">While a labour shortage has always been an issue in the construction business, the </w:t>
      </w:r>
      <w:r w:rsidR="00A36AEC" w:rsidRPr="007E6C48">
        <w:t>COVID-19 pandemic</w:t>
      </w:r>
      <w:r w:rsidRPr="007E6C48">
        <w:t xml:space="preserve"> has aggravated the situation. Employees in real estate operations that include face-to-face encounters, such as construction workers, are at high risk of infection with the </w:t>
      </w:r>
      <w:r w:rsidR="00A36AEC" w:rsidRPr="007E6C48">
        <w:t>COVID-19 pandemic</w:t>
      </w:r>
      <w:r w:rsidRPr="007E6C48">
        <w:t xml:space="preserve">. </w:t>
      </w:r>
      <w:proofErr w:type="spellStart"/>
      <w:r w:rsidRPr="007E6C48">
        <w:t>Alsharef</w:t>
      </w:r>
      <w:proofErr w:type="spellEnd"/>
      <w:r w:rsidRPr="007E6C48">
        <w:t xml:space="preserve"> et al. (2021), for instance, show</w:t>
      </w:r>
      <w:r w:rsidR="00B2266E" w:rsidRPr="007E6C48">
        <w:t>ed</w:t>
      </w:r>
      <w:r w:rsidRPr="007E6C48">
        <w:t xml:space="preserve"> how the collaborative aspect of construction site activity</w:t>
      </w:r>
      <w:r w:rsidR="002771B5" w:rsidRPr="007E6C48">
        <w:t xml:space="preserve"> and the transient nature of the workforce involved</w:t>
      </w:r>
      <w:r w:rsidRPr="007E6C48">
        <w:t xml:space="preserve"> considerably increases the risk of infection. According to King and Lamontagne (2021), the </w:t>
      </w:r>
      <w:r w:rsidR="00A36AEC" w:rsidRPr="007E6C48">
        <w:t xml:space="preserve">COVID-19 </w:t>
      </w:r>
      <w:r w:rsidR="005F7F67" w:rsidRPr="007E6C48">
        <w:t xml:space="preserve">pandemic's </w:t>
      </w:r>
      <w:r w:rsidRPr="007E6C48">
        <w:t xml:space="preserve">economic and labour market shocks resulted in a confluence of circumstances that may have significantly worsened the risk of suicide among construction workers. </w:t>
      </w:r>
    </w:p>
    <w:p w14:paraId="15DFF332" w14:textId="1BF9FCF0" w:rsidR="00AA191D" w:rsidRPr="007E6C48" w:rsidRDefault="004154D9">
      <w:r w:rsidRPr="007E6C48">
        <w:t xml:space="preserve">The outbreak and preventive or lockdown measures also elevate real estate financial market risks such as liquidity </w:t>
      </w:r>
      <w:r w:rsidR="00C52DC0" w:rsidRPr="007E6C48">
        <w:t>and capital risks</w:t>
      </w:r>
      <w:r w:rsidRPr="007E6C48">
        <w:t xml:space="preserve">. </w:t>
      </w:r>
      <w:proofErr w:type="spellStart"/>
      <w:r w:rsidRPr="007E6C48">
        <w:t>Milcheva</w:t>
      </w:r>
      <w:proofErr w:type="spellEnd"/>
      <w:r w:rsidRPr="007E6C48">
        <w:t xml:space="preserve"> (2021) </w:t>
      </w:r>
      <w:r w:rsidR="00ED310F" w:rsidRPr="007E6C48">
        <w:t>revealed that</w:t>
      </w:r>
      <w:r w:rsidRPr="007E6C48">
        <w:t xml:space="preserve"> the correlation between real estate stocks and the general stock market </w:t>
      </w:r>
      <w:r w:rsidR="006E0A59" w:rsidRPr="007E6C48">
        <w:t>had</w:t>
      </w:r>
      <w:r w:rsidR="005B2FCE" w:rsidRPr="007E6C48">
        <w:t xml:space="preserve"> grown</w:t>
      </w:r>
      <w:r w:rsidRPr="007E6C48">
        <w:t xml:space="preserve"> dramatically throughout the pandemic, with </w:t>
      </w:r>
      <w:r w:rsidR="00C52DC0" w:rsidRPr="007E6C48">
        <w:t>significant</w:t>
      </w:r>
      <w:r w:rsidRPr="007E6C48">
        <w:t xml:space="preserve"> disparities between the real estate and the retail sectors exhibiting the most excellent sensitivity. This is because the real estate industry is </w:t>
      </w:r>
      <w:r w:rsidR="00E3527E" w:rsidRPr="007E6C48">
        <w:t>capital-intensive</w:t>
      </w:r>
      <w:r w:rsidRPr="007E6C48">
        <w:t>, and its investors are usually leveraged and intimately linked to financial institutions. Rogoff and Yang (2020) express</w:t>
      </w:r>
      <w:r w:rsidR="00B2266E" w:rsidRPr="007E6C48">
        <w:t>ed</w:t>
      </w:r>
      <w:r w:rsidRPr="007E6C48">
        <w:t xml:space="preserve"> that the significant decline in real estate transaction activity has strained developers' cash flows and resulted in bankruptcies. Given the significance of the </w:t>
      </w:r>
      <w:r w:rsidR="00113A88" w:rsidRPr="007E6C48">
        <w:t>sub-</w:t>
      </w:r>
      <w:r w:rsidRPr="007E6C48">
        <w:t>risk factors, it is critical to evaluate the risk management strategies used in the real estate sector.</w:t>
      </w:r>
    </w:p>
    <w:p w14:paraId="4B818321" w14:textId="77777777" w:rsidR="00AA191D" w:rsidRPr="007E6C48" w:rsidRDefault="004154D9">
      <w:pPr>
        <w:pStyle w:val="Heading2"/>
      </w:pPr>
      <w:bookmarkStart w:id="4" w:name="_Toc114220100"/>
      <w:r w:rsidRPr="007E6C48">
        <w:t>2.2 Commercial Real Estate Development Risk Management</w:t>
      </w:r>
      <w:bookmarkEnd w:id="4"/>
    </w:p>
    <w:p w14:paraId="42906B25" w14:textId="265FE9D7" w:rsidR="00AA191D" w:rsidRPr="007E6C48" w:rsidRDefault="004154D9">
      <w:r w:rsidRPr="007E6C48">
        <w:t>Commercial real estate (CRE) includes retail, office, self-storage, hotel, mobile home, land, industry, production, logistics, and flex space (</w:t>
      </w:r>
      <w:proofErr w:type="spellStart"/>
      <w:r w:rsidRPr="007E6C48">
        <w:t>Kaklauskas</w:t>
      </w:r>
      <w:proofErr w:type="spellEnd"/>
      <w:r w:rsidRPr="007E6C48">
        <w:t xml:space="preserve"> et al., 2021). </w:t>
      </w:r>
      <w:r w:rsidRPr="007E6C48">
        <w:lastRenderedPageBreak/>
        <w:t xml:space="preserve">Commercial real estate is highly linked and interdependent, with significant investment volumes and long development cycles, and is vulnerable to various interconnected risk factors (Cao and </w:t>
      </w:r>
      <w:proofErr w:type="spellStart"/>
      <w:r w:rsidRPr="007E6C48">
        <w:t>Keivani</w:t>
      </w:r>
      <w:proofErr w:type="spellEnd"/>
      <w:r w:rsidRPr="007E6C48">
        <w:t xml:space="preserve">, 2008). Consumer preferences, fluctuations in supply and demand, regulatory adjustments, and variations in prices and interest rates are key risk factors, concentrating on </w:t>
      </w:r>
      <w:r w:rsidR="00C52DC0" w:rsidRPr="007E6C48">
        <w:t>integrating</w:t>
      </w:r>
      <w:r w:rsidRPr="007E6C48">
        <w:t xml:space="preserve"> the real estate cycle with the complete economic cycle </w:t>
      </w:r>
      <w:r w:rsidR="00667CD1" w:rsidRPr="007E6C48">
        <w:t>(</w:t>
      </w:r>
      <w:proofErr w:type="spellStart"/>
      <w:r w:rsidR="00667CD1" w:rsidRPr="007E6C48">
        <w:t>Kaklauskas</w:t>
      </w:r>
      <w:proofErr w:type="spellEnd"/>
      <w:r w:rsidR="00667CD1" w:rsidRPr="007E6C48">
        <w:t xml:space="preserve"> et al., 2021)</w:t>
      </w:r>
      <w:r w:rsidRPr="007E6C48">
        <w:t>. With the advancement of</w:t>
      </w:r>
      <w:r w:rsidR="00D12A09" w:rsidRPr="007E6C48">
        <w:t xml:space="preserve"> </w:t>
      </w:r>
      <w:r w:rsidR="005F7F67" w:rsidRPr="007E6C48">
        <w:t xml:space="preserve">society's </w:t>
      </w:r>
      <w:r w:rsidR="00667CD1" w:rsidRPr="007E6C48">
        <w:t>economy</w:t>
      </w:r>
      <w:r w:rsidRPr="007E6C48">
        <w:t xml:space="preserve">, people's consumption ideas and demands have changed considerably, which is represented by an increase in residents' purchasing power, leading to a rise in demand for commercial services. </w:t>
      </w:r>
    </w:p>
    <w:p w14:paraId="4307903F" w14:textId="06539596" w:rsidR="00AA191D" w:rsidRPr="007E6C48" w:rsidRDefault="004154D9">
      <w:r w:rsidRPr="007E6C48">
        <w:t xml:space="preserve">Risk management, as an effective project management tool, aids in project control and avoids scenarios that could result in cost overruns, schedule delays, or failure to meet the required performance. Although each project is distinct, there is widespread agreement on four basic steps in risk management: risk identification, risk analysis, risk response, and risk monitoring </w:t>
      </w:r>
      <w:r w:rsidR="00F2183C" w:rsidRPr="007E6C48">
        <w:t>(Perera et al., 2014)</w:t>
      </w:r>
      <w:r w:rsidRPr="007E6C48">
        <w:t>. Risk identification is crucial in risk management because it attempts to determine the sources and types of hazards and serves as the foundation for risk assessment and control (</w:t>
      </w:r>
      <w:proofErr w:type="spellStart"/>
      <w:r w:rsidRPr="007E6C48">
        <w:t>Banaitienė</w:t>
      </w:r>
      <w:proofErr w:type="spellEnd"/>
      <w:r w:rsidRPr="007E6C48">
        <w:t xml:space="preserve"> et al., 2011). As a result, solid knowledge sources are critical to the success of the risk identification phase, and the viewpoints of experts with extensive experience should be considered (Perera et al., 2014). Various actions of risk response include risk avoidance, risk transfer, risk mitigation, and risk acceptance, which can be taken individually or as a group. Meanwhile, certain risks appear challenging to eradicate, and each party to a contract in building activities </w:t>
      </w:r>
      <w:r w:rsidR="00E63060" w:rsidRPr="007E6C48">
        <w:t>must</w:t>
      </w:r>
      <w:r w:rsidRPr="007E6C48">
        <w:t xml:space="preserve"> accept a certain level of risk and contemplate losses (Perera et al., 2014). </w:t>
      </w:r>
    </w:p>
    <w:p w14:paraId="225C4018" w14:textId="7FBE5780" w:rsidR="00AA191D" w:rsidRPr="007E6C48" w:rsidRDefault="004154D9">
      <w:r w:rsidRPr="007E6C48">
        <w:t xml:space="preserve">Current research shows that real estate developers took risk management methods to mitigate the detrimental impact of the COVID-19 pandemic in various countries and regions. </w:t>
      </w:r>
      <w:r w:rsidR="00B00461" w:rsidRPr="007E6C48">
        <w:t xml:space="preserve">For instance, </w:t>
      </w:r>
      <w:proofErr w:type="spellStart"/>
      <w:r w:rsidRPr="007E6C48">
        <w:t>Alsharef</w:t>
      </w:r>
      <w:proofErr w:type="spellEnd"/>
      <w:r w:rsidRPr="007E6C48">
        <w:t xml:space="preserve"> et al. (2021) reveal</w:t>
      </w:r>
      <w:r w:rsidR="006F329C" w:rsidRPr="007E6C48">
        <w:t>ed</w:t>
      </w:r>
      <w:r w:rsidRPr="007E6C48">
        <w:t xml:space="preserve"> how real estate firms comply with social distance rules to minimise health hazards, which include COVID-19-related training and facility and space sanitisation. Ayat et al. (2021) propose</w:t>
      </w:r>
      <w:r w:rsidR="006F329C" w:rsidRPr="007E6C48">
        <w:t>d</w:t>
      </w:r>
      <w:r w:rsidRPr="007E6C48">
        <w:t xml:space="preserve"> a five-dimensional risk mitigation system that comprises safety guidelines </w:t>
      </w:r>
      <w:r w:rsidRPr="007E6C48">
        <w:lastRenderedPageBreak/>
        <w:t xml:space="preserve">implementation, process and methodological improvements, psychological support, government interventions, and technological applications. </w:t>
      </w:r>
      <w:r w:rsidR="00D93AAC">
        <w:t>In addition, t</w:t>
      </w:r>
      <w:r w:rsidR="00D93AAC" w:rsidRPr="007E6C48">
        <w:t xml:space="preserve">enants </w:t>
      </w:r>
      <w:r w:rsidRPr="007E6C48">
        <w:t>and other entities get a variety of assistance measures, including rent freezes, rent reductions, extensions of tenants</w:t>
      </w:r>
      <w:r w:rsidR="00C0700D" w:rsidRPr="007E6C48">
        <w:t>’</w:t>
      </w:r>
      <w:r w:rsidRPr="007E6C48">
        <w:t xml:space="preserve"> leases, and landlord mortgage payment assistance (</w:t>
      </w:r>
      <w:proofErr w:type="spellStart"/>
      <w:r w:rsidRPr="007E6C48">
        <w:t>Kaklauskas</w:t>
      </w:r>
      <w:proofErr w:type="spellEnd"/>
      <w:r w:rsidRPr="007E6C48">
        <w:t xml:space="preserve"> et al., 2021). </w:t>
      </w:r>
    </w:p>
    <w:p w14:paraId="36376F50" w14:textId="442FB59F" w:rsidR="00AA191D" w:rsidRPr="007E6C48" w:rsidRDefault="004154D9">
      <w:r w:rsidRPr="007E6C48">
        <w:t xml:space="preserve">Additionally, some real estate market development projects are actively adapting to changes in real estate operational methods and processes in the context of the pandemic while </w:t>
      </w:r>
      <w:r w:rsidR="00660E53" w:rsidRPr="007E6C48">
        <w:t>anticipating considerable future changes</w:t>
      </w:r>
      <w:r w:rsidRPr="007E6C48">
        <w:t xml:space="preserve">. </w:t>
      </w:r>
      <w:r w:rsidR="00D93AAC">
        <w:t>For example, a</w:t>
      </w:r>
      <w:r w:rsidR="00D93AAC" w:rsidRPr="007E6C48">
        <w:t xml:space="preserve">ccording </w:t>
      </w:r>
      <w:r w:rsidRPr="007E6C48">
        <w:t xml:space="preserve">to Cheng et al. (2021), </w:t>
      </w:r>
      <w:proofErr w:type="spellStart"/>
      <w:r w:rsidRPr="007E6C48">
        <w:t>Hengda</w:t>
      </w:r>
      <w:proofErr w:type="spellEnd"/>
      <w:r w:rsidRPr="007E6C48">
        <w:t xml:space="preserve">, a renowned Chinese real estate developer, encourages online marketing through the </w:t>
      </w:r>
      <w:proofErr w:type="spellStart"/>
      <w:r w:rsidRPr="007E6C48">
        <w:t>Hengfangtong</w:t>
      </w:r>
      <w:proofErr w:type="spellEnd"/>
      <w:r w:rsidRPr="007E6C48">
        <w:t xml:space="preserve"> platform, which offers one-click services such as virtual reality visits and online property selection. Meanwhile, remote communication technologies such as Skype or FaceTime are progressively being employed in project workflows to facilitate knowledge sharing and efficient communication between project teams and stakeholders, ultimately lowering the risk of virus transmission (</w:t>
      </w:r>
      <w:proofErr w:type="spellStart"/>
      <w:r w:rsidRPr="007E6C48">
        <w:t>Pamidimukkala</w:t>
      </w:r>
      <w:proofErr w:type="spellEnd"/>
      <w:r w:rsidRPr="007E6C48">
        <w:t xml:space="preserve"> and </w:t>
      </w:r>
      <w:proofErr w:type="spellStart"/>
      <w:r w:rsidRPr="007E6C48">
        <w:t>Kermanshachi</w:t>
      </w:r>
      <w:proofErr w:type="spellEnd"/>
      <w:r w:rsidRPr="007E6C48">
        <w:t xml:space="preserve">, 2021). </w:t>
      </w:r>
    </w:p>
    <w:p w14:paraId="07B61EF7" w14:textId="77777777" w:rsidR="00AA191D" w:rsidRPr="007E6C48" w:rsidRDefault="004154D9">
      <w:pPr>
        <w:pStyle w:val="Heading2"/>
      </w:pPr>
      <w:bookmarkStart w:id="5" w:name="_Toc114220101"/>
      <w:r w:rsidRPr="007E6C48">
        <w:t>2.3 The Research Gap</w:t>
      </w:r>
      <w:bookmarkEnd w:id="5"/>
    </w:p>
    <w:p w14:paraId="70CEA778" w14:textId="51503F7F" w:rsidR="00AA191D" w:rsidRPr="007E6C48" w:rsidRDefault="004154D9">
      <w:r w:rsidRPr="007E6C48">
        <w:t xml:space="preserve">Many real estate industry experts are currently concerned about the </w:t>
      </w:r>
      <w:r w:rsidR="00E76F0B" w:rsidRPr="007E6C48">
        <w:t>COVID-19</w:t>
      </w:r>
      <w:r w:rsidRPr="007E6C48">
        <w:t xml:space="preserve"> pandemic. Some studies focused specifically on the changes and impacts of the COVID-19 pandemic on the construction industry (Ayat et al., 2021), while others demonstrated that COVID-19 influenced construction investment in various types of real estate in distinct manners (</w:t>
      </w:r>
      <w:proofErr w:type="spellStart"/>
      <w:r w:rsidRPr="007E6C48">
        <w:t>Kaklauskas</w:t>
      </w:r>
      <w:proofErr w:type="spellEnd"/>
      <w:r w:rsidRPr="007E6C48">
        <w:t xml:space="preserve"> et al., 2021), and some studies explored how the COVID-19 disease outbreak impacted tenants as well as the real estate supply chain (</w:t>
      </w:r>
      <w:proofErr w:type="spellStart"/>
      <w:r w:rsidRPr="007E6C48">
        <w:t>Uchehara</w:t>
      </w:r>
      <w:proofErr w:type="spellEnd"/>
      <w:r w:rsidRPr="007E6C48">
        <w:t xml:space="preserve"> et al., 2020). However, it has been discovered that these studies </w:t>
      </w:r>
      <w:r w:rsidR="001052A7" w:rsidRPr="007E6C48">
        <w:t xml:space="preserve">combine commercial real estate with real estate or construction, overlooking </w:t>
      </w:r>
      <w:r w:rsidRPr="007E6C48">
        <w:t xml:space="preserve">that commercial real </w:t>
      </w:r>
      <w:r w:rsidR="005F7F67" w:rsidRPr="007E6C48">
        <w:t xml:space="preserve">estate's </w:t>
      </w:r>
      <w:r w:rsidRPr="007E6C48">
        <w:t>response to the pandemic differs from other categories of real estate. Besides, the innovative approaches presented for identified risks are rarely viewed as a continuous, dynamic risk management process</w:t>
      </w:r>
      <w:r w:rsidR="00B20DE1" w:rsidRPr="007E6C48">
        <w:t xml:space="preserve"> and </w:t>
      </w:r>
      <w:r w:rsidRPr="007E6C48">
        <w:t xml:space="preserve">frequently represent </w:t>
      </w:r>
      <w:r w:rsidRPr="007E6C48">
        <w:lastRenderedPageBreak/>
        <w:t>fragmented perspectives. In addition, most studies in the literature review are based on data and evidence from various countries and regions. Th</w:t>
      </w:r>
      <w:r w:rsidR="002E2291" w:rsidRPr="007E6C48">
        <w:t>is research addresses the</w:t>
      </w:r>
      <w:r w:rsidRPr="007E6C48">
        <w:t xml:space="preserve"> following questions: </w:t>
      </w:r>
      <w:r w:rsidRPr="007E6C48">
        <w:rPr>
          <w:i/>
          <w:iCs/>
        </w:rPr>
        <w:t>What are the main risks of the COVID-19 pandemic to commercial real estate development projects in China?</w:t>
      </w:r>
      <w:r w:rsidRPr="007E6C48">
        <w:t xml:space="preserve"> </w:t>
      </w:r>
      <w:r w:rsidRPr="007E6C48">
        <w:rPr>
          <w:i/>
          <w:iCs/>
        </w:rPr>
        <w:t>How to analyse and prioritise different risk factors</w:t>
      </w:r>
      <w:r w:rsidRPr="007E6C48">
        <w:t xml:space="preserve"> </w:t>
      </w:r>
      <w:r w:rsidRPr="007E6C48">
        <w:rPr>
          <w:i/>
          <w:iCs/>
        </w:rPr>
        <w:t>and</w:t>
      </w:r>
      <w:r w:rsidRPr="007E6C48">
        <w:t xml:space="preserve"> </w:t>
      </w:r>
      <w:r w:rsidRPr="007E6C48">
        <w:rPr>
          <w:i/>
          <w:iCs/>
        </w:rPr>
        <w:t xml:space="preserve">use effective risk management methods to control risks in the context of a </w:t>
      </w:r>
      <w:r w:rsidR="00A36AEC" w:rsidRPr="007E6C48">
        <w:rPr>
          <w:i/>
          <w:iCs/>
        </w:rPr>
        <w:t xml:space="preserve">COVID-19 </w:t>
      </w:r>
      <w:r w:rsidRPr="007E6C48">
        <w:rPr>
          <w:i/>
          <w:iCs/>
        </w:rPr>
        <w:t>pandemic?</w:t>
      </w:r>
      <w:r w:rsidRPr="007E6C48">
        <w:t xml:space="preserve"> This study not only contributes to the body of knowledge in the field but can also provide risk management techniques for long-term reactions to any unforeseen pandemic in the commercial real estate development environment, with ramifications for other countries. </w:t>
      </w:r>
    </w:p>
    <w:p w14:paraId="4957C795" w14:textId="060FDCE8" w:rsidR="00AA191D" w:rsidRPr="007E6C48" w:rsidRDefault="004D7CCB">
      <w:pPr>
        <w:pStyle w:val="Heading1"/>
      </w:pPr>
      <w:bookmarkStart w:id="6" w:name="_Toc114220102"/>
      <w:r w:rsidRPr="007E6C48">
        <w:t>3</w:t>
      </w:r>
      <w:r w:rsidR="004154D9" w:rsidRPr="007E6C48">
        <w:t xml:space="preserve"> Methodology</w:t>
      </w:r>
      <w:bookmarkEnd w:id="6"/>
    </w:p>
    <w:p w14:paraId="47908149" w14:textId="024FE253" w:rsidR="00AA191D" w:rsidRPr="007E6C48" w:rsidRDefault="004154D9">
      <w:r w:rsidRPr="007E6C48">
        <w:t xml:space="preserve">A multi-step approach is used in this study to identify and evaluate the risks of a </w:t>
      </w:r>
      <w:r w:rsidR="00A36AEC" w:rsidRPr="007E6C48">
        <w:t>COVID-19 pandemic</w:t>
      </w:r>
      <w:r w:rsidRPr="007E6C48">
        <w:t xml:space="preserve"> for commercial real estate development projects in China. Each stage is described in depth in the sections that follow.</w:t>
      </w:r>
    </w:p>
    <w:p w14:paraId="19228975" w14:textId="77777777" w:rsidR="00AA191D" w:rsidRPr="007E6C48" w:rsidRDefault="004154D9">
      <w:pPr>
        <w:pStyle w:val="Heading2"/>
      </w:pPr>
      <w:bookmarkStart w:id="7" w:name="_Toc114220103"/>
      <w:r w:rsidRPr="007E6C48">
        <w:t>3.1 Case Study Area</w:t>
      </w:r>
      <w:bookmarkEnd w:id="7"/>
    </w:p>
    <w:p w14:paraId="68B03B1F" w14:textId="74D1927E" w:rsidR="00AA191D" w:rsidRPr="007E6C48" w:rsidRDefault="004154D9">
      <w:r w:rsidRPr="007E6C48">
        <w:t xml:space="preserve">Shanghai is </w:t>
      </w:r>
      <w:r w:rsidR="005F7F67" w:rsidRPr="007E6C48">
        <w:t xml:space="preserve">China's </w:t>
      </w:r>
      <w:r w:rsidRPr="007E6C48">
        <w:t xml:space="preserve">economic centre and one of the international </w:t>
      </w:r>
      <w:r w:rsidR="00BD3328" w:rsidRPr="007E6C48">
        <w:t>megacities</w:t>
      </w:r>
      <w:r w:rsidRPr="007E6C48">
        <w:t xml:space="preserve">. Shanghai has a well-developed commercial market and a thriving economy, making it </w:t>
      </w:r>
      <w:r w:rsidR="00B20DE1" w:rsidRPr="007E6C48">
        <w:t>an attractive</w:t>
      </w:r>
      <w:r w:rsidRPr="007E6C48">
        <w:t xml:space="preserve"> location for a shopping centre. </w:t>
      </w:r>
      <w:r w:rsidR="00050E01" w:rsidRPr="007E6C48">
        <w:t>Commercial</w:t>
      </w:r>
      <w:r w:rsidRPr="007E6C48">
        <w:t xml:space="preserve"> and business property investment was roughly double that of office buildings. However, total investment was lower than that in the same period in 2021. Since March 2022, Shanghai has been China's most seriously hit </w:t>
      </w:r>
      <w:r w:rsidR="00191CC1" w:rsidRPr="007E6C48">
        <w:t>by the COVID-19 pandemic</w:t>
      </w:r>
      <w:r w:rsidRPr="007E6C48">
        <w:t xml:space="preserve">, which has </w:t>
      </w:r>
      <w:r w:rsidR="00B20DE1" w:rsidRPr="007E6C48">
        <w:t>significantly influenced</w:t>
      </w:r>
      <w:r w:rsidRPr="007E6C48">
        <w:t xml:space="preserve"> the city's consumer and commercial real estate markets. Among the many commercial real estate projects in Shanghai, ZJ Property Development </w:t>
      </w:r>
      <w:r w:rsidR="005F7F67" w:rsidRPr="007E6C48">
        <w:t xml:space="preserve">Company's </w:t>
      </w:r>
      <w:r w:rsidRPr="007E6C48">
        <w:t xml:space="preserve">project in Yangpu District is chosen for its location, type of development, and convenience to the researcher. The ZJ project is an excellent choice for a retail and office complex. It comprises 10,830 square metres of commercial space and 97,375 square metres of office space, including various public service facilities. The land is in </w:t>
      </w:r>
      <w:r w:rsidRPr="007E6C48">
        <w:lastRenderedPageBreak/>
        <w:t xml:space="preserve">a great location with easy access to transportation. It is 3 kilometres from the </w:t>
      </w:r>
      <w:proofErr w:type="spellStart"/>
      <w:r w:rsidRPr="007E6C48">
        <w:t>Lujiazui</w:t>
      </w:r>
      <w:proofErr w:type="spellEnd"/>
      <w:r w:rsidRPr="007E6C48">
        <w:t xml:space="preserve"> CBD and 20 kilometres from the Shanghai Hongqiao transportation hub. The project's contract period is from 15th October 2018 to 15th September 2023. In October 2021, the ZJ project launched its investment process. Meanwhile, the project was halted for over three months in the first half of 2022 due to the pandemic, resulting in an additional expenditure of approximately $269 million for the developer because of the need to prevent and manage the infection. </w:t>
      </w:r>
    </w:p>
    <w:p w14:paraId="620FA99B" w14:textId="77777777" w:rsidR="00AA191D" w:rsidRPr="007E6C48" w:rsidRDefault="004154D9">
      <w:pPr>
        <w:pStyle w:val="Heading2"/>
      </w:pPr>
      <w:bookmarkStart w:id="8" w:name="_Toc114220104"/>
      <w:r w:rsidRPr="007E6C48">
        <w:t>3.2 Risk Identification</w:t>
      </w:r>
      <w:bookmarkEnd w:id="8"/>
      <w:r w:rsidRPr="007E6C48">
        <w:t xml:space="preserve"> </w:t>
      </w:r>
    </w:p>
    <w:p w14:paraId="7C77BBF3" w14:textId="2A6F3FD1" w:rsidR="00AA191D" w:rsidRDefault="004154D9">
      <w:r w:rsidRPr="007E6C48">
        <w:t xml:space="preserve">Given the dynamic and complicated nature of the issues involved, the Delphi method was utilised in this study to assess the risks posed by the COVID-19 pandemic in the commercial real estate </w:t>
      </w:r>
      <w:r w:rsidRPr="007E6C48">
        <w:rPr>
          <w:highlight w:val="yellow"/>
        </w:rPr>
        <w:t>market</w:t>
      </w:r>
      <w:r w:rsidR="006B3E63" w:rsidRPr="007E6C48">
        <w:rPr>
          <w:highlight w:val="yellow"/>
        </w:rPr>
        <w:t xml:space="preserve"> (</w:t>
      </w:r>
      <w:proofErr w:type="spellStart"/>
      <w:r w:rsidR="006B3E63" w:rsidRPr="007E6C48">
        <w:rPr>
          <w:highlight w:val="yellow"/>
        </w:rPr>
        <w:t>Archontakis</w:t>
      </w:r>
      <w:proofErr w:type="spellEnd"/>
      <w:r w:rsidR="006B3E63" w:rsidRPr="007E6C48">
        <w:rPr>
          <w:highlight w:val="yellow"/>
        </w:rPr>
        <w:t xml:space="preserve"> and Anastasiadis, 2019)</w:t>
      </w:r>
      <w:r w:rsidRPr="007E6C48">
        <w:rPr>
          <w:highlight w:val="yellow"/>
        </w:rPr>
        <w:t>.</w:t>
      </w:r>
      <w:r w:rsidRPr="007E6C48">
        <w:t xml:space="preserve"> The Delphi technique collects data from respondents through numerous rounds of questionnaires until the panel members involved in the procedure reach a consensus on a specific topic </w:t>
      </w:r>
      <w:r w:rsidR="00695E30" w:rsidRPr="007E6C48">
        <w:t>(Ameyaw et al., 2016)</w:t>
      </w:r>
      <w:r w:rsidRPr="007E6C48">
        <w:t>.</w:t>
      </w:r>
      <w:r w:rsidR="00244DB9">
        <w:t xml:space="preserve"> </w:t>
      </w:r>
      <w:r w:rsidR="00244DB9" w:rsidRPr="001C5486">
        <w:rPr>
          <w:highlight w:val="yellow"/>
        </w:rPr>
        <w:t xml:space="preserve">In the management field, </w:t>
      </w:r>
      <w:r w:rsidR="00CA7634" w:rsidRPr="001C5486">
        <w:rPr>
          <w:highlight w:val="yellow"/>
        </w:rPr>
        <w:t xml:space="preserve">the multiple aspects when considering a </w:t>
      </w:r>
      <w:r w:rsidR="0035368D" w:rsidRPr="001C5486">
        <w:rPr>
          <w:highlight w:val="yellow"/>
        </w:rPr>
        <w:t>risk</w:t>
      </w:r>
      <w:r w:rsidR="00CA7634" w:rsidRPr="001C5486">
        <w:rPr>
          <w:highlight w:val="yellow"/>
        </w:rPr>
        <w:t xml:space="preserve"> </w:t>
      </w:r>
      <w:r w:rsidR="0035368D" w:rsidRPr="001C5486">
        <w:rPr>
          <w:highlight w:val="yellow"/>
        </w:rPr>
        <w:t>issue</w:t>
      </w:r>
      <w:r w:rsidR="00CA7634" w:rsidRPr="001C5486">
        <w:rPr>
          <w:highlight w:val="yellow"/>
        </w:rPr>
        <w:t xml:space="preserve"> </w:t>
      </w:r>
      <w:r w:rsidR="00214546" w:rsidRPr="001C5486">
        <w:rPr>
          <w:highlight w:val="yellow"/>
        </w:rPr>
        <w:t>could</w:t>
      </w:r>
      <w:r w:rsidR="00CA7634" w:rsidRPr="001C5486">
        <w:rPr>
          <w:highlight w:val="yellow"/>
        </w:rPr>
        <w:t xml:space="preserve"> </w:t>
      </w:r>
      <w:r w:rsidR="00214546" w:rsidRPr="001C5486">
        <w:rPr>
          <w:highlight w:val="yellow"/>
        </w:rPr>
        <w:t>increase the complexity of the problem and could le</w:t>
      </w:r>
      <w:r w:rsidR="00D135C7" w:rsidRPr="001C5486">
        <w:rPr>
          <w:highlight w:val="yellow"/>
        </w:rPr>
        <w:t xml:space="preserve">ad to difficulty (or even impossible) in </w:t>
      </w:r>
      <w:r w:rsidR="00DE05EA" w:rsidRPr="001C5486">
        <w:rPr>
          <w:highlight w:val="yellow"/>
        </w:rPr>
        <w:t>assessing</w:t>
      </w:r>
      <w:r w:rsidR="00803CBC" w:rsidRPr="001C5486">
        <w:rPr>
          <w:highlight w:val="yellow"/>
        </w:rPr>
        <w:t xml:space="preserve"> </w:t>
      </w:r>
      <w:r w:rsidR="00E51AFC" w:rsidRPr="001C5486">
        <w:rPr>
          <w:highlight w:val="yellow"/>
        </w:rPr>
        <w:t>the effectiveness of techniques for managing risk</w:t>
      </w:r>
      <w:r w:rsidR="00946200" w:rsidRPr="001C5486">
        <w:rPr>
          <w:highlight w:val="yellow"/>
        </w:rPr>
        <w:t>. T</w:t>
      </w:r>
      <w:r w:rsidR="00BE1256" w:rsidRPr="001C5486">
        <w:rPr>
          <w:highlight w:val="yellow"/>
        </w:rPr>
        <w:t>o overcome this challenge, t</w:t>
      </w:r>
      <w:r w:rsidR="00946200" w:rsidRPr="001C5486">
        <w:rPr>
          <w:highlight w:val="yellow"/>
        </w:rPr>
        <w:t>he Delphi</w:t>
      </w:r>
      <w:r w:rsidR="00BE1256" w:rsidRPr="001C5486">
        <w:rPr>
          <w:highlight w:val="yellow"/>
        </w:rPr>
        <w:t xml:space="preserve"> method </w:t>
      </w:r>
      <w:r w:rsidR="00D93AAC">
        <w:rPr>
          <w:highlight w:val="yellow"/>
        </w:rPr>
        <w:t>was applied</w:t>
      </w:r>
      <w:r w:rsidR="00121FDC" w:rsidRPr="001C5486">
        <w:rPr>
          <w:highlight w:val="yellow"/>
        </w:rPr>
        <w:t xml:space="preserve"> to </w:t>
      </w:r>
      <w:r w:rsidR="00FD5690" w:rsidRPr="001C5486">
        <w:rPr>
          <w:highlight w:val="yellow"/>
        </w:rPr>
        <w:t>prioritise issues and build a risk</w:t>
      </w:r>
      <w:r w:rsidR="001C5486" w:rsidRPr="001C5486">
        <w:rPr>
          <w:highlight w:val="yellow"/>
        </w:rPr>
        <w:t xml:space="preserve"> framework.</w:t>
      </w:r>
      <w:r w:rsidR="001C5486">
        <w:t xml:space="preserve"> </w:t>
      </w:r>
      <w:r w:rsidRPr="007E6C48">
        <w:t>The Delphi analysis conclusions are based on the experts' pooled knowledge and extensive experience (A</w:t>
      </w:r>
      <w:r w:rsidR="00A06116" w:rsidRPr="007E6C48">
        <w:t>meyaw</w:t>
      </w:r>
      <w:r w:rsidRPr="007E6C48">
        <w:t xml:space="preserve"> et al., 2016). Even if </w:t>
      </w:r>
      <w:r w:rsidR="00A06116" w:rsidRPr="007E6C48">
        <w:t xml:space="preserve">an </w:t>
      </w:r>
      <w:r w:rsidR="005F7F67" w:rsidRPr="007E6C48">
        <w:t xml:space="preserve">expert's </w:t>
      </w:r>
      <w:r w:rsidRPr="007E6C48">
        <w:t xml:space="preserve">collective judgement is subjective, it is more dependable than individual comments, resulting in more objective findings. There are no set restrictions regulating the number of respondents who must participate in data collecting. </w:t>
      </w:r>
      <w:r w:rsidR="006A6115" w:rsidRPr="007E6C48">
        <w:t>For instance, Murry and Hammons (1995)</w:t>
      </w:r>
      <w:r w:rsidRPr="007E6C48">
        <w:t xml:space="preserve"> recommend using 10-30 experts for data collection, while Hallowell and </w:t>
      </w:r>
      <w:proofErr w:type="spellStart"/>
      <w:r w:rsidRPr="007E6C48">
        <w:t>Gambatese</w:t>
      </w:r>
      <w:proofErr w:type="spellEnd"/>
      <w:r w:rsidRPr="007E6C48">
        <w:t xml:space="preserve"> (2010) believe that a reasonable Delphi study requires at least eight experts. </w:t>
      </w:r>
      <w:r w:rsidR="003A74DB" w:rsidRPr="009B4114">
        <w:rPr>
          <w:highlight w:val="yellow"/>
        </w:rPr>
        <w:t xml:space="preserve">Additionally, </w:t>
      </w:r>
      <w:r w:rsidR="00761310" w:rsidRPr="009B4114">
        <w:rPr>
          <w:highlight w:val="yellow"/>
        </w:rPr>
        <w:t xml:space="preserve">the Delphi method </w:t>
      </w:r>
      <w:r w:rsidR="003A74DB" w:rsidRPr="009B4114">
        <w:rPr>
          <w:highlight w:val="yellow"/>
        </w:rPr>
        <w:t xml:space="preserve">could be time-consuming </w:t>
      </w:r>
      <w:r w:rsidR="00934DE0" w:rsidRPr="009B4114">
        <w:rPr>
          <w:highlight w:val="yellow"/>
        </w:rPr>
        <w:t xml:space="preserve">due to the need for many rounds of </w:t>
      </w:r>
      <w:r w:rsidR="007123CD">
        <w:rPr>
          <w:highlight w:val="yellow"/>
        </w:rPr>
        <w:t>surveys</w:t>
      </w:r>
      <w:r w:rsidR="00A25808" w:rsidRPr="009B4114">
        <w:rPr>
          <w:highlight w:val="yellow"/>
        </w:rPr>
        <w:t>.</w:t>
      </w:r>
      <w:r w:rsidR="007123CD">
        <w:t xml:space="preserve"> </w:t>
      </w:r>
      <w:r w:rsidR="007123CD" w:rsidRPr="00840EAA">
        <w:rPr>
          <w:highlight w:val="yellow"/>
        </w:rPr>
        <w:t>To overcome</w:t>
      </w:r>
      <w:r w:rsidR="00DF05AB" w:rsidRPr="00840EAA">
        <w:rPr>
          <w:highlight w:val="yellow"/>
        </w:rPr>
        <w:t xml:space="preserve"> these limitations, we </w:t>
      </w:r>
      <w:r w:rsidR="00840EAA" w:rsidRPr="00840EAA">
        <w:rPr>
          <w:highlight w:val="yellow"/>
        </w:rPr>
        <w:t>take careful steps in selecting the experts</w:t>
      </w:r>
      <w:r w:rsidR="001B4DDC">
        <w:rPr>
          <w:highlight w:val="yellow"/>
        </w:rPr>
        <w:t xml:space="preserve">. These steps ensure the </w:t>
      </w:r>
      <w:r w:rsidR="001B4DDC">
        <w:rPr>
          <w:highlight w:val="yellow"/>
        </w:rPr>
        <w:lastRenderedPageBreak/>
        <w:t xml:space="preserve">reliability and validity of the </w:t>
      </w:r>
      <w:r w:rsidR="00F55327">
        <w:rPr>
          <w:highlight w:val="yellow"/>
        </w:rPr>
        <w:t>outcomes</w:t>
      </w:r>
      <w:r w:rsidR="00840EAA" w:rsidRPr="00840EAA">
        <w:rPr>
          <w:highlight w:val="yellow"/>
        </w:rPr>
        <w:t>.</w:t>
      </w:r>
      <w:r w:rsidR="00840EAA">
        <w:t xml:space="preserve"> </w:t>
      </w:r>
      <w:r w:rsidRPr="007E6C48">
        <w:t xml:space="preserve">The team of experts for this research included nine practitioners in the commercial real estate industry from design agencies, development companies, construction firms, and supervisory organisations, who are employed in various fields like technology, management, marketing, and finance and have no less than </w:t>
      </w:r>
      <w:r w:rsidR="006A6115" w:rsidRPr="007E6C48">
        <w:t>ten</w:t>
      </w:r>
      <w:r w:rsidRPr="007E6C48">
        <w:t xml:space="preserve"> years of experience in the field. Experts had engaged in the ZJ project, and </w:t>
      </w:r>
      <w:r w:rsidR="00094D9A" w:rsidRPr="007E6C48">
        <w:t xml:space="preserve">these experts' outcomes of the ZJ </w:t>
      </w:r>
      <w:r w:rsidR="005F7F67" w:rsidRPr="007E6C48">
        <w:t xml:space="preserve">project's </w:t>
      </w:r>
      <w:r w:rsidR="00094D9A" w:rsidRPr="007E6C48">
        <w:t xml:space="preserve">risk identification </w:t>
      </w:r>
      <w:r w:rsidRPr="007E6C48">
        <w:t>can be more reliable</w:t>
      </w:r>
      <w:r w:rsidR="003F3BF8" w:rsidRPr="007E6C48">
        <w:t xml:space="preserve"> (T</w:t>
      </w:r>
      <w:r w:rsidRPr="007E6C48">
        <w:t>able 1</w:t>
      </w:r>
      <w:r w:rsidR="003F3BF8" w:rsidRPr="007E6C48">
        <w:t>)</w:t>
      </w:r>
      <w:r w:rsidRPr="007E6C48">
        <w:t xml:space="preserve">. This study includes three </w:t>
      </w:r>
      <w:r w:rsidR="00595475" w:rsidRPr="007E6C48">
        <w:t>data-gathering</w:t>
      </w:r>
      <w:r w:rsidRPr="007E6C48">
        <w:t xml:space="preserve"> </w:t>
      </w:r>
      <w:r w:rsidR="00595475" w:rsidRPr="007E6C48">
        <w:t>phases</w:t>
      </w:r>
      <w:r w:rsidRPr="007E6C48">
        <w:t>. In the first phase, specialists were asked to complete a risk prediction questionnaire to collect as many hazards associated with the commercial real estate development process as possible. The expert group members did not meet or communicate during the questionnaire procedure. Based on their knowledge and experience and w</w:t>
      </w:r>
      <w:r w:rsidR="00595475" w:rsidRPr="007E6C48">
        <w:t>h</w:t>
      </w:r>
      <w:r w:rsidRPr="007E6C48">
        <w:t>at they ha</w:t>
      </w:r>
      <w:r w:rsidR="00595475" w:rsidRPr="007E6C48">
        <w:t>d</w:t>
      </w:r>
      <w:r w:rsidRPr="007E6C48">
        <w:t xml:space="preserve"> discovered about the actual situation during their engagement in the ZJ project, the experts wrote as extensively as possible about the risk factors that may be encountered in the ZJ project. The risk factor questionnaire was prepared in the second phase based on the first round of collation and </w:t>
      </w:r>
      <w:r w:rsidR="00D93AAC" w:rsidRPr="007E6C48">
        <w:t>summari</w:t>
      </w:r>
      <w:r w:rsidR="00D93AAC">
        <w:t>z</w:t>
      </w:r>
      <w:r w:rsidR="00D93AAC" w:rsidRPr="007E6C48">
        <w:t>ation</w:t>
      </w:r>
      <w:r w:rsidR="00094D9A" w:rsidRPr="007E6C48">
        <w:t>. Expert</w:t>
      </w:r>
      <w:r w:rsidRPr="007E6C48">
        <w:t xml:space="preserve"> panel members were obliged to analyse each of them again. The experts were asked to identify the primary risk factors confronting the ZJ project, and the questionnaire was compiled to create a new one. The risk factor questionnaire requires </w:t>
      </w:r>
      <w:r w:rsidR="00094D9A" w:rsidRPr="007E6C48">
        <w:t xml:space="preserve">screening </w:t>
      </w:r>
      <w:r w:rsidRPr="007E6C48">
        <w:t xml:space="preserve">the proportion of risk factors selected in the third round, with risks selected at less than 50% considered not to be a </w:t>
      </w:r>
      <w:r w:rsidR="00DB0896" w:rsidRPr="007E6C48">
        <w:t>significant</w:t>
      </w:r>
      <w:r w:rsidRPr="007E6C48">
        <w:t xml:space="preserve"> risk factor, thus creating a list that all respondents agree on. After three rounds of analysis, the primary risk variables that were screened encompassed the </w:t>
      </w:r>
      <w:r w:rsidR="00DB0896" w:rsidRPr="007E6C48">
        <w:t>entire</w:t>
      </w:r>
      <w:r w:rsidRPr="007E6C48">
        <w:t xml:space="preserve"> lifecycle of commercial property development. These risk characteristics were utilised to build a risk assessment framework. </w:t>
      </w:r>
      <w:r w:rsidR="00FD7331" w:rsidRPr="00E44350">
        <w:rPr>
          <w:highlight w:val="yellow"/>
        </w:rPr>
        <w:t xml:space="preserve">The next section discusses the method to </w:t>
      </w:r>
      <w:r w:rsidR="00B40882" w:rsidRPr="00E44350">
        <w:rPr>
          <w:highlight w:val="yellow"/>
        </w:rPr>
        <w:t xml:space="preserve">assess the risk of </w:t>
      </w:r>
      <w:r w:rsidR="00E44350" w:rsidRPr="00E44350">
        <w:rPr>
          <w:highlight w:val="yellow"/>
        </w:rPr>
        <w:t xml:space="preserve">a </w:t>
      </w:r>
      <w:r w:rsidR="00B40882" w:rsidRPr="00E44350">
        <w:rPr>
          <w:highlight w:val="yellow"/>
        </w:rPr>
        <w:t>project based on th</w:t>
      </w:r>
      <w:r w:rsidR="00E44350" w:rsidRPr="00E44350">
        <w:rPr>
          <w:highlight w:val="yellow"/>
        </w:rPr>
        <w:t>is risk framework.</w:t>
      </w:r>
    </w:p>
    <w:p w14:paraId="70D7A852" w14:textId="1C613479" w:rsidR="00110B82" w:rsidRDefault="00110B82"/>
    <w:p w14:paraId="5826C1F9" w14:textId="61EC5A40" w:rsidR="00110B82" w:rsidRDefault="00110B82"/>
    <w:p w14:paraId="434F3F90" w14:textId="524649E2" w:rsidR="00110B82" w:rsidRDefault="00110B82"/>
    <w:p w14:paraId="6D8D4362" w14:textId="5F5EF019" w:rsidR="00110B82" w:rsidRDefault="00110B82"/>
    <w:p w14:paraId="2E5238F0" w14:textId="77777777" w:rsidR="00110B82" w:rsidRPr="007E6C48" w:rsidRDefault="00110B82"/>
    <w:p w14:paraId="7CA0DE5A" w14:textId="2838BFEA" w:rsidR="002E30FE" w:rsidRPr="009467E0" w:rsidRDefault="002E30FE" w:rsidP="002E30FE">
      <w:r w:rsidRPr="000962F5">
        <w:lastRenderedPageBreak/>
        <w:t>Table 1</w:t>
      </w:r>
      <w:r w:rsidR="000962F5">
        <w:t>.</w:t>
      </w:r>
      <w:r w:rsidRPr="009467E0">
        <w:rPr>
          <w:b/>
          <w:bCs/>
        </w:rPr>
        <w:t xml:space="preserve"> </w:t>
      </w:r>
      <w:r w:rsidRPr="009467E0">
        <w:t xml:space="preserve">Demographic information of the </w:t>
      </w:r>
      <w:r>
        <w:t>panellists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2373"/>
        <w:gridCol w:w="1843"/>
        <w:gridCol w:w="1705"/>
      </w:tblGrid>
      <w:tr w:rsidR="002E30FE" w:rsidRPr="009467E0" w14:paraId="0D518C08" w14:textId="77777777" w:rsidTr="002E30FE">
        <w:tc>
          <w:tcPr>
            <w:tcW w:w="1704" w:type="dxa"/>
            <w:tcBorders>
              <w:left w:val="nil"/>
              <w:right w:val="nil"/>
            </w:tcBorders>
          </w:tcPr>
          <w:p w14:paraId="427F0A8C" w14:textId="77777777" w:rsidR="002E30FE" w:rsidRPr="009467E0" w:rsidRDefault="002E30FE" w:rsidP="005F5FAE">
            <w:pPr>
              <w:spacing w:line="240" w:lineRule="auto"/>
            </w:pPr>
            <w:r w:rsidRPr="009467E0">
              <w:t>Expert sources</w:t>
            </w:r>
          </w:p>
        </w:tc>
        <w:tc>
          <w:tcPr>
            <w:tcW w:w="2373" w:type="dxa"/>
            <w:tcBorders>
              <w:left w:val="nil"/>
              <w:right w:val="nil"/>
            </w:tcBorders>
          </w:tcPr>
          <w:p w14:paraId="1EC46D69" w14:textId="77777777" w:rsidR="002E30FE" w:rsidRPr="009467E0" w:rsidRDefault="002E30FE" w:rsidP="005F5FAE">
            <w:pPr>
              <w:spacing w:line="240" w:lineRule="auto"/>
            </w:pPr>
            <w:r w:rsidRPr="009467E0">
              <w:t>Expert</w:t>
            </w:r>
            <w:r>
              <w:t>'</w:t>
            </w:r>
            <w:r w:rsidRPr="009467E0">
              <w:t>s profession</w:t>
            </w:r>
          </w:p>
        </w:tc>
        <w:tc>
          <w:tcPr>
            <w:tcW w:w="1843" w:type="dxa"/>
            <w:tcBorders>
              <w:left w:val="nil"/>
              <w:right w:val="nil"/>
            </w:tcBorders>
          </w:tcPr>
          <w:p w14:paraId="70A612BC" w14:textId="77777777" w:rsidR="002E30FE" w:rsidRPr="009467E0" w:rsidRDefault="002E30FE" w:rsidP="005F5FAE">
            <w:pPr>
              <w:spacing w:line="240" w:lineRule="auto"/>
            </w:pPr>
            <w:r w:rsidRPr="009467E0">
              <w:t>Expert academic qualifications</w:t>
            </w:r>
          </w:p>
        </w:tc>
        <w:tc>
          <w:tcPr>
            <w:tcW w:w="1705" w:type="dxa"/>
            <w:tcBorders>
              <w:left w:val="nil"/>
              <w:right w:val="nil"/>
            </w:tcBorders>
          </w:tcPr>
          <w:p w14:paraId="2E299BFA" w14:textId="77777777" w:rsidR="002E30FE" w:rsidRPr="009467E0" w:rsidRDefault="002E30FE" w:rsidP="005F5FAE">
            <w:pPr>
              <w:spacing w:line="240" w:lineRule="auto"/>
            </w:pPr>
            <w:r w:rsidRPr="009467E0">
              <w:t>Year of work experience</w:t>
            </w:r>
          </w:p>
        </w:tc>
      </w:tr>
      <w:tr w:rsidR="002E30FE" w:rsidRPr="009467E0" w14:paraId="786266F9" w14:textId="77777777" w:rsidTr="002E30FE">
        <w:tc>
          <w:tcPr>
            <w:tcW w:w="1704" w:type="dxa"/>
            <w:vMerge w:val="restart"/>
            <w:tcBorders>
              <w:left w:val="nil"/>
              <w:right w:val="nil"/>
            </w:tcBorders>
          </w:tcPr>
          <w:p w14:paraId="0C75C9F4" w14:textId="77777777" w:rsidR="002E30FE" w:rsidRPr="009467E0" w:rsidRDefault="002E30FE" w:rsidP="005F5FAE">
            <w:pPr>
              <w:spacing w:line="240" w:lineRule="auto"/>
            </w:pPr>
            <w:r w:rsidRPr="009467E0">
              <w:t>Design Company</w:t>
            </w:r>
          </w:p>
        </w:tc>
        <w:tc>
          <w:tcPr>
            <w:tcW w:w="2373" w:type="dxa"/>
            <w:tcBorders>
              <w:left w:val="nil"/>
              <w:right w:val="nil"/>
            </w:tcBorders>
          </w:tcPr>
          <w:p w14:paraId="1DD14E37" w14:textId="77777777" w:rsidR="002E30FE" w:rsidRPr="009467E0" w:rsidRDefault="002E30FE" w:rsidP="005F5FAE">
            <w:pPr>
              <w:spacing w:line="240" w:lineRule="auto"/>
            </w:pPr>
            <w:r w:rsidRPr="009467E0">
              <w:t>Architect</w:t>
            </w:r>
          </w:p>
        </w:tc>
        <w:tc>
          <w:tcPr>
            <w:tcW w:w="1843" w:type="dxa"/>
            <w:tcBorders>
              <w:left w:val="nil"/>
              <w:right w:val="nil"/>
            </w:tcBorders>
          </w:tcPr>
          <w:p w14:paraId="01B24CC8" w14:textId="77777777" w:rsidR="002E30FE" w:rsidRPr="009467E0" w:rsidRDefault="002E30FE" w:rsidP="005F5FAE">
            <w:pPr>
              <w:spacing w:line="240" w:lineRule="auto"/>
            </w:pPr>
            <w:r w:rsidRPr="009467E0">
              <w:t>PhD</w:t>
            </w:r>
          </w:p>
        </w:tc>
        <w:tc>
          <w:tcPr>
            <w:tcW w:w="1705" w:type="dxa"/>
            <w:tcBorders>
              <w:left w:val="nil"/>
              <w:right w:val="nil"/>
            </w:tcBorders>
          </w:tcPr>
          <w:p w14:paraId="30383BFF" w14:textId="77777777" w:rsidR="002E30FE" w:rsidRPr="009467E0" w:rsidRDefault="002E30FE" w:rsidP="005F5FAE">
            <w:pPr>
              <w:spacing w:line="240" w:lineRule="auto"/>
            </w:pPr>
            <w:r w:rsidRPr="009467E0">
              <w:t>10-15 years</w:t>
            </w:r>
          </w:p>
        </w:tc>
      </w:tr>
      <w:tr w:rsidR="002E30FE" w:rsidRPr="009467E0" w14:paraId="32376B46" w14:textId="77777777" w:rsidTr="002E30FE">
        <w:tc>
          <w:tcPr>
            <w:tcW w:w="1704" w:type="dxa"/>
            <w:vMerge/>
            <w:tcBorders>
              <w:left w:val="nil"/>
              <w:right w:val="nil"/>
            </w:tcBorders>
          </w:tcPr>
          <w:p w14:paraId="72155E48" w14:textId="77777777" w:rsidR="002E30FE" w:rsidRPr="009467E0" w:rsidRDefault="002E30FE" w:rsidP="005F5FAE">
            <w:pPr>
              <w:spacing w:line="240" w:lineRule="auto"/>
            </w:pPr>
          </w:p>
        </w:tc>
        <w:tc>
          <w:tcPr>
            <w:tcW w:w="2373" w:type="dxa"/>
            <w:tcBorders>
              <w:left w:val="nil"/>
              <w:right w:val="nil"/>
            </w:tcBorders>
          </w:tcPr>
          <w:p w14:paraId="38CEEBDD" w14:textId="77777777" w:rsidR="002E30FE" w:rsidRPr="009467E0" w:rsidRDefault="002E30FE" w:rsidP="005F5FAE">
            <w:pPr>
              <w:spacing w:line="240" w:lineRule="auto"/>
            </w:pPr>
            <w:r w:rsidRPr="009467E0">
              <w:t>Structural Engineer</w:t>
            </w:r>
          </w:p>
        </w:tc>
        <w:tc>
          <w:tcPr>
            <w:tcW w:w="1843" w:type="dxa"/>
            <w:tcBorders>
              <w:left w:val="nil"/>
              <w:right w:val="nil"/>
            </w:tcBorders>
          </w:tcPr>
          <w:p w14:paraId="753B52ED" w14:textId="77777777" w:rsidR="002E30FE" w:rsidRPr="009467E0" w:rsidRDefault="002E30FE" w:rsidP="005F5FAE">
            <w:pPr>
              <w:spacing w:line="240" w:lineRule="auto"/>
            </w:pPr>
            <w:r w:rsidRPr="009467E0">
              <w:t>MSc</w:t>
            </w:r>
          </w:p>
        </w:tc>
        <w:tc>
          <w:tcPr>
            <w:tcW w:w="1705" w:type="dxa"/>
            <w:tcBorders>
              <w:left w:val="nil"/>
              <w:right w:val="nil"/>
            </w:tcBorders>
          </w:tcPr>
          <w:p w14:paraId="7FE93F89" w14:textId="77777777" w:rsidR="002E30FE" w:rsidRPr="009467E0" w:rsidRDefault="002E30FE" w:rsidP="005F5FAE">
            <w:pPr>
              <w:spacing w:line="240" w:lineRule="auto"/>
            </w:pPr>
            <w:r w:rsidRPr="009467E0">
              <w:rPr>
                <w:rFonts w:ascii="Microsoft YaHei" w:eastAsia="Microsoft YaHei" w:hAnsi="Microsoft YaHei" w:cs="Microsoft YaHei"/>
              </w:rPr>
              <w:t>&gt;</w:t>
            </w:r>
            <w:r w:rsidRPr="009467E0">
              <w:t>15 years</w:t>
            </w:r>
          </w:p>
        </w:tc>
      </w:tr>
      <w:tr w:rsidR="002E30FE" w:rsidRPr="009467E0" w14:paraId="23B0BC85" w14:textId="77777777" w:rsidTr="002E30FE">
        <w:tc>
          <w:tcPr>
            <w:tcW w:w="1704" w:type="dxa"/>
            <w:tcBorders>
              <w:left w:val="nil"/>
              <w:right w:val="nil"/>
            </w:tcBorders>
          </w:tcPr>
          <w:p w14:paraId="131B23B1" w14:textId="77777777" w:rsidR="002E30FE" w:rsidRPr="009467E0" w:rsidRDefault="002E30FE" w:rsidP="005F5FAE">
            <w:pPr>
              <w:spacing w:line="240" w:lineRule="auto"/>
            </w:pPr>
            <w:r w:rsidRPr="009467E0">
              <w:t>Consulting Company</w:t>
            </w:r>
          </w:p>
        </w:tc>
        <w:tc>
          <w:tcPr>
            <w:tcW w:w="2373" w:type="dxa"/>
            <w:tcBorders>
              <w:left w:val="nil"/>
              <w:right w:val="nil"/>
            </w:tcBorders>
          </w:tcPr>
          <w:p w14:paraId="1334E6D0" w14:textId="77777777" w:rsidR="002E30FE" w:rsidRPr="009467E0" w:rsidRDefault="002E30FE" w:rsidP="005F5FAE">
            <w:pPr>
              <w:spacing w:line="240" w:lineRule="auto"/>
            </w:pPr>
            <w:r w:rsidRPr="009467E0">
              <w:t>Consultant</w:t>
            </w:r>
          </w:p>
        </w:tc>
        <w:tc>
          <w:tcPr>
            <w:tcW w:w="1843" w:type="dxa"/>
            <w:tcBorders>
              <w:left w:val="nil"/>
              <w:right w:val="nil"/>
            </w:tcBorders>
          </w:tcPr>
          <w:p w14:paraId="6F87852A" w14:textId="77777777" w:rsidR="002E30FE" w:rsidRPr="009467E0" w:rsidRDefault="002E30FE" w:rsidP="005F5FAE">
            <w:pPr>
              <w:spacing w:line="240" w:lineRule="auto"/>
            </w:pPr>
            <w:r w:rsidRPr="009467E0">
              <w:t>BS</w:t>
            </w:r>
          </w:p>
        </w:tc>
        <w:tc>
          <w:tcPr>
            <w:tcW w:w="1705" w:type="dxa"/>
            <w:tcBorders>
              <w:left w:val="nil"/>
              <w:right w:val="nil"/>
            </w:tcBorders>
          </w:tcPr>
          <w:p w14:paraId="3D0C80AA" w14:textId="77777777" w:rsidR="002E30FE" w:rsidRPr="009467E0" w:rsidRDefault="002E30FE" w:rsidP="005F5FAE">
            <w:pPr>
              <w:spacing w:line="240" w:lineRule="auto"/>
            </w:pPr>
            <w:r w:rsidRPr="009467E0">
              <w:t>10-15 years</w:t>
            </w:r>
          </w:p>
        </w:tc>
      </w:tr>
      <w:tr w:rsidR="002E30FE" w:rsidRPr="009467E0" w14:paraId="5369B677" w14:textId="77777777" w:rsidTr="002E30FE">
        <w:trPr>
          <w:trHeight w:val="283"/>
        </w:trPr>
        <w:tc>
          <w:tcPr>
            <w:tcW w:w="1704" w:type="dxa"/>
            <w:vMerge w:val="restart"/>
            <w:tcBorders>
              <w:left w:val="nil"/>
              <w:right w:val="nil"/>
            </w:tcBorders>
          </w:tcPr>
          <w:p w14:paraId="4E3D0E16" w14:textId="77777777" w:rsidR="002E30FE" w:rsidRPr="009467E0" w:rsidRDefault="002E30FE" w:rsidP="005F5FAE">
            <w:pPr>
              <w:spacing w:line="240" w:lineRule="auto"/>
            </w:pPr>
            <w:r w:rsidRPr="009467E0">
              <w:t>Development Company</w:t>
            </w:r>
          </w:p>
        </w:tc>
        <w:tc>
          <w:tcPr>
            <w:tcW w:w="2373" w:type="dxa"/>
            <w:tcBorders>
              <w:left w:val="nil"/>
              <w:right w:val="nil"/>
            </w:tcBorders>
          </w:tcPr>
          <w:p w14:paraId="17523EAE" w14:textId="77777777" w:rsidR="002E30FE" w:rsidRPr="009467E0" w:rsidRDefault="002E30FE" w:rsidP="005F5FAE">
            <w:pPr>
              <w:spacing w:line="240" w:lineRule="auto"/>
            </w:pPr>
            <w:r w:rsidRPr="009467E0">
              <w:t>Project Manager</w:t>
            </w:r>
          </w:p>
        </w:tc>
        <w:tc>
          <w:tcPr>
            <w:tcW w:w="1843" w:type="dxa"/>
            <w:tcBorders>
              <w:left w:val="nil"/>
              <w:right w:val="nil"/>
            </w:tcBorders>
          </w:tcPr>
          <w:p w14:paraId="493B6723" w14:textId="77777777" w:rsidR="002E30FE" w:rsidRPr="009467E0" w:rsidRDefault="002E30FE" w:rsidP="005F5FAE">
            <w:pPr>
              <w:spacing w:line="240" w:lineRule="auto"/>
            </w:pPr>
            <w:r w:rsidRPr="009467E0">
              <w:t>BS</w:t>
            </w:r>
          </w:p>
        </w:tc>
        <w:tc>
          <w:tcPr>
            <w:tcW w:w="1705" w:type="dxa"/>
            <w:tcBorders>
              <w:left w:val="nil"/>
              <w:right w:val="nil"/>
            </w:tcBorders>
          </w:tcPr>
          <w:p w14:paraId="06F07FF6" w14:textId="77777777" w:rsidR="002E30FE" w:rsidRPr="009467E0" w:rsidRDefault="002E30FE" w:rsidP="005F5FAE">
            <w:pPr>
              <w:spacing w:line="240" w:lineRule="auto"/>
            </w:pPr>
            <w:r w:rsidRPr="009467E0">
              <w:rPr>
                <w:rFonts w:ascii="Microsoft YaHei" w:eastAsia="Microsoft YaHei" w:hAnsi="Microsoft YaHei" w:cs="Microsoft YaHei"/>
              </w:rPr>
              <w:t>&gt;</w:t>
            </w:r>
            <w:r w:rsidRPr="009467E0">
              <w:t>15 years</w:t>
            </w:r>
          </w:p>
        </w:tc>
      </w:tr>
      <w:tr w:rsidR="002E30FE" w:rsidRPr="009467E0" w14:paraId="311539B3" w14:textId="77777777" w:rsidTr="002E30FE">
        <w:trPr>
          <w:trHeight w:val="454"/>
        </w:trPr>
        <w:tc>
          <w:tcPr>
            <w:tcW w:w="1704" w:type="dxa"/>
            <w:vMerge/>
            <w:tcBorders>
              <w:left w:val="nil"/>
              <w:right w:val="nil"/>
            </w:tcBorders>
          </w:tcPr>
          <w:p w14:paraId="1989D29E" w14:textId="77777777" w:rsidR="002E30FE" w:rsidRPr="009467E0" w:rsidRDefault="002E30FE" w:rsidP="005F5FAE">
            <w:pPr>
              <w:spacing w:line="240" w:lineRule="auto"/>
            </w:pPr>
          </w:p>
        </w:tc>
        <w:tc>
          <w:tcPr>
            <w:tcW w:w="2373" w:type="dxa"/>
            <w:tcBorders>
              <w:left w:val="nil"/>
              <w:right w:val="nil"/>
            </w:tcBorders>
          </w:tcPr>
          <w:p w14:paraId="5761B3A4" w14:textId="77777777" w:rsidR="002E30FE" w:rsidRPr="009467E0" w:rsidRDefault="002E30FE" w:rsidP="005F5FAE">
            <w:pPr>
              <w:spacing w:line="240" w:lineRule="auto"/>
            </w:pPr>
            <w:r w:rsidRPr="009467E0">
              <w:t>Engineering Director</w:t>
            </w:r>
          </w:p>
        </w:tc>
        <w:tc>
          <w:tcPr>
            <w:tcW w:w="1843" w:type="dxa"/>
            <w:tcBorders>
              <w:left w:val="nil"/>
              <w:right w:val="nil"/>
            </w:tcBorders>
          </w:tcPr>
          <w:p w14:paraId="5A3575EA" w14:textId="77777777" w:rsidR="002E30FE" w:rsidRPr="009467E0" w:rsidRDefault="002E30FE" w:rsidP="005F5FAE">
            <w:pPr>
              <w:spacing w:line="240" w:lineRule="auto"/>
            </w:pPr>
            <w:r w:rsidRPr="009467E0">
              <w:t>MSc</w:t>
            </w:r>
          </w:p>
        </w:tc>
        <w:tc>
          <w:tcPr>
            <w:tcW w:w="1705" w:type="dxa"/>
            <w:tcBorders>
              <w:left w:val="nil"/>
              <w:right w:val="nil"/>
            </w:tcBorders>
          </w:tcPr>
          <w:p w14:paraId="4FF97BF5" w14:textId="77777777" w:rsidR="002E30FE" w:rsidRPr="009467E0" w:rsidRDefault="002E30FE" w:rsidP="005F5FAE">
            <w:pPr>
              <w:spacing w:line="240" w:lineRule="auto"/>
            </w:pPr>
            <w:r w:rsidRPr="009467E0">
              <w:rPr>
                <w:rFonts w:ascii="Microsoft YaHei" w:eastAsia="Microsoft YaHei" w:hAnsi="Microsoft YaHei" w:cs="Microsoft YaHei"/>
              </w:rPr>
              <w:t>&gt;</w:t>
            </w:r>
            <w:r w:rsidRPr="009467E0">
              <w:t>15 years</w:t>
            </w:r>
          </w:p>
        </w:tc>
      </w:tr>
      <w:tr w:rsidR="002E30FE" w:rsidRPr="009467E0" w14:paraId="74F941A4" w14:textId="77777777" w:rsidTr="002E30FE">
        <w:tc>
          <w:tcPr>
            <w:tcW w:w="1704" w:type="dxa"/>
            <w:vMerge/>
            <w:tcBorders>
              <w:left w:val="nil"/>
              <w:right w:val="nil"/>
            </w:tcBorders>
          </w:tcPr>
          <w:p w14:paraId="16535DC0" w14:textId="77777777" w:rsidR="002E30FE" w:rsidRPr="009467E0" w:rsidRDefault="002E30FE" w:rsidP="005F5FAE">
            <w:pPr>
              <w:spacing w:line="240" w:lineRule="auto"/>
            </w:pPr>
          </w:p>
        </w:tc>
        <w:tc>
          <w:tcPr>
            <w:tcW w:w="2373" w:type="dxa"/>
            <w:tcBorders>
              <w:left w:val="nil"/>
              <w:right w:val="nil"/>
            </w:tcBorders>
          </w:tcPr>
          <w:p w14:paraId="17403A70" w14:textId="77777777" w:rsidR="002E30FE" w:rsidRPr="009467E0" w:rsidRDefault="002E30FE" w:rsidP="005F5FAE">
            <w:pPr>
              <w:spacing w:line="240" w:lineRule="auto"/>
            </w:pPr>
            <w:r w:rsidRPr="009467E0">
              <w:t>Finance Manager</w:t>
            </w:r>
          </w:p>
        </w:tc>
        <w:tc>
          <w:tcPr>
            <w:tcW w:w="1843" w:type="dxa"/>
            <w:tcBorders>
              <w:left w:val="nil"/>
              <w:right w:val="nil"/>
            </w:tcBorders>
          </w:tcPr>
          <w:p w14:paraId="160E8A32" w14:textId="77777777" w:rsidR="002E30FE" w:rsidRPr="009467E0" w:rsidRDefault="002E30FE" w:rsidP="005F5FAE">
            <w:pPr>
              <w:spacing w:line="240" w:lineRule="auto"/>
            </w:pPr>
            <w:r w:rsidRPr="009467E0">
              <w:t>MSc</w:t>
            </w:r>
          </w:p>
        </w:tc>
        <w:tc>
          <w:tcPr>
            <w:tcW w:w="1705" w:type="dxa"/>
            <w:tcBorders>
              <w:left w:val="nil"/>
              <w:right w:val="nil"/>
            </w:tcBorders>
          </w:tcPr>
          <w:p w14:paraId="46D859C9" w14:textId="77777777" w:rsidR="002E30FE" w:rsidRPr="009467E0" w:rsidRDefault="002E30FE" w:rsidP="005F5FAE">
            <w:pPr>
              <w:spacing w:line="240" w:lineRule="auto"/>
            </w:pPr>
            <w:r w:rsidRPr="009467E0">
              <w:t>10-15 years</w:t>
            </w:r>
          </w:p>
        </w:tc>
      </w:tr>
      <w:tr w:rsidR="002E30FE" w:rsidRPr="009467E0" w14:paraId="6F0E5020" w14:textId="77777777" w:rsidTr="002E30FE">
        <w:tc>
          <w:tcPr>
            <w:tcW w:w="1704" w:type="dxa"/>
            <w:vMerge/>
            <w:tcBorders>
              <w:left w:val="nil"/>
              <w:right w:val="nil"/>
            </w:tcBorders>
          </w:tcPr>
          <w:p w14:paraId="195837AD" w14:textId="77777777" w:rsidR="002E30FE" w:rsidRPr="009467E0" w:rsidRDefault="002E30FE" w:rsidP="005F5FAE">
            <w:pPr>
              <w:spacing w:line="240" w:lineRule="auto"/>
            </w:pPr>
          </w:p>
        </w:tc>
        <w:tc>
          <w:tcPr>
            <w:tcW w:w="2373" w:type="dxa"/>
            <w:tcBorders>
              <w:left w:val="nil"/>
              <w:right w:val="nil"/>
            </w:tcBorders>
          </w:tcPr>
          <w:p w14:paraId="685CAE81" w14:textId="77777777" w:rsidR="002E30FE" w:rsidRPr="009467E0" w:rsidRDefault="002E30FE" w:rsidP="005F5FAE">
            <w:pPr>
              <w:spacing w:line="240" w:lineRule="auto"/>
            </w:pPr>
            <w:r w:rsidRPr="009467E0">
              <w:t>Marketing Manager</w:t>
            </w:r>
          </w:p>
        </w:tc>
        <w:tc>
          <w:tcPr>
            <w:tcW w:w="1843" w:type="dxa"/>
            <w:tcBorders>
              <w:left w:val="nil"/>
              <w:right w:val="nil"/>
            </w:tcBorders>
          </w:tcPr>
          <w:p w14:paraId="469F6FB7" w14:textId="77777777" w:rsidR="002E30FE" w:rsidRPr="009467E0" w:rsidRDefault="002E30FE" w:rsidP="005F5FAE">
            <w:pPr>
              <w:spacing w:line="240" w:lineRule="auto"/>
            </w:pPr>
            <w:r w:rsidRPr="009467E0">
              <w:t>MSc</w:t>
            </w:r>
          </w:p>
        </w:tc>
        <w:tc>
          <w:tcPr>
            <w:tcW w:w="1705" w:type="dxa"/>
            <w:tcBorders>
              <w:left w:val="nil"/>
              <w:right w:val="nil"/>
            </w:tcBorders>
          </w:tcPr>
          <w:p w14:paraId="6D8DAC0D" w14:textId="77777777" w:rsidR="002E30FE" w:rsidRPr="009467E0" w:rsidRDefault="002E30FE" w:rsidP="005F5FAE">
            <w:pPr>
              <w:spacing w:line="240" w:lineRule="auto"/>
            </w:pPr>
            <w:r w:rsidRPr="009467E0">
              <w:t>10-15 years</w:t>
            </w:r>
          </w:p>
        </w:tc>
      </w:tr>
      <w:tr w:rsidR="002E30FE" w:rsidRPr="009467E0" w14:paraId="20639813" w14:textId="77777777" w:rsidTr="002E30FE">
        <w:tc>
          <w:tcPr>
            <w:tcW w:w="1704" w:type="dxa"/>
            <w:tcBorders>
              <w:left w:val="nil"/>
              <w:right w:val="nil"/>
            </w:tcBorders>
          </w:tcPr>
          <w:p w14:paraId="1324E0ED" w14:textId="77777777" w:rsidR="002E30FE" w:rsidRPr="009467E0" w:rsidRDefault="002E30FE" w:rsidP="005F5FAE">
            <w:pPr>
              <w:spacing w:line="240" w:lineRule="auto"/>
            </w:pPr>
            <w:r w:rsidRPr="009467E0">
              <w:t>Construction Company</w:t>
            </w:r>
          </w:p>
        </w:tc>
        <w:tc>
          <w:tcPr>
            <w:tcW w:w="2373" w:type="dxa"/>
            <w:tcBorders>
              <w:left w:val="nil"/>
              <w:right w:val="nil"/>
            </w:tcBorders>
          </w:tcPr>
          <w:p w14:paraId="08D59CF9" w14:textId="77777777" w:rsidR="002E30FE" w:rsidRPr="009467E0" w:rsidRDefault="002E30FE" w:rsidP="005F5FAE">
            <w:pPr>
              <w:spacing w:line="240" w:lineRule="auto"/>
            </w:pPr>
            <w:r w:rsidRPr="009467E0">
              <w:t>Construction Engineer</w:t>
            </w:r>
          </w:p>
        </w:tc>
        <w:tc>
          <w:tcPr>
            <w:tcW w:w="1843" w:type="dxa"/>
            <w:tcBorders>
              <w:left w:val="nil"/>
              <w:right w:val="nil"/>
            </w:tcBorders>
          </w:tcPr>
          <w:p w14:paraId="05F3AAC4" w14:textId="77777777" w:rsidR="002E30FE" w:rsidRPr="009467E0" w:rsidRDefault="002E30FE" w:rsidP="005F5FAE">
            <w:pPr>
              <w:spacing w:line="240" w:lineRule="auto"/>
            </w:pPr>
            <w:r w:rsidRPr="009467E0">
              <w:t>MSc</w:t>
            </w:r>
          </w:p>
        </w:tc>
        <w:tc>
          <w:tcPr>
            <w:tcW w:w="1705" w:type="dxa"/>
            <w:tcBorders>
              <w:left w:val="nil"/>
              <w:right w:val="nil"/>
            </w:tcBorders>
          </w:tcPr>
          <w:p w14:paraId="6FEADE6B" w14:textId="77777777" w:rsidR="002E30FE" w:rsidRPr="009467E0" w:rsidRDefault="002E30FE" w:rsidP="005F5FAE">
            <w:pPr>
              <w:spacing w:line="240" w:lineRule="auto"/>
            </w:pPr>
            <w:r w:rsidRPr="009467E0">
              <w:t>10-15 years</w:t>
            </w:r>
          </w:p>
        </w:tc>
      </w:tr>
      <w:tr w:rsidR="002E30FE" w:rsidRPr="009467E0" w14:paraId="0D7EC152" w14:textId="77777777" w:rsidTr="002E30FE">
        <w:tc>
          <w:tcPr>
            <w:tcW w:w="1704" w:type="dxa"/>
            <w:tcBorders>
              <w:left w:val="nil"/>
              <w:right w:val="nil"/>
            </w:tcBorders>
          </w:tcPr>
          <w:p w14:paraId="27CDC547" w14:textId="77777777" w:rsidR="002E30FE" w:rsidRPr="009467E0" w:rsidRDefault="002E30FE" w:rsidP="005F5FAE">
            <w:pPr>
              <w:spacing w:line="240" w:lineRule="auto"/>
            </w:pPr>
            <w:r w:rsidRPr="009467E0">
              <w:t>Contracting Company</w:t>
            </w:r>
          </w:p>
        </w:tc>
        <w:tc>
          <w:tcPr>
            <w:tcW w:w="2373" w:type="dxa"/>
            <w:tcBorders>
              <w:left w:val="nil"/>
              <w:right w:val="nil"/>
            </w:tcBorders>
          </w:tcPr>
          <w:p w14:paraId="1C160D5C" w14:textId="77777777" w:rsidR="002E30FE" w:rsidRPr="009467E0" w:rsidRDefault="002E30FE" w:rsidP="005F5FAE">
            <w:pPr>
              <w:spacing w:line="240" w:lineRule="auto"/>
            </w:pPr>
            <w:r w:rsidRPr="009467E0">
              <w:t>Project Director</w:t>
            </w:r>
          </w:p>
        </w:tc>
        <w:tc>
          <w:tcPr>
            <w:tcW w:w="1843" w:type="dxa"/>
            <w:tcBorders>
              <w:left w:val="nil"/>
              <w:right w:val="nil"/>
            </w:tcBorders>
          </w:tcPr>
          <w:p w14:paraId="150B50BA" w14:textId="77777777" w:rsidR="002E30FE" w:rsidRPr="009467E0" w:rsidRDefault="002E30FE" w:rsidP="005F5FAE">
            <w:pPr>
              <w:spacing w:line="240" w:lineRule="auto"/>
            </w:pPr>
            <w:r w:rsidRPr="009467E0">
              <w:t>BS</w:t>
            </w:r>
          </w:p>
        </w:tc>
        <w:tc>
          <w:tcPr>
            <w:tcW w:w="1705" w:type="dxa"/>
            <w:tcBorders>
              <w:left w:val="nil"/>
              <w:right w:val="nil"/>
            </w:tcBorders>
          </w:tcPr>
          <w:p w14:paraId="6E249BED" w14:textId="77777777" w:rsidR="002E30FE" w:rsidRPr="009467E0" w:rsidRDefault="002E30FE" w:rsidP="005F5FAE">
            <w:pPr>
              <w:spacing w:line="240" w:lineRule="auto"/>
            </w:pPr>
            <w:r w:rsidRPr="009467E0">
              <w:rPr>
                <w:rFonts w:ascii="Microsoft YaHei" w:eastAsia="Microsoft YaHei" w:hAnsi="Microsoft YaHei" w:cs="Microsoft YaHei"/>
              </w:rPr>
              <w:t>&gt;</w:t>
            </w:r>
            <w:r w:rsidRPr="009467E0">
              <w:t>15 years</w:t>
            </w:r>
          </w:p>
        </w:tc>
      </w:tr>
    </w:tbl>
    <w:p w14:paraId="318B838E" w14:textId="432EFCB1" w:rsidR="00667D55" w:rsidRPr="007E6C48" w:rsidRDefault="00667D55"/>
    <w:p w14:paraId="1EA9D696" w14:textId="77777777" w:rsidR="00AA191D" w:rsidRPr="007E6C48" w:rsidRDefault="004154D9">
      <w:pPr>
        <w:pStyle w:val="Heading2"/>
      </w:pPr>
      <w:bookmarkStart w:id="9" w:name="_Toc114220105"/>
      <w:r w:rsidRPr="007E6C48">
        <w:t>3.3 Risk Analysis</w:t>
      </w:r>
      <w:bookmarkEnd w:id="9"/>
    </w:p>
    <w:p w14:paraId="50D8D0F0" w14:textId="61D9C2AD" w:rsidR="00AA191D" w:rsidRPr="007E6C48" w:rsidRDefault="004154D9">
      <w:r w:rsidRPr="007E6C48">
        <w:t>An Analytic Hierarchy Process</w:t>
      </w:r>
      <w:r w:rsidR="009F727E" w:rsidRPr="007E6C48">
        <w:t xml:space="preserve"> (AHP) </w:t>
      </w:r>
      <w:r w:rsidRPr="007E6C48">
        <w:t xml:space="preserve">model is utilised in this study to assess the risks of commercial real estate development projects in China </w:t>
      </w:r>
      <w:r w:rsidR="009F727E" w:rsidRPr="007E6C48">
        <w:t>during the</w:t>
      </w:r>
      <w:r w:rsidRPr="007E6C48">
        <w:t xml:space="preserve"> </w:t>
      </w:r>
      <w:r w:rsidR="00A36AEC" w:rsidRPr="007E6C48">
        <w:t>COVID-19 pandemic</w:t>
      </w:r>
      <w:r w:rsidRPr="007E6C48">
        <w:t xml:space="preserve">. This approach found highly affected risk factors by prioritising critical risk factors. </w:t>
      </w:r>
    </w:p>
    <w:p w14:paraId="28D45A6F" w14:textId="61AC1E5C" w:rsidR="00AA191D" w:rsidRPr="007E6C48" w:rsidRDefault="004154D9">
      <w:pPr>
        <w:rPr>
          <w:color w:val="000000"/>
          <w:shd w:val="clear" w:color="auto" w:fill="FFFFFF"/>
        </w:rPr>
      </w:pPr>
      <w:r w:rsidRPr="007E6C48">
        <w:rPr>
          <w:color w:val="000000"/>
          <w:shd w:val="clear" w:color="auto" w:fill="FFFFFF"/>
        </w:rPr>
        <w:t>The Analytic Hierarchy Process (AHP)</w:t>
      </w:r>
      <w:r w:rsidR="001813FA" w:rsidRPr="007E6C48">
        <w:rPr>
          <w:color w:val="000000"/>
          <w:shd w:val="clear" w:color="auto" w:fill="FFFFFF"/>
        </w:rPr>
        <w:t xml:space="preserve"> </w:t>
      </w:r>
      <w:r w:rsidRPr="007E6C48">
        <w:rPr>
          <w:color w:val="000000"/>
          <w:shd w:val="clear" w:color="auto" w:fill="FFFFFF"/>
        </w:rPr>
        <w:t>has become the primary method for evaluating criterion weights in a wide range of multi-criteria decision</w:t>
      </w:r>
      <w:r w:rsidR="00BD24A7" w:rsidRPr="007E6C48">
        <w:rPr>
          <w:color w:val="000000"/>
          <w:shd w:val="clear" w:color="auto" w:fill="FFFFFF"/>
        </w:rPr>
        <w:t>-</w:t>
      </w:r>
      <w:r w:rsidRPr="007E6C48">
        <w:rPr>
          <w:color w:val="000000"/>
          <w:shd w:val="clear" w:color="auto" w:fill="FFFFFF"/>
        </w:rPr>
        <w:t>making (MCDM) concerns (</w:t>
      </w:r>
      <w:proofErr w:type="spellStart"/>
      <w:r w:rsidRPr="007E6C48">
        <w:rPr>
          <w:color w:val="000000"/>
          <w:shd w:val="clear" w:color="auto" w:fill="FFFFFF"/>
        </w:rPr>
        <w:t>Saaty</w:t>
      </w:r>
      <w:proofErr w:type="spellEnd"/>
      <w:r w:rsidRPr="007E6C48">
        <w:rPr>
          <w:color w:val="000000"/>
          <w:shd w:val="clear" w:color="auto" w:fill="FFFFFF"/>
        </w:rPr>
        <w:t>, 19</w:t>
      </w:r>
      <w:r w:rsidR="001813FA" w:rsidRPr="007E6C48">
        <w:rPr>
          <w:color w:val="000000"/>
          <w:shd w:val="clear" w:color="auto" w:fill="FFFFFF"/>
        </w:rPr>
        <w:t>91</w:t>
      </w:r>
      <w:r w:rsidRPr="007E6C48">
        <w:rPr>
          <w:color w:val="000000"/>
          <w:shd w:val="clear" w:color="auto" w:fill="FFFFFF"/>
        </w:rPr>
        <w:t xml:space="preserve">). It </w:t>
      </w:r>
      <w:r w:rsidR="00DB0896" w:rsidRPr="007E6C48">
        <w:rPr>
          <w:color w:val="000000"/>
          <w:shd w:val="clear" w:color="auto" w:fill="FFFFFF"/>
        </w:rPr>
        <w:t>can</w:t>
      </w:r>
      <w:r w:rsidRPr="007E6C48">
        <w:rPr>
          <w:color w:val="000000"/>
          <w:shd w:val="clear" w:color="auto" w:fill="FFFFFF"/>
        </w:rPr>
        <w:t xml:space="preserve"> convert intangible and difficult-to-quantify themes into quantifiable and tangible values (Hyun et al., 2008). According to the AHP method, the aspects of the analysed problem are distributed in a hierarchy, with the overall objective at the top of the hierarchy to the criteria and sub-criteria at the </w:t>
      </w:r>
      <w:r w:rsidR="001F4846" w:rsidRPr="007E6C48">
        <w:rPr>
          <w:color w:val="000000"/>
          <w:shd w:val="clear" w:color="auto" w:fill="FFFFFF"/>
        </w:rPr>
        <w:t>appropriate</w:t>
      </w:r>
      <w:r w:rsidRPr="007E6C48">
        <w:rPr>
          <w:color w:val="000000"/>
          <w:shd w:val="clear" w:color="auto" w:fill="FFFFFF"/>
        </w:rPr>
        <w:t xml:space="preserve"> </w:t>
      </w:r>
      <w:r w:rsidRPr="007E6C48">
        <w:rPr>
          <w:color w:val="000000"/>
          <w:highlight w:val="yellow"/>
          <w:shd w:val="clear" w:color="auto" w:fill="FFFFFF"/>
        </w:rPr>
        <w:t>levels</w:t>
      </w:r>
      <w:r w:rsidR="004E0C3F" w:rsidRPr="007E6C48">
        <w:rPr>
          <w:color w:val="000000"/>
          <w:highlight w:val="yellow"/>
          <w:shd w:val="clear" w:color="auto" w:fill="FFFFFF"/>
        </w:rPr>
        <w:t xml:space="preserve"> (Yadav et al., 2015)</w:t>
      </w:r>
      <w:r w:rsidRPr="007E6C48">
        <w:rPr>
          <w:color w:val="000000"/>
          <w:highlight w:val="yellow"/>
          <w:shd w:val="clear" w:color="auto" w:fill="FFFFFF"/>
        </w:rPr>
        <w:t>.</w:t>
      </w:r>
      <w:r w:rsidRPr="007E6C48">
        <w:rPr>
          <w:color w:val="000000"/>
          <w:shd w:val="clear" w:color="auto" w:fill="FFFFFF"/>
        </w:rPr>
        <w:t xml:space="preserve"> The risk hierarchy model used in this study was organised into three levels</w:t>
      </w:r>
      <w:r w:rsidR="001F4846" w:rsidRPr="007E6C48">
        <w:rPr>
          <w:color w:val="000000"/>
          <w:shd w:val="clear" w:color="auto" w:fill="FFFFFF"/>
        </w:rPr>
        <w:t>. The overarching purpose (level 1) is</w:t>
      </w:r>
      <w:r w:rsidRPr="007E6C48">
        <w:rPr>
          <w:color w:val="000000"/>
          <w:shd w:val="clear" w:color="auto" w:fill="FFFFFF"/>
        </w:rPr>
        <w:t xml:space="preserve"> "to assess the risks of the commercial real estate development project affected by </w:t>
      </w:r>
      <w:r w:rsidR="00EC005D" w:rsidRPr="007E6C48">
        <w:rPr>
          <w:color w:val="000000"/>
          <w:shd w:val="clear" w:color="auto" w:fill="FFFFFF"/>
        </w:rPr>
        <w:t xml:space="preserve">the </w:t>
      </w:r>
      <w:r w:rsidRPr="007E6C48">
        <w:rPr>
          <w:color w:val="000000"/>
          <w:shd w:val="clear" w:color="auto" w:fill="FFFFFF"/>
        </w:rPr>
        <w:t>COVID-19</w:t>
      </w:r>
      <w:r w:rsidR="00EC005D" w:rsidRPr="007E6C48">
        <w:rPr>
          <w:color w:val="000000"/>
          <w:shd w:val="clear" w:color="auto" w:fill="FFFFFF"/>
        </w:rPr>
        <w:t xml:space="preserve"> pandemic</w:t>
      </w:r>
      <w:r w:rsidRPr="007E6C48">
        <w:rPr>
          <w:color w:val="000000"/>
          <w:shd w:val="clear" w:color="auto" w:fill="FFFFFF"/>
        </w:rPr>
        <w:t xml:space="preserve">." To </w:t>
      </w:r>
      <w:r w:rsidRPr="007E6C48">
        <w:rPr>
          <w:color w:val="000000"/>
          <w:shd w:val="clear" w:color="auto" w:fill="FFFFFF"/>
        </w:rPr>
        <w:lastRenderedPageBreak/>
        <w:t xml:space="preserve">assess the influence of </w:t>
      </w:r>
      <w:r w:rsidR="005221C3" w:rsidRPr="007E6C48">
        <w:rPr>
          <w:color w:val="000000"/>
          <w:shd w:val="clear" w:color="auto" w:fill="FFFFFF"/>
        </w:rPr>
        <w:t xml:space="preserve">the </w:t>
      </w:r>
      <w:r w:rsidRPr="007E6C48">
        <w:rPr>
          <w:color w:val="000000"/>
          <w:shd w:val="clear" w:color="auto" w:fill="FFFFFF"/>
        </w:rPr>
        <w:t>life cycle on COVID-19 risk, commercial real estate development operations were divided into four phases: (1) development decision phase</w:t>
      </w:r>
      <w:r w:rsidR="005221C3" w:rsidRPr="007E6C48">
        <w:rPr>
          <w:color w:val="000000"/>
          <w:shd w:val="clear" w:color="auto" w:fill="FFFFFF"/>
        </w:rPr>
        <w:t>,</w:t>
      </w:r>
      <w:r w:rsidRPr="007E6C48">
        <w:rPr>
          <w:color w:val="000000"/>
          <w:shd w:val="clear" w:color="auto" w:fill="FFFFFF"/>
        </w:rPr>
        <w:t xml:space="preserve"> (2) pre-development phase</w:t>
      </w:r>
      <w:r w:rsidR="005221C3" w:rsidRPr="007E6C48">
        <w:rPr>
          <w:color w:val="000000"/>
          <w:shd w:val="clear" w:color="auto" w:fill="FFFFFF"/>
        </w:rPr>
        <w:t>,</w:t>
      </w:r>
      <w:r w:rsidRPr="007E6C48">
        <w:rPr>
          <w:color w:val="000000"/>
          <w:shd w:val="clear" w:color="auto" w:fill="FFFFFF"/>
        </w:rPr>
        <w:t xml:space="preserve"> (3) project construction phase</w:t>
      </w:r>
      <w:r w:rsidR="005221C3" w:rsidRPr="007E6C48">
        <w:rPr>
          <w:color w:val="000000"/>
          <w:shd w:val="clear" w:color="auto" w:fill="FFFFFF"/>
        </w:rPr>
        <w:t>, and</w:t>
      </w:r>
      <w:r w:rsidRPr="007E6C48">
        <w:rPr>
          <w:color w:val="000000"/>
          <w:shd w:val="clear" w:color="auto" w:fill="FFFFFF"/>
        </w:rPr>
        <w:t xml:space="preserve"> (4) project lease and sale phase. As a result, this aim is affected by four risk variables at the first level and 16 risk factors at the second level.</w:t>
      </w:r>
      <w:r w:rsidR="00814934">
        <w:rPr>
          <w:color w:val="000000"/>
          <w:shd w:val="clear" w:color="auto" w:fill="FFFFFF"/>
        </w:rPr>
        <w:t xml:space="preserve"> </w:t>
      </w:r>
      <w:r w:rsidR="002B0E79" w:rsidRPr="00251693">
        <w:rPr>
          <w:color w:val="000000"/>
          <w:highlight w:val="yellow"/>
          <w:shd w:val="clear" w:color="auto" w:fill="FFFFFF"/>
        </w:rPr>
        <w:t xml:space="preserve">It is noted that the AHP method is not suitable when having </w:t>
      </w:r>
      <w:proofErr w:type="gramStart"/>
      <w:r w:rsidR="002B0E79" w:rsidRPr="00251693">
        <w:rPr>
          <w:color w:val="000000"/>
          <w:highlight w:val="yellow"/>
          <w:shd w:val="clear" w:color="auto" w:fill="FFFFFF"/>
        </w:rPr>
        <w:t>a large number of</w:t>
      </w:r>
      <w:proofErr w:type="gramEnd"/>
      <w:r w:rsidR="002B0E79" w:rsidRPr="00251693">
        <w:rPr>
          <w:color w:val="000000"/>
          <w:highlight w:val="yellow"/>
          <w:shd w:val="clear" w:color="auto" w:fill="FFFFFF"/>
        </w:rPr>
        <w:t xml:space="preserve"> policies or variables (Duong et al., 2018). However, this is not the case in this </w:t>
      </w:r>
      <w:r w:rsidR="00251693" w:rsidRPr="00251693">
        <w:rPr>
          <w:color w:val="000000"/>
          <w:highlight w:val="yellow"/>
          <w:shd w:val="clear" w:color="auto" w:fill="FFFFFF"/>
        </w:rPr>
        <w:t>research.</w:t>
      </w:r>
    </w:p>
    <w:p w14:paraId="759E2698" w14:textId="3C7D346D" w:rsidR="00AA191D" w:rsidRPr="007E6C48" w:rsidRDefault="004154D9">
      <w:pPr>
        <w:snapToGrid w:val="0"/>
        <w:rPr>
          <w:color w:val="000000"/>
          <w:shd w:val="clear" w:color="auto" w:fill="FFFFFF"/>
        </w:rPr>
      </w:pPr>
      <w:r w:rsidRPr="007E6C48">
        <w:rPr>
          <w:color w:val="000000"/>
          <w:shd w:val="clear" w:color="auto" w:fill="FFFFFF"/>
        </w:rPr>
        <w:t>Second, to determine the relative importance of the project risk aspects, the primary risk and sub-risk factors were compared in pairs using a questionnaire distributed among the panel of experts. Respondents were asked to complete the risk factor importance questionnaire, contrasting the risk factors in the risk level evaluation index system two by two and employing the two-by-two comparison method to build a comparative judgement matrix between risk factors of the same level. A basic 1-9 scale</w:t>
      </w:r>
      <w:r w:rsidR="00D93AAC">
        <w:rPr>
          <w:color w:val="000000"/>
          <w:shd w:val="clear" w:color="auto" w:fill="FFFFFF"/>
        </w:rPr>
        <w:t>s</w:t>
      </w:r>
      <w:r w:rsidRPr="007E6C48">
        <w:rPr>
          <w:color w:val="000000"/>
          <w:shd w:val="clear" w:color="auto" w:fill="FFFFFF"/>
        </w:rPr>
        <w:t xml:space="preserve"> of absolute numbers </w:t>
      </w:r>
      <w:proofErr w:type="gramStart"/>
      <w:r w:rsidRPr="007E6C48">
        <w:rPr>
          <w:color w:val="000000"/>
          <w:shd w:val="clear" w:color="auto" w:fill="FFFFFF"/>
        </w:rPr>
        <w:t>was</w:t>
      </w:r>
      <w:proofErr w:type="gramEnd"/>
      <w:r w:rsidRPr="007E6C48">
        <w:rPr>
          <w:color w:val="000000"/>
          <w:shd w:val="clear" w:color="auto" w:fill="FFFFFF"/>
        </w:rPr>
        <w:t xml:space="preserve"> utilised in this process (Table 2). The obtained judgements were then compiled in a </w:t>
      </w:r>
      <w:r w:rsidRPr="007E6C48">
        <w:rPr>
          <w:color w:val="000000"/>
          <w:position w:val="-6"/>
          <w:shd w:val="clear" w:color="auto" w:fill="FFFFFF"/>
          <w:lang w:eastAsia="en-GB"/>
        </w:rPr>
        <w:object w:dxaOrig="498" w:dyaOrig="219" w14:anchorId="18F14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0.5pt;mso-wrap-style:square;mso-position-horizontal-relative:page;mso-position-vertical-relative:page" o:ole="">
            <v:imagedata r:id="rId7" o:title=""/>
          </v:shape>
          <o:OLEObject Type="Embed" ProgID="Equation.KSEE3" ShapeID="_x0000_i1025" DrawAspect="Content" ObjectID="_1736479222" r:id="rId8"/>
        </w:object>
      </w:r>
      <w:r w:rsidRPr="007E6C48">
        <w:rPr>
          <w:color w:val="000000"/>
          <w:shd w:val="clear" w:color="auto" w:fill="FFFFFF"/>
        </w:rPr>
        <w:t xml:space="preserve"> comparison matrix, for instance </w:t>
      </w:r>
      <w:r w:rsidRPr="007E6C48">
        <w:rPr>
          <w:color w:val="000000"/>
          <w:position w:val="-4"/>
          <w:shd w:val="clear" w:color="auto" w:fill="FFFFFF"/>
          <w:lang w:eastAsia="en-GB"/>
        </w:rPr>
        <w:object w:dxaOrig="239" w:dyaOrig="259" w14:anchorId="7AE57552">
          <v:shape id="Object 2" o:spid="_x0000_i1026" type="#_x0000_t75" style="width:12pt;height:12.75pt;mso-wrap-style:square;mso-position-horizontal-relative:page;mso-position-vertical-relative:page" o:ole="">
            <v:imagedata r:id="rId9" o:title=""/>
          </v:shape>
          <o:OLEObject Type="Embed" ProgID="Equation.KSEE3" ShapeID="Object 2" DrawAspect="Content" ObjectID="_1736479223" r:id="rId10"/>
        </w:object>
      </w:r>
      <w:r w:rsidRPr="007E6C48">
        <w:rPr>
          <w:color w:val="000000"/>
          <w:shd w:val="clear" w:color="auto" w:fill="FFFFFF"/>
        </w:rPr>
        <w:t xml:space="preserve">, where </w:t>
      </w:r>
      <w:r w:rsidRPr="007E6C48">
        <w:rPr>
          <w:color w:val="000000"/>
          <w:position w:val="-12"/>
          <w:shd w:val="clear" w:color="auto" w:fill="FFFFFF"/>
          <w:lang w:eastAsia="en-GB"/>
        </w:rPr>
        <w:object w:dxaOrig="299" w:dyaOrig="359" w14:anchorId="4FD2B304">
          <v:shape id="Object 3" o:spid="_x0000_i1027" type="#_x0000_t75" style="width:18pt;height:18pt;mso-wrap-style:square;mso-position-horizontal-relative:page;mso-position-vertical-relative:page" o:ole="">
            <v:imagedata r:id="rId11" o:title=""/>
          </v:shape>
          <o:OLEObject Type="Embed" ProgID="Equation.KSEE3" ShapeID="Object 3" DrawAspect="Content" ObjectID="_1736479224" r:id="rId12"/>
        </w:object>
      </w:r>
      <w:r w:rsidRPr="007E6C48">
        <w:rPr>
          <w:color w:val="000000"/>
          <w:shd w:val="clear" w:color="auto" w:fill="FFFFFF"/>
        </w:rPr>
        <w:t xml:space="preserve">is the weight of risk factor </w:t>
      </w:r>
      <w:r w:rsidRPr="007E6C48">
        <w:rPr>
          <w:color w:val="000000"/>
          <w:position w:val="-6"/>
          <w:shd w:val="clear" w:color="auto" w:fill="FFFFFF"/>
          <w:lang w:eastAsia="en-GB"/>
        </w:rPr>
        <w:object w:dxaOrig="138" w:dyaOrig="259" w14:anchorId="612A6D67">
          <v:shape id="Object 4" o:spid="_x0000_i1028" type="#_x0000_t75" style="width:6.75pt;height:12.75pt;mso-wrap-style:square;mso-position-horizontal-relative:page;mso-position-vertical-relative:page" o:ole="">
            <v:imagedata r:id="rId13" o:title=""/>
          </v:shape>
          <o:OLEObject Type="Embed" ProgID="Equation.KSEE3" ShapeID="Object 4" DrawAspect="Content" ObjectID="_1736479225" r:id="rId14"/>
        </w:object>
      </w:r>
      <w:r w:rsidRPr="007E6C48">
        <w:rPr>
          <w:color w:val="000000"/>
          <w:shd w:val="clear" w:color="auto" w:fill="FFFFFF"/>
        </w:rPr>
        <w:t xml:space="preserve"> and </w:t>
      </w:r>
      <w:r w:rsidRPr="007E6C48">
        <w:rPr>
          <w:color w:val="000000"/>
          <w:position w:val="-14"/>
          <w:shd w:val="clear" w:color="auto" w:fill="FFFFFF"/>
          <w:lang w:eastAsia="en-GB"/>
        </w:rPr>
        <w:object w:dxaOrig="319" w:dyaOrig="379" w14:anchorId="33B3F72A">
          <v:shape id="Object 5" o:spid="_x0000_i1029" type="#_x0000_t75" style="width:15.75pt;height:18pt;mso-wrap-style:square;mso-position-horizontal-relative:page;mso-position-vertical-relative:page" o:ole="">
            <v:imagedata r:id="rId15" o:title=""/>
          </v:shape>
          <o:OLEObject Type="Embed" ProgID="Equation.KSEE3" ShapeID="Object 5" DrawAspect="Content" ObjectID="_1736479226" r:id="rId16"/>
        </w:object>
      </w:r>
      <w:r w:rsidRPr="007E6C48">
        <w:rPr>
          <w:color w:val="000000"/>
          <w:shd w:val="clear" w:color="auto" w:fill="FFFFFF"/>
        </w:rPr>
        <w:t xml:space="preserve">is the weight of risk factor </w:t>
      </w:r>
      <w:r w:rsidRPr="007E6C48">
        <w:rPr>
          <w:color w:val="000000"/>
          <w:position w:val="-10"/>
          <w:shd w:val="clear" w:color="auto" w:fill="FFFFFF"/>
          <w:lang w:eastAsia="en-GB"/>
        </w:rPr>
        <w:object w:dxaOrig="199" w:dyaOrig="299" w14:anchorId="1A1DCB92">
          <v:shape id="Object 6" o:spid="_x0000_i1030" type="#_x0000_t75" style="width:9.75pt;height:15pt;mso-wrap-style:square;mso-position-horizontal-relative:page;mso-position-vertical-relative:page" o:ole="">
            <v:imagedata r:id="rId17" o:title=""/>
          </v:shape>
          <o:OLEObject Type="Embed" ProgID="Equation.KSEE3" ShapeID="Object 6" DrawAspect="Content" ObjectID="_1736479227" r:id="rId18"/>
        </w:object>
      </w:r>
      <w:r w:rsidRPr="007E6C48">
        <w:rPr>
          <w:color w:val="000000"/>
          <w:shd w:val="clear" w:color="auto" w:fill="FFFFFF"/>
        </w:rPr>
        <w:t>(equation (1))(</w:t>
      </w:r>
      <w:proofErr w:type="spellStart"/>
      <w:r w:rsidRPr="007E6C48">
        <w:rPr>
          <w:color w:val="000000"/>
          <w:shd w:val="clear" w:color="auto" w:fill="FFFFFF"/>
        </w:rPr>
        <w:t>Saaty</w:t>
      </w:r>
      <w:proofErr w:type="spellEnd"/>
      <w:r w:rsidRPr="007E6C48">
        <w:rPr>
          <w:color w:val="000000"/>
          <w:shd w:val="clear" w:color="auto" w:fill="FFFFFF"/>
        </w:rPr>
        <w:t>, 19</w:t>
      </w:r>
      <w:r w:rsidR="001813FA" w:rsidRPr="007E6C48">
        <w:rPr>
          <w:color w:val="000000"/>
          <w:shd w:val="clear" w:color="auto" w:fill="FFFFFF"/>
        </w:rPr>
        <w:t>91</w:t>
      </w:r>
      <w:r w:rsidRPr="007E6C48">
        <w:rPr>
          <w:color w:val="000000"/>
          <w:shd w:val="clear" w:color="auto" w:fill="FFFFFF"/>
        </w:rPr>
        <w:t>).</w:t>
      </w:r>
    </w:p>
    <w:p w14:paraId="4F3B7FFE" w14:textId="77777777" w:rsidR="00AA191D" w:rsidRPr="007E6C48" w:rsidRDefault="004154D9">
      <w:pPr>
        <w:rPr>
          <w:color w:val="000000"/>
          <w:shd w:val="clear" w:color="auto" w:fill="FFFFFF"/>
        </w:rPr>
      </w:pPr>
      <w:r w:rsidRPr="007E6C48">
        <w:rPr>
          <w:color w:val="000000"/>
          <w:position w:val="-4"/>
          <w:shd w:val="clear" w:color="auto" w:fill="FFFFFF"/>
          <w:lang w:eastAsia="en-GB"/>
        </w:rPr>
        <w:object w:dxaOrig="419" w:dyaOrig="259" w14:anchorId="04175431">
          <v:shape id="Object 7" o:spid="_x0000_i1031" type="#_x0000_t75" style="width:21pt;height:12.75pt;mso-wrap-style:square;mso-position-horizontal-relative:page;mso-position-vertical-relative:page" o:ole="">
            <v:imagedata r:id="rId19" o:title=""/>
          </v:shape>
          <o:OLEObject Type="Embed" ProgID="Equation.KSEE3" ShapeID="Object 7" DrawAspect="Content" ObjectID="_1736479228" r:id="rId20"/>
        </w:object>
      </w:r>
      <w:r w:rsidRPr="007E6C48">
        <w:rPr>
          <w:color w:val="000000"/>
          <w:shd w:val="clear" w:color="auto" w:fill="FFFFFF"/>
        </w:rPr>
        <w:t>[</w:t>
      </w:r>
      <w:r w:rsidRPr="007E6C48">
        <w:rPr>
          <w:color w:val="000000"/>
          <w:position w:val="-14"/>
          <w:shd w:val="clear" w:color="auto" w:fill="FFFFFF"/>
          <w:lang w:eastAsia="en-GB"/>
        </w:rPr>
        <w:object w:dxaOrig="239" w:dyaOrig="379" w14:anchorId="0E059F77">
          <v:shape id="Object 8" o:spid="_x0000_i1032" type="#_x0000_t75" style="width:12pt;height:18pt;mso-wrap-style:square;mso-position-horizontal-relative:page;mso-position-vertical-relative:page" o:ole="">
            <v:imagedata r:id="rId21" o:title=""/>
          </v:shape>
          <o:OLEObject Type="Embed" ProgID="Equation.KSEE3" ShapeID="Object 8" DrawAspect="Content" ObjectID="_1736479229" r:id="rId22"/>
        </w:object>
      </w:r>
      <w:r w:rsidRPr="007E6C48">
        <w:rPr>
          <w:color w:val="000000"/>
          <w:shd w:val="clear" w:color="auto" w:fill="FFFFFF"/>
        </w:rPr>
        <w:t xml:space="preserve">], </w:t>
      </w:r>
      <w:r w:rsidRPr="007E6C48">
        <w:rPr>
          <w:color w:val="000000"/>
          <w:position w:val="-14"/>
          <w:shd w:val="clear" w:color="auto" w:fill="FFFFFF"/>
          <w:lang w:eastAsia="en-GB"/>
        </w:rPr>
        <w:object w:dxaOrig="719" w:dyaOrig="379" w14:anchorId="08C34C89">
          <v:shape id="Object 9" o:spid="_x0000_i1033" type="#_x0000_t75" style="width:36pt;height:18pt;mso-wrap-style:square;mso-position-horizontal-relative:page;mso-position-vertical-relative:page" o:ole="">
            <v:imagedata r:id="rId23" o:title=""/>
          </v:shape>
          <o:OLEObject Type="Embed" ProgID="Equation.KSEE3" ShapeID="Object 9" DrawAspect="Content" ObjectID="_1736479230" r:id="rId24"/>
        </w:object>
      </w:r>
      <w:r w:rsidRPr="007E6C48">
        <w:rPr>
          <w:color w:val="000000"/>
          <w:shd w:val="clear" w:color="auto" w:fill="FFFFFF"/>
        </w:rPr>
        <w:t>/</w:t>
      </w:r>
      <w:r w:rsidRPr="007E6C48">
        <w:rPr>
          <w:color w:val="000000"/>
          <w:position w:val="-14"/>
          <w:shd w:val="clear" w:color="auto" w:fill="FFFFFF"/>
          <w:lang w:eastAsia="en-GB"/>
        </w:rPr>
        <w:object w:dxaOrig="319" w:dyaOrig="379" w14:anchorId="475BCF01">
          <v:shape id="Object 10" o:spid="_x0000_i1034" type="#_x0000_t75" style="width:15.75pt;height:18pt;mso-wrap-style:square;mso-position-horizontal-relative:page;mso-position-vertical-relative:page" o:ole="">
            <v:imagedata r:id="rId25" o:title=""/>
          </v:shape>
          <o:OLEObject Type="Embed" ProgID="Equation.KSEE3" ShapeID="Object 10" DrawAspect="Content" ObjectID="_1736479231" r:id="rId26"/>
        </w:object>
      </w:r>
      <w:r w:rsidRPr="007E6C48">
        <w:rPr>
          <w:color w:val="000000"/>
          <w:shd w:val="clear" w:color="auto" w:fill="FFFFFF"/>
        </w:rPr>
        <w:t xml:space="preserve">, </w:t>
      </w:r>
      <w:r w:rsidRPr="007E6C48">
        <w:rPr>
          <w:color w:val="000000"/>
          <w:position w:val="-14"/>
          <w:shd w:val="clear" w:color="auto" w:fill="FFFFFF"/>
          <w:lang w:eastAsia="en-GB"/>
        </w:rPr>
        <w:object w:dxaOrig="479" w:dyaOrig="379" w14:anchorId="28212BC9">
          <v:shape id="Object 11" o:spid="_x0000_i1035" type="#_x0000_t75" style="width:24pt;height:18pt;mso-wrap-style:square;mso-position-horizontal-relative:page;mso-position-vertical-relative:page" o:ole="">
            <v:imagedata r:id="rId27" o:title=""/>
          </v:shape>
          <o:OLEObject Type="Embed" ProgID="Equation.KSEE3" ShapeID="Object 11" DrawAspect="Content" ObjectID="_1736479232" r:id="rId28"/>
        </w:object>
      </w:r>
      <w:r w:rsidRPr="007E6C48">
        <w:rPr>
          <w:color w:val="000000"/>
          <w:shd w:val="clear" w:color="auto" w:fill="FFFFFF"/>
        </w:rPr>
        <w:t>1/</w:t>
      </w:r>
      <w:r w:rsidRPr="007E6C48">
        <w:rPr>
          <w:color w:val="000000"/>
          <w:position w:val="-14"/>
          <w:shd w:val="clear" w:color="auto" w:fill="FFFFFF"/>
          <w:lang w:eastAsia="en-GB"/>
        </w:rPr>
        <w:object w:dxaOrig="239" w:dyaOrig="379" w14:anchorId="1B99905E">
          <v:shape id="Object 12" o:spid="_x0000_i1036" type="#_x0000_t75" style="width:12pt;height:18pt;mso-wrap-style:square;mso-position-horizontal-relative:page;mso-position-vertical-relative:page" o:ole="">
            <v:imagedata r:id="rId29" o:title=""/>
          </v:shape>
          <o:OLEObject Type="Embed" ProgID="Equation.KSEE3" ShapeID="Object 12" DrawAspect="Content" ObjectID="_1736479233" r:id="rId30"/>
        </w:object>
      </w:r>
      <w:r w:rsidRPr="007E6C48">
        <w:rPr>
          <w:color w:val="000000"/>
          <w:shd w:val="clear" w:color="auto" w:fill="FFFFFF"/>
        </w:rPr>
        <w:t xml:space="preserve">, </w:t>
      </w:r>
      <w:r w:rsidRPr="007E6C48">
        <w:rPr>
          <w:color w:val="000000"/>
          <w:position w:val="-12"/>
          <w:shd w:val="clear" w:color="auto" w:fill="FFFFFF"/>
          <w:lang w:eastAsia="en-GB"/>
        </w:rPr>
        <w:object w:dxaOrig="439" w:dyaOrig="359" w14:anchorId="6D443186">
          <v:shape id="Object 13" o:spid="_x0000_i1037" type="#_x0000_t75" style="width:21.75pt;height:18pt;mso-wrap-style:square;mso-position-horizontal-relative:page;mso-position-vertical-relative:page" o:ole="">
            <v:imagedata r:id="rId31" o:title=""/>
          </v:shape>
          <o:OLEObject Type="Embed" ProgID="Equation.KSEE3" ShapeID="Object 13" DrawAspect="Content" ObjectID="_1736479234" r:id="rId32"/>
        </w:object>
      </w:r>
      <w:r w:rsidRPr="007E6C48">
        <w:rPr>
          <w:color w:val="000000"/>
          <w:shd w:val="clear" w:color="auto" w:fill="FFFFFF"/>
        </w:rPr>
        <w:t>1.                               (1)</w:t>
      </w:r>
    </w:p>
    <w:p w14:paraId="5EF0B7F8" w14:textId="210DC484" w:rsidR="00315B77" w:rsidRPr="009467E0" w:rsidRDefault="00315B77" w:rsidP="00315B77">
      <w:pPr>
        <w:rPr>
          <w:color w:val="000000"/>
          <w:shd w:val="clear" w:color="auto" w:fill="FFFFFF"/>
        </w:rPr>
      </w:pPr>
      <w:r w:rsidRPr="000962F5">
        <w:rPr>
          <w:color w:val="000000"/>
          <w:shd w:val="clear" w:color="auto" w:fill="FFFFFF"/>
        </w:rPr>
        <w:t>Table 2</w:t>
      </w:r>
      <w:r w:rsidR="000962F5">
        <w:rPr>
          <w:color w:val="000000"/>
          <w:shd w:val="clear" w:color="auto" w:fill="FFFFFF"/>
        </w:rPr>
        <w:t>.</w:t>
      </w:r>
      <w:r w:rsidRPr="009467E0">
        <w:rPr>
          <w:color w:val="000000"/>
          <w:shd w:val="clear" w:color="auto" w:fill="FFFFFF"/>
        </w:rPr>
        <w:t xml:space="preserve"> Scale of relative significance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841"/>
        <w:gridCol w:w="3821"/>
      </w:tblGrid>
      <w:tr w:rsidR="00315B77" w:rsidRPr="009467E0" w14:paraId="61F3EA3B" w14:textId="77777777" w:rsidTr="00315B77">
        <w:tc>
          <w:tcPr>
            <w:tcW w:w="1101" w:type="dxa"/>
            <w:tcBorders>
              <w:left w:val="nil"/>
              <w:bottom w:val="single" w:sz="4" w:space="0" w:color="auto"/>
              <w:right w:val="nil"/>
            </w:tcBorders>
          </w:tcPr>
          <w:p w14:paraId="53CE835A"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Scale</w:t>
            </w:r>
          </w:p>
        </w:tc>
        <w:tc>
          <w:tcPr>
            <w:tcW w:w="2841" w:type="dxa"/>
            <w:tcBorders>
              <w:left w:val="nil"/>
              <w:bottom w:val="single" w:sz="4" w:space="0" w:color="auto"/>
              <w:right w:val="nil"/>
            </w:tcBorders>
          </w:tcPr>
          <w:p w14:paraId="349200DE"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Definition</w:t>
            </w:r>
          </w:p>
        </w:tc>
        <w:tc>
          <w:tcPr>
            <w:tcW w:w="3821" w:type="dxa"/>
            <w:tcBorders>
              <w:left w:val="nil"/>
              <w:bottom w:val="single" w:sz="4" w:space="0" w:color="auto"/>
              <w:right w:val="nil"/>
            </w:tcBorders>
          </w:tcPr>
          <w:p w14:paraId="60381113"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Explanation</w:t>
            </w:r>
          </w:p>
        </w:tc>
      </w:tr>
      <w:tr w:rsidR="00315B77" w:rsidRPr="009467E0" w14:paraId="7E293279" w14:textId="77777777" w:rsidTr="00315B77">
        <w:tc>
          <w:tcPr>
            <w:tcW w:w="1101" w:type="dxa"/>
            <w:tcBorders>
              <w:top w:val="single" w:sz="4" w:space="0" w:color="auto"/>
              <w:left w:val="nil"/>
              <w:bottom w:val="nil"/>
              <w:right w:val="nil"/>
            </w:tcBorders>
          </w:tcPr>
          <w:p w14:paraId="656DBB96"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1</w:t>
            </w:r>
          </w:p>
        </w:tc>
        <w:tc>
          <w:tcPr>
            <w:tcW w:w="2841" w:type="dxa"/>
            <w:tcBorders>
              <w:top w:val="single" w:sz="4" w:space="0" w:color="auto"/>
              <w:left w:val="nil"/>
              <w:bottom w:val="nil"/>
              <w:right w:val="nil"/>
            </w:tcBorders>
          </w:tcPr>
          <w:p w14:paraId="3DC267BF"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Equal significance</w:t>
            </w:r>
          </w:p>
        </w:tc>
        <w:tc>
          <w:tcPr>
            <w:tcW w:w="3821" w:type="dxa"/>
            <w:tcBorders>
              <w:top w:val="single" w:sz="4" w:space="0" w:color="auto"/>
              <w:left w:val="nil"/>
              <w:bottom w:val="nil"/>
              <w:right w:val="nil"/>
            </w:tcBorders>
          </w:tcPr>
          <w:p w14:paraId="6612E6B2"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Two elements contribute equally to the object</w:t>
            </w:r>
          </w:p>
        </w:tc>
      </w:tr>
      <w:tr w:rsidR="00315B77" w:rsidRPr="009467E0" w14:paraId="479B4A65" w14:textId="77777777" w:rsidTr="00315B77">
        <w:tc>
          <w:tcPr>
            <w:tcW w:w="1101" w:type="dxa"/>
            <w:tcBorders>
              <w:top w:val="nil"/>
              <w:left w:val="nil"/>
              <w:bottom w:val="nil"/>
              <w:right w:val="nil"/>
            </w:tcBorders>
          </w:tcPr>
          <w:p w14:paraId="0D8236CF"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3</w:t>
            </w:r>
          </w:p>
        </w:tc>
        <w:tc>
          <w:tcPr>
            <w:tcW w:w="2841" w:type="dxa"/>
            <w:tcBorders>
              <w:top w:val="nil"/>
              <w:left w:val="nil"/>
              <w:bottom w:val="nil"/>
              <w:right w:val="nil"/>
            </w:tcBorders>
          </w:tcPr>
          <w:p w14:paraId="577D5793"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Moderate significance</w:t>
            </w:r>
          </w:p>
        </w:tc>
        <w:tc>
          <w:tcPr>
            <w:tcW w:w="3821" w:type="dxa"/>
            <w:tcBorders>
              <w:top w:val="nil"/>
              <w:left w:val="nil"/>
              <w:bottom w:val="nil"/>
              <w:right w:val="nil"/>
            </w:tcBorders>
          </w:tcPr>
          <w:p w14:paraId="7E957AF7"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Slightly prefer one element over another</w:t>
            </w:r>
          </w:p>
        </w:tc>
      </w:tr>
      <w:tr w:rsidR="00315B77" w:rsidRPr="009467E0" w14:paraId="39A36132" w14:textId="77777777" w:rsidTr="00315B77">
        <w:tc>
          <w:tcPr>
            <w:tcW w:w="1101" w:type="dxa"/>
            <w:tcBorders>
              <w:top w:val="nil"/>
              <w:left w:val="nil"/>
              <w:bottom w:val="nil"/>
              <w:right w:val="nil"/>
            </w:tcBorders>
          </w:tcPr>
          <w:p w14:paraId="2B81D77D"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5</w:t>
            </w:r>
          </w:p>
        </w:tc>
        <w:tc>
          <w:tcPr>
            <w:tcW w:w="2841" w:type="dxa"/>
            <w:tcBorders>
              <w:top w:val="nil"/>
              <w:left w:val="nil"/>
              <w:bottom w:val="nil"/>
              <w:right w:val="nil"/>
            </w:tcBorders>
          </w:tcPr>
          <w:p w14:paraId="2F34A53C"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Strong significance</w:t>
            </w:r>
          </w:p>
        </w:tc>
        <w:tc>
          <w:tcPr>
            <w:tcW w:w="3821" w:type="dxa"/>
            <w:tcBorders>
              <w:top w:val="nil"/>
              <w:left w:val="nil"/>
              <w:bottom w:val="nil"/>
              <w:right w:val="nil"/>
            </w:tcBorders>
          </w:tcPr>
          <w:p w14:paraId="11B3CBF0"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Strongly prefer one element over another</w:t>
            </w:r>
          </w:p>
        </w:tc>
      </w:tr>
      <w:tr w:rsidR="00315B77" w:rsidRPr="009467E0" w14:paraId="7B81E7C9" w14:textId="77777777" w:rsidTr="00315B77">
        <w:tc>
          <w:tcPr>
            <w:tcW w:w="1101" w:type="dxa"/>
            <w:tcBorders>
              <w:top w:val="nil"/>
              <w:left w:val="nil"/>
              <w:bottom w:val="nil"/>
              <w:right w:val="nil"/>
            </w:tcBorders>
          </w:tcPr>
          <w:p w14:paraId="4BD49F0B"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7</w:t>
            </w:r>
          </w:p>
        </w:tc>
        <w:tc>
          <w:tcPr>
            <w:tcW w:w="2841" w:type="dxa"/>
            <w:tcBorders>
              <w:top w:val="nil"/>
              <w:left w:val="nil"/>
              <w:bottom w:val="nil"/>
              <w:right w:val="nil"/>
            </w:tcBorders>
          </w:tcPr>
          <w:p w14:paraId="36E647B5"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Demonstrated significance</w:t>
            </w:r>
          </w:p>
        </w:tc>
        <w:tc>
          <w:tcPr>
            <w:tcW w:w="3821" w:type="dxa"/>
            <w:tcBorders>
              <w:top w:val="nil"/>
              <w:left w:val="nil"/>
              <w:bottom w:val="nil"/>
              <w:right w:val="nil"/>
            </w:tcBorders>
          </w:tcPr>
          <w:p w14:paraId="3B59B502"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 xml:space="preserve">Superiority of the demonstrated significance </w:t>
            </w:r>
          </w:p>
        </w:tc>
      </w:tr>
      <w:tr w:rsidR="00315B77" w:rsidRPr="009467E0" w14:paraId="0E56A314" w14:textId="77777777" w:rsidTr="00315B77">
        <w:tc>
          <w:tcPr>
            <w:tcW w:w="1101" w:type="dxa"/>
            <w:tcBorders>
              <w:top w:val="nil"/>
              <w:left w:val="nil"/>
              <w:bottom w:val="nil"/>
              <w:right w:val="nil"/>
            </w:tcBorders>
          </w:tcPr>
          <w:p w14:paraId="41A616F6"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9</w:t>
            </w:r>
          </w:p>
        </w:tc>
        <w:tc>
          <w:tcPr>
            <w:tcW w:w="2841" w:type="dxa"/>
            <w:tcBorders>
              <w:top w:val="nil"/>
              <w:left w:val="nil"/>
              <w:bottom w:val="nil"/>
              <w:right w:val="nil"/>
            </w:tcBorders>
          </w:tcPr>
          <w:p w14:paraId="1BCBA879"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Absolute significance</w:t>
            </w:r>
          </w:p>
        </w:tc>
        <w:tc>
          <w:tcPr>
            <w:tcW w:w="3821" w:type="dxa"/>
            <w:tcBorders>
              <w:top w:val="nil"/>
              <w:left w:val="nil"/>
              <w:bottom w:val="nil"/>
              <w:right w:val="nil"/>
            </w:tcBorders>
          </w:tcPr>
          <w:p w14:paraId="6F0AD9E9"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Favouring one element over another incontrovertible</w:t>
            </w:r>
          </w:p>
        </w:tc>
      </w:tr>
      <w:tr w:rsidR="00315B77" w:rsidRPr="009467E0" w14:paraId="0E00805F" w14:textId="77777777" w:rsidTr="00315B77">
        <w:tc>
          <w:tcPr>
            <w:tcW w:w="1101" w:type="dxa"/>
            <w:tcBorders>
              <w:top w:val="nil"/>
              <w:left w:val="nil"/>
              <w:right w:val="nil"/>
            </w:tcBorders>
          </w:tcPr>
          <w:p w14:paraId="2CBAEB3E"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2,4,6,8</w:t>
            </w:r>
          </w:p>
        </w:tc>
        <w:tc>
          <w:tcPr>
            <w:tcW w:w="2841" w:type="dxa"/>
            <w:tcBorders>
              <w:top w:val="nil"/>
              <w:left w:val="nil"/>
              <w:right w:val="nil"/>
            </w:tcBorders>
          </w:tcPr>
          <w:p w14:paraId="19DF6D1D"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Intermediate</w:t>
            </w:r>
          </w:p>
        </w:tc>
        <w:tc>
          <w:tcPr>
            <w:tcW w:w="3821" w:type="dxa"/>
            <w:tcBorders>
              <w:top w:val="nil"/>
              <w:left w:val="nil"/>
              <w:right w:val="nil"/>
            </w:tcBorders>
          </w:tcPr>
          <w:p w14:paraId="2B699EDE" w14:textId="77777777" w:rsidR="00315B77" w:rsidRPr="007E4E30" w:rsidRDefault="00315B77" w:rsidP="005F5FAE">
            <w:pPr>
              <w:spacing w:line="240" w:lineRule="auto"/>
              <w:jc w:val="left"/>
              <w:rPr>
                <w:color w:val="000000"/>
                <w:shd w:val="clear" w:color="auto" w:fill="FFFFFF"/>
              </w:rPr>
            </w:pPr>
            <w:r w:rsidRPr="007E4E30">
              <w:rPr>
                <w:color w:val="000000"/>
                <w:shd w:val="clear" w:color="auto" w:fill="FFFFFF"/>
              </w:rPr>
              <w:t>When to make a compromise</w:t>
            </w:r>
          </w:p>
        </w:tc>
      </w:tr>
    </w:tbl>
    <w:p w14:paraId="2EBFF9ED" w14:textId="44496832" w:rsidR="00AA191D" w:rsidRPr="007E6C48" w:rsidRDefault="00315B77">
      <w:r w:rsidRPr="009467E0">
        <w:rPr>
          <w:color w:val="000000"/>
          <w:shd w:val="clear" w:color="auto" w:fill="FFFFFF"/>
        </w:rPr>
        <w:t xml:space="preserve">Source: </w:t>
      </w:r>
      <w:proofErr w:type="spellStart"/>
      <w:r w:rsidRPr="009467E0">
        <w:rPr>
          <w:color w:val="000000"/>
          <w:shd w:val="clear" w:color="auto" w:fill="FFFFFF"/>
        </w:rPr>
        <w:t>Saaty</w:t>
      </w:r>
      <w:proofErr w:type="spellEnd"/>
      <w:r w:rsidRPr="009467E0">
        <w:rPr>
          <w:color w:val="000000"/>
          <w:shd w:val="clear" w:color="auto" w:fill="FFFFFF"/>
        </w:rPr>
        <w:t xml:space="preserve"> (1991)</w:t>
      </w:r>
    </w:p>
    <w:p w14:paraId="74DF56A7" w14:textId="77777777" w:rsidR="000D4026" w:rsidRPr="007E6C48" w:rsidRDefault="000D4026">
      <w:pPr>
        <w:rPr>
          <w:color w:val="000000"/>
          <w:shd w:val="clear" w:color="auto" w:fill="FFFFFF"/>
        </w:rPr>
      </w:pPr>
    </w:p>
    <w:p w14:paraId="15E3C71A" w14:textId="08EFFFB5" w:rsidR="00AA191D" w:rsidRPr="007E6C48" w:rsidRDefault="004154D9">
      <w:pPr>
        <w:snapToGrid w:val="0"/>
        <w:rPr>
          <w:color w:val="000000"/>
          <w:shd w:val="clear" w:color="auto" w:fill="FFFFFF"/>
        </w:rPr>
      </w:pPr>
      <w:r w:rsidRPr="007E6C48">
        <w:rPr>
          <w:color w:val="000000"/>
          <w:shd w:val="clear" w:color="auto" w:fill="FFFFFF"/>
        </w:rPr>
        <w:lastRenderedPageBreak/>
        <w:t xml:space="preserve">Third, the weights of the priority vectors were computed using the appropriate eigenvector approach </w:t>
      </w:r>
      <w:r w:rsidRPr="007E6C48">
        <w:rPr>
          <w:color w:val="000000"/>
          <w:position w:val="-6"/>
          <w:shd w:val="clear" w:color="auto" w:fill="FFFFFF"/>
          <w:lang w:eastAsia="en-GB"/>
        </w:rPr>
        <w:object w:dxaOrig="479" w:dyaOrig="279" w14:anchorId="6C2CD78A">
          <v:shape id="Object 14" o:spid="_x0000_i1038" type="#_x0000_t75" style="width:24pt;height:14.25pt;mso-wrap-style:square;mso-position-horizontal-relative:page;mso-position-vertical-relative:page" o:ole="">
            <v:imagedata r:id="rId33" o:title=""/>
          </v:shape>
          <o:OLEObject Type="Embed" ProgID="Equation.KSEE3" ShapeID="Object 14" DrawAspect="Content" ObjectID="_1736479235" r:id="rId34"/>
        </w:object>
      </w:r>
      <w:r w:rsidRPr="007E6C48">
        <w:rPr>
          <w:color w:val="000000"/>
          <w:shd w:val="clear" w:color="auto" w:fill="FFFFFF"/>
        </w:rPr>
        <w:t>(</w:t>
      </w:r>
      <w:r w:rsidRPr="007E6C48">
        <w:rPr>
          <w:color w:val="000000"/>
          <w:position w:val="-12"/>
          <w:shd w:val="clear" w:color="auto" w:fill="FFFFFF"/>
          <w:lang w:eastAsia="en-GB"/>
        </w:rPr>
        <w:object w:dxaOrig="939" w:dyaOrig="359" w14:anchorId="0F55BEB3">
          <v:shape id="Object 15" o:spid="_x0000_i1039" type="#_x0000_t75" style="width:47.25pt;height:18pt;mso-wrap-style:square;mso-position-horizontal-relative:page;mso-position-vertical-relative:page" o:ole="">
            <v:imagedata r:id="rId35" o:title=""/>
          </v:shape>
          <o:OLEObject Type="Embed" ProgID="Equation.KSEE3" ShapeID="Object 15" DrawAspect="Content" ObjectID="_1736479236" r:id="rId36"/>
        </w:object>
      </w:r>
      <w:r w:rsidRPr="007E6C48">
        <w:rPr>
          <w:color w:val="000000"/>
          <w:shd w:val="clear" w:color="auto" w:fill="FFFFFF"/>
        </w:rPr>
        <w:t xml:space="preserve">). </w:t>
      </w:r>
      <w:r w:rsidR="00D93AAC">
        <w:rPr>
          <w:color w:val="000000"/>
          <w:shd w:val="clear" w:color="auto" w:fill="FFFFFF"/>
        </w:rPr>
        <w:t>Finally, t</w:t>
      </w:r>
      <w:r w:rsidR="00D93AAC" w:rsidRPr="007E6C48">
        <w:rPr>
          <w:color w:val="000000"/>
          <w:shd w:val="clear" w:color="auto" w:fill="FFFFFF"/>
        </w:rPr>
        <w:t xml:space="preserve">he </w:t>
      </w:r>
      <w:r w:rsidRPr="007E6C48">
        <w:rPr>
          <w:color w:val="000000"/>
          <w:shd w:val="clear" w:color="auto" w:fill="FFFFFF"/>
        </w:rPr>
        <w:t xml:space="preserve">comparison matrix </w:t>
      </w:r>
      <w:r w:rsidRPr="007E6C48">
        <w:rPr>
          <w:color w:val="000000"/>
          <w:position w:val="-4"/>
          <w:shd w:val="clear" w:color="auto" w:fill="FFFFFF"/>
          <w:lang w:eastAsia="en-GB"/>
        </w:rPr>
        <w:object w:dxaOrig="239" w:dyaOrig="259" w14:anchorId="67818C5A">
          <v:shape id="Object 16" o:spid="_x0000_i1040" type="#_x0000_t75" style="width:12pt;height:12.75pt;mso-wrap-style:square;mso-position-horizontal-relative:page;mso-position-vertical-relative:page" o:ole="">
            <v:imagedata r:id="rId37" o:title=""/>
          </v:shape>
          <o:OLEObject Type="Embed" ProgID="Equation.KSEE3" ShapeID="Object 16" DrawAspect="Content" ObjectID="_1736479237" r:id="rId38"/>
        </w:object>
      </w:r>
      <w:r w:rsidRPr="007E6C48">
        <w:rPr>
          <w:color w:val="000000"/>
          <w:shd w:val="clear" w:color="auto" w:fill="FFFFFF"/>
        </w:rPr>
        <w:t xml:space="preserve">was increased to sufficiently large powers by boosting the powers of </w:t>
      </w:r>
      <w:r w:rsidRPr="007E6C48">
        <w:rPr>
          <w:color w:val="000000"/>
          <w:position w:val="-6"/>
          <w:shd w:val="clear" w:color="auto" w:fill="FFFFFF"/>
          <w:lang w:eastAsia="en-GB"/>
        </w:rPr>
        <w:object w:dxaOrig="199" w:dyaOrig="279" w14:anchorId="6FF242CB">
          <v:shape id="Object 17" o:spid="_x0000_i1041" type="#_x0000_t75" style="width:9.75pt;height:14.25pt;mso-wrap-style:square;mso-position-horizontal-relative:page;mso-position-vertical-relative:page" o:ole="">
            <v:imagedata r:id="rId39" o:title=""/>
          </v:shape>
          <o:OLEObject Type="Embed" ProgID="Equation.KSEE3" ShapeID="Object 17" DrawAspect="Content" ObjectID="_1736479238" r:id="rId40"/>
        </w:object>
      </w:r>
      <w:r w:rsidRPr="007E6C48">
        <w:rPr>
          <w:color w:val="000000"/>
          <w:shd w:val="clear" w:color="auto" w:fill="FFFFFF"/>
        </w:rPr>
        <w:t xml:space="preserve">, where </w:t>
      </w:r>
      <w:proofErr w:type="spellStart"/>
      <w:r w:rsidRPr="007E6C48">
        <w:rPr>
          <w:color w:val="000000"/>
          <w:shd w:val="clear" w:color="auto" w:fill="FFFFFF"/>
        </w:rPr>
        <w:t>e</w:t>
      </w:r>
      <w:proofErr w:type="spellEnd"/>
      <w:r w:rsidRPr="007E6C48">
        <w:rPr>
          <w:color w:val="000000"/>
          <w:shd w:val="clear" w:color="auto" w:fill="FFFFFF"/>
        </w:rPr>
        <w:t xml:space="preserve"> is the unit vector (Equation (2)). </w:t>
      </w:r>
    </w:p>
    <w:p w14:paraId="5E59E74B" w14:textId="77777777" w:rsidR="00AA191D" w:rsidRPr="007E6C48" w:rsidRDefault="004154D9">
      <w:r w:rsidRPr="007E6C48">
        <w:rPr>
          <w:position w:val="-28"/>
          <w:lang w:eastAsia="en-GB"/>
        </w:rPr>
        <w:object w:dxaOrig="1700" w:dyaOrig="739" w14:anchorId="3BF94761">
          <v:shape id="Object 18" o:spid="_x0000_i1042" type="#_x0000_t75" style="width:85.5pt;height:38.25pt;mso-wrap-style:square;mso-position-horizontal-relative:page;mso-position-vertical-relative:page" o:ole="">
            <v:imagedata r:id="rId41" o:title=""/>
          </v:shape>
          <o:OLEObject Type="Embed" ProgID="Equation.KSEE3" ShapeID="Object 18" DrawAspect="Content" ObjectID="_1736479239" r:id="rId42"/>
        </w:object>
      </w:r>
      <w:r w:rsidRPr="007E6C48">
        <w:t xml:space="preserve">                                                    (2)</w:t>
      </w:r>
    </w:p>
    <w:p w14:paraId="3A0B0096" w14:textId="65314E04" w:rsidR="00AA191D" w:rsidRPr="007E6C48" w:rsidRDefault="004154D9">
      <w:r w:rsidRPr="007E6C48">
        <w:t xml:space="preserve">Finally, the consistency of the produced comparison matrix was checked. </w:t>
      </w:r>
      <w:proofErr w:type="spellStart"/>
      <w:r w:rsidRPr="007E6C48">
        <w:t>Saaty</w:t>
      </w:r>
      <w:proofErr w:type="spellEnd"/>
      <w:r w:rsidRPr="007E6C48">
        <w:t xml:space="preserve"> (19</w:t>
      </w:r>
      <w:r w:rsidR="001813FA" w:rsidRPr="007E6C48">
        <w:t>91</w:t>
      </w:r>
      <w:r w:rsidRPr="007E6C48">
        <w:t xml:space="preserve">) recommended a method for measuring inconsistency by calculating three indicators: (1) the consistency index (CI), which is defined as the deviation from consistency (Equation (4)); (2) </w:t>
      </w:r>
      <w:r w:rsidR="00D93AAC">
        <w:t xml:space="preserve">the </w:t>
      </w:r>
      <w:r w:rsidRPr="007E6C48">
        <w:t>average random consistency index (RI), which implies the average consistency index determined from randomly generated matrices of the same order utilising a scale of 1-9; and (3) consistency ratio (CR), the ratio of CI to RI for matrices of the same order (Equation (5)), representing the likelihood of respondents making pairwise comparison judgements at random. Table 3 shows how RI can be valued.</w:t>
      </w:r>
    </w:p>
    <w:p w14:paraId="53225A40" w14:textId="77777777" w:rsidR="00AA191D" w:rsidRPr="007E6C48" w:rsidRDefault="004154D9">
      <w:r w:rsidRPr="007E6C48">
        <w:rPr>
          <w:position w:val="-12"/>
          <w:lang w:eastAsia="en-GB"/>
        </w:rPr>
        <w:object w:dxaOrig="1159" w:dyaOrig="359" w14:anchorId="61CA60BC">
          <v:shape id="Object 22" o:spid="_x0000_i1043" type="#_x0000_t75" style="width:57.75pt;height:18pt;mso-wrap-style:square;mso-position-horizontal-relative:page;mso-position-vertical-relative:page" o:ole="">
            <v:imagedata r:id="rId43" o:title=""/>
          </v:shape>
          <o:OLEObject Type="Embed" ProgID="Equation.KSEE3" ShapeID="Object 22" DrawAspect="Content" ObjectID="_1736479240" r:id="rId44"/>
        </w:object>
      </w:r>
      <w:r w:rsidRPr="007E6C48">
        <w:t>.                                                        (3)</w:t>
      </w:r>
    </w:p>
    <w:p w14:paraId="67ED2855" w14:textId="77777777" w:rsidR="00AA191D" w:rsidRPr="007E6C48" w:rsidRDefault="004154D9">
      <w:r w:rsidRPr="007E6C48">
        <w:t>CI=</w:t>
      </w:r>
      <w:r w:rsidRPr="007E6C48">
        <w:rPr>
          <w:position w:val="-24"/>
          <w:lang w:eastAsia="en-GB"/>
        </w:rPr>
        <w:object w:dxaOrig="839" w:dyaOrig="619" w14:anchorId="2BEE0083">
          <v:shape id="Object 23" o:spid="_x0000_i1044" type="#_x0000_t75" style="width:42pt;height:30.75pt;mso-wrap-style:square;mso-position-horizontal-relative:page;mso-position-vertical-relative:page" o:ole="">
            <v:imagedata r:id="rId45" o:title=""/>
          </v:shape>
          <o:OLEObject Type="Embed" ProgID="Equation.KSEE3" ShapeID="Object 23" DrawAspect="Content" ObjectID="_1736479241" r:id="rId46"/>
        </w:object>
      </w:r>
      <w:r w:rsidRPr="007E6C48">
        <w:t xml:space="preserve">                                                     </w:t>
      </w:r>
      <w:proofErr w:type="gramStart"/>
      <w:r w:rsidRPr="007E6C48">
        <w:t xml:space="preserve">   (</w:t>
      </w:r>
      <w:proofErr w:type="gramEnd"/>
      <w:r w:rsidRPr="007E6C48">
        <w:t>4)</w:t>
      </w:r>
    </w:p>
    <w:p w14:paraId="103131FA" w14:textId="370C295F" w:rsidR="00AA191D" w:rsidRPr="007E6C48" w:rsidRDefault="004154D9">
      <w:r w:rsidRPr="007E6C48">
        <w:t xml:space="preserve">CR=CI/RI                                                       </w:t>
      </w:r>
      <w:proofErr w:type="gramStart"/>
      <w:r w:rsidRPr="007E6C48">
        <w:t xml:space="preserve">   (</w:t>
      </w:r>
      <w:proofErr w:type="gramEnd"/>
      <w:r w:rsidRPr="007E6C48">
        <w:t>5)</w:t>
      </w:r>
    </w:p>
    <w:p w14:paraId="689C0025" w14:textId="73D98155" w:rsidR="000D4026" w:rsidRPr="007E6C48" w:rsidRDefault="000D4026"/>
    <w:p w14:paraId="2FCBDE30" w14:textId="6E237E79" w:rsidR="000962F5" w:rsidRPr="009467E0" w:rsidRDefault="000962F5" w:rsidP="000962F5">
      <w:r w:rsidRPr="000962F5">
        <w:t>Table 3</w:t>
      </w:r>
      <w:r>
        <w:t>.</w:t>
      </w:r>
      <w:r w:rsidRPr="000962F5">
        <w:t xml:space="preserve"> RI: Average</w:t>
      </w:r>
      <w:r w:rsidRPr="009467E0">
        <w:t xml:space="preserve"> random consistency index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710"/>
        <w:gridCol w:w="710"/>
        <w:gridCol w:w="710"/>
        <w:gridCol w:w="710"/>
        <w:gridCol w:w="710"/>
        <w:gridCol w:w="710"/>
        <w:gridCol w:w="710"/>
        <w:gridCol w:w="710"/>
        <w:gridCol w:w="710"/>
        <w:gridCol w:w="711"/>
        <w:gridCol w:w="711"/>
      </w:tblGrid>
      <w:tr w:rsidR="000962F5" w:rsidRPr="009467E0" w14:paraId="57A1F974" w14:textId="77777777" w:rsidTr="005F5FAE">
        <w:tc>
          <w:tcPr>
            <w:tcW w:w="710" w:type="dxa"/>
          </w:tcPr>
          <w:p w14:paraId="3B179734" w14:textId="77777777" w:rsidR="000962F5" w:rsidRPr="009467E0" w:rsidRDefault="000962F5" w:rsidP="005F5FAE">
            <w:pPr>
              <w:spacing w:line="240" w:lineRule="auto"/>
              <w:jc w:val="center"/>
            </w:pPr>
            <w:r w:rsidRPr="009467E0">
              <w:t>n</w:t>
            </w:r>
          </w:p>
        </w:tc>
        <w:tc>
          <w:tcPr>
            <w:tcW w:w="710" w:type="dxa"/>
          </w:tcPr>
          <w:p w14:paraId="13106F79" w14:textId="77777777" w:rsidR="000962F5" w:rsidRPr="009467E0" w:rsidRDefault="000962F5" w:rsidP="005F5FAE">
            <w:pPr>
              <w:spacing w:line="240" w:lineRule="auto"/>
              <w:jc w:val="center"/>
            </w:pPr>
            <w:r w:rsidRPr="009467E0">
              <w:t>1</w:t>
            </w:r>
          </w:p>
        </w:tc>
        <w:tc>
          <w:tcPr>
            <w:tcW w:w="710" w:type="dxa"/>
          </w:tcPr>
          <w:p w14:paraId="789136AB" w14:textId="77777777" w:rsidR="000962F5" w:rsidRPr="009467E0" w:rsidRDefault="000962F5" w:rsidP="005F5FAE">
            <w:pPr>
              <w:spacing w:line="240" w:lineRule="auto"/>
              <w:jc w:val="center"/>
            </w:pPr>
            <w:r w:rsidRPr="009467E0">
              <w:t>2</w:t>
            </w:r>
          </w:p>
        </w:tc>
        <w:tc>
          <w:tcPr>
            <w:tcW w:w="710" w:type="dxa"/>
          </w:tcPr>
          <w:p w14:paraId="75EB236C" w14:textId="77777777" w:rsidR="000962F5" w:rsidRPr="009467E0" w:rsidRDefault="000962F5" w:rsidP="005F5FAE">
            <w:pPr>
              <w:spacing w:line="240" w:lineRule="auto"/>
              <w:jc w:val="center"/>
            </w:pPr>
            <w:r w:rsidRPr="009467E0">
              <w:t>3</w:t>
            </w:r>
          </w:p>
        </w:tc>
        <w:tc>
          <w:tcPr>
            <w:tcW w:w="710" w:type="dxa"/>
          </w:tcPr>
          <w:p w14:paraId="58BAD640" w14:textId="77777777" w:rsidR="000962F5" w:rsidRPr="009467E0" w:rsidRDefault="000962F5" w:rsidP="005F5FAE">
            <w:pPr>
              <w:spacing w:line="240" w:lineRule="auto"/>
              <w:jc w:val="center"/>
            </w:pPr>
            <w:r w:rsidRPr="009467E0">
              <w:t>4</w:t>
            </w:r>
          </w:p>
        </w:tc>
        <w:tc>
          <w:tcPr>
            <w:tcW w:w="710" w:type="dxa"/>
          </w:tcPr>
          <w:p w14:paraId="12BA445F" w14:textId="77777777" w:rsidR="000962F5" w:rsidRPr="009467E0" w:rsidRDefault="000962F5" w:rsidP="005F5FAE">
            <w:pPr>
              <w:spacing w:line="240" w:lineRule="auto"/>
              <w:jc w:val="center"/>
            </w:pPr>
            <w:r w:rsidRPr="009467E0">
              <w:t>5</w:t>
            </w:r>
          </w:p>
        </w:tc>
        <w:tc>
          <w:tcPr>
            <w:tcW w:w="710" w:type="dxa"/>
          </w:tcPr>
          <w:p w14:paraId="0EDDB24D" w14:textId="77777777" w:rsidR="000962F5" w:rsidRPr="009467E0" w:rsidRDefault="000962F5" w:rsidP="005F5FAE">
            <w:pPr>
              <w:spacing w:line="240" w:lineRule="auto"/>
              <w:jc w:val="center"/>
            </w:pPr>
            <w:r w:rsidRPr="009467E0">
              <w:t>6</w:t>
            </w:r>
          </w:p>
        </w:tc>
        <w:tc>
          <w:tcPr>
            <w:tcW w:w="710" w:type="dxa"/>
          </w:tcPr>
          <w:p w14:paraId="6A0DF9E1" w14:textId="77777777" w:rsidR="000962F5" w:rsidRPr="009467E0" w:rsidRDefault="000962F5" w:rsidP="005F5FAE">
            <w:pPr>
              <w:spacing w:line="240" w:lineRule="auto"/>
              <w:jc w:val="center"/>
            </w:pPr>
            <w:r w:rsidRPr="009467E0">
              <w:t>7</w:t>
            </w:r>
          </w:p>
        </w:tc>
        <w:tc>
          <w:tcPr>
            <w:tcW w:w="710" w:type="dxa"/>
          </w:tcPr>
          <w:p w14:paraId="353818A3" w14:textId="77777777" w:rsidR="000962F5" w:rsidRPr="009467E0" w:rsidRDefault="000962F5" w:rsidP="005F5FAE">
            <w:pPr>
              <w:spacing w:line="240" w:lineRule="auto"/>
              <w:jc w:val="center"/>
            </w:pPr>
            <w:r w:rsidRPr="009467E0">
              <w:t>8</w:t>
            </w:r>
          </w:p>
        </w:tc>
        <w:tc>
          <w:tcPr>
            <w:tcW w:w="710" w:type="dxa"/>
          </w:tcPr>
          <w:p w14:paraId="4415EE45" w14:textId="77777777" w:rsidR="000962F5" w:rsidRPr="009467E0" w:rsidRDefault="000962F5" w:rsidP="005F5FAE">
            <w:pPr>
              <w:spacing w:line="240" w:lineRule="auto"/>
              <w:jc w:val="center"/>
            </w:pPr>
            <w:r w:rsidRPr="009467E0">
              <w:t>9</w:t>
            </w:r>
          </w:p>
        </w:tc>
        <w:tc>
          <w:tcPr>
            <w:tcW w:w="711" w:type="dxa"/>
          </w:tcPr>
          <w:p w14:paraId="1862AABB" w14:textId="77777777" w:rsidR="000962F5" w:rsidRPr="009467E0" w:rsidRDefault="000962F5" w:rsidP="005F5FAE">
            <w:pPr>
              <w:spacing w:line="240" w:lineRule="auto"/>
              <w:jc w:val="center"/>
            </w:pPr>
            <w:r w:rsidRPr="009467E0">
              <w:t>10</w:t>
            </w:r>
          </w:p>
        </w:tc>
        <w:tc>
          <w:tcPr>
            <w:tcW w:w="711" w:type="dxa"/>
          </w:tcPr>
          <w:p w14:paraId="1C3C7D5C" w14:textId="77777777" w:rsidR="000962F5" w:rsidRPr="009467E0" w:rsidRDefault="000962F5" w:rsidP="005F5FAE">
            <w:pPr>
              <w:spacing w:line="240" w:lineRule="auto"/>
              <w:jc w:val="center"/>
            </w:pPr>
            <w:r w:rsidRPr="009467E0">
              <w:t>11</w:t>
            </w:r>
          </w:p>
        </w:tc>
      </w:tr>
      <w:tr w:rsidR="000962F5" w:rsidRPr="009467E0" w14:paraId="24210C60" w14:textId="77777777" w:rsidTr="005F5FAE">
        <w:tc>
          <w:tcPr>
            <w:tcW w:w="710" w:type="dxa"/>
          </w:tcPr>
          <w:p w14:paraId="7BEBB878" w14:textId="77777777" w:rsidR="000962F5" w:rsidRPr="009467E0" w:rsidRDefault="000962F5" w:rsidP="005F5FAE">
            <w:pPr>
              <w:spacing w:line="240" w:lineRule="auto"/>
              <w:jc w:val="center"/>
            </w:pPr>
            <w:r w:rsidRPr="009467E0">
              <w:t>RI</w:t>
            </w:r>
          </w:p>
        </w:tc>
        <w:tc>
          <w:tcPr>
            <w:tcW w:w="710" w:type="dxa"/>
          </w:tcPr>
          <w:p w14:paraId="1D10D1ED" w14:textId="77777777" w:rsidR="000962F5" w:rsidRPr="009467E0" w:rsidRDefault="000962F5" w:rsidP="005F5FAE">
            <w:pPr>
              <w:spacing w:line="240" w:lineRule="auto"/>
              <w:jc w:val="center"/>
            </w:pPr>
            <w:r w:rsidRPr="009467E0">
              <w:t>0</w:t>
            </w:r>
          </w:p>
        </w:tc>
        <w:tc>
          <w:tcPr>
            <w:tcW w:w="710" w:type="dxa"/>
          </w:tcPr>
          <w:p w14:paraId="29522E2A" w14:textId="77777777" w:rsidR="000962F5" w:rsidRPr="009467E0" w:rsidRDefault="000962F5" w:rsidP="005F5FAE">
            <w:pPr>
              <w:spacing w:line="240" w:lineRule="auto"/>
              <w:jc w:val="center"/>
            </w:pPr>
            <w:r w:rsidRPr="009467E0">
              <w:t>0</w:t>
            </w:r>
          </w:p>
        </w:tc>
        <w:tc>
          <w:tcPr>
            <w:tcW w:w="710" w:type="dxa"/>
          </w:tcPr>
          <w:p w14:paraId="50C1DC85" w14:textId="77777777" w:rsidR="000962F5" w:rsidRPr="009467E0" w:rsidRDefault="000962F5" w:rsidP="005F5FAE">
            <w:pPr>
              <w:spacing w:line="240" w:lineRule="auto"/>
              <w:jc w:val="center"/>
            </w:pPr>
            <w:r w:rsidRPr="009467E0">
              <w:t>0.58</w:t>
            </w:r>
          </w:p>
        </w:tc>
        <w:tc>
          <w:tcPr>
            <w:tcW w:w="710" w:type="dxa"/>
          </w:tcPr>
          <w:p w14:paraId="3835BD4C" w14:textId="77777777" w:rsidR="000962F5" w:rsidRPr="009467E0" w:rsidRDefault="000962F5" w:rsidP="005F5FAE">
            <w:pPr>
              <w:spacing w:line="240" w:lineRule="auto"/>
              <w:jc w:val="center"/>
            </w:pPr>
            <w:r w:rsidRPr="009467E0">
              <w:t>0.90</w:t>
            </w:r>
          </w:p>
        </w:tc>
        <w:tc>
          <w:tcPr>
            <w:tcW w:w="710" w:type="dxa"/>
          </w:tcPr>
          <w:p w14:paraId="00ABE46E" w14:textId="77777777" w:rsidR="000962F5" w:rsidRPr="009467E0" w:rsidRDefault="000962F5" w:rsidP="005F5FAE">
            <w:pPr>
              <w:spacing w:line="240" w:lineRule="auto"/>
              <w:jc w:val="center"/>
            </w:pPr>
            <w:r w:rsidRPr="009467E0">
              <w:t>1.12</w:t>
            </w:r>
          </w:p>
        </w:tc>
        <w:tc>
          <w:tcPr>
            <w:tcW w:w="710" w:type="dxa"/>
          </w:tcPr>
          <w:p w14:paraId="5D66FEF1" w14:textId="77777777" w:rsidR="000962F5" w:rsidRPr="009467E0" w:rsidRDefault="000962F5" w:rsidP="005F5FAE">
            <w:pPr>
              <w:spacing w:line="240" w:lineRule="auto"/>
              <w:jc w:val="center"/>
            </w:pPr>
            <w:r w:rsidRPr="009467E0">
              <w:t>1.24</w:t>
            </w:r>
          </w:p>
        </w:tc>
        <w:tc>
          <w:tcPr>
            <w:tcW w:w="710" w:type="dxa"/>
          </w:tcPr>
          <w:p w14:paraId="534F391F" w14:textId="77777777" w:rsidR="000962F5" w:rsidRPr="009467E0" w:rsidRDefault="000962F5" w:rsidP="005F5FAE">
            <w:pPr>
              <w:spacing w:line="240" w:lineRule="auto"/>
              <w:jc w:val="center"/>
            </w:pPr>
            <w:r w:rsidRPr="009467E0">
              <w:t>1.32</w:t>
            </w:r>
          </w:p>
        </w:tc>
        <w:tc>
          <w:tcPr>
            <w:tcW w:w="710" w:type="dxa"/>
          </w:tcPr>
          <w:p w14:paraId="214F29D6" w14:textId="77777777" w:rsidR="000962F5" w:rsidRPr="009467E0" w:rsidRDefault="000962F5" w:rsidP="005F5FAE">
            <w:pPr>
              <w:spacing w:line="240" w:lineRule="auto"/>
              <w:jc w:val="center"/>
            </w:pPr>
            <w:r w:rsidRPr="009467E0">
              <w:t>1.41</w:t>
            </w:r>
          </w:p>
        </w:tc>
        <w:tc>
          <w:tcPr>
            <w:tcW w:w="710" w:type="dxa"/>
          </w:tcPr>
          <w:p w14:paraId="7504CCD5" w14:textId="77777777" w:rsidR="000962F5" w:rsidRPr="009467E0" w:rsidRDefault="000962F5" w:rsidP="005F5FAE">
            <w:pPr>
              <w:spacing w:line="240" w:lineRule="auto"/>
              <w:jc w:val="center"/>
            </w:pPr>
            <w:r w:rsidRPr="009467E0">
              <w:t>1.45</w:t>
            </w:r>
          </w:p>
        </w:tc>
        <w:tc>
          <w:tcPr>
            <w:tcW w:w="711" w:type="dxa"/>
          </w:tcPr>
          <w:p w14:paraId="5432FC44" w14:textId="77777777" w:rsidR="000962F5" w:rsidRPr="009467E0" w:rsidRDefault="000962F5" w:rsidP="005F5FAE">
            <w:pPr>
              <w:spacing w:line="240" w:lineRule="auto"/>
              <w:jc w:val="center"/>
            </w:pPr>
            <w:r w:rsidRPr="009467E0">
              <w:t>1.49</w:t>
            </w:r>
          </w:p>
        </w:tc>
        <w:tc>
          <w:tcPr>
            <w:tcW w:w="711" w:type="dxa"/>
          </w:tcPr>
          <w:p w14:paraId="4304A454" w14:textId="77777777" w:rsidR="000962F5" w:rsidRPr="009467E0" w:rsidRDefault="000962F5" w:rsidP="005F5FAE">
            <w:pPr>
              <w:spacing w:line="240" w:lineRule="auto"/>
              <w:jc w:val="center"/>
            </w:pPr>
            <w:r w:rsidRPr="009467E0">
              <w:t>1.51</w:t>
            </w:r>
          </w:p>
        </w:tc>
      </w:tr>
    </w:tbl>
    <w:p w14:paraId="22E47AE5" w14:textId="77777777" w:rsidR="000962F5" w:rsidRPr="009467E0" w:rsidRDefault="000962F5" w:rsidP="000962F5">
      <w:r w:rsidRPr="009467E0">
        <w:rPr>
          <w:color w:val="000000"/>
          <w:shd w:val="clear" w:color="auto" w:fill="FFFFFF"/>
        </w:rPr>
        <w:t xml:space="preserve">Source: </w:t>
      </w:r>
      <w:proofErr w:type="spellStart"/>
      <w:r w:rsidRPr="009467E0">
        <w:rPr>
          <w:color w:val="000000"/>
          <w:shd w:val="clear" w:color="auto" w:fill="FFFFFF"/>
        </w:rPr>
        <w:t>Saaty</w:t>
      </w:r>
      <w:proofErr w:type="spellEnd"/>
      <w:r w:rsidRPr="009467E0">
        <w:rPr>
          <w:color w:val="000000"/>
          <w:shd w:val="clear" w:color="auto" w:fill="FFFFFF"/>
        </w:rPr>
        <w:t xml:space="preserve"> (1991)</w:t>
      </w:r>
    </w:p>
    <w:p w14:paraId="7C9ED189" w14:textId="77777777" w:rsidR="000D4026" w:rsidRPr="007E6C48" w:rsidRDefault="000D4026"/>
    <w:p w14:paraId="1D354195" w14:textId="594390B8" w:rsidR="00AA191D" w:rsidRPr="007E6C48" w:rsidRDefault="004154D9">
      <w:r w:rsidRPr="007E6C48">
        <w:t xml:space="preserve">The results are considered trustworthy if the CR </w:t>
      </w:r>
      <w:r w:rsidRPr="007E6C48">
        <w:rPr>
          <w:rFonts w:ascii="Microsoft YaHei" w:eastAsia="Microsoft YaHei" w:hAnsi="Microsoft YaHei" w:cs="Microsoft YaHei"/>
        </w:rPr>
        <w:t>≤</w:t>
      </w:r>
      <w:r w:rsidRPr="007E6C48">
        <w:t xml:space="preserve"> 0.1; otherwise, the two-comparison results should be rejected (</w:t>
      </w:r>
      <w:proofErr w:type="spellStart"/>
      <w:r w:rsidRPr="007E6C48">
        <w:t>Saaty</w:t>
      </w:r>
      <w:proofErr w:type="spellEnd"/>
      <w:r w:rsidRPr="007E6C48">
        <w:t xml:space="preserve">, 1991). This is regarded as one of the primary benefits of AHP. Since it reflects the requirement to make judgements based on a range of factors while also combining qualitative and quantitative concepts, the Analytic Hierarchy Process technique </w:t>
      </w:r>
      <w:proofErr w:type="gramStart"/>
      <w:r w:rsidRPr="007E6C48">
        <w:t>is considered to be</w:t>
      </w:r>
      <w:proofErr w:type="gramEnd"/>
      <w:r w:rsidRPr="007E6C48">
        <w:t xml:space="preserve"> one of </w:t>
      </w:r>
      <w:r w:rsidR="0051608E" w:rsidRPr="007E6C48">
        <w:t>the complete</w:t>
      </w:r>
      <w:r w:rsidRPr="007E6C48">
        <w:t xml:space="preserve"> </w:t>
      </w:r>
      <w:r w:rsidRPr="007E6C48">
        <w:lastRenderedPageBreak/>
        <w:t>systems (Ho, 2008).</w:t>
      </w:r>
    </w:p>
    <w:p w14:paraId="1F21ABA6" w14:textId="71BE90CF" w:rsidR="00AA191D" w:rsidRPr="007E6C48" w:rsidRDefault="00090118">
      <w:r w:rsidRPr="007E6C48">
        <w:t>Based on</w:t>
      </w:r>
      <w:r w:rsidR="004154D9" w:rsidRPr="007E6C48">
        <w:t xml:space="preserve"> the AHP method to calculate the weights of each factor, </w:t>
      </w:r>
      <w:r w:rsidRPr="007E6C48">
        <w:t xml:space="preserve">a </w:t>
      </w:r>
      <w:r w:rsidR="004154D9" w:rsidRPr="007E6C48">
        <w:t xml:space="preserve">fuzzy comprehensive evaluation can be applied. </w:t>
      </w:r>
      <w:r w:rsidRPr="007E6C48">
        <w:t>A fuzzy</w:t>
      </w:r>
      <w:r w:rsidR="004154D9" w:rsidRPr="007E6C48">
        <w:t xml:space="preserve"> </w:t>
      </w:r>
      <w:r w:rsidR="0051608E" w:rsidRPr="007E6C48">
        <w:t>thorough</w:t>
      </w:r>
      <w:r w:rsidR="004154D9" w:rsidRPr="007E6C48">
        <w:t xml:space="preserve"> evaluation is a method that uses the principle of fuzzy </w:t>
      </w:r>
      <w:r w:rsidRPr="007E6C48">
        <w:t>relationships</w:t>
      </w:r>
      <w:r w:rsidR="004154D9" w:rsidRPr="007E6C48">
        <w:t xml:space="preserve"> to calculate the fuzzy </w:t>
      </w:r>
      <w:r w:rsidR="00FC6840" w:rsidRPr="007E6C48">
        <w:t>complete</w:t>
      </w:r>
      <w:r w:rsidR="004154D9" w:rsidRPr="007E6C48">
        <w:t xml:space="preserve"> score of each factor and determine the affiliation degree of each evaluation level. Theoretically, fuzzy comprehensive evaluation requires </w:t>
      </w:r>
      <w:r w:rsidR="00FC6840" w:rsidRPr="007E6C48">
        <w:t>creating</w:t>
      </w:r>
      <w:r w:rsidR="004154D9" w:rsidRPr="007E6C48">
        <w:t xml:space="preserve"> a fuzzy set to measure the evaluation objective (Yuan et al., 2020). However, with the development of technology, complex fuzzy mathematical calculations can be simplified using </w:t>
      </w:r>
      <w:proofErr w:type="spellStart"/>
      <w:r w:rsidR="004154D9" w:rsidRPr="007E6C48">
        <w:t>yaahp</w:t>
      </w:r>
      <w:proofErr w:type="spellEnd"/>
      <w:r w:rsidR="004154D9" w:rsidRPr="007E6C48">
        <w:t xml:space="preserve"> software. In this research, the evaluation level was divided into five levels according to the risk level, which </w:t>
      </w:r>
      <w:r w:rsidRPr="007E6C48">
        <w:t>is</w:t>
      </w:r>
      <w:r w:rsidR="004154D9" w:rsidRPr="007E6C48">
        <w:t xml:space="preserve"> very low, low, medium, </w:t>
      </w:r>
      <w:proofErr w:type="gramStart"/>
      <w:r w:rsidR="004154D9" w:rsidRPr="007E6C48">
        <w:t>high</w:t>
      </w:r>
      <w:proofErr w:type="gramEnd"/>
      <w:r w:rsidR="004154D9" w:rsidRPr="007E6C48">
        <w:t xml:space="preserve"> and very high, corresponding to the values 1, 2, 3, 4 and 5, respectively, with a higher number representing a higher risk.</w:t>
      </w:r>
    </w:p>
    <w:p w14:paraId="72451B4B" w14:textId="11DC9AC3" w:rsidR="00AA191D" w:rsidRPr="007E6C48" w:rsidRDefault="00BC7EAD">
      <w:pPr>
        <w:pStyle w:val="Heading1"/>
      </w:pPr>
      <w:bookmarkStart w:id="10" w:name="_Toc114220106"/>
      <w:r w:rsidRPr="007E6C48">
        <w:t>4</w:t>
      </w:r>
      <w:r w:rsidR="004154D9" w:rsidRPr="007E6C48">
        <w:t xml:space="preserve"> Results and Discussion</w:t>
      </w:r>
      <w:bookmarkEnd w:id="10"/>
    </w:p>
    <w:p w14:paraId="6034FDB0" w14:textId="77777777" w:rsidR="00AA191D" w:rsidRPr="007E6C48" w:rsidRDefault="004154D9">
      <w:pPr>
        <w:pStyle w:val="Heading2"/>
      </w:pPr>
      <w:bookmarkStart w:id="11" w:name="_Toc114220107"/>
      <w:r w:rsidRPr="007E6C48">
        <w:t>4.1. Pandemic Risk Identification</w:t>
      </w:r>
      <w:bookmarkEnd w:id="11"/>
    </w:p>
    <w:p w14:paraId="6BF52313" w14:textId="6A08A9BD" w:rsidR="00AA191D" w:rsidRPr="007E6C48" w:rsidRDefault="004154D9">
      <w:pPr>
        <w:rPr>
          <w:rFonts w:eastAsia="Times New Roman"/>
        </w:rPr>
      </w:pPr>
      <w:r w:rsidRPr="007E6C48">
        <w:rPr>
          <w:rFonts w:eastAsia="Times New Roman"/>
        </w:rPr>
        <w:t xml:space="preserve">The responses of participating experts are collated after three rounds of surveys, and any results are coded and examined using content analysis tools. To guarantee the accuracy of the results, the analysis process was repeated. A total of 30 risks are identified, then narrowed down to 16 significant risk variables. Table 4 categorises the identified risks according to the four stages of commercial real estate development. </w:t>
      </w:r>
    </w:p>
    <w:p w14:paraId="6964B550" w14:textId="77777777" w:rsidR="003D0850" w:rsidRPr="007E6C48" w:rsidRDefault="003D0850">
      <w:pPr>
        <w:rPr>
          <w:rFonts w:eastAsia="Times New Roman"/>
        </w:rPr>
      </w:pPr>
    </w:p>
    <w:p w14:paraId="5F9FE95F" w14:textId="3ABF6982" w:rsidR="004E381D" w:rsidRPr="009467E0" w:rsidRDefault="004E381D" w:rsidP="004E381D">
      <w:r w:rsidRPr="00CC7448">
        <w:rPr>
          <w:rFonts w:eastAsia="Times New Roman"/>
        </w:rPr>
        <w:t xml:space="preserve">Table </w:t>
      </w:r>
      <w:r w:rsidRPr="00CC7448">
        <w:t>4</w:t>
      </w:r>
      <w:r w:rsidR="00CC7448">
        <w:t>.</w:t>
      </w:r>
      <w:r w:rsidRPr="009467E0">
        <w:rPr>
          <w:rFonts w:eastAsia="Times New Roman"/>
          <w:b/>
          <w:bCs/>
        </w:rPr>
        <w:t xml:space="preserve"> </w:t>
      </w:r>
      <w:r w:rsidRPr="009467E0">
        <w:rPr>
          <w:rFonts w:eastAsia="Times New Roman"/>
        </w:rPr>
        <w:t>Experts forecast risk factors in ZJ real estate project</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2016"/>
        <w:gridCol w:w="4677"/>
      </w:tblGrid>
      <w:tr w:rsidR="004E381D" w:rsidRPr="009467E0" w14:paraId="2535B92B" w14:textId="77777777" w:rsidTr="00CC7448">
        <w:tc>
          <w:tcPr>
            <w:tcW w:w="1920" w:type="dxa"/>
            <w:tcBorders>
              <w:top w:val="single" w:sz="8" w:space="0" w:color="auto"/>
              <w:left w:val="single" w:sz="8" w:space="0" w:color="auto"/>
              <w:bottom w:val="single" w:sz="8" w:space="0" w:color="auto"/>
              <w:right w:val="single" w:sz="8" w:space="0" w:color="auto"/>
            </w:tcBorders>
          </w:tcPr>
          <w:p w14:paraId="14C8B852" w14:textId="77777777" w:rsidR="004E381D" w:rsidRPr="009467E0" w:rsidRDefault="004E381D" w:rsidP="005F5FAE">
            <w:pPr>
              <w:spacing w:line="240" w:lineRule="auto"/>
              <w:jc w:val="left"/>
            </w:pPr>
            <w:r w:rsidRPr="009467E0">
              <w:rPr>
                <w:rFonts w:eastAsia="Times New Roman"/>
              </w:rPr>
              <w:t>Risk Types</w:t>
            </w:r>
          </w:p>
        </w:tc>
        <w:tc>
          <w:tcPr>
            <w:tcW w:w="2016" w:type="dxa"/>
            <w:tcBorders>
              <w:top w:val="single" w:sz="8" w:space="0" w:color="auto"/>
              <w:left w:val="single" w:sz="8" w:space="0" w:color="auto"/>
              <w:bottom w:val="single" w:sz="8" w:space="0" w:color="auto"/>
              <w:right w:val="single" w:sz="8" w:space="0" w:color="auto"/>
            </w:tcBorders>
          </w:tcPr>
          <w:p w14:paraId="7353D2A4" w14:textId="77777777" w:rsidR="004E381D" w:rsidRPr="009467E0" w:rsidRDefault="004E381D" w:rsidP="005F5FAE">
            <w:pPr>
              <w:spacing w:line="240" w:lineRule="auto"/>
              <w:jc w:val="left"/>
            </w:pPr>
            <w:r w:rsidRPr="009467E0">
              <w:rPr>
                <w:rFonts w:eastAsia="Times New Roman"/>
              </w:rPr>
              <w:t>Risk Factors</w:t>
            </w:r>
          </w:p>
        </w:tc>
        <w:tc>
          <w:tcPr>
            <w:tcW w:w="4677" w:type="dxa"/>
            <w:tcBorders>
              <w:top w:val="single" w:sz="8" w:space="0" w:color="auto"/>
              <w:left w:val="single" w:sz="8" w:space="0" w:color="auto"/>
              <w:bottom w:val="single" w:sz="8" w:space="0" w:color="auto"/>
              <w:right w:val="single" w:sz="8" w:space="0" w:color="auto"/>
            </w:tcBorders>
          </w:tcPr>
          <w:p w14:paraId="71C4C7E6" w14:textId="77777777" w:rsidR="004E381D" w:rsidRPr="009467E0" w:rsidRDefault="004E381D" w:rsidP="005F5FAE">
            <w:pPr>
              <w:spacing w:line="240" w:lineRule="auto"/>
              <w:jc w:val="left"/>
            </w:pPr>
            <w:r w:rsidRPr="009467E0">
              <w:rPr>
                <w:rFonts w:eastAsia="Times New Roman"/>
              </w:rPr>
              <w:t>Explanation</w:t>
            </w:r>
          </w:p>
        </w:tc>
      </w:tr>
      <w:tr w:rsidR="004E381D" w:rsidRPr="009467E0" w14:paraId="0120DC55" w14:textId="77777777" w:rsidTr="00CC7448">
        <w:tc>
          <w:tcPr>
            <w:tcW w:w="1920" w:type="dxa"/>
            <w:vMerge w:val="restart"/>
            <w:tcBorders>
              <w:top w:val="single" w:sz="8" w:space="0" w:color="auto"/>
              <w:left w:val="single" w:sz="8" w:space="0" w:color="auto"/>
              <w:bottom w:val="single" w:sz="8" w:space="0" w:color="auto"/>
              <w:right w:val="single" w:sz="8" w:space="0" w:color="auto"/>
            </w:tcBorders>
          </w:tcPr>
          <w:p w14:paraId="190D6EC8" w14:textId="77777777" w:rsidR="004E381D" w:rsidRPr="009467E0" w:rsidRDefault="004E381D" w:rsidP="005F5FAE">
            <w:pPr>
              <w:spacing w:line="240" w:lineRule="auto"/>
              <w:jc w:val="left"/>
              <w:rPr>
                <w:b/>
                <w:bCs/>
              </w:rPr>
            </w:pPr>
            <w:r w:rsidRPr="009467E0">
              <w:rPr>
                <w:b/>
                <w:bCs/>
              </w:rPr>
              <w:t>R</w:t>
            </w:r>
            <w:r w:rsidRPr="009467E0">
              <w:rPr>
                <w:b/>
                <w:bCs/>
                <w:vertAlign w:val="subscript"/>
              </w:rPr>
              <w:t>1.</w:t>
            </w:r>
          </w:p>
          <w:p w14:paraId="335F9F10" w14:textId="77777777" w:rsidR="004E381D" w:rsidRPr="009467E0" w:rsidRDefault="004E381D" w:rsidP="005F5FAE">
            <w:pPr>
              <w:spacing w:line="240" w:lineRule="auto"/>
              <w:jc w:val="left"/>
            </w:pPr>
            <w:r w:rsidRPr="009467E0">
              <w:rPr>
                <w:rFonts w:eastAsia="Times New Roman"/>
              </w:rPr>
              <w:t>Development</w:t>
            </w:r>
          </w:p>
          <w:p w14:paraId="7665E953" w14:textId="77777777" w:rsidR="004E381D" w:rsidRPr="009467E0" w:rsidRDefault="004E381D" w:rsidP="005F5FAE">
            <w:pPr>
              <w:spacing w:line="240" w:lineRule="auto"/>
              <w:jc w:val="left"/>
            </w:pPr>
            <w:r w:rsidRPr="009467E0">
              <w:rPr>
                <w:rFonts w:eastAsia="Times New Roman"/>
              </w:rPr>
              <w:t>decision phase</w:t>
            </w:r>
          </w:p>
        </w:tc>
        <w:tc>
          <w:tcPr>
            <w:tcW w:w="2016" w:type="dxa"/>
            <w:tcBorders>
              <w:top w:val="single" w:sz="8" w:space="0" w:color="auto"/>
              <w:left w:val="single" w:sz="8" w:space="0" w:color="auto"/>
              <w:bottom w:val="single" w:sz="8" w:space="0" w:color="auto"/>
              <w:right w:val="single" w:sz="8" w:space="0" w:color="auto"/>
            </w:tcBorders>
          </w:tcPr>
          <w:p w14:paraId="3EB4FE0D" w14:textId="77777777" w:rsidR="004E381D" w:rsidRPr="009467E0" w:rsidRDefault="004E381D" w:rsidP="005F5FAE">
            <w:pPr>
              <w:spacing w:line="240" w:lineRule="auto"/>
              <w:jc w:val="left"/>
            </w:pPr>
            <w:r w:rsidRPr="009467E0">
              <w:rPr>
                <w:rFonts w:eastAsia="Times New Roman"/>
                <w:b/>
                <w:bCs/>
              </w:rPr>
              <w:t>R</w:t>
            </w:r>
            <w:r w:rsidRPr="009467E0">
              <w:rPr>
                <w:b/>
                <w:bCs/>
                <w:vertAlign w:val="subscript"/>
              </w:rPr>
              <w:t xml:space="preserve">11. </w:t>
            </w:r>
            <w:r w:rsidRPr="009467E0">
              <w:rPr>
                <w:rFonts w:eastAsia="Times New Roman"/>
              </w:rPr>
              <w:t>Policy risk</w:t>
            </w:r>
          </w:p>
        </w:tc>
        <w:tc>
          <w:tcPr>
            <w:tcW w:w="4677" w:type="dxa"/>
            <w:tcBorders>
              <w:top w:val="single" w:sz="8" w:space="0" w:color="auto"/>
              <w:left w:val="single" w:sz="8" w:space="0" w:color="auto"/>
              <w:bottom w:val="single" w:sz="8" w:space="0" w:color="auto"/>
              <w:right w:val="single" w:sz="8" w:space="0" w:color="auto"/>
            </w:tcBorders>
          </w:tcPr>
          <w:p w14:paraId="40831DF3" w14:textId="77777777" w:rsidR="004E381D" w:rsidRPr="009467E0" w:rsidRDefault="004E381D" w:rsidP="005F5FAE">
            <w:pPr>
              <w:spacing w:line="240" w:lineRule="auto"/>
              <w:jc w:val="left"/>
              <w:rPr>
                <w:rFonts w:eastAsia="Times New Roman"/>
              </w:rPr>
            </w:pPr>
            <w:r w:rsidRPr="009467E0">
              <w:rPr>
                <w:rFonts w:eastAsia="Times New Roman"/>
              </w:rPr>
              <w:t>The government's land supply strategy is postponed or delayed in the short term, slowing the pace of developers' investment in land acquisition.</w:t>
            </w:r>
          </w:p>
        </w:tc>
      </w:tr>
      <w:tr w:rsidR="004E381D" w:rsidRPr="009467E0" w14:paraId="04A56A50" w14:textId="77777777" w:rsidTr="00CC7448">
        <w:tc>
          <w:tcPr>
            <w:tcW w:w="1920" w:type="dxa"/>
            <w:vMerge/>
            <w:tcBorders>
              <w:top w:val="nil"/>
              <w:left w:val="single" w:sz="0" w:space="0" w:color="auto"/>
              <w:bottom w:val="nil"/>
              <w:right w:val="single" w:sz="0" w:space="0" w:color="auto"/>
            </w:tcBorders>
          </w:tcPr>
          <w:p w14:paraId="64B14F51" w14:textId="77777777" w:rsidR="004E381D" w:rsidRPr="009467E0" w:rsidRDefault="004E381D" w:rsidP="005F5FAE">
            <w:pPr>
              <w:spacing w:line="240" w:lineRule="auto"/>
              <w:jc w:val="left"/>
            </w:pPr>
          </w:p>
        </w:tc>
        <w:tc>
          <w:tcPr>
            <w:tcW w:w="2016" w:type="dxa"/>
            <w:tcBorders>
              <w:top w:val="single" w:sz="8" w:space="0" w:color="auto"/>
              <w:left w:val="single" w:sz="8" w:space="0" w:color="auto"/>
              <w:bottom w:val="single" w:sz="8" w:space="0" w:color="auto"/>
              <w:right w:val="single" w:sz="8" w:space="0" w:color="auto"/>
            </w:tcBorders>
          </w:tcPr>
          <w:p w14:paraId="013CB73D" w14:textId="77777777" w:rsidR="004E381D" w:rsidRPr="009467E0" w:rsidRDefault="004E381D" w:rsidP="005F5FAE">
            <w:pPr>
              <w:spacing w:line="240" w:lineRule="auto"/>
              <w:jc w:val="left"/>
            </w:pPr>
            <w:r w:rsidRPr="009467E0">
              <w:rPr>
                <w:b/>
                <w:bCs/>
              </w:rPr>
              <w:t>R</w:t>
            </w:r>
            <w:r w:rsidRPr="009467E0">
              <w:rPr>
                <w:b/>
                <w:bCs/>
                <w:vertAlign w:val="subscript"/>
              </w:rPr>
              <w:t>12.</w:t>
            </w:r>
            <w:r w:rsidRPr="009467E0">
              <w:rPr>
                <w:vertAlign w:val="subscript"/>
              </w:rPr>
              <w:t xml:space="preserve"> </w:t>
            </w:r>
            <w:r w:rsidRPr="009467E0">
              <w:rPr>
                <w:rFonts w:eastAsia="Times New Roman"/>
              </w:rPr>
              <w:t>Development timing risk</w:t>
            </w:r>
          </w:p>
        </w:tc>
        <w:tc>
          <w:tcPr>
            <w:tcW w:w="4677" w:type="dxa"/>
            <w:tcBorders>
              <w:top w:val="single" w:sz="8" w:space="0" w:color="auto"/>
              <w:left w:val="single" w:sz="8" w:space="0" w:color="auto"/>
              <w:bottom w:val="single" w:sz="8" w:space="0" w:color="auto"/>
              <w:right w:val="single" w:sz="8" w:space="0" w:color="auto"/>
            </w:tcBorders>
          </w:tcPr>
          <w:p w14:paraId="114E51D1" w14:textId="77777777" w:rsidR="004E381D" w:rsidRPr="009467E0" w:rsidRDefault="004E381D" w:rsidP="005F5FAE">
            <w:pPr>
              <w:spacing w:line="240" w:lineRule="auto"/>
              <w:jc w:val="left"/>
              <w:rPr>
                <w:rFonts w:eastAsia="Times New Roman"/>
              </w:rPr>
            </w:pPr>
            <w:r w:rsidRPr="009467E0">
              <w:rPr>
                <w:rFonts w:eastAsia="Times New Roman"/>
              </w:rPr>
              <w:t xml:space="preserve">Due to </w:t>
            </w:r>
            <w:r>
              <w:rPr>
                <w:rFonts w:eastAsia="Times New Roman"/>
              </w:rPr>
              <w:t xml:space="preserve">the </w:t>
            </w:r>
            <w:r w:rsidRPr="009467E0">
              <w:rPr>
                <w:rFonts w:eastAsia="Times New Roman"/>
              </w:rPr>
              <w:t>project</w:t>
            </w:r>
            <w:r>
              <w:rPr>
                <w:rFonts w:eastAsia="Times New Roman"/>
              </w:rPr>
              <w:t>'</w:t>
            </w:r>
            <w:r w:rsidRPr="009467E0">
              <w:rPr>
                <w:rFonts w:eastAsia="Times New Roman"/>
              </w:rPr>
              <w:t>s long development cycle and the unpredictability of the commercial market</w:t>
            </w:r>
            <w:r>
              <w:rPr>
                <w:rFonts w:eastAsia="Times New Roman"/>
              </w:rPr>
              <w:t>'</w:t>
            </w:r>
            <w:r w:rsidRPr="009467E0">
              <w:rPr>
                <w:rFonts w:eastAsia="Times New Roman"/>
              </w:rPr>
              <w:t>s</w:t>
            </w:r>
            <w:r w:rsidRPr="009467E0">
              <w:t xml:space="preserve"> </w:t>
            </w:r>
            <w:r w:rsidRPr="009467E0">
              <w:rPr>
                <w:rFonts w:eastAsia="Times New Roman"/>
              </w:rPr>
              <w:t xml:space="preserve">recovery time under the impact of the </w:t>
            </w:r>
            <w:r w:rsidRPr="009467E0">
              <w:rPr>
                <w:rFonts w:eastAsia="Times New Roman"/>
              </w:rPr>
              <w:lastRenderedPageBreak/>
              <w:t xml:space="preserve">pandemic, the appropriate timing of development must be addressed further. </w:t>
            </w:r>
          </w:p>
        </w:tc>
      </w:tr>
      <w:tr w:rsidR="004E381D" w:rsidRPr="009467E0" w14:paraId="1336D126" w14:textId="77777777" w:rsidTr="00CC7448">
        <w:tc>
          <w:tcPr>
            <w:tcW w:w="1920" w:type="dxa"/>
            <w:vMerge/>
            <w:tcBorders>
              <w:top w:val="nil"/>
              <w:left w:val="single" w:sz="0" w:space="0" w:color="auto"/>
              <w:bottom w:val="single" w:sz="0" w:space="0" w:color="auto"/>
              <w:right w:val="single" w:sz="0" w:space="0" w:color="auto"/>
            </w:tcBorders>
          </w:tcPr>
          <w:p w14:paraId="58EC448F" w14:textId="77777777" w:rsidR="004E381D" w:rsidRPr="009467E0" w:rsidRDefault="004E381D" w:rsidP="005F5FAE">
            <w:pPr>
              <w:spacing w:line="240" w:lineRule="auto"/>
              <w:jc w:val="left"/>
            </w:pPr>
          </w:p>
        </w:tc>
        <w:tc>
          <w:tcPr>
            <w:tcW w:w="2016" w:type="dxa"/>
            <w:tcBorders>
              <w:top w:val="single" w:sz="8" w:space="0" w:color="auto"/>
              <w:left w:val="single" w:sz="8" w:space="0" w:color="auto"/>
              <w:bottom w:val="single" w:sz="8" w:space="0" w:color="auto"/>
              <w:right w:val="single" w:sz="8" w:space="0" w:color="auto"/>
            </w:tcBorders>
          </w:tcPr>
          <w:p w14:paraId="7B0EFAB3" w14:textId="77777777" w:rsidR="004E381D" w:rsidRPr="009467E0" w:rsidRDefault="004E381D" w:rsidP="005F5FAE">
            <w:pPr>
              <w:spacing w:line="240" w:lineRule="auto"/>
              <w:jc w:val="left"/>
            </w:pPr>
            <w:r w:rsidRPr="009467E0">
              <w:rPr>
                <w:b/>
                <w:bCs/>
              </w:rPr>
              <w:t>R</w:t>
            </w:r>
            <w:r w:rsidRPr="009467E0">
              <w:rPr>
                <w:b/>
                <w:bCs/>
                <w:vertAlign w:val="subscript"/>
              </w:rPr>
              <w:t xml:space="preserve">13. </w:t>
            </w:r>
            <w:r w:rsidRPr="009467E0">
              <w:rPr>
                <w:rFonts w:eastAsia="Times New Roman"/>
              </w:rPr>
              <w:t>Investment property type risk</w:t>
            </w:r>
          </w:p>
        </w:tc>
        <w:tc>
          <w:tcPr>
            <w:tcW w:w="4677" w:type="dxa"/>
            <w:tcBorders>
              <w:top w:val="single" w:sz="8" w:space="0" w:color="auto"/>
              <w:left w:val="single" w:sz="8" w:space="0" w:color="auto"/>
              <w:bottom w:val="single" w:sz="8" w:space="0" w:color="auto"/>
              <w:right w:val="single" w:sz="8" w:space="0" w:color="auto"/>
            </w:tcBorders>
          </w:tcPr>
          <w:p w14:paraId="08B497F9" w14:textId="77777777" w:rsidR="004E381D" w:rsidRPr="009467E0" w:rsidRDefault="004E381D" w:rsidP="005F5FAE">
            <w:pPr>
              <w:spacing w:line="240" w:lineRule="auto"/>
              <w:jc w:val="left"/>
              <w:rPr>
                <w:rFonts w:eastAsia="Times New Roman"/>
              </w:rPr>
            </w:pPr>
            <w:r w:rsidRPr="009467E0">
              <w:rPr>
                <w:rFonts w:eastAsia="Times New Roman"/>
              </w:rPr>
              <w:t xml:space="preserve">The traditional commercial shopping mall model is insufficiently inventive, and there is a cautious trend about investing in this project. </w:t>
            </w:r>
          </w:p>
        </w:tc>
      </w:tr>
      <w:tr w:rsidR="004E381D" w:rsidRPr="009467E0" w14:paraId="1ED1C57C" w14:textId="77777777" w:rsidTr="00CC7448">
        <w:tc>
          <w:tcPr>
            <w:tcW w:w="1920" w:type="dxa"/>
            <w:vMerge w:val="restart"/>
            <w:tcBorders>
              <w:top w:val="nil"/>
              <w:left w:val="single" w:sz="8" w:space="0" w:color="000000"/>
              <w:bottom w:val="single" w:sz="8" w:space="0" w:color="000000"/>
              <w:right w:val="single" w:sz="8" w:space="0" w:color="000000"/>
            </w:tcBorders>
          </w:tcPr>
          <w:p w14:paraId="3902604B" w14:textId="77777777" w:rsidR="004E381D" w:rsidRPr="009467E0" w:rsidRDefault="004E381D" w:rsidP="005F5FAE">
            <w:pPr>
              <w:spacing w:line="240" w:lineRule="auto"/>
              <w:jc w:val="left"/>
              <w:rPr>
                <w:b/>
                <w:bCs/>
              </w:rPr>
            </w:pPr>
            <w:r w:rsidRPr="009467E0">
              <w:rPr>
                <w:b/>
                <w:bCs/>
              </w:rPr>
              <w:t>R</w:t>
            </w:r>
            <w:r w:rsidRPr="009467E0">
              <w:rPr>
                <w:b/>
                <w:bCs/>
                <w:vertAlign w:val="subscript"/>
              </w:rPr>
              <w:t>2.</w:t>
            </w:r>
          </w:p>
          <w:p w14:paraId="2B34EDA5" w14:textId="77777777" w:rsidR="004E381D" w:rsidRPr="009467E0" w:rsidRDefault="004E381D" w:rsidP="005F5FAE">
            <w:pPr>
              <w:spacing w:line="240" w:lineRule="auto"/>
              <w:jc w:val="left"/>
            </w:pPr>
            <w:r w:rsidRPr="009467E0">
              <w:rPr>
                <w:rFonts w:eastAsia="Times New Roman"/>
              </w:rPr>
              <w:t>P</w:t>
            </w:r>
            <w:r w:rsidRPr="009467E0">
              <w:rPr>
                <w:rFonts w:eastAsia="Times New Roman"/>
                <w:color w:val="000000"/>
              </w:rPr>
              <w:t>re-development phase</w:t>
            </w:r>
          </w:p>
        </w:tc>
        <w:tc>
          <w:tcPr>
            <w:tcW w:w="2016" w:type="dxa"/>
            <w:tcBorders>
              <w:top w:val="single" w:sz="8" w:space="0" w:color="auto"/>
              <w:left w:val="single" w:sz="8" w:space="0" w:color="000000"/>
              <w:bottom w:val="single" w:sz="8" w:space="0" w:color="auto"/>
              <w:right w:val="single" w:sz="8" w:space="0" w:color="auto"/>
            </w:tcBorders>
          </w:tcPr>
          <w:p w14:paraId="288DA8F6" w14:textId="77777777" w:rsidR="004E381D" w:rsidRPr="009467E0" w:rsidRDefault="004E381D" w:rsidP="005F5FAE">
            <w:pPr>
              <w:spacing w:line="240" w:lineRule="auto"/>
              <w:jc w:val="left"/>
            </w:pPr>
            <w:r w:rsidRPr="009467E0">
              <w:rPr>
                <w:b/>
                <w:bCs/>
              </w:rPr>
              <w:t>R</w:t>
            </w:r>
            <w:r w:rsidRPr="009467E0">
              <w:rPr>
                <w:b/>
                <w:bCs/>
                <w:vertAlign w:val="subscript"/>
              </w:rPr>
              <w:t>21.</w:t>
            </w:r>
            <w:r w:rsidRPr="009467E0">
              <w:rPr>
                <w:vertAlign w:val="subscript"/>
              </w:rPr>
              <w:t xml:space="preserve"> </w:t>
            </w:r>
            <w:r w:rsidRPr="009467E0">
              <w:rPr>
                <w:rFonts w:eastAsia="Times New Roman"/>
              </w:rPr>
              <w:t>Capital risk</w:t>
            </w:r>
          </w:p>
        </w:tc>
        <w:tc>
          <w:tcPr>
            <w:tcW w:w="4677" w:type="dxa"/>
            <w:tcBorders>
              <w:top w:val="single" w:sz="8" w:space="0" w:color="auto"/>
              <w:left w:val="single" w:sz="8" w:space="0" w:color="auto"/>
              <w:bottom w:val="single" w:sz="8" w:space="0" w:color="auto"/>
              <w:right w:val="single" w:sz="8" w:space="0" w:color="auto"/>
            </w:tcBorders>
          </w:tcPr>
          <w:p w14:paraId="5D97ACEC" w14:textId="77777777" w:rsidR="004E381D" w:rsidRPr="009467E0" w:rsidRDefault="004E381D" w:rsidP="005F5FAE">
            <w:pPr>
              <w:spacing w:line="240" w:lineRule="auto"/>
              <w:jc w:val="left"/>
              <w:rPr>
                <w:rFonts w:eastAsia="Times New Roman"/>
              </w:rPr>
            </w:pPr>
            <w:r w:rsidRPr="009467E0">
              <w:rPr>
                <w:rFonts w:eastAsia="Times New Roman"/>
              </w:rPr>
              <w:t xml:space="preserve">The industry's capital strain has intensified, and developers' financing options have become more limited. </w:t>
            </w:r>
          </w:p>
        </w:tc>
      </w:tr>
      <w:tr w:rsidR="004E381D" w:rsidRPr="009467E0" w14:paraId="5CD11FE6" w14:textId="77777777" w:rsidTr="00CC7448">
        <w:tc>
          <w:tcPr>
            <w:tcW w:w="1920" w:type="dxa"/>
            <w:vMerge/>
            <w:tcBorders>
              <w:left w:val="single" w:sz="8" w:space="0" w:color="000000"/>
              <w:right w:val="single" w:sz="8" w:space="0" w:color="000000"/>
            </w:tcBorders>
          </w:tcPr>
          <w:p w14:paraId="7091E12A" w14:textId="77777777" w:rsidR="004E381D" w:rsidRPr="009467E0" w:rsidRDefault="004E381D" w:rsidP="005F5FAE">
            <w:pPr>
              <w:spacing w:line="240" w:lineRule="auto"/>
              <w:jc w:val="left"/>
            </w:pPr>
          </w:p>
        </w:tc>
        <w:tc>
          <w:tcPr>
            <w:tcW w:w="2016" w:type="dxa"/>
            <w:tcBorders>
              <w:top w:val="single" w:sz="8" w:space="0" w:color="auto"/>
              <w:left w:val="single" w:sz="8" w:space="0" w:color="000000"/>
              <w:bottom w:val="single" w:sz="8" w:space="0" w:color="auto"/>
              <w:right w:val="single" w:sz="8" w:space="0" w:color="auto"/>
            </w:tcBorders>
          </w:tcPr>
          <w:p w14:paraId="2777EE2A" w14:textId="77777777" w:rsidR="004E381D" w:rsidRPr="009467E0" w:rsidRDefault="004E381D" w:rsidP="005F5FAE">
            <w:pPr>
              <w:spacing w:line="240" w:lineRule="auto"/>
              <w:jc w:val="left"/>
              <w:rPr>
                <w:rFonts w:eastAsia="Times New Roman"/>
              </w:rPr>
            </w:pPr>
            <w:r w:rsidRPr="009467E0">
              <w:rPr>
                <w:b/>
                <w:bCs/>
              </w:rPr>
              <w:t>R</w:t>
            </w:r>
            <w:r w:rsidRPr="009467E0">
              <w:rPr>
                <w:b/>
                <w:bCs/>
                <w:vertAlign w:val="subscript"/>
              </w:rPr>
              <w:t>22.</w:t>
            </w:r>
            <w:r w:rsidRPr="009467E0">
              <w:rPr>
                <w:b/>
                <w:bCs/>
              </w:rPr>
              <w:t xml:space="preserve"> </w:t>
            </w:r>
            <w:r w:rsidRPr="009467E0">
              <w:rPr>
                <w:rFonts w:eastAsia="Times New Roman"/>
              </w:rPr>
              <w:t>Bidding risk</w:t>
            </w:r>
          </w:p>
        </w:tc>
        <w:tc>
          <w:tcPr>
            <w:tcW w:w="4677" w:type="dxa"/>
            <w:tcBorders>
              <w:top w:val="single" w:sz="8" w:space="0" w:color="auto"/>
              <w:left w:val="single" w:sz="8" w:space="0" w:color="auto"/>
              <w:bottom w:val="single" w:sz="8" w:space="0" w:color="auto"/>
              <w:right w:val="single" w:sz="8" w:space="0" w:color="auto"/>
            </w:tcBorders>
          </w:tcPr>
          <w:p w14:paraId="3EF875EF" w14:textId="77777777" w:rsidR="004E381D" w:rsidRPr="009467E0" w:rsidRDefault="004E381D" w:rsidP="005F5FAE">
            <w:pPr>
              <w:spacing w:line="240" w:lineRule="auto"/>
              <w:jc w:val="left"/>
              <w:rPr>
                <w:rFonts w:eastAsia="Times New Roman"/>
              </w:rPr>
            </w:pPr>
            <w:r w:rsidRPr="009467E0">
              <w:rPr>
                <w:rFonts w:eastAsia="Times New Roman"/>
              </w:rPr>
              <w:t xml:space="preserve">The pandemic has had an impact on the bidding process, which involves traditional face-to-face communication, and there is a risk of bid information leakage for online bid </w:t>
            </w:r>
            <w:r>
              <w:rPr>
                <w:rFonts w:eastAsia="Times New Roman"/>
              </w:rPr>
              <w:t>openings</w:t>
            </w:r>
            <w:r w:rsidRPr="009467E0">
              <w:rPr>
                <w:rFonts w:eastAsia="Times New Roman"/>
              </w:rPr>
              <w:t>.</w:t>
            </w:r>
          </w:p>
        </w:tc>
      </w:tr>
      <w:tr w:rsidR="004E381D" w:rsidRPr="009467E0" w14:paraId="3946458E" w14:textId="77777777" w:rsidTr="00CC7448">
        <w:tc>
          <w:tcPr>
            <w:tcW w:w="1920" w:type="dxa"/>
            <w:vMerge/>
            <w:tcBorders>
              <w:left w:val="single" w:sz="8" w:space="0" w:color="000000"/>
              <w:right w:val="single" w:sz="8" w:space="0" w:color="000000"/>
            </w:tcBorders>
          </w:tcPr>
          <w:p w14:paraId="5DC19EBB" w14:textId="77777777" w:rsidR="004E381D" w:rsidRPr="009467E0" w:rsidRDefault="004E381D" w:rsidP="005F5FAE">
            <w:pPr>
              <w:spacing w:line="240" w:lineRule="auto"/>
              <w:jc w:val="left"/>
            </w:pPr>
          </w:p>
        </w:tc>
        <w:tc>
          <w:tcPr>
            <w:tcW w:w="2016" w:type="dxa"/>
            <w:tcBorders>
              <w:top w:val="single" w:sz="8" w:space="0" w:color="auto"/>
              <w:left w:val="single" w:sz="8" w:space="0" w:color="000000"/>
              <w:bottom w:val="single" w:sz="8" w:space="0" w:color="auto"/>
              <w:right w:val="single" w:sz="8" w:space="0" w:color="auto"/>
            </w:tcBorders>
          </w:tcPr>
          <w:p w14:paraId="67F36684" w14:textId="77777777" w:rsidR="004E381D" w:rsidRPr="009467E0" w:rsidRDefault="004E381D" w:rsidP="005F5FAE">
            <w:pPr>
              <w:spacing w:line="240" w:lineRule="auto"/>
              <w:jc w:val="left"/>
            </w:pPr>
            <w:r w:rsidRPr="009467E0">
              <w:rPr>
                <w:b/>
                <w:bCs/>
              </w:rPr>
              <w:t>R</w:t>
            </w:r>
            <w:r w:rsidRPr="009467E0">
              <w:rPr>
                <w:b/>
                <w:bCs/>
                <w:vertAlign w:val="subscript"/>
              </w:rPr>
              <w:t>23.</w:t>
            </w:r>
            <w:r w:rsidRPr="009467E0">
              <w:t xml:space="preserve"> </w:t>
            </w:r>
            <w:r w:rsidRPr="009467E0">
              <w:rPr>
                <w:rFonts w:eastAsia="Times New Roman"/>
              </w:rPr>
              <w:t>Design risk</w:t>
            </w:r>
          </w:p>
        </w:tc>
        <w:tc>
          <w:tcPr>
            <w:tcW w:w="4677" w:type="dxa"/>
            <w:tcBorders>
              <w:top w:val="single" w:sz="8" w:space="0" w:color="auto"/>
              <w:left w:val="single" w:sz="8" w:space="0" w:color="auto"/>
              <w:bottom w:val="single" w:sz="8" w:space="0" w:color="auto"/>
              <w:right w:val="single" w:sz="8" w:space="0" w:color="auto"/>
            </w:tcBorders>
          </w:tcPr>
          <w:p w14:paraId="7FB0B615" w14:textId="77777777" w:rsidR="004E381D" w:rsidRPr="009467E0" w:rsidRDefault="004E381D" w:rsidP="005F5FAE">
            <w:pPr>
              <w:spacing w:line="240" w:lineRule="auto"/>
              <w:jc w:val="left"/>
              <w:rPr>
                <w:rFonts w:eastAsia="Times New Roman"/>
              </w:rPr>
            </w:pPr>
            <w:r w:rsidRPr="009467E0">
              <w:rPr>
                <w:rFonts w:eastAsia="Times New Roman"/>
              </w:rPr>
              <w:t>Whether the project positioning and architectural design fulfil</w:t>
            </w:r>
            <w:r>
              <w:rPr>
                <w:rFonts w:eastAsia="Times New Roman"/>
              </w:rPr>
              <w:t>s</w:t>
            </w:r>
            <w:r w:rsidRPr="009467E0">
              <w:rPr>
                <w:rFonts w:eastAsia="Times New Roman"/>
              </w:rPr>
              <w:t xml:space="preserve"> the current client criteria for hygienic</w:t>
            </w:r>
            <w:r>
              <w:rPr>
                <w:rFonts w:eastAsia="Times New Roman"/>
              </w:rPr>
              <w:t>, healthy</w:t>
            </w:r>
            <w:r w:rsidRPr="009467E0">
              <w:rPr>
                <w:rFonts w:eastAsia="Times New Roman"/>
              </w:rPr>
              <w:t xml:space="preserve">, </w:t>
            </w:r>
            <w:bookmarkStart w:id="12" w:name="_Int_TVn7HlKt"/>
            <w:r w:rsidRPr="009467E0">
              <w:rPr>
                <w:rFonts w:eastAsia="Times New Roman"/>
              </w:rPr>
              <w:t>green,</w:t>
            </w:r>
            <w:bookmarkEnd w:id="12"/>
            <w:r w:rsidRPr="009467E0">
              <w:rPr>
                <w:rFonts w:eastAsia="Times New Roman"/>
              </w:rPr>
              <w:t xml:space="preserve"> and sustainable buildings. </w:t>
            </w:r>
          </w:p>
        </w:tc>
      </w:tr>
      <w:tr w:rsidR="004E381D" w:rsidRPr="009467E0" w14:paraId="24285C7D" w14:textId="77777777" w:rsidTr="00CC7448">
        <w:tc>
          <w:tcPr>
            <w:tcW w:w="1920" w:type="dxa"/>
            <w:vMerge/>
            <w:tcBorders>
              <w:left w:val="single" w:sz="8" w:space="0" w:color="000000"/>
              <w:bottom w:val="single" w:sz="8" w:space="0" w:color="auto"/>
              <w:right w:val="single" w:sz="8" w:space="0" w:color="000000"/>
            </w:tcBorders>
          </w:tcPr>
          <w:p w14:paraId="57E7313A" w14:textId="77777777" w:rsidR="004E381D" w:rsidRPr="009467E0" w:rsidRDefault="004E381D" w:rsidP="005F5FAE">
            <w:pPr>
              <w:spacing w:line="240" w:lineRule="auto"/>
              <w:jc w:val="left"/>
            </w:pPr>
          </w:p>
        </w:tc>
        <w:tc>
          <w:tcPr>
            <w:tcW w:w="2016" w:type="dxa"/>
            <w:tcBorders>
              <w:top w:val="single" w:sz="8" w:space="0" w:color="auto"/>
              <w:left w:val="single" w:sz="8" w:space="0" w:color="000000"/>
              <w:bottom w:val="single" w:sz="8" w:space="0" w:color="auto"/>
              <w:right w:val="single" w:sz="8" w:space="0" w:color="auto"/>
            </w:tcBorders>
          </w:tcPr>
          <w:p w14:paraId="5B585356" w14:textId="77777777" w:rsidR="004E381D" w:rsidRPr="009467E0" w:rsidRDefault="004E381D" w:rsidP="005F5FAE">
            <w:pPr>
              <w:spacing w:line="240" w:lineRule="auto"/>
              <w:jc w:val="left"/>
            </w:pPr>
            <w:r w:rsidRPr="009467E0">
              <w:rPr>
                <w:b/>
                <w:bCs/>
              </w:rPr>
              <w:t>R</w:t>
            </w:r>
            <w:r w:rsidRPr="009467E0">
              <w:rPr>
                <w:b/>
                <w:bCs/>
                <w:vertAlign w:val="subscript"/>
              </w:rPr>
              <w:t>24.</w:t>
            </w:r>
            <w:r w:rsidRPr="009467E0">
              <w:t xml:space="preserve"> </w:t>
            </w:r>
            <w:r w:rsidRPr="009467E0">
              <w:rPr>
                <w:rFonts w:eastAsia="Times New Roman"/>
              </w:rPr>
              <w:t>Contractual risk</w:t>
            </w:r>
          </w:p>
        </w:tc>
        <w:tc>
          <w:tcPr>
            <w:tcW w:w="4677" w:type="dxa"/>
            <w:tcBorders>
              <w:top w:val="single" w:sz="8" w:space="0" w:color="auto"/>
              <w:left w:val="single" w:sz="8" w:space="0" w:color="auto"/>
              <w:bottom w:val="single" w:sz="8" w:space="0" w:color="auto"/>
              <w:right w:val="single" w:sz="8" w:space="0" w:color="auto"/>
            </w:tcBorders>
          </w:tcPr>
          <w:p w14:paraId="6681FF34" w14:textId="77777777" w:rsidR="004E381D" w:rsidRPr="009467E0" w:rsidRDefault="004E381D" w:rsidP="005F5FAE">
            <w:pPr>
              <w:spacing w:line="240" w:lineRule="auto"/>
              <w:jc w:val="left"/>
              <w:rPr>
                <w:rFonts w:eastAsia="Times New Roman"/>
              </w:rPr>
            </w:pPr>
            <w:bookmarkStart w:id="13" w:name="_Int_J5j7yxYx"/>
            <w:r w:rsidRPr="009467E0">
              <w:rPr>
                <w:rFonts w:eastAsia="Times New Roman"/>
              </w:rPr>
              <w:t>Contract disputes emerge during</w:t>
            </w:r>
            <w:bookmarkEnd w:id="13"/>
            <w:r w:rsidRPr="009467E0">
              <w:rPr>
                <w:rFonts w:eastAsia="Times New Roman"/>
              </w:rPr>
              <w:t xml:space="preserve"> contract implementation between real estate developers and construction companies over the extension of the construction term under COVID-19, the </w:t>
            </w:r>
            <w:r>
              <w:rPr>
                <w:rFonts w:eastAsia="Times New Roman"/>
              </w:rPr>
              <w:t>project's cost</w:t>
            </w:r>
            <w:r w:rsidRPr="009467E0">
              <w:rPr>
                <w:rFonts w:eastAsia="Times New Roman"/>
              </w:rPr>
              <w:t xml:space="preserve">, the sharing of relevant </w:t>
            </w:r>
            <w:r>
              <w:rPr>
                <w:rFonts w:eastAsia="Times New Roman"/>
              </w:rPr>
              <w:t>expenses</w:t>
            </w:r>
            <w:r w:rsidRPr="009467E0">
              <w:rPr>
                <w:rFonts w:eastAsia="Times New Roman"/>
              </w:rPr>
              <w:t xml:space="preserve"> and damages, and whether the contract is terminated.</w:t>
            </w:r>
          </w:p>
        </w:tc>
      </w:tr>
      <w:tr w:rsidR="004E381D" w:rsidRPr="009467E0" w14:paraId="51EE2E0D" w14:textId="77777777" w:rsidTr="00CC7448">
        <w:tc>
          <w:tcPr>
            <w:tcW w:w="1920" w:type="dxa"/>
            <w:vMerge w:val="restart"/>
            <w:tcBorders>
              <w:top w:val="nil"/>
              <w:left w:val="single" w:sz="8" w:space="0" w:color="000000"/>
              <w:bottom w:val="single" w:sz="8" w:space="0" w:color="000000"/>
              <w:right w:val="single" w:sz="8" w:space="0" w:color="000000"/>
            </w:tcBorders>
          </w:tcPr>
          <w:p w14:paraId="3B70DEC8" w14:textId="77777777" w:rsidR="004E381D" w:rsidRPr="009467E0" w:rsidRDefault="004E381D" w:rsidP="005F5FAE">
            <w:pPr>
              <w:spacing w:line="240" w:lineRule="auto"/>
              <w:jc w:val="left"/>
              <w:rPr>
                <w:b/>
                <w:bCs/>
                <w:color w:val="000000"/>
              </w:rPr>
            </w:pPr>
            <w:r w:rsidRPr="009467E0">
              <w:rPr>
                <w:b/>
                <w:bCs/>
                <w:color w:val="000000"/>
              </w:rPr>
              <w:t>R</w:t>
            </w:r>
            <w:r w:rsidRPr="009467E0">
              <w:rPr>
                <w:b/>
                <w:bCs/>
                <w:color w:val="000000"/>
                <w:vertAlign w:val="subscript"/>
              </w:rPr>
              <w:t>3.</w:t>
            </w:r>
          </w:p>
          <w:p w14:paraId="741F8169" w14:textId="77777777" w:rsidR="004E381D" w:rsidRPr="009467E0" w:rsidRDefault="004E381D" w:rsidP="005F5FAE">
            <w:pPr>
              <w:spacing w:line="240" w:lineRule="auto"/>
              <w:jc w:val="left"/>
            </w:pPr>
            <w:r w:rsidRPr="009467E0">
              <w:rPr>
                <w:rFonts w:eastAsia="Times New Roman"/>
                <w:color w:val="000000"/>
              </w:rPr>
              <w:t>Project construction phase</w:t>
            </w:r>
          </w:p>
          <w:p w14:paraId="77B4826A" w14:textId="77777777" w:rsidR="004E381D" w:rsidRPr="009467E0" w:rsidRDefault="004E381D" w:rsidP="005F5FAE">
            <w:pPr>
              <w:spacing w:line="240" w:lineRule="auto"/>
              <w:jc w:val="left"/>
              <w:rPr>
                <w:rFonts w:eastAsia="Times New Roman"/>
              </w:rPr>
            </w:pPr>
          </w:p>
        </w:tc>
        <w:tc>
          <w:tcPr>
            <w:tcW w:w="2016" w:type="dxa"/>
            <w:tcBorders>
              <w:top w:val="single" w:sz="8" w:space="0" w:color="auto"/>
              <w:left w:val="single" w:sz="8" w:space="0" w:color="000000"/>
              <w:bottom w:val="single" w:sz="8" w:space="0" w:color="auto"/>
              <w:right w:val="single" w:sz="8" w:space="0" w:color="auto"/>
            </w:tcBorders>
          </w:tcPr>
          <w:p w14:paraId="62FC24A7" w14:textId="77777777" w:rsidR="004E381D" w:rsidRPr="009467E0" w:rsidRDefault="004E381D" w:rsidP="005F5FAE">
            <w:pPr>
              <w:spacing w:line="240" w:lineRule="auto"/>
              <w:jc w:val="left"/>
              <w:rPr>
                <w:rFonts w:eastAsia="Times New Roman"/>
              </w:rPr>
            </w:pPr>
            <w:r w:rsidRPr="009467E0">
              <w:rPr>
                <w:b/>
                <w:bCs/>
              </w:rPr>
              <w:t>R</w:t>
            </w:r>
            <w:r w:rsidRPr="009467E0">
              <w:rPr>
                <w:b/>
                <w:bCs/>
                <w:vertAlign w:val="subscript"/>
              </w:rPr>
              <w:t>31.</w:t>
            </w:r>
            <w:r w:rsidRPr="009467E0">
              <w:t xml:space="preserve"> </w:t>
            </w:r>
            <w:r w:rsidRPr="009467E0">
              <w:rPr>
                <w:rFonts w:eastAsia="Times New Roman"/>
              </w:rPr>
              <w:t>Cost risk</w:t>
            </w:r>
          </w:p>
        </w:tc>
        <w:tc>
          <w:tcPr>
            <w:tcW w:w="4677" w:type="dxa"/>
            <w:tcBorders>
              <w:top w:val="single" w:sz="8" w:space="0" w:color="auto"/>
              <w:left w:val="single" w:sz="8" w:space="0" w:color="auto"/>
              <w:bottom w:val="single" w:sz="8" w:space="0" w:color="auto"/>
              <w:right w:val="single" w:sz="8" w:space="0" w:color="auto"/>
            </w:tcBorders>
          </w:tcPr>
          <w:p w14:paraId="7E16F627" w14:textId="77777777" w:rsidR="004E381D" w:rsidRPr="009467E0" w:rsidRDefault="004E381D" w:rsidP="005F5FAE">
            <w:pPr>
              <w:spacing w:line="240" w:lineRule="auto"/>
              <w:jc w:val="left"/>
              <w:rPr>
                <w:rFonts w:eastAsia="Times New Roman"/>
              </w:rPr>
            </w:pPr>
            <w:r w:rsidRPr="009467E0">
              <w:rPr>
                <w:rFonts w:eastAsia="Times New Roman"/>
              </w:rPr>
              <w:t xml:space="preserve">Since vehicle mobility is limited during the pandemic, the construction firm transfers some of the cost </w:t>
            </w:r>
            <w:r>
              <w:rPr>
                <w:rFonts w:eastAsia="Times New Roman"/>
              </w:rPr>
              <w:t>risks</w:t>
            </w:r>
            <w:r w:rsidRPr="009467E0">
              <w:rPr>
                <w:rFonts w:eastAsia="Times New Roman"/>
              </w:rPr>
              <w:t xml:space="preserve"> of increased construction materials, </w:t>
            </w:r>
            <w:bookmarkStart w:id="14" w:name="_Int_oIkQ0LAo"/>
            <w:r w:rsidRPr="009467E0">
              <w:rPr>
                <w:rFonts w:eastAsia="Times New Roman"/>
              </w:rPr>
              <w:t>labour,</w:t>
            </w:r>
            <w:bookmarkEnd w:id="14"/>
            <w:r w:rsidRPr="009467E0">
              <w:rPr>
                <w:rFonts w:eastAsia="Times New Roman"/>
              </w:rPr>
              <w:t xml:space="preserve"> and equipment prices to the project developer, as well as the additional expenses generated by the acquisition of pandemic prevention materials.</w:t>
            </w:r>
          </w:p>
        </w:tc>
      </w:tr>
      <w:tr w:rsidR="004E381D" w:rsidRPr="009467E0" w14:paraId="5F51894C" w14:textId="77777777" w:rsidTr="00CC7448">
        <w:tc>
          <w:tcPr>
            <w:tcW w:w="1920" w:type="dxa"/>
            <w:vMerge/>
            <w:tcBorders>
              <w:left w:val="single" w:sz="8" w:space="0" w:color="000000"/>
              <w:right w:val="single" w:sz="8" w:space="0" w:color="000000"/>
            </w:tcBorders>
          </w:tcPr>
          <w:p w14:paraId="39699A8A" w14:textId="77777777" w:rsidR="004E381D" w:rsidRPr="009467E0" w:rsidRDefault="004E381D" w:rsidP="005F5FAE">
            <w:pPr>
              <w:spacing w:line="240" w:lineRule="auto"/>
              <w:jc w:val="left"/>
            </w:pPr>
          </w:p>
        </w:tc>
        <w:tc>
          <w:tcPr>
            <w:tcW w:w="2016" w:type="dxa"/>
            <w:tcBorders>
              <w:top w:val="single" w:sz="8" w:space="0" w:color="auto"/>
              <w:left w:val="single" w:sz="8" w:space="0" w:color="000000"/>
              <w:bottom w:val="single" w:sz="8" w:space="0" w:color="auto"/>
              <w:right w:val="single" w:sz="8" w:space="0" w:color="auto"/>
            </w:tcBorders>
          </w:tcPr>
          <w:p w14:paraId="235A769A" w14:textId="77777777" w:rsidR="004E381D" w:rsidRPr="009467E0" w:rsidRDefault="004E381D" w:rsidP="005F5FAE">
            <w:pPr>
              <w:spacing w:line="240" w:lineRule="auto"/>
              <w:jc w:val="left"/>
              <w:rPr>
                <w:rFonts w:eastAsia="Times New Roman"/>
              </w:rPr>
            </w:pPr>
            <w:r w:rsidRPr="009467E0">
              <w:rPr>
                <w:b/>
                <w:bCs/>
              </w:rPr>
              <w:t>R</w:t>
            </w:r>
            <w:r w:rsidRPr="009467E0">
              <w:rPr>
                <w:b/>
                <w:bCs/>
                <w:vertAlign w:val="subscript"/>
              </w:rPr>
              <w:t>32.</w:t>
            </w:r>
            <w:r w:rsidRPr="009467E0">
              <w:t xml:space="preserve"> </w:t>
            </w:r>
            <w:r w:rsidRPr="009467E0">
              <w:rPr>
                <w:rFonts w:eastAsia="Times New Roman"/>
              </w:rPr>
              <w:t>Quality risk</w:t>
            </w:r>
          </w:p>
        </w:tc>
        <w:tc>
          <w:tcPr>
            <w:tcW w:w="4677" w:type="dxa"/>
            <w:tcBorders>
              <w:top w:val="single" w:sz="8" w:space="0" w:color="auto"/>
              <w:left w:val="single" w:sz="8" w:space="0" w:color="auto"/>
              <w:bottom w:val="single" w:sz="8" w:space="0" w:color="auto"/>
              <w:right w:val="single" w:sz="8" w:space="0" w:color="auto"/>
            </w:tcBorders>
          </w:tcPr>
          <w:p w14:paraId="6084BCF2" w14:textId="77777777" w:rsidR="004E381D" w:rsidRPr="009467E0" w:rsidRDefault="004E381D" w:rsidP="005F5FAE">
            <w:pPr>
              <w:spacing w:line="240" w:lineRule="auto"/>
              <w:jc w:val="left"/>
              <w:rPr>
                <w:rFonts w:eastAsia="Times New Roman"/>
              </w:rPr>
            </w:pPr>
            <w:r w:rsidRPr="009467E0">
              <w:rPr>
                <w:rFonts w:eastAsia="Times New Roman"/>
              </w:rPr>
              <w:t xml:space="preserve">The rush after the resumption of construction may cause operational deformation, raising the likelihood of quality hazards and project violations. </w:t>
            </w:r>
          </w:p>
        </w:tc>
      </w:tr>
      <w:tr w:rsidR="004E381D" w:rsidRPr="009467E0" w14:paraId="4A7A7A9C" w14:textId="77777777" w:rsidTr="00CC7448">
        <w:tc>
          <w:tcPr>
            <w:tcW w:w="1920" w:type="dxa"/>
            <w:vMerge/>
            <w:tcBorders>
              <w:left w:val="single" w:sz="8" w:space="0" w:color="000000"/>
              <w:right w:val="single" w:sz="8" w:space="0" w:color="000000"/>
            </w:tcBorders>
          </w:tcPr>
          <w:p w14:paraId="560D0C57" w14:textId="77777777" w:rsidR="004E381D" w:rsidRPr="009467E0" w:rsidRDefault="004E381D" w:rsidP="005F5FAE">
            <w:pPr>
              <w:spacing w:line="240" w:lineRule="auto"/>
              <w:jc w:val="left"/>
            </w:pPr>
          </w:p>
        </w:tc>
        <w:tc>
          <w:tcPr>
            <w:tcW w:w="2016" w:type="dxa"/>
            <w:tcBorders>
              <w:top w:val="single" w:sz="8" w:space="0" w:color="auto"/>
              <w:left w:val="single" w:sz="8" w:space="0" w:color="000000"/>
              <w:bottom w:val="single" w:sz="8" w:space="0" w:color="auto"/>
              <w:right w:val="single" w:sz="8" w:space="0" w:color="auto"/>
            </w:tcBorders>
          </w:tcPr>
          <w:p w14:paraId="4D9F3661" w14:textId="77777777" w:rsidR="004E381D" w:rsidRPr="009467E0" w:rsidRDefault="004E381D" w:rsidP="005F5FAE">
            <w:pPr>
              <w:spacing w:line="240" w:lineRule="auto"/>
              <w:jc w:val="left"/>
              <w:rPr>
                <w:rFonts w:eastAsia="Times New Roman"/>
              </w:rPr>
            </w:pPr>
            <w:r w:rsidRPr="009467E0">
              <w:rPr>
                <w:b/>
                <w:bCs/>
              </w:rPr>
              <w:t>R</w:t>
            </w:r>
            <w:r w:rsidRPr="009467E0">
              <w:rPr>
                <w:b/>
                <w:bCs/>
                <w:vertAlign w:val="subscript"/>
              </w:rPr>
              <w:t xml:space="preserve">33. </w:t>
            </w:r>
            <w:r w:rsidRPr="009467E0">
              <w:rPr>
                <w:rFonts w:eastAsia="Times New Roman"/>
              </w:rPr>
              <w:t>Schedule risk</w:t>
            </w:r>
          </w:p>
        </w:tc>
        <w:tc>
          <w:tcPr>
            <w:tcW w:w="4677" w:type="dxa"/>
            <w:tcBorders>
              <w:top w:val="single" w:sz="8" w:space="0" w:color="auto"/>
              <w:left w:val="single" w:sz="8" w:space="0" w:color="auto"/>
              <w:bottom w:val="single" w:sz="8" w:space="0" w:color="auto"/>
              <w:right w:val="single" w:sz="8" w:space="0" w:color="auto"/>
            </w:tcBorders>
          </w:tcPr>
          <w:p w14:paraId="6FF5F9BB" w14:textId="77777777" w:rsidR="004E381D" w:rsidRPr="009467E0" w:rsidRDefault="004E381D" w:rsidP="005F5FAE">
            <w:pPr>
              <w:spacing w:line="240" w:lineRule="auto"/>
              <w:jc w:val="left"/>
              <w:rPr>
                <w:rFonts w:eastAsia="Times New Roman"/>
              </w:rPr>
            </w:pPr>
            <w:r w:rsidRPr="009467E0">
              <w:rPr>
                <w:rFonts w:eastAsia="Times New Roman"/>
              </w:rPr>
              <w:t xml:space="preserve"> Project shutdowns, disruptions in the supply of </w:t>
            </w:r>
            <w:r>
              <w:rPr>
                <w:rFonts w:eastAsia="Times New Roman"/>
              </w:rPr>
              <w:t>necessary</w:t>
            </w:r>
            <w:r w:rsidRPr="009467E0">
              <w:rPr>
                <w:rFonts w:eastAsia="Times New Roman"/>
              </w:rPr>
              <w:t xml:space="preserve"> raw materials, and labour control pose challenges to the project</w:t>
            </w:r>
            <w:r>
              <w:rPr>
                <w:rFonts w:eastAsia="Times New Roman"/>
              </w:rPr>
              <w:t>'</w:t>
            </w:r>
            <w:r w:rsidRPr="009467E0">
              <w:rPr>
                <w:rFonts w:eastAsia="Times New Roman"/>
              </w:rPr>
              <w:t>s schedule and delivery</w:t>
            </w:r>
            <w:r w:rsidRPr="009467E0">
              <w:t xml:space="preserve"> </w:t>
            </w:r>
            <w:r w:rsidRPr="009467E0">
              <w:rPr>
                <w:rFonts w:eastAsia="Times New Roman"/>
              </w:rPr>
              <w:t>during COVID-19.</w:t>
            </w:r>
          </w:p>
        </w:tc>
      </w:tr>
      <w:tr w:rsidR="004E381D" w:rsidRPr="009467E0" w14:paraId="455807B0" w14:textId="77777777" w:rsidTr="00CC7448">
        <w:tc>
          <w:tcPr>
            <w:tcW w:w="1920" w:type="dxa"/>
            <w:vMerge/>
            <w:tcBorders>
              <w:left w:val="single" w:sz="8" w:space="0" w:color="000000"/>
              <w:bottom w:val="single" w:sz="8" w:space="0" w:color="000000"/>
              <w:right w:val="single" w:sz="8" w:space="0" w:color="000000"/>
            </w:tcBorders>
          </w:tcPr>
          <w:p w14:paraId="57BEA04A" w14:textId="77777777" w:rsidR="004E381D" w:rsidRPr="009467E0" w:rsidRDefault="004E381D" w:rsidP="005F5FAE">
            <w:pPr>
              <w:spacing w:line="240" w:lineRule="auto"/>
              <w:jc w:val="left"/>
            </w:pPr>
          </w:p>
        </w:tc>
        <w:tc>
          <w:tcPr>
            <w:tcW w:w="2016" w:type="dxa"/>
            <w:tcBorders>
              <w:top w:val="single" w:sz="8" w:space="0" w:color="auto"/>
              <w:left w:val="single" w:sz="8" w:space="0" w:color="000000"/>
              <w:bottom w:val="single" w:sz="8" w:space="0" w:color="auto"/>
              <w:right w:val="single" w:sz="8" w:space="0" w:color="auto"/>
            </w:tcBorders>
          </w:tcPr>
          <w:p w14:paraId="47182D1F" w14:textId="77777777" w:rsidR="004E381D" w:rsidRPr="009467E0" w:rsidRDefault="004E381D" w:rsidP="005F5FAE">
            <w:pPr>
              <w:spacing w:line="240" w:lineRule="auto"/>
              <w:jc w:val="left"/>
              <w:rPr>
                <w:rFonts w:eastAsia="Times New Roman"/>
              </w:rPr>
            </w:pPr>
            <w:r w:rsidRPr="009467E0">
              <w:rPr>
                <w:b/>
                <w:bCs/>
              </w:rPr>
              <w:t>R</w:t>
            </w:r>
            <w:r w:rsidRPr="009467E0">
              <w:rPr>
                <w:b/>
                <w:bCs/>
                <w:vertAlign w:val="subscript"/>
              </w:rPr>
              <w:t>34.</w:t>
            </w:r>
            <w:r w:rsidRPr="009467E0">
              <w:rPr>
                <w:b/>
                <w:bCs/>
              </w:rPr>
              <w:t xml:space="preserve"> </w:t>
            </w:r>
            <w:r w:rsidRPr="009467E0">
              <w:rPr>
                <w:rFonts w:eastAsia="Times New Roman"/>
              </w:rPr>
              <w:t>Health and safety risks</w:t>
            </w:r>
          </w:p>
        </w:tc>
        <w:tc>
          <w:tcPr>
            <w:tcW w:w="4677" w:type="dxa"/>
            <w:tcBorders>
              <w:top w:val="single" w:sz="8" w:space="0" w:color="auto"/>
              <w:left w:val="single" w:sz="8" w:space="0" w:color="auto"/>
              <w:bottom w:val="single" w:sz="8" w:space="0" w:color="auto"/>
              <w:right w:val="single" w:sz="8" w:space="0" w:color="auto"/>
            </w:tcBorders>
          </w:tcPr>
          <w:p w14:paraId="0587C9DE" w14:textId="77777777" w:rsidR="004E381D" w:rsidRPr="009467E0" w:rsidRDefault="004E381D" w:rsidP="005F5FAE">
            <w:pPr>
              <w:spacing w:line="240" w:lineRule="auto"/>
              <w:jc w:val="left"/>
              <w:rPr>
                <w:rFonts w:eastAsia="Times New Roman"/>
              </w:rPr>
            </w:pPr>
            <w:r w:rsidRPr="009467E0">
              <w:rPr>
                <w:rFonts w:eastAsia="Times New Roman"/>
              </w:rPr>
              <w:t xml:space="preserve">Workers and professionals on construction sites are at </w:t>
            </w:r>
            <w:bookmarkStart w:id="15" w:name="_Int_cidrqN7n"/>
            <w:r w:rsidRPr="009467E0">
              <w:rPr>
                <w:rFonts w:eastAsia="Times New Roman"/>
              </w:rPr>
              <w:t>a high risk</w:t>
            </w:r>
            <w:bookmarkEnd w:id="15"/>
            <w:r w:rsidRPr="009467E0">
              <w:rPr>
                <w:rFonts w:eastAsia="Times New Roman"/>
              </w:rPr>
              <w:t xml:space="preserve"> of infection</w:t>
            </w:r>
            <w:r w:rsidRPr="009467E0">
              <w:t xml:space="preserve"> </w:t>
            </w:r>
            <w:r w:rsidRPr="009467E0">
              <w:rPr>
                <w:rFonts w:eastAsia="Times New Roman"/>
              </w:rPr>
              <w:t xml:space="preserve">due to the labour-intensive nature of building operations; </w:t>
            </w:r>
            <w:r>
              <w:rPr>
                <w:rFonts w:eastAsia="Times New Roman"/>
              </w:rPr>
              <w:lastRenderedPageBreak/>
              <w:t>many</w:t>
            </w:r>
            <w:r w:rsidRPr="009467E0">
              <w:rPr>
                <w:rFonts w:eastAsia="Times New Roman"/>
              </w:rPr>
              <w:t xml:space="preserve"> temporary workers hired under labour shortage conditions do not adhere to strict safety rules.</w:t>
            </w:r>
          </w:p>
        </w:tc>
      </w:tr>
      <w:tr w:rsidR="004E381D" w:rsidRPr="009467E0" w14:paraId="2969000B" w14:textId="77777777" w:rsidTr="00CC7448">
        <w:tc>
          <w:tcPr>
            <w:tcW w:w="1920" w:type="dxa"/>
            <w:vMerge w:val="restart"/>
            <w:tcBorders>
              <w:top w:val="nil"/>
              <w:left w:val="single" w:sz="8" w:space="0" w:color="000000"/>
              <w:bottom w:val="single" w:sz="8" w:space="0" w:color="000000"/>
              <w:right w:val="single" w:sz="8" w:space="0" w:color="000000"/>
            </w:tcBorders>
          </w:tcPr>
          <w:p w14:paraId="5D2BD40F" w14:textId="77777777" w:rsidR="004E381D" w:rsidRPr="009467E0" w:rsidRDefault="004E381D" w:rsidP="005F5FAE">
            <w:pPr>
              <w:spacing w:line="240" w:lineRule="auto"/>
              <w:jc w:val="left"/>
              <w:rPr>
                <w:b/>
                <w:bCs/>
                <w:color w:val="000000"/>
              </w:rPr>
            </w:pPr>
            <w:r w:rsidRPr="009467E0">
              <w:rPr>
                <w:b/>
                <w:bCs/>
                <w:color w:val="000000"/>
              </w:rPr>
              <w:lastRenderedPageBreak/>
              <w:t>R</w:t>
            </w:r>
            <w:r w:rsidRPr="009467E0">
              <w:rPr>
                <w:b/>
                <w:bCs/>
                <w:color w:val="000000"/>
                <w:vertAlign w:val="subscript"/>
              </w:rPr>
              <w:t>4.</w:t>
            </w:r>
          </w:p>
          <w:p w14:paraId="75733D94" w14:textId="77777777" w:rsidR="004E381D" w:rsidRPr="009467E0" w:rsidRDefault="004E381D" w:rsidP="005F5FAE">
            <w:pPr>
              <w:spacing w:line="240" w:lineRule="auto"/>
              <w:jc w:val="left"/>
            </w:pPr>
            <w:r w:rsidRPr="009467E0">
              <w:rPr>
                <w:rFonts w:eastAsia="Times New Roman"/>
                <w:color w:val="000000"/>
              </w:rPr>
              <w:t>Project lease and sale</w:t>
            </w:r>
            <w:r w:rsidRPr="009467E0">
              <w:rPr>
                <w:color w:val="000000"/>
              </w:rPr>
              <w:t>s</w:t>
            </w:r>
            <w:r w:rsidRPr="009467E0">
              <w:rPr>
                <w:rFonts w:eastAsia="Times New Roman"/>
                <w:color w:val="000000"/>
              </w:rPr>
              <w:t xml:space="preserve"> phase</w:t>
            </w:r>
          </w:p>
          <w:p w14:paraId="610E59D0" w14:textId="77777777" w:rsidR="004E381D" w:rsidRPr="009467E0" w:rsidRDefault="004E381D" w:rsidP="005F5FAE">
            <w:pPr>
              <w:spacing w:line="240" w:lineRule="auto"/>
              <w:jc w:val="left"/>
              <w:rPr>
                <w:rFonts w:eastAsia="Times New Roman"/>
              </w:rPr>
            </w:pPr>
          </w:p>
        </w:tc>
        <w:tc>
          <w:tcPr>
            <w:tcW w:w="2016" w:type="dxa"/>
            <w:tcBorders>
              <w:top w:val="single" w:sz="8" w:space="0" w:color="auto"/>
              <w:left w:val="single" w:sz="8" w:space="0" w:color="000000"/>
              <w:bottom w:val="single" w:sz="8" w:space="0" w:color="auto"/>
              <w:right w:val="single" w:sz="8" w:space="0" w:color="auto"/>
            </w:tcBorders>
          </w:tcPr>
          <w:p w14:paraId="7E9874EC" w14:textId="77777777" w:rsidR="004E381D" w:rsidRPr="009467E0" w:rsidRDefault="004E381D" w:rsidP="005F5FAE">
            <w:pPr>
              <w:spacing w:line="240" w:lineRule="auto"/>
              <w:jc w:val="left"/>
              <w:rPr>
                <w:rFonts w:eastAsia="Times New Roman"/>
              </w:rPr>
            </w:pPr>
            <w:r w:rsidRPr="009467E0">
              <w:rPr>
                <w:b/>
                <w:bCs/>
              </w:rPr>
              <w:t>R</w:t>
            </w:r>
            <w:r w:rsidRPr="009467E0">
              <w:rPr>
                <w:b/>
                <w:bCs/>
                <w:vertAlign w:val="subscript"/>
              </w:rPr>
              <w:t>41.</w:t>
            </w:r>
            <w:r w:rsidRPr="009467E0">
              <w:rPr>
                <w:vertAlign w:val="subscript"/>
              </w:rPr>
              <w:t xml:space="preserve"> </w:t>
            </w:r>
            <w:r w:rsidRPr="009467E0">
              <w:rPr>
                <w:rFonts w:eastAsia="Times New Roman"/>
              </w:rPr>
              <w:t>Market risk</w:t>
            </w:r>
          </w:p>
        </w:tc>
        <w:tc>
          <w:tcPr>
            <w:tcW w:w="4677" w:type="dxa"/>
            <w:tcBorders>
              <w:top w:val="single" w:sz="8" w:space="0" w:color="auto"/>
              <w:left w:val="single" w:sz="8" w:space="0" w:color="auto"/>
              <w:bottom w:val="single" w:sz="8" w:space="0" w:color="auto"/>
              <w:right w:val="single" w:sz="8" w:space="0" w:color="auto"/>
            </w:tcBorders>
          </w:tcPr>
          <w:p w14:paraId="39CA854F" w14:textId="77777777" w:rsidR="004E381D" w:rsidRPr="009467E0" w:rsidRDefault="004E381D" w:rsidP="005F5FAE">
            <w:pPr>
              <w:spacing w:line="240" w:lineRule="auto"/>
              <w:jc w:val="left"/>
              <w:rPr>
                <w:rFonts w:eastAsia="Times New Roman"/>
              </w:rPr>
            </w:pPr>
            <w:r w:rsidRPr="009467E0">
              <w:rPr>
                <w:rFonts w:eastAsia="Times New Roman"/>
              </w:rPr>
              <w:t xml:space="preserve">People's consumption habits and preferences have altered due to the pandemic's influence, and the </w:t>
            </w:r>
            <w:r>
              <w:rPr>
                <w:rFonts w:eastAsia="Times New Roman"/>
              </w:rPr>
              <w:t>squeezing</w:t>
            </w:r>
            <w:r w:rsidRPr="009467E0">
              <w:rPr>
                <w:rFonts w:eastAsia="Times New Roman"/>
              </w:rPr>
              <w:t xml:space="preserve"> effect of online consumption on the offline retail market is palpable.</w:t>
            </w:r>
          </w:p>
        </w:tc>
      </w:tr>
      <w:tr w:rsidR="004E381D" w:rsidRPr="009467E0" w14:paraId="105C42FC" w14:textId="77777777" w:rsidTr="00CC7448">
        <w:tc>
          <w:tcPr>
            <w:tcW w:w="1920" w:type="dxa"/>
            <w:vMerge/>
            <w:tcBorders>
              <w:left w:val="single" w:sz="8" w:space="0" w:color="000000"/>
              <w:right w:val="single" w:sz="8" w:space="0" w:color="000000"/>
            </w:tcBorders>
          </w:tcPr>
          <w:p w14:paraId="3C335F64" w14:textId="77777777" w:rsidR="004E381D" w:rsidRPr="009467E0" w:rsidRDefault="004E381D" w:rsidP="005F5FAE">
            <w:pPr>
              <w:spacing w:line="240" w:lineRule="auto"/>
              <w:jc w:val="left"/>
            </w:pPr>
          </w:p>
        </w:tc>
        <w:tc>
          <w:tcPr>
            <w:tcW w:w="2016" w:type="dxa"/>
            <w:tcBorders>
              <w:top w:val="single" w:sz="8" w:space="0" w:color="auto"/>
              <w:left w:val="single" w:sz="8" w:space="0" w:color="000000"/>
              <w:bottom w:val="single" w:sz="8" w:space="0" w:color="auto"/>
              <w:right w:val="single" w:sz="8" w:space="0" w:color="auto"/>
            </w:tcBorders>
          </w:tcPr>
          <w:p w14:paraId="19DF5E6A" w14:textId="77777777" w:rsidR="004E381D" w:rsidRPr="009467E0" w:rsidRDefault="004E381D" w:rsidP="005F5FAE">
            <w:pPr>
              <w:spacing w:line="240" w:lineRule="auto"/>
              <w:jc w:val="left"/>
              <w:rPr>
                <w:rFonts w:eastAsia="Times New Roman"/>
              </w:rPr>
            </w:pPr>
            <w:r w:rsidRPr="009467E0">
              <w:rPr>
                <w:b/>
                <w:bCs/>
              </w:rPr>
              <w:t>R</w:t>
            </w:r>
            <w:r w:rsidRPr="009467E0">
              <w:rPr>
                <w:b/>
                <w:bCs/>
                <w:vertAlign w:val="subscript"/>
              </w:rPr>
              <w:t>42.</w:t>
            </w:r>
            <w:r w:rsidRPr="009467E0">
              <w:rPr>
                <w:b/>
                <w:bCs/>
              </w:rPr>
              <w:t xml:space="preserve"> </w:t>
            </w:r>
            <w:r w:rsidRPr="009467E0">
              <w:rPr>
                <w:rFonts w:eastAsia="Times New Roman"/>
              </w:rPr>
              <w:t>Price risk</w:t>
            </w:r>
          </w:p>
        </w:tc>
        <w:tc>
          <w:tcPr>
            <w:tcW w:w="4677" w:type="dxa"/>
            <w:tcBorders>
              <w:top w:val="single" w:sz="8" w:space="0" w:color="auto"/>
              <w:left w:val="single" w:sz="8" w:space="0" w:color="auto"/>
              <w:bottom w:val="single" w:sz="8" w:space="0" w:color="auto"/>
              <w:right w:val="single" w:sz="8" w:space="0" w:color="auto"/>
            </w:tcBorders>
          </w:tcPr>
          <w:p w14:paraId="2935CF3E" w14:textId="77777777" w:rsidR="004E381D" w:rsidRPr="009467E0" w:rsidRDefault="004E381D" w:rsidP="005F5FAE">
            <w:pPr>
              <w:spacing w:line="240" w:lineRule="auto"/>
              <w:jc w:val="left"/>
              <w:rPr>
                <w:rFonts w:eastAsia="Times New Roman"/>
              </w:rPr>
            </w:pPr>
            <w:r w:rsidRPr="009467E0">
              <w:rPr>
                <w:rFonts w:eastAsia="Times New Roman"/>
              </w:rPr>
              <w:t>Due to transition or cash flow turnover challenges, some merchants will surrender their leases and reduce their operational area, which will indirectly impact the project</w:t>
            </w:r>
            <w:r>
              <w:rPr>
                <w:rFonts w:eastAsia="Times New Roman"/>
              </w:rPr>
              <w:t>'</w:t>
            </w:r>
            <w:r w:rsidRPr="009467E0">
              <w:rPr>
                <w:rFonts w:eastAsia="Times New Roman"/>
              </w:rPr>
              <w:t xml:space="preserve">s rise in </w:t>
            </w:r>
            <w:r>
              <w:rPr>
                <w:rFonts w:eastAsia="Times New Roman"/>
              </w:rPr>
              <w:t xml:space="preserve">the </w:t>
            </w:r>
            <w:r w:rsidRPr="009467E0">
              <w:rPr>
                <w:rFonts w:eastAsia="Times New Roman"/>
              </w:rPr>
              <w:t>vacancy rate, the fall in rent, and the increase</w:t>
            </w:r>
            <w:r>
              <w:rPr>
                <w:rFonts w:eastAsia="Times New Roman"/>
              </w:rPr>
              <w:t xml:space="preserve"> in the</w:t>
            </w:r>
            <w:r w:rsidRPr="009467E0">
              <w:rPr>
                <w:rFonts w:eastAsia="Times New Roman"/>
              </w:rPr>
              <w:t xml:space="preserve"> risk of holding the property.</w:t>
            </w:r>
          </w:p>
        </w:tc>
      </w:tr>
      <w:tr w:rsidR="004E381D" w:rsidRPr="009467E0" w14:paraId="64900B8C" w14:textId="77777777" w:rsidTr="00CC7448">
        <w:tc>
          <w:tcPr>
            <w:tcW w:w="1920" w:type="dxa"/>
            <w:vMerge/>
            <w:tcBorders>
              <w:left w:val="single" w:sz="8" w:space="0" w:color="000000"/>
              <w:right w:val="single" w:sz="8" w:space="0" w:color="000000"/>
            </w:tcBorders>
          </w:tcPr>
          <w:p w14:paraId="3E827FA2" w14:textId="77777777" w:rsidR="004E381D" w:rsidRPr="009467E0" w:rsidRDefault="004E381D" w:rsidP="005F5FAE">
            <w:pPr>
              <w:spacing w:line="240" w:lineRule="auto"/>
              <w:jc w:val="left"/>
            </w:pPr>
          </w:p>
        </w:tc>
        <w:tc>
          <w:tcPr>
            <w:tcW w:w="2016" w:type="dxa"/>
            <w:tcBorders>
              <w:top w:val="single" w:sz="8" w:space="0" w:color="auto"/>
              <w:left w:val="single" w:sz="8" w:space="0" w:color="000000"/>
              <w:bottom w:val="single" w:sz="8" w:space="0" w:color="auto"/>
              <w:right w:val="single" w:sz="8" w:space="0" w:color="auto"/>
            </w:tcBorders>
          </w:tcPr>
          <w:p w14:paraId="2F674BA2" w14:textId="77777777" w:rsidR="004E381D" w:rsidRPr="009467E0" w:rsidRDefault="004E381D" w:rsidP="005F5FAE">
            <w:pPr>
              <w:spacing w:line="240" w:lineRule="auto"/>
              <w:jc w:val="left"/>
              <w:rPr>
                <w:rFonts w:eastAsia="Times New Roman"/>
              </w:rPr>
            </w:pPr>
            <w:r w:rsidRPr="009467E0">
              <w:rPr>
                <w:b/>
                <w:bCs/>
              </w:rPr>
              <w:t>R</w:t>
            </w:r>
            <w:r w:rsidRPr="009467E0">
              <w:rPr>
                <w:b/>
                <w:bCs/>
                <w:vertAlign w:val="subscript"/>
              </w:rPr>
              <w:t xml:space="preserve">43. </w:t>
            </w:r>
            <w:r w:rsidRPr="009467E0">
              <w:rPr>
                <w:rFonts w:eastAsia="Times New Roman"/>
              </w:rPr>
              <w:t>Investment risk</w:t>
            </w:r>
          </w:p>
          <w:p w14:paraId="28CD6144" w14:textId="77777777" w:rsidR="004E381D" w:rsidRPr="009467E0" w:rsidRDefault="004E381D" w:rsidP="005F5FAE">
            <w:pPr>
              <w:spacing w:line="240" w:lineRule="auto"/>
              <w:jc w:val="left"/>
            </w:pPr>
            <w:r w:rsidRPr="009467E0">
              <w:t>(The risk of inviting merchants)</w:t>
            </w:r>
          </w:p>
        </w:tc>
        <w:tc>
          <w:tcPr>
            <w:tcW w:w="4677" w:type="dxa"/>
            <w:tcBorders>
              <w:top w:val="single" w:sz="8" w:space="0" w:color="auto"/>
              <w:left w:val="single" w:sz="8" w:space="0" w:color="auto"/>
              <w:bottom w:val="single" w:sz="8" w:space="0" w:color="auto"/>
              <w:right w:val="single" w:sz="8" w:space="0" w:color="auto"/>
            </w:tcBorders>
          </w:tcPr>
          <w:p w14:paraId="6A193841" w14:textId="77777777" w:rsidR="004E381D" w:rsidRPr="009467E0" w:rsidRDefault="004E381D" w:rsidP="005F5FAE">
            <w:pPr>
              <w:spacing w:line="240" w:lineRule="auto"/>
              <w:jc w:val="left"/>
              <w:rPr>
                <w:rFonts w:eastAsia="Times New Roman"/>
              </w:rPr>
            </w:pPr>
            <w:r w:rsidRPr="009467E0">
              <w:rPr>
                <w:rFonts w:eastAsia="Times New Roman"/>
              </w:rPr>
              <w:t xml:space="preserve">Tenants are unsure </w:t>
            </w:r>
            <w:proofErr w:type="gramStart"/>
            <w:r w:rsidRPr="009467E0">
              <w:rPr>
                <w:rFonts w:eastAsia="Times New Roman"/>
              </w:rPr>
              <w:t>whether or not</w:t>
            </w:r>
            <w:proofErr w:type="gramEnd"/>
            <w:r w:rsidRPr="009467E0">
              <w:rPr>
                <w:rFonts w:eastAsia="Times New Roman"/>
              </w:rPr>
              <w:t xml:space="preserve"> they will move in, and the project timetable delay has created concern about whether the project will be completed and accepted within the estimated scope.</w:t>
            </w:r>
          </w:p>
        </w:tc>
      </w:tr>
      <w:tr w:rsidR="004E381D" w:rsidRPr="009467E0" w14:paraId="6149F3C6" w14:textId="77777777" w:rsidTr="00CC7448">
        <w:tc>
          <w:tcPr>
            <w:tcW w:w="1920" w:type="dxa"/>
            <w:vMerge/>
            <w:tcBorders>
              <w:left w:val="single" w:sz="8" w:space="0" w:color="000000"/>
              <w:right w:val="single" w:sz="8" w:space="0" w:color="000000"/>
            </w:tcBorders>
          </w:tcPr>
          <w:p w14:paraId="0517F652" w14:textId="77777777" w:rsidR="004E381D" w:rsidRPr="009467E0" w:rsidRDefault="004E381D" w:rsidP="005F5FAE">
            <w:pPr>
              <w:spacing w:line="240" w:lineRule="auto"/>
              <w:jc w:val="left"/>
            </w:pPr>
          </w:p>
        </w:tc>
        <w:tc>
          <w:tcPr>
            <w:tcW w:w="2016" w:type="dxa"/>
            <w:tcBorders>
              <w:top w:val="single" w:sz="8" w:space="0" w:color="auto"/>
              <w:left w:val="single" w:sz="8" w:space="0" w:color="000000"/>
              <w:bottom w:val="single" w:sz="8" w:space="0" w:color="auto"/>
              <w:right w:val="single" w:sz="8" w:space="0" w:color="auto"/>
            </w:tcBorders>
          </w:tcPr>
          <w:p w14:paraId="03514FF4" w14:textId="77777777" w:rsidR="004E381D" w:rsidRPr="009467E0" w:rsidRDefault="004E381D" w:rsidP="005F5FAE">
            <w:pPr>
              <w:spacing w:line="240" w:lineRule="auto"/>
              <w:jc w:val="left"/>
              <w:rPr>
                <w:rFonts w:eastAsia="Times New Roman"/>
              </w:rPr>
            </w:pPr>
            <w:r w:rsidRPr="009467E0">
              <w:rPr>
                <w:b/>
                <w:bCs/>
              </w:rPr>
              <w:t>R</w:t>
            </w:r>
            <w:r w:rsidRPr="009467E0">
              <w:rPr>
                <w:b/>
                <w:bCs/>
                <w:vertAlign w:val="subscript"/>
              </w:rPr>
              <w:t xml:space="preserve">44. </w:t>
            </w:r>
            <w:r w:rsidRPr="009467E0">
              <w:rPr>
                <w:rFonts w:eastAsia="Times New Roman"/>
              </w:rPr>
              <w:t>Marketing and payback risk</w:t>
            </w:r>
          </w:p>
        </w:tc>
        <w:tc>
          <w:tcPr>
            <w:tcW w:w="4677" w:type="dxa"/>
            <w:tcBorders>
              <w:top w:val="single" w:sz="8" w:space="0" w:color="auto"/>
              <w:left w:val="single" w:sz="8" w:space="0" w:color="auto"/>
              <w:bottom w:val="single" w:sz="8" w:space="0" w:color="auto"/>
              <w:right w:val="single" w:sz="8" w:space="0" w:color="auto"/>
            </w:tcBorders>
          </w:tcPr>
          <w:p w14:paraId="617504E7" w14:textId="77777777" w:rsidR="004E381D" w:rsidRPr="009467E0" w:rsidRDefault="004E381D" w:rsidP="005F5FAE">
            <w:pPr>
              <w:spacing w:line="240" w:lineRule="auto"/>
              <w:jc w:val="left"/>
              <w:rPr>
                <w:rFonts w:eastAsia="Times New Roman"/>
              </w:rPr>
            </w:pPr>
            <w:r w:rsidRPr="009467E0">
              <w:rPr>
                <w:rFonts w:eastAsia="Times New Roman"/>
              </w:rPr>
              <w:t xml:space="preserve">The pandemic's influence on the operating pressure and financial liquidity risk of </w:t>
            </w:r>
            <w:bookmarkStart w:id="16" w:name="_Int_H3VnzWhq"/>
            <w:r w:rsidRPr="009467E0">
              <w:rPr>
                <w:rFonts w:eastAsia="Times New Roman"/>
              </w:rPr>
              <w:t xml:space="preserve">SMEs (small </w:t>
            </w:r>
            <w:r>
              <w:rPr>
                <w:rFonts w:eastAsia="Times New Roman"/>
              </w:rPr>
              <w:t xml:space="preserve">and </w:t>
            </w:r>
            <w:r w:rsidRPr="009467E0">
              <w:rPr>
                <w:rFonts w:eastAsia="Times New Roman"/>
              </w:rPr>
              <w:t>medium enterprises)</w:t>
            </w:r>
            <w:bookmarkEnd w:id="16"/>
            <w:r w:rsidRPr="009467E0">
              <w:rPr>
                <w:rFonts w:eastAsia="Times New Roman"/>
              </w:rPr>
              <w:t xml:space="preserve"> has resulted in a drop in demand in the office leasing market, affecting lease sales and repayment.</w:t>
            </w:r>
          </w:p>
        </w:tc>
      </w:tr>
      <w:tr w:rsidR="004E381D" w:rsidRPr="009467E0" w14:paraId="0E89E8B0" w14:textId="77777777" w:rsidTr="00CC7448">
        <w:tc>
          <w:tcPr>
            <w:tcW w:w="1920" w:type="dxa"/>
            <w:vMerge/>
            <w:tcBorders>
              <w:left w:val="single" w:sz="8" w:space="0" w:color="000000"/>
              <w:right w:val="single" w:sz="8" w:space="0" w:color="000000"/>
            </w:tcBorders>
          </w:tcPr>
          <w:p w14:paraId="6D19EC50" w14:textId="77777777" w:rsidR="004E381D" w:rsidRPr="009467E0" w:rsidRDefault="004E381D" w:rsidP="005F5FAE">
            <w:pPr>
              <w:spacing w:line="240" w:lineRule="auto"/>
              <w:jc w:val="left"/>
            </w:pPr>
          </w:p>
        </w:tc>
        <w:tc>
          <w:tcPr>
            <w:tcW w:w="2016" w:type="dxa"/>
            <w:tcBorders>
              <w:top w:val="single" w:sz="8" w:space="0" w:color="auto"/>
              <w:left w:val="single" w:sz="8" w:space="0" w:color="000000"/>
              <w:bottom w:val="single" w:sz="8" w:space="0" w:color="auto"/>
              <w:right w:val="single" w:sz="8" w:space="0" w:color="auto"/>
            </w:tcBorders>
          </w:tcPr>
          <w:p w14:paraId="168B9CCB" w14:textId="77777777" w:rsidR="004E381D" w:rsidRPr="009467E0" w:rsidRDefault="004E381D" w:rsidP="005F5FAE">
            <w:pPr>
              <w:spacing w:line="240" w:lineRule="auto"/>
              <w:jc w:val="left"/>
              <w:rPr>
                <w:rFonts w:eastAsia="Times New Roman"/>
              </w:rPr>
            </w:pPr>
            <w:r w:rsidRPr="009467E0">
              <w:rPr>
                <w:b/>
                <w:bCs/>
              </w:rPr>
              <w:t>R</w:t>
            </w:r>
            <w:r w:rsidRPr="009467E0">
              <w:rPr>
                <w:b/>
                <w:bCs/>
                <w:vertAlign w:val="subscript"/>
              </w:rPr>
              <w:t xml:space="preserve">45. </w:t>
            </w:r>
            <w:r w:rsidRPr="009467E0">
              <w:rPr>
                <w:rFonts w:eastAsia="Times New Roman"/>
              </w:rPr>
              <w:t xml:space="preserve">Network security </w:t>
            </w:r>
            <w:r w:rsidRPr="009467E0">
              <w:t>r</w:t>
            </w:r>
            <w:r w:rsidRPr="009467E0">
              <w:rPr>
                <w:rFonts w:eastAsia="Times New Roman"/>
              </w:rPr>
              <w:t>isk</w:t>
            </w:r>
          </w:p>
        </w:tc>
        <w:tc>
          <w:tcPr>
            <w:tcW w:w="4677" w:type="dxa"/>
            <w:tcBorders>
              <w:top w:val="single" w:sz="8" w:space="0" w:color="auto"/>
              <w:left w:val="single" w:sz="8" w:space="0" w:color="auto"/>
              <w:bottom w:val="single" w:sz="8" w:space="0" w:color="auto"/>
              <w:right w:val="single" w:sz="8" w:space="0" w:color="auto"/>
            </w:tcBorders>
          </w:tcPr>
          <w:p w14:paraId="050AE899" w14:textId="77777777" w:rsidR="004E381D" w:rsidRPr="009467E0" w:rsidRDefault="004E381D" w:rsidP="005F5FAE">
            <w:pPr>
              <w:spacing w:line="240" w:lineRule="auto"/>
              <w:jc w:val="left"/>
              <w:rPr>
                <w:rFonts w:eastAsia="Times New Roman"/>
              </w:rPr>
            </w:pPr>
            <w:r w:rsidRPr="009467E0">
              <w:rPr>
                <w:rFonts w:eastAsia="Times New Roman"/>
              </w:rPr>
              <w:t xml:space="preserve">The level of big data and information technology in the real estate industry may </w:t>
            </w:r>
            <w:r>
              <w:rPr>
                <w:rFonts w:eastAsia="Times New Roman"/>
              </w:rPr>
              <w:t>need help</w:t>
            </w:r>
            <w:r w:rsidRPr="009467E0">
              <w:rPr>
                <w:rFonts w:eastAsia="Times New Roman"/>
              </w:rPr>
              <w:t xml:space="preserve"> to satisfy the current rise of business needs; online commercial transactions may be vulnerable to information security concerns.</w:t>
            </w:r>
          </w:p>
        </w:tc>
      </w:tr>
    </w:tbl>
    <w:p w14:paraId="65C8F916" w14:textId="26C145CF" w:rsidR="003D0850" w:rsidRPr="004E381D" w:rsidRDefault="003D0850" w:rsidP="003D0850">
      <w:pPr>
        <w:rPr>
          <w:b/>
          <w:bCs/>
        </w:rPr>
      </w:pPr>
    </w:p>
    <w:p w14:paraId="4EC0EACB" w14:textId="77777777" w:rsidR="00653BEA" w:rsidRPr="007E6C48" w:rsidRDefault="00653BEA" w:rsidP="003D0850"/>
    <w:p w14:paraId="0EC49069" w14:textId="77777777" w:rsidR="00AA191D" w:rsidRPr="007E6C48" w:rsidRDefault="004154D9">
      <w:pPr>
        <w:pStyle w:val="Heading2"/>
      </w:pPr>
      <w:bookmarkStart w:id="17" w:name="_Toc114220108"/>
      <w:r w:rsidRPr="007E6C48">
        <w:t>4.2 Application of Risk Analysis Method</w:t>
      </w:r>
      <w:bookmarkEnd w:id="17"/>
    </w:p>
    <w:p w14:paraId="25E4B98E" w14:textId="77777777" w:rsidR="00AA191D" w:rsidRPr="007E6C48" w:rsidRDefault="004154D9">
      <w:pPr>
        <w:pStyle w:val="Heading3"/>
      </w:pPr>
      <w:bookmarkStart w:id="18" w:name="_Toc114220109"/>
      <w:r w:rsidRPr="007E6C48">
        <w:t>4.2.1 Construct the ZJ project risk hierarchy structure model</w:t>
      </w:r>
      <w:bookmarkEnd w:id="18"/>
    </w:p>
    <w:p w14:paraId="52AF32E8" w14:textId="3C50B435" w:rsidR="00AA191D" w:rsidRPr="007E6C48" w:rsidRDefault="004154D9">
      <w:r w:rsidRPr="007E6C48">
        <w:t xml:space="preserve">A risk assessment model was created using the </w:t>
      </w:r>
      <w:proofErr w:type="spellStart"/>
      <w:r w:rsidRPr="007E6C48">
        <w:t>yaahp</w:t>
      </w:r>
      <w:proofErr w:type="spellEnd"/>
      <w:r w:rsidRPr="007E6C48">
        <w:t xml:space="preserve"> software. Figure 1 depicts the AHP model for the ZJ commercial real estate development project. </w:t>
      </w:r>
    </w:p>
    <w:p w14:paraId="7F1E38FB" w14:textId="0AB60194" w:rsidR="009B4E29" w:rsidRPr="007E6C48" w:rsidRDefault="009B4E29"/>
    <w:p w14:paraId="2240D149" w14:textId="45C47DD0" w:rsidR="00AA191D" w:rsidRPr="007E6C48" w:rsidRDefault="009B4E29" w:rsidP="008F5006">
      <w:r w:rsidRPr="007E6C48">
        <w:lastRenderedPageBreak/>
        <w:t>----------Insert Figure 1 About Here------------</w:t>
      </w:r>
    </w:p>
    <w:p w14:paraId="1E1B7539" w14:textId="77777777" w:rsidR="00653BEA" w:rsidRPr="007E6C48" w:rsidRDefault="00653BEA" w:rsidP="008F5006">
      <w:pPr>
        <w:rPr>
          <w:color w:val="000000"/>
          <w:sz w:val="22"/>
          <w:szCs w:val="22"/>
          <w:shd w:val="clear" w:color="auto" w:fill="FFFFFF"/>
        </w:rPr>
      </w:pPr>
    </w:p>
    <w:p w14:paraId="2BA9939F" w14:textId="77777777" w:rsidR="00AA191D" w:rsidRPr="007E6C48" w:rsidRDefault="004154D9">
      <w:pPr>
        <w:pStyle w:val="Heading3"/>
      </w:pPr>
      <w:bookmarkStart w:id="19" w:name="_Toc114220110"/>
      <w:r w:rsidRPr="007E6C48">
        <w:t>4.2.2 AHP method assessment results</w:t>
      </w:r>
      <w:bookmarkEnd w:id="19"/>
    </w:p>
    <w:p w14:paraId="2390F3C9" w14:textId="7F60FEC4" w:rsidR="00AA191D" w:rsidRPr="007E6C48" w:rsidRDefault="004154D9">
      <w:pPr>
        <w:jc w:val="left"/>
        <w:rPr>
          <w:color w:val="000000"/>
          <w:shd w:val="clear" w:color="auto" w:fill="FFFFFF"/>
        </w:rPr>
      </w:pPr>
      <w:r w:rsidRPr="007E6C48">
        <w:rPr>
          <w:color w:val="000000"/>
          <w:shd w:val="clear" w:color="auto" w:fill="FFFFFF"/>
        </w:rPr>
        <w:t xml:space="preserve">In this study, nine experts were invited to assess the risk of </w:t>
      </w:r>
      <w:r w:rsidR="00565E74" w:rsidRPr="007E6C48">
        <w:rPr>
          <w:color w:val="000000"/>
          <w:shd w:val="clear" w:color="auto" w:fill="FFFFFF"/>
        </w:rPr>
        <w:t xml:space="preserve">the </w:t>
      </w:r>
      <w:r w:rsidRPr="007E6C48">
        <w:rPr>
          <w:color w:val="000000"/>
          <w:shd w:val="clear" w:color="auto" w:fill="FFFFFF"/>
        </w:rPr>
        <w:t xml:space="preserve">ZJ project. The Analytical Hierarchy Process </w:t>
      </w:r>
      <w:r w:rsidR="005F7F67" w:rsidRPr="007E6C48">
        <w:rPr>
          <w:color w:val="000000"/>
          <w:shd w:val="clear" w:color="auto" w:fill="FFFFFF"/>
        </w:rPr>
        <w:t xml:space="preserve">method's </w:t>
      </w:r>
      <w:r w:rsidRPr="007E6C48">
        <w:rPr>
          <w:color w:val="000000"/>
          <w:shd w:val="clear" w:color="auto" w:fill="FFFFFF"/>
        </w:rPr>
        <w:t>outcomes are illustrated below, using the first expert as an example.</w:t>
      </w:r>
    </w:p>
    <w:p w14:paraId="0AE52244" w14:textId="7DAFE2BD" w:rsidR="00AA191D" w:rsidRPr="007E6C48" w:rsidRDefault="004154D9">
      <w:pPr>
        <w:jc w:val="left"/>
        <w:rPr>
          <w:color w:val="000000"/>
          <w:shd w:val="clear" w:color="auto" w:fill="FFFFFF"/>
        </w:rPr>
      </w:pPr>
      <w:r w:rsidRPr="007E6C48">
        <w:rPr>
          <w:color w:val="000000"/>
        </w:rPr>
        <w:t xml:space="preserve">(1) </w:t>
      </w:r>
      <w:r w:rsidRPr="007E6C48">
        <w:rPr>
          <w:color w:val="000000"/>
          <w:shd w:val="clear" w:color="auto" w:fill="FFFFFF"/>
        </w:rPr>
        <w:t xml:space="preserve">ZJ project risk judgement matrix </w:t>
      </w:r>
    </w:p>
    <w:p w14:paraId="5F9A5509" w14:textId="759EEEE8" w:rsidR="006D54CE" w:rsidRPr="007E6C48" w:rsidRDefault="006D54CE">
      <w:pPr>
        <w:jc w:val="left"/>
        <w:rPr>
          <w:color w:val="000000"/>
          <w:shd w:val="clear" w:color="auto" w:fill="FFFFFF"/>
        </w:rPr>
      </w:pPr>
    </w:p>
    <w:p w14:paraId="4961B1F2" w14:textId="1FA34706" w:rsidR="00F8620D" w:rsidRPr="009467E0" w:rsidRDefault="00F8620D" w:rsidP="00AA16EB">
      <w:pPr>
        <w:jc w:val="left"/>
        <w:rPr>
          <w:color w:val="000000"/>
          <w:sz w:val="22"/>
          <w:szCs w:val="22"/>
          <w:shd w:val="clear" w:color="auto" w:fill="FFFFFF"/>
        </w:rPr>
      </w:pPr>
      <w:r w:rsidRPr="00F8620D">
        <w:rPr>
          <w:color w:val="000000"/>
          <w:sz w:val="22"/>
          <w:szCs w:val="22"/>
          <w:shd w:val="clear" w:color="auto" w:fill="FFFFFF"/>
        </w:rPr>
        <w:t>Table 5</w:t>
      </w:r>
      <w:r>
        <w:rPr>
          <w:color w:val="000000"/>
          <w:sz w:val="22"/>
          <w:szCs w:val="22"/>
          <w:shd w:val="clear" w:color="auto" w:fill="FFFFFF"/>
        </w:rPr>
        <w:t>.</w:t>
      </w:r>
      <w:r w:rsidRPr="009467E0">
        <w:rPr>
          <w:b/>
          <w:bCs/>
          <w:color w:val="000000"/>
          <w:sz w:val="22"/>
          <w:szCs w:val="22"/>
          <w:shd w:val="clear" w:color="auto" w:fill="FFFFFF"/>
        </w:rPr>
        <w:t xml:space="preserve"> </w:t>
      </w:r>
      <w:r w:rsidRPr="009467E0">
        <w:rPr>
          <w:color w:val="000000"/>
          <w:sz w:val="22"/>
          <w:szCs w:val="22"/>
          <w:shd w:val="clear" w:color="auto" w:fill="FFFFFF"/>
        </w:rPr>
        <w:t xml:space="preserve">Risk judgement matrix for </w:t>
      </w:r>
      <w:r>
        <w:rPr>
          <w:color w:val="000000"/>
          <w:sz w:val="22"/>
          <w:szCs w:val="22"/>
          <w:shd w:val="clear" w:color="auto" w:fill="FFFFFF"/>
        </w:rPr>
        <w:t xml:space="preserve">the </w:t>
      </w:r>
      <w:r w:rsidRPr="009467E0">
        <w:rPr>
          <w:color w:val="000000"/>
          <w:sz w:val="22"/>
          <w:szCs w:val="22"/>
          <w:shd w:val="clear" w:color="auto" w:fill="FFFFFF"/>
        </w:rPr>
        <w:t>ZJ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
        <w:gridCol w:w="1364"/>
        <w:gridCol w:w="1442"/>
        <w:gridCol w:w="1442"/>
        <w:gridCol w:w="1376"/>
        <w:gridCol w:w="1442"/>
      </w:tblGrid>
      <w:tr w:rsidR="00F8620D" w:rsidRPr="009467E0" w14:paraId="55272FF4" w14:textId="77777777" w:rsidTr="005F5FAE">
        <w:tc>
          <w:tcPr>
            <w:tcW w:w="1596" w:type="dxa"/>
            <w:vAlign w:val="center"/>
          </w:tcPr>
          <w:p w14:paraId="43F47F82"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hd w:val="clear" w:color="auto" w:fill="FFFFFF"/>
              </w:rPr>
              <w:t>ZJ Project Risks</w:t>
            </w:r>
          </w:p>
        </w:tc>
        <w:tc>
          <w:tcPr>
            <w:tcW w:w="1596" w:type="dxa"/>
            <w:vAlign w:val="center"/>
          </w:tcPr>
          <w:p w14:paraId="15CC7BF7"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R</w:t>
            </w:r>
            <w:r w:rsidRPr="009467E0">
              <w:rPr>
                <w:color w:val="000000"/>
                <w:sz w:val="22"/>
                <w:szCs w:val="22"/>
                <w:shd w:val="clear" w:color="auto" w:fill="FFFFFF"/>
                <w:vertAlign w:val="subscript"/>
              </w:rPr>
              <w:t>1</w:t>
            </w:r>
          </w:p>
        </w:tc>
        <w:tc>
          <w:tcPr>
            <w:tcW w:w="1596" w:type="dxa"/>
            <w:vAlign w:val="center"/>
          </w:tcPr>
          <w:p w14:paraId="60BC6F1F"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R</w:t>
            </w:r>
            <w:r w:rsidRPr="009467E0">
              <w:rPr>
                <w:color w:val="000000"/>
                <w:sz w:val="22"/>
                <w:szCs w:val="22"/>
                <w:shd w:val="clear" w:color="auto" w:fill="FFFFFF"/>
                <w:vertAlign w:val="subscript"/>
              </w:rPr>
              <w:t>2</w:t>
            </w:r>
          </w:p>
        </w:tc>
        <w:tc>
          <w:tcPr>
            <w:tcW w:w="1596" w:type="dxa"/>
            <w:vAlign w:val="center"/>
          </w:tcPr>
          <w:p w14:paraId="37FFE189"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R</w:t>
            </w:r>
            <w:r w:rsidRPr="009467E0">
              <w:rPr>
                <w:color w:val="000000"/>
                <w:sz w:val="22"/>
                <w:szCs w:val="22"/>
                <w:shd w:val="clear" w:color="auto" w:fill="FFFFFF"/>
                <w:vertAlign w:val="subscript"/>
              </w:rPr>
              <w:t>3</w:t>
            </w:r>
          </w:p>
        </w:tc>
        <w:tc>
          <w:tcPr>
            <w:tcW w:w="1596" w:type="dxa"/>
            <w:vAlign w:val="center"/>
          </w:tcPr>
          <w:p w14:paraId="6E7C2679"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R</w:t>
            </w:r>
            <w:r w:rsidRPr="009467E0">
              <w:rPr>
                <w:color w:val="000000"/>
                <w:sz w:val="22"/>
                <w:szCs w:val="22"/>
                <w:shd w:val="clear" w:color="auto" w:fill="FFFFFF"/>
                <w:vertAlign w:val="subscript"/>
              </w:rPr>
              <w:t>4</w:t>
            </w:r>
          </w:p>
        </w:tc>
        <w:tc>
          <w:tcPr>
            <w:tcW w:w="1596" w:type="dxa"/>
            <w:vAlign w:val="center"/>
          </w:tcPr>
          <w:p w14:paraId="2BDCEAC4" w14:textId="77777777" w:rsidR="00F8620D" w:rsidRPr="009467E0" w:rsidRDefault="00F8620D" w:rsidP="005F5FAE">
            <w:pPr>
              <w:spacing w:line="240" w:lineRule="auto"/>
              <w:jc w:val="center"/>
              <w:rPr>
                <w:color w:val="000000"/>
                <w:sz w:val="22"/>
                <w:szCs w:val="22"/>
                <w:shd w:val="clear" w:color="auto" w:fill="FFFFFF"/>
              </w:rPr>
            </w:pPr>
            <w:r w:rsidRPr="009467E0">
              <w:rPr>
                <w:i/>
                <w:iCs/>
                <w:color w:val="000000"/>
                <w:sz w:val="22"/>
                <w:szCs w:val="22"/>
                <w:shd w:val="clear" w:color="auto" w:fill="FFFFFF"/>
              </w:rPr>
              <w:t>W</w:t>
            </w:r>
            <w:r w:rsidRPr="009467E0">
              <w:rPr>
                <w:i/>
                <w:iCs/>
                <w:color w:val="000000"/>
                <w:sz w:val="22"/>
                <w:szCs w:val="22"/>
                <w:shd w:val="clear" w:color="auto" w:fill="FFFFFF"/>
                <w:vertAlign w:val="subscript"/>
              </w:rPr>
              <w:t>i</w:t>
            </w:r>
          </w:p>
        </w:tc>
      </w:tr>
      <w:tr w:rsidR="00F8620D" w:rsidRPr="009467E0" w14:paraId="4316DB94" w14:textId="77777777" w:rsidTr="005F5FAE">
        <w:tc>
          <w:tcPr>
            <w:tcW w:w="1596" w:type="dxa"/>
            <w:vAlign w:val="center"/>
          </w:tcPr>
          <w:p w14:paraId="5B6779CF"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R</w:t>
            </w:r>
            <w:r w:rsidRPr="009467E0">
              <w:rPr>
                <w:color w:val="000000"/>
                <w:sz w:val="22"/>
                <w:szCs w:val="22"/>
                <w:shd w:val="clear" w:color="auto" w:fill="FFFFFF"/>
                <w:vertAlign w:val="subscript"/>
              </w:rPr>
              <w:t>1</w:t>
            </w:r>
          </w:p>
        </w:tc>
        <w:tc>
          <w:tcPr>
            <w:tcW w:w="1596" w:type="dxa"/>
          </w:tcPr>
          <w:p w14:paraId="2BB8CFB2"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1</w:t>
            </w:r>
          </w:p>
        </w:tc>
        <w:tc>
          <w:tcPr>
            <w:tcW w:w="1596" w:type="dxa"/>
          </w:tcPr>
          <w:p w14:paraId="6C049CCE"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0.3333</w:t>
            </w:r>
          </w:p>
        </w:tc>
        <w:tc>
          <w:tcPr>
            <w:tcW w:w="1596" w:type="dxa"/>
          </w:tcPr>
          <w:p w14:paraId="08006D12"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0.1429</w:t>
            </w:r>
          </w:p>
        </w:tc>
        <w:tc>
          <w:tcPr>
            <w:tcW w:w="1596" w:type="dxa"/>
          </w:tcPr>
          <w:p w14:paraId="1365041D"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0.2</w:t>
            </w:r>
          </w:p>
        </w:tc>
        <w:tc>
          <w:tcPr>
            <w:tcW w:w="1596" w:type="dxa"/>
          </w:tcPr>
          <w:p w14:paraId="255B8555"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0.0573</w:t>
            </w:r>
          </w:p>
        </w:tc>
      </w:tr>
      <w:tr w:rsidR="00F8620D" w:rsidRPr="009467E0" w14:paraId="406789F5" w14:textId="77777777" w:rsidTr="005F5FAE">
        <w:tc>
          <w:tcPr>
            <w:tcW w:w="1596" w:type="dxa"/>
            <w:vAlign w:val="center"/>
          </w:tcPr>
          <w:p w14:paraId="5EF2A477"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R</w:t>
            </w:r>
            <w:r w:rsidRPr="009467E0">
              <w:rPr>
                <w:color w:val="000000"/>
                <w:sz w:val="22"/>
                <w:szCs w:val="22"/>
                <w:shd w:val="clear" w:color="auto" w:fill="FFFFFF"/>
                <w:vertAlign w:val="subscript"/>
              </w:rPr>
              <w:t>2</w:t>
            </w:r>
          </w:p>
        </w:tc>
        <w:tc>
          <w:tcPr>
            <w:tcW w:w="1596" w:type="dxa"/>
          </w:tcPr>
          <w:p w14:paraId="1D9C520F"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3</w:t>
            </w:r>
          </w:p>
        </w:tc>
        <w:tc>
          <w:tcPr>
            <w:tcW w:w="1596" w:type="dxa"/>
          </w:tcPr>
          <w:p w14:paraId="1104C159"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1</w:t>
            </w:r>
          </w:p>
        </w:tc>
        <w:tc>
          <w:tcPr>
            <w:tcW w:w="1596" w:type="dxa"/>
          </w:tcPr>
          <w:p w14:paraId="7E7A3A23"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0.3333</w:t>
            </w:r>
          </w:p>
        </w:tc>
        <w:tc>
          <w:tcPr>
            <w:tcW w:w="1596" w:type="dxa"/>
          </w:tcPr>
          <w:p w14:paraId="32154382"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0.2</w:t>
            </w:r>
          </w:p>
        </w:tc>
        <w:tc>
          <w:tcPr>
            <w:tcW w:w="1596" w:type="dxa"/>
          </w:tcPr>
          <w:p w14:paraId="74CB9030"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0.1305</w:t>
            </w:r>
          </w:p>
        </w:tc>
      </w:tr>
      <w:tr w:rsidR="00F8620D" w:rsidRPr="009467E0" w14:paraId="2B64E6A2" w14:textId="77777777" w:rsidTr="005F5FAE">
        <w:tc>
          <w:tcPr>
            <w:tcW w:w="1596" w:type="dxa"/>
            <w:vAlign w:val="center"/>
          </w:tcPr>
          <w:p w14:paraId="5F24540B"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R</w:t>
            </w:r>
            <w:r w:rsidRPr="009467E0">
              <w:rPr>
                <w:color w:val="000000"/>
                <w:sz w:val="22"/>
                <w:szCs w:val="22"/>
                <w:shd w:val="clear" w:color="auto" w:fill="FFFFFF"/>
                <w:vertAlign w:val="subscript"/>
              </w:rPr>
              <w:t>3</w:t>
            </w:r>
          </w:p>
        </w:tc>
        <w:tc>
          <w:tcPr>
            <w:tcW w:w="1596" w:type="dxa"/>
          </w:tcPr>
          <w:p w14:paraId="0FB9143F"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7</w:t>
            </w:r>
          </w:p>
        </w:tc>
        <w:tc>
          <w:tcPr>
            <w:tcW w:w="1596" w:type="dxa"/>
          </w:tcPr>
          <w:p w14:paraId="4A4A7E17"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3</w:t>
            </w:r>
          </w:p>
        </w:tc>
        <w:tc>
          <w:tcPr>
            <w:tcW w:w="1596" w:type="dxa"/>
          </w:tcPr>
          <w:p w14:paraId="26D423F4"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1</w:t>
            </w:r>
          </w:p>
        </w:tc>
        <w:tc>
          <w:tcPr>
            <w:tcW w:w="1596" w:type="dxa"/>
          </w:tcPr>
          <w:p w14:paraId="33741B30"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2</w:t>
            </w:r>
          </w:p>
        </w:tc>
        <w:tc>
          <w:tcPr>
            <w:tcW w:w="1596" w:type="dxa"/>
          </w:tcPr>
          <w:p w14:paraId="0843C839"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0.4633</w:t>
            </w:r>
          </w:p>
        </w:tc>
      </w:tr>
      <w:tr w:rsidR="00F8620D" w:rsidRPr="009467E0" w14:paraId="6D1D9DCC" w14:textId="77777777" w:rsidTr="005F5FAE">
        <w:tc>
          <w:tcPr>
            <w:tcW w:w="1596" w:type="dxa"/>
            <w:vAlign w:val="center"/>
          </w:tcPr>
          <w:p w14:paraId="58F0A9F8"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R</w:t>
            </w:r>
            <w:r w:rsidRPr="009467E0">
              <w:rPr>
                <w:color w:val="000000"/>
                <w:sz w:val="22"/>
                <w:szCs w:val="22"/>
                <w:shd w:val="clear" w:color="auto" w:fill="FFFFFF"/>
                <w:vertAlign w:val="subscript"/>
              </w:rPr>
              <w:t>4</w:t>
            </w:r>
          </w:p>
        </w:tc>
        <w:tc>
          <w:tcPr>
            <w:tcW w:w="1596" w:type="dxa"/>
          </w:tcPr>
          <w:p w14:paraId="23B5761F"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5</w:t>
            </w:r>
          </w:p>
        </w:tc>
        <w:tc>
          <w:tcPr>
            <w:tcW w:w="1596" w:type="dxa"/>
          </w:tcPr>
          <w:p w14:paraId="038153BD"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5</w:t>
            </w:r>
          </w:p>
        </w:tc>
        <w:tc>
          <w:tcPr>
            <w:tcW w:w="1596" w:type="dxa"/>
          </w:tcPr>
          <w:p w14:paraId="13763049"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0.5</w:t>
            </w:r>
          </w:p>
        </w:tc>
        <w:tc>
          <w:tcPr>
            <w:tcW w:w="1596" w:type="dxa"/>
          </w:tcPr>
          <w:p w14:paraId="382723F5"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1</w:t>
            </w:r>
          </w:p>
        </w:tc>
        <w:tc>
          <w:tcPr>
            <w:tcW w:w="1596" w:type="dxa"/>
          </w:tcPr>
          <w:p w14:paraId="509B33C3" w14:textId="77777777" w:rsidR="00F8620D" w:rsidRPr="009467E0" w:rsidRDefault="00F8620D" w:rsidP="005F5FAE">
            <w:pPr>
              <w:spacing w:line="240" w:lineRule="auto"/>
              <w:jc w:val="center"/>
              <w:rPr>
                <w:color w:val="000000"/>
                <w:sz w:val="22"/>
                <w:szCs w:val="22"/>
                <w:shd w:val="clear" w:color="auto" w:fill="FFFFFF"/>
              </w:rPr>
            </w:pPr>
            <w:r w:rsidRPr="009467E0">
              <w:rPr>
                <w:color w:val="000000"/>
                <w:sz w:val="22"/>
                <w:szCs w:val="22"/>
                <w:shd w:val="clear" w:color="auto" w:fill="FFFFFF"/>
              </w:rPr>
              <w:t>0.3488</w:t>
            </w:r>
          </w:p>
        </w:tc>
      </w:tr>
    </w:tbl>
    <w:p w14:paraId="5419187B" w14:textId="4BBA692D" w:rsidR="006D54CE" w:rsidRPr="007E6C48" w:rsidRDefault="006D54CE" w:rsidP="006D54CE"/>
    <w:p w14:paraId="072A1CC9" w14:textId="77777777" w:rsidR="006D54CE" w:rsidRPr="007E6C48" w:rsidRDefault="006D54CE">
      <w:pPr>
        <w:jc w:val="left"/>
        <w:rPr>
          <w:color w:val="000000"/>
          <w:shd w:val="clear" w:color="auto" w:fill="FFFFFF"/>
        </w:rPr>
      </w:pPr>
    </w:p>
    <w:p w14:paraId="01F8CBA6" w14:textId="77777777" w:rsidR="00AA191D" w:rsidRPr="007E6C48" w:rsidRDefault="004154D9">
      <w:pPr>
        <w:jc w:val="left"/>
        <w:rPr>
          <w:color w:val="000000"/>
        </w:rPr>
      </w:pPr>
      <w:r w:rsidRPr="007E6C48">
        <w:rPr>
          <w:color w:val="000000"/>
          <w:shd w:val="clear" w:color="auto" w:fill="FFFFFF"/>
        </w:rPr>
        <w:t>Consistency ratio: 0.0693; The weight of "ZJ project risk": 1.0000</w:t>
      </w:r>
      <w:r w:rsidRPr="007E6C48">
        <w:rPr>
          <w:color w:val="000000"/>
          <w:shd w:val="clear" w:color="auto" w:fill="FFFFFF"/>
        </w:rPr>
        <w:t>；</w:t>
      </w:r>
      <w:proofErr w:type="spellStart"/>
      <w:r w:rsidRPr="007E6C48">
        <w:rPr>
          <w:rFonts w:ascii="Microsoft YaHei" w:eastAsia="Microsoft YaHei" w:hAnsi="Microsoft YaHei" w:cs="Microsoft YaHei"/>
          <w:color w:val="000000"/>
          <w:shd w:val="clear" w:color="auto" w:fill="FFFFFF"/>
        </w:rPr>
        <w:t>λ</w:t>
      </w:r>
      <w:r w:rsidRPr="007E6C48">
        <w:rPr>
          <w:rFonts w:ascii="Microsoft YaHei" w:eastAsia="Microsoft YaHei" w:hAnsi="Microsoft YaHei" w:cs="Microsoft YaHei"/>
          <w:color w:val="000000"/>
          <w:shd w:val="clear" w:color="auto" w:fill="FFFFFF"/>
          <w:vertAlign w:val="subscript"/>
        </w:rPr>
        <w:t>max</w:t>
      </w:r>
      <w:proofErr w:type="spellEnd"/>
      <w:r w:rsidRPr="007E6C48">
        <w:rPr>
          <w:rFonts w:eastAsia="Microsoft YaHei"/>
          <w:color w:val="000000"/>
          <w:shd w:val="clear" w:color="auto" w:fill="FFFFFF"/>
        </w:rPr>
        <w:t>:</w:t>
      </w:r>
      <w:r w:rsidRPr="007E6C48">
        <w:rPr>
          <w:rFonts w:ascii="Microsoft YaHei" w:eastAsia="Microsoft YaHei" w:hAnsi="Microsoft YaHei" w:cs="Microsoft YaHei"/>
          <w:color w:val="000000"/>
          <w:shd w:val="clear" w:color="auto" w:fill="FFFFFF"/>
        </w:rPr>
        <w:t xml:space="preserve"> </w:t>
      </w:r>
      <w:r w:rsidRPr="007E6C48">
        <w:rPr>
          <w:rFonts w:eastAsia="Calibri"/>
          <w:color w:val="000000"/>
        </w:rPr>
        <w:t>4.</w:t>
      </w:r>
      <w:r w:rsidRPr="007E6C48">
        <w:rPr>
          <w:color w:val="000000"/>
        </w:rPr>
        <w:t>1849.</w:t>
      </w:r>
    </w:p>
    <w:p w14:paraId="40A94EA9" w14:textId="6122ED2B" w:rsidR="00AA191D" w:rsidRPr="007E6C48" w:rsidRDefault="004154D9">
      <w:pPr>
        <w:jc w:val="left"/>
        <w:rPr>
          <w:color w:val="000000"/>
        </w:rPr>
      </w:pPr>
      <w:r w:rsidRPr="007E6C48">
        <w:rPr>
          <w:color w:val="000000"/>
        </w:rPr>
        <w:t xml:space="preserve">CR=0.0693 &lt;0.1, which has </w:t>
      </w:r>
      <w:r w:rsidR="00565E74" w:rsidRPr="007E6C48">
        <w:rPr>
          <w:color w:val="000000"/>
        </w:rPr>
        <w:t xml:space="preserve">a </w:t>
      </w:r>
      <w:r w:rsidRPr="007E6C48">
        <w:rPr>
          <w:color w:val="000000"/>
        </w:rPr>
        <w:t>good consistency.</w:t>
      </w:r>
    </w:p>
    <w:p w14:paraId="3A3B7B72" w14:textId="77777777" w:rsidR="00AA191D" w:rsidRPr="007E6C48" w:rsidRDefault="004154D9">
      <w:pPr>
        <w:jc w:val="left"/>
        <w:rPr>
          <w:color w:val="000000"/>
        </w:rPr>
      </w:pPr>
      <w:r w:rsidRPr="007E6C48">
        <w:rPr>
          <w:color w:val="000000"/>
        </w:rPr>
        <w:t>(2) ZJ Project development decision stage risk judgement matrix</w:t>
      </w:r>
    </w:p>
    <w:p w14:paraId="777775DA" w14:textId="77777777" w:rsidR="0075436C" w:rsidRPr="007E6C48" w:rsidRDefault="0075436C" w:rsidP="0075436C"/>
    <w:p w14:paraId="7FBBCCEA" w14:textId="661777E0" w:rsidR="00AA16EB" w:rsidRPr="009467E0" w:rsidRDefault="00AA16EB" w:rsidP="00AA16EB">
      <w:pPr>
        <w:jc w:val="center"/>
        <w:rPr>
          <w:color w:val="000000"/>
          <w:shd w:val="clear" w:color="auto" w:fill="FFFFFF"/>
        </w:rPr>
      </w:pPr>
      <w:r w:rsidRPr="00AA16EB">
        <w:rPr>
          <w:color w:val="000000"/>
          <w:shd w:val="clear" w:color="auto" w:fill="FFFFFF"/>
        </w:rPr>
        <w:t>Table 6</w:t>
      </w:r>
      <w:r>
        <w:rPr>
          <w:color w:val="000000"/>
          <w:shd w:val="clear" w:color="auto" w:fill="FFFFFF"/>
        </w:rPr>
        <w:t>.</w:t>
      </w:r>
      <w:r w:rsidRPr="009467E0">
        <w:rPr>
          <w:b/>
          <w:bCs/>
          <w:color w:val="000000"/>
          <w:shd w:val="clear" w:color="auto" w:fill="FFFFFF"/>
        </w:rPr>
        <w:t xml:space="preserve"> </w:t>
      </w:r>
      <w:r w:rsidRPr="009467E0">
        <w:rPr>
          <w:color w:val="000000"/>
          <w:shd w:val="clear" w:color="auto" w:fill="FFFFFF"/>
        </w:rPr>
        <w:t xml:space="preserve">Risk judgement matrix for </w:t>
      </w:r>
      <w:r>
        <w:rPr>
          <w:color w:val="000000"/>
          <w:shd w:val="clear" w:color="auto" w:fill="FFFFFF"/>
        </w:rPr>
        <w:t xml:space="preserve">the </w:t>
      </w:r>
      <w:r w:rsidRPr="009467E0">
        <w:rPr>
          <w:color w:val="000000"/>
          <w:shd w:val="clear" w:color="auto" w:fill="FFFFFF"/>
        </w:rPr>
        <w:t xml:space="preserve">ZJ project in </w:t>
      </w:r>
      <w:r>
        <w:rPr>
          <w:color w:val="000000"/>
          <w:shd w:val="clear" w:color="auto" w:fill="FFFFFF"/>
        </w:rPr>
        <w:t xml:space="preserve">the </w:t>
      </w:r>
      <w:r w:rsidRPr="009467E0">
        <w:rPr>
          <w:color w:val="000000"/>
          <w:shd w:val="clear" w:color="auto" w:fill="FFFFFF"/>
        </w:rPr>
        <w:t>development decision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92"/>
        <w:gridCol w:w="1692"/>
        <w:gridCol w:w="1619"/>
        <w:gridCol w:w="1692"/>
      </w:tblGrid>
      <w:tr w:rsidR="00AA16EB" w:rsidRPr="009467E0" w14:paraId="66602118" w14:textId="77777777" w:rsidTr="005F5FAE">
        <w:tc>
          <w:tcPr>
            <w:tcW w:w="1915" w:type="dxa"/>
          </w:tcPr>
          <w:p w14:paraId="62B1256A"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Development decision phase</w:t>
            </w:r>
          </w:p>
        </w:tc>
        <w:tc>
          <w:tcPr>
            <w:tcW w:w="1915" w:type="dxa"/>
            <w:vAlign w:val="center"/>
          </w:tcPr>
          <w:p w14:paraId="40F54FD0"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R</w:t>
            </w:r>
            <w:r w:rsidRPr="009467E0">
              <w:rPr>
                <w:color w:val="000000"/>
                <w:shd w:val="clear" w:color="auto" w:fill="FFFFFF"/>
                <w:vertAlign w:val="subscript"/>
              </w:rPr>
              <w:t>11</w:t>
            </w:r>
          </w:p>
        </w:tc>
        <w:tc>
          <w:tcPr>
            <w:tcW w:w="1915" w:type="dxa"/>
            <w:vAlign w:val="center"/>
          </w:tcPr>
          <w:p w14:paraId="1E03C584"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R</w:t>
            </w:r>
            <w:r w:rsidRPr="009467E0">
              <w:rPr>
                <w:color w:val="000000"/>
                <w:shd w:val="clear" w:color="auto" w:fill="FFFFFF"/>
                <w:vertAlign w:val="subscript"/>
              </w:rPr>
              <w:t>12</w:t>
            </w:r>
          </w:p>
        </w:tc>
        <w:tc>
          <w:tcPr>
            <w:tcW w:w="1915" w:type="dxa"/>
            <w:vAlign w:val="center"/>
          </w:tcPr>
          <w:p w14:paraId="11BD2276"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R</w:t>
            </w:r>
            <w:r w:rsidRPr="009467E0">
              <w:rPr>
                <w:color w:val="000000"/>
                <w:shd w:val="clear" w:color="auto" w:fill="FFFFFF"/>
                <w:vertAlign w:val="subscript"/>
              </w:rPr>
              <w:t>13</w:t>
            </w:r>
          </w:p>
        </w:tc>
        <w:tc>
          <w:tcPr>
            <w:tcW w:w="1916" w:type="dxa"/>
            <w:vAlign w:val="center"/>
          </w:tcPr>
          <w:p w14:paraId="1FDFC39D" w14:textId="77777777" w:rsidR="00AA16EB" w:rsidRPr="009467E0" w:rsidRDefault="00AA16EB" w:rsidP="005F5FAE">
            <w:pPr>
              <w:spacing w:line="240" w:lineRule="auto"/>
              <w:jc w:val="center"/>
              <w:rPr>
                <w:color w:val="000000"/>
                <w:shd w:val="clear" w:color="auto" w:fill="FFFFFF"/>
              </w:rPr>
            </w:pPr>
            <w:r w:rsidRPr="009467E0">
              <w:rPr>
                <w:i/>
                <w:iCs/>
                <w:color w:val="000000"/>
                <w:shd w:val="clear" w:color="auto" w:fill="FFFFFF"/>
              </w:rPr>
              <w:t>W</w:t>
            </w:r>
            <w:r w:rsidRPr="009467E0">
              <w:rPr>
                <w:i/>
                <w:iCs/>
                <w:color w:val="000000"/>
                <w:shd w:val="clear" w:color="auto" w:fill="FFFFFF"/>
                <w:vertAlign w:val="subscript"/>
              </w:rPr>
              <w:t>i</w:t>
            </w:r>
          </w:p>
        </w:tc>
      </w:tr>
      <w:tr w:rsidR="00AA16EB" w:rsidRPr="009467E0" w14:paraId="375A4E51" w14:textId="77777777" w:rsidTr="005F5FAE">
        <w:tc>
          <w:tcPr>
            <w:tcW w:w="1915" w:type="dxa"/>
          </w:tcPr>
          <w:p w14:paraId="10E2855D"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R</w:t>
            </w:r>
            <w:r w:rsidRPr="009467E0">
              <w:rPr>
                <w:color w:val="000000"/>
                <w:shd w:val="clear" w:color="auto" w:fill="FFFFFF"/>
                <w:vertAlign w:val="subscript"/>
              </w:rPr>
              <w:t>11</w:t>
            </w:r>
          </w:p>
        </w:tc>
        <w:tc>
          <w:tcPr>
            <w:tcW w:w="1915" w:type="dxa"/>
          </w:tcPr>
          <w:p w14:paraId="5D230CFC"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1</w:t>
            </w:r>
          </w:p>
        </w:tc>
        <w:tc>
          <w:tcPr>
            <w:tcW w:w="1915" w:type="dxa"/>
          </w:tcPr>
          <w:p w14:paraId="24B61556"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0.5</w:t>
            </w:r>
          </w:p>
        </w:tc>
        <w:tc>
          <w:tcPr>
            <w:tcW w:w="1915" w:type="dxa"/>
          </w:tcPr>
          <w:p w14:paraId="785D4C65"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3</w:t>
            </w:r>
          </w:p>
        </w:tc>
        <w:tc>
          <w:tcPr>
            <w:tcW w:w="1916" w:type="dxa"/>
          </w:tcPr>
          <w:p w14:paraId="2E48BBD3"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0.3338</w:t>
            </w:r>
          </w:p>
        </w:tc>
      </w:tr>
      <w:tr w:rsidR="00AA16EB" w:rsidRPr="009467E0" w14:paraId="28FA2F9A" w14:textId="77777777" w:rsidTr="005F5FAE">
        <w:tc>
          <w:tcPr>
            <w:tcW w:w="1915" w:type="dxa"/>
          </w:tcPr>
          <w:p w14:paraId="1E7B49E7"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R</w:t>
            </w:r>
            <w:r w:rsidRPr="009467E0">
              <w:rPr>
                <w:color w:val="000000"/>
                <w:shd w:val="clear" w:color="auto" w:fill="FFFFFF"/>
                <w:vertAlign w:val="subscript"/>
              </w:rPr>
              <w:t>12</w:t>
            </w:r>
          </w:p>
        </w:tc>
        <w:tc>
          <w:tcPr>
            <w:tcW w:w="1915" w:type="dxa"/>
          </w:tcPr>
          <w:p w14:paraId="7ACED98A"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2</w:t>
            </w:r>
          </w:p>
        </w:tc>
        <w:tc>
          <w:tcPr>
            <w:tcW w:w="1915" w:type="dxa"/>
          </w:tcPr>
          <w:p w14:paraId="6C7C6CEE"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1</w:t>
            </w:r>
          </w:p>
        </w:tc>
        <w:tc>
          <w:tcPr>
            <w:tcW w:w="1915" w:type="dxa"/>
          </w:tcPr>
          <w:p w14:paraId="7C6BD294"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3</w:t>
            </w:r>
          </w:p>
        </w:tc>
        <w:tc>
          <w:tcPr>
            <w:tcW w:w="1916" w:type="dxa"/>
          </w:tcPr>
          <w:p w14:paraId="4F7A7C2A"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0.5247</w:t>
            </w:r>
          </w:p>
        </w:tc>
      </w:tr>
      <w:tr w:rsidR="00AA16EB" w:rsidRPr="009467E0" w14:paraId="44870078" w14:textId="77777777" w:rsidTr="005F5FAE">
        <w:tc>
          <w:tcPr>
            <w:tcW w:w="1915" w:type="dxa"/>
          </w:tcPr>
          <w:p w14:paraId="2100E058"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R</w:t>
            </w:r>
            <w:r w:rsidRPr="009467E0">
              <w:rPr>
                <w:color w:val="000000"/>
                <w:shd w:val="clear" w:color="auto" w:fill="FFFFFF"/>
                <w:vertAlign w:val="subscript"/>
              </w:rPr>
              <w:t>13</w:t>
            </w:r>
          </w:p>
        </w:tc>
        <w:tc>
          <w:tcPr>
            <w:tcW w:w="1915" w:type="dxa"/>
          </w:tcPr>
          <w:p w14:paraId="39AB48B1"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0.3333</w:t>
            </w:r>
          </w:p>
        </w:tc>
        <w:tc>
          <w:tcPr>
            <w:tcW w:w="1915" w:type="dxa"/>
          </w:tcPr>
          <w:p w14:paraId="7B107508"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0.3333</w:t>
            </w:r>
          </w:p>
        </w:tc>
        <w:tc>
          <w:tcPr>
            <w:tcW w:w="1915" w:type="dxa"/>
          </w:tcPr>
          <w:p w14:paraId="41669FBA"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1</w:t>
            </w:r>
          </w:p>
        </w:tc>
        <w:tc>
          <w:tcPr>
            <w:tcW w:w="1916" w:type="dxa"/>
          </w:tcPr>
          <w:p w14:paraId="190A8B19" w14:textId="77777777" w:rsidR="00AA16EB" w:rsidRPr="009467E0" w:rsidRDefault="00AA16EB" w:rsidP="005F5FAE">
            <w:pPr>
              <w:spacing w:line="240" w:lineRule="auto"/>
              <w:jc w:val="center"/>
              <w:rPr>
                <w:color w:val="000000"/>
                <w:shd w:val="clear" w:color="auto" w:fill="FFFFFF"/>
              </w:rPr>
            </w:pPr>
            <w:r w:rsidRPr="009467E0">
              <w:rPr>
                <w:color w:val="000000"/>
                <w:shd w:val="clear" w:color="auto" w:fill="FFFFFF"/>
              </w:rPr>
              <w:t>0.1416</w:t>
            </w:r>
          </w:p>
        </w:tc>
      </w:tr>
    </w:tbl>
    <w:p w14:paraId="0A29D2E4" w14:textId="77777777" w:rsidR="00AA16EB" w:rsidRDefault="00AA16EB" w:rsidP="00AA16EB"/>
    <w:p w14:paraId="5E76E371" w14:textId="33AC9ACF" w:rsidR="0075436C" w:rsidRPr="007E6C48" w:rsidRDefault="0075436C" w:rsidP="0075436C"/>
    <w:p w14:paraId="3B7DA6DB" w14:textId="77777777" w:rsidR="0075436C" w:rsidRPr="007E6C48" w:rsidRDefault="0075436C">
      <w:pPr>
        <w:jc w:val="center"/>
        <w:rPr>
          <w:b/>
          <w:bCs/>
          <w:color w:val="000000"/>
          <w:shd w:val="clear" w:color="auto" w:fill="FFFFFF"/>
        </w:rPr>
      </w:pPr>
    </w:p>
    <w:p w14:paraId="4E6534FC" w14:textId="77777777" w:rsidR="00AA191D" w:rsidRPr="007E6C48" w:rsidRDefault="004154D9">
      <w:pPr>
        <w:jc w:val="left"/>
        <w:rPr>
          <w:color w:val="000000"/>
        </w:rPr>
      </w:pPr>
      <w:r w:rsidRPr="007E6C48">
        <w:rPr>
          <w:color w:val="000000"/>
          <w:shd w:val="clear" w:color="auto" w:fill="FFFFFF"/>
        </w:rPr>
        <w:lastRenderedPageBreak/>
        <w:t>Consistency ratio: 0.0517; The weight of "ZJ project risk": 0.0573</w:t>
      </w:r>
      <w:r w:rsidRPr="007E6C48">
        <w:rPr>
          <w:color w:val="000000"/>
          <w:shd w:val="clear" w:color="auto" w:fill="FFFFFF"/>
        </w:rPr>
        <w:t>；</w:t>
      </w:r>
      <w:proofErr w:type="spellStart"/>
      <w:r w:rsidRPr="007E6C48">
        <w:rPr>
          <w:rFonts w:ascii="Microsoft YaHei" w:eastAsia="Microsoft YaHei" w:hAnsi="Microsoft YaHei" w:cs="Microsoft YaHei"/>
          <w:color w:val="000000"/>
          <w:shd w:val="clear" w:color="auto" w:fill="FFFFFF"/>
        </w:rPr>
        <w:t>λ</w:t>
      </w:r>
      <w:r w:rsidRPr="007E6C48">
        <w:rPr>
          <w:rFonts w:ascii="Microsoft YaHei" w:eastAsia="Microsoft YaHei" w:hAnsi="Microsoft YaHei" w:cs="Microsoft YaHei"/>
          <w:color w:val="000000"/>
          <w:shd w:val="clear" w:color="auto" w:fill="FFFFFF"/>
          <w:vertAlign w:val="subscript"/>
        </w:rPr>
        <w:t>max</w:t>
      </w:r>
      <w:proofErr w:type="spellEnd"/>
      <w:r w:rsidRPr="007E6C48">
        <w:rPr>
          <w:rFonts w:eastAsia="Microsoft YaHei"/>
          <w:color w:val="000000"/>
          <w:shd w:val="clear" w:color="auto" w:fill="FFFFFF"/>
        </w:rPr>
        <w:t>:</w:t>
      </w:r>
      <w:r w:rsidRPr="007E6C48">
        <w:rPr>
          <w:rFonts w:ascii="Microsoft YaHei" w:eastAsia="Microsoft YaHei" w:hAnsi="Microsoft YaHei" w:cs="Microsoft YaHei"/>
          <w:color w:val="000000"/>
          <w:shd w:val="clear" w:color="auto" w:fill="FFFFFF"/>
        </w:rPr>
        <w:t xml:space="preserve"> </w:t>
      </w:r>
      <w:r w:rsidRPr="007E6C48">
        <w:rPr>
          <w:rFonts w:eastAsia="Microsoft YaHei"/>
          <w:color w:val="000000"/>
          <w:shd w:val="clear" w:color="auto" w:fill="FFFFFF"/>
        </w:rPr>
        <w:t>3.0538</w:t>
      </w:r>
      <w:r w:rsidRPr="007E6C48">
        <w:rPr>
          <w:color w:val="000000"/>
        </w:rPr>
        <w:t>.</w:t>
      </w:r>
    </w:p>
    <w:p w14:paraId="1BAE78FF" w14:textId="5F7A51A4" w:rsidR="00AA191D" w:rsidRPr="007E6C48" w:rsidRDefault="004154D9">
      <w:pPr>
        <w:jc w:val="left"/>
        <w:rPr>
          <w:color w:val="000000"/>
        </w:rPr>
      </w:pPr>
      <w:r w:rsidRPr="007E6C48">
        <w:rPr>
          <w:color w:val="000000"/>
        </w:rPr>
        <w:t xml:space="preserve">CR=0.0517 &lt;0.1, which has </w:t>
      </w:r>
      <w:r w:rsidR="00FA644D" w:rsidRPr="007E6C48">
        <w:rPr>
          <w:color w:val="000000"/>
        </w:rPr>
        <w:t xml:space="preserve">a </w:t>
      </w:r>
      <w:r w:rsidRPr="007E6C48">
        <w:rPr>
          <w:color w:val="000000"/>
        </w:rPr>
        <w:t>good consistency.</w:t>
      </w:r>
    </w:p>
    <w:p w14:paraId="0F649320" w14:textId="77777777" w:rsidR="00AA191D" w:rsidRPr="007E6C48" w:rsidRDefault="004154D9">
      <w:pPr>
        <w:jc w:val="left"/>
        <w:rPr>
          <w:color w:val="000000"/>
        </w:rPr>
      </w:pPr>
      <w:r w:rsidRPr="007E6C48">
        <w:rPr>
          <w:color w:val="000000"/>
        </w:rPr>
        <w:t>(3) ZJ project pre-development stage risk judgement matrix</w:t>
      </w:r>
    </w:p>
    <w:p w14:paraId="4F0D654F" w14:textId="77777777" w:rsidR="007E481B" w:rsidRPr="007E6C48" w:rsidRDefault="007E481B" w:rsidP="007E481B"/>
    <w:p w14:paraId="2F4A93D1" w14:textId="2F876266" w:rsidR="009D18BD" w:rsidRPr="009467E0" w:rsidRDefault="009D18BD" w:rsidP="009D18BD">
      <w:pPr>
        <w:jc w:val="center"/>
        <w:rPr>
          <w:color w:val="000000"/>
        </w:rPr>
      </w:pPr>
      <w:r w:rsidRPr="009D18BD">
        <w:rPr>
          <w:color w:val="000000"/>
        </w:rPr>
        <w:t>Table 7.</w:t>
      </w:r>
      <w:r w:rsidRPr="009467E0">
        <w:rPr>
          <w:b/>
          <w:bCs/>
          <w:color w:val="000000"/>
        </w:rPr>
        <w:t xml:space="preserve"> </w:t>
      </w:r>
      <w:r w:rsidRPr="009467E0">
        <w:rPr>
          <w:color w:val="000000"/>
        </w:rPr>
        <w:t xml:space="preserve">Risk judgement matrix for </w:t>
      </w:r>
      <w:r>
        <w:rPr>
          <w:color w:val="000000"/>
        </w:rPr>
        <w:t xml:space="preserve">the </w:t>
      </w:r>
      <w:r w:rsidRPr="009467E0">
        <w:rPr>
          <w:color w:val="000000"/>
        </w:rPr>
        <w:t xml:space="preserve">ZJ project in </w:t>
      </w:r>
      <w:r>
        <w:rPr>
          <w:color w:val="000000"/>
        </w:rPr>
        <w:t xml:space="preserve">the </w:t>
      </w:r>
      <w:r w:rsidRPr="009467E0">
        <w:rPr>
          <w:color w:val="000000"/>
        </w:rPr>
        <w:t>pre-development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1390"/>
        <w:gridCol w:w="1295"/>
        <w:gridCol w:w="1295"/>
        <w:gridCol w:w="1295"/>
        <w:gridCol w:w="1391"/>
      </w:tblGrid>
      <w:tr w:rsidR="009D18BD" w:rsidRPr="009467E0" w14:paraId="1F0BDB3D" w14:textId="77777777" w:rsidTr="005F5FAE">
        <w:tc>
          <w:tcPr>
            <w:tcW w:w="1596" w:type="dxa"/>
            <w:vAlign w:val="center"/>
          </w:tcPr>
          <w:p w14:paraId="5B158820" w14:textId="77777777" w:rsidR="009D18BD" w:rsidRPr="009467E0" w:rsidRDefault="009D18BD" w:rsidP="005F5FAE">
            <w:pPr>
              <w:spacing w:line="240" w:lineRule="auto"/>
              <w:jc w:val="center"/>
              <w:rPr>
                <w:color w:val="000000"/>
              </w:rPr>
            </w:pPr>
            <w:r w:rsidRPr="009467E0">
              <w:rPr>
                <w:color w:val="000000"/>
              </w:rPr>
              <w:t>Pre-development phase</w:t>
            </w:r>
          </w:p>
        </w:tc>
        <w:tc>
          <w:tcPr>
            <w:tcW w:w="1596" w:type="dxa"/>
            <w:vAlign w:val="center"/>
          </w:tcPr>
          <w:p w14:paraId="64140D3D" w14:textId="77777777" w:rsidR="009D18BD" w:rsidRPr="009467E0" w:rsidRDefault="009D18BD" w:rsidP="005F5FAE">
            <w:pPr>
              <w:spacing w:line="240" w:lineRule="auto"/>
              <w:jc w:val="center"/>
              <w:rPr>
                <w:color w:val="000000"/>
              </w:rPr>
            </w:pPr>
            <w:r w:rsidRPr="009467E0">
              <w:rPr>
                <w:color w:val="000000"/>
              </w:rPr>
              <w:t>R</w:t>
            </w:r>
            <w:r w:rsidRPr="009467E0">
              <w:rPr>
                <w:color w:val="000000"/>
                <w:vertAlign w:val="subscript"/>
              </w:rPr>
              <w:t>21</w:t>
            </w:r>
          </w:p>
        </w:tc>
        <w:tc>
          <w:tcPr>
            <w:tcW w:w="1596" w:type="dxa"/>
            <w:vAlign w:val="center"/>
          </w:tcPr>
          <w:p w14:paraId="704CC04A" w14:textId="77777777" w:rsidR="009D18BD" w:rsidRPr="009467E0" w:rsidRDefault="009D18BD" w:rsidP="005F5FAE">
            <w:pPr>
              <w:spacing w:line="240" w:lineRule="auto"/>
              <w:jc w:val="center"/>
              <w:rPr>
                <w:color w:val="000000"/>
              </w:rPr>
            </w:pPr>
            <w:r w:rsidRPr="009467E0">
              <w:rPr>
                <w:color w:val="000000"/>
              </w:rPr>
              <w:t>R</w:t>
            </w:r>
            <w:r w:rsidRPr="009467E0">
              <w:rPr>
                <w:color w:val="000000"/>
                <w:vertAlign w:val="subscript"/>
              </w:rPr>
              <w:t>22</w:t>
            </w:r>
          </w:p>
        </w:tc>
        <w:tc>
          <w:tcPr>
            <w:tcW w:w="1596" w:type="dxa"/>
            <w:vAlign w:val="center"/>
          </w:tcPr>
          <w:p w14:paraId="4B79BCA3" w14:textId="77777777" w:rsidR="009D18BD" w:rsidRPr="009467E0" w:rsidRDefault="009D18BD" w:rsidP="005F5FAE">
            <w:pPr>
              <w:spacing w:line="240" w:lineRule="auto"/>
              <w:jc w:val="center"/>
              <w:rPr>
                <w:color w:val="000000"/>
              </w:rPr>
            </w:pPr>
            <w:r w:rsidRPr="009467E0">
              <w:rPr>
                <w:color w:val="000000"/>
              </w:rPr>
              <w:t>R</w:t>
            </w:r>
            <w:r w:rsidRPr="009467E0">
              <w:rPr>
                <w:color w:val="000000"/>
                <w:vertAlign w:val="subscript"/>
              </w:rPr>
              <w:t>23</w:t>
            </w:r>
          </w:p>
        </w:tc>
        <w:tc>
          <w:tcPr>
            <w:tcW w:w="1596" w:type="dxa"/>
            <w:vAlign w:val="center"/>
          </w:tcPr>
          <w:p w14:paraId="18468678" w14:textId="77777777" w:rsidR="009D18BD" w:rsidRPr="009467E0" w:rsidRDefault="009D18BD" w:rsidP="005F5FAE">
            <w:pPr>
              <w:spacing w:line="240" w:lineRule="auto"/>
              <w:jc w:val="center"/>
              <w:rPr>
                <w:color w:val="000000"/>
              </w:rPr>
            </w:pPr>
            <w:r w:rsidRPr="009467E0">
              <w:rPr>
                <w:color w:val="000000"/>
              </w:rPr>
              <w:t>R</w:t>
            </w:r>
            <w:r w:rsidRPr="009467E0">
              <w:rPr>
                <w:color w:val="000000"/>
                <w:vertAlign w:val="subscript"/>
              </w:rPr>
              <w:t>24</w:t>
            </w:r>
          </w:p>
        </w:tc>
        <w:tc>
          <w:tcPr>
            <w:tcW w:w="1596" w:type="dxa"/>
            <w:vAlign w:val="center"/>
          </w:tcPr>
          <w:p w14:paraId="64A1677C" w14:textId="77777777" w:rsidR="009D18BD" w:rsidRPr="009467E0" w:rsidRDefault="009D18BD" w:rsidP="005F5FAE">
            <w:pPr>
              <w:spacing w:line="240" w:lineRule="auto"/>
              <w:jc w:val="center"/>
              <w:rPr>
                <w:color w:val="000000"/>
              </w:rPr>
            </w:pPr>
            <w:r w:rsidRPr="009467E0">
              <w:rPr>
                <w:i/>
                <w:iCs/>
                <w:color w:val="000000"/>
              </w:rPr>
              <w:t>W</w:t>
            </w:r>
            <w:r w:rsidRPr="009467E0">
              <w:rPr>
                <w:i/>
                <w:iCs/>
                <w:color w:val="000000"/>
                <w:vertAlign w:val="subscript"/>
              </w:rPr>
              <w:t>i</w:t>
            </w:r>
          </w:p>
        </w:tc>
      </w:tr>
      <w:tr w:rsidR="009D18BD" w:rsidRPr="009467E0" w14:paraId="21C042A5" w14:textId="77777777" w:rsidTr="005F5FAE">
        <w:tc>
          <w:tcPr>
            <w:tcW w:w="1596" w:type="dxa"/>
          </w:tcPr>
          <w:p w14:paraId="24E668D0" w14:textId="77777777" w:rsidR="009D18BD" w:rsidRPr="009467E0" w:rsidRDefault="009D18BD" w:rsidP="005F5FAE">
            <w:pPr>
              <w:spacing w:line="240" w:lineRule="auto"/>
              <w:jc w:val="center"/>
              <w:rPr>
                <w:color w:val="000000"/>
              </w:rPr>
            </w:pPr>
            <w:r w:rsidRPr="009467E0">
              <w:rPr>
                <w:color w:val="000000"/>
              </w:rPr>
              <w:t>R</w:t>
            </w:r>
            <w:r w:rsidRPr="009467E0">
              <w:rPr>
                <w:color w:val="000000"/>
                <w:vertAlign w:val="subscript"/>
              </w:rPr>
              <w:t>21</w:t>
            </w:r>
          </w:p>
        </w:tc>
        <w:tc>
          <w:tcPr>
            <w:tcW w:w="1596" w:type="dxa"/>
          </w:tcPr>
          <w:p w14:paraId="364FA923" w14:textId="77777777" w:rsidR="009D18BD" w:rsidRPr="009467E0" w:rsidRDefault="009D18BD" w:rsidP="005F5FAE">
            <w:pPr>
              <w:spacing w:line="240" w:lineRule="auto"/>
              <w:jc w:val="center"/>
              <w:rPr>
                <w:color w:val="000000"/>
              </w:rPr>
            </w:pPr>
            <w:r w:rsidRPr="009467E0">
              <w:rPr>
                <w:color w:val="000000"/>
              </w:rPr>
              <w:t>1</w:t>
            </w:r>
          </w:p>
        </w:tc>
        <w:tc>
          <w:tcPr>
            <w:tcW w:w="1596" w:type="dxa"/>
          </w:tcPr>
          <w:p w14:paraId="291878AF" w14:textId="77777777" w:rsidR="009D18BD" w:rsidRPr="009467E0" w:rsidRDefault="009D18BD" w:rsidP="005F5FAE">
            <w:pPr>
              <w:spacing w:line="240" w:lineRule="auto"/>
              <w:jc w:val="center"/>
              <w:rPr>
                <w:color w:val="000000"/>
              </w:rPr>
            </w:pPr>
            <w:r w:rsidRPr="009467E0">
              <w:rPr>
                <w:color w:val="000000"/>
              </w:rPr>
              <w:t>5</w:t>
            </w:r>
          </w:p>
        </w:tc>
        <w:tc>
          <w:tcPr>
            <w:tcW w:w="1596" w:type="dxa"/>
          </w:tcPr>
          <w:p w14:paraId="2ADAAAAA" w14:textId="77777777" w:rsidR="009D18BD" w:rsidRPr="009467E0" w:rsidRDefault="009D18BD" w:rsidP="005F5FAE">
            <w:pPr>
              <w:spacing w:line="240" w:lineRule="auto"/>
              <w:jc w:val="center"/>
              <w:rPr>
                <w:color w:val="000000"/>
              </w:rPr>
            </w:pPr>
            <w:r w:rsidRPr="009467E0">
              <w:rPr>
                <w:color w:val="000000"/>
              </w:rPr>
              <w:t>5</w:t>
            </w:r>
          </w:p>
        </w:tc>
        <w:tc>
          <w:tcPr>
            <w:tcW w:w="1596" w:type="dxa"/>
          </w:tcPr>
          <w:p w14:paraId="21D2147A" w14:textId="77777777" w:rsidR="009D18BD" w:rsidRPr="009467E0" w:rsidRDefault="009D18BD" w:rsidP="005F5FAE">
            <w:pPr>
              <w:spacing w:line="240" w:lineRule="auto"/>
              <w:jc w:val="center"/>
              <w:rPr>
                <w:color w:val="000000"/>
              </w:rPr>
            </w:pPr>
            <w:r w:rsidRPr="009467E0">
              <w:rPr>
                <w:color w:val="000000"/>
              </w:rPr>
              <w:t>3</w:t>
            </w:r>
          </w:p>
        </w:tc>
        <w:tc>
          <w:tcPr>
            <w:tcW w:w="1596" w:type="dxa"/>
          </w:tcPr>
          <w:p w14:paraId="13684232" w14:textId="77777777" w:rsidR="009D18BD" w:rsidRPr="009467E0" w:rsidRDefault="009D18BD" w:rsidP="005F5FAE">
            <w:pPr>
              <w:spacing w:line="240" w:lineRule="auto"/>
              <w:jc w:val="center"/>
              <w:rPr>
                <w:color w:val="000000"/>
              </w:rPr>
            </w:pPr>
            <w:r w:rsidRPr="009467E0">
              <w:rPr>
                <w:color w:val="000000"/>
              </w:rPr>
              <w:t>0.523</w:t>
            </w:r>
          </w:p>
        </w:tc>
      </w:tr>
      <w:tr w:rsidR="009D18BD" w:rsidRPr="009467E0" w14:paraId="05F7BD41" w14:textId="77777777" w:rsidTr="005F5FAE">
        <w:tc>
          <w:tcPr>
            <w:tcW w:w="1596" w:type="dxa"/>
          </w:tcPr>
          <w:p w14:paraId="67C97C8B" w14:textId="77777777" w:rsidR="009D18BD" w:rsidRPr="009467E0" w:rsidRDefault="009D18BD" w:rsidP="005F5FAE">
            <w:pPr>
              <w:spacing w:line="240" w:lineRule="auto"/>
              <w:jc w:val="center"/>
              <w:rPr>
                <w:color w:val="000000"/>
              </w:rPr>
            </w:pPr>
            <w:r w:rsidRPr="009467E0">
              <w:rPr>
                <w:color w:val="000000"/>
              </w:rPr>
              <w:t>R</w:t>
            </w:r>
            <w:r w:rsidRPr="009467E0">
              <w:rPr>
                <w:color w:val="000000"/>
                <w:vertAlign w:val="subscript"/>
              </w:rPr>
              <w:t>22</w:t>
            </w:r>
          </w:p>
        </w:tc>
        <w:tc>
          <w:tcPr>
            <w:tcW w:w="1596" w:type="dxa"/>
          </w:tcPr>
          <w:p w14:paraId="37BBE113" w14:textId="77777777" w:rsidR="009D18BD" w:rsidRPr="009467E0" w:rsidRDefault="009D18BD" w:rsidP="005F5FAE">
            <w:pPr>
              <w:spacing w:line="240" w:lineRule="auto"/>
              <w:jc w:val="center"/>
              <w:rPr>
                <w:color w:val="000000"/>
              </w:rPr>
            </w:pPr>
            <w:r w:rsidRPr="009467E0">
              <w:rPr>
                <w:color w:val="000000"/>
              </w:rPr>
              <w:t>0.2</w:t>
            </w:r>
          </w:p>
        </w:tc>
        <w:tc>
          <w:tcPr>
            <w:tcW w:w="1596" w:type="dxa"/>
          </w:tcPr>
          <w:p w14:paraId="3DB6640E" w14:textId="77777777" w:rsidR="009D18BD" w:rsidRPr="009467E0" w:rsidRDefault="009D18BD" w:rsidP="005F5FAE">
            <w:pPr>
              <w:spacing w:line="240" w:lineRule="auto"/>
              <w:jc w:val="center"/>
              <w:rPr>
                <w:color w:val="000000"/>
              </w:rPr>
            </w:pPr>
            <w:r w:rsidRPr="009467E0">
              <w:rPr>
                <w:color w:val="000000"/>
              </w:rPr>
              <w:t>1</w:t>
            </w:r>
          </w:p>
        </w:tc>
        <w:tc>
          <w:tcPr>
            <w:tcW w:w="1596" w:type="dxa"/>
          </w:tcPr>
          <w:p w14:paraId="192931DF" w14:textId="77777777" w:rsidR="009D18BD" w:rsidRPr="009467E0" w:rsidRDefault="009D18BD" w:rsidP="005F5FAE">
            <w:pPr>
              <w:spacing w:line="240" w:lineRule="auto"/>
              <w:jc w:val="center"/>
              <w:rPr>
                <w:color w:val="000000"/>
              </w:rPr>
            </w:pPr>
            <w:r w:rsidRPr="009467E0">
              <w:rPr>
                <w:color w:val="000000"/>
              </w:rPr>
              <w:t>1</w:t>
            </w:r>
          </w:p>
        </w:tc>
        <w:tc>
          <w:tcPr>
            <w:tcW w:w="1596" w:type="dxa"/>
          </w:tcPr>
          <w:p w14:paraId="5C6B081C" w14:textId="77777777" w:rsidR="009D18BD" w:rsidRPr="009467E0" w:rsidRDefault="009D18BD" w:rsidP="005F5FAE">
            <w:pPr>
              <w:spacing w:line="240" w:lineRule="auto"/>
              <w:jc w:val="center"/>
              <w:rPr>
                <w:color w:val="000000"/>
              </w:rPr>
            </w:pPr>
            <w:r w:rsidRPr="009467E0">
              <w:rPr>
                <w:color w:val="000000"/>
              </w:rPr>
              <w:t>0.2</w:t>
            </w:r>
          </w:p>
        </w:tc>
        <w:tc>
          <w:tcPr>
            <w:tcW w:w="1596" w:type="dxa"/>
          </w:tcPr>
          <w:p w14:paraId="1122FAAF" w14:textId="77777777" w:rsidR="009D18BD" w:rsidRPr="009467E0" w:rsidRDefault="009D18BD" w:rsidP="005F5FAE">
            <w:pPr>
              <w:spacing w:line="240" w:lineRule="auto"/>
              <w:jc w:val="center"/>
              <w:rPr>
                <w:color w:val="000000"/>
              </w:rPr>
            </w:pPr>
            <w:r w:rsidRPr="009467E0">
              <w:rPr>
                <w:color w:val="000000"/>
              </w:rPr>
              <w:t>0.0819</w:t>
            </w:r>
          </w:p>
        </w:tc>
      </w:tr>
      <w:tr w:rsidR="009D18BD" w:rsidRPr="009467E0" w14:paraId="5D3FA651" w14:textId="77777777" w:rsidTr="005F5FAE">
        <w:tc>
          <w:tcPr>
            <w:tcW w:w="1596" w:type="dxa"/>
          </w:tcPr>
          <w:p w14:paraId="0C242A80" w14:textId="77777777" w:rsidR="009D18BD" w:rsidRPr="009467E0" w:rsidRDefault="009D18BD" w:rsidP="005F5FAE">
            <w:pPr>
              <w:spacing w:line="240" w:lineRule="auto"/>
              <w:jc w:val="center"/>
              <w:rPr>
                <w:color w:val="000000"/>
              </w:rPr>
            </w:pPr>
            <w:r w:rsidRPr="009467E0">
              <w:rPr>
                <w:color w:val="000000"/>
              </w:rPr>
              <w:t>R</w:t>
            </w:r>
            <w:r w:rsidRPr="009467E0">
              <w:rPr>
                <w:color w:val="000000"/>
                <w:vertAlign w:val="subscript"/>
              </w:rPr>
              <w:t>23</w:t>
            </w:r>
          </w:p>
        </w:tc>
        <w:tc>
          <w:tcPr>
            <w:tcW w:w="1596" w:type="dxa"/>
          </w:tcPr>
          <w:p w14:paraId="627F39B4" w14:textId="77777777" w:rsidR="009D18BD" w:rsidRPr="009467E0" w:rsidRDefault="009D18BD" w:rsidP="005F5FAE">
            <w:pPr>
              <w:spacing w:line="240" w:lineRule="auto"/>
              <w:jc w:val="center"/>
              <w:rPr>
                <w:color w:val="000000"/>
              </w:rPr>
            </w:pPr>
            <w:r w:rsidRPr="009467E0">
              <w:rPr>
                <w:color w:val="000000"/>
              </w:rPr>
              <w:t>0.2</w:t>
            </w:r>
          </w:p>
        </w:tc>
        <w:tc>
          <w:tcPr>
            <w:tcW w:w="1596" w:type="dxa"/>
          </w:tcPr>
          <w:p w14:paraId="45D599FD" w14:textId="77777777" w:rsidR="009D18BD" w:rsidRPr="009467E0" w:rsidRDefault="009D18BD" w:rsidP="005F5FAE">
            <w:pPr>
              <w:spacing w:line="240" w:lineRule="auto"/>
              <w:jc w:val="center"/>
              <w:rPr>
                <w:color w:val="000000"/>
              </w:rPr>
            </w:pPr>
            <w:r w:rsidRPr="009467E0">
              <w:rPr>
                <w:color w:val="000000"/>
              </w:rPr>
              <w:t>1</w:t>
            </w:r>
          </w:p>
        </w:tc>
        <w:tc>
          <w:tcPr>
            <w:tcW w:w="1596" w:type="dxa"/>
          </w:tcPr>
          <w:p w14:paraId="2E815275" w14:textId="77777777" w:rsidR="009D18BD" w:rsidRPr="009467E0" w:rsidRDefault="009D18BD" w:rsidP="005F5FAE">
            <w:pPr>
              <w:spacing w:line="240" w:lineRule="auto"/>
              <w:jc w:val="center"/>
              <w:rPr>
                <w:color w:val="000000"/>
              </w:rPr>
            </w:pPr>
            <w:r w:rsidRPr="009467E0">
              <w:rPr>
                <w:color w:val="000000"/>
              </w:rPr>
              <w:t>1</w:t>
            </w:r>
          </w:p>
        </w:tc>
        <w:tc>
          <w:tcPr>
            <w:tcW w:w="1596" w:type="dxa"/>
          </w:tcPr>
          <w:p w14:paraId="32451A49" w14:textId="77777777" w:rsidR="009D18BD" w:rsidRPr="009467E0" w:rsidRDefault="009D18BD" w:rsidP="005F5FAE">
            <w:pPr>
              <w:spacing w:line="240" w:lineRule="auto"/>
              <w:jc w:val="center"/>
              <w:rPr>
                <w:color w:val="000000"/>
              </w:rPr>
            </w:pPr>
            <w:r w:rsidRPr="009467E0">
              <w:rPr>
                <w:color w:val="000000"/>
              </w:rPr>
              <w:t>0.2</w:t>
            </w:r>
          </w:p>
        </w:tc>
        <w:tc>
          <w:tcPr>
            <w:tcW w:w="1596" w:type="dxa"/>
          </w:tcPr>
          <w:p w14:paraId="200E3CCF" w14:textId="77777777" w:rsidR="009D18BD" w:rsidRPr="009467E0" w:rsidRDefault="009D18BD" w:rsidP="005F5FAE">
            <w:pPr>
              <w:spacing w:line="240" w:lineRule="auto"/>
              <w:jc w:val="center"/>
              <w:rPr>
                <w:color w:val="000000"/>
              </w:rPr>
            </w:pPr>
            <w:r w:rsidRPr="009467E0">
              <w:rPr>
                <w:color w:val="000000"/>
              </w:rPr>
              <w:t>0.0819</w:t>
            </w:r>
          </w:p>
        </w:tc>
      </w:tr>
      <w:tr w:rsidR="009D18BD" w:rsidRPr="009467E0" w14:paraId="59576BCF" w14:textId="77777777" w:rsidTr="005F5FAE">
        <w:tc>
          <w:tcPr>
            <w:tcW w:w="1596" w:type="dxa"/>
          </w:tcPr>
          <w:p w14:paraId="6DDC5873" w14:textId="77777777" w:rsidR="009D18BD" w:rsidRPr="009467E0" w:rsidRDefault="009D18BD" w:rsidP="005F5FAE">
            <w:pPr>
              <w:spacing w:line="240" w:lineRule="auto"/>
              <w:jc w:val="center"/>
              <w:rPr>
                <w:color w:val="000000"/>
              </w:rPr>
            </w:pPr>
            <w:r w:rsidRPr="009467E0">
              <w:rPr>
                <w:color w:val="000000"/>
              </w:rPr>
              <w:t>R</w:t>
            </w:r>
            <w:r w:rsidRPr="009467E0">
              <w:rPr>
                <w:color w:val="000000"/>
                <w:vertAlign w:val="subscript"/>
              </w:rPr>
              <w:t>24</w:t>
            </w:r>
          </w:p>
        </w:tc>
        <w:tc>
          <w:tcPr>
            <w:tcW w:w="1596" w:type="dxa"/>
          </w:tcPr>
          <w:p w14:paraId="393A2A9D" w14:textId="77777777" w:rsidR="009D18BD" w:rsidRPr="009467E0" w:rsidRDefault="009D18BD" w:rsidP="005F5FAE">
            <w:pPr>
              <w:spacing w:line="240" w:lineRule="auto"/>
              <w:jc w:val="center"/>
              <w:rPr>
                <w:color w:val="000000"/>
              </w:rPr>
            </w:pPr>
            <w:r w:rsidRPr="009467E0">
              <w:rPr>
                <w:color w:val="000000"/>
              </w:rPr>
              <w:t>0.3333</w:t>
            </w:r>
          </w:p>
        </w:tc>
        <w:tc>
          <w:tcPr>
            <w:tcW w:w="1596" w:type="dxa"/>
          </w:tcPr>
          <w:p w14:paraId="0781A62D" w14:textId="77777777" w:rsidR="009D18BD" w:rsidRPr="009467E0" w:rsidRDefault="009D18BD" w:rsidP="005F5FAE">
            <w:pPr>
              <w:spacing w:line="240" w:lineRule="auto"/>
              <w:jc w:val="center"/>
              <w:rPr>
                <w:color w:val="000000"/>
              </w:rPr>
            </w:pPr>
            <w:r w:rsidRPr="009467E0">
              <w:rPr>
                <w:color w:val="000000"/>
              </w:rPr>
              <w:t>5</w:t>
            </w:r>
          </w:p>
        </w:tc>
        <w:tc>
          <w:tcPr>
            <w:tcW w:w="1596" w:type="dxa"/>
          </w:tcPr>
          <w:p w14:paraId="13D0B75C" w14:textId="77777777" w:rsidR="009D18BD" w:rsidRPr="009467E0" w:rsidRDefault="009D18BD" w:rsidP="005F5FAE">
            <w:pPr>
              <w:spacing w:line="240" w:lineRule="auto"/>
              <w:jc w:val="center"/>
              <w:rPr>
                <w:color w:val="000000"/>
              </w:rPr>
            </w:pPr>
            <w:r w:rsidRPr="009467E0">
              <w:rPr>
                <w:color w:val="000000"/>
              </w:rPr>
              <w:t>5</w:t>
            </w:r>
          </w:p>
        </w:tc>
        <w:tc>
          <w:tcPr>
            <w:tcW w:w="1596" w:type="dxa"/>
          </w:tcPr>
          <w:p w14:paraId="491701F0" w14:textId="77777777" w:rsidR="009D18BD" w:rsidRPr="009467E0" w:rsidRDefault="009D18BD" w:rsidP="005F5FAE">
            <w:pPr>
              <w:spacing w:line="240" w:lineRule="auto"/>
              <w:jc w:val="center"/>
              <w:rPr>
                <w:color w:val="000000"/>
              </w:rPr>
            </w:pPr>
            <w:r w:rsidRPr="009467E0">
              <w:rPr>
                <w:color w:val="000000"/>
              </w:rPr>
              <w:t>1</w:t>
            </w:r>
          </w:p>
        </w:tc>
        <w:tc>
          <w:tcPr>
            <w:tcW w:w="1596" w:type="dxa"/>
          </w:tcPr>
          <w:p w14:paraId="12B232E6" w14:textId="77777777" w:rsidR="009D18BD" w:rsidRPr="009467E0" w:rsidRDefault="009D18BD" w:rsidP="005F5FAE">
            <w:pPr>
              <w:spacing w:line="240" w:lineRule="auto"/>
              <w:jc w:val="center"/>
              <w:rPr>
                <w:color w:val="000000"/>
              </w:rPr>
            </w:pPr>
            <w:r w:rsidRPr="009467E0">
              <w:rPr>
                <w:color w:val="000000"/>
              </w:rPr>
              <w:t>0.3132</w:t>
            </w:r>
          </w:p>
        </w:tc>
      </w:tr>
    </w:tbl>
    <w:p w14:paraId="42FF23F0" w14:textId="7FC7CE84" w:rsidR="007E481B" w:rsidRPr="007E6C48" w:rsidRDefault="007E481B" w:rsidP="007E481B"/>
    <w:p w14:paraId="4E02A218" w14:textId="064FEA45" w:rsidR="00AA191D" w:rsidRPr="007E6C48" w:rsidRDefault="004154D9">
      <w:pPr>
        <w:jc w:val="left"/>
        <w:rPr>
          <w:color w:val="000000"/>
        </w:rPr>
      </w:pPr>
      <w:r w:rsidRPr="007E6C48">
        <w:rPr>
          <w:color w:val="000000"/>
          <w:shd w:val="clear" w:color="auto" w:fill="FFFFFF"/>
        </w:rPr>
        <w:t>Consistency ratio: 0.0579; The weight of "ZJ project risk": 0.1305</w:t>
      </w:r>
      <w:r w:rsidRPr="007E6C48">
        <w:rPr>
          <w:color w:val="000000"/>
          <w:shd w:val="clear" w:color="auto" w:fill="FFFFFF"/>
        </w:rPr>
        <w:t>；</w:t>
      </w:r>
      <w:proofErr w:type="spellStart"/>
      <w:r w:rsidRPr="007E6C48">
        <w:rPr>
          <w:rFonts w:ascii="Microsoft YaHei" w:eastAsia="Microsoft YaHei" w:hAnsi="Microsoft YaHei" w:cs="Microsoft YaHei"/>
          <w:color w:val="000000"/>
          <w:shd w:val="clear" w:color="auto" w:fill="FFFFFF"/>
        </w:rPr>
        <w:t>λ</w:t>
      </w:r>
      <w:r w:rsidRPr="007E6C48">
        <w:rPr>
          <w:rFonts w:ascii="Microsoft YaHei" w:eastAsia="Microsoft YaHei" w:hAnsi="Microsoft YaHei" w:cs="Microsoft YaHei"/>
          <w:color w:val="000000"/>
          <w:shd w:val="clear" w:color="auto" w:fill="FFFFFF"/>
          <w:vertAlign w:val="subscript"/>
        </w:rPr>
        <w:t>max</w:t>
      </w:r>
      <w:proofErr w:type="spellEnd"/>
      <w:r w:rsidRPr="007E6C48">
        <w:rPr>
          <w:rFonts w:eastAsia="Microsoft YaHei"/>
          <w:color w:val="000000"/>
          <w:shd w:val="clear" w:color="auto" w:fill="FFFFFF"/>
        </w:rPr>
        <w:t>:</w:t>
      </w:r>
      <w:r w:rsidRPr="007E6C48">
        <w:rPr>
          <w:rFonts w:ascii="Microsoft YaHei" w:eastAsia="Microsoft YaHei" w:hAnsi="Microsoft YaHei" w:cs="Microsoft YaHei"/>
          <w:color w:val="000000"/>
          <w:shd w:val="clear" w:color="auto" w:fill="FFFFFF"/>
        </w:rPr>
        <w:t xml:space="preserve"> </w:t>
      </w:r>
      <w:r w:rsidRPr="007E6C48">
        <w:rPr>
          <w:rFonts w:eastAsia="Microsoft YaHei"/>
          <w:color w:val="000000"/>
          <w:shd w:val="clear" w:color="auto" w:fill="FFFFFF"/>
        </w:rPr>
        <w:t>4.1545</w:t>
      </w:r>
      <w:r w:rsidRPr="007E6C48">
        <w:rPr>
          <w:color w:val="000000"/>
        </w:rPr>
        <w:t>.</w:t>
      </w:r>
    </w:p>
    <w:p w14:paraId="5611558C" w14:textId="77777777" w:rsidR="00AA191D" w:rsidRPr="007E6C48" w:rsidRDefault="004154D9">
      <w:pPr>
        <w:jc w:val="left"/>
        <w:rPr>
          <w:color w:val="000000"/>
        </w:rPr>
      </w:pPr>
      <w:r w:rsidRPr="007E6C48">
        <w:rPr>
          <w:color w:val="000000"/>
        </w:rPr>
        <w:t>CR=0.0579 &lt;0.1, with good consistency.</w:t>
      </w:r>
    </w:p>
    <w:p w14:paraId="720BCC19" w14:textId="77777777" w:rsidR="00AA191D" w:rsidRPr="007E6C48" w:rsidRDefault="004154D9">
      <w:pPr>
        <w:jc w:val="left"/>
        <w:rPr>
          <w:color w:val="000000"/>
        </w:rPr>
      </w:pPr>
      <w:r w:rsidRPr="007E6C48">
        <w:rPr>
          <w:color w:val="000000"/>
        </w:rPr>
        <w:t>(4)  ZJ project construction phase risk judgement matrix</w:t>
      </w:r>
    </w:p>
    <w:p w14:paraId="5B727199" w14:textId="77777777" w:rsidR="009610BB" w:rsidRPr="007E6C48" w:rsidRDefault="009610BB" w:rsidP="009610BB"/>
    <w:p w14:paraId="189A5511" w14:textId="132F2FAA" w:rsidR="00553CA6" w:rsidRPr="009467E0" w:rsidRDefault="00553CA6" w:rsidP="00553CA6">
      <w:pPr>
        <w:jc w:val="center"/>
        <w:rPr>
          <w:color w:val="000000"/>
        </w:rPr>
      </w:pPr>
      <w:r w:rsidRPr="00553CA6">
        <w:rPr>
          <w:color w:val="000000"/>
        </w:rPr>
        <w:t>Table 8</w:t>
      </w:r>
      <w:r>
        <w:rPr>
          <w:color w:val="000000"/>
        </w:rPr>
        <w:t>.</w:t>
      </w:r>
      <w:r w:rsidRPr="00553CA6">
        <w:rPr>
          <w:color w:val="000000"/>
        </w:rPr>
        <w:t xml:space="preserve"> Risk</w:t>
      </w:r>
      <w:r w:rsidRPr="009467E0">
        <w:rPr>
          <w:color w:val="000000"/>
        </w:rPr>
        <w:t xml:space="preserve"> judgement matrix for </w:t>
      </w:r>
      <w:r>
        <w:rPr>
          <w:color w:val="000000"/>
        </w:rPr>
        <w:t xml:space="preserve">the </w:t>
      </w:r>
      <w:r w:rsidRPr="009467E0">
        <w:rPr>
          <w:color w:val="000000"/>
        </w:rPr>
        <w:t xml:space="preserve">ZJ project in </w:t>
      </w:r>
      <w:r>
        <w:rPr>
          <w:color w:val="000000"/>
        </w:rPr>
        <w:t xml:space="preserve">the </w:t>
      </w:r>
      <w:r w:rsidRPr="009467E0">
        <w:rPr>
          <w:color w:val="000000"/>
        </w:rPr>
        <w:t>construction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1343"/>
        <w:gridCol w:w="1343"/>
        <w:gridCol w:w="1424"/>
        <w:gridCol w:w="1424"/>
        <w:gridCol w:w="1424"/>
      </w:tblGrid>
      <w:tr w:rsidR="00553CA6" w:rsidRPr="009467E0" w14:paraId="5B12BBE3" w14:textId="77777777" w:rsidTr="005F5FAE">
        <w:tc>
          <w:tcPr>
            <w:tcW w:w="1596" w:type="dxa"/>
            <w:vAlign w:val="center"/>
          </w:tcPr>
          <w:p w14:paraId="73BE273E" w14:textId="77777777" w:rsidR="00553CA6" w:rsidRPr="009467E0" w:rsidRDefault="00553CA6" w:rsidP="005F5FAE">
            <w:pPr>
              <w:spacing w:line="240" w:lineRule="auto"/>
              <w:jc w:val="center"/>
              <w:rPr>
                <w:color w:val="000000"/>
              </w:rPr>
            </w:pPr>
            <w:r w:rsidRPr="009467E0">
              <w:rPr>
                <w:color w:val="000000"/>
              </w:rPr>
              <w:t>Construction phase</w:t>
            </w:r>
          </w:p>
        </w:tc>
        <w:tc>
          <w:tcPr>
            <w:tcW w:w="1596" w:type="dxa"/>
            <w:vAlign w:val="center"/>
          </w:tcPr>
          <w:p w14:paraId="60F46CF5" w14:textId="77777777" w:rsidR="00553CA6" w:rsidRPr="009467E0" w:rsidRDefault="00553CA6" w:rsidP="005F5FAE">
            <w:pPr>
              <w:spacing w:line="240" w:lineRule="auto"/>
              <w:jc w:val="center"/>
              <w:rPr>
                <w:color w:val="000000"/>
              </w:rPr>
            </w:pPr>
            <w:r w:rsidRPr="009467E0">
              <w:rPr>
                <w:color w:val="000000"/>
              </w:rPr>
              <w:t>R</w:t>
            </w:r>
            <w:r w:rsidRPr="009467E0">
              <w:rPr>
                <w:color w:val="000000"/>
                <w:vertAlign w:val="subscript"/>
              </w:rPr>
              <w:t>31</w:t>
            </w:r>
          </w:p>
        </w:tc>
        <w:tc>
          <w:tcPr>
            <w:tcW w:w="1596" w:type="dxa"/>
            <w:vAlign w:val="center"/>
          </w:tcPr>
          <w:p w14:paraId="1C04E187" w14:textId="77777777" w:rsidR="00553CA6" w:rsidRPr="009467E0" w:rsidRDefault="00553CA6" w:rsidP="005F5FAE">
            <w:pPr>
              <w:spacing w:line="240" w:lineRule="auto"/>
              <w:jc w:val="center"/>
              <w:rPr>
                <w:color w:val="000000"/>
              </w:rPr>
            </w:pPr>
            <w:r w:rsidRPr="009467E0">
              <w:rPr>
                <w:color w:val="000000"/>
              </w:rPr>
              <w:t>R</w:t>
            </w:r>
            <w:r w:rsidRPr="009467E0">
              <w:rPr>
                <w:color w:val="000000"/>
                <w:vertAlign w:val="subscript"/>
              </w:rPr>
              <w:t>32</w:t>
            </w:r>
          </w:p>
        </w:tc>
        <w:tc>
          <w:tcPr>
            <w:tcW w:w="1596" w:type="dxa"/>
            <w:vAlign w:val="center"/>
          </w:tcPr>
          <w:p w14:paraId="024CA873" w14:textId="77777777" w:rsidR="00553CA6" w:rsidRPr="009467E0" w:rsidRDefault="00553CA6" w:rsidP="005F5FAE">
            <w:pPr>
              <w:spacing w:line="240" w:lineRule="auto"/>
              <w:jc w:val="center"/>
              <w:rPr>
                <w:color w:val="000000"/>
              </w:rPr>
            </w:pPr>
            <w:r w:rsidRPr="009467E0">
              <w:rPr>
                <w:color w:val="000000"/>
              </w:rPr>
              <w:t>R</w:t>
            </w:r>
            <w:r w:rsidRPr="009467E0">
              <w:rPr>
                <w:color w:val="000000"/>
                <w:vertAlign w:val="subscript"/>
              </w:rPr>
              <w:t>33</w:t>
            </w:r>
          </w:p>
        </w:tc>
        <w:tc>
          <w:tcPr>
            <w:tcW w:w="1596" w:type="dxa"/>
            <w:vAlign w:val="center"/>
          </w:tcPr>
          <w:p w14:paraId="51E7044A" w14:textId="77777777" w:rsidR="00553CA6" w:rsidRPr="009467E0" w:rsidRDefault="00553CA6" w:rsidP="005F5FAE">
            <w:pPr>
              <w:spacing w:line="240" w:lineRule="auto"/>
              <w:jc w:val="center"/>
              <w:rPr>
                <w:color w:val="000000"/>
              </w:rPr>
            </w:pPr>
            <w:r w:rsidRPr="009467E0">
              <w:rPr>
                <w:color w:val="000000"/>
              </w:rPr>
              <w:t>R</w:t>
            </w:r>
            <w:r w:rsidRPr="009467E0">
              <w:rPr>
                <w:color w:val="000000"/>
                <w:vertAlign w:val="subscript"/>
              </w:rPr>
              <w:t>34</w:t>
            </w:r>
          </w:p>
        </w:tc>
        <w:tc>
          <w:tcPr>
            <w:tcW w:w="1596" w:type="dxa"/>
            <w:vAlign w:val="center"/>
          </w:tcPr>
          <w:p w14:paraId="269C73C9" w14:textId="77777777" w:rsidR="00553CA6" w:rsidRPr="009467E0" w:rsidRDefault="00553CA6" w:rsidP="005F5FAE">
            <w:pPr>
              <w:spacing w:line="240" w:lineRule="auto"/>
              <w:jc w:val="center"/>
              <w:rPr>
                <w:color w:val="000000"/>
              </w:rPr>
            </w:pPr>
            <w:r w:rsidRPr="009467E0">
              <w:rPr>
                <w:i/>
                <w:iCs/>
                <w:color w:val="000000"/>
              </w:rPr>
              <w:t>W</w:t>
            </w:r>
            <w:r w:rsidRPr="009467E0">
              <w:rPr>
                <w:i/>
                <w:iCs/>
                <w:color w:val="000000"/>
                <w:vertAlign w:val="subscript"/>
              </w:rPr>
              <w:t>i</w:t>
            </w:r>
          </w:p>
        </w:tc>
      </w:tr>
      <w:tr w:rsidR="00553CA6" w:rsidRPr="009467E0" w14:paraId="3B700187" w14:textId="77777777" w:rsidTr="005F5FAE">
        <w:tc>
          <w:tcPr>
            <w:tcW w:w="1596" w:type="dxa"/>
          </w:tcPr>
          <w:p w14:paraId="78BED372" w14:textId="77777777" w:rsidR="00553CA6" w:rsidRPr="009467E0" w:rsidRDefault="00553CA6" w:rsidP="005F5FAE">
            <w:pPr>
              <w:spacing w:line="240" w:lineRule="auto"/>
              <w:jc w:val="center"/>
              <w:rPr>
                <w:color w:val="000000"/>
              </w:rPr>
            </w:pPr>
            <w:r w:rsidRPr="009467E0">
              <w:rPr>
                <w:color w:val="000000"/>
              </w:rPr>
              <w:t>R</w:t>
            </w:r>
            <w:r w:rsidRPr="009467E0">
              <w:rPr>
                <w:color w:val="000000"/>
                <w:vertAlign w:val="subscript"/>
              </w:rPr>
              <w:t>31</w:t>
            </w:r>
          </w:p>
        </w:tc>
        <w:tc>
          <w:tcPr>
            <w:tcW w:w="1596" w:type="dxa"/>
          </w:tcPr>
          <w:p w14:paraId="4BC2B067" w14:textId="77777777" w:rsidR="00553CA6" w:rsidRPr="009467E0" w:rsidRDefault="00553CA6" w:rsidP="005F5FAE">
            <w:pPr>
              <w:spacing w:line="240" w:lineRule="auto"/>
              <w:jc w:val="center"/>
              <w:rPr>
                <w:color w:val="000000"/>
              </w:rPr>
            </w:pPr>
            <w:r w:rsidRPr="009467E0">
              <w:rPr>
                <w:color w:val="000000"/>
              </w:rPr>
              <w:t>1</w:t>
            </w:r>
          </w:p>
        </w:tc>
        <w:tc>
          <w:tcPr>
            <w:tcW w:w="1596" w:type="dxa"/>
          </w:tcPr>
          <w:p w14:paraId="06F64027" w14:textId="77777777" w:rsidR="00553CA6" w:rsidRPr="009467E0" w:rsidRDefault="00553CA6" w:rsidP="005F5FAE">
            <w:pPr>
              <w:spacing w:line="240" w:lineRule="auto"/>
              <w:jc w:val="center"/>
              <w:rPr>
                <w:color w:val="000000"/>
              </w:rPr>
            </w:pPr>
            <w:r w:rsidRPr="009467E0">
              <w:rPr>
                <w:color w:val="000000"/>
              </w:rPr>
              <w:t>1</w:t>
            </w:r>
          </w:p>
        </w:tc>
        <w:tc>
          <w:tcPr>
            <w:tcW w:w="1596" w:type="dxa"/>
          </w:tcPr>
          <w:p w14:paraId="3007DEC0" w14:textId="77777777" w:rsidR="00553CA6" w:rsidRPr="009467E0" w:rsidRDefault="00553CA6" w:rsidP="005F5FAE">
            <w:pPr>
              <w:spacing w:line="240" w:lineRule="auto"/>
              <w:jc w:val="center"/>
              <w:rPr>
                <w:color w:val="000000"/>
              </w:rPr>
            </w:pPr>
            <w:r w:rsidRPr="009467E0">
              <w:rPr>
                <w:color w:val="000000"/>
              </w:rPr>
              <w:t>0.2</w:t>
            </w:r>
          </w:p>
        </w:tc>
        <w:tc>
          <w:tcPr>
            <w:tcW w:w="1596" w:type="dxa"/>
          </w:tcPr>
          <w:p w14:paraId="38F949A3" w14:textId="77777777" w:rsidR="00553CA6" w:rsidRPr="009467E0" w:rsidRDefault="00553CA6" w:rsidP="005F5FAE">
            <w:pPr>
              <w:spacing w:line="240" w:lineRule="auto"/>
              <w:jc w:val="center"/>
              <w:rPr>
                <w:color w:val="000000"/>
              </w:rPr>
            </w:pPr>
            <w:r w:rsidRPr="009467E0">
              <w:rPr>
                <w:color w:val="000000"/>
              </w:rPr>
              <w:t>0.1429</w:t>
            </w:r>
          </w:p>
        </w:tc>
        <w:tc>
          <w:tcPr>
            <w:tcW w:w="1596" w:type="dxa"/>
          </w:tcPr>
          <w:p w14:paraId="4E8ABC8B" w14:textId="77777777" w:rsidR="00553CA6" w:rsidRPr="009467E0" w:rsidRDefault="00553CA6" w:rsidP="005F5FAE">
            <w:pPr>
              <w:spacing w:line="240" w:lineRule="auto"/>
              <w:jc w:val="center"/>
              <w:rPr>
                <w:color w:val="000000"/>
              </w:rPr>
            </w:pPr>
            <w:r w:rsidRPr="009467E0">
              <w:rPr>
                <w:color w:val="000000"/>
              </w:rPr>
              <w:t>0.0752</w:t>
            </w:r>
          </w:p>
        </w:tc>
      </w:tr>
      <w:tr w:rsidR="00553CA6" w:rsidRPr="009467E0" w14:paraId="5F411914" w14:textId="77777777" w:rsidTr="005F5FAE">
        <w:tc>
          <w:tcPr>
            <w:tcW w:w="1596" w:type="dxa"/>
          </w:tcPr>
          <w:p w14:paraId="52F77A7F" w14:textId="77777777" w:rsidR="00553CA6" w:rsidRPr="009467E0" w:rsidRDefault="00553CA6" w:rsidP="005F5FAE">
            <w:pPr>
              <w:spacing w:line="240" w:lineRule="auto"/>
              <w:jc w:val="center"/>
              <w:rPr>
                <w:color w:val="000000"/>
              </w:rPr>
            </w:pPr>
            <w:r w:rsidRPr="009467E0">
              <w:rPr>
                <w:color w:val="000000"/>
              </w:rPr>
              <w:t>R</w:t>
            </w:r>
            <w:r w:rsidRPr="009467E0">
              <w:rPr>
                <w:color w:val="000000"/>
                <w:vertAlign w:val="subscript"/>
              </w:rPr>
              <w:t>32</w:t>
            </w:r>
          </w:p>
        </w:tc>
        <w:tc>
          <w:tcPr>
            <w:tcW w:w="1596" w:type="dxa"/>
          </w:tcPr>
          <w:p w14:paraId="7B234DE6" w14:textId="77777777" w:rsidR="00553CA6" w:rsidRPr="009467E0" w:rsidRDefault="00553CA6" w:rsidP="005F5FAE">
            <w:pPr>
              <w:spacing w:line="240" w:lineRule="auto"/>
              <w:jc w:val="center"/>
              <w:rPr>
                <w:color w:val="000000"/>
              </w:rPr>
            </w:pPr>
            <w:r w:rsidRPr="009467E0">
              <w:rPr>
                <w:color w:val="000000"/>
              </w:rPr>
              <w:t>1</w:t>
            </w:r>
          </w:p>
        </w:tc>
        <w:tc>
          <w:tcPr>
            <w:tcW w:w="1596" w:type="dxa"/>
          </w:tcPr>
          <w:p w14:paraId="147062C0" w14:textId="77777777" w:rsidR="00553CA6" w:rsidRPr="009467E0" w:rsidRDefault="00553CA6" w:rsidP="005F5FAE">
            <w:pPr>
              <w:spacing w:line="240" w:lineRule="auto"/>
              <w:jc w:val="center"/>
              <w:rPr>
                <w:color w:val="000000"/>
              </w:rPr>
            </w:pPr>
            <w:r w:rsidRPr="009467E0">
              <w:rPr>
                <w:color w:val="000000"/>
              </w:rPr>
              <w:t>1</w:t>
            </w:r>
          </w:p>
        </w:tc>
        <w:tc>
          <w:tcPr>
            <w:tcW w:w="1596" w:type="dxa"/>
          </w:tcPr>
          <w:p w14:paraId="36890C55" w14:textId="77777777" w:rsidR="00553CA6" w:rsidRPr="009467E0" w:rsidRDefault="00553CA6" w:rsidP="005F5FAE">
            <w:pPr>
              <w:spacing w:line="240" w:lineRule="auto"/>
              <w:jc w:val="center"/>
              <w:rPr>
                <w:color w:val="000000"/>
              </w:rPr>
            </w:pPr>
            <w:r w:rsidRPr="009467E0">
              <w:rPr>
                <w:color w:val="000000"/>
              </w:rPr>
              <w:t>0.3333</w:t>
            </w:r>
          </w:p>
        </w:tc>
        <w:tc>
          <w:tcPr>
            <w:tcW w:w="1596" w:type="dxa"/>
          </w:tcPr>
          <w:p w14:paraId="42AAF5A4" w14:textId="77777777" w:rsidR="00553CA6" w:rsidRPr="009467E0" w:rsidRDefault="00553CA6" w:rsidP="005F5FAE">
            <w:pPr>
              <w:spacing w:line="240" w:lineRule="auto"/>
              <w:jc w:val="center"/>
              <w:rPr>
                <w:color w:val="000000"/>
              </w:rPr>
            </w:pPr>
            <w:r w:rsidRPr="009467E0">
              <w:rPr>
                <w:color w:val="000000"/>
              </w:rPr>
              <w:t>0.2</w:t>
            </w:r>
          </w:p>
        </w:tc>
        <w:tc>
          <w:tcPr>
            <w:tcW w:w="1596" w:type="dxa"/>
          </w:tcPr>
          <w:p w14:paraId="339E6979" w14:textId="77777777" w:rsidR="00553CA6" w:rsidRPr="009467E0" w:rsidRDefault="00553CA6" w:rsidP="005F5FAE">
            <w:pPr>
              <w:spacing w:line="240" w:lineRule="auto"/>
              <w:jc w:val="center"/>
              <w:rPr>
                <w:color w:val="000000"/>
              </w:rPr>
            </w:pPr>
            <w:r w:rsidRPr="009467E0">
              <w:rPr>
                <w:color w:val="000000"/>
              </w:rPr>
              <w:t>0.0911</w:t>
            </w:r>
          </w:p>
        </w:tc>
      </w:tr>
      <w:tr w:rsidR="00553CA6" w:rsidRPr="009467E0" w14:paraId="22183F10" w14:textId="77777777" w:rsidTr="005F5FAE">
        <w:tc>
          <w:tcPr>
            <w:tcW w:w="1596" w:type="dxa"/>
          </w:tcPr>
          <w:p w14:paraId="5F6BF11A" w14:textId="77777777" w:rsidR="00553CA6" w:rsidRPr="009467E0" w:rsidRDefault="00553CA6" w:rsidP="005F5FAE">
            <w:pPr>
              <w:spacing w:line="240" w:lineRule="auto"/>
              <w:jc w:val="center"/>
              <w:rPr>
                <w:color w:val="000000"/>
              </w:rPr>
            </w:pPr>
            <w:r w:rsidRPr="009467E0">
              <w:rPr>
                <w:color w:val="000000"/>
              </w:rPr>
              <w:t>R</w:t>
            </w:r>
            <w:r w:rsidRPr="009467E0">
              <w:rPr>
                <w:color w:val="000000"/>
                <w:vertAlign w:val="subscript"/>
              </w:rPr>
              <w:t>33</w:t>
            </w:r>
          </w:p>
        </w:tc>
        <w:tc>
          <w:tcPr>
            <w:tcW w:w="1596" w:type="dxa"/>
          </w:tcPr>
          <w:p w14:paraId="4B0D4E4F" w14:textId="77777777" w:rsidR="00553CA6" w:rsidRPr="009467E0" w:rsidRDefault="00553CA6" w:rsidP="005F5FAE">
            <w:pPr>
              <w:spacing w:line="240" w:lineRule="auto"/>
              <w:jc w:val="center"/>
              <w:rPr>
                <w:color w:val="000000"/>
              </w:rPr>
            </w:pPr>
            <w:r w:rsidRPr="009467E0">
              <w:rPr>
                <w:color w:val="000000"/>
              </w:rPr>
              <w:t>5</w:t>
            </w:r>
          </w:p>
        </w:tc>
        <w:tc>
          <w:tcPr>
            <w:tcW w:w="1596" w:type="dxa"/>
          </w:tcPr>
          <w:p w14:paraId="5881FAB3" w14:textId="77777777" w:rsidR="00553CA6" w:rsidRPr="009467E0" w:rsidRDefault="00553CA6" w:rsidP="005F5FAE">
            <w:pPr>
              <w:spacing w:line="240" w:lineRule="auto"/>
              <w:jc w:val="center"/>
              <w:rPr>
                <w:color w:val="000000"/>
              </w:rPr>
            </w:pPr>
            <w:r w:rsidRPr="009467E0">
              <w:rPr>
                <w:color w:val="000000"/>
              </w:rPr>
              <w:t>3</w:t>
            </w:r>
          </w:p>
        </w:tc>
        <w:tc>
          <w:tcPr>
            <w:tcW w:w="1596" w:type="dxa"/>
          </w:tcPr>
          <w:p w14:paraId="0D7B823E" w14:textId="77777777" w:rsidR="00553CA6" w:rsidRPr="009467E0" w:rsidRDefault="00553CA6" w:rsidP="005F5FAE">
            <w:pPr>
              <w:spacing w:line="240" w:lineRule="auto"/>
              <w:jc w:val="center"/>
              <w:rPr>
                <w:color w:val="000000"/>
              </w:rPr>
            </w:pPr>
            <w:r w:rsidRPr="009467E0">
              <w:rPr>
                <w:color w:val="000000"/>
              </w:rPr>
              <w:t>1</w:t>
            </w:r>
          </w:p>
        </w:tc>
        <w:tc>
          <w:tcPr>
            <w:tcW w:w="1596" w:type="dxa"/>
          </w:tcPr>
          <w:p w14:paraId="56403680" w14:textId="77777777" w:rsidR="00553CA6" w:rsidRPr="009467E0" w:rsidRDefault="00553CA6" w:rsidP="005F5FAE">
            <w:pPr>
              <w:spacing w:line="240" w:lineRule="auto"/>
              <w:jc w:val="center"/>
              <w:rPr>
                <w:color w:val="000000"/>
              </w:rPr>
            </w:pPr>
            <w:r w:rsidRPr="009467E0">
              <w:rPr>
                <w:color w:val="000000"/>
              </w:rPr>
              <w:t>0.3333</w:t>
            </w:r>
          </w:p>
        </w:tc>
        <w:tc>
          <w:tcPr>
            <w:tcW w:w="1596" w:type="dxa"/>
          </w:tcPr>
          <w:p w14:paraId="7877AC41" w14:textId="77777777" w:rsidR="00553CA6" w:rsidRPr="009467E0" w:rsidRDefault="00553CA6" w:rsidP="005F5FAE">
            <w:pPr>
              <w:spacing w:line="240" w:lineRule="auto"/>
              <w:jc w:val="center"/>
              <w:rPr>
                <w:color w:val="000000"/>
              </w:rPr>
            </w:pPr>
            <w:r w:rsidRPr="009467E0">
              <w:rPr>
                <w:color w:val="000000"/>
              </w:rPr>
              <w:t>0.2691</w:t>
            </w:r>
          </w:p>
        </w:tc>
      </w:tr>
      <w:tr w:rsidR="00553CA6" w:rsidRPr="009467E0" w14:paraId="02A27353" w14:textId="77777777" w:rsidTr="005F5FAE">
        <w:tc>
          <w:tcPr>
            <w:tcW w:w="1596" w:type="dxa"/>
          </w:tcPr>
          <w:p w14:paraId="17380F9F" w14:textId="77777777" w:rsidR="00553CA6" w:rsidRPr="009467E0" w:rsidRDefault="00553CA6" w:rsidP="005F5FAE">
            <w:pPr>
              <w:spacing w:line="240" w:lineRule="auto"/>
              <w:jc w:val="center"/>
              <w:rPr>
                <w:color w:val="000000"/>
              </w:rPr>
            </w:pPr>
            <w:r w:rsidRPr="009467E0">
              <w:rPr>
                <w:color w:val="000000"/>
              </w:rPr>
              <w:t>R</w:t>
            </w:r>
            <w:r w:rsidRPr="009467E0">
              <w:rPr>
                <w:color w:val="000000"/>
                <w:vertAlign w:val="subscript"/>
              </w:rPr>
              <w:t>34</w:t>
            </w:r>
          </w:p>
        </w:tc>
        <w:tc>
          <w:tcPr>
            <w:tcW w:w="1596" w:type="dxa"/>
          </w:tcPr>
          <w:p w14:paraId="5CBC1330" w14:textId="77777777" w:rsidR="00553CA6" w:rsidRPr="009467E0" w:rsidRDefault="00553CA6" w:rsidP="005F5FAE">
            <w:pPr>
              <w:spacing w:line="240" w:lineRule="auto"/>
              <w:jc w:val="center"/>
              <w:rPr>
                <w:color w:val="000000"/>
              </w:rPr>
            </w:pPr>
            <w:r w:rsidRPr="009467E0">
              <w:rPr>
                <w:color w:val="000000"/>
              </w:rPr>
              <w:t>7</w:t>
            </w:r>
          </w:p>
        </w:tc>
        <w:tc>
          <w:tcPr>
            <w:tcW w:w="1596" w:type="dxa"/>
          </w:tcPr>
          <w:p w14:paraId="3638FCC4" w14:textId="77777777" w:rsidR="00553CA6" w:rsidRPr="009467E0" w:rsidRDefault="00553CA6" w:rsidP="005F5FAE">
            <w:pPr>
              <w:spacing w:line="240" w:lineRule="auto"/>
              <w:jc w:val="center"/>
              <w:rPr>
                <w:color w:val="000000"/>
              </w:rPr>
            </w:pPr>
            <w:r w:rsidRPr="009467E0">
              <w:rPr>
                <w:color w:val="000000"/>
              </w:rPr>
              <w:t>5</w:t>
            </w:r>
          </w:p>
        </w:tc>
        <w:tc>
          <w:tcPr>
            <w:tcW w:w="1596" w:type="dxa"/>
          </w:tcPr>
          <w:p w14:paraId="4345CD5C" w14:textId="77777777" w:rsidR="00553CA6" w:rsidRPr="009467E0" w:rsidRDefault="00553CA6" w:rsidP="005F5FAE">
            <w:pPr>
              <w:spacing w:line="240" w:lineRule="auto"/>
              <w:jc w:val="center"/>
              <w:rPr>
                <w:color w:val="000000"/>
              </w:rPr>
            </w:pPr>
            <w:r w:rsidRPr="009467E0">
              <w:rPr>
                <w:color w:val="000000"/>
              </w:rPr>
              <w:t>3</w:t>
            </w:r>
          </w:p>
        </w:tc>
        <w:tc>
          <w:tcPr>
            <w:tcW w:w="1596" w:type="dxa"/>
          </w:tcPr>
          <w:p w14:paraId="67E41A50" w14:textId="77777777" w:rsidR="00553CA6" w:rsidRPr="009467E0" w:rsidRDefault="00553CA6" w:rsidP="005F5FAE">
            <w:pPr>
              <w:spacing w:line="240" w:lineRule="auto"/>
              <w:jc w:val="center"/>
              <w:rPr>
                <w:color w:val="000000"/>
              </w:rPr>
            </w:pPr>
            <w:r w:rsidRPr="009467E0">
              <w:rPr>
                <w:color w:val="000000"/>
              </w:rPr>
              <w:t>1</w:t>
            </w:r>
          </w:p>
        </w:tc>
        <w:tc>
          <w:tcPr>
            <w:tcW w:w="1596" w:type="dxa"/>
          </w:tcPr>
          <w:p w14:paraId="34D24B60" w14:textId="77777777" w:rsidR="00553CA6" w:rsidRPr="009467E0" w:rsidRDefault="00553CA6" w:rsidP="005F5FAE">
            <w:pPr>
              <w:spacing w:line="240" w:lineRule="auto"/>
              <w:jc w:val="center"/>
              <w:rPr>
                <w:color w:val="000000"/>
              </w:rPr>
            </w:pPr>
            <w:r w:rsidRPr="009467E0">
              <w:rPr>
                <w:color w:val="000000"/>
              </w:rPr>
              <w:t>0.5646</w:t>
            </w:r>
          </w:p>
        </w:tc>
      </w:tr>
    </w:tbl>
    <w:p w14:paraId="2D2EFBA3" w14:textId="77777777" w:rsidR="00553CA6" w:rsidRDefault="00553CA6" w:rsidP="00553CA6"/>
    <w:p w14:paraId="57C9EBE7" w14:textId="77777777" w:rsidR="00AA191D" w:rsidRPr="007E6C48" w:rsidRDefault="004154D9">
      <w:pPr>
        <w:jc w:val="left"/>
        <w:rPr>
          <w:color w:val="000000"/>
        </w:rPr>
      </w:pPr>
      <w:r w:rsidRPr="007E6C48">
        <w:rPr>
          <w:color w:val="000000"/>
          <w:shd w:val="clear" w:color="auto" w:fill="FFFFFF"/>
        </w:rPr>
        <w:t>Consistency ratio: 0.0309; The weight of "ZJ project risk": 0.4633</w:t>
      </w:r>
      <w:r w:rsidRPr="007E6C48">
        <w:rPr>
          <w:color w:val="000000"/>
          <w:shd w:val="clear" w:color="auto" w:fill="FFFFFF"/>
        </w:rPr>
        <w:t>；</w:t>
      </w:r>
      <w:proofErr w:type="spellStart"/>
      <w:r w:rsidRPr="007E6C48">
        <w:rPr>
          <w:rFonts w:ascii="Microsoft YaHei" w:eastAsia="Microsoft YaHei" w:hAnsi="Microsoft YaHei" w:cs="Microsoft YaHei"/>
          <w:color w:val="000000"/>
          <w:shd w:val="clear" w:color="auto" w:fill="FFFFFF"/>
        </w:rPr>
        <w:t>λ</w:t>
      </w:r>
      <w:r w:rsidRPr="007E6C48">
        <w:rPr>
          <w:rFonts w:ascii="Microsoft YaHei" w:eastAsia="Microsoft YaHei" w:hAnsi="Microsoft YaHei" w:cs="Microsoft YaHei"/>
          <w:color w:val="000000"/>
          <w:shd w:val="clear" w:color="auto" w:fill="FFFFFF"/>
          <w:vertAlign w:val="subscript"/>
        </w:rPr>
        <w:t>max</w:t>
      </w:r>
      <w:proofErr w:type="spellEnd"/>
      <w:r w:rsidRPr="007E6C48">
        <w:rPr>
          <w:rFonts w:eastAsia="Microsoft YaHei"/>
          <w:color w:val="000000"/>
          <w:shd w:val="clear" w:color="auto" w:fill="FFFFFF"/>
        </w:rPr>
        <w:t>:</w:t>
      </w:r>
      <w:r w:rsidRPr="007E6C48">
        <w:rPr>
          <w:rFonts w:ascii="Microsoft YaHei" w:eastAsia="Microsoft YaHei" w:hAnsi="Microsoft YaHei" w:cs="Microsoft YaHei"/>
          <w:color w:val="000000"/>
          <w:shd w:val="clear" w:color="auto" w:fill="FFFFFF"/>
        </w:rPr>
        <w:t xml:space="preserve"> </w:t>
      </w:r>
      <w:r w:rsidRPr="007E6C48">
        <w:rPr>
          <w:rFonts w:eastAsia="Microsoft YaHei"/>
          <w:color w:val="000000"/>
          <w:shd w:val="clear" w:color="auto" w:fill="FFFFFF"/>
        </w:rPr>
        <w:t>4.0826</w:t>
      </w:r>
      <w:r w:rsidRPr="007E6C48">
        <w:rPr>
          <w:color w:val="000000"/>
        </w:rPr>
        <w:t>.</w:t>
      </w:r>
    </w:p>
    <w:p w14:paraId="786BDB40" w14:textId="77777777" w:rsidR="00AA191D" w:rsidRPr="007E6C48" w:rsidRDefault="004154D9">
      <w:pPr>
        <w:jc w:val="left"/>
        <w:rPr>
          <w:color w:val="000000"/>
        </w:rPr>
      </w:pPr>
      <w:r w:rsidRPr="007E6C48">
        <w:rPr>
          <w:color w:val="000000"/>
        </w:rPr>
        <w:t>CR=0.0309 &lt;0.1, with good consistency.</w:t>
      </w:r>
    </w:p>
    <w:p w14:paraId="5CC71A63" w14:textId="77777777" w:rsidR="00AA191D" w:rsidRPr="007E6C48" w:rsidRDefault="004154D9">
      <w:pPr>
        <w:jc w:val="left"/>
        <w:rPr>
          <w:color w:val="000000"/>
        </w:rPr>
      </w:pPr>
      <w:r w:rsidRPr="007E6C48">
        <w:rPr>
          <w:color w:val="000000"/>
        </w:rPr>
        <w:t>(5)  ZJ Project lease and sales phase risk judgement matrix</w:t>
      </w:r>
    </w:p>
    <w:p w14:paraId="2C1F71C8" w14:textId="77777777" w:rsidR="009015F6" w:rsidRPr="007E6C48" w:rsidRDefault="009015F6" w:rsidP="009015F6"/>
    <w:p w14:paraId="23FBA42A" w14:textId="313223EB" w:rsidR="009015F6" w:rsidRDefault="009015F6" w:rsidP="009015F6"/>
    <w:p w14:paraId="6B98B5C7" w14:textId="5C82711A" w:rsidR="003F0FBC" w:rsidRDefault="003F0FBC" w:rsidP="009015F6"/>
    <w:p w14:paraId="1339DC2C" w14:textId="2DC042C7" w:rsidR="003F0FBC" w:rsidRDefault="003F0FBC" w:rsidP="009015F6"/>
    <w:p w14:paraId="6544AC03" w14:textId="7234656F" w:rsidR="003F0FBC" w:rsidRPr="009467E0" w:rsidRDefault="003F0FBC" w:rsidP="003F0FBC">
      <w:pPr>
        <w:jc w:val="center"/>
        <w:rPr>
          <w:color w:val="000000"/>
        </w:rPr>
      </w:pPr>
      <w:r w:rsidRPr="003F0FBC">
        <w:rPr>
          <w:color w:val="000000"/>
        </w:rPr>
        <w:lastRenderedPageBreak/>
        <w:t>Table 9</w:t>
      </w:r>
      <w:r>
        <w:rPr>
          <w:color w:val="000000"/>
        </w:rPr>
        <w:t>.</w:t>
      </w:r>
      <w:r w:rsidRPr="003F0FBC">
        <w:rPr>
          <w:color w:val="000000"/>
        </w:rPr>
        <w:t xml:space="preserve"> Risk</w:t>
      </w:r>
      <w:r w:rsidRPr="009467E0">
        <w:rPr>
          <w:color w:val="000000"/>
        </w:rPr>
        <w:t xml:space="preserve"> judgement matrix for ZJ project in rental or sales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1161"/>
        <w:gridCol w:w="1245"/>
        <w:gridCol w:w="1245"/>
        <w:gridCol w:w="1245"/>
        <w:gridCol w:w="1161"/>
        <w:gridCol w:w="1245"/>
      </w:tblGrid>
      <w:tr w:rsidR="003F0FBC" w:rsidRPr="009467E0" w14:paraId="03196389" w14:textId="77777777" w:rsidTr="005F5FAE">
        <w:tc>
          <w:tcPr>
            <w:tcW w:w="1368" w:type="dxa"/>
            <w:vAlign w:val="center"/>
          </w:tcPr>
          <w:p w14:paraId="1687CF87" w14:textId="77777777" w:rsidR="003F0FBC" w:rsidRPr="009467E0" w:rsidRDefault="003F0FBC" w:rsidP="005F5FAE">
            <w:pPr>
              <w:spacing w:line="240" w:lineRule="auto"/>
              <w:jc w:val="center"/>
              <w:rPr>
                <w:color w:val="000000"/>
              </w:rPr>
            </w:pPr>
            <w:r w:rsidRPr="009467E0">
              <w:rPr>
                <w:color w:val="000000"/>
              </w:rPr>
              <w:t>Lease and sales phase</w:t>
            </w:r>
          </w:p>
        </w:tc>
        <w:tc>
          <w:tcPr>
            <w:tcW w:w="1368" w:type="dxa"/>
            <w:vAlign w:val="center"/>
          </w:tcPr>
          <w:p w14:paraId="733118C0" w14:textId="77777777" w:rsidR="003F0FBC" w:rsidRPr="009467E0" w:rsidRDefault="003F0FBC" w:rsidP="005F5FAE">
            <w:pPr>
              <w:spacing w:line="240" w:lineRule="auto"/>
              <w:jc w:val="center"/>
              <w:rPr>
                <w:color w:val="000000"/>
              </w:rPr>
            </w:pPr>
            <w:r w:rsidRPr="009467E0">
              <w:rPr>
                <w:color w:val="000000"/>
              </w:rPr>
              <w:t>R</w:t>
            </w:r>
            <w:r w:rsidRPr="009467E0">
              <w:rPr>
                <w:color w:val="000000"/>
                <w:vertAlign w:val="subscript"/>
              </w:rPr>
              <w:t>41</w:t>
            </w:r>
          </w:p>
        </w:tc>
        <w:tc>
          <w:tcPr>
            <w:tcW w:w="1368" w:type="dxa"/>
            <w:vAlign w:val="center"/>
          </w:tcPr>
          <w:p w14:paraId="3D8F6C1F" w14:textId="77777777" w:rsidR="003F0FBC" w:rsidRPr="009467E0" w:rsidRDefault="003F0FBC" w:rsidP="005F5FAE">
            <w:pPr>
              <w:spacing w:line="240" w:lineRule="auto"/>
              <w:jc w:val="center"/>
              <w:rPr>
                <w:color w:val="000000"/>
              </w:rPr>
            </w:pPr>
            <w:r w:rsidRPr="009467E0">
              <w:rPr>
                <w:color w:val="000000"/>
              </w:rPr>
              <w:t>R</w:t>
            </w:r>
            <w:r w:rsidRPr="009467E0">
              <w:rPr>
                <w:color w:val="000000"/>
                <w:vertAlign w:val="subscript"/>
              </w:rPr>
              <w:t>42</w:t>
            </w:r>
          </w:p>
        </w:tc>
        <w:tc>
          <w:tcPr>
            <w:tcW w:w="1368" w:type="dxa"/>
            <w:vAlign w:val="center"/>
          </w:tcPr>
          <w:p w14:paraId="4233AA2B" w14:textId="77777777" w:rsidR="003F0FBC" w:rsidRPr="009467E0" w:rsidRDefault="003F0FBC" w:rsidP="005F5FAE">
            <w:pPr>
              <w:spacing w:line="240" w:lineRule="auto"/>
              <w:jc w:val="center"/>
              <w:rPr>
                <w:color w:val="000000"/>
              </w:rPr>
            </w:pPr>
            <w:r w:rsidRPr="009467E0">
              <w:rPr>
                <w:color w:val="000000"/>
              </w:rPr>
              <w:t>R</w:t>
            </w:r>
            <w:r w:rsidRPr="009467E0">
              <w:rPr>
                <w:color w:val="000000"/>
                <w:vertAlign w:val="subscript"/>
              </w:rPr>
              <w:t>43</w:t>
            </w:r>
          </w:p>
        </w:tc>
        <w:tc>
          <w:tcPr>
            <w:tcW w:w="1368" w:type="dxa"/>
            <w:vAlign w:val="center"/>
          </w:tcPr>
          <w:p w14:paraId="53140358" w14:textId="77777777" w:rsidR="003F0FBC" w:rsidRPr="009467E0" w:rsidRDefault="003F0FBC" w:rsidP="005F5FAE">
            <w:pPr>
              <w:spacing w:line="240" w:lineRule="auto"/>
              <w:jc w:val="center"/>
              <w:rPr>
                <w:color w:val="000000"/>
              </w:rPr>
            </w:pPr>
            <w:r w:rsidRPr="009467E0">
              <w:rPr>
                <w:color w:val="000000"/>
              </w:rPr>
              <w:t>R</w:t>
            </w:r>
            <w:r w:rsidRPr="009467E0">
              <w:rPr>
                <w:color w:val="000000"/>
                <w:vertAlign w:val="subscript"/>
              </w:rPr>
              <w:t>44</w:t>
            </w:r>
          </w:p>
        </w:tc>
        <w:tc>
          <w:tcPr>
            <w:tcW w:w="1368" w:type="dxa"/>
            <w:vAlign w:val="center"/>
          </w:tcPr>
          <w:p w14:paraId="41D12B00" w14:textId="77777777" w:rsidR="003F0FBC" w:rsidRPr="009467E0" w:rsidRDefault="003F0FBC" w:rsidP="005F5FAE">
            <w:pPr>
              <w:spacing w:line="240" w:lineRule="auto"/>
              <w:jc w:val="center"/>
              <w:rPr>
                <w:color w:val="000000"/>
              </w:rPr>
            </w:pPr>
            <w:r w:rsidRPr="009467E0">
              <w:rPr>
                <w:color w:val="000000"/>
              </w:rPr>
              <w:t>R</w:t>
            </w:r>
            <w:r w:rsidRPr="009467E0">
              <w:rPr>
                <w:color w:val="000000"/>
                <w:vertAlign w:val="subscript"/>
              </w:rPr>
              <w:t>45</w:t>
            </w:r>
          </w:p>
        </w:tc>
        <w:tc>
          <w:tcPr>
            <w:tcW w:w="1368" w:type="dxa"/>
            <w:vAlign w:val="center"/>
          </w:tcPr>
          <w:p w14:paraId="106B6549" w14:textId="77777777" w:rsidR="003F0FBC" w:rsidRPr="009467E0" w:rsidRDefault="003F0FBC" w:rsidP="005F5FAE">
            <w:pPr>
              <w:spacing w:line="240" w:lineRule="auto"/>
              <w:jc w:val="center"/>
              <w:rPr>
                <w:color w:val="000000"/>
              </w:rPr>
            </w:pPr>
            <w:r w:rsidRPr="009467E0">
              <w:rPr>
                <w:i/>
                <w:iCs/>
                <w:color w:val="000000"/>
              </w:rPr>
              <w:t>Wi</w:t>
            </w:r>
          </w:p>
        </w:tc>
      </w:tr>
      <w:tr w:rsidR="003F0FBC" w:rsidRPr="009467E0" w14:paraId="62569AC5" w14:textId="77777777" w:rsidTr="005F5FAE">
        <w:tc>
          <w:tcPr>
            <w:tcW w:w="1368" w:type="dxa"/>
          </w:tcPr>
          <w:p w14:paraId="000C3339" w14:textId="77777777" w:rsidR="003F0FBC" w:rsidRPr="009467E0" w:rsidRDefault="003F0FBC" w:rsidP="005F5FAE">
            <w:pPr>
              <w:spacing w:line="240" w:lineRule="auto"/>
              <w:jc w:val="center"/>
              <w:rPr>
                <w:color w:val="000000"/>
              </w:rPr>
            </w:pPr>
            <w:r w:rsidRPr="009467E0">
              <w:rPr>
                <w:color w:val="000000"/>
              </w:rPr>
              <w:t>R</w:t>
            </w:r>
            <w:r w:rsidRPr="009467E0">
              <w:rPr>
                <w:color w:val="000000"/>
                <w:vertAlign w:val="subscript"/>
              </w:rPr>
              <w:t>41</w:t>
            </w:r>
          </w:p>
        </w:tc>
        <w:tc>
          <w:tcPr>
            <w:tcW w:w="1368" w:type="dxa"/>
          </w:tcPr>
          <w:p w14:paraId="6F15CAE1" w14:textId="77777777" w:rsidR="003F0FBC" w:rsidRPr="009467E0" w:rsidRDefault="003F0FBC" w:rsidP="005F5FAE">
            <w:pPr>
              <w:spacing w:line="240" w:lineRule="auto"/>
              <w:jc w:val="center"/>
              <w:rPr>
                <w:color w:val="000000"/>
              </w:rPr>
            </w:pPr>
            <w:r w:rsidRPr="009467E0">
              <w:rPr>
                <w:color w:val="000000"/>
              </w:rPr>
              <w:t>1</w:t>
            </w:r>
          </w:p>
        </w:tc>
        <w:tc>
          <w:tcPr>
            <w:tcW w:w="1368" w:type="dxa"/>
          </w:tcPr>
          <w:p w14:paraId="3214FAEA" w14:textId="77777777" w:rsidR="003F0FBC" w:rsidRPr="009467E0" w:rsidRDefault="003F0FBC" w:rsidP="005F5FAE">
            <w:pPr>
              <w:spacing w:line="240" w:lineRule="auto"/>
              <w:jc w:val="center"/>
              <w:rPr>
                <w:color w:val="000000"/>
              </w:rPr>
            </w:pPr>
            <w:r w:rsidRPr="009467E0">
              <w:rPr>
                <w:color w:val="000000"/>
              </w:rPr>
              <w:t>0.3333</w:t>
            </w:r>
          </w:p>
        </w:tc>
        <w:tc>
          <w:tcPr>
            <w:tcW w:w="1368" w:type="dxa"/>
          </w:tcPr>
          <w:p w14:paraId="69EAC28A" w14:textId="77777777" w:rsidR="003F0FBC" w:rsidRPr="009467E0" w:rsidRDefault="003F0FBC" w:rsidP="005F5FAE">
            <w:pPr>
              <w:spacing w:line="240" w:lineRule="auto"/>
              <w:jc w:val="center"/>
              <w:rPr>
                <w:color w:val="000000"/>
              </w:rPr>
            </w:pPr>
            <w:r w:rsidRPr="009467E0">
              <w:rPr>
                <w:color w:val="000000"/>
              </w:rPr>
              <w:t>0.2</w:t>
            </w:r>
          </w:p>
        </w:tc>
        <w:tc>
          <w:tcPr>
            <w:tcW w:w="1368" w:type="dxa"/>
          </w:tcPr>
          <w:p w14:paraId="6E3618AC" w14:textId="77777777" w:rsidR="003F0FBC" w:rsidRPr="009467E0" w:rsidRDefault="003F0FBC" w:rsidP="005F5FAE">
            <w:pPr>
              <w:spacing w:line="240" w:lineRule="auto"/>
              <w:jc w:val="center"/>
              <w:rPr>
                <w:color w:val="000000"/>
              </w:rPr>
            </w:pPr>
            <w:r w:rsidRPr="009467E0">
              <w:rPr>
                <w:color w:val="000000"/>
              </w:rPr>
              <w:t>0.2</w:t>
            </w:r>
          </w:p>
        </w:tc>
        <w:tc>
          <w:tcPr>
            <w:tcW w:w="1368" w:type="dxa"/>
          </w:tcPr>
          <w:p w14:paraId="2C5D77F2" w14:textId="77777777" w:rsidR="003F0FBC" w:rsidRPr="009467E0" w:rsidRDefault="003F0FBC" w:rsidP="005F5FAE">
            <w:pPr>
              <w:spacing w:line="240" w:lineRule="auto"/>
              <w:jc w:val="center"/>
              <w:rPr>
                <w:color w:val="000000"/>
              </w:rPr>
            </w:pPr>
            <w:r w:rsidRPr="009467E0">
              <w:rPr>
                <w:color w:val="000000"/>
              </w:rPr>
              <w:t>1</w:t>
            </w:r>
          </w:p>
        </w:tc>
        <w:tc>
          <w:tcPr>
            <w:tcW w:w="1368" w:type="dxa"/>
          </w:tcPr>
          <w:p w14:paraId="18CF4354" w14:textId="77777777" w:rsidR="003F0FBC" w:rsidRPr="009467E0" w:rsidRDefault="003F0FBC" w:rsidP="005F5FAE">
            <w:pPr>
              <w:spacing w:line="240" w:lineRule="auto"/>
              <w:jc w:val="center"/>
              <w:rPr>
                <w:color w:val="000000"/>
              </w:rPr>
            </w:pPr>
            <w:r w:rsidRPr="009467E0">
              <w:rPr>
                <w:color w:val="000000"/>
              </w:rPr>
              <w:t>0.0615</w:t>
            </w:r>
          </w:p>
        </w:tc>
      </w:tr>
      <w:tr w:rsidR="003F0FBC" w:rsidRPr="009467E0" w14:paraId="329192B0" w14:textId="77777777" w:rsidTr="005F5FAE">
        <w:tc>
          <w:tcPr>
            <w:tcW w:w="1368" w:type="dxa"/>
          </w:tcPr>
          <w:p w14:paraId="2F7C6CAE" w14:textId="77777777" w:rsidR="003F0FBC" w:rsidRPr="009467E0" w:rsidRDefault="003F0FBC" w:rsidP="005F5FAE">
            <w:pPr>
              <w:spacing w:line="240" w:lineRule="auto"/>
              <w:jc w:val="center"/>
              <w:rPr>
                <w:color w:val="000000"/>
              </w:rPr>
            </w:pPr>
            <w:r w:rsidRPr="009467E0">
              <w:rPr>
                <w:color w:val="000000"/>
              </w:rPr>
              <w:t>R</w:t>
            </w:r>
            <w:r w:rsidRPr="009467E0">
              <w:rPr>
                <w:color w:val="000000"/>
                <w:vertAlign w:val="subscript"/>
              </w:rPr>
              <w:t>42</w:t>
            </w:r>
          </w:p>
        </w:tc>
        <w:tc>
          <w:tcPr>
            <w:tcW w:w="1368" w:type="dxa"/>
          </w:tcPr>
          <w:p w14:paraId="53622561" w14:textId="77777777" w:rsidR="003F0FBC" w:rsidRPr="009467E0" w:rsidRDefault="003F0FBC" w:rsidP="005F5FAE">
            <w:pPr>
              <w:spacing w:line="240" w:lineRule="auto"/>
              <w:jc w:val="center"/>
              <w:rPr>
                <w:color w:val="000000"/>
              </w:rPr>
            </w:pPr>
            <w:r w:rsidRPr="009467E0">
              <w:rPr>
                <w:color w:val="000000"/>
              </w:rPr>
              <w:t>3</w:t>
            </w:r>
          </w:p>
        </w:tc>
        <w:tc>
          <w:tcPr>
            <w:tcW w:w="1368" w:type="dxa"/>
          </w:tcPr>
          <w:p w14:paraId="7740CFBA" w14:textId="77777777" w:rsidR="003F0FBC" w:rsidRPr="009467E0" w:rsidRDefault="003F0FBC" w:rsidP="005F5FAE">
            <w:pPr>
              <w:spacing w:line="240" w:lineRule="auto"/>
              <w:jc w:val="center"/>
              <w:rPr>
                <w:color w:val="000000"/>
              </w:rPr>
            </w:pPr>
            <w:r w:rsidRPr="009467E0">
              <w:rPr>
                <w:color w:val="000000"/>
              </w:rPr>
              <w:t>1</w:t>
            </w:r>
          </w:p>
        </w:tc>
        <w:tc>
          <w:tcPr>
            <w:tcW w:w="1368" w:type="dxa"/>
          </w:tcPr>
          <w:p w14:paraId="0C6E1C71" w14:textId="77777777" w:rsidR="003F0FBC" w:rsidRPr="009467E0" w:rsidRDefault="003F0FBC" w:rsidP="005F5FAE">
            <w:pPr>
              <w:spacing w:line="240" w:lineRule="auto"/>
              <w:jc w:val="center"/>
              <w:rPr>
                <w:color w:val="000000"/>
              </w:rPr>
            </w:pPr>
            <w:r w:rsidRPr="009467E0">
              <w:rPr>
                <w:color w:val="000000"/>
              </w:rPr>
              <w:t>0.3333</w:t>
            </w:r>
          </w:p>
        </w:tc>
        <w:tc>
          <w:tcPr>
            <w:tcW w:w="1368" w:type="dxa"/>
          </w:tcPr>
          <w:p w14:paraId="7745D6EA" w14:textId="77777777" w:rsidR="003F0FBC" w:rsidRPr="009467E0" w:rsidRDefault="003F0FBC" w:rsidP="005F5FAE">
            <w:pPr>
              <w:spacing w:line="240" w:lineRule="auto"/>
              <w:jc w:val="center"/>
              <w:rPr>
                <w:color w:val="000000"/>
              </w:rPr>
            </w:pPr>
            <w:r w:rsidRPr="009467E0">
              <w:rPr>
                <w:color w:val="000000"/>
              </w:rPr>
              <w:t>0.1429</w:t>
            </w:r>
          </w:p>
        </w:tc>
        <w:tc>
          <w:tcPr>
            <w:tcW w:w="1368" w:type="dxa"/>
          </w:tcPr>
          <w:p w14:paraId="4D52D43B" w14:textId="77777777" w:rsidR="003F0FBC" w:rsidRPr="009467E0" w:rsidRDefault="003F0FBC" w:rsidP="005F5FAE">
            <w:pPr>
              <w:spacing w:line="240" w:lineRule="auto"/>
              <w:jc w:val="center"/>
              <w:rPr>
                <w:color w:val="000000"/>
              </w:rPr>
            </w:pPr>
            <w:r w:rsidRPr="009467E0">
              <w:rPr>
                <w:color w:val="000000"/>
              </w:rPr>
              <w:t>3</w:t>
            </w:r>
          </w:p>
        </w:tc>
        <w:tc>
          <w:tcPr>
            <w:tcW w:w="1368" w:type="dxa"/>
          </w:tcPr>
          <w:p w14:paraId="7DA4B3C5" w14:textId="77777777" w:rsidR="003F0FBC" w:rsidRPr="009467E0" w:rsidRDefault="003F0FBC" w:rsidP="005F5FAE">
            <w:pPr>
              <w:spacing w:line="240" w:lineRule="auto"/>
              <w:jc w:val="center"/>
              <w:rPr>
                <w:color w:val="000000"/>
              </w:rPr>
            </w:pPr>
            <w:r w:rsidRPr="009467E0">
              <w:rPr>
                <w:color w:val="000000"/>
              </w:rPr>
              <w:t>0.1283</w:t>
            </w:r>
          </w:p>
        </w:tc>
      </w:tr>
      <w:tr w:rsidR="003F0FBC" w:rsidRPr="009467E0" w14:paraId="5EE83215" w14:textId="77777777" w:rsidTr="005F5FAE">
        <w:tc>
          <w:tcPr>
            <w:tcW w:w="1368" w:type="dxa"/>
          </w:tcPr>
          <w:p w14:paraId="15B5492D" w14:textId="77777777" w:rsidR="003F0FBC" w:rsidRPr="009467E0" w:rsidRDefault="003F0FBC" w:rsidP="005F5FAE">
            <w:pPr>
              <w:spacing w:line="240" w:lineRule="auto"/>
              <w:jc w:val="center"/>
              <w:rPr>
                <w:color w:val="000000"/>
              </w:rPr>
            </w:pPr>
            <w:r w:rsidRPr="009467E0">
              <w:rPr>
                <w:color w:val="000000"/>
              </w:rPr>
              <w:t>R</w:t>
            </w:r>
            <w:r w:rsidRPr="009467E0">
              <w:rPr>
                <w:color w:val="000000"/>
                <w:vertAlign w:val="subscript"/>
              </w:rPr>
              <w:t>43</w:t>
            </w:r>
          </w:p>
        </w:tc>
        <w:tc>
          <w:tcPr>
            <w:tcW w:w="1368" w:type="dxa"/>
          </w:tcPr>
          <w:p w14:paraId="66C4F1A7" w14:textId="77777777" w:rsidR="003F0FBC" w:rsidRPr="009467E0" w:rsidRDefault="003F0FBC" w:rsidP="005F5FAE">
            <w:pPr>
              <w:spacing w:line="240" w:lineRule="auto"/>
              <w:jc w:val="center"/>
              <w:rPr>
                <w:color w:val="000000"/>
              </w:rPr>
            </w:pPr>
            <w:r w:rsidRPr="009467E0">
              <w:rPr>
                <w:color w:val="000000"/>
              </w:rPr>
              <w:t>5</w:t>
            </w:r>
          </w:p>
        </w:tc>
        <w:tc>
          <w:tcPr>
            <w:tcW w:w="1368" w:type="dxa"/>
          </w:tcPr>
          <w:p w14:paraId="2C777740" w14:textId="77777777" w:rsidR="003F0FBC" w:rsidRPr="009467E0" w:rsidRDefault="003F0FBC" w:rsidP="005F5FAE">
            <w:pPr>
              <w:spacing w:line="240" w:lineRule="auto"/>
              <w:jc w:val="center"/>
              <w:rPr>
                <w:color w:val="000000"/>
              </w:rPr>
            </w:pPr>
            <w:r w:rsidRPr="009467E0">
              <w:rPr>
                <w:color w:val="000000"/>
              </w:rPr>
              <w:t>3</w:t>
            </w:r>
          </w:p>
        </w:tc>
        <w:tc>
          <w:tcPr>
            <w:tcW w:w="1368" w:type="dxa"/>
          </w:tcPr>
          <w:p w14:paraId="7E269515" w14:textId="77777777" w:rsidR="003F0FBC" w:rsidRPr="009467E0" w:rsidRDefault="003F0FBC" w:rsidP="005F5FAE">
            <w:pPr>
              <w:spacing w:line="240" w:lineRule="auto"/>
              <w:jc w:val="center"/>
              <w:rPr>
                <w:color w:val="000000"/>
              </w:rPr>
            </w:pPr>
            <w:r w:rsidRPr="009467E0">
              <w:rPr>
                <w:color w:val="000000"/>
              </w:rPr>
              <w:t>1</w:t>
            </w:r>
          </w:p>
        </w:tc>
        <w:tc>
          <w:tcPr>
            <w:tcW w:w="1368" w:type="dxa"/>
          </w:tcPr>
          <w:p w14:paraId="293247BB" w14:textId="77777777" w:rsidR="003F0FBC" w:rsidRPr="009467E0" w:rsidRDefault="003F0FBC" w:rsidP="005F5FAE">
            <w:pPr>
              <w:spacing w:line="240" w:lineRule="auto"/>
              <w:jc w:val="center"/>
              <w:rPr>
                <w:color w:val="000000"/>
              </w:rPr>
            </w:pPr>
            <w:r w:rsidRPr="009467E0">
              <w:rPr>
                <w:color w:val="000000"/>
              </w:rPr>
              <w:t>1</w:t>
            </w:r>
          </w:p>
        </w:tc>
        <w:tc>
          <w:tcPr>
            <w:tcW w:w="1368" w:type="dxa"/>
          </w:tcPr>
          <w:p w14:paraId="08F6A994" w14:textId="77777777" w:rsidR="003F0FBC" w:rsidRPr="009467E0" w:rsidRDefault="003F0FBC" w:rsidP="005F5FAE">
            <w:pPr>
              <w:spacing w:line="240" w:lineRule="auto"/>
              <w:jc w:val="center"/>
              <w:rPr>
                <w:color w:val="000000"/>
              </w:rPr>
            </w:pPr>
            <w:r w:rsidRPr="009467E0">
              <w:rPr>
                <w:color w:val="000000"/>
              </w:rPr>
              <w:t>5</w:t>
            </w:r>
          </w:p>
        </w:tc>
        <w:tc>
          <w:tcPr>
            <w:tcW w:w="1368" w:type="dxa"/>
          </w:tcPr>
          <w:p w14:paraId="79D441AB" w14:textId="77777777" w:rsidR="003F0FBC" w:rsidRPr="009467E0" w:rsidRDefault="003F0FBC" w:rsidP="005F5FAE">
            <w:pPr>
              <w:spacing w:line="240" w:lineRule="auto"/>
              <w:jc w:val="center"/>
              <w:rPr>
                <w:color w:val="000000"/>
              </w:rPr>
            </w:pPr>
            <w:r w:rsidRPr="009467E0">
              <w:rPr>
                <w:color w:val="000000"/>
              </w:rPr>
              <w:t>0.3305</w:t>
            </w:r>
          </w:p>
        </w:tc>
      </w:tr>
      <w:tr w:rsidR="003F0FBC" w:rsidRPr="009467E0" w14:paraId="755364DF" w14:textId="77777777" w:rsidTr="005F5FAE">
        <w:tc>
          <w:tcPr>
            <w:tcW w:w="1368" w:type="dxa"/>
          </w:tcPr>
          <w:p w14:paraId="0CD63E4D" w14:textId="77777777" w:rsidR="003F0FBC" w:rsidRPr="009467E0" w:rsidRDefault="003F0FBC" w:rsidP="005F5FAE">
            <w:pPr>
              <w:spacing w:line="240" w:lineRule="auto"/>
              <w:jc w:val="center"/>
              <w:rPr>
                <w:color w:val="000000"/>
              </w:rPr>
            </w:pPr>
            <w:r w:rsidRPr="009467E0">
              <w:rPr>
                <w:color w:val="000000"/>
              </w:rPr>
              <w:t>R</w:t>
            </w:r>
            <w:r w:rsidRPr="009467E0">
              <w:rPr>
                <w:color w:val="000000"/>
                <w:vertAlign w:val="subscript"/>
              </w:rPr>
              <w:t>44</w:t>
            </w:r>
          </w:p>
        </w:tc>
        <w:tc>
          <w:tcPr>
            <w:tcW w:w="1368" w:type="dxa"/>
          </w:tcPr>
          <w:p w14:paraId="1220CE51" w14:textId="77777777" w:rsidR="003F0FBC" w:rsidRPr="009467E0" w:rsidRDefault="003F0FBC" w:rsidP="005F5FAE">
            <w:pPr>
              <w:spacing w:line="240" w:lineRule="auto"/>
              <w:jc w:val="center"/>
              <w:rPr>
                <w:color w:val="000000"/>
              </w:rPr>
            </w:pPr>
            <w:r w:rsidRPr="009467E0">
              <w:rPr>
                <w:color w:val="000000"/>
              </w:rPr>
              <w:t>5</w:t>
            </w:r>
          </w:p>
        </w:tc>
        <w:tc>
          <w:tcPr>
            <w:tcW w:w="1368" w:type="dxa"/>
          </w:tcPr>
          <w:p w14:paraId="0F97B1B3" w14:textId="77777777" w:rsidR="003F0FBC" w:rsidRPr="009467E0" w:rsidRDefault="003F0FBC" w:rsidP="005F5FAE">
            <w:pPr>
              <w:spacing w:line="240" w:lineRule="auto"/>
              <w:jc w:val="center"/>
              <w:rPr>
                <w:color w:val="000000"/>
              </w:rPr>
            </w:pPr>
            <w:r w:rsidRPr="009467E0">
              <w:rPr>
                <w:color w:val="000000"/>
              </w:rPr>
              <w:t>7</w:t>
            </w:r>
          </w:p>
        </w:tc>
        <w:tc>
          <w:tcPr>
            <w:tcW w:w="1368" w:type="dxa"/>
          </w:tcPr>
          <w:p w14:paraId="4988E350" w14:textId="77777777" w:rsidR="003F0FBC" w:rsidRPr="009467E0" w:rsidRDefault="003F0FBC" w:rsidP="005F5FAE">
            <w:pPr>
              <w:spacing w:line="240" w:lineRule="auto"/>
              <w:jc w:val="center"/>
              <w:rPr>
                <w:color w:val="000000"/>
              </w:rPr>
            </w:pPr>
            <w:r w:rsidRPr="009467E0">
              <w:rPr>
                <w:color w:val="000000"/>
              </w:rPr>
              <w:t>1</w:t>
            </w:r>
          </w:p>
        </w:tc>
        <w:tc>
          <w:tcPr>
            <w:tcW w:w="1368" w:type="dxa"/>
          </w:tcPr>
          <w:p w14:paraId="23855240" w14:textId="77777777" w:rsidR="003F0FBC" w:rsidRPr="009467E0" w:rsidRDefault="003F0FBC" w:rsidP="005F5FAE">
            <w:pPr>
              <w:spacing w:line="240" w:lineRule="auto"/>
              <w:jc w:val="center"/>
              <w:rPr>
                <w:color w:val="000000"/>
              </w:rPr>
            </w:pPr>
            <w:r w:rsidRPr="009467E0">
              <w:rPr>
                <w:color w:val="000000"/>
              </w:rPr>
              <w:t>1</w:t>
            </w:r>
          </w:p>
        </w:tc>
        <w:tc>
          <w:tcPr>
            <w:tcW w:w="1368" w:type="dxa"/>
          </w:tcPr>
          <w:p w14:paraId="4CB12117" w14:textId="77777777" w:rsidR="003F0FBC" w:rsidRPr="009467E0" w:rsidRDefault="003F0FBC" w:rsidP="005F5FAE">
            <w:pPr>
              <w:spacing w:line="240" w:lineRule="auto"/>
              <w:jc w:val="center"/>
              <w:rPr>
                <w:color w:val="000000"/>
              </w:rPr>
            </w:pPr>
            <w:r w:rsidRPr="009467E0">
              <w:rPr>
                <w:color w:val="000000"/>
              </w:rPr>
              <w:t>7</w:t>
            </w:r>
          </w:p>
        </w:tc>
        <w:tc>
          <w:tcPr>
            <w:tcW w:w="1368" w:type="dxa"/>
          </w:tcPr>
          <w:p w14:paraId="424F3FE7" w14:textId="77777777" w:rsidR="003F0FBC" w:rsidRPr="009467E0" w:rsidRDefault="003F0FBC" w:rsidP="005F5FAE">
            <w:pPr>
              <w:spacing w:line="240" w:lineRule="auto"/>
              <w:jc w:val="center"/>
              <w:rPr>
                <w:color w:val="000000"/>
              </w:rPr>
            </w:pPr>
            <w:r w:rsidRPr="009467E0">
              <w:rPr>
                <w:color w:val="000000"/>
              </w:rPr>
              <w:t>0.4227</w:t>
            </w:r>
          </w:p>
        </w:tc>
      </w:tr>
      <w:tr w:rsidR="003F0FBC" w:rsidRPr="009467E0" w14:paraId="6B8E774B" w14:textId="77777777" w:rsidTr="005F5FAE">
        <w:tc>
          <w:tcPr>
            <w:tcW w:w="1368" w:type="dxa"/>
          </w:tcPr>
          <w:p w14:paraId="1B51A4B1" w14:textId="77777777" w:rsidR="003F0FBC" w:rsidRPr="009467E0" w:rsidRDefault="003F0FBC" w:rsidP="005F5FAE">
            <w:pPr>
              <w:spacing w:line="240" w:lineRule="auto"/>
              <w:jc w:val="center"/>
              <w:rPr>
                <w:color w:val="000000"/>
              </w:rPr>
            </w:pPr>
            <w:r w:rsidRPr="009467E0">
              <w:rPr>
                <w:color w:val="000000"/>
              </w:rPr>
              <w:t>R</w:t>
            </w:r>
            <w:r w:rsidRPr="009467E0">
              <w:rPr>
                <w:color w:val="000000"/>
                <w:vertAlign w:val="subscript"/>
              </w:rPr>
              <w:t>45</w:t>
            </w:r>
          </w:p>
        </w:tc>
        <w:tc>
          <w:tcPr>
            <w:tcW w:w="1368" w:type="dxa"/>
          </w:tcPr>
          <w:p w14:paraId="2627E083" w14:textId="77777777" w:rsidR="003F0FBC" w:rsidRPr="009467E0" w:rsidRDefault="003F0FBC" w:rsidP="005F5FAE">
            <w:pPr>
              <w:spacing w:line="240" w:lineRule="auto"/>
              <w:jc w:val="center"/>
              <w:rPr>
                <w:color w:val="000000"/>
              </w:rPr>
            </w:pPr>
            <w:r w:rsidRPr="009467E0">
              <w:rPr>
                <w:color w:val="000000"/>
              </w:rPr>
              <w:t>1</w:t>
            </w:r>
          </w:p>
        </w:tc>
        <w:tc>
          <w:tcPr>
            <w:tcW w:w="1368" w:type="dxa"/>
          </w:tcPr>
          <w:p w14:paraId="62DCBCA2" w14:textId="77777777" w:rsidR="003F0FBC" w:rsidRPr="009467E0" w:rsidRDefault="003F0FBC" w:rsidP="005F5FAE">
            <w:pPr>
              <w:spacing w:line="240" w:lineRule="auto"/>
              <w:jc w:val="center"/>
              <w:rPr>
                <w:color w:val="000000"/>
              </w:rPr>
            </w:pPr>
            <w:r w:rsidRPr="009467E0">
              <w:rPr>
                <w:color w:val="000000"/>
              </w:rPr>
              <w:t>0.3333</w:t>
            </w:r>
          </w:p>
        </w:tc>
        <w:tc>
          <w:tcPr>
            <w:tcW w:w="1368" w:type="dxa"/>
          </w:tcPr>
          <w:p w14:paraId="493D71C9" w14:textId="77777777" w:rsidR="003F0FBC" w:rsidRPr="009467E0" w:rsidRDefault="003F0FBC" w:rsidP="005F5FAE">
            <w:pPr>
              <w:spacing w:line="240" w:lineRule="auto"/>
              <w:jc w:val="center"/>
              <w:rPr>
                <w:color w:val="000000"/>
              </w:rPr>
            </w:pPr>
            <w:r w:rsidRPr="009467E0">
              <w:rPr>
                <w:color w:val="000000"/>
              </w:rPr>
              <w:t>0.2</w:t>
            </w:r>
          </w:p>
        </w:tc>
        <w:tc>
          <w:tcPr>
            <w:tcW w:w="1368" w:type="dxa"/>
          </w:tcPr>
          <w:p w14:paraId="55430B2D" w14:textId="77777777" w:rsidR="003F0FBC" w:rsidRPr="009467E0" w:rsidRDefault="003F0FBC" w:rsidP="005F5FAE">
            <w:pPr>
              <w:spacing w:line="240" w:lineRule="auto"/>
              <w:jc w:val="center"/>
              <w:rPr>
                <w:color w:val="000000"/>
              </w:rPr>
            </w:pPr>
            <w:r w:rsidRPr="009467E0">
              <w:rPr>
                <w:color w:val="000000"/>
              </w:rPr>
              <w:t>0.1429</w:t>
            </w:r>
          </w:p>
        </w:tc>
        <w:tc>
          <w:tcPr>
            <w:tcW w:w="1368" w:type="dxa"/>
          </w:tcPr>
          <w:p w14:paraId="0810B16A" w14:textId="77777777" w:rsidR="003F0FBC" w:rsidRPr="009467E0" w:rsidRDefault="003F0FBC" w:rsidP="005F5FAE">
            <w:pPr>
              <w:spacing w:line="240" w:lineRule="auto"/>
              <w:jc w:val="center"/>
              <w:rPr>
                <w:color w:val="000000"/>
              </w:rPr>
            </w:pPr>
            <w:r w:rsidRPr="009467E0">
              <w:rPr>
                <w:color w:val="000000"/>
              </w:rPr>
              <w:t>1</w:t>
            </w:r>
          </w:p>
        </w:tc>
        <w:tc>
          <w:tcPr>
            <w:tcW w:w="1368" w:type="dxa"/>
          </w:tcPr>
          <w:p w14:paraId="0372F0D9" w14:textId="77777777" w:rsidR="003F0FBC" w:rsidRPr="009467E0" w:rsidRDefault="003F0FBC" w:rsidP="005F5FAE">
            <w:pPr>
              <w:spacing w:line="240" w:lineRule="auto"/>
              <w:jc w:val="center"/>
              <w:rPr>
                <w:color w:val="000000"/>
              </w:rPr>
            </w:pPr>
            <w:r w:rsidRPr="009467E0">
              <w:rPr>
                <w:color w:val="000000"/>
              </w:rPr>
              <w:t>0.0569</w:t>
            </w:r>
          </w:p>
        </w:tc>
      </w:tr>
    </w:tbl>
    <w:p w14:paraId="6CFE5EFF" w14:textId="77777777" w:rsidR="009015F6" w:rsidRPr="007E6C48" w:rsidRDefault="009015F6" w:rsidP="009015F6"/>
    <w:p w14:paraId="00A67332" w14:textId="77777777" w:rsidR="00AA191D" w:rsidRPr="007E6C48" w:rsidRDefault="004154D9">
      <w:pPr>
        <w:jc w:val="left"/>
        <w:rPr>
          <w:color w:val="000000"/>
        </w:rPr>
      </w:pPr>
      <w:r w:rsidRPr="007E6C48">
        <w:rPr>
          <w:color w:val="000000"/>
          <w:shd w:val="clear" w:color="auto" w:fill="FFFFFF"/>
        </w:rPr>
        <w:t>Consistency ratio: 0.0462; The weight of "ZJ project risk": 0.3488</w:t>
      </w:r>
      <w:r w:rsidRPr="007E6C48">
        <w:rPr>
          <w:color w:val="000000"/>
          <w:shd w:val="clear" w:color="auto" w:fill="FFFFFF"/>
        </w:rPr>
        <w:t>；</w:t>
      </w:r>
      <w:proofErr w:type="spellStart"/>
      <w:r w:rsidRPr="007E6C48">
        <w:rPr>
          <w:rFonts w:ascii="Microsoft YaHei" w:eastAsia="Microsoft YaHei" w:hAnsi="Microsoft YaHei" w:cs="Microsoft YaHei"/>
          <w:color w:val="000000"/>
          <w:shd w:val="clear" w:color="auto" w:fill="FFFFFF"/>
        </w:rPr>
        <w:t>λ</w:t>
      </w:r>
      <w:r w:rsidRPr="007E6C48">
        <w:rPr>
          <w:rFonts w:ascii="Microsoft YaHei" w:eastAsia="Microsoft YaHei" w:hAnsi="Microsoft YaHei" w:cs="Microsoft YaHei"/>
          <w:color w:val="000000"/>
          <w:shd w:val="clear" w:color="auto" w:fill="FFFFFF"/>
          <w:vertAlign w:val="subscript"/>
        </w:rPr>
        <w:t>max</w:t>
      </w:r>
      <w:proofErr w:type="spellEnd"/>
      <w:r w:rsidRPr="007E6C48">
        <w:rPr>
          <w:rFonts w:eastAsia="Microsoft YaHei"/>
          <w:color w:val="000000"/>
          <w:shd w:val="clear" w:color="auto" w:fill="FFFFFF"/>
        </w:rPr>
        <w:t>:</w:t>
      </w:r>
      <w:r w:rsidRPr="007E6C48">
        <w:rPr>
          <w:rFonts w:ascii="Microsoft YaHei" w:eastAsia="Microsoft YaHei" w:hAnsi="Microsoft YaHei" w:cs="Microsoft YaHei"/>
          <w:color w:val="000000"/>
          <w:shd w:val="clear" w:color="auto" w:fill="FFFFFF"/>
        </w:rPr>
        <w:t xml:space="preserve"> </w:t>
      </w:r>
      <w:r w:rsidRPr="007E6C48">
        <w:rPr>
          <w:rFonts w:eastAsia="Microsoft YaHei"/>
          <w:color w:val="000000"/>
          <w:shd w:val="clear" w:color="auto" w:fill="FFFFFF"/>
        </w:rPr>
        <w:t>5.2069</w:t>
      </w:r>
      <w:r w:rsidRPr="007E6C48">
        <w:rPr>
          <w:color w:val="000000"/>
        </w:rPr>
        <w:t>.</w:t>
      </w:r>
    </w:p>
    <w:p w14:paraId="0C9E00BC" w14:textId="5C66EE87" w:rsidR="00AA191D" w:rsidRPr="007E6C48" w:rsidRDefault="004154D9">
      <w:pPr>
        <w:jc w:val="left"/>
        <w:rPr>
          <w:color w:val="000000"/>
        </w:rPr>
      </w:pPr>
      <w:r w:rsidRPr="007E6C48">
        <w:rPr>
          <w:color w:val="000000"/>
        </w:rPr>
        <w:t xml:space="preserve">CR=0.0462 &lt;0.1, which has </w:t>
      </w:r>
      <w:r w:rsidR="00FA644D" w:rsidRPr="007E6C48">
        <w:rPr>
          <w:color w:val="000000"/>
        </w:rPr>
        <w:t xml:space="preserve">a </w:t>
      </w:r>
      <w:r w:rsidRPr="007E6C48">
        <w:rPr>
          <w:color w:val="000000"/>
        </w:rPr>
        <w:t>good consistency.</w:t>
      </w:r>
    </w:p>
    <w:p w14:paraId="1A7E9156" w14:textId="649704E8" w:rsidR="00AA191D" w:rsidRPr="007E6C48" w:rsidRDefault="004154D9">
      <w:pPr>
        <w:jc w:val="left"/>
        <w:rPr>
          <w:color w:val="000000"/>
        </w:rPr>
      </w:pPr>
      <w:r w:rsidRPr="007E6C48">
        <w:rPr>
          <w:color w:val="000000"/>
        </w:rPr>
        <w:t xml:space="preserve">Table 10 shows the weights of each indicator for the first expert after consistency testing. </w:t>
      </w:r>
    </w:p>
    <w:p w14:paraId="36D5FFCF" w14:textId="0FD03111" w:rsidR="00A6234D" w:rsidRPr="009467E0" w:rsidRDefault="00A6234D" w:rsidP="00A6234D">
      <w:pPr>
        <w:jc w:val="left"/>
        <w:rPr>
          <w:color w:val="000000"/>
        </w:rPr>
      </w:pPr>
      <w:r w:rsidRPr="00A6234D">
        <w:rPr>
          <w:color w:val="000000"/>
        </w:rPr>
        <w:t>Table 10</w:t>
      </w:r>
      <w:r>
        <w:rPr>
          <w:color w:val="000000"/>
        </w:rPr>
        <w:t>.</w:t>
      </w:r>
      <w:r w:rsidRPr="009467E0">
        <w:rPr>
          <w:b/>
          <w:bCs/>
          <w:color w:val="000000"/>
        </w:rPr>
        <w:t xml:space="preserve"> </w:t>
      </w:r>
      <w:r w:rsidRPr="009467E0">
        <w:rPr>
          <w:color w:val="000000"/>
        </w:rPr>
        <w:t>Weight of risk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904"/>
        <w:gridCol w:w="1506"/>
        <w:gridCol w:w="1559"/>
      </w:tblGrid>
      <w:tr w:rsidR="00A6234D" w:rsidRPr="009467E0" w14:paraId="2FA9527D" w14:textId="77777777" w:rsidTr="00A6234D">
        <w:tc>
          <w:tcPr>
            <w:tcW w:w="1242" w:type="dxa"/>
          </w:tcPr>
          <w:p w14:paraId="4AC38842" w14:textId="77777777" w:rsidR="00A6234D" w:rsidRPr="009467E0" w:rsidRDefault="00A6234D" w:rsidP="005F5FAE">
            <w:pPr>
              <w:spacing w:line="240" w:lineRule="auto"/>
              <w:jc w:val="center"/>
              <w:rPr>
                <w:color w:val="000000"/>
              </w:rPr>
            </w:pPr>
            <w:r w:rsidRPr="009467E0">
              <w:rPr>
                <w:color w:val="000000"/>
              </w:rPr>
              <w:t>Risk type</w:t>
            </w:r>
          </w:p>
        </w:tc>
        <w:tc>
          <w:tcPr>
            <w:tcW w:w="904" w:type="dxa"/>
          </w:tcPr>
          <w:p w14:paraId="4A4F2092" w14:textId="77777777" w:rsidR="00A6234D" w:rsidRPr="009467E0" w:rsidRDefault="00A6234D" w:rsidP="005F5FAE">
            <w:pPr>
              <w:spacing w:line="240" w:lineRule="auto"/>
              <w:jc w:val="center"/>
              <w:rPr>
                <w:color w:val="000000"/>
              </w:rPr>
            </w:pPr>
            <w:r w:rsidRPr="009467E0">
              <w:rPr>
                <w:color w:val="000000"/>
              </w:rPr>
              <w:t>Weight</w:t>
            </w:r>
          </w:p>
        </w:tc>
        <w:tc>
          <w:tcPr>
            <w:tcW w:w="1506" w:type="dxa"/>
          </w:tcPr>
          <w:p w14:paraId="58A15DA6" w14:textId="77777777" w:rsidR="00A6234D" w:rsidRPr="009467E0" w:rsidRDefault="00A6234D" w:rsidP="005F5FAE">
            <w:pPr>
              <w:spacing w:line="240" w:lineRule="auto"/>
              <w:jc w:val="center"/>
              <w:rPr>
                <w:color w:val="000000"/>
              </w:rPr>
            </w:pPr>
            <w:r w:rsidRPr="009467E0">
              <w:rPr>
                <w:color w:val="000000"/>
              </w:rPr>
              <w:t>Risk factor</w:t>
            </w:r>
          </w:p>
        </w:tc>
        <w:tc>
          <w:tcPr>
            <w:tcW w:w="1559" w:type="dxa"/>
          </w:tcPr>
          <w:p w14:paraId="419296A0" w14:textId="77777777" w:rsidR="00A6234D" w:rsidRPr="009467E0" w:rsidRDefault="00A6234D" w:rsidP="005F5FAE">
            <w:pPr>
              <w:spacing w:line="240" w:lineRule="auto"/>
              <w:jc w:val="center"/>
              <w:rPr>
                <w:color w:val="000000"/>
              </w:rPr>
            </w:pPr>
            <w:r w:rsidRPr="009467E0">
              <w:rPr>
                <w:color w:val="000000"/>
              </w:rPr>
              <w:t>Weight</w:t>
            </w:r>
          </w:p>
        </w:tc>
      </w:tr>
      <w:tr w:rsidR="00A6234D" w:rsidRPr="009467E0" w14:paraId="3CFC0F05" w14:textId="77777777" w:rsidTr="00A6234D">
        <w:tc>
          <w:tcPr>
            <w:tcW w:w="1242" w:type="dxa"/>
            <w:vMerge w:val="restart"/>
            <w:vAlign w:val="center"/>
          </w:tcPr>
          <w:p w14:paraId="0DCE6180"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1</w:t>
            </w:r>
          </w:p>
        </w:tc>
        <w:tc>
          <w:tcPr>
            <w:tcW w:w="904" w:type="dxa"/>
            <w:vMerge w:val="restart"/>
            <w:vAlign w:val="center"/>
          </w:tcPr>
          <w:p w14:paraId="417F280B" w14:textId="77777777" w:rsidR="00A6234D" w:rsidRPr="009467E0" w:rsidRDefault="00A6234D" w:rsidP="005F5FAE">
            <w:pPr>
              <w:spacing w:line="240" w:lineRule="auto"/>
              <w:jc w:val="center"/>
              <w:rPr>
                <w:color w:val="000000"/>
              </w:rPr>
            </w:pPr>
            <w:r w:rsidRPr="009467E0">
              <w:rPr>
                <w:color w:val="000000"/>
              </w:rPr>
              <w:t>0.0573</w:t>
            </w:r>
          </w:p>
        </w:tc>
        <w:tc>
          <w:tcPr>
            <w:tcW w:w="1506" w:type="dxa"/>
          </w:tcPr>
          <w:p w14:paraId="462FFED8"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11</w:t>
            </w:r>
          </w:p>
        </w:tc>
        <w:tc>
          <w:tcPr>
            <w:tcW w:w="1559" w:type="dxa"/>
          </w:tcPr>
          <w:p w14:paraId="3A507DEF" w14:textId="77777777" w:rsidR="00A6234D" w:rsidRPr="009467E0" w:rsidRDefault="00A6234D" w:rsidP="005F5FAE">
            <w:pPr>
              <w:spacing w:line="240" w:lineRule="auto"/>
              <w:jc w:val="center"/>
              <w:rPr>
                <w:color w:val="000000"/>
                <w:shd w:val="clear" w:color="auto" w:fill="FFFFFF"/>
              </w:rPr>
            </w:pPr>
            <w:r w:rsidRPr="009467E0">
              <w:rPr>
                <w:color w:val="000000"/>
                <w:shd w:val="clear" w:color="auto" w:fill="FFFFFF"/>
              </w:rPr>
              <w:t>0.3338</w:t>
            </w:r>
          </w:p>
        </w:tc>
      </w:tr>
      <w:tr w:rsidR="00A6234D" w:rsidRPr="009467E0" w14:paraId="6FF2CD2F" w14:textId="77777777" w:rsidTr="00A6234D">
        <w:tc>
          <w:tcPr>
            <w:tcW w:w="1242" w:type="dxa"/>
            <w:vMerge/>
          </w:tcPr>
          <w:p w14:paraId="2CD8FA73" w14:textId="77777777" w:rsidR="00A6234D" w:rsidRPr="009467E0" w:rsidRDefault="00A6234D" w:rsidP="005F5FAE">
            <w:pPr>
              <w:spacing w:line="240" w:lineRule="auto"/>
              <w:jc w:val="center"/>
              <w:rPr>
                <w:color w:val="000000"/>
              </w:rPr>
            </w:pPr>
          </w:p>
        </w:tc>
        <w:tc>
          <w:tcPr>
            <w:tcW w:w="904" w:type="dxa"/>
            <w:vMerge/>
          </w:tcPr>
          <w:p w14:paraId="1B0CDA22" w14:textId="77777777" w:rsidR="00A6234D" w:rsidRPr="009467E0" w:rsidRDefault="00A6234D" w:rsidP="005F5FAE">
            <w:pPr>
              <w:spacing w:line="240" w:lineRule="auto"/>
              <w:jc w:val="center"/>
              <w:rPr>
                <w:color w:val="000000"/>
              </w:rPr>
            </w:pPr>
          </w:p>
        </w:tc>
        <w:tc>
          <w:tcPr>
            <w:tcW w:w="1506" w:type="dxa"/>
          </w:tcPr>
          <w:p w14:paraId="57190159"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12</w:t>
            </w:r>
          </w:p>
        </w:tc>
        <w:tc>
          <w:tcPr>
            <w:tcW w:w="1559" w:type="dxa"/>
          </w:tcPr>
          <w:p w14:paraId="7555999B" w14:textId="77777777" w:rsidR="00A6234D" w:rsidRPr="009467E0" w:rsidRDefault="00A6234D" w:rsidP="005F5FAE">
            <w:pPr>
              <w:spacing w:line="240" w:lineRule="auto"/>
              <w:jc w:val="center"/>
              <w:rPr>
                <w:color w:val="000000"/>
                <w:shd w:val="clear" w:color="auto" w:fill="FFFFFF"/>
              </w:rPr>
            </w:pPr>
            <w:r w:rsidRPr="009467E0">
              <w:rPr>
                <w:color w:val="000000"/>
                <w:shd w:val="clear" w:color="auto" w:fill="FFFFFF"/>
              </w:rPr>
              <w:t>0.5247</w:t>
            </w:r>
          </w:p>
        </w:tc>
      </w:tr>
      <w:tr w:rsidR="00A6234D" w:rsidRPr="009467E0" w14:paraId="5E7E7B75" w14:textId="77777777" w:rsidTr="00A6234D">
        <w:tc>
          <w:tcPr>
            <w:tcW w:w="1242" w:type="dxa"/>
            <w:vMerge/>
          </w:tcPr>
          <w:p w14:paraId="50B68A45" w14:textId="77777777" w:rsidR="00A6234D" w:rsidRPr="009467E0" w:rsidRDefault="00A6234D" w:rsidP="005F5FAE">
            <w:pPr>
              <w:spacing w:line="240" w:lineRule="auto"/>
              <w:jc w:val="center"/>
              <w:rPr>
                <w:color w:val="000000"/>
              </w:rPr>
            </w:pPr>
          </w:p>
        </w:tc>
        <w:tc>
          <w:tcPr>
            <w:tcW w:w="904" w:type="dxa"/>
            <w:vMerge/>
          </w:tcPr>
          <w:p w14:paraId="05E35F33" w14:textId="77777777" w:rsidR="00A6234D" w:rsidRPr="009467E0" w:rsidRDefault="00A6234D" w:rsidP="005F5FAE">
            <w:pPr>
              <w:spacing w:line="240" w:lineRule="auto"/>
              <w:jc w:val="center"/>
              <w:rPr>
                <w:color w:val="000000"/>
              </w:rPr>
            </w:pPr>
          </w:p>
        </w:tc>
        <w:tc>
          <w:tcPr>
            <w:tcW w:w="1506" w:type="dxa"/>
          </w:tcPr>
          <w:p w14:paraId="7EC7CABD"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13</w:t>
            </w:r>
          </w:p>
        </w:tc>
        <w:tc>
          <w:tcPr>
            <w:tcW w:w="1559" w:type="dxa"/>
          </w:tcPr>
          <w:p w14:paraId="51B9C319" w14:textId="77777777" w:rsidR="00A6234D" w:rsidRPr="009467E0" w:rsidRDefault="00A6234D" w:rsidP="005F5FAE">
            <w:pPr>
              <w:spacing w:line="240" w:lineRule="auto"/>
              <w:jc w:val="center"/>
              <w:rPr>
                <w:color w:val="000000"/>
                <w:shd w:val="clear" w:color="auto" w:fill="FFFFFF"/>
              </w:rPr>
            </w:pPr>
            <w:r w:rsidRPr="009467E0">
              <w:rPr>
                <w:color w:val="000000"/>
                <w:shd w:val="clear" w:color="auto" w:fill="FFFFFF"/>
              </w:rPr>
              <w:t>0.1416</w:t>
            </w:r>
          </w:p>
        </w:tc>
      </w:tr>
      <w:tr w:rsidR="00A6234D" w:rsidRPr="009467E0" w14:paraId="3E872215" w14:textId="77777777" w:rsidTr="00A6234D">
        <w:tc>
          <w:tcPr>
            <w:tcW w:w="1242" w:type="dxa"/>
            <w:vMerge w:val="restart"/>
            <w:vAlign w:val="center"/>
          </w:tcPr>
          <w:p w14:paraId="35532E7E"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2</w:t>
            </w:r>
          </w:p>
        </w:tc>
        <w:tc>
          <w:tcPr>
            <w:tcW w:w="904" w:type="dxa"/>
            <w:vMerge w:val="restart"/>
            <w:vAlign w:val="center"/>
          </w:tcPr>
          <w:p w14:paraId="532B5C55" w14:textId="77777777" w:rsidR="00A6234D" w:rsidRPr="009467E0" w:rsidRDefault="00A6234D" w:rsidP="005F5FAE">
            <w:pPr>
              <w:spacing w:line="240" w:lineRule="auto"/>
              <w:jc w:val="center"/>
              <w:rPr>
                <w:color w:val="000000"/>
              </w:rPr>
            </w:pPr>
            <w:r w:rsidRPr="009467E0">
              <w:rPr>
                <w:color w:val="000000"/>
              </w:rPr>
              <w:t>0.1305</w:t>
            </w:r>
          </w:p>
        </w:tc>
        <w:tc>
          <w:tcPr>
            <w:tcW w:w="1506" w:type="dxa"/>
          </w:tcPr>
          <w:p w14:paraId="41820A70"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21</w:t>
            </w:r>
          </w:p>
        </w:tc>
        <w:tc>
          <w:tcPr>
            <w:tcW w:w="1559" w:type="dxa"/>
          </w:tcPr>
          <w:p w14:paraId="34D73132" w14:textId="77777777" w:rsidR="00A6234D" w:rsidRPr="009467E0" w:rsidRDefault="00A6234D" w:rsidP="005F5FAE">
            <w:pPr>
              <w:spacing w:line="240" w:lineRule="auto"/>
              <w:jc w:val="center"/>
              <w:rPr>
                <w:color w:val="000000"/>
              </w:rPr>
            </w:pPr>
            <w:r w:rsidRPr="009467E0">
              <w:rPr>
                <w:color w:val="000000"/>
              </w:rPr>
              <w:t>0.523</w:t>
            </w:r>
          </w:p>
        </w:tc>
      </w:tr>
      <w:tr w:rsidR="00A6234D" w:rsidRPr="009467E0" w14:paraId="5FBFC194" w14:textId="77777777" w:rsidTr="00A6234D">
        <w:tc>
          <w:tcPr>
            <w:tcW w:w="1242" w:type="dxa"/>
            <w:vMerge/>
          </w:tcPr>
          <w:p w14:paraId="61334E14" w14:textId="77777777" w:rsidR="00A6234D" w:rsidRPr="009467E0" w:rsidRDefault="00A6234D" w:rsidP="005F5FAE">
            <w:pPr>
              <w:spacing w:line="240" w:lineRule="auto"/>
              <w:jc w:val="center"/>
              <w:rPr>
                <w:color w:val="000000"/>
              </w:rPr>
            </w:pPr>
          </w:p>
        </w:tc>
        <w:tc>
          <w:tcPr>
            <w:tcW w:w="904" w:type="dxa"/>
            <w:vMerge/>
          </w:tcPr>
          <w:p w14:paraId="084735ED" w14:textId="77777777" w:rsidR="00A6234D" w:rsidRPr="009467E0" w:rsidRDefault="00A6234D" w:rsidP="005F5FAE">
            <w:pPr>
              <w:spacing w:line="240" w:lineRule="auto"/>
              <w:jc w:val="center"/>
              <w:rPr>
                <w:color w:val="000000"/>
              </w:rPr>
            </w:pPr>
          </w:p>
        </w:tc>
        <w:tc>
          <w:tcPr>
            <w:tcW w:w="1506" w:type="dxa"/>
          </w:tcPr>
          <w:p w14:paraId="2EEC84B7"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22</w:t>
            </w:r>
          </w:p>
        </w:tc>
        <w:tc>
          <w:tcPr>
            <w:tcW w:w="1559" w:type="dxa"/>
          </w:tcPr>
          <w:p w14:paraId="42AC1C20" w14:textId="77777777" w:rsidR="00A6234D" w:rsidRPr="009467E0" w:rsidRDefault="00A6234D" w:rsidP="005F5FAE">
            <w:pPr>
              <w:spacing w:line="240" w:lineRule="auto"/>
              <w:jc w:val="center"/>
              <w:rPr>
                <w:color w:val="000000"/>
              </w:rPr>
            </w:pPr>
            <w:r w:rsidRPr="009467E0">
              <w:rPr>
                <w:color w:val="000000"/>
              </w:rPr>
              <w:t>0.0819</w:t>
            </w:r>
          </w:p>
        </w:tc>
      </w:tr>
      <w:tr w:rsidR="00A6234D" w:rsidRPr="009467E0" w14:paraId="00F6DC03" w14:textId="77777777" w:rsidTr="00A6234D">
        <w:tc>
          <w:tcPr>
            <w:tcW w:w="1242" w:type="dxa"/>
            <w:vMerge/>
          </w:tcPr>
          <w:p w14:paraId="5A722F51" w14:textId="77777777" w:rsidR="00A6234D" w:rsidRPr="009467E0" w:rsidRDefault="00A6234D" w:rsidP="005F5FAE">
            <w:pPr>
              <w:spacing w:line="240" w:lineRule="auto"/>
              <w:jc w:val="center"/>
              <w:rPr>
                <w:color w:val="000000"/>
              </w:rPr>
            </w:pPr>
          </w:p>
        </w:tc>
        <w:tc>
          <w:tcPr>
            <w:tcW w:w="904" w:type="dxa"/>
            <w:vMerge/>
          </w:tcPr>
          <w:p w14:paraId="698E2D7C" w14:textId="77777777" w:rsidR="00A6234D" w:rsidRPr="009467E0" w:rsidRDefault="00A6234D" w:rsidP="005F5FAE">
            <w:pPr>
              <w:spacing w:line="240" w:lineRule="auto"/>
              <w:jc w:val="center"/>
              <w:rPr>
                <w:color w:val="000000"/>
              </w:rPr>
            </w:pPr>
          </w:p>
        </w:tc>
        <w:tc>
          <w:tcPr>
            <w:tcW w:w="1506" w:type="dxa"/>
          </w:tcPr>
          <w:p w14:paraId="0E73DFF1"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23</w:t>
            </w:r>
          </w:p>
        </w:tc>
        <w:tc>
          <w:tcPr>
            <w:tcW w:w="1559" w:type="dxa"/>
          </w:tcPr>
          <w:p w14:paraId="0E62D7A0" w14:textId="77777777" w:rsidR="00A6234D" w:rsidRPr="009467E0" w:rsidRDefault="00A6234D" w:rsidP="005F5FAE">
            <w:pPr>
              <w:spacing w:line="240" w:lineRule="auto"/>
              <w:jc w:val="center"/>
              <w:rPr>
                <w:color w:val="000000"/>
              </w:rPr>
            </w:pPr>
            <w:r w:rsidRPr="009467E0">
              <w:rPr>
                <w:color w:val="000000"/>
              </w:rPr>
              <w:t>0.0819</w:t>
            </w:r>
          </w:p>
        </w:tc>
      </w:tr>
      <w:tr w:rsidR="00A6234D" w:rsidRPr="009467E0" w14:paraId="4E7EF28F" w14:textId="77777777" w:rsidTr="00A6234D">
        <w:tc>
          <w:tcPr>
            <w:tcW w:w="1242" w:type="dxa"/>
            <w:vMerge/>
          </w:tcPr>
          <w:p w14:paraId="19630C20" w14:textId="77777777" w:rsidR="00A6234D" w:rsidRPr="009467E0" w:rsidRDefault="00A6234D" w:rsidP="005F5FAE">
            <w:pPr>
              <w:spacing w:line="240" w:lineRule="auto"/>
              <w:jc w:val="center"/>
              <w:rPr>
                <w:color w:val="000000"/>
              </w:rPr>
            </w:pPr>
          </w:p>
        </w:tc>
        <w:tc>
          <w:tcPr>
            <w:tcW w:w="904" w:type="dxa"/>
            <w:vMerge/>
          </w:tcPr>
          <w:p w14:paraId="07D4E179" w14:textId="77777777" w:rsidR="00A6234D" w:rsidRPr="009467E0" w:rsidRDefault="00A6234D" w:rsidP="005F5FAE">
            <w:pPr>
              <w:spacing w:line="240" w:lineRule="auto"/>
              <w:jc w:val="center"/>
              <w:rPr>
                <w:color w:val="000000"/>
              </w:rPr>
            </w:pPr>
          </w:p>
        </w:tc>
        <w:tc>
          <w:tcPr>
            <w:tcW w:w="1506" w:type="dxa"/>
          </w:tcPr>
          <w:p w14:paraId="0CDAA6A1"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24</w:t>
            </w:r>
          </w:p>
        </w:tc>
        <w:tc>
          <w:tcPr>
            <w:tcW w:w="1559" w:type="dxa"/>
          </w:tcPr>
          <w:p w14:paraId="3B372B25" w14:textId="77777777" w:rsidR="00A6234D" w:rsidRPr="009467E0" w:rsidRDefault="00A6234D" w:rsidP="005F5FAE">
            <w:pPr>
              <w:spacing w:line="240" w:lineRule="auto"/>
              <w:jc w:val="center"/>
              <w:rPr>
                <w:color w:val="000000"/>
              </w:rPr>
            </w:pPr>
            <w:r w:rsidRPr="009467E0">
              <w:rPr>
                <w:color w:val="000000"/>
              </w:rPr>
              <w:t>0.3132</w:t>
            </w:r>
          </w:p>
        </w:tc>
      </w:tr>
      <w:tr w:rsidR="00A6234D" w:rsidRPr="009467E0" w14:paraId="1028B1D0" w14:textId="77777777" w:rsidTr="00A6234D">
        <w:tc>
          <w:tcPr>
            <w:tcW w:w="1242" w:type="dxa"/>
            <w:vMerge w:val="restart"/>
            <w:vAlign w:val="center"/>
          </w:tcPr>
          <w:p w14:paraId="772C3E73"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3</w:t>
            </w:r>
          </w:p>
        </w:tc>
        <w:tc>
          <w:tcPr>
            <w:tcW w:w="904" w:type="dxa"/>
            <w:vMerge w:val="restart"/>
            <w:vAlign w:val="center"/>
          </w:tcPr>
          <w:p w14:paraId="7764AE32" w14:textId="77777777" w:rsidR="00A6234D" w:rsidRPr="009467E0" w:rsidRDefault="00A6234D" w:rsidP="005F5FAE">
            <w:pPr>
              <w:spacing w:line="240" w:lineRule="auto"/>
              <w:jc w:val="center"/>
              <w:rPr>
                <w:color w:val="000000"/>
              </w:rPr>
            </w:pPr>
            <w:r w:rsidRPr="009467E0">
              <w:rPr>
                <w:color w:val="000000"/>
              </w:rPr>
              <w:t>0.4633</w:t>
            </w:r>
          </w:p>
        </w:tc>
        <w:tc>
          <w:tcPr>
            <w:tcW w:w="1506" w:type="dxa"/>
          </w:tcPr>
          <w:p w14:paraId="6C7BAE12"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31</w:t>
            </w:r>
          </w:p>
        </w:tc>
        <w:tc>
          <w:tcPr>
            <w:tcW w:w="1559" w:type="dxa"/>
          </w:tcPr>
          <w:p w14:paraId="5FD1D6C2" w14:textId="77777777" w:rsidR="00A6234D" w:rsidRPr="009467E0" w:rsidRDefault="00A6234D" w:rsidP="005F5FAE">
            <w:pPr>
              <w:spacing w:line="240" w:lineRule="auto"/>
              <w:jc w:val="center"/>
              <w:rPr>
                <w:color w:val="000000"/>
              </w:rPr>
            </w:pPr>
            <w:r w:rsidRPr="009467E0">
              <w:rPr>
                <w:color w:val="000000"/>
              </w:rPr>
              <w:t>0.0752</w:t>
            </w:r>
          </w:p>
        </w:tc>
      </w:tr>
      <w:tr w:rsidR="00A6234D" w:rsidRPr="009467E0" w14:paraId="4C1540A3" w14:textId="77777777" w:rsidTr="00A6234D">
        <w:tc>
          <w:tcPr>
            <w:tcW w:w="1242" w:type="dxa"/>
            <w:vMerge/>
          </w:tcPr>
          <w:p w14:paraId="043A2A2B" w14:textId="77777777" w:rsidR="00A6234D" w:rsidRPr="009467E0" w:rsidRDefault="00A6234D" w:rsidP="005F5FAE">
            <w:pPr>
              <w:spacing w:line="240" w:lineRule="auto"/>
              <w:jc w:val="center"/>
              <w:rPr>
                <w:color w:val="000000"/>
              </w:rPr>
            </w:pPr>
          </w:p>
        </w:tc>
        <w:tc>
          <w:tcPr>
            <w:tcW w:w="904" w:type="dxa"/>
            <w:vMerge/>
            <w:vAlign w:val="center"/>
          </w:tcPr>
          <w:p w14:paraId="4670708A" w14:textId="77777777" w:rsidR="00A6234D" w:rsidRPr="009467E0" w:rsidRDefault="00A6234D" w:rsidP="005F5FAE">
            <w:pPr>
              <w:spacing w:line="240" w:lineRule="auto"/>
              <w:jc w:val="center"/>
              <w:rPr>
                <w:color w:val="000000"/>
              </w:rPr>
            </w:pPr>
          </w:p>
        </w:tc>
        <w:tc>
          <w:tcPr>
            <w:tcW w:w="1506" w:type="dxa"/>
          </w:tcPr>
          <w:p w14:paraId="629A2B75"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32</w:t>
            </w:r>
          </w:p>
        </w:tc>
        <w:tc>
          <w:tcPr>
            <w:tcW w:w="1559" w:type="dxa"/>
          </w:tcPr>
          <w:p w14:paraId="4F8212BA" w14:textId="77777777" w:rsidR="00A6234D" w:rsidRPr="009467E0" w:rsidRDefault="00A6234D" w:rsidP="005F5FAE">
            <w:pPr>
              <w:spacing w:line="240" w:lineRule="auto"/>
              <w:jc w:val="center"/>
              <w:rPr>
                <w:color w:val="000000"/>
              </w:rPr>
            </w:pPr>
            <w:r w:rsidRPr="009467E0">
              <w:rPr>
                <w:color w:val="000000"/>
              </w:rPr>
              <w:t>0.0911</w:t>
            </w:r>
          </w:p>
        </w:tc>
      </w:tr>
      <w:tr w:rsidR="00A6234D" w:rsidRPr="009467E0" w14:paraId="6E22CDD2" w14:textId="77777777" w:rsidTr="00A6234D">
        <w:tc>
          <w:tcPr>
            <w:tcW w:w="1242" w:type="dxa"/>
            <w:vMerge/>
          </w:tcPr>
          <w:p w14:paraId="665D8999" w14:textId="77777777" w:rsidR="00A6234D" w:rsidRPr="009467E0" w:rsidRDefault="00A6234D" w:rsidP="005F5FAE">
            <w:pPr>
              <w:spacing w:line="240" w:lineRule="auto"/>
              <w:jc w:val="center"/>
              <w:rPr>
                <w:color w:val="000000"/>
              </w:rPr>
            </w:pPr>
          </w:p>
        </w:tc>
        <w:tc>
          <w:tcPr>
            <w:tcW w:w="904" w:type="dxa"/>
            <w:vMerge/>
            <w:vAlign w:val="center"/>
          </w:tcPr>
          <w:p w14:paraId="2D74B15D" w14:textId="77777777" w:rsidR="00A6234D" w:rsidRPr="009467E0" w:rsidRDefault="00A6234D" w:rsidP="005F5FAE">
            <w:pPr>
              <w:spacing w:line="240" w:lineRule="auto"/>
              <w:jc w:val="center"/>
              <w:rPr>
                <w:color w:val="000000"/>
              </w:rPr>
            </w:pPr>
          </w:p>
        </w:tc>
        <w:tc>
          <w:tcPr>
            <w:tcW w:w="1506" w:type="dxa"/>
          </w:tcPr>
          <w:p w14:paraId="70C4FD25"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33</w:t>
            </w:r>
          </w:p>
        </w:tc>
        <w:tc>
          <w:tcPr>
            <w:tcW w:w="1559" w:type="dxa"/>
          </w:tcPr>
          <w:p w14:paraId="503075C4" w14:textId="77777777" w:rsidR="00A6234D" w:rsidRPr="009467E0" w:rsidRDefault="00A6234D" w:rsidP="005F5FAE">
            <w:pPr>
              <w:spacing w:line="240" w:lineRule="auto"/>
              <w:jc w:val="center"/>
              <w:rPr>
                <w:color w:val="000000"/>
              </w:rPr>
            </w:pPr>
            <w:r w:rsidRPr="009467E0">
              <w:rPr>
                <w:color w:val="000000"/>
              </w:rPr>
              <w:t>0.2691</w:t>
            </w:r>
          </w:p>
        </w:tc>
      </w:tr>
      <w:tr w:rsidR="00A6234D" w:rsidRPr="009467E0" w14:paraId="42A9E4E5" w14:textId="77777777" w:rsidTr="00A6234D">
        <w:tc>
          <w:tcPr>
            <w:tcW w:w="1242" w:type="dxa"/>
            <w:vMerge/>
          </w:tcPr>
          <w:p w14:paraId="483EE787" w14:textId="77777777" w:rsidR="00A6234D" w:rsidRPr="009467E0" w:rsidRDefault="00A6234D" w:rsidP="005F5FAE">
            <w:pPr>
              <w:spacing w:line="240" w:lineRule="auto"/>
              <w:jc w:val="center"/>
              <w:rPr>
                <w:color w:val="000000"/>
              </w:rPr>
            </w:pPr>
          </w:p>
        </w:tc>
        <w:tc>
          <w:tcPr>
            <w:tcW w:w="904" w:type="dxa"/>
            <w:vMerge/>
            <w:vAlign w:val="center"/>
          </w:tcPr>
          <w:p w14:paraId="3044F1CC" w14:textId="77777777" w:rsidR="00A6234D" w:rsidRPr="009467E0" w:rsidRDefault="00A6234D" w:rsidP="005F5FAE">
            <w:pPr>
              <w:spacing w:line="240" w:lineRule="auto"/>
              <w:jc w:val="center"/>
              <w:rPr>
                <w:color w:val="000000"/>
              </w:rPr>
            </w:pPr>
          </w:p>
        </w:tc>
        <w:tc>
          <w:tcPr>
            <w:tcW w:w="1506" w:type="dxa"/>
          </w:tcPr>
          <w:p w14:paraId="5FFCEB16"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34</w:t>
            </w:r>
          </w:p>
        </w:tc>
        <w:tc>
          <w:tcPr>
            <w:tcW w:w="1559" w:type="dxa"/>
          </w:tcPr>
          <w:p w14:paraId="04D38BE1" w14:textId="77777777" w:rsidR="00A6234D" w:rsidRPr="009467E0" w:rsidRDefault="00A6234D" w:rsidP="005F5FAE">
            <w:pPr>
              <w:spacing w:line="240" w:lineRule="auto"/>
              <w:jc w:val="center"/>
              <w:rPr>
                <w:color w:val="000000"/>
              </w:rPr>
            </w:pPr>
            <w:r w:rsidRPr="009467E0">
              <w:rPr>
                <w:color w:val="000000"/>
              </w:rPr>
              <w:t>0.5646</w:t>
            </w:r>
          </w:p>
        </w:tc>
      </w:tr>
      <w:tr w:rsidR="00A6234D" w:rsidRPr="009467E0" w14:paraId="70AF9F90" w14:textId="77777777" w:rsidTr="00A6234D">
        <w:tc>
          <w:tcPr>
            <w:tcW w:w="1242" w:type="dxa"/>
            <w:vMerge w:val="restart"/>
            <w:vAlign w:val="center"/>
          </w:tcPr>
          <w:p w14:paraId="0ABEFAD7"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4</w:t>
            </w:r>
          </w:p>
        </w:tc>
        <w:tc>
          <w:tcPr>
            <w:tcW w:w="904" w:type="dxa"/>
            <w:vMerge w:val="restart"/>
            <w:vAlign w:val="center"/>
          </w:tcPr>
          <w:p w14:paraId="5BA9AED2" w14:textId="77777777" w:rsidR="00A6234D" w:rsidRPr="009467E0" w:rsidRDefault="00A6234D" w:rsidP="005F5FAE">
            <w:pPr>
              <w:spacing w:line="240" w:lineRule="auto"/>
              <w:jc w:val="center"/>
              <w:rPr>
                <w:color w:val="000000"/>
              </w:rPr>
            </w:pPr>
            <w:r w:rsidRPr="009467E0">
              <w:rPr>
                <w:color w:val="000000"/>
              </w:rPr>
              <w:t>0.3488</w:t>
            </w:r>
          </w:p>
        </w:tc>
        <w:tc>
          <w:tcPr>
            <w:tcW w:w="1506" w:type="dxa"/>
          </w:tcPr>
          <w:p w14:paraId="17A48848"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41</w:t>
            </w:r>
          </w:p>
        </w:tc>
        <w:tc>
          <w:tcPr>
            <w:tcW w:w="1559" w:type="dxa"/>
          </w:tcPr>
          <w:p w14:paraId="1E0CEB67" w14:textId="77777777" w:rsidR="00A6234D" w:rsidRPr="009467E0" w:rsidRDefault="00A6234D" w:rsidP="005F5FAE">
            <w:pPr>
              <w:spacing w:line="240" w:lineRule="auto"/>
              <w:jc w:val="center"/>
              <w:rPr>
                <w:color w:val="000000"/>
              </w:rPr>
            </w:pPr>
            <w:r w:rsidRPr="009467E0">
              <w:rPr>
                <w:color w:val="000000"/>
              </w:rPr>
              <w:t>0.0615</w:t>
            </w:r>
          </w:p>
        </w:tc>
      </w:tr>
      <w:tr w:rsidR="00A6234D" w:rsidRPr="009467E0" w14:paraId="06A9815E" w14:textId="77777777" w:rsidTr="00A6234D">
        <w:tc>
          <w:tcPr>
            <w:tcW w:w="1242" w:type="dxa"/>
            <w:vMerge/>
          </w:tcPr>
          <w:p w14:paraId="1C894CA7" w14:textId="77777777" w:rsidR="00A6234D" w:rsidRPr="009467E0" w:rsidRDefault="00A6234D" w:rsidP="005F5FAE">
            <w:pPr>
              <w:spacing w:line="240" w:lineRule="auto"/>
              <w:jc w:val="center"/>
              <w:rPr>
                <w:color w:val="000000"/>
              </w:rPr>
            </w:pPr>
          </w:p>
        </w:tc>
        <w:tc>
          <w:tcPr>
            <w:tcW w:w="904" w:type="dxa"/>
            <w:vMerge/>
            <w:vAlign w:val="center"/>
          </w:tcPr>
          <w:p w14:paraId="5A4E6787" w14:textId="77777777" w:rsidR="00A6234D" w:rsidRPr="009467E0" w:rsidRDefault="00A6234D" w:rsidP="005F5FAE">
            <w:pPr>
              <w:spacing w:line="240" w:lineRule="auto"/>
              <w:jc w:val="center"/>
              <w:rPr>
                <w:color w:val="000000"/>
              </w:rPr>
            </w:pPr>
          </w:p>
        </w:tc>
        <w:tc>
          <w:tcPr>
            <w:tcW w:w="1506" w:type="dxa"/>
          </w:tcPr>
          <w:p w14:paraId="0CE67D1D"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42</w:t>
            </w:r>
          </w:p>
        </w:tc>
        <w:tc>
          <w:tcPr>
            <w:tcW w:w="1559" w:type="dxa"/>
          </w:tcPr>
          <w:p w14:paraId="015A7790" w14:textId="77777777" w:rsidR="00A6234D" w:rsidRPr="009467E0" w:rsidRDefault="00A6234D" w:rsidP="005F5FAE">
            <w:pPr>
              <w:spacing w:line="240" w:lineRule="auto"/>
              <w:jc w:val="center"/>
              <w:rPr>
                <w:color w:val="000000"/>
              </w:rPr>
            </w:pPr>
            <w:r w:rsidRPr="009467E0">
              <w:rPr>
                <w:color w:val="000000"/>
              </w:rPr>
              <w:t>0.1283</w:t>
            </w:r>
          </w:p>
        </w:tc>
      </w:tr>
      <w:tr w:rsidR="00A6234D" w:rsidRPr="009467E0" w14:paraId="116B8917" w14:textId="77777777" w:rsidTr="00A6234D">
        <w:tc>
          <w:tcPr>
            <w:tcW w:w="1242" w:type="dxa"/>
            <w:vMerge/>
          </w:tcPr>
          <w:p w14:paraId="2FD4B384" w14:textId="77777777" w:rsidR="00A6234D" w:rsidRPr="009467E0" w:rsidRDefault="00A6234D" w:rsidP="005F5FAE">
            <w:pPr>
              <w:spacing w:line="240" w:lineRule="auto"/>
              <w:jc w:val="center"/>
              <w:rPr>
                <w:color w:val="000000"/>
              </w:rPr>
            </w:pPr>
          </w:p>
        </w:tc>
        <w:tc>
          <w:tcPr>
            <w:tcW w:w="904" w:type="dxa"/>
            <w:vMerge/>
            <w:vAlign w:val="center"/>
          </w:tcPr>
          <w:p w14:paraId="0DF78F0E" w14:textId="77777777" w:rsidR="00A6234D" w:rsidRPr="009467E0" w:rsidRDefault="00A6234D" w:rsidP="005F5FAE">
            <w:pPr>
              <w:spacing w:line="240" w:lineRule="auto"/>
              <w:jc w:val="center"/>
              <w:rPr>
                <w:color w:val="000000"/>
              </w:rPr>
            </w:pPr>
          </w:p>
        </w:tc>
        <w:tc>
          <w:tcPr>
            <w:tcW w:w="1506" w:type="dxa"/>
          </w:tcPr>
          <w:p w14:paraId="6D37B3D5"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43</w:t>
            </w:r>
          </w:p>
        </w:tc>
        <w:tc>
          <w:tcPr>
            <w:tcW w:w="1559" w:type="dxa"/>
          </w:tcPr>
          <w:p w14:paraId="0CFAED3A" w14:textId="77777777" w:rsidR="00A6234D" w:rsidRPr="009467E0" w:rsidRDefault="00A6234D" w:rsidP="005F5FAE">
            <w:pPr>
              <w:spacing w:line="240" w:lineRule="auto"/>
              <w:jc w:val="center"/>
              <w:rPr>
                <w:color w:val="000000"/>
              </w:rPr>
            </w:pPr>
            <w:r w:rsidRPr="009467E0">
              <w:rPr>
                <w:color w:val="000000"/>
              </w:rPr>
              <w:t>0.3305</w:t>
            </w:r>
          </w:p>
        </w:tc>
      </w:tr>
      <w:tr w:rsidR="00A6234D" w:rsidRPr="009467E0" w14:paraId="5CBE3F34" w14:textId="77777777" w:rsidTr="00A6234D">
        <w:tc>
          <w:tcPr>
            <w:tcW w:w="1242" w:type="dxa"/>
            <w:vMerge/>
          </w:tcPr>
          <w:p w14:paraId="6576E19D" w14:textId="77777777" w:rsidR="00A6234D" w:rsidRPr="009467E0" w:rsidRDefault="00A6234D" w:rsidP="005F5FAE">
            <w:pPr>
              <w:spacing w:line="240" w:lineRule="auto"/>
              <w:jc w:val="center"/>
              <w:rPr>
                <w:color w:val="000000"/>
              </w:rPr>
            </w:pPr>
          </w:p>
        </w:tc>
        <w:tc>
          <w:tcPr>
            <w:tcW w:w="904" w:type="dxa"/>
            <w:vMerge/>
            <w:vAlign w:val="center"/>
          </w:tcPr>
          <w:p w14:paraId="1CBA2EF6" w14:textId="77777777" w:rsidR="00A6234D" w:rsidRPr="009467E0" w:rsidRDefault="00A6234D" w:rsidP="005F5FAE">
            <w:pPr>
              <w:spacing w:line="240" w:lineRule="auto"/>
              <w:jc w:val="center"/>
              <w:rPr>
                <w:color w:val="000000"/>
              </w:rPr>
            </w:pPr>
          </w:p>
        </w:tc>
        <w:tc>
          <w:tcPr>
            <w:tcW w:w="1506" w:type="dxa"/>
          </w:tcPr>
          <w:p w14:paraId="2DA84E90"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44</w:t>
            </w:r>
          </w:p>
        </w:tc>
        <w:tc>
          <w:tcPr>
            <w:tcW w:w="1559" w:type="dxa"/>
          </w:tcPr>
          <w:p w14:paraId="2CDAB0D2" w14:textId="77777777" w:rsidR="00A6234D" w:rsidRPr="009467E0" w:rsidRDefault="00A6234D" w:rsidP="005F5FAE">
            <w:pPr>
              <w:spacing w:line="240" w:lineRule="auto"/>
              <w:jc w:val="center"/>
              <w:rPr>
                <w:color w:val="000000"/>
              </w:rPr>
            </w:pPr>
            <w:r w:rsidRPr="009467E0">
              <w:rPr>
                <w:color w:val="000000"/>
              </w:rPr>
              <w:t>0.4227</w:t>
            </w:r>
          </w:p>
        </w:tc>
      </w:tr>
      <w:tr w:rsidR="00A6234D" w:rsidRPr="009467E0" w14:paraId="3DE93834" w14:textId="77777777" w:rsidTr="00A6234D">
        <w:tc>
          <w:tcPr>
            <w:tcW w:w="1242" w:type="dxa"/>
            <w:vMerge/>
          </w:tcPr>
          <w:p w14:paraId="098BA2B5" w14:textId="77777777" w:rsidR="00A6234D" w:rsidRPr="009467E0" w:rsidRDefault="00A6234D" w:rsidP="005F5FAE">
            <w:pPr>
              <w:spacing w:line="240" w:lineRule="auto"/>
              <w:jc w:val="center"/>
              <w:rPr>
                <w:color w:val="000000"/>
              </w:rPr>
            </w:pPr>
          </w:p>
        </w:tc>
        <w:tc>
          <w:tcPr>
            <w:tcW w:w="904" w:type="dxa"/>
            <w:vMerge/>
            <w:vAlign w:val="center"/>
          </w:tcPr>
          <w:p w14:paraId="4CEDB40C" w14:textId="77777777" w:rsidR="00A6234D" w:rsidRPr="009467E0" w:rsidRDefault="00A6234D" w:rsidP="005F5FAE">
            <w:pPr>
              <w:spacing w:line="240" w:lineRule="auto"/>
              <w:jc w:val="center"/>
              <w:rPr>
                <w:color w:val="000000"/>
              </w:rPr>
            </w:pPr>
          </w:p>
        </w:tc>
        <w:tc>
          <w:tcPr>
            <w:tcW w:w="1506" w:type="dxa"/>
          </w:tcPr>
          <w:p w14:paraId="56211656" w14:textId="77777777" w:rsidR="00A6234D" w:rsidRPr="009467E0" w:rsidRDefault="00A6234D" w:rsidP="005F5FAE">
            <w:pPr>
              <w:spacing w:line="240" w:lineRule="auto"/>
              <w:jc w:val="center"/>
              <w:rPr>
                <w:color w:val="000000"/>
              </w:rPr>
            </w:pPr>
            <w:r w:rsidRPr="009467E0">
              <w:rPr>
                <w:color w:val="000000"/>
              </w:rPr>
              <w:t>R</w:t>
            </w:r>
            <w:r w:rsidRPr="009467E0">
              <w:rPr>
                <w:color w:val="000000"/>
                <w:vertAlign w:val="subscript"/>
              </w:rPr>
              <w:t>45</w:t>
            </w:r>
          </w:p>
        </w:tc>
        <w:tc>
          <w:tcPr>
            <w:tcW w:w="1559" w:type="dxa"/>
          </w:tcPr>
          <w:p w14:paraId="4E62C33F" w14:textId="77777777" w:rsidR="00A6234D" w:rsidRPr="009467E0" w:rsidRDefault="00A6234D" w:rsidP="005F5FAE">
            <w:pPr>
              <w:spacing w:line="240" w:lineRule="auto"/>
              <w:jc w:val="center"/>
              <w:rPr>
                <w:color w:val="000000"/>
              </w:rPr>
            </w:pPr>
            <w:r w:rsidRPr="009467E0">
              <w:rPr>
                <w:color w:val="000000"/>
              </w:rPr>
              <w:t>0.0569</w:t>
            </w:r>
          </w:p>
        </w:tc>
      </w:tr>
    </w:tbl>
    <w:p w14:paraId="10A42A53" w14:textId="04F8772A" w:rsidR="001351F9" w:rsidRPr="007E6C48" w:rsidRDefault="001351F9">
      <w:pPr>
        <w:jc w:val="left"/>
        <w:rPr>
          <w:color w:val="000000"/>
        </w:rPr>
      </w:pPr>
    </w:p>
    <w:p w14:paraId="4B0044E6" w14:textId="77777777" w:rsidR="001351F9" w:rsidRPr="007E6C48" w:rsidRDefault="001351F9">
      <w:pPr>
        <w:jc w:val="left"/>
        <w:rPr>
          <w:color w:val="000000"/>
        </w:rPr>
      </w:pPr>
    </w:p>
    <w:p w14:paraId="50C4133E" w14:textId="77777777" w:rsidR="00AA191D" w:rsidRPr="007E6C48" w:rsidRDefault="00AA191D">
      <w:pPr>
        <w:jc w:val="left"/>
        <w:rPr>
          <w:color w:val="000000"/>
        </w:rPr>
      </w:pPr>
    </w:p>
    <w:p w14:paraId="0D232032" w14:textId="7A3180DE" w:rsidR="00AA191D" w:rsidRPr="007E6C48" w:rsidRDefault="004154D9" w:rsidP="00E73ECC">
      <w:pPr>
        <w:widowControl/>
        <w:rPr>
          <w:color w:val="000000"/>
        </w:rPr>
      </w:pPr>
      <w:r w:rsidRPr="007E6C48">
        <w:rPr>
          <w:color w:val="000000"/>
        </w:rPr>
        <w:lastRenderedPageBreak/>
        <w:t xml:space="preserve">The findings of the nine experts' evaluations are calculated independently once the nine consistency-tested questionnaires are entered into the </w:t>
      </w:r>
      <w:proofErr w:type="spellStart"/>
      <w:r w:rsidRPr="007E6C48">
        <w:rPr>
          <w:color w:val="000000"/>
        </w:rPr>
        <w:t>yaahp</w:t>
      </w:r>
      <w:proofErr w:type="spellEnd"/>
      <w:r w:rsidRPr="007E6C48">
        <w:rPr>
          <w:color w:val="000000"/>
        </w:rPr>
        <w:t xml:space="preserve"> software. The results of the nine experts' rating</w:t>
      </w:r>
      <w:r w:rsidRPr="007E6C48">
        <w:t xml:space="preserve"> </w:t>
      </w:r>
      <w:r w:rsidRPr="007E6C48">
        <w:rPr>
          <w:color w:val="000000"/>
        </w:rPr>
        <w:t>judgements are arithmetically averaged using the "group decision" panel to determine the priority ranking of the weights for each risk factor. Tables 1</w:t>
      </w:r>
      <w:r w:rsidR="002D4DBA" w:rsidRPr="007E6C48">
        <w:rPr>
          <w:color w:val="000000"/>
        </w:rPr>
        <w:t>1</w:t>
      </w:r>
      <w:r w:rsidRPr="007E6C48">
        <w:rPr>
          <w:color w:val="000000"/>
        </w:rPr>
        <w:t xml:space="preserve"> and 1</w:t>
      </w:r>
      <w:r w:rsidR="002D4DBA" w:rsidRPr="007E6C48">
        <w:rPr>
          <w:color w:val="000000"/>
        </w:rPr>
        <w:t>2</w:t>
      </w:r>
      <w:r w:rsidRPr="007E6C48">
        <w:rPr>
          <w:color w:val="000000"/>
        </w:rPr>
        <w:t xml:space="preserve"> rank</w:t>
      </w:r>
      <w:r w:rsidR="0009710E">
        <w:rPr>
          <w:color w:val="000000"/>
        </w:rPr>
        <w:t>s</w:t>
      </w:r>
      <w:r w:rsidRPr="007E6C48">
        <w:rPr>
          <w:color w:val="000000"/>
        </w:rPr>
        <w:t xml:space="preserve"> the impact of the level 1 and 2 indicators on the target layer, respectively. </w:t>
      </w:r>
    </w:p>
    <w:p w14:paraId="03046B1E" w14:textId="56DE9832" w:rsidR="00833A88" w:rsidRPr="009467E0" w:rsidRDefault="00833A88" w:rsidP="00833A88">
      <w:pPr>
        <w:jc w:val="left"/>
        <w:rPr>
          <w:color w:val="000000"/>
        </w:rPr>
      </w:pPr>
      <w:r w:rsidRPr="00833A88">
        <w:rPr>
          <w:color w:val="000000"/>
        </w:rPr>
        <w:t>Table 11</w:t>
      </w:r>
      <w:r>
        <w:rPr>
          <w:color w:val="000000"/>
        </w:rPr>
        <w:t>.</w:t>
      </w:r>
      <w:r w:rsidRPr="00833A88">
        <w:rPr>
          <w:color w:val="000000"/>
        </w:rPr>
        <w:t xml:space="preserve"> Ranking</w:t>
      </w:r>
      <w:r w:rsidRPr="009467E0">
        <w:rPr>
          <w:color w:val="000000"/>
        </w:rPr>
        <w:t xml:space="preserve"> of the Influence Weight of Level 1 Indexes on the Target 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57"/>
        <w:gridCol w:w="2830"/>
      </w:tblGrid>
      <w:tr w:rsidR="00833A88" w:rsidRPr="009467E0" w14:paraId="75C52337" w14:textId="77777777" w:rsidTr="005F5FAE">
        <w:tc>
          <w:tcPr>
            <w:tcW w:w="3192" w:type="dxa"/>
          </w:tcPr>
          <w:p w14:paraId="5B8E0E87" w14:textId="77777777" w:rsidR="00833A88" w:rsidRPr="009467E0" w:rsidRDefault="00833A88" w:rsidP="005F5FAE">
            <w:pPr>
              <w:spacing w:line="240" w:lineRule="auto"/>
              <w:jc w:val="center"/>
              <w:rPr>
                <w:color w:val="000000"/>
              </w:rPr>
            </w:pPr>
            <w:r w:rsidRPr="009467E0">
              <w:rPr>
                <w:color w:val="000000"/>
              </w:rPr>
              <w:t>Ranking</w:t>
            </w:r>
          </w:p>
        </w:tc>
        <w:tc>
          <w:tcPr>
            <w:tcW w:w="3192" w:type="dxa"/>
          </w:tcPr>
          <w:p w14:paraId="73D02676" w14:textId="77777777" w:rsidR="00833A88" w:rsidRPr="009467E0" w:rsidRDefault="00833A88" w:rsidP="005F5FAE">
            <w:pPr>
              <w:spacing w:line="240" w:lineRule="auto"/>
              <w:jc w:val="center"/>
              <w:rPr>
                <w:color w:val="000000"/>
              </w:rPr>
            </w:pPr>
            <w:r w:rsidRPr="009467E0">
              <w:rPr>
                <w:color w:val="000000"/>
              </w:rPr>
              <w:t>Level 1 indicators</w:t>
            </w:r>
          </w:p>
        </w:tc>
        <w:tc>
          <w:tcPr>
            <w:tcW w:w="3192" w:type="dxa"/>
          </w:tcPr>
          <w:p w14:paraId="13607069" w14:textId="77777777" w:rsidR="00833A88" w:rsidRPr="009467E0" w:rsidRDefault="00833A88" w:rsidP="005F5FAE">
            <w:pPr>
              <w:spacing w:line="240" w:lineRule="auto"/>
              <w:jc w:val="center"/>
              <w:rPr>
                <w:color w:val="000000"/>
              </w:rPr>
            </w:pPr>
            <w:r w:rsidRPr="009467E0">
              <w:rPr>
                <w:color w:val="000000"/>
              </w:rPr>
              <w:t>Weights</w:t>
            </w:r>
          </w:p>
        </w:tc>
      </w:tr>
      <w:tr w:rsidR="00833A88" w:rsidRPr="009467E0" w14:paraId="5C114E00" w14:textId="77777777" w:rsidTr="005F5FAE">
        <w:tc>
          <w:tcPr>
            <w:tcW w:w="3192" w:type="dxa"/>
          </w:tcPr>
          <w:p w14:paraId="26E4E23A" w14:textId="77777777" w:rsidR="00833A88" w:rsidRPr="009467E0" w:rsidRDefault="00833A88" w:rsidP="005F5FAE">
            <w:pPr>
              <w:spacing w:line="240" w:lineRule="auto"/>
              <w:jc w:val="center"/>
              <w:rPr>
                <w:color w:val="000000"/>
              </w:rPr>
            </w:pPr>
            <w:r w:rsidRPr="009467E0">
              <w:rPr>
                <w:color w:val="000000"/>
              </w:rPr>
              <w:t>1</w:t>
            </w:r>
          </w:p>
        </w:tc>
        <w:tc>
          <w:tcPr>
            <w:tcW w:w="3192" w:type="dxa"/>
          </w:tcPr>
          <w:p w14:paraId="35C79E9E" w14:textId="77777777" w:rsidR="00833A88" w:rsidRPr="009467E0" w:rsidRDefault="00833A88" w:rsidP="005F5FAE">
            <w:pPr>
              <w:spacing w:line="240" w:lineRule="auto"/>
              <w:jc w:val="center"/>
              <w:rPr>
                <w:color w:val="000000"/>
              </w:rPr>
            </w:pPr>
            <w:r w:rsidRPr="009467E0">
              <w:rPr>
                <w:color w:val="000000"/>
              </w:rPr>
              <w:t>R3</w:t>
            </w:r>
          </w:p>
        </w:tc>
        <w:tc>
          <w:tcPr>
            <w:tcW w:w="3192" w:type="dxa"/>
          </w:tcPr>
          <w:p w14:paraId="461CDB2E" w14:textId="77777777" w:rsidR="00833A88" w:rsidRPr="009467E0" w:rsidRDefault="00833A88" w:rsidP="005F5FAE">
            <w:pPr>
              <w:spacing w:line="240" w:lineRule="auto"/>
              <w:jc w:val="center"/>
              <w:rPr>
                <w:color w:val="000000"/>
              </w:rPr>
            </w:pPr>
            <w:r w:rsidRPr="009467E0">
              <w:rPr>
                <w:color w:val="000000"/>
              </w:rPr>
              <w:t>0.4693</w:t>
            </w:r>
          </w:p>
        </w:tc>
      </w:tr>
      <w:tr w:rsidR="00833A88" w:rsidRPr="009467E0" w14:paraId="188D6607" w14:textId="77777777" w:rsidTr="005F5FAE">
        <w:tc>
          <w:tcPr>
            <w:tcW w:w="3192" w:type="dxa"/>
          </w:tcPr>
          <w:p w14:paraId="1EEA2B1F" w14:textId="77777777" w:rsidR="00833A88" w:rsidRPr="009467E0" w:rsidRDefault="00833A88" w:rsidP="005F5FAE">
            <w:pPr>
              <w:spacing w:line="240" w:lineRule="auto"/>
              <w:jc w:val="center"/>
              <w:rPr>
                <w:color w:val="000000"/>
              </w:rPr>
            </w:pPr>
            <w:r w:rsidRPr="009467E0">
              <w:rPr>
                <w:color w:val="000000"/>
              </w:rPr>
              <w:t>2</w:t>
            </w:r>
          </w:p>
        </w:tc>
        <w:tc>
          <w:tcPr>
            <w:tcW w:w="3192" w:type="dxa"/>
          </w:tcPr>
          <w:p w14:paraId="188504ED" w14:textId="77777777" w:rsidR="00833A88" w:rsidRPr="009467E0" w:rsidRDefault="00833A88" w:rsidP="005F5FAE">
            <w:pPr>
              <w:spacing w:line="240" w:lineRule="auto"/>
              <w:jc w:val="center"/>
              <w:rPr>
                <w:color w:val="000000"/>
              </w:rPr>
            </w:pPr>
            <w:r w:rsidRPr="009467E0">
              <w:rPr>
                <w:color w:val="000000"/>
              </w:rPr>
              <w:t>R4</w:t>
            </w:r>
          </w:p>
        </w:tc>
        <w:tc>
          <w:tcPr>
            <w:tcW w:w="3192" w:type="dxa"/>
          </w:tcPr>
          <w:p w14:paraId="421AC892" w14:textId="77777777" w:rsidR="00833A88" w:rsidRPr="009467E0" w:rsidRDefault="00833A88" w:rsidP="005F5FAE">
            <w:pPr>
              <w:spacing w:line="240" w:lineRule="auto"/>
              <w:jc w:val="center"/>
              <w:rPr>
                <w:color w:val="000000"/>
              </w:rPr>
            </w:pPr>
            <w:r w:rsidRPr="009467E0">
              <w:rPr>
                <w:color w:val="000000"/>
              </w:rPr>
              <w:t>0.2954</w:t>
            </w:r>
          </w:p>
        </w:tc>
      </w:tr>
      <w:tr w:rsidR="00833A88" w:rsidRPr="009467E0" w14:paraId="098DE4E4" w14:textId="77777777" w:rsidTr="005F5FAE">
        <w:tc>
          <w:tcPr>
            <w:tcW w:w="3192" w:type="dxa"/>
          </w:tcPr>
          <w:p w14:paraId="038FDDFC" w14:textId="77777777" w:rsidR="00833A88" w:rsidRPr="009467E0" w:rsidRDefault="00833A88" w:rsidP="005F5FAE">
            <w:pPr>
              <w:spacing w:line="240" w:lineRule="auto"/>
              <w:jc w:val="center"/>
              <w:rPr>
                <w:color w:val="000000"/>
              </w:rPr>
            </w:pPr>
            <w:r w:rsidRPr="009467E0">
              <w:rPr>
                <w:color w:val="000000"/>
              </w:rPr>
              <w:t>3</w:t>
            </w:r>
          </w:p>
        </w:tc>
        <w:tc>
          <w:tcPr>
            <w:tcW w:w="3192" w:type="dxa"/>
          </w:tcPr>
          <w:p w14:paraId="4143ABF1" w14:textId="77777777" w:rsidR="00833A88" w:rsidRPr="009467E0" w:rsidRDefault="00833A88" w:rsidP="005F5FAE">
            <w:pPr>
              <w:spacing w:line="240" w:lineRule="auto"/>
              <w:jc w:val="center"/>
              <w:rPr>
                <w:color w:val="000000"/>
              </w:rPr>
            </w:pPr>
            <w:r w:rsidRPr="009467E0">
              <w:rPr>
                <w:color w:val="000000"/>
              </w:rPr>
              <w:t>R2</w:t>
            </w:r>
          </w:p>
        </w:tc>
        <w:tc>
          <w:tcPr>
            <w:tcW w:w="3192" w:type="dxa"/>
          </w:tcPr>
          <w:p w14:paraId="5C281A82" w14:textId="77777777" w:rsidR="00833A88" w:rsidRPr="009467E0" w:rsidRDefault="00833A88" w:rsidP="005F5FAE">
            <w:pPr>
              <w:spacing w:line="240" w:lineRule="auto"/>
              <w:jc w:val="center"/>
              <w:rPr>
                <w:color w:val="000000"/>
              </w:rPr>
            </w:pPr>
            <w:r w:rsidRPr="009467E0">
              <w:rPr>
                <w:color w:val="000000"/>
              </w:rPr>
              <w:t>0.1634</w:t>
            </w:r>
          </w:p>
        </w:tc>
      </w:tr>
      <w:tr w:rsidR="00833A88" w:rsidRPr="009467E0" w14:paraId="48DA7F70" w14:textId="77777777" w:rsidTr="005F5FAE">
        <w:tc>
          <w:tcPr>
            <w:tcW w:w="3192" w:type="dxa"/>
          </w:tcPr>
          <w:p w14:paraId="2392B561" w14:textId="77777777" w:rsidR="00833A88" w:rsidRPr="009467E0" w:rsidRDefault="00833A88" w:rsidP="005F5FAE">
            <w:pPr>
              <w:spacing w:line="240" w:lineRule="auto"/>
              <w:jc w:val="center"/>
              <w:rPr>
                <w:color w:val="000000"/>
              </w:rPr>
            </w:pPr>
            <w:r w:rsidRPr="009467E0">
              <w:rPr>
                <w:color w:val="000000"/>
              </w:rPr>
              <w:t>4</w:t>
            </w:r>
          </w:p>
        </w:tc>
        <w:tc>
          <w:tcPr>
            <w:tcW w:w="3192" w:type="dxa"/>
          </w:tcPr>
          <w:p w14:paraId="4E4506B4" w14:textId="77777777" w:rsidR="00833A88" w:rsidRPr="009467E0" w:rsidRDefault="00833A88" w:rsidP="005F5FAE">
            <w:pPr>
              <w:spacing w:line="240" w:lineRule="auto"/>
              <w:jc w:val="center"/>
              <w:rPr>
                <w:color w:val="000000"/>
              </w:rPr>
            </w:pPr>
            <w:r w:rsidRPr="009467E0">
              <w:rPr>
                <w:color w:val="000000"/>
              </w:rPr>
              <w:t>R1</w:t>
            </w:r>
          </w:p>
        </w:tc>
        <w:tc>
          <w:tcPr>
            <w:tcW w:w="3192" w:type="dxa"/>
          </w:tcPr>
          <w:p w14:paraId="491F17A2" w14:textId="77777777" w:rsidR="00833A88" w:rsidRPr="009467E0" w:rsidRDefault="00833A88" w:rsidP="005F5FAE">
            <w:pPr>
              <w:spacing w:line="240" w:lineRule="auto"/>
              <w:jc w:val="center"/>
              <w:rPr>
                <w:color w:val="000000"/>
              </w:rPr>
            </w:pPr>
            <w:r w:rsidRPr="009467E0">
              <w:rPr>
                <w:color w:val="000000"/>
              </w:rPr>
              <w:t>0.072</w:t>
            </w:r>
          </w:p>
        </w:tc>
      </w:tr>
    </w:tbl>
    <w:p w14:paraId="74BF4F24" w14:textId="597F4845" w:rsidR="000B680C" w:rsidRPr="007E6C48" w:rsidRDefault="000B680C" w:rsidP="000B680C"/>
    <w:p w14:paraId="7E41C02B" w14:textId="51177CA8" w:rsidR="00841E66" w:rsidRPr="009467E0" w:rsidRDefault="00841E66" w:rsidP="00841E66">
      <w:pPr>
        <w:jc w:val="left"/>
        <w:rPr>
          <w:color w:val="000000"/>
        </w:rPr>
      </w:pPr>
      <w:r w:rsidRPr="00841E66">
        <w:rPr>
          <w:color w:val="000000"/>
        </w:rPr>
        <w:t>Table 12</w:t>
      </w:r>
      <w:r>
        <w:rPr>
          <w:color w:val="000000"/>
        </w:rPr>
        <w:t>.</w:t>
      </w:r>
      <w:r w:rsidRPr="009467E0">
        <w:rPr>
          <w:color w:val="000000"/>
        </w:rPr>
        <w:t xml:space="preserve"> Ranking of the Influence Weight of Level 2 Indexes on the Target 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57"/>
        <w:gridCol w:w="2830"/>
      </w:tblGrid>
      <w:tr w:rsidR="00841E66" w:rsidRPr="009467E0" w14:paraId="5566A0B6" w14:textId="77777777" w:rsidTr="005F5FAE">
        <w:tc>
          <w:tcPr>
            <w:tcW w:w="3192" w:type="dxa"/>
          </w:tcPr>
          <w:p w14:paraId="3B7629BB" w14:textId="77777777" w:rsidR="00841E66" w:rsidRPr="009467E0" w:rsidRDefault="00841E66" w:rsidP="005F5FAE">
            <w:pPr>
              <w:spacing w:line="240" w:lineRule="auto"/>
              <w:jc w:val="center"/>
              <w:rPr>
                <w:color w:val="000000"/>
              </w:rPr>
            </w:pPr>
            <w:r w:rsidRPr="009467E0">
              <w:rPr>
                <w:color w:val="000000"/>
              </w:rPr>
              <w:t>Ranking</w:t>
            </w:r>
          </w:p>
        </w:tc>
        <w:tc>
          <w:tcPr>
            <w:tcW w:w="3192" w:type="dxa"/>
          </w:tcPr>
          <w:p w14:paraId="3F2BCB5E" w14:textId="77777777" w:rsidR="00841E66" w:rsidRPr="009467E0" w:rsidRDefault="00841E66" w:rsidP="005F5FAE">
            <w:pPr>
              <w:spacing w:line="240" w:lineRule="auto"/>
              <w:jc w:val="center"/>
              <w:rPr>
                <w:color w:val="000000"/>
              </w:rPr>
            </w:pPr>
            <w:r w:rsidRPr="009467E0">
              <w:rPr>
                <w:color w:val="000000"/>
              </w:rPr>
              <w:t>Level 2 indicators</w:t>
            </w:r>
          </w:p>
        </w:tc>
        <w:tc>
          <w:tcPr>
            <w:tcW w:w="3192" w:type="dxa"/>
          </w:tcPr>
          <w:p w14:paraId="0E25A639" w14:textId="77777777" w:rsidR="00841E66" w:rsidRPr="009467E0" w:rsidRDefault="00841E66" w:rsidP="005F5FAE">
            <w:pPr>
              <w:spacing w:line="240" w:lineRule="auto"/>
              <w:jc w:val="center"/>
              <w:rPr>
                <w:color w:val="000000"/>
              </w:rPr>
            </w:pPr>
            <w:r w:rsidRPr="009467E0">
              <w:rPr>
                <w:color w:val="000000"/>
              </w:rPr>
              <w:t>Weights</w:t>
            </w:r>
          </w:p>
        </w:tc>
      </w:tr>
      <w:tr w:rsidR="00841E66" w:rsidRPr="009467E0" w14:paraId="38FA2D2D" w14:textId="77777777" w:rsidTr="005F5FAE">
        <w:tc>
          <w:tcPr>
            <w:tcW w:w="3192" w:type="dxa"/>
          </w:tcPr>
          <w:p w14:paraId="5D30554F" w14:textId="77777777" w:rsidR="00841E66" w:rsidRPr="009467E0" w:rsidRDefault="00841E66" w:rsidP="005F5FAE">
            <w:pPr>
              <w:spacing w:line="240" w:lineRule="auto"/>
              <w:jc w:val="center"/>
              <w:rPr>
                <w:color w:val="000000"/>
              </w:rPr>
            </w:pPr>
            <w:r w:rsidRPr="009467E0">
              <w:rPr>
                <w:color w:val="000000"/>
              </w:rPr>
              <w:t>1</w:t>
            </w:r>
          </w:p>
        </w:tc>
        <w:tc>
          <w:tcPr>
            <w:tcW w:w="3192" w:type="dxa"/>
          </w:tcPr>
          <w:p w14:paraId="2245A6D2" w14:textId="77777777" w:rsidR="00841E66" w:rsidRPr="009467E0" w:rsidRDefault="00841E66" w:rsidP="005F5FAE">
            <w:pPr>
              <w:spacing w:line="240" w:lineRule="auto"/>
              <w:jc w:val="center"/>
              <w:rPr>
                <w:color w:val="000000"/>
              </w:rPr>
            </w:pPr>
            <w:r w:rsidRPr="009467E0">
              <w:rPr>
                <w:color w:val="000000"/>
              </w:rPr>
              <w:t>R</w:t>
            </w:r>
            <w:r w:rsidRPr="009467E0">
              <w:rPr>
                <w:color w:val="000000"/>
                <w:vertAlign w:val="subscript"/>
              </w:rPr>
              <w:t>34</w:t>
            </w:r>
          </w:p>
        </w:tc>
        <w:tc>
          <w:tcPr>
            <w:tcW w:w="3192" w:type="dxa"/>
          </w:tcPr>
          <w:p w14:paraId="651D8813" w14:textId="77777777" w:rsidR="00841E66" w:rsidRPr="009467E0" w:rsidRDefault="00841E66" w:rsidP="005F5FAE">
            <w:pPr>
              <w:spacing w:line="240" w:lineRule="auto"/>
              <w:jc w:val="center"/>
              <w:rPr>
                <w:color w:val="000000"/>
              </w:rPr>
            </w:pPr>
            <w:r w:rsidRPr="009467E0">
              <w:rPr>
                <w:color w:val="000000"/>
              </w:rPr>
              <w:t>0.2416</w:t>
            </w:r>
          </w:p>
        </w:tc>
      </w:tr>
      <w:tr w:rsidR="00841E66" w:rsidRPr="009467E0" w14:paraId="2A986A76" w14:textId="77777777" w:rsidTr="005F5FAE">
        <w:tc>
          <w:tcPr>
            <w:tcW w:w="3192" w:type="dxa"/>
          </w:tcPr>
          <w:p w14:paraId="70A3DCE1" w14:textId="77777777" w:rsidR="00841E66" w:rsidRPr="009467E0" w:rsidRDefault="00841E66" w:rsidP="005F5FAE">
            <w:pPr>
              <w:spacing w:line="240" w:lineRule="auto"/>
              <w:jc w:val="center"/>
              <w:rPr>
                <w:color w:val="000000"/>
              </w:rPr>
            </w:pPr>
            <w:r w:rsidRPr="009467E0">
              <w:rPr>
                <w:color w:val="000000"/>
              </w:rPr>
              <w:t>2</w:t>
            </w:r>
          </w:p>
        </w:tc>
        <w:tc>
          <w:tcPr>
            <w:tcW w:w="3192" w:type="dxa"/>
          </w:tcPr>
          <w:p w14:paraId="595D9328" w14:textId="77777777" w:rsidR="00841E66" w:rsidRPr="009467E0" w:rsidRDefault="00841E66" w:rsidP="005F5FAE">
            <w:pPr>
              <w:spacing w:line="240" w:lineRule="auto"/>
              <w:jc w:val="center"/>
              <w:rPr>
                <w:color w:val="000000"/>
              </w:rPr>
            </w:pPr>
            <w:r w:rsidRPr="009467E0">
              <w:rPr>
                <w:color w:val="000000"/>
              </w:rPr>
              <w:t>R</w:t>
            </w:r>
            <w:r w:rsidRPr="009467E0">
              <w:rPr>
                <w:color w:val="000000"/>
                <w:vertAlign w:val="subscript"/>
              </w:rPr>
              <w:t>44</w:t>
            </w:r>
          </w:p>
        </w:tc>
        <w:tc>
          <w:tcPr>
            <w:tcW w:w="3192" w:type="dxa"/>
          </w:tcPr>
          <w:p w14:paraId="75E34343" w14:textId="77777777" w:rsidR="00841E66" w:rsidRPr="009467E0" w:rsidRDefault="00841E66" w:rsidP="005F5FAE">
            <w:pPr>
              <w:spacing w:line="240" w:lineRule="auto"/>
              <w:jc w:val="center"/>
              <w:rPr>
                <w:color w:val="000000"/>
              </w:rPr>
            </w:pPr>
            <w:r w:rsidRPr="009467E0">
              <w:rPr>
                <w:color w:val="000000"/>
              </w:rPr>
              <w:t>0.1159</w:t>
            </w:r>
          </w:p>
        </w:tc>
      </w:tr>
      <w:tr w:rsidR="00841E66" w:rsidRPr="009467E0" w14:paraId="50379B7E" w14:textId="77777777" w:rsidTr="005F5FAE">
        <w:tc>
          <w:tcPr>
            <w:tcW w:w="3192" w:type="dxa"/>
          </w:tcPr>
          <w:p w14:paraId="3438F3EE" w14:textId="77777777" w:rsidR="00841E66" w:rsidRPr="009467E0" w:rsidRDefault="00841E66" w:rsidP="005F5FAE">
            <w:pPr>
              <w:spacing w:line="240" w:lineRule="auto"/>
              <w:jc w:val="center"/>
              <w:rPr>
                <w:color w:val="000000"/>
              </w:rPr>
            </w:pPr>
            <w:r w:rsidRPr="009467E0">
              <w:rPr>
                <w:color w:val="000000"/>
              </w:rPr>
              <w:t>3</w:t>
            </w:r>
          </w:p>
        </w:tc>
        <w:tc>
          <w:tcPr>
            <w:tcW w:w="3192" w:type="dxa"/>
          </w:tcPr>
          <w:p w14:paraId="07F2BABF" w14:textId="77777777" w:rsidR="00841E66" w:rsidRPr="009467E0" w:rsidRDefault="00841E66" w:rsidP="005F5FAE">
            <w:pPr>
              <w:spacing w:line="240" w:lineRule="auto"/>
              <w:jc w:val="center"/>
              <w:rPr>
                <w:color w:val="000000"/>
              </w:rPr>
            </w:pPr>
            <w:r w:rsidRPr="009467E0">
              <w:rPr>
                <w:color w:val="000000"/>
              </w:rPr>
              <w:t>R</w:t>
            </w:r>
            <w:r w:rsidRPr="009467E0">
              <w:rPr>
                <w:color w:val="000000"/>
                <w:vertAlign w:val="subscript"/>
              </w:rPr>
              <w:t>33</w:t>
            </w:r>
          </w:p>
        </w:tc>
        <w:tc>
          <w:tcPr>
            <w:tcW w:w="3192" w:type="dxa"/>
          </w:tcPr>
          <w:p w14:paraId="05F2D73B" w14:textId="77777777" w:rsidR="00841E66" w:rsidRPr="009467E0" w:rsidRDefault="00841E66" w:rsidP="005F5FAE">
            <w:pPr>
              <w:spacing w:line="240" w:lineRule="auto"/>
              <w:jc w:val="center"/>
              <w:rPr>
                <w:color w:val="000000"/>
              </w:rPr>
            </w:pPr>
            <w:r w:rsidRPr="009467E0">
              <w:rPr>
                <w:color w:val="000000"/>
              </w:rPr>
              <w:t>0.0926</w:t>
            </w:r>
          </w:p>
        </w:tc>
      </w:tr>
      <w:tr w:rsidR="00841E66" w:rsidRPr="009467E0" w14:paraId="71CE9F03" w14:textId="77777777" w:rsidTr="005F5FAE">
        <w:tc>
          <w:tcPr>
            <w:tcW w:w="3192" w:type="dxa"/>
          </w:tcPr>
          <w:p w14:paraId="00551F4C" w14:textId="77777777" w:rsidR="00841E66" w:rsidRPr="009467E0" w:rsidRDefault="00841E66" w:rsidP="005F5FAE">
            <w:pPr>
              <w:spacing w:line="240" w:lineRule="auto"/>
              <w:jc w:val="center"/>
              <w:rPr>
                <w:color w:val="000000"/>
              </w:rPr>
            </w:pPr>
            <w:r w:rsidRPr="009467E0">
              <w:rPr>
                <w:color w:val="000000"/>
              </w:rPr>
              <w:t>4</w:t>
            </w:r>
          </w:p>
        </w:tc>
        <w:tc>
          <w:tcPr>
            <w:tcW w:w="3192" w:type="dxa"/>
          </w:tcPr>
          <w:p w14:paraId="5C9E5703" w14:textId="77777777" w:rsidR="00841E66" w:rsidRPr="009467E0" w:rsidRDefault="00841E66" w:rsidP="005F5FAE">
            <w:pPr>
              <w:spacing w:line="240" w:lineRule="auto"/>
              <w:jc w:val="center"/>
              <w:rPr>
                <w:color w:val="000000"/>
              </w:rPr>
            </w:pPr>
            <w:r w:rsidRPr="009467E0">
              <w:rPr>
                <w:color w:val="000000"/>
              </w:rPr>
              <w:t>R</w:t>
            </w:r>
            <w:r w:rsidRPr="009467E0">
              <w:rPr>
                <w:color w:val="000000"/>
                <w:vertAlign w:val="subscript"/>
              </w:rPr>
              <w:t>43</w:t>
            </w:r>
          </w:p>
        </w:tc>
        <w:tc>
          <w:tcPr>
            <w:tcW w:w="3192" w:type="dxa"/>
          </w:tcPr>
          <w:p w14:paraId="417CF4F8" w14:textId="77777777" w:rsidR="00841E66" w:rsidRPr="009467E0" w:rsidRDefault="00841E66" w:rsidP="005F5FAE">
            <w:pPr>
              <w:spacing w:line="240" w:lineRule="auto"/>
              <w:jc w:val="center"/>
              <w:rPr>
                <w:color w:val="000000"/>
              </w:rPr>
            </w:pPr>
            <w:r w:rsidRPr="009467E0">
              <w:rPr>
                <w:color w:val="000000"/>
              </w:rPr>
              <w:t>0.0839</w:t>
            </w:r>
          </w:p>
        </w:tc>
      </w:tr>
      <w:tr w:rsidR="00841E66" w:rsidRPr="009467E0" w14:paraId="667EDEF2" w14:textId="77777777" w:rsidTr="005F5FAE">
        <w:tc>
          <w:tcPr>
            <w:tcW w:w="3192" w:type="dxa"/>
          </w:tcPr>
          <w:p w14:paraId="1EB73CE3" w14:textId="77777777" w:rsidR="00841E66" w:rsidRPr="009467E0" w:rsidRDefault="00841E66" w:rsidP="005F5FAE">
            <w:pPr>
              <w:spacing w:line="240" w:lineRule="auto"/>
              <w:jc w:val="center"/>
              <w:rPr>
                <w:color w:val="000000"/>
              </w:rPr>
            </w:pPr>
            <w:r w:rsidRPr="009467E0">
              <w:rPr>
                <w:color w:val="000000"/>
              </w:rPr>
              <w:t>5</w:t>
            </w:r>
          </w:p>
        </w:tc>
        <w:tc>
          <w:tcPr>
            <w:tcW w:w="3192" w:type="dxa"/>
          </w:tcPr>
          <w:p w14:paraId="76A7A19C" w14:textId="77777777" w:rsidR="00841E66" w:rsidRPr="009467E0" w:rsidRDefault="00841E66" w:rsidP="005F5FAE">
            <w:pPr>
              <w:spacing w:line="240" w:lineRule="auto"/>
              <w:jc w:val="center"/>
              <w:rPr>
                <w:color w:val="000000"/>
              </w:rPr>
            </w:pPr>
            <w:r w:rsidRPr="009467E0">
              <w:rPr>
                <w:color w:val="000000"/>
              </w:rPr>
              <w:t>R</w:t>
            </w:r>
            <w:r w:rsidRPr="009467E0">
              <w:rPr>
                <w:color w:val="000000"/>
                <w:vertAlign w:val="subscript"/>
              </w:rPr>
              <w:t>31</w:t>
            </w:r>
          </w:p>
        </w:tc>
        <w:tc>
          <w:tcPr>
            <w:tcW w:w="3192" w:type="dxa"/>
          </w:tcPr>
          <w:p w14:paraId="17EFD303" w14:textId="77777777" w:rsidR="00841E66" w:rsidRPr="009467E0" w:rsidRDefault="00841E66" w:rsidP="005F5FAE">
            <w:pPr>
              <w:spacing w:line="240" w:lineRule="auto"/>
              <w:jc w:val="center"/>
              <w:rPr>
                <w:color w:val="000000"/>
              </w:rPr>
            </w:pPr>
            <w:r w:rsidRPr="009467E0">
              <w:rPr>
                <w:color w:val="000000"/>
              </w:rPr>
              <w:t>0.0767</w:t>
            </w:r>
          </w:p>
        </w:tc>
      </w:tr>
      <w:tr w:rsidR="00841E66" w:rsidRPr="009467E0" w14:paraId="66F2A6AF" w14:textId="77777777" w:rsidTr="005F5FAE">
        <w:tc>
          <w:tcPr>
            <w:tcW w:w="3192" w:type="dxa"/>
          </w:tcPr>
          <w:p w14:paraId="2C3BE758" w14:textId="77777777" w:rsidR="00841E66" w:rsidRPr="009467E0" w:rsidRDefault="00841E66" w:rsidP="005F5FAE">
            <w:pPr>
              <w:spacing w:line="240" w:lineRule="auto"/>
              <w:jc w:val="center"/>
              <w:rPr>
                <w:color w:val="000000"/>
              </w:rPr>
            </w:pPr>
            <w:r w:rsidRPr="009467E0">
              <w:rPr>
                <w:color w:val="000000"/>
              </w:rPr>
              <w:t>6</w:t>
            </w:r>
          </w:p>
        </w:tc>
        <w:tc>
          <w:tcPr>
            <w:tcW w:w="3192" w:type="dxa"/>
          </w:tcPr>
          <w:p w14:paraId="1126F75C" w14:textId="77777777" w:rsidR="00841E66" w:rsidRPr="009467E0" w:rsidRDefault="00841E66" w:rsidP="005F5FAE">
            <w:pPr>
              <w:spacing w:line="240" w:lineRule="auto"/>
              <w:jc w:val="center"/>
              <w:rPr>
                <w:color w:val="000000"/>
              </w:rPr>
            </w:pPr>
            <w:r w:rsidRPr="009467E0">
              <w:rPr>
                <w:color w:val="000000"/>
              </w:rPr>
              <w:t>R</w:t>
            </w:r>
            <w:r w:rsidRPr="009467E0">
              <w:rPr>
                <w:color w:val="000000"/>
                <w:vertAlign w:val="subscript"/>
              </w:rPr>
              <w:t>24</w:t>
            </w:r>
          </w:p>
        </w:tc>
        <w:tc>
          <w:tcPr>
            <w:tcW w:w="3192" w:type="dxa"/>
          </w:tcPr>
          <w:p w14:paraId="1EEC367A" w14:textId="77777777" w:rsidR="00841E66" w:rsidRPr="009467E0" w:rsidRDefault="00841E66" w:rsidP="005F5FAE">
            <w:pPr>
              <w:spacing w:line="240" w:lineRule="auto"/>
              <w:jc w:val="center"/>
              <w:rPr>
                <w:color w:val="000000"/>
              </w:rPr>
            </w:pPr>
            <w:r w:rsidRPr="009467E0">
              <w:rPr>
                <w:color w:val="000000"/>
              </w:rPr>
              <w:t>0.0672</w:t>
            </w:r>
          </w:p>
        </w:tc>
      </w:tr>
      <w:tr w:rsidR="00841E66" w:rsidRPr="009467E0" w14:paraId="7BD5A5B5" w14:textId="77777777" w:rsidTr="005F5FAE">
        <w:tc>
          <w:tcPr>
            <w:tcW w:w="3192" w:type="dxa"/>
          </w:tcPr>
          <w:p w14:paraId="05F1628B" w14:textId="77777777" w:rsidR="00841E66" w:rsidRPr="009467E0" w:rsidRDefault="00841E66" w:rsidP="005F5FAE">
            <w:pPr>
              <w:spacing w:line="240" w:lineRule="auto"/>
              <w:jc w:val="center"/>
              <w:rPr>
                <w:color w:val="000000"/>
              </w:rPr>
            </w:pPr>
            <w:r w:rsidRPr="009467E0">
              <w:rPr>
                <w:color w:val="000000"/>
              </w:rPr>
              <w:t>7</w:t>
            </w:r>
          </w:p>
        </w:tc>
        <w:tc>
          <w:tcPr>
            <w:tcW w:w="3192" w:type="dxa"/>
          </w:tcPr>
          <w:p w14:paraId="185E0F3E" w14:textId="77777777" w:rsidR="00841E66" w:rsidRPr="009467E0" w:rsidRDefault="00841E66" w:rsidP="005F5FAE">
            <w:pPr>
              <w:spacing w:line="240" w:lineRule="auto"/>
              <w:jc w:val="center"/>
              <w:rPr>
                <w:color w:val="000000"/>
              </w:rPr>
            </w:pPr>
            <w:r w:rsidRPr="009467E0">
              <w:rPr>
                <w:color w:val="000000"/>
              </w:rPr>
              <w:t>R</w:t>
            </w:r>
            <w:r w:rsidRPr="009467E0">
              <w:rPr>
                <w:color w:val="000000"/>
                <w:vertAlign w:val="subscript"/>
              </w:rPr>
              <w:t>32</w:t>
            </w:r>
          </w:p>
        </w:tc>
        <w:tc>
          <w:tcPr>
            <w:tcW w:w="3192" w:type="dxa"/>
          </w:tcPr>
          <w:p w14:paraId="6B7B7F75" w14:textId="77777777" w:rsidR="00841E66" w:rsidRPr="009467E0" w:rsidRDefault="00841E66" w:rsidP="005F5FAE">
            <w:pPr>
              <w:spacing w:line="240" w:lineRule="auto"/>
              <w:jc w:val="center"/>
              <w:rPr>
                <w:color w:val="000000"/>
              </w:rPr>
            </w:pPr>
            <w:r w:rsidRPr="009467E0">
              <w:rPr>
                <w:color w:val="000000"/>
              </w:rPr>
              <w:t>0.0584</w:t>
            </w:r>
          </w:p>
        </w:tc>
      </w:tr>
      <w:tr w:rsidR="00841E66" w:rsidRPr="009467E0" w14:paraId="5A4ABD31" w14:textId="77777777" w:rsidTr="005F5FAE">
        <w:tc>
          <w:tcPr>
            <w:tcW w:w="3192" w:type="dxa"/>
          </w:tcPr>
          <w:p w14:paraId="4E431AD9" w14:textId="77777777" w:rsidR="00841E66" w:rsidRPr="009467E0" w:rsidRDefault="00841E66" w:rsidP="005F5FAE">
            <w:pPr>
              <w:spacing w:line="240" w:lineRule="auto"/>
              <w:jc w:val="center"/>
              <w:rPr>
                <w:color w:val="000000"/>
              </w:rPr>
            </w:pPr>
            <w:r w:rsidRPr="009467E0">
              <w:rPr>
                <w:color w:val="000000"/>
              </w:rPr>
              <w:t>8</w:t>
            </w:r>
          </w:p>
        </w:tc>
        <w:tc>
          <w:tcPr>
            <w:tcW w:w="3192" w:type="dxa"/>
          </w:tcPr>
          <w:p w14:paraId="7F69C7AD" w14:textId="77777777" w:rsidR="00841E66" w:rsidRPr="009467E0" w:rsidRDefault="00841E66" w:rsidP="005F5FAE">
            <w:pPr>
              <w:spacing w:line="240" w:lineRule="auto"/>
              <w:jc w:val="center"/>
              <w:rPr>
                <w:color w:val="000000"/>
              </w:rPr>
            </w:pPr>
            <w:r w:rsidRPr="009467E0">
              <w:rPr>
                <w:color w:val="000000"/>
              </w:rPr>
              <w:t>R</w:t>
            </w:r>
            <w:r w:rsidRPr="009467E0">
              <w:rPr>
                <w:color w:val="000000"/>
                <w:vertAlign w:val="subscript"/>
              </w:rPr>
              <w:t>21</w:t>
            </w:r>
          </w:p>
        </w:tc>
        <w:tc>
          <w:tcPr>
            <w:tcW w:w="3192" w:type="dxa"/>
          </w:tcPr>
          <w:p w14:paraId="181E37AE" w14:textId="77777777" w:rsidR="00841E66" w:rsidRPr="009467E0" w:rsidRDefault="00841E66" w:rsidP="005F5FAE">
            <w:pPr>
              <w:spacing w:line="240" w:lineRule="auto"/>
              <w:jc w:val="center"/>
              <w:rPr>
                <w:color w:val="000000"/>
              </w:rPr>
            </w:pPr>
            <w:r w:rsidRPr="009467E0">
              <w:rPr>
                <w:color w:val="000000"/>
              </w:rPr>
              <w:t>0.046</w:t>
            </w:r>
          </w:p>
        </w:tc>
      </w:tr>
      <w:tr w:rsidR="00841E66" w:rsidRPr="009467E0" w14:paraId="6B97D39E" w14:textId="77777777" w:rsidTr="005F5FAE">
        <w:tc>
          <w:tcPr>
            <w:tcW w:w="3192" w:type="dxa"/>
          </w:tcPr>
          <w:p w14:paraId="0048D660" w14:textId="77777777" w:rsidR="00841E66" w:rsidRPr="009467E0" w:rsidRDefault="00841E66" w:rsidP="005F5FAE">
            <w:pPr>
              <w:spacing w:line="240" w:lineRule="auto"/>
              <w:jc w:val="center"/>
              <w:rPr>
                <w:color w:val="000000"/>
              </w:rPr>
            </w:pPr>
            <w:r w:rsidRPr="009467E0">
              <w:rPr>
                <w:color w:val="000000"/>
              </w:rPr>
              <w:t>9</w:t>
            </w:r>
          </w:p>
        </w:tc>
        <w:tc>
          <w:tcPr>
            <w:tcW w:w="3192" w:type="dxa"/>
          </w:tcPr>
          <w:p w14:paraId="0554BEA0" w14:textId="77777777" w:rsidR="00841E66" w:rsidRPr="009467E0" w:rsidRDefault="00841E66" w:rsidP="005F5FAE">
            <w:pPr>
              <w:spacing w:line="240" w:lineRule="auto"/>
              <w:jc w:val="center"/>
              <w:rPr>
                <w:color w:val="000000"/>
              </w:rPr>
            </w:pPr>
            <w:r w:rsidRPr="009467E0">
              <w:rPr>
                <w:color w:val="000000"/>
              </w:rPr>
              <w:t>R</w:t>
            </w:r>
            <w:r w:rsidRPr="009467E0">
              <w:rPr>
                <w:color w:val="000000"/>
                <w:vertAlign w:val="subscript"/>
              </w:rPr>
              <w:t>42</w:t>
            </w:r>
          </w:p>
        </w:tc>
        <w:tc>
          <w:tcPr>
            <w:tcW w:w="3192" w:type="dxa"/>
          </w:tcPr>
          <w:p w14:paraId="1F21B7E0" w14:textId="77777777" w:rsidR="00841E66" w:rsidRPr="009467E0" w:rsidRDefault="00841E66" w:rsidP="005F5FAE">
            <w:pPr>
              <w:spacing w:line="240" w:lineRule="auto"/>
              <w:jc w:val="center"/>
              <w:rPr>
                <w:color w:val="000000"/>
              </w:rPr>
            </w:pPr>
            <w:r w:rsidRPr="009467E0">
              <w:rPr>
                <w:color w:val="000000"/>
              </w:rPr>
              <w:t>0.0445</w:t>
            </w:r>
          </w:p>
        </w:tc>
      </w:tr>
      <w:tr w:rsidR="00841E66" w:rsidRPr="009467E0" w14:paraId="5F7D7087" w14:textId="77777777" w:rsidTr="005F5FAE">
        <w:tc>
          <w:tcPr>
            <w:tcW w:w="3192" w:type="dxa"/>
          </w:tcPr>
          <w:p w14:paraId="3A9E33BF" w14:textId="77777777" w:rsidR="00841E66" w:rsidRPr="009467E0" w:rsidRDefault="00841E66" w:rsidP="005F5FAE">
            <w:pPr>
              <w:spacing w:line="240" w:lineRule="auto"/>
              <w:jc w:val="center"/>
              <w:rPr>
                <w:color w:val="000000"/>
              </w:rPr>
            </w:pPr>
            <w:r w:rsidRPr="009467E0">
              <w:rPr>
                <w:color w:val="000000"/>
              </w:rPr>
              <w:t>10</w:t>
            </w:r>
          </w:p>
        </w:tc>
        <w:tc>
          <w:tcPr>
            <w:tcW w:w="3192" w:type="dxa"/>
          </w:tcPr>
          <w:p w14:paraId="6233F270" w14:textId="77777777" w:rsidR="00841E66" w:rsidRPr="009467E0" w:rsidRDefault="00841E66" w:rsidP="005F5FAE">
            <w:pPr>
              <w:spacing w:line="240" w:lineRule="auto"/>
              <w:jc w:val="center"/>
              <w:rPr>
                <w:color w:val="000000"/>
              </w:rPr>
            </w:pPr>
            <w:r w:rsidRPr="009467E0">
              <w:rPr>
                <w:color w:val="000000"/>
              </w:rPr>
              <w:t>R</w:t>
            </w:r>
            <w:r w:rsidRPr="009467E0">
              <w:rPr>
                <w:color w:val="000000"/>
                <w:vertAlign w:val="subscript"/>
              </w:rPr>
              <w:t>11</w:t>
            </w:r>
          </w:p>
        </w:tc>
        <w:tc>
          <w:tcPr>
            <w:tcW w:w="3192" w:type="dxa"/>
          </w:tcPr>
          <w:p w14:paraId="7DE89A89" w14:textId="77777777" w:rsidR="00841E66" w:rsidRPr="009467E0" w:rsidRDefault="00841E66" w:rsidP="005F5FAE">
            <w:pPr>
              <w:spacing w:line="240" w:lineRule="auto"/>
              <w:jc w:val="center"/>
              <w:rPr>
                <w:color w:val="000000"/>
              </w:rPr>
            </w:pPr>
            <w:r w:rsidRPr="009467E0">
              <w:rPr>
                <w:color w:val="000000"/>
              </w:rPr>
              <w:t>0.0312</w:t>
            </w:r>
          </w:p>
        </w:tc>
      </w:tr>
      <w:tr w:rsidR="00841E66" w:rsidRPr="009467E0" w14:paraId="659A61B1" w14:textId="77777777" w:rsidTr="005F5FAE">
        <w:tc>
          <w:tcPr>
            <w:tcW w:w="3192" w:type="dxa"/>
          </w:tcPr>
          <w:p w14:paraId="6A52E77F" w14:textId="77777777" w:rsidR="00841E66" w:rsidRPr="009467E0" w:rsidRDefault="00841E66" w:rsidP="005F5FAE">
            <w:pPr>
              <w:spacing w:line="240" w:lineRule="auto"/>
              <w:jc w:val="center"/>
              <w:rPr>
                <w:color w:val="000000"/>
              </w:rPr>
            </w:pPr>
            <w:r w:rsidRPr="009467E0">
              <w:rPr>
                <w:color w:val="000000"/>
              </w:rPr>
              <w:t>11</w:t>
            </w:r>
          </w:p>
        </w:tc>
        <w:tc>
          <w:tcPr>
            <w:tcW w:w="3192" w:type="dxa"/>
          </w:tcPr>
          <w:p w14:paraId="0987E807" w14:textId="77777777" w:rsidR="00841E66" w:rsidRPr="009467E0" w:rsidRDefault="00841E66" w:rsidP="005F5FAE">
            <w:pPr>
              <w:spacing w:line="240" w:lineRule="auto"/>
              <w:jc w:val="center"/>
              <w:rPr>
                <w:color w:val="000000"/>
              </w:rPr>
            </w:pPr>
            <w:r w:rsidRPr="009467E0">
              <w:rPr>
                <w:color w:val="000000"/>
              </w:rPr>
              <w:t>R</w:t>
            </w:r>
            <w:r w:rsidRPr="009467E0">
              <w:rPr>
                <w:color w:val="000000"/>
                <w:vertAlign w:val="subscript"/>
              </w:rPr>
              <w:t>22</w:t>
            </w:r>
          </w:p>
        </w:tc>
        <w:tc>
          <w:tcPr>
            <w:tcW w:w="3192" w:type="dxa"/>
          </w:tcPr>
          <w:p w14:paraId="3DDD15CE" w14:textId="77777777" w:rsidR="00841E66" w:rsidRPr="009467E0" w:rsidRDefault="00841E66" w:rsidP="005F5FAE">
            <w:pPr>
              <w:spacing w:line="240" w:lineRule="auto"/>
              <w:jc w:val="center"/>
              <w:rPr>
                <w:color w:val="000000"/>
              </w:rPr>
            </w:pPr>
            <w:r w:rsidRPr="009467E0">
              <w:rPr>
                <w:color w:val="000000"/>
              </w:rPr>
              <w:t>0.0311</w:t>
            </w:r>
          </w:p>
        </w:tc>
      </w:tr>
      <w:tr w:rsidR="00841E66" w:rsidRPr="009467E0" w14:paraId="36C6247F" w14:textId="77777777" w:rsidTr="005F5FAE">
        <w:tc>
          <w:tcPr>
            <w:tcW w:w="3192" w:type="dxa"/>
          </w:tcPr>
          <w:p w14:paraId="6EA2A5AE" w14:textId="77777777" w:rsidR="00841E66" w:rsidRPr="009467E0" w:rsidRDefault="00841E66" w:rsidP="005F5FAE">
            <w:pPr>
              <w:spacing w:line="240" w:lineRule="auto"/>
              <w:jc w:val="center"/>
              <w:rPr>
                <w:color w:val="000000"/>
              </w:rPr>
            </w:pPr>
            <w:r w:rsidRPr="009467E0">
              <w:rPr>
                <w:color w:val="000000"/>
              </w:rPr>
              <w:t>12</w:t>
            </w:r>
          </w:p>
        </w:tc>
        <w:tc>
          <w:tcPr>
            <w:tcW w:w="3192" w:type="dxa"/>
          </w:tcPr>
          <w:p w14:paraId="70BAF101" w14:textId="77777777" w:rsidR="00841E66" w:rsidRPr="009467E0" w:rsidRDefault="00841E66" w:rsidP="005F5FAE">
            <w:pPr>
              <w:spacing w:line="240" w:lineRule="auto"/>
              <w:jc w:val="center"/>
              <w:rPr>
                <w:color w:val="000000"/>
              </w:rPr>
            </w:pPr>
            <w:r w:rsidRPr="009467E0">
              <w:rPr>
                <w:color w:val="000000"/>
              </w:rPr>
              <w:t>R</w:t>
            </w:r>
            <w:r w:rsidRPr="009467E0">
              <w:rPr>
                <w:color w:val="000000"/>
                <w:vertAlign w:val="subscript"/>
              </w:rPr>
              <w:t>12</w:t>
            </w:r>
          </w:p>
        </w:tc>
        <w:tc>
          <w:tcPr>
            <w:tcW w:w="3192" w:type="dxa"/>
          </w:tcPr>
          <w:p w14:paraId="4EBCA9AD" w14:textId="77777777" w:rsidR="00841E66" w:rsidRPr="009467E0" w:rsidRDefault="00841E66" w:rsidP="005F5FAE">
            <w:pPr>
              <w:spacing w:line="240" w:lineRule="auto"/>
              <w:jc w:val="center"/>
              <w:rPr>
                <w:color w:val="000000"/>
              </w:rPr>
            </w:pPr>
            <w:r w:rsidRPr="009467E0">
              <w:rPr>
                <w:color w:val="000000"/>
              </w:rPr>
              <w:t>0.0311</w:t>
            </w:r>
          </w:p>
        </w:tc>
      </w:tr>
      <w:tr w:rsidR="00841E66" w:rsidRPr="009467E0" w14:paraId="656105F6" w14:textId="77777777" w:rsidTr="005F5FAE">
        <w:tc>
          <w:tcPr>
            <w:tcW w:w="3192" w:type="dxa"/>
          </w:tcPr>
          <w:p w14:paraId="6A72DD06" w14:textId="77777777" w:rsidR="00841E66" w:rsidRPr="009467E0" w:rsidRDefault="00841E66" w:rsidP="005F5FAE">
            <w:pPr>
              <w:spacing w:line="240" w:lineRule="auto"/>
              <w:jc w:val="center"/>
              <w:rPr>
                <w:color w:val="000000"/>
              </w:rPr>
            </w:pPr>
            <w:r w:rsidRPr="009467E0">
              <w:rPr>
                <w:color w:val="000000"/>
              </w:rPr>
              <w:t>13</w:t>
            </w:r>
          </w:p>
        </w:tc>
        <w:tc>
          <w:tcPr>
            <w:tcW w:w="3192" w:type="dxa"/>
          </w:tcPr>
          <w:p w14:paraId="5396148F" w14:textId="77777777" w:rsidR="00841E66" w:rsidRPr="009467E0" w:rsidRDefault="00841E66" w:rsidP="005F5FAE">
            <w:pPr>
              <w:spacing w:line="240" w:lineRule="auto"/>
              <w:jc w:val="center"/>
              <w:rPr>
                <w:color w:val="000000"/>
              </w:rPr>
            </w:pPr>
            <w:r w:rsidRPr="009467E0">
              <w:rPr>
                <w:color w:val="000000"/>
              </w:rPr>
              <w:t>R</w:t>
            </w:r>
            <w:r w:rsidRPr="009467E0">
              <w:rPr>
                <w:color w:val="000000"/>
                <w:vertAlign w:val="subscript"/>
              </w:rPr>
              <w:t>45</w:t>
            </w:r>
          </w:p>
        </w:tc>
        <w:tc>
          <w:tcPr>
            <w:tcW w:w="3192" w:type="dxa"/>
          </w:tcPr>
          <w:p w14:paraId="3F9F8293" w14:textId="77777777" w:rsidR="00841E66" w:rsidRPr="009467E0" w:rsidRDefault="00841E66" w:rsidP="005F5FAE">
            <w:pPr>
              <w:spacing w:line="240" w:lineRule="auto"/>
              <w:jc w:val="center"/>
              <w:rPr>
                <w:color w:val="000000"/>
              </w:rPr>
            </w:pPr>
            <w:r w:rsidRPr="009467E0">
              <w:rPr>
                <w:color w:val="000000"/>
              </w:rPr>
              <w:t>0.0298</w:t>
            </w:r>
          </w:p>
        </w:tc>
      </w:tr>
      <w:tr w:rsidR="00841E66" w:rsidRPr="009467E0" w14:paraId="72E29184" w14:textId="77777777" w:rsidTr="005F5FAE">
        <w:tc>
          <w:tcPr>
            <w:tcW w:w="3192" w:type="dxa"/>
          </w:tcPr>
          <w:p w14:paraId="562E8FEC" w14:textId="77777777" w:rsidR="00841E66" w:rsidRPr="009467E0" w:rsidRDefault="00841E66" w:rsidP="005F5FAE">
            <w:pPr>
              <w:spacing w:line="240" w:lineRule="auto"/>
              <w:jc w:val="center"/>
              <w:rPr>
                <w:color w:val="000000"/>
              </w:rPr>
            </w:pPr>
            <w:r w:rsidRPr="009467E0">
              <w:rPr>
                <w:color w:val="000000"/>
              </w:rPr>
              <w:t>14</w:t>
            </w:r>
          </w:p>
        </w:tc>
        <w:tc>
          <w:tcPr>
            <w:tcW w:w="3192" w:type="dxa"/>
          </w:tcPr>
          <w:p w14:paraId="53543D9B" w14:textId="77777777" w:rsidR="00841E66" w:rsidRPr="009467E0" w:rsidRDefault="00841E66" w:rsidP="005F5FAE">
            <w:pPr>
              <w:spacing w:line="240" w:lineRule="auto"/>
              <w:jc w:val="center"/>
              <w:rPr>
                <w:color w:val="000000"/>
              </w:rPr>
            </w:pPr>
            <w:r w:rsidRPr="009467E0">
              <w:rPr>
                <w:color w:val="000000"/>
              </w:rPr>
              <w:t>R</w:t>
            </w:r>
            <w:r w:rsidRPr="009467E0">
              <w:rPr>
                <w:color w:val="000000"/>
                <w:vertAlign w:val="subscript"/>
              </w:rPr>
              <w:t>41</w:t>
            </w:r>
          </w:p>
        </w:tc>
        <w:tc>
          <w:tcPr>
            <w:tcW w:w="3192" w:type="dxa"/>
          </w:tcPr>
          <w:p w14:paraId="61CC3A39" w14:textId="77777777" w:rsidR="00841E66" w:rsidRPr="009467E0" w:rsidRDefault="00841E66" w:rsidP="005F5FAE">
            <w:pPr>
              <w:spacing w:line="240" w:lineRule="auto"/>
              <w:jc w:val="center"/>
              <w:rPr>
                <w:color w:val="000000"/>
              </w:rPr>
            </w:pPr>
            <w:r w:rsidRPr="009467E0">
              <w:rPr>
                <w:color w:val="000000"/>
              </w:rPr>
              <w:t>0.0214</w:t>
            </w:r>
          </w:p>
        </w:tc>
      </w:tr>
      <w:tr w:rsidR="00841E66" w:rsidRPr="009467E0" w14:paraId="6F27FB8F" w14:textId="77777777" w:rsidTr="005F5FAE">
        <w:tc>
          <w:tcPr>
            <w:tcW w:w="3192" w:type="dxa"/>
          </w:tcPr>
          <w:p w14:paraId="78F57BF9" w14:textId="77777777" w:rsidR="00841E66" w:rsidRPr="009467E0" w:rsidRDefault="00841E66" w:rsidP="005F5FAE">
            <w:pPr>
              <w:spacing w:line="240" w:lineRule="auto"/>
              <w:jc w:val="center"/>
              <w:rPr>
                <w:color w:val="000000"/>
              </w:rPr>
            </w:pPr>
            <w:r w:rsidRPr="009467E0">
              <w:rPr>
                <w:color w:val="000000"/>
              </w:rPr>
              <w:t>15</w:t>
            </w:r>
          </w:p>
        </w:tc>
        <w:tc>
          <w:tcPr>
            <w:tcW w:w="3192" w:type="dxa"/>
          </w:tcPr>
          <w:p w14:paraId="7CA1E595" w14:textId="77777777" w:rsidR="00841E66" w:rsidRPr="009467E0" w:rsidRDefault="00841E66" w:rsidP="005F5FAE">
            <w:pPr>
              <w:spacing w:line="240" w:lineRule="auto"/>
              <w:jc w:val="center"/>
              <w:rPr>
                <w:color w:val="000000"/>
              </w:rPr>
            </w:pPr>
            <w:r w:rsidRPr="009467E0">
              <w:rPr>
                <w:color w:val="000000"/>
              </w:rPr>
              <w:t>R</w:t>
            </w:r>
            <w:r w:rsidRPr="009467E0">
              <w:rPr>
                <w:color w:val="000000"/>
                <w:vertAlign w:val="subscript"/>
              </w:rPr>
              <w:t>23</w:t>
            </w:r>
          </w:p>
        </w:tc>
        <w:tc>
          <w:tcPr>
            <w:tcW w:w="3192" w:type="dxa"/>
          </w:tcPr>
          <w:p w14:paraId="69F17525" w14:textId="77777777" w:rsidR="00841E66" w:rsidRPr="009467E0" w:rsidRDefault="00841E66" w:rsidP="005F5FAE">
            <w:pPr>
              <w:spacing w:line="240" w:lineRule="auto"/>
              <w:jc w:val="center"/>
              <w:rPr>
                <w:color w:val="000000"/>
              </w:rPr>
            </w:pPr>
            <w:r w:rsidRPr="009467E0">
              <w:rPr>
                <w:color w:val="000000"/>
              </w:rPr>
              <w:t>0.019</w:t>
            </w:r>
            <w:r>
              <w:rPr>
                <w:color w:val="000000"/>
              </w:rPr>
              <w:t>0</w:t>
            </w:r>
          </w:p>
        </w:tc>
      </w:tr>
      <w:tr w:rsidR="00841E66" w:rsidRPr="009467E0" w14:paraId="518CE7ED" w14:textId="77777777" w:rsidTr="005F5FAE">
        <w:tc>
          <w:tcPr>
            <w:tcW w:w="3192" w:type="dxa"/>
          </w:tcPr>
          <w:p w14:paraId="6BEA8519" w14:textId="77777777" w:rsidR="00841E66" w:rsidRPr="009467E0" w:rsidRDefault="00841E66" w:rsidP="005F5FAE">
            <w:pPr>
              <w:spacing w:line="240" w:lineRule="auto"/>
              <w:jc w:val="center"/>
              <w:rPr>
                <w:color w:val="000000"/>
              </w:rPr>
            </w:pPr>
            <w:r w:rsidRPr="009467E0">
              <w:rPr>
                <w:color w:val="000000"/>
              </w:rPr>
              <w:t>16</w:t>
            </w:r>
          </w:p>
        </w:tc>
        <w:tc>
          <w:tcPr>
            <w:tcW w:w="3192" w:type="dxa"/>
          </w:tcPr>
          <w:p w14:paraId="1F00FC81" w14:textId="77777777" w:rsidR="00841E66" w:rsidRPr="009467E0" w:rsidRDefault="00841E66" w:rsidP="005F5FAE">
            <w:pPr>
              <w:spacing w:line="240" w:lineRule="auto"/>
              <w:jc w:val="center"/>
              <w:rPr>
                <w:color w:val="000000"/>
              </w:rPr>
            </w:pPr>
            <w:r w:rsidRPr="009467E0">
              <w:rPr>
                <w:color w:val="000000"/>
              </w:rPr>
              <w:t>R</w:t>
            </w:r>
            <w:r w:rsidRPr="009467E0">
              <w:rPr>
                <w:color w:val="000000"/>
                <w:vertAlign w:val="subscript"/>
              </w:rPr>
              <w:t>13</w:t>
            </w:r>
          </w:p>
        </w:tc>
        <w:tc>
          <w:tcPr>
            <w:tcW w:w="3192" w:type="dxa"/>
          </w:tcPr>
          <w:p w14:paraId="03E3B46A" w14:textId="77777777" w:rsidR="00841E66" w:rsidRPr="009467E0" w:rsidRDefault="00841E66" w:rsidP="005F5FAE">
            <w:pPr>
              <w:spacing w:line="240" w:lineRule="auto"/>
              <w:jc w:val="center"/>
              <w:rPr>
                <w:color w:val="000000"/>
              </w:rPr>
            </w:pPr>
            <w:r w:rsidRPr="009467E0">
              <w:rPr>
                <w:color w:val="000000"/>
              </w:rPr>
              <w:t>0.0096</w:t>
            </w:r>
          </w:p>
        </w:tc>
      </w:tr>
    </w:tbl>
    <w:p w14:paraId="2D250670" w14:textId="7902DF69" w:rsidR="002D0B63" w:rsidRPr="007E6C48" w:rsidRDefault="002D0B63" w:rsidP="002D0B63"/>
    <w:p w14:paraId="63B4E0E8" w14:textId="77777777" w:rsidR="002D0B63" w:rsidRPr="007E6C48" w:rsidRDefault="002D0B63" w:rsidP="00E73ECC">
      <w:pPr>
        <w:widowControl/>
        <w:rPr>
          <w:color w:val="000000"/>
        </w:rPr>
      </w:pPr>
    </w:p>
    <w:p w14:paraId="6BDEEDCD" w14:textId="118EFE27" w:rsidR="00AA191D" w:rsidRPr="007E6C48" w:rsidRDefault="004154D9" w:rsidP="00E73ECC">
      <w:pPr>
        <w:widowControl/>
        <w:rPr>
          <w:color w:val="000000"/>
        </w:rPr>
      </w:pPr>
      <w:r w:rsidRPr="007E6C48">
        <w:rPr>
          <w:color w:val="000000"/>
        </w:rPr>
        <w:t>The statistical findings in the table above highlight two facts concerning the impact of critical risk categories on the goals of the ZJ commercial real estate project. First, from a project lifecycle viewpoint,</w:t>
      </w:r>
      <w:r w:rsidRPr="007E6C48">
        <w:t xml:space="preserve"> </w:t>
      </w:r>
      <w:r w:rsidRPr="007E6C48">
        <w:rPr>
          <w:color w:val="000000"/>
        </w:rPr>
        <w:t xml:space="preserve">COVID-19 </w:t>
      </w:r>
      <w:r w:rsidR="00C3012B" w:rsidRPr="007E6C48">
        <w:rPr>
          <w:color w:val="000000"/>
        </w:rPr>
        <w:t>influences</w:t>
      </w:r>
      <w:r w:rsidRPr="007E6C48">
        <w:rPr>
          <w:color w:val="000000"/>
        </w:rPr>
        <w:t xml:space="preserve"> the "construction phase </w:t>
      </w:r>
      <w:r w:rsidRPr="007E6C48">
        <w:rPr>
          <w:color w:val="000000"/>
        </w:rPr>
        <w:lastRenderedPageBreak/>
        <w:t xml:space="preserve">risk," followed by the "lease and sale phase" risk. The second statistic shows that the top five risk variables investigated in the surveys are, in order, "health and safety risk," "marketing and payback risk," "schedule risk," "investment risk," and " cost risk." </w:t>
      </w:r>
      <w:r w:rsidR="008424B9" w:rsidRPr="007E6C48">
        <w:rPr>
          <w:color w:val="000000"/>
        </w:rPr>
        <w:t>These are concentrated in the construction, leasing</w:t>
      </w:r>
      <w:r w:rsidR="00C3012B" w:rsidRPr="007E6C48">
        <w:rPr>
          <w:color w:val="000000"/>
        </w:rPr>
        <w:t>,</w:t>
      </w:r>
      <w:r w:rsidRPr="007E6C48">
        <w:rPr>
          <w:color w:val="000000"/>
        </w:rPr>
        <w:t xml:space="preserve"> and selling phases. The </w:t>
      </w:r>
      <w:r w:rsidR="00C3012B" w:rsidRPr="007E6C48">
        <w:rPr>
          <w:color w:val="000000"/>
        </w:rPr>
        <w:t>following</w:t>
      </w:r>
      <w:r w:rsidRPr="007E6C48">
        <w:rPr>
          <w:color w:val="000000"/>
        </w:rPr>
        <w:t xml:space="preserve"> section explains the underlying reasons </w:t>
      </w:r>
      <w:r w:rsidR="008673D4" w:rsidRPr="007E6C48">
        <w:rPr>
          <w:color w:val="000000"/>
        </w:rPr>
        <w:t>for</w:t>
      </w:r>
      <w:r w:rsidRPr="007E6C48">
        <w:rPr>
          <w:color w:val="000000"/>
        </w:rPr>
        <w:t xml:space="preserve"> the above key risk factors and how they can be effectively addressed. </w:t>
      </w:r>
    </w:p>
    <w:p w14:paraId="6255C47C" w14:textId="77777777" w:rsidR="00AA191D" w:rsidRPr="007E6C48" w:rsidRDefault="004154D9">
      <w:pPr>
        <w:pStyle w:val="Heading3"/>
      </w:pPr>
      <w:bookmarkStart w:id="20" w:name="_Toc114220111"/>
      <w:r w:rsidRPr="007E6C48">
        <w:t>4.2.3 Fuzzy comprehensive evaluation</w:t>
      </w:r>
      <w:bookmarkEnd w:id="20"/>
    </w:p>
    <w:p w14:paraId="0F5FC25C" w14:textId="56BD517D" w:rsidR="00AA191D" w:rsidRPr="007E6C48" w:rsidRDefault="004154D9" w:rsidP="00E73ECC">
      <w:pPr>
        <w:widowControl/>
        <w:rPr>
          <w:bCs/>
          <w:shd w:val="clear" w:color="auto" w:fill="FFFFFF"/>
        </w:rPr>
      </w:pPr>
      <w:r w:rsidRPr="007E6C48">
        <w:rPr>
          <w:bCs/>
          <w:shd w:val="clear" w:color="auto" w:fill="FFFFFF"/>
        </w:rPr>
        <w:t xml:space="preserve">The evaluation form of the FCE fuzzy comprehensive evaluation method combined with the AHP method does not require further input of the weight vector data, which can be obtained directly from the data calculated by the AHP method in the last step through the </w:t>
      </w:r>
      <w:proofErr w:type="spellStart"/>
      <w:r w:rsidRPr="007E6C48">
        <w:rPr>
          <w:bCs/>
          <w:shd w:val="clear" w:color="auto" w:fill="FFFFFF"/>
        </w:rPr>
        <w:t>yaahp</w:t>
      </w:r>
      <w:proofErr w:type="spellEnd"/>
      <w:r w:rsidRPr="007E6C48">
        <w:rPr>
          <w:bCs/>
          <w:shd w:val="clear" w:color="auto" w:fill="FFFFFF"/>
        </w:rPr>
        <w:t xml:space="preserve"> software. The comprehensive evaluation report of the ZJ project calculated by the software is as follows.</w:t>
      </w:r>
    </w:p>
    <w:p w14:paraId="37EC1774" w14:textId="774C9E52" w:rsidR="00437EF5" w:rsidRPr="007E6C48" w:rsidRDefault="00437EF5" w:rsidP="00E73ECC">
      <w:pPr>
        <w:widowControl/>
        <w:rPr>
          <w:bCs/>
          <w:color w:val="222222"/>
          <w:shd w:val="clear" w:color="auto" w:fill="FFFFFF"/>
        </w:rPr>
      </w:pPr>
    </w:p>
    <w:p w14:paraId="5B2AAF08" w14:textId="00A9AE61" w:rsidR="00F2082E" w:rsidRPr="009467E0" w:rsidRDefault="00F2082E" w:rsidP="00F2082E">
      <w:pPr>
        <w:jc w:val="center"/>
      </w:pPr>
      <w:r w:rsidRPr="00F2082E">
        <w:t>Table 13</w:t>
      </w:r>
      <w:r>
        <w:t>.</w:t>
      </w:r>
      <w:r w:rsidRPr="00F2082E">
        <w:t xml:space="preserve"> </w:t>
      </w:r>
      <w:r w:rsidRPr="009467E0">
        <w:t xml:space="preserve">Comprehensive evaluation report for </w:t>
      </w:r>
      <w:r>
        <w:t xml:space="preserve">the </w:t>
      </w:r>
      <w:r w:rsidRPr="009467E0">
        <w:t>ZJ project</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984"/>
        <w:gridCol w:w="1843"/>
      </w:tblGrid>
      <w:tr w:rsidR="00F2082E" w:rsidRPr="009467E0" w14:paraId="18BFF6D5" w14:textId="77777777" w:rsidTr="00F2082E">
        <w:tc>
          <w:tcPr>
            <w:tcW w:w="3227" w:type="dxa"/>
          </w:tcPr>
          <w:p w14:paraId="0F89AD3C" w14:textId="77777777" w:rsidR="00F2082E" w:rsidRPr="009467E0" w:rsidRDefault="00F2082E" w:rsidP="005F5FAE">
            <w:pPr>
              <w:spacing w:line="240" w:lineRule="auto"/>
              <w:jc w:val="left"/>
            </w:pPr>
            <w:r w:rsidRPr="009467E0">
              <w:t>Evaluation Objective</w:t>
            </w:r>
          </w:p>
        </w:tc>
        <w:tc>
          <w:tcPr>
            <w:tcW w:w="1984" w:type="dxa"/>
          </w:tcPr>
          <w:p w14:paraId="2FC79CC8" w14:textId="77777777" w:rsidR="00F2082E" w:rsidRPr="009467E0" w:rsidRDefault="00F2082E" w:rsidP="005F5FAE">
            <w:pPr>
              <w:spacing w:line="240" w:lineRule="auto"/>
              <w:jc w:val="left"/>
            </w:pPr>
            <w:r w:rsidRPr="009467E0">
              <w:t>Evaluation level</w:t>
            </w:r>
          </w:p>
        </w:tc>
        <w:tc>
          <w:tcPr>
            <w:tcW w:w="1843" w:type="dxa"/>
          </w:tcPr>
          <w:p w14:paraId="17D67129" w14:textId="77777777" w:rsidR="00F2082E" w:rsidRPr="009467E0" w:rsidRDefault="00F2082E" w:rsidP="005F5FAE">
            <w:pPr>
              <w:spacing w:line="240" w:lineRule="auto"/>
              <w:jc w:val="left"/>
            </w:pPr>
            <w:r w:rsidRPr="009467E0">
              <w:t>Evaluation score</w:t>
            </w:r>
          </w:p>
        </w:tc>
      </w:tr>
      <w:tr w:rsidR="00F2082E" w:rsidRPr="009467E0" w14:paraId="560BCF3B" w14:textId="77777777" w:rsidTr="00F2082E">
        <w:tc>
          <w:tcPr>
            <w:tcW w:w="3227" w:type="dxa"/>
          </w:tcPr>
          <w:p w14:paraId="176D010E" w14:textId="77777777" w:rsidR="00F2082E" w:rsidRPr="009467E0" w:rsidRDefault="00F2082E" w:rsidP="005F5FAE">
            <w:pPr>
              <w:spacing w:line="240" w:lineRule="auto"/>
              <w:jc w:val="left"/>
            </w:pPr>
            <w:r w:rsidRPr="009467E0">
              <w:t>ZJ Project Risk Fuzzy Comprehensive Evaluation</w:t>
            </w:r>
          </w:p>
        </w:tc>
        <w:tc>
          <w:tcPr>
            <w:tcW w:w="1984" w:type="dxa"/>
          </w:tcPr>
          <w:p w14:paraId="4BCE27FD" w14:textId="77777777" w:rsidR="00F2082E" w:rsidRPr="009467E0" w:rsidRDefault="00F2082E" w:rsidP="005F5FAE">
            <w:pPr>
              <w:spacing w:line="240" w:lineRule="auto"/>
              <w:jc w:val="left"/>
            </w:pPr>
            <w:r w:rsidRPr="009467E0">
              <w:t>Medium</w:t>
            </w:r>
          </w:p>
        </w:tc>
        <w:tc>
          <w:tcPr>
            <w:tcW w:w="1843" w:type="dxa"/>
          </w:tcPr>
          <w:p w14:paraId="3EE0EDB3" w14:textId="77777777" w:rsidR="00F2082E" w:rsidRPr="009467E0" w:rsidRDefault="00F2082E" w:rsidP="005F5FAE">
            <w:pPr>
              <w:spacing w:line="240" w:lineRule="auto"/>
              <w:jc w:val="left"/>
            </w:pPr>
            <w:r w:rsidRPr="009467E0">
              <w:t>2.74</w:t>
            </w:r>
          </w:p>
        </w:tc>
      </w:tr>
      <w:tr w:rsidR="00F2082E" w:rsidRPr="009467E0" w14:paraId="53D65410" w14:textId="77777777" w:rsidTr="00F2082E">
        <w:tc>
          <w:tcPr>
            <w:tcW w:w="3227" w:type="dxa"/>
          </w:tcPr>
          <w:p w14:paraId="1E19F728" w14:textId="77777777" w:rsidR="00F2082E" w:rsidRPr="009467E0" w:rsidRDefault="00F2082E" w:rsidP="005F5FAE">
            <w:pPr>
              <w:spacing w:line="240" w:lineRule="auto"/>
              <w:jc w:val="left"/>
            </w:pPr>
            <w:r w:rsidRPr="009467E0">
              <w:rPr>
                <w:rFonts w:eastAsia="Times New Roman"/>
                <w:color w:val="000000"/>
              </w:rPr>
              <w:t>Project construction phase</w:t>
            </w:r>
          </w:p>
        </w:tc>
        <w:tc>
          <w:tcPr>
            <w:tcW w:w="1984" w:type="dxa"/>
          </w:tcPr>
          <w:p w14:paraId="652B8282" w14:textId="77777777" w:rsidR="00F2082E" w:rsidRPr="009467E0" w:rsidRDefault="00F2082E" w:rsidP="005F5FAE">
            <w:pPr>
              <w:spacing w:line="240" w:lineRule="auto"/>
              <w:jc w:val="left"/>
            </w:pPr>
          </w:p>
        </w:tc>
        <w:tc>
          <w:tcPr>
            <w:tcW w:w="1843" w:type="dxa"/>
          </w:tcPr>
          <w:p w14:paraId="513AB248" w14:textId="77777777" w:rsidR="00F2082E" w:rsidRPr="009467E0" w:rsidRDefault="00F2082E" w:rsidP="005F5FAE">
            <w:pPr>
              <w:spacing w:line="240" w:lineRule="auto"/>
              <w:jc w:val="left"/>
            </w:pPr>
            <w:r w:rsidRPr="009467E0">
              <w:t>3.02</w:t>
            </w:r>
          </w:p>
        </w:tc>
      </w:tr>
      <w:tr w:rsidR="00F2082E" w:rsidRPr="009467E0" w14:paraId="0BEFB9D9" w14:textId="77777777" w:rsidTr="00F2082E">
        <w:tc>
          <w:tcPr>
            <w:tcW w:w="3227" w:type="dxa"/>
          </w:tcPr>
          <w:p w14:paraId="6063D6D5" w14:textId="77777777" w:rsidR="00F2082E" w:rsidRPr="009467E0" w:rsidRDefault="00F2082E" w:rsidP="005F5FAE">
            <w:pPr>
              <w:spacing w:line="240" w:lineRule="auto"/>
              <w:jc w:val="left"/>
            </w:pPr>
            <w:r w:rsidRPr="009467E0">
              <w:rPr>
                <w:rFonts w:eastAsia="Times New Roman"/>
                <w:color w:val="000000"/>
              </w:rPr>
              <w:t>Project lease and sale</w:t>
            </w:r>
            <w:r w:rsidRPr="009467E0">
              <w:rPr>
                <w:color w:val="000000"/>
              </w:rPr>
              <w:t>s</w:t>
            </w:r>
            <w:r w:rsidRPr="009467E0">
              <w:rPr>
                <w:rFonts w:eastAsia="Times New Roman"/>
                <w:color w:val="000000"/>
              </w:rPr>
              <w:t xml:space="preserve"> phase</w:t>
            </w:r>
          </w:p>
        </w:tc>
        <w:tc>
          <w:tcPr>
            <w:tcW w:w="1984" w:type="dxa"/>
          </w:tcPr>
          <w:p w14:paraId="71358E3B" w14:textId="77777777" w:rsidR="00F2082E" w:rsidRPr="009467E0" w:rsidRDefault="00F2082E" w:rsidP="005F5FAE">
            <w:pPr>
              <w:spacing w:line="240" w:lineRule="auto"/>
              <w:jc w:val="left"/>
            </w:pPr>
          </w:p>
        </w:tc>
        <w:tc>
          <w:tcPr>
            <w:tcW w:w="1843" w:type="dxa"/>
          </w:tcPr>
          <w:p w14:paraId="2E9E5A02" w14:textId="77777777" w:rsidR="00F2082E" w:rsidRPr="009467E0" w:rsidRDefault="00F2082E" w:rsidP="005F5FAE">
            <w:pPr>
              <w:spacing w:line="240" w:lineRule="auto"/>
              <w:jc w:val="left"/>
            </w:pPr>
            <w:r w:rsidRPr="009467E0">
              <w:t>2.82</w:t>
            </w:r>
          </w:p>
        </w:tc>
      </w:tr>
      <w:tr w:rsidR="00F2082E" w:rsidRPr="009467E0" w14:paraId="344D86CA" w14:textId="77777777" w:rsidTr="00F2082E">
        <w:tc>
          <w:tcPr>
            <w:tcW w:w="3227" w:type="dxa"/>
          </w:tcPr>
          <w:p w14:paraId="06B97960" w14:textId="77777777" w:rsidR="00F2082E" w:rsidRPr="009467E0" w:rsidRDefault="00F2082E" w:rsidP="005F5FAE">
            <w:pPr>
              <w:spacing w:line="240" w:lineRule="auto"/>
              <w:jc w:val="left"/>
            </w:pPr>
            <w:r w:rsidRPr="009467E0">
              <w:rPr>
                <w:rFonts w:eastAsia="Times New Roman"/>
              </w:rPr>
              <w:t>P</w:t>
            </w:r>
            <w:r w:rsidRPr="009467E0">
              <w:rPr>
                <w:rFonts w:eastAsia="Times New Roman"/>
                <w:color w:val="000000"/>
              </w:rPr>
              <w:t>re-development phase</w:t>
            </w:r>
          </w:p>
        </w:tc>
        <w:tc>
          <w:tcPr>
            <w:tcW w:w="1984" w:type="dxa"/>
          </w:tcPr>
          <w:p w14:paraId="14720C8D" w14:textId="77777777" w:rsidR="00F2082E" w:rsidRPr="009467E0" w:rsidRDefault="00F2082E" w:rsidP="005F5FAE">
            <w:pPr>
              <w:spacing w:line="240" w:lineRule="auto"/>
              <w:jc w:val="left"/>
            </w:pPr>
          </w:p>
        </w:tc>
        <w:tc>
          <w:tcPr>
            <w:tcW w:w="1843" w:type="dxa"/>
          </w:tcPr>
          <w:p w14:paraId="76584B4C" w14:textId="77777777" w:rsidR="00F2082E" w:rsidRPr="009467E0" w:rsidRDefault="00F2082E" w:rsidP="005F5FAE">
            <w:pPr>
              <w:spacing w:line="240" w:lineRule="auto"/>
              <w:jc w:val="left"/>
            </w:pPr>
            <w:r w:rsidRPr="009467E0">
              <w:t>2.72</w:t>
            </w:r>
          </w:p>
        </w:tc>
      </w:tr>
      <w:tr w:rsidR="00F2082E" w:rsidRPr="009467E0" w14:paraId="268996B6" w14:textId="77777777" w:rsidTr="00F2082E">
        <w:tc>
          <w:tcPr>
            <w:tcW w:w="3227" w:type="dxa"/>
          </w:tcPr>
          <w:p w14:paraId="1D38C7AE" w14:textId="77777777" w:rsidR="00F2082E" w:rsidRPr="009467E0" w:rsidRDefault="00F2082E" w:rsidP="005F5FAE">
            <w:pPr>
              <w:spacing w:line="240" w:lineRule="auto"/>
              <w:jc w:val="left"/>
            </w:pPr>
            <w:r w:rsidRPr="009467E0">
              <w:rPr>
                <w:rFonts w:eastAsia="Times New Roman"/>
              </w:rPr>
              <w:t>Development</w:t>
            </w:r>
            <w:r w:rsidRPr="009467E0">
              <w:t xml:space="preserve"> </w:t>
            </w:r>
            <w:r w:rsidRPr="009467E0">
              <w:rPr>
                <w:rFonts w:eastAsia="Times New Roman"/>
              </w:rPr>
              <w:t>decision phase</w:t>
            </w:r>
          </w:p>
        </w:tc>
        <w:tc>
          <w:tcPr>
            <w:tcW w:w="1984" w:type="dxa"/>
          </w:tcPr>
          <w:p w14:paraId="26511EF3" w14:textId="77777777" w:rsidR="00F2082E" w:rsidRPr="009467E0" w:rsidRDefault="00F2082E" w:rsidP="005F5FAE">
            <w:pPr>
              <w:spacing w:line="240" w:lineRule="auto"/>
              <w:jc w:val="left"/>
            </w:pPr>
          </w:p>
        </w:tc>
        <w:tc>
          <w:tcPr>
            <w:tcW w:w="1843" w:type="dxa"/>
          </w:tcPr>
          <w:p w14:paraId="111D27B9" w14:textId="77777777" w:rsidR="00F2082E" w:rsidRPr="009467E0" w:rsidRDefault="00F2082E" w:rsidP="005F5FAE">
            <w:pPr>
              <w:spacing w:line="240" w:lineRule="auto"/>
              <w:jc w:val="left"/>
            </w:pPr>
            <w:r w:rsidRPr="009467E0">
              <w:t>2.29</w:t>
            </w:r>
          </w:p>
        </w:tc>
      </w:tr>
      <w:tr w:rsidR="00F2082E" w:rsidRPr="009467E0" w14:paraId="51E59DC5" w14:textId="77777777" w:rsidTr="00F2082E">
        <w:tc>
          <w:tcPr>
            <w:tcW w:w="3227" w:type="dxa"/>
          </w:tcPr>
          <w:p w14:paraId="076787EE" w14:textId="77777777" w:rsidR="00F2082E" w:rsidRPr="009467E0" w:rsidRDefault="00F2082E" w:rsidP="005F5FAE">
            <w:pPr>
              <w:spacing w:line="240" w:lineRule="auto"/>
              <w:jc w:val="left"/>
              <w:rPr>
                <w:rFonts w:eastAsia="Times New Roman"/>
              </w:rPr>
            </w:pPr>
            <w:r w:rsidRPr="009467E0">
              <w:rPr>
                <w:rFonts w:eastAsia="Times New Roman"/>
              </w:rPr>
              <w:t>Evaluation level</w:t>
            </w:r>
          </w:p>
        </w:tc>
        <w:tc>
          <w:tcPr>
            <w:tcW w:w="1984" w:type="dxa"/>
          </w:tcPr>
          <w:p w14:paraId="29D677B3" w14:textId="77777777" w:rsidR="00F2082E" w:rsidRPr="009467E0" w:rsidRDefault="00F2082E" w:rsidP="005F5FAE">
            <w:pPr>
              <w:spacing w:line="240" w:lineRule="auto"/>
              <w:jc w:val="left"/>
            </w:pPr>
            <w:r w:rsidRPr="009467E0">
              <w:t>Value</w:t>
            </w:r>
          </w:p>
        </w:tc>
        <w:tc>
          <w:tcPr>
            <w:tcW w:w="1843" w:type="dxa"/>
          </w:tcPr>
          <w:p w14:paraId="23BAD762" w14:textId="77777777" w:rsidR="00F2082E" w:rsidRPr="009467E0" w:rsidRDefault="00F2082E" w:rsidP="005F5FAE">
            <w:pPr>
              <w:spacing w:line="240" w:lineRule="auto"/>
              <w:jc w:val="left"/>
            </w:pPr>
          </w:p>
        </w:tc>
      </w:tr>
      <w:tr w:rsidR="00F2082E" w:rsidRPr="009467E0" w14:paraId="72AE261C" w14:textId="77777777" w:rsidTr="00F2082E">
        <w:tc>
          <w:tcPr>
            <w:tcW w:w="3227" w:type="dxa"/>
          </w:tcPr>
          <w:p w14:paraId="70E2803B" w14:textId="77777777" w:rsidR="00F2082E" w:rsidRPr="009467E0" w:rsidRDefault="00F2082E" w:rsidP="005F5FAE">
            <w:pPr>
              <w:spacing w:line="240" w:lineRule="auto"/>
              <w:jc w:val="left"/>
            </w:pPr>
            <w:r w:rsidRPr="009467E0">
              <w:t>Very low</w:t>
            </w:r>
          </w:p>
        </w:tc>
        <w:tc>
          <w:tcPr>
            <w:tcW w:w="1984" w:type="dxa"/>
          </w:tcPr>
          <w:p w14:paraId="3C5E4654" w14:textId="77777777" w:rsidR="00F2082E" w:rsidRPr="009467E0" w:rsidRDefault="00F2082E" w:rsidP="005F5FAE">
            <w:pPr>
              <w:spacing w:line="240" w:lineRule="auto"/>
              <w:jc w:val="left"/>
            </w:pPr>
            <w:r w:rsidRPr="009467E0">
              <w:t>1</w:t>
            </w:r>
          </w:p>
        </w:tc>
        <w:tc>
          <w:tcPr>
            <w:tcW w:w="1843" w:type="dxa"/>
          </w:tcPr>
          <w:p w14:paraId="07BCD7C4" w14:textId="77777777" w:rsidR="00F2082E" w:rsidRPr="009467E0" w:rsidRDefault="00F2082E" w:rsidP="005F5FAE">
            <w:pPr>
              <w:spacing w:line="240" w:lineRule="auto"/>
              <w:jc w:val="left"/>
            </w:pPr>
          </w:p>
        </w:tc>
      </w:tr>
      <w:tr w:rsidR="00F2082E" w:rsidRPr="009467E0" w14:paraId="027A0D61" w14:textId="77777777" w:rsidTr="00F2082E">
        <w:tc>
          <w:tcPr>
            <w:tcW w:w="3227" w:type="dxa"/>
          </w:tcPr>
          <w:p w14:paraId="1DF8EAF2" w14:textId="77777777" w:rsidR="00F2082E" w:rsidRPr="009467E0" w:rsidRDefault="00F2082E" w:rsidP="005F5FAE">
            <w:pPr>
              <w:spacing w:line="240" w:lineRule="auto"/>
              <w:jc w:val="left"/>
            </w:pPr>
            <w:r w:rsidRPr="009467E0">
              <w:t>low</w:t>
            </w:r>
          </w:p>
        </w:tc>
        <w:tc>
          <w:tcPr>
            <w:tcW w:w="1984" w:type="dxa"/>
          </w:tcPr>
          <w:p w14:paraId="715A199B" w14:textId="77777777" w:rsidR="00F2082E" w:rsidRPr="009467E0" w:rsidRDefault="00F2082E" w:rsidP="005F5FAE">
            <w:pPr>
              <w:spacing w:line="240" w:lineRule="auto"/>
              <w:jc w:val="left"/>
            </w:pPr>
            <w:r w:rsidRPr="009467E0">
              <w:t>2</w:t>
            </w:r>
          </w:p>
        </w:tc>
        <w:tc>
          <w:tcPr>
            <w:tcW w:w="1843" w:type="dxa"/>
          </w:tcPr>
          <w:p w14:paraId="28954B64" w14:textId="77777777" w:rsidR="00F2082E" w:rsidRPr="009467E0" w:rsidRDefault="00F2082E" w:rsidP="005F5FAE">
            <w:pPr>
              <w:spacing w:line="240" w:lineRule="auto"/>
              <w:jc w:val="left"/>
            </w:pPr>
          </w:p>
        </w:tc>
      </w:tr>
      <w:tr w:rsidR="00F2082E" w:rsidRPr="009467E0" w14:paraId="597EDDB9" w14:textId="77777777" w:rsidTr="00F2082E">
        <w:tc>
          <w:tcPr>
            <w:tcW w:w="3227" w:type="dxa"/>
          </w:tcPr>
          <w:p w14:paraId="1F5FF1BF" w14:textId="77777777" w:rsidR="00F2082E" w:rsidRPr="009467E0" w:rsidRDefault="00F2082E" w:rsidP="005F5FAE">
            <w:pPr>
              <w:spacing w:line="240" w:lineRule="auto"/>
              <w:jc w:val="left"/>
            </w:pPr>
            <w:r w:rsidRPr="009467E0">
              <w:t>medium</w:t>
            </w:r>
          </w:p>
        </w:tc>
        <w:tc>
          <w:tcPr>
            <w:tcW w:w="1984" w:type="dxa"/>
          </w:tcPr>
          <w:p w14:paraId="3EC9E602" w14:textId="77777777" w:rsidR="00F2082E" w:rsidRPr="009467E0" w:rsidRDefault="00F2082E" w:rsidP="005F5FAE">
            <w:pPr>
              <w:spacing w:line="240" w:lineRule="auto"/>
              <w:jc w:val="left"/>
            </w:pPr>
            <w:r w:rsidRPr="009467E0">
              <w:t>3</w:t>
            </w:r>
          </w:p>
        </w:tc>
        <w:tc>
          <w:tcPr>
            <w:tcW w:w="1843" w:type="dxa"/>
          </w:tcPr>
          <w:p w14:paraId="6289BF5A" w14:textId="77777777" w:rsidR="00F2082E" w:rsidRPr="009467E0" w:rsidRDefault="00F2082E" w:rsidP="005F5FAE">
            <w:pPr>
              <w:spacing w:line="240" w:lineRule="auto"/>
              <w:jc w:val="left"/>
            </w:pPr>
          </w:p>
        </w:tc>
      </w:tr>
      <w:tr w:rsidR="00F2082E" w:rsidRPr="009467E0" w14:paraId="7C863DC4" w14:textId="77777777" w:rsidTr="00F2082E">
        <w:tc>
          <w:tcPr>
            <w:tcW w:w="3227" w:type="dxa"/>
          </w:tcPr>
          <w:p w14:paraId="730CEFF9" w14:textId="77777777" w:rsidR="00F2082E" w:rsidRPr="009467E0" w:rsidRDefault="00F2082E" w:rsidP="005F5FAE">
            <w:pPr>
              <w:spacing w:line="240" w:lineRule="auto"/>
              <w:jc w:val="left"/>
            </w:pPr>
            <w:r w:rsidRPr="009467E0">
              <w:t>high</w:t>
            </w:r>
          </w:p>
        </w:tc>
        <w:tc>
          <w:tcPr>
            <w:tcW w:w="1984" w:type="dxa"/>
          </w:tcPr>
          <w:p w14:paraId="525F27A1" w14:textId="77777777" w:rsidR="00F2082E" w:rsidRPr="009467E0" w:rsidRDefault="00F2082E" w:rsidP="005F5FAE">
            <w:pPr>
              <w:spacing w:line="240" w:lineRule="auto"/>
              <w:jc w:val="left"/>
            </w:pPr>
            <w:r w:rsidRPr="009467E0">
              <w:t>4</w:t>
            </w:r>
          </w:p>
        </w:tc>
        <w:tc>
          <w:tcPr>
            <w:tcW w:w="1843" w:type="dxa"/>
          </w:tcPr>
          <w:p w14:paraId="27803537" w14:textId="77777777" w:rsidR="00F2082E" w:rsidRPr="009467E0" w:rsidRDefault="00F2082E" w:rsidP="005F5FAE">
            <w:pPr>
              <w:spacing w:line="240" w:lineRule="auto"/>
              <w:jc w:val="left"/>
            </w:pPr>
          </w:p>
        </w:tc>
      </w:tr>
      <w:tr w:rsidR="00F2082E" w:rsidRPr="009467E0" w14:paraId="207605D4" w14:textId="77777777" w:rsidTr="00F2082E">
        <w:tc>
          <w:tcPr>
            <w:tcW w:w="3227" w:type="dxa"/>
          </w:tcPr>
          <w:p w14:paraId="44FC90A6" w14:textId="77777777" w:rsidR="00F2082E" w:rsidRPr="009467E0" w:rsidRDefault="00F2082E" w:rsidP="005F5FAE">
            <w:pPr>
              <w:spacing w:line="240" w:lineRule="auto"/>
              <w:jc w:val="left"/>
            </w:pPr>
            <w:r w:rsidRPr="009467E0">
              <w:t>Very high</w:t>
            </w:r>
          </w:p>
        </w:tc>
        <w:tc>
          <w:tcPr>
            <w:tcW w:w="1984" w:type="dxa"/>
          </w:tcPr>
          <w:p w14:paraId="2846014E" w14:textId="77777777" w:rsidR="00F2082E" w:rsidRPr="009467E0" w:rsidRDefault="00F2082E" w:rsidP="005F5FAE">
            <w:pPr>
              <w:spacing w:line="240" w:lineRule="auto"/>
              <w:jc w:val="left"/>
            </w:pPr>
            <w:r w:rsidRPr="009467E0">
              <w:t>5</w:t>
            </w:r>
          </w:p>
        </w:tc>
        <w:tc>
          <w:tcPr>
            <w:tcW w:w="1843" w:type="dxa"/>
          </w:tcPr>
          <w:p w14:paraId="20ACCE60" w14:textId="77777777" w:rsidR="00F2082E" w:rsidRPr="009467E0" w:rsidRDefault="00F2082E" w:rsidP="005F5FAE">
            <w:pPr>
              <w:spacing w:line="240" w:lineRule="auto"/>
              <w:jc w:val="left"/>
            </w:pPr>
          </w:p>
        </w:tc>
      </w:tr>
    </w:tbl>
    <w:p w14:paraId="5162A02E" w14:textId="77777777" w:rsidR="00437EF5" w:rsidRPr="007E6C48" w:rsidRDefault="00437EF5" w:rsidP="00E73ECC">
      <w:pPr>
        <w:widowControl/>
        <w:rPr>
          <w:bCs/>
          <w:color w:val="222222"/>
          <w:shd w:val="clear" w:color="auto" w:fill="FFFFFF"/>
        </w:rPr>
      </w:pPr>
    </w:p>
    <w:p w14:paraId="28021B5E" w14:textId="498D93DD" w:rsidR="00AA191D" w:rsidRPr="007E6C48" w:rsidRDefault="004154D9" w:rsidP="00E73ECC">
      <w:pPr>
        <w:widowControl/>
        <w:rPr>
          <w:bCs/>
          <w:shd w:val="clear" w:color="auto" w:fill="FFFFFF"/>
        </w:rPr>
      </w:pPr>
      <w:r w:rsidRPr="007E6C48">
        <w:rPr>
          <w:bCs/>
          <w:shd w:val="clear" w:color="auto" w:fill="FFFFFF"/>
        </w:rPr>
        <w:t xml:space="preserve">The fuzzy comprehensive risk assessment of the ZJ project has a score of 2.74, which indicates that the project has a medium level of risk. </w:t>
      </w:r>
      <w:r w:rsidR="00A37490" w:rsidRPr="007E6C48">
        <w:rPr>
          <w:bCs/>
          <w:shd w:val="clear" w:color="auto" w:fill="FFFFFF"/>
        </w:rPr>
        <w:t>The project management team must be</w:t>
      </w:r>
      <w:r w:rsidRPr="007E6C48">
        <w:rPr>
          <w:bCs/>
          <w:shd w:val="clear" w:color="auto" w:fill="FFFFFF"/>
        </w:rPr>
        <w:t xml:space="preserve"> vigilant and plan risk control measures to minimise the level of impact of COVID-19 and its derived risks on the ZJ project.</w:t>
      </w:r>
    </w:p>
    <w:p w14:paraId="73E0A5F5" w14:textId="77777777" w:rsidR="00AA191D" w:rsidRPr="007E6C48" w:rsidRDefault="004154D9">
      <w:pPr>
        <w:pStyle w:val="Heading2"/>
      </w:pPr>
      <w:bookmarkStart w:id="21" w:name="_Toc114220112"/>
      <w:r w:rsidRPr="007E6C48">
        <w:lastRenderedPageBreak/>
        <w:t>4.3 Managing the Critical Risks</w:t>
      </w:r>
      <w:bookmarkEnd w:id="21"/>
    </w:p>
    <w:p w14:paraId="0C4BACC8" w14:textId="77777777" w:rsidR="00AA191D" w:rsidRPr="007E6C48" w:rsidRDefault="004154D9">
      <w:pPr>
        <w:pStyle w:val="Heading3"/>
      </w:pPr>
      <w:bookmarkStart w:id="22" w:name="_Toc114220113"/>
      <w:r w:rsidRPr="007E6C48">
        <w:t>4.3.1 Project construction phase</w:t>
      </w:r>
      <w:bookmarkEnd w:id="22"/>
    </w:p>
    <w:p w14:paraId="4E302309" w14:textId="5829B4BD" w:rsidR="00AA191D" w:rsidRPr="007E6C48" w:rsidRDefault="004154D9" w:rsidP="00D30A2B">
      <w:pPr>
        <w:widowControl/>
        <w:rPr>
          <w:color w:val="000000"/>
        </w:rPr>
      </w:pPr>
      <w:r w:rsidRPr="007E6C48">
        <w:rPr>
          <w:color w:val="000000"/>
        </w:rPr>
        <w:t xml:space="preserve">Studies showed that the risk factors determined during the project building phase, which </w:t>
      </w:r>
      <w:r w:rsidR="00E57D3E">
        <w:rPr>
          <w:color w:val="000000"/>
        </w:rPr>
        <w:t>COVID-19 impacts</w:t>
      </w:r>
      <w:r w:rsidRPr="007E6C48">
        <w:rPr>
          <w:color w:val="000000"/>
        </w:rPr>
        <w:t>, ranked highest in the severity index. This is understandable</w:t>
      </w:r>
      <w:r w:rsidR="00A37490" w:rsidRPr="007E6C48">
        <w:rPr>
          <w:color w:val="000000"/>
        </w:rPr>
        <w:t>,</w:t>
      </w:r>
      <w:r w:rsidRPr="007E6C48">
        <w:rPr>
          <w:color w:val="000000"/>
        </w:rPr>
        <w:t xml:space="preserve"> considering that construction activities are subjected to natural forces and human contact with technical and organisational complexities (Perera et al., 2014). Construction-related risks are frequently intertwined. For instance, 'project schedule risk' causes a rush of work, </w:t>
      </w:r>
      <w:r w:rsidR="005F7F67" w:rsidRPr="007E6C48">
        <w:rPr>
          <w:color w:val="000000"/>
        </w:rPr>
        <w:t>leading</w:t>
      </w:r>
      <w:r w:rsidRPr="007E6C48">
        <w:rPr>
          <w:color w:val="000000"/>
        </w:rPr>
        <w:t xml:space="preserve"> to quality issues and fraud, incurring higher labour and claims expenses. Such unreasonable schedules can </w:t>
      </w:r>
      <w:r w:rsidR="00913A37" w:rsidRPr="007E6C48">
        <w:rPr>
          <w:color w:val="000000"/>
        </w:rPr>
        <w:t>significantly impact</w:t>
      </w:r>
      <w:r w:rsidRPr="007E6C48">
        <w:rPr>
          <w:color w:val="000000"/>
        </w:rPr>
        <w:t xml:space="preserve"> the achievement of project cost, quality, and safety objectives. Project completion may be delayed further if there are concentrated illnesses or conflicts between non-parallel construction programmes. The conclusions of this study are consistent with the results of previous research (</w:t>
      </w:r>
      <w:proofErr w:type="spellStart"/>
      <w:r w:rsidRPr="007E6C48">
        <w:rPr>
          <w:color w:val="000000"/>
        </w:rPr>
        <w:t>Alsharef</w:t>
      </w:r>
      <w:proofErr w:type="spellEnd"/>
      <w:r w:rsidRPr="007E6C48">
        <w:rPr>
          <w:color w:val="000000"/>
        </w:rPr>
        <w:t xml:space="preserve"> et al., 2021</w:t>
      </w:r>
      <w:r w:rsidR="00B61F26" w:rsidRPr="007E6C48">
        <w:rPr>
          <w:color w:val="000000"/>
        </w:rPr>
        <w:t xml:space="preserve">; </w:t>
      </w:r>
      <w:proofErr w:type="spellStart"/>
      <w:r w:rsidR="00B61F26" w:rsidRPr="007E6C48">
        <w:rPr>
          <w:color w:val="000000"/>
        </w:rPr>
        <w:t>Hoesli</w:t>
      </w:r>
      <w:proofErr w:type="spellEnd"/>
      <w:r w:rsidR="00B61F26" w:rsidRPr="007E6C48">
        <w:rPr>
          <w:color w:val="000000"/>
        </w:rPr>
        <w:t xml:space="preserve"> and </w:t>
      </w:r>
      <w:proofErr w:type="spellStart"/>
      <w:r w:rsidR="00B61F26" w:rsidRPr="007E6C48">
        <w:rPr>
          <w:color w:val="000000"/>
        </w:rPr>
        <w:t>Malle</w:t>
      </w:r>
      <w:proofErr w:type="spellEnd"/>
      <w:r w:rsidR="00B61F26" w:rsidRPr="007E6C48">
        <w:rPr>
          <w:color w:val="000000"/>
        </w:rPr>
        <w:t>, 2022</w:t>
      </w:r>
      <w:r w:rsidRPr="007E6C48">
        <w:rPr>
          <w:color w:val="000000"/>
        </w:rPr>
        <w:t xml:space="preserve">), which imply that a considerable number of internal and external risks influence project goals in terms of cost, time, quality, and safety. To some extent, these risks are unavoidable, as COVID-19 is a </w:t>
      </w:r>
      <w:r w:rsidR="00480C6A" w:rsidRPr="007E6C48">
        <w:rPr>
          <w:color w:val="000000"/>
        </w:rPr>
        <w:t>severe worldwide</w:t>
      </w:r>
      <w:r w:rsidRPr="007E6C48">
        <w:rPr>
          <w:color w:val="000000"/>
        </w:rPr>
        <w:t xml:space="preserve"> concern, but risks affecting labour, materials and site conditions are relatively more manageable</w:t>
      </w:r>
      <w:r w:rsidRPr="007E6C48">
        <w:t xml:space="preserve"> </w:t>
      </w:r>
      <w:r w:rsidRPr="007E6C48">
        <w:rPr>
          <w:color w:val="000000"/>
        </w:rPr>
        <w:t xml:space="preserve">within the project. </w:t>
      </w:r>
    </w:p>
    <w:p w14:paraId="27BCFAD2" w14:textId="6C41237A" w:rsidR="00AA191D" w:rsidRPr="007E6C48" w:rsidRDefault="004154D9" w:rsidP="00D30A2B">
      <w:pPr>
        <w:widowControl/>
        <w:rPr>
          <w:color w:val="000000"/>
        </w:rPr>
      </w:pPr>
      <w:r w:rsidRPr="007E6C48">
        <w:rPr>
          <w:color w:val="000000"/>
        </w:rPr>
        <w:t>The pandemic has heightened the inherent risks of construction operations. Since agriculture is the primary source of income for most Chinese rural households and has seasonal and demanding labour requirements, workforce shortages have been an issue for the Chinese construction industry (Perera et al., 2014). Furthermore, in China, it is required by the People's Republic of China Law on Work Safety</w:t>
      </w:r>
      <w:r w:rsidRPr="007E6C48">
        <w:t xml:space="preserve"> </w:t>
      </w:r>
      <w:r w:rsidRPr="007E6C48">
        <w:rPr>
          <w:color w:val="000000"/>
        </w:rPr>
        <w:t xml:space="preserve">to obtain safety insurance for employees (Zou et al., 2007). However, </w:t>
      </w:r>
      <w:r w:rsidR="00480C6A" w:rsidRPr="007E6C48">
        <w:rPr>
          <w:color w:val="000000"/>
        </w:rPr>
        <w:t>the law needs to be properly enforced due to a weakness in the Chinese regulatory framework</w:t>
      </w:r>
      <w:r w:rsidRPr="007E6C48">
        <w:rPr>
          <w:color w:val="000000"/>
        </w:rPr>
        <w:t>. With the impact of the pandemic, workforce shortages are</w:t>
      </w:r>
      <w:r w:rsidRPr="007E6C48">
        <w:t xml:space="preserve"> </w:t>
      </w:r>
      <w:r w:rsidRPr="007E6C48">
        <w:rPr>
          <w:color w:val="000000"/>
        </w:rPr>
        <w:t xml:space="preserve">caused not just by government rules for social </w:t>
      </w:r>
      <w:r w:rsidR="00D30A2B" w:rsidRPr="007E6C48">
        <w:rPr>
          <w:color w:val="000000"/>
        </w:rPr>
        <w:t>distancing</w:t>
      </w:r>
      <w:r w:rsidRPr="007E6C48">
        <w:rPr>
          <w:color w:val="000000"/>
        </w:rPr>
        <w:t xml:space="preserve"> and workers' fear of </w:t>
      </w:r>
      <w:r w:rsidR="00D30A2B" w:rsidRPr="007E6C48">
        <w:rPr>
          <w:color w:val="000000"/>
        </w:rPr>
        <w:t xml:space="preserve">the </w:t>
      </w:r>
      <w:r w:rsidR="00A36AEC" w:rsidRPr="007E6C48">
        <w:rPr>
          <w:color w:val="000000"/>
        </w:rPr>
        <w:t>COVID-19 pandemic</w:t>
      </w:r>
      <w:r w:rsidRPr="007E6C48">
        <w:rPr>
          <w:color w:val="000000"/>
        </w:rPr>
        <w:t xml:space="preserve"> but also by potential consequences at various stages of the project life cycle. Many organisations </w:t>
      </w:r>
      <w:r w:rsidRPr="007E6C48">
        <w:rPr>
          <w:color w:val="000000"/>
        </w:rPr>
        <w:lastRenderedPageBreak/>
        <w:t xml:space="preserve">experienced financial challenges and the potential of contract cancellation during the pre-development phase, forcing some workers to be laid off. </w:t>
      </w:r>
      <w:r w:rsidR="00D30A2B" w:rsidRPr="007E6C48">
        <w:rPr>
          <w:color w:val="000000"/>
        </w:rPr>
        <w:t>These</w:t>
      </w:r>
      <w:r w:rsidRPr="007E6C48">
        <w:rPr>
          <w:color w:val="000000"/>
        </w:rPr>
        <w:t xml:space="preserve"> variables contribute to </w:t>
      </w:r>
      <w:r w:rsidR="00764D1E" w:rsidRPr="007E6C48">
        <w:rPr>
          <w:color w:val="000000"/>
        </w:rPr>
        <w:t>more significant</w:t>
      </w:r>
      <w:r w:rsidRPr="007E6C48">
        <w:rPr>
          <w:color w:val="000000"/>
        </w:rPr>
        <w:t xml:space="preserve"> workplace stress (</w:t>
      </w:r>
      <w:proofErr w:type="spellStart"/>
      <w:r w:rsidRPr="007E6C48">
        <w:rPr>
          <w:color w:val="000000"/>
        </w:rPr>
        <w:t>Pamidimukkala</w:t>
      </w:r>
      <w:proofErr w:type="spellEnd"/>
      <w:r w:rsidRPr="007E6C48">
        <w:rPr>
          <w:color w:val="000000"/>
        </w:rPr>
        <w:t xml:space="preserve"> and </w:t>
      </w:r>
      <w:proofErr w:type="spellStart"/>
      <w:r w:rsidRPr="007E6C48">
        <w:rPr>
          <w:color w:val="000000"/>
        </w:rPr>
        <w:t>Kermanshachi</w:t>
      </w:r>
      <w:proofErr w:type="spellEnd"/>
      <w:r w:rsidRPr="007E6C48">
        <w:rPr>
          <w:color w:val="000000"/>
        </w:rPr>
        <w:t xml:space="preserve">, 2021). In addition, COVID-19 affected vendors shipping commodities across different regions to varying degrees, disrupting the delivery of crucial building materials and sanitary protection products. The project team had to negotiate and coordinate with emergency resource providers, causing them to pay higher prices (Wang et al., 2020). Since these risks are moved from the developer to the contractor during the construction phase, how the contracting business coordinates the numerous players in managing these risks during the project life cycle is crucial to the </w:t>
      </w:r>
      <w:r w:rsidR="005F7F67" w:rsidRPr="007E6C48">
        <w:rPr>
          <w:color w:val="000000"/>
        </w:rPr>
        <w:t xml:space="preserve">project's </w:t>
      </w:r>
      <w:r w:rsidRPr="007E6C48">
        <w:rPr>
          <w:color w:val="000000"/>
        </w:rPr>
        <w:t xml:space="preserve">success. </w:t>
      </w:r>
    </w:p>
    <w:p w14:paraId="17EF0902" w14:textId="68781F8B" w:rsidR="00AA191D" w:rsidRPr="007E6C48" w:rsidRDefault="004154D9" w:rsidP="00D30A2B">
      <w:pPr>
        <w:widowControl/>
        <w:rPr>
          <w:color w:val="000000"/>
        </w:rPr>
      </w:pPr>
      <w:r w:rsidRPr="007E6C48">
        <w:rPr>
          <w:color w:val="000000"/>
        </w:rPr>
        <w:t xml:space="preserve">The contracting company is expected to </w:t>
      </w:r>
      <w:r w:rsidR="005A326C" w:rsidRPr="007E6C48">
        <w:rPr>
          <w:color w:val="000000"/>
        </w:rPr>
        <w:t>communicate regularly</w:t>
      </w:r>
      <w:r w:rsidRPr="007E6C48">
        <w:rPr>
          <w:color w:val="000000"/>
        </w:rPr>
        <w:t xml:space="preserve"> with key suppliers. On the one hand, the contractor must examine the impact of COVID-19 on the ability of suppliers to perform, primarily in terms of </w:t>
      </w:r>
      <w:r w:rsidR="00764D1E" w:rsidRPr="007E6C48">
        <w:rPr>
          <w:color w:val="000000"/>
        </w:rPr>
        <w:t xml:space="preserve">the </w:t>
      </w:r>
      <w:r w:rsidRPr="007E6C48">
        <w:rPr>
          <w:color w:val="000000"/>
        </w:rPr>
        <w:t xml:space="preserve">purchase price, delivery quantity, and shipping period. </w:t>
      </w:r>
      <w:r w:rsidR="00E57D3E">
        <w:rPr>
          <w:color w:val="000000"/>
        </w:rPr>
        <w:t>On the other hand, t</w:t>
      </w:r>
      <w:r w:rsidR="00E57D3E" w:rsidRPr="007E6C48">
        <w:rPr>
          <w:color w:val="000000"/>
        </w:rPr>
        <w:t xml:space="preserve">rack </w:t>
      </w:r>
      <w:r w:rsidRPr="007E6C48">
        <w:rPr>
          <w:color w:val="000000"/>
        </w:rPr>
        <w:t>the physical status and estimated arrival of materials purchased in transit</w:t>
      </w:r>
      <w:r w:rsidRPr="007E6C48">
        <w:t xml:space="preserve"> </w:t>
      </w:r>
      <w:r w:rsidRPr="007E6C48">
        <w:rPr>
          <w:color w:val="000000"/>
        </w:rPr>
        <w:t xml:space="preserve">to change stocking and procurement plans. In terms of supply channels, one method is to develop a network of supply centres in easily accessible places that diversify supply channels and, if necessary, explore alternative local materials. Although local sources are typically more expensive, they remain competitive in the current market. Pooling is an excellent means of minimising raw material expenses when alleviating financial pressures. It is also critical to inform suppliers about the prospect of deferred payments on accounts payable and to relieve cash flow pressures by forming long-term partnerships. </w:t>
      </w:r>
    </w:p>
    <w:p w14:paraId="78110975" w14:textId="635F0843" w:rsidR="00E57D3E" w:rsidRDefault="004154D9" w:rsidP="00E11818">
      <w:pPr>
        <w:widowControl/>
        <w:rPr>
          <w:color w:val="000000"/>
        </w:rPr>
      </w:pPr>
      <w:r w:rsidRPr="007E6C48">
        <w:rPr>
          <w:color w:val="000000"/>
        </w:rPr>
        <w:t xml:space="preserve">The contracting company </w:t>
      </w:r>
      <w:r w:rsidR="00182498" w:rsidRPr="007E6C48">
        <w:rPr>
          <w:color w:val="000000"/>
        </w:rPr>
        <w:t>ensures</w:t>
      </w:r>
      <w:r w:rsidRPr="007E6C48">
        <w:rPr>
          <w:color w:val="000000"/>
        </w:rPr>
        <w:t xml:space="preserve"> a safe working environment and practices for its employees and construction workers. Safety measures include ensuring physical distance between workers and regular health screenings; sanitising physical contact sites on equipment, machinery, and infrastructure; and encouraging personal protective equipment. Besides, it may be necessary to minimise the number of workers on the job at any time. Approaches include implementing flexible work shifts to stagger workers' break times; and limiting the number of people utilising lifts </w:t>
      </w:r>
      <w:r w:rsidR="00B01588" w:rsidRPr="007E6C48">
        <w:rPr>
          <w:color w:val="000000"/>
        </w:rPr>
        <w:lastRenderedPageBreak/>
        <w:t>simultaneously</w:t>
      </w:r>
      <w:r w:rsidRPr="007E6C48">
        <w:rPr>
          <w:color w:val="000000"/>
        </w:rPr>
        <w:t xml:space="preserve">. For </w:t>
      </w:r>
      <w:r w:rsidR="005F7F67" w:rsidRPr="007E6C48">
        <w:rPr>
          <w:color w:val="000000"/>
        </w:rPr>
        <w:t>many</w:t>
      </w:r>
      <w:r w:rsidRPr="007E6C48">
        <w:rPr>
          <w:color w:val="000000"/>
        </w:rPr>
        <w:t xml:space="preserve"> temporary workers who are activated when there is a labour shortage, registration and filing processes should be enhanced </w:t>
      </w:r>
      <w:r w:rsidR="00B01588" w:rsidRPr="007E6C48">
        <w:rPr>
          <w:color w:val="000000"/>
        </w:rPr>
        <w:t>promptly</w:t>
      </w:r>
      <w:r w:rsidRPr="007E6C48">
        <w:rPr>
          <w:color w:val="000000"/>
        </w:rPr>
        <w:t>, and on-site safety training and qualified safety supplies</w:t>
      </w:r>
      <w:r w:rsidRPr="007E6C48">
        <w:t xml:space="preserve"> </w:t>
      </w:r>
      <w:r w:rsidRPr="007E6C48">
        <w:rPr>
          <w:color w:val="000000"/>
        </w:rPr>
        <w:t>should be provided</w:t>
      </w:r>
      <w:r w:rsidR="00E57D3E" w:rsidRPr="007E6C48">
        <w:rPr>
          <w:color w:val="000000"/>
        </w:rPr>
        <w:t>.</w:t>
      </w:r>
    </w:p>
    <w:p w14:paraId="58518B5D" w14:textId="3DBF89AA" w:rsidR="00AA191D" w:rsidRPr="007E6C48" w:rsidRDefault="004154D9" w:rsidP="00E11818">
      <w:pPr>
        <w:widowControl/>
        <w:rPr>
          <w:color w:val="000000"/>
        </w:rPr>
      </w:pPr>
      <w:r w:rsidRPr="007E6C48">
        <w:rPr>
          <w:color w:val="000000"/>
        </w:rPr>
        <w:t>Furthermore, to lessen the danger of anxiety and suicide</w:t>
      </w:r>
      <w:r w:rsidRPr="007E6C48">
        <w:t xml:space="preserve"> </w:t>
      </w:r>
      <w:r w:rsidRPr="007E6C48">
        <w:rPr>
          <w:color w:val="000000"/>
        </w:rPr>
        <w:t xml:space="preserve">on building sites, mental health support programmes should be implemented. Nevertheless, one issue that should </w:t>
      </w:r>
      <w:r w:rsidR="005C7D3C" w:rsidRPr="007E6C48">
        <w:rPr>
          <w:color w:val="000000"/>
        </w:rPr>
        <w:t>be addressed</w:t>
      </w:r>
      <w:r w:rsidRPr="007E6C48">
        <w:rPr>
          <w:color w:val="000000"/>
        </w:rPr>
        <w:t xml:space="preserve"> is that focusing on COVID-19 dangers may divert frontline personnel and supervisors' attention away from everyday safety concerns (Stiles et al., 2021). The ZJ project is a 34-storey supertall skyscraper that necessitates </w:t>
      </w:r>
      <w:r w:rsidR="005C7D3C" w:rsidRPr="007E6C48">
        <w:rPr>
          <w:color w:val="000000"/>
        </w:rPr>
        <w:t>using</w:t>
      </w:r>
      <w:r w:rsidRPr="007E6C48">
        <w:rPr>
          <w:color w:val="000000"/>
        </w:rPr>
        <w:t xml:space="preserve"> safety principles in all aspects, with safety management objectives at the forefront.</w:t>
      </w:r>
    </w:p>
    <w:p w14:paraId="4B5C4ED8" w14:textId="77777777" w:rsidR="00AA191D" w:rsidRPr="007E6C48" w:rsidRDefault="004154D9">
      <w:pPr>
        <w:pStyle w:val="Heading3"/>
      </w:pPr>
      <w:bookmarkStart w:id="23" w:name="_Toc114220114"/>
      <w:r w:rsidRPr="007E6C48">
        <w:t>4.3.2 Project lease and sales phase</w:t>
      </w:r>
      <w:bookmarkEnd w:id="23"/>
    </w:p>
    <w:p w14:paraId="10B4542A" w14:textId="539D2AAB" w:rsidR="005F7F67" w:rsidRPr="007E6C48" w:rsidRDefault="004154D9">
      <w:pPr>
        <w:widowControl/>
        <w:rPr>
          <w:color w:val="000000"/>
        </w:rPr>
      </w:pPr>
      <w:r w:rsidRPr="007E6C48">
        <w:rPr>
          <w:rFonts w:eastAsia="Times New Roman"/>
          <w:color w:val="000000"/>
        </w:rPr>
        <w:t xml:space="preserve">The </w:t>
      </w:r>
      <w:r w:rsidR="005C7D3C" w:rsidRPr="007E6C48">
        <w:rPr>
          <w:rFonts w:eastAsia="Times New Roman"/>
          <w:color w:val="000000"/>
        </w:rPr>
        <w:t xml:space="preserve">project lease and sales phase risk </w:t>
      </w:r>
      <w:proofErr w:type="gramStart"/>
      <w:r w:rsidR="004959B3" w:rsidRPr="007E6C48">
        <w:rPr>
          <w:rFonts w:eastAsia="Times New Roman"/>
          <w:color w:val="000000"/>
        </w:rPr>
        <w:t>is</w:t>
      </w:r>
      <w:proofErr w:type="gramEnd"/>
      <w:r w:rsidRPr="007E6C48">
        <w:rPr>
          <w:rFonts w:eastAsia="Times New Roman"/>
          <w:color w:val="000000"/>
        </w:rPr>
        <w:t xml:space="preserve"> explained by the possibility of vacant space being absorbed </w:t>
      </w:r>
      <w:r w:rsidR="004959B3" w:rsidRPr="007E6C48">
        <w:rPr>
          <w:rFonts w:eastAsia="Times New Roman"/>
          <w:color w:val="000000"/>
        </w:rPr>
        <w:t>in</w:t>
      </w:r>
      <w:r w:rsidRPr="007E6C48">
        <w:rPr>
          <w:rFonts w:eastAsia="Times New Roman"/>
          <w:color w:val="000000"/>
        </w:rPr>
        <w:t xml:space="preserve"> a </w:t>
      </w:r>
      <w:r w:rsidR="005A326C" w:rsidRPr="007E6C48">
        <w:rPr>
          <w:rFonts w:eastAsia="Times New Roman"/>
          <w:color w:val="000000"/>
        </w:rPr>
        <w:t>slower-than-planned</w:t>
      </w:r>
      <w:r w:rsidRPr="007E6C48">
        <w:rPr>
          <w:rFonts w:eastAsia="Times New Roman"/>
          <w:color w:val="000000"/>
        </w:rPr>
        <w:t xml:space="preserve"> rate.</w:t>
      </w:r>
      <w:r w:rsidRPr="007E6C48">
        <w:rPr>
          <w:color w:val="000000"/>
        </w:rPr>
        <w:t xml:space="preserve"> </w:t>
      </w:r>
      <w:r w:rsidRPr="007E6C48">
        <w:rPr>
          <w:rFonts w:eastAsia="Times New Roman"/>
          <w:color w:val="000000"/>
        </w:rPr>
        <w:t xml:space="preserve">In commercial real estate, this manifests an excess of office or retail space inventory and a decrease in lease demand. </w:t>
      </w:r>
      <w:r w:rsidRPr="007E6C48">
        <w:rPr>
          <w:color w:val="000000"/>
        </w:rPr>
        <w:t>CRE market rents</w:t>
      </w:r>
      <w:r w:rsidRPr="007E6C48">
        <w:t xml:space="preserve"> </w:t>
      </w:r>
      <w:r w:rsidRPr="007E6C48">
        <w:rPr>
          <w:color w:val="000000"/>
        </w:rPr>
        <w:t xml:space="preserve">are falling </w:t>
      </w:r>
      <w:r w:rsidR="00D30A2B" w:rsidRPr="007E6C48">
        <w:rPr>
          <w:color w:val="000000"/>
        </w:rPr>
        <w:t>because of</w:t>
      </w:r>
      <w:r w:rsidRPr="007E6C48">
        <w:rPr>
          <w:color w:val="000000"/>
        </w:rPr>
        <w:t xml:space="preserve"> changes in supply and demand variables and vacancy rates caused by the pandemic. The primary risk faced by the real estate development company in multi-tenant buildings, such as the ZJ project, is marketing and repayment risk. </w:t>
      </w:r>
      <w:r w:rsidR="005A326C" w:rsidRPr="007E6C48">
        <w:rPr>
          <w:color w:val="000000"/>
        </w:rPr>
        <w:t>Lowering</w:t>
      </w:r>
      <w:r w:rsidRPr="007E6C48">
        <w:rPr>
          <w:color w:val="000000"/>
        </w:rPr>
        <w:t xml:space="preserve"> the usage of office or retail space becomes an option for them to improve cash flow, particularly for SMEs (</w:t>
      </w:r>
      <w:proofErr w:type="spellStart"/>
      <w:r w:rsidRPr="007E6C48">
        <w:rPr>
          <w:color w:val="000000"/>
        </w:rPr>
        <w:t>Kaklauskas</w:t>
      </w:r>
      <w:proofErr w:type="spellEnd"/>
      <w:r w:rsidRPr="007E6C48">
        <w:rPr>
          <w:color w:val="000000"/>
        </w:rPr>
        <w:t xml:space="preserve"> et al., 2021). It is worth noting that while the pandemic has made </w:t>
      </w:r>
      <w:r w:rsidR="00B97390" w:rsidRPr="007E6C48">
        <w:rPr>
          <w:color w:val="000000"/>
        </w:rPr>
        <w:t>‘</w:t>
      </w:r>
      <w:r w:rsidRPr="007E6C48">
        <w:rPr>
          <w:color w:val="000000"/>
        </w:rPr>
        <w:t>working from home</w:t>
      </w:r>
      <w:r w:rsidR="00B97390" w:rsidRPr="007E6C48">
        <w:rPr>
          <w:color w:val="000000"/>
        </w:rPr>
        <w:t>’</w:t>
      </w:r>
      <w:r w:rsidRPr="007E6C48">
        <w:rPr>
          <w:color w:val="000000"/>
        </w:rPr>
        <w:t xml:space="preserve"> a foregone conclusion, telecommuting cannot completely replace the </w:t>
      </w:r>
      <w:r w:rsidR="005F7F67" w:rsidRPr="007E6C48">
        <w:rPr>
          <w:color w:val="000000"/>
        </w:rPr>
        <w:t xml:space="preserve">office's </w:t>
      </w:r>
      <w:r w:rsidRPr="007E6C48">
        <w:rPr>
          <w:color w:val="000000"/>
        </w:rPr>
        <w:t xml:space="preserve">role in providing physical space and infrastructural support for core business operations, and office space </w:t>
      </w:r>
      <w:r w:rsidR="005A326C" w:rsidRPr="007E6C48">
        <w:rPr>
          <w:color w:val="000000"/>
        </w:rPr>
        <w:t>have</w:t>
      </w:r>
      <w:r w:rsidRPr="007E6C48">
        <w:rPr>
          <w:color w:val="000000"/>
        </w:rPr>
        <w:t xml:space="preserve"> significant advantages in boosting employee </w:t>
      </w:r>
      <w:r w:rsidR="00792D28" w:rsidRPr="007E6C48">
        <w:rPr>
          <w:color w:val="000000"/>
        </w:rPr>
        <w:t>‘</w:t>
      </w:r>
      <w:r w:rsidRPr="007E6C48">
        <w:rPr>
          <w:color w:val="000000"/>
        </w:rPr>
        <w:t>innovation</w:t>
      </w:r>
      <w:r w:rsidR="00792D28" w:rsidRPr="007E6C48">
        <w:rPr>
          <w:color w:val="000000"/>
        </w:rPr>
        <w:t>’</w:t>
      </w:r>
      <w:r w:rsidRPr="007E6C48">
        <w:rPr>
          <w:color w:val="000000"/>
        </w:rPr>
        <w:t>,</w:t>
      </w:r>
      <w:r w:rsidR="00792D28" w:rsidRPr="007E6C48">
        <w:rPr>
          <w:color w:val="000000"/>
        </w:rPr>
        <w:t xml:space="preserve"> ‘</w:t>
      </w:r>
      <w:r w:rsidRPr="007E6C48">
        <w:rPr>
          <w:color w:val="000000"/>
        </w:rPr>
        <w:t>engagement</w:t>
      </w:r>
      <w:r w:rsidR="00792D28" w:rsidRPr="007E6C48">
        <w:rPr>
          <w:color w:val="000000"/>
        </w:rPr>
        <w:t>’</w:t>
      </w:r>
      <w:r w:rsidRPr="007E6C48">
        <w:rPr>
          <w:color w:val="000000"/>
        </w:rPr>
        <w:t xml:space="preserve">, and </w:t>
      </w:r>
      <w:r w:rsidR="00B97390" w:rsidRPr="007E6C48">
        <w:rPr>
          <w:color w:val="000000"/>
        </w:rPr>
        <w:t>‘</w:t>
      </w:r>
      <w:r w:rsidRPr="007E6C48">
        <w:rPr>
          <w:color w:val="000000"/>
        </w:rPr>
        <w:t>teamwork</w:t>
      </w:r>
      <w:r w:rsidR="00B97390" w:rsidRPr="007E6C48">
        <w:rPr>
          <w:color w:val="000000"/>
        </w:rPr>
        <w:t>’</w:t>
      </w:r>
      <w:r w:rsidRPr="007E6C48">
        <w:rPr>
          <w:color w:val="000000"/>
        </w:rPr>
        <w:t>. The decline in capital values and rents in the retail sector has been more severe</w:t>
      </w:r>
      <w:r w:rsidRPr="007E6C48">
        <w:t xml:space="preserve"> t</w:t>
      </w:r>
      <w:r w:rsidRPr="007E6C48">
        <w:rPr>
          <w:color w:val="000000"/>
        </w:rPr>
        <w:t>han in the office sector, partly due to structural changes within the industry</w:t>
      </w:r>
      <w:r w:rsidR="005F7F67" w:rsidRPr="007E6C48">
        <w:rPr>
          <w:color w:val="000000"/>
        </w:rPr>
        <w:t>.</w:t>
      </w:r>
    </w:p>
    <w:p w14:paraId="2F498910" w14:textId="26644AE8" w:rsidR="00AA191D" w:rsidRPr="007E6C48" w:rsidRDefault="004154D9">
      <w:pPr>
        <w:widowControl/>
        <w:rPr>
          <w:color w:val="000000"/>
        </w:rPr>
      </w:pPr>
      <w:r w:rsidRPr="007E6C48">
        <w:rPr>
          <w:color w:val="000000"/>
        </w:rPr>
        <w:t xml:space="preserve">Furthermore, due to the nature of shopping as a sensory experience and entertainment activity, consumer demand for physical retail will persist. Previous research indicates </w:t>
      </w:r>
      <w:r w:rsidRPr="007E6C48">
        <w:rPr>
          <w:color w:val="000000"/>
        </w:rPr>
        <w:lastRenderedPageBreak/>
        <w:t>that some property development companies are exploring digital platforms to facilitate marketing (</w:t>
      </w:r>
      <w:r w:rsidR="0026131B" w:rsidRPr="007E6C48">
        <w:rPr>
          <w:color w:val="000000"/>
          <w:highlight w:val="yellow"/>
        </w:rPr>
        <w:t>Correia et al.,</w:t>
      </w:r>
      <w:r w:rsidR="005B22FC" w:rsidRPr="007E6C48">
        <w:rPr>
          <w:color w:val="000000"/>
          <w:highlight w:val="yellow"/>
        </w:rPr>
        <w:t xml:space="preserve"> 2022;</w:t>
      </w:r>
      <w:r w:rsidR="005B22FC" w:rsidRPr="007E6C48">
        <w:rPr>
          <w:color w:val="000000"/>
        </w:rPr>
        <w:t xml:space="preserve"> </w:t>
      </w:r>
      <w:proofErr w:type="spellStart"/>
      <w:r w:rsidRPr="007E6C48">
        <w:rPr>
          <w:color w:val="000000"/>
        </w:rPr>
        <w:t>Pamidimukkala</w:t>
      </w:r>
      <w:proofErr w:type="spellEnd"/>
      <w:r w:rsidRPr="007E6C48">
        <w:rPr>
          <w:color w:val="000000"/>
        </w:rPr>
        <w:t xml:space="preserve"> and </w:t>
      </w:r>
      <w:proofErr w:type="spellStart"/>
      <w:r w:rsidRPr="007E6C48">
        <w:rPr>
          <w:color w:val="000000"/>
        </w:rPr>
        <w:t>Kermanshachi</w:t>
      </w:r>
      <w:proofErr w:type="spellEnd"/>
      <w:r w:rsidRPr="007E6C48">
        <w:rPr>
          <w:color w:val="000000"/>
        </w:rPr>
        <w:t>, 2021), but when tenants have more bargaining power,</w:t>
      </w:r>
      <w:r w:rsidRPr="007E6C48">
        <w:t xml:space="preserve"> </w:t>
      </w:r>
      <w:r w:rsidRPr="007E6C48">
        <w:rPr>
          <w:color w:val="000000"/>
        </w:rPr>
        <w:t xml:space="preserve">simple internet viewing cannot speed up the lease process or facilitate marketing. Other information security issues may occur if there is a mismatch between the </w:t>
      </w:r>
      <w:r w:rsidR="005F7F67" w:rsidRPr="007E6C48">
        <w:rPr>
          <w:color w:val="000000"/>
        </w:rPr>
        <w:t xml:space="preserve">pandemic's </w:t>
      </w:r>
      <w:r w:rsidRPr="007E6C48">
        <w:rPr>
          <w:color w:val="000000"/>
        </w:rPr>
        <w:t xml:space="preserve">surge in information technology needs and the degree of </w:t>
      </w:r>
      <w:r w:rsidR="00597D26" w:rsidRPr="007E6C48">
        <w:rPr>
          <w:color w:val="000000"/>
        </w:rPr>
        <w:t>extensive</w:t>
      </w:r>
      <w:r w:rsidRPr="007E6C48">
        <w:rPr>
          <w:color w:val="000000"/>
        </w:rPr>
        <w:t xml:space="preserve"> data construction.</w:t>
      </w:r>
    </w:p>
    <w:p w14:paraId="331C076D" w14:textId="00E119F2" w:rsidR="00AA191D" w:rsidRPr="007E6C48" w:rsidRDefault="00DA57F0">
      <w:pPr>
        <w:widowControl/>
        <w:rPr>
          <w:color w:val="000000"/>
        </w:rPr>
      </w:pPr>
      <w:r w:rsidRPr="007E6C48">
        <w:rPr>
          <w:color w:val="000000"/>
        </w:rPr>
        <w:t>Inviting</w:t>
      </w:r>
      <w:r w:rsidR="004154D9" w:rsidRPr="007E6C48">
        <w:rPr>
          <w:color w:val="000000"/>
        </w:rPr>
        <w:t xml:space="preserve"> investment is another risk related to marketing and payback risk. The increasing difficulty in recruiting investment may have two outcomes. First, a delay in investment development may jeopardise the </w:t>
      </w:r>
      <w:r w:rsidRPr="007E6C48">
        <w:rPr>
          <w:color w:val="000000"/>
        </w:rPr>
        <w:t xml:space="preserve">project's opening's success, </w:t>
      </w:r>
      <w:r w:rsidR="00E57D3E">
        <w:rPr>
          <w:color w:val="000000"/>
        </w:rPr>
        <w:t>significantly impacting</w:t>
      </w:r>
      <w:r w:rsidR="004154D9" w:rsidRPr="007E6C48">
        <w:rPr>
          <w:color w:val="000000"/>
        </w:rPr>
        <w:t xml:space="preserve"> the commercial interests and brand effect. Second, the outbreak has made contract negotiations more challenging because of </w:t>
      </w:r>
      <w:r w:rsidR="005F7F67" w:rsidRPr="007E6C48">
        <w:rPr>
          <w:color w:val="000000"/>
        </w:rPr>
        <w:t>tenants'</w:t>
      </w:r>
      <w:r w:rsidR="005F7F67" w:rsidRPr="007E6C48">
        <w:t xml:space="preserve"> </w:t>
      </w:r>
      <w:r w:rsidR="004154D9" w:rsidRPr="007E6C48">
        <w:rPr>
          <w:color w:val="000000"/>
        </w:rPr>
        <w:t xml:space="preserve">wait-and-see attitude. Tenants not only want </w:t>
      </w:r>
      <w:r w:rsidRPr="007E6C48">
        <w:rPr>
          <w:color w:val="000000"/>
        </w:rPr>
        <w:t>lower</w:t>
      </w:r>
      <w:r w:rsidR="004154D9" w:rsidRPr="007E6C48">
        <w:rPr>
          <w:color w:val="000000"/>
        </w:rPr>
        <w:t xml:space="preserve"> leasing prices, but they also scrutinise the contract provisions more closely. The terms on delivery of the shop, fire inspection, the right to terminate the contract, and the closing of the shop can become the subject of conflicts since they require the developer to take on </w:t>
      </w:r>
      <w:r w:rsidR="005869B5" w:rsidRPr="007E6C48">
        <w:rPr>
          <w:color w:val="000000"/>
        </w:rPr>
        <w:t>more outstanding</w:t>
      </w:r>
      <w:r w:rsidR="004154D9" w:rsidRPr="007E6C48">
        <w:rPr>
          <w:color w:val="000000"/>
        </w:rPr>
        <w:t xml:space="preserve"> contractual obligations while reducing the tenant's liability for breach of contract. Illustrations from the literature review demonstrate that some developers offer rent discounts and arrange rent-free periods to minimise tenant loss (Ayat et al., 2021), but </w:t>
      </w:r>
      <w:r w:rsidR="005A326C" w:rsidRPr="007E6C48">
        <w:rPr>
          <w:color w:val="000000"/>
        </w:rPr>
        <w:t xml:space="preserve">a </w:t>
      </w:r>
      <w:r w:rsidR="004154D9" w:rsidRPr="007E6C48">
        <w:rPr>
          <w:color w:val="000000"/>
        </w:rPr>
        <w:t xml:space="preserve">limitless concession to catch up with the investment process is not ideal. As a result, the investing strategy must be adjusted </w:t>
      </w:r>
      <w:r w:rsidR="00E756D0" w:rsidRPr="007E6C48">
        <w:rPr>
          <w:color w:val="000000"/>
        </w:rPr>
        <w:t>over</w:t>
      </w:r>
      <w:r w:rsidR="004154D9" w:rsidRPr="007E6C48">
        <w:rPr>
          <w:color w:val="000000"/>
        </w:rPr>
        <w:t xml:space="preserve"> time. </w:t>
      </w:r>
      <w:r w:rsidR="005869B5" w:rsidRPr="007E6C48">
        <w:rPr>
          <w:color w:val="000000"/>
        </w:rPr>
        <w:t>The developer should design commercial lease terms and contract review standards for tenants based on market position, business plan, and partnership</w:t>
      </w:r>
      <w:r w:rsidR="004154D9" w:rsidRPr="007E6C48">
        <w:rPr>
          <w:color w:val="000000"/>
        </w:rPr>
        <w:t>.</w:t>
      </w:r>
    </w:p>
    <w:p w14:paraId="5209CCF3" w14:textId="2256A7AD" w:rsidR="00AA191D" w:rsidRPr="007E6C48" w:rsidRDefault="004154D9">
      <w:pPr>
        <w:widowControl/>
        <w:rPr>
          <w:color w:val="000000"/>
        </w:rPr>
      </w:pPr>
      <w:r w:rsidRPr="007E6C48">
        <w:rPr>
          <w:color w:val="000000"/>
        </w:rPr>
        <w:t>The relationship between the tenant and the developer</w:t>
      </w:r>
      <w:r w:rsidRPr="007E6C48">
        <w:t xml:space="preserve"> </w:t>
      </w:r>
      <w:r w:rsidRPr="007E6C48">
        <w:rPr>
          <w:color w:val="000000"/>
        </w:rPr>
        <w:t xml:space="preserve">is one of the two primary risk factors in the lease and sale phases. In the traditional model, the two are risk-separated, with the tenant focusing entirely on company development and the landlord concentrating solely on property services and capital preservation (Nanda et al., 2021). In a pandemic setting, changes in the commercial real estate sector have produced a need for flexible space from tenants, posing a challenge to the traditional property management approach. Risk management measures for social distance and personal </w:t>
      </w:r>
      <w:r w:rsidRPr="007E6C48">
        <w:rPr>
          <w:color w:val="000000"/>
        </w:rPr>
        <w:lastRenderedPageBreak/>
        <w:t xml:space="preserve">safety are insufficient since they are merely </w:t>
      </w:r>
      <w:r w:rsidR="00857D13" w:rsidRPr="007E6C48">
        <w:rPr>
          <w:color w:val="000000"/>
        </w:rPr>
        <w:t>‘</w:t>
      </w:r>
      <w:r w:rsidRPr="007E6C48">
        <w:rPr>
          <w:color w:val="000000"/>
        </w:rPr>
        <w:t>operational level</w:t>
      </w:r>
      <w:r w:rsidR="00857D13" w:rsidRPr="007E6C48">
        <w:rPr>
          <w:color w:val="000000"/>
        </w:rPr>
        <w:t>’</w:t>
      </w:r>
      <w:r w:rsidRPr="007E6C48">
        <w:rPr>
          <w:color w:val="000000"/>
        </w:rPr>
        <w:t xml:space="preserve"> techniques; there is a need to investigate flexible risk sharing with tenants and adapt revenue creation tactics. For instance, with the growth of online retail platforms and changing consumer preferences, physical stores frequently serve as a showcase,</w:t>
      </w:r>
      <w:r w:rsidR="005F7F67" w:rsidRPr="007E6C48">
        <w:rPr>
          <w:color w:val="000000"/>
        </w:rPr>
        <w:t xml:space="preserve"> </w:t>
      </w:r>
      <w:r w:rsidRPr="007E6C48">
        <w:rPr>
          <w:color w:val="000000"/>
        </w:rPr>
        <w:t xml:space="preserve">with </w:t>
      </w:r>
      <w:r w:rsidR="005869B5" w:rsidRPr="007E6C48">
        <w:rPr>
          <w:color w:val="000000"/>
        </w:rPr>
        <w:t>most revenue coming from</w:t>
      </w:r>
      <w:r w:rsidRPr="007E6C48">
        <w:rPr>
          <w:color w:val="000000"/>
        </w:rPr>
        <w:t xml:space="preserve"> online channels (Nanda et al., 2021). Therefore, a flexible rental strategy should be considered </w:t>
      </w:r>
      <w:r w:rsidR="005869B5" w:rsidRPr="007E6C48">
        <w:rPr>
          <w:color w:val="000000"/>
        </w:rPr>
        <w:t>concerning</w:t>
      </w:r>
      <w:r w:rsidRPr="007E6C48">
        <w:rPr>
          <w:color w:val="000000"/>
        </w:rPr>
        <w:t xml:space="preserve"> the attributable retail income from in-store and online sales. Meanwhile, the </w:t>
      </w:r>
      <w:r w:rsidR="005F7F67" w:rsidRPr="007E6C48">
        <w:rPr>
          <w:color w:val="000000"/>
        </w:rPr>
        <w:t xml:space="preserve">project's </w:t>
      </w:r>
      <w:r w:rsidRPr="007E6C48">
        <w:rPr>
          <w:color w:val="000000"/>
        </w:rPr>
        <w:t>lease competitiveness is represented in the availability of additional services, which drive the change from traditional physical space to agile and adaptable space in response to the new normal standards for sustainability and health.</w:t>
      </w:r>
    </w:p>
    <w:p w14:paraId="5D08625D" w14:textId="77777777" w:rsidR="00AA191D" w:rsidRPr="007E6C48" w:rsidRDefault="004154D9">
      <w:pPr>
        <w:pStyle w:val="Heading3"/>
      </w:pPr>
      <w:bookmarkStart w:id="24" w:name="_Toc114220115"/>
      <w:r w:rsidRPr="007E6C48">
        <w:t>4.3.3 Project decision phase and pre-development phase</w:t>
      </w:r>
      <w:bookmarkEnd w:id="24"/>
    </w:p>
    <w:p w14:paraId="25B26CB1" w14:textId="501E494F" w:rsidR="00AA191D" w:rsidRPr="007E6C48" w:rsidRDefault="004154D9">
      <w:pPr>
        <w:widowControl/>
        <w:rPr>
          <w:color w:val="000000"/>
        </w:rPr>
      </w:pPr>
      <w:r w:rsidRPr="007E6C48">
        <w:rPr>
          <w:color w:val="000000"/>
        </w:rPr>
        <w:t xml:space="preserve">Among the risk categories 6-10, 'policy risk' and 'contractual risk' are </w:t>
      </w:r>
      <w:r w:rsidR="00F82197" w:rsidRPr="007E6C48">
        <w:rPr>
          <w:color w:val="000000"/>
        </w:rPr>
        <w:t>the essential</w:t>
      </w:r>
      <w:r w:rsidRPr="007E6C48">
        <w:rPr>
          <w:color w:val="000000"/>
        </w:rPr>
        <w:t xml:space="preserve"> hazards encountered during the </w:t>
      </w:r>
      <w:r w:rsidR="00F82197" w:rsidRPr="007E6C48">
        <w:rPr>
          <w:color w:val="000000"/>
        </w:rPr>
        <w:t>project's decision-making and pre-development stages</w:t>
      </w:r>
      <w:r w:rsidRPr="007E6C48">
        <w:rPr>
          <w:color w:val="000000"/>
        </w:rPr>
        <w:t xml:space="preserve">. Consequently, while not as visible as the other stages of the project life cycle, the vulnerabilities cannot be overlooked. </w:t>
      </w:r>
    </w:p>
    <w:p w14:paraId="49009326" w14:textId="18E60E5D" w:rsidR="00AA191D" w:rsidRPr="007E6C48" w:rsidRDefault="004154D9">
      <w:pPr>
        <w:widowControl/>
        <w:rPr>
          <w:color w:val="000000"/>
        </w:rPr>
      </w:pPr>
      <w:r w:rsidRPr="007E6C48">
        <w:rPr>
          <w:color w:val="000000"/>
        </w:rPr>
        <w:t xml:space="preserve">The real estate industry is heavily influenced by policy and is impacted by </w:t>
      </w:r>
      <w:r w:rsidR="00F82197" w:rsidRPr="007E6C48">
        <w:rPr>
          <w:color w:val="000000"/>
        </w:rPr>
        <w:t>various</w:t>
      </w:r>
      <w:r w:rsidRPr="007E6C48">
        <w:rPr>
          <w:color w:val="000000"/>
        </w:rPr>
        <w:t xml:space="preserve"> factors such as land policy, financial policy, industrial policy, and more. As a result of epidemic control strategies, numerous Chinese cities, including Shanghai, have </w:t>
      </w:r>
      <w:proofErr w:type="gramStart"/>
      <w:r w:rsidRPr="007E6C48">
        <w:rPr>
          <w:color w:val="000000"/>
        </w:rPr>
        <w:t>delayed</w:t>
      </w:r>
      <w:proofErr w:type="gramEnd"/>
      <w:r w:rsidRPr="007E6C48">
        <w:rPr>
          <w:color w:val="000000"/>
        </w:rPr>
        <w:t xml:space="preserve"> or postponed centralised land sales, resulting in fewer developers</w:t>
      </w:r>
      <w:r w:rsidRPr="007E6C48">
        <w:t xml:space="preserve"> </w:t>
      </w:r>
      <w:r w:rsidRPr="007E6C48">
        <w:rPr>
          <w:color w:val="000000"/>
        </w:rPr>
        <w:t xml:space="preserve">acquiring land. Although ZJ Group has the advantage of acquiring property as a </w:t>
      </w:r>
      <w:r w:rsidR="00F82197" w:rsidRPr="007E6C48">
        <w:rPr>
          <w:color w:val="000000"/>
        </w:rPr>
        <w:t>vast</w:t>
      </w:r>
      <w:r w:rsidRPr="007E6C48">
        <w:rPr>
          <w:color w:val="000000"/>
        </w:rPr>
        <w:t xml:space="preserve"> state-owned firm, the complex process of land acquisition documents and other permissions </w:t>
      </w:r>
      <w:r w:rsidR="00F82197" w:rsidRPr="007E6C48">
        <w:rPr>
          <w:color w:val="000000"/>
        </w:rPr>
        <w:t>has been a significant factor in</w:t>
      </w:r>
      <w:r w:rsidRPr="007E6C48">
        <w:rPr>
          <w:color w:val="000000"/>
        </w:rPr>
        <w:t xml:space="preserve"> the postponement of ZJ's project decision (Zou et al., 2007). In terms of financial policies, existing policies focus on credit support, supplemented by debt moratoriums and special funding assistance, which are insufficient to meet the needs of real estate development firms. This is due to the prevalence of COVID-19 shocks in the real estate sector</w:t>
      </w:r>
      <w:r w:rsidR="00E756D0" w:rsidRPr="007E6C48">
        <w:rPr>
          <w:color w:val="000000"/>
        </w:rPr>
        <w:t>,</w:t>
      </w:r>
      <w:r w:rsidRPr="007E6C48">
        <w:rPr>
          <w:color w:val="000000"/>
        </w:rPr>
        <w:t xml:space="preserve"> and bank credit is limited in scale (Didier et al., 2020). Although the government </w:t>
      </w:r>
      <w:r w:rsidR="00F82197" w:rsidRPr="007E6C48">
        <w:rPr>
          <w:color w:val="000000"/>
        </w:rPr>
        <w:t>is crucial</w:t>
      </w:r>
      <w:r w:rsidRPr="007E6C48">
        <w:rPr>
          <w:color w:val="000000"/>
        </w:rPr>
        <w:t xml:space="preserve"> in providing an </w:t>
      </w:r>
      <w:r w:rsidRPr="007E6C48">
        <w:rPr>
          <w:color w:val="000000"/>
        </w:rPr>
        <w:lastRenderedPageBreak/>
        <w:t xml:space="preserve">enabling climate for project development, policy risks are often beyond the project </w:t>
      </w:r>
      <w:r w:rsidR="005F7F67" w:rsidRPr="007E6C48">
        <w:rPr>
          <w:color w:val="000000"/>
        </w:rPr>
        <w:t xml:space="preserve">stakeholders' </w:t>
      </w:r>
      <w:r w:rsidRPr="007E6C48">
        <w:rPr>
          <w:color w:val="000000"/>
        </w:rPr>
        <w:t xml:space="preserve">control. To mitigate the risks caused by policy elements, the ZJ project development team should always maintain communication with the Yangpu District government and adapt their strategic plans to the features of the various policies. If necessary, the ZJ project developer may also consider utilising the expertise of real </w:t>
      </w:r>
      <w:proofErr w:type="spellStart"/>
      <w:r w:rsidR="00094F18" w:rsidRPr="007E6C48">
        <w:rPr>
          <w:color w:val="000000"/>
        </w:rPr>
        <w:t>estate</w:t>
      </w:r>
      <w:r w:rsidR="002149CE">
        <w:rPr>
          <w:color w:val="000000"/>
        </w:rPr>
        <w:t>s</w:t>
      </w:r>
      <w:proofErr w:type="spellEnd"/>
      <w:r w:rsidRPr="007E6C48">
        <w:rPr>
          <w:color w:val="000000"/>
        </w:rPr>
        <w:t xml:space="preserve"> consulting firms such as Savills in land development and industry analysis. </w:t>
      </w:r>
    </w:p>
    <w:p w14:paraId="1C701643" w14:textId="1380F100" w:rsidR="00AA191D" w:rsidRPr="007E6C48" w:rsidRDefault="004154D9">
      <w:pPr>
        <w:widowControl/>
        <w:rPr>
          <w:color w:val="000000"/>
        </w:rPr>
      </w:pPr>
      <w:r w:rsidRPr="007E6C48">
        <w:rPr>
          <w:color w:val="000000"/>
        </w:rPr>
        <w:t xml:space="preserve">Contractual risks stem primarily from contractual omissions and risks associated with enforcing contractual terms. </w:t>
      </w:r>
      <w:r w:rsidR="00E756D0" w:rsidRPr="007E6C48">
        <w:rPr>
          <w:color w:val="000000"/>
        </w:rPr>
        <w:t>Previous</w:t>
      </w:r>
      <w:r w:rsidRPr="007E6C48">
        <w:rPr>
          <w:color w:val="000000"/>
        </w:rPr>
        <w:t xml:space="preserve"> stud</w:t>
      </w:r>
      <w:r w:rsidR="00E756D0" w:rsidRPr="007E6C48">
        <w:rPr>
          <w:color w:val="000000"/>
        </w:rPr>
        <w:t>ies</w:t>
      </w:r>
      <w:r w:rsidRPr="007E6C48">
        <w:rPr>
          <w:color w:val="000000"/>
        </w:rPr>
        <w:t xml:space="preserve"> focused on determining the impact of COVID-19 on force majeure clauses in contracts (</w:t>
      </w:r>
      <w:proofErr w:type="spellStart"/>
      <w:r w:rsidRPr="007E6C48">
        <w:rPr>
          <w:color w:val="000000"/>
        </w:rPr>
        <w:t>Asuquo</w:t>
      </w:r>
      <w:proofErr w:type="spellEnd"/>
      <w:r w:rsidRPr="007E6C48">
        <w:rPr>
          <w:color w:val="000000"/>
        </w:rPr>
        <w:t xml:space="preserve"> et al., 2020), but </w:t>
      </w:r>
      <w:r w:rsidR="006867A9" w:rsidRPr="007E6C48">
        <w:rPr>
          <w:color w:val="000000"/>
        </w:rPr>
        <w:t>the burden and the complexity of proof frequently influence the actual determination</w:t>
      </w:r>
      <w:r w:rsidRPr="007E6C48">
        <w:rPr>
          <w:color w:val="000000"/>
        </w:rPr>
        <w:t xml:space="preserve">. In coping with the influence of the pandemic on contract performance, the developer should negotiate a </w:t>
      </w:r>
      <w:r w:rsidR="006867A9" w:rsidRPr="007E6C48">
        <w:rPr>
          <w:color w:val="000000"/>
        </w:rPr>
        <w:t>more expansive</w:t>
      </w:r>
      <w:r w:rsidRPr="007E6C48">
        <w:rPr>
          <w:color w:val="000000"/>
        </w:rPr>
        <w:t xml:space="preserve"> force majeure clause from the standpoint of the </w:t>
      </w:r>
      <w:r w:rsidR="005F7F67" w:rsidRPr="007E6C48">
        <w:rPr>
          <w:color w:val="000000"/>
        </w:rPr>
        <w:t xml:space="preserve">project's </w:t>
      </w:r>
      <w:r w:rsidRPr="007E6C48">
        <w:rPr>
          <w:color w:val="000000"/>
        </w:rPr>
        <w:t xml:space="preserve">overall interests by negotiating and signing a supplementary agreement on risk sharing to prevent the amplification of losses due to prolonged negotiations. </w:t>
      </w:r>
      <w:r w:rsidR="006867A9" w:rsidRPr="007E6C48">
        <w:rPr>
          <w:color w:val="000000"/>
        </w:rPr>
        <w:t xml:space="preserve">For instance, the supplemental </w:t>
      </w:r>
      <w:r w:rsidR="005F7F67" w:rsidRPr="007E6C48">
        <w:rPr>
          <w:color w:val="000000"/>
        </w:rPr>
        <w:t xml:space="preserve">agreement's </w:t>
      </w:r>
      <w:r w:rsidR="006867A9" w:rsidRPr="007E6C48">
        <w:rPr>
          <w:color w:val="000000"/>
        </w:rPr>
        <w:t>content</w:t>
      </w:r>
      <w:r w:rsidRPr="007E6C48">
        <w:rPr>
          <w:color w:val="000000"/>
        </w:rPr>
        <w:t xml:space="preserve"> considers cost escalation factors and epidemic prevention and control strategies</w:t>
      </w:r>
      <w:r w:rsidR="002D5F2E" w:rsidRPr="007E6C48">
        <w:rPr>
          <w:color w:val="000000"/>
        </w:rPr>
        <w:t>. I</w:t>
      </w:r>
      <w:r w:rsidR="002149CE">
        <w:rPr>
          <w:color w:val="000000"/>
        </w:rPr>
        <w:t>n addition, i</w:t>
      </w:r>
      <w:r w:rsidR="002D5F2E" w:rsidRPr="007E6C48">
        <w:rPr>
          <w:color w:val="000000"/>
        </w:rPr>
        <w:t>t</w:t>
      </w:r>
      <w:r w:rsidRPr="007E6C48">
        <w:rPr>
          <w:color w:val="000000"/>
        </w:rPr>
        <w:t xml:space="preserve"> establishes an appropriate contractual price adjustment mechanism based on the actual project scenario and market factors. Although ZJ Group, as a development firm, may prefer to pass the risk to the contracting company, unequal risk allocation is frequently at the foundation of disputes. On the other hand, it is vital to anticipate the danger of litigation and </w:t>
      </w:r>
      <w:r w:rsidR="006867A9" w:rsidRPr="007E6C48">
        <w:rPr>
          <w:color w:val="000000"/>
        </w:rPr>
        <w:t>retain valid evidence promptly</w:t>
      </w:r>
      <w:r w:rsidRPr="007E6C48">
        <w:rPr>
          <w:color w:val="000000"/>
        </w:rPr>
        <w:t xml:space="preserve">. It is also indisputable that, while the pandemic may cause contractual conflicts to rupture current </w:t>
      </w:r>
      <w:r w:rsidR="00852015" w:rsidRPr="007E6C48">
        <w:rPr>
          <w:color w:val="000000"/>
        </w:rPr>
        <w:t>business</w:t>
      </w:r>
      <w:r w:rsidRPr="007E6C48">
        <w:rPr>
          <w:color w:val="000000"/>
        </w:rPr>
        <w:t xml:space="preserve"> relationships, urgent and short-term business </w:t>
      </w:r>
      <w:r w:rsidR="001E4D4C" w:rsidRPr="007E6C48">
        <w:rPr>
          <w:color w:val="000000"/>
        </w:rPr>
        <w:t>often needs</w:t>
      </w:r>
      <w:r w:rsidRPr="007E6C48">
        <w:rPr>
          <w:color w:val="000000"/>
        </w:rPr>
        <w:t xml:space="preserve"> present opportunities to form new relationships. </w:t>
      </w:r>
    </w:p>
    <w:p w14:paraId="1312CFF9" w14:textId="7E144625" w:rsidR="00AA191D" w:rsidRPr="007E6C48" w:rsidRDefault="00BC7EAD">
      <w:pPr>
        <w:pStyle w:val="Heading1"/>
      </w:pPr>
      <w:bookmarkStart w:id="25" w:name="_Toc114220116"/>
      <w:r w:rsidRPr="007E6C48">
        <w:t>5</w:t>
      </w:r>
      <w:r w:rsidR="004154D9" w:rsidRPr="007E6C48">
        <w:t xml:space="preserve"> Conclusion</w:t>
      </w:r>
      <w:bookmarkEnd w:id="25"/>
    </w:p>
    <w:p w14:paraId="497B6095" w14:textId="56AD0053" w:rsidR="005F7F67" w:rsidRPr="007E6C48" w:rsidRDefault="004154D9" w:rsidP="0081193A">
      <w:r w:rsidRPr="007E6C48">
        <w:t>The COVID-19 pandemic has had a significant worldwide impact, notably on the commercial real estate industry. Like other types of real estate, commercial real estate is vulnerable to macroeconomic volatility risks.</w:t>
      </w:r>
      <w:r w:rsidR="001E4D4C" w:rsidRPr="007E6C48">
        <w:t xml:space="preserve"> </w:t>
      </w:r>
      <w:r w:rsidRPr="007E6C48">
        <w:t xml:space="preserve">This research examines the primary </w:t>
      </w:r>
      <w:r w:rsidRPr="007E6C48">
        <w:lastRenderedPageBreak/>
        <w:t xml:space="preserve">COVID-19 pandemic risks influencing China's </w:t>
      </w:r>
      <w:r w:rsidR="0019771E" w:rsidRPr="007E6C48">
        <w:t>retail</w:t>
      </w:r>
      <w:r w:rsidRPr="007E6C48">
        <w:t xml:space="preserve"> real estate market using the ZJ commercial real estate development project as an example. </w:t>
      </w:r>
      <w:r w:rsidR="001E4D4C" w:rsidRPr="007E6C48">
        <w:t>T</w:t>
      </w:r>
      <w:r w:rsidRPr="007E6C48">
        <w:t>his study discovered the phase of a commercial real estate development project that is most influenced by the pandemic</w:t>
      </w:r>
      <w:r w:rsidR="0019771E" w:rsidRPr="007E6C48">
        <w:t>: the</w:t>
      </w:r>
      <w:r w:rsidRPr="007E6C48">
        <w:t xml:space="preserve"> project construction phase (0.4693), followed by the project lease and sale phase (0.2954).</w:t>
      </w:r>
      <w:r w:rsidR="00A662AF" w:rsidRPr="007E6C48">
        <w:t xml:space="preserve"> Through AHP</w:t>
      </w:r>
      <w:r w:rsidRPr="007E6C48">
        <w:t xml:space="preserve">, the identified hazards were analysed and prioritised based on a multi-criteria risk analysis model. </w:t>
      </w:r>
      <w:r w:rsidR="00780DC6">
        <w:t>As a result, t</w:t>
      </w:r>
      <w:r w:rsidR="00780DC6" w:rsidRPr="007E6C48">
        <w:t xml:space="preserve">he </w:t>
      </w:r>
      <w:r w:rsidRPr="007E6C48">
        <w:t>following five risks have the most significant effect on project development: a. Health and safety risk (0.2416); b. Marketing and payback risk (0.1159); c. Schedule risk (0.0926); d. Investment risk (0.0839); e. Cost risk (0.0767</w:t>
      </w:r>
      <w:r w:rsidR="005F7F67" w:rsidRPr="007E6C48">
        <w:t>).</w:t>
      </w:r>
    </w:p>
    <w:p w14:paraId="3A1F9590" w14:textId="38F4807E" w:rsidR="00AA191D" w:rsidRPr="007E6C48" w:rsidRDefault="004154D9" w:rsidP="0081193A">
      <w:r w:rsidRPr="007E6C48">
        <w:t xml:space="preserve">Effective risk management techniques for the real estate development company are devised. The findings imply that overcoming the risky environment of a commercial real estate project in a developing country like China necessitates an integrated approach that addresses the risks while collaborating closely with all parties to the project. Failure of any participant to recognise, analyse, and respond to relevant risks might jeopardise project delivery and </w:t>
      </w:r>
      <w:r w:rsidR="0019771E" w:rsidRPr="007E6C48">
        <w:t>negatively influence</w:t>
      </w:r>
      <w:r w:rsidRPr="007E6C48">
        <w:t xml:space="preserve"> other stakeholders. During the construction phase of a project, the contracting business bears a substantial amount of the key risks, and the main parties engaged also include suppliers and workers. The commercial property development company shares the risk with the tenant or retailer during </w:t>
      </w:r>
      <w:r w:rsidR="009C0DFB" w:rsidRPr="007E6C48">
        <w:t xml:space="preserve">a </w:t>
      </w:r>
      <w:r w:rsidR="005F7F67" w:rsidRPr="007E6C48">
        <w:t xml:space="preserve">project's </w:t>
      </w:r>
      <w:r w:rsidR="009C0DFB" w:rsidRPr="007E6C48">
        <w:t>leasing and sale phases</w:t>
      </w:r>
      <w:r w:rsidRPr="007E6C48">
        <w:t>. An appropriate allocation of risk between the development firm and the contracting</w:t>
      </w:r>
      <w:r w:rsidR="00095F22" w:rsidRPr="007E6C48">
        <w:t xml:space="preserve"> </w:t>
      </w:r>
      <w:r w:rsidRPr="007E6C48">
        <w:t xml:space="preserve">company during the pre-development phase can help to reduce </w:t>
      </w:r>
      <w:r w:rsidR="002E2D58" w:rsidRPr="007E6C48">
        <w:t>‘</w:t>
      </w:r>
      <w:r w:rsidRPr="007E6C48">
        <w:t>contractual risk</w:t>
      </w:r>
      <w:r w:rsidR="002E2D58" w:rsidRPr="007E6C48">
        <w:t>’</w:t>
      </w:r>
      <w:r w:rsidRPr="007E6C48">
        <w:t>.</w:t>
      </w:r>
      <w:r w:rsidR="00095F22" w:rsidRPr="007E6C48">
        <w:t xml:space="preserve"> </w:t>
      </w:r>
      <w:r w:rsidRPr="007E6C48">
        <w:t xml:space="preserve">The government, as a participant, plays a significant role in mitigating the impact of 'policy risk' during the relatively low-risk decision-making phase. A deeper examination of the identified risks reveals that local practices associated with the Chinese real estate industry, such as worker shortages, a lack of awareness of construction safety, lengthy approval processes, and failure to purchase insurance as required, </w:t>
      </w:r>
      <w:r w:rsidRPr="007E6C48">
        <w:rPr>
          <w:rFonts w:ascii="Times" w:hAnsi="Times"/>
        </w:rPr>
        <w:t>exa</w:t>
      </w:r>
      <w:r w:rsidRPr="007E6C48">
        <w:t>cerbated the impact of the pandemic on project objectives.</w:t>
      </w:r>
      <w:r w:rsidR="00095F22" w:rsidRPr="007E6C48">
        <w:t xml:space="preserve"> </w:t>
      </w:r>
      <w:r w:rsidRPr="007E6C48">
        <w:t xml:space="preserve">It is concluded that it is crucial for the ZJ project developer to involve a contracting company with considerable management skills early in the construction phase to lessen health and safety, schedule, and cost risks; </w:t>
      </w:r>
      <w:r w:rsidRPr="007E6C48">
        <w:lastRenderedPageBreak/>
        <w:t>during the leasing and sales phases, the ZJ project developer should explore new property management models and revenue generation tactics to generate broader, flexible risk-sharing patterns with tenants or retailers; and to successfully manage 'policy risk' and 'contractual risk' during the decision-making and pre-development phases. In addition, the developer of the ZJ project should maintain regular contact with the government and actively negotiate broader force majeure clauses with contractors.</w:t>
      </w:r>
    </w:p>
    <w:p w14:paraId="6890689C" w14:textId="77777777" w:rsidR="00B940AA" w:rsidRPr="007E6C48" w:rsidRDefault="004154D9" w:rsidP="00864D64">
      <w:r w:rsidRPr="007E6C48">
        <w:t xml:space="preserve">Effective risk management is regarded as one of the most critical processes for meeting project objectives in terms of cost, time, and quality. This paper analyses significant risk stages and risk factors from a project lifecycle viewpoint using three rounds of Delphi surveys conducted with nine industry experts. The investigation adds to the body of knowledge in this field by providing insights into the risk perception of commercial real estate development operations in the context of the topical problem of COVID-19. In terms of practical application, the study assists Chinese real estate development firms in developing a risk management framework to adapt to the trend of pandemic normalisation and minimise the impact of pandemic-derived risks in the industry. </w:t>
      </w:r>
    </w:p>
    <w:p w14:paraId="42BD386D" w14:textId="7E8C5471" w:rsidR="00864D64" w:rsidRPr="007E6C48" w:rsidRDefault="004154D9" w:rsidP="00864D64">
      <w:r w:rsidRPr="007E6C48">
        <w:t xml:space="preserve">This study is limited by several shortcomings that present opportunities for further investigation. One constraint is that the results of this study may be restricted to </w:t>
      </w:r>
      <w:r w:rsidR="00095F22" w:rsidRPr="007E6C48">
        <w:t>the</w:t>
      </w:r>
      <w:r w:rsidRPr="007E6C48">
        <w:t xml:space="preserve"> case of the ZJ commercial property development project. However, the findings apply to similar-sized commercial real estate projects. The recommendation is to increase the sample space and the diversity of data sources for future studies. If the dataset gathered could be extended to represent more projects in other Chinese cities, it could be genuinely representative of the Chinese commercial property market, as there are variances in practice and organisational culture between various projects in different regions.</w:t>
      </w:r>
      <w:bookmarkStart w:id="26" w:name="_Toc114220117"/>
    </w:p>
    <w:p w14:paraId="10425530" w14:textId="397CE304" w:rsidR="00AA191D" w:rsidRPr="007E6C48" w:rsidRDefault="004154D9" w:rsidP="00864D64">
      <w:pPr>
        <w:pStyle w:val="Heading1"/>
      </w:pPr>
      <w:r w:rsidRPr="007E6C48">
        <w:lastRenderedPageBreak/>
        <w:t>Reference</w:t>
      </w:r>
      <w:r w:rsidR="00D81C44" w:rsidRPr="007E6C48">
        <w:t>s</w:t>
      </w:r>
      <w:bookmarkEnd w:id="26"/>
    </w:p>
    <w:p w14:paraId="0F61D94D" w14:textId="4FE2B4CA" w:rsidR="00AA191D" w:rsidRPr="007E6C48" w:rsidRDefault="004154D9">
      <w:pPr>
        <w:spacing w:after="240"/>
        <w:jc w:val="left"/>
      </w:pPr>
      <w:r w:rsidRPr="007E6C48">
        <w:t xml:space="preserve">Allan, R., </w:t>
      </w:r>
      <w:proofErr w:type="spellStart"/>
      <w:r w:rsidRPr="007E6C48">
        <w:t>Liusman</w:t>
      </w:r>
      <w:proofErr w:type="spellEnd"/>
      <w:r w:rsidRPr="007E6C48">
        <w:t xml:space="preserve">, E., Lu, T. and Tsang, D. (2021). The COVID-19 Pandemic and Commercial Property Rent Dynamics. </w:t>
      </w:r>
      <w:r w:rsidRPr="007E6C48">
        <w:rPr>
          <w:i/>
        </w:rPr>
        <w:t>Journal of Risk and Financial Management</w:t>
      </w:r>
      <w:r w:rsidRPr="007E6C48">
        <w:t>, 14(8), p.360. doi:</w:t>
      </w:r>
      <w:hyperlink r:id="rId47" w:history="1">
        <w:r w:rsidRPr="007E6C48">
          <w:t>10.3390/jrfm14080360</w:t>
        </w:r>
      </w:hyperlink>
      <w:r w:rsidRPr="007E6C48">
        <w:t>.</w:t>
      </w:r>
    </w:p>
    <w:p w14:paraId="37DA154C" w14:textId="7B69EDCB" w:rsidR="00AA191D" w:rsidRPr="007E6C48" w:rsidRDefault="004154D9">
      <w:pPr>
        <w:spacing w:after="240"/>
        <w:jc w:val="left"/>
      </w:pPr>
      <w:proofErr w:type="spellStart"/>
      <w:r w:rsidRPr="007E6C48">
        <w:t>Alsharef</w:t>
      </w:r>
      <w:proofErr w:type="spellEnd"/>
      <w:r w:rsidRPr="007E6C48">
        <w:t xml:space="preserve">, A., Banerjee, S., Uddin, S.M.J., Albert, A. and </w:t>
      </w:r>
      <w:proofErr w:type="spellStart"/>
      <w:r w:rsidRPr="007E6C48">
        <w:t>Jaselskis</w:t>
      </w:r>
      <w:proofErr w:type="spellEnd"/>
      <w:r w:rsidRPr="007E6C48">
        <w:t xml:space="preserve">, E. (2021). Early Impacts of the COVID-19 Pandemic on the United States Construction Industry. </w:t>
      </w:r>
      <w:r w:rsidRPr="007E6C48">
        <w:rPr>
          <w:i/>
        </w:rPr>
        <w:t>International Journal of Environmental Research and Public Health</w:t>
      </w:r>
      <w:r w:rsidRPr="007E6C48">
        <w:t>, 18(4), p.1559. doi:</w:t>
      </w:r>
      <w:hyperlink r:id="rId48" w:history="1">
        <w:r w:rsidRPr="007E6C48">
          <w:t>10.3390/ijerph18041559</w:t>
        </w:r>
      </w:hyperlink>
      <w:r w:rsidRPr="007E6C48">
        <w:t>.</w:t>
      </w:r>
    </w:p>
    <w:p w14:paraId="446FD289" w14:textId="69C36ABD" w:rsidR="00AA191D" w:rsidRPr="007E6C48" w:rsidRDefault="00646C23">
      <w:pPr>
        <w:spacing w:after="240"/>
        <w:jc w:val="left"/>
      </w:pPr>
      <w:r w:rsidRPr="007E6C48">
        <w:t xml:space="preserve">Ameyaw, E.E., Hu, Y., Shan, M., Chan, A.P.C. And Le, Y. (2016). Application Of Delphi Method </w:t>
      </w:r>
      <w:r w:rsidR="00D81C44" w:rsidRPr="007E6C48">
        <w:t>in</w:t>
      </w:r>
      <w:r w:rsidRPr="007E6C48">
        <w:t xml:space="preserve"> Construction Engineering </w:t>
      </w:r>
      <w:r w:rsidR="00D81C44" w:rsidRPr="007E6C48">
        <w:t>a</w:t>
      </w:r>
      <w:r w:rsidRPr="007E6C48">
        <w:t xml:space="preserve">nd Management Research: A Quantitative Perspective. </w:t>
      </w:r>
      <w:r w:rsidRPr="007E6C48">
        <w:rPr>
          <w:i/>
        </w:rPr>
        <w:t>Journal of Civil Engineering and Management</w:t>
      </w:r>
      <w:r w:rsidRPr="007E6C48">
        <w:t>, 22(8), Pp.991–1000. Doi:</w:t>
      </w:r>
      <w:hyperlink r:id="rId49" w:history="1">
        <w:r w:rsidRPr="007E6C48">
          <w:t>10.3846/13923730.2014.945953</w:t>
        </w:r>
      </w:hyperlink>
      <w:r w:rsidR="004154D9" w:rsidRPr="007E6C48">
        <w:t>.</w:t>
      </w:r>
    </w:p>
    <w:p w14:paraId="08E2C4FB" w14:textId="73B68025" w:rsidR="00D009F7" w:rsidRPr="007E6C48" w:rsidRDefault="00D009F7">
      <w:pPr>
        <w:spacing w:after="240"/>
        <w:jc w:val="left"/>
      </w:pPr>
      <w:proofErr w:type="spellStart"/>
      <w:r w:rsidRPr="007E6C48">
        <w:rPr>
          <w:highlight w:val="yellow"/>
          <w:shd w:val="clear" w:color="auto" w:fill="FFFFFF"/>
        </w:rPr>
        <w:t>Archontakis</w:t>
      </w:r>
      <w:proofErr w:type="spellEnd"/>
      <w:r w:rsidRPr="007E6C48">
        <w:rPr>
          <w:highlight w:val="yellow"/>
          <w:shd w:val="clear" w:color="auto" w:fill="FFFFFF"/>
        </w:rPr>
        <w:t xml:space="preserve">, F., &amp; Anastasiadis, F. (2019). Technology and innovation in southern Europe’s agri-food sector: A </w:t>
      </w:r>
      <w:r w:rsidR="008B5211" w:rsidRPr="007E6C48">
        <w:rPr>
          <w:highlight w:val="yellow"/>
          <w:shd w:val="clear" w:color="auto" w:fill="FFFFFF"/>
        </w:rPr>
        <w:t>Delphi</w:t>
      </w:r>
      <w:r w:rsidRPr="007E6C48">
        <w:rPr>
          <w:highlight w:val="yellow"/>
          <w:shd w:val="clear" w:color="auto" w:fill="FFFFFF"/>
        </w:rPr>
        <w:t xml:space="preserve"> study. </w:t>
      </w:r>
      <w:r w:rsidRPr="007E6C48">
        <w:rPr>
          <w:i/>
          <w:iCs/>
          <w:highlight w:val="yellow"/>
          <w:shd w:val="clear" w:color="auto" w:fill="FFFFFF"/>
        </w:rPr>
        <w:t>International Journal of Technology Management &amp; Sustainable Development</w:t>
      </w:r>
      <w:r w:rsidRPr="007E6C48">
        <w:rPr>
          <w:highlight w:val="yellow"/>
          <w:shd w:val="clear" w:color="auto" w:fill="FFFFFF"/>
        </w:rPr>
        <w:t xml:space="preserve">, </w:t>
      </w:r>
      <w:r w:rsidRPr="007E6C48">
        <w:rPr>
          <w:i/>
          <w:iCs/>
          <w:highlight w:val="yellow"/>
          <w:shd w:val="clear" w:color="auto" w:fill="FFFFFF"/>
        </w:rPr>
        <w:t>18</w:t>
      </w:r>
      <w:r w:rsidRPr="007E6C48">
        <w:rPr>
          <w:highlight w:val="yellow"/>
          <w:shd w:val="clear" w:color="auto" w:fill="FFFFFF"/>
        </w:rPr>
        <w:t>(1), 17-36.</w:t>
      </w:r>
    </w:p>
    <w:p w14:paraId="11A8FCA2" w14:textId="38139CE8" w:rsidR="005256A3" w:rsidRPr="007E6C48" w:rsidRDefault="005256A3">
      <w:pPr>
        <w:spacing w:after="240"/>
        <w:jc w:val="left"/>
      </w:pPr>
      <w:proofErr w:type="spellStart"/>
      <w:r w:rsidRPr="007E6C48">
        <w:rPr>
          <w:shd w:val="clear" w:color="auto" w:fill="FFFFFF"/>
        </w:rPr>
        <w:t>Arukala</w:t>
      </w:r>
      <w:proofErr w:type="spellEnd"/>
      <w:r w:rsidRPr="007E6C48">
        <w:rPr>
          <w:shd w:val="clear" w:color="auto" w:fill="FFFFFF"/>
        </w:rPr>
        <w:t xml:space="preserve">, S. R., &amp; </w:t>
      </w:r>
      <w:proofErr w:type="spellStart"/>
      <w:r w:rsidRPr="007E6C48">
        <w:rPr>
          <w:shd w:val="clear" w:color="auto" w:fill="FFFFFF"/>
        </w:rPr>
        <w:t>Pancharathi</w:t>
      </w:r>
      <w:proofErr w:type="spellEnd"/>
      <w:r w:rsidRPr="007E6C48">
        <w:rPr>
          <w:shd w:val="clear" w:color="auto" w:fill="FFFFFF"/>
        </w:rPr>
        <w:t xml:space="preserve">, R. K. (2020). Integration of </w:t>
      </w:r>
      <w:r w:rsidR="00B52304" w:rsidRPr="007E6C48">
        <w:rPr>
          <w:shd w:val="clear" w:color="auto" w:fill="FFFFFF"/>
        </w:rPr>
        <w:t>sustainable technological advances to develop</w:t>
      </w:r>
      <w:r w:rsidRPr="007E6C48">
        <w:rPr>
          <w:shd w:val="clear" w:color="auto" w:fill="FFFFFF"/>
        </w:rPr>
        <w:t xml:space="preserve"> the Sustainable Building Assessment Tool.</w:t>
      </w:r>
      <w:r w:rsidR="000A2849" w:rsidRPr="007E6C48">
        <w:rPr>
          <w:shd w:val="clear" w:color="auto" w:fill="FFFFFF"/>
        </w:rPr>
        <w:t xml:space="preserve"> </w:t>
      </w:r>
      <w:r w:rsidRPr="007E6C48">
        <w:rPr>
          <w:i/>
          <w:iCs/>
          <w:shd w:val="clear" w:color="auto" w:fill="FFFFFF"/>
        </w:rPr>
        <w:t xml:space="preserve">International Journal of </w:t>
      </w:r>
      <w:r w:rsidR="00975935" w:rsidRPr="007E6C48">
        <w:rPr>
          <w:i/>
          <w:iCs/>
          <w:shd w:val="clear" w:color="auto" w:fill="FFFFFF"/>
        </w:rPr>
        <w:t>T</w:t>
      </w:r>
      <w:r w:rsidRPr="007E6C48">
        <w:rPr>
          <w:i/>
          <w:iCs/>
          <w:shd w:val="clear" w:color="auto" w:fill="FFFFFF"/>
        </w:rPr>
        <w:t xml:space="preserve">echnology </w:t>
      </w:r>
      <w:r w:rsidR="00975935" w:rsidRPr="007E6C48">
        <w:rPr>
          <w:i/>
          <w:iCs/>
          <w:shd w:val="clear" w:color="auto" w:fill="FFFFFF"/>
        </w:rPr>
        <w:t>M</w:t>
      </w:r>
      <w:r w:rsidRPr="007E6C48">
        <w:rPr>
          <w:i/>
          <w:iCs/>
          <w:shd w:val="clear" w:color="auto" w:fill="FFFFFF"/>
        </w:rPr>
        <w:t xml:space="preserve">anagement &amp; </w:t>
      </w:r>
      <w:r w:rsidR="00975935" w:rsidRPr="007E6C48">
        <w:rPr>
          <w:i/>
          <w:iCs/>
          <w:shd w:val="clear" w:color="auto" w:fill="FFFFFF"/>
        </w:rPr>
        <w:t>S</w:t>
      </w:r>
      <w:r w:rsidRPr="007E6C48">
        <w:rPr>
          <w:i/>
          <w:iCs/>
          <w:shd w:val="clear" w:color="auto" w:fill="FFFFFF"/>
        </w:rPr>
        <w:t xml:space="preserve">ustainable </w:t>
      </w:r>
      <w:r w:rsidR="00975935" w:rsidRPr="007E6C48">
        <w:rPr>
          <w:i/>
          <w:iCs/>
          <w:shd w:val="clear" w:color="auto" w:fill="FFFFFF"/>
        </w:rPr>
        <w:t>D</w:t>
      </w:r>
      <w:r w:rsidRPr="007E6C48">
        <w:rPr>
          <w:i/>
          <w:iCs/>
          <w:shd w:val="clear" w:color="auto" w:fill="FFFFFF"/>
        </w:rPr>
        <w:t>evelopment</w:t>
      </w:r>
      <w:r w:rsidRPr="007E6C48">
        <w:rPr>
          <w:shd w:val="clear" w:color="auto" w:fill="FFFFFF"/>
        </w:rPr>
        <w:t>, </w:t>
      </w:r>
      <w:r w:rsidRPr="007E6C48">
        <w:rPr>
          <w:i/>
          <w:iCs/>
          <w:shd w:val="clear" w:color="auto" w:fill="FFFFFF"/>
        </w:rPr>
        <w:t>19</w:t>
      </w:r>
      <w:r w:rsidRPr="007E6C48">
        <w:rPr>
          <w:shd w:val="clear" w:color="auto" w:fill="FFFFFF"/>
        </w:rPr>
        <w:t>(3), 335-360.</w:t>
      </w:r>
    </w:p>
    <w:p w14:paraId="61F6578D" w14:textId="77777777" w:rsidR="00AA191D" w:rsidRPr="007E6C48" w:rsidRDefault="004154D9">
      <w:pPr>
        <w:spacing w:after="240"/>
        <w:jc w:val="left"/>
      </w:pPr>
      <w:proofErr w:type="spellStart"/>
      <w:r w:rsidRPr="007E6C48">
        <w:rPr>
          <w:shd w:val="clear" w:color="auto" w:fill="FFFFFF"/>
        </w:rPr>
        <w:t>Asuquo</w:t>
      </w:r>
      <w:proofErr w:type="spellEnd"/>
      <w:r w:rsidRPr="007E6C48">
        <w:rPr>
          <w:shd w:val="clear" w:color="auto" w:fill="FFFFFF"/>
        </w:rPr>
        <w:t xml:space="preserve">, C.F., Udo, </w:t>
      </w:r>
      <w:proofErr w:type="gramStart"/>
      <w:r w:rsidRPr="007E6C48">
        <w:rPr>
          <w:shd w:val="clear" w:color="auto" w:fill="FFFFFF"/>
        </w:rPr>
        <w:t>I.E.</w:t>
      </w:r>
      <w:proofErr w:type="gramEnd"/>
      <w:r w:rsidRPr="007E6C48">
        <w:rPr>
          <w:shd w:val="clear" w:color="auto" w:fill="FFFFFF"/>
        </w:rPr>
        <w:t xml:space="preserve"> and </w:t>
      </w:r>
      <w:proofErr w:type="spellStart"/>
      <w:r w:rsidRPr="007E6C48">
        <w:rPr>
          <w:shd w:val="clear" w:color="auto" w:fill="FFFFFF"/>
        </w:rPr>
        <w:t>Otali</w:t>
      </w:r>
      <w:proofErr w:type="spellEnd"/>
      <w:r w:rsidRPr="007E6C48">
        <w:rPr>
          <w:shd w:val="clear" w:color="auto" w:fill="FFFFFF"/>
        </w:rPr>
        <w:t>, M. (2020). A Conceptual Framework for Managing Construction Claims in the Face of the COVID-19 Pandemic in Nigeria. </w:t>
      </w:r>
      <w:r w:rsidRPr="007E6C48">
        <w:rPr>
          <w:i/>
          <w:shd w:val="clear" w:color="auto" w:fill="FFFFFF"/>
        </w:rPr>
        <w:t>International Journal of Real Estate Studies</w:t>
      </w:r>
      <w:r w:rsidRPr="007E6C48">
        <w:rPr>
          <w:shd w:val="clear" w:color="auto" w:fill="FFFFFF"/>
        </w:rPr>
        <w:t>, </w:t>
      </w:r>
      <w:r w:rsidRPr="007E6C48">
        <w:rPr>
          <w:i/>
          <w:shd w:val="clear" w:color="auto" w:fill="FFFFFF"/>
        </w:rPr>
        <w:t>14</w:t>
      </w:r>
      <w:r w:rsidRPr="007E6C48">
        <w:rPr>
          <w:shd w:val="clear" w:color="auto" w:fill="FFFFFF"/>
        </w:rPr>
        <w:t>(S1), pp.98-106.</w:t>
      </w:r>
    </w:p>
    <w:p w14:paraId="42899B9B" w14:textId="2625DF98" w:rsidR="00AA191D" w:rsidRPr="007E6C48" w:rsidRDefault="004154D9">
      <w:pPr>
        <w:spacing w:after="240"/>
        <w:jc w:val="left"/>
      </w:pPr>
      <w:r w:rsidRPr="007E6C48">
        <w:t xml:space="preserve">Ayat, M., </w:t>
      </w:r>
      <w:proofErr w:type="spellStart"/>
      <w:proofErr w:type="gramStart"/>
      <w:r w:rsidRPr="007E6C48">
        <w:t>Malikah</w:t>
      </w:r>
      <w:proofErr w:type="spellEnd"/>
      <w:proofErr w:type="gramEnd"/>
      <w:r w:rsidRPr="007E6C48">
        <w:t xml:space="preserve"> and Kang, C.W. (2021). Effects of the COVID-19 pandemic on the construction sector: a </w:t>
      </w:r>
      <w:r w:rsidR="005F7F67" w:rsidRPr="007E6C48">
        <w:t xml:space="preserve">systemised </w:t>
      </w:r>
      <w:r w:rsidRPr="007E6C48">
        <w:t xml:space="preserve">review. </w:t>
      </w:r>
      <w:r w:rsidRPr="007E6C48">
        <w:rPr>
          <w:i/>
        </w:rPr>
        <w:t>Engineering, Construction and Architectural Management</w:t>
      </w:r>
      <w:r w:rsidRPr="007E6C48">
        <w:t>. doi:</w:t>
      </w:r>
      <w:hyperlink r:id="rId50" w:history="1">
        <w:r w:rsidRPr="007E6C48">
          <w:t>10.1108/ecam-08-2021-0704</w:t>
        </w:r>
      </w:hyperlink>
      <w:r w:rsidRPr="007E6C48">
        <w:t>.</w:t>
      </w:r>
    </w:p>
    <w:p w14:paraId="4DEFCB58" w14:textId="13869A1D" w:rsidR="00AA191D" w:rsidRPr="007E6C48" w:rsidRDefault="00646C23">
      <w:pPr>
        <w:spacing w:after="240"/>
        <w:jc w:val="left"/>
      </w:pPr>
      <w:proofErr w:type="spellStart"/>
      <w:r w:rsidRPr="007E6C48">
        <w:lastRenderedPageBreak/>
        <w:t>Banaitienė</w:t>
      </w:r>
      <w:proofErr w:type="spellEnd"/>
      <w:r w:rsidRPr="007E6C48">
        <w:t xml:space="preserve">, N., </w:t>
      </w:r>
      <w:proofErr w:type="spellStart"/>
      <w:r w:rsidRPr="007E6C48">
        <w:t>Banaitis</w:t>
      </w:r>
      <w:proofErr w:type="spellEnd"/>
      <w:r w:rsidRPr="007E6C48">
        <w:t xml:space="preserve">, A. And </w:t>
      </w:r>
      <w:proofErr w:type="spellStart"/>
      <w:r w:rsidRPr="007E6C48">
        <w:t>Norkus</w:t>
      </w:r>
      <w:proofErr w:type="spellEnd"/>
      <w:r w:rsidRPr="007E6C48">
        <w:t xml:space="preserve">, A. (2011). Risk Management in Projects: Peculiarities </w:t>
      </w:r>
      <w:r w:rsidR="00FA4F4D" w:rsidRPr="007E6C48">
        <w:t>of</w:t>
      </w:r>
      <w:r w:rsidRPr="007E6C48">
        <w:t xml:space="preserve"> Lithuanian Construction Companies. </w:t>
      </w:r>
      <w:r w:rsidR="004154D9" w:rsidRPr="007E6C48">
        <w:rPr>
          <w:i/>
        </w:rPr>
        <w:t>International Journal of Strategic Property Management</w:t>
      </w:r>
      <w:r w:rsidR="004154D9" w:rsidRPr="007E6C48">
        <w:t>, 15(1), pp.60–73. doi:</w:t>
      </w:r>
      <w:hyperlink r:id="rId51" w:history="1">
        <w:r w:rsidR="004154D9" w:rsidRPr="007E6C48">
          <w:t>10.3846/1648715x.2011.568675</w:t>
        </w:r>
      </w:hyperlink>
      <w:r w:rsidR="004154D9" w:rsidRPr="007E6C48">
        <w:t>.</w:t>
      </w:r>
    </w:p>
    <w:p w14:paraId="02868312" w14:textId="5172B17C" w:rsidR="00AA191D" w:rsidRPr="007E6C48" w:rsidRDefault="004154D9">
      <w:pPr>
        <w:spacing w:after="240"/>
        <w:jc w:val="left"/>
      </w:pPr>
      <w:r w:rsidRPr="007E6C48">
        <w:t xml:space="preserve">Cao, A. and </w:t>
      </w:r>
      <w:proofErr w:type="spellStart"/>
      <w:r w:rsidRPr="007E6C48">
        <w:t>Keivani</w:t>
      </w:r>
      <w:proofErr w:type="spellEnd"/>
      <w:r w:rsidRPr="007E6C48">
        <w:t xml:space="preserve">, R. (2008). Risks in the Commercial Real Estate Markets in China. </w:t>
      </w:r>
      <w:r w:rsidRPr="007E6C48">
        <w:rPr>
          <w:i/>
        </w:rPr>
        <w:t>Journal of Real Estate Literature</w:t>
      </w:r>
      <w:r w:rsidRPr="007E6C48">
        <w:t>, 16(3), pp.363–384. doi:</w:t>
      </w:r>
      <w:hyperlink r:id="rId52" w:history="1">
        <w:r w:rsidRPr="007E6C48">
          <w:t>10.1080/10835547.2008.12090238</w:t>
        </w:r>
      </w:hyperlink>
      <w:r w:rsidRPr="007E6C48">
        <w:t>.</w:t>
      </w:r>
    </w:p>
    <w:p w14:paraId="7D5EF8E4" w14:textId="393CE7EA" w:rsidR="00AA191D" w:rsidRPr="007E6C48" w:rsidRDefault="004154D9">
      <w:pPr>
        <w:spacing w:after="240"/>
        <w:jc w:val="left"/>
        <w:rPr>
          <w:shd w:val="clear" w:color="auto" w:fill="FFFFFF"/>
        </w:rPr>
      </w:pPr>
      <w:r w:rsidRPr="007E6C48">
        <w:rPr>
          <w:shd w:val="clear" w:color="auto" w:fill="FFFFFF"/>
        </w:rPr>
        <w:t>Cheng, J., Wang, Y., Xu, A., Xia, N. and Yao, T., 2021. The COVID-19 Effect on Chinese Real Estate Market. </w:t>
      </w:r>
      <w:r w:rsidRPr="007E6C48">
        <w:rPr>
          <w:i/>
          <w:shd w:val="clear" w:color="auto" w:fill="FFFFFF"/>
        </w:rPr>
        <w:t>Frontiers in Economics and Management</w:t>
      </w:r>
      <w:r w:rsidRPr="007E6C48">
        <w:rPr>
          <w:shd w:val="clear" w:color="auto" w:fill="FFFFFF"/>
        </w:rPr>
        <w:t>,</w:t>
      </w:r>
      <w:r w:rsidR="004C607C" w:rsidRPr="007E6C48">
        <w:rPr>
          <w:shd w:val="clear" w:color="auto" w:fill="FFFFFF"/>
        </w:rPr>
        <w:t xml:space="preserve"> </w:t>
      </w:r>
      <w:r w:rsidRPr="007E6C48">
        <w:rPr>
          <w:i/>
          <w:shd w:val="clear" w:color="auto" w:fill="FFFFFF"/>
        </w:rPr>
        <w:t>2</w:t>
      </w:r>
      <w:r w:rsidRPr="007E6C48">
        <w:rPr>
          <w:shd w:val="clear" w:color="auto" w:fill="FFFFFF"/>
        </w:rPr>
        <w:t>(2), pp.75-80.</w:t>
      </w:r>
    </w:p>
    <w:p w14:paraId="47B31FFC" w14:textId="7C031F67" w:rsidR="00521EC5" w:rsidRDefault="00521EC5">
      <w:pPr>
        <w:spacing w:after="240"/>
        <w:jc w:val="left"/>
        <w:rPr>
          <w:shd w:val="clear" w:color="auto" w:fill="FFFFFF"/>
        </w:rPr>
      </w:pPr>
      <w:r w:rsidRPr="007E6C48">
        <w:rPr>
          <w:highlight w:val="yellow"/>
          <w:shd w:val="clear" w:color="auto" w:fill="FFFFFF"/>
        </w:rPr>
        <w:t xml:space="preserve">Correia, D., Teixeira, L., &amp; Marques, J. L. (2022). Study and analysis of the relationship between smart cities and Industry 4.0: A systematic literature review. </w:t>
      </w:r>
      <w:r w:rsidRPr="007E6C48">
        <w:rPr>
          <w:i/>
          <w:iCs/>
          <w:highlight w:val="yellow"/>
          <w:shd w:val="clear" w:color="auto" w:fill="FFFFFF"/>
        </w:rPr>
        <w:t>International Journal of Technology Management &amp; Sustainable Development</w:t>
      </w:r>
      <w:r w:rsidRPr="007E6C48">
        <w:rPr>
          <w:highlight w:val="yellow"/>
          <w:shd w:val="clear" w:color="auto" w:fill="FFFFFF"/>
        </w:rPr>
        <w:t xml:space="preserve">, </w:t>
      </w:r>
      <w:r w:rsidRPr="007E6C48">
        <w:rPr>
          <w:i/>
          <w:iCs/>
          <w:highlight w:val="yellow"/>
          <w:shd w:val="clear" w:color="auto" w:fill="FFFFFF"/>
        </w:rPr>
        <w:t>21</w:t>
      </w:r>
      <w:r w:rsidRPr="007E6C48">
        <w:rPr>
          <w:highlight w:val="yellow"/>
          <w:shd w:val="clear" w:color="auto" w:fill="FFFFFF"/>
        </w:rPr>
        <w:t>(1), 37-66.</w:t>
      </w:r>
    </w:p>
    <w:p w14:paraId="1ED89F4B" w14:textId="37826497" w:rsidR="00DA15C6" w:rsidRPr="00DA15C6" w:rsidRDefault="00DA15C6">
      <w:pPr>
        <w:spacing w:after="240"/>
        <w:jc w:val="left"/>
      </w:pPr>
      <w:r w:rsidRPr="00DA15C6">
        <w:rPr>
          <w:shd w:val="clear" w:color="auto" w:fill="FFFFFF"/>
        </w:rPr>
        <w:t>Duong, L. N., Wood, L. C., &amp; Wang, W. Y. (2018). Effects of consumer demand, product lifetime, and substitution ratio on perishable inventory management.</w:t>
      </w:r>
      <w:r>
        <w:rPr>
          <w:shd w:val="clear" w:color="auto" w:fill="FFFFFF"/>
        </w:rPr>
        <w:t xml:space="preserve"> </w:t>
      </w:r>
      <w:r w:rsidRPr="00DA15C6">
        <w:rPr>
          <w:i/>
          <w:iCs/>
          <w:shd w:val="clear" w:color="auto" w:fill="FFFFFF"/>
        </w:rPr>
        <w:t>Sustainability</w:t>
      </w:r>
      <w:r w:rsidRPr="00DA15C6">
        <w:rPr>
          <w:shd w:val="clear" w:color="auto" w:fill="FFFFFF"/>
        </w:rPr>
        <w:t>,</w:t>
      </w:r>
      <w:r>
        <w:rPr>
          <w:shd w:val="clear" w:color="auto" w:fill="FFFFFF"/>
        </w:rPr>
        <w:t xml:space="preserve"> </w:t>
      </w:r>
      <w:r w:rsidRPr="00DA15C6">
        <w:rPr>
          <w:i/>
          <w:iCs/>
          <w:shd w:val="clear" w:color="auto" w:fill="FFFFFF"/>
        </w:rPr>
        <w:t>10</w:t>
      </w:r>
      <w:r w:rsidRPr="00DA15C6">
        <w:rPr>
          <w:shd w:val="clear" w:color="auto" w:fill="FFFFFF"/>
        </w:rPr>
        <w:t>(5), 1559.</w:t>
      </w:r>
    </w:p>
    <w:p w14:paraId="108C1AF8" w14:textId="562D59F8" w:rsidR="0015103F" w:rsidRPr="007E6C48" w:rsidRDefault="0015103F">
      <w:pPr>
        <w:spacing w:after="240"/>
        <w:jc w:val="left"/>
      </w:pPr>
      <w:proofErr w:type="spellStart"/>
      <w:r w:rsidRPr="007E6C48">
        <w:rPr>
          <w:shd w:val="clear" w:color="auto" w:fill="FFFFFF"/>
        </w:rPr>
        <w:t>Glaeser</w:t>
      </w:r>
      <w:proofErr w:type="spellEnd"/>
      <w:r w:rsidRPr="007E6C48">
        <w:rPr>
          <w:shd w:val="clear" w:color="auto" w:fill="FFFFFF"/>
        </w:rPr>
        <w:t>, E., Huang, W., Ma, Y., &amp; Shleifer, A. (2017). A real estate boom with Chinese characteristics.</w:t>
      </w:r>
      <w:r w:rsidR="00AE0701" w:rsidRPr="007E6C48">
        <w:rPr>
          <w:shd w:val="clear" w:color="auto" w:fill="FFFFFF"/>
        </w:rPr>
        <w:t xml:space="preserve"> </w:t>
      </w:r>
      <w:r w:rsidRPr="007E6C48">
        <w:rPr>
          <w:i/>
          <w:iCs/>
          <w:shd w:val="clear" w:color="auto" w:fill="FFFFFF"/>
        </w:rPr>
        <w:t>Journal of Economic Perspectives</w:t>
      </w:r>
      <w:r w:rsidRPr="007E6C48">
        <w:rPr>
          <w:shd w:val="clear" w:color="auto" w:fill="FFFFFF"/>
        </w:rPr>
        <w:t>,</w:t>
      </w:r>
      <w:r w:rsidR="00AE0701" w:rsidRPr="007E6C48">
        <w:rPr>
          <w:shd w:val="clear" w:color="auto" w:fill="FFFFFF"/>
        </w:rPr>
        <w:t xml:space="preserve"> </w:t>
      </w:r>
      <w:r w:rsidRPr="007E6C48">
        <w:rPr>
          <w:i/>
          <w:iCs/>
          <w:shd w:val="clear" w:color="auto" w:fill="FFFFFF"/>
        </w:rPr>
        <w:t>31</w:t>
      </w:r>
      <w:r w:rsidRPr="007E6C48">
        <w:rPr>
          <w:shd w:val="clear" w:color="auto" w:fill="FFFFFF"/>
        </w:rPr>
        <w:t>(1), 93-116.</w:t>
      </w:r>
    </w:p>
    <w:p w14:paraId="3C94547A" w14:textId="692576B0" w:rsidR="00AA191D" w:rsidRPr="007E6C48" w:rsidRDefault="004154D9">
      <w:pPr>
        <w:spacing w:after="240"/>
        <w:jc w:val="left"/>
      </w:pPr>
      <w:r w:rsidRPr="007E6C48">
        <w:t xml:space="preserve">Hallowell, M.R. and </w:t>
      </w:r>
      <w:proofErr w:type="spellStart"/>
      <w:r w:rsidRPr="007E6C48">
        <w:t>Gambatese</w:t>
      </w:r>
      <w:proofErr w:type="spellEnd"/>
      <w:r w:rsidRPr="007E6C48">
        <w:t xml:space="preserve">, J.A. (2010). Qualitative Research: Application of the Delphi Method to CEM Research. </w:t>
      </w:r>
      <w:r w:rsidRPr="007E6C48">
        <w:rPr>
          <w:i/>
        </w:rPr>
        <w:t>Journal of Construction Engineering and Management</w:t>
      </w:r>
      <w:r w:rsidRPr="007E6C48">
        <w:t>, 136(1), pp.99–107. doi:</w:t>
      </w:r>
      <w:hyperlink r:id="rId53" w:history="1">
        <w:r w:rsidRPr="007E6C48">
          <w:t>10.1061/(</w:t>
        </w:r>
        <w:proofErr w:type="spellStart"/>
        <w:r w:rsidRPr="007E6C48">
          <w:t>asce</w:t>
        </w:r>
        <w:proofErr w:type="spellEnd"/>
        <w:r w:rsidRPr="007E6C48">
          <w:t>)co.1943-7862.0000137</w:t>
        </w:r>
      </w:hyperlink>
      <w:r w:rsidRPr="007E6C48">
        <w:t>.</w:t>
      </w:r>
    </w:p>
    <w:p w14:paraId="54835212" w14:textId="55E3B358" w:rsidR="00AA191D" w:rsidRPr="007E6C48" w:rsidRDefault="004154D9">
      <w:pPr>
        <w:spacing w:after="240"/>
        <w:jc w:val="left"/>
      </w:pPr>
      <w:r w:rsidRPr="007E6C48">
        <w:t xml:space="preserve">Hansen, S. (2020). Does the COVID-19 Outbreak Constitute a Force Majeure Event? A Pandemic Impact on Construction Contracts. </w:t>
      </w:r>
      <w:r w:rsidRPr="007E6C48">
        <w:rPr>
          <w:i/>
        </w:rPr>
        <w:t>Journal of the Civil Engineering Forum</w:t>
      </w:r>
      <w:r w:rsidRPr="007E6C48">
        <w:t>, 6(1), p.201. doi:</w:t>
      </w:r>
      <w:hyperlink r:id="rId54" w:history="1">
        <w:r w:rsidRPr="007E6C48">
          <w:t>10.22146/jcef.54997</w:t>
        </w:r>
      </w:hyperlink>
      <w:r w:rsidRPr="007E6C48">
        <w:t>.</w:t>
      </w:r>
    </w:p>
    <w:p w14:paraId="1B6407E5" w14:textId="2C869F75" w:rsidR="006D1DC1" w:rsidRPr="007E6C48" w:rsidRDefault="006D1DC1">
      <w:pPr>
        <w:spacing w:after="240"/>
        <w:jc w:val="left"/>
      </w:pPr>
      <w:proofErr w:type="spellStart"/>
      <w:r w:rsidRPr="007E6C48">
        <w:rPr>
          <w:shd w:val="clear" w:color="auto" w:fill="FFFFFF"/>
        </w:rPr>
        <w:lastRenderedPageBreak/>
        <w:t>Hoesli</w:t>
      </w:r>
      <w:proofErr w:type="spellEnd"/>
      <w:r w:rsidRPr="007E6C48">
        <w:rPr>
          <w:shd w:val="clear" w:color="auto" w:fill="FFFFFF"/>
        </w:rPr>
        <w:t xml:space="preserve">, M., &amp; </w:t>
      </w:r>
      <w:proofErr w:type="spellStart"/>
      <w:r w:rsidRPr="007E6C48">
        <w:rPr>
          <w:shd w:val="clear" w:color="auto" w:fill="FFFFFF"/>
        </w:rPr>
        <w:t>Malle</w:t>
      </w:r>
      <w:proofErr w:type="spellEnd"/>
      <w:r w:rsidRPr="007E6C48">
        <w:rPr>
          <w:shd w:val="clear" w:color="auto" w:fill="FFFFFF"/>
        </w:rPr>
        <w:t xml:space="preserve">, R. (2022). Commercial real estate prices and </w:t>
      </w:r>
      <w:r w:rsidR="00AE0701" w:rsidRPr="007E6C48">
        <w:rPr>
          <w:shd w:val="clear" w:color="auto" w:fill="FFFFFF"/>
        </w:rPr>
        <w:t>C</w:t>
      </w:r>
      <w:r w:rsidRPr="007E6C48">
        <w:rPr>
          <w:shd w:val="clear" w:color="auto" w:fill="FFFFFF"/>
        </w:rPr>
        <w:t>OVID-19.</w:t>
      </w:r>
      <w:r w:rsidR="00AE0701" w:rsidRPr="007E6C48">
        <w:rPr>
          <w:shd w:val="clear" w:color="auto" w:fill="FFFFFF"/>
        </w:rPr>
        <w:t xml:space="preserve"> </w:t>
      </w:r>
      <w:r w:rsidRPr="007E6C48">
        <w:rPr>
          <w:i/>
          <w:iCs/>
          <w:shd w:val="clear" w:color="auto" w:fill="FFFFFF"/>
        </w:rPr>
        <w:t>Journal of European Real Estate Research</w:t>
      </w:r>
      <w:r w:rsidRPr="007E6C48">
        <w:rPr>
          <w:shd w:val="clear" w:color="auto" w:fill="FFFFFF"/>
        </w:rPr>
        <w:t>,</w:t>
      </w:r>
      <w:r w:rsidR="00AE0701" w:rsidRPr="007E6C48">
        <w:rPr>
          <w:shd w:val="clear" w:color="auto" w:fill="FFFFFF"/>
        </w:rPr>
        <w:t xml:space="preserve"> </w:t>
      </w:r>
      <w:r w:rsidRPr="007E6C48">
        <w:rPr>
          <w:i/>
          <w:iCs/>
          <w:shd w:val="clear" w:color="auto" w:fill="FFFFFF"/>
        </w:rPr>
        <w:t>15</w:t>
      </w:r>
      <w:r w:rsidRPr="007E6C48">
        <w:rPr>
          <w:shd w:val="clear" w:color="auto" w:fill="FFFFFF"/>
        </w:rPr>
        <w:t>(2), 295-306.</w:t>
      </w:r>
    </w:p>
    <w:p w14:paraId="7AFE4494" w14:textId="3BBF82B6" w:rsidR="00AA191D" w:rsidRPr="007E6C48" w:rsidRDefault="004154D9">
      <w:pPr>
        <w:spacing w:after="240"/>
        <w:jc w:val="left"/>
      </w:pPr>
      <w:r w:rsidRPr="007E6C48">
        <w:t xml:space="preserve">Hyun, C., Cho, K., Koo, K., Hong, T. and Moon, H. (2008). Effect of Delivery Methods on Design Performance in Multifamily Housing Projects. </w:t>
      </w:r>
      <w:r w:rsidRPr="007E6C48">
        <w:rPr>
          <w:i/>
        </w:rPr>
        <w:t>Journal of Construction Engineering and Management</w:t>
      </w:r>
      <w:r w:rsidRPr="007E6C48">
        <w:t>, 134(7), pp.468–482. doi:</w:t>
      </w:r>
      <w:hyperlink r:id="rId55" w:history="1">
        <w:r w:rsidRPr="007E6C48">
          <w:t>10.1061/(</w:t>
        </w:r>
        <w:proofErr w:type="spellStart"/>
        <w:r w:rsidRPr="007E6C48">
          <w:t>asce</w:t>
        </w:r>
        <w:proofErr w:type="spellEnd"/>
        <w:r w:rsidRPr="007E6C48">
          <w:t>)0733-9364(2008)134:7(468)</w:t>
        </w:r>
      </w:hyperlink>
      <w:r w:rsidRPr="007E6C48">
        <w:t>.</w:t>
      </w:r>
    </w:p>
    <w:p w14:paraId="2C7706AE" w14:textId="021939B9" w:rsidR="00AA191D" w:rsidRPr="007E6C48" w:rsidRDefault="004154D9">
      <w:pPr>
        <w:spacing w:after="240"/>
        <w:jc w:val="left"/>
      </w:pPr>
      <w:proofErr w:type="spellStart"/>
      <w:r w:rsidRPr="007E6C48">
        <w:t>Kaklauskas</w:t>
      </w:r>
      <w:proofErr w:type="spellEnd"/>
      <w:r w:rsidRPr="007E6C48">
        <w:t xml:space="preserve">, A., </w:t>
      </w:r>
      <w:proofErr w:type="spellStart"/>
      <w:r w:rsidRPr="007E6C48">
        <w:t>Zavadskas</w:t>
      </w:r>
      <w:proofErr w:type="spellEnd"/>
      <w:r w:rsidRPr="007E6C48">
        <w:t xml:space="preserve">, E.K., </w:t>
      </w:r>
      <w:proofErr w:type="spellStart"/>
      <w:r w:rsidRPr="007E6C48">
        <w:t>Lepkova</w:t>
      </w:r>
      <w:proofErr w:type="spellEnd"/>
      <w:r w:rsidRPr="007E6C48">
        <w:t xml:space="preserve">, N., </w:t>
      </w:r>
      <w:proofErr w:type="spellStart"/>
      <w:r w:rsidRPr="007E6C48">
        <w:t>Raslanas</w:t>
      </w:r>
      <w:proofErr w:type="spellEnd"/>
      <w:r w:rsidRPr="007E6C48">
        <w:t xml:space="preserve">, S., </w:t>
      </w:r>
      <w:proofErr w:type="spellStart"/>
      <w:r w:rsidRPr="007E6C48">
        <w:t>Dauksys</w:t>
      </w:r>
      <w:proofErr w:type="spellEnd"/>
      <w:r w:rsidRPr="007E6C48">
        <w:t xml:space="preserve">, K., </w:t>
      </w:r>
      <w:proofErr w:type="spellStart"/>
      <w:r w:rsidRPr="007E6C48">
        <w:t>Vetloviene</w:t>
      </w:r>
      <w:proofErr w:type="spellEnd"/>
      <w:r w:rsidRPr="007E6C48">
        <w:t xml:space="preserve">, I. and </w:t>
      </w:r>
      <w:proofErr w:type="spellStart"/>
      <w:r w:rsidRPr="007E6C48">
        <w:t>Ubarte</w:t>
      </w:r>
      <w:proofErr w:type="spellEnd"/>
      <w:r w:rsidRPr="007E6C48">
        <w:t xml:space="preserve">, I. (2021). Sustainable Construction Investment, Real Estate Development, and COVID-19: A Review of Literature in the Field. </w:t>
      </w:r>
      <w:r w:rsidRPr="007E6C48">
        <w:rPr>
          <w:i/>
        </w:rPr>
        <w:t>Sustainability</w:t>
      </w:r>
      <w:r w:rsidRPr="007E6C48">
        <w:t>, 13(13), p.7420. doi:</w:t>
      </w:r>
      <w:hyperlink r:id="rId56" w:history="1">
        <w:r w:rsidRPr="007E6C48">
          <w:t>10.3390/su13137420</w:t>
        </w:r>
      </w:hyperlink>
      <w:r w:rsidRPr="007E6C48">
        <w:t>.</w:t>
      </w:r>
    </w:p>
    <w:p w14:paraId="014B5E85" w14:textId="6F467DC7" w:rsidR="00AA191D" w:rsidRPr="007E6C48" w:rsidRDefault="004154D9">
      <w:pPr>
        <w:spacing w:after="240"/>
        <w:jc w:val="left"/>
      </w:pPr>
      <w:r w:rsidRPr="007E6C48">
        <w:t xml:space="preserve">King, T.L. and Lamontagne, A.D. (2021). COVID-19 and suicide risk in the construction sector: preparing for a perfect storm. </w:t>
      </w:r>
      <w:r w:rsidRPr="007E6C48">
        <w:rPr>
          <w:i/>
        </w:rPr>
        <w:t>Scandinavian Journal of Public Health</w:t>
      </w:r>
      <w:r w:rsidRPr="007E6C48">
        <w:t>, p.140349482199370. doi:</w:t>
      </w:r>
      <w:hyperlink r:id="rId57" w:history="1">
        <w:r w:rsidRPr="007E6C48">
          <w:t>10.1177/1403494821993707</w:t>
        </w:r>
      </w:hyperlink>
      <w:r w:rsidRPr="007E6C48">
        <w:t>.</w:t>
      </w:r>
    </w:p>
    <w:p w14:paraId="7324E5C4" w14:textId="1D3651B3" w:rsidR="00AD5CD2" w:rsidRPr="007E6C48" w:rsidRDefault="00AD5CD2" w:rsidP="00AD5CD2">
      <w:pPr>
        <w:spacing w:after="240"/>
        <w:jc w:val="left"/>
        <w:rPr>
          <w:shd w:val="clear" w:color="auto" w:fill="FFFFFF"/>
        </w:rPr>
      </w:pPr>
      <w:r w:rsidRPr="007E6C48">
        <w:rPr>
          <w:shd w:val="clear" w:color="auto" w:fill="FFFFFF"/>
        </w:rPr>
        <w:t xml:space="preserve">Li, S., </w:t>
      </w:r>
      <w:proofErr w:type="spellStart"/>
      <w:r w:rsidRPr="007E6C48">
        <w:rPr>
          <w:shd w:val="clear" w:color="auto" w:fill="FFFFFF"/>
        </w:rPr>
        <w:t>Kallas</w:t>
      </w:r>
      <w:proofErr w:type="spellEnd"/>
      <w:r w:rsidRPr="007E6C48">
        <w:rPr>
          <w:shd w:val="clear" w:color="auto" w:fill="FFFFFF"/>
        </w:rPr>
        <w:t xml:space="preserve">, Z., &amp; </w:t>
      </w:r>
      <w:proofErr w:type="spellStart"/>
      <w:r w:rsidRPr="007E6C48">
        <w:rPr>
          <w:shd w:val="clear" w:color="auto" w:fill="FFFFFF"/>
        </w:rPr>
        <w:t>Rahmani</w:t>
      </w:r>
      <w:proofErr w:type="spellEnd"/>
      <w:r w:rsidRPr="007E6C48">
        <w:rPr>
          <w:shd w:val="clear" w:color="auto" w:fill="FFFFFF"/>
        </w:rPr>
        <w:t xml:space="preserve">, D. (2022). Did the COVID-19 lockdown affect </w:t>
      </w:r>
      <w:r w:rsidR="005F7F67" w:rsidRPr="007E6C48">
        <w:rPr>
          <w:shd w:val="clear" w:color="auto" w:fill="FFFFFF"/>
        </w:rPr>
        <w:t xml:space="preserve">consumers </w:t>
      </w:r>
      <w:r w:rsidRPr="007E6C48">
        <w:rPr>
          <w:shd w:val="clear" w:color="auto" w:fill="FFFFFF"/>
        </w:rPr>
        <w:t xml:space="preserve">sustainable behaviour in food purchasing and consumption in </w:t>
      </w:r>
      <w:proofErr w:type="gramStart"/>
      <w:r w:rsidRPr="007E6C48">
        <w:rPr>
          <w:shd w:val="clear" w:color="auto" w:fill="FFFFFF"/>
        </w:rPr>
        <w:t>China?.</w:t>
      </w:r>
      <w:proofErr w:type="gramEnd"/>
      <w:r w:rsidRPr="007E6C48">
        <w:rPr>
          <w:shd w:val="clear" w:color="auto" w:fill="FFFFFF"/>
        </w:rPr>
        <w:t> </w:t>
      </w:r>
      <w:r w:rsidRPr="007E6C48">
        <w:rPr>
          <w:i/>
          <w:iCs/>
          <w:shd w:val="clear" w:color="auto" w:fill="FFFFFF"/>
        </w:rPr>
        <w:t>Food Control</w:t>
      </w:r>
      <w:r w:rsidRPr="007E6C48">
        <w:rPr>
          <w:shd w:val="clear" w:color="auto" w:fill="FFFFFF"/>
        </w:rPr>
        <w:t>, </w:t>
      </w:r>
      <w:r w:rsidRPr="007E6C48">
        <w:rPr>
          <w:i/>
          <w:iCs/>
          <w:shd w:val="clear" w:color="auto" w:fill="FFFFFF"/>
        </w:rPr>
        <w:t>132</w:t>
      </w:r>
      <w:r w:rsidRPr="007E6C48">
        <w:rPr>
          <w:shd w:val="clear" w:color="auto" w:fill="FFFFFF"/>
        </w:rPr>
        <w:t>, 108352.</w:t>
      </w:r>
    </w:p>
    <w:p w14:paraId="6E0B401B" w14:textId="489556C5" w:rsidR="00AA191D" w:rsidRPr="007E6C48" w:rsidRDefault="004154D9">
      <w:pPr>
        <w:spacing w:after="240"/>
        <w:jc w:val="left"/>
      </w:pPr>
      <w:proofErr w:type="spellStart"/>
      <w:r w:rsidRPr="007E6C48">
        <w:t>Milcheva</w:t>
      </w:r>
      <w:proofErr w:type="spellEnd"/>
      <w:r w:rsidRPr="007E6C48">
        <w:t xml:space="preserve">, S. (2021). Volatility and the Cross-Section of Real Estate Equity Returns during Covid-19. </w:t>
      </w:r>
      <w:r w:rsidRPr="007E6C48">
        <w:rPr>
          <w:i/>
        </w:rPr>
        <w:t>The Journal of Real Estate Finance and Economics</w:t>
      </w:r>
      <w:r w:rsidRPr="007E6C48">
        <w:t>. doi:</w:t>
      </w:r>
      <w:hyperlink r:id="rId58" w:history="1">
        <w:r w:rsidRPr="007E6C48">
          <w:t>10.1007/s11146-021-09840-6</w:t>
        </w:r>
      </w:hyperlink>
      <w:r w:rsidRPr="007E6C48">
        <w:t>.</w:t>
      </w:r>
    </w:p>
    <w:p w14:paraId="40A74472" w14:textId="1EC40DD9" w:rsidR="00AA191D" w:rsidRPr="007E6C48" w:rsidRDefault="004154D9">
      <w:pPr>
        <w:spacing w:after="240"/>
        <w:jc w:val="left"/>
      </w:pPr>
      <w:r w:rsidRPr="007E6C48">
        <w:t xml:space="preserve">Murry, J.W. and Hammons, J.O. (1995). Delphi: A Versatile Methodology for Conducting Qualitative Research. </w:t>
      </w:r>
      <w:r w:rsidRPr="007E6C48">
        <w:rPr>
          <w:i/>
        </w:rPr>
        <w:t>The Review of Higher Education</w:t>
      </w:r>
      <w:r w:rsidRPr="007E6C48">
        <w:t>, 18(4), pp.423–436. doi:</w:t>
      </w:r>
      <w:hyperlink r:id="rId59" w:history="1">
        <w:r w:rsidRPr="007E6C48">
          <w:t>10.1353/rhe.1995.0008</w:t>
        </w:r>
      </w:hyperlink>
      <w:r w:rsidRPr="007E6C48">
        <w:t>.</w:t>
      </w:r>
    </w:p>
    <w:p w14:paraId="6BF98DF9" w14:textId="792C0D3A" w:rsidR="00AA191D" w:rsidRPr="007E6C48" w:rsidRDefault="004154D9">
      <w:pPr>
        <w:spacing w:after="240"/>
        <w:jc w:val="left"/>
      </w:pPr>
      <w:r w:rsidRPr="007E6C48">
        <w:t xml:space="preserve">Nanda, A., Xu, Y. and Zhang, F. (2021). How would the COVID-19 pandemic reshape retail real estate and high streets through acceleration of E-commerce and </w:t>
      </w:r>
      <w:r w:rsidR="005F7F67" w:rsidRPr="007E6C48">
        <w:t>digitalisation</w:t>
      </w:r>
      <w:r w:rsidRPr="007E6C48">
        <w:t xml:space="preserve">? </w:t>
      </w:r>
      <w:r w:rsidRPr="007E6C48">
        <w:rPr>
          <w:i/>
        </w:rPr>
        <w:t>Journal of Urban Management</w:t>
      </w:r>
      <w:r w:rsidRPr="007E6C48">
        <w:t xml:space="preserve">, 10(2), pp.110–124. </w:t>
      </w:r>
      <w:r w:rsidRPr="007E6C48">
        <w:lastRenderedPageBreak/>
        <w:t>doi:</w:t>
      </w:r>
      <w:hyperlink r:id="rId60" w:history="1">
        <w:r w:rsidRPr="007E6C48">
          <w:t>10.1016/j.jum.2021.04.001</w:t>
        </w:r>
      </w:hyperlink>
      <w:r w:rsidRPr="007E6C48">
        <w:t>.</w:t>
      </w:r>
    </w:p>
    <w:p w14:paraId="5A8FA4C0" w14:textId="30E9AA7E" w:rsidR="00AA191D" w:rsidRPr="007E6C48" w:rsidRDefault="004154D9">
      <w:pPr>
        <w:spacing w:after="240"/>
        <w:jc w:val="left"/>
      </w:pPr>
      <w:proofErr w:type="spellStart"/>
      <w:r w:rsidRPr="007E6C48">
        <w:t>Pamidimukkala</w:t>
      </w:r>
      <w:proofErr w:type="spellEnd"/>
      <w:r w:rsidRPr="007E6C48">
        <w:t xml:space="preserve">, A. and </w:t>
      </w:r>
      <w:proofErr w:type="spellStart"/>
      <w:r w:rsidRPr="007E6C48">
        <w:t>Kermanshachi</w:t>
      </w:r>
      <w:proofErr w:type="spellEnd"/>
      <w:r w:rsidRPr="007E6C48">
        <w:t xml:space="preserve">, S. (2021). Impact of Covid-19 on field and office workforce in construction industry. </w:t>
      </w:r>
      <w:r w:rsidRPr="007E6C48">
        <w:rPr>
          <w:i/>
        </w:rPr>
        <w:t>Project Leadership and Society</w:t>
      </w:r>
      <w:r w:rsidRPr="007E6C48">
        <w:t>, 2, p.100018. doi:</w:t>
      </w:r>
      <w:hyperlink r:id="rId61" w:history="1">
        <w:r w:rsidRPr="007E6C48">
          <w:t>10.1016/j.plas.2021.100018</w:t>
        </w:r>
      </w:hyperlink>
      <w:r w:rsidRPr="007E6C48">
        <w:t>.</w:t>
      </w:r>
    </w:p>
    <w:p w14:paraId="0F3E63D7" w14:textId="301471B6" w:rsidR="00D44CBA" w:rsidRPr="007E6C48" w:rsidRDefault="00D44CBA">
      <w:pPr>
        <w:spacing w:after="240"/>
        <w:jc w:val="left"/>
      </w:pPr>
      <w:r w:rsidRPr="007E6C48">
        <w:rPr>
          <w:shd w:val="clear" w:color="auto" w:fill="FFFFFF"/>
        </w:rPr>
        <w:t xml:space="preserve">Pence, K. (2022). Liquidity in the mortgage market: How does the COVID‐19 crisis compare with the global financial </w:t>
      </w:r>
      <w:proofErr w:type="gramStart"/>
      <w:r w:rsidRPr="007E6C48">
        <w:rPr>
          <w:shd w:val="clear" w:color="auto" w:fill="FFFFFF"/>
        </w:rPr>
        <w:t>crisis?.</w:t>
      </w:r>
      <w:proofErr w:type="gramEnd"/>
      <w:r w:rsidRPr="007E6C48">
        <w:rPr>
          <w:shd w:val="clear" w:color="auto" w:fill="FFFFFF"/>
        </w:rPr>
        <w:t> </w:t>
      </w:r>
      <w:r w:rsidRPr="007E6C48">
        <w:rPr>
          <w:i/>
          <w:iCs/>
          <w:shd w:val="clear" w:color="auto" w:fill="FFFFFF"/>
        </w:rPr>
        <w:t>Real Estate Economics</w:t>
      </w:r>
      <w:r w:rsidRPr="007E6C48">
        <w:rPr>
          <w:shd w:val="clear" w:color="auto" w:fill="FFFFFF"/>
        </w:rPr>
        <w:t>.</w:t>
      </w:r>
    </w:p>
    <w:p w14:paraId="53B03B3B" w14:textId="032AEDAA" w:rsidR="00AA191D" w:rsidRPr="007E6C48" w:rsidRDefault="004154D9">
      <w:pPr>
        <w:spacing w:after="240"/>
        <w:jc w:val="left"/>
      </w:pPr>
      <w:r w:rsidRPr="007E6C48">
        <w:t xml:space="preserve">Perera, B.A.K.S., </w:t>
      </w:r>
      <w:proofErr w:type="spellStart"/>
      <w:r w:rsidRPr="007E6C48">
        <w:t>Rameezdeen</w:t>
      </w:r>
      <w:proofErr w:type="spellEnd"/>
      <w:r w:rsidRPr="007E6C48">
        <w:t xml:space="preserve">, R., </w:t>
      </w:r>
      <w:proofErr w:type="spellStart"/>
      <w:r w:rsidRPr="007E6C48">
        <w:t>Chileshe</w:t>
      </w:r>
      <w:proofErr w:type="spellEnd"/>
      <w:r w:rsidRPr="007E6C48">
        <w:t xml:space="preserve">, N. and Hosseini, M.R. (2014). Enhancing the effectiveness of risk management practices in </w:t>
      </w:r>
      <w:proofErr w:type="gramStart"/>
      <w:r w:rsidRPr="007E6C48">
        <w:t>Sri Lankan road</w:t>
      </w:r>
      <w:proofErr w:type="gramEnd"/>
      <w:r w:rsidRPr="007E6C48">
        <w:t xml:space="preserve"> construction projects: A Delphi approach. </w:t>
      </w:r>
      <w:r w:rsidRPr="007E6C48">
        <w:rPr>
          <w:i/>
        </w:rPr>
        <w:t>International Journal of Construction Management</w:t>
      </w:r>
      <w:r w:rsidRPr="007E6C48">
        <w:t>, 14(1), pp.1–14. doi:</w:t>
      </w:r>
      <w:hyperlink r:id="rId62" w:history="1">
        <w:r w:rsidRPr="007E6C48">
          <w:t>10.1080/15623599.2013.875271</w:t>
        </w:r>
      </w:hyperlink>
      <w:r w:rsidRPr="007E6C48">
        <w:t>.</w:t>
      </w:r>
    </w:p>
    <w:p w14:paraId="20EC5359" w14:textId="5357E626" w:rsidR="00A01FFE" w:rsidRPr="007E6C48" w:rsidRDefault="00A01FFE">
      <w:pPr>
        <w:spacing w:after="240"/>
        <w:jc w:val="left"/>
      </w:pPr>
      <w:r w:rsidRPr="007E6C48">
        <w:rPr>
          <w:shd w:val="clear" w:color="auto" w:fill="FFFFFF"/>
        </w:rPr>
        <w:t xml:space="preserve">Qian, X., </w:t>
      </w:r>
      <w:proofErr w:type="spellStart"/>
      <w:r w:rsidRPr="007E6C48">
        <w:rPr>
          <w:shd w:val="clear" w:color="auto" w:fill="FFFFFF"/>
        </w:rPr>
        <w:t>Qiu</w:t>
      </w:r>
      <w:proofErr w:type="spellEnd"/>
      <w:r w:rsidRPr="007E6C48">
        <w:rPr>
          <w:shd w:val="clear" w:color="auto" w:fill="FFFFFF"/>
        </w:rPr>
        <w:t>, S., &amp; Zhang, G. (2021). The impact of COVID-19 on housing price: Evidence from China. </w:t>
      </w:r>
      <w:r w:rsidRPr="007E6C48">
        <w:rPr>
          <w:i/>
          <w:iCs/>
          <w:shd w:val="clear" w:color="auto" w:fill="FFFFFF"/>
        </w:rPr>
        <w:t>Finance Research Letters</w:t>
      </w:r>
      <w:r w:rsidRPr="007E6C48">
        <w:rPr>
          <w:shd w:val="clear" w:color="auto" w:fill="FFFFFF"/>
        </w:rPr>
        <w:t>, </w:t>
      </w:r>
      <w:r w:rsidRPr="007E6C48">
        <w:rPr>
          <w:i/>
          <w:iCs/>
          <w:shd w:val="clear" w:color="auto" w:fill="FFFFFF"/>
        </w:rPr>
        <w:t>43</w:t>
      </w:r>
      <w:r w:rsidRPr="007E6C48">
        <w:rPr>
          <w:shd w:val="clear" w:color="auto" w:fill="FFFFFF"/>
        </w:rPr>
        <w:t>, 101944.</w:t>
      </w:r>
    </w:p>
    <w:p w14:paraId="7DBF5B3F" w14:textId="6C632321" w:rsidR="00AA191D" w:rsidRPr="007E6C48" w:rsidRDefault="004154D9">
      <w:pPr>
        <w:spacing w:after="240"/>
        <w:jc w:val="left"/>
      </w:pPr>
      <w:proofErr w:type="spellStart"/>
      <w:r w:rsidRPr="007E6C48">
        <w:t>Saaty</w:t>
      </w:r>
      <w:proofErr w:type="spellEnd"/>
      <w:r w:rsidRPr="007E6C48">
        <w:t xml:space="preserve">, T.L. (1991). Some Mathematical Concepts of the Analytic Hierarchy Process. </w:t>
      </w:r>
      <w:proofErr w:type="spellStart"/>
      <w:r w:rsidRPr="007E6C48">
        <w:rPr>
          <w:i/>
        </w:rPr>
        <w:t>Behaviormetrika</w:t>
      </w:r>
      <w:proofErr w:type="spellEnd"/>
      <w:r w:rsidRPr="007E6C48">
        <w:t>, 18(29), pp.1–9. doi:</w:t>
      </w:r>
      <w:hyperlink r:id="rId63" w:history="1">
        <w:r w:rsidRPr="007E6C48">
          <w:t>10.2333/bhmk.18.29_1</w:t>
        </w:r>
      </w:hyperlink>
      <w:r w:rsidRPr="007E6C48">
        <w:t>.</w:t>
      </w:r>
    </w:p>
    <w:p w14:paraId="787806F6" w14:textId="4FC343AF" w:rsidR="00AA191D" w:rsidRPr="007E6C48" w:rsidRDefault="004154D9">
      <w:pPr>
        <w:spacing w:after="240"/>
        <w:jc w:val="left"/>
      </w:pPr>
      <w:r w:rsidRPr="007E6C48">
        <w:t xml:space="preserve">Stiles, S., Golightly, D. and Ryan, B. (2021). Impact of COVID‐19 on health and safety in the construction sector. </w:t>
      </w:r>
      <w:r w:rsidRPr="007E6C48">
        <w:rPr>
          <w:i/>
        </w:rPr>
        <w:t>Human Factors and Ergonomics in Manufacturing &amp; Service Industries</w:t>
      </w:r>
      <w:r w:rsidRPr="007E6C48">
        <w:t>, 31(4). doi:</w:t>
      </w:r>
      <w:hyperlink r:id="rId64" w:history="1">
        <w:r w:rsidRPr="007E6C48">
          <w:t>10.1002/hfm.20882</w:t>
        </w:r>
      </w:hyperlink>
      <w:r w:rsidRPr="007E6C48">
        <w:t>.</w:t>
      </w:r>
    </w:p>
    <w:p w14:paraId="2FB002F4" w14:textId="4B8F4306" w:rsidR="00AA191D" w:rsidRPr="007E6C48" w:rsidRDefault="004154D9">
      <w:pPr>
        <w:spacing w:after="240"/>
        <w:jc w:val="left"/>
        <w:rPr>
          <w:shd w:val="clear" w:color="auto" w:fill="FFFFFF"/>
        </w:rPr>
      </w:pPr>
      <w:proofErr w:type="spellStart"/>
      <w:r w:rsidRPr="007E6C48">
        <w:rPr>
          <w:shd w:val="clear" w:color="auto" w:fill="FFFFFF"/>
        </w:rPr>
        <w:t>Tanrıvermiş</w:t>
      </w:r>
      <w:proofErr w:type="spellEnd"/>
      <w:r w:rsidRPr="007E6C48">
        <w:rPr>
          <w:shd w:val="clear" w:color="auto" w:fill="FFFFFF"/>
        </w:rPr>
        <w:t>, H. (2020). Possible impacts of COVID-19 outbreak on real estate sector and possible changes to adopt: A situation analysis and general assessment on Turkish perspective. </w:t>
      </w:r>
      <w:r w:rsidRPr="007E6C48">
        <w:rPr>
          <w:i/>
          <w:shd w:val="clear" w:color="auto" w:fill="FFFFFF"/>
        </w:rPr>
        <w:t>Journal of Urban Management</w:t>
      </w:r>
      <w:r w:rsidRPr="007E6C48">
        <w:rPr>
          <w:shd w:val="clear" w:color="auto" w:fill="FFFFFF"/>
        </w:rPr>
        <w:t>, </w:t>
      </w:r>
      <w:r w:rsidRPr="007E6C48">
        <w:rPr>
          <w:i/>
          <w:shd w:val="clear" w:color="auto" w:fill="FFFFFF"/>
        </w:rPr>
        <w:t>9</w:t>
      </w:r>
      <w:r w:rsidRPr="007E6C48">
        <w:rPr>
          <w:shd w:val="clear" w:color="auto" w:fill="FFFFFF"/>
        </w:rPr>
        <w:t>(3), pp.263-269.</w:t>
      </w:r>
    </w:p>
    <w:p w14:paraId="520B1E5C" w14:textId="13122E6E" w:rsidR="00691FD4" w:rsidRPr="007E6C48" w:rsidRDefault="00691FD4">
      <w:pPr>
        <w:spacing w:after="240"/>
        <w:jc w:val="left"/>
        <w:rPr>
          <w:shd w:val="clear" w:color="auto" w:fill="FFFFFF"/>
        </w:rPr>
      </w:pPr>
      <w:r w:rsidRPr="007E6C48">
        <w:rPr>
          <w:shd w:val="clear" w:color="auto" w:fill="FFFFFF"/>
        </w:rPr>
        <w:t xml:space="preserve">Taylan, O., </w:t>
      </w:r>
      <w:proofErr w:type="spellStart"/>
      <w:r w:rsidRPr="007E6C48">
        <w:rPr>
          <w:shd w:val="clear" w:color="auto" w:fill="FFFFFF"/>
        </w:rPr>
        <w:t>Alkabaa</w:t>
      </w:r>
      <w:proofErr w:type="spellEnd"/>
      <w:r w:rsidRPr="007E6C48">
        <w:rPr>
          <w:shd w:val="clear" w:color="auto" w:fill="FFFFFF"/>
        </w:rPr>
        <w:t xml:space="preserve">, A. S., &amp; </w:t>
      </w:r>
      <w:proofErr w:type="spellStart"/>
      <w:r w:rsidRPr="007E6C48">
        <w:rPr>
          <w:shd w:val="clear" w:color="auto" w:fill="FFFFFF"/>
        </w:rPr>
        <w:t>Yılmaz</w:t>
      </w:r>
      <w:proofErr w:type="spellEnd"/>
      <w:r w:rsidRPr="007E6C48">
        <w:rPr>
          <w:shd w:val="clear" w:color="auto" w:fill="FFFFFF"/>
        </w:rPr>
        <w:t>, M. T. (2022). Impact of COVID-19 on G20 countries: analysis of economic recession using data mining approaches. </w:t>
      </w:r>
      <w:r w:rsidRPr="007E6C48">
        <w:rPr>
          <w:i/>
          <w:iCs/>
          <w:shd w:val="clear" w:color="auto" w:fill="FFFFFF"/>
        </w:rPr>
        <w:t>Financial Innovation</w:t>
      </w:r>
      <w:r w:rsidRPr="007E6C48">
        <w:rPr>
          <w:shd w:val="clear" w:color="auto" w:fill="FFFFFF"/>
        </w:rPr>
        <w:t>, </w:t>
      </w:r>
      <w:r w:rsidRPr="007E6C48">
        <w:rPr>
          <w:i/>
          <w:iCs/>
          <w:shd w:val="clear" w:color="auto" w:fill="FFFFFF"/>
        </w:rPr>
        <w:t>8</w:t>
      </w:r>
      <w:r w:rsidRPr="007E6C48">
        <w:rPr>
          <w:shd w:val="clear" w:color="auto" w:fill="FFFFFF"/>
        </w:rPr>
        <w:t>(1), 1-30.</w:t>
      </w:r>
    </w:p>
    <w:p w14:paraId="0E6E2096" w14:textId="3985E5BC" w:rsidR="00AA191D" w:rsidRPr="007E6C48" w:rsidRDefault="004154D9">
      <w:pPr>
        <w:spacing w:after="240"/>
        <w:jc w:val="left"/>
        <w:rPr>
          <w:shd w:val="clear" w:color="auto" w:fill="FFFFFF"/>
        </w:rPr>
      </w:pPr>
      <w:proofErr w:type="spellStart"/>
      <w:r w:rsidRPr="007E6C48">
        <w:rPr>
          <w:shd w:val="clear" w:color="auto" w:fill="FFFFFF"/>
        </w:rPr>
        <w:t>Uchehara</w:t>
      </w:r>
      <w:proofErr w:type="spellEnd"/>
      <w:r w:rsidRPr="007E6C48">
        <w:rPr>
          <w:shd w:val="clear" w:color="auto" w:fill="FFFFFF"/>
        </w:rPr>
        <w:t xml:space="preserve">, I., </w:t>
      </w:r>
      <w:proofErr w:type="spellStart"/>
      <w:r w:rsidRPr="007E6C48">
        <w:rPr>
          <w:shd w:val="clear" w:color="auto" w:fill="FFFFFF"/>
        </w:rPr>
        <w:t>Hamma-Adama</w:t>
      </w:r>
      <w:proofErr w:type="spellEnd"/>
      <w:r w:rsidRPr="007E6C48">
        <w:rPr>
          <w:shd w:val="clear" w:color="auto" w:fill="FFFFFF"/>
        </w:rPr>
        <w:t xml:space="preserve">, M., </w:t>
      </w:r>
      <w:proofErr w:type="spellStart"/>
      <w:r w:rsidRPr="007E6C48">
        <w:rPr>
          <w:shd w:val="clear" w:color="auto" w:fill="FFFFFF"/>
        </w:rPr>
        <w:t>Obiri</w:t>
      </w:r>
      <w:proofErr w:type="spellEnd"/>
      <w:r w:rsidRPr="007E6C48">
        <w:rPr>
          <w:shd w:val="clear" w:color="auto" w:fill="FFFFFF"/>
        </w:rPr>
        <w:t xml:space="preserve">, K.A., </w:t>
      </w:r>
      <w:proofErr w:type="spellStart"/>
      <w:r w:rsidRPr="007E6C48">
        <w:rPr>
          <w:shd w:val="clear" w:color="auto" w:fill="FFFFFF"/>
        </w:rPr>
        <w:t>Jafarifar</w:t>
      </w:r>
      <w:proofErr w:type="spellEnd"/>
      <w:r w:rsidRPr="007E6C48">
        <w:rPr>
          <w:shd w:val="clear" w:color="auto" w:fill="FFFFFF"/>
        </w:rPr>
        <w:t xml:space="preserve">, N. and Moore, D. (2020). </w:t>
      </w:r>
      <w:r w:rsidRPr="007E6C48">
        <w:rPr>
          <w:shd w:val="clear" w:color="auto" w:fill="FFFFFF"/>
        </w:rPr>
        <w:lastRenderedPageBreak/>
        <w:t>Impacts and risk management of COVID-19 pandemic on real estate supply chain. </w:t>
      </w:r>
      <w:r w:rsidRPr="007E6C48">
        <w:rPr>
          <w:i/>
          <w:shd w:val="clear" w:color="auto" w:fill="FFFFFF"/>
        </w:rPr>
        <w:t xml:space="preserve">International </w:t>
      </w:r>
      <w:r w:rsidR="003E3B3B" w:rsidRPr="007E6C48">
        <w:rPr>
          <w:i/>
          <w:shd w:val="clear" w:color="auto" w:fill="FFFFFF"/>
        </w:rPr>
        <w:t>J</w:t>
      </w:r>
      <w:r w:rsidRPr="007E6C48">
        <w:rPr>
          <w:i/>
          <w:shd w:val="clear" w:color="auto" w:fill="FFFFFF"/>
        </w:rPr>
        <w:t xml:space="preserve">ournal of </w:t>
      </w:r>
      <w:r w:rsidR="003E3B3B" w:rsidRPr="007E6C48">
        <w:rPr>
          <w:i/>
          <w:shd w:val="clear" w:color="auto" w:fill="FFFFFF"/>
        </w:rPr>
        <w:t>R</w:t>
      </w:r>
      <w:r w:rsidRPr="007E6C48">
        <w:rPr>
          <w:i/>
          <w:shd w:val="clear" w:color="auto" w:fill="FFFFFF"/>
        </w:rPr>
        <w:t xml:space="preserve">eal </w:t>
      </w:r>
      <w:r w:rsidR="003E3B3B" w:rsidRPr="007E6C48">
        <w:rPr>
          <w:i/>
          <w:shd w:val="clear" w:color="auto" w:fill="FFFFFF"/>
        </w:rPr>
        <w:t>E</w:t>
      </w:r>
      <w:r w:rsidRPr="007E6C48">
        <w:rPr>
          <w:i/>
          <w:shd w:val="clear" w:color="auto" w:fill="FFFFFF"/>
        </w:rPr>
        <w:t xml:space="preserve">state </w:t>
      </w:r>
      <w:r w:rsidR="003E3B3B" w:rsidRPr="007E6C48">
        <w:rPr>
          <w:i/>
          <w:shd w:val="clear" w:color="auto" w:fill="FFFFFF"/>
        </w:rPr>
        <w:t>S</w:t>
      </w:r>
      <w:r w:rsidRPr="007E6C48">
        <w:rPr>
          <w:i/>
          <w:shd w:val="clear" w:color="auto" w:fill="FFFFFF"/>
        </w:rPr>
        <w:t>tudies</w:t>
      </w:r>
      <w:r w:rsidRPr="007E6C48">
        <w:rPr>
          <w:shd w:val="clear" w:color="auto" w:fill="FFFFFF"/>
        </w:rPr>
        <w:t>, </w:t>
      </w:r>
      <w:r w:rsidRPr="007E6C48">
        <w:rPr>
          <w:i/>
          <w:shd w:val="clear" w:color="auto" w:fill="FFFFFF"/>
        </w:rPr>
        <w:t>14</w:t>
      </w:r>
      <w:r w:rsidRPr="007E6C48">
        <w:rPr>
          <w:shd w:val="clear" w:color="auto" w:fill="FFFFFF"/>
        </w:rPr>
        <w:t>(S1), pp.41-53.</w:t>
      </w:r>
    </w:p>
    <w:p w14:paraId="33B57E22" w14:textId="1B61B1AD" w:rsidR="00AA191D" w:rsidRPr="007E6C48" w:rsidRDefault="004154D9">
      <w:pPr>
        <w:spacing w:after="240"/>
        <w:jc w:val="left"/>
      </w:pPr>
      <w:r w:rsidRPr="007E6C48">
        <w:t xml:space="preserve">Wang, Z., Liu, Z. and Liu, J. (2020). Risk Identification and Responses of Tunnel Construction Management during the COVID-19 Pandemic. </w:t>
      </w:r>
      <w:r w:rsidRPr="007E6C48">
        <w:rPr>
          <w:i/>
        </w:rPr>
        <w:t>Advances in Civil Engineering</w:t>
      </w:r>
      <w:r w:rsidRPr="007E6C48">
        <w:t>, 2020, pp.1–10. doi:</w:t>
      </w:r>
      <w:hyperlink r:id="rId65" w:history="1">
        <w:r w:rsidRPr="007E6C48">
          <w:t>10.1155/2020/6620539</w:t>
        </w:r>
      </w:hyperlink>
      <w:r w:rsidRPr="007E6C48">
        <w:t>.</w:t>
      </w:r>
    </w:p>
    <w:p w14:paraId="0DEA03E1" w14:textId="51E1AE1A" w:rsidR="00AD21E6" w:rsidRPr="007E6C48" w:rsidRDefault="00AD21E6">
      <w:pPr>
        <w:spacing w:after="240"/>
        <w:jc w:val="left"/>
      </w:pPr>
      <w:r w:rsidRPr="007E6C48">
        <w:rPr>
          <w:highlight w:val="yellow"/>
          <w:shd w:val="clear" w:color="auto" w:fill="FFFFFF"/>
        </w:rPr>
        <w:t xml:space="preserve">Yadav, S. S. K., Gupta, H., &amp; </w:t>
      </w:r>
      <w:proofErr w:type="spellStart"/>
      <w:r w:rsidRPr="007E6C48">
        <w:rPr>
          <w:highlight w:val="yellow"/>
          <w:shd w:val="clear" w:color="auto" w:fill="FFFFFF"/>
        </w:rPr>
        <w:t>Bandyopadhayay</w:t>
      </w:r>
      <w:proofErr w:type="spellEnd"/>
      <w:r w:rsidRPr="007E6C48">
        <w:rPr>
          <w:highlight w:val="yellow"/>
          <w:shd w:val="clear" w:color="auto" w:fill="FFFFFF"/>
        </w:rPr>
        <w:t xml:space="preserve">, A. (2015). Selection of a sustainability awareness project in an academic institution using the Analytic Hierarchy Process (AHP). </w:t>
      </w:r>
      <w:r w:rsidRPr="007E6C48">
        <w:rPr>
          <w:i/>
          <w:iCs/>
          <w:highlight w:val="yellow"/>
          <w:shd w:val="clear" w:color="auto" w:fill="FFFFFF"/>
        </w:rPr>
        <w:t>International Journal of Technology Management &amp; Sustainable Development</w:t>
      </w:r>
      <w:r w:rsidRPr="007E6C48">
        <w:rPr>
          <w:highlight w:val="yellow"/>
          <w:shd w:val="clear" w:color="auto" w:fill="FFFFFF"/>
        </w:rPr>
        <w:t xml:space="preserve">, </w:t>
      </w:r>
      <w:r w:rsidRPr="007E6C48">
        <w:rPr>
          <w:i/>
          <w:iCs/>
          <w:highlight w:val="yellow"/>
          <w:shd w:val="clear" w:color="auto" w:fill="FFFFFF"/>
        </w:rPr>
        <w:t>14</w:t>
      </w:r>
      <w:r w:rsidRPr="007E6C48">
        <w:rPr>
          <w:highlight w:val="yellow"/>
          <w:shd w:val="clear" w:color="auto" w:fill="FFFFFF"/>
        </w:rPr>
        <w:t>(3), 205-225.</w:t>
      </w:r>
    </w:p>
    <w:p w14:paraId="3521D4EE" w14:textId="77777777" w:rsidR="00AA191D" w:rsidRPr="007E6C48" w:rsidRDefault="004154D9">
      <w:pPr>
        <w:pStyle w:val="NormalWeb"/>
        <w:widowControl/>
        <w:spacing w:before="0" w:beforeAutospacing="0" w:after="210" w:afterAutospacing="0"/>
      </w:pPr>
      <w:r w:rsidRPr="007E6C48">
        <w:t xml:space="preserve">Yuan, K., Li, H. and Jiang, M. (2020). Research on AHP-fuzzy comprehensive evaluation method and application. </w:t>
      </w:r>
      <w:r w:rsidRPr="007E6C48">
        <w:rPr>
          <w:i/>
          <w:iCs/>
        </w:rPr>
        <w:t>Journal of Physics: Conference Series</w:t>
      </w:r>
      <w:r w:rsidRPr="007E6C48">
        <w:t>, 1592(1), p.012045. doi:10.1088/1742-6596/1592/1/012045.</w:t>
      </w:r>
    </w:p>
    <w:p w14:paraId="378C0092" w14:textId="33FBA171" w:rsidR="00AA191D" w:rsidRDefault="004154D9">
      <w:pPr>
        <w:spacing w:after="240"/>
        <w:jc w:val="left"/>
      </w:pPr>
      <w:r w:rsidRPr="007E6C48">
        <w:t xml:space="preserve">Zou, P.X.W., Zhang, G. and Wang, J. (2007). Understanding the key risks in construction projects in China. </w:t>
      </w:r>
      <w:r w:rsidRPr="007E6C48">
        <w:rPr>
          <w:i/>
        </w:rPr>
        <w:t>International Journal of Project Management</w:t>
      </w:r>
      <w:r w:rsidRPr="007E6C48">
        <w:t>, 25(6), pp.601–614. doi:</w:t>
      </w:r>
      <w:hyperlink r:id="rId66" w:history="1">
        <w:r w:rsidRPr="007E6C48">
          <w:t>10.1016/j.ijproman.2007.03.001</w:t>
        </w:r>
      </w:hyperlink>
      <w:r w:rsidRPr="007E6C48">
        <w:t>.</w:t>
      </w:r>
    </w:p>
    <w:p w14:paraId="576D4776" w14:textId="72F67BC8" w:rsidR="0019684B" w:rsidRDefault="0019684B" w:rsidP="00635E2F">
      <w:pPr>
        <w:pStyle w:val="Heading1"/>
      </w:pPr>
      <w:r>
        <w:t>Contributor details</w:t>
      </w:r>
    </w:p>
    <w:p w14:paraId="74F7AED3" w14:textId="5E4B6185" w:rsidR="00635E2F" w:rsidRDefault="00635E2F" w:rsidP="00635E2F">
      <w:proofErr w:type="spellStart"/>
      <w:r>
        <w:t>Zijing</w:t>
      </w:r>
      <w:proofErr w:type="spellEnd"/>
      <w:r>
        <w:t xml:space="preserve"> Li is a </w:t>
      </w:r>
      <w:r w:rsidR="00AA0888">
        <w:t>master’s student at the University of Bristol, United Kingdom.</w:t>
      </w:r>
      <w:r w:rsidR="00E000B7">
        <w:t xml:space="preserve"> Email: </w:t>
      </w:r>
      <w:hyperlink r:id="rId67" w:history="1">
        <w:r w:rsidR="00FF6043" w:rsidRPr="00CF3B5B">
          <w:rPr>
            <w:rStyle w:val="Hyperlink"/>
          </w:rPr>
          <w:t>lzj6614@163.com</w:t>
        </w:r>
      </w:hyperlink>
    </w:p>
    <w:p w14:paraId="0B212C93" w14:textId="77777777" w:rsidR="00FF6043" w:rsidRDefault="00FF6043" w:rsidP="00635E2F"/>
    <w:p w14:paraId="753A3A92" w14:textId="476C5A41" w:rsidR="00AA0888" w:rsidRDefault="000F6F16" w:rsidP="00B24969">
      <w:r>
        <w:t xml:space="preserve">Dr Linh N K Duong </w:t>
      </w:r>
      <w:r w:rsidR="00B24969">
        <w:t>is a Senior Lecturer in Operations Management at Bristol Business School, University of the West of England, UK. His current research interests focus on sustainable and resilient supply chain management with the link to digital transformation, innovation, and collaboration among supply chain partners. He focuses on vulnerable contexts such as the agri-food industry, tourism industry, or small and medium enterprises (SMEs).</w:t>
      </w:r>
    </w:p>
    <w:p w14:paraId="22CF5B36" w14:textId="357BEE56" w:rsidR="00B24969" w:rsidRDefault="00B24969" w:rsidP="00B24969">
      <w:r>
        <w:lastRenderedPageBreak/>
        <w:t xml:space="preserve">Email: </w:t>
      </w:r>
      <w:hyperlink r:id="rId68" w:history="1">
        <w:r w:rsidR="004A2474" w:rsidRPr="00CF3B5B">
          <w:rPr>
            <w:rStyle w:val="Hyperlink"/>
          </w:rPr>
          <w:t>Linh.Duong@uwe.ac.uk</w:t>
        </w:r>
      </w:hyperlink>
    </w:p>
    <w:p w14:paraId="6E732717" w14:textId="74458656" w:rsidR="00FF6043" w:rsidRDefault="00000000" w:rsidP="00B24969">
      <w:hyperlink r:id="rId69" w:history="1">
        <w:r w:rsidR="00FF6043" w:rsidRPr="00CF3B5B">
          <w:rPr>
            <w:rStyle w:val="Hyperlink"/>
          </w:rPr>
          <w:t>https://orcid.org/0000-0002-9415-1082</w:t>
        </w:r>
      </w:hyperlink>
      <w:r w:rsidR="00FF6043">
        <w:t xml:space="preserve"> </w:t>
      </w:r>
    </w:p>
    <w:p w14:paraId="7C9ECAA0" w14:textId="65F98A26" w:rsidR="004A2474" w:rsidRDefault="004A2474" w:rsidP="00B24969"/>
    <w:p w14:paraId="3135BD88" w14:textId="66F8BAD8" w:rsidR="00FF6043" w:rsidRDefault="00FF6043" w:rsidP="00B24969">
      <w:r>
        <w:t xml:space="preserve">Prof Vikas Kumar </w:t>
      </w:r>
      <w:r w:rsidR="005A2BDA">
        <w:t xml:space="preserve">is a Professor Operations and Supply Chain Management and Associate Dean for Research, Innovation and Enterprise at the Faculty of Business, Law and Social Sciences, Birmingham City University, Birmingham, UK. His current research focuses on circular economy, sustainable supply chains, digital supply chains and operational excellence. </w:t>
      </w:r>
    </w:p>
    <w:p w14:paraId="4013A3C9" w14:textId="447C923F" w:rsidR="00FF6043" w:rsidRDefault="00145126" w:rsidP="00B24969">
      <w:r>
        <w:t>Email:</w:t>
      </w:r>
      <w:r w:rsidR="005A2BDA">
        <w:t xml:space="preserve"> </w:t>
      </w:r>
      <w:hyperlink r:id="rId70" w:history="1">
        <w:r w:rsidR="005A2BDA" w:rsidRPr="00192D34">
          <w:rPr>
            <w:rStyle w:val="Hyperlink"/>
          </w:rPr>
          <w:t>Vikas.Kumar@bcu.ac.uk</w:t>
        </w:r>
      </w:hyperlink>
    </w:p>
    <w:p w14:paraId="50E95ABD" w14:textId="1C5796F2" w:rsidR="005A2BDA" w:rsidRDefault="00000000" w:rsidP="00B24969">
      <w:hyperlink r:id="rId71" w:history="1">
        <w:r w:rsidR="005A2BDA" w:rsidRPr="00192D34">
          <w:rPr>
            <w:rStyle w:val="Hyperlink"/>
          </w:rPr>
          <w:t>https://orcid.org/my-orcid?orcid=0000-0002-8062-7123</w:t>
        </w:r>
      </w:hyperlink>
      <w:r w:rsidR="005A2BDA">
        <w:t xml:space="preserve"> </w:t>
      </w:r>
    </w:p>
    <w:p w14:paraId="5D8D44C2" w14:textId="63A4B0FD" w:rsidR="007654FD" w:rsidRDefault="007654FD" w:rsidP="00B24969"/>
    <w:p w14:paraId="319345E5" w14:textId="55C386E2" w:rsidR="007654FD" w:rsidRDefault="004B3A90" w:rsidP="005A2BDA">
      <w:r>
        <w:t xml:space="preserve">Dr Archana Kumari </w:t>
      </w:r>
      <w:r w:rsidR="00081A2B">
        <w:t xml:space="preserve">is a Lecturer in International Business Studies at </w:t>
      </w:r>
      <w:r w:rsidR="003841D8">
        <w:t>Gloucestershire Business School, University of Gloucestershire, UK.</w:t>
      </w:r>
      <w:r w:rsidR="005A2BDA">
        <w:t xml:space="preserve"> Her current research interests </w:t>
      </w:r>
      <w:proofErr w:type="gramStart"/>
      <w:r w:rsidR="005A2BDA">
        <w:t>focuses</w:t>
      </w:r>
      <w:proofErr w:type="gramEnd"/>
      <w:r w:rsidR="005A2BDA">
        <w:t xml:space="preserve"> on regional disparity, international business, global supply chains and business strategy.</w:t>
      </w:r>
    </w:p>
    <w:p w14:paraId="17E0D3F1" w14:textId="7885275E" w:rsidR="003841D8" w:rsidRDefault="003841D8" w:rsidP="00B24969">
      <w:r>
        <w:t>Email:</w:t>
      </w:r>
      <w:r w:rsidR="005A2BDA">
        <w:t xml:space="preserve"> </w:t>
      </w:r>
      <w:hyperlink r:id="rId72" w:history="1">
        <w:r w:rsidR="005A2BDA" w:rsidRPr="00192D34">
          <w:rPr>
            <w:rStyle w:val="Hyperlink"/>
          </w:rPr>
          <w:t>Akumari@glos.ac.uk</w:t>
        </w:r>
      </w:hyperlink>
      <w:r w:rsidR="005A2BDA">
        <w:t xml:space="preserve"> </w:t>
      </w:r>
    </w:p>
    <w:p w14:paraId="5391D5DF" w14:textId="35419ABE" w:rsidR="003841D8" w:rsidRDefault="00000000" w:rsidP="00B24969">
      <w:hyperlink r:id="rId73" w:history="1">
        <w:r w:rsidR="005F5630" w:rsidRPr="00CF3B5B">
          <w:rPr>
            <w:rStyle w:val="Hyperlink"/>
          </w:rPr>
          <w:t>https://orcid.org/0000-0003-1005-9543</w:t>
        </w:r>
      </w:hyperlink>
    </w:p>
    <w:p w14:paraId="14B5907C" w14:textId="127EE7E0" w:rsidR="005F5630" w:rsidRDefault="005F5630" w:rsidP="00B24969"/>
    <w:p w14:paraId="2992426F" w14:textId="53F8EF7C" w:rsidR="005F5630" w:rsidRDefault="005F5630" w:rsidP="00B24969">
      <w:r>
        <w:t xml:space="preserve">Associate Professor Tu Van Binh </w:t>
      </w:r>
      <w:r w:rsidR="00CD10E3" w:rsidRPr="00CD10E3">
        <w:t>He is an Associate Professor at University of Economics Ho Chi Minh City and CFVG in Vietnam. His research mostly focuses on microeconomics and market development strategy for Vietnamese enterprises, together with development policies recommended.</w:t>
      </w:r>
    </w:p>
    <w:p w14:paraId="10083AB2" w14:textId="55C449C7" w:rsidR="00CD10E3" w:rsidRDefault="00CD10E3" w:rsidP="00B24969">
      <w:r>
        <w:t xml:space="preserve">Email: </w:t>
      </w:r>
      <w:r w:rsidR="00091B5C">
        <w:fldChar w:fldCharType="begin"/>
      </w:r>
      <w:ins w:id="27" w:author="Linh Duong" w:date="2023-01-29T06:33:00Z">
        <w:r w:rsidR="00091B5C">
          <w:instrText xml:space="preserve"> HYPERLINK "mailto:</w:instrText>
        </w:r>
      </w:ins>
      <w:r w:rsidR="00091B5C" w:rsidRPr="00091B5C">
        <w:instrText>binhtv@ueh.edu.vn</w:instrText>
      </w:r>
      <w:ins w:id="28" w:author="Linh Duong" w:date="2023-01-29T06:33:00Z">
        <w:r w:rsidR="00091B5C">
          <w:instrText xml:space="preserve">" </w:instrText>
        </w:r>
      </w:ins>
      <w:r w:rsidR="00091B5C">
        <w:fldChar w:fldCharType="separate"/>
      </w:r>
      <w:r w:rsidR="00091B5C" w:rsidRPr="00186150">
        <w:rPr>
          <w:rStyle w:val="Hyperlink"/>
        </w:rPr>
        <w:t>binhtv@ueh.edu.vn</w:t>
      </w:r>
      <w:r w:rsidR="00091B5C">
        <w:fldChar w:fldCharType="end"/>
      </w:r>
      <w:r w:rsidR="006E1A4A">
        <w:t xml:space="preserve"> </w:t>
      </w:r>
    </w:p>
    <w:p w14:paraId="46BD9832" w14:textId="77777777" w:rsidR="00FF6043" w:rsidRDefault="00FF6043" w:rsidP="00B24969"/>
    <w:p w14:paraId="39BC9975" w14:textId="33C31687" w:rsidR="004A2474" w:rsidRPr="00635E2F" w:rsidRDefault="004A2474" w:rsidP="004A2474">
      <w:r>
        <w:t>The authors have asserted their right under the Copyright, Designs and Patents Act, 1988, to be identified as the author</w:t>
      </w:r>
      <w:r w:rsidR="00B67CF2">
        <w:t>s</w:t>
      </w:r>
      <w:r>
        <w:t xml:space="preserve"> of this work in the format that was submitted to Intellect Ltd.</w:t>
      </w:r>
    </w:p>
    <w:sectPr w:rsidR="004A2474" w:rsidRPr="00635E2F">
      <w:footerReference w:type="default" r:id="rId7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FB23" w14:textId="77777777" w:rsidR="002E4CB6" w:rsidRDefault="002E4CB6">
      <w:r>
        <w:separator/>
      </w:r>
    </w:p>
  </w:endnote>
  <w:endnote w:type="continuationSeparator" w:id="0">
    <w:p w14:paraId="5C38B8E1" w14:textId="77777777" w:rsidR="002E4CB6" w:rsidRDefault="002E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4A21" w14:textId="77777777" w:rsidR="009816DE" w:rsidRDefault="009816DE">
    <w:pPr>
      <w:pStyle w:val="Footer"/>
      <w:jc w:val="center"/>
      <w:rPr>
        <w:sz w:val="24"/>
      </w:rPr>
    </w:pPr>
  </w:p>
  <w:p w14:paraId="5346020A" w14:textId="673CE327" w:rsidR="00AA191D" w:rsidRPr="009816DE" w:rsidRDefault="004154D9">
    <w:pPr>
      <w:pStyle w:val="Footer"/>
      <w:jc w:val="center"/>
      <w:rPr>
        <w:sz w:val="24"/>
      </w:rPr>
    </w:pPr>
    <w:r w:rsidRPr="009816DE">
      <w:rPr>
        <w:sz w:val="24"/>
      </w:rPr>
      <w:fldChar w:fldCharType="begin"/>
    </w:r>
    <w:r w:rsidRPr="009816DE">
      <w:rPr>
        <w:sz w:val="24"/>
      </w:rPr>
      <w:instrText>PAGE   \* MERGEFORMAT</w:instrText>
    </w:r>
    <w:r w:rsidRPr="009816DE">
      <w:rPr>
        <w:sz w:val="24"/>
      </w:rPr>
      <w:fldChar w:fldCharType="separate"/>
    </w:r>
    <w:r w:rsidRPr="009816DE">
      <w:rPr>
        <w:sz w:val="24"/>
        <w:lang w:val="zh-CN"/>
      </w:rPr>
      <w:t>1</w:t>
    </w:r>
    <w:r w:rsidRPr="009816DE">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518F" w14:textId="77777777" w:rsidR="002E4CB6" w:rsidRDefault="002E4CB6">
      <w:r>
        <w:separator/>
      </w:r>
    </w:p>
  </w:footnote>
  <w:footnote w:type="continuationSeparator" w:id="0">
    <w:p w14:paraId="1B5E3371" w14:textId="77777777" w:rsidR="002E4CB6" w:rsidRDefault="002E4CB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 Duong">
    <w15:presenceInfo w15:providerId="AD" w15:userId="S::Linh.Duong@uwe.ac.uk::02ac68d9-93a0-49d9-bfd3-1911c042e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2Mja2NDU0MTIzNTJR0lEKTi0uzszPAykwqgUAwIawhywAAAA="/>
    <w:docVar w:name="commondata" w:val="eyJoZGlkIjoiNjk4OGI4NDM0M2NmZWMxZGM3NWZlYTVjNTM5NzU2OGQifQ=="/>
  </w:docVars>
  <w:rsids>
    <w:rsidRoot w:val="009B17D2"/>
    <w:rsid w:val="00012094"/>
    <w:rsid w:val="0001295B"/>
    <w:rsid w:val="00015978"/>
    <w:rsid w:val="000173DC"/>
    <w:rsid w:val="00020703"/>
    <w:rsid w:val="00021CDD"/>
    <w:rsid w:val="00025C95"/>
    <w:rsid w:val="00027B86"/>
    <w:rsid w:val="00030DC7"/>
    <w:rsid w:val="0003709F"/>
    <w:rsid w:val="00037E72"/>
    <w:rsid w:val="00041590"/>
    <w:rsid w:val="00050E01"/>
    <w:rsid w:val="0006220B"/>
    <w:rsid w:val="00081A2B"/>
    <w:rsid w:val="00090118"/>
    <w:rsid w:val="00091B5C"/>
    <w:rsid w:val="00092B24"/>
    <w:rsid w:val="00094D9A"/>
    <w:rsid w:val="00094F18"/>
    <w:rsid w:val="00095F22"/>
    <w:rsid w:val="000962F5"/>
    <w:rsid w:val="0009710E"/>
    <w:rsid w:val="000A1B0A"/>
    <w:rsid w:val="000A2849"/>
    <w:rsid w:val="000B2DC2"/>
    <w:rsid w:val="000B4731"/>
    <w:rsid w:val="000B680C"/>
    <w:rsid w:val="000B7584"/>
    <w:rsid w:val="000B7B8F"/>
    <w:rsid w:val="000C1B01"/>
    <w:rsid w:val="000C59C4"/>
    <w:rsid w:val="000C7707"/>
    <w:rsid w:val="000D4026"/>
    <w:rsid w:val="000D6BBA"/>
    <w:rsid w:val="000E6782"/>
    <w:rsid w:val="000F4BA7"/>
    <w:rsid w:val="000F55C5"/>
    <w:rsid w:val="000F67BD"/>
    <w:rsid w:val="000F6F16"/>
    <w:rsid w:val="001021BD"/>
    <w:rsid w:val="001052A7"/>
    <w:rsid w:val="00110757"/>
    <w:rsid w:val="00110B82"/>
    <w:rsid w:val="00113A88"/>
    <w:rsid w:val="001207E2"/>
    <w:rsid w:val="00121FDC"/>
    <w:rsid w:val="001351F9"/>
    <w:rsid w:val="001447C9"/>
    <w:rsid w:val="00145126"/>
    <w:rsid w:val="001507A0"/>
    <w:rsid w:val="0015086E"/>
    <w:rsid w:val="0015103F"/>
    <w:rsid w:val="00151061"/>
    <w:rsid w:val="00151E78"/>
    <w:rsid w:val="00173D1A"/>
    <w:rsid w:val="00174320"/>
    <w:rsid w:val="001757E6"/>
    <w:rsid w:val="00180A90"/>
    <w:rsid w:val="001813FA"/>
    <w:rsid w:val="0018247B"/>
    <w:rsid w:val="00182498"/>
    <w:rsid w:val="00183877"/>
    <w:rsid w:val="00191CC1"/>
    <w:rsid w:val="0019684B"/>
    <w:rsid w:val="0019771E"/>
    <w:rsid w:val="001B4DDC"/>
    <w:rsid w:val="001C5486"/>
    <w:rsid w:val="001E4D4C"/>
    <w:rsid w:val="001F20A5"/>
    <w:rsid w:val="001F44F7"/>
    <w:rsid w:val="001F4846"/>
    <w:rsid w:val="00200A3A"/>
    <w:rsid w:val="0020139B"/>
    <w:rsid w:val="00210B0C"/>
    <w:rsid w:val="00214546"/>
    <w:rsid w:val="002149CE"/>
    <w:rsid w:val="00216FDD"/>
    <w:rsid w:val="0022362D"/>
    <w:rsid w:val="002249D4"/>
    <w:rsid w:val="00231D29"/>
    <w:rsid w:val="002346FF"/>
    <w:rsid w:val="002365C5"/>
    <w:rsid w:val="00236621"/>
    <w:rsid w:val="00244508"/>
    <w:rsid w:val="00244DB9"/>
    <w:rsid w:val="00247087"/>
    <w:rsid w:val="00251693"/>
    <w:rsid w:val="00253D56"/>
    <w:rsid w:val="00254A7E"/>
    <w:rsid w:val="00256E94"/>
    <w:rsid w:val="0026131B"/>
    <w:rsid w:val="00266456"/>
    <w:rsid w:val="00267108"/>
    <w:rsid w:val="002771B5"/>
    <w:rsid w:val="00283E56"/>
    <w:rsid w:val="00286BAF"/>
    <w:rsid w:val="00287A6B"/>
    <w:rsid w:val="002A022D"/>
    <w:rsid w:val="002B0E79"/>
    <w:rsid w:val="002B3AFD"/>
    <w:rsid w:val="002C0D13"/>
    <w:rsid w:val="002D0B63"/>
    <w:rsid w:val="002D1DB7"/>
    <w:rsid w:val="002D4DBA"/>
    <w:rsid w:val="002D5F2E"/>
    <w:rsid w:val="002E12F5"/>
    <w:rsid w:val="002E2291"/>
    <w:rsid w:val="002E2D58"/>
    <w:rsid w:val="002E30FE"/>
    <w:rsid w:val="002E4CB6"/>
    <w:rsid w:val="002E71C6"/>
    <w:rsid w:val="002F08CA"/>
    <w:rsid w:val="002F4E01"/>
    <w:rsid w:val="00300723"/>
    <w:rsid w:val="00315B77"/>
    <w:rsid w:val="00320306"/>
    <w:rsid w:val="00322202"/>
    <w:rsid w:val="00324C9D"/>
    <w:rsid w:val="0032636F"/>
    <w:rsid w:val="00336AED"/>
    <w:rsid w:val="00337F36"/>
    <w:rsid w:val="0035368D"/>
    <w:rsid w:val="0036089D"/>
    <w:rsid w:val="00364C52"/>
    <w:rsid w:val="00374883"/>
    <w:rsid w:val="003800C2"/>
    <w:rsid w:val="003803B5"/>
    <w:rsid w:val="003841D8"/>
    <w:rsid w:val="003865DE"/>
    <w:rsid w:val="00387216"/>
    <w:rsid w:val="003A74DB"/>
    <w:rsid w:val="003B43CC"/>
    <w:rsid w:val="003B555C"/>
    <w:rsid w:val="003C0067"/>
    <w:rsid w:val="003D004A"/>
    <w:rsid w:val="003D0850"/>
    <w:rsid w:val="003D277C"/>
    <w:rsid w:val="003D36DE"/>
    <w:rsid w:val="003E1AF2"/>
    <w:rsid w:val="003E3B3B"/>
    <w:rsid w:val="003E7956"/>
    <w:rsid w:val="003F0FBC"/>
    <w:rsid w:val="003F3BF8"/>
    <w:rsid w:val="0041184A"/>
    <w:rsid w:val="0041406A"/>
    <w:rsid w:val="004154D9"/>
    <w:rsid w:val="004201AB"/>
    <w:rsid w:val="00433BEE"/>
    <w:rsid w:val="00434A60"/>
    <w:rsid w:val="00437EF5"/>
    <w:rsid w:val="00461736"/>
    <w:rsid w:val="0046194A"/>
    <w:rsid w:val="00463222"/>
    <w:rsid w:val="00464EE6"/>
    <w:rsid w:val="00471DF3"/>
    <w:rsid w:val="00480C6A"/>
    <w:rsid w:val="0049099C"/>
    <w:rsid w:val="00495562"/>
    <w:rsid w:val="004959B3"/>
    <w:rsid w:val="004A2474"/>
    <w:rsid w:val="004A7EF3"/>
    <w:rsid w:val="004B3A90"/>
    <w:rsid w:val="004B62B6"/>
    <w:rsid w:val="004B6D36"/>
    <w:rsid w:val="004C0C42"/>
    <w:rsid w:val="004C607C"/>
    <w:rsid w:val="004C7500"/>
    <w:rsid w:val="004D242F"/>
    <w:rsid w:val="004D7CCB"/>
    <w:rsid w:val="004E0295"/>
    <w:rsid w:val="004E0C3F"/>
    <w:rsid w:val="004E381D"/>
    <w:rsid w:val="004F166D"/>
    <w:rsid w:val="004F290F"/>
    <w:rsid w:val="004F6BC8"/>
    <w:rsid w:val="00500C52"/>
    <w:rsid w:val="00507E62"/>
    <w:rsid w:val="0051124B"/>
    <w:rsid w:val="00515E48"/>
    <w:rsid w:val="0051608E"/>
    <w:rsid w:val="00517F89"/>
    <w:rsid w:val="00521EC5"/>
    <w:rsid w:val="005221C3"/>
    <w:rsid w:val="005256A3"/>
    <w:rsid w:val="00525DF4"/>
    <w:rsid w:val="00530FC2"/>
    <w:rsid w:val="00540326"/>
    <w:rsid w:val="00540B6C"/>
    <w:rsid w:val="00540DCE"/>
    <w:rsid w:val="00545782"/>
    <w:rsid w:val="00545EEF"/>
    <w:rsid w:val="00546085"/>
    <w:rsid w:val="00551E70"/>
    <w:rsid w:val="005525A9"/>
    <w:rsid w:val="00553CA6"/>
    <w:rsid w:val="00565CD1"/>
    <w:rsid w:val="00565E74"/>
    <w:rsid w:val="00574C58"/>
    <w:rsid w:val="00584D46"/>
    <w:rsid w:val="005869B5"/>
    <w:rsid w:val="00587855"/>
    <w:rsid w:val="00595475"/>
    <w:rsid w:val="00597D26"/>
    <w:rsid w:val="005A2BDA"/>
    <w:rsid w:val="005A3185"/>
    <w:rsid w:val="005A326C"/>
    <w:rsid w:val="005A6777"/>
    <w:rsid w:val="005B22FC"/>
    <w:rsid w:val="005B2FCE"/>
    <w:rsid w:val="005C0ABA"/>
    <w:rsid w:val="005C39B5"/>
    <w:rsid w:val="005C7D3C"/>
    <w:rsid w:val="005E1BBF"/>
    <w:rsid w:val="005E3B84"/>
    <w:rsid w:val="005F5630"/>
    <w:rsid w:val="005F7F67"/>
    <w:rsid w:val="00612D40"/>
    <w:rsid w:val="006239E7"/>
    <w:rsid w:val="0063180C"/>
    <w:rsid w:val="00635E2F"/>
    <w:rsid w:val="006407AD"/>
    <w:rsid w:val="00646C23"/>
    <w:rsid w:val="00653BEA"/>
    <w:rsid w:val="00660E53"/>
    <w:rsid w:val="00667CD1"/>
    <w:rsid w:val="00667D55"/>
    <w:rsid w:val="00676855"/>
    <w:rsid w:val="006867A9"/>
    <w:rsid w:val="00691FD4"/>
    <w:rsid w:val="00695E30"/>
    <w:rsid w:val="006A6115"/>
    <w:rsid w:val="006B00EA"/>
    <w:rsid w:val="006B0BD5"/>
    <w:rsid w:val="006B3E63"/>
    <w:rsid w:val="006C3311"/>
    <w:rsid w:val="006C5C27"/>
    <w:rsid w:val="006C63F3"/>
    <w:rsid w:val="006D1DC1"/>
    <w:rsid w:val="006D3FC6"/>
    <w:rsid w:val="006D54CE"/>
    <w:rsid w:val="006E0A59"/>
    <w:rsid w:val="006E1A4A"/>
    <w:rsid w:val="006F329C"/>
    <w:rsid w:val="007004C0"/>
    <w:rsid w:val="007123CD"/>
    <w:rsid w:val="007331D0"/>
    <w:rsid w:val="007450A7"/>
    <w:rsid w:val="0075436C"/>
    <w:rsid w:val="00761310"/>
    <w:rsid w:val="00764D1E"/>
    <w:rsid w:val="007654FD"/>
    <w:rsid w:val="00771C7F"/>
    <w:rsid w:val="00772768"/>
    <w:rsid w:val="00777B42"/>
    <w:rsid w:val="00780DC6"/>
    <w:rsid w:val="00790398"/>
    <w:rsid w:val="00792D28"/>
    <w:rsid w:val="007A044C"/>
    <w:rsid w:val="007B439D"/>
    <w:rsid w:val="007C59C6"/>
    <w:rsid w:val="007E481B"/>
    <w:rsid w:val="007E4E30"/>
    <w:rsid w:val="007E6C48"/>
    <w:rsid w:val="007F45B8"/>
    <w:rsid w:val="007F6F20"/>
    <w:rsid w:val="00803CBC"/>
    <w:rsid w:val="0081193A"/>
    <w:rsid w:val="00813D4A"/>
    <w:rsid w:val="00814934"/>
    <w:rsid w:val="00831180"/>
    <w:rsid w:val="00832216"/>
    <w:rsid w:val="00833A88"/>
    <w:rsid w:val="00840EAA"/>
    <w:rsid w:val="00841E66"/>
    <w:rsid w:val="008424B9"/>
    <w:rsid w:val="0084450A"/>
    <w:rsid w:val="008468B1"/>
    <w:rsid w:val="00851A37"/>
    <w:rsid w:val="00851C44"/>
    <w:rsid w:val="00852015"/>
    <w:rsid w:val="00857D13"/>
    <w:rsid w:val="00864D64"/>
    <w:rsid w:val="008673D4"/>
    <w:rsid w:val="008902A1"/>
    <w:rsid w:val="00893F31"/>
    <w:rsid w:val="00897E54"/>
    <w:rsid w:val="008B5211"/>
    <w:rsid w:val="008C1E7A"/>
    <w:rsid w:val="008C44F7"/>
    <w:rsid w:val="008D10F2"/>
    <w:rsid w:val="008E0C5E"/>
    <w:rsid w:val="008E7809"/>
    <w:rsid w:val="008F1CC0"/>
    <w:rsid w:val="008F20DD"/>
    <w:rsid w:val="008F5006"/>
    <w:rsid w:val="009015F6"/>
    <w:rsid w:val="00906690"/>
    <w:rsid w:val="00907E06"/>
    <w:rsid w:val="00913843"/>
    <w:rsid w:val="00913A37"/>
    <w:rsid w:val="00915329"/>
    <w:rsid w:val="00924216"/>
    <w:rsid w:val="00934DE0"/>
    <w:rsid w:val="00934E7D"/>
    <w:rsid w:val="00941A18"/>
    <w:rsid w:val="0094525F"/>
    <w:rsid w:val="00946200"/>
    <w:rsid w:val="009467E0"/>
    <w:rsid w:val="0095334D"/>
    <w:rsid w:val="009560B7"/>
    <w:rsid w:val="009610BB"/>
    <w:rsid w:val="009668F3"/>
    <w:rsid w:val="00966BEB"/>
    <w:rsid w:val="0097453B"/>
    <w:rsid w:val="00975935"/>
    <w:rsid w:val="00977490"/>
    <w:rsid w:val="009775EC"/>
    <w:rsid w:val="00981573"/>
    <w:rsid w:val="009816DE"/>
    <w:rsid w:val="00984D78"/>
    <w:rsid w:val="00986D90"/>
    <w:rsid w:val="009A490B"/>
    <w:rsid w:val="009A4DA9"/>
    <w:rsid w:val="009A6762"/>
    <w:rsid w:val="009B17D2"/>
    <w:rsid w:val="009B4114"/>
    <w:rsid w:val="009B4E29"/>
    <w:rsid w:val="009B52AE"/>
    <w:rsid w:val="009B6022"/>
    <w:rsid w:val="009C0DFB"/>
    <w:rsid w:val="009C2B5E"/>
    <w:rsid w:val="009D1075"/>
    <w:rsid w:val="009D18BD"/>
    <w:rsid w:val="009D488B"/>
    <w:rsid w:val="009F11CC"/>
    <w:rsid w:val="009F727E"/>
    <w:rsid w:val="00A01FFE"/>
    <w:rsid w:val="00A06116"/>
    <w:rsid w:val="00A12D08"/>
    <w:rsid w:val="00A244E3"/>
    <w:rsid w:val="00A24E14"/>
    <w:rsid w:val="00A252A5"/>
    <w:rsid w:val="00A25808"/>
    <w:rsid w:val="00A35BB7"/>
    <w:rsid w:val="00A36AEC"/>
    <w:rsid w:val="00A37490"/>
    <w:rsid w:val="00A42841"/>
    <w:rsid w:val="00A528EB"/>
    <w:rsid w:val="00A6234D"/>
    <w:rsid w:val="00A63648"/>
    <w:rsid w:val="00A662AF"/>
    <w:rsid w:val="00A74EC0"/>
    <w:rsid w:val="00A7612E"/>
    <w:rsid w:val="00A77FD0"/>
    <w:rsid w:val="00A8101E"/>
    <w:rsid w:val="00A91F6B"/>
    <w:rsid w:val="00A942E3"/>
    <w:rsid w:val="00A9527B"/>
    <w:rsid w:val="00AA0888"/>
    <w:rsid w:val="00AA16EB"/>
    <w:rsid w:val="00AA191D"/>
    <w:rsid w:val="00AA23CF"/>
    <w:rsid w:val="00AA37EB"/>
    <w:rsid w:val="00AA74D1"/>
    <w:rsid w:val="00AA7631"/>
    <w:rsid w:val="00AC3101"/>
    <w:rsid w:val="00AD1898"/>
    <w:rsid w:val="00AD21E6"/>
    <w:rsid w:val="00AD5CD2"/>
    <w:rsid w:val="00AD66E3"/>
    <w:rsid w:val="00AD6D11"/>
    <w:rsid w:val="00AD7CE1"/>
    <w:rsid w:val="00AE0701"/>
    <w:rsid w:val="00AE4910"/>
    <w:rsid w:val="00AE5361"/>
    <w:rsid w:val="00AE7E67"/>
    <w:rsid w:val="00AF4EED"/>
    <w:rsid w:val="00B00461"/>
    <w:rsid w:val="00B01588"/>
    <w:rsid w:val="00B020AE"/>
    <w:rsid w:val="00B03D41"/>
    <w:rsid w:val="00B165CA"/>
    <w:rsid w:val="00B20DE1"/>
    <w:rsid w:val="00B2266E"/>
    <w:rsid w:val="00B22E41"/>
    <w:rsid w:val="00B24969"/>
    <w:rsid w:val="00B2727F"/>
    <w:rsid w:val="00B325A4"/>
    <w:rsid w:val="00B37933"/>
    <w:rsid w:val="00B40882"/>
    <w:rsid w:val="00B442D5"/>
    <w:rsid w:val="00B47E0F"/>
    <w:rsid w:val="00B52304"/>
    <w:rsid w:val="00B53E77"/>
    <w:rsid w:val="00B61F26"/>
    <w:rsid w:val="00B67CF2"/>
    <w:rsid w:val="00B7505C"/>
    <w:rsid w:val="00B76A96"/>
    <w:rsid w:val="00B851A8"/>
    <w:rsid w:val="00B940AA"/>
    <w:rsid w:val="00B97390"/>
    <w:rsid w:val="00BA3123"/>
    <w:rsid w:val="00BB1C9E"/>
    <w:rsid w:val="00BB6178"/>
    <w:rsid w:val="00BC7EAD"/>
    <w:rsid w:val="00BD24A7"/>
    <w:rsid w:val="00BD3328"/>
    <w:rsid w:val="00BE1256"/>
    <w:rsid w:val="00BE7E9A"/>
    <w:rsid w:val="00C02BC4"/>
    <w:rsid w:val="00C0700D"/>
    <w:rsid w:val="00C202A1"/>
    <w:rsid w:val="00C3012B"/>
    <w:rsid w:val="00C3757C"/>
    <w:rsid w:val="00C403D7"/>
    <w:rsid w:val="00C43A58"/>
    <w:rsid w:val="00C52DC0"/>
    <w:rsid w:val="00C63E31"/>
    <w:rsid w:val="00C76D44"/>
    <w:rsid w:val="00C76D8E"/>
    <w:rsid w:val="00C85F03"/>
    <w:rsid w:val="00CA0FA2"/>
    <w:rsid w:val="00CA35CC"/>
    <w:rsid w:val="00CA5719"/>
    <w:rsid w:val="00CA7634"/>
    <w:rsid w:val="00CB0917"/>
    <w:rsid w:val="00CB3D70"/>
    <w:rsid w:val="00CB46E8"/>
    <w:rsid w:val="00CB754B"/>
    <w:rsid w:val="00CC7448"/>
    <w:rsid w:val="00CD10E3"/>
    <w:rsid w:val="00CD66DF"/>
    <w:rsid w:val="00CE36FB"/>
    <w:rsid w:val="00CF4E4C"/>
    <w:rsid w:val="00CF7F20"/>
    <w:rsid w:val="00D009F7"/>
    <w:rsid w:val="00D063F1"/>
    <w:rsid w:val="00D06673"/>
    <w:rsid w:val="00D12A09"/>
    <w:rsid w:val="00D135C7"/>
    <w:rsid w:val="00D30A2B"/>
    <w:rsid w:val="00D331DE"/>
    <w:rsid w:val="00D35CC9"/>
    <w:rsid w:val="00D41493"/>
    <w:rsid w:val="00D44CBA"/>
    <w:rsid w:val="00D55FFB"/>
    <w:rsid w:val="00D57D7C"/>
    <w:rsid w:val="00D65E6F"/>
    <w:rsid w:val="00D66988"/>
    <w:rsid w:val="00D709F4"/>
    <w:rsid w:val="00D72CD5"/>
    <w:rsid w:val="00D77329"/>
    <w:rsid w:val="00D80091"/>
    <w:rsid w:val="00D80D4E"/>
    <w:rsid w:val="00D81180"/>
    <w:rsid w:val="00D81C44"/>
    <w:rsid w:val="00D93AAC"/>
    <w:rsid w:val="00D96875"/>
    <w:rsid w:val="00DA15C6"/>
    <w:rsid w:val="00DA4485"/>
    <w:rsid w:val="00DA550F"/>
    <w:rsid w:val="00DA57F0"/>
    <w:rsid w:val="00DA6C03"/>
    <w:rsid w:val="00DB0896"/>
    <w:rsid w:val="00DB0AE0"/>
    <w:rsid w:val="00DC15A1"/>
    <w:rsid w:val="00DC3A3C"/>
    <w:rsid w:val="00DD0153"/>
    <w:rsid w:val="00DD399D"/>
    <w:rsid w:val="00DD700D"/>
    <w:rsid w:val="00DE03B0"/>
    <w:rsid w:val="00DE05EA"/>
    <w:rsid w:val="00DE1046"/>
    <w:rsid w:val="00DE1AB0"/>
    <w:rsid w:val="00DE2BE3"/>
    <w:rsid w:val="00DE5ABD"/>
    <w:rsid w:val="00DF05AB"/>
    <w:rsid w:val="00E000B7"/>
    <w:rsid w:val="00E00ED3"/>
    <w:rsid w:val="00E01CE4"/>
    <w:rsid w:val="00E11818"/>
    <w:rsid w:val="00E13964"/>
    <w:rsid w:val="00E25604"/>
    <w:rsid w:val="00E3527E"/>
    <w:rsid w:val="00E35C90"/>
    <w:rsid w:val="00E44350"/>
    <w:rsid w:val="00E452DA"/>
    <w:rsid w:val="00E51AFC"/>
    <w:rsid w:val="00E57D3E"/>
    <w:rsid w:val="00E6006C"/>
    <w:rsid w:val="00E618FC"/>
    <w:rsid w:val="00E61E57"/>
    <w:rsid w:val="00E63060"/>
    <w:rsid w:val="00E6436E"/>
    <w:rsid w:val="00E6507B"/>
    <w:rsid w:val="00E667C6"/>
    <w:rsid w:val="00E67F27"/>
    <w:rsid w:val="00E73ECC"/>
    <w:rsid w:val="00E756D0"/>
    <w:rsid w:val="00E76F0B"/>
    <w:rsid w:val="00E84689"/>
    <w:rsid w:val="00E86445"/>
    <w:rsid w:val="00E87F8C"/>
    <w:rsid w:val="00E95AD2"/>
    <w:rsid w:val="00EA3A2F"/>
    <w:rsid w:val="00EC005D"/>
    <w:rsid w:val="00EC4A7D"/>
    <w:rsid w:val="00ED2E06"/>
    <w:rsid w:val="00ED310F"/>
    <w:rsid w:val="00F04FDB"/>
    <w:rsid w:val="00F15BAA"/>
    <w:rsid w:val="00F176B4"/>
    <w:rsid w:val="00F205E9"/>
    <w:rsid w:val="00F20772"/>
    <w:rsid w:val="00F207ED"/>
    <w:rsid w:val="00F2082E"/>
    <w:rsid w:val="00F2183C"/>
    <w:rsid w:val="00F224D0"/>
    <w:rsid w:val="00F31981"/>
    <w:rsid w:val="00F32DC6"/>
    <w:rsid w:val="00F4173A"/>
    <w:rsid w:val="00F42AB1"/>
    <w:rsid w:val="00F50621"/>
    <w:rsid w:val="00F5292A"/>
    <w:rsid w:val="00F5299D"/>
    <w:rsid w:val="00F535E6"/>
    <w:rsid w:val="00F55327"/>
    <w:rsid w:val="00F82197"/>
    <w:rsid w:val="00F84D24"/>
    <w:rsid w:val="00F8620D"/>
    <w:rsid w:val="00F9064B"/>
    <w:rsid w:val="00F9074A"/>
    <w:rsid w:val="00F966EE"/>
    <w:rsid w:val="00F97211"/>
    <w:rsid w:val="00FA3D2D"/>
    <w:rsid w:val="00FA4F4D"/>
    <w:rsid w:val="00FA644D"/>
    <w:rsid w:val="00FA7408"/>
    <w:rsid w:val="00FB5DC5"/>
    <w:rsid w:val="00FB6FD5"/>
    <w:rsid w:val="00FC5C08"/>
    <w:rsid w:val="00FC6840"/>
    <w:rsid w:val="00FD2D25"/>
    <w:rsid w:val="00FD5690"/>
    <w:rsid w:val="00FD7331"/>
    <w:rsid w:val="00FE5DCF"/>
    <w:rsid w:val="00FF53DD"/>
    <w:rsid w:val="00FF6043"/>
    <w:rsid w:val="15A8775F"/>
    <w:rsid w:val="1A317F39"/>
    <w:rsid w:val="1BCF6442"/>
    <w:rsid w:val="1FE521F3"/>
    <w:rsid w:val="200839AF"/>
    <w:rsid w:val="21B06830"/>
    <w:rsid w:val="29D401B5"/>
    <w:rsid w:val="353A00A0"/>
    <w:rsid w:val="3DD55622"/>
    <w:rsid w:val="44C355D2"/>
    <w:rsid w:val="46C63C9E"/>
    <w:rsid w:val="48F967D0"/>
    <w:rsid w:val="4F697E9B"/>
    <w:rsid w:val="50F72DE5"/>
    <w:rsid w:val="516300F9"/>
    <w:rsid w:val="57D72F53"/>
    <w:rsid w:val="5F284501"/>
    <w:rsid w:val="61972646"/>
    <w:rsid w:val="63AB520B"/>
    <w:rsid w:val="64AC378D"/>
    <w:rsid w:val="64D76D4E"/>
    <w:rsid w:val="6D015DE8"/>
    <w:rsid w:val="70BD6FF6"/>
    <w:rsid w:val="79F54A3E"/>
    <w:rsid w:val="7A164847"/>
    <w:rsid w:val="7D924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BB525"/>
  <w15:chartTrackingRefBased/>
  <w15:docId w15:val="{E6FD6DB2-F095-4DD0-986C-68DFFC75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4CE"/>
    <w:pPr>
      <w:widowControl w:val="0"/>
      <w:spacing w:line="360" w:lineRule="auto"/>
      <w:jc w:val="both"/>
    </w:pPr>
    <w:rPr>
      <w:kern w:val="2"/>
      <w:sz w:val="24"/>
      <w:szCs w:val="24"/>
      <w:lang w:eastAsia="zh-CN"/>
    </w:rPr>
  </w:style>
  <w:style w:type="paragraph" w:styleId="Heading1">
    <w:name w:val="heading 1"/>
    <w:basedOn w:val="Normal"/>
    <w:next w:val="Normal"/>
    <w:qFormat/>
    <w:rsid w:val="00540326"/>
    <w:pPr>
      <w:keepNext/>
      <w:keepLines/>
      <w:spacing w:before="340" w:after="330"/>
      <w:outlineLvl w:val="0"/>
    </w:pPr>
    <w:rPr>
      <w:b/>
      <w:kern w:val="44"/>
    </w:rPr>
  </w:style>
  <w:style w:type="paragraph" w:styleId="Heading2">
    <w:name w:val="heading 2"/>
    <w:basedOn w:val="Normal"/>
    <w:next w:val="Normal"/>
    <w:qFormat/>
    <w:pPr>
      <w:keepNext/>
      <w:keepLines/>
      <w:spacing w:before="260" w:after="260" w:line="413" w:lineRule="auto"/>
      <w:outlineLvl w:val="1"/>
    </w:pPr>
    <w:rPr>
      <w:b/>
    </w:rPr>
  </w:style>
  <w:style w:type="paragraph" w:styleId="Heading3">
    <w:name w:val="heading 3"/>
    <w:basedOn w:val="Normal"/>
    <w:next w:val="Normal"/>
    <w:qFormat/>
    <w:pPr>
      <w:keepNext/>
      <w:keepLines/>
      <w:spacing w:before="260" w:after="260" w:line="413"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pPr>
      <w:ind w:leftChars="400" w:left="400"/>
    </w:p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kern w:val="2"/>
      <w:sz w:val="18"/>
      <w:szCs w:val="18"/>
      <w:lang w:eastAsia="zh-CN"/>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uiPriority w:val="39"/>
  </w:style>
  <w:style w:type="paragraph" w:styleId="TOC2">
    <w:name w:val="toc 2"/>
    <w:basedOn w:val="Normal"/>
    <w:next w:val="Normal"/>
    <w:uiPriority w:val="39"/>
    <w:pPr>
      <w:ind w:leftChars="200" w:left="200"/>
    </w:pPr>
  </w:style>
  <w:style w:type="paragraph" w:styleId="NormalWeb">
    <w:name w:val="Normal (Web)"/>
    <w:basedOn w:val="Normal"/>
    <w:uiPriority w:val="99"/>
    <w:unhideWhenUsed/>
    <w:pPr>
      <w:spacing w:before="100" w:beforeAutospacing="1" w:after="100" w:afterAutospacing="1"/>
      <w:jc w:val="left"/>
    </w:pPr>
    <w:rPr>
      <w:kern w:val="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paragraph" w:styleId="Revision">
    <w:name w:val="Revision"/>
    <w:uiPriority w:val="99"/>
    <w:unhideWhenUsed/>
    <w:rPr>
      <w:kern w:val="2"/>
      <w:sz w:val="21"/>
      <w:szCs w:val="24"/>
      <w:lang w:val="en-US" w:eastAsia="zh-CN"/>
    </w:rPr>
  </w:style>
  <w:style w:type="paragraph" w:styleId="ListParagraph">
    <w:name w:val="List Paragraph"/>
    <w:basedOn w:val="Normal"/>
    <w:uiPriority w:val="34"/>
    <w:qFormat/>
    <w:pPr>
      <w:ind w:left="720"/>
      <w:contextualSpacing/>
    </w:pPr>
  </w:style>
  <w:style w:type="character" w:styleId="CommentReference">
    <w:name w:val="annotation reference"/>
    <w:rsid w:val="00015978"/>
    <w:rPr>
      <w:sz w:val="16"/>
      <w:szCs w:val="16"/>
    </w:rPr>
  </w:style>
  <w:style w:type="paragraph" w:styleId="CommentText">
    <w:name w:val="annotation text"/>
    <w:basedOn w:val="Normal"/>
    <w:link w:val="CommentTextChar"/>
    <w:rsid w:val="00015978"/>
    <w:rPr>
      <w:sz w:val="20"/>
      <w:szCs w:val="20"/>
    </w:rPr>
  </w:style>
  <w:style w:type="character" w:customStyle="1" w:styleId="CommentTextChar">
    <w:name w:val="Comment Text Char"/>
    <w:link w:val="CommentText"/>
    <w:rsid w:val="00015978"/>
    <w:rPr>
      <w:kern w:val="2"/>
      <w:lang w:eastAsia="zh-CN"/>
    </w:rPr>
  </w:style>
  <w:style w:type="paragraph" w:styleId="CommentSubject">
    <w:name w:val="annotation subject"/>
    <w:basedOn w:val="CommentText"/>
    <w:next w:val="CommentText"/>
    <w:link w:val="CommentSubjectChar"/>
    <w:rsid w:val="00015978"/>
    <w:rPr>
      <w:b/>
      <w:bCs/>
    </w:rPr>
  </w:style>
  <w:style w:type="character" w:customStyle="1" w:styleId="CommentSubjectChar">
    <w:name w:val="Comment Subject Char"/>
    <w:link w:val="CommentSubject"/>
    <w:rsid w:val="00015978"/>
    <w:rPr>
      <w:b/>
      <w:bCs/>
      <w:kern w:val="2"/>
      <w:lang w:eastAsia="zh-CN"/>
    </w:rPr>
  </w:style>
  <w:style w:type="character" w:styleId="UnresolvedMention">
    <w:name w:val="Unresolved Mention"/>
    <w:uiPriority w:val="99"/>
    <w:semiHidden/>
    <w:unhideWhenUsed/>
    <w:rsid w:val="004A2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hyperlink" Target="https://uweacuk-my.sharepoint.com/personal/linh_duong_uwe_ac_uk/Documents/20%20Research/2022%20-%2033.%20Zijing%20Li/10.3390/jrfm14080360" TargetMode="External"/><Relationship Id="rId63" Type="http://schemas.openxmlformats.org/officeDocument/2006/relationships/hyperlink" Target="https://uweacuk-my.sharepoint.com/personal/linh_duong_uwe_ac_uk/Documents/20%20Research/2022%20-%2033.%20Zijing%20Li/10.2333/bhmk.18.29_1" TargetMode="External"/><Relationship Id="rId68" Type="http://schemas.openxmlformats.org/officeDocument/2006/relationships/hyperlink" Target="mailto:Linh.Duong@uwe.ac.uk" TargetMode="External"/><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hyperlink" Target="https://uweacuk-my.sharepoint.com/personal/linh_duong_uwe_ac_uk/Documents/20%20Research/2022%20-%2033.%20Zijing%20Li/10.1061/(asce)co.1943-7862.0000137" TargetMode="External"/><Relationship Id="rId58" Type="http://schemas.openxmlformats.org/officeDocument/2006/relationships/hyperlink" Target="https://uweacuk-my.sharepoint.com/personal/linh_duong_uwe_ac_uk/Documents/20%20Research/2022%20-%2033.%20Zijing%20Li/10.1007/s11146-021-09840-6" TargetMode="External"/><Relationship Id="rId66" Type="http://schemas.openxmlformats.org/officeDocument/2006/relationships/hyperlink" Target="https://uweacuk-my.sharepoint.com/personal/linh_duong_uwe_ac_uk/Documents/20%20Research/2022%20-%2033.%20Zijing%20Li/10.1016/j.ijproman.2007.03.001"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uweacuk-my.sharepoint.com/personal/linh_duong_uwe_ac_uk/Documents/20%20Research/2022%20-%2033.%20Zijing%20Li/10.1016/j.plas.2021.100018" TargetMode="Externa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hyperlink" Target="https://uweacuk-my.sharepoint.com/personal/linh_duong_uwe_ac_uk/Documents/20%20Research/2022%20-%2033.%20Zijing%20Li/10.3390/ijerph18041559" TargetMode="External"/><Relationship Id="rId56" Type="http://schemas.openxmlformats.org/officeDocument/2006/relationships/hyperlink" Target="https://uweacuk-my.sharepoint.com/personal/linh_duong_uwe_ac_uk/Documents/20%20Research/2022%20-%2033.%20Zijing%20Li/10.3390/su13137420" TargetMode="External"/><Relationship Id="rId64" Type="http://schemas.openxmlformats.org/officeDocument/2006/relationships/hyperlink" Target="https://uweacuk-my.sharepoint.com/personal/linh_duong_uwe_ac_uk/Documents/20%20Research/2022%20-%2033.%20Zijing%20Li/10.1002/hfm.20882" TargetMode="External"/><Relationship Id="rId69" Type="http://schemas.openxmlformats.org/officeDocument/2006/relationships/hyperlink" Target="https://orcid.org/0000-0002-9415-1082" TargetMode="External"/><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hyperlink" Target="https://uweacuk-my.sharepoint.com/personal/linh_duong_uwe_ac_uk/Documents/20%20Research/2022%20-%2033.%20Zijing%20Li/10.3846/1648715x.2011.568675" TargetMode="External"/><Relationship Id="rId72" Type="http://schemas.openxmlformats.org/officeDocument/2006/relationships/hyperlink" Target="mailto:Akumari@glos.ac.uk"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hyperlink" Target="https://uweacuk-my.sharepoint.com/personal/linh_duong_uwe_ac_uk/Documents/20%20Research/2022%20-%2033.%20Zijing%20Li/10.1353/rhe.1995.0008" TargetMode="External"/><Relationship Id="rId67" Type="http://schemas.openxmlformats.org/officeDocument/2006/relationships/hyperlink" Target="mailto:lzj6614@163.com" TargetMode="Externa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hyperlink" Target="https://uweacuk-my.sharepoint.com/personal/linh_duong_uwe_ac_uk/Documents/20%20Research/2022%20-%2033.%20Zijing%20Li/10.22146/jcef.54997" TargetMode="External"/><Relationship Id="rId62" Type="http://schemas.openxmlformats.org/officeDocument/2006/relationships/hyperlink" Target="https://uweacuk-my.sharepoint.com/personal/linh_duong_uwe_ac_uk/Documents/20%20Research/2022%20-%2033.%20Zijing%20Li/10.1080/15623599.2013.875271" TargetMode="External"/><Relationship Id="rId70" Type="http://schemas.openxmlformats.org/officeDocument/2006/relationships/hyperlink" Target="mailto:Vikas.Kumar@bcu.ac.uk"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yperlink" Target="https://uweacuk-my.sharepoint.com/personal/linh_duong_uwe_ac_uk/Documents/20%20Research/2022%20-%2033.%20Zijing%20Li/10.3846/13923730.2014.945953" TargetMode="External"/><Relationship Id="rId57" Type="http://schemas.openxmlformats.org/officeDocument/2006/relationships/hyperlink" Target="https://uweacuk-my.sharepoint.com/personal/linh_duong_uwe_ac_uk/Documents/20%20Research/2022%20-%2033.%20Zijing%20Li/10.1177/1403494821993707" TargetMode="Externa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hyperlink" Target="https://uweacuk-my.sharepoint.com/personal/linh_duong_uwe_ac_uk/Documents/20%20Research/2022%20-%2033.%20Zijing%20Li/10.1080/10835547.2008.12090238" TargetMode="External"/><Relationship Id="rId60" Type="http://schemas.openxmlformats.org/officeDocument/2006/relationships/hyperlink" Target="https://uweacuk-my.sharepoint.com/personal/linh_duong_uwe_ac_uk/Documents/20%20Research/2022%20-%2033.%20Zijing%20Li/10.1016/j.jum.2021.04.001" TargetMode="External"/><Relationship Id="rId65" Type="http://schemas.openxmlformats.org/officeDocument/2006/relationships/hyperlink" Target="https://uweacuk-my.sharepoint.com/personal/linh_duong_uwe_ac_uk/Documents/20%20Research/2022%20-%2033.%20Zijing%20Li/10.1155/2020/6620539" TargetMode="External"/><Relationship Id="rId73" Type="http://schemas.openxmlformats.org/officeDocument/2006/relationships/hyperlink" Target="https://orcid.org/0000-0003-1005-9543" TargetMode="Externa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hyperlink" Target="https://uweacuk-my.sharepoint.com/personal/linh_duong_uwe_ac_uk/Documents/20%20Research/2022%20-%2033.%20Zijing%20Li/10.1108/ecam-08-2021-0704" TargetMode="External"/><Relationship Id="rId55" Type="http://schemas.openxmlformats.org/officeDocument/2006/relationships/hyperlink" Target="https://uweacuk-my.sharepoint.com/personal/linh_duong_uwe_ac_uk/Documents/20%20Research/2022%20-%2033.%20Zijing%20Li/10.1061/(asce)0733-9364(2008)134:7(468)" TargetMode="External"/><Relationship Id="rId76" Type="http://schemas.microsoft.com/office/2011/relationships/people" Target="people.xml"/><Relationship Id="rId7" Type="http://schemas.openxmlformats.org/officeDocument/2006/relationships/image" Target="media/image1.wmf"/><Relationship Id="rId71" Type="http://schemas.openxmlformats.org/officeDocument/2006/relationships/hyperlink" Target="https://orcid.org/my-orcid?orcid=0000-0002-8062-7123" TargetMode="External"/><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93494-1C84-4E40-A3B5-E222B79D8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35</Pages>
  <Words>10060</Words>
  <Characters>57343</Characters>
  <Application>Microsoft Office Word</Application>
  <DocSecurity>0</DocSecurity>
  <Lines>477</Lines>
  <Paragraphs>134</Paragraphs>
  <ScaleCrop>false</ScaleCrop>
  <Company/>
  <LinksUpToDate>false</LinksUpToDate>
  <CharactersWithSpaces>67269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李子菁</dc:creator>
  <cp:keywords/>
  <cp:lastModifiedBy>Linh Duong</cp:lastModifiedBy>
  <cp:revision>388</cp:revision>
  <dcterms:created xsi:type="dcterms:W3CDTF">2022-11-27T12:04:00Z</dcterms:created>
  <dcterms:modified xsi:type="dcterms:W3CDTF">2023-01-29T06:33:00Z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EC42CC323EFB47279BBE994241F04107</vt:lpwstr>
  </property>
  <property fmtid="{D5CDD505-2E9C-101B-9397-08002B2CF9AE}" pid="4" name="GrammarlyDocumentId">
    <vt:lpwstr>fbffb4910753cbb9aee179d3f0a550aad43834fe5ef7882347286d0bebc65b8b</vt:lpwstr>
  </property>
</Properties>
</file>