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E30D1" w14:textId="77777777" w:rsidR="005B5400" w:rsidRPr="002B6A12" w:rsidRDefault="005B5400" w:rsidP="005B5400">
      <w:pPr>
        <w:spacing w:line="360" w:lineRule="auto"/>
        <w:rPr>
          <w:rFonts w:ascii="Arial" w:hAnsi="Arial" w:cs="Arial"/>
          <w:b/>
        </w:rPr>
      </w:pPr>
      <w:r w:rsidRPr="002B6A12">
        <w:rPr>
          <w:rFonts w:ascii="Arial" w:hAnsi="Arial" w:cs="Arial"/>
          <w:b/>
        </w:rPr>
        <w:t>Title</w:t>
      </w:r>
    </w:p>
    <w:p w14:paraId="5763A0A2" w14:textId="417A7464" w:rsidR="005B5400" w:rsidRPr="00AA66DD" w:rsidRDefault="00AA66DD" w:rsidP="005B5400">
      <w:pPr>
        <w:spacing w:line="360" w:lineRule="auto"/>
        <w:rPr>
          <w:rFonts w:ascii="Arial" w:hAnsi="Arial" w:cs="Arial"/>
          <w:color w:val="FF0000"/>
        </w:rPr>
      </w:pPr>
      <w:r>
        <w:rPr>
          <w:rFonts w:ascii="Arial" w:hAnsi="Arial" w:cs="Arial"/>
          <w:color w:val="FF0000"/>
        </w:rPr>
        <w:t>A s</w:t>
      </w:r>
      <w:r w:rsidRPr="00AA66DD">
        <w:rPr>
          <w:rFonts w:ascii="Arial" w:hAnsi="Arial" w:cs="Arial"/>
          <w:color w:val="FF0000"/>
        </w:rPr>
        <w:t>ystematic review</w:t>
      </w:r>
      <w:r w:rsidR="005B5400" w:rsidRPr="00AA66DD">
        <w:rPr>
          <w:rFonts w:ascii="Arial" w:hAnsi="Arial" w:cs="Arial"/>
          <w:color w:val="FF0000"/>
        </w:rPr>
        <w:t xml:space="preserve"> of active case finding </w:t>
      </w:r>
      <w:r w:rsidR="00F537E0" w:rsidRPr="00AA66DD">
        <w:rPr>
          <w:rFonts w:ascii="Arial" w:hAnsi="Arial" w:cs="Arial"/>
          <w:color w:val="FF0000"/>
        </w:rPr>
        <w:t xml:space="preserve">strategies </w:t>
      </w:r>
      <w:r w:rsidR="005B5400" w:rsidRPr="00AA66DD">
        <w:rPr>
          <w:rFonts w:ascii="Arial" w:hAnsi="Arial" w:cs="Arial"/>
          <w:color w:val="FF0000"/>
        </w:rPr>
        <w:t>for tuberculosis in homeless populations</w:t>
      </w:r>
    </w:p>
    <w:p w14:paraId="24165779" w14:textId="77777777" w:rsidR="005B5400" w:rsidRPr="002B6A12" w:rsidRDefault="005B5400" w:rsidP="005B5400">
      <w:pPr>
        <w:spacing w:line="360" w:lineRule="auto"/>
        <w:rPr>
          <w:rFonts w:ascii="Arial" w:hAnsi="Arial" w:cs="Arial"/>
          <w:b/>
        </w:rPr>
      </w:pPr>
    </w:p>
    <w:p w14:paraId="082670A9" w14:textId="77777777" w:rsidR="005B5400" w:rsidRPr="002B6A12" w:rsidRDefault="005B5400" w:rsidP="005B5400">
      <w:pPr>
        <w:spacing w:line="360" w:lineRule="auto"/>
        <w:rPr>
          <w:rFonts w:ascii="Arial" w:hAnsi="Arial" w:cs="Arial"/>
          <w:b/>
        </w:rPr>
      </w:pPr>
      <w:r w:rsidRPr="002B6A12">
        <w:rPr>
          <w:rFonts w:ascii="Arial" w:hAnsi="Arial" w:cs="Arial"/>
          <w:b/>
        </w:rPr>
        <w:t xml:space="preserve">Authors: </w:t>
      </w:r>
    </w:p>
    <w:p w14:paraId="45BCC39C" w14:textId="77777777" w:rsidR="005B5400" w:rsidRPr="002B6A12" w:rsidRDefault="005B5400" w:rsidP="005B5400">
      <w:pPr>
        <w:spacing w:line="360" w:lineRule="auto"/>
        <w:rPr>
          <w:rFonts w:ascii="Arial" w:hAnsi="Arial" w:cs="Arial"/>
          <w:b/>
        </w:rPr>
      </w:pPr>
    </w:p>
    <w:p w14:paraId="75A904B2" w14:textId="77777777" w:rsidR="005B5400" w:rsidRPr="002B6A12" w:rsidRDefault="005B5400" w:rsidP="005B5400">
      <w:pPr>
        <w:pStyle w:val="ListParagraph"/>
        <w:numPr>
          <w:ilvl w:val="0"/>
          <w:numId w:val="1"/>
        </w:numPr>
        <w:spacing w:line="360" w:lineRule="auto"/>
        <w:rPr>
          <w:rFonts w:ascii="Arial" w:hAnsi="Arial" w:cs="Arial"/>
          <w:b/>
        </w:rPr>
      </w:pPr>
      <w:r w:rsidRPr="002B6A12">
        <w:rPr>
          <w:rFonts w:ascii="Arial" w:hAnsi="Arial" w:cs="Arial"/>
          <w:b/>
        </w:rPr>
        <w:t xml:space="preserve">Dr Kathryn Hamilton BMBCh BA (Oxon) MRCP </w:t>
      </w:r>
    </w:p>
    <w:p w14:paraId="70261660" w14:textId="77777777" w:rsidR="005B5400" w:rsidRPr="002B6A12" w:rsidRDefault="005B5400" w:rsidP="005B5400">
      <w:pPr>
        <w:pStyle w:val="ListParagraph"/>
        <w:spacing w:line="360" w:lineRule="auto"/>
        <w:rPr>
          <w:rFonts w:ascii="Arial" w:hAnsi="Arial" w:cs="Arial"/>
        </w:rPr>
      </w:pPr>
      <w:r w:rsidRPr="002B6A12">
        <w:rPr>
          <w:rFonts w:ascii="Arial" w:hAnsi="Arial" w:cs="Arial"/>
        </w:rPr>
        <w:t>Public Health Specialty Registrar</w:t>
      </w:r>
    </w:p>
    <w:p w14:paraId="00354881" w14:textId="77777777" w:rsidR="005B5400" w:rsidRPr="002B6A12" w:rsidRDefault="005B5400" w:rsidP="005B5400">
      <w:pPr>
        <w:pStyle w:val="ListParagraph"/>
        <w:spacing w:line="360" w:lineRule="auto"/>
        <w:rPr>
          <w:rFonts w:ascii="Arial" w:hAnsi="Arial" w:cs="Arial"/>
        </w:rPr>
      </w:pPr>
      <w:r w:rsidRPr="002B6A12">
        <w:rPr>
          <w:rFonts w:ascii="Arial" w:hAnsi="Arial" w:cs="Arial"/>
        </w:rPr>
        <w:t>South West Public Health Training Programme</w:t>
      </w:r>
    </w:p>
    <w:p w14:paraId="172B386F" w14:textId="77777777" w:rsidR="005B5400" w:rsidRPr="002B6A12" w:rsidRDefault="005B5400" w:rsidP="005B5400">
      <w:pPr>
        <w:spacing w:line="360" w:lineRule="auto"/>
        <w:rPr>
          <w:rFonts w:ascii="Arial" w:hAnsi="Arial" w:cs="Arial"/>
          <w:b/>
        </w:rPr>
      </w:pPr>
    </w:p>
    <w:p w14:paraId="7020BD4F" w14:textId="77777777" w:rsidR="005B5400" w:rsidRPr="00C914EC" w:rsidRDefault="005B5400" w:rsidP="005B5400">
      <w:pPr>
        <w:pStyle w:val="ListParagraph"/>
        <w:numPr>
          <w:ilvl w:val="0"/>
          <w:numId w:val="1"/>
        </w:numPr>
        <w:spacing w:line="360" w:lineRule="auto"/>
        <w:rPr>
          <w:rFonts w:ascii="Arial" w:hAnsi="Arial" w:cs="Arial"/>
        </w:rPr>
      </w:pPr>
      <w:r w:rsidRPr="00C914EC">
        <w:rPr>
          <w:rFonts w:ascii="Arial" w:hAnsi="Arial" w:cs="Arial"/>
          <w:b/>
        </w:rPr>
        <w:t xml:space="preserve">Mr Robert Tolfree </w:t>
      </w:r>
      <w:r>
        <w:rPr>
          <w:rFonts w:ascii="Arial" w:hAnsi="Arial" w:cs="Arial"/>
          <w:b/>
        </w:rPr>
        <w:t>MSc</w:t>
      </w:r>
    </w:p>
    <w:p w14:paraId="330B76BE" w14:textId="77777777" w:rsidR="005B5400" w:rsidRPr="00C914EC" w:rsidRDefault="005B5400" w:rsidP="005B5400">
      <w:pPr>
        <w:pStyle w:val="ListParagraph"/>
        <w:spacing w:line="360" w:lineRule="auto"/>
        <w:rPr>
          <w:rFonts w:ascii="Arial" w:hAnsi="Arial" w:cs="Arial"/>
        </w:rPr>
      </w:pPr>
      <w:r w:rsidRPr="00C914EC">
        <w:rPr>
          <w:rFonts w:ascii="Arial" w:hAnsi="Arial" w:cs="Arial"/>
        </w:rPr>
        <w:t>Public Health Specialty Registrar</w:t>
      </w:r>
    </w:p>
    <w:p w14:paraId="59D72A6B" w14:textId="77777777" w:rsidR="005B5400" w:rsidRPr="002B6A12" w:rsidRDefault="005B5400" w:rsidP="005B5400">
      <w:pPr>
        <w:pStyle w:val="ListParagraph"/>
        <w:spacing w:line="360" w:lineRule="auto"/>
        <w:rPr>
          <w:rFonts w:ascii="Arial" w:hAnsi="Arial" w:cs="Arial"/>
        </w:rPr>
      </w:pPr>
      <w:r w:rsidRPr="002B6A12">
        <w:rPr>
          <w:rFonts w:ascii="Arial" w:hAnsi="Arial" w:cs="Arial"/>
        </w:rPr>
        <w:t>South West Public Health Training Programme</w:t>
      </w:r>
    </w:p>
    <w:p w14:paraId="2E832B15" w14:textId="77777777" w:rsidR="005B5400" w:rsidRPr="002B6A12" w:rsidRDefault="005B5400" w:rsidP="005B5400">
      <w:pPr>
        <w:spacing w:line="360" w:lineRule="auto"/>
        <w:rPr>
          <w:rFonts w:ascii="Arial" w:hAnsi="Arial" w:cs="Arial"/>
          <w:b/>
        </w:rPr>
      </w:pPr>
    </w:p>
    <w:p w14:paraId="791880CB" w14:textId="77777777" w:rsidR="005B5400" w:rsidRPr="00EB41C3" w:rsidRDefault="005B5400" w:rsidP="005B5400">
      <w:pPr>
        <w:pStyle w:val="ListParagraph"/>
        <w:numPr>
          <w:ilvl w:val="0"/>
          <w:numId w:val="1"/>
        </w:numPr>
        <w:spacing w:line="360" w:lineRule="auto"/>
        <w:rPr>
          <w:rFonts w:ascii="Arial" w:hAnsi="Arial" w:cs="Arial"/>
          <w:b/>
        </w:rPr>
      </w:pPr>
      <w:r>
        <w:rPr>
          <w:rFonts w:ascii="Arial" w:hAnsi="Arial" w:cs="Arial"/>
          <w:b/>
        </w:rPr>
        <w:t>Dr</w:t>
      </w:r>
      <w:r w:rsidRPr="002B6A12">
        <w:rPr>
          <w:rFonts w:ascii="Arial" w:hAnsi="Arial" w:cs="Arial"/>
          <w:b/>
        </w:rPr>
        <w:t xml:space="preserve"> Julie Mytton</w:t>
      </w:r>
      <w:r>
        <w:rPr>
          <w:rFonts w:ascii="Arial" w:hAnsi="Arial" w:cs="Arial"/>
          <w:b/>
        </w:rPr>
        <w:t xml:space="preserve"> </w:t>
      </w:r>
      <w:r w:rsidRPr="00EB41C3">
        <w:rPr>
          <w:rFonts w:ascii="Arial" w:hAnsi="Arial" w:cs="Arial"/>
          <w:b/>
          <w:color w:val="000000" w:themeColor="text1"/>
        </w:rPr>
        <w:t>MBBS, PhD, FFPH</w:t>
      </w:r>
    </w:p>
    <w:p w14:paraId="3C11E67B" w14:textId="77777777" w:rsidR="005B5400" w:rsidRPr="00EB41C3" w:rsidRDefault="005B5400" w:rsidP="005B5400">
      <w:pPr>
        <w:pStyle w:val="ListParagraph"/>
        <w:spacing w:line="360" w:lineRule="auto"/>
        <w:rPr>
          <w:rFonts w:ascii="Arial" w:hAnsi="Arial" w:cs="Arial"/>
        </w:rPr>
      </w:pPr>
      <w:r w:rsidRPr="00EB41C3">
        <w:rPr>
          <w:rFonts w:ascii="Arial" w:hAnsi="Arial" w:cs="Arial"/>
        </w:rPr>
        <w:t>Associate Professor in Child Health</w:t>
      </w:r>
    </w:p>
    <w:p w14:paraId="15C3C48B" w14:textId="77777777" w:rsidR="005B5400" w:rsidRPr="00EB41C3" w:rsidRDefault="005B5400" w:rsidP="005B5400">
      <w:pPr>
        <w:pStyle w:val="ListParagraph"/>
        <w:spacing w:line="360" w:lineRule="auto"/>
        <w:rPr>
          <w:rFonts w:ascii="Arial" w:hAnsi="Arial" w:cs="Arial"/>
        </w:rPr>
      </w:pPr>
      <w:r w:rsidRPr="00EB41C3">
        <w:rPr>
          <w:rFonts w:ascii="Arial" w:hAnsi="Arial" w:cs="Arial"/>
        </w:rPr>
        <w:t>University of the West of England, Bristol.</w:t>
      </w:r>
    </w:p>
    <w:p w14:paraId="4BEFA453" w14:textId="77777777" w:rsidR="005B5400" w:rsidRPr="002B6A12" w:rsidRDefault="005B5400" w:rsidP="005B5400">
      <w:pPr>
        <w:spacing w:line="360" w:lineRule="auto"/>
        <w:rPr>
          <w:rFonts w:ascii="Arial" w:hAnsi="Arial" w:cs="Arial"/>
          <w:b/>
        </w:rPr>
      </w:pPr>
    </w:p>
    <w:p w14:paraId="437FEB8E" w14:textId="77777777" w:rsidR="005B5400" w:rsidRPr="002B6A12" w:rsidRDefault="005B5400" w:rsidP="005B5400">
      <w:pPr>
        <w:spacing w:line="360" w:lineRule="auto"/>
        <w:rPr>
          <w:rFonts w:ascii="Arial" w:hAnsi="Arial" w:cs="Arial"/>
          <w:b/>
        </w:rPr>
      </w:pPr>
      <w:r w:rsidRPr="002B6A12">
        <w:rPr>
          <w:rFonts w:ascii="Arial" w:hAnsi="Arial" w:cs="Arial"/>
          <w:b/>
        </w:rPr>
        <w:t>Running head</w:t>
      </w:r>
    </w:p>
    <w:p w14:paraId="1D7C738A" w14:textId="77777777" w:rsidR="005B5400" w:rsidRPr="002B6A12" w:rsidRDefault="005B5400" w:rsidP="005B5400">
      <w:pPr>
        <w:spacing w:line="360" w:lineRule="auto"/>
        <w:rPr>
          <w:rFonts w:ascii="Arial" w:hAnsi="Arial" w:cs="Arial"/>
        </w:rPr>
      </w:pPr>
      <w:r w:rsidRPr="002B6A12">
        <w:rPr>
          <w:rFonts w:ascii="Arial" w:hAnsi="Arial" w:cs="Arial"/>
        </w:rPr>
        <w:t>Screening for tuberculosis in the homeless</w:t>
      </w:r>
    </w:p>
    <w:p w14:paraId="4A693D83" w14:textId="77777777" w:rsidR="005B5400" w:rsidRPr="002B6A12" w:rsidRDefault="005B5400" w:rsidP="005B5400">
      <w:pPr>
        <w:spacing w:line="360" w:lineRule="auto"/>
        <w:rPr>
          <w:rFonts w:ascii="Arial" w:hAnsi="Arial" w:cs="Arial"/>
          <w:b/>
        </w:rPr>
      </w:pPr>
    </w:p>
    <w:p w14:paraId="4269B643" w14:textId="628B3FB6" w:rsidR="005B5400" w:rsidRPr="006F7417" w:rsidRDefault="005B5400" w:rsidP="005B5400">
      <w:pPr>
        <w:spacing w:line="360" w:lineRule="auto"/>
        <w:rPr>
          <w:rFonts w:ascii="Arial" w:hAnsi="Arial" w:cs="Arial"/>
          <w:color w:val="FF0000"/>
        </w:rPr>
      </w:pPr>
      <w:r w:rsidRPr="002B6A12">
        <w:rPr>
          <w:rFonts w:ascii="Arial" w:hAnsi="Arial" w:cs="Arial"/>
        </w:rPr>
        <w:t>Word count summary</w:t>
      </w:r>
      <w:r>
        <w:rPr>
          <w:rFonts w:ascii="Arial" w:hAnsi="Arial" w:cs="Arial"/>
        </w:rPr>
        <w:t>: 2</w:t>
      </w:r>
      <w:r w:rsidR="00A32B26">
        <w:rPr>
          <w:rFonts w:ascii="Arial" w:hAnsi="Arial" w:cs="Arial"/>
        </w:rPr>
        <w:t>4</w:t>
      </w:r>
      <w:r w:rsidR="00871CE3">
        <w:rPr>
          <w:rFonts w:ascii="Arial" w:hAnsi="Arial" w:cs="Arial"/>
        </w:rPr>
        <w:t>6</w:t>
      </w:r>
    </w:p>
    <w:p w14:paraId="6C8202DA" w14:textId="5C505444" w:rsidR="005B5400" w:rsidRPr="002B6A12" w:rsidRDefault="005B5400" w:rsidP="005B5400">
      <w:pPr>
        <w:spacing w:line="360" w:lineRule="auto"/>
        <w:rPr>
          <w:rFonts w:ascii="Arial" w:hAnsi="Arial" w:cs="Arial"/>
        </w:rPr>
      </w:pPr>
      <w:r w:rsidRPr="002B6A12">
        <w:rPr>
          <w:rFonts w:ascii="Arial" w:hAnsi="Arial" w:cs="Arial"/>
        </w:rPr>
        <w:t>Word count text</w:t>
      </w:r>
      <w:r>
        <w:rPr>
          <w:rFonts w:ascii="Arial" w:hAnsi="Arial" w:cs="Arial"/>
        </w:rPr>
        <w:t xml:space="preserve">: </w:t>
      </w:r>
      <w:r w:rsidR="007A32C4">
        <w:rPr>
          <w:rFonts w:ascii="Arial" w:hAnsi="Arial" w:cs="Arial"/>
        </w:rPr>
        <w:t>2</w:t>
      </w:r>
      <w:r w:rsidR="004F1D77">
        <w:rPr>
          <w:rFonts w:ascii="Arial" w:hAnsi="Arial" w:cs="Arial"/>
        </w:rPr>
        <w:t>500</w:t>
      </w:r>
    </w:p>
    <w:p w14:paraId="52B44F38" w14:textId="77777777" w:rsidR="005B5400" w:rsidRPr="002B6A12" w:rsidRDefault="005B5400" w:rsidP="005B5400">
      <w:pPr>
        <w:spacing w:line="360" w:lineRule="auto"/>
        <w:rPr>
          <w:rFonts w:ascii="Arial" w:hAnsi="Arial" w:cs="Arial"/>
        </w:rPr>
      </w:pPr>
      <w:r w:rsidRPr="002B6A12">
        <w:rPr>
          <w:rFonts w:ascii="Arial" w:hAnsi="Arial" w:cs="Arial"/>
        </w:rPr>
        <w:t>Figures: 1</w:t>
      </w:r>
    </w:p>
    <w:p w14:paraId="6A4FF214" w14:textId="345A46AF" w:rsidR="005B5400" w:rsidRPr="002B6A12" w:rsidRDefault="00297294" w:rsidP="005B5400">
      <w:pPr>
        <w:spacing w:line="360" w:lineRule="auto"/>
        <w:rPr>
          <w:rFonts w:ascii="Arial" w:hAnsi="Arial" w:cs="Arial"/>
        </w:rPr>
      </w:pPr>
      <w:r>
        <w:rPr>
          <w:rFonts w:ascii="Arial" w:hAnsi="Arial" w:cs="Arial"/>
        </w:rPr>
        <w:t>Tables: 4</w:t>
      </w:r>
    </w:p>
    <w:p w14:paraId="1806E832" w14:textId="77777777" w:rsidR="005B5400" w:rsidRPr="002B6A12" w:rsidRDefault="005B5400" w:rsidP="005B5400">
      <w:pPr>
        <w:spacing w:line="360" w:lineRule="auto"/>
        <w:rPr>
          <w:rFonts w:ascii="Arial" w:hAnsi="Arial" w:cs="Arial"/>
        </w:rPr>
      </w:pPr>
      <w:r>
        <w:rPr>
          <w:rFonts w:ascii="Arial" w:hAnsi="Arial" w:cs="Arial"/>
        </w:rPr>
        <w:t>References: 46</w:t>
      </w:r>
    </w:p>
    <w:p w14:paraId="5C069476" w14:textId="77777777" w:rsidR="005B5400" w:rsidRPr="002B6A12" w:rsidRDefault="005B5400" w:rsidP="005B5400">
      <w:pPr>
        <w:spacing w:line="360" w:lineRule="auto"/>
        <w:rPr>
          <w:rFonts w:ascii="Arial" w:hAnsi="Arial" w:cs="Arial"/>
        </w:rPr>
      </w:pPr>
    </w:p>
    <w:p w14:paraId="037A6BF5" w14:textId="77777777" w:rsidR="005B5400" w:rsidRPr="002B6A12" w:rsidRDefault="005B5400" w:rsidP="005B5400">
      <w:pPr>
        <w:spacing w:line="360" w:lineRule="auto"/>
        <w:rPr>
          <w:rFonts w:ascii="Arial" w:hAnsi="Arial" w:cs="Arial"/>
          <w:b/>
        </w:rPr>
      </w:pPr>
      <w:r w:rsidRPr="002B6A12">
        <w:rPr>
          <w:rFonts w:ascii="Arial" w:hAnsi="Arial" w:cs="Arial"/>
          <w:b/>
        </w:rPr>
        <w:t>Keywords (not in title)</w:t>
      </w:r>
    </w:p>
    <w:p w14:paraId="0A8C3780" w14:textId="77777777" w:rsidR="005B5400" w:rsidRPr="002B6A12" w:rsidRDefault="005B5400" w:rsidP="005B5400">
      <w:pPr>
        <w:spacing w:line="360" w:lineRule="auto"/>
        <w:rPr>
          <w:rFonts w:ascii="Arial" w:hAnsi="Arial" w:cs="Arial"/>
          <w:b/>
        </w:rPr>
      </w:pPr>
    </w:p>
    <w:p w14:paraId="4039E465" w14:textId="77777777" w:rsidR="005B5400" w:rsidRPr="002B6A12" w:rsidRDefault="005B5400" w:rsidP="005B5400">
      <w:pPr>
        <w:spacing w:line="360" w:lineRule="auto"/>
        <w:rPr>
          <w:rFonts w:ascii="Arial" w:hAnsi="Arial" w:cs="Arial"/>
        </w:rPr>
      </w:pPr>
      <w:r w:rsidRPr="002B6A12">
        <w:rPr>
          <w:rFonts w:ascii="Arial" w:hAnsi="Arial" w:cs="Arial"/>
        </w:rPr>
        <w:t>Mycobacterium tuberculosis</w:t>
      </w:r>
    </w:p>
    <w:p w14:paraId="07FBC7B1" w14:textId="77777777" w:rsidR="005B5400" w:rsidRPr="002B6A12" w:rsidRDefault="005B5400" w:rsidP="005B5400">
      <w:pPr>
        <w:spacing w:line="360" w:lineRule="auto"/>
        <w:rPr>
          <w:rFonts w:ascii="Arial" w:hAnsi="Arial" w:cs="Arial"/>
        </w:rPr>
      </w:pPr>
      <w:r>
        <w:rPr>
          <w:rFonts w:ascii="Arial" w:hAnsi="Arial" w:cs="Arial"/>
        </w:rPr>
        <w:t>Screening</w:t>
      </w:r>
    </w:p>
    <w:p w14:paraId="61289256" w14:textId="77777777" w:rsidR="005B5400" w:rsidRPr="002B6A12" w:rsidRDefault="005B5400" w:rsidP="005B5400">
      <w:pPr>
        <w:spacing w:line="360" w:lineRule="auto"/>
        <w:rPr>
          <w:rFonts w:ascii="Arial" w:hAnsi="Arial" w:cs="Arial"/>
        </w:rPr>
      </w:pPr>
      <w:r w:rsidRPr="002B6A12">
        <w:rPr>
          <w:rFonts w:ascii="Arial" w:hAnsi="Arial" w:cs="Arial"/>
        </w:rPr>
        <w:t>Underserved</w:t>
      </w:r>
    </w:p>
    <w:p w14:paraId="6C82E08E" w14:textId="77777777" w:rsidR="005B5400" w:rsidRPr="002B6A12" w:rsidRDefault="005B5400" w:rsidP="005B5400">
      <w:pPr>
        <w:spacing w:line="360" w:lineRule="auto"/>
        <w:rPr>
          <w:rFonts w:ascii="Arial" w:hAnsi="Arial" w:cs="Arial"/>
        </w:rPr>
      </w:pPr>
    </w:p>
    <w:p w14:paraId="73ED9654" w14:textId="77777777" w:rsidR="005B5400" w:rsidRPr="002B6A12" w:rsidRDefault="005B5400" w:rsidP="005B5400">
      <w:pPr>
        <w:spacing w:line="360" w:lineRule="auto"/>
        <w:rPr>
          <w:rFonts w:ascii="Arial" w:hAnsi="Arial" w:cs="Arial"/>
          <w:b/>
        </w:rPr>
      </w:pPr>
      <w:r w:rsidRPr="002B6A12">
        <w:rPr>
          <w:rFonts w:ascii="Arial" w:hAnsi="Arial" w:cs="Arial"/>
          <w:b/>
        </w:rPr>
        <w:t>For Correspondence:</w:t>
      </w:r>
    </w:p>
    <w:p w14:paraId="7CAD0056" w14:textId="77777777" w:rsidR="005B5400" w:rsidRPr="002B6A12" w:rsidRDefault="005B5400" w:rsidP="005B5400">
      <w:pPr>
        <w:spacing w:line="360" w:lineRule="auto"/>
        <w:rPr>
          <w:rFonts w:ascii="Arial" w:hAnsi="Arial" w:cs="Arial"/>
        </w:rPr>
      </w:pPr>
      <w:r w:rsidRPr="002B6A12">
        <w:rPr>
          <w:rFonts w:ascii="Arial" w:hAnsi="Arial" w:cs="Arial"/>
          <w:b/>
        </w:rPr>
        <w:lastRenderedPageBreak/>
        <w:tab/>
      </w:r>
      <w:r w:rsidRPr="002B6A12">
        <w:rPr>
          <w:rFonts w:ascii="Arial" w:hAnsi="Arial" w:cs="Arial"/>
        </w:rPr>
        <w:t>Dr Kathryn Hamilton</w:t>
      </w:r>
    </w:p>
    <w:p w14:paraId="13F2CBC5" w14:textId="77777777" w:rsidR="005B5400" w:rsidRPr="002B6A12" w:rsidRDefault="005B5400" w:rsidP="005B5400">
      <w:pPr>
        <w:spacing w:line="360" w:lineRule="auto"/>
        <w:rPr>
          <w:rFonts w:ascii="Arial" w:hAnsi="Arial" w:cs="Arial"/>
        </w:rPr>
      </w:pPr>
      <w:r w:rsidRPr="002B6A12">
        <w:rPr>
          <w:rFonts w:ascii="Arial" w:hAnsi="Arial" w:cs="Arial"/>
        </w:rPr>
        <w:tab/>
        <w:t xml:space="preserve">Post c/o </w:t>
      </w:r>
      <w:r>
        <w:rPr>
          <w:rFonts w:ascii="Arial" w:hAnsi="Arial" w:cs="Arial"/>
        </w:rPr>
        <w:t>Dr</w:t>
      </w:r>
      <w:r w:rsidRPr="002B6A12">
        <w:rPr>
          <w:rFonts w:ascii="Arial" w:hAnsi="Arial" w:cs="Arial"/>
        </w:rPr>
        <w:t xml:space="preserve"> Julie Mytton</w:t>
      </w:r>
    </w:p>
    <w:p w14:paraId="64800707" w14:textId="32334FB8" w:rsidR="005B5400" w:rsidRPr="002B6A12" w:rsidRDefault="005B5400" w:rsidP="005B5400">
      <w:pPr>
        <w:spacing w:line="360" w:lineRule="auto"/>
        <w:rPr>
          <w:rFonts w:ascii="Arial" w:eastAsia="Times New Roman" w:hAnsi="Arial" w:cs="Arial"/>
          <w:color w:val="222222"/>
          <w:shd w:val="clear" w:color="auto" w:fill="FFFFFF"/>
          <w:lang w:eastAsia="en-GB"/>
        </w:rPr>
      </w:pPr>
      <w:r w:rsidRPr="002B6A12">
        <w:rPr>
          <w:rFonts w:ascii="Arial" w:hAnsi="Arial" w:cs="Arial"/>
        </w:rPr>
        <w:tab/>
      </w:r>
      <w:r w:rsidR="008162C4">
        <w:rPr>
          <w:rFonts w:ascii="Arial" w:hAnsi="Arial" w:cs="Arial"/>
        </w:rPr>
        <w:t xml:space="preserve">2A02, </w:t>
      </w:r>
      <w:r w:rsidRPr="002B6A12">
        <w:rPr>
          <w:rFonts w:ascii="Arial" w:eastAsia="Times New Roman" w:hAnsi="Arial" w:cs="Arial"/>
          <w:color w:val="222222"/>
          <w:shd w:val="clear" w:color="auto" w:fill="FFFFFF"/>
          <w:lang w:eastAsia="en-GB"/>
        </w:rPr>
        <w:t xml:space="preserve">Glenside Campus, </w:t>
      </w:r>
    </w:p>
    <w:p w14:paraId="1E9A75CE" w14:textId="77777777" w:rsidR="005B5400" w:rsidRPr="002B6A12" w:rsidRDefault="005B5400" w:rsidP="005B5400">
      <w:pPr>
        <w:spacing w:line="360" w:lineRule="auto"/>
        <w:ind w:firstLine="720"/>
        <w:rPr>
          <w:rFonts w:ascii="Arial" w:eastAsia="Times New Roman" w:hAnsi="Arial" w:cs="Arial"/>
          <w:color w:val="222222"/>
          <w:shd w:val="clear" w:color="auto" w:fill="FFFFFF"/>
          <w:lang w:eastAsia="en-GB"/>
        </w:rPr>
      </w:pPr>
      <w:r w:rsidRPr="002B6A12">
        <w:rPr>
          <w:rFonts w:ascii="Arial" w:eastAsia="Times New Roman" w:hAnsi="Arial" w:cs="Arial"/>
          <w:color w:val="222222"/>
          <w:shd w:val="clear" w:color="auto" w:fill="FFFFFF"/>
          <w:lang w:eastAsia="en-GB"/>
        </w:rPr>
        <w:t xml:space="preserve">University of the West of England, </w:t>
      </w:r>
    </w:p>
    <w:p w14:paraId="26A626A5" w14:textId="77777777" w:rsidR="005B5400" w:rsidRPr="002B6A12" w:rsidRDefault="005B5400" w:rsidP="005B5400">
      <w:pPr>
        <w:spacing w:line="360" w:lineRule="auto"/>
        <w:ind w:firstLine="720"/>
        <w:rPr>
          <w:rFonts w:ascii="Arial" w:eastAsia="Times New Roman" w:hAnsi="Arial" w:cs="Arial"/>
          <w:color w:val="222222"/>
          <w:shd w:val="clear" w:color="auto" w:fill="FFFFFF"/>
          <w:lang w:eastAsia="en-GB"/>
        </w:rPr>
      </w:pPr>
      <w:r w:rsidRPr="002B6A12">
        <w:rPr>
          <w:rFonts w:ascii="Arial" w:eastAsia="Times New Roman" w:hAnsi="Arial" w:cs="Arial"/>
          <w:color w:val="222222"/>
          <w:shd w:val="clear" w:color="auto" w:fill="FFFFFF"/>
          <w:lang w:eastAsia="en-GB"/>
        </w:rPr>
        <w:t xml:space="preserve">Blackberry Hill, Stapleton, </w:t>
      </w:r>
    </w:p>
    <w:p w14:paraId="4F25545E" w14:textId="77777777" w:rsidR="005B5400" w:rsidRPr="002B6A12" w:rsidRDefault="005B5400" w:rsidP="005B5400">
      <w:pPr>
        <w:spacing w:line="360" w:lineRule="auto"/>
        <w:ind w:firstLine="720"/>
        <w:rPr>
          <w:rFonts w:ascii="Arial" w:eastAsia="Times New Roman" w:hAnsi="Arial" w:cs="Arial"/>
          <w:color w:val="222222"/>
          <w:shd w:val="clear" w:color="auto" w:fill="FFFFFF"/>
          <w:lang w:eastAsia="en-GB"/>
        </w:rPr>
      </w:pPr>
      <w:r w:rsidRPr="002B6A12">
        <w:rPr>
          <w:rFonts w:ascii="Arial" w:eastAsia="Times New Roman" w:hAnsi="Arial" w:cs="Arial"/>
          <w:color w:val="222222"/>
          <w:shd w:val="clear" w:color="auto" w:fill="FFFFFF"/>
          <w:lang w:eastAsia="en-GB"/>
        </w:rPr>
        <w:t xml:space="preserve">Bristol </w:t>
      </w:r>
    </w:p>
    <w:p w14:paraId="66227E7A" w14:textId="77777777" w:rsidR="005B5400" w:rsidRPr="002B6A12" w:rsidRDefault="005B5400" w:rsidP="005B5400">
      <w:pPr>
        <w:spacing w:line="360" w:lineRule="auto"/>
        <w:ind w:firstLine="720"/>
        <w:rPr>
          <w:rFonts w:ascii="Arial" w:eastAsia="Times New Roman" w:hAnsi="Arial" w:cs="Arial"/>
          <w:color w:val="222222"/>
          <w:shd w:val="clear" w:color="auto" w:fill="FFFFFF"/>
          <w:lang w:eastAsia="en-GB"/>
        </w:rPr>
      </w:pPr>
      <w:r w:rsidRPr="002B6A12">
        <w:rPr>
          <w:rFonts w:ascii="Arial" w:eastAsia="Times New Roman" w:hAnsi="Arial" w:cs="Arial"/>
          <w:color w:val="222222"/>
          <w:shd w:val="clear" w:color="auto" w:fill="FFFFFF"/>
          <w:lang w:eastAsia="en-GB"/>
        </w:rPr>
        <w:t>BS16 1DD</w:t>
      </w:r>
    </w:p>
    <w:p w14:paraId="545AF07A" w14:textId="77777777" w:rsidR="005B5400" w:rsidRPr="002B6A12" w:rsidRDefault="005B5400" w:rsidP="005B5400">
      <w:pPr>
        <w:spacing w:line="360" w:lineRule="auto"/>
        <w:ind w:firstLine="720"/>
        <w:rPr>
          <w:rFonts w:ascii="Arial" w:eastAsia="Times New Roman" w:hAnsi="Arial" w:cs="Arial"/>
          <w:color w:val="222222"/>
          <w:shd w:val="clear" w:color="auto" w:fill="FFFFFF"/>
          <w:lang w:eastAsia="en-GB"/>
        </w:rPr>
      </w:pPr>
      <w:r w:rsidRPr="002B6A12">
        <w:rPr>
          <w:rFonts w:ascii="Arial" w:eastAsia="Times New Roman" w:hAnsi="Arial" w:cs="Arial"/>
          <w:color w:val="222222"/>
          <w:shd w:val="clear" w:color="auto" w:fill="FFFFFF"/>
          <w:lang w:eastAsia="en-GB"/>
        </w:rPr>
        <w:t xml:space="preserve">Email: </w:t>
      </w:r>
      <w:r>
        <w:rPr>
          <w:rFonts w:ascii="Arial" w:eastAsia="Times New Roman" w:hAnsi="Arial" w:cs="Arial"/>
          <w:shd w:val="clear" w:color="auto" w:fill="FFFFFF"/>
          <w:lang w:eastAsia="en-GB"/>
        </w:rPr>
        <w:t>Kathryn.hamilton2@nhs.net</w:t>
      </w:r>
    </w:p>
    <w:p w14:paraId="3FC85036" w14:textId="77777777" w:rsidR="005B5400" w:rsidRPr="002B6A12" w:rsidRDefault="005B5400" w:rsidP="005B5400">
      <w:pPr>
        <w:spacing w:line="360" w:lineRule="auto"/>
        <w:ind w:firstLine="720"/>
        <w:rPr>
          <w:rFonts w:ascii="Arial" w:eastAsia="Times New Roman" w:hAnsi="Arial" w:cs="Arial"/>
          <w:color w:val="222222"/>
          <w:shd w:val="clear" w:color="auto" w:fill="FFFFFF"/>
          <w:lang w:eastAsia="en-GB"/>
        </w:rPr>
      </w:pPr>
    </w:p>
    <w:p w14:paraId="366988DD" w14:textId="5383B4FB" w:rsidR="00CF631A" w:rsidRDefault="00CF631A" w:rsidP="005B5400">
      <w:pPr>
        <w:spacing w:line="360" w:lineRule="auto"/>
        <w:rPr>
          <w:rFonts w:ascii="Arial" w:eastAsia="Times New Roman" w:hAnsi="Arial" w:cs="Arial"/>
          <w:b/>
          <w:color w:val="222222"/>
          <w:shd w:val="clear" w:color="auto" w:fill="FFFFFF"/>
          <w:lang w:eastAsia="en-GB"/>
        </w:rPr>
      </w:pPr>
      <w:r>
        <w:rPr>
          <w:rFonts w:ascii="Arial" w:eastAsia="Times New Roman" w:hAnsi="Arial" w:cs="Arial"/>
          <w:b/>
          <w:color w:val="222222"/>
          <w:shd w:val="clear" w:color="auto" w:fill="FFFFFF"/>
          <w:lang w:eastAsia="en-GB"/>
        </w:rPr>
        <w:t>Author contributions:</w:t>
      </w:r>
    </w:p>
    <w:p w14:paraId="557264D4" w14:textId="3CCAD8E7" w:rsidR="00CF631A" w:rsidRPr="00CF631A" w:rsidRDefault="00CF631A" w:rsidP="00CF631A">
      <w:pPr>
        <w:spacing w:line="360" w:lineRule="auto"/>
        <w:jc w:val="both"/>
        <w:rPr>
          <w:rFonts w:ascii="Arial" w:eastAsia="Times New Roman" w:hAnsi="Arial" w:cs="Arial"/>
          <w:color w:val="222222"/>
          <w:shd w:val="clear" w:color="auto" w:fill="FFFFFF"/>
          <w:lang w:eastAsia="en-GB"/>
        </w:rPr>
      </w:pPr>
      <w:r>
        <w:rPr>
          <w:rFonts w:ascii="Arial" w:eastAsia="Times New Roman" w:hAnsi="Arial" w:cs="Arial"/>
          <w:color w:val="222222"/>
          <w:shd w:val="clear" w:color="auto" w:fill="FFFFFF"/>
          <w:lang w:eastAsia="en-GB"/>
        </w:rPr>
        <w:t>KH conceived the systematic review, developed and executed the search, screened results, undertook quality appraisal</w:t>
      </w:r>
      <w:r w:rsidR="002A5354">
        <w:rPr>
          <w:rFonts w:ascii="Arial" w:eastAsia="Times New Roman" w:hAnsi="Arial" w:cs="Arial"/>
          <w:color w:val="222222"/>
          <w:shd w:val="clear" w:color="auto" w:fill="FFFFFF"/>
          <w:lang w:eastAsia="en-GB"/>
        </w:rPr>
        <w:t>,</w:t>
      </w:r>
      <w:r>
        <w:rPr>
          <w:rFonts w:ascii="Arial" w:eastAsia="Times New Roman" w:hAnsi="Arial" w:cs="Arial"/>
          <w:color w:val="222222"/>
          <w:shd w:val="clear" w:color="auto" w:fill="FFFFFF"/>
          <w:lang w:eastAsia="en-GB"/>
        </w:rPr>
        <w:t xml:space="preserve"> and the synthesis</w:t>
      </w:r>
      <w:r w:rsidR="002A5354">
        <w:rPr>
          <w:rFonts w:ascii="Arial" w:eastAsia="Times New Roman" w:hAnsi="Arial" w:cs="Arial"/>
          <w:color w:val="222222"/>
          <w:shd w:val="clear" w:color="auto" w:fill="FFFFFF"/>
          <w:lang w:eastAsia="en-GB"/>
        </w:rPr>
        <w:t>,</w:t>
      </w:r>
      <w:r>
        <w:rPr>
          <w:rFonts w:ascii="Arial" w:eastAsia="Times New Roman" w:hAnsi="Arial" w:cs="Arial"/>
          <w:color w:val="222222"/>
          <w:shd w:val="clear" w:color="auto" w:fill="FFFFFF"/>
          <w:lang w:eastAsia="en-GB"/>
        </w:rPr>
        <w:t xml:space="preserve"> and prepared the manuscript. RT undertook dual screening of 10% of results at all stages, and quality appraisal of all included studies. RT also aided in the synthesis and the preparation of the manuscript. JM aided in conceiving the review, and formed part of the team for discussion of any studies where inclusion or quality assessment was uncertain. JM also aided in the synthesis and the preparation of the manuscript. </w:t>
      </w:r>
    </w:p>
    <w:p w14:paraId="462D3237" w14:textId="77777777" w:rsidR="00CF631A" w:rsidRDefault="00CF631A" w:rsidP="005B5400">
      <w:pPr>
        <w:spacing w:line="360" w:lineRule="auto"/>
        <w:rPr>
          <w:rFonts w:ascii="Arial" w:eastAsia="Times New Roman" w:hAnsi="Arial" w:cs="Arial"/>
          <w:b/>
          <w:color w:val="222222"/>
          <w:shd w:val="clear" w:color="auto" w:fill="FFFFFF"/>
          <w:lang w:eastAsia="en-GB"/>
        </w:rPr>
      </w:pPr>
    </w:p>
    <w:p w14:paraId="02BA03EF" w14:textId="31675B3D" w:rsidR="005B5400" w:rsidRPr="002B6A12" w:rsidRDefault="005B5400" w:rsidP="005B5400">
      <w:pPr>
        <w:spacing w:line="360" w:lineRule="auto"/>
        <w:rPr>
          <w:rFonts w:ascii="Arial" w:eastAsia="Times New Roman" w:hAnsi="Arial" w:cs="Arial"/>
          <w:color w:val="222222"/>
          <w:shd w:val="clear" w:color="auto" w:fill="FFFFFF"/>
          <w:lang w:eastAsia="en-GB"/>
        </w:rPr>
      </w:pPr>
      <w:r w:rsidRPr="002B6A12">
        <w:rPr>
          <w:rFonts w:ascii="Arial" w:eastAsia="Times New Roman" w:hAnsi="Arial" w:cs="Arial"/>
          <w:b/>
          <w:color w:val="222222"/>
          <w:shd w:val="clear" w:color="auto" w:fill="FFFFFF"/>
          <w:lang w:eastAsia="en-GB"/>
        </w:rPr>
        <w:t>Funding</w:t>
      </w:r>
      <w:r w:rsidR="002053F8">
        <w:rPr>
          <w:rFonts w:ascii="Arial" w:eastAsia="Times New Roman" w:hAnsi="Arial" w:cs="Arial"/>
          <w:b/>
          <w:color w:val="222222"/>
          <w:shd w:val="clear" w:color="auto" w:fill="FFFFFF"/>
          <w:lang w:eastAsia="en-GB"/>
        </w:rPr>
        <w:t xml:space="preserve"> and conflicts of interest</w:t>
      </w:r>
      <w:r w:rsidRPr="002B6A12">
        <w:rPr>
          <w:rFonts w:ascii="Arial" w:eastAsia="Times New Roman" w:hAnsi="Arial" w:cs="Arial"/>
          <w:color w:val="222222"/>
          <w:shd w:val="clear" w:color="auto" w:fill="FFFFFF"/>
          <w:lang w:eastAsia="en-GB"/>
        </w:rPr>
        <w:t>:</w:t>
      </w:r>
    </w:p>
    <w:p w14:paraId="4B82DB15" w14:textId="361FD38E" w:rsidR="00B544A0" w:rsidRDefault="005B5400" w:rsidP="00B544A0">
      <w:pPr>
        <w:spacing w:line="360" w:lineRule="auto"/>
        <w:rPr>
          <w:rFonts w:ascii="Arial" w:eastAsia="Times New Roman" w:hAnsi="Arial" w:cs="Arial"/>
          <w:color w:val="000000" w:themeColor="text1"/>
          <w:shd w:val="clear" w:color="auto" w:fill="FFFFFF"/>
          <w:lang w:eastAsia="en-GB"/>
        </w:rPr>
      </w:pPr>
      <w:r w:rsidRPr="002B6A12">
        <w:rPr>
          <w:rFonts w:ascii="Arial" w:eastAsia="Times New Roman" w:hAnsi="Arial" w:cs="Arial"/>
          <w:color w:val="222222"/>
          <w:shd w:val="clear" w:color="auto" w:fill="FFFFFF"/>
          <w:lang w:eastAsia="en-GB"/>
        </w:rPr>
        <w:t xml:space="preserve">There are no competing interests to declare. This work was supported by the South West Public Health Training Programme which funds training of K Hamilton and R Tolfree. </w:t>
      </w:r>
      <w:r w:rsidRPr="00F85EBD">
        <w:rPr>
          <w:rFonts w:ascii="Arial" w:eastAsia="Times New Roman" w:hAnsi="Arial" w:cs="Arial"/>
          <w:color w:val="000000" w:themeColor="text1"/>
          <w:shd w:val="clear" w:color="auto" w:fill="FFFFFF"/>
          <w:lang w:eastAsia="en-GB"/>
        </w:rPr>
        <w:t xml:space="preserve">J Mytton is employed by the University of the West of England, Bristol and receives no funding from organisations associated with the provision of care for people with tuberculosis. </w:t>
      </w:r>
      <w:r w:rsidR="00B544A0">
        <w:rPr>
          <w:rFonts w:ascii="Arial" w:eastAsia="Times New Roman" w:hAnsi="Arial" w:cs="Arial"/>
          <w:color w:val="000000" w:themeColor="text1"/>
          <w:shd w:val="clear" w:color="auto" w:fill="FFFFFF"/>
          <w:lang w:eastAsia="en-GB"/>
        </w:rPr>
        <w:br w:type="page"/>
      </w:r>
    </w:p>
    <w:p w14:paraId="3E974059" w14:textId="77777777" w:rsidR="00B544A0" w:rsidRPr="002B6A12" w:rsidRDefault="00B544A0" w:rsidP="00B544A0">
      <w:pPr>
        <w:spacing w:line="360" w:lineRule="auto"/>
        <w:outlineLvl w:val="0"/>
        <w:rPr>
          <w:rFonts w:ascii="Arial" w:hAnsi="Arial" w:cs="Arial"/>
          <w:b/>
        </w:rPr>
      </w:pPr>
      <w:r w:rsidRPr="002B6A12">
        <w:rPr>
          <w:rFonts w:ascii="Arial" w:hAnsi="Arial" w:cs="Arial"/>
          <w:b/>
        </w:rPr>
        <w:lastRenderedPageBreak/>
        <w:t xml:space="preserve">SUMMARY </w:t>
      </w:r>
    </w:p>
    <w:p w14:paraId="4B8C6694" w14:textId="77777777" w:rsidR="00B544A0" w:rsidRPr="002B6A12" w:rsidRDefault="00B544A0" w:rsidP="00B544A0">
      <w:pPr>
        <w:spacing w:line="360" w:lineRule="auto"/>
        <w:rPr>
          <w:rFonts w:ascii="Arial" w:hAnsi="Arial" w:cs="Arial"/>
        </w:rPr>
      </w:pPr>
    </w:p>
    <w:p w14:paraId="64482A35" w14:textId="2B499014" w:rsidR="00B544A0" w:rsidRPr="002B6A12" w:rsidRDefault="00B544A0" w:rsidP="00B544A0">
      <w:pPr>
        <w:spacing w:line="360" w:lineRule="auto"/>
        <w:jc w:val="both"/>
        <w:rPr>
          <w:rFonts w:ascii="Arial" w:hAnsi="Arial" w:cs="Arial"/>
        </w:rPr>
      </w:pPr>
      <w:r w:rsidRPr="002B6A12">
        <w:rPr>
          <w:rFonts w:ascii="Arial" w:hAnsi="Arial" w:cs="Arial"/>
          <w:b/>
        </w:rPr>
        <w:t>Setting</w:t>
      </w:r>
      <w:r w:rsidRPr="002B6A12">
        <w:rPr>
          <w:rFonts w:ascii="Arial" w:hAnsi="Arial" w:cs="Arial"/>
        </w:rPr>
        <w:t xml:space="preserve">: Tuberculosis (TB) is </w:t>
      </w:r>
      <w:r>
        <w:rPr>
          <w:rFonts w:ascii="Arial" w:hAnsi="Arial" w:cs="Arial"/>
        </w:rPr>
        <w:t>preva</w:t>
      </w:r>
      <w:r w:rsidR="00A32B26">
        <w:rPr>
          <w:rFonts w:ascii="Arial" w:hAnsi="Arial" w:cs="Arial"/>
        </w:rPr>
        <w:t>lent in the homeless population,</w:t>
      </w:r>
      <w:r w:rsidRPr="002B6A12">
        <w:rPr>
          <w:rFonts w:ascii="Arial" w:hAnsi="Arial" w:cs="Arial"/>
        </w:rPr>
        <w:t xml:space="preserve"> </w:t>
      </w:r>
      <w:r w:rsidR="00A32B26" w:rsidRPr="00A32B26">
        <w:rPr>
          <w:rFonts w:ascii="Arial" w:hAnsi="Arial" w:cs="Arial"/>
          <w:color w:val="FF0000"/>
        </w:rPr>
        <w:t>creating</w:t>
      </w:r>
      <w:r w:rsidRPr="00A32B26">
        <w:rPr>
          <w:rFonts w:ascii="Arial" w:hAnsi="Arial" w:cs="Arial"/>
          <w:color w:val="FF0000"/>
        </w:rPr>
        <w:t xml:space="preserve"> health inequalities and </w:t>
      </w:r>
      <w:r w:rsidR="00A32B26" w:rsidRPr="00A32B26">
        <w:rPr>
          <w:rFonts w:ascii="Arial" w:hAnsi="Arial" w:cs="Arial"/>
          <w:color w:val="FF0000"/>
        </w:rPr>
        <w:t>challenging</w:t>
      </w:r>
      <w:r w:rsidR="001960C7" w:rsidRPr="00A32B26">
        <w:rPr>
          <w:rFonts w:ascii="Arial" w:hAnsi="Arial" w:cs="Arial"/>
          <w:color w:val="FF0000"/>
        </w:rPr>
        <w:t xml:space="preserve"> </w:t>
      </w:r>
      <w:r w:rsidRPr="00A32B26">
        <w:rPr>
          <w:rFonts w:ascii="Arial" w:hAnsi="Arial" w:cs="Arial"/>
          <w:color w:val="FF0000"/>
        </w:rPr>
        <w:t>eradication.</w:t>
      </w:r>
      <w:r w:rsidRPr="002B6A12">
        <w:rPr>
          <w:rFonts w:ascii="Arial" w:hAnsi="Arial" w:cs="Arial"/>
        </w:rPr>
        <w:t xml:space="preserve"> Evidence-based approaches to active case finding (ACF) are needed.</w:t>
      </w:r>
    </w:p>
    <w:p w14:paraId="3F88296B" w14:textId="77777777" w:rsidR="00B544A0" w:rsidRPr="002B6A12" w:rsidRDefault="00B544A0" w:rsidP="00B544A0">
      <w:pPr>
        <w:spacing w:line="360" w:lineRule="auto"/>
        <w:jc w:val="both"/>
        <w:rPr>
          <w:rFonts w:ascii="Arial" w:hAnsi="Arial" w:cs="Arial"/>
        </w:rPr>
      </w:pPr>
    </w:p>
    <w:p w14:paraId="1445B4EA" w14:textId="03D28B20" w:rsidR="00E37ECD" w:rsidRPr="002B6A12" w:rsidRDefault="00B544A0" w:rsidP="00B544A0">
      <w:pPr>
        <w:spacing w:line="360" w:lineRule="auto"/>
        <w:jc w:val="both"/>
        <w:rPr>
          <w:rFonts w:ascii="Arial" w:hAnsi="Arial" w:cs="Arial"/>
        </w:rPr>
      </w:pPr>
      <w:r w:rsidRPr="002B6A12">
        <w:rPr>
          <w:rFonts w:ascii="Arial" w:hAnsi="Arial" w:cs="Arial"/>
          <w:b/>
        </w:rPr>
        <w:t>Objectives</w:t>
      </w:r>
      <w:r w:rsidRPr="002B6A12">
        <w:rPr>
          <w:rFonts w:ascii="Arial" w:hAnsi="Arial" w:cs="Arial"/>
        </w:rPr>
        <w:t xml:space="preserve">: </w:t>
      </w:r>
      <w:r w:rsidRPr="00810205">
        <w:rPr>
          <w:rFonts w:ascii="Arial" w:hAnsi="Arial" w:cs="Arial"/>
          <w:color w:val="FF0000"/>
        </w:rPr>
        <w:t xml:space="preserve">To determine </w:t>
      </w:r>
      <w:r w:rsidR="00E37ECD" w:rsidRPr="00810205">
        <w:rPr>
          <w:rFonts w:ascii="Arial" w:hAnsi="Arial" w:cs="Arial"/>
          <w:color w:val="FF0000"/>
        </w:rPr>
        <w:t xml:space="preserve">the effectiveness of ACF </w:t>
      </w:r>
      <w:r w:rsidR="00DB0345">
        <w:rPr>
          <w:rFonts w:ascii="Arial" w:hAnsi="Arial" w:cs="Arial"/>
          <w:color w:val="FF0000"/>
        </w:rPr>
        <w:t xml:space="preserve">for TB control, and </w:t>
      </w:r>
      <w:r w:rsidR="00157AD7">
        <w:rPr>
          <w:rFonts w:ascii="Arial" w:hAnsi="Arial" w:cs="Arial"/>
          <w:color w:val="FF0000"/>
        </w:rPr>
        <w:t>identify</w:t>
      </w:r>
      <w:r w:rsidR="00DB0345">
        <w:rPr>
          <w:rFonts w:ascii="Arial" w:hAnsi="Arial" w:cs="Arial"/>
          <w:color w:val="FF0000"/>
        </w:rPr>
        <w:t xml:space="preserve"> strategies </w:t>
      </w:r>
      <w:r w:rsidR="00157AD7">
        <w:rPr>
          <w:rFonts w:ascii="Arial" w:hAnsi="Arial" w:cs="Arial"/>
          <w:color w:val="FF0000"/>
        </w:rPr>
        <w:t xml:space="preserve">to </w:t>
      </w:r>
      <w:r w:rsidR="00DB0345">
        <w:rPr>
          <w:rFonts w:ascii="Arial" w:hAnsi="Arial" w:cs="Arial"/>
          <w:color w:val="FF0000"/>
        </w:rPr>
        <w:t>improve</w:t>
      </w:r>
      <w:r w:rsidR="00E37ECD" w:rsidRPr="00810205">
        <w:rPr>
          <w:rFonts w:ascii="Arial" w:hAnsi="Arial" w:cs="Arial"/>
          <w:color w:val="FF0000"/>
        </w:rPr>
        <w:t xml:space="preserve"> uptake of screening and the diagnostic pathway</w:t>
      </w:r>
      <w:r w:rsidR="00DB0345">
        <w:rPr>
          <w:rFonts w:ascii="Arial" w:hAnsi="Arial" w:cs="Arial"/>
          <w:color w:val="FF0000"/>
        </w:rPr>
        <w:t>,</w:t>
      </w:r>
      <w:r w:rsidR="00E37ECD" w:rsidRPr="00810205">
        <w:rPr>
          <w:rFonts w:ascii="Arial" w:hAnsi="Arial" w:cs="Arial"/>
          <w:color w:val="FF0000"/>
        </w:rPr>
        <w:t xml:space="preserve"> in homeless populations</w:t>
      </w:r>
      <w:r w:rsidR="00DB0345">
        <w:rPr>
          <w:rFonts w:ascii="Arial" w:hAnsi="Arial" w:cs="Arial"/>
          <w:color w:val="FF0000"/>
        </w:rPr>
        <w:t>, in low and medium-</w:t>
      </w:r>
      <w:r w:rsidR="00E37ECD" w:rsidRPr="00810205">
        <w:rPr>
          <w:rFonts w:ascii="Arial" w:hAnsi="Arial" w:cs="Arial"/>
          <w:color w:val="FF0000"/>
        </w:rPr>
        <w:t>burden settings.</w:t>
      </w:r>
      <w:r w:rsidR="006E1880">
        <w:rPr>
          <w:rFonts w:ascii="Arial" w:hAnsi="Arial" w:cs="Arial"/>
          <w:color w:val="FF0000"/>
        </w:rPr>
        <w:t xml:space="preserve"> Secondary objectives included assessing yield of screening, and participant characteristics.</w:t>
      </w:r>
    </w:p>
    <w:p w14:paraId="3A31E764" w14:textId="77777777" w:rsidR="00B544A0" w:rsidRPr="002B6A12" w:rsidRDefault="00B544A0" w:rsidP="00B544A0">
      <w:pPr>
        <w:spacing w:line="360" w:lineRule="auto"/>
        <w:jc w:val="both"/>
        <w:rPr>
          <w:rFonts w:ascii="Arial" w:hAnsi="Arial" w:cs="Arial"/>
        </w:rPr>
      </w:pPr>
    </w:p>
    <w:p w14:paraId="7ADB6BD8" w14:textId="0085A16E" w:rsidR="00DB0345" w:rsidRDefault="00B544A0" w:rsidP="00B544A0">
      <w:pPr>
        <w:spacing w:line="360" w:lineRule="auto"/>
        <w:jc w:val="both"/>
        <w:rPr>
          <w:rFonts w:ascii="Arial" w:hAnsi="Arial" w:cs="Arial"/>
        </w:rPr>
      </w:pPr>
      <w:r w:rsidRPr="002B6A12">
        <w:rPr>
          <w:rFonts w:ascii="Arial" w:hAnsi="Arial" w:cs="Arial"/>
          <w:b/>
        </w:rPr>
        <w:t>Design</w:t>
      </w:r>
      <w:r w:rsidRPr="002B6A12">
        <w:rPr>
          <w:rFonts w:ascii="Arial" w:hAnsi="Arial" w:cs="Arial"/>
        </w:rPr>
        <w:t xml:space="preserve">: </w:t>
      </w:r>
      <w:r w:rsidRPr="00EF0317">
        <w:rPr>
          <w:rFonts w:ascii="Arial" w:hAnsi="Arial" w:cs="Arial"/>
          <w:color w:val="FF0000"/>
        </w:rPr>
        <w:t xml:space="preserve">A systematic search of electronic databases and grey literature sources </w:t>
      </w:r>
      <w:r w:rsidR="009F343A">
        <w:rPr>
          <w:rFonts w:ascii="Arial" w:hAnsi="Arial" w:cs="Arial"/>
          <w:color w:val="FF0000"/>
        </w:rPr>
        <w:t>identified</w:t>
      </w:r>
      <w:r w:rsidRPr="00EF0317">
        <w:rPr>
          <w:rFonts w:ascii="Arial" w:hAnsi="Arial" w:cs="Arial"/>
          <w:color w:val="FF0000"/>
        </w:rPr>
        <w:t xml:space="preserve"> </w:t>
      </w:r>
      <w:r w:rsidR="006E1880" w:rsidRPr="00EF0317">
        <w:rPr>
          <w:rFonts w:ascii="Arial" w:hAnsi="Arial" w:cs="Arial"/>
          <w:color w:val="FF0000"/>
        </w:rPr>
        <w:t xml:space="preserve">ACF </w:t>
      </w:r>
      <w:r w:rsidRPr="00EF0317">
        <w:rPr>
          <w:rFonts w:ascii="Arial" w:hAnsi="Arial" w:cs="Arial"/>
          <w:color w:val="FF0000"/>
        </w:rPr>
        <w:t xml:space="preserve">studies that reported </w:t>
      </w:r>
      <w:r w:rsidR="006E1880" w:rsidRPr="00EF0317">
        <w:rPr>
          <w:rFonts w:ascii="Arial" w:hAnsi="Arial" w:cs="Arial"/>
          <w:color w:val="FF0000"/>
        </w:rPr>
        <w:t xml:space="preserve">population measures (prevalence or incidence) of TB control, and/or uptake and/or yield of </w:t>
      </w:r>
      <w:r w:rsidR="00EF0317">
        <w:rPr>
          <w:rFonts w:ascii="Arial" w:hAnsi="Arial" w:cs="Arial"/>
          <w:color w:val="FF0000"/>
        </w:rPr>
        <w:t>screening for</w:t>
      </w:r>
      <w:r w:rsidR="006E1880" w:rsidRPr="00EF0317">
        <w:rPr>
          <w:rFonts w:ascii="Arial" w:hAnsi="Arial" w:cs="Arial"/>
          <w:color w:val="FF0000"/>
        </w:rPr>
        <w:t xml:space="preserve"> latent TB infection (LTBI) or active TB affecting any site. </w:t>
      </w:r>
      <w:r w:rsidR="005E3400">
        <w:rPr>
          <w:rFonts w:ascii="Arial" w:hAnsi="Arial" w:cs="Arial"/>
          <w:color w:val="FF0000"/>
        </w:rPr>
        <w:t>S</w:t>
      </w:r>
      <w:r w:rsidR="006E1880" w:rsidRPr="00EF0317">
        <w:rPr>
          <w:rFonts w:ascii="Arial" w:hAnsi="Arial" w:cs="Arial"/>
          <w:color w:val="FF0000"/>
        </w:rPr>
        <w:t>tudies are described using narrative synthesis.</w:t>
      </w:r>
    </w:p>
    <w:p w14:paraId="7429A8C5" w14:textId="77777777" w:rsidR="00B544A0" w:rsidRPr="002B6A12" w:rsidRDefault="00B544A0" w:rsidP="00B544A0">
      <w:pPr>
        <w:spacing w:line="360" w:lineRule="auto"/>
        <w:jc w:val="both"/>
        <w:rPr>
          <w:rFonts w:ascii="Arial" w:hAnsi="Arial" w:cs="Arial"/>
        </w:rPr>
      </w:pPr>
    </w:p>
    <w:p w14:paraId="7D3C7EDB" w14:textId="63313B19" w:rsidR="00B544A0" w:rsidRPr="002B6A12" w:rsidRDefault="00B544A0" w:rsidP="00B544A0">
      <w:pPr>
        <w:spacing w:line="360" w:lineRule="auto"/>
        <w:jc w:val="both"/>
        <w:rPr>
          <w:rFonts w:ascii="Arial" w:hAnsi="Arial" w:cs="Arial"/>
        </w:rPr>
      </w:pPr>
      <w:r w:rsidRPr="002B6A12">
        <w:rPr>
          <w:rFonts w:ascii="Arial" w:hAnsi="Arial" w:cs="Arial"/>
          <w:b/>
        </w:rPr>
        <w:t>Results</w:t>
      </w:r>
      <w:r>
        <w:rPr>
          <w:rFonts w:ascii="Arial" w:hAnsi="Arial" w:cs="Arial"/>
        </w:rPr>
        <w:t xml:space="preserve">: 20 studies met </w:t>
      </w:r>
      <w:r w:rsidR="00F537E0">
        <w:rPr>
          <w:rFonts w:ascii="Arial" w:hAnsi="Arial" w:cs="Arial"/>
          <w:color w:val="FF0000"/>
        </w:rPr>
        <w:t xml:space="preserve">with the </w:t>
      </w:r>
      <w:r>
        <w:rPr>
          <w:rFonts w:ascii="Arial" w:hAnsi="Arial" w:cs="Arial"/>
        </w:rPr>
        <w:t xml:space="preserve">inclusion criteria. Studies were heterogeneous </w:t>
      </w:r>
      <w:r w:rsidR="00A32B26">
        <w:rPr>
          <w:rFonts w:ascii="Arial" w:hAnsi="Arial" w:cs="Arial"/>
        </w:rPr>
        <w:t>across multiple elements including programme design</w:t>
      </w:r>
      <w:r w:rsidR="009F343A">
        <w:rPr>
          <w:rFonts w:ascii="Arial" w:hAnsi="Arial" w:cs="Arial"/>
        </w:rPr>
        <w:t>,</w:t>
      </w:r>
      <w:r>
        <w:rPr>
          <w:rFonts w:ascii="Arial" w:hAnsi="Arial" w:cs="Arial"/>
        </w:rPr>
        <w:t xml:space="preserve"> which </w:t>
      </w:r>
      <w:r w:rsidR="009F343A">
        <w:rPr>
          <w:rFonts w:ascii="Arial" w:hAnsi="Arial" w:cs="Arial"/>
        </w:rPr>
        <w:t>likely</w:t>
      </w:r>
      <w:r>
        <w:rPr>
          <w:rFonts w:ascii="Arial" w:hAnsi="Arial" w:cs="Arial"/>
        </w:rPr>
        <w:t xml:space="preserve"> contributed to variability in </w:t>
      </w:r>
      <w:r w:rsidR="005E3400">
        <w:rPr>
          <w:rFonts w:ascii="Arial" w:hAnsi="Arial" w:cs="Arial"/>
        </w:rPr>
        <w:t>outcomes</w:t>
      </w:r>
      <w:r>
        <w:rPr>
          <w:rFonts w:ascii="Arial" w:hAnsi="Arial" w:cs="Arial"/>
        </w:rPr>
        <w:t>. ACF</w:t>
      </w:r>
      <w:r w:rsidRPr="002B6A12">
        <w:rPr>
          <w:rFonts w:ascii="Arial" w:hAnsi="Arial" w:cs="Arial"/>
        </w:rPr>
        <w:t xml:space="preserve"> </w:t>
      </w:r>
      <w:r w:rsidR="00157AD7">
        <w:rPr>
          <w:rFonts w:ascii="Arial" w:hAnsi="Arial" w:cs="Arial"/>
        </w:rPr>
        <w:t>was associated with reductions in TB rates</w:t>
      </w:r>
      <w:r w:rsidR="001E6689">
        <w:rPr>
          <w:rFonts w:ascii="Arial" w:hAnsi="Arial" w:cs="Arial"/>
        </w:rPr>
        <w:t xml:space="preserve"> </w:t>
      </w:r>
      <w:r w:rsidRPr="002B6A12">
        <w:rPr>
          <w:rFonts w:ascii="Arial" w:hAnsi="Arial" w:cs="Arial"/>
        </w:rPr>
        <w:t>in</w:t>
      </w:r>
      <w:r>
        <w:rPr>
          <w:rFonts w:ascii="Arial" w:hAnsi="Arial" w:cs="Arial"/>
        </w:rPr>
        <w:t xml:space="preserve"> three</w:t>
      </w:r>
      <w:r w:rsidR="006E1880">
        <w:rPr>
          <w:rFonts w:ascii="Arial" w:hAnsi="Arial" w:cs="Arial"/>
        </w:rPr>
        <w:t xml:space="preserve"> time-</w:t>
      </w:r>
      <w:r w:rsidRPr="002B6A12">
        <w:rPr>
          <w:rFonts w:ascii="Arial" w:hAnsi="Arial" w:cs="Arial"/>
        </w:rPr>
        <w:t xml:space="preserve">trend analyses. </w:t>
      </w:r>
      <w:r w:rsidR="005E3400">
        <w:rPr>
          <w:rFonts w:ascii="Arial" w:hAnsi="Arial" w:cs="Arial"/>
        </w:rPr>
        <w:t>The strongest evidence for improving uptake of screening is for incentives, with mixed evidence for peer educators. Observationally,</w:t>
      </w:r>
      <w:r w:rsidRPr="002B6A12">
        <w:rPr>
          <w:rFonts w:ascii="Arial" w:hAnsi="Arial" w:cs="Arial"/>
        </w:rPr>
        <w:t xml:space="preserve"> professional support</w:t>
      </w:r>
      <w:r w:rsidR="005E3400">
        <w:rPr>
          <w:rFonts w:ascii="Arial" w:hAnsi="Arial" w:cs="Arial"/>
        </w:rPr>
        <w:t xml:space="preserve"> and mandatory screening may also improve uptake, and </w:t>
      </w:r>
      <w:r w:rsidRPr="002B6A12">
        <w:rPr>
          <w:rFonts w:ascii="Arial" w:hAnsi="Arial" w:cs="Arial"/>
        </w:rPr>
        <w:t xml:space="preserve">additional </w:t>
      </w:r>
      <w:r w:rsidR="006E1880">
        <w:rPr>
          <w:rFonts w:ascii="Arial" w:hAnsi="Arial" w:cs="Arial"/>
        </w:rPr>
        <w:t xml:space="preserve">community </w:t>
      </w:r>
      <w:r w:rsidRPr="002B6A12">
        <w:rPr>
          <w:rFonts w:ascii="Arial" w:hAnsi="Arial" w:cs="Arial"/>
        </w:rPr>
        <w:t xml:space="preserve">support </w:t>
      </w:r>
      <w:r w:rsidR="005E3400">
        <w:rPr>
          <w:rFonts w:ascii="Arial" w:hAnsi="Arial" w:cs="Arial"/>
        </w:rPr>
        <w:t>enhances completion of the diagnostic pathway</w:t>
      </w:r>
      <w:r w:rsidRPr="002B6A12">
        <w:rPr>
          <w:rFonts w:ascii="Arial" w:hAnsi="Arial" w:cs="Arial"/>
        </w:rPr>
        <w:t xml:space="preserve">. Those most likely to be diagnosed with TB appeared less likely to accept screening. Yield of screening </w:t>
      </w:r>
      <w:r>
        <w:rPr>
          <w:rFonts w:ascii="Arial" w:hAnsi="Arial" w:cs="Arial"/>
        </w:rPr>
        <w:t xml:space="preserve">was 1.5-57% </w:t>
      </w:r>
      <w:r w:rsidR="00763AEB">
        <w:rPr>
          <w:rFonts w:ascii="Arial" w:hAnsi="Arial" w:cs="Arial"/>
        </w:rPr>
        <w:t>(</w:t>
      </w:r>
      <w:r>
        <w:rPr>
          <w:rFonts w:ascii="Arial" w:hAnsi="Arial" w:cs="Arial"/>
        </w:rPr>
        <w:t>41,684 participants</w:t>
      </w:r>
      <w:r w:rsidR="00763AEB">
        <w:rPr>
          <w:rFonts w:ascii="Arial" w:hAnsi="Arial" w:cs="Arial"/>
        </w:rPr>
        <w:t>)</w:t>
      </w:r>
      <w:r>
        <w:rPr>
          <w:rFonts w:ascii="Arial" w:hAnsi="Arial" w:cs="Arial"/>
        </w:rPr>
        <w:t xml:space="preserve"> for LTBI, and 0-3.1% </w:t>
      </w:r>
      <w:r w:rsidR="00763AEB">
        <w:rPr>
          <w:rFonts w:ascii="Arial" w:hAnsi="Arial" w:cs="Arial"/>
        </w:rPr>
        <w:t>(</w:t>
      </w:r>
      <w:r>
        <w:rPr>
          <w:rFonts w:ascii="Arial" w:hAnsi="Arial" w:cs="Arial"/>
        </w:rPr>
        <w:t>91,771 participants</w:t>
      </w:r>
      <w:r w:rsidR="00763AEB">
        <w:rPr>
          <w:rFonts w:ascii="Arial" w:hAnsi="Arial" w:cs="Arial"/>
        </w:rPr>
        <w:t>)</w:t>
      </w:r>
      <w:r>
        <w:rPr>
          <w:rFonts w:ascii="Arial" w:hAnsi="Arial" w:cs="Arial"/>
        </w:rPr>
        <w:t xml:space="preserve"> for active TB. </w:t>
      </w:r>
    </w:p>
    <w:p w14:paraId="14DB89FA" w14:textId="77777777" w:rsidR="00B544A0" w:rsidRPr="002B6A12" w:rsidRDefault="00B544A0" w:rsidP="00B544A0">
      <w:pPr>
        <w:spacing w:line="360" w:lineRule="auto"/>
        <w:jc w:val="both"/>
        <w:rPr>
          <w:rFonts w:ascii="Arial" w:hAnsi="Arial" w:cs="Arial"/>
        </w:rPr>
      </w:pPr>
    </w:p>
    <w:p w14:paraId="0B572B37" w14:textId="708D4F5D" w:rsidR="00A64A3A" w:rsidRPr="00B544A0" w:rsidRDefault="00B544A0" w:rsidP="00B544A0">
      <w:pPr>
        <w:spacing w:line="360" w:lineRule="auto"/>
        <w:jc w:val="both"/>
        <w:rPr>
          <w:rFonts w:ascii="Arial" w:hAnsi="Arial" w:cs="Arial"/>
        </w:rPr>
      </w:pPr>
      <w:r w:rsidRPr="002B6A12">
        <w:rPr>
          <w:rFonts w:ascii="Arial" w:hAnsi="Arial" w:cs="Arial"/>
          <w:b/>
        </w:rPr>
        <w:t>Conclusion</w:t>
      </w:r>
      <w:r w:rsidRPr="002B6A12">
        <w:rPr>
          <w:rFonts w:ascii="Arial" w:hAnsi="Arial" w:cs="Arial"/>
        </w:rPr>
        <w:t xml:space="preserve">: </w:t>
      </w:r>
      <w:r w:rsidR="00C56494">
        <w:rPr>
          <w:rFonts w:ascii="Arial" w:hAnsi="Arial" w:cs="Arial"/>
          <w:color w:val="FF0000"/>
        </w:rPr>
        <w:t>Observational</w:t>
      </w:r>
      <w:r w:rsidR="00CA5506">
        <w:rPr>
          <w:rFonts w:ascii="Arial" w:hAnsi="Arial" w:cs="Arial"/>
          <w:color w:val="FF0000"/>
        </w:rPr>
        <w:t xml:space="preserve"> evidence suggests ACF is</w:t>
      </w:r>
      <w:r w:rsidR="001960C7">
        <w:rPr>
          <w:rFonts w:ascii="Arial" w:hAnsi="Arial" w:cs="Arial"/>
        </w:rPr>
        <w:t xml:space="preserve"> effective. S</w:t>
      </w:r>
      <w:r w:rsidRPr="002B6A12">
        <w:rPr>
          <w:rFonts w:ascii="Arial" w:hAnsi="Arial" w:cs="Arial"/>
        </w:rPr>
        <w:t>trategies t</w:t>
      </w:r>
      <w:r w:rsidR="005E3400">
        <w:rPr>
          <w:rFonts w:ascii="Arial" w:hAnsi="Arial" w:cs="Arial"/>
        </w:rPr>
        <w:t xml:space="preserve">o improve screening uptake are identified. </w:t>
      </w:r>
      <w:r w:rsidRPr="002B6A12">
        <w:rPr>
          <w:rFonts w:ascii="Arial" w:hAnsi="Arial" w:cs="Arial"/>
        </w:rPr>
        <w:t>Variability in uptake and yield necessitates programmes tailored to local population</w:t>
      </w:r>
      <w:r>
        <w:rPr>
          <w:rFonts w:ascii="Arial" w:hAnsi="Arial" w:cs="Arial"/>
        </w:rPr>
        <w:t>s</w:t>
      </w:r>
      <w:r w:rsidR="00763AEB">
        <w:rPr>
          <w:rFonts w:ascii="Arial" w:hAnsi="Arial" w:cs="Arial"/>
        </w:rPr>
        <w:t>,</w:t>
      </w:r>
      <w:r w:rsidR="005E3400">
        <w:rPr>
          <w:rFonts w:ascii="Arial" w:hAnsi="Arial" w:cs="Arial"/>
          <w:color w:val="FF0000"/>
        </w:rPr>
        <w:t xml:space="preserve"> and areas for further research are identified</w:t>
      </w:r>
      <w:r w:rsidR="005E3400" w:rsidRPr="00A42389">
        <w:rPr>
          <w:rFonts w:ascii="Arial" w:hAnsi="Arial" w:cs="Arial"/>
          <w:color w:val="FF0000"/>
        </w:rPr>
        <w:t xml:space="preserve">. </w:t>
      </w:r>
      <w:r w:rsidR="00A64A3A">
        <w:rPr>
          <w:rFonts w:ascii="Arial" w:hAnsi="Arial" w:cs="Arial"/>
          <w:b/>
        </w:rPr>
        <w:br w:type="page"/>
      </w:r>
    </w:p>
    <w:p w14:paraId="4CE2B78B" w14:textId="09C3B0CF" w:rsidR="00EA34A4" w:rsidRPr="002B6A12" w:rsidRDefault="00757362" w:rsidP="00A64A3A">
      <w:pPr>
        <w:spacing w:line="360" w:lineRule="auto"/>
        <w:outlineLvl w:val="0"/>
        <w:rPr>
          <w:rFonts w:ascii="Arial" w:hAnsi="Arial" w:cs="Arial"/>
          <w:b/>
        </w:rPr>
      </w:pPr>
      <w:r w:rsidRPr="002B6A12">
        <w:rPr>
          <w:rFonts w:ascii="Arial" w:hAnsi="Arial" w:cs="Arial"/>
        </w:rPr>
        <w:lastRenderedPageBreak/>
        <w:t>INTRODUCTION</w:t>
      </w:r>
      <w:r w:rsidR="00B2760B" w:rsidRPr="002B6A12">
        <w:rPr>
          <w:rFonts w:ascii="Arial" w:hAnsi="Arial" w:cs="Arial"/>
          <w:b/>
        </w:rPr>
        <w:t xml:space="preserve"> </w:t>
      </w:r>
      <w:r w:rsidRPr="002B6A12">
        <w:rPr>
          <w:rFonts w:ascii="Arial" w:hAnsi="Arial" w:cs="Arial"/>
          <w:b/>
        </w:rPr>
        <w:t xml:space="preserve"> </w:t>
      </w:r>
    </w:p>
    <w:p w14:paraId="30A830D4" w14:textId="77777777" w:rsidR="00A732EC" w:rsidRPr="002B6A12" w:rsidRDefault="00A732EC" w:rsidP="00A64A3A">
      <w:pPr>
        <w:spacing w:line="360" w:lineRule="auto"/>
        <w:rPr>
          <w:rFonts w:ascii="Arial" w:hAnsi="Arial" w:cs="Arial"/>
        </w:rPr>
      </w:pPr>
    </w:p>
    <w:p w14:paraId="6EC78078" w14:textId="5C25F223" w:rsidR="00A54E7B" w:rsidRPr="002B6A12" w:rsidRDefault="00CE1F8A" w:rsidP="00A64A3A">
      <w:pPr>
        <w:spacing w:line="360" w:lineRule="auto"/>
        <w:jc w:val="both"/>
        <w:rPr>
          <w:rFonts w:ascii="Arial" w:hAnsi="Arial" w:cs="Arial"/>
        </w:rPr>
      </w:pPr>
      <w:r w:rsidRPr="002B6A12">
        <w:rPr>
          <w:rFonts w:ascii="Arial" w:hAnsi="Arial" w:cs="Arial"/>
        </w:rPr>
        <w:t xml:space="preserve">Diagnosis of TB </w:t>
      </w:r>
      <w:r w:rsidR="005A5C17">
        <w:rPr>
          <w:rFonts w:ascii="Arial" w:hAnsi="Arial" w:cs="Arial"/>
        </w:rPr>
        <w:t>is</w:t>
      </w:r>
      <w:r w:rsidRPr="002B6A12">
        <w:rPr>
          <w:rFonts w:ascii="Arial" w:hAnsi="Arial" w:cs="Arial"/>
        </w:rPr>
        <w:t xml:space="preserve"> divided into passive and active case finding (ACF). ACF refers to strategies to identify people with TB</w:t>
      </w:r>
      <w:r w:rsidR="00D555D8" w:rsidRPr="002B6A12">
        <w:rPr>
          <w:rFonts w:ascii="Arial" w:hAnsi="Arial" w:cs="Arial"/>
        </w:rPr>
        <w:t>,</w:t>
      </w:r>
      <w:r w:rsidRPr="002B6A12">
        <w:rPr>
          <w:rFonts w:ascii="Arial" w:hAnsi="Arial" w:cs="Arial"/>
        </w:rPr>
        <w:t xml:space="preserve"> who would not otherwise have sought timely medical care</w:t>
      </w:r>
      <w:r w:rsidR="00982257">
        <w:rPr>
          <w:rFonts w:ascii="Arial" w:hAnsi="Arial" w:cs="Arial"/>
        </w:rPr>
        <w:t>.</w:t>
      </w:r>
      <w:r w:rsidR="00287101" w:rsidRPr="00287101">
        <w:rPr>
          <w:rFonts w:ascii="Arial" w:hAnsi="Arial" w:cs="Arial"/>
          <w:vertAlign w:val="superscript"/>
        </w:rPr>
        <w:t>1</w:t>
      </w:r>
      <w:r w:rsidRPr="002B6A12">
        <w:rPr>
          <w:rFonts w:ascii="Arial" w:hAnsi="Arial" w:cs="Arial"/>
        </w:rPr>
        <w:t xml:space="preserve"> </w:t>
      </w:r>
      <w:r w:rsidR="00287117">
        <w:rPr>
          <w:rFonts w:ascii="Arial" w:hAnsi="Arial" w:cs="Arial"/>
        </w:rPr>
        <w:t>“ACF”</w:t>
      </w:r>
      <w:r w:rsidR="00A1450D">
        <w:rPr>
          <w:rFonts w:ascii="Arial" w:hAnsi="Arial" w:cs="Arial"/>
        </w:rPr>
        <w:t xml:space="preserve"> is used</w:t>
      </w:r>
      <w:r w:rsidR="00075997" w:rsidRPr="002B6A12">
        <w:rPr>
          <w:rFonts w:ascii="Arial" w:hAnsi="Arial" w:cs="Arial"/>
        </w:rPr>
        <w:t xml:space="preserve"> interchangeably</w:t>
      </w:r>
      <w:r w:rsidR="0095163E">
        <w:rPr>
          <w:rFonts w:ascii="Arial" w:hAnsi="Arial" w:cs="Arial"/>
        </w:rPr>
        <w:t xml:space="preserve"> </w:t>
      </w:r>
      <w:r w:rsidR="00A1450D">
        <w:rPr>
          <w:rFonts w:ascii="Arial" w:hAnsi="Arial" w:cs="Arial"/>
        </w:rPr>
        <w:t xml:space="preserve">with </w:t>
      </w:r>
      <w:r w:rsidR="00287117">
        <w:rPr>
          <w:rFonts w:ascii="Arial" w:hAnsi="Arial" w:cs="Arial"/>
        </w:rPr>
        <w:t>“</w:t>
      </w:r>
      <w:r w:rsidR="00A1450D">
        <w:rPr>
          <w:rFonts w:ascii="Arial" w:hAnsi="Arial" w:cs="Arial"/>
        </w:rPr>
        <w:t>screening</w:t>
      </w:r>
      <w:r w:rsidR="00287117">
        <w:rPr>
          <w:rFonts w:ascii="Arial" w:hAnsi="Arial" w:cs="Arial"/>
        </w:rPr>
        <w:t>”</w:t>
      </w:r>
      <w:r w:rsidR="00A1450D">
        <w:rPr>
          <w:rFonts w:ascii="Arial" w:hAnsi="Arial" w:cs="Arial"/>
        </w:rPr>
        <w:t xml:space="preserve"> </w:t>
      </w:r>
      <w:r w:rsidR="0095163E">
        <w:rPr>
          <w:rFonts w:ascii="Arial" w:hAnsi="Arial" w:cs="Arial"/>
        </w:rPr>
        <w:t>in the literature</w:t>
      </w:r>
      <w:r w:rsidR="00075997" w:rsidRPr="002B6A12">
        <w:rPr>
          <w:rFonts w:ascii="Arial" w:hAnsi="Arial" w:cs="Arial"/>
        </w:rPr>
        <w:t xml:space="preserve">. </w:t>
      </w:r>
      <w:r w:rsidR="005931E8">
        <w:rPr>
          <w:rFonts w:ascii="Arial" w:hAnsi="Arial" w:cs="Arial"/>
        </w:rPr>
        <w:t>S</w:t>
      </w:r>
      <w:r w:rsidR="006B3D86" w:rsidRPr="002B6A12">
        <w:rPr>
          <w:rFonts w:ascii="Arial" w:hAnsi="Arial" w:cs="Arial"/>
        </w:rPr>
        <w:t xml:space="preserve">ystematic screening </w:t>
      </w:r>
      <w:r w:rsidR="005931E8">
        <w:rPr>
          <w:rFonts w:ascii="Arial" w:hAnsi="Arial" w:cs="Arial"/>
        </w:rPr>
        <w:t xml:space="preserve">of the homeless </w:t>
      </w:r>
      <w:r w:rsidR="00DC552B" w:rsidRPr="002B6A12">
        <w:rPr>
          <w:rFonts w:ascii="Arial" w:hAnsi="Arial" w:cs="Arial"/>
        </w:rPr>
        <w:t>is recomm</w:t>
      </w:r>
      <w:r w:rsidR="00657921" w:rsidRPr="002B6A12">
        <w:rPr>
          <w:rFonts w:ascii="Arial" w:hAnsi="Arial" w:cs="Arial"/>
        </w:rPr>
        <w:t>ended for active disease</w:t>
      </w:r>
      <w:r w:rsidR="00085AA9" w:rsidRPr="00085AA9">
        <w:rPr>
          <w:rFonts w:ascii="Arial" w:hAnsi="Arial" w:cs="Arial"/>
          <w:vertAlign w:val="superscript"/>
        </w:rPr>
        <w:t>2,3</w:t>
      </w:r>
      <w:r w:rsidR="00D95713" w:rsidRPr="002B6A12">
        <w:rPr>
          <w:rFonts w:ascii="Arial" w:hAnsi="Arial" w:cs="Arial"/>
        </w:rPr>
        <w:t xml:space="preserve"> and </w:t>
      </w:r>
      <w:r w:rsidR="00657921" w:rsidRPr="002B6A12">
        <w:rPr>
          <w:rFonts w:ascii="Arial" w:hAnsi="Arial" w:cs="Arial"/>
        </w:rPr>
        <w:t>latent TB</w:t>
      </w:r>
      <w:r w:rsidR="00872195" w:rsidRPr="002B6A12">
        <w:rPr>
          <w:rFonts w:ascii="Arial" w:hAnsi="Arial" w:cs="Arial"/>
        </w:rPr>
        <w:t xml:space="preserve"> infection (LTBI)</w:t>
      </w:r>
      <w:r w:rsidR="00EF0497">
        <w:rPr>
          <w:rFonts w:ascii="Arial" w:hAnsi="Arial" w:cs="Arial"/>
        </w:rPr>
        <w:t>,</w:t>
      </w:r>
      <w:r w:rsidR="00406245">
        <w:rPr>
          <w:rFonts w:ascii="Arial" w:hAnsi="Arial" w:cs="Arial"/>
        </w:rPr>
        <w:t xml:space="preserve"> according to local</w:t>
      </w:r>
      <w:r w:rsidR="00D95713" w:rsidRPr="002B6A12">
        <w:rPr>
          <w:rFonts w:ascii="Arial" w:hAnsi="Arial" w:cs="Arial"/>
        </w:rPr>
        <w:t xml:space="preserve"> epidemiology and resource availability</w:t>
      </w:r>
      <w:r w:rsidR="005C0A5C">
        <w:rPr>
          <w:rFonts w:ascii="Arial" w:hAnsi="Arial" w:cs="Arial"/>
        </w:rPr>
        <w:t>.</w:t>
      </w:r>
      <w:r w:rsidR="00577F7A">
        <w:rPr>
          <w:rFonts w:ascii="Arial" w:hAnsi="Arial" w:cs="Arial"/>
          <w:vertAlign w:val="superscript"/>
        </w:rPr>
        <w:t>4</w:t>
      </w:r>
      <w:r w:rsidR="00D95713" w:rsidRPr="002B6A12">
        <w:rPr>
          <w:rFonts w:ascii="Arial" w:hAnsi="Arial" w:cs="Arial"/>
        </w:rPr>
        <w:t xml:space="preserve"> </w:t>
      </w:r>
      <w:r w:rsidR="005931E8">
        <w:rPr>
          <w:rFonts w:ascii="Arial" w:hAnsi="Arial" w:cs="Arial"/>
        </w:rPr>
        <w:t>In a review including</w:t>
      </w:r>
      <w:r w:rsidR="005931E8" w:rsidRPr="002B6A12">
        <w:rPr>
          <w:rFonts w:ascii="Arial" w:hAnsi="Arial" w:cs="Arial"/>
        </w:rPr>
        <w:t xml:space="preserve"> multiple settings</w:t>
      </w:r>
      <w:r w:rsidR="005931E8">
        <w:rPr>
          <w:rFonts w:ascii="Arial" w:hAnsi="Arial" w:cs="Arial"/>
        </w:rPr>
        <w:t>,</w:t>
      </w:r>
      <w:r w:rsidR="005931E8">
        <w:rPr>
          <w:rFonts w:ascii="Arial" w:hAnsi="Arial" w:cs="Arial"/>
          <w:vertAlign w:val="superscript"/>
        </w:rPr>
        <w:t>5</w:t>
      </w:r>
      <w:r w:rsidR="005931E8" w:rsidRPr="002B6A12">
        <w:rPr>
          <w:rFonts w:ascii="Arial" w:hAnsi="Arial" w:cs="Arial"/>
        </w:rPr>
        <w:t xml:space="preserve"> prevalence of TB amongst the homeless ranged </w:t>
      </w:r>
      <w:r w:rsidR="00DD4D20">
        <w:rPr>
          <w:rFonts w:ascii="Arial" w:hAnsi="Arial" w:cs="Arial"/>
        </w:rPr>
        <w:t xml:space="preserve">from </w:t>
      </w:r>
      <w:r w:rsidR="00FE3974">
        <w:rPr>
          <w:rFonts w:ascii="Arial" w:hAnsi="Arial" w:cs="Arial"/>
        </w:rPr>
        <w:t>0.2</w:t>
      </w:r>
      <w:r w:rsidR="00834A28">
        <w:rPr>
          <w:rFonts w:ascii="Arial" w:hAnsi="Arial" w:cs="Arial"/>
        </w:rPr>
        <w:t>%</w:t>
      </w:r>
      <w:r w:rsidR="00FE3974">
        <w:rPr>
          <w:rFonts w:ascii="Arial" w:hAnsi="Arial" w:cs="Arial"/>
        </w:rPr>
        <w:t xml:space="preserve"> to </w:t>
      </w:r>
      <w:r w:rsidR="005931E8" w:rsidRPr="002B6A12">
        <w:rPr>
          <w:rFonts w:ascii="Arial" w:hAnsi="Arial" w:cs="Arial"/>
        </w:rPr>
        <w:t>7%</w:t>
      </w:r>
      <w:r w:rsidR="00832DE9">
        <w:rPr>
          <w:rFonts w:ascii="Arial" w:hAnsi="Arial" w:cs="Arial"/>
        </w:rPr>
        <w:t xml:space="preserve">, </w:t>
      </w:r>
      <w:r w:rsidR="005931E8">
        <w:rPr>
          <w:rFonts w:ascii="Arial" w:hAnsi="Arial" w:cs="Arial"/>
        </w:rPr>
        <w:t>attributable to biomedical and social factors.</w:t>
      </w:r>
      <w:r w:rsidR="005931E8">
        <w:rPr>
          <w:rFonts w:ascii="Arial" w:hAnsi="Arial" w:cs="Arial"/>
          <w:vertAlign w:val="superscript"/>
        </w:rPr>
        <w:t>6</w:t>
      </w:r>
      <w:r w:rsidR="00A337AD">
        <w:rPr>
          <w:rFonts w:ascii="Arial" w:hAnsi="Arial" w:cs="Arial"/>
        </w:rPr>
        <w:t xml:space="preserve"> </w:t>
      </w:r>
      <w:r w:rsidR="00D555D8" w:rsidRPr="002B6A12">
        <w:rPr>
          <w:rFonts w:ascii="Arial" w:hAnsi="Arial" w:cs="Arial"/>
        </w:rPr>
        <w:t>With declining global incidence</w:t>
      </w:r>
      <w:r w:rsidR="00C35972">
        <w:rPr>
          <w:rFonts w:ascii="Arial" w:hAnsi="Arial" w:cs="Arial"/>
        </w:rPr>
        <w:t>,</w:t>
      </w:r>
      <w:r w:rsidR="007679BB">
        <w:rPr>
          <w:rFonts w:ascii="Arial" w:hAnsi="Arial" w:cs="Arial"/>
          <w:vertAlign w:val="superscript"/>
        </w:rPr>
        <w:t>7</w:t>
      </w:r>
      <w:r w:rsidR="00D555D8" w:rsidRPr="002B6A12">
        <w:rPr>
          <w:rFonts w:ascii="Arial" w:hAnsi="Arial" w:cs="Arial"/>
        </w:rPr>
        <w:t xml:space="preserve"> TB </w:t>
      </w:r>
      <w:r w:rsidR="00D95713" w:rsidRPr="002B6A12">
        <w:rPr>
          <w:rFonts w:ascii="Arial" w:hAnsi="Arial" w:cs="Arial"/>
        </w:rPr>
        <w:t xml:space="preserve">in the homeless </w:t>
      </w:r>
      <w:r w:rsidR="00D555D8" w:rsidRPr="002B6A12">
        <w:rPr>
          <w:rFonts w:ascii="Arial" w:hAnsi="Arial" w:cs="Arial"/>
        </w:rPr>
        <w:t xml:space="preserve">therefore </w:t>
      </w:r>
      <w:r w:rsidR="00832DE9">
        <w:rPr>
          <w:rFonts w:ascii="Arial" w:hAnsi="Arial" w:cs="Arial"/>
        </w:rPr>
        <w:t>creates</w:t>
      </w:r>
      <w:r w:rsidR="00D555D8" w:rsidRPr="002B6A12">
        <w:rPr>
          <w:rFonts w:ascii="Arial" w:hAnsi="Arial" w:cs="Arial"/>
        </w:rPr>
        <w:t xml:space="preserve"> health inequalities, </w:t>
      </w:r>
      <w:r w:rsidR="00C077B2" w:rsidRPr="002B6A12">
        <w:rPr>
          <w:rFonts w:ascii="Arial" w:hAnsi="Arial" w:cs="Arial"/>
        </w:rPr>
        <w:t>and</w:t>
      </w:r>
      <w:r w:rsidR="00B712A6">
        <w:rPr>
          <w:rFonts w:ascii="Arial" w:hAnsi="Arial" w:cs="Arial"/>
        </w:rPr>
        <w:t xml:space="preserve"> challenges </w:t>
      </w:r>
      <w:r w:rsidR="00D555D8" w:rsidRPr="002B6A12">
        <w:rPr>
          <w:rFonts w:ascii="Arial" w:hAnsi="Arial" w:cs="Arial"/>
        </w:rPr>
        <w:t>effective control in the general population</w:t>
      </w:r>
      <w:r w:rsidR="00C35972">
        <w:rPr>
          <w:rFonts w:ascii="Arial" w:hAnsi="Arial" w:cs="Arial"/>
        </w:rPr>
        <w:t>.</w:t>
      </w:r>
      <w:r w:rsidR="00C35972">
        <w:rPr>
          <w:rFonts w:ascii="Arial" w:hAnsi="Arial" w:cs="Arial"/>
          <w:vertAlign w:val="superscript"/>
        </w:rPr>
        <w:t>2</w:t>
      </w:r>
      <w:r w:rsidR="00D555D8" w:rsidRPr="002B6A12">
        <w:rPr>
          <w:rFonts w:ascii="Arial" w:hAnsi="Arial" w:cs="Arial"/>
        </w:rPr>
        <w:t xml:space="preserve"> </w:t>
      </w:r>
    </w:p>
    <w:p w14:paraId="5198C107" w14:textId="77777777" w:rsidR="00A54E7B" w:rsidRPr="002B6A12" w:rsidRDefault="00A54E7B" w:rsidP="00A64A3A">
      <w:pPr>
        <w:spacing w:line="360" w:lineRule="auto"/>
        <w:jc w:val="both"/>
        <w:rPr>
          <w:rFonts w:ascii="Arial" w:hAnsi="Arial" w:cs="Arial"/>
        </w:rPr>
      </w:pPr>
    </w:p>
    <w:p w14:paraId="6466DD29" w14:textId="59E883EA" w:rsidR="002F3600" w:rsidRDefault="002F3600" w:rsidP="00A64A3A">
      <w:pPr>
        <w:spacing w:line="360" w:lineRule="auto"/>
        <w:jc w:val="both"/>
        <w:rPr>
          <w:rFonts w:ascii="Arial" w:hAnsi="Arial" w:cs="Arial"/>
        </w:rPr>
      </w:pPr>
      <w:r w:rsidRPr="002B6A12">
        <w:rPr>
          <w:rFonts w:ascii="Arial" w:hAnsi="Arial" w:cs="Arial"/>
        </w:rPr>
        <w:t>Multiple approaches to screening for TB are recommended for underserved groups.</w:t>
      </w:r>
      <w:r>
        <w:rPr>
          <w:rFonts w:ascii="Arial" w:hAnsi="Arial" w:cs="Arial"/>
          <w:vertAlign w:val="superscript"/>
        </w:rPr>
        <w:t>3</w:t>
      </w:r>
      <w:r w:rsidRPr="002B6A12">
        <w:rPr>
          <w:rFonts w:ascii="Arial" w:hAnsi="Arial" w:cs="Arial"/>
        </w:rPr>
        <w:t xml:space="preserve"> </w:t>
      </w:r>
      <w:r w:rsidR="00D555D8" w:rsidRPr="002B6A12">
        <w:rPr>
          <w:rFonts w:ascii="Arial" w:hAnsi="Arial" w:cs="Arial"/>
        </w:rPr>
        <w:t xml:space="preserve">Varying definitions of homelessness complicate the assessment </w:t>
      </w:r>
      <w:r>
        <w:rPr>
          <w:rFonts w:ascii="Arial" w:hAnsi="Arial" w:cs="Arial"/>
        </w:rPr>
        <w:t>of</w:t>
      </w:r>
      <w:r w:rsidR="00D555D8" w:rsidRPr="002B6A12">
        <w:rPr>
          <w:rFonts w:ascii="Arial" w:hAnsi="Arial" w:cs="Arial"/>
        </w:rPr>
        <w:t xml:space="preserve"> screening interventions. </w:t>
      </w:r>
      <w:r w:rsidR="0079108D" w:rsidRPr="002B6A12">
        <w:rPr>
          <w:rFonts w:ascii="Arial" w:hAnsi="Arial" w:cs="Arial"/>
        </w:rPr>
        <w:t xml:space="preserve">TB risk is </w:t>
      </w:r>
      <w:r w:rsidR="00F75EB2">
        <w:rPr>
          <w:rFonts w:ascii="Arial" w:hAnsi="Arial" w:cs="Arial"/>
        </w:rPr>
        <w:t xml:space="preserve">elevated in </w:t>
      </w:r>
      <w:r w:rsidR="00C02FBF">
        <w:rPr>
          <w:rFonts w:ascii="Arial" w:hAnsi="Arial" w:cs="Arial"/>
        </w:rPr>
        <w:t xml:space="preserve">multiple homeless </w:t>
      </w:r>
      <w:r w:rsidR="00F75EB2">
        <w:rPr>
          <w:rFonts w:ascii="Arial" w:hAnsi="Arial" w:cs="Arial"/>
        </w:rPr>
        <w:t>subpopulations</w:t>
      </w:r>
      <w:r w:rsidR="00C35972">
        <w:rPr>
          <w:rFonts w:ascii="Arial" w:hAnsi="Arial" w:cs="Arial"/>
        </w:rPr>
        <w:t>,</w:t>
      </w:r>
      <w:r w:rsidR="008E419D">
        <w:rPr>
          <w:rFonts w:ascii="Arial" w:hAnsi="Arial" w:cs="Arial"/>
          <w:vertAlign w:val="superscript"/>
        </w:rPr>
        <w:t>6</w:t>
      </w:r>
      <w:r w:rsidR="0079108D" w:rsidRPr="002B6A12">
        <w:rPr>
          <w:rFonts w:ascii="Arial" w:hAnsi="Arial" w:cs="Arial"/>
        </w:rPr>
        <w:t xml:space="preserve"> and i</w:t>
      </w:r>
      <w:r w:rsidR="00D555D8" w:rsidRPr="002B6A12">
        <w:rPr>
          <w:rFonts w:ascii="Arial" w:hAnsi="Arial" w:cs="Arial"/>
        </w:rPr>
        <w:t>nternational policy has moved to adopt the broader ETHOS (European Typology of Homelessness and Housing Exclusion) typology</w:t>
      </w:r>
      <w:r w:rsidR="00C35972">
        <w:rPr>
          <w:rFonts w:ascii="Arial" w:hAnsi="Arial" w:cs="Arial"/>
        </w:rPr>
        <w:t>.</w:t>
      </w:r>
      <w:r w:rsidR="00085AA9">
        <w:rPr>
          <w:rFonts w:ascii="Arial" w:hAnsi="Arial" w:cs="Arial"/>
          <w:vertAlign w:val="superscript"/>
        </w:rPr>
        <w:t>3</w:t>
      </w:r>
      <w:r w:rsidR="005A7A35">
        <w:rPr>
          <w:rFonts w:ascii="Arial" w:hAnsi="Arial" w:cs="Arial"/>
          <w:vertAlign w:val="superscript"/>
        </w:rPr>
        <w:t>,8</w:t>
      </w:r>
      <w:r w:rsidR="00D555D8" w:rsidRPr="002B6A12">
        <w:rPr>
          <w:rFonts w:ascii="Arial" w:hAnsi="Arial" w:cs="Arial"/>
        </w:rPr>
        <w:t xml:space="preserve"> </w:t>
      </w:r>
      <w:r w:rsidR="00A54E7B" w:rsidRPr="002B6A12">
        <w:rPr>
          <w:rFonts w:ascii="Arial" w:hAnsi="Arial" w:cs="Arial"/>
        </w:rPr>
        <w:t>ETHOS describes</w:t>
      </w:r>
      <w:r w:rsidR="00D555D8" w:rsidRPr="002B6A12">
        <w:rPr>
          <w:rFonts w:ascii="Arial" w:hAnsi="Arial" w:cs="Arial"/>
        </w:rPr>
        <w:t xml:space="preserve"> four categories of homelessness</w:t>
      </w:r>
      <w:r w:rsidR="00F537E0">
        <w:rPr>
          <w:rFonts w:ascii="Arial" w:hAnsi="Arial" w:cs="Arial"/>
          <w:color w:val="FF0000"/>
        </w:rPr>
        <w:t>:</w:t>
      </w:r>
      <w:r w:rsidR="00D555D8" w:rsidRPr="002B6A12">
        <w:rPr>
          <w:rFonts w:ascii="Arial" w:hAnsi="Arial" w:cs="Arial"/>
        </w:rPr>
        <w:t xml:space="preserve"> roofless, houseless, insecure housing and inadequate housing. </w:t>
      </w:r>
      <w:r w:rsidR="005603C5">
        <w:rPr>
          <w:rFonts w:ascii="Arial" w:hAnsi="Arial" w:cs="Arial"/>
        </w:rPr>
        <w:t>The e</w:t>
      </w:r>
      <w:r w:rsidR="007E3760" w:rsidRPr="002B6A12">
        <w:rPr>
          <w:rFonts w:ascii="Arial" w:hAnsi="Arial" w:cs="Arial"/>
        </w:rPr>
        <w:t xml:space="preserve">vidence used in international guidelines </w:t>
      </w:r>
      <w:r w:rsidR="008A6C27">
        <w:rPr>
          <w:rFonts w:ascii="Arial" w:hAnsi="Arial" w:cs="Arial"/>
        </w:rPr>
        <w:t>frequently</w:t>
      </w:r>
      <w:r w:rsidR="00AB7FC9">
        <w:rPr>
          <w:rFonts w:ascii="Arial" w:hAnsi="Arial" w:cs="Arial"/>
        </w:rPr>
        <w:t xml:space="preserve"> defines</w:t>
      </w:r>
      <w:r w:rsidR="005603C5">
        <w:rPr>
          <w:rFonts w:ascii="Arial" w:hAnsi="Arial" w:cs="Arial"/>
        </w:rPr>
        <w:t xml:space="preserve"> homelessness as those </w:t>
      </w:r>
      <w:r w:rsidR="00F537E0">
        <w:rPr>
          <w:rFonts w:ascii="Arial" w:hAnsi="Arial" w:cs="Arial"/>
          <w:color w:val="FF0000"/>
        </w:rPr>
        <w:t xml:space="preserve">who are </w:t>
      </w:r>
      <w:r w:rsidR="005603C5">
        <w:rPr>
          <w:rFonts w:ascii="Arial" w:hAnsi="Arial" w:cs="Arial"/>
        </w:rPr>
        <w:t>roofless or houseless</w:t>
      </w:r>
      <w:r w:rsidR="004C4D38">
        <w:rPr>
          <w:rFonts w:ascii="Arial" w:hAnsi="Arial" w:cs="Arial"/>
        </w:rPr>
        <w:t>,</w:t>
      </w:r>
      <w:r w:rsidR="005A7A35">
        <w:rPr>
          <w:rFonts w:ascii="Arial" w:hAnsi="Arial" w:cs="Arial"/>
          <w:vertAlign w:val="superscript"/>
        </w:rPr>
        <w:t>9</w:t>
      </w:r>
      <w:r w:rsidR="005603C5">
        <w:rPr>
          <w:rFonts w:ascii="Arial" w:hAnsi="Arial" w:cs="Arial"/>
        </w:rPr>
        <w:t xml:space="preserve"> and uses studies that include mixed high risk groups</w:t>
      </w:r>
      <w:r w:rsidR="00D62479">
        <w:rPr>
          <w:rFonts w:ascii="Arial" w:hAnsi="Arial" w:cs="Arial"/>
        </w:rPr>
        <w:t>.</w:t>
      </w:r>
      <w:r w:rsidR="00085AA9">
        <w:rPr>
          <w:rFonts w:ascii="Arial" w:hAnsi="Arial" w:cs="Arial"/>
          <w:vertAlign w:val="superscript"/>
        </w:rPr>
        <w:t>3</w:t>
      </w:r>
      <w:r w:rsidR="00796A05">
        <w:rPr>
          <w:rFonts w:ascii="Arial" w:hAnsi="Arial" w:cs="Arial"/>
        </w:rPr>
        <w:t xml:space="preserve"> </w:t>
      </w:r>
      <w:r w:rsidR="00822D7F" w:rsidRPr="002B6A12">
        <w:rPr>
          <w:rFonts w:ascii="Arial" w:hAnsi="Arial" w:cs="Arial"/>
        </w:rPr>
        <w:t xml:space="preserve">Although social risk factors </w:t>
      </w:r>
      <w:r w:rsidR="001A7553" w:rsidRPr="002B6A12">
        <w:rPr>
          <w:rFonts w:ascii="Arial" w:hAnsi="Arial" w:cs="Arial"/>
        </w:rPr>
        <w:t>can coincide</w:t>
      </w:r>
      <w:r w:rsidR="00822D7F" w:rsidRPr="002B6A12">
        <w:rPr>
          <w:rFonts w:ascii="Arial" w:hAnsi="Arial" w:cs="Arial"/>
        </w:rPr>
        <w:t>, t</w:t>
      </w:r>
      <w:r w:rsidR="00C7183E" w:rsidRPr="002B6A12">
        <w:rPr>
          <w:rFonts w:ascii="Arial" w:hAnsi="Arial" w:cs="Arial"/>
        </w:rPr>
        <w:t xml:space="preserve">his approach assumes homogeneity of </w:t>
      </w:r>
      <w:r w:rsidR="009C77EC">
        <w:rPr>
          <w:rFonts w:ascii="Arial" w:hAnsi="Arial" w:cs="Arial"/>
        </w:rPr>
        <w:t>factors determining</w:t>
      </w:r>
      <w:r w:rsidR="00C7183E" w:rsidRPr="002B6A12">
        <w:rPr>
          <w:rFonts w:ascii="Arial" w:hAnsi="Arial" w:cs="Arial"/>
        </w:rPr>
        <w:t xml:space="preserve"> </w:t>
      </w:r>
      <w:r w:rsidR="00C077B2" w:rsidRPr="002B6A12">
        <w:rPr>
          <w:rFonts w:ascii="Arial" w:hAnsi="Arial" w:cs="Arial"/>
        </w:rPr>
        <w:t>screening effectiveness</w:t>
      </w:r>
      <w:r w:rsidR="00C7183E" w:rsidRPr="002B6A12">
        <w:rPr>
          <w:rFonts w:ascii="Arial" w:hAnsi="Arial" w:cs="Arial"/>
        </w:rPr>
        <w:t>, and of TB risk</w:t>
      </w:r>
      <w:r w:rsidR="00B13B87">
        <w:rPr>
          <w:rFonts w:ascii="Arial" w:hAnsi="Arial" w:cs="Arial"/>
        </w:rPr>
        <w:t xml:space="preserve"> across gr</w:t>
      </w:r>
      <w:r w:rsidR="009C77EC">
        <w:rPr>
          <w:rFonts w:ascii="Arial" w:hAnsi="Arial" w:cs="Arial"/>
        </w:rPr>
        <w:t>o</w:t>
      </w:r>
      <w:r w:rsidR="00B13B87">
        <w:rPr>
          <w:rFonts w:ascii="Arial" w:hAnsi="Arial" w:cs="Arial"/>
        </w:rPr>
        <w:t>ups</w:t>
      </w:r>
      <w:r w:rsidR="00C7183E" w:rsidRPr="002B6A12">
        <w:rPr>
          <w:rFonts w:ascii="Arial" w:hAnsi="Arial" w:cs="Arial"/>
        </w:rPr>
        <w:t xml:space="preserve">. </w:t>
      </w:r>
      <w:r w:rsidR="00B13B87">
        <w:rPr>
          <w:rFonts w:ascii="Arial" w:hAnsi="Arial" w:cs="Arial"/>
        </w:rPr>
        <w:t>Other published</w:t>
      </w:r>
      <w:r w:rsidR="00054598" w:rsidRPr="002B6A12">
        <w:rPr>
          <w:rFonts w:ascii="Arial" w:hAnsi="Arial" w:cs="Arial"/>
        </w:rPr>
        <w:t xml:space="preserve"> reviews </w:t>
      </w:r>
      <w:r w:rsidR="009313DF">
        <w:rPr>
          <w:rFonts w:ascii="Arial" w:hAnsi="Arial" w:cs="Arial"/>
        </w:rPr>
        <w:t>focus</w:t>
      </w:r>
      <w:r w:rsidR="00054598" w:rsidRPr="002B6A12">
        <w:rPr>
          <w:rFonts w:ascii="Arial" w:hAnsi="Arial" w:cs="Arial"/>
        </w:rPr>
        <w:t xml:space="preserve"> on the effectiveness of </w:t>
      </w:r>
      <w:r w:rsidR="009C6A95" w:rsidRPr="002B6A12">
        <w:rPr>
          <w:rFonts w:ascii="Arial" w:hAnsi="Arial" w:cs="Arial"/>
        </w:rPr>
        <w:t>single screening modalities</w:t>
      </w:r>
      <w:r w:rsidR="00175581">
        <w:rPr>
          <w:rFonts w:ascii="Arial" w:hAnsi="Arial" w:cs="Arial"/>
        </w:rPr>
        <w:t xml:space="preserve"> in ACF for the homeless</w:t>
      </w:r>
      <w:r w:rsidR="00A86263">
        <w:rPr>
          <w:rFonts w:ascii="Arial" w:hAnsi="Arial" w:cs="Arial"/>
        </w:rPr>
        <w:t>.</w:t>
      </w:r>
      <w:r w:rsidR="005A7A35">
        <w:rPr>
          <w:rFonts w:ascii="Arial" w:hAnsi="Arial" w:cs="Arial"/>
          <w:vertAlign w:val="superscript"/>
        </w:rPr>
        <w:t>10,11</w:t>
      </w:r>
      <w:r w:rsidR="00796A05">
        <w:rPr>
          <w:rFonts w:ascii="Arial" w:hAnsi="Arial" w:cs="Arial"/>
        </w:rPr>
        <w:t xml:space="preserve"> </w:t>
      </w:r>
    </w:p>
    <w:p w14:paraId="6F645E4A" w14:textId="77777777" w:rsidR="002F3600" w:rsidRDefault="002F3600" w:rsidP="00A64A3A">
      <w:pPr>
        <w:spacing w:line="360" w:lineRule="auto"/>
        <w:jc w:val="both"/>
        <w:rPr>
          <w:rFonts w:ascii="Arial" w:hAnsi="Arial" w:cs="Arial"/>
        </w:rPr>
      </w:pPr>
    </w:p>
    <w:p w14:paraId="5671147A" w14:textId="52B98B06" w:rsidR="00BF1941" w:rsidRDefault="001A15FB" w:rsidP="00F57B8D">
      <w:pPr>
        <w:spacing w:line="360" w:lineRule="auto"/>
        <w:jc w:val="both"/>
        <w:rPr>
          <w:rFonts w:ascii="Arial" w:hAnsi="Arial" w:cs="Arial"/>
        </w:rPr>
      </w:pPr>
      <w:r>
        <w:rPr>
          <w:rFonts w:ascii="Arial" w:hAnsi="Arial" w:cs="Arial"/>
        </w:rPr>
        <w:t xml:space="preserve">We </w:t>
      </w:r>
      <w:r w:rsidR="00D30EC3">
        <w:rPr>
          <w:rFonts w:ascii="Arial" w:hAnsi="Arial" w:cs="Arial"/>
        </w:rPr>
        <w:t>completed</w:t>
      </w:r>
      <w:r>
        <w:rPr>
          <w:rFonts w:ascii="Arial" w:hAnsi="Arial" w:cs="Arial"/>
        </w:rPr>
        <w:t xml:space="preserve"> a </w:t>
      </w:r>
      <w:r w:rsidR="00054598" w:rsidRPr="002B6A12">
        <w:rPr>
          <w:rFonts w:ascii="Arial" w:hAnsi="Arial" w:cs="Arial"/>
        </w:rPr>
        <w:t>systemati</w:t>
      </w:r>
      <w:r w:rsidR="00C077B2" w:rsidRPr="002B6A12">
        <w:rPr>
          <w:rFonts w:ascii="Arial" w:hAnsi="Arial" w:cs="Arial"/>
        </w:rPr>
        <w:t xml:space="preserve">c review </w:t>
      </w:r>
      <w:r w:rsidR="00B2760B" w:rsidRPr="002B6A12">
        <w:rPr>
          <w:rFonts w:ascii="Arial" w:hAnsi="Arial" w:cs="Arial"/>
        </w:rPr>
        <w:t>of</w:t>
      </w:r>
      <w:r w:rsidR="00E55772" w:rsidRPr="002B6A12">
        <w:rPr>
          <w:rFonts w:ascii="Arial" w:hAnsi="Arial" w:cs="Arial"/>
        </w:rPr>
        <w:t xml:space="preserve"> </w:t>
      </w:r>
      <w:r w:rsidR="00C9053C" w:rsidRPr="00C9053C">
        <w:rPr>
          <w:rFonts w:ascii="Arial" w:hAnsi="Arial" w:cs="Arial"/>
          <w:color w:val="FF0000"/>
        </w:rPr>
        <w:t>ACF strategies</w:t>
      </w:r>
      <w:r w:rsidR="00054598" w:rsidRPr="00C9053C">
        <w:rPr>
          <w:rFonts w:ascii="Arial" w:hAnsi="Arial" w:cs="Arial"/>
          <w:color w:val="FF0000"/>
        </w:rPr>
        <w:t xml:space="preserve"> </w:t>
      </w:r>
      <w:r w:rsidR="00054598" w:rsidRPr="002B6A12">
        <w:rPr>
          <w:rFonts w:ascii="Arial" w:hAnsi="Arial" w:cs="Arial"/>
        </w:rPr>
        <w:t>for the broader homeless population</w:t>
      </w:r>
      <w:r w:rsidR="00955FD1" w:rsidRPr="002B6A12">
        <w:rPr>
          <w:rFonts w:ascii="Arial" w:hAnsi="Arial" w:cs="Arial"/>
        </w:rPr>
        <w:t>.</w:t>
      </w:r>
      <w:r w:rsidR="00B2760B" w:rsidRPr="002B6A12">
        <w:rPr>
          <w:rFonts w:ascii="Arial" w:hAnsi="Arial" w:cs="Arial"/>
        </w:rPr>
        <w:t xml:space="preserve"> </w:t>
      </w:r>
      <w:r w:rsidR="00CA41D9">
        <w:rPr>
          <w:rFonts w:ascii="Arial" w:hAnsi="Arial" w:cs="Arial"/>
        </w:rPr>
        <w:t>We aimed</w:t>
      </w:r>
      <w:r w:rsidR="005050AE" w:rsidRPr="002B6A12">
        <w:rPr>
          <w:rFonts w:ascii="Arial" w:hAnsi="Arial" w:cs="Arial"/>
        </w:rPr>
        <w:t xml:space="preserve"> to assess effectiveness of </w:t>
      </w:r>
      <w:r w:rsidR="00D34469">
        <w:rPr>
          <w:rFonts w:ascii="Arial" w:hAnsi="Arial" w:cs="Arial"/>
        </w:rPr>
        <w:t xml:space="preserve">ACF </w:t>
      </w:r>
      <w:r w:rsidR="00D34469" w:rsidRPr="00D34469">
        <w:rPr>
          <w:rFonts w:ascii="Arial" w:hAnsi="Arial" w:cs="Arial"/>
          <w:color w:val="FF0000"/>
        </w:rPr>
        <w:t>for population TB control</w:t>
      </w:r>
      <w:r w:rsidR="00D34469">
        <w:rPr>
          <w:rFonts w:ascii="Arial" w:hAnsi="Arial" w:cs="Arial"/>
          <w:color w:val="FF0000"/>
        </w:rPr>
        <w:t xml:space="preserve"> through</w:t>
      </w:r>
      <w:r w:rsidR="00F449BC">
        <w:rPr>
          <w:rFonts w:ascii="Arial" w:hAnsi="Arial" w:cs="Arial"/>
          <w:color w:val="FF0000"/>
        </w:rPr>
        <w:t xml:space="preserve"> analysing changes in incidence or</w:t>
      </w:r>
      <w:r w:rsidR="00D34469">
        <w:rPr>
          <w:rFonts w:ascii="Arial" w:hAnsi="Arial" w:cs="Arial"/>
          <w:color w:val="FF0000"/>
        </w:rPr>
        <w:t xml:space="preserve"> prevalence. </w:t>
      </w:r>
      <w:r w:rsidR="00D34469" w:rsidRPr="00D34469">
        <w:rPr>
          <w:rFonts w:ascii="Arial" w:hAnsi="Arial" w:cs="Arial"/>
          <w:color w:val="FF0000"/>
        </w:rPr>
        <w:t xml:space="preserve">Further, to identify </w:t>
      </w:r>
      <w:r w:rsidR="005050AE" w:rsidRPr="00D34469">
        <w:rPr>
          <w:rFonts w:ascii="Arial" w:hAnsi="Arial" w:cs="Arial"/>
          <w:color w:val="FF0000"/>
        </w:rPr>
        <w:t>interventions to improve uptake</w:t>
      </w:r>
      <w:r w:rsidR="00D34469" w:rsidRPr="00D34469">
        <w:rPr>
          <w:rFonts w:ascii="Arial" w:hAnsi="Arial" w:cs="Arial"/>
          <w:color w:val="FF0000"/>
        </w:rPr>
        <w:t xml:space="preserve"> of screening and the diagnostic pathway</w:t>
      </w:r>
      <w:r w:rsidR="00D34469">
        <w:rPr>
          <w:rFonts w:ascii="Arial" w:hAnsi="Arial" w:cs="Arial"/>
        </w:rPr>
        <w:t xml:space="preserve">. </w:t>
      </w:r>
      <w:r w:rsidR="00FD664E" w:rsidRPr="002B6A12">
        <w:rPr>
          <w:rFonts w:ascii="Arial" w:hAnsi="Arial" w:cs="Arial"/>
        </w:rPr>
        <w:t>Secondary aims were</w:t>
      </w:r>
      <w:r w:rsidR="007D37F0" w:rsidRPr="002B6A12">
        <w:rPr>
          <w:rFonts w:ascii="Arial" w:hAnsi="Arial" w:cs="Arial"/>
        </w:rPr>
        <w:t xml:space="preserve"> to assess </w:t>
      </w:r>
      <w:r w:rsidR="00D34469">
        <w:rPr>
          <w:rFonts w:ascii="Arial" w:hAnsi="Arial" w:cs="Arial"/>
        </w:rPr>
        <w:t xml:space="preserve">ACF yield, </w:t>
      </w:r>
      <w:r w:rsidR="004B04F5">
        <w:rPr>
          <w:rFonts w:ascii="Arial" w:hAnsi="Arial" w:cs="Arial"/>
        </w:rPr>
        <w:t xml:space="preserve">cost-effectiveness, </w:t>
      </w:r>
      <w:r w:rsidR="007D37F0" w:rsidRPr="002B6A12">
        <w:rPr>
          <w:rFonts w:ascii="Arial" w:hAnsi="Arial" w:cs="Arial"/>
        </w:rPr>
        <w:t>the characteristics of participants accepting screening</w:t>
      </w:r>
      <w:r w:rsidR="00FD664E" w:rsidRPr="002B6A12">
        <w:rPr>
          <w:rFonts w:ascii="Arial" w:hAnsi="Arial" w:cs="Arial"/>
        </w:rPr>
        <w:t>,</w:t>
      </w:r>
      <w:r w:rsidR="007D37F0" w:rsidRPr="002B6A12">
        <w:rPr>
          <w:rFonts w:ascii="Arial" w:hAnsi="Arial" w:cs="Arial"/>
        </w:rPr>
        <w:t xml:space="preserve"> and being diagnosed with TB</w:t>
      </w:r>
      <w:r w:rsidR="00E55772" w:rsidRPr="002B6A12">
        <w:rPr>
          <w:rFonts w:ascii="Arial" w:hAnsi="Arial" w:cs="Arial"/>
        </w:rPr>
        <w:t>, and identify unintended consequences</w:t>
      </w:r>
      <w:r w:rsidR="007D37F0" w:rsidRPr="002B6A12">
        <w:rPr>
          <w:rFonts w:ascii="Arial" w:hAnsi="Arial" w:cs="Arial"/>
        </w:rPr>
        <w:t>.</w:t>
      </w:r>
      <w:r w:rsidR="00BF1941">
        <w:rPr>
          <w:rFonts w:ascii="Arial" w:hAnsi="Arial" w:cs="Arial"/>
        </w:rPr>
        <w:br w:type="page"/>
      </w:r>
    </w:p>
    <w:p w14:paraId="3F660CFB" w14:textId="63F55956" w:rsidR="00A732EC" w:rsidRPr="002B6A12" w:rsidRDefault="00757362" w:rsidP="00A64A3A">
      <w:pPr>
        <w:spacing w:line="360" w:lineRule="auto"/>
        <w:outlineLvl w:val="0"/>
        <w:rPr>
          <w:rFonts w:ascii="Arial" w:hAnsi="Arial" w:cs="Arial"/>
          <w:color w:val="FF0000"/>
        </w:rPr>
      </w:pPr>
      <w:r w:rsidRPr="002B6A12">
        <w:rPr>
          <w:rFonts w:ascii="Arial" w:hAnsi="Arial" w:cs="Arial"/>
        </w:rPr>
        <w:lastRenderedPageBreak/>
        <w:t>METHODS</w:t>
      </w:r>
      <w:r w:rsidRPr="002B6A12">
        <w:rPr>
          <w:rFonts w:ascii="Arial" w:hAnsi="Arial" w:cs="Arial"/>
          <w:b/>
        </w:rPr>
        <w:t xml:space="preserve"> </w:t>
      </w:r>
      <w:r w:rsidR="00515D5F">
        <w:rPr>
          <w:rFonts w:ascii="Arial" w:hAnsi="Arial" w:cs="Arial"/>
          <w:b/>
        </w:rPr>
        <w:t xml:space="preserve"> </w:t>
      </w:r>
    </w:p>
    <w:p w14:paraId="78624990" w14:textId="77777777" w:rsidR="00B83B17" w:rsidRDefault="00B83B17" w:rsidP="00A64A3A">
      <w:pPr>
        <w:spacing w:line="360" w:lineRule="auto"/>
        <w:jc w:val="both"/>
        <w:rPr>
          <w:rFonts w:ascii="Arial" w:eastAsia="Times New Roman" w:hAnsi="Arial" w:cs="Arial"/>
          <w:color w:val="222222"/>
          <w:shd w:val="clear" w:color="auto" w:fill="FFFFFF"/>
          <w:lang w:eastAsia="en-GB"/>
        </w:rPr>
      </w:pPr>
    </w:p>
    <w:p w14:paraId="2D6A58AF" w14:textId="675EE4F0" w:rsidR="005F0D19" w:rsidRDefault="005F0D19" w:rsidP="00A64A3A">
      <w:pPr>
        <w:spacing w:line="360" w:lineRule="auto"/>
        <w:jc w:val="both"/>
        <w:rPr>
          <w:rFonts w:ascii="Arial" w:eastAsia="Times New Roman" w:hAnsi="Arial" w:cs="Arial"/>
          <w:color w:val="FF0000"/>
          <w:shd w:val="clear" w:color="auto" w:fill="FFFFFF"/>
          <w:lang w:eastAsia="en-GB"/>
        </w:rPr>
      </w:pPr>
      <w:r w:rsidRPr="002B6A12">
        <w:rPr>
          <w:rFonts w:ascii="Arial" w:eastAsia="Times New Roman" w:hAnsi="Arial" w:cs="Arial"/>
          <w:color w:val="222222"/>
          <w:shd w:val="clear" w:color="auto" w:fill="FFFFFF"/>
          <w:lang w:eastAsia="en-GB"/>
        </w:rPr>
        <w:t xml:space="preserve">Consistent with </w:t>
      </w:r>
      <w:r w:rsidR="005C338C" w:rsidRPr="002B6A12">
        <w:rPr>
          <w:rFonts w:ascii="Arial" w:eastAsia="Times New Roman" w:hAnsi="Arial" w:cs="Arial"/>
          <w:color w:val="222222"/>
          <w:shd w:val="clear" w:color="auto" w:fill="FFFFFF"/>
          <w:lang w:eastAsia="en-GB"/>
        </w:rPr>
        <w:t>ETHOS</w:t>
      </w:r>
      <w:r w:rsidR="007D6FB1">
        <w:rPr>
          <w:rFonts w:ascii="Arial" w:eastAsia="Times New Roman" w:hAnsi="Arial" w:cs="Arial"/>
          <w:color w:val="222222"/>
          <w:shd w:val="clear" w:color="auto" w:fill="FFFFFF"/>
          <w:lang w:eastAsia="en-GB"/>
        </w:rPr>
        <w:t>,</w:t>
      </w:r>
      <w:r w:rsidR="005A7A35">
        <w:rPr>
          <w:rFonts w:ascii="Arial" w:eastAsia="Times New Roman" w:hAnsi="Arial" w:cs="Arial"/>
          <w:color w:val="222222"/>
          <w:shd w:val="clear" w:color="auto" w:fill="FFFFFF"/>
          <w:vertAlign w:val="superscript"/>
          <w:lang w:eastAsia="en-GB"/>
        </w:rPr>
        <w:t>8</w:t>
      </w:r>
      <w:r w:rsidR="002749C7" w:rsidRPr="002B6A12">
        <w:rPr>
          <w:rFonts w:ascii="Arial" w:eastAsia="Times New Roman" w:hAnsi="Arial" w:cs="Arial"/>
          <w:color w:val="222222"/>
          <w:shd w:val="clear" w:color="auto" w:fill="FFFFFF"/>
          <w:lang w:eastAsia="en-GB"/>
        </w:rPr>
        <w:t xml:space="preserve"> </w:t>
      </w:r>
      <w:r w:rsidR="00A61F00">
        <w:rPr>
          <w:rFonts w:ascii="Arial" w:eastAsia="Times New Roman" w:hAnsi="Arial" w:cs="Arial"/>
          <w:color w:val="222222"/>
          <w:shd w:val="clear" w:color="auto" w:fill="FFFFFF"/>
          <w:lang w:eastAsia="en-GB"/>
        </w:rPr>
        <w:t xml:space="preserve">this review used </w:t>
      </w:r>
      <w:r w:rsidR="005674D5" w:rsidRPr="002B6A12">
        <w:rPr>
          <w:rFonts w:ascii="Arial" w:eastAsia="Times New Roman" w:hAnsi="Arial" w:cs="Arial"/>
          <w:color w:val="222222"/>
          <w:shd w:val="clear" w:color="auto" w:fill="FFFFFF"/>
          <w:lang w:eastAsia="en-GB"/>
        </w:rPr>
        <w:t>a broad definition of homeless</w:t>
      </w:r>
      <w:r w:rsidR="00B94A11" w:rsidRPr="002B6A12">
        <w:rPr>
          <w:rFonts w:ascii="Arial" w:eastAsia="Times New Roman" w:hAnsi="Arial" w:cs="Arial"/>
          <w:color w:val="222222"/>
          <w:shd w:val="clear" w:color="auto" w:fill="FFFFFF"/>
          <w:lang w:eastAsia="en-GB"/>
        </w:rPr>
        <w:t>ness</w:t>
      </w:r>
      <w:r w:rsidR="005674D5" w:rsidRPr="002B6A12">
        <w:rPr>
          <w:rFonts w:ascii="Arial" w:eastAsia="Times New Roman" w:hAnsi="Arial" w:cs="Arial"/>
          <w:color w:val="222222"/>
          <w:shd w:val="clear" w:color="auto" w:fill="FFFFFF"/>
          <w:lang w:eastAsia="en-GB"/>
        </w:rPr>
        <w:t xml:space="preserve">. </w:t>
      </w:r>
      <w:r w:rsidR="00AA1F3F" w:rsidRPr="002B6A12">
        <w:rPr>
          <w:rFonts w:ascii="Arial" w:eastAsia="Times New Roman" w:hAnsi="Arial" w:cs="Arial"/>
          <w:color w:val="222222"/>
          <w:shd w:val="clear" w:color="auto" w:fill="FFFFFF"/>
          <w:lang w:eastAsia="en-GB"/>
        </w:rPr>
        <w:t xml:space="preserve">Active TB and </w:t>
      </w:r>
      <w:r w:rsidR="00FD664E" w:rsidRPr="002B6A12">
        <w:rPr>
          <w:rFonts w:ascii="Arial" w:eastAsia="Times New Roman" w:hAnsi="Arial" w:cs="Arial"/>
          <w:color w:val="222222"/>
          <w:shd w:val="clear" w:color="auto" w:fill="FFFFFF"/>
          <w:lang w:eastAsia="en-GB"/>
        </w:rPr>
        <w:t>LTBI</w:t>
      </w:r>
      <w:r w:rsidR="00AA1F3F" w:rsidRPr="002B6A12">
        <w:rPr>
          <w:rFonts w:ascii="Arial" w:eastAsia="Times New Roman" w:hAnsi="Arial" w:cs="Arial"/>
          <w:color w:val="222222"/>
          <w:shd w:val="clear" w:color="auto" w:fill="FFFFFF"/>
          <w:lang w:eastAsia="en-GB"/>
        </w:rPr>
        <w:t xml:space="preserve"> diagnoses were defined as per the study diagnostic pathway. </w:t>
      </w:r>
      <w:r w:rsidR="002749C7" w:rsidRPr="002B6A12">
        <w:rPr>
          <w:rFonts w:ascii="Arial" w:eastAsia="Times New Roman" w:hAnsi="Arial" w:cs="Arial"/>
          <w:color w:val="222222"/>
          <w:shd w:val="clear" w:color="auto" w:fill="FFFFFF"/>
          <w:lang w:eastAsia="en-GB"/>
        </w:rPr>
        <w:t xml:space="preserve"> </w:t>
      </w:r>
      <w:r w:rsidR="00F40652">
        <w:rPr>
          <w:rFonts w:ascii="Arial" w:eastAsia="Times New Roman" w:hAnsi="Arial" w:cs="Arial"/>
          <w:color w:val="222222"/>
          <w:shd w:val="clear" w:color="auto" w:fill="FFFFFF"/>
          <w:lang w:eastAsia="en-GB"/>
        </w:rPr>
        <w:t>I</w:t>
      </w:r>
      <w:r w:rsidR="002749C7" w:rsidRPr="002B6A12">
        <w:rPr>
          <w:rFonts w:ascii="Arial" w:eastAsia="Times New Roman" w:hAnsi="Arial" w:cs="Arial"/>
          <w:color w:val="222222"/>
          <w:shd w:val="clear" w:color="auto" w:fill="FFFFFF"/>
          <w:lang w:eastAsia="en-GB"/>
        </w:rPr>
        <w:t>nterventions</w:t>
      </w:r>
      <w:r w:rsidR="00F40652">
        <w:rPr>
          <w:rFonts w:ascii="Arial" w:eastAsia="Times New Roman" w:hAnsi="Arial" w:cs="Arial"/>
          <w:color w:val="222222"/>
          <w:shd w:val="clear" w:color="auto" w:fill="FFFFFF"/>
          <w:lang w:eastAsia="en-GB"/>
        </w:rPr>
        <w:t xml:space="preserve"> included all strategies</w:t>
      </w:r>
      <w:r w:rsidR="002749C7" w:rsidRPr="002B6A12">
        <w:rPr>
          <w:rFonts w:ascii="Arial" w:eastAsia="Times New Roman" w:hAnsi="Arial" w:cs="Arial"/>
          <w:color w:val="222222"/>
          <w:shd w:val="clear" w:color="auto" w:fill="FFFFFF"/>
          <w:lang w:eastAsia="en-GB"/>
        </w:rPr>
        <w:t xml:space="preserve"> to improve uptake of screening and the diagnostic pathway. </w:t>
      </w:r>
      <w:r w:rsidR="00F40652" w:rsidRPr="002B6A12">
        <w:rPr>
          <w:rFonts w:ascii="Arial" w:eastAsia="Times New Roman" w:hAnsi="Arial" w:cs="Arial"/>
          <w:color w:val="222222"/>
          <w:shd w:val="clear" w:color="auto" w:fill="FFFFFF"/>
          <w:lang w:eastAsia="en-GB"/>
        </w:rPr>
        <w:t xml:space="preserve">All screening modalities were included, although yields of Miniature Mobile Radiography (MMR) were excluded from the analysis due to limitations of </w:t>
      </w:r>
      <w:r w:rsidR="00F40652">
        <w:rPr>
          <w:rFonts w:ascii="Arial" w:eastAsia="Times New Roman" w:hAnsi="Arial" w:cs="Arial"/>
          <w:color w:val="222222"/>
          <w:shd w:val="clear" w:color="auto" w:fill="FFFFFF"/>
          <w:lang w:eastAsia="en-GB"/>
        </w:rPr>
        <w:t>MMR.</w:t>
      </w:r>
      <w:r w:rsidR="00F40652">
        <w:rPr>
          <w:rFonts w:ascii="Arial" w:eastAsia="Times New Roman" w:hAnsi="Arial" w:cs="Arial"/>
          <w:color w:val="222222"/>
          <w:shd w:val="clear" w:color="auto" w:fill="FFFFFF"/>
          <w:vertAlign w:val="superscript"/>
          <w:lang w:eastAsia="en-GB"/>
        </w:rPr>
        <w:t>12</w:t>
      </w:r>
      <w:r w:rsidR="00F40652" w:rsidRPr="002B6A12">
        <w:rPr>
          <w:rFonts w:ascii="Arial" w:eastAsia="Times New Roman" w:hAnsi="Arial" w:cs="Arial"/>
          <w:color w:val="222222"/>
          <w:shd w:val="clear" w:color="auto" w:fill="FFFFFF"/>
          <w:lang w:eastAsia="en-GB"/>
        </w:rPr>
        <w:t xml:space="preserve"> </w:t>
      </w:r>
      <w:r w:rsidR="002749C7" w:rsidRPr="002B6A12">
        <w:rPr>
          <w:rFonts w:ascii="Arial" w:eastAsia="Times New Roman" w:hAnsi="Arial" w:cs="Arial"/>
          <w:color w:val="222222"/>
          <w:shd w:val="clear" w:color="auto" w:fill="FFFFFF"/>
          <w:lang w:eastAsia="en-GB"/>
        </w:rPr>
        <w:t xml:space="preserve">Comparators within studies were </w:t>
      </w:r>
      <w:r w:rsidR="004D67F9" w:rsidRPr="002B6A12">
        <w:rPr>
          <w:rFonts w:ascii="Arial" w:eastAsia="Times New Roman" w:hAnsi="Arial" w:cs="Arial"/>
          <w:color w:val="222222"/>
          <w:shd w:val="clear" w:color="auto" w:fill="FFFFFF"/>
          <w:lang w:eastAsia="en-GB"/>
        </w:rPr>
        <w:t>reviewed</w:t>
      </w:r>
      <w:r w:rsidR="002749C7" w:rsidRPr="002B6A12">
        <w:rPr>
          <w:rFonts w:ascii="Arial" w:eastAsia="Times New Roman" w:hAnsi="Arial" w:cs="Arial"/>
          <w:color w:val="222222"/>
          <w:shd w:val="clear" w:color="auto" w:fill="FFFFFF"/>
          <w:lang w:eastAsia="en-GB"/>
        </w:rPr>
        <w:t xml:space="preserve">, but were not </w:t>
      </w:r>
      <w:r w:rsidR="002374E4">
        <w:rPr>
          <w:rFonts w:ascii="Arial" w:eastAsia="Times New Roman" w:hAnsi="Arial" w:cs="Arial"/>
          <w:color w:val="222222"/>
          <w:shd w:val="clear" w:color="auto" w:fill="FFFFFF"/>
          <w:lang w:eastAsia="en-GB"/>
        </w:rPr>
        <w:t>obligatory</w:t>
      </w:r>
      <w:r w:rsidR="002749C7" w:rsidRPr="002B6A12">
        <w:rPr>
          <w:rFonts w:ascii="Arial" w:eastAsia="Times New Roman" w:hAnsi="Arial" w:cs="Arial"/>
          <w:color w:val="222222"/>
          <w:shd w:val="clear" w:color="auto" w:fill="FFFFFF"/>
          <w:lang w:eastAsia="en-GB"/>
        </w:rPr>
        <w:t xml:space="preserve">. </w:t>
      </w:r>
      <w:r w:rsidR="00C47722">
        <w:rPr>
          <w:rFonts w:ascii="Arial" w:eastAsia="Times New Roman" w:hAnsi="Arial" w:cs="Arial"/>
          <w:color w:val="222222"/>
          <w:shd w:val="clear" w:color="auto" w:fill="FFFFFF"/>
          <w:lang w:eastAsia="en-GB"/>
        </w:rPr>
        <w:t>Regarding outcomes,</w:t>
      </w:r>
      <w:r w:rsidR="00A61F00" w:rsidRPr="002B6A12">
        <w:rPr>
          <w:rFonts w:ascii="Arial" w:eastAsia="Times New Roman" w:hAnsi="Arial" w:cs="Arial"/>
          <w:color w:val="222222"/>
          <w:shd w:val="clear" w:color="auto" w:fill="FFFFFF"/>
          <w:lang w:eastAsia="en-GB"/>
        </w:rPr>
        <w:t xml:space="preserve"> tuberculin skin testing (TST) uptake figures represent proportions offered a test who returned for </w:t>
      </w:r>
      <w:r w:rsidR="00A61F00">
        <w:rPr>
          <w:rFonts w:ascii="Arial" w:eastAsia="Times New Roman" w:hAnsi="Arial" w:cs="Arial"/>
          <w:color w:val="222222"/>
          <w:shd w:val="clear" w:color="auto" w:fill="FFFFFF"/>
          <w:lang w:eastAsia="en-GB"/>
        </w:rPr>
        <w:t xml:space="preserve">TST </w:t>
      </w:r>
      <w:r w:rsidR="00A61F00" w:rsidRPr="002B6A12">
        <w:rPr>
          <w:rFonts w:ascii="Arial" w:eastAsia="Times New Roman" w:hAnsi="Arial" w:cs="Arial"/>
          <w:color w:val="222222"/>
          <w:shd w:val="clear" w:color="auto" w:fill="FFFFFF"/>
          <w:lang w:eastAsia="en-GB"/>
        </w:rPr>
        <w:t xml:space="preserve">reading. </w:t>
      </w:r>
      <w:r w:rsidR="00F40652">
        <w:rPr>
          <w:rFonts w:ascii="Arial" w:eastAsia="Times New Roman" w:hAnsi="Arial" w:cs="Arial"/>
          <w:color w:val="222222"/>
          <w:shd w:val="clear" w:color="auto" w:fill="FFFFFF"/>
          <w:lang w:eastAsia="en-GB"/>
        </w:rPr>
        <w:t>O</w:t>
      </w:r>
      <w:r w:rsidR="00F76394" w:rsidRPr="002B6A12">
        <w:rPr>
          <w:rFonts w:ascii="Arial" w:eastAsia="Times New Roman" w:hAnsi="Arial" w:cs="Arial"/>
          <w:color w:val="222222"/>
          <w:shd w:val="clear" w:color="auto" w:fill="FFFFFF"/>
          <w:lang w:eastAsia="en-GB"/>
        </w:rPr>
        <w:t>ther</w:t>
      </w:r>
      <w:r w:rsidR="005C338C" w:rsidRPr="002B6A12">
        <w:rPr>
          <w:rFonts w:ascii="Arial" w:eastAsia="Times New Roman" w:hAnsi="Arial" w:cs="Arial"/>
          <w:color w:val="222222"/>
          <w:shd w:val="clear" w:color="auto" w:fill="FFFFFF"/>
          <w:lang w:eastAsia="en-GB"/>
        </w:rPr>
        <w:t xml:space="preserve"> </w:t>
      </w:r>
      <w:r w:rsidR="00F76394" w:rsidRPr="002B6A12">
        <w:rPr>
          <w:rFonts w:ascii="Arial" w:eastAsia="Times New Roman" w:hAnsi="Arial" w:cs="Arial"/>
          <w:color w:val="222222"/>
          <w:shd w:val="clear" w:color="auto" w:fill="FFFFFF"/>
          <w:lang w:eastAsia="en-GB"/>
        </w:rPr>
        <w:t>outcomes chosen by</w:t>
      </w:r>
      <w:r w:rsidR="002749C7" w:rsidRPr="002B6A12">
        <w:rPr>
          <w:rFonts w:ascii="Arial" w:eastAsia="Times New Roman" w:hAnsi="Arial" w:cs="Arial"/>
          <w:color w:val="222222"/>
          <w:shd w:val="clear" w:color="auto" w:fill="FFFFFF"/>
          <w:lang w:eastAsia="en-GB"/>
        </w:rPr>
        <w:t xml:space="preserve"> authors were also </w:t>
      </w:r>
      <w:r w:rsidR="00F76394" w:rsidRPr="002B6A12">
        <w:rPr>
          <w:rFonts w:ascii="Arial" w:eastAsia="Times New Roman" w:hAnsi="Arial" w:cs="Arial"/>
          <w:color w:val="222222"/>
          <w:shd w:val="clear" w:color="auto" w:fill="FFFFFF"/>
          <w:lang w:eastAsia="en-GB"/>
        </w:rPr>
        <w:t>considered</w:t>
      </w:r>
      <w:r w:rsidR="002749C7" w:rsidRPr="002B6A12">
        <w:rPr>
          <w:rFonts w:ascii="Arial" w:eastAsia="Times New Roman" w:hAnsi="Arial" w:cs="Arial"/>
          <w:color w:val="222222"/>
          <w:shd w:val="clear" w:color="auto" w:fill="FFFFFF"/>
          <w:lang w:eastAsia="en-GB"/>
        </w:rPr>
        <w:t xml:space="preserve">. </w:t>
      </w:r>
      <w:r w:rsidR="004D67F9" w:rsidRPr="002B6A12">
        <w:rPr>
          <w:rFonts w:ascii="Arial" w:eastAsia="Times New Roman" w:hAnsi="Arial" w:cs="Arial"/>
          <w:color w:val="222222"/>
          <w:shd w:val="clear" w:color="auto" w:fill="FFFFFF"/>
          <w:lang w:eastAsia="en-GB"/>
        </w:rPr>
        <w:t>All</w:t>
      </w:r>
      <w:r w:rsidR="002749C7" w:rsidRPr="002B6A12">
        <w:rPr>
          <w:rFonts w:ascii="Arial" w:eastAsia="Times New Roman" w:hAnsi="Arial" w:cs="Arial"/>
          <w:color w:val="222222"/>
          <w:shd w:val="clear" w:color="auto" w:fill="FFFFFF"/>
          <w:lang w:eastAsia="en-GB"/>
        </w:rPr>
        <w:t xml:space="preserve"> study types were considered</w:t>
      </w:r>
      <w:r w:rsidR="00312546" w:rsidRPr="002B6A12">
        <w:rPr>
          <w:rFonts w:ascii="Arial" w:eastAsia="Times New Roman" w:hAnsi="Arial" w:cs="Arial"/>
          <w:color w:val="222222"/>
          <w:shd w:val="clear" w:color="auto" w:fill="FFFFFF"/>
          <w:lang w:eastAsia="en-GB"/>
        </w:rPr>
        <w:t>, and no publication date limit was applied</w:t>
      </w:r>
      <w:r w:rsidR="002749C7" w:rsidRPr="002B6A12">
        <w:rPr>
          <w:rFonts w:ascii="Arial" w:eastAsia="Times New Roman" w:hAnsi="Arial" w:cs="Arial"/>
          <w:color w:val="222222"/>
          <w:shd w:val="clear" w:color="auto" w:fill="FFFFFF"/>
          <w:lang w:eastAsia="en-GB"/>
        </w:rPr>
        <w:t xml:space="preserve">. </w:t>
      </w:r>
      <w:r w:rsidR="00A801C6">
        <w:rPr>
          <w:rFonts w:ascii="Arial" w:eastAsia="Times New Roman" w:hAnsi="Arial" w:cs="Arial"/>
          <w:color w:val="222222"/>
          <w:shd w:val="clear" w:color="auto" w:fill="FFFFFF"/>
          <w:lang w:eastAsia="en-GB"/>
        </w:rPr>
        <w:t>Only full-text articles available in English were included.</w:t>
      </w:r>
      <w:r w:rsidR="00F40652">
        <w:rPr>
          <w:rFonts w:ascii="Arial" w:eastAsia="Times New Roman" w:hAnsi="Arial" w:cs="Arial"/>
          <w:color w:val="222222"/>
          <w:shd w:val="clear" w:color="auto" w:fill="FFFFFF"/>
          <w:lang w:eastAsia="en-GB"/>
        </w:rPr>
        <w:t xml:space="preserve"> </w:t>
      </w:r>
      <w:r w:rsidR="00F40652" w:rsidRPr="004E53E1">
        <w:rPr>
          <w:rFonts w:ascii="Arial" w:eastAsia="Times New Roman" w:hAnsi="Arial" w:cs="Arial"/>
          <w:color w:val="FF0000"/>
          <w:shd w:val="clear" w:color="auto" w:fill="FFFFFF"/>
          <w:lang w:eastAsia="en-GB"/>
        </w:rPr>
        <w:t>The PICOS and inclusion and exclusion criteria are shown in Tables 1 and 2</w:t>
      </w:r>
      <w:r w:rsidR="00166502">
        <w:rPr>
          <w:rFonts w:ascii="Arial" w:eastAsia="Times New Roman" w:hAnsi="Arial" w:cs="Arial"/>
          <w:color w:val="FF0000"/>
          <w:shd w:val="clear" w:color="auto" w:fill="FFFFFF"/>
          <w:lang w:eastAsia="en-GB"/>
        </w:rPr>
        <w:t>,</w:t>
      </w:r>
      <w:r w:rsidR="00F40652" w:rsidRPr="004E53E1">
        <w:rPr>
          <w:rFonts w:ascii="Arial" w:eastAsia="Times New Roman" w:hAnsi="Arial" w:cs="Arial"/>
          <w:color w:val="FF0000"/>
          <w:shd w:val="clear" w:color="auto" w:fill="FFFFFF"/>
          <w:lang w:eastAsia="en-GB"/>
        </w:rPr>
        <w:t xml:space="preserve"> respectively.</w:t>
      </w:r>
    </w:p>
    <w:p w14:paraId="4F725A47" w14:textId="77777777" w:rsidR="004E53E1" w:rsidRPr="00A801C6" w:rsidRDefault="004E53E1" w:rsidP="00A64A3A">
      <w:pPr>
        <w:spacing w:line="360" w:lineRule="auto"/>
        <w:jc w:val="both"/>
        <w:rPr>
          <w:rFonts w:ascii="Arial" w:eastAsia="Times New Roman" w:hAnsi="Arial" w:cs="Arial"/>
          <w:color w:val="222222"/>
          <w:shd w:val="clear" w:color="auto" w:fill="FFFFFF"/>
          <w:lang w:eastAsia="en-GB"/>
        </w:rPr>
      </w:pPr>
    </w:p>
    <w:p w14:paraId="578D22F0" w14:textId="77777777" w:rsidR="004E53E1" w:rsidRPr="00297294" w:rsidRDefault="004E53E1" w:rsidP="004E53E1">
      <w:pPr>
        <w:spacing w:line="360" w:lineRule="auto"/>
        <w:jc w:val="both"/>
        <w:rPr>
          <w:rFonts w:ascii="Arial" w:eastAsia="Times New Roman" w:hAnsi="Arial" w:cs="Arial"/>
          <w:color w:val="FF0000"/>
          <w:shd w:val="clear" w:color="auto" w:fill="FFFFFF"/>
          <w:lang w:eastAsia="en-GB"/>
        </w:rPr>
      </w:pPr>
      <w:r>
        <w:rPr>
          <w:rFonts w:ascii="Arial" w:eastAsia="Times New Roman" w:hAnsi="Arial" w:cs="Arial"/>
          <w:color w:val="FF0000"/>
          <w:shd w:val="clear" w:color="auto" w:fill="FFFFFF"/>
          <w:lang w:eastAsia="en-GB"/>
        </w:rPr>
        <w:t>Table 1. PICOS elements</w:t>
      </w:r>
    </w:p>
    <w:p w14:paraId="5C823E0F" w14:textId="77777777" w:rsidR="004E53E1" w:rsidRDefault="004E53E1" w:rsidP="004E53E1">
      <w:pPr>
        <w:spacing w:line="360" w:lineRule="auto"/>
        <w:jc w:val="both"/>
        <w:rPr>
          <w:rFonts w:ascii="Arial" w:eastAsia="Times New Roman" w:hAnsi="Arial" w:cs="Arial"/>
          <w:color w:val="222222"/>
          <w:shd w:val="clear" w:color="auto" w:fill="FFFFFF"/>
          <w:lang w:eastAsia="en-GB"/>
        </w:rPr>
      </w:pPr>
    </w:p>
    <w:p w14:paraId="0B939C5F" w14:textId="77777777" w:rsidR="004E53E1" w:rsidRDefault="004E53E1" w:rsidP="004E53E1">
      <w:pPr>
        <w:spacing w:line="360" w:lineRule="auto"/>
        <w:jc w:val="both"/>
        <w:rPr>
          <w:rFonts w:ascii="Arial" w:hAnsi="Arial" w:cs="Arial"/>
          <w:color w:val="000000"/>
        </w:rPr>
      </w:pPr>
      <w:r>
        <w:rPr>
          <w:rFonts w:ascii="Arial" w:hAnsi="Arial" w:cs="Arial"/>
          <w:color w:val="000000"/>
        </w:rPr>
        <w:t xml:space="preserve">Table </w:t>
      </w:r>
      <w:r w:rsidRPr="00297294">
        <w:rPr>
          <w:rFonts w:ascii="Arial" w:hAnsi="Arial" w:cs="Arial"/>
          <w:color w:val="FF0000"/>
        </w:rPr>
        <w:t>2</w:t>
      </w:r>
      <w:r>
        <w:rPr>
          <w:rFonts w:ascii="Arial" w:hAnsi="Arial" w:cs="Arial"/>
          <w:color w:val="000000"/>
        </w:rPr>
        <w:t>.</w:t>
      </w:r>
      <w:r w:rsidRPr="002B6A12">
        <w:rPr>
          <w:rFonts w:ascii="Arial" w:hAnsi="Arial" w:cs="Arial"/>
          <w:color w:val="000000"/>
        </w:rPr>
        <w:t xml:space="preserve"> Inclusion and Exclusion Criteria</w:t>
      </w:r>
    </w:p>
    <w:p w14:paraId="535E17FE" w14:textId="5BCB3B85" w:rsidR="00CE3191" w:rsidRPr="002B6A12" w:rsidRDefault="00CE3191" w:rsidP="00A64A3A">
      <w:pPr>
        <w:spacing w:line="360" w:lineRule="auto"/>
        <w:jc w:val="both"/>
        <w:rPr>
          <w:rFonts w:ascii="Arial" w:hAnsi="Arial" w:cs="Arial"/>
        </w:rPr>
      </w:pPr>
    </w:p>
    <w:p w14:paraId="1D0DA06E" w14:textId="6594D5EE" w:rsidR="006A5C42" w:rsidRPr="002B6A12" w:rsidRDefault="00A801C6" w:rsidP="00A64A3A">
      <w:pPr>
        <w:spacing w:line="360" w:lineRule="auto"/>
        <w:jc w:val="both"/>
        <w:rPr>
          <w:rFonts w:ascii="Arial" w:hAnsi="Arial" w:cs="Arial"/>
        </w:rPr>
      </w:pPr>
      <w:r>
        <w:rPr>
          <w:rFonts w:ascii="Arial" w:hAnsi="Arial" w:cs="Arial"/>
        </w:rPr>
        <w:t>We developed a</w:t>
      </w:r>
      <w:r w:rsidR="00726F37" w:rsidRPr="002B6A12">
        <w:rPr>
          <w:rFonts w:ascii="Arial" w:hAnsi="Arial" w:cs="Arial"/>
        </w:rPr>
        <w:t xml:space="preserve"> </w:t>
      </w:r>
      <w:r w:rsidR="00CA3CEE" w:rsidRPr="002B6A12">
        <w:rPr>
          <w:rFonts w:ascii="Arial" w:hAnsi="Arial" w:cs="Arial"/>
        </w:rPr>
        <w:t>search strategy</w:t>
      </w:r>
      <w:r>
        <w:rPr>
          <w:rFonts w:ascii="Arial" w:hAnsi="Arial" w:cs="Arial"/>
        </w:rPr>
        <w:t xml:space="preserve"> relating to concepts of </w:t>
      </w:r>
      <w:r w:rsidR="00515D5F">
        <w:rPr>
          <w:rFonts w:ascii="Arial" w:hAnsi="Arial" w:cs="Arial"/>
        </w:rPr>
        <w:t xml:space="preserve">“ACF”, </w:t>
      </w:r>
      <w:r>
        <w:rPr>
          <w:rFonts w:ascii="Arial" w:hAnsi="Arial" w:cs="Arial"/>
        </w:rPr>
        <w:t xml:space="preserve">“tuberculosis” and “homeless person”, (see online appendix). </w:t>
      </w:r>
      <w:r w:rsidR="00515D5F">
        <w:rPr>
          <w:rFonts w:ascii="Arial" w:hAnsi="Arial" w:cs="Arial"/>
        </w:rPr>
        <w:t>It</w:t>
      </w:r>
      <w:r>
        <w:rPr>
          <w:rFonts w:ascii="Arial" w:hAnsi="Arial" w:cs="Arial"/>
        </w:rPr>
        <w:t xml:space="preserve"> was adapted for six electronic databases; </w:t>
      </w:r>
      <w:r w:rsidRPr="002B6A12">
        <w:rPr>
          <w:rFonts w:ascii="Arial" w:hAnsi="Arial" w:cs="Arial"/>
        </w:rPr>
        <w:t>EMBASE, CINAHL Plus, ASSIA, ProQuest Dissertations and Theses, Scopus, and the Cochrane Library.</w:t>
      </w:r>
      <w:r>
        <w:rPr>
          <w:rFonts w:ascii="Arial" w:hAnsi="Arial" w:cs="Arial"/>
        </w:rPr>
        <w:t xml:space="preserve"> All were searched on 30/06/2017. Grey literature</w:t>
      </w:r>
      <w:r w:rsidR="009D7C53" w:rsidRPr="002B6A12">
        <w:rPr>
          <w:rFonts w:ascii="Arial" w:hAnsi="Arial" w:cs="Arial"/>
        </w:rPr>
        <w:t xml:space="preserve"> sources included Grey Literature Report, Open Grey, WHO iris, ECDC, NHS evidence, NICE guidance and evidence</w:t>
      </w:r>
      <w:r>
        <w:rPr>
          <w:rFonts w:ascii="Arial" w:hAnsi="Arial" w:cs="Arial"/>
        </w:rPr>
        <w:t>.</w:t>
      </w:r>
      <w:r w:rsidR="007E22B3">
        <w:rPr>
          <w:rFonts w:ascii="Arial" w:hAnsi="Arial" w:cs="Arial"/>
        </w:rPr>
        <w:t xml:space="preserve"> W</w:t>
      </w:r>
      <w:r>
        <w:rPr>
          <w:rFonts w:ascii="Arial" w:hAnsi="Arial" w:cs="Arial"/>
        </w:rPr>
        <w:t xml:space="preserve">e </w:t>
      </w:r>
      <w:r w:rsidR="007E22B3">
        <w:rPr>
          <w:rFonts w:ascii="Arial" w:hAnsi="Arial" w:cs="Arial"/>
        </w:rPr>
        <w:t xml:space="preserve">also </w:t>
      </w:r>
      <w:r>
        <w:rPr>
          <w:rFonts w:ascii="Arial" w:hAnsi="Arial" w:cs="Arial"/>
        </w:rPr>
        <w:t xml:space="preserve">attempted to contact </w:t>
      </w:r>
      <w:r w:rsidR="00A813C7">
        <w:rPr>
          <w:rFonts w:ascii="Arial" w:hAnsi="Arial" w:cs="Arial"/>
        </w:rPr>
        <w:t>corresponding</w:t>
      </w:r>
      <w:r w:rsidR="004C467B">
        <w:rPr>
          <w:rFonts w:ascii="Arial" w:hAnsi="Arial" w:cs="Arial"/>
        </w:rPr>
        <w:t xml:space="preserve"> </w:t>
      </w:r>
      <w:r w:rsidR="004C74FD" w:rsidRPr="002B6A12">
        <w:rPr>
          <w:rFonts w:ascii="Arial" w:hAnsi="Arial" w:cs="Arial"/>
        </w:rPr>
        <w:t>author</w:t>
      </w:r>
      <w:r>
        <w:rPr>
          <w:rFonts w:ascii="Arial" w:hAnsi="Arial" w:cs="Arial"/>
        </w:rPr>
        <w:t>s,</w:t>
      </w:r>
      <w:r w:rsidR="009D7C53" w:rsidRPr="002B6A12">
        <w:rPr>
          <w:rFonts w:ascii="Arial" w:hAnsi="Arial" w:cs="Arial"/>
        </w:rPr>
        <w:t xml:space="preserve"> and </w:t>
      </w:r>
      <w:r>
        <w:rPr>
          <w:rFonts w:ascii="Arial" w:hAnsi="Arial" w:cs="Arial"/>
        </w:rPr>
        <w:t>searched</w:t>
      </w:r>
      <w:r w:rsidR="004C74FD" w:rsidRPr="002B6A12">
        <w:rPr>
          <w:rFonts w:ascii="Arial" w:hAnsi="Arial" w:cs="Arial"/>
        </w:rPr>
        <w:t xml:space="preserve"> reference lists</w:t>
      </w:r>
      <w:r>
        <w:rPr>
          <w:rFonts w:ascii="Arial" w:hAnsi="Arial" w:cs="Arial"/>
        </w:rPr>
        <w:t xml:space="preserve"> of included studies</w:t>
      </w:r>
      <w:r w:rsidR="00BF4806">
        <w:rPr>
          <w:rFonts w:ascii="Arial" w:hAnsi="Arial" w:cs="Arial"/>
        </w:rPr>
        <w:t xml:space="preserve"> </w:t>
      </w:r>
      <w:r w:rsidR="004C467B">
        <w:rPr>
          <w:rFonts w:ascii="Arial" w:hAnsi="Arial" w:cs="Arial"/>
        </w:rPr>
        <w:t xml:space="preserve">for </w:t>
      </w:r>
      <w:r w:rsidR="00BF4806">
        <w:rPr>
          <w:rFonts w:ascii="Arial" w:hAnsi="Arial" w:cs="Arial"/>
        </w:rPr>
        <w:t>additional studies</w:t>
      </w:r>
      <w:r w:rsidR="004C74FD" w:rsidRPr="002B6A12">
        <w:rPr>
          <w:rFonts w:ascii="Arial" w:hAnsi="Arial" w:cs="Arial"/>
        </w:rPr>
        <w:t xml:space="preserve">. </w:t>
      </w:r>
      <w:r w:rsidR="004C467B">
        <w:rPr>
          <w:rFonts w:ascii="Arial" w:hAnsi="Arial" w:cs="Arial"/>
        </w:rPr>
        <w:t>T</w:t>
      </w:r>
      <w:r w:rsidR="00CA3CEE" w:rsidRPr="002B6A12">
        <w:rPr>
          <w:rFonts w:ascii="Arial" w:hAnsi="Arial" w:cs="Arial"/>
        </w:rPr>
        <w:t xml:space="preserve">itles, </w:t>
      </w:r>
      <w:r w:rsidR="004C74FD" w:rsidRPr="002B6A12">
        <w:rPr>
          <w:rFonts w:ascii="Arial" w:hAnsi="Arial" w:cs="Arial"/>
        </w:rPr>
        <w:t xml:space="preserve">abstracts </w:t>
      </w:r>
      <w:r w:rsidR="00CA3CEE" w:rsidRPr="002B6A12">
        <w:rPr>
          <w:rFonts w:ascii="Arial" w:hAnsi="Arial" w:cs="Arial"/>
        </w:rPr>
        <w:t xml:space="preserve">and full text </w:t>
      </w:r>
      <w:r w:rsidR="00C05D2F">
        <w:rPr>
          <w:rFonts w:ascii="Arial" w:hAnsi="Arial" w:cs="Arial"/>
        </w:rPr>
        <w:t>were screened by KH. A</w:t>
      </w:r>
      <w:r w:rsidR="006847D9" w:rsidRPr="002B6A12">
        <w:rPr>
          <w:rFonts w:ascii="Arial" w:hAnsi="Arial" w:cs="Arial"/>
        </w:rPr>
        <w:t xml:space="preserve"> random sample of </w:t>
      </w:r>
      <w:r w:rsidR="004C74FD" w:rsidRPr="002B6A12">
        <w:rPr>
          <w:rFonts w:ascii="Arial" w:hAnsi="Arial" w:cs="Arial"/>
        </w:rPr>
        <w:t xml:space="preserve">10% were screened </w:t>
      </w:r>
      <w:r w:rsidR="00776D60" w:rsidRPr="002B6A12">
        <w:rPr>
          <w:rFonts w:ascii="Arial" w:hAnsi="Arial" w:cs="Arial"/>
        </w:rPr>
        <w:t xml:space="preserve">independently </w:t>
      </w:r>
      <w:r w:rsidR="00924077" w:rsidRPr="002B6A12">
        <w:rPr>
          <w:rFonts w:ascii="Arial" w:hAnsi="Arial" w:cs="Arial"/>
        </w:rPr>
        <w:t xml:space="preserve">at each stage by RT with calculation of an inter-rater reliability score using Cohen’s </w:t>
      </w:r>
      <w:r w:rsidR="00924077" w:rsidRPr="002B6A12">
        <w:rPr>
          <w:rFonts w:ascii="Arial" w:hAnsi="Arial" w:cs="Arial"/>
        </w:rPr>
        <w:sym w:font="Symbol" w:char="F04B"/>
      </w:r>
      <w:r w:rsidR="00924077" w:rsidRPr="002B6A12">
        <w:rPr>
          <w:rFonts w:ascii="Arial" w:hAnsi="Arial" w:cs="Arial"/>
        </w:rPr>
        <w:t>.</w:t>
      </w:r>
      <w:r>
        <w:rPr>
          <w:rFonts w:ascii="Arial" w:hAnsi="Arial" w:cs="Arial"/>
        </w:rPr>
        <w:t xml:space="preserve"> </w:t>
      </w:r>
      <w:r w:rsidR="007E22B3">
        <w:rPr>
          <w:rFonts w:ascii="Arial" w:hAnsi="Arial" w:cs="Arial"/>
        </w:rPr>
        <w:t>All authors discussed s</w:t>
      </w:r>
      <w:r>
        <w:rPr>
          <w:rFonts w:ascii="Arial" w:hAnsi="Arial" w:cs="Arial"/>
        </w:rPr>
        <w:t>tudies where inclusion was uncertain</w:t>
      </w:r>
      <w:r w:rsidR="007E22B3">
        <w:rPr>
          <w:rFonts w:ascii="Arial" w:hAnsi="Arial" w:cs="Arial"/>
        </w:rPr>
        <w:t>,</w:t>
      </w:r>
      <w:r>
        <w:rPr>
          <w:rFonts w:ascii="Arial" w:hAnsi="Arial" w:cs="Arial"/>
        </w:rPr>
        <w:t xml:space="preserve"> to achieve consensus. </w:t>
      </w:r>
    </w:p>
    <w:p w14:paraId="1229126A" w14:textId="77777777" w:rsidR="001E167E" w:rsidRPr="002B6A12" w:rsidRDefault="001E167E" w:rsidP="00A64A3A">
      <w:pPr>
        <w:spacing w:line="360" w:lineRule="auto"/>
        <w:rPr>
          <w:rFonts w:ascii="Arial" w:hAnsi="Arial" w:cs="Arial"/>
        </w:rPr>
      </w:pPr>
    </w:p>
    <w:p w14:paraId="4D261C55" w14:textId="4DFAD303" w:rsidR="006847D9" w:rsidRDefault="00776D60" w:rsidP="00A64A3A">
      <w:pPr>
        <w:spacing w:line="360" w:lineRule="auto"/>
        <w:jc w:val="both"/>
        <w:rPr>
          <w:rFonts w:ascii="Arial" w:hAnsi="Arial" w:cs="Arial"/>
        </w:rPr>
      </w:pPr>
      <w:r w:rsidRPr="002B6A12">
        <w:rPr>
          <w:rFonts w:ascii="Arial" w:hAnsi="Arial" w:cs="Arial"/>
        </w:rPr>
        <w:t xml:space="preserve">Data extraction forms were </w:t>
      </w:r>
      <w:r w:rsidR="00BF4806">
        <w:rPr>
          <w:rFonts w:ascii="Arial" w:hAnsi="Arial" w:cs="Arial"/>
        </w:rPr>
        <w:t xml:space="preserve">developed and </w:t>
      </w:r>
      <w:r w:rsidRPr="002B6A12">
        <w:rPr>
          <w:rFonts w:ascii="Arial" w:hAnsi="Arial" w:cs="Arial"/>
        </w:rPr>
        <w:t xml:space="preserve">piloted </w:t>
      </w:r>
      <w:r w:rsidR="00BF4806">
        <w:rPr>
          <w:rFonts w:ascii="Arial" w:hAnsi="Arial" w:cs="Arial"/>
        </w:rPr>
        <w:t>on</w:t>
      </w:r>
      <w:r w:rsidRPr="002B6A12">
        <w:rPr>
          <w:rFonts w:ascii="Arial" w:hAnsi="Arial" w:cs="Arial"/>
        </w:rPr>
        <w:t xml:space="preserve"> </w:t>
      </w:r>
      <w:r w:rsidR="008D425B" w:rsidRPr="002B6A12">
        <w:rPr>
          <w:rFonts w:ascii="Arial" w:hAnsi="Arial" w:cs="Arial"/>
        </w:rPr>
        <w:t xml:space="preserve">three studies. </w:t>
      </w:r>
      <w:r w:rsidR="00B32EC6" w:rsidRPr="002B6A12">
        <w:rPr>
          <w:rFonts w:ascii="Arial" w:hAnsi="Arial" w:cs="Arial"/>
        </w:rPr>
        <w:t>All s</w:t>
      </w:r>
      <w:r w:rsidR="006847D9" w:rsidRPr="002B6A12">
        <w:rPr>
          <w:rFonts w:ascii="Arial" w:hAnsi="Arial" w:cs="Arial"/>
        </w:rPr>
        <w:t>tudies meeting inclusion criteria were appraised independently by two reviewers (KH and RT) for risk of bias with modified critical appraisal checklists, relevan</w:t>
      </w:r>
      <w:r w:rsidR="00050410" w:rsidRPr="002B6A12">
        <w:rPr>
          <w:rFonts w:ascii="Arial" w:hAnsi="Arial" w:cs="Arial"/>
        </w:rPr>
        <w:t>t to the study type</w:t>
      </w:r>
      <w:r w:rsidR="004C4D38">
        <w:rPr>
          <w:rFonts w:ascii="Arial" w:hAnsi="Arial" w:cs="Arial"/>
        </w:rPr>
        <w:t>.</w:t>
      </w:r>
      <w:r w:rsidR="00CE154C">
        <w:rPr>
          <w:rFonts w:ascii="Arial" w:hAnsi="Arial" w:cs="Arial"/>
          <w:vertAlign w:val="superscript"/>
        </w:rPr>
        <w:t>13,14,15</w:t>
      </w:r>
      <w:r w:rsidR="006847D9" w:rsidRPr="002B6A12">
        <w:rPr>
          <w:rFonts w:ascii="Arial" w:hAnsi="Arial" w:cs="Arial"/>
        </w:rPr>
        <w:t xml:space="preserve"> Studies were then given a grading of A-C</w:t>
      </w:r>
      <w:r w:rsidR="00050410" w:rsidRPr="002B6A12">
        <w:rPr>
          <w:rFonts w:ascii="Arial" w:hAnsi="Arial" w:cs="Arial"/>
        </w:rPr>
        <w:t>; A (low risk of bias), B (</w:t>
      </w:r>
      <w:r w:rsidR="005A7ED9">
        <w:rPr>
          <w:rFonts w:ascii="Arial" w:hAnsi="Arial" w:cs="Arial"/>
        </w:rPr>
        <w:t>potential</w:t>
      </w:r>
      <w:r w:rsidR="00050410" w:rsidRPr="002B6A12">
        <w:rPr>
          <w:rFonts w:ascii="Arial" w:hAnsi="Arial" w:cs="Arial"/>
        </w:rPr>
        <w:t xml:space="preserve"> bias</w:t>
      </w:r>
      <w:r w:rsidR="005A7ED9">
        <w:rPr>
          <w:rFonts w:ascii="Arial" w:hAnsi="Arial" w:cs="Arial"/>
        </w:rPr>
        <w:t xml:space="preserve"> but </w:t>
      </w:r>
      <w:r w:rsidR="005A7ED9">
        <w:rPr>
          <w:rFonts w:ascii="Arial" w:hAnsi="Arial" w:cs="Arial"/>
        </w:rPr>
        <w:lastRenderedPageBreak/>
        <w:t xml:space="preserve">findings </w:t>
      </w:r>
      <w:r w:rsidR="00A813C7">
        <w:rPr>
          <w:rFonts w:ascii="Arial" w:hAnsi="Arial" w:cs="Arial"/>
        </w:rPr>
        <w:t>likely to remain</w:t>
      </w:r>
      <w:r w:rsidR="005A7ED9">
        <w:rPr>
          <w:rFonts w:ascii="Arial" w:hAnsi="Arial" w:cs="Arial"/>
        </w:rPr>
        <w:t xml:space="preserve"> valid</w:t>
      </w:r>
      <w:r w:rsidR="00050410" w:rsidRPr="002B6A12">
        <w:rPr>
          <w:rFonts w:ascii="Arial" w:hAnsi="Arial" w:cs="Arial"/>
        </w:rPr>
        <w:t>) and</w:t>
      </w:r>
      <w:r w:rsidR="006847D9" w:rsidRPr="002B6A12">
        <w:rPr>
          <w:rFonts w:ascii="Arial" w:hAnsi="Arial" w:cs="Arial"/>
        </w:rPr>
        <w:t xml:space="preserve"> C </w:t>
      </w:r>
      <w:r w:rsidR="00050410" w:rsidRPr="002B6A12">
        <w:rPr>
          <w:rFonts w:ascii="Arial" w:hAnsi="Arial" w:cs="Arial"/>
        </w:rPr>
        <w:t>(</w:t>
      </w:r>
      <w:r w:rsidR="006847D9" w:rsidRPr="002B6A12">
        <w:rPr>
          <w:rFonts w:ascii="Arial" w:hAnsi="Arial" w:cs="Arial"/>
        </w:rPr>
        <w:t>high risk of bias</w:t>
      </w:r>
      <w:r w:rsidR="00050410" w:rsidRPr="002B6A12">
        <w:rPr>
          <w:rFonts w:ascii="Arial" w:hAnsi="Arial" w:cs="Arial"/>
        </w:rPr>
        <w:t>)</w:t>
      </w:r>
      <w:r w:rsidR="00BB39AB">
        <w:rPr>
          <w:rFonts w:ascii="Arial" w:hAnsi="Arial" w:cs="Arial"/>
        </w:rPr>
        <w:t>, corresponding to the Cochrane assessment of bias</w:t>
      </w:r>
      <w:r w:rsidR="004C4D38">
        <w:rPr>
          <w:rFonts w:ascii="Arial" w:hAnsi="Arial" w:cs="Arial"/>
        </w:rPr>
        <w:t>.</w:t>
      </w:r>
      <w:r w:rsidR="006527CE">
        <w:rPr>
          <w:rFonts w:ascii="Arial" w:hAnsi="Arial" w:cs="Arial"/>
          <w:vertAlign w:val="superscript"/>
        </w:rPr>
        <w:t>16</w:t>
      </w:r>
      <w:r w:rsidR="006847D9" w:rsidRPr="002B6A12">
        <w:rPr>
          <w:rFonts w:ascii="Arial" w:hAnsi="Arial" w:cs="Arial"/>
        </w:rPr>
        <w:t xml:space="preserve"> Any disagreement was resolved by discussion. Studies </w:t>
      </w:r>
      <w:r w:rsidR="00050410" w:rsidRPr="002B6A12">
        <w:rPr>
          <w:rFonts w:ascii="Arial" w:hAnsi="Arial" w:cs="Arial"/>
        </w:rPr>
        <w:t xml:space="preserve">graded C </w:t>
      </w:r>
      <w:r w:rsidR="006847D9" w:rsidRPr="002B6A12">
        <w:rPr>
          <w:rFonts w:ascii="Arial" w:hAnsi="Arial" w:cs="Arial"/>
        </w:rPr>
        <w:t>were</w:t>
      </w:r>
      <w:r w:rsidR="00050410" w:rsidRPr="002B6A12">
        <w:rPr>
          <w:rFonts w:ascii="Arial" w:hAnsi="Arial" w:cs="Arial"/>
        </w:rPr>
        <w:t xml:space="preserve"> </w:t>
      </w:r>
      <w:r w:rsidR="00B91296">
        <w:rPr>
          <w:rFonts w:ascii="Arial" w:hAnsi="Arial" w:cs="Arial"/>
        </w:rPr>
        <w:t>excluded</w:t>
      </w:r>
      <w:r w:rsidR="006847D9" w:rsidRPr="002B6A12">
        <w:rPr>
          <w:rFonts w:ascii="Arial" w:hAnsi="Arial" w:cs="Arial"/>
        </w:rPr>
        <w:t>.</w:t>
      </w:r>
      <w:r w:rsidR="00B32EC6" w:rsidRPr="002B6A12">
        <w:rPr>
          <w:rFonts w:ascii="Arial" w:hAnsi="Arial" w:cs="Arial"/>
        </w:rPr>
        <w:t xml:space="preserve"> </w:t>
      </w:r>
    </w:p>
    <w:p w14:paraId="2F004FB2" w14:textId="77777777" w:rsidR="00BC61D8" w:rsidRDefault="00BC61D8" w:rsidP="00A64A3A">
      <w:pPr>
        <w:spacing w:line="360" w:lineRule="auto"/>
        <w:jc w:val="both"/>
        <w:rPr>
          <w:rFonts w:ascii="Arial" w:hAnsi="Arial" w:cs="Arial"/>
        </w:rPr>
      </w:pPr>
    </w:p>
    <w:p w14:paraId="7B7AC12A" w14:textId="58D44D4D" w:rsidR="00BF1941" w:rsidRDefault="00BC61D8" w:rsidP="00F57B8D">
      <w:pPr>
        <w:spacing w:line="360" w:lineRule="auto"/>
        <w:jc w:val="both"/>
        <w:rPr>
          <w:rFonts w:ascii="Arial" w:hAnsi="Arial" w:cs="Arial"/>
        </w:rPr>
      </w:pPr>
      <w:r w:rsidRPr="00BC61D8">
        <w:rPr>
          <w:rFonts w:ascii="Arial" w:hAnsi="Arial" w:cs="Arial"/>
        </w:rPr>
        <w:t>Due to significant heterogeneity of studies identified at the scoping stage of the review</w:t>
      </w:r>
      <w:r>
        <w:rPr>
          <w:rFonts w:ascii="Arial" w:hAnsi="Arial" w:cs="Arial"/>
        </w:rPr>
        <w:t>,</w:t>
      </w:r>
      <w:r w:rsidRPr="00BC61D8">
        <w:rPr>
          <w:rFonts w:ascii="Arial" w:hAnsi="Arial" w:cs="Arial"/>
        </w:rPr>
        <w:t xml:space="preserve"> with regard to populations, interventions, settings and outcomes, a narrative synthesis was planned.</w:t>
      </w:r>
      <w:r>
        <w:rPr>
          <w:rFonts w:ascii="Arial" w:hAnsi="Arial" w:cs="Arial"/>
        </w:rPr>
        <w:t xml:space="preserve"> </w:t>
      </w:r>
      <w:r w:rsidR="00AA1F3F" w:rsidRPr="002B6A12">
        <w:rPr>
          <w:rFonts w:ascii="Arial" w:hAnsi="Arial" w:cs="Arial"/>
        </w:rPr>
        <w:t xml:space="preserve">Ethical approval was not required. </w:t>
      </w:r>
      <w:r w:rsidR="00796A05" w:rsidRPr="002B6A12">
        <w:rPr>
          <w:rFonts w:ascii="Arial" w:hAnsi="Arial" w:cs="Arial"/>
        </w:rPr>
        <w:t xml:space="preserve">The protocol is registered in PROSPERO, </w:t>
      </w:r>
      <w:r w:rsidR="00796A05" w:rsidRPr="002B6A12">
        <w:rPr>
          <w:rFonts w:ascii="Arial" w:eastAsia="Times New Roman" w:hAnsi="Arial" w:cs="Arial"/>
          <w:color w:val="222222"/>
          <w:shd w:val="clear" w:color="auto" w:fill="FFFFFF"/>
          <w:lang w:eastAsia="en-GB"/>
        </w:rPr>
        <w:t>CRD42017071375</w:t>
      </w:r>
      <w:r w:rsidR="00A813C7">
        <w:rPr>
          <w:rFonts w:ascii="Arial" w:eastAsia="Times New Roman" w:hAnsi="Arial" w:cs="Arial"/>
          <w:color w:val="222222"/>
          <w:shd w:val="clear" w:color="auto" w:fill="FFFFFF"/>
          <w:lang w:eastAsia="en-GB"/>
        </w:rPr>
        <w:t>.</w:t>
      </w:r>
      <w:r w:rsidR="00796A05">
        <w:rPr>
          <w:rFonts w:ascii="Arial" w:eastAsia="Times New Roman" w:hAnsi="Arial" w:cs="Arial"/>
          <w:color w:val="222222"/>
          <w:shd w:val="clear" w:color="auto" w:fill="FFFFFF"/>
          <w:lang w:eastAsia="en-GB"/>
        </w:rPr>
        <w:t xml:space="preserve"> </w:t>
      </w:r>
      <w:r w:rsidR="00796A05" w:rsidRPr="002B6A12">
        <w:rPr>
          <w:rFonts w:ascii="Arial" w:eastAsia="Times New Roman" w:hAnsi="Arial" w:cs="Arial"/>
          <w:color w:val="222222"/>
          <w:shd w:val="clear" w:color="auto" w:fill="FFFFFF"/>
          <w:lang w:eastAsia="en-GB"/>
        </w:rPr>
        <w:t xml:space="preserve">PRISMA checklist </w:t>
      </w:r>
      <w:r w:rsidR="00F06E65">
        <w:rPr>
          <w:rFonts w:ascii="Arial" w:eastAsia="Times New Roman" w:hAnsi="Arial" w:cs="Arial"/>
          <w:color w:val="FF0000"/>
          <w:shd w:val="clear" w:color="auto" w:fill="FFFFFF"/>
          <w:lang w:eastAsia="en-GB"/>
        </w:rPr>
        <w:t xml:space="preserve">available </w:t>
      </w:r>
      <w:r w:rsidR="00796A05" w:rsidRPr="002B6A12">
        <w:rPr>
          <w:rFonts w:ascii="Arial" w:eastAsia="Times New Roman" w:hAnsi="Arial" w:cs="Arial"/>
          <w:color w:val="222222"/>
          <w:shd w:val="clear" w:color="auto" w:fill="FFFFFF"/>
          <w:lang w:eastAsia="en-GB"/>
        </w:rPr>
        <w:t xml:space="preserve">in </w:t>
      </w:r>
      <w:r w:rsidR="00F06E65">
        <w:rPr>
          <w:rFonts w:ascii="Arial" w:eastAsia="Times New Roman" w:hAnsi="Arial" w:cs="Arial"/>
          <w:color w:val="FF0000"/>
          <w:shd w:val="clear" w:color="auto" w:fill="FFFFFF"/>
          <w:lang w:eastAsia="en-GB"/>
        </w:rPr>
        <w:t xml:space="preserve">the </w:t>
      </w:r>
      <w:r w:rsidR="00796A05" w:rsidRPr="002B6A12">
        <w:rPr>
          <w:rFonts w:ascii="Arial" w:eastAsia="Times New Roman" w:hAnsi="Arial" w:cs="Arial"/>
          <w:color w:val="000000" w:themeColor="text1"/>
          <w:shd w:val="clear" w:color="auto" w:fill="FFFFFF"/>
          <w:lang w:eastAsia="en-GB"/>
        </w:rPr>
        <w:t>online appendix</w:t>
      </w:r>
      <w:r w:rsidR="00796A05">
        <w:rPr>
          <w:rFonts w:ascii="Arial" w:eastAsia="Times New Roman" w:hAnsi="Arial" w:cs="Arial"/>
          <w:color w:val="000000" w:themeColor="text1"/>
          <w:shd w:val="clear" w:color="auto" w:fill="FFFFFF"/>
          <w:lang w:eastAsia="en-GB"/>
        </w:rPr>
        <w:t>.</w:t>
      </w:r>
      <w:r w:rsidR="00BF1941">
        <w:rPr>
          <w:rFonts w:ascii="Arial" w:hAnsi="Arial" w:cs="Arial"/>
        </w:rPr>
        <w:br w:type="page"/>
      </w:r>
    </w:p>
    <w:p w14:paraId="6FA6BB1F" w14:textId="1CF24CCA" w:rsidR="00017320" w:rsidRPr="002B6A12" w:rsidRDefault="00017320" w:rsidP="00017320">
      <w:pPr>
        <w:spacing w:line="360" w:lineRule="auto"/>
        <w:jc w:val="both"/>
        <w:outlineLvl w:val="0"/>
        <w:rPr>
          <w:rFonts w:ascii="Arial" w:hAnsi="Arial" w:cs="Arial"/>
          <w:b/>
        </w:rPr>
      </w:pPr>
      <w:r>
        <w:rPr>
          <w:rFonts w:ascii="Arial" w:hAnsi="Arial" w:cs="Arial"/>
        </w:rPr>
        <w:lastRenderedPageBreak/>
        <w:t>RESULT</w:t>
      </w:r>
      <w:r w:rsidRPr="002B6A12">
        <w:rPr>
          <w:rFonts w:ascii="Arial" w:hAnsi="Arial" w:cs="Arial"/>
        </w:rPr>
        <w:t>S</w:t>
      </w:r>
      <w:r w:rsidRPr="002B6A12">
        <w:rPr>
          <w:rFonts w:ascii="Arial" w:hAnsi="Arial" w:cs="Arial"/>
          <w:b/>
        </w:rPr>
        <w:t xml:space="preserve"> </w:t>
      </w:r>
    </w:p>
    <w:p w14:paraId="6A659A62" w14:textId="77777777" w:rsidR="00017320" w:rsidRPr="002B6A12" w:rsidRDefault="00017320" w:rsidP="00017320">
      <w:pPr>
        <w:spacing w:line="360" w:lineRule="auto"/>
        <w:jc w:val="both"/>
        <w:rPr>
          <w:rFonts w:ascii="Arial" w:hAnsi="Arial" w:cs="Arial"/>
          <w:b/>
        </w:rPr>
      </w:pPr>
    </w:p>
    <w:p w14:paraId="56E080D6" w14:textId="1907CE31" w:rsidR="00017320" w:rsidRPr="002B6A12" w:rsidRDefault="00017320" w:rsidP="00017320">
      <w:pPr>
        <w:spacing w:line="360" w:lineRule="auto"/>
        <w:jc w:val="both"/>
        <w:outlineLvl w:val="0"/>
        <w:rPr>
          <w:rFonts w:ascii="Arial" w:hAnsi="Arial" w:cs="Arial"/>
        </w:rPr>
      </w:pPr>
      <w:r w:rsidRPr="002B6A12">
        <w:rPr>
          <w:rFonts w:ascii="Arial" w:hAnsi="Arial" w:cs="Arial"/>
        </w:rPr>
        <w:t xml:space="preserve">The </w:t>
      </w:r>
      <w:r>
        <w:rPr>
          <w:rFonts w:ascii="Arial" w:hAnsi="Arial" w:cs="Arial"/>
        </w:rPr>
        <w:t xml:space="preserve">database </w:t>
      </w:r>
      <w:r w:rsidRPr="002B6A12">
        <w:rPr>
          <w:rFonts w:ascii="Arial" w:hAnsi="Arial" w:cs="Arial"/>
        </w:rPr>
        <w:t>search returned 5</w:t>
      </w:r>
      <w:r>
        <w:rPr>
          <w:rFonts w:ascii="Arial" w:hAnsi="Arial" w:cs="Arial"/>
        </w:rPr>
        <w:t>,</w:t>
      </w:r>
      <w:r w:rsidRPr="002B6A12">
        <w:rPr>
          <w:rFonts w:ascii="Arial" w:hAnsi="Arial" w:cs="Arial"/>
        </w:rPr>
        <w:t>266 results</w:t>
      </w:r>
      <w:r>
        <w:rPr>
          <w:rFonts w:ascii="Arial" w:hAnsi="Arial" w:cs="Arial"/>
        </w:rPr>
        <w:t>, including 471 duplicates</w:t>
      </w:r>
      <w:r w:rsidRPr="002B6A12">
        <w:rPr>
          <w:rFonts w:ascii="Arial" w:hAnsi="Arial" w:cs="Arial"/>
        </w:rPr>
        <w:t xml:space="preserve">. Additional sources revealed a further </w:t>
      </w:r>
      <w:r>
        <w:rPr>
          <w:rFonts w:ascii="Arial" w:hAnsi="Arial" w:cs="Arial"/>
        </w:rPr>
        <w:t>three</w:t>
      </w:r>
      <w:r w:rsidRPr="002B6A12">
        <w:rPr>
          <w:rFonts w:ascii="Arial" w:hAnsi="Arial" w:cs="Arial"/>
        </w:rPr>
        <w:t xml:space="preserve"> studies. </w:t>
      </w:r>
      <w:r>
        <w:rPr>
          <w:rFonts w:ascii="Arial" w:hAnsi="Arial" w:cs="Arial"/>
        </w:rPr>
        <w:t xml:space="preserve">Screening titles and abstracts identified 42 studies for full text review, of which </w:t>
      </w:r>
      <w:r w:rsidRPr="002B6A12">
        <w:rPr>
          <w:rFonts w:ascii="Arial" w:hAnsi="Arial" w:cs="Arial"/>
        </w:rPr>
        <w:t xml:space="preserve">22 studies met the inclusion </w:t>
      </w:r>
      <w:r w:rsidR="00155087">
        <w:rPr>
          <w:rFonts w:ascii="Arial" w:hAnsi="Arial" w:cs="Arial"/>
        </w:rPr>
        <w:t xml:space="preserve">and exclusion </w:t>
      </w:r>
      <w:r w:rsidRPr="002B6A12">
        <w:rPr>
          <w:rFonts w:ascii="Arial" w:hAnsi="Arial" w:cs="Arial"/>
        </w:rPr>
        <w:t>criteria</w:t>
      </w:r>
      <w:r>
        <w:rPr>
          <w:rFonts w:ascii="Arial" w:hAnsi="Arial" w:cs="Arial"/>
        </w:rPr>
        <w:t>.</w:t>
      </w:r>
      <w:r w:rsidRPr="002B6A12">
        <w:rPr>
          <w:rFonts w:ascii="Arial" w:hAnsi="Arial" w:cs="Arial"/>
        </w:rPr>
        <w:t xml:space="preserve"> </w:t>
      </w:r>
      <w:r>
        <w:rPr>
          <w:rFonts w:ascii="Arial" w:hAnsi="Arial" w:cs="Arial"/>
        </w:rPr>
        <w:t>20 of the included studies met the quality criteria. Five</w:t>
      </w:r>
      <w:r w:rsidRPr="002B6A12">
        <w:rPr>
          <w:rFonts w:ascii="Arial" w:hAnsi="Arial" w:cs="Arial"/>
        </w:rPr>
        <w:t xml:space="preserve"> studies</w:t>
      </w:r>
      <w:r>
        <w:rPr>
          <w:rFonts w:ascii="Arial" w:hAnsi="Arial" w:cs="Arial"/>
          <w:vertAlign w:val="superscript"/>
        </w:rPr>
        <w:t xml:space="preserve">17-21 </w:t>
      </w:r>
      <w:r w:rsidRPr="002B6A12">
        <w:rPr>
          <w:rFonts w:ascii="Arial" w:hAnsi="Arial" w:cs="Arial"/>
        </w:rPr>
        <w:t>were graded A</w:t>
      </w:r>
      <w:r>
        <w:rPr>
          <w:rFonts w:ascii="Arial" w:hAnsi="Arial" w:cs="Arial"/>
        </w:rPr>
        <w:t>, 15</w:t>
      </w:r>
      <w:r>
        <w:rPr>
          <w:rFonts w:ascii="Arial" w:hAnsi="Arial" w:cs="Arial"/>
          <w:vertAlign w:val="superscript"/>
        </w:rPr>
        <w:t>22-36</w:t>
      </w:r>
      <w:r w:rsidRPr="002B6A12">
        <w:rPr>
          <w:rFonts w:ascii="Arial" w:hAnsi="Arial" w:cs="Arial"/>
        </w:rPr>
        <w:t xml:space="preserve"> were graded B.</w:t>
      </w:r>
      <w:r>
        <w:rPr>
          <w:rFonts w:ascii="Arial" w:hAnsi="Arial" w:cs="Arial"/>
        </w:rPr>
        <w:t xml:space="preserve"> See online appendix for s</w:t>
      </w:r>
      <w:r w:rsidRPr="002B6A12">
        <w:rPr>
          <w:rFonts w:ascii="Arial" w:hAnsi="Arial" w:cs="Arial"/>
        </w:rPr>
        <w:t xml:space="preserve">tudies rejected </w:t>
      </w:r>
      <w:r>
        <w:rPr>
          <w:rFonts w:ascii="Arial" w:hAnsi="Arial" w:cs="Arial"/>
        </w:rPr>
        <w:t>from</w:t>
      </w:r>
      <w:r w:rsidRPr="002B6A12">
        <w:rPr>
          <w:rFonts w:ascii="Arial" w:hAnsi="Arial" w:cs="Arial"/>
        </w:rPr>
        <w:t xml:space="preserve"> the shortlist. Cohen’s K for agreement between the authors </w:t>
      </w:r>
      <w:r>
        <w:rPr>
          <w:rFonts w:ascii="Arial" w:hAnsi="Arial" w:cs="Arial"/>
        </w:rPr>
        <w:t xml:space="preserve">was 0.96 at title </w:t>
      </w:r>
      <w:r w:rsidRPr="002B6A12">
        <w:rPr>
          <w:rFonts w:ascii="Arial" w:hAnsi="Arial" w:cs="Arial"/>
        </w:rPr>
        <w:t xml:space="preserve">screening, </w:t>
      </w:r>
      <w:r>
        <w:rPr>
          <w:rFonts w:ascii="Arial" w:hAnsi="Arial" w:cs="Arial"/>
        </w:rPr>
        <w:t xml:space="preserve">1.0 at abstract screening </w:t>
      </w:r>
      <w:r w:rsidRPr="002B6A12">
        <w:rPr>
          <w:rFonts w:ascii="Arial" w:hAnsi="Arial" w:cs="Arial"/>
        </w:rPr>
        <w:t>and</w:t>
      </w:r>
      <w:r>
        <w:rPr>
          <w:rFonts w:ascii="Arial" w:hAnsi="Arial" w:cs="Arial"/>
        </w:rPr>
        <w:t xml:space="preserve"> 1.0 at</w:t>
      </w:r>
      <w:r w:rsidRPr="002B6A12">
        <w:rPr>
          <w:rFonts w:ascii="Arial" w:hAnsi="Arial" w:cs="Arial"/>
        </w:rPr>
        <w:t xml:space="preserve"> full text review stage.</w:t>
      </w:r>
      <w:r>
        <w:rPr>
          <w:rFonts w:ascii="Arial" w:hAnsi="Arial" w:cs="Arial"/>
        </w:rPr>
        <w:t xml:space="preserve"> </w:t>
      </w:r>
      <w:r w:rsidRPr="002B6A12">
        <w:rPr>
          <w:rFonts w:ascii="Arial" w:hAnsi="Arial" w:cs="Arial"/>
        </w:rPr>
        <w:t>Figure 1</w:t>
      </w:r>
      <w:r>
        <w:rPr>
          <w:rFonts w:ascii="Arial" w:hAnsi="Arial" w:cs="Arial"/>
        </w:rPr>
        <w:t xml:space="preserve"> shows t</w:t>
      </w:r>
      <w:r w:rsidRPr="002B6A12">
        <w:rPr>
          <w:rFonts w:ascii="Arial" w:hAnsi="Arial" w:cs="Arial"/>
        </w:rPr>
        <w:t xml:space="preserve">he selection process. </w:t>
      </w:r>
    </w:p>
    <w:p w14:paraId="7DBB6668" w14:textId="77777777" w:rsidR="00017320" w:rsidRPr="002B6A12" w:rsidRDefault="00017320" w:rsidP="00017320">
      <w:pPr>
        <w:spacing w:line="360" w:lineRule="auto"/>
        <w:jc w:val="both"/>
        <w:rPr>
          <w:rFonts w:ascii="Arial" w:hAnsi="Arial" w:cs="Arial"/>
        </w:rPr>
      </w:pPr>
    </w:p>
    <w:p w14:paraId="1954ADBA" w14:textId="77777777" w:rsidR="00017320" w:rsidRPr="002B6A12" w:rsidRDefault="00017320" w:rsidP="00017320">
      <w:pPr>
        <w:spacing w:line="360" w:lineRule="auto"/>
        <w:jc w:val="both"/>
        <w:rPr>
          <w:rFonts w:ascii="Arial" w:hAnsi="Arial" w:cs="Arial"/>
        </w:rPr>
      </w:pPr>
      <w:r w:rsidRPr="002B6A12">
        <w:rPr>
          <w:rFonts w:ascii="Arial" w:hAnsi="Arial" w:cs="Arial"/>
        </w:rPr>
        <w:t>Figure 1: Study selection flowchart</w:t>
      </w:r>
    </w:p>
    <w:p w14:paraId="60997B7B" w14:textId="77777777" w:rsidR="00017320" w:rsidRPr="002B6A12" w:rsidRDefault="00017320" w:rsidP="00017320">
      <w:pPr>
        <w:spacing w:line="360" w:lineRule="auto"/>
        <w:jc w:val="both"/>
        <w:rPr>
          <w:rFonts w:ascii="Arial" w:hAnsi="Arial" w:cs="Arial"/>
        </w:rPr>
      </w:pPr>
    </w:p>
    <w:p w14:paraId="7B22FF63" w14:textId="77777777" w:rsidR="00017320" w:rsidRPr="002B6A12" w:rsidRDefault="00017320" w:rsidP="00017320">
      <w:pPr>
        <w:spacing w:line="360" w:lineRule="auto"/>
        <w:jc w:val="both"/>
        <w:rPr>
          <w:rFonts w:ascii="Arial" w:hAnsi="Arial" w:cs="Arial"/>
        </w:rPr>
      </w:pPr>
      <w:r w:rsidRPr="002B6A12">
        <w:rPr>
          <w:rFonts w:ascii="Arial" w:hAnsi="Arial" w:cs="Arial"/>
        </w:rPr>
        <w:t>Study Characteristics</w:t>
      </w:r>
    </w:p>
    <w:p w14:paraId="08AC73C7" w14:textId="77777777" w:rsidR="00017320" w:rsidRPr="002B6A12" w:rsidRDefault="00017320" w:rsidP="00017320">
      <w:pPr>
        <w:spacing w:line="360" w:lineRule="auto"/>
        <w:jc w:val="both"/>
        <w:rPr>
          <w:rFonts w:ascii="Arial" w:hAnsi="Arial" w:cs="Arial"/>
        </w:rPr>
      </w:pPr>
    </w:p>
    <w:p w14:paraId="5AE241AE" w14:textId="17E64ACF" w:rsidR="00017320" w:rsidRPr="002B6A12" w:rsidRDefault="00017320" w:rsidP="00017320">
      <w:pPr>
        <w:spacing w:line="360" w:lineRule="auto"/>
        <w:jc w:val="both"/>
        <w:rPr>
          <w:rFonts w:ascii="Arial" w:hAnsi="Arial" w:cs="Arial"/>
        </w:rPr>
      </w:pPr>
      <w:r w:rsidRPr="002B6A12">
        <w:rPr>
          <w:rFonts w:ascii="Arial" w:hAnsi="Arial" w:cs="Arial"/>
        </w:rPr>
        <w:t>Tables</w:t>
      </w:r>
      <w:r>
        <w:rPr>
          <w:rFonts w:ascii="Arial" w:hAnsi="Arial" w:cs="Arial"/>
        </w:rPr>
        <w:t xml:space="preserve"> 3 and 4 describe the studies and outcomes</w:t>
      </w:r>
      <w:r w:rsidRPr="002B6A12">
        <w:rPr>
          <w:rFonts w:ascii="Arial" w:hAnsi="Arial" w:cs="Arial"/>
        </w:rPr>
        <w:t>. All were conducted in urban centres in Europe (12 studies), USA (7 studies), or Australia (1 study). Two</w:t>
      </w:r>
      <w:r>
        <w:rPr>
          <w:rFonts w:ascii="Arial" w:hAnsi="Arial" w:cs="Arial"/>
          <w:vertAlign w:val="superscript"/>
        </w:rPr>
        <w:t>17,18</w:t>
      </w:r>
      <w:r w:rsidRPr="002B6A12">
        <w:rPr>
          <w:rFonts w:ascii="Arial" w:hAnsi="Arial" w:cs="Arial"/>
        </w:rPr>
        <w:t xml:space="preserve"> </w:t>
      </w:r>
      <w:r>
        <w:rPr>
          <w:rFonts w:ascii="Arial" w:hAnsi="Arial" w:cs="Arial"/>
        </w:rPr>
        <w:t>were</w:t>
      </w:r>
      <w:r w:rsidRPr="002B6A12">
        <w:rPr>
          <w:rFonts w:ascii="Arial" w:hAnsi="Arial" w:cs="Arial"/>
        </w:rPr>
        <w:t xml:space="preserve"> randomised-controlled trials, four</w:t>
      </w:r>
      <w:r>
        <w:rPr>
          <w:rFonts w:ascii="Arial" w:hAnsi="Arial" w:cs="Arial"/>
          <w:vertAlign w:val="superscript"/>
        </w:rPr>
        <w:t>22-25</w:t>
      </w:r>
      <w:r>
        <w:rPr>
          <w:rFonts w:ascii="Arial" w:hAnsi="Arial" w:cs="Arial"/>
        </w:rPr>
        <w:t xml:space="preserve"> were</w:t>
      </w:r>
      <w:r w:rsidRPr="002B6A12">
        <w:rPr>
          <w:rFonts w:ascii="Arial" w:hAnsi="Arial" w:cs="Arial"/>
        </w:rPr>
        <w:t xml:space="preserve"> observational time series</w:t>
      </w:r>
      <w:r>
        <w:rPr>
          <w:rFonts w:ascii="Arial" w:hAnsi="Arial" w:cs="Arial"/>
        </w:rPr>
        <w:t xml:space="preserve">, </w:t>
      </w:r>
      <w:r w:rsidRPr="002B6A12">
        <w:rPr>
          <w:rFonts w:ascii="Arial" w:hAnsi="Arial" w:cs="Arial"/>
        </w:rPr>
        <w:t xml:space="preserve">and </w:t>
      </w:r>
      <w:r>
        <w:rPr>
          <w:rFonts w:ascii="Arial" w:hAnsi="Arial" w:cs="Arial"/>
        </w:rPr>
        <w:t xml:space="preserve">the other </w:t>
      </w:r>
      <w:r w:rsidRPr="002B6A12">
        <w:rPr>
          <w:rFonts w:ascii="Arial" w:hAnsi="Arial" w:cs="Arial"/>
        </w:rPr>
        <w:t xml:space="preserve">14 </w:t>
      </w:r>
      <w:r>
        <w:rPr>
          <w:rFonts w:ascii="Arial" w:hAnsi="Arial" w:cs="Arial"/>
        </w:rPr>
        <w:t>were</w:t>
      </w:r>
      <w:r w:rsidRPr="002B6A12">
        <w:rPr>
          <w:rFonts w:ascii="Arial" w:hAnsi="Arial" w:cs="Arial"/>
        </w:rPr>
        <w:t xml:space="preserve"> descriptive studies, </w:t>
      </w:r>
      <w:r w:rsidRPr="001F0F73">
        <w:rPr>
          <w:rFonts w:ascii="Arial" w:hAnsi="Arial" w:cs="Arial"/>
          <w:color w:val="FF0000"/>
        </w:rPr>
        <w:t xml:space="preserve">many with quasi-experimental designs. </w:t>
      </w:r>
      <w:r w:rsidRPr="002B6A12">
        <w:rPr>
          <w:rFonts w:ascii="Arial" w:hAnsi="Arial" w:cs="Arial"/>
        </w:rPr>
        <w:t>Studies had a diverse range of objectives; five</w:t>
      </w:r>
      <w:r>
        <w:rPr>
          <w:rFonts w:ascii="Arial" w:hAnsi="Arial" w:cs="Arial"/>
          <w:vertAlign w:val="superscript"/>
        </w:rPr>
        <w:t>17,18,24,26,27</w:t>
      </w:r>
      <w:r w:rsidRPr="002B6A12">
        <w:rPr>
          <w:rFonts w:ascii="Arial" w:hAnsi="Arial" w:cs="Arial"/>
        </w:rPr>
        <w:t xml:space="preserve"> aimed to assess interventions to improve screening uptake, and the remaining 15</w:t>
      </w:r>
      <w:r>
        <w:rPr>
          <w:rFonts w:ascii="Arial" w:hAnsi="Arial" w:cs="Arial"/>
          <w:vertAlign w:val="superscript"/>
        </w:rPr>
        <w:t>19-23,25,28-36</w:t>
      </w:r>
      <w:r w:rsidRPr="002B6A12">
        <w:rPr>
          <w:rFonts w:ascii="Arial" w:hAnsi="Arial" w:cs="Arial"/>
        </w:rPr>
        <w:t xml:space="preserve"> aimed to assess overall programme effectiveness. In four studies</w:t>
      </w:r>
      <w:r>
        <w:rPr>
          <w:rFonts w:ascii="Arial" w:hAnsi="Arial" w:cs="Arial"/>
          <w:vertAlign w:val="superscript"/>
        </w:rPr>
        <w:t>18,27-29</w:t>
      </w:r>
      <w:r w:rsidRPr="002B6A12">
        <w:rPr>
          <w:rFonts w:ascii="Arial" w:hAnsi="Arial" w:cs="Arial"/>
        </w:rPr>
        <w:t xml:space="preserve"> </w:t>
      </w:r>
      <w:r>
        <w:rPr>
          <w:rFonts w:ascii="Arial" w:hAnsi="Arial" w:cs="Arial"/>
        </w:rPr>
        <w:t>“homeless” was not defined,</w:t>
      </w:r>
      <w:r w:rsidRPr="005A4080">
        <w:rPr>
          <w:rFonts w:ascii="Arial" w:hAnsi="Arial" w:cs="Arial"/>
        </w:rPr>
        <w:t xml:space="preserve"> and could not be </w:t>
      </w:r>
      <w:r>
        <w:rPr>
          <w:rFonts w:ascii="Arial" w:hAnsi="Arial" w:cs="Arial"/>
        </w:rPr>
        <w:t>clarified</w:t>
      </w:r>
      <w:r w:rsidRPr="005A4080">
        <w:rPr>
          <w:rFonts w:ascii="Arial" w:hAnsi="Arial" w:cs="Arial"/>
        </w:rPr>
        <w:t xml:space="preserve"> by attempting to contact author</w:t>
      </w:r>
      <w:r>
        <w:rPr>
          <w:rFonts w:ascii="Arial" w:hAnsi="Arial" w:cs="Arial"/>
        </w:rPr>
        <w:t>s</w:t>
      </w:r>
      <w:r w:rsidRPr="002B6A12">
        <w:rPr>
          <w:rFonts w:ascii="Arial" w:hAnsi="Arial" w:cs="Arial"/>
        </w:rPr>
        <w:t>. Only three studies</w:t>
      </w:r>
      <w:r>
        <w:rPr>
          <w:rFonts w:ascii="Arial" w:hAnsi="Arial" w:cs="Arial"/>
          <w:vertAlign w:val="superscript"/>
        </w:rPr>
        <w:t>26,30,31</w:t>
      </w:r>
      <w:r w:rsidRPr="002B6A12">
        <w:rPr>
          <w:rFonts w:ascii="Arial" w:hAnsi="Arial" w:cs="Arial"/>
        </w:rPr>
        <w:t xml:space="preserve"> applied a broad definition of homelessness, the remainder focussed on shelter users, explicitly or by nature of the study design.</w:t>
      </w:r>
      <w:r>
        <w:rPr>
          <w:rFonts w:ascii="Arial" w:hAnsi="Arial" w:cs="Arial"/>
        </w:rPr>
        <w:t xml:space="preserve"> Screening was</w:t>
      </w:r>
      <w:r w:rsidRPr="002B6A12">
        <w:rPr>
          <w:rFonts w:ascii="Arial" w:hAnsi="Arial" w:cs="Arial"/>
        </w:rPr>
        <w:t xml:space="preserve"> mostly carried out onsite at homelessness service venues</w:t>
      </w:r>
      <w:r>
        <w:rPr>
          <w:rFonts w:ascii="Arial" w:hAnsi="Arial" w:cs="Arial"/>
        </w:rPr>
        <w:t>.</w:t>
      </w:r>
      <w:r w:rsidRPr="002B6A12">
        <w:rPr>
          <w:rFonts w:ascii="Arial" w:hAnsi="Arial" w:cs="Arial"/>
        </w:rPr>
        <w:t xml:space="preserve"> </w:t>
      </w:r>
      <w:r>
        <w:rPr>
          <w:rFonts w:ascii="Arial" w:hAnsi="Arial" w:cs="Arial"/>
        </w:rPr>
        <w:t>Screening modalities were diverse, m</w:t>
      </w:r>
      <w:r w:rsidRPr="002B6A12">
        <w:rPr>
          <w:rFonts w:ascii="Arial" w:hAnsi="Arial" w:cs="Arial"/>
        </w:rPr>
        <w:t>ost commonly chest x-ray (CXR) and TST were used. Five of the 10 CXR studies</w:t>
      </w:r>
      <w:r>
        <w:rPr>
          <w:rFonts w:ascii="Arial" w:hAnsi="Arial" w:cs="Arial"/>
          <w:vertAlign w:val="superscript"/>
        </w:rPr>
        <w:t>17,21,22,26,29</w:t>
      </w:r>
      <w:r w:rsidRPr="002B6A12">
        <w:rPr>
          <w:rFonts w:ascii="Arial" w:hAnsi="Arial" w:cs="Arial"/>
        </w:rPr>
        <w:t xml:space="preserve"> used mobile CXR</w:t>
      </w:r>
      <w:r>
        <w:rPr>
          <w:rFonts w:ascii="Arial" w:hAnsi="Arial" w:cs="Arial"/>
        </w:rPr>
        <w:t>.</w:t>
      </w:r>
      <w:r w:rsidRPr="002B6A12">
        <w:rPr>
          <w:rFonts w:ascii="Arial" w:hAnsi="Arial" w:cs="Arial"/>
        </w:rPr>
        <w:t xml:space="preserve"> </w:t>
      </w:r>
    </w:p>
    <w:p w14:paraId="34FE8661" w14:textId="77777777" w:rsidR="00017320" w:rsidRPr="002B6A12" w:rsidRDefault="00017320" w:rsidP="00017320">
      <w:pPr>
        <w:spacing w:line="360" w:lineRule="auto"/>
        <w:jc w:val="both"/>
        <w:rPr>
          <w:rFonts w:ascii="Arial" w:hAnsi="Arial" w:cs="Arial"/>
        </w:rPr>
      </w:pPr>
    </w:p>
    <w:p w14:paraId="23760CBC" w14:textId="77777777" w:rsidR="00017320" w:rsidRPr="002B6A12" w:rsidRDefault="00017320" w:rsidP="00017320">
      <w:pPr>
        <w:spacing w:line="360" w:lineRule="auto"/>
        <w:jc w:val="both"/>
        <w:rPr>
          <w:rFonts w:ascii="Arial" w:hAnsi="Arial" w:cs="Arial"/>
          <w:color w:val="FF0000"/>
        </w:rPr>
      </w:pPr>
      <w:r w:rsidRPr="002B6A12">
        <w:rPr>
          <w:rFonts w:ascii="Arial" w:hAnsi="Arial" w:cs="Arial"/>
        </w:rPr>
        <w:t xml:space="preserve">Table </w:t>
      </w:r>
      <w:r w:rsidRPr="00297294">
        <w:rPr>
          <w:rFonts w:ascii="Arial" w:hAnsi="Arial" w:cs="Arial"/>
          <w:color w:val="FF0000"/>
        </w:rPr>
        <w:t>3</w:t>
      </w:r>
      <w:r w:rsidRPr="002B6A12">
        <w:rPr>
          <w:rFonts w:ascii="Arial" w:hAnsi="Arial" w:cs="Arial"/>
        </w:rPr>
        <w:t xml:space="preserve">. Included study characteristics and evidence grading.  </w:t>
      </w:r>
    </w:p>
    <w:p w14:paraId="02D34571" w14:textId="77777777" w:rsidR="00017320" w:rsidRPr="002B6A12" w:rsidRDefault="00017320" w:rsidP="00017320">
      <w:pPr>
        <w:spacing w:line="360" w:lineRule="auto"/>
        <w:jc w:val="both"/>
        <w:rPr>
          <w:rFonts w:ascii="Arial" w:hAnsi="Arial" w:cs="Arial"/>
          <w:color w:val="FF0000"/>
        </w:rPr>
      </w:pPr>
    </w:p>
    <w:p w14:paraId="7E1BBBEA" w14:textId="77777777" w:rsidR="00017320" w:rsidRPr="002B6A12" w:rsidRDefault="00017320" w:rsidP="00017320">
      <w:pPr>
        <w:spacing w:line="360" w:lineRule="auto"/>
        <w:jc w:val="both"/>
        <w:rPr>
          <w:rFonts w:ascii="Arial" w:hAnsi="Arial" w:cs="Arial"/>
          <w:color w:val="000000" w:themeColor="text1"/>
        </w:rPr>
      </w:pPr>
      <w:r>
        <w:rPr>
          <w:rFonts w:ascii="Arial" w:hAnsi="Arial" w:cs="Arial"/>
          <w:color w:val="000000" w:themeColor="text1"/>
        </w:rPr>
        <w:t xml:space="preserve">Table </w:t>
      </w:r>
      <w:r w:rsidRPr="00297294">
        <w:rPr>
          <w:rFonts w:ascii="Arial" w:hAnsi="Arial" w:cs="Arial"/>
          <w:color w:val="FF0000"/>
        </w:rPr>
        <w:t>4</w:t>
      </w:r>
      <w:r w:rsidRPr="002B6A12">
        <w:rPr>
          <w:rFonts w:ascii="Arial" w:hAnsi="Arial" w:cs="Arial"/>
          <w:color w:val="000000" w:themeColor="text1"/>
        </w:rPr>
        <w:t>. Study and screening details, and outcomes</w:t>
      </w:r>
      <w:r>
        <w:rPr>
          <w:rFonts w:ascii="Arial" w:hAnsi="Arial" w:cs="Arial"/>
          <w:color w:val="000000" w:themeColor="text1"/>
        </w:rPr>
        <w:t>.</w:t>
      </w:r>
    </w:p>
    <w:p w14:paraId="0905053D" w14:textId="77777777" w:rsidR="00017320" w:rsidRPr="002B6A12" w:rsidRDefault="00017320" w:rsidP="00017320">
      <w:pPr>
        <w:spacing w:line="360" w:lineRule="auto"/>
        <w:jc w:val="both"/>
        <w:rPr>
          <w:rFonts w:ascii="Arial" w:hAnsi="Arial" w:cs="Arial"/>
          <w:color w:val="000000" w:themeColor="text1"/>
        </w:rPr>
      </w:pPr>
    </w:p>
    <w:p w14:paraId="20A697B4" w14:textId="77777777" w:rsidR="00017320" w:rsidRPr="002B6A12" w:rsidRDefault="00017320" w:rsidP="00017320">
      <w:pPr>
        <w:spacing w:line="360" w:lineRule="auto"/>
        <w:jc w:val="both"/>
        <w:rPr>
          <w:rFonts w:ascii="Arial" w:hAnsi="Arial" w:cs="Arial"/>
        </w:rPr>
      </w:pPr>
      <w:r w:rsidRPr="002B6A12">
        <w:rPr>
          <w:rFonts w:ascii="Arial" w:hAnsi="Arial" w:cs="Arial"/>
        </w:rPr>
        <w:t xml:space="preserve">Effectiveness of </w:t>
      </w:r>
      <w:r>
        <w:rPr>
          <w:rFonts w:ascii="Arial" w:hAnsi="Arial" w:cs="Arial"/>
        </w:rPr>
        <w:t>ACF</w:t>
      </w:r>
      <w:r w:rsidRPr="002B6A12">
        <w:rPr>
          <w:rFonts w:ascii="Arial" w:hAnsi="Arial" w:cs="Arial"/>
        </w:rPr>
        <w:t xml:space="preserve"> – population measures</w:t>
      </w:r>
    </w:p>
    <w:p w14:paraId="3216A41E" w14:textId="77777777" w:rsidR="00017320" w:rsidRPr="002B6A12" w:rsidRDefault="00017320" w:rsidP="00017320">
      <w:pPr>
        <w:spacing w:line="360" w:lineRule="auto"/>
        <w:jc w:val="both"/>
        <w:rPr>
          <w:rFonts w:ascii="Arial" w:hAnsi="Arial" w:cs="Arial"/>
        </w:rPr>
      </w:pPr>
    </w:p>
    <w:p w14:paraId="29A2D091" w14:textId="3BBE01DD" w:rsidR="00017320" w:rsidRPr="002B6A12" w:rsidRDefault="00017320" w:rsidP="00017320">
      <w:pPr>
        <w:spacing w:line="360" w:lineRule="auto"/>
        <w:jc w:val="both"/>
        <w:rPr>
          <w:rFonts w:ascii="Arial" w:hAnsi="Arial" w:cs="Arial"/>
        </w:rPr>
      </w:pPr>
      <w:r w:rsidRPr="002B6A12">
        <w:rPr>
          <w:rFonts w:ascii="Arial" w:hAnsi="Arial" w:cs="Arial"/>
        </w:rPr>
        <w:lastRenderedPageBreak/>
        <w:t xml:space="preserve">Three </w:t>
      </w:r>
      <w:r>
        <w:rPr>
          <w:rFonts w:ascii="Arial" w:hAnsi="Arial" w:cs="Arial"/>
        </w:rPr>
        <w:t>time series</w:t>
      </w:r>
      <w:r>
        <w:rPr>
          <w:rFonts w:ascii="Arial" w:hAnsi="Arial" w:cs="Arial"/>
          <w:vertAlign w:val="superscript"/>
        </w:rPr>
        <w:t>22,23,25</w:t>
      </w:r>
      <w:r>
        <w:rPr>
          <w:rFonts w:ascii="Arial" w:hAnsi="Arial" w:cs="Arial"/>
        </w:rPr>
        <w:t xml:space="preserve"> showed</w:t>
      </w:r>
      <w:r w:rsidRPr="002B6A12">
        <w:rPr>
          <w:rFonts w:ascii="Arial" w:hAnsi="Arial" w:cs="Arial"/>
        </w:rPr>
        <w:t xml:space="preserve"> that incidence or prevalence of active TB declined in the screened homeless population following implementation of screening programme</w:t>
      </w:r>
      <w:r>
        <w:rPr>
          <w:rFonts w:ascii="Arial" w:hAnsi="Arial" w:cs="Arial"/>
        </w:rPr>
        <w:t>s. The observational nature of these studies challenges attribution of causality. Two of these studies</w:t>
      </w:r>
      <w:r>
        <w:rPr>
          <w:rFonts w:ascii="Arial" w:hAnsi="Arial" w:cs="Arial"/>
          <w:vertAlign w:val="superscript"/>
        </w:rPr>
        <w:t>22,23</w:t>
      </w:r>
      <w:r>
        <w:rPr>
          <w:rFonts w:ascii="Arial" w:hAnsi="Arial" w:cs="Arial"/>
        </w:rPr>
        <w:t xml:space="preserve"> however also demonstrated a reduction in clustering of cases in the screened population. Bernard </w:t>
      </w:r>
      <w:r w:rsidRPr="003815A1">
        <w:rPr>
          <w:rFonts w:ascii="Arial" w:hAnsi="Arial" w:cs="Arial"/>
          <w:i/>
        </w:rPr>
        <w:t>et al</w:t>
      </w:r>
      <w:r>
        <w:rPr>
          <w:rFonts w:ascii="Arial" w:hAnsi="Arial" w:cs="Arial"/>
        </w:rPr>
        <w:t>.</w:t>
      </w:r>
      <w:r>
        <w:rPr>
          <w:rFonts w:ascii="Arial" w:hAnsi="Arial" w:cs="Arial"/>
          <w:vertAlign w:val="superscript"/>
        </w:rPr>
        <w:t>22</w:t>
      </w:r>
      <w:r w:rsidRPr="002B6A12">
        <w:rPr>
          <w:rFonts w:ascii="Arial" w:hAnsi="Arial" w:cs="Arial"/>
        </w:rPr>
        <w:t xml:space="preserve"> reported that clustered cases declined during screening from 14.3/year to 2.7/year in the screened homeless population (p&lt;0.01), whereas clustering of cases in homeless people </w:t>
      </w:r>
      <w:r>
        <w:rPr>
          <w:rFonts w:ascii="Arial" w:hAnsi="Arial" w:cs="Arial"/>
        </w:rPr>
        <w:t xml:space="preserve">not undergoing screening </w:t>
      </w:r>
      <w:r w:rsidRPr="002B6A12">
        <w:rPr>
          <w:rFonts w:ascii="Arial" w:hAnsi="Arial" w:cs="Arial"/>
        </w:rPr>
        <w:t xml:space="preserve">remained stable. </w:t>
      </w:r>
      <w:r>
        <w:rPr>
          <w:rFonts w:ascii="Arial" w:hAnsi="Arial" w:cs="Arial"/>
        </w:rPr>
        <w:t>One study</w:t>
      </w:r>
      <w:r>
        <w:rPr>
          <w:rFonts w:ascii="Arial" w:hAnsi="Arial" w:cs="Arial"/>
          <w:vertAlign w:val="superscript"/>
        </w:rPr>
        <w:t>25</w:t>
      </w:r>
      <w:r>
        <w:rPr>
          <w:rFonts w:ascii="Arial" w:hAnsi="Arial" w:cs="Arial"/>
        </w:rPr>
        <w:t xml:space="preserve"> also reported </w:t>
      </w:r>
      <w:r w:rsidR="00F537D0">
        <w:rPr>
          <w:rFonts w:ascii="Arial" w:hAnsi="Arial" w:cs="Arial"/>
        </w:rPr>
        <w:t>reduced</w:t>
      </w:r>
      <w:r>
        <w:rPr>
          <w:rFonts w:ascii="Arial" w:hAnsi="Arial" w:cs="Arial"/>
        </w:rPr>
        <w:t xml:space="preserve"> LTBI rates, </w:t>
      </w:r>
      <w:r w:rsidR="00F537D0">
        <w:rPr>
          <w:rFonts w:ascii="Arial" w:hAnsi="Arial" w:cs="Arial"/>
        </w:rPr>
        <w:t>following</w:t>
      </w:r>
      <w:r>
        <w:rPr>
          <w:rFonts w:ascii="Arial" w:hAnsi="Arial" w:cs="Arial"/>
        </w:rPr>
        <w:t xml:space="preserve"> </w:t>
      </w:r>
      <w:r w:rsidR="00241432">
        <w:rPr>
          <w:rFonts w:ascii="Arial" w:hAnsi="Arial" w:cs="Arial"/>
        </w:rPr>
        <w:t>ACF</w:t>
      </w:r>
      <w:r>
        <w:rPr>
          <w:rFonts w:ascii="Arial" w:hAnsi="Arial" w:cs="Arial"/>
        </w:rPr>
        <w:t xml:space="preserve"> for both active and LTBI. </w:t>
      </w:r>
    </w:p>
    <w:p w14:paraId="662810F5" w14:textId="77777777" w:rsidR="00017320" w:rsidRPr="002B6A12" w:rsidRDefault="00017320" w:rsidP="00017320">
      <w:pPr>
        <w:spacing w:line="360" w:lineRule="auto"/>
        <w:jc w:val="both"/>
        <w:rPr>
          <w:rFonts w:ascii="Arial" w:hAnsi="Arial" w:cs="Arial"/>
        </w:rPr>
      </w:pPr>
    </w:p>
    <w:p w14:paraId="2A1F6F61" w14:textId="273444E8" w:rsidR="00017320" w:rsidRPr="002B6A12" w:rsidRDefault="00F860F9" w:rsidP="00017320">
      <w:pPr>
        <w:spacing w:line="360" w:lineRule="auto"/>
        <w:jc w:val="both"/>
        <w:rPr>
          <w:rFonts w:ascii="Arial" w:hAnsi="Arial" w:cs="Arial"/>
        </w:rPr>
      </w:pPr>
      <w:r>
        <w:rPr>
          <w:rFonts w:ascii="Arial" w:hAnsi="Arial" w:cs="Arial"/>
        </w:rPr>
        <w:t>I</w:t>
      </w:r>
      <w:r w:rsidR="00017320" w:rsidRPr="002B6A12">
        <w:rPr>
          <w:rFonts w:ascii="Arial" w:hAnsi="Arial" w:cs="Arial"/>
        </w:rPr>
        <w:t>nterventions to improve uptake</w:t>
      </w:r>
    </w:p>
    <w:p w14:paraId="1300B70E" w14:textId="77777777" w:rsidR="00017320" w:rsidRPr="002B6A12" w:rsidRDefault="00017320" w:rsidP="00017320">
      <w:pPr>
        <w:spacing w:line="360" w:lineRule="auto"/>
        <w:jc w:val="both"/>
        <w:rPr>
          <w:rFonts w:ascii="Arial" w:hAnsi="Arial" w:cs="Arial"/>
        </w:rPr>
      </w:pPr>
    </w:p>
    <w:p w14:paraId="1D7B4D42" w14:textId="429336AE" w:rsidR="00017320" w:rsidRPr="007A1470" w:rsidRDefault="00017320" w:rsidP="00017320">
      <w:pPr>
        <w:spacing w:line="360" w:lineRule="auto"/>
        <w:jc w:val="both"/>
        <w:rPr>
          <w:rFonts w:ascii="Arial" w:hAnsi="Arial" w:cs="Arial"/>
          <w:color w:val="FF0000"/>
        </w:rPr>
      </w:pPr>
      <w:r w:rsidRPr="0096404B">
        <w:rPr>
          <w:rFonts w:ascii="Arial" w:hAnsi="Arial" w:cs="Arial"/>
          <w:color w:val="FF0000"/>
        </w:rPr>
        <w:t xml:space="preserve">The uptake of screening was reported in </w:t>
      </w:r>
      <w:r w:rsidR="00A70E3C" w:rsidRPr="0096404B">
        <w:rPr>
          <w:rFonts w:ascii="Arial" w:hAnsi="Arial" w:cs="Arial"/>
          <w:color w:val="FF0000"/>
        </w:rPr>
        <w:t>the two RCTs</w:t>
      </w:r>
      <w:r w:rsidR="0096404B" w:rsidRPr="0096404B">
        <w:rPr>
          <w:rFonts w:ascii="Arial" w:hAnsi="Arial" w:cs="Arial"/>
          <w:color w:val="FF0000"/>
        </w:rPr>
        <w:t>,</w:t>
      </w:r>
      <w:r w:rsidR="00305B9E" w:rsidRPr="0096404B">
        <w:rPr>
          <w:rFonts w:ascii="Arial" w:hAnsi="Arial" w:cs="Arial"/>
          <w:color w:val="FF0000"/>
          <w:vertAlign w:val="superscript"/>
        </w:rPr>
        <w:t>17,18</w:t>
      </w:r>
      <w:r w:rsidR="00BC6528" w:rsidRPr="0096404B">
        <w:rPr>
          <w:rFonts w:ascii="Arial" w:hAnsi="Arial" w:cs="Arial"/>
          <w:color w:val="FF0000"/>
          <w:vertAlign w:val="superscript"/>
        </w:rPr>
        <w:t xml:space="preserve"> </w:t>
      </w:r>
      <w:r w:rsidR="00A70E3C" w:rsidRPr="0096404B">
        <w:rPr>
          <w:rFonts w:ascii="Arial" w:hAnsi="Arial" w:cs="Arial"/>
          <w:color w:val="FF0000"/>
        </w:rPr>
        <w:t>and 8 studies using non-RCT designs</w:t>
      </w:r>
      <w:r w:rsidR="0096404B" w:rsidRPr="0096404B">
        <w:rPr>
          <w:rFonts w:ascii="Arial" w:hAnsi="Arial" w:cs="Arial"/>
          <w:color w:val="FF0000"/>
        </w:rPr>
        <w:t>.</w:t>
      </w:r>
      <w:r w:rsidR="0096404B" w:rsidRPr="0096404B">
        <w:rPr>
          <w:rFonts w:ascii="Arial" w:hAnsi="Arial" w:cs="Arial"/>
          <w:color w:val="FF0000"/>
          <w:vertAlign w:val="superscript"/>
        </w:rPr>
        <w:t>19-21,23,26,27,31,32</w:t>
      </w:r>
      <w:r w:rsidR="0096404B">
        <w:rPr>
          <w:rFonts w:ascii="Arial" w:hAnsi="Arial" w:cs="Arial"/>
          <w:vertAlign w:val="superscript"/>
        </w:rPr>
        <w:t xml:space="preserve"> </w:t>
      </w:r>
      <w:r w:rsidR="00B846D4">
        <w:rPr>
          <w:rFonts w:ascii="Arial" w:hAnsi="Arial" w:cs="Arial"/>
        </w:rPr>
        <w:t>Uptake</w:t>
      </w:r>
      <w:r w:rsidR="0096404B">
        <w:rPr>
          <w:rFonts w:ascii="Arial" w:hAnsi="Arial" w:cs="Arial"/>
        </w:rPr>
        <w:t xml:space="preserve"> </w:t>
      </w:r>
      <w:r>
        <w:rPr>
          <w:rFonts w:ascii="Arial" w:hAnsi="Arial" w:cs="Arial"/>
        </w:rPr>
        <w:t>ranged from</w:t>
      </w:r>
      <w:r w:rsidRPr="002B6A12">
        <w:rPr>
          <w:rFonts w:ascii="Arial" w:hAnsi="Arial" w:cs="Arial"/>
        </w:rPr>
        <w:t xml:space="preserve"> 26-90%</w:t>
      </w:r>
      <w:r>
        <w:rPr>
          <w:rFonts w:ascii="Arial" w:hAnsi="Arial" w:cs="Arial"/>
        </w:rPr>
        <w:t>, varying regardless of whether studies used outreach or centralised screening facilities</w:t>
      </w:r>
      <w:r w:rsidRPr="002B6A12">
        <w:rPr>
          <w:rFonts w:ascii="Arial" w:hAnsi="Arial" w:cs="Arial"/>
        </w:rPr>
        <w:t xml:space="preserve"> (see </w:t>
      </w:r>
      <w:r>
        <w:rPr>
          <w:rFonts w:ascii="Arial" w:hAnsi="Arial" w:cs="Arial"/>
        </w:rPr>
        <w:t xml:space="preserve">Table </w:t>
      </w:r>
      <w:r w:rsidRPr="00297294">
        <w:rPr>
          <w:rFonts w:ascii="Arial" w:hAnsi="Arial" w:cs="Arial"/>
          <w:color w:val="FF0000"/>
        </w:rPr>
        <w:t>4</w:t>
      </w:r>
      <w:r w:rsidRPr="002B6A12">
        <w:rPr>
          <w:rFonts w:ascii="Arial" w:hAnsi="Arial" w:cs="Arial"/>
        </w:rPr>
        <w:t xml:space="preserve">). </w:t>
      </w:r>
    </w:p>
    <w:p w14:paraId="1E4FA728" w14:textId="77777777" w:rsidR="00017320" w:rsidRDefault="00017320" w:rsidP="00017320">
      <w:pPr>
        <w:spacing w:line="360" w:lineRule="auto"/>
        <w:jc w:val="both"/>
        <w:rPr>
          <w:rFonts w:ascii="Arial" w:hAnsi="Arial" w:cs="Arial"/>
        </w:rPr>
      </w:pPr>
    </w:p>
    <w:p w14:paraId="70CC7CA0" w14:textId="77777777" w:rsidR="00017320" w:rsidRPr="00222618" w:rsidRDefault="00017320" w:rsidP="00017320">
      <w:pPr>
        <w:spacing w:line="360" w:lineRule="auto"/>
        <w:jc w:val="both"/>
        <w:rPr>
          <w:rFonts w:ascii="Arial" w:hAnsi="Arial" w:cs="Arial"/>
          <w:color w:val="FF0000"/>
        </w:rPr>
      </w:pPr>
      <w:r>
        <w:rPr>
          <w:rFonts w:ascii="Arial" w:hAnsi="Arial" w:cs="Arial"/>
          <w:color w:val="FF0000"/>
        </w:rPr>
        <w:t>One RCT assessed peer eductors,</w:t>
      </w:r>
      <w:r w:rsidRPr="00B87F53">
        <w:rPr>
          <w:rFonts w:ascii="Arial" w:hAnsi="Arial" w:cs="Arial"/>
          <w:color w:val="FF0000"/>
          <w:vertAlign w:val="superscript"/>
        </w:rPr>
        <w:t>17</w:t>
      </w:r>
      <w:r>
        <w:rPr>
          <w:rFonts w:ascii="Arial" w:hAnsi="Arial" w:cs="Arial"/>
          <w:color w:val="FF0000"/>
        </w:rPr>
        <w:t xml:space="preserve"> the other, peer support and incentives.</w:t>
      </w:r>
      <w:r w:rsidRPr="00B87F53">
        <w:rPr>
          <w:rFonts w:ascii="Arial" w:hAnsi="Arial" w:cs="Arial"/>
          <w:color w:val="FF0000"/>
          <w:vertAlign w:val="superscript"/>
        </w:rPr>
        <w:t>18</w:t>
      </w:r>
      <w:r>
        <w:rPr>
          <w:rFonts w:ascii="Arial" w:hAnsi="Arial" w:cs="Arial"/>
          <w:color w:val="FF0000"/>
        </w:rPr>
        <w:t xml:space="preserve"> </w:t>
      </w:r>
      <w:r w:rsidRPr="00222618">
        <w:rPr>
          <w:rFonts w:ascii="Arial" w:hAnsi="Arial" w:cs="Arial"/>
          <w:color w:val="FF0000"/>
        </w:rPr>
        <w:t>Monetary incentives improved attendance for completion of screening from 53% to 84%, (p&lt;0.001).</w:t>
      </w:r>
      <w:r w:rsidRPr="00B87F53">
        <w:rPr>
          <w:rFonts w:ascii="Arial" w:hAnsi="Arial" w:cs="Arial"/>
          <w:color w:val="FF0000"/>
          <w:vertAlign w:val="superscript"/>
        </w:rPr>
        <w:t>18</w:t>
      </w:r>
      <w:r>
        <w:rPr>
          <w:rFonts w:ascii="Arial" w:hAnsi="Arial" w:cs="Arial"/>
          <w:color w:val="FF0000"/>
        </w:rPr>
        <w:t xml:space="preserve"> Regarding peer support and/or education, r</w:t>
      </w:r>
      <w:r w:rsidRPr="00222618">
        <w:rPr>
          <w:rFonts w:ascii="Arial" w:hAnsi="Arial" w:cs="Arial"/>
          <w:color w:val="FF0000"/>
        </w:rPr>
        <w:t>esults are conflicting, although the studies did differ by screening modality and setting. One showed no improvement in uptake of mobile CXR</w:t>
      </w:r>
      <w:r>
        <w:rPr>
          <w:rFonts w:ascii="Arial" w:hAnsi="Arial" w:cs="Arial"/>
          <w:color w:val="FF0000"/>
        </w:rPr>
        <w:t>,</w:t>
      </w:r>
      <w:r w:rsidRPr="00222618">
        <w:rPr>
          <w:rFonts w:ascii="Arial" w:hAnsi="Arial" w:cs="Arial"/>
          <w:color w:val="FF0000"/>
          <w:vertAlign w:val="superscript"/>
        </w:rPr>
        <w:t>17</w:t>
      </w:r>
      <w:r w:rsidRPr="00222618">
        <w:rPr>
          <w:rFonts w:ascii="Arial" w:hAnsi="Arial" w:cs="Arial"/>
          <w:color w:val="FF0000"/>
        </w:rPr>
        <w:t xml:space="preserve"> adjusted relative risk 0.98 (CI 0.78-1.22). The other</w:t>
      </w:r>
      <w:r w:rsidRPr="00222618">
        <w:rPr>
          <w:rFonts w:ascii="Arial" w:hAnsi="Arial" w:cs="Arial"/>
          <w:color w:val="FF0000"/>
          <w:vertAlign w:val="superscript"/>
        </w:rPr>
        <w:t>18</w:t>
      </w:r>
      <w:r w:rsidRPr="00222618">
        <w:rPr>
          <w:rFonts w:ascii="Arial" w:hAnsi="Arial" w:cs="Arial"/>
          <w:color w:val="FF0000"/>
        </w:rPr>
        <w:t xml:space="preserve"> reported completion of screening following a TST improved from 53% to 74% with peer support (p=0.004).</w:t>
      </w:r>
      <w:r>
        <w:rPr>
          <w:rFonts w:ascii="Arial" w:hAnsi="Arial" w:cs="Arial"/>
          <w:color w:val="FF0000"/>
        </w:rPr>
        <w:t xml:space="preserve"> The best evidence is therefore for incentives, with uncertainty around peer support.</w:t>
      </w:r>
    </w:p>
    <w:p w14:paraId="6FD5F0D2" w14:textId="77777777" w:rsidR="00017320" w:rsidRPr="002B6A12" w:rsidRDefault="00017320" w:rsidP="00017320">
      <w:pPr>
        <w:spacing w:line="360" w:lineRule="auto"/>
        <w:jc w:val="both"/>
        <w:rPr>
          <w:rFonts w:ascii="Arial" w:hAnsi="Arial" w:cs="Arial"/>
        </w:rPr>
      </w:pPr>
    </w:p>
    <w:p w14:paraId="7D849B4D" w14:textId="3611D7FB" w:rsidR="00017320" w:rsidRPr="000B644F" w:rsidRDefault="00017320" w:rsidP="00017320">
      <w:pPr>
        <w:spacing w:line="360" w:lineRule="auto"/>
        <w:jc w:val="both"/>
        <w:rPr>
          <w:rFonts w:ascii="Arial" w:hAnsi="Arial" w:cs="Arial"/>
          <w:color w:val="FF0000"/>
        </w:rPr>
      </w:pPr>
      <w:r w:rsidRPr="000B644F">
        <w:rPr>
          <w:rFonts w:ascii="Arial" w:hAnsi="Arial" w:cs="Arial"/>
          <w:color w:val="FF0000"/>
        </w:rPr>
        <w:t>In total</w:t>
      </w:r>
      <w:r w:rsidR="0096404B">
        <w:rPr>
          <w:rFonts w:ascii="Arial" w:hAnsi="Arial" w:cs="Arial"/>
          <w:color w:val="FF0000"/>
        </w:rPr>
        <w:t>,</w:t>
      </w:r>
      <w:r w:rsidRPr="000B644F">
        <w:rPr>
          <w:rFonts w:ascii="Arial" w:hAnsi="Arial" w:cs="Arial"/>
          <w:color w:val="FF0000"/>
        </w:rPr>
        <w:t xml:space="preserve"> nine studies</w:t>
      </w:r>
      <w:r w:rsidRPr="000B644F">
        <w:rPr>
          <w:rFonts w:ascii="Arial" w:hAnsi="Arial" w:cs="Arial"/>
          <w:color w:val="FF0000"/>
          <w:vertAlign w:val="superscript"/>
        </w:rPr>
        <w:t>17-19,21,26-28,31,32</w:t>
      </w:r>
      <w:r w:rsidRPr="000B644F">
        <w:rPr>
          <w:rFonts w:ascii="Arial" w:hAnsi="Arial" w:cs="Arial"/>
          <w:color w:val="FF0000"/>
        </w:rPr>
        <w:t xml:space="preserve"> </w:t>
      </w:r>
      <w:r w:rsidR="0096404B">
        <w:rPr>
          <w:rFonts w:ascii="Arial" w:hAnsi="Arial" w:cs="Arial"/>
          <w:color w:val="FF0000"/>
        </w:rPr>
        <w:t xml:space="preserve">included </w:t>
      </w:r>
      <w:r w:rsidRPr="000B644F">
        <w:rPr>
          <w:rFonts w:ascii="Arial" w:hAnsi="Arial" w:cs="Arial"/>
          <w:color w:val="FF0000"/>
        </w:rPr>
        <w:t>incentives. In addition to the RCT</w:t>
      </w:r>
      <w:r w:rsidR="00BC6528">
        <w:rPr>
          <w:rFonts w:ascii="Arial" w:hAnsi="Arial" w:cs="Arial"/>
          <w:color w:val="FF0000"/>
        </w:rPr>
        <w:t xml:space="preserve"> reported above</w:t>
      </w:r>
      <w:r w:rsidRPr="000B644F">
        <w:rPr>
          <w:rFonts w:ascii="Arial" w:hAnsi="Arial" w:cs="Arial"/>
          <w:color w:val="FF0000"/>
        </w:rPr>
        <w:t>,</w:t>
      </w:r>
      <w:r w:rsidRPr="000B644F">
        <w:rPr>
          <w:rFonts w:ascii="Arial" w:hAnsi="Arial" w:cs="Arial"/>
          <w:color w:val="FF0000"/>
          <w:vertAlign w:val="superscript"/>
        </w:rPr>
        <w:t>18</w:t>
      </w:r>
      <w:r w:rsidRPr="000B644F">
        <w:rPr>
          <w:rFonts w:ascii="Arial" w:hAnsi="Arial" w:cs="Arial"/>
          <w:color w:val="FF0000"/>
        </w:rPr>
        <w:t xml:space="preserve"> two before and after comparison studies, also reported an improvement in uptake; from 25% to 62%,</w:t>
      </w:r>
      <w:r w:rsidRPr="000B644F">
        <w:rPr>
          <w:rFonts w:ascii="Arial" w:hAnsi="Arial" w:cs="Arial"/>
          <w:color w:val="FF0000"/>
          <w:vertAlign w:val="superscript"/>
        </w:rPr>
        <w:t>26</w:t>
      </w:r>
      <w:r w:rsidRPr="000B644F">
        <w:rPr>
          <w:rFonts w:ascii="Arial" w:hAnsi="Arial" w:cs="Arial"/>
          <w:color w:val="FF0000"/>
        </w:rPr>
        <w:t xml:space="preserve"> and from 12% to 47%.</w:t>
      </w:r>
      <w:r w:rsidRPr="000B644F">
        <w:rPr>
          <w:rFonts w:ascii="Arial" w:hAnsi="Arial" w:cs="Arial"/>
          <w:color w:val="FF0000"/>
          <w:vertAlign w:val="superscript"/>
        </w:rPr>
        <w:t>27</w:t>
      </w:r>
      <w:r w:rsidRPr="000B644F">
        <w:rPr>
          <w:rFonts w:ascii="Arial" w:hAnsi="Arial" w:cs="Arial"/>
          <w:color w:val="FF0000"/>
        </w:rPr>
        <w:t xml:space="preserve"> The remaining studies</w:t>
      </w:r>
      <w:r w:rsidRPr="000B644F">
        <w:rPr>
          <w:rFonts w:ascii="Arial" w:hAnsi="Arial" w:cs="Arial"/>
          <w:color w:val="FF0000"/>
          <w:vertAlign w:val="superscript"/>
        </w:rPr>
        <w:t xml:space="preserve">19,21,31,32 </w:t>
      </w:r>
      <w:r w:rsidRPr="000B644F">
        <w:rPr>
          <w:rFonts w:ascii="Arial" w:hAnsi="Arial" w:cs="Arial"/>
          <w:color w:val="FF0000"/>
        </w:rPr>
        <w:t xml:space="preserve">reported uptake with incentives ranging from 26% to 90%, or did not report </w:t>
      </w:r>
      <w:r w:rsidR="00BC6528">
        <w:rPr>
          <w:rFonts w:ascii="Arial" w:hAnsi="Arial" w:cs="Arial"/>
          <w:color w:val="FF0000"/>
        </w:rPr>
        <w:t>the impact of incentives</w:t>
      </w:r>
      <w:r w:rsidRPr="000B644F">
        <w:rPr>
          <w:rFonts w:ascii="Arial" w:hAnsi="Arial" w:cs="Arial"/>
          <w:color w:val="FF0000"/>
        </w:rPr>
        <w:t>.</w:t>
      </w:r>
      <w:r w:rsidRPr="000B644F">
        <w:rPr>
          <w:rFonts w:ascii="Arial" w:hAnsi="Arial" w:cs="Arial"/>
          <w:color w:val="FF0000"/>
          <w:vertAlign w:val="superscript"/>
        </w:rPr>
        <w:t>17,28</w:t>
      </w:r>
    </w:p>
    <w:p w14:paraId="6346D248" w14:textId="77777777" w:rsidR="00017320" w:rsidRPr="002B6A12" w:rsidRDefault="00017320" w:rsidP="00017320">
      <w:pPr>
        <w:spacing w:line="360" w:lineRule="auto"/>
        <w:jc w:val="both"/>
        <w:rPr>
          <w:rFonts w:ascii="Arial" w:hAnsi="Arial" w:cs="Arial"/>
        </w:rPr>
      </w:pPr>
    </w:p>
    <w:p w14:paraId="2EFDF0FE" w14:textId="2FD7ECA9" w:rsidR="00017320" w:rsidRPr="002B6A12" w:rsidRDefault="00017320" w:rsidP="00017320">
      <w:pPr>
        <w:spacing w:line="360" w:lineRule="auto"/>
        <w:jc w:val="both"/>
        <w:rPr>
          <w:rFonts w:ascii="Arial" w:hAnsi="Arial" w:cs="Arial"/>
        </w:rPr>
      </w:pPr>
      <w:r>
        <w:rPr>
          <w:rFonts w:ascii="Arial" w:hAnsi="Arial" w:cs="Arial"/>
        </w:rPr>
        <w:t xml:space="preserve">Professional support for ACF was provided in three </w:t>
      </w:r>
      <w:r w:rsidRPr="00E91CCD">
        <w:rPr>
          <w:rFonts w:ascii="Arial" w:hAnsi="Arial" w:cs="Arial"/>
          <w:color w:val="FF0000"/>
        </w:rPr>
        <w:t xml:space="preserve">observational </w:t>
      </w:r>
      <w:r>
        <w:rPr>
          <w:rFonts w:ascii="Arial" w:hAnsi="Arial" w:cs="Arial"/>
        </w:rPr>
        <w:t>studies by community health workers,</w:t>
      </w:r>
      <w:r>
        <w:rPr>
          <w:rFonts w:ascii="Arial" w:hAnsi="Arial" w:cs="Arial"/>
          <w:vertAlign w:val="superscript"/>
        </w:rPr>
        <w:t>20,26</w:t>
      </w:r>
      <w:r>
        <w:rPr>
          <w:rFonts w:ascii="Arial" w:hAnsi="Arial" w:cs="Arial"/>
        </w:rPr>
        <w:t xml:space="preserve"> and primary care physicians.</w:t>
      </w:r>
      <w:r>
        <w:rPr>
          <w:rFonts w:ascii="Arial" w:hAnsi="Arial" w:cs="Arial"/>
          <w:vertAlign w:val="superscript"/>
        </w:rPr>
        <w:t>24</w:t>
      </w:r>
      <w:r>
        <w:rPr>
          <w:rFonts w:ascii="Arial" w:hAnsi="Arial" w:cs="Arial"/>
        </w:rPr>
        <w:t xml:space="preserve"> Education for participants was also described.</w:t>
      </w:r>
      <w:r>
        <w:rPr>
          <w:rFonts w:ascii="Arial" w:hAnsi="Arial" w:cs="Arial"/>
          <w:vertAlign w:val="superscript"/>
        </w:rPr>
        <w:t>19</w:t>
      </w:r>
      <w:r>
        <w:rPr>
          <w:rFonts w:ascii="Arial" w:hAnsi="Arial" w:cs="Arial"/>
        </w:rPr>
        <w:t xml:space="preserve"> </w:t>
      </w:r>
      <w:r w:rsidRPr="002B6A12">
        <w:rPr>
          <w:rFonts w:ascii="Arial" w:hAnsi="Arial" w:cs="Arial"/>
        </w:rPr>
        <w:t xml:space="preserve">Before and after comparisons of professional </w:t>
      </w:r>
      <w:r w:rsidRPr="002B6A12">
        <w:rPr>
          <w:rFonts w:ascii="Arial" w:hAnsi="Arial" w:cs="Arial"/>
        </w:rPr>
        <w:lastRenderedPageBreak/>
        <w:t>education and support increased screening uptake from 25% to 45%</w:t>
      </w:r>
      <w:r>
        <w:rPr>
          <w:rFonts w:ascii="Arial" w:hAnsi="Arial" w:cs="Arial"/>
          <w:vertAlign w:val="superscript"/>
        </w:rPr>
        <w:t>26</w:t>
      </w:r>
      <w:r w:rsidRPr="002B6A12">
        <w:rPr>
          <w:rFonts w:ascii="Arial" w:hAnsi="Arial" w:cs="Arial"/>
        </w:rPr>
        <w:t xml:space="preserve"> in one study, and by an undefined amount in another</w:t>
      </w:r>
      <w:r>
        <w:rPr>
          <w:rFonts w:ascii="Arial" w:hAnsi="Arial" w:cs="Arial"/>
        </w:rPr>
        <w:t>.</w:t>
      </w:r>
      <w:r>
        <w:rPr>
          <w:rFonts w:ascii="Arial" w:hAnsi="Arial" w:cs="Arial"/>
          <w:vertAlign w:val="superscript"/>
        </w:rPr>
        <w:t>24</w:t>
      </w:r>
      <w:r w:rsidRPr="002B6A12">
        <w:rPr>
          <w:rFonts w:ascii="Arial" w:hAnsi="Arial" w:cs="Arial"/>
        </w:rPr>
        <w:t xml:space="preserve"> Uptake varied widely </w:t>
      </w:r>
      <w:r>
        <w:rPr>
          <w:rFonts w:ascii="Arial" w:hAnsi="Arial" w:cs="Arial"/>
        </w:rPr>
        <w:t xml:space="preserve">from 18% to </w:t>
      </w:r>
      <w:r w:rsidRPr="002B6A12">
        <w:rPr>
          <w:rFonts w:ascii="Arial" w:hAnsi="Arial" w:cs="Arial"/>
        </w:rPr>
        <w:t>87% amongst studies</w:t>
      </w:r>
      <w:r>
        <w:rPr>
          <w:rFonts w:ascii="Arial" w:hAnsi="Arial" w:cs="Arial"/>
          <w:vertAlign w:val="superscript"/>
        </w:rPr>
        <w:t xml:space="preserve"> </w:t>
      </w:r>
      <w:r w:rsidRPr="002B6A12">
        <w:rPr>
          <w:rFonts w:ascii="Arial" w:hAnsi="Arial" w:cs="Arial"/>
        </w:rPr>
        <w:t>using professional support</w:t>
      </w:r>
      <w:r>
        <w:rPr>
          <w:rFonts w:ascii="Arial" w:hAnsi="Arial" w:cs="Arial"/>
        </w:rPr>
        <w:t>,</w:t>
      </w:r>
      <w:r w:rsidRPr="001B2C84">
        <w:rPr>
          <w:rFonts w:ascii="Arial" w:hAnsi="Arial" w:cs="Arial"/>
          <w:vertAlign w:val="superscript"/>
        </w:rPr>
        <w:t>19,</w:t>
      </w:r>
      <w:r>
        <w:rPr>
          <w:rFonts w:ascii="Arial" w:hAnsi="Arial" w:cs="Arial"/>
          <w:vertAlign w:val="superscript"/>
        </w:rPr>
        <w:t>20,26</w:t>
      </w:r>
      <w:r>
        <w:rPr>
          <w:rFonts w:ascii="Arial" w:hAnsi="Arial" w:cs="Arial"/>
        </w:rPr>
        <w:t xml:space="preserve"> </w:t>
      </w:r>
      <w:r w:rsidRPr="002B6A12">
        <w:rPr>
          <w:rFonts w:ascii="Arial" w:hAnsi="Arial" w:cs="Arial"/>
        </w:rPr>
        <w:t xml:space="preserve">and there were other differences between studies, including </w:t>
      </w:r>
      <w:r>
        <w:rPr>
          <w:rFonts w:ascii="Arial" w:hAnsi="Arial" w:cs="Arial"/>
        </w:rPr>
        <w:t>incentives.</w:t>
      </w:r>
    </w:p>
    <w:p w14:paraId="5F131C22" w14:textId="77777777" w:rsidR="00017320" w:rsidRPr="002B6A12" w:rsidRDefault="00017320" w:rsidP="00017320">
      <w:pPr>
        <w:spacing w:line="360" w:lineRule="auto"/>
        <w:jc w:val="both"/>
        <w:rPr>
          <w:rFonts w:ascii="Arial" w:hAnsi="Arial" w:cs="Arial"/>
          <w:i/>
        </w:rPr>
      </w:pPr>
    </w:p>
    <w:p w14:paraId="7B2B38B6" w14:textId="7C6FA8DB" w:rsidR="00017320" w:rsidRPr="002B6A12" w:rsidRDefault="00017320" w:rsidP="00017320">
      <w:pPr>
        <w:spacing w:line="360" w:lineRule="auto"/>
        <w:jc w:val="both"/>
        <w:rPr>
          <w:rFonts w:ascii="Arial" w:hAnsi="Arial" w:cs="Arial"/>
        </w:rPr>
      </w:pPr>
      <w:r w:rsidRPr="002B6A12">
        <w:rPr>
          <w:rFonts w:ascii="Arial" w:hAnsi="Arial" w:cs="Arial"/>
        </w:rPr>
        <w:t xml:space="preserve">Three </w:t>
      </w:r>
      <w:r w:rsidRPr="00E91CCD">
        <w:rPr>
          <w:rFonts w:ascii="Arial" w:hAnsi="Arial" w:cs="Arial"/>
          <w:color w:val="FF0000"/>
        </w:rPr>
        <w:t xml:space="preserve">observational </w:t>
      </w:r>
      <w:r w:rsidRPr="002B6A12">
        <w:rPr>
          <w:rFonts w:ascii="Arial" w:hAnsi="Arial" w:cs="Arial"/>
        </w:rPr>
        <w:t xml:space="preserve">studies </w:t>
      </w:r>
      <w:r>
        <w:rPr>
          <w:rFonts w:ascii="Arial" w:hAnsi="Arial" w:cs="Arial"/>
        </w:rPr>
        <w:t>from the USA,</w:t>
      </w:r>
      <w:r>
        <w:rPr>
          <w:rFonts w:ascii="Arial" w:hAnsi="Arial" w:cs="Arial"/>
          <w:vertAlign w:val="superscript"/>
        </w:rPr>
        <w:t>33</w:t>
      </w:r>
      <w:r>
        <w:rPr>
          <w:rFonts w:ascii="Arial" w:hAnsi="Arial" w:cs="Arial"/>
        </w:rPr>
        <w:t xml:space="preserve"> Switzerland</w:t>
      </w:r>
      <w:r>
        <w:rPr>
          <w:rFonts w:ascii="Arial" w:hAnsi="Arial" w:cs="Arial"/>
          <w:vertAlign w:val="superscript"/>
        </w:rPr>
        <w:t>19</w:t>
      </w:r>
      <w:r>
        <w:rPr>
          <w:rFonts w:ascii="Arial" w:hAnsi="Arial" w:cs="Arial"/>
        </w:rPr>
        <w:t xml:space="preserve"> and Poland</w:t>
      </w:r>
      <w:r>
        <w:rPr>
          <w:rFonts w:ascii="Arial" w:hAnsi="Arial" w:cs="Arial"/>
          <w:vertAlign w:val="superscript"/>
        </w:rPr>
        <w:t>30</w:t>
      </w:r>
      <w:r>
        <w:rPr>
          <w:rFonts w:ascii="Arial" w:hAnsi="Arial" w:cs="Arial"/>
        </w:rPr>
        <w:t xml:space="preserve"> </w:t>
      </w:r>
      <w:r w:rsidRPr="002B6A12">
        <w:rPr>
          <w:rFonts w:ascii="Arial" w:hAnsi="Arial" w:cs="Arial"/>
        </w:rPr>
        <w:t xml:space="preserve">explicitly described free screening. Of these, </w:t>
      </w:r>
      <w:r>
        <w:rPr>
          <w:rFonts w:ascii="Arial" w:hAnsi="Arial" w:cs="Arial"/>
        </w:rPr>
        <w:t>only one</w:t>
      </w:r>
      <w:r>
        <w:rPr>
          <w:rFonts w:ascii="Arial" w:hAnsi="Arial" w:cs="Arial"/>
          <w:vertAlign w:val="superscript"/>
        </w:rPr>
        <w:t xml:space="preserve">19 </w:t>
      </w:r>
      <w:r>
        <w:rPr>
          <w:rFonts w:ascii="Arial" w:hAnsi="Arial" w:cs="Arial"/>
        </w:rPr>
        <w:t>reported uptake, high at</w:t>
      </w:r>
      <w:r w:rsidRPr="002B6A12">
        <w:rPr>
          <w:rFonts w:ascii="Arial" w:hAnsi="Arial" w:cs="Arial"/>
        </w:rPr>
        <w:t xml:space="preserve"> 87%</w:t>
      </w:r>
      <w:r>
        <w:rPr>
          <w:rFonts w:ascii="Arial" w:hAnsi="Arial" w:cs="Arial"/>
        </w:rPr>
        <w:t>,</w:t>
      </w:r>
      <w:r w:rsidRPr="002B6A12">
        <w:rPr>
          <w:rFonts w:ascii="Arial" w:hAnsi="Arial" w:cs="Arial"/>
        </w:rPr>
        <w:t xml:space="preserve"> but </w:t>
      </w:r>
      <w:r>
        <w:rPr>
          <w:rFonts w:ascii="Arial" w:hAnsi="Arial" w:cs="Arial"/>
        </w:rPr>
        <w:t xml:space="preserve">notably screening was combined with </w:t>
      </w:r>
      <w:r w:rsidRPr="002B6A12">
        <w:rPr>
          <w:rFonts w:ascii="Arial" w:hAnsi="Arial" w:cs="Arial"/>
        </w:rPr>
        <w:t xml:space="preserve">education and incentives. </w:t>
      </w:r>
      <w:r>
        <w:rPr>
          <w:rFonts w:ascii="Arial" w:hAnsi="Arial" w:cs="Arial"/>
        </w:rPr>
        <w:t>Additionally, m</w:t>
      </w:r>
      <w:r w:rsidRPr="002B6A12">
        <w:rPr>
          <w:rFonts w:ascii="Arial" w:hAnsi="Arial" w:cs="Arial"/>
        </w:rPr>
        <w:t xml:space="preserve">any studies were in </w:t>
      </w:r>
      <w:r>
        <w:rPr>
          <w:rFonts w:ascii="Arial" w:hAnsi="Arial" w:cs="Arial"/>
        </w:rPr>
        <w:t xml:space="preserve">countries with universal or targeted free healthcare. </w:t>
      </w:r>
      <w:r w:rsidRPr="002B6A12">
        <w:rPr>
          <w:rFonts w:ascii="Arial" w:hAnsi="Arial" w:cs="Arial"/>
        </w:rPr>
        <w:t xml:space="preserve">One </w:t>
      </w:r>
      <w:r w:rsidR="00953B3F" w:rsidRPr="002B6A12">
        <w:rPr>
          <w:rFonts w:ascii="Arial" w:hAnsi="Arial" w:cs="Arial"/>
        </w:rPr>
        <w:t xml:space="preserve">screening programme </w:t>
      </w:r>
      <w:r w:rsidR="00953B3F">
        <w:rPr>
          <w:rFonts w:ascii="Arial" w:hAnsi="Arial" w:cs="Arial"/>
        </w:rPr>
        <w:t xml:space="preserve">was mandatory </w:t>
      </w:r>
      <w:r w:rsidR="00953B3F" w:rsidRPr="002B6A12">
        <w:rPr>
          <w:rFonts w:ascii="Arial" w:hAnsi="Arial" w:cs="Arial"/>
        </w:rPr>
        <w:t>to access temporary housing</w:t>
      </w:r>
      <w:r w:rsidR="00953B3F">
        <w:rPr>
          <w:rFonts w:ascii="Arial" w:hAnsi="Arial" w:cs="Arial"/>
        </w:rPr>
        <w:t>.</w:t>
      </w:r>
      <w:r>
        <w:rPr>
          <w:rFonts w:ascii="Arial" w:hAnsi="Arial" w:cs="Arial"/>
          <w:vertAlign w:val="superscript"/>
        </w:rPr>
        <w:t>23</w:t>
      </w:r>
      <w:r w:rsidRPr="002B6A12">
        <w:rPr>
          <w:rFonts w:ascii="Arial" w:hAnsi="Arial" w:cs="Arial"/>
        </w:rPr>
        <w:t xml:space="preserve"> In the four years after implementation, uptake increased, and incidence declined from 510 to 121 per 100,000</w:t>
      </w:r>
      <w:r>
        <w:rPr>
          <w:rFonts w:ascii="Arial" w:hAnsi="Arial" w:cs="Arial"/>
        </w:rPr>
        <w:t xml:space="preserve"> per year.</w:t>
      </w:r>
    </w:p>
    <w:p w14:paraId="442BA1B1" w14:textId="77777777" w:rsidR="00017320" w:rsidRPr="002B6A12" w:rsidRDefault="00017320" w:rsidP="00017320">
      <w:pPr>
        <w:spacing w:line="360" w:lineRule="auto"/>
        <w:jc w:val="both"/>
        <w:rPr>
          <w:rFonts w:ascii="Arial" w:hAnsi="Arial" w:cs="Arial"/>
        </w:rPr>
      </w:pPr>
    </w:p>
    <w:p w14:paraId="58E6DBA4" w14:textId="77777777" w:rsidR="00017320" w:rsidRPr="002B6A12" w:rsidRDefault="00017320" w:rsidP="00017320">
      <w:pPr>
        <w:spacing w:line="360" w:lineRule="auto"/>
        <w:jc w:val="both"/>
        <w:rPr>
          <w:rFonts w:ascii="Arial" w:hAnsi="Arial" w:cs="Arial"/>
        </w:rPr>
      </w:pPr>
      <w:r w:rsidRPr="002B6A12">
        <w:rPr>
          <w:rFonts w:ascii="Arial" w:hAnsi="Arial" w:cs="Arial"/>
        </w:rPr>
        <w:t>The</w:t>
      </w:r>
      <w:r>
        <w:rPr>
          <w:rFonts w:ascii="Arial" w:hAnsi="Arial" w:cs="Arial"/>
        </w:rPr>
        <w:t xml:space="preserve"> diagnostic pathway</w:t>
      </w:r>
    </w:p>
    <w:p w14:paraId="2B850257" w14:textId="77777777" w:rsidR="00017320" w:rsidRPr="002B6A12" w:rsidRDefault="00017320" w:rsidP="00017320">
      <w:pPr>
        <w:spacing w:line="360" w:lineRule="auto"/>
        <w:jc w:val="both"/>
        <w:rPr>
          <w:rFonts w:ascii="Arial" w:hAnsi="Arial" w:cs="Arial"/>
        </w:rPr>
      </w:pPr>
    </w:p>
    <w:p w14:paraId="28B77C54" w14:textId="4F98BE7E" w:rsidR="00017320" w:rsidRPr="00485786" w:rsidRDefault="00017320" w:rsidP="00017320">
      <w:pPr>
        <w:spacing w:line="360" w:lineRule="auto"/>
        <w:jc w:val="both"/>
        <w:rPr>
          <w:rFonts w:ascii="Arial" w:hAnsi="Arial" w:cs="Arial"/>
          <w:color w:val="FF0000"/>
        </w:rPr>
      </w:pPr>
      <w:r w:rsidRPr="002B6A12">
        <w:rPr>
          <w:rFonts w:ascii="Arial" w:hAnsi="Arial" w:cs="Arial"/>
        </w:rPr>
        <w:t>Diagnostic pathways required ass</w:t>
      </w:r>
      <w:r w:rsidR="000137F2">
        <w:rPr>
          <w:rFonts w:ascii="Arial" w:hAnsi="Arial" w:cs="Arial"/>
        </w:rPr>
        <w:t xml:space="preserve">essment in secondary care, or </w:t>
      </w:r>
      <w:r w:rsidRPr="002B6A12">
        <w:rPr>
          <w:rFonts w:ascii="Arial" w:hAnsi="Arial" w:cs="Arial"/>
        </w:rPr>
        <w:t>public health department</w:t>
      </w:r>
      <w:r w:rsidR="000137F2">
        <w:rPr>
          <w:rFonts w:ascii="Arial" w:hAnsi="Arial" w:cs="Arial"/>
        </w:rPr>
        <w:t>s</w:t>
      </w:r>
      <w:r w:rsidRPr="002B6A12">
        <w:rPr>
          <w:rFonts w:ascii="Arial" w:hAnsi="Arial" w:cs="Arial"/>
        </w:rPr>
        <w:t xml:space="preserve">. </w:t>
      </w:r>
      <w:r w:rsidR="00485786">
        <w:rPr>
          <w:rFonts w:ascii="Arial" w:hAnsi="Arial" w:cs="Arial"/>
          <w:color w:val="FF0000"/>
        </w:rPr>
        <w:t>The RCT</w:t>
      </w:r>
      <w:r w:rsidR="00485786" w:rsidRPr="00485786">
        <w:rPr>
          <w:rFonts w:ascii="Arial" w:hAnsi="Arial" w:cs="Arial"/>
          <w:color w:val="FF0000"/>
          <w:vertAlign w:val="superscript"/>
        </w:rPr>
        <w:t>18</w:t>
      </w:r>
      <w:r w:rsidR="00485786">
        <w:rPr>
          <w:rFonts w:ascii="Arial" w:hAnsi="Arial" w:cs="Arial"/>
          <w:color w:val="FF0000"/>
        </w:rPr>
        <w:t xml:space="preserve"> assessing completion of screening provides evidence that peer support and incentives are of benefit. </w:t>
      </w:r>
      <w:r w:rsidR="00485786">
        <w:rPr>
          <w:rFonts w:ascii="Arial" w:hAnsi="Arial" w:cs="Arial"/>
        </w:rPr>
        <w:t>A further</w:t>
      </w:r>
      <w:r>
        <w:rPr>
          <w:rFonts w:ascii="Arial" w:hAnsi="Arial" w:cs="Arial"/>
        </w:rPr>
        <w:t xml:space="preserve"> six </w:t>
      </w:r>
      <w:r w:rsidR="00485786" w:rsidRPr="00485786">
        <w:rPr>
          <w:rFonts w:ascii="Arial" w:hAnsi="Arial" w:cs="Arial"/>
          <w:color w:val="FF0000"/>
        </w:rPr>
        <w:t xml:space="preserve">observational </w:t>
      </w:r>
      <w:r>
        <w:rPr>
          <w:rFonts w:ascii="Arial" w:hAnsi="Arial" w:cs="Arial"/>
        </w:rPr>
        <w:t>studies reported uptake of diagnostic pathways</w:t>
      </w:r>
      <w:r w:rsidRPr="002B6A12">
        <w:rPr>
          <w:rFonts w:ascii="Arial" w:hAnsi="Arial" w:cs="Arial"/>
        </w:rPr>
        <w:t xml:space="preserve">. In </w:t>
      </w:r>
      <w:r>
        <w:rPr>
          <w:rFonts w:ascii="Arial" w:hAnsi="Arial" w:cs="Arial"/>
        </w:rPr>
        <w:t>three studies</w:t>
      </w:r>
      <w:r>
        <w:rPr>
          <w:rFonts w:ascii="Arial" w:hAnsi="Arial" w:cs="Arial"/>
          <w:vertAlign w:val="superscript"/>
        </w:rPr>
        <w:t xml:space="preserve">19,26,31 </w:t>
      </w:r>
      <w:r w:rsidRPr="002B6A12">
        <w:rPr>
          <w:rFonts w:ascii="Arial" w:hAnsi="Arial" w:cs="Arial"/>
        </w:rPr>
        <w:t>where arrangements were made for same day assessment, or participants were escorted, supported or incentivised to attend, uptake was</w:t>
      </w:r>
      <w:r>
        <w:rPr>
          <w:rFonts w:ascii="Arial" w:hAnsi="Arial" w:cs="Arial"/>
        </w:rPr>
        <w:t xml:space="preserve"> 70% to </w:t>
      </w:r>
      <w:r w:rsidRPr="002B6A12">
        <w:rPr>
          <w:rFonts w:ascii="Arial" w:hAnsi="Arial" w:cs="Arial"/>
        </w:rPr>
        <w:t xml:space="preserve">92%. </w:t>
      </w:r>
      <w:r>
        <w:rPr>
          <w:rFonts w:ascii="Arial" w:hAnsi="Arial" w:cs="Arial"/>
        </w:rPr>
        <w:t xml:space="preserve">The other three </w:t>
      </w:r>
      <w:r w:rsidRPr="002B6A12">
        <w:rPr>
          <w:rFonts w:ascii="Arial" w:hAnsi="Arial" w:cs="Arial"/>
        </w:rPr>
        <w:t>studies</w:t>
      </w:r>
      <w:r>
        <w:rPr>
          <w:rFonts w:ascii="Arial" w:hAnsi="Arial" w:cs="Arial"/>
          <w:vertAlign w:val="superscript"/>
        </w:rPr>
        <w:t>21,26,35</w:t>
      </w:r>
      <w:r w:rsidRPr="002B6A12">
        <w:rPr>
          <w:rFonts w:ascii="Arial" w:hAnsi="Arial" w:cs="Arial"/>
        </w:rPr>
        <w:t xml:space="preserve"> </w:t>
      </w:r>
      <w:r>
        <w:rPr>
          <w:rFonts w:ascii="Arial" w:hAnsi="Arial" w:cs="Arial"/>
        </w:rPr>
        <w:t>reported</w:t>
      </w:r>
      <w:r w:rsidRPr="002B6A12">
        <w:rPr>
          <w:rFonts w:ascii="Arial" w:hAnsi="Arial" w:cs="Arial"/>
        </w:rPr>
        <w:t xml:space="preserve"> </w:t>
      </w:r>
      <w:r>
        <w:rPr>
          <w:rFonts w:ascii="Arial" w:hAnsi="Arial" w:cs="Arial"/>
        </w:rPr>
        <w:t xml:space="preserve">following </w:t>
      </w:r>
      <w:r w:rsidRPr="002B6A12">
        <w:rPr>
          <w:rFonts w:ascii="Arial" w:hAnsi="Arial" w:cs="Arial"/>
        </w:rPr>
        <w:t xml:space="preserve">usual referral pathways, </w:t>
      </w:r>
      <w:r>
        <w:rPr>
          <w:rFonts w:ascii="Arial" w:hAnsi="Arial" w:cs="Arial"/>
        </w:rPr>
        <w:t xml:space="preserve">and </w:t>
      </w:r>
      <w:r w:rsidRPr="002B6A12">
        <w:rPr>
          <w:rFonts w:ascii="Arial" w:hAnsi="Arial" w:cs="Arial"/>
        </w:rPr>
        <w:t>uptake of the diagnostic pathway was</w:t>
      </w:r>
      <w:r>
        <w:rPr>
          <w:rFonts w:ascii="Arial" w:hAnsi="Arial" w:cs="Arial"/>
        </w:rPr>
        <w:t xml:space="preserve"> lower at 44% to </w:t>
      </w:r>
      <w:r w:rsidRPr="002B6A12">
        <w:rPr>
          <w:rFonts w:ascii="Arial" w:hAnsi="Arial" w:cs="Arial"/>
        </w:rPr>
        <w:t xml:space="preserve">57%. </w:t>
      </w:r>
      <w:r w:rsidR="00485786" w:rsidRPr="00485786">
        <w:rPr>
          <w:rFonts w:ascii="Arial" w:hAnsi="Arial" w:cs="Arial"/>
          <w:color w:val="FF0000"/>
        </w:rPr>
        <w:t>Thus</w:t>
      </w:r>
      <w:r w:rsidR="00485786">
        <w:rPr>
          <w:rFonts w:ascii="Arial" w:hAnsi="Arial" w:cs="Arial"/>
          <w:color w:val="FF0000"/>
        </w:rPr>
        <w:t>,</w:t>
      </w:r>
      <w:r w:rsidR="00485786" w:rsidRPr="00485786">
        <w:rPr>
          <w:rFonts w:ascii="Arial" w:hAnsi="Arial" w:cs="Arial"/>
          <w:color w:val="FF0000"/>
        </w:rPr>
        <w:t xml:space="preserve"> observational evidence supports the experimental findings.</w:t>
      </w:r>
    </w:p>
    <w:p w14:paraId="22296940" w14:textId="77777777" w:rsidR="00017320" w:rsidRDefault="00017320" w:rsidP="00017320">
      <w:pPr>
        <w:spacing w:line="360" w:lineRule="auto"/>
        <w:jc w:val="both"/>
        <w:rPr>
          <w:rFonts w:ascii="Arial" w:hAnsi="Arial" w:cs="Arial"/>
        </w:rPr>
      </w:pPr>
    </w:p>
    <w:p w14:paraId="29B781B6" w14:textId="77777777" w:rsidR="00017320" w:rsidRPr="002B6A12" w:rsidRDefault="00017320" w:rsidP="00017320">
      <w:pPr>
        <w:spacing w:line="360" w:lineRule="auto"/>
        <w:jc w:val="both"/>
        <w:rPr>
          <w:rFonts w:ascii="Arial" w:hAnsi="Arial" w:cs="Arial"/>
        </w:rPr>
      </w:pPr>
      <w:r>
        <w:rPr>
          <w:rFonts w:ascii="Arial" w:hAnsi="Arial" w:cs="Arial"/>
        </w:rPr>
        <w:t>Secondary</w:t>
      </w:r>
      <w:r w:rsidRPr="002B6A12">
        <w:rPr>
          <w:rFonts w:ascii="Arial" w:hAnsi="Arial" w:cs="Arial"/>
        </w:rPr>
        <w:t xml:space="preserve"> outcomes </w:t>
      </w:r>
    </w:p>
    <w:p w14:paraId="7FF7E533" w14:textId="77777777" w:rsidR="00017320" w:rsidRPr="002B6A12" w:rsidRDefault="00017320" w:rsidP="00017320">
      <w:pPr>
        <w:spacing w:line="360" w:lineRule="auto"/>
        <w:jc w:val="both"/>
        <w:rPr>
          <w:rFonts w:ascii="Arial" w:hAnsi="Arial" w:cs="Arial"/>
        </w:rPr>
      </w:pPr>
    </w:p>
    <w:p w14:paraId="5BE4EAF8" w14:textId="1679B3A1" w:rsidR="00017320" w:rsidRPr="008D63AA" w:rsidRDefault="00017320" w:rsidP="00017320">
      <w:pPr>
        <w:spacing w:line="360" w:lineRule="auto"/>
        <w:jc w:val="both"/>
        <w:rPr>
          <w:rFonts w:ascii="Arial" w:hAnsi="Arial" w:cs="Arial"/>
        </w:rPr>
      </w:pPr>
      <w:r>
        <w:rPr>
          <w:rFonts w:ascii="Arial" w:hAnsi="Arial" w:cs="Arial"/>
        </w:rPr>
        <w:t xml:space="preserve">Across four </w:t>
      </w:r>
      <w:r w:rsidR="00BC6528">
        <w:rPr>
          <w:rFonts w:ascii="Arial" w:hAnsi="Arial" w:cs="Arial"/>
        </w:rPr>
        <w:t xml:space="preserve">observational </w:t>
      </w:r>
      <w:r>
        <w:rPr>
          <w:rFonts w:ascii="Arial" w:hAnsi="Arial" w:cs="Arial"/>
        </w:rPr>
        <w:t>studies</w:t>
      </w:r>
      <w:r>
        <w:rPr>
          <w:rFonts w:ascii="Arial" w:hAnsi="Arial" w:cs="Arial"/>
          <w:vertAlign w:val="superscript"/>
        </w:rPr>
        <w:t>23,25,29,31</w:t>
      </w:r>
      <w:r>
        <w:rPr>
          <w:rFonts w:ascii="Arial" w:hAnsi="Arial" w:cs="Arial"/>
        </w:rPr>
        <w:t xml:space="preserve"> a</w:t>
      </w:r>
      <w:r w:rsidRPr="002B6A12">
        <w:rPr>
          <w:rFonts w:ascii="Arial" w:hAnsi="Arial" w:cs="Arial"/>
        </w:rPr>
        <w:t xml:space="preserve"> total </w:t>
      </w:r>
      <w:r>
        <w:rPr>
          <w:rFonts w:ascii="Arial" w:hAnsi="Arial" w:cs="Arial"/>
        </w:rPr>
        <w:t xml:space="preserve">of </w:t>
      </w:r>
      <w:r w:rsidRPr="002B6A12">
        <w:rPr>
          <w:rFonts w:ascii="Arial" w:hAnsi="Arial" w:cs="Arial"/>
        </w:rPr>
        <w:t xml:space="preserve">41,684 participants were screened for LTBI, with reported diagnostic yields ranging </w:t>
      </w:r>
      <w:r>
        <w:rPr>
          <w:rFonts w:ascii="Arial" w:hAnsi="Arial" w:cs="Arial"/>
        </w:rPr>
        <w:t xml:space="preserve">from 1.5% to </w:t>
      </w:r>
      <w:r w:rsidRPr="002B6A12">
        <w:rPr>
          <w:rFonts w:ascii="Arial" w:hAnsi="Arial" w:cs="Arial"/>
        </w:rPr>
        <w:t xml:space="preserve">57%. </w:t>
      </w:r>
      <w:r>
        <w:rPr>
          <w:rFonts w:ascii="Arial" w:hAnsi="Arial" w:cs="Arial"/>
        </w:rPr>
        <w:t>Three studies</w:t>
      </w:r>
      <w:r>
        <w:rPr>
          <w:rFonts w:ascii="Arial" w:hAnsi="Arial" w:cs="Arial"/>
          <w:vertAlign w:val="superscript"/>
        </w:rPr>
        <w:t xml:space="preserve">23,25,31 </w:t>
      </w:r>
      <w:r>
        <w:rPr>
          <w:rFonts w:ascii="Arial" w:hAnsi="Arial" w:cs="Arial"/>
        </w:rPr>
        <w:t>reported completion of treatment rates, ranging from 6% to 84%. Across 12 studies</w:t>
      </w:r>
      <w:r>
        <w:rPr>
          <w:rFonts w:ascii="Arial" w:hAnsi="Arial" w:cs="Arial"/>
          <w:vertAlign w:val="superscript"/>
        </w:rPr>
        <w:t>18,19,22,23,25,26,29-31,33,34,36</w:t>
      </w:r>
      <w:r>
        <w:rPr>
          <w:rFonts w:ascii="Arial" w:hAnsi="Arial" w:cs="Arial"/>
        </w:rPr>
        <w:t xml:space="preserve"> a</w:t>
      </w:r>
      <w:r w:rsidRPr="002B6A12">
        <w:rPr>
          <w:rFonts w:ascii="Arial" w:hAnsi="Arial" w:cs="Arial"/>
        </w:rPr>
        <w:t xml:space="preserve"> total </w:t>
      </w:r>
      <w:r>
        <w:rPr>
          <w:rFonts w:ascii="Arial" w:hAnsi="Arial" w:cs="Arial"/>
        </w:rPr>
        <w:t xml:space="preserve">of </w:t>
      </w:r>
      <w:r w:rsidRPr="002B6A12">
        <w:rPr>
          <w:rFonts w:ascii="Arial" w:hAnsi="Arial" w:cs="Arial"/>
        </w:rPr>
        <w:t xml:space="preserve">91,771 participants were screened for active TB with reported diagnostic yields ranging </w:t>
      </w:r>
      <w:r>
        <w:rPr>
          <w:rFonts w:ascii="Arial" w:hAnsi="Arial" w:cs="Arial"/>
        </w:rPr>
        <w:t xml:space="preserve">from 0 to </w:t>
      </w:r>
      <w:r w:rsidRPr="002B6A12">
        <w:rPr>
          <w:rFonts w:ascii="Arial" w:hAnsi="Arial" w:cs="Arial"/>
        </w:rPr>
        <w:t xml:space="preserve">3.1%. </w:t>
      </w:r>
      <w:r>
        <w:rPr>
          <w:rFonts w:ascii="Arial" w:hAnsi="Arial" w:cs="Arial"/>
        </w:rPr>
        <w:t>Six studies</w:t>
      </w:r>
      <w:r>
        <w:rPr>
          <w:rFonts w:ascii="Arial" w:hAnsi="Arial" w:cs="Arial"/>
          <w:vertAlign w:val="superscript"/>
        </w:rPr>
        <w:t>20,26,27,31,34,36</w:t>
      </w:r>
      <w:r w:rsidRPr="002B6A12">
        <w:rPr>
          <w:rFonts w:ascii="Arial" w:hAnsi="Arial" w:cs="Arial"/>
        </w:rPr>
        <w:t xml:space="preserve"> </w:t>
      </w:r>
      <w:r>
        <w:rPr>
          <w:rFonts w:ascii="Arial" w:hAnsi="Arial" w:cs="Arial"/>
        </w:rPr>
        <w:t>reported completion of treatment rates, ranging from</w:t>
      </w:r>
      <w:r w:rsidRPr="002B6A12">
        <w:rPr>
          <w:rFonts w:ascii="Arial" w:hAnsi="Arial" w:cs="Arial"/>
        </w:rPr>
        <w:t xml:space="preserve"> 35</w:t>
      </w:r>
      <w:r>
        <w:rPr>
          <w:rFonts w:ascii="Arial" w:hAnsi="Arial" w:cs="Arial"/>
        </w:rPr>
        <w:t xml:space="preserve">% to </w:t>
      </w:r>
      <w:r w:rsidRPr="002B6A12">
        <w:rPr>
          <w:rFonts w:ascii="Arial" w:hAnsi="Arial" w:cs="Arial"/>
        </w:rPr>
        <w:t>100%</w:t>
      </w:r>
      <w:r>
        <w:rPr>
          <w:rFonts w:ascii="Arial" w:hAnsi="Arial" w:cs="Arial"/>
        </w:rPr>
        <w:t>.</w:t>
      </w:r>
      <w:r w:rsidRPr="002B6A12">
        <w:rPr>
          <w:rFonts w:ascii="Arial" w:hAnsi="Arial" w:cs="Arial"/>
        </w:rPr>
        <w:t xml:space="preserve"> </w:t>
      </w:r>
    </w:p>
    <w:p w14:paraId="781723FA" w14:textId="77777777" w:rsidR="00017320" w:rsidRPr="002B6A12" w:rsidRDefault="00017320" w:rsidP="00017320">
      <w:pPr>
        <w:spacing w:line="360" w:lineRule="auto"/>
        <w:jc w:val="both"/>
        <w:rPr>
          <w:rFonts w:ascii="Arial" w:hAnsi="Arial" w:cs="Arial"/>
        </w:rPr>
      </w:pPr>
    </w:p>
    <w:p w14:paraId="3BAEED17" w14:textId="191F123D" w:rsidR="000629D3" w:rsidRDefault="00017320" w:rsidP="00F57B8D">
      <w:pPr>
        <w:spacing w:line="360" w:lineRule="auto"/>
        <w:jc w:val="both"/>
        <w:rPr>
          <w:rFonts w:ascii="Arial" w:hAnsi="Arial" w:cs="Arial"/>
        </w:rPr>
      </w:pPr>
      <w:r w:rsidRPr="002B6A12">
        <w:rPr>
          <w:rFonts w:ascii="Arial" w:hAnsi="Arial" w:cs="Arial"/>
        </w:rPr>
        <w:lastRenderedPageBreak/>
        <w:t xml:space="preserve">Two studies compared </w:t>
      </w:r>
      <w:r w:rsidRPr="002B6A12">
        <w:rPr>
          <w:rFonts w:ascii="Arial" w:hAnsi="Arial" w:cs="Arial"/>
          <w:color w:val="000000" w:themeColor="text1"/>
        </w:rPr>
        <w:t xml:space="preserve">those who accepted and refused screening. Bock </w:t>
      </w:r>
      <w:r w:rsidRPr="002B6A12">
        <w:rPr>
          <w:rFonts w:ascii="Arial" w:hAnsi="Arial" w:cs="Arial"/>
          <w:i/>
          <w:color w:val="000000" w:themeColor="text1"/>
        </w:rPr>
        <w:t>et al</w:t>
      </w:r>
      <w:r>
        <w:rPr>
          <w:rFonts w:ascii="Arial" w:hAnsi="Arial" w:cs="Arial"/>
          <w:i/>
          <w:color w:val="000000" w:themeColor="text1"/>
        </w:rPr>
        <w:t>.</w:t>
      </w:r>
      <w:r>
        <w:rPr>
          <w:rFonts w:ascii="Arial" w:hAnsi="Arial" w:cs="Arial"/>
          <w:color w:val="000000" w:themeColor="text1"/>
          <w:vertAlign w:val="superscript"/>
        </w:rPr>
        <w:t>33</w:t>
      </w:r>
      <w:r w:rsidRPr="002B6A12">
        <w:rPr>
          <w:rFonts w:ascii="Arial" w:hAnsi="Arial" w:cs="Arial"/>
          <w:i/>
          <w:color w:val="000000" w:themeColor="text1"/>
        </w:rPr>
        <w:t xml:space="preserve"> </w:t>
      </w:r>
      <w:r w:rsidRPr="002B6A12">
        <w:rPr>
          <w:rFonts w:ascii="Arial" w:hAnsi="Arial" w:cs="Arial"/>
          <w:color w:val="000000" w:themeColor="text1"/>
        </w:rPr>
        <w:t>reported uptake of screening was more likely if participants knew someone with TB (</w:t>
      </w:r>
      <w:r>
        <w:rPr>
          <w:rFonts w:ascii="Arial" w:hAnsi="Arial" w:cs="Arial"/>
          <w:color w:val="000000" w:themeColor="text1"/>
        </w:rPr>
        <w:t xml:space="preserve">Odds Ratio (OR) </w:t>
      </w:r>
      <w:r w:rsidRPr="002B6A12">
        <w:rPr>
          <w:rFonts w:ascii="Arial" w:hAnsi="Arial" w:cs="Arial"/>
          <w:color w:val="000000" w:themeColor="text1"/>
        </w:rPr>
        <w:t>1.4 (</w:t>
      </w:r>
      <w:r>
        <w:rPr>
          <w:rFonts w:ascii="Arial" w:hAnsi="Arial" w:cs="Arial"/>
          <w:color w:val="000000" w:themeColor="text1"/>
        </w:rPr>
        <w:t>95% Confidence Interval (</w:t>
      </w:r>
      <w:r w:rsidRPr="002B6A12">
        <w:rPr>
          <w:rFonts w:ascii="Arial" w:hAnsi="Arial" w:cs="Arial"/>
          <w:color w:val="000000" w:themeColor="text1"/>
        </w:rPr>
        <w:t>CI</w:t>
      </w:r>
      <w:r>
        <w:rPr>
          <w:rFonts w:ascii="Arial" w:hAnsi="Arial" w:cs="Arial"/>
          <w:color w:val="000000" w:themeColor="text1"/>
        </w:rPr>
        <w:t>)</w:t>
      </w:r>
      <w:r w:rsidRPr="002B6A12">
        <w:rPr>
          <w:rFonts w:ascii="Arial" w:hAnsi="Arial" w:cs="Arial"/>
          <w:color w:val="000000" w:themeColor="text1"/>
        </w:rPr>
        <w:t xml:space="preserve"> 1.15-1.7)), had completed high school (OR 1.25 (CI 1.01-1.29)), were not currently abusing drugs or alcohol (OR 1.31 (CI 1.16-1.48)), were not of African-American origin (OR 0.79 (CI 0.68-0.91)) and had previously had screening (OR 1.31 (CI 1.17-1.46)). Janssens </w:t>
      </w:r>
      <w:r w:rsidRPr="002B6A12">
        <w:rPr>
          <w:rFonts w:ascii="Arial" w:hAnsi="Arial" w:cs="Arial"/>
          <w:i/>
          <w:color w:val="000000" w:themeColor="text1"/>
        </w:rPr>
        <w:t>et al</w:t>
      </w:r>
      <w:r>
        <w:rPr>
          <w:rFonts w:ascii="Arial" w:hAnsi="Arial" w:cs="Arial"/>
          <w:i/>
          <w:color w:val="000000" w:themeColor="text1"/>
        </w:rPr>
        <w:t>.</w:t>
      </w:r>
      <w:r>
        <w:rPr>
          <w:rFonts w:ascii="Arial" w:hAnsi="Arial" w:cs="Arial"/>
          <w:color w:val="000000" w:themeColor="text1"/>
          <w:vertAlign w:val="superscript"/>
        </w:rPr>
        <w:t>19</w:t>
      </w:r>
      <w:r w:rsidRPr="002B6A12">
        <w:rPr>
          <w:rFonts w:ascii="Arial" w:hAnsi="Arial" w:cs="Arial"/>
          <w:i/>
          <w:color w:val="000000" w:themeColor="text1"/>
        </w:rPr>
        <w:t xml:space="preserve"> </w:t>
      </w:r>
      <w:r w:rsidRPr="002B6A12">
        <w:rPr>
          <w:rFonts w:ascii="Arial" w:hAnsi="Arial" w:cs="Arial"/>
          <w:color w:val="000000" w:themeColor="text1"/>
        </w:rPr>
        <w:t xml:space="preserve">reported uptake of screening was associated with being male (p=0.002), younger </w:t>
      </w:r>
      <w:r>
        <w:rPr>
          <w:rFonts w:ascii="Arial" w:hAnsi="Arial" w:cs="Arial"/>
          <w:color w:val="000000" w:themeColor="text1"/>
        </w:rPr>
        <w:t xml:space="preserve">than 25 years </w:t>
      </w:r>
      <w:r w:rsidRPr="002B6A12">
        <w:rPr>
          <w:rFonts w:ascii="Arial" w:hAnsi="Arial" w:cs="Arial"/>
          <w:color w:val="000000" w:themeColor="text1"/>
        </w:rPr>
        <w:t xml:space="preserve">(p=0.001), homeless for less than a year (p=0.005) and staying in a shelter for fewer than </w:t>
      </w:r>
      <w:r>
        <w:rPr>
          <w:rFonts w:ascii="Arial" w:hAnsi="Arial" w:cs="Arial"/>
          <w:color w:val="000000" w:themeColor="text1"/>
        </w:rPr>
        <w:t xml:space="preserve">seven </w:t>
      </w:r>
      <w:r w:rsidRPr="002B6A12">
        <w:rPr>
          <w:rFonts w:ascii="Arial" w:hAnsi="Arial" w:cs="Arial"/>
          <w:color w:val="000000" w:themeColor="text1"/>
        </w:rPr>
        <w:t xml:space="preserve">nights (p=0.036). </w:t>
      </w:r>
      <w:r>
        <w:rPr>
          <w:rFonts w:ascii="Arial" w:hAnsi="Arial" w:cs="Arial"/>
          <w:color w:val="000000" w:themeColor="text1"/>
        </w:rPr>
        <w:t>Meanwhile, m</w:t>
      </w:r>
      <w:r w:rsidRPr="002B6A12">
        <w:rPr>
          <w:rFonts w:ascii="Arial" w:hAnsi="Arial" w:cs="Arial"/>
          <w:color w:val="000000" w:themeColor="text1"/>
        </w:rPr>
        <w:t>ultiple studies</w:t>
      </w:r>
      <w:r>
        <w:rPr>
          <w:rFonts w:ascii="Arial" w:hAnsi="Arial" w:cs="Arial"/>
          <w:color w:val="000000" w:themeColor="text1"/>
          <w:vertAlign w:val="superscript"/>
        </w:rPr>
        <w:t>20,26,27,31,34,36</w:t>
      </w:r>
      <w:r w:rsidRPr="002B6A12">
        <w:rPr>
          <w:rFonts w:ascii="Arial" w:hAnsi="Arial" w:cs="Arial"/>
          <w:color w:val="000000" w:themeColor="text1"/>
        </w:rPr>
        <w:t xml:space="preserve"> reported that immigrants and older males with a history of alcohol abuse were more likely to screen positive, and be diagnosed with TB. </w:t>
      </w:r>
      <w:r w:rsidRPr="002B6A12">
        <w:rPr>
          <w:rFonts w:ascii="Arial" w:hAnsi="Arial" w:cs="Arial"/>
        </w:rPr>
        <w:t xml:space="preserve">Lau </w:t>
      </w:r>
      <w:r w:rsidRPr="002B6A12">
        <w:rPr>
          <w:rFonts w:ascii="Arial" w:hAnsi="Arial" w:cs="Arial"/>
          <w:i/>
          <w:color w:val="000000" w:themeColor="text1"/>
        </w:rPr>
        <w:t>et al</w:t>
      </w:r>
      <w:r>
        <w:rPr>
          <w:rFonts w:ascii="Arial" w:hAnsi="Arial" w:cs="Arial"/>
          <w:i/>
          <w:color w:val="000000" w:themeColor="text1"/>
        </w:rPr>
        <w:t>.</w:t>
      </w:r>
      <w:r>
        <w:rPr>
          <w:rFonts w:ascii="Arial" w:hAnsi="Arial" w:cs="Arial"/>
          <w:color w:val="000000" w:themeColor="text1"/>
          <w:vertAlign w:val="superscript"/>
        </w:rPr>
        <w:t>35</w:t>
      </w:r>
      <w:r w:rsidRPr="002B6A12">
        <w:rPr>
          <w:rFonts w:ascii="Arial" w:hAnsi="Arial" w:cs="Arial"/>
          <w:color w:val="000000" w:themeColor="text1"/>
        </w:rPr>
        <w:t xml:space="preserve"> and Capewell </w:t>
      </w:r>
      <w:r w:rsidRPr="002B6A12">
        <w:rPr>
          <w:rFonts w:ascii="Arial" w:hAnsi="Arial" w:cs="Arial"/>
          <w:i/>
          <w:color w:val="000000" w:themeColor="text1"/>
        </w:rPr>
        <w:t>et al</w:t>
      </w:r>
      <w:r>
        <w:rPr>
          <w:rFonts w:ascii="Arial" w:hAnsi="Arial" w:cs="Arial"/>
          <w:i/>
          <w:color w:val="000000" w:themeColor="text1"/>
        </w:rPr>
        <w:t>.</w:t>
      </w:r>
      <w:r>
        <w:rPr>
          <w:rFonts w:ascii="Arial" w:hAnsi="Arial" w:cs="Arial"/>
          <w:color w:val="000000" w:themeColor="text1"/>
          <w:vertAlign w:val="superscript"/>
        </w:rPr>
        <w:t>32</w:t>
      </w:r>
      <w:r w:rsidRPr="002B6A12">
        <w:rPr>
          <w:rFonts w:ascii="Arial" w:hAnsi="Arial" w:cs="Arial"/>
          <w:color w:val="000000" w:themeColor="text1"/>
        </w:rPr>
        <w:t xml:space="preserve"> reported that those diagnosed through screening were more likely to be sputum negative (57% vs 19%, p&lt;0.01), and have less advanced disease</w:t>
      </w:r>
      <w:r>
        <w:rPr>
          <w:rFonts w:ascii="Arial" w:hAnsi="Arial" w:cs="Arial"/>
          <w:color w:val="000000" w:themeColor="text1"/>
        </w:rPr>
        <w:t>,</w:t>
      </w:r>
      <w:r w:rsidRPr="002B6A12">
        <w:rPr>
          <w:rFonts w:ascii="Arial" w:hAnsi="Arial" w:cs="Arial"/>
          <w:color w:val="000000" w:themeColor="text1"/>
        </w:rPr>
        <w:t xml:space="preserve"> than those diagnosed through passive case finding</w:t>
      </w:r>
      <w:ins w:id="0" w:author="Julie Mytton" w:date="2018-03-24T10:42:00Z">
        <w:r w:rsidR="00BC6528">
          <w:rPr>
            <w:rFonts w:ascii="Arial" w:hAnsi="Arial" w:cs="Arial"/>
            <w:color w:val="000000" w:themeColor="text1"/>
          </w:rPr>
          <w:t>.</w:t>
        </w:r>
      </w:ins>
      <w:r w:rsidR="000629D3" w:rsidRPr="000629D3">
        <w:rPr>
          <w:rFonts w:ascii="Arial" w:hAnsi="Arial" w:cs="Arial"/>
        </w:rPr>
        <w:t xml:space="preserve"> </w:t>
      </w:r>
    </w:p>
    <w:p w14:paraId="20738750" w14:textId="77777777" w:rsidR="000629D3" w:rsidRDefault="000629D3" w:rsidP="00F57B8D">
      <w:pPr>
        <w:spacing w:line="360" w:lineRule="auto"/>
        <w:jc w:val="both"/>
        <w:rPr>
          <w:rFonts w:ascii="Arial" w:hAnsi="Arial" w:cs="Arial"/>
        </w:rPr>
      </w:pPr>
    </w:p>
    <w:p w14:paraId="47EEA6D9" w14:textId="18BFF9CA" w:rsidR="00F57B8D" w:rsidRPr="00432380" w:rsidRDefault="000629D3" w:rsidP="00F57B8D">
      <w:pPr>
        <w:spacing w:line="360" w:lineRule="auto"/>
        <w:jc w:val="both"/>
        <w:rPr>
          <w:rFonts w:ascii="Arial" w:hAnsi="Arial" w:cs="Arial"/>
          <w:color w:val="000000" w:themeColor="text1"/>
        </w:rPr>
      </w:pPr>
      <w:r w:rsidRPr="002B6A12">
        <w:rPr>
          <w:rFonts w:ascii="Arial" w:hAnsi="Arial" w:cs="Arial"/>
        </w:rPr>
        <w:t xml:space="preserve">No unintended consequences of </w:t>
      </w:r>
      <w:r>
        <w:rPr>
          <w:rFonts w:ascii="Arial" w:hAnsi="Arial" w:cs="Arial"/>
        </w:rPr>
        <w:t>ACF were reported</w:t>
      </w:r>
      <w:r w:rsidRPr="002B6A12">
        <w:rPr>
          <w:rFonts w:ascii="Arial" w:hAnsi="Arial" w:cs="Arial"/>
        </w:rPr>
        <w:t xml:space="preserve">. </w:t>
      </w:r>
      <w:r>
        <w:rPr>
          <w:rFonts w:ascii="Arial" w:hAnsi="Arial" w:cs="Arial"/>
        </w:rPr>
        <w:t>Only three</w:t>
      </w:r>
      <w:r w:rsidRPr="002B6A12">
        <w:rPr>
          <w:rFonts w:ascii="Arial" w:hAnsi="Arial" w:cs="Arial"/>
        </w:rPr>
        <w:t xml:space="preserve"> studies</w:t>
      </w:r>
      <w:r>
        <w:rPr>
          <w:rFonts w:ascii="Arial" w:hAnsi="Arial" w:cs="Arial"/>
          <w:vertAlign w:val="superscript"/>
        </w:rPr>
        <w:t>21,29,34</w:t>
      </w:r>
      <w:r>
        <w:rPr>
          <w:rFonts w:ascii="Arial" w:hAnsi="Arial" w:cs="Arial"/>
        </w:rPr>
        <w:t xml:space="preserve"> reported </w:t>
      </w:r>
      <w:r w:rsidRPr="002B6A12">
        <w:rPr>
          <w:rFonts w:ascii="Arial" w:hAnsi="Arial" w:cs="Arial"/>
        </w:rPr>
        <w:t>cost-effectiveness</w:t>
      </w:r>
      <w:r>
        <w:rPr>
          <w:rFonts w:ascii="Arial" w:hAnsi="Arial" w:cs="Arial"/>
        </w:rPr>
        <w:t>;</w:t>
      </w:r>
      <w:r w:rsidRPr="002B6A12">
        <w:rPr>
          <w:rFonts w:ascii="Arial" w:hAnsi="Arial" w:cs="Arial"/>
        </w:rPr>
        <w:t xml:space="preserve"> </w:t>
      </w:r>
      <w:r>
        <w:rPr>
          <w:rFonts w:ascii="Arial" w:hAnsi="Arial" w:cs="Arial"/>
        </w:rPr>
        <w:t xml:space="preserve">these </w:t>
      </w:r>
      <w:r w:rsidRPr="002B6A12">
        <w:rPr>
          <w:rFonts w:ascii="Arial" w:hAnsi="Arial" w:cs="Arial"/>
        </w:rPr>
        <w:t>evaluations were limited by their age and methodological issues</w:t>
      </w:r>
      <w:r>
        <w:rPr>
          <w:rFonts w:ascii="Arial" w:hAnsi="Arial" w:cs="Arial"/>
        </w:rPr>
        <w:t>. We did not identify</w:t>
      </w:r>
      <w:r w:rsidRPr="002B6A12">
        <w:rPr>
          <w:rFonts w:ascii="Arial" w:hAnsi="Arial" w:cs="Arial"/>
        </w:rPr>
        <w:t xml:space="preserve"> evidence </w:t>
      </w:r>
      <w:r>
        <w:rPr>
          <w:rFonts w:ascii="Arial" w:hAnsi="Arial" w:cs="Arial"/>
        </w:rPr>
        <w:t xml:space="preserve">that uptake was superior for any specific </w:t>
      </w:r>
      <w:r w:rsidRPr="002B6A12">
        <w:rPr>
          <w:rFonts w:ascii="Arial" w:hAnsi="Arial" w:cs="Arial"/>
        </w:rPr>
        <w:t xml:space="preserve">screening modality. Exploring concerns that TST uptake is limited by </w:t>
      </w:r>
      <w:r w:rsidR="00687441">
        <w:rPr>
          <w:rFonts w:ascii="Arial" w:hAnsi="Arial" w:cs="Arial"/>
        </w:rPr>
        <w:t>low return rates</w:t>
      </w:r>
      <w:r w:rsidRPr="002B6A12">
        <w:rPr>
          <w:rFonts w:ascii="Arial" w:hAnsi="Arial" w:cs="Arial"/>
        </w:rPr>
        <w:t xml:space="preserve">; </w:t>
      </w:r>
      <w:r>
        <w:rPr>
          <w:rFonts w:ascii="Arial" w:hAnsi="Arial" w:cs="Arial"/>
        </w:rPr>
        <w:t>five studies</w:t>
      </w:r>
      <w:r>
        <w:rPr>
          <w:rFonts w:ascii="Arial" w:hAnsi="Arial" w:cs="Arial"/>
          <w:vertAlign w:val="superscript"/>
        </w:rPr>
        <w:t>18,25,28,31,33</w:t>
      </w:r>
      <w:r>
        <w:rPr>
          <w:rFonts w:ascii="Arial" w:hAnsi="Arial" w:cs="Arial"/>
        </w:rPr>
        <w:t xml:space="preserve"> reported </w:t>
      </w:r>
      <w:r w:rsidRPr="002B6A12">
        <w:rPr>
          <w:rFonts w:ascii="Arial" w:hAnsi="Arial" w:cs="Arial"/>
        </w:rPr>
        <w:t xml:space="preserve">proportions of participants with a TST </w:t>
      </w:r>
      <w:r>
        <w:rPr>
          <w:rFonts w:ascii="Arial" w:hAnsi="Arial" w:cs="Arial"/>
        </w:rPr>
        <w:t>injected</w:t>
      </w:r>
      <w:r w:rsidRPr="002B6A12">
        <w:rPr>
          <w:rFonts w:ascii="Arial" w:hAnsi="Arial" w:cs="Arial"/>
        </w:rPr>
        <w:t xml:space="preserve">, who subsequently returned </w:t>
      </w:r>
      <w:r w:rsidR="005E1550">
        <w:rPr>
          <w:rFonts w:ascii="Arial" w:hAnsi="Arial" w:cs="Arial"/>
        </w:rPr>
        <w:t>for TST reading</w:t>
      </w:r>
      <w:r>
        <w:rPr>
          <w:rFonts w:ascii="Arial" w:hAnsi="Arial" w:cs="Arial"/>
        </w:rPr>
        <w:t>. These</w:t>
      </w:r>
      <w:r w:rsidRPr="002B6A12">
        <w:rPr>
          <w:rFonts w:ascii="Arial" w:hAnsi="Arial" w:cs="Arial"/>
        </w:rPr>
        <w:t xml:space="preserve"> ranged from 60</w:t>
      </w:r>
      <w:r>
        <w:rPr>
          <w:rFonts w:ascii="Arial" w:hAnsi="Arial" w:cs="Arial"/>
        </w:rPr>
        <w:t xml:space="preserve">% to </w:t>
      </w:r>
      <w:r w:rsidRPr="002B6A12">
        <w:rPr>
          <w:rFonts w:ascii="Arial" w:hAnsi="Arial" w:cs="Arial"/>
        </w:rPr>
        <w:t>89%</w:t>
      </w:r>
      <w:r w:rsidR="00017320" w:rsidRPr="002B6A12">
        <w:rPr>
          <w:rFonts w:ascii="Arial" w:hAnsi="Arial" w:cs="Arial"/>
          <w:color w:val="000000" w:themeColor="text1"/>
        </w:rPr>
        <w:t>.</w:t>
      </w:r>
      <w:r w:rsidR="00F57B8D">
        <w:rPr>
          <w:rFonts w:ascii="Arial" w:hAnsi="Arial" w:cs="Arial"/>
        </w:rPr>
        <w:br w:type="page"/>
      </w:r>
    </w:p>
    <w:p w14:paraId="24E796A7" w14:textId="77777777" w:rsidR="00EF62CE" w:rsidRPr="002B6A12" w:rsidRDefault="00EF62CE" w:rsidP="00EF62CE">
      <w:pPr>
        <w:spacing w:line="360" w:lineRule="auto"/>
        <w:jc w:val="both"/>
        <w:outlineLvl w:val="0"/>
        <w:rPr>
          <w:rFonts w:ascii="Arial" w:hAnsi="Arial" w:cs="Arial"/>
          <w:b/>
          <w:color w:val="FF0000"/>
        </w:rPr>
      </w:pPr>
      <w:r w:rsidRPr="002B6A12">
        <w:rPr>
          <w:rFonts w:ascii="Arial" w:hAnsi="Arial" w:cs="Arial"/>
        </w:rPr>
        <w:lastRenderedPageBreak/>
        <w:t xml:space="preserve">DISCUSSION </w:t>
      </w:r>
    </w:p>
    <w:p w14:paraId="638B57FD" w14:textId="77777777" w:rsidR="00EF62CE" w:rsidRPr="002B6A12" w:rsidRDefault="00EF62CE" w:rsidP="00EF62CE">
      <w:pPr>
        <w:spacing w:line="360" w:lineRule="auto"/>
        <w:jc w:val="both"/>
        <w:rPr>
          <w:rFonts w:ascii="Arial" w:hAnsi="Arial" w:cs="Arial"/>
        </w:rPr>
      </w:pPr>
    </w:p>
    <w:p w14:paraId="73BB5E26" w14:textId="0E7BFF01" w:rsidR="00EF62CE" w:rsidRPr="00F956A7" w:rsidRDefault="00EF62CE" w:rsidP="00EF62CE">
      <w:pPr>
        <w:spacing w:line="360" w:lineRule="auto"/>
        <w:jc w:val="both"/>
        <w:rPr>
          <w:rFonts w:ascii="Arial" w:hAnsi="Arial" w:cs="Arial"/>
          <w:color w:val="FF0000"/>
        </w:rPr>
      </w:pPr>
      <w:r>
        <w:rPr>
          <w:rFonts w:ascii="Arial" w:hAnsi="Arial" w:cs="Arial"/>
        </w:rPr>
        <w:t>The review provides</w:t>
      </w:r>
      <w:r w:rsidRPr="002B6A12">
        <w:rPr>
          <w:rFonts w:ascii="Arial" w:hAnsi="Arial" w:cs="Arial"/>
        </w:rPr>
        <w:t xml:space="preserve"> </w:t>
      </w:r>
      <w:r>
        <w:rPr>
          <w:rFonts w:ascii="Arial" w:hAnsi="Arial" w:cs="Arial"/>
          <w:color w:val="FF0000"/>
        </w:rPr>
        <w:t>observational</w:t>
      </w:r>
      <w:r w:rsidRPr="007047B2">
        <w:rPr>
          <w:rFonts w:ascii="Arial" w:hAnsi="Arial" w:cs="Arial"/>
          <w:color w:val="FF0000"/>
        </w:rPr>
        <w:t xml:space="preserve"> </w:t>
      </w:r>
      <w:r w:rsidRPr="002B6A12">
        <w:rPr>
          <w:rFonts w:ascii="Arial" w:hAnsi="Arial" w:cs="Arial"/>
        </w:rPr>
        <w:t>evidence</w:t>
      </w:r>
      <w:r>
        <w:rPr>
          <w:rFonts w:ascii="Arial" w:hAnsi="Arial" w:cs="Arial"/>
          <w:vertAlign w:val="superscript"/>
        </w:rPr>
        <w:t>22,23,25,30</w:t>
      </w:r>
      <w:r w:rsidRPr="002B6A12">
        <w:rPr>
          <w:rFonts w:ascii="Arial" w:hAnsi="Arial" w:cs="Arial"/>
        </w:rPr>
        <w:t xml:space="preserve"> </w:t>
      </w:r>
      <w:r>
        <w:rPr>
          <w:rFonts w:ascii="Arial" w:hAnsi="Arial" w:cs="Arial"/>
          <w:color w:val="FF0000"/>
        </w:rPr>
        <w:t xml:space="preserve">that ACF is associated with reduced TB transmission and incidence. Causality is unproven however, as multiple other interventions were implemented for homeless and general populations over these periods. </w:t>
      </w:r>
      <w:r w:rsidRPr="002B6A12">
        <w:rPr>
          <w:rFonts w:ascii="Arial" w:hAnsi="Arial" w:cs="Arial"/>
        </w:rPr>
        <w:t>Screening yields support the hypothesis that ACF will reduce morbidity and mortality, through earlier diagnosis of disease</w:t>
      </w:r>
      <w:r>
        <w:rPr>
          <w:rFonts w:ascii="Arial" w:hAnsi="Arial" w:cs="Arial"/>
        </w:rPr>
        <w:t>.</w:t>
      </w:r>
      <w:r>
        <w:rPr>
          <w:rFonts w:ascii="Arial" w:hAnsi="Arial" w:cs="Arial"/>
          <w:vertAlign w:val="superscript"/>
        </w:rPr>
        <w:t>35</w:t>
      </w:r>
      <w:r w:rsidRPr="002B6A12">
        <w:rPr>
          <w:rFonts w:ascii="Arial" w:hAnsi="Arial" w:cs="Arial"/>
        </w:rPr>
        <w:t xml:space="preserve"> Screen-detected cases are </w:t>
      </w:r>
      <w:r>
        <w:rPr>
          <w:rFonts w:ascii="Arial" w:hAnsi="Arial" w:cs="Arial"/>
        </w:rPr>
        <w:t xml:space="preserve">also </w:t>
      </w:r>
      <w:r w:rsidRPr="002B6A12">
        <w:rPr>
          <w:rFonts w:ascii="Arial" w:hAnsi="Arial" w:cs="Arial"/>
        </w:rPr>
        <w:t>less likely to be smear positive</w:t>
      </w:r>
      <w:r>
        <w:rPr>
          <w:rFonts w:ascii="Arial" w:hAnsi="Arial" w:cs="Arial"/>
        </w:rPr>
        <w:t>,</w:t>
      </w:r>
      <w:r>
        <w:rPr>
          <w:rFonts w:ascii="Arial" w:hAnsi="Arial" w:cs="Arial"/>
          <w:vertAlign w:val="superscript"/>
        </w:rPr>
        <w:t>32,37</w:t>
      </w:r>
      <w:r w:rsidRPr="002B6A12">
        <w:rPr>
          <w:rFonts w:ascii="Arial" w:hAnsi="Arial" w:cs="Arial"/>
        </w:rPr>
        <w:t xml:space="preserve"> </w:t>
      </w:r>
      <w:r>
        <w:rPr>
          <w:rFonts w:ascii="Arial" w:hAnsi="Arial" w:cs="Arial"/>
        </w:rPr>
        <w:t>reducing</w:t>
      </w:r>
      <w:r w:rsidRPr="002B6A12">
        <w:rPr>
          <w:rFonts w:ascii="Arial" w:hAnsi="Arial" w:cs="Arial"/>
        </w:rPr>
        <w:t xml:space="preserve"> the potential for onwards transmission</w:t>
      </w:r>
      <w:r>
        <w:rPr>
          <w:rFonts w:ascii="Arial" w:hAnsi="Arial" w:cs="Arial"/>
        </w:rPr>
        <w:t>.</w:t>
      </w:r>
      <w:r>
        <w:rPr>
          <w:rFonts w:ascii="Arial" w:hAnsi="Arial" w:cs="Arial"/>
          <w:vertAlign w:val="superscript"/>
        </w:rPr>
        <w:t>38</w:t>
      </w:r>
      <w:r w:rsidRPr="002B6A12">
        <w:rPr>
          <w:rFonts w:ascii="Arial" w:hAnsi="Arial" w:cs="Arial"/>
        </w:rPr>
        <w:t xml:space="preserve"> Consistent with existing literature</w:t>
      </w:r>
      <w:r>
        <w:rPr>
          <w:rFonts w:ascii="Arial" w:hAnsi="Arial" w:cs="Arial"/>
        </w:rPr>
        <w:t>,</w:t>
      </w:r>
      <w:r>
        <w:rPr>
          <w:rFonts w:ascii="Arial" w:hAnsi="Arial" w:cs="Arial"/>
          <w:vertAlign w:val="superscript"/>
        </w:rPr>
        <w:t>5</w:t>
      </w:r>
      <w:r w:rsidRPr="002B6A12">
        <w:rPr>
          <w:rFonts w:ascii="Arial" w:hAnsi="Arial" w:cs="Arial"/>
        </w:rPr>
        <w:t xml:space="preserve"> </w:t>
      </w:r>
      <w:r>
        <w:rPr>
          <w:rFonts w:ascii="Arial" w:hAnsi="Arial" w:cs="Arial"/>
        </w:rPr>
        <w:t xml:space="preserve">reported </w:t>
      </w:r>
      <w:r w:rsidRPr="002B6A12">
        <w:rPr>
          <w:rFonts w:ascii="Arial" w:hAnsi="Arial" w:cs="Arial"/>
        </w:rPr>
        <w:t xml:space="preserve">prevalence of TB varied. Those in practice should therefore use this evidence alongside WHO </w:t>
      </w:r>
      <w:r w:rsidRPr="00574531">
        <w:rPr>
          <w:rFonts w:ascii="Arial" w:hAnsi="Arial" w:cs="Arial"/>
        </w:rPr>
        <w:t>recommendations</w:t>
      </w:r>
      <w:r w:rsidRPr="00574531">
        <w:rPr>
          <w:rFonts w:ascii="Arial" w:hAnsi="Arial" w:cs="Arial"/>
          <w:vertAlign w:val="superscript"/>
        </w:rPr>
        <w:t>4,39</w:t>
      </w:r>
      <w:r w:rsidRPr="002B6A12">
        <w:rPr>
          <w:rFonts w:ascii="Arial" w:hAnsi="Arial" w:cs="Arial"/>
        </w:rPr>
        <w:t xml:space="preserve"> that </w:t>
      </w:r>
      <w:r>
        <w:rPr>
          <w:rFonts w:ascii="Arial" w:hAnsi="Arial" w:cs="Arial"/>
        </w:rPr>
        <w:t>programme developers consider</w:t>
      </w:r>
      <w:r w:rsidRPr="002B6A12">
        <w:rPr>
          <w:rFonts w:ascii="Arial" w:hAnsi="Arial" w:cs="Arial"/>
        </w:rPr>
        <w:t xml:space="preserve"> local factors, including the target group risk profile, costs, availability, feasibility, and objectives of screening.</w:t>
      </w:r>
    </w:p>
    <w:p w14:paraId="7617BE74" w14:textId="77777777" w:rsidR="00EF62CE" w:rsidRDefault="00EF62CE" w:rsidP="00EF62CE">
      <w:pPr>
        <w:spacing w:line="360" w:lineRule="auto"/>
        <w:jc w:val="both"/>
        <w:rPr>
          <w:rFonts w:ascii="Arial" w:hAnsi="Arial" w:cs="Arial"/>
        </w:rPr>
      </w:pPr>
    </w:p>
    <w:p w14:paraId="07F262A7" w14:textId="403152F3" w:rsidR="00EF62CE" w:rsidRPr="00DE662C" w:rsidRDefault="00EF62CE" w:rsidP="00EF62CE">
      <w:pPr>
        <w:spacing w:line="360" w:lineRule="auto"/>
        <w:jc w:val="both"/>
        <w:rPr>
          <w:rFonts w:ascii="Arial" w:hAnsi="Arial" w:cs="Arial"/>
          <w:color w:val="FF0000"/>
        </w:rPr>
      </w:pPr>
      <w:r>
        <w:rPr>
          <w:rFonts w:ascii="Arial" w:hAnsi="Arial" w:cs="Arial"/>
          <w:color w:val="FF0000"/>
        </w:rPr>
        <w:t>The strongest evidence on improving screening and diagnostic pathway uptake was for material incentives, with conflicting evidence on peer support.</w:t>
      </w:r>
      <w:r w:rsidRPr="00BB0297">
        <w:rPr>
          <w:rFonts w:ascii="Arial" w:hAnsi="Arial" w:cs="Arial"/>
          <w:color w:val="FF0000"/>
          <w:vertAlign w:val="superscript"/>
        </w:rPr>
        <w:t>17,18</w:t>
      </w:r>
      <w:r>
        <w:rPr>
          <w:rFonts w:ascii="Arial" w:hAnsi="Arial" w:cs="Arial"/>
          <w:color w:val="FF0000"/>
        </w:rPr>
        <w:t xml:space="preserve"> </w:t>
      </w:r>
      <w:r w:rsidRPr="002B6A12">
        <w:rPr>
          <w:rFonts w:ascii="Arial" w:hAnsi="Arial" w:cs="Arial"/>
        </w:rPr>
        <w:t xml:space="preserve">This may reflect </w:t>
      </w:r>
      <w:r w:rsidR="00522AB1">
        <w:rPr>
          <w:rFonts w:ascii="Arial" w:hAnsi="Arial" w:cs="Arial"/>
        </w:rPr>
        <w:t>the</w:t>
      </w:r>
      <w:r w:rsidRPr="002B6A12">
        <w:rPr>
          <w:rFonts w:ascii="Arial" w:hAnsi="Arial" w:cs="Arial"/>
        </w:rPr>
        <w:t xml:space="preserve"> context-specific </w:t>
      </w:r>
      <w:r w:rsidR="00522AB1">
        <w:rPr>
          <w:rFonts w:ascii="Arial" w:hAnsi="Arial" w:cs="Arial"/>
        </w:rPr>
        <w:t xml:space="preserve">nature of </w:t>
      </w:r>
      <w:r w:rsidRPr="002B6A12">
        <w:rPr>
          <w:rFonts w:ascii="Arial" w:hAnsi="Arial" w:cs="Arial"/>
        </w:rPr>
        <w:t xml:space="preserve">peer support, or, </w:t>
      </w:r>
      <w:r>
        <w:rPr>
          <w:rFonts w:ascii="Arial" w:hAnsi="Arial" w:cs="Arial"/>
        </w:rPr>
        <w:t xml:space="preserve">other </w:t>
      </w:r>
      <w:r w:rsidRPr="002B6A12">
        <w:rPr>
          <w:rFonts w:ascii="Arial" w:hAnsi="Arial" w:cs="Arial"/>
        </w:rPr>
        <w:t xml:space="preserve">differences in study design. </w:t>
      </w:r>
      <w:r>
        <w:rPr>
          <w:rFonts w:ascii="Arial" w:hAnsi="Arial" w:cs="Arial"/>
        </w:rPr>
        <w:t>Further</w:t>
      </w:r>
      <w:r w:rsidRPr="002B6A12">
        <w:rPr>
          <w:rFonts w:ascii="Arial" w:hAnsi="Arial" w:cs="Arial"/>
        </w:rPr>
        <w:t xml:space="preserve"> benefits of peer support include improved social support, and reduced drug and alcohol use</w:t>
      </w:r>
      <w:r>
        <w:rPr>
          <w:rFonts w:ascii="Arial" w:hAnsi="Arial" w:cs="Arial"/>
        </w:rPr>
        <w:t>.</w:t>
      </w:r>
      <w:r>
        <w:rPr>
          <w:rFonts w:ascii="Arial" w:hAnsi="Arial" w:cs="Arial"/>
          <w:vertAlign w:val="superscript"/>
        </w:rPr>
        <w:t>41</w:t>
      </w:r>
      <w:r w:rsidRPr="002B6A12">
        <w:rPr>
          <w:rFonts w:ascii="Arial" w:hAnsi="Arial" w:cs="Arial"/>
        </w:rPr>
        <w:t xml:space="preserve"> Therefore, practitioners and policy-makers should con</w:t>
      </w:r>
      <w:r w:rsidR="00CB6235">
        <w:rPr>
          <w:rFonts w:ascii="Arial" w:hAnsi="Arial" w:cs="Arial"/>
        </w:rPr>
        <w:t>sider wider benefits, alongside</w:t>
      </w:r>
      <w:r w:rsidRPr="002B6A12">
        <w:rPr>
          <w:rFonts w:ascii="Arial" w:hAnsi="Arial" w:cs="Arial"/>
        </w:rPr>
        <w:t xml:space="preserve"> acceptability.</w:t>
      </w:r>
    </w:p>
    <w:p w14:paraId="78BF538B" w14:textId="77777777" w:rsidR="00EF62CE" w:rsidRDefault="00EF62CE" w:rsidP="00EF62CE">
      <w:pPr>
        <w:spacing w:line="360" w:lineRule="auto"/>
        <w:jc w:val="both"/>
        <w:rPr>
          <w:rFonts w:ascii="Arial" w:hAnsi="Arial" w:cs="Arial"/>
          <w:b/>
        </w:rPr>
      </w:pPr>
    </w:p>
    <w:p w14:paraId="5EF4E225" w14:textId="6C84F36D" w:rsidR="00EF62CE" w:rsidRPr="00BB0297" w:rsidRDefault="00EF62CE" w:rsidP="00EF62CE">
      <w:pPr>
        <w:spacing w:line="360" w:lineRule="auto"/>
        <w:jc w:val="both"/>
        <w:rPr>
          <w:rFonts w:ascii="Arial" w:hAnsi="Arial" w:cs="Arial"/>
          <w:color w:val="FF0000"/>
        </w:rPr>
      </w:pPr>
      <w:r>
        <w:rPr>
          <w:rFonts w:ascii="Arial" w:hAnsi="Arial" w:cs="Arial"/>
          <w:color w:val="FF0000"/>
        </w:rPr>
        <w:t xml:space="preserve">The observational evidence supports </w:t>
      </w:r>
      <w:r w:rsidR="003B2E07">
        <w:rPr>
          <w:rFonts w:ascii="Arial" w:hAnsi="Arial" w:cs="Arial"/>
          <w:color w:val="FF0000"/>
        </w:rPr>
        <w:t xml:space="preserve">modifying </w:t>
      </w:r>
      <w:r>
        <w:rPr>
          <w:rFonts w:ascii="Arial" w:hAnsi="Arial" w:cs="Arial"/>
          <w:color w:val="FF0000"/>
        </w:rPr>
        <w:t xml:space="preserve">usual referral pathways for this population. </w:t>
      </w:r>
      <w:r w:rsidRPr="00BB0297">
        <w:rPr>
          <w:rFonts w:ascii="Arial" w:hAnsi="Arial" w:cs="Arial"/>
          <w:color w:val="FF0000"/>
        </w:rPr>
        <w:t xml:space="preserve">There was </w:t>
      </w:r>
      <w:r>
        <w:rPr>
          <w:rFonts w:ascii="Arial" w:hAnsi="Arial" w:cs="Arial"/>
          <w:color w:val="FF0000"/>
        </w:rPr>
        <w:t xml:space="preserve">weak </w:t>
      </w:r>
      <w:r w:rsidRPr="00BB0297">
        <w:rPr>
          <w:rFonts w:ascii="Arial" w:hAnsi="Arial" w:cs="Arial"/>
          <w:color w:val="FF0000"/>
        </w:rPr>
        <w:t>evidence for professional support and/or education</w:t>
      </w:r>
      <w:r>
        <w:rPr>
          <w:rFonts w:ascii="Arial" w:hAnsi="Arial" w:cs="Arial"/>
          <w:color w:val="FF0000"/>
        </w:rPr>
        <w:t xml:space="preserve"> improving uptake</w:t>
      </w:r>
      <w:r w:rsidRPr="00BB0297">
        <w:rPr>
          <w:rFonts w:ascii="Arial" w:hAnsi="Arial" w:cs="Arial"/>
          <w:color w:val="FF0000"/>
        </w:rPr>
        <w:t>, consistent with findings for mixed underserved groups.</w:t>
      </w:r>
      <w:r w:rsidRPr="00BB0297">
        <w:rPr>
          <w:rFonts w:ascii="Arial" w:hAnsi="Arial" w:cs="Arial"/>
          <w:color w:val="FF0000"/>
          <w:vertAlign w:val="superscript"/>
        </w:rPr>
        <w:t>42</w:t>
      </w:r>
      <w:r w:rsidRPr="00BB0297">
        <w:rPr>
          <w:rFonts w:ascii="Arial" w:hAnsi="Arial" w:cs="Arial"/>
        </w:rPr>
        <w:t xml:space="preserve"> </w:t>
      </w:r>
      <w:r w:rsidR="00522AB1" w:rsidRPr="00CB6235">
        <w:rPr>
          <w:rFonts w:ascii="Arial" w:hAnsi="Arial" w:cs="Arial"/>
          <w:color w:val="FF0000"/>
        </w:rPr>
        <w:t>Additionally,</w:t>
      </w:r>
      <w:r w:rsidRPr="00CB6235">
        <w:rPr>
          <w:rFonts w:ascii="Arial" w:hAnsi="Arial" w:cs="Arial"/>
          <w:color w:val="FF0000"/>
        </w:rPr>
        <w:t xml:space="preserve"> </w:t>
      </w:r>
      <w:r w:rsidRPr="00BB0297">
        <w:rPr>
          <w:rFonts w:ascii="Arial" w:hAnsi="Arial" w:cs="Arial"/>
          <w:color w:val="FF0000"/>
        </w:rPr>
        <w:t xml:space="preserve">mandatory screening to access shelter accommodation </w:t>
      </w:r>
      <w:r>
        <w:rPr>
          <w:rFonts w:ascii="Arial" w:hAnsi="Arial" w:cs="Arial"/>
          <w:color w:val="FF0000"/>
        </w:rPr>
        <w:t xml:space="preserve">also </w:t>
      </w:r>
      <w:r w:rsidRPr="00BB0297">
        <w:rPr>
          <w:rFonts w:ascii="Arial" w:hAnsi="Arial" w:cs="Arial"/>
          <w:color w:val="FF0000"/>
        </w:rPr>
        <w:t>appeared effective</w:t>
      </w:r>
      <w:r w:rsidR="00EB437B">
        <w:rPr>
          <w:rFonts w:ascii="Arial" w:hAnsi="Arial" w:cs="Arial"/>
          <w:color w:val="FF0000"/>
        </w:rPr>
        <w:t>.</w:t>
      </w:r>
      <w:r w:rsidRPr="00BB0297">
        <w:rPr>
          <w:rFonts w:ascii="Arial" w:hAnsi="Arial" w:cs="Arial"/>
          <w:color w:val="FF0000"/>
          <w:vertAlign w:val="superscript"/>
        </w:rPr>
        <w:t>23</w:t>
      </w:r>
      <w:r w:rsidRPr="00BB0297">
        <w:rPr>
          <w:rFonts w:ascii="Arial" w:hAnsi="Arial" w:cs="Arial"/>
          <w:color w:val="FF0000"/>
        </w:rPr>
        <w:t xml:space="preserve"> However, </w:t>
      </w:r>
      <w:r>
        <w:rPr>
          <w:rFonts w:ascii="Arial" w:hAnsi="Arial" w:cs="Arial"/>
          <w:color w:val="FF0000"/>
        </w:rPr>
        <w:t>concerns exist around</w:t>
      </w:r>
      <w:r w:rsidRPr="00BB0297">
        <w:rPr>
          <w:rFonts w:ascii="Arial" w:hAnsi="Arial" w:cs="Arial"/>
          <w:color w:val="FF0000"/>
        </w:rPr>
        <w:t xml:space="preserve"> adverse consequences, including increasing stigma.</w:t>
      </w:r>
      <w:r w:rsidRPr="00BB0297">
        <w:rPr>
          <w:rFonts w:ascii="Arial" w:hAnsi="Arial" w:cs="Arial"/>
          <w:color w:val="FF0000"/>
          <w:vertAlign w:val="superscript"/>
        </w:rPr>
        <w:t>40</w:t>
      </w:r>
      <w:r w:rsidRPr="00BB0297">
        <w:rPr>
          <w:rFonts w:ascii="Arial" w:hAnsi="Arial" w:cs="Arial"/>
        </w:rPr>
        <w:t xml:space="preserve"> </w:t>
      </w:r>
      <w:r w:rsidRPr="00BB0297">
        <w:rPr>
          <w:rFonts w:ascii="Arial" w:hAnsi="Arial" w:cs="Arial"/>
          <w:color w:val="FF0000"/>
        </w:rPr>
        <w:t xml:space="preserve">Most studies used mobile screening, and evidence </w:t>
      </w:r>
      <w:r w:rsidR="00A25852">
        <w:rPr>
          <w:rFonts w:ascii="Arial" w:hAnsi="Arial" w:cs="Arial"/>
          <w:color w:val="FF0000"/>
        </w:rPr>
        <w:t>for</w:t>
      </w:r>
      <w:r w:rsidRPr="00BB0297">
        <w:rPr>
          <w:rFonts w:ascii="Arial" w:hAnsi="Arial" w:cs="Arial"/>
          <w:color w:val="FF0000"/>
        </w:rPr>
        <w:t xml:space="preserve"> comparison to centralised screening was l</w:t>
      </w:r>
      <w:r w:rsidR="0017454E">
        <w:rPr>
          <w:rFonts w:ascii="Arial" w:hAnsi="Arial" w:cs="Arial"/>
          <w:color w:val="FF0000"/>
        </w:rPr>
        <w:t>imited</w:t>
      </w:r>
      <w:r w:rsidRPr="00BB0297">
        <w:rPr>
          <w:rFonts w:ascii="Arial" w:hAnsi="Arial" w:cs="Arial"/>
          <w:color w:val="FF0000"/>
        </w:rPr>
        <w:t>.</w:t>
      </w:r>
    </w:p>
    <w:p w14:paraId="73949FF2" w14:textId="77777777" w:rsidR="00EF62CE" w:rsidRDefault="00EF62CE" w:rsidP="00EF62CE">
      <w:pPr>
        <w:spacing w:line="360" w:lineRule="auto"/>
        <w:jc w:val="both"/>
        <w:rPr>
          <w:rFonts w:ascii="Arial" w:hAnsi="Arial" w:cs="Arial"/>
        </w:rPr>
      </w:pPr>
    </w:p>
    <w:p w14:paraId="27C90672" w14:textId="57E79B38" w:rsidR="00EF62CE" w:rsidRPr="00FB5211" w:rsidRDefault="00EF62CE" w:rsidP="00EF62CE">
      <w:pPr>
        <w:spacing w:line="360" w:lineRule="auto"/>
        <w:jc w:val="both"/>
        <w:rPr>
          <w:rFonts w:ascii="Arial" w:hAnsi="Arial" w:cs="Arial"/>
          <w:color w:val="FF0000"/>
        </w:rPr>
      </w:pPr>
      <w:r>
        <w:rPr>
          <w:rFonts w:ascii="Arial" w:hAnsi="Arial" w:cs="Arial"/>
          <w:color w:val="FF0000"/>
        </w:rPr>
        <w:t>Our findings are consistent with previous reviews showing that ACF using CXR screening improves diagnosis and reduces transmission,</w:t>
      </w:r>
      <w:r w:rsidRPr="00FB5211">
        <w:rPr>
          <w:rFonts w:ascii="Arial" w:hAnsi="Arial" w:cs="Arial"/>
          <w:color w:val="FF0000"/>
          <w:vertAlign w:val="superscript"/>
        </w:rPr>
        <w:t>9,10,11</w:t>
      </w:r>
      <w:r>
        <w:rPr>
          <w:rFonts w:ascii="Arial" w:hAnsi="Arial" w:cs="Arial"/>
          <w:color w:val="FF0000"/>
          <w:vertAlign w:val="superscript"/>
        </w:rPr>
        <w:t xml:space="preserve"> </w:t>
      </w:r>
      <w:r>
        <w:rPr>
          <w:rFonts w:ascii="Arial" w:hAnsi="Arial" w:cs="Arial"/>
          <w:color w:val="FF0000"/>
        </w:rPr>
        <w:t>and that incentives improve uptake and completion of screening.</w:t>
      </w:r>
      <w:r w:rsidRPr="00572CEA">
        <w:rPr>
          <w:rFonts w:ascii="Arial" w:hAnsi="Arial" w:cs="Arial"/>
          <w:color w:val="FF0000"/>
          <w:vertAlign w:val="superscript"/>
        </w:rPr>
        <w:t>9</w:t>
      </w:r>
      <w:r>
        <w:rPr>
          <w:rFonts w:ascii="Arial" w:hAnsi="Arial" w:cs="Arial"/>
          <w:color w:val="FF0000"/>
        </w:rPr>
        <w:t xml:space="preserve"> </w:t>
      </w:r>
      <w:r w:rsidR="0017454E">
        <w:rPr>
          <w:rFonts w:ascii="Arial" w:hAnsi="Arial" w:cs="Arial"/>
          <w:color w:val="FF0000"/>
        </w:rPr>
        <w:t>We report</w:t>
      </w:r>
      <w:r>
        <w:rPr>
          <w:rFonts w:ascii="Arial" w:hAnsi="Arial" w:cs="Arial"/>
          <w:color w:val="FF0000"/>
        </w:rPr>
        <w:t xml:space="preserve"> the low quality of evidence and heterogeneity of studies</w:t>
      </w:r>
      <w:r w:rsidR="00785B54">
        <w:rPr>
          <w:rFonts w:ascii="Arial" w:hAnsi="Arial" w:cs="Arial"/>
          <w:color w:val="FF0000"/>
        </w:rPr>
        <w:t>,</w:t>
      </w:r>
      <w:r>
        <w:rPr>
          <w:rFonts w:ascii="Arial" w:hAnsi="Arial" w:cs="Arial"/>
          <w:color w:val="FF0000"/>
        </w:rPr>
        <w:t xml:space="preserve"> </w:t>
      </w:r>
      <w:r w:rsidR="00F82ACA">
        <w:rPr>
          <w:rFonts w:ascii="Arial" w:hAnsi="Arial" w:cs="Arial"/>
          <w:color w:val="FF0000"/>
        </w:rPr>
        <w:t>limitations</w:t>
      </w:r>
      <w:r>
        <w:rPr>
          <w:rFonts w:ascii="Arial" w:hAnsi="Arial" w:cs="Arial"/>
          <w:color w:val="FF0000"/>
        </w:rPr>
        <w:t xml:space="preserve"> similar</w:t>
      </w:r>
      <w:r w:rsidR="00785B54">
        <w:rPr>
          <w:rFonts w:ascii="Arial" w:hAnsi="Arial" w:cs="Arial"/>
          <w:color w:val="FF0000"/>
        </w:rPr>
        <w:t xml:space="preserve"> to previous </w:t>
      </w:r>
      <w:r w:rsidR="004D3571">
        <w:rPr>
          <w:rFonts w:ascii="Arial" w:hAnsi="Arial" w:cs="Arial"/>
          <w:color w:val="FF0000"/>
        </w:rPr>
        <w:t>reviews</w:t>
      </w:r>
      <w:r>
        <w:rPr>
          <w:rFonts w:ascii="Arial" w:hAnsi="Arial" w:cs="Arial"/>
          <w:color w:val="FF0000"/>
        </w:rPr>
        <w:t>.</w:t>
      </w:r>
      <w:r w:rsidRPr="00FB5211">
        <w:rPr>
          <w:rFonts w:ascii="Arial" w:hAnsi="Arial" w:cs="Arial"/>
          <w:color w:val="FF0000"/>
          <w:vertAlign w:val="superscript"/>
        </w:rPr>
        <w:t>9,10,11</w:t>
      </w:r>
      <w:r>
        <w:rPr>
          <w:rFonts w:ascii="Arial" w:hAnsi="Arial" w:cs="Arial"/>
          <w:color w:val="FF0000"/>
        </w:rPr>
        <w:t xml:space="preserve"> However, our review is directly applicable to the target population, </w:t>
      </w:r>
      <w:r w:rsidR="006A1395">
        <w:rPr>
          <w:rFonts w:ascii="Arial" w:hAnsi="Arial" w:cs="Arial"/>
          <w:color w:val="FF0000"/>
        </w:rPr>
        <w:t>whereas in reviews considering mixed groups, most evidence relates to screening migrants</w:t>
      </w:r>
      <w:r>
        <w:rPr>
          <w:rFonts w:ascii="Arial" w:hAnsi="Arial" w:cs="Arial"/>
          <w:color w:val="FF0000"/>
        </w:rPr>
        <w:t>.</w:t>
      </w:r>
      <w:r w:rsidRPr="00572CEA">
        <w:rPr>
          <w:rFonts w:ascii="Arial" w:hAnsi="Arial" w:cs="Arial"/>
          <w:color w:val="FF0000"/>
          <w:vertAlign w:val="superscript"/>
        </w:rPr>
        <w:t>9</w:t>
      </w:r>
    </w:p>
    <w:p w14:paraId="6608FCE2" w14:textId="77777777" w:rsidR="00EF62CE" w:rsidRPr="002B6A12" w:rsidRDefault="00EF62CE" w:rsidP="00EF62CE">
      <w:pPr>
        <w:spacing w:line="360" w:lineRule="auto"/>
        <w:jc w:val="both"/>
        <w:rPr>
          <w:rFonts w:ascii="Arial" w:hAnsi="Arial" w:cs="Arial"/>
        </w:rPr>
      </w:pPr>
    </w:p>
    <w:p w14:paraId="01DA5028" w14:textId="6FBB4CE7" w:rsidR="00EF62CE" w:rsidRDefault="00EF62CE" w:rsidP="00EF62CE">
      <w:pPr>
        <w:spacing w:line="360" w:lineRule="auto"/>
        <w:jc w:val="both"/>
        <w:rPr>
          <w:rFonts w:ascii="Arial" w:hAnsi="Arial" w:cs="Arial"/>
        </w:rPr>
      </w:pPr>
      <w:r w:rsidRPr="002B6A12">
        <w:rPr>
          <w:rFonts w:ascii="Arial" w:hAnsi="Arial" w:cs="Arial"/>
        </w:rPr>
        <w:t xml:space="preserve">The review highlights challenges to developing screening programmes. </w:t>
      </w:r>
      <w:r>
        <w:rPr>
          <w:rFonts w:ascii="Arial" w:hAnsi="Arial" w:cs="Arial"/>
        </w:rPr>
        <w:t>I</w:t>
      </w:r>
      <w:r w:rsidRPr="002B6A12">
        <w:rPr>
          <w:rFonts w:ascii="Arial" w:hAnsi="Arial" w:cs="Arial"/>
        </w:rPr>
        <w:t xml:space="preserve">ndividuals most at risk </w:t>
      </w:r>
      <w:r>
        <w:rPr>
          <w:rFonts w:ascii="Arial" w:hAnsi="Arial" w:cs="Arial"/>
        </w:rPr>
        <w:t>appear</w:t>
      </w:r>
      <w:r w:rsidRPr="002B6A12">
        <w:rPr>
          <w:rFonts w:ascii="Arial" w:hAnsi="Arial" w:cs="Arial"/>
        </w:rPr>
        <w:t xml:space="preserve"> less likely to accept screening, an issue that extends beyond</w:t>
      </w:r>
      <w:r>
        <w:rPr>
          <w:rFonts w:ascii="Arial" w:hAnsi="Arial" w:cs="Arial"/>
        </w:rPr>
        <w:t xml:space="preserve"> TB.</w:t>
      </w:r>
      <w:r>
        <w:rPr>
          <w:rFonts w:ascii="Arial" w:hAnsi="Arial" w:cs="Arial"/>
          <w:vertAlign w:val="superscript"/>
        </w:rPr>
        <w:t>43</w:t>
      </w:r>
      <w:r>
        <w:rPr>
          <w:rFonts w:ascii="Arial" w:hAnsi="Arial" w:cs="Arial"/>
        </w:rPr>
        <w:t xml:space="preserve"> </w:t>
      </w:r>
      <w:r w:rsidRPr="002B6A12">
        <w:rPr>
          <w:rFonts w:ascii="Arial" w:hAnsi="Arial" w:cs="Arial"/>
        </w:rPr>
        <w:t xml:space="preserve">Homeless individuals </w:t>
      </w:r>
      <w:r w:rsidR="009446AB">
        <w:rPr>
          <w:rFonts w:ascii="Arial" w:hAnsi="Arial" w:cs="Arial"/>
        </w:rPr>
        <w:t>do believe healthcare</w:t>
      </w:r>
      <w:r w:rsidRPr="002B6A12">
        <w:rPr>
          <w:rFonts w:ascii="Arial" w:hAnsi="Arial" w:cs="Arial"/>
        </w:rPr>
        <w:t xml:space="preserve"> is important, but </w:t>
      </w:r>
      <w:r>
        <w:rPr>
          <w:rFonts w:ascii="Arial" w:hAnsi="Arial" w:cs="Arial"/>
        </w:rPr>
        <w:t xml:space="preserve">biomedical </w:t>
      </w:r>
      <w:r w:rsidRPr="002B6A12">
        <w:rPr>
          <w:rFonts w:ascii="Arial" w:hAnsi="Arial" w:cs="Arial"/>
        </w:rPr>
        <w:t>screening must incorporate a biopsychosocial response, sensitive to the populations’ values</w:t>
      </w:r>
      <w:r>
        <w:rPr>
          <w:rFonts w:ascii="Arial" w:hAnsi="Arial" w:cs="Arial"/>
        </w:rPr>
        <w:t>.</w:t>
      </w:r>
      <w:r>
        <w:rPr>
          <w:rFonts w:ascii="Arial" w:hAnsi="Arial" w:cs="Arial"/>
          <w:vertAlign w:val="superscript"/>
        </w:rPr>
        <w:t>44</w:t>
      </w:r>
      <w:r w:rsidRPr="002B6A12">
        <w:rPr>
          <w:rFonts w:ascii="Arial" w:hAnsi="Arial" w:cs="Arial"/>
        </w:rPr>
        <w:t xml:space="preserve"> Screening programmes </w:t>
      </w:r>
      <w:r>
        <w:rPr>
          <w:rFonts w:ascii="Arial" w:hAnsi="Arial" w:cs="Arial"/>
        </w:rPr>
        <w:t xml:space="preserve">also need </w:t>
      </w:r>
      <w:r w:rsidR="006E4491">
        <w:rPr>
          <w:rFonts w:ascii="Arial" w:hAnsi="Arial" w:cs="Arial"/>
          <w:color w:val="FF0000"/>
        </w:rPr>
        <w:t>supported</w:t>
      </w:r>
      <w:r w:rsidR="00B014D3" w:rsidRPr="00B014D3">
        <w:rPr>
          <w:rFonts w:ascii="Arial" w:hAnsi="Arial" w:cs="Arial"/>
          <w:color w:val="FF0000"/>
        </w:rPr>
        <w:t xml:space="preserve"> linkage </w:t>
      </w:r>
      <w:r w:rsidRPr="00B014D3">
        <w:rPr>
          <w:rFonts w:ascii="Arial" w:hAnsi="Arial" w:cs="Arial"/>
          <w:color w:val="FF0000"/>
        </w:rPr>
        <w:t>to</w:t>
      </w:r>
      <w:r w:rsidRPr="002B6A12">
        <w:rPr>
          <w:rFonts w:ascii="Arial" w:hAnsi="Arial" w:cs="Arial"/>
        </w:rPr>
        <w:t xml:space="preserve"> diagnostic and treatment pathways</w:t>
      </w:r>
      <w:r w:rsidR="00B014D3">
        <w:rPr>
          <w:rFonts w:ascii="Arial" w:hAnsi="Arial" w:cs="Arial"/>
        </w:rPr>
        <w:t>,</w:t>
      </w:r>
      <w:r w:rsidRPr="002B6A12">
        <w:rPr>
          <w:rFonts w:ascii="Arial" w:hAnsi="Arial" w:cs="Arial"/>
        </w:rPr>
        <w:t xml:space="preserve"> as progression </w:t>
      </w:r>
      <w:r w:rsidR="0061523B">
        <w:rPr>
          <w:rFonts w:ascii="Arial" w:hAnsi="Arial" w:cs="Arial"/>
        </w:rPr>
        <w:t>beyond initial screening</w:t>
      </w:r>
      <w:r w:rsidRPr="002B6A12">
        <w:rPr>
          <w:rFonts w:ascii="Arial" w:hAnsi="Arial" w:cs="Arial"/>
        </w:rPr>
        <w:t xml:space="preserve"> was often </w:t>
      </w:r>
      <w:r>
        <w:rPr>
          <w:rFonts w:ascii="Arial" w:hAnsi="Arial" w:cs="Arial"/>
        </w:rPr>
        <w:t>poor</w:t>
      </w:r>
      <w:r w:rsidRPr="002B6A12">
        <w:rPr>
          <w:rFonts w:ascii="Arial" w:hAnsi="Arial" w:cs="Arial"/>
        </w:rPr>
        <w:t xml:space="preserve">. </w:t>
      </w:r>
      <w:r w:rsidR="00A137A2">
        <w:rPr>
          <w:rFonts w:ascii="Arial" w:hAnsi="Arial" w:cs="Arial"/>
        </w:rPr>
        <w:t>Some</w:t>
      </w:r>
      <w:r w:rsidRPr="002B6A12">
        <w:rPr>
          <w:rFonts w:ascii="Arial" w:hAnsi="Arial" w:cs="Arial"/>
        </w:rPr>
        <w:t xml:space="preserve"> TB programmes</w:t>
      </w:r>
      <w:r w:rsidR="00A137A2">
        <w:rPr>
          <w:rFonts w:ascii="Arial" w:hAnsi="Arial" w:cs="Arial"/>
        </w:rPr>
        <w:t xml:space="preserve"> adopt this holistic approach</w:t>
      </w:r>
      <w:r w:rsidRPr="002B6A12">
        <w:rPr>
          <w:rFonts w:ascii="Arial" w:hAnsi="Arial" w:cs="Arial"/>
        </w:rPr>
        <w:t>,</w:t>
      </w:r>
      <w:r>
        <w:rPr>
          <w:rFonts w:ascii="Arial" w:hAnsi="Arial" w:cs="Arial"/>
          <w:vertAlign w:val="superscript"/>
        </w:rPr>
        <w:t>45</w:t>
      </w:r>
      <w:r w:rsidRPr="002B6A12">
        <w:rPr>
          <w:rFonts w:ascii="Arial" w:hAnsi="Arial" w:cs="Arial"/>
        </w:rPr>
        <w:t xml:space="preserve"> </w:t>
      </w:r>
      <w:r>
        <w:rPr>
          <w:rFonts w:ascii="Arial" w:hAnsi="Arial" w:cs="Arial"/>
        </w:rPr>
        <w:t>combining ACF and</w:t>
      </w:r>
      <w:r w:rsidRPr="002B6A12">
        <w:rPr>
          <w:rFonts w:ascii="Arial" w:hAnsi="Arial" w:cs="Arial"/>
        </w:rPr>
        <w:t xml:space="preserve"> case management. </w:t>
      </w:r>
      <w:r w:rsidR="00A137A2" w:rsidRPr="00A137A2">
        <w:rPr>
          <w:rFonts w:ascii="Arial" w:hAnsi="Arial" w:cs="Arial"/>
          <w:color w:val="FF0000"/>
        </w:rPr>
        <w:t>Finally</w:t>
      </w:r>
      <w:r w:rsidR="00A137A2">
        <w:rPr>
          <w:rFonts w:ascii="Arial" w:hAnsi="Arial" w:cs="Arial"/>
        </w:rPr>
        <w:t>,</w:t>
      </w:r>
      <w:r w:rsidRPr="002B6A12">
        <w:rPr>
          <w:rFonts w:ascii="Arial" w:hAnsi="Arial" w:cs="Arial"/>
        </w:rPr>
        <w:t xml:space="preserve"> successful screening </w:t>
      </w:r>
      <w:r w:rsidR="00A137A2" w:rsidRPr="00A137A2">
        <w:rPr>
          <w:rFonts w:ascii="Arial" w:hAnsi="Arial" w:cs="Arial"/>
          <w:color w:val="FF0000"/>
        </w:rPr>
        <w:t>must</w:t>
      </w:r>
      <w:r w:rsidRPr="00A137A2">
        <w:rPr>
          <w:rFonts w:ascii="Arial" w:hAnsi="Arial" w:cs="Arial"/>
          <w:color w:val="FF0000"/>
        </w:rPr>
        <w:t xml:space="preserve"> </w:t>
      </w:r>
      <w:r w:rsidRPr="002B6A12">
        <w:rPr>
          <w:rFonts w:ascii="Arial" w:hAnsi="Arial" w:cs="Arial"/>
        </w:rPr>
        <w:t>target the correct population. In contrast to international policy</w:t>
      </w:r>
      <w:r>
        <w:rPr>
          <w:rFonts w:ascii="Arial" w:hAnsi="Arial" w:cs="Arial"/>
        </w:rPr>
        <w:t>,</w:t>
      </w:r>
      <w:r>
        <w:rPr>
          <w:rFonts w:ascii="Arial" w:hAnsi="Arial" w:cs="Arial"/>
          <w:vertAlign w:val="superscript"/>
        </w:rPr>
        <w:t>3</w:t>
      </w:r>
      <w:r w:rsidRPr="002B6A12">
        <w:rPr>
          <w:rFonts w:ascii="Arial" w:hAnsi="Arial" w:cs="Arial"/>
        </w:rPr>
        <w:t xml:space="preserve"> the studies </w:t>
      </w:r>
      <w:r w:rsidR="0061523B">
        <w:rPr>
          <w:rFonts w:ascii="Arial" w:hAnsi="Arial" w:cs="Arial"/>
        </w:rPr>
        <w:t xml:space="preserve">generally </w:t>
      </w:r>
      <w:r w:rsidRPr="002B6A12">
        <w:rPr>
          <w:rFonts w:ascii="Arial" w:hAnsi="Arial" w:cs="Arial"/>
        </w:rPr>
        <w:t>focussed on adult shelter users. Homelessness is not a static entity and TB risk is elevated across the spectrum of homelessness</w:t>
      </w:r>
      <w:r>
        <w:rPr>
          <w:rFonts w:ascii="Arial" w:hAnsi="Arial" w:cs="Arial"/>
        </w:rPr>
        <w:t>,</w:t>
      </w:r>
      <w:r>
        <w:rPr>
          <w:rFonts w:ascii="Arial" w:hAnsi="Arial" w:cs="Arial"/>
          <w:vertAlign w:val="superscript"/>
        </w:rPr>
        <w:t>6</w:t>
      </w:r>
      <w:r w:rsidRPr="002B6A12">
        <w:rPr>
          <w:rFonts w:ascii="Arial" w:hAnsi="Arial" w:cs="Arial"/>
        </w:rPr>
        <w:t xml:space="preserve"> thus </w:t>
      </w:r>
      <w:r w:rsidR="00A137A2">
        <w:rPr>
          <w:rFonts w:ascii="Arial" w:hAnsi="Arial" w:cs="Arial"/>
        </w:rPr>
        <w:t>ACF</w:t>
      </w:r>
      <w:r w:rsidRPr="002B6A12">
        <w:rPr>
          <w:rFonts w:ascii="Arial" w:hAnsi="Arial" w:cs="Arial"/>
        </w:rPr>
        <w:t xml:space="preserve"> and the research field </w:t>
      </w:r>
      <w:r>
        <w:rPr>
          <w:rFonts w:ascii="Arial" w:hAnsi="Arial" w:cs="Arial"/>
        </w:rPr>
        <w:t>should</w:t>
      </w:r>
      <w:r w:rsidRPr="002B6A12">
        <w:rPr>
          <w:rFonts w:ascii="Arial" w:hAnsi="Arial" w:cs="Arial"/>
        </w:rPr>
        <w:t xml:space="preserve"> reflect the evidence and policy context. </w:t>
      </w:r>
    </w:p>
    <w:p w14:paraId="2F41D125" w14:textId="77777777" w:rsidR="00EF62CE" w:rsidRDefault="00EF62CE" w:rsidP="00EF62CE">
      <w:pPr>
        <w:spacing w:line="360" w:lineRule="auto"/>
        <w:jc w:val="both"/>
        <w:rPr>
          <w:rFonts w:ascii="Arial" w:hAnsi="Arial" w:cs="Arial"/>
        </w:rPr>
      </w:pPr>
    </w:p>
    <w:p w14:paraId="0B013E48" w14:textId="5E533E3E" w:rsidR="00EF62CE" w:rsidRPr="00157B50" w:rsidRDefault="00AF6462" w:rsidP="00EF62CE">
      <w:pPr>
        <w:spacing w:line="360" w:lineRule="auto"/>
        <w:jc w:val="both"/>
        <w:rPr>
          <w:rFonts w:ascii="Arial" w:hAnsi="Arial" w:cs="Arial"/>
          <w:color w:val="FF0000"/>
        </w:rPr>
      </w:pPr>
      <w:r w:rsidRPr="00AF6462">
        <w:rPr>
          <w:rFonts w:ascii="Arial" w:hAnsi="Arial" w:cs="Arial"/>
          <w:color w:val="FF0000"/>
        </w:rPr>
        <w:t>M</w:t>
      </w:r>
      <w:r w:rsidR="00D00D9D" w:rsidRPr="00AF6462">
        <w:rPr>
          <w:rFonts w:ascii="Arial" w:hAnsi="Arial" w:cs="Arial"/>
          <w:color w:val="FF0000"/>
        </w:rPr>
        <w:t xml:space="preserve">obile, poorly quantified populations, </w:t>
      </w:r>
      <w:r w:rsidRPr="00AF6462">
        <w:rPr>
          <w:rFonts w:ascii="Arial" w:hAnsi="Arial" w:cs="Arial"/>
          <w:color w:val="FF0000"/>
        </w:rPr>
        <w:t xml:space="preserve">with co-existent drug, alcohol and other health issues, present difficulties for experimental studies, and for effective TB control. </w:t>
      </w:r>
      <w:r>
        <w:rPr>
          <w:rFonts w:ascii="Arial" w:hAnsi="Arial" w:cs="Arial"/>
          <w:color w:val="FF0000"/>
        </w:rPr>
        <w:t xml:space="preserve">However, evidence </w:t>
      </w:r>
      <w:r w:rsidR="006E4491">
        <w:rPr>
          <w:rFonts w:ascii="Arial" w:hAnsi="Arial" w:cs="Arial"/>
          <w:color w:val="FF0000"/>
        </w:rPr>
        <w:t xml:space="preserve">from studies at lower risk of bias </w:t>
      </w:r>
      <w:r>
        <w:rPr>
          <w:rFonts w:ascii="Arial" w:hAnsi="Arial" w:cs="Arial"/>
          <w:color w:val="FF0000"/>
        </w:rPr>
        <w:t xml:space="preserve">is required and has proven possible. </w:t>
      </w:r>
      <w:r w:rsidRPr="006E4491">
        <w:rPr>
          <w:rFonts w:ascii="Arial" w:hAnsi="Arial" w:cs="Arial"/>
          <w:color w:val="FF0000"/>
        </w:rPr>
        <w:t>Currently, we must interpret existing evidence pragmatically.</w:t>
      </w:r>
      <w:r w:rsidRPr="006E4491">
        <w:rPr>
          <w:rFonts w:ascii="Arial" w:hAnsi="Arial" w:cs="Arial"/>
          <w:color w:val="FF0000"/>
          <w:vertAlign w:val="superscript"/>
        </w:rPr>
        <w:t>46</w:t>
      </w:r>
      <w:r w:rsidRPr="006E4491">
        <w:rPr>
          <w:rFonts w:ascii="Arial" w:hAnsi="Arial" w:cs="Arial"/>
          <w:color w:val="FF0000"/>
        </w:rPr>
        <w:t xml:space="preserve"> </w:t>
      </w:r>
      <w:r w:rsidR="00EF62CE">
        <w:rPr>
          <w:rFonts w:ascii="Arial" w:hAnsi="Arial" w:cs="Arial"/>
          <w:color w:val="FF0000"/>
        </w:rPr>
        <w:t xml:space="preserve">Building </w:t>
      </w:r>
      <w:r>
        <w:rPr>
          <w:rFonts w:ascii="Arial" w:hAnsi="Arial" w:cs="Arial"/>
          <w:color w:val="FF0000"/>
        </w:rPr>
        <w:t xml:space="preserve">rigorous </w:t>
      </w:r>
      <w:r w:rsidR="00EF62CE">
        <w:rPr>
          <w:rFonts w:ascii="Arial" w:hAnsi="Arial" w:cs="Arial"/>
          <w:color w:val="FF0000"/>
        </w:rPr>
        <w:t xml:space="preserve">evaluation into ACF programme planning would add to the available evidence. </w:t>
      </w:r>
      <w:r w:rsidR="00AF65E6" w:rsidRPr="008F57F7">
        <w:rPr>
          <w:rFonts w:ascii="Arial" w:hAnsi="Arial" w:cs="Arial"/>
          <w:color w:val="FF0000"/>
        </w:rPr>
        <w:t xml:space="preserve">Accurately assessing incidence is difficult, therefore investigators should </w:t>
      </w:r>
      <w:r w:rsidR="00AF65E6">
        <w:rPr>
          <w:rFonts w:ascii="Arial" w:hAnsi="Arial" w:cs="Arial"/>
          <w:color w:val="FF0000"/>
        </w:rPr>
        <w:t xml:space="preserve">specifically </w:t>
      </w:r>
      <w:r w:rsidR="00AF65E6" w:rsidRPr="008F57F7">
        <w:rPr>
          <w:rFonts w:ascii="Arial" w:hAnsi="Arial" w:cs="Arial"/>
          <w:color w:val="FF0000"/>
        </w:rPr>
        <w:t>consider reporting out</w:t>
      </w:r>
      <w:r w:rsidR="00300DB7">
        <w:rPr>
          <w:rFonts w:ascii="Arial" w:hAnsi="Arial" w:cs="Arial"/>
          <w:color w:val="FF0000"/>
        </w:rPr>
        <w:t>comes such as uptake and yield. I</w:t>
      </w:r>
      <w:r w:rsidR="00AF65E6">
        <w:rPr>
          <w:rFonts w:ascii="Arial" w:hAnsi="Arial" w:cs="Arial"/>
          <w:color w:val="FF0000"/>
        </w:rPr>
        <w:t>mproved understanding of why programmes are more or less effective at engaging the intended population requires qualitative studies</w:t>
      </w:r>
      <w:r w:rsidR="00300DB7">
        <w:rPr>
          <w:rFonts w:ascii="Arial" w:hAnsi="Arial" w:cs="Arial"/>
          <w:color w:val="FF0000"/>
        </w:rPr>
        <w:t>,</w:t>
      </w:r>
      <w:r w:rsidR="00AF65E6">
        <w:rPr>
          <w:rFonts w:ascii="Arial" w:hAnsi="Arial" w:cs="Arial"/>
          <w:color w:val="FF0000"/>
        </w:rPr>
        <w:t xml:space="preserve"> </w:t>
      </w:r>
      <w:r w:rsidR="00CB3E13">
        <w:rPr>
          <w:rFonts w:ascii="Arial" w:hAnsi="Arial" w:cs="Arial"/>
          <w:color w:val="FF0000"/>
        </w:rPr>
        <w:t>seeking</w:t>
      </w:r>
      <w:r w:rsidR="00935A06">
        <w:rPr>
          <w:rFonts w:ascii="Arial" w:hAnsi="Arial" w:cs="Arial"/>
          <w:color w:val="FF0000"/>
        </w:rPr>
        <w:t xml:space="preserve"> perspectives of </w:t>
      </w:r>
      <w:r w:rsidR="00AF65E6">
        <w:rPr>
          <w:rFonts w:ascii="Arial" w:hAnsi="Arial" w:cs="Arial"/>
          <w:color w:val="FF0000"/>
        </w:rPr>
        <w:t>service providers and service users. Such studies were outside the scope of this review. Areas p</w:t>
      </w:r>
      <w:r w:rsidR="00EF62CE">
        <w:rPr>
          <w:rFonts w:ascii="Arial" w:hAnsi="Arial" w:cs="Arial"/>
          <w:color w:val="FF0000"/>
        </w:rPr>
        <w:t xml:space="preserve">articularly </w:t>
      </w:r>
      <w:r w:rsidR="00A15FDD">
        <w:rPr>
          <w:rFonts w:ascii="Arial" w:hAnsi="Arial" w:cs="Arial"/>
          <w:color w:val="FF0000"/>
        </w:rPr>
        <w:t xml:space="preserve">requiring improved evidence </w:t>
      </w:r>
      <w:r w:rsidR="000441A4">
        <w:rPr>
          <w:rFonts w:ascii="Arial" w:hAnsi="Arial" w:cs="Arial"/>
        </w:rPr>
        <w:t>include</w:t>
      </w:r>
      <w:r w:rsidR="00EF62CE" w:rsidRPr="00460802">
        <w:rPr>
          <w:rFonts w:ascii="Arial" w:hAnsi="Arial" w:cs="Arial"/>
        </w:rPr>
        <w:t xml:space="preserve"> </w:t>
      </w:r>
      <w:r w:rsidR="008F57F7">
        <w:rPr>
          <w:rFonts w:ascii="Arial" w:hAnsi="Arial" w:cs="Arial"/>
        </w:rPr>
        <w:t>mobile screening</w:t>
      </w:r>
      <w:r w:rsidR="00EF62CE" w:rsidRPr="00460802">
        <w:rPr>
          <w:rFonts w:ascii="Arial" w:hAnsi="Arial" w:cs="Arial"/>
        </w:rPr>
        <w:t xml:space="preserve">, </w:t>
      </w:r>
      <w:r w:rsidR="00EF62CE">
        <w:rPr>
          <w:rFonts w:ascii="Arial" w:hAnsi="Arial" w:cs="Arial"/>
        </w:rPr>
        <w:t>uptake</w:t>
      </w:r>
      <w:r w:rsidR="00EF62CE" w:rsidRPr="00460802">
        <w:rPr>
          <w:rFonts w:ascii="Arial" w:hAnsi="Arial" w:cs="Arial"/>
        </w:rPr>
        <w:t xml:space="preserve"> of </w:t>
      </w:r>
      <w:r w:rsidR="00EF62CE">
        <w:rPr>
          <w:rFonts w:ascii="Arial" w:hAnsi="Arial" w:cs="Arial"/>
        </w:rPr>
        <w:t>different screening modalities</w:t>
      </w:r>
      <w:r w:rsidR="00EF62CE" w:rsidRPr="00460802">
        <w:rPr>
          <w:rFonts w:ascii="Arial" w:hAnsi="Arial" w:cs="Arial"/>
        </w:rPr>
        <w:t xml:space="preserve">, </w:t>
      </w:r>
      <w:r w:rsidR="00EF62CE">
        <w:rPr>
          <w:rFonts w:ascii="Arial" w:hAnsi="Arial" w:cs="Arial"/>
        </w:rPr>
        <w:t>linking screening with diagnosis</w:t>
      </w:r>
      <w:r w:rsidR="00EF62CE" w:rsidRPr="00460802">
        <w:rPr>
          <w:rFonts w:ascii="Arial" w:hAnsi="Arial" w:cs="Arial"/>
        </w:rPr>
        <w:t xml:space="preserve"> and treatment</w:t>
      </w:r>
      <w:r w:rsidR="00EF62CE">
        <w:rPr>
          <w:rFonts w:ascii="Arial" w:hAnsi="Arial" w:cs="Arial"/>
        </w:rPr>
        <w:t>, and cost effectiveness</w:t>
      </w:r>
      <w:r w:rsidR="00EF62CE" w:rsidRPr="00460802">
        <w:rPr>
          <w:rFonts w:ascii="Arial" w:hAnsi="Arial" w:cs="Arial"/>
        </w:rPr>
        <w:t>.</w:t>
      </w:r>
      <w:r w:rsidR="00EF62CE">
        <w:rPr>
          <w:rFonts w:ascii="Arial" w:hAnsi="Arial" w:cs="Arial"/>
        </w:rPr>
        <w:t xml:space="preserve"> </w:t>
      </w:r>
    </w:p>
    <w:p w14:paraId="49BEFF5C" w14:textId="77777777" w:rsidR="00EF62CE" w:rsidRPr="002B6A12" w:rsidRDefault="00EF62CE" w:rsidP="00EF62CE">
      <w:pPr>
        <w:spacing w:line="360" w:lineRule="auto"/>
        <w:jc w:val="both"/>
        <w:rPr>
          <w:rFonts w:ascii="Arial" w:hAnsi="Arial" w:cs="Arial"/>
        </w:rPr>
      </w:pPr>
    </w:p>
    <w:p w14:paraId="3F5756E5" w14:textId="77777777" w:rsidR="00EF62CE" w:rsidRPr="002B6A12" w:rsidRDefault="00EF62CE" w:rsidP="00EF62CE">
      <w:pPr>
        <w:spacing w:line="360" w:lineRule="auto"/>
        <w:jc w:val="both"/>
        <w:rPr>
          <w:rFonts w:ascii="Arial" w:hAnsi="Arial" w:cs="Arial"/>
        </w:rPr>
      </w:pPr>
      <w:r w:rsidRPr="002B6A12">
        <w:rPr>
          <w:rFonts w:ascii="Arial" w:hAnsi="Arial" w:cs="Arial"/>
        </w:rPr>
        <w:t>Strengths and limitations</w:t>
      </w:r>
    </w:p>
    <w:p w14:paraId="14AD6D4E" w14:textId="77777777" w:rsidR="00EF62CE" w:rsidRPr="002B6A12" w:rsidRDefault="00EF62CE" w:rsidP="00EF62CE">
      <w:pPr>
        <w:spacing w:line="360" w:lineRule="auto"/>
        <w:jc w:val="both"/>
        <w:rPr>
          <w:rFonts w:ascii="Arial" w:hAnsi="Arial" w:cs="Arial"/>
        </w:rPr>
      </w:pPr>
    </w:p>
    <w:p w14:paraId="5C470235" w14:textId="7BB9B480" w:rsidR="00EF62CE" w:rsidRDefault="008F57F7" w:rsidP="00EF62CE">
      <w:pPr>
        <w:spacing w:line="360" w:lineRule="auto"/>
        <w:jc w:val="both"/>
        <w:rPr>
          <w:rFonts w:ascii="Arial" w:hAnsi="Arial" w:cs="Arial"/>
        </w:rPr>
      </w:pPr>
      <w:r>
        <w:rPr>
          <w:rFonts w:ascii="Arial" w:hAnsi="Arial" w:cs="Arial"/>
        </w:rPr>
        <w:t>We developed</w:t>
      </w:r>
      <w:r w:rsidR="00EF62CE" w:rsidRPr="002B6A12">
        <w:rPr>
          <w:rFonts w:ascii="Arial" w:hAnsi="Arial" w:cs="Arial"/>
        </w:rPr>
        <w:t xml:space="preserve"> a comprehensive search</w:t>
      </w:r>
      <w:r w:rsidR="00EF62CE">
        <w:rPr>
          <w:rFonts w:ascii="Arial" w:hAnsi="Arial" w:cs="Arial"/>
        </w:rPr>
        <w:t>,</w:t>
      </w:r>
      <w:r w:rsidR="00EF62CE" w:rsidRPr="002B6A12">
        <w:rPr>
          <w:rFonts w:ascii="Arial" w:hAnsi="Arial" w:cs="Arial"/>
        </w:rPr>
        <w:t xml:space="preserve"> and adhered to good-practice methodology. Further, the diverse range of settings increases generalisability. </w:t>
      </w:r>
      <w:r w:rsidR="00AF6462">
        <w:rPr>
          <w:rFonts w:ascii="Arial" w:hAnsi="Arial" w:cs="Arial"/>
        </w:rPr>
        <w:t>The heterogeneity of study types,</w:t>
      </w:r>
      <w:r w:rsidR="00EF62CE" w:rsidRPr="002B6A12">
        <w:rPr>
          <w:rFonts w:ascii="Arial" w:hAnsi="Arial" w:cs="Arial"/>
        </w:rPr>
        <w:t xml:space="preserve"> and </w:t>
      </w:r>
      <w:r w:rsidR="00AF6462">
        <w:rPr>
          <w:rFonts w:ascii="Arial" w:hAnsi="Arial" w:cs="Arial"/>
        </w:rPr>
        <w:t xml:space="preserve">designs of </w:t>
      </w:r>
      <w:r w:rsidR="00EF62CE" w:rsidRPr="002B6A12">
        <w:rPr>
          <w:rFonts w:ascii="Arial" w:hAnsi="Arial" w:cs="Arial"/>
        </w:rPr>
        <w:t xml:space="preserve">screening </w:t>
      </w:r>
      <w:r w:rsidR="00EF62CE">
        <w:rPr>
          <w:rFonts w:ascii="Arial" w:hAnsi="Arial" w:cs="Arial"/>
        </w:rPr>
        <w:t xml:space="preserve">or treatment </w:t>
      </w:r>
      <w:r w:rsidR="00EF62CE" w:rsidRPr="002B6A12">
        <w:rPr>
          <w:rFonts w:ascii="Arial" w:hAnsi="Arial" w:cs="Arial"/>
        </w:rPr>
        <w:t>programme</w:t>
      </w:r>
      <w:r w:rsidR="00EF62CE">
        <w:rPr>
          <w:rFonts w:ascii="Arial" w:hAnsi="Arial" w:cs="Arial"/>
        </w:rPr>
        <w:t>s</w:t>
      </w:r>
      <w:r w:rsidR="00EF62CE" w:rsidRPr="002B6A12">
        <w:rPr>
          <w:rFonts w:ascii="Arial" w:hAnsi="Arial" w:cs="Arial"/>
        </w:rPr>
        <w:t xml:space="preserve"> made </w:t>
      </w:r>
      <w:r w:rsidR="00EF62CE">
        <w:rPr>
          <w:rFonts w:ascii="Arial" w:hAnsi="Arial" w:cs="Arial"/>
        </w:rPr>
        <w:t>the synthesis challenging</w:t>
      </w:r>
      <w:r w:rsidR="00EF62CE" w:rsidRPr="002B6A12">
        <w:rPr>
          <w:rFonts w:ascii="Arial" w:hAnsi="Arial" w:cs="Arial"/>
        </w:rPr>
        <w:t xml:space="preserve">. </w:t>
      </w:r>
    </w:p>
    <w:p w14:paraId="2B2C7FED" w14:textId="77777777" w:rsidR="00EF62CE" w:rsidRPr="002B6A12" w:rsidRDefault="00EF62CE" w:rsidP="00EF62CE">
      <w:pPr>
        <w:spacing w:line="360" w:lineRule="auto"/>
        <w:jc w:val="both"/>
        <w:rPr>
          <w:rFonts w:ascii="Arial" w:hAnsi="Arial" w:cs="Arial"/>
        </w:rPr>
      </w:pPr>
    </w:p>
    <w:p w14:paraId="1AB3ED66" w14:textId="501A34AF" w:rsidR="00F850BB" w:rsidRDefault="00EF62CE" w:rsidP="00EF62CE">
      <w:pPr>
        <w:spacing w:line="360" w:lineRule="auto"/>
        <w:jc w:val="both"/>
        <w:rPr>
          <w:rFonts w:ascii="Arial" w:hAnsi="Arial" w:cs="Arial"/>
        </w:rPr>
      </w:pPr>
      <w:r>
        <w:rPr>
          <w:rFonts w:ascii="Arial" w:hAnsi="Arial" w:cs="Arial"/>
        </w:rPr>
        <w:lastRenderedPageBreak/>
        <w:t xml:space="preserve">Reporting was generally poor on recruitment methods, sampling frames and </w:t>
      </w:r>
      <w:r w:rsidRPr="002B6A12">
        <w:rPr>
          <w:rFonts w:ascii="Arial" w:hAnsi="Arial" w:cs="Arial"/>
        </w:rPr>
        <w:t xml:space="preserve">whether individuals </w:t>
      </w:r>
      <w:r w:rsidR="00AA00CA">
        <w:rPr>
          <w:rFonts w:ascii="Arial" w:hAnsi="Arial" w:cs="Arial"/>
        </w:rPr>
        <w:t>were</w:t>
      </w:r>
      <w:r w:rsidRPr="002B6A12">
        <w:rPr>
          <w:rFonts w:ascii="Arial" w:hAnsi="Arial" w:cs="Arial"/>
        </w:rPr>
        <w:t xml:space="preserve"> screened multiple times</w:t>
      </w:r>
      <w:r>
        <w:rPr>
          <w:rFonts w:ascii="Arial" w:hAnsi="Arial" w:cs="Arial"/>
        </w:rPr>
        <w:t xml:space="preserve">. </w:t>
      </w:r>
      <w:r w:rsidRPr="002B6A12">
        <w:rPr>
          <w:rFonts w:ascii="Arial" w:hAnsi="Arial" w:cs="Arial"/>
        </w:rPr>
        <w:t xml:space="preserve">Therefore, some figures for uptake </w:t>
      </w:r>
      <w:r>
        <w:rPr>
          <w:rFonts w:ascii="Arial" w:hAnsi="Arial" w:cs="Arial"/>
        </w:rPr>
        <w:t>were</w:t>
      </w:r>
      <w:r w:rsidRPr="002B6A12">
        <w:rPr>
          <w:rFonts w:ascii="Arial" w:hAnsi="Arial" w:cs="Arial"/>
        </w:rPr>
        <w:t xml:space="preserve"> estimates, and opportunities arose for selection bias. There was insufficient evidence for </w:t>
      </w:r>
      <w:r>
        <w:rPr>
          <w:rFonts w:ascii="Arial" w:hAnsi="Arial" w:cs="Arial"/>
        </w:rPr>
        <w:t>some outcomes, few</w:t>
      </w:r>
      <w:r w:rsidRPr="002B6A12">
        <w:rPr>
          <w:rFonts w:ascii="Arial" w:hAnsi="Arial" w:cs="Arial"/>
        </w:rPr>
        <w:t xml:space="preserve"> studies screened for LTBI, and </w:t>
      </w:r>
      <w:r>
        <w:rPr>
          <w:rFonts w:ascii="Arial" w:hAnsi="Arial" w:cs="Arial"/>
        </w:rPr>
        <w:t>no</w:t>
      </w:r>
      <w:r w:rsidRPr="002B6A12">
        <w:rPr>
          <w:rFonts w:ascii="Arial" w:hAnsi="Arial" w:cs="Arial"/>
        </w:rPr>
        <w:t xml:space="preserve"> studies used newer tests such as Interferon Gamma Release Assays. </w:t>
      </w:r>
      <w:r>
        <w:rPr>
          <w:rFonts w:ascii="Arial" w:hAnsi="Arial" w:cs="Arial"/>
        </w:rPr>
        <w:t xml:space="preserve">Finally, restriction to the English language </w:t>
      </w:r>
      <w:r>
        <w:rPr>
          <w:rFonts w:ascii="Arial" w:hAnsi="Arial" w:cs="Arial"/>
        </w:rPr>
        <w:t>limited the selection base</w:t>
      </w:r>
      <w:r w:rsidR="00AA00CA">
        <w:rPr>
          <w:rFonts w:ascii="Arial" w:hAnsi="Arial" w:cs="Arial"/>
        </w:rPr>
        <w:t>.</w:t>
      </w:r>
      <w:r w:rsidR="00F850BB">
        <w:rPr>
          <w:rFonts w:ascii="Arial" w:hAnsi="Arial" w:cs="Arial"/>
        </w:rPr>
        <w:br w:type="page"/>
      </w:r>
    </w:p>
    <w:p w14:paraId="43DA0D65" w14:textId="29FAEF1D" w:rsidR="00A732EC" w:rsidRPr="002B6A12" w:rsidRDefault="00A93305" w:rsidP="00A64A3A">
      <w:pPr>
        <w:spacing w:line="360" w:lineRule="auto"/>
        <w:jc w:val="both"/>
        <w:outlineLvl w:val="0"/>
        <w:rPr>
          <w:rFonts w:ascii="Arial" w:hAnsi="Arial" w:cs="Arial"/>
          <w:b/>
        </w:rPr>
      </w:pPr>
      <w:r w:rsidRPr="00A93305">
        <w:rPr>
          <w:rFonts w:ascii="Arial" w:hAnsi="Arial" w:cs="Arial"/>
        </w:rPr>
        <w:lastRenderedPageBreak/>
        <w:t>CONCLUSION</w:t>
      </w:r>
      <w:r>
        <w:rPr>
          <w:rFonts w:ascii="Arial" w:hAnsi="Arial" w:cs="Arial"/>
          <w:b/>
        </w:rPr>
        <w:t xml:space="preserve"> </w:t>
      </w:r>
    </w:p>
    <w:p w14:paraId="1F40A4E6" w14:textId="77777777" w:rsidR="00A732EC" w:rsidRPr="002B6A12" w:rsidRDefault="00A732EC" w:rsidP="00A64A3A">
      <w:pPr>
        <w:spacing w:line="360" w:lineRule="auto"/>
        <w:jc w:val="both"/>
        <w:rPr>
          <w:rFonts w:ascii="Arial" w:hAnsi="Arial" w:cs="Arial"/>
        </w:rPr>
      </w:pPr>
    </w:p>
    <w:p w14:paraId="60F69936" w14:textId="71461079" w:rsidR="00432380" w:rsidRPr="00C06312" w:rsidRDefault="00A42389" w:rsidP="00A42389">
      <w:pPr>
        <w:spacing w:line="360" w:lineRule="auto"/>
        <w:jc w:val="both"/>
        <w:rPr>
          <w:rFonts w:ascii="Arial" w:hAnsi="Arial" w:cs="Arial"/>
        </w:rPr>
        <w:sectPr w:rsidR="00432380" w:rsidRPr="00C06312" w:rsidSect="00920B95">
          <w:footerReference w:type="even" r:id="rId8"/>
          <w:footerReference w:type="default" r:id="rId9"/>
          <w:pgSz w:w="11900" w:h="16840"/>
          <w:pgMar w:top="1440" w:right="1440" w:bottom="1440" w:left="1440" w:header="720" w:footer="720" w:gutter="0"/>
          <w:lnNumType w:countBy="1" w:restart="continuous"/>
          <w:cols w:space="720"/>
          <w:docGrid w:linePitch="360"/>
        </w:sectPr>
      </w:pPr>
      <w:r>
        <w:rPr>
          <w:rFonts w:ascii="Arial" w:hAnsi="Arial" w:cs="Arial"/>
          <w:color w:val="FF0000"/>
        </w:rPr>
        <w:t xml:space="preserve">ACF appears effective observationally, </w:t>
      </w:r>
      <w:r w:rsidR="00C73901">
        <w:rPr>
          <w:rFonts w:ascii="Arial" w:hAnsi="Arial" w:cs="Arial"/>
          <w:color w:val="FF0000"/>
        </w:rPr>
        <w:t xml:space="preserve">yet </w:t>
      </w:r>
      <w:r>
        <w:rPr>
          <w:rFonts w:ascii="Arial" w:hAnsi="Arial" w:cs="Arial"/>
          <w:color w:val="FF0000"/>
        </w:rPr>
        <w:t xml:space="preserve">high quality evidence is </w:t>
      </w:r>
      <w:r w:rsidR="0028473F">
        <w:rPr>
          <w:rFonts w:ascii="Arial" w:hAnsi="Arial" w:cs="Arial"/>
          <w:color w:val="FF0000"/>
        </w:rPr>
        <w:t>limited</w:t>
      </w:r>
      <w:r>
        <w:rPr>
          <w:rFonts w:ascii="Arial" w:hAnsi="Arial" w:cs="Arial"/>
          <w:color w:val="FF0000"/>
        </w:rPr>
        <w:t xml:space="preserve"> for strategies to optimise programme</w:t>
      </w:r>
      <w:r w:rsidR="000F14FC">
        <w:rPr>
          <w:rFonts w:ascii="Arial" w:hAnsi="Arial" w:cs="Arial"/>
          <w:color w:val="FF0000"/>
        </w:rPr>
        <w:t>s</w:t>
      </w:r>
      <w:r>
        <w:rPr>
          <w:rFonts w:ascii="Arial" w:hAnsi="Arial" w:cs="Arial"/>
          <w:color w:val="FF0000"/>
        </w:rPr>
        <w:t xml:space="preserve">. </w:t>
      </w:r>
      <w:r w:rsidR="00432380">
        <w:rPr>
          <w:rFonts w:ascii="Arial" w:hAnsi="Arial" w:cs="Arial"/>
          <w:color w:val="FF0000"/>
        </w:rPr>
        <w:t xml:space="preserve">The strongest evidence for improving screening uptake and completion is for incentives, with </w:t>
      </w:r>
      <w:r>
        <w:rPr>
          <w:rFonts w:ascii="Arial" w:hAnsi="Arial" w:cs="Arial"/>
          <w:color w:val="FF0000"/>
        </w:rPr>
        <w:t>mixed</w:t>
      </w:r>
      <w:r w:rsidR="00432380">
        <w:rPr>
          <w:rFonts w:ascii="Arial" w:hAnsi="Arial" w:cs="Arial"/>
          <w:color w:val="FF0000"/>
        </w:rPr>
        <w:t xml:space="preserve"> evidence for </w:t>
      </w:r>
      <w:r>
        <w:rPr>
          <w:rFonts w:ascii="Arial" w:hAnsi="Arial" w:cs="Arial"/>
          <w:color w:val="FF0000"/>
        </w:rPr>
        <w:t>peer support.</w:t>
      </w:r>
      <w:r w:rsidR="00432380">
        <w:rPr>
          <w:rFonts w:ascii="Arial" w:hAnsi="Arial" w:cs="Arial"/>
          <w:color w:val="FF0000"/>
        </w:rPr>
        <w:t xml:space="preserve"> </w:t>
      </w:r>
      <w:r w:rsidR="000F14FC">
        <w:rPr>
          <w:rFonts w:ascii="Arial" w:hAnsi="Arial" w:cs="Arial"/>
          <w:color w:val="FF0000"/>
        </w:rPr>
        <w:t>Descriptive evidence shows</w:t>
      </w:r>
      <w:r w:rsidR="00432380">
        <w:rPr>
          <w:rFonts w:ascii="Arial" w:hAnsi="Arial" w:cs="Arial"/>
          <w:color w:val="FF0000"/>
        </w:rPr>
        <w:t xml:space="preserve"> </w:t>
      </w:r>
      <w:r w:rsidR="00802D15">
        <w:rPr>
          <w:rFonts w:ascii="Arial" w:hAnsi="Arial" w:cs="Arial"/>
          <w:color w:val="FF0000"/>
        </w:rPr>
        <w:t xml:space="preserve">professional support </w:t>
      </w:r>
      <w:r w:rsidR="00AA00CA">
        <w:rPr>
          <w:rFonts w:ascii="Arial" w:hAnsi="Arial" w:cs="Arial"/>
          <w:color w:val="FF0000"/>
        </w:rPr>
        <w:t xml:space="preserve">and mandatory screening </w:t>
      </w:r>
      <w:r w:rsidR="00802D15">
        <w:rPr>
          <w:rFonts w:ascii="Arial" w:hAnsi="Arial" w:cs="Arial"/>
          <w:color w:val="FF0000"/>
        </w:rPr>
        <w:t xml:space="preserve">may </w:t>
      </w:r>
      <w:r w:rsidR="00AA00CA">
        <w:rPr>
          <w:rFonts w:ascii="Arial" w:hAnsi="Arial" w:cs="Arial"/>
          <w:color w:val="FF0000"/>
        </w:rPr>
        <w:t xml:space="preserve">also </w:t>
      </w:r>
      <w:r w:rsidR="00802D15">
        <w:rPr>
          <w:rFonts w:ascii="Arial" w:hAnsi="Arial" w:cs="Arial"/>
          <w:color w:val="FF0000"/>
        </w:rPr>
        <w:t>improve uptake</w:t>
      </w:r>
      <w:r w:rsidR="000F14FC">
        <w:rPr>
          <w:rFonts w:ascii="Arial" w:hAnsi="Arial" w:cs="Arial"/>
          <w:color w:val="FF0000"/>
        </w:rPr>
        <w:t>, and</w:t>
      </w:r>
      <w:r w:rsidR="00802D15" w:rsidRPr="00A42389">
        <w:rPr>
          <w:rFonts w:ascii="Arial" w:hAnsi="Arial" w:cs="Arial"/>
          <w:color w:val="FF0000"/>
        </w:rPr>
        <w:t xml:space="preserve"> highlight</w:t>
      </w:r>
      <w:r w:rsidR="000F14FC">
        <w:rPr>
          <w:rFonts w:ascii="Arial" w:hAnsi="Arial" w:cs="Arial"/>
          <w:color w:val="FF0000"/>
        </w:rPr>
        <w:t>s</w:t>
      </w:r>
      <w:r w:rsidR="00802D15" w:rsidRPr="00A42389">
        <w:rPr>
          <w:rFonts w:ascii="Arial" w:hAnsi="Arial" w:cs="Arial"/>
          <w:color w:val="FF0000"/>
        </w:rPr>
        <w:t xml:space="preserve"> factors that </w:t>
      </w:r>
      <w:r w:rsidR="000F14FC">
        <w:rPr>
          <w:rFonts w:ascii="Arial" w:hAnsi="Arial" w:cs="Arial"/>
          <w:color w:val="FF0000"/>
        </w:rPr>
        <w:t>could limit ACF effectiveness</w:t>
      </w:r>
      <w:r w:rsidR="005E3400">
        <w:rPr>
          <w:rFonts w:ascii="Arial" w:hAnsi="Arial" w:cs="Arial"/>
          <w:color w:val="FF0000"/>
        </w:rPr>
        <w:t>, particularly poor linkage to diagnostic and treatment pathways</w:t>
      </w:r>
      <w:r w:rsidRPr="00A42389">
        <w:rPr>
          <w:rFonts w:ascii="Arial" w:hAnsi="Arial" w:cs="Arial"/>
          <w:color w:val="FF0000"/>
        </w:rPr>
        <w:t xml:space="preserve">. </w:t>
      </w:r>
      <w:r w:rsidR="00AA00CA">
        <w:rPr>
          <w:rFonts w:ascii="Arial" w:hAnsi="Arial" w:cs="Arial"/>
          <w:color w:val="FF0000"/>
        </w:rPr>
        <w:t>Considering the</w:t>
      </w:r>
      <w:r w:rsidR="00C06312">
        <w:rPr>
          <w:rFonts w:ascii="Arial" w:hAnsi="Arial" w:cs="Arial"/>
          <w:color w:val="FF0000"/>
        </w:rPr>
        <w:t xml:space="preserve"> variability in outcomes, and </w:t>
      </w:r>
      <w:r w:rsidR="00887A6D">
        <w:rPr>
          <w:rFonts w:ascii="Arial" w:hAnsi="Arial" w:cs="Arial"/>
          <w:color w:val="FF0000"/>
        </w:rPr>
        <w:t>limitations</w:t>
      </w:r>
      <w:r w:rsidR="00C06312">
        <w:rPr>
          <w:rFonts w:ascii="Arial" w:hAnsi="Arial" w:cs="Arial"/>
          <w:color w:val="FF0000"/>
        </w:rPr>
        <w:t xml:space="preserve"> of </w:t>
      </w:r>
      <w:r w:rsidR="00AA00CA">
        <w:rPr>
          <w:rFonts w:ascii="Arial" w:hAnsi="Arial" w:cs="Arial"/>
          <w:color w:val="FF0000"/>
        </w:rPr>
        <w:t>existing</w:t>
      </w:r>
      <w:r w:rsidR="00C06312">
        <w:rPr>
          <w:rFonts w:ascii="Arial" w:hAnsi="Arial" w:cs="Arial"/>
          <w:color w:val="FF0000"/>
        </w:rPr>
        <w:t xml:space="preserve"> evidence, </w:t>
      </w:r>
      <w:r w:rsidR="005E3400">
        <w:rPr>
          <w:rFonts w:ascii="Arial" w:hAnsi="Arial" w:cs="Arial"/>
          <w:color w:val="FF0000"/>
        </w:rPr>
        <w:t xml:space="preserve">programmes should be locally tailored, and </w:t>
      </w:r>
      <w:r w:rsidR="00C06312">
        <w:rPr>
          <w:rFonts w:ascii="Arial" w:hAnsi="Arial" w:cs="Arial"/>
          <w:color w:val="FF0000"/>
        </w:rPr>
        <w:t xml:space="preserve">areas for further </w:t>
      </w:r>
      <w:r w:rsidR="000F14FC">
        <w:rPr>
          <w:rFonts w:ascii="Arial" w:hAnsi="Arial" w:cs="Arial"/>
          <w:color w:val="FF0000"/>
        </w:rPr>
        <w:t>research are identified</w:t>
      </w:r>
      <w:r w:rsidRPr="00A42389">
        <w:rPr>
          <w:rFonts w:ascii="Arial" w:hAnsi="Arial" w:cs="Arial"/>
          <w:color w:val="FF0000"/>
        </w:rPr>
        <w:t xml:space="preserve">. </w:t>
      </w:r>
    </w:p>
    <w:p w14:paraId="2F7BA8AF" w14:textId="18EB58EF" w:rsidR="00410AEE" w:rsidRPr="002D2E44" w:rsidRDefault="00A93305" w:rsidP="00A64A3A">
      <w:pPr>
        <w:spacing w:line="360" w:lineRule="auto"/>
        <w:jc w:val="both"/>
        <w:rPr>
          <w:rFonts w:ascii="Arial" w:hAnsi="Arial" w:cs="Arial"/>
        </w:rPr>
      </w:pPr>
      <w:r w:rsidRPr="002D2E44">
        <w:rPr>
          <w:rFonts w:ascii="Arial" w:hAnsi="Arial" w:cs="Arial"/>
        </w:rPr>
        <w:lastRenderedPageBreak/>
        <w:t>REFERENCES</w:t>
      </w:r>
      <w:r w:rsidR="00D93623" w:rsidRPr="002D2E44">
        <w:rPr>
          <w:rFonts w:ascii="Arial" w:hAnsi="Arial" w:cs="Arial"/>
        </w:rPr>
        <w:t xml:space="preserve"> </w:t>
      </w:r>
    </w:p>
    <w:p w14:paraId="63D1156C" w14:textId="77777777" w:rsidR="00410AEE" w:rsidRPr="002B6A12" w:rsidRDefault="00410AEE" w:rsidP="00A64A3A">
      <w:pPr>
        <w:spacing w:line="360" w:lineRule="auto"/>
        <w:jc w:val="both"/>
        <w:rPr>
          <w:rFonts w:ascii="Arial" w:hAnsi="Arial" w:cs="Arial"/>
          <w:b/>
        </w:rPr>
      </w:pPr>
    </w:p>
    <w:p w14:paraId="2DBB27F3" w14:textId="1EDE097F" w:rsidR="00287101" w:rsidRPr="00287101" w:rsidRDefault="00287101" w:rsidP="00A64A3A">
      <w:pPr>
        <w:spacing w:line="360" w:lineRule="auto"/>
        <w:jc w:val="both"/>
        <w:rPr>
          <w:rFonts w:ascii="Arial" w:hAnsi="Arial" w:cs="Arial"/>
        </w:rPr>
      </w:pPr>
      <w:r w:rsidRPr="00287101">
        <w:rPr>
          <w:rFonts w:ascii="Arial" w:hAnsi="Arial" w:cs="Arial"/>
        </w:rPr>
        <w:t>1.</w:t>
      </w:r>
      <w:r>
        <w:rPr>
          <w:rFonts w:ascii="Arial" w:hAnsi="Arial" w:cs="Arial"/>
        </w:rPr>
        <w:t xml:space="preserve"> </w:t>
      </w:r>
      <w:r w:rsidRPr="00287101">
        <w:rPr>
          <w:rFonts w:ascii="Arial" w:hAnsi="Arial" w:cs="Arial"/>
        </w:rPr>
        <w:t>Golub J E, Mohan C I, Comstock G W, Chaisson R E. Active case finding of tuberculosis: historical per</w:t>
      </w:r>
      <w:r w:rsidR="0092017C">
        <w:rPr>
          <w:rFonts w:ascii="Arial" w:hAnsi="Arial" w:cs="Arial"/>
        </w:rPr>
        <w:t>s</w:t>
      </w:r>
      <w:r w:rsidRPr="00287101">
        <w:rPr>
          <w:rFonts w:ascii="Arial" w:hAnsi="Arial" w:cs="Arial"/>
        </w:rPr>
        <w:t xml:space="preserve">pective and future prospects. Int J Tuberc Lung Dis 2005; 9: 1183 – 1203. </w:t>
      </w:r>
    </w:p>
    <w:p w14:paraId="6B5FE4AD" w14:textId="74B704C6" w:rsidR="00085AA9" w:rsidRPr="002B6A12" w:rsidRDefault="00085AA9" w:rsidP="00A64A3A">
      <w:pPr>
        <w:pStyle w:val="NormalWeb"/>
        <w:spacing w:line="360" w:lineRule="auto"/>
        <w:jc w:val="both"/>
        <w:rPr>
          <w:rFonts w:ascii="Arial" w:hAnsi="Arial" w:cs="Arial"/>
        </w:rPr>
      </w:pPr>
      <w:r>
        <w:rPr>
          <w:rFonts w:ascii="Arial" w:hAnsi="Arial" w:cs="Arial"/>
        </w:rPr>
        <w:t xml:space="preserve">2. </w:t>
      </w:r>
      <w:r w:rsidRPr="002B6A12">
        <w:rPr>
          <w:rFonts w:ascii="Arial" w:hAnsi="Arial" w:cs="Arial"/>
        </w:rPr>
        <w:t xml:space="preserve">World Health Organization. The End TB Strategy. World Health Organization 2014; </w:t>
      </w:r>
      <w:hyperlink r:id="rId10" w:history="1">
        <w:r w:rsidRPr="002B6A12">
          <w:rPr>
            <w:rStyle w:val="Hyperlink"/>
            <w:rFonts w:ascii="Arial" w:hAnsi="Arial" w:cs="Arial"/>
            <w:color w:val="000000" w:themeColor="text1"/>
            <w:u w:val="none"/>
          </w:rPr>
          <w:t>www.who.int/tb/strategy/en/</w:t>
        </w:r>
      </w:hyperlink>
      <w:r w:rsidRPr="002B6A12">
        <w:rPr>
          <w:rFonts w:ascii="Arial" w:hAnsi="Arial" w:cs="Arial"/>
          <w:color w:val="000000" w:themeColor="text1"/>
        </w:rPr>
        <w:t xml:space="preserve"> </w:t>
      </w:r>
      <w:r w:rsidRPr="002B6A12">
        <w:rPr>
          <w:rFonts w:ascii="Arial" w:hAnsi="Arial" w:cs="Arial"/>
        </w:rPr>
        <w:t>Accessed August 2017.</w:t>
      </w:r>
    </w:p>
    <w:p w14:paraId="58D4BF2D" w14:textId="77777777" w:rsidR="00085AA9" w:rsidRDefault="00085AA9" w:rsidP="00A64A3A">
      <w:pPr>
        <w:spacing w:line="360" w:lineRule="auto"/>
        <w:jc w:val="both"/>
        <w:rPr>
          <w:rFonts w:ascii="Arial" w:hAnsi="Arial" w:cs="Arial"/>
          <w:color w:val="000000"/>
        </w:rPr>
      </w:pPr>
      <w:r w:rsidRPr="00085AA9">
        <w:rPr>
          <w:rFonts w:ascii="Arial" w:hAnsi="Arial" w:cs="Arial"/>
        </w:rPr>
        <w:t>3.</w:t>
      </w:r>
      <w:r>
        <w:rPr>
          <w:rFonts w:ascii="Arial" w:hAnsi="Arial" w:cs="Arial"/>
        </w:rPr>
        <w:t xml:space="preserve"> </w:t>
      </w:r>
      <w:r w:rsidRPr="00085AA9">
        <w:rPr>
          <w:rFonts w:ascii="Arial" w:hAnsi="Arial" w:cs="Arial"/>
        </w:rPr>
        <w:t xml:space="preserve">European Centre for Disease Prevention and Control. Guidance on tuberculosis control in vulnerable and hard-to-reach populations. ECDC Scientific Advice 2016; </w:t>
      </w:r>
      <w:hyperlink r:id="rId11" w:history="1">
        <w:r w:rsidRPr="00085AA9">
          <w:rPr>
            <w:rStyle w:val="Hyperlink"/>
            <w:rFonts w:ascii="Arial" w:hAnsi="Arial" w:cs="Arial"/>
            <w:color w:val="000000" w:themeColor="text1"/>
            <w:u w:val="none"/>
          </w:rPr>
          <w:t>https://ecdc.europa.eu/sites/portal/files/media/en/publications/Publications/TB-guidance-interventions-vulnerable-groups.pdf</w:t>
        </w:r>
      </w:hyperlink>
      <w:r w:rsidRPr="00085AA9">
        <w:rPr>
          <w:rFonts w:ascii="Arial" w:hAnsi="Arial" w:cs="Arial"/>
          <w:color w:val="000000" w:themeColor="text1"/>
        </w:rPr>
        <w:t xml:space="preserve"> </w:t>
      </w:r>
      <w:r w:rsidRPr="00085AA9">
        <w:rPr>
          <w:rFonts w:ascii="Arial" w:eastAsia="Times New Roman" w:hAnsi="Arial" w:cs="Arial"/>
          <w:color w:val="000000" w:themeColor="text1"/>
          <w:shd w:val="clear" w:color="auto" w:fill="FFFFFF"/>
        </w:rPr>
        <w:t xml:space="preserve"> </w:t>
      </w:r>
      <w:r w:rsidRPr="00085AA9">
        <w:rPr>
          <w:rFonts w:ascii="Arial" w:eastAsia="Times New Roman" w:hAnsi="Arial" w:cs="Arial"/>
          <w:shd w:val="clear" w:color="auto" w:fill="FFFFFF"/>
        </w:rPr>
        <w:t>Accessed August 2017.</w:t>
      </w:r>
      <w:r w:rsidRPr="00085AA9">
        <w:rPr>
          <w:rFonts w:ascii="Arial" w:hAnsi="Arial" w:cs="Arial"/>
          <w:color w:val="000000"/>
        </w:rPr>
        <w:t xml:space="preserve"> </w:t>
      </w:r>
    </w:p>
    <w:p w14:paraId="0394987F" w14:textId="77777777" w:rsidR="00577F7A" w:rsidRPr="00085AA9" w:rsidRDefault="00577F7A" w:rsidP="00A64A3A">
      <w:pPr>
        <w:spacing w:line="360" w:lineRule="auto"/>
        <w:jc w:val="both"/>
        <w:rPr>
          <w:rFonts w:ascii="Arial" w:hAnsi="Arial" w:cs="Arial"/>
        </w:rPr>
      </w:pPr>
    </w:p>
    <w:p w14:paraId="570C07D0" w14:textId="422D3DD9" w:rsidR="00577F7A" w:rsidRPr="00577F7A" w:rsidRDefault="00577F7A" w:rsidP="00A64A3A">
      <w:pPr>
        <w:spacing w:line="360" w:lineRule="auto"/>
        <w:jc w:val="both"/>
        <w:rPr>
          <w:rFonts w:ascii="Arial" w:hAnsi="Arial" w:cs="Arial"/>
        </w:rPr>
      </w:pPr>
      <w:r w:rsidRPr="00577F7A">
        <w:rPr>
          <w:rFonts w:ascii="Arial" w:hAnsi="Arial" w:cs="Arial"/>
          <w:color w:val="000000"/>
        </w:rPr>
        <w:t>4.</w:t>
      </w:r>
      <w:r>
        <w:rPr>
          <w:rFonts w:ascii="Arial" w:hAnsi="Arial" w:cs="Arial"/>
        </w:rPr>
        <w:t xml:space="preserve"> </w:t>
      </w:r>
      <w:r w:rsidRPr="00577F7A">
        <w:rPr>
          <w:rFonts w:ascii="Arial" w:hAnsi="Arial" w:cs="Arial"/>
        </w:rPr>
        <w:t xml:space="preserve">World Health Organization. </w:t>
      </w:r>
      <w:r w:rsidRPr="00990D08">
        <w:rPr>
          <w:rFonts w:ascii="Arial" w:hAnsi="Arial" w:cs="Arial"/>
        </w:rPr>
        <w:t>Guidelines on the management of latent tuberculosis infection.</w:t>
      </w:r>
      <w:r w:rsidRPr="00577F7A">
        <w:rPr>
          <w:rFonts w:ascii="Arial" w:hAnsi="Arial" w:cs="Arial"/>
          <w:i/>
        </w:rPr>
        <w:t xml:space="preserve"> </w:t>
      </w:r>
      <w:r w:rsidRPr="00577F7A">
        <w:rPr>
          <w:rFonts w:ascii="Arial" w:hAnsi="Arial" w:cs="Arial"/>
        </w:rPr>
        <w:t xml:space="preserve">World Health Organization 2015; </w:t>
      </w:r>
      <w:hyperlink r:id="rId12" w:history="1">
        <w:r w:rsidRPr="00577F7A">
          <w:rPr>
            <w:rStyle w:val="Hyperlink"/>
            <w:rFonts w:ascii="Arial" w:hAnsi="Arial" w:cs="Arial"/>
            <w:color w:val="000000" w:themeColor="text1"/>
            <w:u w:val="none"/>
          </w:rPr>
          <w:t>http://www.who.int/tb/publications/latent-tuberculosis-infection/en/</w:t>
        </w:r>
      </w:hyperlink>
      <w:r w:rsidRPr="00577F7A">
        <w:rPr>
          <w:rFonts w:ascii="Arial" w:hAnsi="Arial" w:cs="Arial"/>
          <w:color w:val="000000" w:themeColor="text1"/>
        </w:rPr>
        <w:t xml:space="preserve"> </w:t>
      </w:r>
      <w:r w:rsidRPr="00577F7A">
        <w:rPr>
          <w:rFonts w:ascii="Arial" w:hAnsi="Arial" w:cs="Arial"/>
        </w:rPr>
        <w:t>Accessed August 2017.</w:t>
      </w:r>
    </w:p>
    <w:p w14:paraId="6A78AA69" w14:textId="77777777" w:rsidR="00577F7A" w:rsidRPr="00577F7A" w:rsidRDefault="00577F7A" w:rsidP="00A64A3A">
      <w:pPr>
        <w:spacing w:line="360" w:lineRule="auto"/>
        <w:jc w:val="both"/>
      </w:pPr>
    </w:p>
    <w:p w14:paraId="05961A39" w14:textId="77777777" w:rsidR="00577F7A" w:rsidRPr="00577F7A" w:rsidRDefault="00577F7A" w:rsidP="00A64A3A">
      <w:pPr>
        <w:spacing w:line="360" w:lineRule="auto"/>
        <w:jc w:val="both"/>
        <w:rPr>
          <w:rFonts w:ascii="Arial" w:hAnsi="Arial" w:cs="Arial"/>
        </w:rPr>
      </w:pPr>
      <w:r w:rsidRPr="00577F7A">
        <w:rPr>
          <w:rFonts w:ascii="Arial" w:hAnsi="Arial" w:cs="Arial"/>
        </w:rPr>
        <w:t>5.</w:t>
      </w:r>
      <w:r>
        <w:rPr>
          <w:rFonts w:ascii="Arial" w:hAnsi="Arial" w:cs="Arial"/>
        </w:rPr>
        <w:t xml:space="preserve"> </w:t>
      </w:r>
      <w:r w:rsidRPr="00577F7A">
        <w:rPr>
          <w:rFonts w:ascii="Arial" w:hAnsi="Arial" w:cs="Arial"/>
        </w:rPr>
        <w:t>Beijer U, Wolf A, Fazel S. Prevalence of tuberculosis, hepatitis C virus, and HIV in homeless people: a systematic review and meta-analysis. Lancet Infect Dis 2012; 12: 859-870.</w:t>
      </w:r>
    </w:p>
    <w:p w14:paraId="171CAED5" w14:textId="426BD082" w:rsidR="008E419D" w:rsidRDefault="008E419D" w:rsidP="00A64A3A">
      <w:pPr>
        <w:pStyle w:val="NormalWeb"/>
        <w:spacing w:line="360" w:lineRule="auto"/>
        <w:jc w:val="both"/>
        <w:rPr>
          <w:rFonts w:ascii="Arial" w:hAnsi="Arial" w:cs="Arial"/>
          <w:color w:val="000000"/>
        </w:rPr>
      </w:pPr>
      <w:r>
        <w:rPr>
          <w:rFonts w:ascii="Arial" w:hAnsi="Arial" w:cs="Arial"/>
          <w:color w:val="000000"/>
        </w:rPr>
        <w:t>6. Feske M L, Teeter L D, Musser J M, Graviss E A. Counting the homeless: a previously incalculable tuberculosis risk and its social determinants.</w:t>
      </w:r>
      <w:r w:rsidRPr="008E419D">
        <w:rPr>
          <w:rFonts w:ascii="Arial" w:hAnsi="Arial" w:cs="Arial"/>
          <w:color w:val="000000"/>
        </w:rPr>
        <w:t xml:space="preserve"> </w:t>
      </w:r>
      <w:r>
        <w:rPr>
          <w:rFonts w:ascii="Arial" w:hAnsi="Arial" w:cs="Arial"/>
          <w:color w:val="000000"/>
        </w:rPr>
        <w:t>Am J Public Health 2013; 103: 839-848.</w:t>
      </w:r>
    </w:p>
    <w:p w14:paraId="39496576" w14:textId="77777777" w:rsidR="00CE5351" w:rsidRPr="002B6A12" w:rsidRDefault="00CE5351" w:rsidP="00A64A3A">
      <w:pPr>
        <w:spacing w:line="360" w:lineRule="auto"/>
        <w:jc w:val="both"/>
        <w:rPr>
          <w:rFonts w:ascii="Arial" w:hAnsi="Arial" w:cs="Arial"/>
        </w:rPr>
      </w:pPr>
      <w:r>
        <w:rPr>
          <w:rFonts w:ascii="Arial" w:hAnsi="Arial" w:cs="Arial"/>
        </w:rPr>
        <w:t xml:space="preserve">7. </w:t>
      </w:r>
      <w:r w:rsidRPr="002B6A12">
        <w:rPr>
          <w:rFonts w:ascii="Arial" w:hAnsi="Arial" w:cs="Arial"/>
        </w:rPr>
        <w:t>World Health Organization. Global Tuberculosis Report 2016. World Health Organization 201</w:t>
      </w:r>
      <w:r w:rsidRPr="002B6A12">
        <w:rPr>
          <w:rFonts w:ascii="Arial" w:hAnsi="Arial" w:cs="Arial"/>
          <w:color w:val="000000" w:themeColor="text1"/>
        </w:rPr>
        <w:t xml:space="preserve">6; </w:t>
      </w:r>
      <w:hyperlink r:id="rId13" w:history="1">
        <w:r w:rsidRPr="002B6A12">
          <w:rPr>
            <w:rStyle w:val="Hyperlink"/>
            <w:rFonts w:ascii="Arial" w:hAnsi="Arial" w:cs="Arial"/>
            <w:color w:val="000000" w:themeColor="text1"/>
            <w:u w:val="none"/>
          </w:rPr>
          <w:t>http://apps.who.int/iris/bitstream/10665/250441/1/9789241565394-eng.pdf?ua=1</w:t>
        </w:r>
      </w:hyperlink>
      <w:r w:rsidRPr="002B6A12">
        <w:rPr>
          <w:rFonts w:ascii="Arial" w:hAnsi="Arial" w:cs="Arial"/>
          <w:color w:val="000000" w:themeColor="text1"/>
        </w:rPr>
        <w:t xml:space="preserve"> </w:t>
      </w:r>
      <w:r w:rsidRPr="002B6A12">
        <w:rPr>
          <w:rFonts w:ascii="Arial" w:hAnsi="Arial" w:cs="Arial"/>
        </w:rPr>
        <w:t>Accessed March 2017.</w:t>
      </w:r>
    </w:p>
    <w:p w14:paraId="0D8DB066" w14:textId="77777777" w:rsidR="005A7A35" w:rsidRPr="002B6A12" w:rsidRDefault="005A7A35" w:rsidP="00A64A3A">
      <w:pPr>
        <w:pStyle w:val="NormalWeb"/>
        <w:spacing w:line="360" w:lineRule="auto"/>
        <w:jc w:val="both"/>
        <w:rPr>
          <w:rFonts w:ascii="Arial" w:hAnsi="Arial" w:cs="Arial"/>
          <w:color w:val="000000"/>
        </w:rPr>
      </w:pPr>
      <w:r>
        <w:rPr>
          <w:rFonts w:ascii="Arial" w:hAnsi="Arial" w:cs="Arial"/>
          <w:color w:val="000000"/>
        </w:rPr>
        <w:t xml:space="preserve">8. </w:t>
      </w:r>
      <w:r w:rsidRPr="002B6A12">
        <w:rPr>
          <w:rFonts w:ascii="Arial" w:hAnsi="Arial" w:cs="Arial"/>
          <w:color w:val="000000"/>
        </w:rPr>
        <w:t xml:space="preserve">FEANTSA (European Federation of National Organisations Working with the Homeless). ETHOS – European Typology of Homelessness and housing exclusion. FEANTSA 2005; </w:t>
      </w:r>
      <w:hyperlink r:id="rId14" w:history="1">
        <w:r w:rsidRPr="002B6A12">
          <w:rPr>
            <w:rStyle w:val="Hyperlink"/>
            <w:rFonts w:ascii="Arial" w:hAnsi="Arial" w:cs="Arial"/>
            <w:color w:val="000000" w:themeColor="text1"/>
            <w:u w:val="none"/>
          </w:rPr>
          <w:t>http://www.feantsa.org/en/toolkit/2005/04/01/ethos-typology-on-homelessness-and-housing-exclusion?bcParent=27</w:t>
        </w:r>
      </w:hyperlink>
      <w:r w:rsidRPr="002B6A12">
        <w:rPr>
          <w:rFonts w:ascii="Arial" w:hAnsi="Arial" w:cs="Arial"/>
          <w:color w:val="000000" w:themeColor="text1"/>
        </w:rPr>
        <w:t xml:space="preserve">. </w:t>
      </w:r>
      <w:r w:rsidRPr="002B6A12">
        <w:rPr>
          <w:rFonts w:ascii="Arial" w:hAnsi="Arial" w:cs="Arial"/>
          <w:color w:val="000000"/>
        </w:rPr>
        <w:t>Accessed August 2017.</w:t>
      </w:r>
    </w:p>
    <w:p w14:paraId="7883592A" w14:textId="0FF66FB5" w:rsidR="005A7A35" w:rsidRDefault="005A7A35" w:rsidP="00A64A3A">
      <w:pPr>
        <w:spacing w:line="360" w:lineRule="auto"/>
        <w:jc w:val="both"/>
        <w:rPr>
          <w:rFonts w:ascii="Arial" w:hAnsi="Arial" w:cs="Arial"/>
          <w:color w:val="000000"/>
        </w:rPr>
      </w:pPr>
      <w:r>
        <w:rPr>
          <w:rFonts w:ascii="Arial" w:hAnsi="Arial" w:cs="Arial"/>
          <w:color w:val="000000"/>
        </w:rPr>
        <w:lastRenderedPageBreak/>
        <w:t xml:space="preserve">9. </w:t>
      </w:r>
      <w:r w:rsidRPr="002B6A12">
        <w:rPr>
          <w:rFonts w:ascii="Arial" w:hAnsi="Arial" w:cs="Arial"/>
          <w:color w:val="000000"/>
        </w:rPr>
        <w:t>Heuvelings C C, de Vries S G, Greve P F, et al. Effectiveness of interventions for diagnosis and treatment of tuberculosis in hard-to-reach po</w:t>
      </w:r>
      <w:r w:rsidR="0092017C">
        <w:rPr>
          <w:rFonts w:ascii="Arial" w:hAnsi="Arial" w:cs="Arial"/>
          <w:color w:val="000000"/>
        </w:rPr>
        <w:t>pulations in countries of low an</w:t>
      </w:r>
      <w:r w:rsidRPr="002B6A12">
        <w:rPr>
          <w:rFonts w:ascii="Arial" w:hAnsi="Arial" w:cs="Arial"/>
          <w:color w:val="000000"/>
        </w:rPr>
        <w:t>d medium tuberculosis incidence: a systematic review</w:t>
      </w:r>
      <w:r w:rsidRPr="002B6A12">
        <w:rPr>
          <w:rFonts w:ascii="Arial" w:hAnsi="Arial" w:cs="Arial"/>
          <w:i/>
          <w:color w:val="000000"/>
        </w:rPr>
        <w:t xml:space="preserve">. </w:t>
      </w:r>
      <w:r w:rsidRPr="002B6A12">
        <w:rPr>
          <w:rFonts w:ascii="Arial" w:hAnsi="Arial" w:cs="Arial"/>
          <w:color w:val="000000"/>
        </w:rPr>
        <w:t>Lancet Infect Dis 2017; 17: e144-e158.</w:t>
      </w:r>
    </w:p>
    <w:p w14:paraId="3C616B2E" w14:textId="77777777" w:rsidR="005A7A35" w:rsidRPr="002B6A12" w:rsidRDefault="005A7A35" w:rsidP="00A64A3A">
      <w:pPr>
        <w:spacing w:line="360" w:lineRule="auto"/>
        <w:jc w:val="both"/>
        <w:rPr>
          <w:rFonts w:ascii="Arial" w:hAnsi="Arial" w:cs="Arial"/>
          <w:color w:val="000000"/>
        </w:rPr>
      </w:pPr>
    </w:p>
    <w:p w14:paraId="11E940A3" w14:textId="77777777" w:rsidR="005A7A35" w:rsidRPr="002B6A12" w:rsidRDefault="005A7A35" w:rsidP="00A64A3A">
      <w:pPr>
        <w:spacing w:line="360" w:lineRule="auto"/>
        <w:jc w:val="both"/>
        <w:rPr>
          <w:rFonts w:ascii="Arial" w:hAnsi="Arial" w:cs="Arial"/>
        </w:rPr>
      </w:pPr>
      <w:r>
        <w:rPr>
          <w:rFonts w:ascii="Arial" w:hAnsi="Arial" w:cs="Arial"/>
        </w:rPr>
        <w:t xml:space="preserve">10. </w:t>
      </w:r>
      <w:r w:rsidRPr="002B6A12">
        <w:rPr>
          <w:rFonts w:ascii="Arial" w:hAnsi="Arial" w:cs="Arial"/>
        </w:rPr>
        <w:t>Paquette K, Cheng M P, Kadatz M J, Cook V J, Chen W, Johnston J C. Chest radiography for active tuberculosis case finding in the homeless: a systematic review and meta-analysis. Int J Tuberc Lung Dis 2014; 18: 1231-1236.</w:t>
      </w:r>
    </w:p>
    <w:p w14:paraId="633D4372" w14:textId="77777777" w:rsidR="005A7A35" w:rsidRPr="002B6A12" w:rsidRDefault="005A7A35" w:rsidP="00A64A3A">
      <w:pPr>
        <w:pStyle w:val="NormalWeb"/>
        <w:spacing w:line="360" w:lineRule="auto"/>
        <w:jc w:val="both"/>
        <w:rPr>
          <w:rFonts w:ascii="Arial" w:hAnsi="Arial" w:cs="Arial"/>
        </w:rPr>
      </w:pPr>
      <w:r>
        <w:rPr>
          <w:rFonts w:ascii="Arial" w:hAnsi="Arial" w:cs="Arial"/>
        </w:rPr>
        <w:t xml:space="preserve">11. </w:t>
      </w:r>
      <w:r w:rsidRPr="002B6A12">
        <w:rPr>
          <w:rFonts w:ascii="Arial" w:hAnsi="Arial" w:cs="Arial"/>
        </w:rPr>
        <w:t>Curtis J. Impact of x-ray screening programmes for active tuberculosis in homeless populations: a systematic review of original studies. J Public Health 2016; 38: 106-114.</w:t>
      </w:r>
    </w:p>
    <w:p w14:paraId="500400E0" w14:textId="77777777" w:rsidR="00CE154C" w:rsidRPr="002B6A12" w:rsidRDefault="00CE154C" w:rsidP="00A64A3A">
      <w:pPr>
        <w:pStyle w:val="NormalWeb"/>
        <w:spacing w:line="360" w:lineRule="auto"/>
        <w:jc w:val="both"/>
        <w:rPr>
          <w:rFonts w:ascii="Arial" w:hAnsi="Arial" w:cs="Arial"/>
          <w:color w:val="000000"/>
        </w:rPr>
      </w:pPr>
      <w:r>
        <w:rPr>
          <w:rFonts w:ascii="Arial" w:hAnsi="Arial" w:cs="Arial"/>
          <w:color w:val="000000"/>
        </w:rPr>
        <w:t xml:space="preserve">12. </w:t>
      </w:r>
      <w:r w:rsidRPr="002B6A12">
        <w:rPr>
          <w:rFonts w:ascii="Arial" w:hAnsi="Arial" w:cs="Arial"/>
          <w:color w:val="000000"/>
        </w:rPr>
        <w:t xml:space="preserve">KNCV Tuberculosis Foundation for the WHO. Working document on Chest Xray equipment for use in TB prevalence surveys. World Health Organisation 2008; </w:t>
      </w:r>
      <w:hyperlink r:id="rId15" w:history="1">
        <w:r w:rsidRPr="002B6A12">
          <w:rPr>
            <w:rStyle w:val="Hyperlink"/>
            <w:rFonts w:ascii="Arial" w:hAnsi="Arial" w:cs="Arial"/>
            <w:color w:val="000000" w:themeColor="text1"/>
            <w:u w:val="none"/>
          </w:rPr>
          <w:t>www.who.int/tb/advisory_bodies/impact_measurement_taskforce/meetings/prevalence_survey/chest_x_ray_eqpt.pdf</w:t>
        </w:r>
      </w:hyperlink>
      <w:r w:rsidRPr="002B6A12">
        <w:rPr>
          <w:rFonts w:ascii="Arial" w:hAnsi="Arial" w:cs="Arial"/>
          <w:color w:val="000000" w:themeColor="text1"/>
        </w:rPr>
        <w:t xml:space="preserve"> </w:t>
      </w:r>
      <w:r w:rsidRPr="002B6A12">
        <w:rPr>
          <w:rFonts w:ascii="Arial" w:hAnsi="Arial" w:cs="Arial"/>
          <w:color w:val="000000"/>
        </w:rPr>
        <w:t>Accessed August 2017.</w:t>
      </w:r>
    </w:p>
    <w:p w14:paraId="21B01841" w14:textId="2C32380E" w:rsidR="00CE154C" w:rsidRPr="002B6A12" w:rsidRDefault="00B13702" w:rsidP="00A64A3A">
      <w:pPr>
        <w:spacing w:line="360" w:lineRule="auto"/>
        <w:jc w:val="both"/>
        <w:rPr>
          <w:rFonts w:ascii="Arial" w:hAnsi="Arial" w:cs="Arial"/>
        </w:rPr>
      </w:pPr>
      <w:r>
        <w:rPr>
          <w:rFonts w:ascii="Arial" w:hAnsi="Arial" w:cs="Arial"/>
        </w:rPr>
        <w:t xml:space="preserve">13. </w:t>
      </w:r>
      <w:r w:rsidR="00CE154C" w:rsidRPr="002B6A12">
        <w:rPr>
          <w:rFonts w:ascii="Arial" w:hAnsi="Arial" w:cs="Arial"/>
        </w:rPr>
        <w:t xml:space="preserve">CASP (Critical Appraisal Skills Programme) CASP Checklists 2017; </w:t>
      </w:r>
      <w:hyperlink r:id="rId16" w:history="1">
        <w:r w:rsidR="00CE154C" w:rsidRPr="002B6A12">
          <w:rPr>
            <w:rStyle w:val="Hyperlink"/>
            <w:rFonts w:ascii="Arial" w:hAnsi="Arial" w:cs="Arial"/>
            <w:color w:val="000000" w:themeColor="text1"/>
            <w:u w:val="none"/>
          </w:rPr>
          <w:t>http://www.casp-uk.net/checklists</w:t>
        </w:r>
      </w:hyperlink>
      <w:r w:rsidR="00CE154C" w:rsidRPr="002B6A12">
        <w:rPr>
          <w:rStyle w:val="Hyperlink"/>
          <w:rFonts w:ascii="Arial" w:hAnsi="Arial" w:cs="Arial"/>
          <w:color w:val="000000" w:themeColor="text1"/>
          <w:u w:val="none"/>
        </w:rPr>
        <w:t xml:space="preserve"> Accessed June 2017.</w:t>
      </w:r>
    </w:p>
    <w:p w14:paraId="17389047" w14:textId="77777777" w:rsidR="00CE154C" w:rsidRPr="002B6A12" w:rsidRDefault="00CE154C" w:rsidP="00A64A3A">
      <w:pPr>
        <w:pStyle w:val="NormalWeb"/>
        <w:spacing w:line="360" w:lineRule="auto"/>
        <w:jc w:val="both"/>
        <w:rPr>
          <w:rFonts w:ascii="Arial" w:hAnsi="Arial" w:cs="Arial"/>
          <w:color w:val="000000"/>
        </w:rPr>
      </w:pPr>
      <w:r>
        <w:rPr>
          <w:rFonts w:ascii="Arial" w:hAnsi="Arial" w:cs="Arial"/>
        </w:rPr>
        <w:t xml:space="preserve">14. </w:t>
      </w:r>
      <w:r w:rsidRPr="002B6A12">
        <w:rPr>
          <w:rFonts w:ascii="Arial" w:hAnsi="Arial" w:cs="Arial"/>
        </w:rPr>
        <w:t>Caro J, Eddy D, Kan H, et al. Questionnaire to Assess Relevance and Credibility of Modeling Studies for Informing Health Care Decision Making: An ISPOR-AMCP-NPC Good Practice Task Force Report. Value Health 2014; 17: 174-182.</w:t>
      </w:r>
    </w:p>
    <w:p w14:paraId="2700FB38" w14:textId="77777777" w:rsidR="009237E1" w:rsidRPr="002B6A12" w:rsidRDefault="009237E1" w:rsidP="00A64A3A">
      <w:pPr>
        <w:pStyle w:val="NormalWeb"/>
        <w:spacing w:line="360" w:lineRule="auto"/>
        <w:jc w:val="both"/>
        <w:rPr>
          <w:rFonts w:ascii="Arial" w:hAnsi="Arial" w:cs="Arial"/>
          <w:color w:val="000000" w:themeColor="text1"/>
        </w:rPr>
      </w:pPr>
      <w:r>
        <w:rPr>
          <w:rFonts w:ascii="Arial" w:hAnsi="Arial" w:cs="Arial"/>
          <w:color w:val="000000"/>
        </w:rPr>
        <w:t xml:space="preserve">15. </w:t>
      </w:r>
      <w:r w:rsidRPr="002B6A12">
        <w:rPr>
          <w:rFonts w:ascii="Arial" w:hAnsi="Arial" w:cs="Arial"/>
          <w:color w:val="000000"/>
        </w:rPr>
        <w:t xml:space="preserve">Joanna Briggs Institute. Critical Appraisal Tool. Checklist for Quasi-experimental studies and descriptive/case series. Joanna Briggs Institute 2016; </w:t>
      </w:r>
      <w:hyperlink r:id="rId17" w:history="1">
        <w:r w:rsidRPr="002B6A12">
          <w:rPr>
            <w:rStyle w:val="Hyperlink"/>
            <w:rFonts w:ascii="Arial" w:hAnsi="Arial" w:cs="Arial"/>
            <w:color w:val="000000" w:themeColor="text1"/>
            <w:u w:val="none"/>
          </w:rPr>
          <w:t>http://joannabriggs.org/research/critical-appraisal-tools.html</w:t>
        </w:r>
      </w:hyperlink>
      <w:r w:rsidRPr="002B6A12">
        <w:rPr>
          <w:rStyle w:val="Hyperlink"/>
          <w:rFonts w:ascii="Arial" w:hAnsi="Arial" w:cs="Arial"/>
          <w:color w:val="000000" w:themeColor="text1"/>
          <w:u w:val="none"/>
        </w:rPr>
        <w:t xml:space="preserve"> Accessed June 2017</w:t>
      </w:r>
    </w:p>
    <w:p w14:paraId="138FC18C" w14:textId="258E4AEA" w:rsidR="006527CE" w:rsidRPr="00BB39AB" w:rsidRDefault="006527CE" w:rsidP="00A64A3A">
      <w:pPr>
        <w:pStyle w:val="NormalWeb"/>
        <w:spacing w:line="360" w:lineRule="auto"/>
        <w:jc w:val="both"/>
        <w:rPr>
          <w:rFonts w:ascii="Arial" w:hAnsi="Arial" w:cs="Arial"/>
        </w:rPr>
      </w:pPr>
      <w:r>
        <w:rPr>
          <w:rFonts w:ascii="Arial" w:hAnsi="Arial" w:cs="Arial"/>
        </w:rPr>
        <w:t xml:space="preserve">16. </w:t>
      </w:r>
      <w:r w:rsidRPr="00BB39AB">
        <w:rPr>
          <w:rFonts w:ascii="Arial" w:hAnsi="Arial" w:cs="Arial"/>
        </w:rPr>
        <w:t xml:space="preserve">Cochrane Collaboration, 2016. </w:t>
      </w:r>
      <w:r w:rsidRPr="00AF069F">
        <w:rPr>
          <w:rFonts w:ascii="Arial" w:hAnsi="Arial" w:cs="Arial"/>
        </w:rPr>
        <w:t xml:space="preserve">Cochrane Handbook for Systematic Reviews of Interventions. </w:t>
      </w:r>
      <w:r w:rsidRPr="00BB39AB">
        <w:rPr>
          <w:rFonts w:ascii="Arial" w:hAnsi="Arial" w:cs="Arial"/>
        </w:rPr>
        <w:t xml:space="preserve">Available from: </w:t>
      </w:r>
      <w:hyperlink r:id="rId18" w:history="1">
        <w:r w:rsidRPr="0051784C">
          <w:rPr>
            <w:rStyle w:val="Hyperlink"/>
            <w:rFonts w:ascii="Arial" w:hAnsi="Arial" w:cs="Arial"/>
          </w:rPr>
          <w:t>http://handbook.cochrane.org/</w:t>
        </w:r>
      </w:hyperlink>
      <w:r>
        <w:rPr>
          <w:rFonts w:ascii="Arial" w:hAnsi="Arial" w:cs="Arial"/>
        </w:rPr>
        <w:t xml:space="preserve"> Accessed June 2017.</w:t>
      </w:r>
    </w:p>
    <w:p w14:paraId="6240F01D" w14:textId="77777777" w:rsidR="006E4F83" w:rsidRDefault="006E4F83" w:rsidP="00A64A3A">
      <w:pPr>
        <w:pStyle w:val="NormalWeb"/>
        <w:spacing w:line="360" w:lineRule="auto"/>
        <w:jc w:val="both"/>
        <w:rPr>
          <w:rFonts w:ascii="Arial" w:hAnsi="Arial" w:cs="Arial"/>
          <w:color w:val="000000"/>
        </w:rPr>
      </w:pPr>
      <w:r>
        <w:rPr>
          <w:rFonts w:ascii="Arial" w:hAnsi="Arial" w:cs="Arial"/>
          <w:color w:val="000000"/>
        </w:rPr>
        <w:t xml:space="preserve">17. </w:t>
      </w:r>
      <w:r w:rsidRPr="002B6A12">
        <w:rPr>
          <w:rFonts w:ascii="Arial" w:hAnsi="Arial" w:cs="Arial"/>
          <w:color w:val="000000"/>
        </w:rPr>
        <w:t xml:space="preserve">Aldridge R W, Hayward A C, Hemming S, et al. Effectiveness of peer educators on the uptake of mobile X-ray tuberculosis screening at homeless hostels: a cluster randomised controlled trial. </w:t>
      </w:r>
      <w:r w:rsidRPr="002B6A12">
        <w:rPr>
          <w:rFonts w:ascii="Arial" w:hAnsi="Arial" w:cs="Arial"/>
          <w:iCs/>
          <w:color w:val="000000"/>
        </w:rPr>
        <w:t>BMJ Open</w:t>
      </w:r>
      <w:r w:rsidRPr="002B6A12">
        <w:rPr>
          <w:rFonts w:ascii="Arial" w:hAnsi="Arial" w:cs="Arial"/>
          <w:color w:val="000000"/>
        </w:rPr>
        <w:t> 2015; 5: e008050.</w:t>
      </w:r>
    </w:p>
    <w:p w14:paraId="40E0CB91" w14:textId="77777777" w:rsidR="00877F82" w:rsidRPr="002B6A12" w:rsidRDefault="00877F82" w:rsidP="00A64A3A">
      <w:pPr>
        <w:pStyle w:val="NormalWeb"/>
        <w:spacing w:line="360" w:lineRule="auto"/>
        <w:jc w:val="both"/>
        <w:rPr>
          <w:rFonts w:ascii="Arial" w:hAnsi="Arial" w:cs="Arial"/>
          <w:color w:val="000000"/>
        </w:rPr>
      </w:pPr>
      <w:r>
        <w:rPr>
          <w:rFonts w:ascii="Arial" w:hAnsi="Arial" w:cs="Arial"/>
          <w:color w:val="000000"/>
        </w:rPr>
        <w:lastRenderedPageBreak/>
        <w:t xml:space="preserve">18. </w:t>
      </w:r>
      <w:r w:rsidRPr="002B6A12">
        <w:rPr>
          <w:rFonts w:ascii="Arial" w:hAnsi="Arial" w:cs="Arial"/>
          <w:color w:val="000000"/>
        </w:rPr>
        <w:t>Pilote L, Tulsky J P, Zolopa A R, Hahn J A, Schecter G F, Moss A R. Tuberculosis prophylaxis in the homeless. A trial to improve adherence to referral. Arch Intern Med 1996; 156: 161-165.</w:t>
      </w:r>
    </w:p>
    <w:p w14:paraId="353ADFD5" w14:textId="77777777" w:rsidR="00F25D83" w:rsidRPr="002B6A12" w:rsidRDefault="00F25D83" w:rsidP="00A64A3A">
      <w:pPr>
        <w:pStyle w:val="NormalWeb"/>
        <w:spacing w:line="360" w:lineRule="auto"/>
        <w:jc w:val="both"/>
        <w:rPr>
          <w:rFonts w:ascii="Arial" w:hAnsi="Arial" w:cs="Arial"/>
          <w:color w:val="000000"/>
        </w:rPr>
      </w:pPr>
      <w:r>
        <w:rPr>
          <w:rFonts w:ascii="Arial" w:hAnsi="Arial" w:cs="Arial"/>
          <w:color w:val="000000"/>
        </w:rPr>
        <w:t xml:space="preserve">19. </w:t>
      </w:r>
      <w:r w:rsidRPr="002B6A12">
        <w:rPr>
          <w:rFonts w:ascii="Arial" w:hAnsi="Arial" w:cs="Arial"/>
          <w:color w:val="000000"/>
        </w:rPr>
        <w:t>Janssens J, Wuillemin T, Adler D, and Jackson Y. Screening for tuberculosis in an urban shelter for homeless in Switzerland: a prospective study. </w:t>
      </w:r>
      <w:r w:rsidRPr="002B6A12">
        <w:rPr>
          <w:rFonts w:ascii="Arial" w:hAnsi="Arial" w:cs="Arial"/>
          <w:iCs/>
          <w:color w:val="000000"/>
        </w:rPr>
        <w:t>BMC Infect Dis 2017;</w:t>
      </w:r>
      <w:r w:rsidRPr="002B6A12">
        <w:rPr>
          <w:rFonts w:ascii="Arial" w:hAnsi="Arial" w:cs="Arial"/>
          <w:color w:val="000000"/>
        </w:rPr>
        <w:t xml:space="preserve"> 17: 1-8.</w:t>
      </w:r>
    </w:p>
    <w:p w14:paraId="643E25E9" w14:textId="77777777" w:rsidR="00F25D83" w:rsidRPr="002B6A12" w:rsidRDefault="00F25D83" w:rsidP="00A64A3A">
      <w:pPr>
        <w:pStyle w:val="NormalWeb"/>
        <w:spacing w:line="360" w:lineRule="auto"/>
        <w:jc w:val="both"/>
        <w:rPr>
          <w:rFonts w:ascii="Arial" w:hAnsi="Arial" w:cs="Arial"/>
          <w:color w:val="000000"/>
        </w:rPr>
      </w:pPr>
      <w:r>
        <w:rPr>
          <w:rFonts w:ascii="Arial" w:hAnsi="Arial" w:cs="Arial"/>
          <w:color w:val="000000"/>
        </w:rPr>
        <w:t xml:space="preserve">20. </w:t>
      </w:r>
      <w:r w:rsidRPr="002B6A12">
        <w:rPr>
          <w:rFonts w:ascii="Arial" w:hAnsi="Arial" w:cs="Arial"/>
          <w:color w:val="000000"/>
        </w:rPr>
        <w:t>Goetsch U, Bellinger O K, Buettel K L, Gottschalk R. Tuberculosis among drug users and homeless persons: Impact of voluntary X-ray investigation on active case finding. </w:t>
      </w:r>
      <w:r w:rsidRPr="002B6A12">
        <w:rPr>
          <w:rFonts w:ascii="Arial" w:hAnsi="Arial" w:cs="Arial"/>
          <w:iCs/>
          <w:color w:val="000000"/>
        </w:rPr>
        <w:t>Infection</w:t>
      </w:r>
      <w:r w:rsidRPr="002B6A12">
        <w:rPr>
          <w:rFonts w:ascii="Arial" w:hAnsi="Arial" w:cs="Arial"/>
          <w:color w:val="000000"/>
        </w:rPr>
        <w:t xml:space="preserve"> 2012; 40: 389-395. </w:t>
      </w:r>
    </w:p>
    <w:p w14:paraId="5597A280" w14:textId="77777777" w:rsidR="004404EE" w:rsidRPr="002B6A12" w:rsidRDefault="004404EE" w:rsidP="00A64A3A">
      <w:pPr>
        <w:pStyle w:val="NormalWeb"/>
        <w:spacing w:line="360" w:lineRule="auto"/>
        <w:jc w:val="both"/>
        <w:rPr>
          <w:rFonts w:ascii="Arial" w:hAnsi="Arial" w:cs="Arial"/>
          <w:color w:val="000000"/>
        </w:rPr>
      </w:pPr>
      <w:r>
        <w:rPr>
          <w:rFonts w:ascii="Arial" w:hAnsi="Arial" w:cs="Arial"/>
          <w:color w:val="000000"/>
        </w:rPr>
        <w:t xml:space="preserve">21. </w:t>
      </w:r>
      <w:r w:rsidRPr="002B6A12">
        <w:rPr>
          <w:rFonts w:ascii="Arial" w:hAnsi="Arial" w:cs="Arial"/>
          <w:color w:val="000000"/>
        </w:rPr>
        <w:t xml:space="preserve">Stevens A, Bickler G, Jarrett L, Bateman N. The public health management of tuberculosis among the single homeless: is mass miniature x ray screening effective? J Epidemiol Commun H 1992; 46: 141-143. </w:t>
      </w:r>
    </w:p>
    <w:p w14:paraId="7081DFED" w14:textId="77777777" w:rsidR="00AB5DBD" w:rsidRPr="002B6A12" w:rsidRDefault="00AB5DBD" w:rsidP="00A64A3A">
      <w:pPr>
        <w:pStyle w:val="NormalWeb"/>
        <w:spacing w:line="360" w:lineRule="auto"/>
        <w:jc w:val="both"/>
        <w:rPr>
          <w:rFonts w:ascii="Arial" w:hAnsi="Arial" w:cs="Arial"/>
          <w:color w:val="000000"/>
        </w:rPr>
      </w:pPr>
      <w:r>
        <w:rPr>
          <w:rFonts w:ascii="Arial" w:hAnsi="Arial" w:cs="Arial"/>
          <w:color w:val="000000"/>
        </w:rPr>
        <w:t xml:space="preserve">22. </w:t>
      </w:r>
      <w:r w:rsidRPr="002B6A12">
        <w:rPr>
          <w:rFonts w:ascii="Arial" w:hAnsi="Arial" w:cs="Arial"/>
          <w:color w:val="000000"/>
        </w:rPr>
        <w:t>Bernard C, Sougakoff W, Fournier A, et al. Impact of a 14-year screening programme on tuberculosis transmission among the homeless in Paris. </w:t>
      </w:r>
      <w:r w:rsidRPr="002B6A12">
        <w:rPr>
          <w:rFonts w:ascii="Arial" w:hAnsi="Arial" w:cs="Arial"/>
        </w:rPr>
        <w:t xml:space="preserve">Int J Tuberc Lung Dis 2012; </w:t>
      </w:r>
      <w:r w:rsidRPr="002B6A12">
        <w:rPr>
          <w:rFonts w:ascii="Arial" w:hAnsi="Arial" w:cs="Arial"/>
          <w:color w:val="000000"/>
        </w:rPr>
        <w:t xml:space="preserve">16: 649-655. </w:t>
      </w:r>
    </w:p>
    <w:p w14:paraId="220017B3" w14:textId="77777777" w:rsidR="00407EA0" w:rsidRPr="002B6A12" w:rsidRDefault="00407EA0" w:rsidP="00A64A3A">
      <w:pPr>
        <w:pStyle w:val="NormalWeb"/>
        <w:spacing w:line="360" w:lineRule="auto"/>
        <w:jc w:val="both"/>
        <w:rPr>
          <w:rFonts w:ascii="Arial" w:hAnsi="Arial" w:cs="Arial"/>
          <w:color w:val="000000"/>
        </w:rPr>
      </w:pPr>
      <w:r>
        <w:rPr>
          <w:rFonts w:ascii="Arial" w:hAnsi="Arial" w:cs="Arial"/>
          <w:color w:val="000000"/>
        </w:rPr>
        <w:t xml:space="preserve">23. </w:t>
      </w:r>
      <w:r w:rsidRPr="002B6A12">
        <w:rPr>
          <w:rFonts w:ascii="Arial" w:hAnsi="Arial" w:cs="Arial"/>
          <w:color w:val="000000"/>
        </w:rPr>
        <w:t>Kong P M, Tapy J, Calixto P, et al. Skin-test screening and tuberculosis transmission among the homeless. </w:t>
      </w:r>
      <w:r w:rsidRPr="002B6A12">
        <w:rPr>
          <w:rFonts w:ascii="Arial" w:hAnsi="Arial" w:cs="Arial"/>
          <w:iCs/>
          <w:color w:val="000000"/>
        </w:rPr>
        <w:t>Emerg Infect Dis</w:t>
      </w:r>
      <w:r w:rsidRPr="002B6A12">
        <w:rPr>
          <w:rFonts w:ascii="Arial" w:hAnsi="Arial" w:cs="Arial"/>
          <w:color w:val="000000"/>
        </w:rPr>
        <w:t xml:space="preserve"> 2002; 8: 1280-1284. </w:t>
      </w:r>
    </w:p>
    <w:p w14:paraId="1F27BB45" w14:textId="77777777" w:rsidR="005F08C0" w:rsidRDefault="005F08C0" w:rsidP="00A64A3A">
      <w:pPr>
        <w:pStyle w:val="NormalWeb"/>
        <w:spacing w:line="360" w:lineRule="auto"/>
        <w:jc w:val="both"/>
        <w:rPr>
          <w:rFonts w:ascii="Arial" w:hAnsi="Arial" w:cs="Arial"/>
          <w:color w:val="000000"/>
        </w:rPr>
      </w:pPr>
      <w:r>
        <w:rPr>
          <w:rFonts w:ascii="Arial" w:hAnsi="Arial" w:cs="Arial"/>
          <w:color w:val="000000"/>
        </w:rPr>
        <w:t xml:space="preserve">24. </w:t>
      </w:r>
      <w:r w:rsidRPr="002B6A12">
        <w:rPr>
          <w:rFonts w:ascii="Arial" w:hAnsi="Arial" w:cs="Arial"/>
          <w:color w:val="000000"/>
        </w:rPr>
        <w:t xml:space="preserve">Shanks N J, Carroll K B. Improving the identification rate of pulmonary tuberculosis among inmates of common lodging houses. J Epidemiol Commun H </w:t>
      </w:r>
      <w:r w:rsidRPr="002B6A12">
        <w:rPr>
          <w:rFonts w:ascii="Arial" w:hAnsi="Arial" w:cs="Arial"/>
          <w:iCs/>
          <w:color w:val="000000"/>
        </w:rPr>
        <w:t>1982;</w:t>
      </w:r>
      <w:r w:rsidRPr="002B6A12">
        <w:rPr>
          <w:rFonts w:ascii="Arial" w:hAnsi="Arial" w:cs="Arial"/>
          <w:i/>
          <w:iCs/>
          <w:color w:val="000000"/>
        </w:rPr>
        <w:t xml:space="preserve"> </w:t>
      </w:r>
      <w:r w:rsidRPr="002B6A12">
        <w:rPr>
          <w:rFonts w:ascii="Arial" w:hAnsi="Arial" w:cs="Arial"/>
          <w:color w:val="000000"/>
        </w:rPr>
        <w:t xml:space="preserve">36: 130-132. </w:t>
      </w:r>
    </w:p>
    <w:p w14:paraId="01E1E23D" w14:textId="77777777" w:rsidR="00F43E2D" w:rsidRPr="002B6A12" w:rsidRDefault="00F43E2D" w:rsidP="00A64A3A">
      <w:pPr>
        <w:pStyle w:val="NormalWeb"/>
        <w:spacing w:line="360" w:lineRule="auto"/>
        <w:jc w:val="both"/>
        <w:rPr>
          <w:rFonts w:ascii="Arial" w:hAnsi="Arial" w:cs="Arial"/>
          <w:color w:val="000000"/>
        </w:rPr>
      </w:pPr>
      <w:r>
        <w:rPr>
          <w:rFonts w:ascii="Arial" w:hAnsi="Arial" w:cs="Arial"/>
          <w:color w:val="000000"/>
        </w:rPr>
        <w:t xml:space="preserve">25. </w:t>
      </w:r>
      <w:r w:rsidRPr="002B6A12">
        <w:rPr>
          <w:rFonts w:ascii="Arial" w:hAnsi="Arial" w:cs="Arial"/>
          <w:color w:val="000000"/>
        </w:rPr>
        <w:t xml:space="preserve">McAdam J M, Bucher S J, Brickner P W, Vincent R L, Lascher S. Latent tuberculosis and active tuberculosis disease rates among the homeless, New York, New York, USA, 1992-2006. Emerg Infect Dis 2009; 15: 1109-1111. </w:t>
      </w:r>
    </w:p>
    <w:p w14:paraId="7F73DE42" w14:textId="77777777" w:rsidR="0022080C" w:rsidRDefault="0022080C" w:rsidP="00A64A3A">
      <w:pPr>
        <w:pStyle w:val="NormalWeb"/>
        <w:spacing w:line="360" w:lineRule="auto"/>
        <w:jc w:val="both"/>
        <w:rPr>
          <w:rFonts w:ascii="Arial" w:hAnsi="Arial" w:cs="Arial"/>
          <w:color w:val="000000"/>
        </w:rPr>
      </w:pPr>
      <w:r>
        <w:rPr>
          <w:rFonts w:ascii="Arial" w:hAnsi="Arial" w:cs="Arial"/>
          <w:color w:val="000000"/>
        </w:rPr>
        <w:t xml:space="preserve">26. </w:t>
      </w:r>
      <w:r w:rsidRPr="002B6A12">
        <w:rPr>
          <w:rFonts w:ascii="Arial" w:hAnsi="Arial" w:cs="Arial"/>
          <w:color w:val="000000"/>
        </w:rPr>
        <w:t xml:space="preserve">Citron K M. Tuberculosis among homeless people. J Epidemiol Commun H </w:t>
      </w:r>
      <w:r w:rsidRPr="002B6A12">
        <w:rPr>
          <w:rFonts w:ascii="Arial" w:hAnsi="Arial" w:cs="Arial"/>
          <w:iCs/>
          <w:color w:val="000000"/>
        </w:rPr>
        <w:t xml:space="preserve">1996; </w:t>
      </w:r>
      <w:r w:rsidRPr="002B6A12">
        <w:rPr>
          <w:rFonts w:ascii="Arial" w:hAnsi="Arial" w:cs="Arial"/>
          <w:color w:val="000000"/>
        </w:rPr>
        <w:t xml:space="preserve">50: </w:t>
      </w:r>
      <w:r w:rsidRPr="00BB39AB">
        <w:rPr>
          <w:rFonts w:ascii="Arial" w:hAnsi="Arial" w:cs="Arial"/>
          <w:color w:val="000000"/>
        </w:rPr>
        <w:t xml:space="preserve">382. </w:t>
      </w:r>
    </w:p>
    <w:p w14:paraId="3B8E4421" w14:textId="77777777" w:rsidR="00506ADB" w:rsidRPr="002B6A12" w:rsidRDefault="00506ADB" w:rsidP="00A64A3A">
      <w:pPr>
        <w:pStyle w:val="NormalWeb"/>
        <w:spacing w:line="360" w:lineRule="auto"/>
        <w:jc w:val="both"/>
        <w:rPr>
          <w:rFonts w:ascii="Arial" w:hAnsi="Arial" w:cs="Arial"/>
          <w:color w:val="000000"/>
        </w:rPr>
      </w:pPr>
      <w:r>
        <w:rPr>
          <w:rFonts w:ascii="Arial" w:hAnsi="Arial" w:cs="Arial"/>
          <w:color w:val="000000"/>
        </w:rPr>
        <w:lastRenderedPageBreak/>
        <w:t xml:space="preserve">27. </w:t>
      </w:r>
      <w:r w:rsidRPr="002B6A12">
        <w:rPr>
          <w:rFonts w:ascii="Arial" w:hAnsi="Arial" w:cs="Arial"/>
          <w:color w:val="000000"/>
        </w:rPr>
        <w:t xml:space="preserve">Patel K R. Pulmonary tuberculosis in residents of lodging houses, night shelters and common hostels in Glasgow: A 5-year prospective survey. Brit J Dis Chest 1985; 79: 60-66. </w:t>
      </w:r>
    </w:p>
    <w:p w14:paraId="145DE572" w14:textId="77777777" w:rsidR="008D63AA" w:rsidRPr="002B6A12" w:rsidRDefault="008D63AA" w:rsidP="00A64A3A">
      <w:pPr>
        <w:pStyle w:val="NormalWeb"/>
        <w:spacing w:line="360" w:lineRule="auto"/>
        <w:jc w:val="both"/>
        <w:rPr>
          <w:rFonts w:ascii="Arial" w:hAnsi="Arial" w:cs="Arial"/>
          <w:color w:val="000000"/>
        </w:rPr>
      </w:pPr>
      <w:r>
        <w:rPr>
          <w:rFonts w:ascii="Arial" w:hAnsi="Arial" w:cs="Arial"/>
          <w:color w:val="000000"/>
        </w:rPr>
        <w:t xml:space="preserve">28. </w:t>
      </w:r>
      <w:r w:rsidRPr="002B6A12">
        <w:rPr>
          <w:rFonts w:ascii="Arial" w:hAnsi="Arial" w:cs="Arial"/>
          <w:color w:val="000000"/>
        </w:rPr>
        <w:t>Forman P D, Kinney C. Evaluation of a tuberculosis screening questionnaire for use in an Alaskan homeless population. </w:t>
      </w:r>
      <w:r w:rsidRPr="002B6A12">
        <w:rPr>
          <w:rFonts w:ascii="Arial" w:hAnsi="Arial" w:cs="Arial"/>
          <w:iCs/>
          <w:color w:val="000000"/>
        </w:rPr>
        <w:t>Alaska Med</w:t>
      </w:r>
      <w:r w:rsidRPr="002B6A12">
        <w:rPr>
          <w:rFonts w:ascii="Arial" w:hAnsi="Arial" w:cs="Arial"/>
          <w:color w:val="000000"/>
        </w:rPr>
        <w:t xml:space="preserve"> 2003; 45: 94-101. </w:t>
      </w:r>
    </w:p>
    <w:p w14:paraId="2B0CA4F9" w14:textId="77777777" w:rsidR="00CD47E8" w:rsidRPr="002B6A12" w:rsidRDefault="00CD47E8" w:rsidP="00A64A3A">
      <w:pPr>
        <w:pStyle w:val="NormalWeb"/>
        <w:spacing w:line="360" w:lineRule="auto"/>
        <w:jc w:val="both"/>
        <w:rPr>
          <w:rFonts w:ascii="Arial" w:hAnsi="Arial" w:cs="Arial"/>
          <w:color w:val="000000"/>
        </w:rPr>
      </w:pPr>
      <w:r>
        <w:rPr>
          <w:rFonts w:ascii="Arial" w:hAnsi="Arial" w:cs="Arial"/>
          <w:color w:val="000000"/>
        </w:rPr>
        <w:t xml:space="preserve">29. </w:t>
      </w:r>
      <w:r w:rsidRPr="002B6A12">
        <w:rPr>
          <w:rFonts w:ascii="Arial" w:hAnsi="Arial" w:cs="Arial"/>
          <w:color w:val="000000"/>
        </w:rPr>
        <w:t xml:space="preserve">Miller T L, Hilsenrath P, Lykens K, Mcnabb S J N, Moonan P K, Weis S E. Using cost and health impacts to prioritize the targeted testing of tuberculosis in the United States. Ann Epidemiol 2006; 16: 305-312. </w:t>
      </w:r>
    </w:p>
    <w:p w14:paraId="1354059D" w14:textId="77777777" w:rsidR="00CD47E8" w:rsidRPr="002B6A12" w:rsidRDefault="00CD47E8" w:rsidP="00A64A3A">
      <w:pPr>
        <w:pStyle w:val="NormalWeb"/>
        <w:spacing w:line="360" w:lineRule="auto"/>
        <w:jc w:val="both"/>
        <w:rPr>
          <w:rFonts w:ascii="Arial" w:hAnsi="Arial" w:cs="Arial"/>
          <w:color w:val="000000"/>
        </w:rPr>
      </w:pPr>
      <w:r>
        <w:rPr>
          <w:rFonts w:ascii="Arial" w:hAnsi="Arial" w:cs="Arial"/>
          <w:color w:val="000000"/>
        </w:rPr>
        <w:t xml:space="preserve">30. </w:t>
      </w:r>
      <w:r w:rsidRPr="002B6A12">
        <w:rPr>
          <w:rFonts w:ascii="Arial" w:hAnsi="Arial" w:cs="Arial"/>
          <w:color w:val="000000"/>
        </w:rPr>
        <w:t xml:space="preserve">Romaszko J, Siemaszko A, Bodzioch M, Bucinski A, Doboszynska A. Active case finding among homeless people as a means of reducing the incidence of pulmonary tuberculosis in general population. Adv Exp Med Biol 2016; 911: 67-76. </w:t>
      </w:r>
    </w:p>
    <w:p w14:paraId="5B83372C" w14:textId="77777777" w:rsidR="00B4611F" w:rsidRPr="002B6A12" w:rsidRDefault="00B4611F" w:rsidP="00A64A3A">
      <w:pPr>
        <w:pStyle w:val="NormalWeb"/>
        <w:spacing w:line="360" w:lineRule="auto"/>
        <w:jc w:val="both"/>
        <w:rPr>
          <w:rFonts w:ascii="Arial" w:hAnsi="Arial" w:cs="Arial"/>
          <w:color w:val="000000"/>
        </w:rPr>
      </w:pPr>
      <w:r>
        <w:rPr>
          <w:rFonts w:ascii="Arial" w:hAnsi="Arial" w:cs="Arial"/>
          <w:color w:val="000000"/>
        </w:rPr>
        <w:t xml:space="preserve">31. </w:t>
      </w:r>
      <w:r w:rsidRPr="002B6A12">
        <w:rPr>
          <w:rFonts w:ascii="Arial" w:hAnsi="Arial" w:cs="Arial"/>
          <w:color w:val="000000"/>
        </w:rPr>
        <w:t xml:space="preserve">Southern A, Premaratne N, English M, Balazs J, O'Sullivan D. Tuberculosis among homeless people in London: An effective model of screening and treatment. Int J Tuberc Lung Dis 1999; 3: 1001-1008. </w:t>
      </w:r>
    </w:p>
    <w:p w14:paraId="106F80C3" w14:textId="77777777" w:rsidR="00715A2C" w:rsidRPr="002B6A12" w:rsidRDefault="00715A2C" w:rsidP="00A64A3A">
      <w:pPr>
        <w:pStyle w:val="NormalWeb"/>
        <w:spacing w:line="360" w:lineRule="auto"/>
        <w:jc w:val="both"/>
        <w:rPr>
          <w:rFonts w:ascii="Arial" w:hAnsi="Arial" w:cs="Arial"/>
          <w:color w:val="000000"/>
        </w:rPr>
      </w:pPr>
      <w:r>
        <w:rPr>
          <w:rFonts w:ascii="Arial" w:hAnsi="Arial" w:cs="Arial"/>
          <w:color w:val="000000"/>
        </w:rPr>
        <w:t xml:space="preserve">32. </w:t>
      </w:r>
      <w:r w:rsidRPr="002B6A12">
        <w:rPr>
          <w:rFonts w:ascii="Arial" w:hAnsi="Arial" w:cs="Arial"/>
          <w:color w:val="000000"/>
        </w:rPr>
        <w:t>Capewell S, France A J, Anderson M, and Leitch A G. The diagnosis and management of tuberculosis in common hostel dwellers. </w:t>
      </w:r>
      <w:r w:rsidRPr="002B6A12">
        <w:rPr>
          <w:rFonts w:ascii="Arial" w:hAnsi="Arial" w:cs="Arial"/>
          <w:iCs/>
          <w:color w:val="000000"/>
        </w:rPr>
        <w:t>Tubercle</w:t>
      </w:r>
      <w:r w:rsidRPr="002B6A12">
        <w:rPr>
          <w:rFonts w:ascii="Arial" w:hAnsi="Arial" w:cs="Arial"/>
          <w:color w:val="000000"/>
        </w:rPr>
        <w:t> 1986; 67: 125-131.</w:t>
      </w:r>
    </w:p>
    <w:p w14:paraId="0416E7FE" w14:textId="77777777" w:rsidR="004E3E16" w:rsidRPr="002B6A12" w:rsidRDefault="004E3E16" w:rsidP="00A64A3A">
      <w:pPr>
        <w:pStyle w:val="NormalWeb"/>
        <w:spacing w:line="360" w:lineRule="auto"/>
        <w:jc w:val="both"/>
        <w:rPr>
          <w:rFonts w:ascii="Arial" w:hAnsi="Arial" w:cs="Arial"/>
          <w:color w:val="000000"/>
        </w:rPr>
      </w:pPr>
      <w:r>
        <w:rPr>
          <w:rFonts w:ascii="Arial" w:hAnsi="Arial" w:cs="Arial"/>
          <w:color w:val="000000"/>
        </w:rPr>
        <w:t xml:space="preserve">33. </w:t>
      </w:r>
      <w:r w:rsidRPr="002B6A12">
        <w:rPr>
          <w:rFonts w:ascii="Arial" w:hAnsi="Arial" w:cs="Arial"/>
          <w:color w:val="000000"/>
        </w:rPr>
        <w:t xml:space="preserve">Bock N N, Metzger B S, Tapia J R, Blumberg H M. A tuberculin screening and isoniazid preventive therapy program in an inner-city population. Am J Resp Crit Care 1999; 159: 295-300. </w:t>
      </w:r>
    </w:p>
    <w:p w14:paraId="09F7D9D8" w14:textId="62F58BCA" w:rsidR="000F1CC6" w:rsidRDefault="000F1CC6" w:rsidP="00A64A3A">
      <w:pPr>
        <w:pStyle w:val="NormalWeb"/>
        <w:spacing w:line="360" w:lineRule="auto"/>
        <w:jc w:val="both"/>
        <w:rPr>
          <w:rFonts w:ascii="Arial" w:hAnsi="Arial" w:cs="Arial"/>
          <w:color w:val="000000"/>
        </w:rPr>
      </w:pPr>
      <w:r>
        <w:rPr>
          <w:rFonts w:ascii="Arial" w:hAnsi="Arial" w:cs="Arial"/>
          <w:color w:val="000000"/>
        </w:rPr>
        <w:t>34. Kim</w:t>
      </w:r>
      <w:r w:rsidRPr="002B6A12">
        <w:rPr>
          <w:rFonts w:ascii="Arial" w:hAnsi="Arial" w:cs="Arial"/>
          <w:color w:val="000000"/>
        </w:rPr>
        <w:t>erling M E, Shakes C F, Carlisle R, Lok K H, Benjamin W H, Dunlap N E. Spot sputum screening: Evaluation of an intervention in two homeless shelters. </w:t>
      </w:r>
      <w:r w:rsidRPr="002B6A12">
        <w:rPr>
          <w:rFonts w:ascii="Arial" w:hAnsi="Arial" w:cs="Arial"/>
        </w:rPr>
        <w:t>Int J Tuberc Lung Dis 1999;</w:t>
      </w:r>
      <w:r w:rsidRPr="002B6A12">
        <w:rPr>
          <w:rFonts w:ascii="Arial" w:hAnsi="Arial" w:cs="Arial"/>
          <w:i/>
          <w:iCs/>
          <w:color w:val="000000"/>
        </w:rPr>
        <w:t xml:space="preserve"> </w:t>
      </w:r>
      <w:r w:rsidRPr="002B6A12">
        <w:rPr>
          <w:rFonts w:ascii="Arial" w:hAnsi="Arial" w:cs="Arial"/>
          <w:color w:val="000000"/>
        </w:rPr>
        <w:t xml:space="preserve">3: 613-619. </w:t>
      </w:r>
    </w:p>
    <w:p w14:paraId="4BBC0715" w14:textId="0AF93D3A" w:rsidR="000E1596" w:rsidRDefault="000E1596" w:rsidP="00A64A3A">
      <w:pPr>
        <w:pStyle w:val="NormalWeb"/>
        <w:spacing w:line="360" w:lineRule="auto"/>
        <w:jc w:val="both"/>
        <w:rPr>
          <w:rFonts w:ascii="Arial" w:hAnsi="Arial" w:cs="Arial"/>
          <w:color w:val="000000"/>
        </w:rPr>
      </w:pPr>
      <w:r>
        <w:rPr>
          <w:rFonts w:ascii="Arial" w:hAnsi="Arial" w:cs="Arial"/>
          <w:color w:val="000000"/>
        </w:rPr>
        <w:t xml:space="preserve">35. </w:t>
      </w:r>
      <w:r w:rsidRPr="002B6A12">
        <w:rPr>
          <w:rFonts w:ascii="Arial" w:hAnsi="Arial" w:cs="Arial"/>
          <w:color w:val="000000"/>
        </w:rPr>
        <w:t xml:space="preserve">Lau E A, Ferson M J. Surveillance for tuberculosis among residents of hostels for homeless men. Aust NZ J Publ Heal </w:t>
      </w:r>
      <w:r w:rsidRPr="002B6A12">
        <w:rPr>
          <w:rFonts w:ascii="Arial" w:hAnsi="Arial" w:cs="Arial"/>
          <w:iCs/>
          <w:color w:val="000000"/>
        </w:rPr>
        <w:t xml:space="preserve">1997; </w:t>
      </w:r>
      <w:r w:rsidRPr="002B6A12">
        <w:rPr>
          <w:rFonts w:ascii="Arial" w:hAnsi="Arial" w:cs="Arial"/>
          <w:color w:val="000000"/>
        </w:rPr>
        <w:t xml:space="preserve">21: 447-450. </w:t>
      </w:r>
    </w:p>
    <w:p w14:paraId="741A67DC" w14:textId="47870F2D" w:rsidR="006C11FF" w:rsidRPr="002B6A12" w:rsidRDefault="006C11FF" w:rsidP="00A64A3A">
      <w:pPr>
        <w:pStyle w:val="NormalWeb"/>
        <w:spacing w:line="360" w:lineRule="auto"/>
        <w:jc w:val="both"/>
        <w:rPr>
          <w:rFonts w:ascii="Arial" w:hAnsi="Arial" w:cs="Arial"/>
          <w:color w:val="000000"/>
        </w:rPr>
      </w:pPr>
      <w:r>
        <w:rPr>
          <w:rFonts w:ascii="Arial" w:hAnsi="Arial" w:cs="Arial"/>
          <w:color w:val="000000"/>
        </w:rPr>
        <w:t xml:space="preserve">36. </w:t>
      </w:r>
      <w:r w:rsidRPr="002B6A12">
        <w:rPr>
          <w:rFonts w:ascii="Arial" w:hAnsi="Arial" w:cs="Arial"/>
          <w:color w:val="000000"/>
        </w:rPr>
        <w:t>Jimenez-Fuentes M A, Milaauge C, Gomez M N A, et al. Screening for active tuberculosis in high-risk groups. </w:t>
      </w:r>
      <w:r w:rsidRPr="002B6A12">
        <w:rPr>
          <w:rFonts w:ascii="Arial" w:hAnsi="Arial" w:cs="Arial"/>
        </w:rPr>
        <w:t>Int J Tuberc Lung Dis</w:t>
      </w:r>
      <w:r w:rsidRPr="002B6A12">
        <w:rPr>
          <w:rFonts w:ascii="Arial" w:hAnsi="Arial" w:cs="Arial"/>
          <w:i/>
          <w:iCs/>
          <w:color w:val="000000"/>
        </w:rPr>
        <w:t xml:space="preserve"> </w:t>
      </w:r>
      <w:r w:rsidRPr="002B6A12">
        <w:rPr>
          <w:rFonts w:ascii="Arial" w:hAnsi="Arial" w:cs="Arial"/>
          <w:iCs/>
          <w:color w:val="000000"/>
        </w:rPr>
        <w:t>2014;</w:t>
      </w:r>
      <w:r w:rsidRPr="002B6A12">
        <w:rPr>
          <w:rFonts w:ascii="Arial" w:hAnsi="Arial" w:cs="Arial"/>
          <w:color w:val="000000"/>
        </w:rPr>
        <w:t xml:space="preserve"> 18: 1459-1465. </w:t>
      </w:r>
    </w:p>
    <w:p w14:paraId="379712FB" w14:textId="77777777" w:rsidR="00574531" w:rsidRPr="002B6A12" w:rsidRDefault="00574531" w:rsidP="00A64A3A">
      <w:pPr>
        <w:pStyle w:val="NormalWeb"/>
        <w:spacing w:line="360" w:lineRule="auto"/>
        <w:jc w:val="both"/>
        <w:rPr>
          <w:rFonts w:ascii="Arial" w:hAnsi="Arial" w:cs="Arial"/>
          <w:color w:val="000000"/>
        </w:rPr>
      </w:pPr>
      <w:r>
        <w:rPr>
          <w:rFonts w:ascii="Arial" w:hAnsi="Arial" w:cs="Arial"/>
          <w:color w:val="000000"/>
        </w:rPr>
        <w:lastRenderedPageBreak/>
        <w:t xml:space="preserve">37. </w:t>
      </w:r>
      <w:r w:rsidRPr="002B6A12">
        <w:rPr>
          <w:rFonts w:ascii="Arial" w:hAnsi="Arial" w:cs="Arial"/>
          <w:color w:val="000000"/>
        </w:rPr>
        <w:t xml:space="preserve">Story A, Aldridge R W, Abubakar I, et al. Active case finding for pulmonary tuberculosis using mobile digital chest radiography: An observational study. Int J Tuberc Lung Dis 2012; 16: 1461-1467. </w:t>
      </w:r>
    </w:p>
    <w:p w14:paraId="06C4D640" w14:textId="7AD8808F" w:rsidR="00574531" w:rsidRPr="0086210A" w:rsidRDefault="00574531" w:rsidP="00A64A3A">
      <w:pPr>
        <w:spacing w:line="360" w:lineRule="auto"/>
        <w:jc w:val="both"/>
        <w:rPr>
          <w:rFonts w:ascii="Arial" w:hAnsi="Arial" w:cs="Arial"/>
          <w:color w:val="000000"/>
        </w:rPr>
      </w:pPr>
      <w:r>
        <w:rPr>
          <w:rFonts w:ascii="Arial" w:hAnsi="Arial" w:cs="Arial"/>
          <w:color w:val="000000"/>
        </w:rPr>
        <w:t xml:space="preserve">38. </w:t>
      </w:r>
      <w:r w:rsidRPr="002B6A12">
        <w:rPr>
          <w:rFonts w:ascii="Arial" w:hAnsi="Arial" w:cs="Arial"/>
          <w:color w:val="000000"/>
        </w:rPr>
        <w:t xml:space="preserve">Tostmann A, Kik S V, Kalisvaart N A, et al. Tuberculosis transmission by patients with smear-negative pulmonary tuberculosis in a large cohort in the Netherlands. Clin Infect Dis 2008; 47: 1135-1142. </w:t>
      </w:r>
    </w:p>
    <w:p w14:paraId="0CBEA425" w14:textId="77777777" w:rsidR="00574531" w:rsidRDefault="00574531" w:rsidP="00A64A3A">
      <w:pPr>
        <w:spacing w:line="360" w:lineRule="auto"/>
        <w:jc w:val="both"/>
        <w:rPr>
          <w:rFonts w:ascii="Arial" w:hAnsi="Arial" w:cs="Arial"/>
        </w:rPr>
      </w:pPr>
    </w:p>
    <w:p w14:paraId="39FF286D" w14:textId="45BB5108" w:rsidR="00574531" w:rsidRDefault="00574531" w:rsidP="00A64A3A">
      <w:pPr>
        <w:spacing w:line="360" w:lineRule="auto"/>
        <w:jc w:val="both"/>
        <w:rPr>
          <w:rFonts w:ascii="Arial" w:hAnsi="Arial" w:cs="Arial"/>
        </w:rPr>
      </w:pPr>
      <w:r>
        <w:rPr>
          <w:rFonts w:ascii="Arial" w:hAnsi="Arial" w:cs="Arial"/>
        </w:rPr>
        <w:t xml:space="preserve">39. </w:t>
      </w:r>
      <w:r w:rsidRPr="002B6A12">
        <w:rPr>
          <w:rFonts w:ascii="Arial" w:hAnsi="Arial" w:cs="Arial"/>
        </w:rPr>
        <w:t xml:space="preserve">World Health Organization. Systematic Screening for Active Tuberculosis: an operational guide. World Health Organization 2015; </w:t>
      </w:r>
      <w:hyperlink r:id="rId19" w:history="1">
        <w:r w:rsidRPr="002B6A12">
          <w:rPr>
            <w:rStyle w:val="Hyperlink"/>
            <w:rFonts w:ascii="Arial" w:hAnsi="Arial" w:cs="Arial"/>
            <w:color w:val="000000" w:themeColor="text1"/>
            <w:u w:val="none"/>
          </w:rPr>
          <w:t>http://who.int/tb/tbscreening/en/</w:t>
        </w:r>
      </w:hyperlink>
      <w:r w:rsidRPr="002B6A12">
        <w:rPr>
          <w:rFonts w:ascii="Arial" w:hAnsi="Arial" w:cs="Arial"/>
          <w:color w:val="000000" w:themeColor="text1"/>
        </w:rPr>
        <w:t xml:space="preserve"> </w:t>
      </w:r>
      <w:r w:rsidRPr="002B6A12">
        <w:rPr>
          <w:rFonts w:ascii="Arial" w:hAnsi="Arial" w:cs="Arial"/>
        </w:rPr>
        <w:t>Accessed August 2017.</w:t>
      </w:r>
    </w:p>
    <w:p w14:paraId="64C400B8" w14:textId="77777777" w:rsidR="00D63125" w:rsidRPr="002B6A12" w:rsidRDefault="00D63125" w:rsidP="00A64A3A">
      <w:pPr>
        <w:spacing w:line="360" w:lineRule="auto"/>
        <w:jc w:val="both"/>
        <w:rPr>
          <w:rFonts w:ascii="Arial" w:hAnsi="Arial" w:cs="Arial"/>
        </w:rPr>
      </w:pPr>
    </w:p>
    <w:p w14:paraId="37AF8D14" w14:textId="77777777" w:rsidR="00D63125" w:rsidRDefault="00D63125" w:rsidP="00A64A3A">
      <w:pPr>
        <w:spacing w:line="360" w:lineRule="auto"/>
        <w:jc w:val="both"/>
        <w:rPr>
          <w:rFonts w:ascii="Arial" w:hAnsi="Arial" w:cs="Arial"/>
          <w:color w:val="000000" w:themeColor="text1"/>
        </w:rPr>
      </w:pPr>
      <w:r>
        <w:rPr>
          <w:rFonts w:ascii="Arial" w:hAnsi="Arial" w:cs="Arial"/>
          <w:color w:val="000000" w:themeColor="text1"/>
        </w:rPr>
        <w:t xml:space="preserve">40. </w:t>
      </w:r>
      <w:r w:rsidRPr="002B6A12">
        <w:rPr>
          <w:rFonts w:ascii="Arial" w:hAnsi="Arial" w:cs="Arial"/>
          <w:color w:val="000000" w:themeColor="text1"/>
        </w:rPr>
        <w:t xml:space="preserve">Ayers M, Rendleman N J. In response to the August 1999 article entitled “Mandated tuberculosis screening in a community of homeless people” (multiple letters). Am J Prev Med 2000; 18: 268. </w:t>
      </w:r>
    </w:p>
    <w:p w14:paraId="55C5615A" w14:textId="77777777" w:rsidR="00E94774" w:rsidRPr="002B6A12" w:rsidRDefault="00E94774" w:rsidP="00A64A3A">
      <w:pPr>
        <w:spacing w:line="360" w:lineRule="auto"/>
        <w:jc w:val="both"/>
        <w:rPr>
          <w:rFonts w:ascii="Arial" w:hAnsi="Arial" w:cs="Arial"/>
          <w:color w:val="000000" w:themeColor="text1"/>
        </w:rPr>
      </w:pPr>
    </w:p>
    <w:p w14:paraId="4C07794D" w14:textId="77777777" w:rsidR="00E94774" w:rsidRDefault="00E94774" w:rsidP="00A64A3A">
      <w:pPr>
        <w:spacing w:line="360" w:lineRule="auto"/>
        <w:jc w:val="both"/>
        <w:rPr>
          <w:rFonts w:ascii="Arial" w:hAnsi="Arial" w:cs="Arial"/>
          <w:color w:val="000000" w:themeColor="text1"/>
        </w:rPr>
      </w:pPr>
      <w:r>
        <w:rPr>
          <w:rFonts w:ascii="Arial" w:hAnsi="Arial" w:cs="Arial"/>
          <w:color w:val="000000" w:themeColor="text1"/>
        </w:rPr>
        <w:t xml:space="preserve">41. </w:t>
      </w:r>
      <w:r w:rsidRPr="002B6A12">
        <w:rPr>
          <w:rFonts w:ascii="Arial" w:hAnsi="Arial" w:cs="Arial"/>
          <w:color w:val="000000" w:themeColor="text1"/>
        </w:rPr>
        <w:t>Barker S L, Maguire N. Experts by Experience: Peer support and its use with the homeless. Community Ment Hlt J 2017; 53: 598-612.</w:t>
      </w:r>
    </w:p>
    <w:p w14:paraId="6E83BEB4" w14:textId="77777777" w:rsidR="00E94774" w:rsidRPr="002B6A12" w:rsidRDefault="00E94774" w:rsidP="00A64A3A">
      <w:pPr>
        <w:spacing w:line="360" w:lineRule="auto"/>
        <w:jc w:val="both"/>
        <w:rPr>
          <w:rFonts w:ascii="Arial" w:hAnsi="Arial" w:cs="Arial"/>
          <w:color w:val="000000" w:themeColor="text1"/>
        </w:rPr>
      </w:pPr>
    </w:p>
    <w:p w14:paraId="178F462C" w14:textId="77777777" w:rsidR="00E94774" w:rsidRPr="002B6A12" w:rsidRDefault="00E94774" w:rsidP="00A64A3A">
      <w:pPr>
        <w:spacing w:line="360" w:lineRule="auto"/>
        <w:jc w:val="both"/>
        <w:rPr>
          <w:rFonts w:ascii="Arial" w:hAnsi="Arial" w:cs="Arial"/>
        </w:rPr>
      </w:pPr>
      <w:r>
        <w:rPr>
          <w:rFonts w:ascii="Arial" w:hAnsi="Arial" w:cs="Arial"/>
        </w:rPr>
        <w:t xml:space="preserve">42. </w:t>
      </w:r>
      <w:r w:rsidRPr="002B6A12">
        <w:rPr>
          <w:rFonts w:ascii="Arial" w:hAnsi="Arial" w:cs="Arial"/>
        </w:rPr>
        <w:t>Duarte R, Santos A, Mota M, Carvalho A, Marques A, Barros H. Involving community partners in the management of tuberculosis among drug users. Public Health 2011; 125: 60-62.</w:t>
      </w:r>
    </w:p>
    <w:p w14:paraId="075A8F96" w14:textId="77777777" w:rsidR="00E94774" w:rsidRPr="002B6A12" w:rsidRDefault="00E94774" w:rsidP="00A64A3A">
      <w:pPr>
        <w:pStyle w:val="NormalWeb"/>
        <w:spacing w:line="360" w:lineRule="auto"/>
        <w:jc w:val="both"/>
        <w:rPr>
          <w:rFonts w:ascii="Arial" w:hAnsi="Arial" w:cs="Arial"/>
          <w:color w:val="000000"/>
        </w:rPr>
      </w:pPr>
      <w:r>
        <w:rPr>
          <w:rFonts w:ascii="Arial" w:hAnsi="Arial" w:cs="Arial"/>
          <w:color w:val="000000"/>
        </w:rPr>
        <w:t xml:space="preserve">43. </w:t>
      </w:r>
      <w:r w:rsidRPr="002B6A12">
        <w:rPr>
          <w:rFonts w:ascii="Arial" w:hAnsi="Arial" w:cs="Arial"/>
          <w:color w:val="000000"/>
        </w:rPr>
        <w:t>Lang S, Abel G A, Mant J, Mullis R. Impact of socioeconomic deprivation on screening cardiovascular disease risk in a primary prevention population: a cross-sectional study. BMJ Open 2016; 6: e009984</w:t>
      </w:r>
    </w:p>
    <w:p w14:paraId="634B585E" w14:textId="77777777" w:rsidR="00E94774" w:rsidRPr="002B6A12" w:rsidRDefault="00E94774" w:rsidP="00A64A3A">
      <w:pPr>
        <w:spacing w:line="360" w:lineRule="auto"/>
        <w:jc w:val="both"/>
        <w:rPr>
          <w:rFonts w:ascii="Arial" w:hAnsi="Arial" w:cs="Arial"/>
          <w:color w:val="000000"/>
        </w:rPr>
      </w:pPr>
      <w:r>
        <w:rPr>
          <w:rFonts w:ascii="Arial" w:hAnsi="Arial" w:cs="Arial"/>
          <w:color w:val="000000"/>
        </w:rPr>
        <w:t xml:space="preserve">44. </w:t>
      </w:r>
      <w:r w:rsidRPr="002B6A12">
        <w:rPr>
          <w:rFonts w:ascii="Arial" w:hAnsi="Arial" w:cs="Arial"/>
          <w:color w:val="000000"/>
        </w:rPr>
        <w:t>Tankimovich M. Barriers to and interventions for improved tuberculosis detection and treatment among homeless and immigrant populations: a literature review. J Commun Health Nurs 2013; 30: 83-95.</w:t>
      </w:r>
    </w:p>
    <w:p w14:paraId="6CB73C3C" w14:textId="77777777" w:rsidR="0044052D" w:rsidRDefault="0044052D" w:rsidP="00A64A3A">
      <w:pPr>
        <w:pStyle w:val="NormalWeb"/>
        <w:spacing w:line="360" w:lineRule="auto"/>
        <w:jc w:val="both"/>
        <w:rPr>
          <w:rFonts w:ascii="Arial" w:hAnsi="Arial" w:cs="Arial"/>
          <w:color w:val="000000"/>
        </w:rPr>
      </w:pPr>
      <w:r>
        <w:rPr>
          <w:rFonts w:ascii="Arial" w:hAnsi="Arial" w:cs="Arial"/>
          <w:color w:val="000000"/>
        </w:rPr>
        <w:t xml:space="preserve">45. </w:t>
      </w:r>
      <w:r w:rsidRPr="002B6A12">
        <w:rPr>
          <w:rFonts w:ascii="Arial" w:hAnsi="Arial" w:cs="Arial"/>
          <w:color w:val="000000"/>
        </w:rPr>
        <w:t xml:space="preserve">Story A, Hemming S, Lipman M. “Find&amp;Treat”: Tough times in the tuberculosis capital of Europe. London, UK. British Thoracic Society BTS Winter Meeting. BMJ Publishing Group, Thorax 2009; </w:t>
      </w:r>
      <w:hyperlink r:id="rId20" w:history="1">
        <w:r w:rsidRPr="002B6A12">
          <w:rPr>
            <w:rStyle w:val="Hyperlink"/>
            <w:rFonts w:ascii="Arial" w:hAnsi="Arial" w:cs="Arial"/>
            <w:color w:val="000000" w:themeColor="text1"/>
            <w:u w:val="none"/>
          </w:rPr>
          <w:t>http://thorax.bmj.com/content/64/Suppl_4/A103</w:t>
        </w:r>
      </w:hyperlink>
      <w:r w:rsidRPr="002B6A12">
        <w:rPr>
          <w:rFonts w:ascii="Arial" w:hAnsi="Arial" w:cs="Arial"/>
          <w:color w:val="000000" w:themeColor="text1"/>
        </w:rPr>
        <w:t xml:space="preserve"> </w:t>
      </w:r>
      <w:r w:rsidRPr="002B6A12">
        <w:rPr>
          <w:rFonts w:ascii="Arial" w:hAnsi="Arial" w:cs="Arial"/>
          <w:color w:val="000000"/>
        </w:rPr>
        <w:t>Accessed August 2017.</w:t>
      </w:r>
    </w:p>
    <w:p w14:paraId="2AE6F795" w14:textId="77777777" w:rsidR="00D36A8E" w:rsidRPr="002B6A12" w:rsidRDefault="00D36A8E" w:rsidP="00A64A3A">
      <w:pPr>
        <w:pStyle w:val="NormalWeb"/>
        <w:spacing w:line="360" w:lineRule="auto"/>
        <w:jc w:val="both"/>
        <w:rPr>
          <w:rFonts w:ascii="Arial" w:hAnsi="Arial" w:cs="Arial"/>
          <w:color w:val="000000"/>
        </w:rPr>
      </w:pPr>
      <w:r>
        <w:rPr>
          <w:rFonts w:ascii="Arial" w:hAnsi="Arial" w:cs="Arial"/>
          <w:color w:val="000000"/>
        </w:rPr>
        <w:lastRenderedPageBreak/>
        <w:t xml:space="preserve">46. </w:t>
      </w:r>
      <w:r w:rsidRPr="002B6A12">
        <w:rPr>
          <w:rFonts w:ascii="Arial" w:hAnsi="Arial" w:cs="Arial"/>
          <w:color w:val="000000"/>
        </w:rPr>
        <w:t xml:space="preserve">Pawson R, Greenhalgh T, Harvey G, Walshe K. Realist review – a new method of systematic review designed for complex policy interventions. J Health Serv Res Po 2005; 10 (Suppl): 21-34. </w:t>
      </w:r>
    </w:p>
    <w:p w14:paraId="77664EB9" w14:textId="77777777" w:rsidR="00D36A8E" w:rsidRPr="002B6A12" w:rsidRDefault="00D36A8E" w:rsidP="0044052D">
      <w:pPr>
        <w:pStyle w:val="NormalWeb"/>
        <w:spacing w:line="360" w:lineRule="auto"/>
        <w:jc w:val="both"/>
        <w:rPr>
          <w:rFonts w:ascii="Arial" w:hAnsi="Arial" w:cs="Arial"/>
          <w:color w:val="000000"/>
        </w:rPr>
      </w:pPr>
    </w:p>
    <w:p w14:paraId="270D1292" w14:textId="77777777" w:rsidR="00506ADB" w:rsidRPr="00BB39AB" w:rsidRDefault="00506ADB" w:rsidP="0022080C">
      <w:pPr>
        <w:pStyle w:val="NormalWeb"/>
        <w:spacing w:line="360" w:lineRule="auto"/>
        <w:jc w:val="both"/>
        <w:rPr>
          <w:rFonts w:ascii="Arial" w:hAnsi="Arial" w:cs="Arial"/>
          <w:color w:val="000000"/>
        </w:rPr>
      </w:pPr>
    </w:p>
    <w:p w14:paraId="4D319304" w14:textId="77777777" w:rsidR="00F43E2D" w:rsidRPr="002B6A12" w:rsidRDefault="00F43E2D" w:rsidP="005F08C0">
      <w:pPr>
        <w:pStyle w:val="NormalWeb"/>
        <w:spacing w:line="360" w:lineRule="auto"/>
        <w:jc w:val="both"/>
        <w:rPr>
          <w:rFonts w:ascii="Arial" w:hAnsi="Arial" w:cs="Arial"/>
          <w:color w:val="000000"/>
        </w:rPr>
      </w:pPr>
    </w:p>
    <w:p w14:paraId="1F13423C" w14:textId="77777777" w:rsidR="00877F82" w:rsidRPr="002B6A12" w:rsidRDefault="00877F82" w:rsidP="006E4F83">
      <w:pPr>
        <w:pStyle w:val="NormalWeb"/>
        <w:spacing w:line="360" w:lineRule="auto"/>
        <w:jc w:val="both"/>
        <w:rPr>
          <w:rFonts w:ascii="Arial" w:hAnsi="Arial" w:cs="Arial"/>
          <w:color w:val="000000"/>
        </w:rPr>
      </w:pPr>
    </w:p>
    <w:p w14:paraId="26470F2D" w14:textId="3BD7BF9E" w:rsidR="008E419D" w:rsidRDefault="008E419D" w:rsidP="008E419D">
      <w:pPr>
        <w:pStyle w:val="NormalWeb"/>
        <w:spacing w:line="360" w:lineRule="auto"/>
        <w:jc w:val="both"/>
        <w:rPr>
          <w:rFonts w:ascii="Arial" w:hAnsi="Arial" w:cs="Arial"/>
          <w:color w:val="000000"/>
        </w:rPr>
      </w:pPr>
    </w:p>
    <w:p w14:paraId="72638E46" w14:textId="274D2EE0" w:rsidR="00287101" w:rsidRDefault="00287101" w:rsidP="00664CF3">
      <w:pPr>
        <w:pStyle w:val="NormalWeb"/>
        <w:spacing w:line="360" w:lineRule="auto"/>
        <w:jc w:val="both"/>
        <w:rPr>
          <w:rFonts w:ascii="Arial" w:hAnsi="Arial" w:cs="Arial"/>
          <w:color w:val="000000"/>
        </w:rPr>
      </w:pPr>
    </w:p>
    <w:p w14:paraId="7055FC40" w14:textId="77777777" w:rsidR="00287101" w:rsidRDefault="00287101" w:rsidP="00664CF3">
      <w:pPr>
        <w:pStyle w:val="NormalWeb"/>
        <w:spacing w:line="360" w:lineRule="auto"/>
        <w:jc w:val="both"/>
        <w:rPr>
          <w:rFonts w:ascii="Arial" w:hAnsi="Arial" w:cs="Arial"/>
          <w:color w:val="000000"/>
        </w:rPr>
      </w:pPr>
    </w:p>
    <w:p w14:paraId="39A4A323" w14:textId="77777777" w:rsidR="008D2210" w:rsidRPr="002B6A12" w:rsidRDefault="008D2210" w:rsidP="00410AEE">
      <w:pPr>
        <w:spacing w:line="360" w:lineRule="auto"/>
        <w:rPr>
          <w:rFonts w:ascii="Arial" w:hAnsi="Arial" w:cs="Arial"/>
        </w:rPr>
      </w:pPr>
    </w:p>
    <w:p w14:paraId="30EE3567" w14:textId="77777777" w:rsidR="001E64AC" w:rsidRPr="002B6A12" w:rsidRDefault="001E64AC" w:rsidP="00410AEE">
      <w:pPr>
        <w:spacing w:line="360" w:lineRule="auto"/>
        <w:rPr>
          <w:rFonts w:ascii="Arial" w:hAnsi="Arial" w:cs="Arial"/>
        </w:rPr>
      </w:pPr>
    </w:p>
    <w:p w14:paraId="46C706A0" w14:textId="77777777" w:rsidR="003B0333" w:rsidRPr="002B6A12" w:rsidRDefault="003B0333" w:rsidP="00C7183E">
      <w:pPr>
        <w:spacing w:line="360" w:lineRule="auto"/>
        <w:jc w:val="both"/>
        <w:rPr>
          <w:rFonts w:ascii="Arial" w:hAnsi="Arial" w:cs="Arial"/>
          <w:color w:val="000000"/>
        </w:rPr>
      </w:pPr>
    </w:p>
    <w:p w14:paraId="08095152" w14:textId="77777777" w:rsidR="00EF4464" w:rsidRPr="002B6A12" w:rsidRDefault="00EF4464" w:rsidP="00EF4464">
      <w:pPr>
        <w:spacing w:line="360" w:lineRule="auto"/>
        <w:jc w:val="both"/>
        <w:rPr>
          <w:rFonts w:ascii="Arial" w:hAnsi="Arial" w:cs="Arial"/>
          <w:color w:val="000000"/>
        </w:rPr>
      </w:pPr>
    </w:p>
    <w:p w14:paraId="294B475A" w14:textId="77777777" w:rsidR="00CF76F4" w:rsidRPr="002B6A12" w:rsidRDefault="00CF76F4" w:rsidP="002749C7">
      <w:pPr>
        <w:spacing w:line="360" w:lineRule="auto"/>
        <w:rPr>
          <w:rFonts w:ascii="Arial" w:hAnsi="Arial" w:cs="Arial"/>
        </w:rPr>
      </w:pPr>
    </w:p>
    <w:p w14:paraId="20A979CE" w14:textId="77777777" w:rsidR="00D95713" w:rsidRPr="002B6A12" w:rsidRDefault="00D95713" w:rsidP="002749C7">
      <w:pPr>
        <w:spacing w:line="360" w:lineRule="auto"/>
        <w:rPr>
          <w:rFonts w:ascii="Arial" w:hAnsi="Arial" w:cs="Arial"/>
        </w:rPr>
      </w:pPr>
    </w:p>
    <w:p w14:paraId="55F63280" w14:textId="77777777" w:rsidR="00CB70C4" w:rsidRPr="002B6A12" w:rsidRDefault="00CB70C4" w:rsidP="00D95713">
      <w:pPr>
        <w:spacing w:line="360" w:lineRule="auto"/>
        <w:jc w:val="both"/>
        <w:rPr>
          <w:rFonts w:ascii="Arial" w:hAnsi="Arial" w:cs="Arial"/>
        </w:rPr>
      </w:pPr>
    </w:p>
    <w:p w14:paraId="5223EB76" w14:textId="77777777" w:rsidR="001371D4" w:rsidRPr="002B6A12" w:rsidRDefault="001371D4">
      <w:pPr>
        <w:rPr>
          <w:rFonts w:ascii="Arial" w:hAnsi="Arial" w:cs="Arial"/>
          <w:color w:val="000000"/>
        </w:rPr>
      </w:pPr>
    </w:p>
    <w:p w14:paraId="470CE801" w14:textId="77777777" w:rsidR="001371D4" w:rsidRPr="002B6A12" w:rsidRDefault="001371D4">
      <w:pPr>
        <w:rPr>
          <w:rFonts w:ascii="Arial" w:hAnsi="Arial" w:cs="Arial"/>
          <w:color w:val="000000"/>
        </w:rPr>
      </w:pPr>
    </w:p>
    <w:p w14:paraId="3E6A1095" w14:textId="13D1DB70" w:rsidR="0016160D" w:rsidRPr="00505B74" w:rsidRDefault="001371D4">
      <w:pPr>
        <w:rPr>
          <w:rFonts w:ascii="Arial" w:hAnsi="Arial" w:cs="Arial"/>
          <w:color w:val="FF0000"/>
        </w:rPr>
      </w:pPr>
      <w:r w:rsidRPr="002B6A12">
        <w:rPr>
          <w:rFonts w:ascii="Arial" w:hAnsi="Arial" w:cs="Arial"/>
          <w:color w:val="000000"/>
        </w:rPr>
        <w:br w:type="page"/>
      </w:r>
      <w:r w:rsidR="0016160D" w:rsidRPr="00505B74">
        <w:rPr>
          <w:rFonts w:ascii="Arial" w:hAnsi="Arial" w:cs="Arial"/>
          <w:color w:val="FF0000"/>
        </w:rPr>
        <w:lastRenderedPageBreak/>
        <w:t xml:space="preserve">Table 1. PICOS </w:t>
      </w:r>
      <w:r w:rsidR="00BF2373">
        <w:rPr>
          <w:rFonts w:ascii="Arial" w:hAnsi="Arial" w:cs="Arial"/>
          <w:color w:val="FF0000"/>
        </w:rPr>
        <w:t>elements</w:t>
      </w:r>
      <w:bookmarkStart w:id="1" w:name="_GoBack"/>
      <w:bookmarkEnd w:id="1"/>
    </w:p>
    <w:p w14:paraId="6DA43170" w14:textId="77777777" w:rsidR="0016160D" w:rsidRPr="00505B74" w:rsidRDefault="0016160D">
      <w:pPr>
        <w:rPr>
          <w:rFonts w:ascii="Arial" w:hAnsi="Arial" w:cs="Arial"/>
          <w:color w:val="FF0000"/>
        </w:rPr>
      </w:pPr>
    </w:p>
    <w:tbl>
      <w:tblPr>
        <w:tblStyle w:val="TableGrid"/>
        <w:tblW w:w="0" w:type="auto"/>
        <w:tblLook w:val="04A0" w:firstRow="1" w:lastRow="0" w:firstColumn="1" w:lastColumn="0" w:noHBand="0" w:noVBand="1"/>
      </w:tblPr>
      <w:tblGrid>
        <w:gridCol w:w="2585"/>
        <w:gridCol w:w="6425"/>
      </w:tblGrid>
      <w:tr w:rsidR="00505B74" w:rsidRPr="00505B74" w14:paraId="2872169B" w14:textId="77777777" w:rsidTr="00D25FDA">
        <w:trPr>
          <w:trHeight w:val="692"/>
        </w:trPr>
        <w:tc>
          <w:tcPr>
            <w:tcW w:w="2628" w:type="dxa"/>
          </w:tcPr>
          <w:p w14:paraId="5DCF4B72" w14:textId="77777777" w:rsidR="00D25FDA" w:rsidRPr="00505B74" w:rsidRDefault="00D25FDA" w:rsidP="00D25FDA">
            <w:pPr>
              <w:rPr>
                <w:rFonts w:ascii="Arial" w:hAnsi="Arial" w:cs="Arial"/>
                <w:color w:val="FF0000"/>
              </w:rPr>
            </w:pPr>
          </w:p>
          <w:p w14:paraId="6CECDBE0" w14:textId="13DD1048" w:rsidR="0016160D" w:rsidRPr="00505B74" w:rsidRDefault="0016160D" w:rsidP="00D25FDA">
            <w:pPr>
              <w:rPr>
                <w:rFonts w:ascii="Arial" w:hAnsi="Arial" w:cs="Arial"/>
                <w:color w:val="FF0000"/>
              </w:rPr>
            </w:pPr>
            <w:r w:rsidRPr="00505B74">
              <w:rPr>
                <w:rFonts w:ascii="Arial" w:hAnsi="Arial" w:cs="Arial"/>
                <w:color w:val="FF0000"/>
              </w:rPr>
              <w:t>PICOS element</w:t>
            </w:r>
          </w:p>
        </w:tc>
        <w:tc>
          <w:tcPr>
            <w:tcW w:w="6608" w:type="dxa"/>
          </w:tcPr>
          <w:p w14:paraId="748E39A4" w14:textId="77777777" w:rsidR="00D25FDA" w:rsidRPr="00505B74" w:rsidRDefault="00D25FDA">
            <w:pPr>
              <w:rPr>
                <w:rFonts w:ascii="Arial" w:hAnsi="Arial" w:cs="Arial"/>
                <w:color w:val="FF0000"/>
              </w:rPr>
            </w:pPr>
          </w:p>
          <w:p w14:paraId="55BC00A8" w14:textId="6DD34A1E" w:rsidR="0016160D" w:rsidRPr="00505B74" w:rsidRDefault="00D25FDA">
            <w:pPr>
              <w:rPr>
                <w:rFonts w:ascii="Arial" w:hAnsi="Arial" w:cs="Arial"/>
                <w:color w:val="FF0000"/>
              </w:rPr>
            </w:pPr>
            <w:r w:rsidRPr="00505B74">
              <w:rPr>
                <w:rFonts w:ascii="Arial" w:hAnsi="Arial" w:cs="Arial"/>
                <w:color w:val="FF0000"/>
              </w:rPr>
              <w:t>Description</w:t>
            </w:r>
          </w:p>
        </w:tc>
      </w:tr>
      <w:tr w:rsidR="00505B74" w:rsidRPr="00505B74" w14:paraId="3FC1AC42" w14:textId="77777777" w:rsidTr="00D25FDA">
        <w:tc>
          <w:tcPr>
            <w:tcW w:w="2628" w:type="dxa"/>
          </w:tcPr>
          <w:p w14:paraId="64F596C4" w14:textId="50ACB1AC" w:rsidR="00D25FDA" w:rsidRPr="00505B74" w:rsidRDefault="0016160D">
            <w:pPr>
              <w:rPr>
                <w:rFonts w:ascii="Arial" w:hAnsi="Arial" w:cs="Arial"/>
                <w:color w:val="FF0000"/>
              </w:rPr>
            </w:pPr>
            <w:r w:rsidRPr="00505B74">
              <w:rPr>
                <w:rFonts w:ascii="Arial" w:hAnsi="Arial" w:cs="Arial"/>
                <w:color w:val="FF0000"/>
              </w:rPr>
              <w:t>Population</w:t>
            </w:r>
          </w:p>
        </w:tc>
        <w:tc>
          <w:tcPr>
            <w:tcW w:w="6608" w:type="dxa"/>
          </w:tcPr>
          <w:p w14:paraId="3CA5CD4C" w14:textId="0C28E2B0" w:rsidR="0016160D" w:rsidRPr="00505B74" w:rsidRDefault="00D25FDA">
            <w:pPr>
              <w:rPr>
                <w:rFonts w:ascii="Arial" w:hAnsi="Arial" w:cs="Arial"/>
                <w:color w:val="FF0000"/>
              </w:rPr>
            </w:pPr>
            <w:r w:rsidRPr="00505B74">
              <w:rPr>
                <w:rFonts w:ascii="Arial" w:hAnsi="Arial" w:cs="Arial"/>
                <w:color w:val="FF0000"/>
              </w:rPr>
              <w:t>Homeless populations, using the broad ETHOS typology</w:t>
            </w:r>
          </w:p>
        </w:tc>
      </w:tr>
      <w:tr w:rsidR="00505B74" w:rsidRPr="00505B74" w14:paraId="082C608A" w14:textId="77777777" w:rsidTr="00D25FDA">
        <w:tc>
          <w:tcPr>
            <w:tcW w:w="2628" w:type="dxa"/>
          </w:tcPr>
          <w:p w14:paraId="3BDA0F87" w14:textId="644818C3" w:rsidR="0016160D" w:rsidRPr="00505B74" w:rsidRDefault="0016160D">
            <w:pPr>
              <w:rPr>
                <w:rFonts w:ascii="Arial" w:hAnsi="Arial" w:cs="Arial"/>
                <w:color w:val="FF0000"/>
              </w:rPr>
            </w:pPr>
            <w:r w:rsidRPr="00505B74">
              <w:rPr>
                <w:rFonts w:ascii="Arial" w:hAnsi="Arial" w:cs="Arial"/>
                <w:color w:val="FF0000"/>
              </w:rPr>
              <w:t>Intervention</w:t>
            </w:r>
          </w:p>
        </w:tc>
        <w:tc>
          <w:tcPr>
            <w:tcW w:w="6608" w:type="dxa"/>
          </w:tcPr>
          <w:p w14:paraId="37927201" w14:textId="0873E005" w:rsidR="0016160D" w:rsidRPr="00505B74" w:rsidRDefault="00D25FDA" w:rsidP="00B7220B">
            <w:pPr>
              <w:rPr>
                <w:rFonts w:ascii="Arial" w:hAnsi="Arial" w:cs="Arial"/>
                <w:color w:val="FF0000"/>
              </w:rPr>
            </w:pPr>
            <w:r w:rsidRPr="00505B74">
              <w:rPr>
                <w:rFonts w:ascii="Arial" w:hAnsi="Arial" w:cs="Arial"/>
                <w:color w:val="FF0000"/>
              </w:rPr>
              <w:t xml:space="preserve">Community-based ACF </w:t>
            </w:r>
            <w:r w:rsidR="00B7220B">
              <w:rPr>
                <w:rFonts w:ascii="Arial" w:hAnsi="Arial" w:cs="Arial"/>
                <w:color w:val="FF0000"/>
              </w:rPr>
              <w:t xml:space="preserve">strategies </w:t>
            </w:r>
            <w:r w:rsidRPr="00505B74">
              <w:rPr>
                <w:rFonts w:ascii="Arial" w:hAnsi="Arial" w:cs="Arial"/>
                <w:color w:val="FF0000"/>
              </w:rPr>
              <w:t>(including targeted ACF programmes</w:t>
            </w:r>
            <w:r w:rsidR="009F64B5" w:rsidRPr="00505B74">
              <w:rPr>
                <w:rFonts w:ascii="Arial" w:hAnsi="Arial" w:cs="Arial"/>
                <w:color w:val="FF0000"/>
              </w:rPr>
              <w:t xml:space="preserve"> for homeless populations</w:t>
            </w:r>
            <w:r w:rsidRPr="00505B74">
              <w:rPr>
                <w:rFonts w:ascii="Arial" w:hAnsi="Arial" w:cs="Arial"/>
                <w:color w:val="FF0000"/>
              </w:rPr>
              <w:t xml:space="preserve">, </w:t>
            </w:r>
            <w:r w:rsidR="00B7220B">
              <w:rPr>
                <w:rFonts w:ascii="Arial" w:hAnsi="Arial" w:cs="Arial"/>
                <w:color w:val="FF0000"/>
              </w:rPr>
              <w:t>and</w:t>
            </w:r>
            <w:r w:rsidRPr="00505B74">
              <w:rPr>
                <w:rFonts w:ascii="Arial" w:hAnsi="Arial" w:cs="Arial"/>
                <w:color w:val="FF0000"/>
              </w:rPr>
              <w:t xml:space="preserve"> additional </w:t>
            </w:r>
            <w:r w:rsidR="00D15D04">
              <w:rPr>
                <w:rFonts w:ascii="Arial" w:hAnsi="Arial" w:cs="Arial"/>
                <w:color w:val="FF0000"/>
              </w:rPr>
              <w:t xml:space="preserve">ACF </w:t>
            </w:r>
            <w:r w:rsidRPr="00505B74">
              <w:rPr>
                <w:rFonts w:ascii="Arial" w:hAnsi="Arial" w:cs="Arial"/>
                <w:color w:val="FF0000"/>
              </w:rPr>
              <w:t>interventions to improve uptake of screening</w:t>
            </w:r>
            <w:r w:rsidR="00D15D04">
              <w:rPr>
                <w:rFonts w:ascii="Arial" w:hAnsi="Arial" w:cs="Arial"/>
                <w:color w:val="FF0000"/>
              </w:rPr>
              <w:t xml:space="preserve"> and/or the diagnostic pathway</w:t>
            </w:r>
            <w:r w:rsidRPr="00505B74">
              <w:rPr>
                <w:rFonts w:ascii="Arial" w:hAnsi="Arial" w:cs="Arial"/>
                <w:color w:val="FF0000"/>
              </w:rPr>
              <w:t>)</w:t>
            </w:r>
          </w:p>
        </w:tc>
      </w:tr>
      <w:tr w:rsidR="00505B74" w:rsidRPr="00505B74" w14:paraId="016B8477" w14:textId="77777777" w:rsidTr="00D25FDA">
        <w:tc>
          <w:tcPr>
            <w:tcW w:w="2628" w:type="dxa"/>
          </w:tcPr>
          <w:p w14:paraId="29804F3F" w14:textId="2BF69464" w:rsidR="0016160D" w:rsidRPr="00505B74" w:rsidRDefault="0016160D" w:rsidP="007F4A38">
            <w:pPr>
              <w:rPr>
                <w:rFonts w:ascii="Arial" w:hAnsi="Arial" w:cs="Arial"/>
                <w:color w:val="FF0000"/>
              </w:rPr>
            </w:pPr>
            <w:r w:rsidRPr="00505B74">
              <w:rPr>
                <w:rFonts w:ascii="Arial" w:hAnsi="Arial" w:cs="Arial"/>
                <w:color w:val="FF0000"/>
              </w:rPr>
              <w:t>Compar</w:t>
            </w:r>
            <w:r w:rsidR="007F4A38" w:rsidRPr="00505B74">
              <w:rPr>
                <w:rFonts w:ascii="Arial" w:hAnsi="Arial" w:cs="Arial"/>
                <w:color w:val="FF0000"/>
              </w:rPr>
              <w:t>ison</w:t>
            </w:r>
          </w:p>
        </w:tc>
        <w:tc>
          <w:tcPr>
            <w:tcW w:w="6608" w:type="dxa"/>
          </w:tcPr>
          <w:p w14:paraId="3A6CF7CF" w14:textId="692C99CF" w:rsidR="0016160D" w:rsidRPr="00505B74" w:rsidRDefault="00D25FDA" w:rsidP="00D15D04">
            <w:pPr>
              <w:rPr>
                <w:rFonts w:ascii="Arial" w:hAnsi="Arial" w:cs="Arial"/>
                <w:color w:val="FF0000"/>
              </w:rPr>
            </w:pPr>
            <w:r w:rsidRPr="00505B74">
              <w:rPr>
                <w:rFonts w:ascii="Arial" w:hAnsi="Arial" w:cs="Arial"/>
                <w:color w:val="FF0000"/>
              </w:rPr>
              <w:t>Comparators within studies, including RCTs, and time-series. Where possible, comparison</w:t>
            </w:r>
            <w:r w:rsidR="007F4A38" w:rsidRPr="00505B74">
              <w:rPr>
                <w:rFonts w:ascii="Arial" w:hAnsi="Arial" w:cs="Arial"/>
                <w:color w:val="FF0000"/>
              </w:rPr>
              <w:t>s</w:t>
            </w:r>
            <w:r w:rsidRPr="00505B74">
              <w:rPr>
                <w:rFonts w:ascii="Arial" w:hAnsi="Arial" w:cs="Arial"/>
                <w:color w:val="FF0000"/>
              </w:rPr>
              <w:t xml:space="preserve"> between studies</w:t>
            </w:r>
            <w:r w:rsidR="007F4A38" w:rsidRPr="00505B74">
              <w:rPr>
                <w:rFonts w:ascii="Arial" w:hAnsi="Arial" w:cs="Arial"/>
                <w:color w:val="FF0000"/>
              </w:rPr>
              <w:t xml:space="preserve"> will be made. </w:t>
            </w:r>
            <w:r w:rsidR="00F40652">
              <w:rPr>
                <w:rFonts w:ascii="Arial" w:hAnsi="Arial" w:cs="Arial"/>
                <w:color w:val="FF0000"/>
              </w:rPr>
              <w:t>C</w:t>
            </w:r>
            <w:r w:rsidRPr="00505B74">
              <w:rPr>
                <w:rFonts w:ascii="Arial" w:hAnsi="Arial" w:cs="Arial"/>
                <w:color w:val="FF0000"/>
              </w:rPr>
              <w:t xml:space="preserve">omparators are not a pre-requisite for study inclusion </w:t>
            </w:r>
          </w:p>
        </w:tc>
      </w:tr>
      <w:tr w:rsidR="00505B74" w:rsidRPr="00505B74" w14:paraId="2602DEE7" w14:textId="77777777" w:rsidTr="00D25FDA">
        <w:tc>
          <w:tcPr>
            <w:tcW w:w="2628" w:type="dxa"/>
          </w:tcPr>
          <w:p w14:paraId="14C5688E" w14:textId="03C61A2B" w:rsidR="0016160D" w:rsidRPr="00505B74" w:rsidRDefault="0016160D">
            <w:pPr>
              <w:rPr>
                <w:rFonts w:ascii="Arial" w:hAnsi="Arial" w:cs="Arial"/>
                <w:color w:val="FF0000"/>
              </w:rPr>
            </w:pPr>
            <w:r w:rsidRPr="00505B74">
              <w:rPr>
                <w:rFonts w:ascii="Arial" w:hAnsi="Arial" w:cs="Arial"/>
                <w:color w:val="FF0000"/>
              </w:rPr>
              <w:t>Outcome</w:t>
            </w:r>
            <w:r w:rsidR="009F64B5" w:rsidRPr="00505B74">
              <w:rPr>
                <w:rFonts w:ascii="Arial" w:hAnsi="Arial" w:cs="Arial"/>
                <w:color w:val="FF0000"/>
              </w:rPr>
              <w:t>s</w:t>
            </w:r>
          </w:p>
        </w:tc>
        <w:tc>
          <w:tcPr>
            <w:tcW w:w="6608" w:type="dxa"/>
          </w:tcPr>
          <w:p w14:paraId="2060551E" w14:textId="4EA96ABD" w:rsidR="004F00E3" w:rsidRPr="00505B74" w:rsidRDefault="004F00E3" w:rsidP="004F00E3">
            <w:pPr>
              <w:rPr>
                <w:rFonts w:ascii="Arial" w:hAnsi="Arial" w:cs="Arial"/>
                <w:color w:val="FF0000"/>
              </w:rPr>
            </w:pPr>
            <w:r w:rsidRPr="00505B74">
              <w:rPr>
                <w:rFonts w:ascii="Arial" w:hAnsi="Arial" w:cs="Arial"/>
                <w:color w:val="FF0000"/>
              </w:rPr>
              <w:t>Changes in homeless or general population incidence or prevalence</w:t>
            </w:r>
            <w:r>
              <w:rPr>
                <w:rFonts w:ascii="Arial" w:hAnsi="Arial" w:cs="Arial"/>
                <w:color w:val="FF0000"/>
              </w:rPr>
              <w:t xml:space="preserve"> </w:t>
            </w:r>
          </w:p>
          <w:p w14:paraId="4D1A4496" w14:textId="1E5AD5AD" w:rsidR="0016160D" w:rsidRPr="00505B74" w:rsidRDefault="007F4A38">
            <w:pPr>
              <w:rPr>
                <w:rFonts w:ascii="Arial" w:hAnsi="Arial" w:cs="Arial"/>
                <w:color w:val="FF0000"/>
              </w:rPr>
            </w:pPr>
            <w:r w:rsidRPr="00505B74">
              <w:rPr>
                <w:rFonts w:ascii="Arial" w:hAnsi="Arial" w:cs="Arial"/>
                <w:color w:val="FF0000"/>
              </w:rPr>
              <w:t xml:space="preserve">Uptake </w:t>
            </w:r>
            <w:r w:rsidR="00505B74">
              <w:rPr>
                <w:rFonts w:ascii="Arial" w:hAnsi="Arial" w:cs="Arial"/>
                <w:color w:val="FF0000"/>
              </w:rPr>
              <w:t>of</w:t>
            </w:r>
            <w:r w:rsidRPr="00505B74">
              <w:rPr>
                <w:rFonts w:ascii="Arial" w:hAnsi="Arial" w:cs="Arial"/>
                <w:color w:val="FF0000"/>
              </w:rPr>
              <w:t xml:space="preserve"> screening (</w:t>
            </w:r>
            <w:r w:rsidR="004F00E3">
              <w:rPr>
                <w:rFonts w:ascii="Arial" w:hAnsi="Arial" w:cs="Arial"/>
                <w:color w:val="FF0000"/>
              </w:rPr>
              <w:t>both initial uptake and completion</w:t>
            </w:r>
            <w:r w:rsidRPr="00505B74">
              <w:rPr>
                <w:rFonts w:ascii="Arial" w:hAnsi="Arial" w:cs="Arial"/>
                <w:color w:val="FF0000"/>
              </w:rPr>
              <w:t xml:space="preserve"> </w:t>
            </w:r>
            <w:r w:rsidR="004F00E3">
              <w:rPr>
                <w:rFonts w:ascii="Arial" w:hAnsi="Arial" w:cs="Arial"/>
                <w:color w:val="FF0000"/>
              </w:rPr>
              <w:t xml:space="preserve">of the </w:t>
            </w:r>
            <w:r w:rsidRPr="00505B74">
              <w:rPr>
                <w:rFonts w:ascii="Arial" w:hAnsi="Arial" w:cs="Arial"/>
                <w:color w:val="FF0000"/>
              </w:rPr>
              <w:t>diagnostic pathway)</w:t>
            </w:r>
          </w:p>
          <w:p w14:paraId="139806EF" w14:textId="169ABCC5" w:rsidR="00EF2BCC" w:rsidRPr="00505B74" w:rsidRDefault="009F64B5" w:rsidP="00EF2BCC">
            <w:pPr>
              <w:rPr>
                <w:rFonts w:ascii="Arial" w:hAnsi="Arial" w:cs="Arial"/>
                <w:color w:val="FF0000"/>
              </w:rPr>
            </w:pPr>
            <w:r w:rsidRPr="00505B74">
              <w:rPr>
                <w:rFonts w:ascii="Arial" w:hAnsi="Arial" w:cs="Arial"/>
                <w:color w:val="FF0000"/>
              </w:rPr>
              <w:t xml:space="preserve">Secondary outcomes: </w:t>
            </w:r>
            <w:r w:rsidR="00D15D04">
              <w:rPr>
                <w:rFonts w:ascii="Arial" w:hAnsi="Arial" w:cs="Arial"/>
                <w:color w:val="FF0000"/>
              </w:rPr>
              <w:t xml:space="preserve">yield of ACF, </w:t>
            </w:r>
            <w:r w:rsidRPr="00505B74">
              <w:rPr>
                <w:rFonts w:ascii="Arial" w:hAnsi="Arial" w:cs="Arial"/>
                <w:color w:val="FF0000"/>
              </w:rPr>
              <w:t xml:space="preserve">study definitions of homelessness, </w:t>
            </w:r>
            <w:r w:rsidR="00EF2BCC">
              <w:rPr>
                <w:rFonts w:ascii="Arial" w:hAnsi="Arial" w:cs="Arial"/>
                <w:color w:val="FF0000"/>
              </w:rPr>
              <w:t>c</w:t>
            </w:r>
            <w:r w:rsidR="00EF2BCC" w:rsidRPr="00505B74">
              <w:rPr>
                <w:rFonts w:ascii="Arial" w:hAnsi="Arial" w:cs="Arial"/>
                <w:color w:val="FF0000"/>
              </w:rPr>
              <w:t>ost-effectiveness</w:t>
            </w:r>
            <w:r w:rsidR="00EF2BCC">
              <w:rPr>
                <w:rFonts w:ascii="Arial" w:hAnsi="Arial" w:cs="Arial"/>
                <w:color w:val="FF0000"/>
              </w:rPr>
              <w:t>,</w:t>
            </w:r>
            <w:r w:rsidR="00EF2BCC" w:rsidRPr="00505B74">
              <w:rPr>
                <w:rFonts w:ascii="Arial" w:hAnsi="Arial" w:cs="Arial"/>
                <w:color w:val="FF0000"/>
              </w:rPr>
              <w:t xml:space="preserve"> </w:t>
            </w:r>
          </w:p>
          <w:p w14:paraId="7448C036" w14:textId="2450C0B7" w:rsidR="009F64B5" w:rsidRPr="00505B74" w:rsidRDefault="009F64B5" w:rsidP="009F64B5">
            <w:pPr>
              <w:rPr>
                <w:rFonts w:ascii="Arial" w:hAnsi="Arial" w:cs="Arial"/>
                <w:color w:val="FF0000"/>
              </w:rPr>
            </w:pPr>
            <w:r w:rsidRPr="00505B74">
              <w:rPr>
                <w:rFonts w:ascii="Arial" w:hAnsi="Arial" w:cs="Arial"/>
                <w:color w:val="FF0000"/>
              </w:rPr>
              <w:t>characteristics of individuals recruited to ACF studies</w:t>
            </w:r>
            <w:r w:rsidR="00D15D04">
              <w:rPr>
                <w:rFonts w:ascii="Arial" w:hAnsi="Arial" w:cs="Arial"/>
                <w:color w:val="FF0000"/>
              </w:rPr>
              <w:t>, unintended consequences</w:t>
            </w:r>
          </w:p>
        </w:tc>
      </w:tr>
      <w:tr w:rsidR="00505B74" w:rsidRPr="00505B74" w14:paraId="35BC52CF" w14:textId="77777777" w:rsidTr="00D25FDA">
        <w:tc>
          <w:tcPr>
            <w:tcW w:w="2628" w:type="dxa"/>
          </w:tcPr>
          <w:p w14:paraId="572E08C7" w14:textId="66594A97" w:rsidR="0016160D" w:rsidRPr="00505B74" w:rsidRDefault="0016160D">
            <w:pPr>
              <w:rPr>
                <w:rFonts w:ascii="Arial" w:hAnsi="Arial" w:cs="Arial"/>
                <w:color w:val="FF0000"/>
              </w:rPr>
            </w:pPr>
            <w:r w:rsidRPr="00505B74">
              <w:rPr>
                <w:rFonts w:ascii="Arial" w:hAnsi="Arial" w:cs="Arial"/>
                <w:color w:val="FF0000"/>
              </w:rPr>
              <w:t>Study Types</w:t>
            </w:r>
          </w:p>
        </w:tc>
        <w:tc>
          <w:tcPr>
            <w:tcW w:w="6608" w:type="dxa"/>
          </w:tcPr>
          <w:p w14:paraId="5333E7B2" w14:textId="77777777" w:rsidR="00EF2BCC" w:rsidRDefault="00D25FDA" w:rsidP="00EF2BCC">
            <w:pPr>
              <w:rPr>
                <w:rFonts w:ascii="Arial" w:hAnsi="Arial" w:cs="Arial"/>
                <w:color w:val="FF0000"/>
              </w:rPr>
            </w:pPr>
            <w:r w:rsidRPr="00505B74">
              <w:rPr>
                <w:rFonts w:ascii="Arial" w:hAnsi="Arial" w:cs="Arial"/>
                <w:color w:val="FF0000"/>
              </w:rPr>
              <w:t xml:space="preserve">Studies reporting quantitative outcomes </w:t>
            </w:r>
          </w:p>
          <w:p w14:paraId="1C13915D" w14:textId="094C8B35" w:rsidR="0016160D" w:rsidRPr="00505B74" w:rsidRDefault="00D25FDA" w:rsidP="00EF2BCC">
            <w:pPr>
              <w:rPr>
                <w:rFonts w:ascii="Arial" w:hAnsi="Arial" w:cs="Arial"/>
                <w:color w:val="FF0000"/>
              </w:rPr>
            </w:pPr>
            <w:r w:rsidRPr="00505B74">
              <w:rPr>
                <w:rFonts w:ascii="Arial" w:hAnsi="Arial" w:cs="Arial"/>
                <w:color w:val="FF0000"/>
              </w:rPr>
              <w:t xml:space="preserve">Experimental and </w:t>
            </w:r>
            <w:r w:rsidR="00EF2BCC">
              <w:rPr>
                <w:rFonts w:ascii="Arial" w:hAnsi="Arial" w:cs="Arial"/>
                <w:color w:val="FF0000"/>
              </w:rPr>
              <w:t>observational</w:t>
            </w:r>
            <w:r w:rsidRPr="00505B74">
              <w:rPr>
                <w:rFonts w:ascii="Arial" w:hAnsi="Arial" w:cs="Arial"/>
                <w:color w:val="FF0000"/>
              </w:rPr>
              <w:t xml:space="preserve"> studies will be assessed against the inclusion criteria</w:t>
            </w:r>
          </w:p>
        </w:tc>
      </w:tr>
    </w:tbl>
    <w:p w14:paraId="79C2E180" w14:textId="77777777" w:rsidR="0028473F" w:rsidRDefault="0028473F">
      <w:pPr>
        <w:rPr>
          <w:rFonts w:ascii="Arial" w:hAnsi="Arial" w:cs="Arial"/>
          <w:color w:val="000000"/>
        </w:rPr>
      </w:pPr>
    </w:p>
    <w:p w14:paraId="7EF8DA1E" w14:textId="3869162C" w:rsidR="0016160D" w:rsidRDefault="0028473F">
      <w:pPr>
        <w:rPr>
          <w:rFonts w:ascii="Arial" w:hAnsi="Arial" w:cs="Arial"/>
          <w:color w:val="000000"/>
        </w:rPr>
      </w:pPr>
      <w:r>
        <w:rPr>
          <w:rFonts w:ascii="Arial" w:hAnsi="Arial" w:cs="Arial"/>
          <w:color w:val="000000"/>
        </w:rPr>
        <w:t xml:space="preserve">ETHOS: </w:t>
      </w:r>
      <w:r w:rsidRPr="002B6A12">
        <w:rPr>
          <w:rFonts w:ascii="Arial" w:hAnsi="Arial" w:cs="Arial"/>
        </w:rPr>
        <w:t>European Typology of Homelessness and Housing Exclusion</w:t>
      </w:r>
      <w:r w:rsidR="00B7220B">
        <w:rPr>
          <w:rFonts w:ascii="Arial" w:hAnsi="Arial" w:cs="Arial"/>
        </w:rPr>
        <w:t>, ACF: Active Case Finding.</w:t>
      </w:r>
      <w:r>
        <w:rPr>
          <w:rFonts w:ascii="Arial" w:hAnsi="Arial" w:cs="Arial"/>
          <w:color w:val="000000"/>
        </w:rPr>
        <w:t xml:space="preserve"> </w:t>
      </w:r>
      <w:r w:rsidR="0016160D">
        <w:rPr>
          <w:rFonts w:ascii="Arial" w:hAnsi="Arial" w:cs="Arial"/>
          <w:color w:val="000000"/>
        </w:rPr>
        <w:br w:type="page"/>
      </w:r>
    </w:p>
    <w:p w14:paraId="72DF8CDC" w14:textId="672891D4" w:rsidR="001371D4" w:rsidRPr="002B6A12" w:rsidRDefault="00B83B17">
      <w:pPr>
        <w:rPr>
          <w:rFonts w:ascii="Arial" w:hAnsi="Arial" w:cs="Arial"/>
          <w:color w:val="000000"/>
        </w:rPr>
      </w:pPr>
      <w:r>
        <w:rPr>
          <w:rFonts w:ascii="Arial" w:hAnsi="Arial" w:cs="Arial"/>
          <w:color w:val="000000"/>
        </w:rPr>
        <w:lastRenderedPageBreak/>
        <w:t xml:space="preserve">Table </w:t>
      </w:r>
      <w:r w:rsidR="009F64B5">
        <w:rPr>
          <w:rFonts w:ascii="Arial" w:hAnsi="Arial" w:cs="Arial"/>
          <w:color w:val="000000"/>
        </w:rPr>
        <w:t>2</w:t>
      </w:r>
      <w:r>
        <w:rPr>
          <w:rFonts w:ascii="Arial" w:hAnsi="Arial" w:cs="Arial"/>
          <w:color w:val="000000"/>
        </w:rPr>
        <w:t>.</w:t>
      </w:r>
      <w:r w:rsidR="001371D4" w:rsidRPr="002B6A12">
        <w:rPr>
          <w:rFonts w:ascii="Arial" w:hAnsi="Arial" w:cs="Arial"/>
          <w:color w:val="000000"/>
        </w:rPr>
        <w:t xml:space="preserve"> Inclusion and Exclusion Criteria</w:t>
      </w:r>
    </w:p>
    <w:p w14:paraId="052BBCE6" w14:textId="77777777" w:rsidR="001371D4" w:rsidRPr="002B6A12" w:rsidRDefault="001371D4">
      <w:pPr>
        <w:rPr>
          <w:rFonts w:ascii="Arial" w:hAnsi="Arial" w:cs="Arial"/>
          <w:color w:val="000000"/>
        </w:rPr>
      </w:pPr>
    </w:p>
    <w:tbl>
      <w:tblPr>
        <w:tblpPr w:leftFromText="180" w:rightFromText="180" w:vertAnchor="text" w:horzAnchor="page" w:tblpX="1549" w:tblpY="15"/>
        <w:tblW w:w="8995" w:type="dxa"/>
        <w:tblBorders>
          <w:top w:val="single" w:sz="4" w:space="0" w:color="auto"/>
          <w:left w:val="single" w:sz="4" w:space="0" w:color="auto"/>
          <w:bottom w:val="single" w:sz="4" w:space="0" w:color="auto"/>
          <w:right w:val="single" w:sz="4" w:space="0" w:color="auto"/>
        </w:tblBorders>
        <w:tblCellMar>
          <w:top w:w="115" w:type="dxa"/>
          <w:left w:w="115" w:type="dxa"/>
          <w:right w:w="115" w:type="dxa"/>
        </w:tblCellMar>
        <w:tblLook w:val="04A0" w:firstRow="1" w:lastRow="0" w:firstColumn="1" w:lastColumn="0" w:noHBand="0" w:noVBand="1"/>
      </w:tblPr>
      <w:tblGrid>
        <w:gridCol w:w="8995"/>
      </w:tblGrid>
      <w:tr w:rsidR="001371D4" w:rsidRPr="002B6A12" w14:paraId="57BEA49B" w14:textId="77777777" w:rsidTr="007679BB">
        <w:trPr>
          <w:trHeight w:val="388"/>
        </w:trPr>
        <w:tc>
          <w:tcPr>
            <w:tcW w:w="8995" w:type="dxa"/>
            <w:tcBorders>
              <w:top w:val="single" w:sz="4" w:space="0" w:color="auto"/>
              <w:bottom w:val="single" w:sz="4" w:space="0" w:color="auto"/>
            </w:tcBorders>
            <w:shd w:val="clear" w:color="auto" w:fill="auto"/>
            <w:tcMar>
              <w:top w:w="58" w:type="dxa"/>
            </w:tcMar>
            <w:vAlign w:val="center"/>
          </w:tcPr>
          <w:p w14:paraId="627904EB" w14:textId="77777777" w:rsidR="001371D4" w:rsidRPr="002B6A12" w:rsidRDefault="001371D4" w:rsidP="00625F81">
            <w:pPr>
              <w:spacing w:line="360" w:lineRule="auto"/>
              <w:jc w:val="center"/>
              <w:rPr>
                <w:rFonts w:ascii="Arial" w:hAnsi="Arial" w:cs="Arial"/>
              </w:rPr>
            </w:pPr>
            <w:r w:rsidRPr="002B6A12">
              <w:rPr>
                <w:rFonts w:ascii="Arial" w:hAnsi="Arial" w:cs="Arial"/>
              </w:rPr>
              <w:t>Inclusion Criteria</w:t>
            </w:r>
          </w:p>
        </w:tc>
      </w:tr>
      <w:tr w:rsidR="001371D4" w:rsidRPr="002B6A12" w14:paraId="514D5276" w14:textId="77777777" w:rsidTr="007679BB">
        <w:tc>
          <w:tcPr>
            <w:tcW w:w="8995" w:type="dxa"/>
            <w:tcBorders>
              <w:top w:val="single" w:sz="4" w:space="0" w:color="auto"/>
            </w:tcBorders>
            <w:tcMar>
              <w:top w:w="58" w:type="dxa"/>
            </w:tcMar>
            <w:vAlign w:val="bottom"/>
          </w:tcPr>
          <w:p w14:paraId="47BDA41A" w14:textId="51462F99" w:rsidR="001371D4" w:rsidRPr="007679BB" w:rsidRDefault="001371D4" w:rsidP="007679BB">
            <w:pPr>
              <w:spacing w:line="360" w:lineRule="auto"/>
              <w:rPr>
                <w:rFonts w:ascii="Arial" w:hAnsi="Arial" w:cs="Arial"/>
                <w:vertAlign w:val="superscript"/>
              </w:rPr>
            </w:pPr>
            <w:r w:rsidRPr="002B6A12">
              <w:rPr>
                <w:rFonts w:ascii="Arial" w:hAnsi="Arial" w:cs="Arial"/>
              </w:rPr>
              <w:t>Study is set in medium or low burden country, as per WHO</w:t>
            </w:r>
            <w:r w:rsidR="00050B0D">
              <w:rPr>
                <w:rFonts w:ascii="Arial" w:hAnsi="Arial" w:cs="Arial"/>
              </w:rPr>
              <w:t xml:space="preserve"> definitions</w:t>
            </w:r>
            <w:r w:rsidR="007679BB">
              <w:rPr>
                <w:rFonts w:ascii="Arial" w:hAnsi="Arial" w:cs="Arial"/>
                <w:vertAlign w:val="superscript"/>
              </w:rPr>
              <w:t>7</w:t>
            </w:r>
          </w:p>
        </w:tc>
      </w:tr>
      <w:tr w:rsidR="001371D4" w:rsidRPr="002B6A12" w14:paraId="15784965" w14:textId="77777777" w:rsidTr="007679BB">
        <w:trPr>
          <w:trHeight w:val="918"/>
        </w:trPr>
        <w:tc>
          <w:tcPr>
            <w:tcW w:w="8995" w:type="dxa"/>
            <w:tcMar>
              <w:top w:w="58" w:type="dxa"/>
            </w:tcMar>
            <w:vAlign w:val="bottom"/>
          </w:tcPr>
          <w:p w14:paraId="1E614A9E" w14:textId="047C183C" w:rsidR="001371D4" w:rsidRPr="002B6A12" w:rsidRDefault="001371D4" w:rsidP="008B0BBB">
            <w:pPr>
              <w:spacing w:line="360" w:lineRule="auto"/>
              <w:rPr>
                <w:rFonts w:ascii="Arial" w:hAnsi="Arial" w:cs="Arial"/>
              </w:rPr>
            </w:pPr>
            <w:r w:rsidRPr="002B6A12">
              <w:rPr>
                <w:rFonts w:ascii="Arial" w:hAnsi="Arial" w:cs="Arial"/>
              </w:rPr>
              <w:t xml:space="preserve">Study participants are homeless (as per ETHOS, </w:t>
            </w:r>
            <w:r w:rsidR="008B0BBB">
              <w:rPr>
                <w:rFonts w:ascii="Arial" w:hAnsi="Arial" w:cs="Arial"/>
              </w:rPr>
              <w:t>including</w:t>
            </w:r>
            <w:r w:rsidRPr="002B6A12">
              <w:rPr>
                <w:rFonts w:ascii="Arial" w:hAnsi="Arial" w:cs="Arial"/>
              </w:rPr>
              <w:t xml:space="preserve"> those with no accommodation or unsuitable or temporary accommodation)</w:t>
            </w:r>
          </w:p>
        </w:tc>
      </w:tr>
      <w:tr w:rsidR="001371D4" w:rsidRPr="002B6A12" w14:paraId="39AE6B3D" w14:textId="77777777" w:rsidTr="007679BB">
        <w:trPr>
          <w:trHeight w:val="764"/>
        </w:trPr>
        <w:tc>
          <w:tcPr>
            <w:tcW w:w="8995" w:type="dxa"/>
            <w:tcMar>
              <w:top w:w="58" w:type="dxa"/>
            </w:tcMar>
            <w:vAlign w:val="bottom"/>
          </w:tcPr>
          <w:p w14:paraId="42A471CC" w14:textId="77777777" w:rsidR="001371D4" w:rsidRPr="002B6A12" w:rsidRDefault="001371D4" w:rsidP="00C2325C">
            <w:pPr>
              <w:spacing w:line="360" w:lineRule="auto"/>
              <w:rPr>
                <w:rFonts w:ascii="Arial" w:hAnsi="Arial" w:cs="Arial"/>
              </w:rPr>
            </w:pPr>
            <w:r w:rsidRPr="002B6A12">
              <w:rPr>
                <w:rFonts w:ascii="Arial" w:eastAsia="Times New Roman" w:hAnsi="Arial" w:cs="Arial"/>
                <w:color w:val="222222"/>
                <w:shd w:val="clear" w:color="auto" w:fill="FFFFFF"/>
                <w:lang w:eastAsia="en-GB"/>
              </w:rPr>
              <w:t>Study reports quantitative outcomes of effectiveness, including uptake and yield of screening, and of diagnostic pathways, cost-effectiveness and changes in general and homeless population TB rates.</w:t>
            </w:r>
          </w:p>
        </w:tc>
      </w:tr>
      <w:tr w:rsidR="001371D4" w:rsidRPr="002B6A12" w14:paraId="171438AE" w14:textId="77777777" w:rsidTr="007679BB">
        <w:trPr>
          <w:trHeight w:val="467"/>
        </w:trPr>
        <w:tc>
          <w:tcPr>
            <w:tcW w:w="8995" w:type="dxa"/>
            <w:tcMar>
              <w:top w:w="58" w:type="dxa"/>
            </w:tcMar>
            <w:vAlign w:val="bottom"/>
          </w:tcPr>
          <w:p w14:paraId="7354CB9D" w14:textId="37D7A386" w:rsidR="001371D4" w:rsidRPr="002B6A12" w:rsidRDefault="001371D4" w:rsidP="00C2325C">
            <w:pPr>
              <w:spacing w:line="360" w:lineRule="auto"/>
              <w:rPr>
                <w:rFonts w:ascii="Arial" w:hAnsi="Arial" w:cs="Arial"/>
              </w:rPr>
            </w:pPr>
            <w:r w:rsidRPr="002B6A12">
              <w:rPr>
                <w:rFonts w:ascii="Arial" w:hAnsi="Arial" w:cs="Arial"/>
              </w:rPr>
              <w:t>Study reports on</w:t>
            </w:r>
            <w:r w:rsidR="00497C39">
              <w:rPr>
                <w:rFonts w:ascii="Arial" w:hAnsi="Arial" w:cs="Arial"/>
              </w:rPr>
              <w:t xml:space="preserve"> screening for any kind of TB (</w:t>
            </w:r>
            <w:r w:rsidR="00FD664E" w:rsidRPr="002B6A12">
              <w:rPr>
                <w:rFonts w:ascii="Arial" w:hAnsi="Arial" w:cs="Arial"/>
              </w:rPr>
              <w:t xml:space="preserve">LTBI </w:t>
            </w:r>
            <w:r w:rsidRPr="002B6A12">
              <w:rPr>
                <w:rFonts w:ascii="Arial" w:hAnsi="Arial" w:cs="Arial"/>
              </w:rPr>
              <w:t>and/or active, and affecting any site)</w:t>
            </w:r>
          </w:p>
        </w:tc>
      </w:tr>
      <w:tr w:rsidR="001371D4" w:rsidRPr="002B6A12" w14:paraId="0D5A9D4E" w14:textId="77777777" w:rsidTr="007679BB">
        <w:tc>
          <w:tcPr>
            <w:tcW w:w="8995" w:type="dxa"/>
            <w:tcBorders>
              <w:bottom w:val="single" w:sz="4" w:space="0" w:color="auto"/>
            </w:tcBorders>
            <w:tcMar>
              <w:top w:w="58" w:type="dxa"/>
            </w:tcMar>
            <w:vAlign w:val="bottom"/>
          </w:tcPr>
          <w:p w14:paraId="7DCF1B63" w14:textId="77777777" w:rsidR="001371D4" w:rsidRPr="002B6A12" w:rsidRDefault="001371D4" w:rsidP="00C2325C">
            <w:pPr>
              <w:spacing w:line="360" w:lineRule="auto"/>
              <w:rPr>
                <w:rFonts w:ascii="Arial" w:hAnsi="Arial" w:cs="Arial"/>
              </w:rPr>
            </w:pPr>
            <w:r w:rsidRPr="002B6A12">
              <w:rPr>
                <w:rFonts w:ascii="Arial" w:hAnsi="Arial" w:cs="Arial"/>
              </w:rPr>
              <w:t>Screening is based in the community (but may include referral to secondary care)</w:t>
            </w:r>
          </w:p>
        </w:tc>
      </w:tr>
      <w:tr w:rsidR="001371D4" w:rsidRPr="002B6A12" w14:paraId="152A4BDC" w14:textId="77777777" w:rsidTr="007679BB">
        <w:trPr>
          <w:trHeight w:val="341"/>
        </w:trPr>
        <w:tc>
          <w:tcPr>
            <w:tcW w:w="8995" w:type="dxa"/>
            <w:tcBorders>
              <w:top w:val="single" w:sz="4" w:space="0" w:color="auto"/>
              <w:bottom w:val="single" w:sz="4" w:space="0" w:color="auto"/>
            </w:tcBorders>
            <w:shd w:val="clear" w:color="auto" w:fill="auto"/>
            <w:tcMar>
              <w:top w:w="58" w:type="dxa"/>
            </w:tcMar>
            <w:vAlign w:val="center"/>
          </w:tcPr>
          <w:p w14:paraId="68516205" w14:textId="77777777" w:rsidR="001371D4" w:rsidRPr="002B6A12" w:rsidRDefault="001371D4" w:rsidP="00625F81">
            <w:pPr>
              <w:spacing w:line="360" w:lineRule="auto"/>
              <w:jc w:val="center"/>
              <w:rPr>
                <w:rFonts w:ascii="Arial" w:hAnsi="Arial" w:cs="Arial"/>
              </w:rPr>
            </w:pPr>
            <w:r w:rsidRPr="002B6A12">
              <w:rPr>
                <w:rFonts w:ascii="Arial" w:hAnsi="Arial" w:cs="Arial"/>
              </w:rPr>
              <w:t>Exclusion criteria</w:t>
            </w:r>
          </w:p>
        </w:tc>
      </w:tr>
      <w:tr w:rsidR="001371D4" w:rsidRPr="002B6A12" w14:paraId="4880CF0A" w14:textId="77777777" w:rsidTr="007679BB">
        <w:tc>
          <w:tcPr>
            <w:tcW w:w="8995" w:type="dxa"/>
            <w:tcBorders>
              <w:top w:val="single" w:sz="4" w:space="0" w:color="auto"/>
            </w:tcBorders>
            <w:tcMar>
              <w:top w:w="58" w:type="dxa"/>
            </w:tcMar>
            <w:vAlign w:val="bottom"/>
          </w:tcPr>
          <w:p w14:paraId="551CAF60" w14:textId="77777777" w:rsidR="001371D4" w:rsidRPr="002B6A12" w:rsidRDefault="001371D4" w:rsidP="00C2325C">
            <w:pPr>
              <w:spacing w:line="360" w:lineRule="auto"/>
              <w:rPr>
                <w:rFonts w:ascii="Arial" w:hAnsi="Arial" w:cs="Arial"/>
              </w:rPr>
            </w:pPr>
            <w:r w:rsidRPr="002B6A12">
              <w:rPr>
                <w:rFonts w:ascii="Arial" w:hAnsi="Arial" w:cs="Arial"/>
              </w:rPr>
              <w:t>Study includes other populations, or mixed populations where the data for homeless individuals cannot be extracted independently</w:t>
            </w:r>
          </w:p>
        </w:tc>
      </w:tr>
      <w:tr w:rsidR="001371D4" w:rsidRPr="002B6A12" w14:paraId="0861058C" w14:textId="77777777" w:rsidTr="007679BB">
        <w:tc>
          <w:tcPr>
            <w:tcW w:w="8995" w:type="dxa"/>
            <w:tcMar>
              <w:top w:w="58" w:type="dxa"/>
            </w:tcMar>
            <w:vAlign w:val="bottom"/>
          </w:tcPr>
          <w:p w14:paraId="10939252" w14:textId="77777777" w:rsidR="001371D4" w:rsidRPr="002B6A12" w:rsidRDefault="001371D4" w:rsidP="00C2325C">
            <w:pPr>
              <w:spacing w:line="360" w:lineRule="auto"/>
              <w:rPr>
                <w:rFonts w:ascii="Arial" w:hAnsi="Arial" w:cs="Arial"/>
              </w:rPr>
            </w:pPr>
            <w:r w:rsidRPr="002B6A12">
              <w:rPr>
                <w:rFonts w:ascii="Arial" w:hAnsi="Arial" w:cs="Arial"/>
              </w:rPr>
              <w:t>Study includes only a narrow subgroup of homeless, for example those with HIV</w:t>
            </w:r>
          </w:p>
        </w:tc>
      </w:tr>
      <w:tr w:rsidR="001371D4" w:rsidRPr="002B6A12" w14:paraId="63C8F1C7" w14:textId="77777777" w:rsidTr="007679BB">
        <w:tc>
          <w:tcPr>
            <w:tcW w:w="8995" w:type="dxa"/>
            <w:tcMar>
              <w:top w:w="58" w:type="dxa"/>
            </w:tcMar>
            <w:vAlign w:val="bottom"/>
          </w:tcPr>
          <w:p w14:paraId="0D1E705A" w14:textId="77777777" w:rsidR="001371D4" w:rsidRPr="002B6A12" w:rsidRDefault="001371D4" w:rsidP="00C2325C">
            <w:pPr>
              <w:spacing w:line="360" w:lineRule="auto"/>
              <w:rPr>
                <w:rFonts w:ascii="Arial" w:hAnsi="Arial" w:cs="Arial"/>
              </w:rPr>
            </w:pPr>
            <w:r w:rsidRPr="002B6A12">
              <w:rPr>
                <w:rFonts w:ascii="Arial" w:hAnsi="Arial" w:cs="Arial"/>
              </w:rPr>
              <w:t>Study reports only qualitative outcomes</w:t>
            </w:r>
          </w:p>
        </w:tc>
      </w:tr>
      <w:tr w:rsidR="001371D4" w:rsidRPr="002B6A12" w14:paraId="53843FBA" w14:textId="77777777" w:rsidTr="007679BB">
        <w:tc>
          <w:tcPr>
            <w:tcW w:w="8995" w:type="dxa"/>
            <w:tcMar>
              <w:top w:w="58" w:type="dxa"/>
            </w:tcMar>
            <w:vAlign w:val="bottom"/>
          </w:tcPr>
          <w:p w14:paraId="2EF04B44" w14:textId="77777777" w:rsidR="001371D4" w:rsidRPr="002B6A12" w:rsidRDefault="001371D4" w:rsidP="00C2325C">
            <w:pPr>
              <w:spacing w:line="360" w:lineRule="auto"/>
              <w:rPr>
                <w:rFonts w:ascii="Arial" w:hAnsi="Arial" w:cs="Arial"/>
              </w:rPr>
            </w:pPr>
            <w:r w:rsidRPr="002B6A12">
              <w:rPr>
                <w:rFonts w:ascii="Arial" w:hAnsi="Arial" w:cs="Arial"/>
              </w:rPr>
              <w:t>Screening is to control an outbreak</w:t>
            </w:r>
          </w:p>
        </w:tc>
      </w:tr>
      <w:tr w:rsidR="001371D4" w:rsidRPr="002B6A12" w14:paraId="3AAABA56" w14:textId="77777777" w:rsidTr="007679BB">
        <w:tc>
          <w:tcPr>
            <w:tcW w:w="8995" w:type="dxa"/>
            <w:tcMar>
              <w:top w:w="58" w:type="dxa"/>
            </w:tcMar>
            <w:vAlign w:val="bottom"/>
          </w:tcPr>
          <w:p w14:paraId="138D9C1D" w14:textId="77777777" w:rsidR="001371D4" w:rsidRPr="002B6A12" w:rsidRDefault="001371D4" w:rsidP="00C2325C">
            <w:pPr>
              <w:spacing w:line="360" w:lineRule="auto"/>
              <w:rPr>
                <w:rFonts w:ascii="Arial" w:hAnsi="Arial" w:cs="Arial"/>
              </w:rPr>
            </w:pPr>
            <w:r w:rsidRPr="002B6A12">
              <w:rPr>
                <w:rFonts w:ascii="Arial" w:hAnsi="Arial" w:cs="Arial"/>
              </w:rPr>
              <w:t>Prevalence studies not connected to an ACF study or programme, and not reporting on other measures of effectiveness such as uptake of screening</w:t>
            </w:r>
          </w:p>
        </w:tc>
      </w:tr>
    </w:tbl>
    <w:p w14:paraId="79FA8976" w14:textId="77777777" w:rsidR="001371D4" w:rsidRPr="002B6A12" w:rsidRDefault="001371D4">
      <w:pPr>
        <w:rPr>
          <w:rFonts w:ascii="Arial" w:hAnsi="Arial" w:cs="Arial"/>
          <w:color w:val="000000"/>
        </w:rPr>
      </w:pPr>
    </w:p>
    <w:p w14:paraId="1B785FC4" w14:textId="5236559D" w:rsidR="001371D4" w:rsidRPr="002B6A12" w:rsidRDefault="00F449BC">
      <w:pPr>
        <w:rPr>
          <w:rFonts w:ascii="Arial" w:hAnsi="Arial" w:cs="Arial"/>
          <w:color w:val="000000"/>
        </w:rPr>
      </w:pPr>
      <w:r>
        <w:rPr>
          <w:rFonts w:ascii="Arial" w:hAnsi="Arial" w:cs="Arial"/>
        </w:rPr>
        <w:t xml:space="preserve">WHO: World Health Organization, </w:t>
      </w:r>
      <w:r w:rsidR="0028473F">
        <w:rPr>
          <w:rFonts w:ascii="Arial" w:hAnsi="Arial" w:cs="Arial"/>
        </w:rPr>
        <w:t xml:space="preserve">ETHOS: </w:t>
      </w:r>
      <w:r w:rsidR="0028473F" w:rsidRPr="002B6A12">
        <w:rPr>
          <w:rFonts w:ascii="Arial" w:hAnsi="Arial" w:cs="Arial"/>
        </w:rPr>
        <w:t>European Typology of Homelessness and Housing Exclusion</w:t>
      </w:r>
      <w:r>
        <w:rPr>
          <w:rFonts w:ascii="Arial" w:hAnsi="Arial" w:cs="Arial"/>
        </w:rPr>
        <w:t>, TB: Tuberculosis, LTBI: Latent TB Infection, HIV: Human Immunodeficiency Virus, ACF: Active Case Finding.</w:t>
      </w:r>
    </w:p>
    <w:p w14:paraId="73FEAB41" w14:textId="77777777" w:rsidR="001371D4" w:rsidRPr="002B6A12" w:rsidRDefault="001371D4">
      <w:pPr>
        <w:rPr>
          <w:rFonts w:ascii="Arial" w:hAnsi="Arial" w:cs="Arial"/>
          <w:color w:val="000000"/>
        </w:rPr>
      </w:pPr>
    </w:p>
    <w:p w14:paraId="0BFCE0A4" w14:textId="77777777" w:rsidR="001371D4" w:rsidRPr="002B6A12" w:rsidRDefault="001371D4">
      <w:pPr>
        <w:rPr>
          <w:rFonts w:ascii="Arial" w:hAnsi="Arial" w:cs="Arial"/>
          <w:color w:val="000000"/>
        </w:rPr>
      </w:pPr>
    </w:p>
    <w:p w14:paraId="7F42A926" w14:textId="77777777" w:rsidR="001371D4" w:rsidRPr="002B6A12" w:rsidRDefault="001371D4">
      <w:pPr>
        <w:rPr>
          <w:rFonts w:ascii="Arial" w:hAnsi="Arial" w:cs="Arial"/>
          <w:color w:val="000000"/>
        </w:rPr>
      </w:pPr>
    </w:p>
    <w:p w14:paraId="3B601223" w14:textId="77777777" w:rsidR="001371D4" w:rsidRPr="002B6A12" w:rsidRDefault="001371D4">
      <w:pPr>
        <w:rPr>
          <w:rFonts w:ascii="Arial" w:hAnsi="Arial" w:cs="Arial"/>
          <w:color w:val="000000"/>
        </w:rPr>
      </w:pPr>
    </w:p>
    <w:p w14:paraId="6FA4A1F4" w14:textId="77777777" w:rsidR="001371D4" w:rsidRPr="002B6A12" w:rsidRDefault="001371D4">
      <w:pPr>
        <w:rPr>
          <w:rFonts w:ascii="Arial" w:hAnsi="Arial" w:cs="Arial"/>
          <w:color w:val="000000"/>
        </w:rPr>
      </w:pPr>
    </w:p>
    <w:p w14:paraId="19E5F44C" w14:textId="77777777" w:rsidR="001371D4" w:rsidRPr="002B6A12" w:rsidRDefault="001371D4">
      <w:pPr>
        <w:rPr>
          <w:rFonts w:ascii="Arial" w:hAnsi="Arial" w:cs="Arial"/>
          <w:color w:val="000000"/>
        </w:rPr>
      </w:pPr>
    </w:p>
    <w:p w14:paraId="25D9B564" w14:textId="77777777" w:rsidR="001371D4" w:rsidRPr="002B6A12" w:rsidRDefault="001371D4">
      <w:pPr>
        <w:rPr>
          <w:rFonts w:ascii="Arial" w:hAnsi="Arial" w:cs="Arial"/>
          <w:color w:val="000000"/>
        </w:rPr>
      </w:pPr>
    </w:p>
    <w:p w14:paraId="2C10967F" w14:textId="77777777" w:rsidR="001371D4" w:rsidRPr="002B6A12" w:rsidRDefault="001371D4">
      <w:pPr>
        <w:rPr>
          <w:rFonts w:ascii="Arial" w:hAnsi="Arial" w:cs="Arial"/>
          <w:color w:val="000000"/>
        </w:rPr>
      </w:pPr>
    </w:p>
    <w:p w14:paraId="136A3F76" w14:textId="77777777" w:rsidR="001371D4" w:rsidRPr="002B6A12" w:rsidRDefault="001371D4">
      <w:pPr>
        <w:rPr>
          <w:rFonts w:ascii="Arial" w:hAnsi="Arial" w:cs="Arial"/>
          <w:color w:val="000000"/>
        </w:rPr>
      </w:pPr>
    </w:p>
    <w:p w14:paraId="6E11439E" w14:textId="77777777" w:rsidR="001371D4" w:rsidRPr="002B6A12" w:rsidRDefault="001371D4">
      <w:pPr>
        <w:rPr>
          <w:rFonts w:ascii="Arial" w:hAnsi="Arial" w:cs="Arial"/>
          <w:color w:val="000000"/>
        </w:rPr>
      </w:pPr>
    </w:p>
    <w:p w14:paraId="275BF59E" w14:textId="77777777" w:rsidR="001371D4" w:rsidRPr="002B6A12" w:rsidRDefault="001371D4">
      <w:pPr>
        <w:rPr>
          <w:rFonts w:ascii="Arial" w:hAnsi="Arial" w:cs="Arial"/>
          <w:color w:val="000000"/>
        </w:rPr>
      </w:pPr>
    </w:p>
    <w:p w14:paraId="0DEA7390" w14:textId="77777777" w:rsidR="001371D4" w:rsidRPr="002B6A12" w:rsidRDefault="001371D4">
      <w:pPr>
        <w:rPr>
          <w:rFonts w:ascii="Arial" w:hAnsi="Arial" w:cs="Arial"/>
          <w:color w:val="000000"/>
        </w:rPr>
      </w:pPr>
    </w:p>
    <w:p w14:paraId="76600186" w14:textId="77777777" w:rsidR="001371D4" w:rsidRPr="002B6A12" w:rsidRDefault="001371D4">
      <w:pPr>
        <w:rPr>
          <w:rFonts w:ascii="Arial" w:hAnsi="Arial" w:cs="Arial"/>
          <w:color w:val="000000"/>
        </w:rPr>
      </w:pPr>
    </w:p>
    <w:p w14:paraId="5C2763F2" w14:textId="77777777" w:rsidR="001371D4" w:rsidRPr="002B6A12" w:rsidRDefault="001371D4">
      <w:pPr>
        <w:rPr>
          <w:rFonts w:ascii="Arial" w:hAnsi="Arial" w:cs="Arial"/>
          <w:color w:val="000000"/>
        </w:rPr>
      </w:pPr>
    </w:p>
    <w:p w14:paraId="0B213572" w14:textId="404FA216" w:rsidR="00080CAE" w:rsidRPr="00C07795" w:rsidRDefault="009F64B5" w:rsidP="00080CAE">
      <w:pPr>
        <w:spacing w:line="360" w:lineRule="auto"/>
        <w:jc w:val="both"/>
        <w:rPr>
          <w:rFonts w:ascii="Arial" w:hAnsi="Arial" w:cs="Arial"/>
          <w:color w:val="FF0000"/>
        </w:rPr>
      </w:pPr>
      <w:r>
        <w:rPr>
          <w:rFonts w:ascii="Arial" w:hAnsi="Arial" w:cs="Arial"/>
        </w:rPr>
        <w:lastRenderedPageBreak/>
        <w:t>Table 3</w:t>
      </w:r>
      <w:r w:rsidR="00C07795" w:rsidRPr="002B6A12">
        <w:rPr>
          <w:rFonts w:ascii="Arial" w:hAnsi="Arial" w:cs="Arial"/>
        </w:rPr>
        <w:t xml:space="preserve">. Included study characteristics and evidence grading.  </w:t>
      </w:r>
      <w:r w:rsidR="00080CAE" w:rsidRPr="002B6A12">
        <w:rPr>
          <w:rFonts w:ascii="Arial" w:hAnsi="Arial" w:cs="Arial"/>
        </w:rPr>
        <w:t xml:space="preserve">  </w:t>
      </w:r>
    </w:p>
    <w:p w14:paraId="46A2707B" w14:textId="77777777" w:rsidR="002D18D3" w:rsidRPr="002D2E44" w:rsidRDefault="002D18D3" w:rsidP="00080CAE">
      <w:pPr>
        <w:rPr>
          <w:rFonts w:ascii="Arial" w:hAnsi="Arial" w:cs="Arial"/>
          <w:sz w:val="22"/>
          <w:szCs w:val="22"/>
        </w:rPr>
      </w:pPr>
    </w:p>
    <w:tbl>
      <w:tblPr>
        <w:tblW w:w="9787" w:type="dxa"/>
        <w:tblInd w:w="-612"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1237"/>
        <w:gridCol w:w="4860"/>
        <w:gridCol w:w="1530"/>
        <w:gridCol w:w="1350"/>
        <w:gridCol w:w="810"/>
      </w:tblGrid>
      <w:tr w:rsidR="00B76739" w:rsidRPr="002D2E44" w14:paraId="01A7CE64" w14:textId="77777777" w:rsidTr="006C11FF">
        <w:tc>
          <w:tcPr>
            <w:tcW w:w="1237" w:type="dxa"/>
            <w:tcBorders>
              <w:top w:val="single" w:sz="4" w:space="0" w:color="auto"/>
              <w:bottom w:val="single" w:sz="4" w:space="0" w:color="auto"/>
            </w:tcBorders>
            <w:tcMar>
              <w:left w:w="58" w:type="dxa"/>
              <w:right w:w="58" w:type="dxa"/>
            </w:tcMar>
            <w:vAlign w:val="center"/>
          </w:tcPr>
          <w:p w14:paraId="0ECF22AE" w14:textId="17D51114" w:rsidR="002D18D3" w:rsidRPr="002D2E44" w:rsidRDefault="006C11FF" w:rsidP="006C11FF">
            <w:pPr>
              <w:jc w:val="center"/>
              <w:rPr>
                <w:rFonts w:ascii="Arial" w:hAnsi="Arial" w:cs="Arial"/>
                <w:sz w:val="22"/>
                <w:szCs w:val="22"/>
              </w:rPr>
            </w:pPr>
            <w:r>
              <w:rPr>
                <w:rFonts w:ascii="Arial" w:hAnsi="Arial" w:cs="Arial"/>
                <w:sz w:val="22"/>
                <w:szCs w:val="22"/>
              </w:rPr>
              <w:t>Author (year)</w:t>
            </w:r>
          </w:p>
        </w:tc>
        <w:tc>
          <w:tcPr>
            <w:tcW w:w="4860" w:type="dxa"/>
            <w:tcBorders>
              <w:top w:val="single" w:sz="4" w:space="0" w:color="auto"/>
              <w:bottom w:val="single" w:sz="4" w:space="0" w:color="auto"/>
            </w:tcBorders>
            <w:tcMar>
              <w:left w:w="58" w:type="dxa"/>
              <w:right w:w="58" w:type="dxa"/>
            </w:tcMar>
            <w:vAlign w:val="center"/>
          </w:tcPr>
          <w:p w14:paraId="3B7220B0" w14:textId="77777777" w:rsidR="002D18D3" w:rsidRPr="002D2E44" w:rsidRDefault="002D18D3" w:rsidP="00B76739">
            <w:pPr>
              <w:jc w:val="center"/>
              <w:rPr>
                <w:rFonts w:ascii="Arial" w:hAnsi="Arial" w:cs="Arial"/>
                <w:sz w:val="22"/>
                <w:szCs w:val="22"/>
              </w:rPr>
            </w:pPr>
            <w:r w:rsidRPr="002D2E44">
              <w:rPr>
                <w:rFonts w:ascii="Arial" w:hAnsi="Arial" w:cs="Arial"/>
                <w:sz w:val="22"/>
                <w:szCs w:val="22"/>
              </w:rPr>
              <w:t>Study Aim</w:t>
            </w:r>
          </w:p>
        </w:tc>
        <w:tc>
          <w:tcPr>
            <w:tcW w:w="1530" w:type="dxa"/>
            <w:tcBorders>
              <w:top w:val="single" w:sz="4" w:space="0" w:color="auto"/>
              <w:bottom w:val="single" w:sz="4" w:space="0" w:color="auto"/>
            </w:tcBorders>
            <w:tcMar>
              <w:left w:w="58" w:type="dxa"/>
              <w:right w:w="58" w:type="dxa"/>
            </w:tcMar>
            <w:vAlign w:val="center"/>
          </w:tcPr>
          <w:p w14:paraId="245CD19D" w14:textId="77777777" w:rsidR="002D18D3" w:rsidRPr="002D2E44" w:rsidRDefault="002D18D3" w:rsidP="00B76739">
            <w:pPr>
              <w:jc w:val="center"/>
              <w:rPr>
                <w:rFonts w:ascii="Arial" w:hAnsi="Arial" w:cs="Arial"/>
                <w:sz w:val="22"/>
                <w:szCs w:val="22"/>
              </w:rPr>
            </w:pPr>
            <w:r w:rsidRPr="002D2E44">
              <w:rPr>
                <w:rFonts w:ascii="Arial" w:hAnsi="Arial" w:cs="Arial"/>
                <w:sz w:val="22"/>
                <w:szCs w:val="22"/>
              </w:rPr>
              <w:t>Study Design</w:t>
            </w:r>
          </w:p>
        </w:tc>
        <w:tc>
          <w:tcPr>
            <w:tcW w:w="1350" w:type="dxa"/>
            <w:tcBorders>
              <w:top w:val="single" w:sz="4" w:space="0" w:color="auto"/>
              <w:bottom w:val="single" w:sz="4" w:space="0" w:color="auto"/>
            </w:tcBorders>
            <w:tcMar>
              <w:left w:w="58" w:type="dxa"/>
              <w:right w:w="58" w:type="dxa"/>
            </w:tcMar>
            <w:vAlign w:val="center"/>
          </w:tcPr>
          <w:p w14:paraId="17E22710" w14:textId="77777777" w:rsidR="002D18D3" w:rsidRPr="002D2E44" w:rsidRDefault="002D18D3" w:rsidP="00B76739">
            <w:pPr>
              <w:jc w:val="center"/>
              <w:rPr>
                <w:rFonts w:ascii="Arial" w:hAnsi="Arial" w:cs="Arial"/>
                <w:sz w:val="22"/>
                <w:szCs w:val="22"/>
              </w:rPr>
            </w:pPr>
            <w:r w:rsidRPr="002D2E44">
              <w:rPr>
                <w:rFonts w:ascii="Arial" w:hAnsi="Arial" w:cs="Arial"/>
                <w:sz w:val="22"/>
                <w:szCs w:val="22"/>
              </w:rPr>
              <w:t>Study Location</w:t>
            </w:r>
          </w:p>
        </w:tc>
        <w:tc>
          <w:tcPr>
            <w:tcW w:w="810" w:type="dxa"/>
            <w:tcBorders>
              <w:top w:val="single" w:sz="4" w:space="0" w:color="auto"/>
              <w:bottom w:val="single" w:sz="4" w:space="0" w:color="auto"/>
            </w:tcBorders>
            <w:tcMar>
              <w:left w:w="58" w:type="dxa"/>
              <w:right w:w="58" w:type="dxa"/>
            </w:tcMar>
            <w:vAlign w:val="center"/>
          </w:tcPr>
          <w:p w14:paraId="5A015F09" w14:textId="16E29EEF" w:rsidR="002D18D3" w:rsidRPr="002D2E44" w:rsidRDefault="00166E38" w:rsidP="00B76739">
            <w:pPr>
              <w:jc w:val="center"/>
              <w:rPr>
                <w:rFonts w:ascii="Arial" w:hAnsi="Arial" w:cs="Arial"/>
                <w:sz w:val="22"/>
                <w:szCs w:val="22"/>
              </w:rPr>
            </w:pPr>
            <w:r w:rsidRPr="002D2E44">
              <w:rPr>
                <w:rFonts w:ascii="Arial" w:hAnsi="Arial" w:cs="Arial"/>
                <w:sz w:val="22"/>
                <w:szCs w:val="22"/>
              </w:rPr>
              <w:t>Study</w:t>
            </w:r>
            <w:r w:rsidR="002D18D3" w:rsidRPr="002D2E44">
              <w:rPr>
                <w:rFonts w:ascii="Arial" w:hAnsi="Arial" w:cs="Arial"/>
                <w:sz w:val="22"/>
                <w:szCs w:val="22"/>
              </w:rPr>
              <w:t xml:space="preserve"> Grad</w:t>
            </w:r>
            <w:r w:rsidRPr="002D2E44">
              <w:rPr>
                <w:rFonts w:ascii="Arial" w:hAnsi="Arial" w:cs="Arial"/>
                <w:sz w:val="22"/>
                <w:szCs w:val="22"/>
              </w:rPr>
              <w:t>e</w:t>
            </w:r>
          </w:p>
        </w:tc>
      </w:tr>
      <w:tr w:rsidR="00B76739" w:rsidRPr="002D2E44" w14:paraId="3D61EEF7" w14:textId="77777777" w:rsidTr="006C11FF">
        <w:tc>
          <w:tcPr>
            <w:tcW w:w="1237" w:type="dxa"/>
            <w:tcBorders>
              <w:top w:val="single" w:sz="4" w:space="0" w:color="auto"/>
            </w:tcBorders>
            <w:shd w:val="clear" w:color="auto" w:fill="auto"/>
            <w:tcMar>
              <w:left w:w="58" w:type="dxa"/>
              <w:right w:w="58" w:type="dxa"/>
            </w:tcMar>
          </w:tcPr>
          <w:p w14:paraId="1DA577F2" w14:textId="69CE3625" w:rsidR="002D18D3" w:rsidRPr="005F709F" w:rsidRDefault="006C11FF" w:rsidP="006C11FF">
            <w:pPr>
              <w:jc w:val="center"/>
              <w:rPr>
                <w:rFonts w:ascii="Arial" w:hAnsi="Arial" w:cs="Arial"/>
                <w:sz w:val="22"/>
                <w:szCs w:val="22"/>
                <w:vertAlign w:val="superscript"/>
              </w:rPr>
            </w:pPr>
            <w:r>
              <w:rPr>
                <w:rFonts w:ascii="Arial" w:hAnsi="Arial" w:cs="Arial"/>
                <w:sz w:val="22"/>
                <w:szCs w:val="22"/>
              </w:rPr>
              <w:t>Aldridge</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2015</w:t>
            </w:r>
            <w:r>
              <w:rPr>
                <w:rFonts w:ascii="Arial" w:hAnsi="Arial" w:cs="Arial"/>
                <w:sz w:val="22"/>
                <w:szCs w:val="22"/>
              </w:rPr>
              <w:t>)</w:t>
            </w:r>
            <w:r w:rsidR="005F709F">
              <w:rPr>
                <w:rFonts w:ascii="Arial" w:hAnsi="Arial" w:cs="Arial"/>
                <w:sz w:val="22"/>
                <w:szCs w:val="22"/>
                <w:vertAlign w:val="superscript"/>
              </w:rPr>
              <w:t>17</w:t>
            </w:r>
          </w:p>
        </w:tc>
        <w:tc>
          <w:tcPr>
            <w:tcW w:w="4860" w:type="dxa"/>
            <w:tcBorders>
              <w:top w:val="single" w:sz="4" w:space="0" w:color="auto"/>
            </w:tcBorders>
            <w:shd w:val="clear" w:color="auto" w:fill="auto"/>
            <w:tcMar>
              <w:left w:w="58" w:type="dxa"/>
              <w:right w:w="58" w:type="dxa"/>
            </w:tcMar>
          </w:tcPr>
          <w:p w14:paraId="6FF7396E"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the effect of peer educators on screening uptake</w:t>
            </w:r>
          </w:p>
        </w:tc>
        <w:tc>
          <w:tcPr>
            <w:tcW w:w="1530" w:type="dxa"/>
            <w:tcBorders>
              <w:top w:val="single" w:sz="4" w:space="0" w:color="auto"/>
            </w:tcBorders>
            <w:shd w:val="clear" w:color="auto" w:fill="auto"/>
            <w:tcMar>
              <w:left w:w="58" w:type="dxa"/>
              <w:right w:w="58" w:type="dxa"/>
            </w:tcMar>
          </w:tcPr>
          <w:p w14:paraId="7A633757" w14:textId="77777777" w:rsidR="002D18D3" w:rsidRPr="002D2E44" w:rsidRDefault="002D18D3" w:rsidP="00D3370E">
            <w:pPr>
              <w:rPr>
                <w:rFonts w:ascii="Arial" w:hAnsi="Arial" w:cs="Arial"/>
                <w:sz w:val="22"/>
                <w:szCs w:val="22"/>
              </w:rPr>
            </w:pPr>
            <w:r w:rsidRPr="002D2E44">
              <w:rPr>
                <w:rFonts w:ascii="Arial" w:hAnsi="Arial" w:cs="Arial"/>
                <w:sz w:val="22"/>
                <w:szCs w:val="22"/>
              </w:rPr>
              <w:t>Cluster RCT</w:t>
            </w:r>
          </w:p>
        </w:tc>
        <w:tc>
          <w:tcPr>
            <w:tcW w:w="1350" w:type="dxa"/>
            <w:tcBorders>
              <w:top w:val="single" w:sz="4" w:space="0" w:color="auto"/>
            </w:tcBorders>
            <w:shd w:val="clear" w:color="auto" w:fill="auto"/>
            <w:tcMar>
              <w:left w:w="58" w:type="dxa"/>
              <w:right w:w="58" w:type="dxa"/>
            </w:tcMar>
          </w:tcPr>
          <w:p w14:paraId="4B4F0F4C" w14:textId="77777777" w:rsidR="002D18D3" w:rsidRPr="002D2E44" w:rsidRDefault="002D18D3" w:rsidP="00D3370E">
            <w:pPr>
              <w:rPr>
                <w:rFonts w:ascii="Arial" w:hAnsi="Arial" w:cs="Arial"/>
                <w:sz w:val="22"/>
                <w:szCs w:val="22"/>
              </w:rPr>
            </w:pPr>
            <w:r w:rsidRPr="002D2E44">
              <w:rPr>
                <w:rFonts w:ascii="Arial" w:hAnsi="Arial" w:cs="Arial"/>
                <w:sz w:val="22"/>
                <w:szCs w:val="22"/>
              </w:rPr>
              <w:t>London, UK</w:t>
            </w:r>
          </w:p>
        </w:tc>
        <w:tc>
          <w:tcPr>
            <w:tcW w:w="810" w:type="dxa"/>
            <w:tcBorders>
              <w:top w:val="single" w:sz="4" w:space="0" w:color="auto"/>
            </w:tcBorders>
            <w:shd w:val="clear" w:color="auto" w:fill="auto"/>
            <w:tcMar>
              <w:left w:w="58" w:type="dxa"/>
              <w:right w:w="58" w:type="dxa"/>
            </w:tcMar>
            <w:vAlign w:val="center"/>
          </w:tcPr>
          <w:p w14:paraId="330AB8D7" w14:textId="257A1384" w:rsidR="002D18D3" w:rsidRPr="002D2E44" w:rsidRDefault="002D18D3" w:rsidP="00B76739">
            <w:pPr>
              <w:jc w:val="center"/>
              <w:rPr>
                <w:rFonts w:ascii="Arial" w:eastAsia="Times New Roman" w:hAnsi="Arial" w:cs="Arial"/>
                <w:bCs/>
                <w:color w:val="000000"/>
                <w:sz w:val="22"/>
                <w:szCs w:val="22"/>
              </w:rPr>
            </w:pPr>
            <w:r w:rsidRPr="002D2E44">
              <w:rPr>
                <w:rFonts w:ascii="Arial" w:eastAsia="Times New Roman" w:hAnsi="Arial" w:cs="Arial"/>
                <w:bCs/>
                <w:color w:val="000000"/>
                <w:sz w:val="22"/>
                <w:szCs w:val="22"/>
              </w:rPr>
              <w:t>A</w:t>
            </w:r>
          </w:p>
        </w:tc>
      </w:tr>
      <w:tr w:rsidR="00B76739" w:rsidRPr="002D2E44" w14:paraId="3FE6351E" w14:textId="77777777" w:rsidTr="006C11FF">
        <w:tc>
          <w:tcPr>
            <w:tcW w:w="1237" w:type="dxa"/>
            <w:tcMar>
              <w:left w:w="58" w:type="dxa"/>
              <w:right w:w="58" w:type="dxa"/>
            </w:tcMar>
          </w:tcPr>
          <w:p w14:paraId="711951EB" w14:textId="6BE82EE6" w:rsidR="002D18D3" w:rsidRPr="00AB5DBD" w:rsidRDefault="006C11FF" w:rsidP="006C11FF">
            <w:pPr>
              <w:jc w:val="center"/>
              <w:rPr>
                <w:rFonts w:ascii="Arial" w:hAnsi="Arial" w:cs="Arial"/>
                <w:sz w:val="22"/>
                <w:szCs w:val="22"/>
                <w:vertAlign w:val="superscript"/>
              </w:rPr>
            </w:pPr>
            <w:r>
              <w:rPr>
                <w:rFonts w:ascii="Arial" w:eastAsia="Times New Roman" w:hAnsi="Arial" w:cs="Arial"/>
                <w:color w:val="000000"/>
                <w:sz w:val="22"/>
                <w:szCs w:val="22"/>
              </w:rPr>
              <w:t>Bernard</w:t>
            </w:r>
            <w:r w:rsidR="002D18D3" w:rsidRPr="002D2E44">
              <w:rPr>
                <w:rFonts w:ascii="Arial" w:eastAsia="Times New Roman" w:hAnsi="Arial" w:cs="Arial"/>
                <w:color w:val="000000"/>
                <w:sz w:val="22"/>
                <w:szCs w:val="22"/>
              </w:rPr>
              <w:t xml:space="preserve"> </w:t>
            </w:r>
            <w:r>
              <w:rPr>
                <w:rFonts w:ascii="Arial" w:eastAsia="Times New Roman" w:hAnsi="Arial" w:cs="Arial"/>
                <w:color w:val="000000"/>
                <w:sz w:val="22"/>
                <w:szCs w:val="22"/>
              </w:rPr>
              <w:t>(</w:t>
            </w:r>
            <w:r w:rsidR="002D18D3" w:rsidRPr="002D2E44">
              <w:rPr>
                <w:rFonts w:ascii="Arial" w:eastAsia="Times New Roman" w:hAnsi="Arial" w:cs="Arial"/>
                <w:color w:val="000000"/>
                <w:sz w:val="22"/>
                <w:szCs w:val="22"/>
              </w:rPr>
              <w:t>2012</w:t>
            </w:r>
            <w:r>
              <w:rPr>
                <w:rFonts w:ascii="Arial" w:eastAsia="Times New Roman" w:hAnsi="Arial" w:cs="Arial"/>
                <w:color w:val="000000"/>
                <w:sz w:val="22"/>
                <w:szCs w:val="22"/>
              </w:rPr>
              <w:t>)</w:t>
            </w:r>
            <w:r w:rsidR="00AB5DBD">
              <w:rPr>
                <w:rFonts w:ascii="Arial" w:eastAsia="Times New Roman" w:hAnsi="Arial" w:cs="Arial"/>
                <w:color w:val="000000"/>
                <w:sz w:val="22"/>
                <w:szCs w:val="22"/>
                <w:vertAlign w:val="superscript"/>
              </w:rPr>
              <w:t>22</w:t>
            </w:r>
          </w:p>
        </w:tc>
        <w:tc>
          <w:tcPr>
            <w:tcW w:w="4860" w:type="dxa"/>
            <w:tcMar>
              <w:left w:w="58" w:type="dxa"/>
              <w:right w:w="58" w:type="dxa"/>
            </w:tcMar>
          </w:tcPr>
          <w:p w14:paraId="73689C8E"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the impact of an ACF programme on TB transmission among homeless</w:t>
            </w:r>
          </w:p>
        </w:tc>
        <w:tc>
          <w:tcPr>
            <w:tcW w:w="1530" w:type="dxa"/>
            <w:tcMar>
              <w:left w:w="58" w:type="dxa"/>
              <w:right w:w="58" w:type="dxa"/>
            </w:tcMar>
          </w:tcPr>
          <w:p w14:paraId="0F4ADAEA" w14:textId="77777777" w:rsidR="002D18D3" w:rsidRPr="002D2E44" w:rsidRDefault="002D18D3" w:rsidP="00D3370E">
            <w:pPr>
              <w:rPr>
                <w:rFonts w:ascii="Arial" w:hAnsi="Arial" w:cs="Arial"/>
                <w:sz w:val="22"/>
                <w:szCs w:val="22"/>
              </w:rPr>
            </w:pPr>
            <w:r w:rsidRPr="002D2E44">
              <w:rPr>
                <w:rFonts w:ascii="Arial" w:hAnsi="Arial" w:cs="Arial"/>
                <w:sz w:val="22"/>
                <w:szCs w:val="22"/>
              </w:rPr>
              <w:t>Observational time series</w:t>
            </w:r>
          </w:p>
        </w:tc>
        <w:tc>
          <w:tcPr>
            <w:tcW w:w="1350" w:type="dxa"/>
            <w:tcMar>
              <w:left w:w="58" w:type="dxa"/>
              <w:right w:w="58" w:type="dxa"/>
            </w:tcMar>
          </w:tcPr>
          <w:p w14:paraId="45BD0911" w14:textId="77777777" w:rsidR="002D18D3" w:rsidRPr="002D2E44" w:rsidRDefault="002D18D3" w:rsidP="00D3370E">
            <w:pPr>
              <w:rPr>
                <w:rFonts w:ascii="Arial" w:hAnsi="Arial" w:cs="Arial"/>
                <w:sz w:val="22"/>
                <w:szCs w:val="22"/>
              </w:rPr>
            </w:pPr>
            <w:r w:rsidRPr="002D2E44">
              <w:rPr>
                <w:rFonts w:ascii="Arial" w:hAnsi="Arial" w:cs="Arial"/>
                <w:sz w:val="22"/>
                <w:szCs w:val="22"/>
              </w:rPr>
              <w:t>Paris, France</w:t>
            </w:r>
          </w:p>
        </w:tc>
        <w:tc>
          <w:tcPr>
            <w:tcW w:w="810" w:type="dxa"/>
            <w:tcMar>
              <w:left w:w="58" w:type="dxa"/>
              <w:right w:w="58" w:type="dxa"/>
            </w:tcMar>
            <w:vAlign w:val="center"/>
          </w:tcPr>
          <w:p w14:paraId="0011A4A6" w14:textId="1855DCC0" w:rsidR="002D18D3" w:rsidRPr="002D2E44" w:rsidRDefault="002D18D3" w:rsidP="00B76739">
            <w:pPr>
              <w:jc w:val="center"/>
              <w:rPr>
                <w:rFonts w:ascii="Arial" w:eastAsia="Times New Roman" w:hAnsi="Arial" w:cs="Arial"/>
                <w:bCs/>
                <w:color w:val="000000"/>
                <w:sz w:val="22"/>
                <w:szCs w:val="22"/>
              </w:rPr>
            </w:pPr>
            <w:r w:rsidRPr="002D2E44">
              <w:rPr>
                <w:rFonts w:ascii="Arial" w:eastAsia="Times New Roman" w:hAnsi="Arial" w:cs="Arial"/>
                <w:bCs/>
                <w:color w:val="000000"/>
                <w:sz w:val="22"/>
                <w:szCs w:val="22"/>
              </w:rPr>
              <w:t>B</w:t>
            </w:r>
          </w:p>
        </w:tc>
      </w:tr>
      <w:tr w:rsidR="00B76739" w:rsidRPr="002D2E44" w14:paraId="429A73A1" w14:textId="77777777" w:rsidTr="006C11FF">
        <w:tc>
          <w:tcPr>
            <w:tcW w:w="1237" w:type="dxa"/>
            <w:tcMar>
              <w:left w:w="58" w:type="dxa"/>
              <w:right w:w="58" w:type="dxa"/>
            </w:tcMar>
          </w:tcPr>
          <w:p w14:paraId="7D909E4E" w14:textId="43E4F041" w:rsidR="002D18D3" w:rsidRPr="00715A2C" w:rsidRDefault="006C11FF" w:rsidP="006C11FF">
            <w:pPr>
              <w:jc w:val="center"/>
              <w:rPr>
                <w:rFonts w:ascii="Arial" w:hAnsi="Arial" w:cs="Arial"/>
                <w:sz w:val="22"/>
                <w:szCs w:val="22"/>
                <w:vertAlign w:val="superscript"/>
              </w:rPr>
            </w:pPr>
            <w:r>
              <w:rPr>
                <w:rFonts w:ascii="Arial" w:eastAsia="Times New Roman" w:hAnsi="Arial" w:cs="Arial"/>
                <w:color w:val="000000"/>
                <w:sz w:val="22"/>
                <w:szCs w:val="22"/>
              </w:rPr>
              <w:t>Bock</w:t>
            </w:r>
            <w:r w:rsidR="002D18D3" w:rsidRPr="002D2E44">
              <w:rPr>
                <w:rFonts w:ascii="Arial" w:eastAsia="Times New Roman" w:hAnsi="Arial" w:cs="Arial"/>
                <w:color w:val="000000"/>
                <w:sz w:val="22"/>
                <w:szCs w:val="22"/>
              </w:rPr>
              <w:t xml:space="preserve"> </w:t>
            </w:r>
            <w:r>
              <w:rPr>
                <w:rFonts w:ascii="Arial" w:eastAsia="Times New Roman" w:hAnsi="Arial" w:cs="Arial"/>
                <w:color w:val="000000"/>
                <w:sz w:val="22"/>
                <w:szCs w:val="22"/>
              </w:rPr>
              <w:t>(</w:t>
            </w:r>
            <w:r w:rsidR="002D18D3" w:rsidRPr="002D2E44">
              <w:rPr>
                <w:rFonts w:ascii="Arial" w:eastAsia="Times New Roman" w:hAnsi="Arial" w:cs="Arial"/>
                <w:color w:val="000000"/>
                <w:sz w:val="22"/>
                <w:szCs w:val="22"/>
              </w:rPr>
              <w:t>1999</w:t>
            </w:r>
            <w:r>
              <w:rPr>
                <w:rFonts w:ascii="Arial" w:eastAsia="Times New Roman" w:hAnsi="Arial" w:cs="Arial"/>
                <w:color w:val="000000"/>
                <w:sz w:val="22"/>
                <w:szCs w:val="22"/>
              </w:rPr>
              <w:t>)</w:t>
            </w:r>
            <w:r w:rsidR="00715A2C">
              <w:rPr>
                <w:rFonts w:ascii="Arial" w:eastAsia="Times New Roman" w:hAnsi="Arial" w:cs="Arial"/>
                <w:color w:val="000000"/>
                <w:sz w:val="22"/>
                <w:szCs w:val="22"/>
                <w:vertAlign w:val="superscript"/>
              </w:rPr>
              <w:t>33</w:t>
            </w:r>
          </w:p>
        </w:tc>
        <w:tc>
          <w:tcPr>
            <w:tcW w:w="4860" w:type="dxa"/>
            <w:tcMar>
              <w:left w:w="58" w:type="dxa"/>
              <w:right w:w="58" w:type="dxa"/>
            </w:tcMar>
          </w:tcPr>
          <w:p w14:paraId="30161F15" w14:textId="596E2BED"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the</w:t>
            </w:r>
            <w:r w:rsidR="00166E38" w:rsidRPr="002D2E44">
              <w:rPr>
                <w:rFonts w:ascii="Arial" w:eastAsia="Times New Roman" w:hAnsi="Arial" w:cs="Arial"/>
                <w:color w:val="000000"/>
                <w:sz w:val="22"/>
                <w:szCs w:val="22"/>
              </w:rPr>
              <w:t xml:space="preserve"> effectiveness of a tuberculin s</w:t>
            </w:r>
            <w:r w:rsidRPr="002D2E44">
              <w:rPr>
                <w:rFonts w:ascii="Arial" w:eastAsia="Times New Roman" w:hAnsi="Arial" w:cs="Arial"/>
                <w:color w:val="000000"/>
                <w:sz w:val="22"/>
                <w:szCs w:val="22"/>
              </w:rPr>
              <w:t>creening and isoniazid preventative therapy programme for a high risk, inner city population</w:t>
            </w:r>
          </w:p>
        </w:tc>
        <w:tc>
          <w:tcPr>
            <w:tcW w:w="1530" w:type="dxa"/>
            <w:tcMar>
              <w:left w:w="58" w:type="dxa"/>
              <w:right w:w="58" w:type="dxa"/>
            </w:tcMar>
          </w:tcPr>
          <w:p w14:paraId="5BB32F23"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042428A3" w14:textId="77777777" w:rsidR="002D18D3" w:rsidRPr="002D2E44" w:rsidRDefault="002D18D3" w:rsidP="00D3370E">
            <w:pPr>
              <w:rPr>
                <w:rFonts w:ascii="Arial" w:hAnsi="Arial" w:cs="Arial"/>
                <w:sz w:val="22"/>
                <w:szCs w:val="22"/>
              </w:rPr>
            </w:pPr>
            <w:r w:rsidRPr="002D2E44">
              <w:rPr>
                <w:rFonts w:ascii="Arial" w:hAnsi="Arial" w:cs="Arial"/>
                <w:sz w:val="22"/>
                <w:szCs w:val="22"/>
              </w:rPr>
              <w:t>Atlanta, USA</w:t>
            </w:r>
          </w:p>
        </w:tc>
        <w:tc>
          <w:tcPr>
            <w:tcW w:w="810" w:type="dxa"/>
            <w:tcMar>
              <w:left w:w="58" w:type="dxa"/>
              <w:right w:w="58" w:type="dxa"/>
            </w:tcMar>
            <w:vAlign w:val="center"/>
          </w:tcPr>
          <w:p w14:paraId="7A379D4C" w14:textId="31028106"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3E8D7C6D" w14:textId="77777777" w:rsidTr="006C11FF">
        <w:tc>
          <w:tcPr>
            <w:tcW w:w="1237" w:type="dxa"/>
            <w:tcMar>
              <w:left w:w="58" w:type="dxa"/>
              <w:right w:w="58" w:type="dxa"/>
            </w:tcMar>
          </w:tcPr>
          <w:p w14:paraId="3A52CD9E" w14:textId="7B38BB34" w:rsidR="002D18D3" w:rsidRPr="00715A2C" w:rsidRDefault="006C11FF" w:rsidP="006C11FF">
            <w:pPr>
              <w:jc w:val="center"/>
              <w:rPr>
                <w:rFonts w:ascii="Arial" w:hAnsi="Arial" w:cs="Arial"/>
                <w:sz w:val="22"/>
                <w:szCs w:val="22"/>
                <w:vertAlign w:val="superscript"/>
              </w:rPr>
            </w:pPr>
            <w:r>
              <w:rPr>
                <w:rFonts w:ascii="Arial" w:eastAsia="Times New Roman" w:hAnsi="Arial" w:cs="Arial"/>
                <w:color w:val="000000"/>
                <w:sz w:val="22"/>
                <w:szCs w:val="22"/>
              </w:rPr>
              <w:t>Capewell</w:t>
            </w:r>
            <w:r w:rsidR="002D18D3" w:rsidRPr="002D2E44">
              <w:rPr>
                <w:rFonts w:ascii="Arial" w:eastAsia="Times New Roman" w:hAnsi="Arial" w:cs="Arial"/>
                <w:color w:val="000000"/>
                <w:sz w:val="22"/>
                <w:szCs w:val="22"/>
              </w:rPr>
              <w:t xml:space="preserve"> </w:t>
            </w:r>
            <w:r>
              <w:rPr>
                <w:rFonts w:ascii="Arial" w:eastAsia="Times New Roman" w:hAnsi="Arial" w:cs="Arial"/>
                <w:color w:val="000000"/>
                <w:sz w:val="22"/>
                <w:szCs w:val="22"/>
              </w:rPr>
              <w:t>(</w:t>
            </w:r>
            <w:r w:rsidR="002D18D3" w:rsidRPr="002D2E44">
              <w:rPr>
                <w:rFonts w:ascii="Arial" w:eastAsia="Times New Roman" w:hAnsi="Arial" w:cs="Arial"/>
                <w:color w:val="000000"/>
                <w:sz w:val="22"/>
                <w:szCs w:val="22"/>
              </w:rPr>
              <w:t>1986</w:t>
            </w:r>
            <w:r>
              <w:rPr>
                <w:rFonts w:ascii="Arial" w:eastAsia="Times New Roman" w:hAnsi="Arial" w:cs="Arial"/>
                <w:color w:val="000000"/>
                <w:sz w:val="22"/>
                <w:szCs w:val="22"/>
              </w:rPr>
              <w:t>)</w:t>
            </w:r>
            <w:r w:rsidR="00715A2C">
              <w:rPr>
                <w:rFonts w:ascii="Arial" w:eastAsia="Times New Roman" w:hAnsi="Arial" w:cs="Arial"/>
                <w:color w:val="000000"/>
                <w:sz w:val="22"/>
                <w:szCs w:val="22"/>
                <w:vertAlign w:val="superscript"/>
              </w:rPr>
              <w:t>32</w:t>
            </w:r>
          </w:p>
        </w:tc>
        <w:tc>
          <w:tcPr>
            <w:tcW w:w="4860" w:type="dxa"/>
            <w:tcMar>
              <w:left w:w="58" w:type="dxa"/>
              <w:right w:w="58" w:type="dxa"/>
            </w:tcMar>
          </w:tcPr>
          <w:p w14:paraId="15A6EFFB"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 xml:space="preserve">Describe the experience of using mobile MMR unit for screening hostel dwellers and compare to those passively diagnosed, report uptake and outcome of screening. </w:t>
            </w:r>
          </w:p>
        </w:tc>
        <w:tc>
          <w:tcPr>
            <w:tcW w:w="1530" w:type="dxa"/>
            <w:tcMar>
              <w:left w:w="58" w:type="dxa"/>
              <w:right w:w="58" w:type="dxa"/>
            </w:tcMar>
          </w:tcPr>
          <w:p w14:paraId="405131E5"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05F40380" w14:textId="77777777" w:rsidR="002D18D3" w:rsidRPr="002D2E44" w:rsidRDefault="002D18D3" w:rsidP="00D3370E">
            <w:pPr>
              <w:rPr>
                <w:rFonts w:ascii="Arial" w:hAnsi="Arial" w:cs="Arial"/>
                <w:sz w:val="22"/>
                <w:szCs w:val="22"/>
              </w:rPr>
            </w:pPr>
            <w:r w:rsidRPr="002D2E44">
              <w:rPr>
                <w:rFonts w:ascii="Arial" w:hAnsi="Arial" w:cs="Arial"/>
                <w:sz w:val="22"/>
                <w:szCs w:val="22"/>
              </w:rPr>
              <w:t>Edinburgh, UK</w:t>
            </w:r>
          </w:p>
        </w:tc>
        <w:tc>
          <w:tcPr>
            <w:tcW w:w="810" w:type="dxa"/>
            <w:tcMar>
              <w:left w:w="58" w:type="dxa"/>
              <w:right w:w="58" w:type="dxa"/>
            </w:tcMar>
            <w:vAlign w:val="center"/>
          </w:tcPr>
          <w:p w14:paraId="7D36E8CA" w14:textId="481CA3C3"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58DA5E56" w14:textId="77777777" w:rsidTr="006C11FF">
        <w:tc>
          <w:tcPr>
            <w:tcW w:w="1237" w:type="dxa"/>
            <w:shd w:val="clear" w:color="auto" w:fill="auto"/>
            <w:tcMar>
              <w:left w:w="58" w:type="dxa"/>
              <w:right w:w="58" w:type="dxa"/>
            </w:tcMar>
          </w:tcPr>
          <w:p w14:paraId="54EB42EE" w14:textId="47D92F53" w:rsidR="002D18D3" w:rsidRPr="00FC7C6D" w:rsidRDefault="006C11FF" w:rsidP="006C11FF">
            <w:pPr>
              <w:jc w:val="center"/>
              <w:rPr>
                <w:rFonts w:ascii="Arial" w:eastAsia="Times New Roman" w:hAnsi="Arial" w:cs="Arial"/>
                <w:color w:val="000000"/>
                <w:sz w:val="22"/>
                <w:szCs w:val="22"/>
                <w:vertAlign w:val="superscript"/>
              </w:rPr>
            </w:pPr>
            <w:r>
              <w:rPr>
                <w:rFonts w:ascii="Arial" w:hAnsi="Arial" w:cs="Arial"/>
                <w:sz w:val="22"/>
                <w:szCs w:val="22"/>
              </w:rPr>
              <w:t>Citron</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1995</w:t>
            </w:r>
            <w:r>
              <w:rPr>
                <w:rFonts w:ascii="Arial" w:hAnsi="Arial" w:cs="Arial"/>
                <w:sz w:val="22"/>
                <w:szCs w:val="22"/>
              </w:rPr>
              <w:t>)</w:t>
            </w:r>
            <w:r w:rsidR="00FC7C6D">
              <w:rPr>
                <w:rFonts w:ascii="Arial" w:hAnsi="Arial" w:cs="Arial"/>
                <w:sz w:val="22"/>
                <w:szCs w:val="22"/>
                <w:vertAlign w:val="superscript"/>
              </w:rPr>
              <w:t>26</w:t>
            </w:r>
          </w:p>
        </w:tc>
        <w:tc>
          <w:tcPr>
            <w:tcW w:w="4860" w:type="dxa"/>
            <w:shd w:val="clear" w:color="auto" w:fill="auto"/>
            <w:tcMar>
              <w:left w:w="58" w:type="dxa"/>
              <w:right w:w="58" w:type="dxa"/>
            </w:tcMar>
          </w:tcPr>
          <w:p w14:paraId="60737C6D"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how best to improve TB detection, treatment and prevention and determine prevalence in homeless group</w:t>
            </w:r>
          </w:p>
        </w:tc>
        <w:tc>
          <w:tcPr>
            <w:tcW w:w="1530" w:type="dxa"/>
            <w:shd w:val="clear" w:color="auto" w:fill="auto"/>
            <w:tcMar>
              <w:left w:w="58" w:type="dxa"/>
              <w:right w:w="58" w:type="dxa"/>
            </w:tcMar>
          </w:tcPr>
          <w:p w14:paraId="497944E1"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shd w:val="clear" w:color="auto" w:fill="auto"/>
            <w:tcMar>
              <w:left w:w="58" w:type="dxa"/>
              <w:right w:w="58" w:type="dxa"/>
            </w:tcMar>
          </w:tcPr>
          <w:p w14:paraId="4C543910" w14:textId="77777777" w:rsidR="002D18D3" w:rsidRPr="002D2E44" w:rsidRDefault="002D18D3" w:rsidP="00D3370E">
            <w:pPr>
              <w:rPr>
                <w:rFonts w:ascii="Arial" w:hAnsi="Arial" w:cs="Arial"/>
                <w:sz w:val="22"/>
                <w:szCs w:val="22"/>
              </w:rPr>
            </w:pPr>
            <w:r w:rsidRPr="002D2E44">
              <w:rPr>
                <w:rFonts w:ascii="Arial" w:hAnsi="Arial" w:cs="Arial"/>
                <w:sz w:val="22"/>
                <w:szCs w:val="22"/>
              </w:rPr>
              <w:t>London, UK</w:t>
            </w:r>
          </w:p>
        </w:tc>
        <w:tc>
          <w:tcPr>
            <w:tcW w:w="810" w:type="dxa"/>
            <w:shd w:val="clear" w:color="auto" w:fill="auto"/>
            <w:tcMar>
              <w:left w:w="58" w:type="dxa"/>
              <w:right w:w="58" w:type="dxa"/>
            </w:tcMar>
            <w:vAlign w:val="center"/>
          </w:tcPr>
          <w:p w14:paraId="561E0609" w14:textId="2C2F4984"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388DCA8C" w14:textId="77777777" w:rsidTr="006C11FF">
        <w:tc>
          <w:tcPr>
            <w:tcW w:w="1237" w:type="dxa"/>
            <w:tcMar>
              <w:left w:w="58" w:type="dxa"/>
              <w:right w:w="58" w:type="dxa"/>
            </w:tcMar>
          </w:tcPr>
          <w:p w14:paraId="4C61E5A1" w14:textId="62434471" w:rsidR="002D18D3" w:rsidRPr="008D63AA" w:rsidRDefault="006C11FF" w:rsidP="006C11FF">
            <w:pPr>
              <w:jc w:val="center"/>
              <w:rPr>
                <w:rFonts w:ascii="Arial" w:hAnsi="Arial" w:cs="Arial"/>
                <w:sz w:val="22"/>
                <w:szCs w:val="22"/>
                <w:vertAlign w:val="superscript"/>
              </w:rPr>
            </w:pPr>
            <w:r>
              <w:rPr>
                <w:rFonts w:ascii="Arial" w:hAnsi="Arial" w:cs="Arial"/>
                <w:sz w:val="22"/>
                <w:szCs w:val="22"/>
              </w:rPr>
              <w:t>Forman</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2003</w:t>
            </w:r>
            <w:r>
              <w:rPr>
                <w:rFonts w:ascii="Arial" w:hAnsi="Arial" w:cs="Arial"/>
                <w:sz w:val="22"/>
                <w:szCs w:val="22"/>
              </w:rPr>
              <w:t>)</w:t>
            </w:r>
            <w:r w:rsidR="008D63AA">
              <w:rPr>
                <w:rFonts w:ascii="Arial" w:hAnsi="Arial" w:cs="Arial"/>
                <w:sz w:val="22"/>
                <w:szCs w:val="22"/>
                <w:vertAlign w:val="superscript"/>
              </w:rPr>
              <w:t>28</w:t>
            </w:r>
          </w:p>
        </w:tc>
        <w:tc>
          <w:tcPr>
            <w:tcW w:w="4860" w:type="dxa"/>
            <w:tcMar>
              <w:left w:w="58" w:type="dxa"/>
              <w:right w:w="58" w:type="dxa"/>
            </w:tcMar>
          </w:tcPr>
          <w:p w14:paraId="62B329E7"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 xml:space="preserve">Evaluate a TB screening questionnaire in addition to incentivised TST screening </w:t>
            </w:r>
          </w:p>
        </w:tc>
        <w:tc>
          <w:tcPr>
            <w:tcW w:w="1530" w:type="dxa"/>
            <w:tcMar>
              <w:left w:w="58" w:type="dxa"/>
              <w:right w:w="58" w:type="dxa"/>
            </w:tcMar>
          </w:tcPr>
          <w:p w14:paraId="0E5B69A6"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63F0B9E7" w14:textId="77777777" w:rsidR="002D18D3" w:rsidRPr="002D2E44" w:rsidRDefault="002D18D3" w:rsidP="00D3370E">
            <w:pPr>
              <w:rPr>
                <w:rFonts w:ascii="Arial" w:hAnsi="Arial" w:cs="Arial"/>
                <w:sz w:val="22"/>
                <w:szCs w:val="22"/>
              </w:rPr>
            </w:pPr>
            <w:r w:rsidRPr="002D2E44">
              <w:rPr>
                <w:rFonts w:ascii="Arial" w:hAnsi="Arial" w:cs="Arial"/>
                <w:sz w:val="22"/>
                <w:szCs w:val="22"/>
              </w:rPr>
              <w:t>Alaska, USA</w:t>
            </w:r>
          </w:p>
          <w:p w14:paraId="2518C064" w14:textId="77777777" w:rsidR="002D18D3" w:rsidRPr="002D2E44" w:rsidRDefault="002D18D3" w:rsidP="00D3370E">
            <w:pPr>
              <w:rPr>
                <w:rFonts w:ascii="Arial" w:hAnsi="Arial" w:cs="Arial"/>
                <w:sz w:val="22"/>
                <w:szCs w:val="22"/>
              </w:rPr>
            </w:pPr>
          </w:p>
        </w:tc>
        <w:tc>
          <w:tcPr>
            <w:tcW w:w="810" w:type="dxa"/>
            <w:tcMar>
              <w:left w:w="58" w:type="dxa"/>
              <w:right w:w="58" w:type="dxa"/>
            </w:tcMar>
            <w:vAlign w:val="center"/>
          </w:tcPr>
          <w:p w14:paraId="41997E44" w14:textId="120C32C9"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10D84977" w14:textId="77777777" w:rsidTr="006C11FF">
        <w:tc>
          <w:tcPr>
            <w:tcW w:w="1237" w:type="dxa"/>
            <w:tcMar>
              <w:left w:w="58" w:type="dxa"/>
              <w:right w:w="58" w:type="dxa"/>
            </w:tcMar>
          </w:tcPr>
          <w:p w14:paraId="32A04084" w14:textId="4FBF3136" w:rsidR="002D18D3" w:rsidRPr="00F25D83" w:rsidRDefault="006C11FF" w:rsidP="006C11FF">
            <w:pPr>
              <w:jc w:val="center"/>
              <w:rPr>
                <w:rFonts w:ascii="Arial" w:hAnsi="Arial" w:cs="Arial"/>
                <w:sz w:val="22"/>
                <w:szCs w:val="22"/>
                <w:vertAlign w:val="superscript"/>
              </w:rPr>
            </w:pPr>
            <w:r>
              <w:rPr>
                <w:rFonts w:ascii="Arial" w:hAnsi="Arial" w:cs="Arial"/>
                <w:sz w:val="22"/>
                <w:szCs w:val="22"/>
              </w:rPr>
              <w:t>Goetsch</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2012</w:t>
            </w:r>
            <w:r>
              <w:rPr>
                <w:rFonts w:ascii="Arial" w:hAnsi="Arial" w:cs="Arial"/>
                <w:sz w:val="22"/>
                <w:szCs w:val="22"/>
              </w:rPr>
              <w:t>)</w:t>
            </w:r>
            <w:r w:rsidR="00F25D83">
              <w:rPr>
                <w:rFonts w:ascii="Arial" w:hAnsi="Arial" w:cs="Arial"/>
                <w:sz w:val="22"/>
                <w:szCs w:val="22"/>
                <w:vertAlign w:val="superscript"/>
              </w:rPr>
              <w:t>20</w:t>
            </w:r>
          </w:p>
        </w:tc>
        <w:tc>
          <w:tcPr>
            <w:tcW w:w="4860" w:type="dxa"/>
            <w:tcMar>
              <w:left w:w="58" w:type="dxa"/>
              <w:right w:w="58" w:type="dxa"/>
            </w:tcMar>
          </w:tcPr>
          <w:p w14:paraId="48D7D1C2"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feasibility and sustainability of a screening programme, coverage, case-finding rate and characteristics of cases for homeless and illicit drug users</w:t>
            </w:r>
          </w:p>
        </w:tc>
        <w:tc>
          <w:tcPr>
            <w:tcW w:w="1530" w:type="dxa"/>
            <w:tcMar>
              <w:left w:w="58" w:type="dxa"/>
              <w:right w:w="58" w:type="dxa"/>
            </w:tcMar>
          </w:tcPr>
          <w:p w14:paraId="1A96D619"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27A02FA9" w14:textId="77777777" w:rsidR="002D18D3" w:rsidRPr="002D2E44" w:rsidRDefault="002D18D3" w:rsidP="00D3370E">
            <w:pPr>
              <w:rPr>
                <w:rFonts w:ascii="Arial" w:hAnsi="Arial" w:cs="Arial"/>
                <w:sz w:val="22"/>
                <w:szCs w:val="22"/>
              </w:rPr>
            </w:pPr>
            <w:r w:rsidRPr="002D2E44">
              <w:rPr>
                <w:rFonts w:ascii="Arial" w:hAnsi="Arial" w:cs="Arial"/>
                <w:sz w:val="22"/>
                <w:szCs w:val="22"/>
              </w:rPr>
              <w:t>Frankfurt, Germany</w:t>
            </w:r>
          </w:p>
        </w:tc>
        <w:tc>
          <w:tcPr>
            <w:tcW w:w="810" w:type="dxa"/>
            <w:tcMar>
              <w:left w:w="58" w:type="dxa"/>
              <w:right w:w="58" w:type="dxa"/>
            </w:tcMar>
            <w:vAlign w:val="center"/>
          </w:tcPr>
          <w:p w14:paraId="4751312C" w14:textId="28C0965F" w:rsidR="002D18D3" w:rsidRPr="002D2E44" w:rsidRDefault="00DE0494" w:rsidP="00B76739">
            <w:pPr>
              <w:jc w:val="center"/>
              <w:rPr>
                <w:rFonts w:ascii="Arial" w:hAnsi="Arial" w:cs="Arial"/>
                <w:sz w:val="22"/>
                <w:szCs w:val="22"/>
              </w:rPr>
            </w:pPr>
            <w:r>
              <w:rPr>
                <w:rFonts w:ascii="Arial" w:eastAsia="Times New Roman" w:hAnsi="Arial" w:cs="Arial"/>
                <w:color w:val="000000"/>
                <w:sz w:val="22"/>
                <w:szCs w:val="22"/>
              </w:rPr>
              <w:t>A</w:t>
            </w:r>
          </w:p>
        </w:tc>
      </w:tr>
      <w:tr w:rsidR="00B76739" w:rsidRPr="002D2E44" w14:paraId="111E30CA" w14:textId="77777777" w:rsidTr="006C11FF">
        <w:tc>
          <w:tcPr>
            <w:tcW w:w="1237" w:type="dxa"/>
            <w:tcMar>
              <w:left w:w="58" w:type="dxa"/>
              <w:right w:w="58" w:type="dxa"/>
            </w:tcMar>
          </w:tcPr>
          <w:p w14:paraId="548723F5" w14:textId="5F6D5B5E" w:rsidR="002D18D3" w:rsidRPr="008A4C91" w:rsidRDefault="006C11FF" w:rsidP="006C11FF">
            <w:pPr>
              <w:jc w:val="center"/>
              <w:rPr>
                <w:rFonts w:ascii="Arial" w:hAnsi="Arial" w:cs="Arial"/>
                <w:sz w:val="22"/>
                <w:szCs w:val="22"/>
                <w:vertAlign w:val="superscript"/>
              </w:rPr>
            </w:pPr>
            <w:r>
              <w:rPr>
                <w:rFonts w:ascii="Arial" w:hAnsi="Arial" w:cs="Arial"/>
                <w:sz w:val="22"/>
                <w:szCs w:val="22"/>
              </w:rPr>
              <w:t>Janssens</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2017</w:t>
            </w:r>
            <w:r>
              <w:rPr>
                <w:rFonts w:ascii="Arial" w:hAnsi="Arial" w:cs="Arial"/>
                <w:sz w:val="22"/>
                <w:szCs w:val="22"/>
              </w:rPr>
              <w:t>)</w:t>
            </w:r>
            <w:r w:rsidR="008A4C91">
              <w:rPr>
                <w:rFonts w:ascii="Arial" w:hAnsi="Arial" w:cs="Arial"/>
                <w:sz w:val="22"/>
                <w:szCs w:val="22"/>
                <w:vertAlign w:val="superscript"/>
              </w:rPr>
              <w:t>19</w:t>
            </w:r>
          </w:p>
        </w:tc>
        <w:tc>
          <w:tcPr>
            <w:tcW w:w="4860" w:type="dxa"/>
            <w:tcMar>
              <w:left w:w="58" w:type="dxa"/>
              <w:right w:w="58" w:type="dxa"/>
            </w:tcMar>
          </w:tcPr>
          <w:p w14:paraId="5F7B6404"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Assess screening program acceptability in homeless and TB prevalence</w:t>
            </w:r>
          </w:p>
        </w:tc>
        <w:tc>
          <w:tcPr>
            <w:tcW w:w="1530" w:type="dxa"/>
            <w:tcMar>
              <w:left w:w="58" w:type="dxa"/>
              <w:right w:w="58" w:type="dxa"/>
            </w:tcMar>
          </w:tcPr>
          <w:p w14:paraId="1BB8CA84"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1B3DF45C" w14:textId="77777777" w:rsidR="002D18D3" w:rsidRPr="002D2E44" w:rsidRDefault="002D18D3" w:rsidP="00D3370E">
            <w:pPr>
              <w:rPr>
                <w:rFonts w:ascii="Arial" w:hAnsi="Arial" w:cs="Arial"/>
                <w:sz w:val="22"/>
                <w:szCs w:val="22"/>
              </w:rPr>
            </w:pPr>
            <w:r w:rsidRPr="002D2E44">
              <w:rPr>
                <w:rFonts w:ascii="Arial" w:hAnsi="Arial" w:cs="Arial"/>
                <w:sz w:val="22"/>
                <w:szCs w:val="22"/>
              </w:rPr>
              <w:t>Geneva, Switzerland</w:t>
            </w:r>
          </w:p>
        </w:tc>
        <w:tc>
          <w:tcPr>
            <w:tcW w:w="810" w:type="dxa"/>
            <w:tcMar>
              <w:left w:w="58" w:type="dxa"/>
              <w:right w:w="58" w:type="dxa"/>
            </w:tcMar>
            <w:vAlign w:val="center"/>
          </w:tcPr>
          <w:p w14:paraId="32D42F0F" w14:textId="0DC34EDA"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A</w:t>
            </w:r>
          </w:p>
        </w:tc>
      </w:tr>
      <w:tr w:rsidR="00B76739" w:rsidRPr="002D2E44" w14:paraId="2F13649D" w14:textId="77777777" w:rsidTr="006C11FF">
        <w:tc>
          <w:tcPr>
            <w:tcW w:w="1237" w:type="dxa"/>
            <w:tcMar>
              <w:left w:w="58" w:type="dxa"/>
              <w:right w:w="58" w:type="dxa"/>
            </w:tcMar>
          </w:tcPr>
          <w:p w14:paraId="4E425CCB" w14:textId="64F6D9E4" w:rsidR="002D18D3" w:rsidRPr="006C11FF" w:rsidRDefault="006C11FF" w:rsidP="006C11FF">
            <w:pPr>
              <w:jc w:val="center"/>
              <w:rPr>
                <w:rFonts w:ascii="Arial" w:hAnsi="Arial" w:cs="Arial"/>
                <w:sz w:val="22"/>
                <w:szCs w:val="22"/>
                <w:vertAlign w:val="superscript"/>
              </w:rPr>
            </w:pPr>
            <w:r>
              <w:rPr>
                <w:rFonts w:ascii="Arial" w:hAnsi="Arial" w:cs="Arial"/>
                <w:sz w:val="22"/>
                <w:szCs w:val="22"/>
              </w:rPr>
              <w:t>Jimenez-Fuentes</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2014</w:t>
            </w:r>
            <w:r>
              <w:rPr>
                <w:rFonts w:ascii="Arial" w:hAnsi="Arial" w:cs="Arial"/>
                <w:sz w:val="22"/>
                <w:szCs w:val="22"/>
              </w:rPr>
              <w:t>)</w:t>
            </w:r>
            <w:r>
              <w:rPr>
                <w:rFonts w:ascii="Arial" w:hAnsi="Arial" w:cs="Arial"/>
                <w:sz w:val="22"/>
                <w:szCs w:val="22"/>
                <w:vertAlign w:val="superscript"/>
              </w:rPr>
              <w:t>36</w:t>
            </w:r>
          </w:p>
        </w:tc>
        <w:tc>
          <w:tcPr>
            <w:tcW w:w="4860" w:type="dxa"/>
            <w:tcMar>
              <w:left w:w="58" w:type="dxa"/>
              <w:right w:w="58" w:type="dxa"/>
            </w:tcMar>
          </w:tcPr>
          <w:p w14:paraId="62EEC66A"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the screening and treatment programme for high-risk groups in Barcelona</w:t>
            </w:r>
          </w:p>
        </w:tc>
        <w:tc>
          <w:tcPr>
            <w:tcW w:w="1530" w:type="dxa"/>
            <w:tcMar>
              <w:left w:w="58" w:type="dxa"/>
              <w:right w:w="58" w:type="dxa"/>
            </w:tcMar>
          </w:tcPr>
          <w:p w14:paraId="7D3EB535"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69BAB740" w14:textId="1DD87D87" w:rsidR="002D18D3" w:rsidRPr="002D2E44" w:rsidRDefault="00824E07" w:rsidP="00D3370E">
            <w:pPr>
              <w:rPr>
                <w:rFonts w:ascii="Arial" w:hAnsi="Arial" w:cs="Arial"/>
                <w:sz w:val="22"/>
                <w:szCs w:val="22"/>
              </w:rPr>
            </w:pPr>
            <w:r w:rsidRPr="002D2E44">
              <w:rPr>
                <w:rFonts w:ascii="Arial" w:hAnsi="Arial" w:cs="Arial"/>
                <w:sz w:val="22"/>
                <w:szCs w:val="22"/>
              </w:rPr>
              <w:t xml:space="preserve">Barcelona, </w:t>
            </w:r>
            <w:r w:rsidR="002D18D3" w:rsidRPr="002D2E44">
              <w:rPr>
                <w:rFonts w:ascii="Arial" w:hAnsi="Arial" w:cs="Arial"/>
                <w:sz w:val="22"/>
                <w:szCs w:val="22"/>
              </w:rPr>
              <w:t>Spain</w:t>
            </w:r>
          </w:p>
        </w:tc>
        <w:tc>
          <w:tcPr>
            <w:tcW w:w="810" w:type="dxa"/>
            <w:tcMar>
              <w:left w:w="58" w:type="dxa"/>
              <w:right w:w="58" w:type="dxa"/>
            </w:tcMar>
            <w:vAlign w:val="center"/>
          </w:tcPr>
          <w:p w14:paraId="3B14FBF9" w14:textId="47104859"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0B0397BC" w14:textId="77777777" w:rsidTr="006C11FF">
        <w:tc>
          <w:tcPr>
            <w:tcW w:w="1237" w:type="dxa"/>
            <w:tcMar>
              <w:left w:w="58" w:type="dxa"/>
              <w:right w:w="58" w:type="dxa"/>
            </w:tcMar>
          </w:tcPr>
          <w:p w14:paraId="160796C2" w14:textId="56C583C1" w:rsidR="002D18D3" w:rsidRPr="004E3E16" w:rsidRDefault="006C11FF" w:rsidP="006C11FF">
            <w:pPr>
              <w:jc w:val="center"/>
              <w:rPr>
                <w:rFonts w:ascii="Arial" w:hAnsi="Arial" w:cs="Arial"/>
                <w:sz w:val="22"/>
                <w:szCs w:val="22"/>
                <w:vertAlign w:val="superscript"/>
              </w:rPr>
            </w:pPr>
            <w:r>
              <w:rPr>
                <w:rFonts w:ascii="Arial" w:hAnsi="Arial" w:cs="Arial"/>
                <w:sz w:val="22"/>
                <w:szCs w:val="22"/>
              </w:rPr>
              <w:t>Kimerling</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1999</w:t>
            </w:r>
            <w:r>
              <w:rPr>
                <w:rFonts w:ascii="Arial" w:hAnsi="Arial" w:cs="Arial"/>
                <w:sz w:val="22"/>
                <w:szCs w:val="22"/>
              </w:rPr>
              <w:t>)</w:t>
            </w:r>
            <w:r w:rsidR="004E3E16">
              <w:rPr>
                <w:rFonts w:ascii="Arial" w:hAnsi="Arial" w:cs="Arial"/>
                <w:sz w:val="22"/>
                <w:szCs w:val="22"/>
                <w:vertAlign w:val="superscript"/>
              </w:rPr>
              <w:t>34</w:t>
            </w:r>
          </w:p>
        </w:tc>
        <w:tc>
          <w:tcPr>
            <w:tcW w:w="4860" w:type="dxa"/>
            <w:tcMar>
              <w:left w:w="58" w:type="dxa"/>
              <w:right w:w="58" w:type="dxa"/>
            </w:tcMar>
          </w:tcPr>
          <w:p w14:paraId="3C2F3B09"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To interrupt TB transmission and evaluate the feasibility and utility of spot sputum screening in shelters, and symptom screening among a general homeless population</w:t>
            </w:r>
          </w:p>
        </w:tc>
        <w:tc>
          <w:tcPr>
            <w:tcW w:w="1530" w:type="dxa"/>
            <w:tcMar>
              <w:left w:w="58" w:type="dxa"/>
              <w:right w:w="58" w:type="dxa"/>
            </w:tcMar>
          </w:tcPr>
          <w:p w14:paraId="7AF8A8B3"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306CD277" w14:textId="77777777" w:rsidR="002D18D3" w:rsidRPr="002D2E44" w:rsidRDefault="002D18D3" w:rsidP="00D3370E">
            <w:pPr>
              <w:rPr>
                <w:rFonts w:ascii="Arial" w:hAnsi="Arial" w:cs="Arial"/>
                <w:sz w:val="22"/>
                <w:szCs w:val="22"/>
              </w:rPr>
            </w:pPr>
            <w:r w:rsidRPr="002D2E44">
              <w:rPr>
                <w:rFonts w:ascii="Arial" w:hAnsi="Arial" w:cs="Arial"/>
                <w:sz w:val="22"/>
                <w:szCs w:val="22"/>
              </w:rPr>
              <w:t>Birmingham, USA</w:t>
            </w:r>
          </w:p>
        </w:tc>
        <w:tc>
          <w:tcPr>
            <w:tcW w:w="810" w:type="dxa"/>
            <w:tcMar>
              <w:left w:w="58" w:type="dxa"/>
              <w:right w:w="58" w:type="dxa"/>
            </w:tcMar>
            <w:vAlign w:val="center"/>
          </w:tcPr>
          <w:p w14:paraId="59D2E763" w14:textId="18B4C0F6"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0D60FC2F" w14:textId="77777777" w:rsidTr="006C11FF">
        <w:tc>
          <w:tcPr>
            <w:tcW w:w="1237" w:type="dxa"/>
            <w:tcMar>
              <w:left w:w="58" w:type="dxa"/>
              <w:right w:w="58" w:type="dxa"/>
            </w:tcMar>
          </w:tcPr>
          <w:p w14:paraId="23E0C7D0" w14:textId="6C77DD94" w:rsidR="002D18D3" w:rsidRPr="00407EA0" w:rsidRDefault="006C11FF" w:rsidP="006C11FF">
            <w:pPr>
              <w:jc w:val="center"/>
              <w:rPr>
                <w:rFonts w:ascii="Arial" w:hAnsi="Arial" w:cs="Arial"/>
                <w:sz w:val="22"/>
                <w:szCs w:val="22"/>
                <w:vertAlign w:val="superscript"/>
              </w:rPr>
            </w:pPr>
            <w:r>
              <w:rPr>
                <w:rFonts w:ascii="Arial" w:hAnsi="Arial" w:cs="Arial"/>
                <w:sz w:val="22"/>
                <w:szCs w:val="22"/>
              </w:rPr>
              <w:t>Kong</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2002</w:t>
            </w:r>
            <w:r>
              <w:rPr>
                <w:rFonts w:ascii="Arial" w:hAnsi="Arial" w:cs="Arial"/>
                <w:sz w:val="22"/>
                <w:szCs w:val="22"/>
              </w:rPr>
              <w:t>)</w:t>
            </w:r>
            <w:r w:rsidR="00407EA0">
              <w:rPr>
                <w:rFonts w:ascii="Arial" w:hAnsi="Arial" w:cs="Arial"/>
                <w:sz w:val="22"/>
                <w:szCs w:val="22"/>
                <w:vertAlign w:val="superscript"/>
              </w:rPr>
              <w:t>23</w:t>
            </w:r>
          </w:p>
        </w:tc>
        <w:tc>
          <w:tcPr>
            <w:tcW w:w="4860" w:type="dxa"/>
            <w:tcMar>
              <w:left w:w="58" w:type="dxa"/>
              <w:right w:w="58" w:type="dxa"/>
            </w:tcMar>
          </w:tcPr>
          <w:p w14:paraId="015E391A"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Describe the implementation of the screening programme and evaluate its effect on incidence and transmission</w:t>
            </w:r>
          </w:p>
        </w:tc>
        <w:tc>
          <w:tcPr>
            <w:tcW w:w="1530" w:type="dxa"/>
            <w:tcMar>
              <w:left w:w="58" w:type="dxa"/>
              <w:right w:w="58" w:type="dxa"/>
            </w:tcMar>
          </w:tcPr>
          <w:p w14:paraId="16C15950" w14:textId="77777777" w:rsidR="002D18D3" w:rsidRPr="002D2E44" w:rsidRDefault="002D18D3" w:rsidP="00D3370E">
            <w:pPr>
              <w:rPr>
                <w:rFonts w:ascii="Arial" w:hAnsi="Arial" w:cs="Arial"/>
                <w:sz w:val="22"/>
                <w:szCs w:val="22"/>
              </w:rPr>
            </w:pPr>
            <w:r w:rsidRPr="002D2E44">
              <w:rPr>
                <w:rFonts w:ascii="Arial" w:hAnsi="Arial" w:cs="Arial"/>
                <w:sz w:val="22"/>
                <w:szCs w:val="22"/>
              </w:rPr>
              <w:t>Observational time series</w:t>
            </w:r>
          </w:p>
        </w:tc>
        <w:tc>
          <w:tcPr>
            <w:tcW w:w="1350" w:type="dxa"/>
            <w:tcMar>
              <w:left w:w="58" w:type="dxa"/>
              <w:right w:w="58" w:type="dxa"/>
            </w:tcMar>
          </w:tcPr>
          <w:p w14:paraId="128C14C1" w14:textId="77777777" w:rsidR="002D18D3" w:rsidRPr="002D2E44" w:rsidRDefault="002D18D3" w:rsidP="00D3370E">
            <w:pPr>
              <w:rPr>
                <w:rFonts w:ascii="Arial" w:hAnsi="Arial" w:cs="Arial"/>
                <w:sz w:val="22"/>
                <w:szCs w:val="22"/>
              </w:rPr>
            </w:pPr>
            <w:r w:rsidRPr="002D2E44">
              <w:rPr>
                <w:rFonts w:ascii="Arial" w:hAnsi="Arial" w:cs="Arial"/>
                <w:sz w:val="22"/>
                <w:szCs w:val="22"/>
              </w:rPr>
              <w:t>Denver, USA</w:t>
            </w:r>
          </w:p>
        </w:tc>
        <w:tc>
          <w:tcPr>
            <w:tcW w:w="810" w:type="dxa"/>
            <w:tcMar>
              <w:left w:w="58" w:type="dxa"/>
              <w:right w:w="58" w:type="dxa"/>
            </w:tcMar>
            <w:vAlign w:val="center"/>
          </w:tcPr>
          <w:p w14:paraId="2304E20E" w14:textId="475814EA"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0E37C48D" w14:textId="77777777" w:rsidTr="006C11FF">
        <w:tc>
          <w:tcPr>
            <w:tcW w:w="1237" w:type="dxa"/>
            <w:tcMar>
              <w:left w:w="58" w:type="dxa"/>
              <w:right w:w="58" w:type="dxa"/>
            </w:tcMar>
          </w:tcPr>
          <w:p w14:paraId="5CB73EAC" w14:textId="5436DA5C" w:rsidR="002D18D3" w:rsidRPr="00733D1E" w:rsidRDefault="006C11FF" w:rsidP="006C11FF">
            <w:pPr>
              <w:jc w:val="center"/>
              <w:rPr>
                <w:rFonts w:ascii="Arial" w:hAnsi="Arial" w:cs="Arial"/>
                <w:sz w:val="22"/>
                <w:szCs w:val="22"/>
                <w:vertAlign w:val="superscript"/>
              </w:rPr>
            </w:pPr>
            <w:r>
              <w:rPr>
                <w:rFonts w:ascii="Arial" w:hAnsi="Arial" w:cs="Arial"/>
                <w:sz w:val="22"/>
                <w:szCs w:val="22"/>
              </w:rPr>
              <w:t>Lau</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1997</w:t>
            </w:r>
            <w:r>
              <w:rPr>
                <w:rFonts w:ascii="Arial" w:hAnsi="Arial" w:cs="Arial"/>
                <w:sz w:val="22"/>
                <w:szCs w:val="22"/>
              </w:rPr>
              <w:t>)</w:t>
            </w:r>
            <w:r w:rsidR="00733D1E">
              <w:rPr>
                <w:rFonts w:ascii="Arial" w:hAnsi="Arial" w:cs="Arial"/>
                <w:sz w:val="22"/>
                <w:szCs w:val="22"/>
                <w:vertAlign w:val="superscript"/>
              </w:rPr>
              <w:t>35</w:t>
            </w:r>
          </w:p>
        </w:tc>
        <w:tc>
          <w:tcPr>
            <w:tcW w:w="4860" w:type="dxa"/>
            <w:tcMar>
              <w:left w:w="58" w:type="dxa"/>
              <w:right w:w="58" w:type="dxa"/>
            </w:tcMar>
          </w:tcPr>
          <w:p w14:paraId="7CEC3964" w14:textId="16811213" w:rsidR="002D18D3" w:rsidRPr="002D2E44" w:rsidRDefault="002D18D3" w:rsidP="00B76739">
            <w:pPr>
              <w:rPr>
                <w:rFonts w:ascii="Arial" w:eastAsia="Times New Roman" w:hAnsi="Arial" w:cs="Arial"/>
                <w:color w:val="000000"/>
                <w:sz w:val="22"/>
                <w:szCs w:val="22"/>
              </w:rPr>
            </w:pPr>
            <w:r w:rsidRPr="002D2E44">
              <w:rPr>
                <w:rFonts w:ascii="Arial" w:eastAsia="Times New Roman" w:hAnsi="Arial" w:cs="Arial"/>
                <w:color w:val="000000"/>
                <w:sz w:val="22"/>
                <w:szCs w:val="22"/>
              </w:rPr>
              <w:t xml:space="preserve">Review retrospectively the effectiveness of hostel screening programme, </w:t>
            </w:r>
            <w:r w:rsidR="00B76739">
              <w:rPr>
                <w:rFonts w:ascii="Arial" w:eastAsia="Times New Roman" w:hAnsi="Arial" w:cs="Arial"/>
                <w:color w:val="000000"/>
                <w:sz w:val="22"/>
                <w:szCs w:val="22"/>
              </w:rPr>
              <w:t xml:space="preserve">with emphasis on </w:t>
            </w:r>
            <w:r w:rsidRPr="002D2E44">
              <w:rPr>
                <w:rFonts w:ascii="Arial" w:eastAsia="Times New Roman" w:hAnsi="Arial" w:cs="Arial"/>
                <w:color w:val="000000"/>
                <w:sz w:val="22"/>
                <w:szCs w:val="22"/>
              </w:rPr>
              <w:t>screening follow up</w:t>
            </w:r>
          </w:p>
        </w:tc>
        <w:tc>
          <w:tcPr>
            <w:tcW w:w="1530" w:type="dxa"/>
            <w:tcMar>
              <w:left w:w="58" w:type="dxa"/>
              <w:right w:w="58" w:type="dxa"/>
            </w:tcMar>
          </w:tcPr>
          <w:p w14:paraId="0D629EE0"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1B75C06F" w14:textId="77777777" w:rsidR="002D18D3" w:rsidRPr="002D2E44" w:rsidRDefault="002D18D3" w:rsidP="00D3370E">
            <w:pPr>
              <w:rPr>
                <w:rFonts w:ascii="Arial" w:hAnsi="Arial" w:cs="Arial"/>
                <w:sz w:val="22"/>
                <w:szCs w:val="22"/>
              </w:rPr>
            </w:pPr>
            <w:r w:rsidRPr="002D2E44">
              <w:rPr>
                <w:rFonts w:ascii="Arial" w:hAnsi="Arial" w:cs="Arial"/>
                <w:sz w:val="22"/>
                <w:szCs w:val="22"/>
              </w:rPr>
              <w:t>Sydney, Australia</w:t>
            </w:r>
          </w:p>
        </w:tc>
        <w:tc>
          <w:tcPr>
            <w:tcW w:w="810" w:type="dxa"/>
            <w:tcMar>
              <w:left w:w="58" w:type="dxa"/>
              <w:right w:w="58" w:type="dxa"/>
            </w:tcMar>
            <w:vAlign w:val="center"/>
          </w:tcPr>
          <w:p w14:paraId="0F6419A0" w14:textId="6D1014B5"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2F7FAD4D" w14:textId="77777777" w:rsidTr="006C11FF">
        <w:tc>
          <w:tcPr>
            <w:tcW w:w="1237" w:type="dxa"/>
            <w:tcMar>
              <w:left w:w="58" w:type="dxa"/>
              <w:right w:w="58" w:type="dxa"/>
            </w:tcMar>
          </w:tcPr>
          <w:p w14:paraId="0C7C1C42" w14:textId="3EDA4957" w:rsidR="002D18D3" w:rsidRPr="0022080C" w:rsidRDefault="006C11FF" w:rsidP="006C11FF">
            <w:pPr>
              <w:jc w:val="center"/>
              <w:rPr>
                <w:rFonts w:ascii="Arial" w:hAnsi="Arial" w:cs="Arial"/>
                <w:sz w:val="22"/>
                <w:szCs w:val="22"/>
                <w:vertAlign w:val="superscript"/>
              </w:rPr>
            </w:pPr>
            <w:r>
              <w:rPr>
                <w:rFonts w:ascii="Arial" w:hAnsi="Arial" w:cs="Arial"/>
                <w:sz w:val="22"/>
                <w:szCs w:val="22"/>
              </w:rPr>
              <w:t>Mcadam</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2009</w:t>
            </w:r>
            <w:r>
              <w:rPr>
                <w:rFonts w:ascii="Arial" w:hAnsi="Arial" w:cs="Arial"/>
                <w:sz w:val="22"/>
                <w:szCs w:val="22"/>
              </w:rPr>
              <w:t>)</w:t>
            </w:r>
            <w:r w:rsidR="0022080C">
              <w:rPr>
                <w:rFonts w:ascii="Arial" w:hAnsi="Arial" w:cs="Arial"/>
                <w:sz w:val="22"/>
                <w:szCs w:val="22"/>
                <w:vertAlign w:val="superscript"/>
              </w:rPr>
              <w:t>25</w:t>
            </w:r>
          </w:p>
        </w:tc>
        <w:tc>
          <w:tcPr>
            <w:tcW w:w="4860" w:type="dxa"/>
            <w:tcMar>
              <w:left w:w="58" w:type="dxa"/>
              <w:right w:w="58" w:type="dxa"/>
            </w:tcMar>
          </w:tcPr>
          <w:p w14:paraId="1054CAF3"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Examine trends of latent and active TB across homeless persons at selected sites where screening is being employed</w:t>
            </w:r>
          </w:p>
        </w:tc>
        <w:tc>
          <w:tcPr>
            <w:tcW w:w="1530" w:type="dxa"/>
            <w:tcMar>
              <w:left w:w="58" w:type="dxa"/>
              <w:right w:w="58" w:type="dxa"/>
            </w:tcMar>
          </w:tcPr>
          <w:p w14:paraId="1FFA7DE2" w14:textId="77777777" w:rsidR="002D18D3" w:rsidRPr="002D2E44" w:rsidRDefault="002D18D3" w:rsidP="00D3370E">
            <w:pPr>
              <w:rPr>
                <w:rFonts w:ascii="Arial" w:hAnsi="Arial" w:cs="Arial"/>
                <w:sz w:val="22"/>
                <w:szCs w:val="22"/>
              </w:rPr>
            </w:pPr>
            <w:r w:rsidRPr="002D2E44">
              <w:rPr>
                <w:rFonts w:ascii="Arial" w:hAnsi="Arial" w:cs="Arial"/>
                <w:sz w:val="22"/>
                <w:szCs w:val="22"/>
              </w:rPr>
              <w:t>Observational time series</w:t>
            </w:r>
          </w:p>
        </w:tc>
        <w:tc>
          <w:tcPr>
            <w:tcW w:w="1350" w:type="dxa"/>
            <w:tcMar>
              <w:left w:w="58" w:type="dxa"/>
              <w:right w:w="58" w:type="dxa"/>
            </w:tcMar>
          </w:tcPr>
          <w:p w14:paraId="67BC0404" w14:textId="77777777" w:rsidR="002D18D3" w:rsidRPr="002D2E44" w:rsidRDefault="002D18D3" w:rsidP="00D3370E">
            <w:pPr>
              <w:rPr>
                <w:rFonts w:ascii="Arial" w:hAnsi="Arial" w:cs="Arial"/>
                <w:sz w:val="22"/>
                <w:szCs w:val="22"/>
              </w:rPr>
            </w:pPr>
            <w:r w:rsidRPr="002D2E44">
              <w:rPr>
                <w:rFonts w:ascii="Arial" w:hAnsi="Arial" w:cs="Arial"/>
                <w:sz w:val="22"/>
                <w:szCs w:val="22"/>
              </w:rPr>
              <w:t>New York, USA</w:t>
            </w:r>
          </w:p>
        </w:tc>
        <w:tc>
          <w:tcPr>
            <w:tcW w:w="810" w:type="dxa"/>
            <w:tcMar>
              <w:left w:w="58" w:type="dxa"/>
              <w:right w:w="58" w:type="dxa"/>
            </w:tcMar>
            <w:vAlign w:val="center"/>
          </w:tcPr>
          <w:p w14:paraId="32F30125" w14:textId="695B66F2" w:rsidR="002D18D3" w:rsidRPr="002D2E44" w:rsidRDefault="00166E38"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4DE035E6" w14:textId="77777777" w:rsidTr="006C11FF">
        <w:tc>
          <w:tcPr>
            <w:tcW w:w="1237" w:type="dxa"/>
            <w:tcMar>
              <w:left w:w="58" w:type="dxa"/>
              <w:right w:w="58" w:type="dxa"/>
            </w:tcMar>
          </w:tcPr>
          <w:p w14:paraId="50283A0A" w14:textId="4337A04C" w:rsidR="002D18D3" w:rsidRPr="00CD47E8" w:rsidRDefault="006C11FF" w:rsidP="006C11FF">
            <w:pPr>
              <w:jc w:val="center"/>
              <w:rPr>
                <w:rFonts w:ascii="Arial" w:hAnsi="Arial" w:cs="Arial"/>
                <w:sz w:val="22"/>
                <w:szCs w:val="22"/>
                <w:vertAlign w:val="superscript"/>
              </w:rPr>
            </w:pPr>
            <w:r>
              <w:rPr>
                <w:rFonts w:ascii="Arial" w:hAnsi="Arial" w:cs="Arial"/>
                <w:sz w:val="22"/>
                <w:szCs w:val="22"/>
              </w:rPr>
              <w:t>Miller</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2006</w:t>
            </w:r>
            <w:r>
              <w:rPr>
                <w:rFonts w:ascii="Arial" w:hAnsi="Arial" w:cs="Arial"/>
                <w:sz w:val="22"/>
                <w:szCs w:val="22"/>
              </w:rPr>
              <w:t>)</w:t>
            </w:r>
            <w:r w:rsidR="00CD47E8">
              <w:rPr>
                <w:rFonts w:ascii="Arial" w:hAnsi="Arial" w:cs="Arial"/>
                <w:sz w:val="22"/>
                <w:szCs w:val="22"/>
                <w:vertAlign w:val="superscript"/>
              </w:rPr>
              <w:t>29</w:t>
            </w:r>
          </w:p>
        </w:tc>
        <w:tc>
          <w:tcPr>
            <w:tcW w:w="4860" w:type="dxa"/>
            <w:tcMar>
              <w:left w:w="58" w:type="dxa"/>
              <w:right w:w="58" w:type="dxa"/>
            </w:tcMar>
          </w:tcPr>
          <w:p w14:paraId="32476E05"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Compare health impacts and costs of two TB programmes: state-law mandated screening in prison, and non-mandated homeless shelter outreach screening</w:t>
            </w:r>
          </w:p>
        </w:tc>
        <w:tc>
          <w:tcPr>
            <w:tcW w:w="1530" w:type="dxa"/>
            <w:tcMar>
              <w:left w:w="58" w:type="dxa"/>
              <w:right w:w="58" w:type="dxa"/>
            </w:tcMar>
          </w:tcPr>
          <w:p w14:paraId="79548E3B" w14:textId="77777777" w:rsidR="002D18D3" w:rsidRPr="002D2E44" w:rsidRDefault="002D18D3" w:rsidP="00D3370E">
            <w:pPr>
              <w:rPr>
                <w:rFonts w:ascii="Arial" w:hAnsi="Arial" w:cs="Arial"/>
                <w:sz w:val="22"/>
                <w:szCs w:val="22"/>
              </w:rPr>
            </w:pPr>
            <w:r w:rsidRPr="002D2E44">
              <w:rPr>
                <w:rFonts w:ascii="Arial" w:hAnsi="Arial" w:cs="Arial"/>
                <w:sz w:val="22"/>
                <w:szCs w:val="22"/>
              </w:rPr>
              <w:t xml:space="preserve">Descriptive with economic analysis </w:t>
            </w:r>
          </w:p>
        </w:tc>
        <w:tc>
          <w:tcPr>
            <w:tcW w:w="1350" w:type="dxa"/>
            <w:tcMar>
              <w:left w:w="58" w:type="dxa"/>
              <w:right w:w="58" w:type="dxa"/>
            </w:tcMar>
          </w:tcPr>
          <w:p w14:paraId="3BE15429" w14:textId="77777777" w:rsidR="002D18D3" w:rsidRPr="002D2E44" w:rsidRDefault="002D18D3" w:rsidP="00D3370E">
            <w:pPr>
              <w:rPr>
                <w:rFonts w:ascii="Arial" w:hAnsi="Arial" w:cs="Arial"/>
                <w:sz w:val="22"/>
                <w:szCs w:val="22"/>
              </w:rPr>
            </w:pPr>
            <w:r w:rsidRPr="002D2E44">
              <w:rPr>
                <w:rFonts w:ascii="Arial" w:hAnsi="Arial" w:cs="Arial"/>
                <w:sz w:val="22"/>
                <w:szCs w:val="22"/>
              </w:rPr>
              <w:t>Texas, USA</w:t>
            </w:r>
          </w:p>
        </w:tc>
        <w:tc>
          <w:tcPr>
            <w:tcW w:w="810" w:type="dxa"/>
            <w:tcMar>
              <w:left w:w="58" w:type="dxa"/>
              <w:right w:w="58" w:type="dxa"/>
            </w:tcMar>
            <w:vAlign w:val="center"/>
          </w:tcPr>
          <w:p w14:paraId="4E6683EF" w14:textId="728939FD"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15ABB99A" w14:textId="77777777" w:rsidTr="006C11FF">
        <w:tc>
          <w:tcPr>
            <w:tcW w:w="1237" w:type="dxa"/>
            <w:shd w:val="clear" w:color="auto" w:fill="auto"/>
            <w:tcMar>
              <w:left w:w="58" w:type="dxa"/>
              <w:right w:w="58" w:type="dxa"/>
            </w:tcMar>
          </w:tcPr>
          <w:p w14:paraId="2D809CBC" w14:textId="38F5990F" w:rsidR="002D18D3" w:rsidRPr="00506ADB" w:rsidRDefault="006C11FF" w:rsidP="006C11FF">
            <w:pPr>
              <w:jc w:val="center"/>
              <w:rPr>
                <w:rFonts w:ascii="Arial" w:hAnsi="Arial" w:cs="Arial"/>
                <w:sz w:val="22"/>
                <w:szCs w:val="22"/>
                <w:vertAlign w:val="superscript"/>
              </w:rPr>
            </w:pPr>
            <w:r>
              <w:rPr>
                <w:rFonts w:ascii="Arial" w:hAnsi="Arial" w:cs="Arial"/>
                <w:sz w:val="22"/>
                <w:szCs w:val="22"/>
              </w:rPr>
              <w:t>Patel</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1985</w:t>
            </w:r>
            <w:r>
              <w:rPr>
                <w:rFonts w:ascii="Arial" w:hAnsi="Arial" w:cs="Arial"/>
                <w:sz w:val="22"/>
                <w:szCs w:val="22"/>
              </w:rPr>
              <w:t>)</w:t>
            </w:r>
            <w:r w:rsidR="00506ADB">
              <w:rPr>
                <w:rFonts w:ascii="Arial" w:hAnsi="Arial" w:cs="Arial"/>
                <w:sz w:val="22"/>
                <w:szCs w:val="22"/>
                <w:vertAlign w:val="superscript"/>
              </w:rPr>
              <w:t>27</w:t>
            </w:r>
          </w:p>
        </w:tc>
        <w:tc>
          <w:tcPr>
            <w:tcW w:w="4860" w:type="dxa"/>
            <w:shd w:val="clear" w:color="auto" w:fill="auto"/>
            <w:tcMar>
              <w:left w:w="58" w:type="dxa"/>
              <w:right w:w="58" w:type="dxa"/>
            </w:tcMar>
          </w:tcPr>
          <w:p w14:paraId="3A09AC84"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To evaluate the impact of incentives (food or cigarette vouchers) on attendance at screening</w:t>
            </w:r>
          </w:p>
        </w:tc>
        <w:tc>
          <w:tcPr>
            <w:tcW w:w="1530" w:type="dxa"/>
            <w:shd w:val="clear" w:color="auto" w:fill="auto"/>
            <w:tcMar>
              <w:left w:w="58" w:type="dxa"/>
              <w:right w:w="58" w:type="dxa"/>
            </w:tcMar>
          </w:tcPr>
          <w:p w14:paraId="202C2417"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shd w:val="clear" w:color="auto" w:fill="auto"/>
            <w:tcMar>
              <w:left w:w="58" w:type="dxa"/>
              <w:right w:w="58" w:type="dxa"/>
            </w:tcMar>
          </w:tcPr>
          <w:p w14:paraId="58713B8E" w14:textId="77777777" w:rsidR="002D18D3" w:rsidRPr="002D2E44" w:rsidRDefault="002D18D3" w:rsidP="00D3370E">
            <w:pPr>
              <w:rPr>
                <w:rFonts w:ascii="Arial" w:hAnsi="Arial" w:cs="Arial"/>
                <w:sz w:val="22"/>
                <w:szCs w:val="22"/>
              </w:rPr>
            </w:pPr>
            <w:r w:rsidRPr="002D2E44">
              <w:rPr>
                <w:rFonts w:ascii="Arial" w:hAnsi="Arial" w:cs="Arial"/>
                <w:sz w:val="22"/>
                <w:szCs w:val="22"/>
              </w:rPr>
              <w:t>Glasgow, UK</w:t>
            </w:r>
          </w:p>
        </w:tc>
        <w:tc>
          <w:tcPr>
            <w:tcW w:w="810" w:type="dxa"/>
            <w:shd w:val="clear" w:color="auto" w:fill="auto"/>
            <w:tcMar>
              <w:left w:w="58" w:type="dxa"/>
              <w:right w:w="58" w:type="dxa"/>
            </w:tcMar>
            <w:vAlign w:val="center"/>
          </w:tcPr>
          <w:p w14:paraId="0B068F14" w14:textId="76030A1C"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330A2123" w14:textId="77777777" w:rsidTr="006C11FF">
        <w:tc>
          <w:tcPr>
            <w:tcW w:w="1237" w:type="dxa"/>
            <w:shd w:val="clear" w:color="auto" w:fill="auto"/>
            <w:tcMar>
              <w:left w:w="58" w:type="dxa"/>
              <w:right w:w="58" w:type="dxa"/>
            </w:tcMar>
          </w:tcPr>
          <w:p w14:paraId="77FBF96C" w14:textId="17356612" w:rsidR="002D18D3" w:rsidRPr="00D47ECB" w:rsidRDefault="006C11FF" w:rsidP="006C11FF">
            <w:pPr>
              <w:jc w:val="center"/>
              <w:rPr>
                <w:rFonts w:ascii="Arial" w:hAnsi="Arial" w:cs="Arial"/>
                <w:sz w:val="22"/>
                <w:szCs w:val="22"/>
                <w:vertAlign w:val="superscript"/>
              </w:rPr>
            </w:pPr>
            <w:r>
              <w:rPr>
                <w:rFonts w:ascii="Arial" w:hAnsi="Arial" w:cs="Arial"/>
                <w:sz w:val="22"/>
                <w:szCs w:val="22"/>
              </w:rPr>
              <w:t>Pilote</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1996</w:t>
            </w:r>
            <w:r>
              <w:rPr>
                <w:rFonts w:ascii="Arial" w:hAnsi="Arial" w:cs="Arial"/>
                <w:sz w:val="22"/>
                <w:szCs w:val="22"/>
              </w:rPr>
              <w:t>)</w:t>
            </w:r>
            <w:r w:rsidR="00D47ECB">
              <w:rPr>
                <w:rFonts w:ascii="Arial" w:hAnsi="Arial" w:cs="Arial"/>
                <w:sz w:val="22"/>
                <w:szCs w:val="22"/>
                <w:vertAlign w:val="superscript"/>
              </w:rPr>
              <w:t>18</w:t>
            </w:r>
          </w:p>
        </w:tc>
        <w:tc>
          <w:tcPr>
            <w:tcW w:w="4860" w:type="dxa"/>
            <w:shd w:val="clear" w:color="auto" w:fill="auto"/>
            <w:tcMar>
              <w:left w:w="58" w:type="dxa"/>
              <w:right w:w="58" w:type="dxa"/>
            </w:tcMar>
          </w:tcPr>
          <w:p w14:paraId="189C9215"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interventions (incentives and peer health advisors) to aid adherence to full screening programme</w:t>
            </w:r>
          </w:p>
        </w:tc>
        <w:tc>
          <w:tcPr>
            <w:tcW w:w="1530" w:type="dxa"/>
            <w:shd w:val="clear" w:color="auto" w:fill="auto"/>
            <w:tcMar>
              <w:left w:w="58" w:type="dxa"/>
              <w:right w:w="58" w:type="dxa"/>
            </w:tcMar>
          </w:tcPr>
          <w:p w14:paraId="499CEE32" w14:textId="77777777" w:rsidR="002D18D3" w:rsidRPr="002D2E44" w:rsidRDefault="002D18D3" w:rsidP="00D3370E">
            <w:pPr>
              <w:rPr>
                <w:rFonts w:ascii="Arial" w:hAnsi="Arial" w:cs="Arial"/>
                <w:sz w:val="22"/>
                <w:szCs w:val="22"/>
              </w:rPr>
            </w:pPr>
            <w:r w:rsidRPr="002D2E44">
              <w:rPr>
                <w:rFonts w:ascii="Arial" w:hAnsi="Arial" w:cs="Arial"/>
                <w:sz w:val="22"/>
                <w:szCs w:val="22"/>
              </w:rPr>
              <w:t>RCT</w:t>
            </w:r>
          </w:p>
        </w:tc>
        <w:tc>
          <w:tcPr>
            <w:tcW w:w="1350" w:type="dxa"/>
            <w:shd w:val="clear" w:color="auto" w:fill="auto"/>
            <w:tcMar>
              <w:left w:w="58" w:type="dxa"/>
              <w:right w:w="58" w:type="dxa"/>
            </w:tcMar>
          </w:tcPr>
          <w:p w14:paraId="246AC158" w14:textId="77777777" w:rsidR="002D18D3" w:rsidRPr="002D2E44" w:rsidRDefault="002D18D3" w:rsidP="00D3370E">
            <w:pPr>
              <w:rPr>
                <w:rFonts w:ascii="Arial" w:hAnsi="Arial" w:cs="Arial"/>
                <w:sz w:val="22"/>
                <w:szCs w:val="22"/>
              </w:rPr>
            </w:pPr>
            <w:r w:rsidRPr="002D2E44">
              <w:rPr>
                <w:rFonts w:ascii="Arial" w:hAnsi="Arial" w:cs="Arial"/>
                <w:sz w:val="22"/>
                <w:szCs w:val="22"/>
              </w:rPr>
              <w:t>San Francisco, USA</w:t>
            </w:r>
          </w:p>
        </w:tc>
        <w:tc>
          <w:tcPr>
            <w:tcW w:w="810" w:type="dxa"/>
            <w:shd w:val="clear" w:color="auto" w:fill="auto"/>
            <w:tcMar>
              <w:left w:w="58" w:type="dxa"/>
              <w:right w:w="58" w:type="dxa"/>
            </w:tcMar>
            <w:vAlign w:val="center"/>
          </w:tcPr>
          <w:p w14:paraId="2E8803E5" w14:textId="0678A2BE" w:rsidR="002D18D3" w:rsidRPr="002D2E44" w:rsidRDefault="002D18D3" w:rsidP="00B76739">
            <w:pPr>
              <w:jc w:val="center"/>
              <w:rPr>
                <w:rFonts w:ascii="Arial" w:eastAsia="Times New Roman" w:hAnsi="Arial" w:cs="Arial"/>
                <w:bCs/>
                <w:color w:val="000000"/>
                <w:sz w:val="22"/>
                <w:szCs w:val="22"/>
              </w:rPr>
            </w:pPr>
            <w:r w:rsidRPr="002D2E44">
              <w:rPr>
                <w:rFonts w:ascii="Arial" w:eastAsia="Times New Roman" w:hAnsi="Arial" w:cs="Arial"/>
                <w:bCs/>
                <w:color w:val="000000"/>
                <w:sz w:val="22"/>
                <w:szCs w:val="22"/>
              </w:rPr>
              <w:t>A</w:t>
            </w:r>
          </w:p>
        </w:tc>
      </w:tr>
      <w:tr w:rsidR="00B76739" w:rsidRPr="002D2E44" w14:paraId="1B0C7739" w14:textId="77777777" w:rsidTr="003D5F8E">
        <w:trPr>
          <w:cantSplit/>
        </w:trPr>
        <w:tc>
          <w:tcPr>
            <w:tcW w:w="1237" w:type="dxa"/>
            <w:tcMar>
              <w:left w:w="58" w:type="dxa"/>
              <w:right w:w="58" w:type="dxa"/>
            </w:tcMar>
          </w:tcPr>
          <w:p w14:paraId="26A6175B" w14:textId="32A2D437" w:rsidR="002D18D3" w:rsidRPr="00CD47E8" w:rsidRDefault="006C11FF" w:rsidP="006C11FF">
            <w:pPr>
              <w:jc w:val="center"/>
              <w:rPr>
                <w:rFonts w:ascii="Arial" w:hAnsi="Arial" w:cs="Arial"/>
                <w:sz w:val="22"/>
                <w:szCs w:val="22"/>
                <w:vertAlign w:val="superscript"/>
              </w:rPr>
            </w:pPr>
            <w:r>
              <w:rPr>
                <w:rFonts w:ascii="Arial" w:hAnsi="Arial" w:cs="Arial"/>
                <w:sz w:val="22"/>
                <w:szCs w:val="22"/>
              </w:rPr>
              <w:lastRenderedPageBreak/>
              <w:t>Romaszko</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2016</w:t>
            </w:r>
            <w:r>
              <w:rPr>
                <w:rFonts w:ascii="Arial" w:hAnsi="Arial" w:cs="Arial"/>
                <w:sz w:val="22"/>
                <w:szCs w:val="22"/>
              </w:rPr>
              <w:t>)</w:t>
            </w:r>
            <w:r w:rsidR="00CD47E8">
              <w:rPr>
                <w:rFonts w:ascii="Arial" w:hAnsi="Arial" w:cs="Arial"/>
                <w:sz w:val="22"/>
                <w:szCs w:val="22"/>
                <w:vertAlign w:val="superscript"/>
              </w:rPr>
              <w:t>30</w:t>
            </w:r>
          </w:p>
        </w:tc>
        <w:tc>
          <w:tcPr>
            <w:tcW w:w="4860" w:type="dxa"/>
            <w:tcMar>
              <w:left w:w="58" w:type="dxa"/>
              <w:right w:w="58" w:type="dxa"/>
            </w:tcMar>
          </w:tcPr>
          <w:p w14:paraId="4CDAB727"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whether the active case finding programmes in Poland were associated with reductions in TB incidence in the general population in Poland</w:t>
            </w:r>
          </w:p>
        </w:tc>
        <w:tc>
          <w:tcPr>
            <w:tcW w:w="1530" w:type="dxa"/>
            <w:tcMar>
              <w:left w:w="58" w:type="dxa"/>
              <w:right w:w="58" w:type="dxa"/>
            </w:tcMar>
          </w:tcPr>
          <w:p w14:paraId="7DB13CBD"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 with modelling</w:t>
            </w:r>
          </w:p>
        </w:tc>
        <w:tc>
          <w:tcPr>
            <w:tcW w:w="1350" w:type="dxa"/>
            <w:tcMar>
              <w:left w:w="58" w:type="dxa"/>
              <w:right w:w="58" w:type="dxa"/>
            </w:tcMar>
          </w:tcPr>
          <w:p w14:paraId="13741C3E" w14:textId="77777777" w:rsidR="002D18D3" w:rsidRPr="002D2E44" w:rsidRDefault="002D18D3" w:rsidP="00D3370E">
            <w:pPr>
              <w:rPr>
                <w:rFonts w:ascii="Arial" w:hAnsi="Arial" w:cs="Arial"/>
                <w:sz w:val="22"/>
                <w:szCs w:val="22"/>
              </w:rPr>
            </w:pPr>
            <w:r w:rsidRPr="002D2E44">
              <w:rPr>
                <w:rFonts w:ascii="Arial" w:hAnsi="Arial" w:cs="Arial"/>
                <w:sz w:val="22"/>
                <w:szCs w:val="22"/>
              </w:rPr>
              <w:t>Poland</w:t>
            </w:r>
          </w:p>
        </w:tc>
        <w:tc>
          <w:tcPr>
            <w:tcW w:w="810" w:type="dxa"/>
            <w:tcMar>
              <w:left w:w="58" w:type="dxa"/>
              <w:right w:w="58" w:type="dxa"/>
            </w:tcMar>
          </w:tcPr>
          <w:p w14:paraId="4D34837B" w14:textId="77777777" w:rsidR="00E141A3" w:rsidRDefault="00E141A3" w:rsidP="00B76739">
            <w:pPr>
              <w:jc w:val="center"/>
              <w:rPr>
                <w:rFonts w:ascii="Arial" w:eastAsia="Times New Roman" w:hAnsi="Arial" w:cs="Arial"/>
                <w:color w:val="000000"/>
                <w:sz w:val="22"/>
                <w:szCs w:val="22"/>
              </w:rPr>
            </w:pPr>
          </w:p>
          <w:p w14:paraId="686C3A7B" w14:textId="5E43938D"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4D3E3A7D" w14:textId="77777777" w:rsidTr="006C11FF">
        <w:trPr>
          <w:trHeight w:val="485"/>
        </w:trPr>
        <w:tc>
          <w:tcPr>
            <w:tcW w:w="1237" w:type="dxa"/>
            <w:shd w:val="clear" w:color="auto" w:fill="auto"/>
            <w:tcMar>
              <w:left w:w="58" w:type="dxa"/>
              <w:right w:w="58" w:type="dxa"/>
            </w:tcMar>
          </w:tcPr>
          <w:p w14:paraId="484686D2" w14:textId="68ACEAEC" w:rsidR="002D18D3" w:rsidRPr="005F08C0" w:rsidRDefault="006C11FF" w:rsidP="006C11FF">
            <w:pPr>
              <w:jc w:val="center"/>
              <w:rPr>
                <w:rFonts w:ascii="Arial" w:hAnsi="Arial" w:cs="Arial"/>
                <w:sz w:val="22"/>
                <w:szCs w:val="22"/>
                <w:vertAlign w:val="superscript"/>
              </w:rPr>
            </w:pPr>
            <w:r>
              <w:rPr>
                <w:rFonts w:ascii="Arial" w:hAnsi="Arial" w:cs="Arial"/>
                <w:sz w:val="22"/>
                <w:szCs w:val="22"/>
              </w:rPr>
              <w:t>Shanks</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1982</w:t>
            </w:r>
            <w:r>
              <w:rPr>
                <w:rFonts w:ascii="Arial" w:hAnsi="Arial" w:cs="Arial"/>
                <w:sz w:val="22"/>
                <w:szCs w:val="22"/>
              </w:rPr>
              <w:t>)</w:t>
            </w:r>
            <w:r w:rsidR="005F08C0">
              <w:rPr>
                <w:rFonts w:ascii="Arial" w:hAnsi="Arial" w:cs="Arial"/>
                <w:sz w:val="22"/>
                <w:szCs w:val="22"/>
                <w:vertAlign w:val="superscript"/>
              </w:rPr>
              <w:t>24</w:t>
            </w:r>
          </w:p>
        </w:tc>
        <w:tc>
          <w:tcPr>
            <w:tcW w:w="4860" w:type="dxa"/>
            <w:shd w:val="clear" w:color="auto" w:fill="auto"/>
            <w:tcMar>
              <w:left w:w="58" w:type="dxa"/>
              <w:right w:w="58" w:type="dxa"/>
            </w:tcMar>
          </w:tcPr>
          <w:p w14:paraId="54AEFA35"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methods to improve attendance at MMR screening at hostels</w:t>
            </w:r>
          </w:p>
        </w:tc>
        <w:tc>
          <w:tcPr>
            <w:tcW w:w="1530" w:type="dxa"/>
            <w:shd w:val="clear" w:color="auto" w:fill="auto"/>
            <w:tcMar>
              <w:left w:w="58" w:type="dxa"/>
              <w:right w:w="58" w:type="dxa"/>
            </w:tcMar>
          </w:tcPr>
          <w:p w14:paraId="57C1ADE0" w14:textId="77777777" w:rsidR="002D18D3" w:rsidRPr="002D2E44" w:rsidRDefault="002D18D3" w:rsidP="00D3370E">
            <w:pPr>
              <w:rPr>
                <w:rFonts w:ascii="Arial" w:hAnsi="Arial" w:cs="Arial"/>
                <w:sz w:val="22"/>
                <w:szCs w:val="22"/>
              </w:rPr>
            </w:pPr>
            <w:r w:rsidRPr="002D2E44">
              <w:rPr>
                <w:rFonts w:ascii="Arial" w:hAnsi="Arial" w:cs="Arial"/>
                <w:sz w:val="22"/>
                <w:szCs w:val="22"/>
              </w:rPr>
              <w:t xml:space="preserve">Observational time series </w:t>
            </w:r>
          </w:p>
        </w:tc>
        <w:tc>
          <w:tcPr>
            <w:tcW w:w="1350" w:type="dxa"/>
            <w:shd w:val="clear" w:color="auto" w:fill="auto"/>
            <w:tcMar>
              <w:left w:w="58" w:type="dxa"/>
              <w:right w:w="58" w:type="dxa"/>
            </w:tcMar>
          </w:tcPr>
          <w:p w14:paraId="3C38566C" w14:textId="77777777" w:rsidR="002D18D3" w:rsidRPr="002D2E44" w:rsidRDefault="002D18D3" w:rsidP="00D3370E">
            <w:pPr>
              <w:rPr>
                <w:rFonts w:ascii="Arial" w:hAnsi="Arial" w:cs="Arial"/>
                <w:sz w:val="22"/>
                <w:szCs w:val="22"/>
              </w:rPr>
            </w:pPr>
            <w:r w:rsidRPr="002D2E44">
              <w:rPr>
                <w:rFonts w:ascii="Arial" w:hAnsi="Arial" w:cs="Arial"/>
                <w:sz w:val="22"/>
                <w:szCs w:val="22"/>
              </w:rPr>
              <w:t>Manchester, UK</w:t>
            </w:r>
          </w:p>
        </w:tc>
        <w:tc>
          <w:tcPr>
            <w:tcW w:w="810" w:type="dxa"/>
            <w:shd w:val="clear" w:color="auto" w:fill="auto"/>
            <w:tcMar>
              <w:left w:w="58" w:type="dxa"/>
              <w:right w:w="58" w:type="dxa"/>
            </w:tcMar>
            <w:vAlign w:val="center"/>
          </w:tcPr>
          <w:p w14:paraId="5858443A" w14:textId="15828437" w:rsidR="002D18D3" w:rsidRPr="002D2E44" w:rsidRDefault="00166E38"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r w:rsidR="00B76739" w:rsidRPr="002D2E44" w14:paraId="4ABE8C0E" w14:textId="77777777" w:rsidTr="006C11FF">
        <w:tc>
          <w:tcPr>
            <w:tcW w:w="1237" w:type="dxa"/>
            <w:tcMar>
              <w:left w:w="58" w:type="dxa"/>
              <w:right w:w="58" w:type="dxa"/>
            </w:tcMar>
          </w:tcPr>
          <w:p w14:paraId="6756A9F2" w14:textId="6735095E" w:rsidR="002D18D3" w:rsidRPr="00B4611F" w:rsidRDefault="002D18D3" w:rsidP="006C11FF">
            <w:pPr>
              <w:jc w:val="center"/>
              <w:rPr>
                <w:rFonts w:ascii="Arial" w:hAnsi="Arial" w:cs="Arial"/>
                <w:sz w:val="22"/>
                <w:szCs w:val="22"/>
                <w:vertAlign w:val="superscript"/>
              </w:rPr>
            </w:pPr>
            <w:r w:rsidRPr="002D2E44">
              <w:rPr>
                <w:rFonts w:ascii="Arial" w:hAnsi="Arial" w:cs="Arial"/>
                <w:sz w:val="22"/>
                <w:szCs w:val="22"/>
              </w:rPr>
              <w:t>S</w:t>
            </w:r>
            <w:r w:rsidR="006C11FF">
              <w:rPr>
                <w:rFonts w:ascii="Arial" w:hAnsi="Arial" w:cs="Arial"/>
                <w:sz w:val="22"/>
                <w:szCs w:val="22"/>
              </w:rPr>
              <w:t>outhern</w:t>
            </w:r>
            <w:r w:rsidRPr="002D2E44">
              <w:rPr>
                <w:rFonts w:ascii="Arial" w:hAnsi="Arial" w:cs="Arial"/>
                <w:sz w:val="22"/>
                <w:szCs w:val="22"/>
              </w:rPr>
              <w:t xml:space="preserve"> </w:t>
            </w:r>
            <w:r w:rsidR="006C11FF">
              <w:rPr>
                <w:rFonts w:ascii="Arial" w:hAnsi="Arial" w:cs="Arial"/>
                <w:sz w:val="22"/>
                <w:szCs w:val="22"/>
              </w:rPr>
              <w:t>(</w:t>
            </w:r>
            <w:r w:rsidRPr="002D2E44">
              <w:rPr>
                <w:rFonts w:ascii="Arial" w:hAnsi="Arial" w:cs="Arial"/>
                <w:sz w:val="22"/>
                <w:szCs w:val="22"/>
              </w:rPr>
              <w:t>1999</w:t>
            </w:r>
            <w:r w:rsidR="006C11FF">
              <w:rPr>
                <w:rFonts w:ascii="Arial" w:hAnsi="Arial" w:cs="Arial"/>
                <w:sz w:val="22"/>
                <w:szCs w:val="22"/>
              </w:rPr>
              <w:t>)</w:t>
            </w:r>
            <w:r w:rsidR="00B4611F">
              <w:rPr>
                <w:rFonts w:ascii="Arial" w:hAnsi="Arial" w:cs="Arial"/>
                <w:sz w:val="22"/>
                <w:szCs w:val="22"/>
                <w:vertAlign w:val="superscript"/>
              </w:rPr>
              <w:t>31</w:t>
            </w:r>
          </w:p>
        </w:tc>
        <w:tc>
          <w:tcPr>
            <w:tcW w:w="4860" w:type="dxa"/>
            <w:tcMar>
              <w:left w:w="58" w:type="dxa"/>
              <w:right w:w="58" w:type="dxa"/>
            </w:tcMar>
          </w:tcPr>
          <w:p w14:paraId="02C28F45"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a screening programme for homeless and compare different screening modalities, studying feasibility, yield and completion of cases.</w:t>
            </w:r>
          </w:p>
        </w:tc>
        <w:tc>
          <w:tcPr>
            <w:tcW w:w="1530" w:type="dxa"/>
            <w:tcMar>
              <w:left w:w="58" w:type="dxa"/>
              <w:right w:w="58" w:type="dxa"/>
            </w:tcMar>
          </w:tcPr>
          <w:p w14:paraId="7CFF022F"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5E03C727" w14:textId="709F1B78" w:rsidR="002D18D3" w:rsidRPr="002D2E44" w:rsidRDefault="002D18D3" w:rsidP="00D3370E">
            <w:pPr>
              <w:rPr>
                <w:rFonts w:ascii="Arial" w:hAnsi="Arial" w:cs="Arial"/>
                <w:sz w:val="22"/>
                <w:szCs w:val="22"/>
              </w:rPr>
            </w:pPr>
            <w:r w:rsidRPr="002D2E44">
              <w:rPr>
                <w:rFonts w:ascii="Arial" w:hAnsi="Arial" w:cs="Arial"/>
                <w:sz w:val="22"/>
                <w:szCs w:val="22"/>
              </w:rPr>
              <w:t>London</w:t>
            </w:r>
            <w:r w:rsidR="00B76739">
              <w:rPr>
                <w:rFonts w:ascii="Arial" w:hAnsi="Arial" w:cs="Arial"/>
                <w:sz w:val="22"/>
                <w:szCs w:val="22"/>
              </w:rPr>
              <w:t>,</w:t>
            </w:r>
            <w:r w:rsidRPr="002D2E44">
              <w:rPr>
                <w:rFonts w:ascii="Arial" w:hAnsi="Arial" w:cs="Arial"/>
                <w:sz w:val="22"/>
                <w:szCs w:val="22"/>
              </w:rPr>
              <w:t xml:space="preserve"> UK</w:t>
            </w:r>
          </w:p>
        </w:tc>
        <w:tc>
          <w:tcPr>
            <w:tcW w:w="810" w:type="dxa"/>
            <w:tcMar>
              <w:left w:w="58" w:type="dxa"/>
              <w:right w:w="58" w:type="dxa"/>
            </w:tcMar>
            <w:vAlign w:val="center"/>
          </w:tcPr>
          <w:p w14:paraId="51FBFA4F" w14:textId="5B58B2AB"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A</w:t>
            </w:r>
          </w:p>
        </w:tc>
      </w:tr>
      <w:tr w:rsidR="00B76739" w:rsidRPr="002D2E44" w14:paraId="09C1A53C" w14:textId="77777777" w:rsidTr="006C11FF">
        <w:tc>
          <w:tcPr>
            <w:tcW w:w="1237" w:type="dxa"/>
            <w:tcMar>
              <w:left w:w="58" w:type="dxa"/>
              <w:right w:w="58" w:type="dxa"/>
            </w:tcMar>
          </w:tcPr>
          <w:p w14:paraId="0B0FC962" w14:textId="095CF6E8" w:rsidR="002D18D3" w:rsidRPr="00F25D83" w:rsidRDefault="006C11FF" w:rsidP="006C11FF">
            <w:pPr>
              <w:jc w:val="center"/>
              <w:rPr>
                <w:rFonts w:ascii="Arial" w:hAnsi="Arial" w:cs="Arial"/>
                <w:sz w:val="22"/>
                <w:szCs w:val="22"/>
                <w:vertAlign w:val="superscript"/>
              </w:rPr>
            </w:pPr>
            <w:r>
              <w:rPr>
                <w:rFonts w:ascii="Arial" w:hAnsi="Arial" w:cs="Arial"/>
                <w:sz w:val="22"/>
                <w:szCs w:val="22"/>
              </w:rPr>
              <w:t>Stevens</w:t>
            </w:r>
            <w:r w:rsidR="002D18D3" w:rsidRPr="002D2E44">
              <w:rPr>
                <w:rFonts w:ascii="Arial" w:hAnsi="Arial" w:cs="Arial"/>
                <w:sz w:val="22"/>
                <w:szCs w:val="22"/>
              </w:rPr>
              <w:t xml:space="preserve"> </w:t>
            </w:r>
            <w:r>
              <w:rPr>
                <w:rFonts w:ascii="Arial" w:hAnsi="Arial" w:cs="Arial"/>
                <w:sz w:val="22"/>
                <w:szCs w:val="22"/>
              </w:rPr>
              <w:t>(</w:t>
            </w:r>
            <w:r w:rsidR="002D18D3" w:rsidRPr="002D2E44">
              <w:rPr>
                <w:rFonts w:ascii="Arial" w:hAnsi="Arial" w:cs="Arial"/>
                <w:sz w:val="22"/>
                <w:szCs w:val="22"/>
              </w:rPr>
              <w:t>1992</w:t>
            </w:r>
            <w:r>
              <w:rPr>
                <w:rFonts w:ascii="Arial" w:hAnsi="Arial" w:cs="Arial"/>
                <w:sz w:val="22"/>
                <w:szCs w:val="22"/>
              </w:rPr>
              <w:t>)</w:t>
            </w:r>
            <w:r w:rsidR="00F25D83">
              <w:rPr>
                <w:rFonts w:ascii="Arial" w:hAnsi="Arial" w:cs="Arial"/>
                <w:sz w:val="22"/>
                <w:szCs w:val="22"/>
                <w:vertAlign w:val="superscript"/>
              </w:rPr>
              <w:t>21</w:t>
            </w:r>
          </w:p>
        </w:tc>
        <w:tc>
          <w:tcPr>
            <w:tcW w:w="4860" w:type="dxa"/>
            <w:tcMar>
              <w:left w:w="58" w:type="dxa"/>
              <w:right w:w="58" w:type="dxa"/>
            </w:tcMar>
          </w:tcPr>
          <w:p w14:paraId="77AD7556" w14:textId="77777777" w:rsidR="002D18D3" w:rsidRPr="002D2E44" w:rsidRDefault="002D18D3" w:rsidP="00D3370E">
            <w:pPr>
              <w:rPr>
                <w:rFonts w:ascii="Arial" w:eastAsia="Times New Roman" w:hAnsi="Arial" w:cs="Arial"/>
                <w:color w:val="000000"/>
                <w:sz w:val="22"/>
                <w:szCs w:val="22"/>
              </w:rPr>
            </w:pPr>
            <w:r w:rsidRPr="002D2E44">
              <w:rPr>
                <w:rFonts w:ascii="Arial" w:eastAsia="Times New Roman" w:hAnsi="Arial" w:cs="Arial"/>
                <w:color w:val="000000"/>
                <w:sz w:val="22"/>
                <w:szCs w:val="22"/>
              </w:rPr>
              <w:t>Evaluate an MMR screening programme in hostels</w:t>
            </w:r>
          </w:p>
        </w:tc>
        <w:tc>
          <w:tcPr>
            <w:tcW w:w="1530" w:type="dxa"/>
            <w:tcMar>
              <w:left w:w="58" w:type="dxa"/>
              <w:right w:w="58" w:type="dxa"/>
            </w:tcMar>
          </w:tcPr>
          <w:p w14:paraId="547B620C" w14:textId="77777777" w:rsidR="002D18D3" w:rsidRPr="002D2E44" w:rsidRDefault="002D18D3" w:rsidP="00D3370E">
            <w:pPr>
              <w:rPr>
                <w:rFonts w:ascii="Arial" w:hAnsi="Arial" w:cs="Arial"/>
                <w:sz w:val="22"/>
                <w:szCs w:val="22"/>
              </w:rPr>
            </w:pPr>
            <w:r w:rsidRPr="002D2E44">
              <w:rPr>
                <w:rFonts w:ascii="Arial" w:hAnsi="Arial" w:cs="Arial"/>
                <w:sz w:val="22"/>
                <w:szCs w:val="22"/>
              </w:rPr>
              <w:t>Descriptive</w:t>
            </w:r>
          </w:p>
        </w:tc>
        <w:tc>
          <w:tcPr>
            <w:tcW w:w="1350" w:type="dxa"/>
            <w:tcMar>
              <w:left w:w="58" w:type="dxa"/>
              <w:right w:w="58" w:type="dxa"/>
            </w:tcMar>
          </w:tcPr>
          <w:p w14:paraId="1C6D3F4D" w14:textId="22EDD01E" w:rsidR="002D18D3" w:rsidRPr="002D2E44" w:rsidRDefault="002D18D3" w:rsidP="00D3370E">
            <w:pPr>
              <w:rPr>
                <w:rFonts w:ascii="Arial" w:hAnsi="Arial" w:cs="Arial"/>
                <w:sz w:val="22"/>
                <w:szCs w:val="22"/>
              </w:rPr>
            </w:pPr>
            <w:r w:rsidRPr="002D2E44">
              <w:rPr>
                <w:rFonts w:ascii="Arial" w:hAnsi="Arial" w:cs="Arial"/>
                <w:sz w:val="22"/>
                <w:szCs w:val="22"/>
              </w:rPr>
              <w:t>London</w:t>
            </w:r>
            <w:r w:rsidR="00B76739">
              <w:rPr>
                <w:rFonts w:ascii="Arial" w:hAnsi="Arial" w:cs="Arial"/>
                <w:sz w:val="22"/>
                <w:szCs w:val="22"/>
              </w:rPr>
              <w:t>,</w:t>
            </w:r>
            <w:r w:rsidRPr="002D2E44">
              <w:rPr>
                <w:rFonts w:ascii="Arial" w:hAnsi="Arial" w:cs="Arial"/>
                <w:sz w:val="22"/>
                <w:szCs w:val="22"/>
              </w:rPr>
              <w:t xml:space="preserve"> UK</w:t>
            </w:r>
          </w:p>
        </w:tc>
        <w:tc>
          <w:tcPr>
            <w:tcW w:w="810" w:type="dxa"/>
            <w:tcMar>
              <w:left w:w="58" w:type="dxa"/>
              <w:right w:w="58" w:type="dxa"/>
            </w:tcMar>
            <w:vAlign w:val="center"/>
          </w:tcPr>
          <w:p w14:paraId="262237C1" w14:textId="566C0A0D" w:rsidR="002D18D3" w:rsidRPr="002D2E44" w:rsidRDefault="002D18D3" w:rsidP="00B76739">
            <w:pPr>
              <w:jc w:val="center"/>
              <w:rPr>
                <w:rFonts w:ascii="Arial" w:eastAsia="Times New Roman" w:hAnsi="Arial" w:cs="Arial"/>
                <w:color w:val="000000"/>
                <w:sz w:val="22"/>
                <w:szCs w:val="22"/>
              </w:rPr>
            </w:pPr>
            <w:r w:rsidRPr="002D2E44">
              <w:rPr>
                <w:rFonts w:ascii="Arial" w:eastAsia="Times New Roman" w:hAnsi="Arial" w:cs="Arial"/>
                <w:color w:val="000000"/>
                <w:sz w:val="22"/>
                <w:szCs w:val="22"/>
              </w:rPr>
              <w:t>B</w:t>
            </w:r>
          </w:p>
        </w:tc>
      </w:tr>
    </w:tbl>
    <w:p w14:paraId="60C2088E" w14:textId="027EF34A" w:rsidR="002D2E44" w:rsidRDefault="002D2E44" w:rsidP="00080CAE">
      <w:pPr>
        <w:rPr>
          <w:rFonts w:ascii="Arial" w:hAnsi="Arial" w:cs="Arial"/>
        </w:rPr>
      </w:pPr>
    </w:p>
    <w:p w14:paraId="10DCFF8F" w14:textId="77777777" w:rsidR="002D2E44" w:rsidRPr="002D2E44" w:rsidRDefault="002D2E44" w:rsidP="002D2E44">
      <w:pPr>
        <w:rPr>
          <w:rFonts w:ascii="Arial" w:hAnsi="Arial" w:cs="Arial"/>
        </w:rPr>
      </w:pPr>
      <w:r w:rsidRPr="002D2E44">
        <w:rPr>
          <w:rFonts w:ascii="Arial" w:hAnsi="Arial" w:cs="Arial"/>
        </w:rPr>
        <w:t>RCT: Randomised Controlled Trial, ACF: Active Case Finding, CXR: Chest x-ray, TST: Tuberculin skin test, MMR: Miniature Mobile Radiography.</w:t>
      </w:r>
    </w:p>
    <w:p w14:paraId="5B4812DB" w14:textId="77084582" w:rsidR="002D2E44" w:rsidRDefault="002D2E44" w:rsidP="002D2E44">
      <w:pPr>
        <w:rPr>
          <w:rFonts w:ascii="Arial" w:hAnsi="Arial" w:cs="Arial"/>
        </w:rPr>
      </w:pPr>
    </w:p>
    <w:p w14:paraId="135F76ED" w14:textId="50622EC0" w:rsidR="002D2E44" w:rsidRDefault="002D2E44" w:rsidP="002D2E44">
      <w:pPr>
        <w:rPr>
          <w:rFonts w:ascii="Arial" w:hAnsi="Arial" w:cs="Arial"/>
        </w:rPr>
      </w:pPr>
    </w:p>
    <w:p w14:paraId="61A84E9E" w14:textId="77777777" w:rsidR="002D18D3" w:rsidRPr="002D2E44" w:rsidRDefault="002D18D3" w:rsidP="002D2E44">
      <w:pPr>
        <w:rPr>
          <w:rFonts w:ascii="Arial" w:hAnsi="Arial" w:cs="Arial"/>
        </w:rPr>
        <w:sectPr w:rsidR="002D18D3" w:rsidRPr="002D2E44" w:rsidSect="00B17FE3">
          <w:pgSz w:w="11900" w:h="16840"/>
          <w:pgMar w:top="1440" w:right="1440" w:bottom="1440" w:left="1440" w:header="720" w:footer="720" w:gutter="0"/>
          <w:cols w:space="720"/>
          <w:docGrid w:linePitch="360"/>
        </w:sectPr>
      </w:pPr>
    </w:p>
    <w:p w14:paraId="7B1FBBA3" w14:textId="695339B7" w:rsidR="00080CAE" w:rsidRPr="002B6A12" w:rsidRDefault="009F64B5" w:rsidP="00080CAE">
      <w:pPr>
        <w:rPr>
          <w:rFonts w:ascii="Arial" w:hAnsi="Arial" w:cs="Arial"/>
        </w:rPr>
      </w:pPr>
      <w:r>
        <w:rPr>
          <w:rFonts w:ascii="Arial" w:hAnsi="Arial" w:cs="Arial"/>
        </w:rPr>
        <w:lastRenderedPageBreak/>
        <w:t>Table 4</w:t>
      </w:r>
      <w:r w:rsidR="00C07795">
        <w:rPr>
          <w:rFonts w:ascii="Arial" w:hAnsi="Arial" w:cs="Arial"/>
        </w:rPr>
        <w:t>.</w:t>
      </w:r>
      <w:r w:rsidR="00080CAE" w:rsidRPr="002B6A12">
        <w:rPr>
          <w:rFonts w:ascii="Arial" w:hAnsi="Arial" w:cs="Arial"/>
        </w:rPr>
        <w:t xml:space="preserve"> Study and screening details, and outcomes</w:t>
      </w:r>
      <w:r w:rsidR="00C07795">
        <w:rPr>
          <w:rFonts w:ascii="Arial" w:hAnsi="Arial" w:cs="Arial"/>
        </w:rPr>
        <w:t>.</w:t>
      </w:r>
    </w:p>
    <w:p w14:paraId="0B6E67A9" w14:textId="77777777" w:rsidR="00080CAE" w:rsidRPr="002B6A12" w:rsidRDefault="00080CAE" w:rsidP="00080CAE">
      <w:pPr>
        <w:rPr>
          <w:rFonts w:ascii="Arial" w:hAnsi="Arial" w:cs="Arial"/>
        </w:rPr>
      </w:pPr>
    </w:p>
    <w:tbl>
      <w:tblPr>
        <w:tblW w:w="14597" w:type="dxa"/>
        <w:tblInd w:w="-28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636"/>
        <w:gridCol w:w="283"/>
        <w:gridCol w:w="284"/>
        <w:gridCol w:w="1582"/>
        <w:gridCol w:w="403"/>
        <w:gridCol w:w="478"/>
        <w:gridCol w:w="1610"/>
        <w:gridCol w:w="2244"/>
        <w:gridCol w:w="340"/>
        <w:gridCol w:w="280"/>
        <w:gridCol w:w="9"/>
        <w:gridCol w:w="283"/>
        <w:gridCol w:w="378"/>
        <w:gridCol w:w="373"/>
        <w:gridCol w:w="877"/>
        <w:gridCol w:w="1388"/>
        <w:gridCol w:w="936"/>
        <w:gridCol w:w="1113"/>
      </w:tblGrid>
      <w:tr w:rsidR="002B6A12" w:rsidRPr="002B6A12" w14:paraId="457BC77A" w14:textId="77777777" w:rsidTr="00721BDB">
        <w:trPr>
          <w:cantSplit/>
          <w:trHeight w:val="558"/>
          <w:tblHeader/>
        </w:trPr>
        <w:tc>
          <w:tcPr>
            <w:tcW w:w="1100" w:type="dxa"/>
            <w:vMerge w:val="restart"/>
            <w:tcBorders>
              <w:top w:val="single" w:sz="4" w:space="0" w:color="auto"/>
            </w:tcBorders>
            <w:shd w:val="clear" w:color="auto" w:fill="auto"/>
            <w:vAlign w:val="center"/>
          </w:tcPr>
          <w:p w14:paraId="258B733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Author (year)</w:t>
            </w:r>
          </w:p>
        </w:tc>
        <w:tc>
          <w:tcPr>
            <w:tcW w:w="636" w:type="dxa"/>
            <w:vMerge w:val="restart"/>
            <w:tcBorders>
              <w:top w:val="single" w:sz="4" w:space="0" w:color="auto"/>
            </w:tcBorders>
            <w:shd w:val="clear" w:color="auto" w:fill="auto"/>
            <w:vAlign w:val="center"/>
          </w:tcPr>
          <w:p w14:paraId="71D0075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Study length</w:t>
            </w:r>
          </w:p>
        </w:tc>
        <w:tc>
          <w:tcPr>
            <w:tcW w:w="567" w:type="dxa"/>
            <w:gridSpan w:val="2"/>
            <w:tcBorders>
              <w:top w:val="single" w:sz="4" w:space="0" w:color="auto"/>
              <w:bottom w:val="single" w:sz="4" w:space="0" w:color="auto"/>
            </w:tcBorders>
            <w:shd w:val="clear" w:color="auto" w:fill="auto"/>
            <w:vAlign w:val="center"/>
          </w:tcPr>
          <w:p w14:paraId="54B709F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Type of TB</w:t>
            </w:r>
          </w:p>
        </w:tc>
        <w:tc>
          <w:tcPr>
            <w:tcW w:w="1582" w:type="dxa"/>
            <w:vMerge w:val="restart"/>
            <w:tcBorders>
              <w:top w:val="single" w:sz="4" w:space="0" w:color="auto"/>
            </w:tcBorders>
            <w:shd w:val="clear" w:color="auto" w:fill="auto"/>
            <w:vAlign w:val="center"/>
          </w:tcPr>
          <w:p w14:paraId="0D0750A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Definition of homelessness</w:t>
            </w:r>
          </w:p>
        </w:tc>
        <w:tc>
          <w:tcPr>
            <w:tcW w:w="881" w:type="dxa"/>
            <w:gridSpan w:val="2"/>
            <w:tcBorders>
              <w:top w:val="single" w:sz="4" w:space="0" w:color="auto"/>
              <w:bottom w:val="single" w:sz="4" w:space="0" w:color="auto"/>
            </w:tcBorders>
            <w:shd w:val="clear" w:color="auto" w:fill="auto"/>
            <w:vAlign w:val="center"/>
          </w:tcPr>
          <w:p w14:paraId="6CAF034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Location</w:t>
            </w:r>
          </w:p>
        </w:tc>
        <w:tc>
          <w:tcPr>
            <w:tcW w:w="1610" w:type="dxa"/>
            <w:vMerge w:val="restart"/>
            <w:tcBorders>
              <w:top w:val="single" w:sz="4" w:space="0" w:color="auto"/>
            </w:tcBorders>
            <w:shd w:val="clear" w:color="auto" w:fill="auto"/>
            <w:vAlign w:val="center"/>
          </w:tcPr>
          <w:p w14:paraId="111D42A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Intervention in addition to screening programme</w:t>
            </w:r>
          </w:p>
        </w:tc>
        <w:tc>
          <w:tcPr>
            <w:tcW w:w="2244" w:type="dxa"/>
            <w:vMerge w:val="restart"/>
            <w:tcBorders>
              <w:top w:val="single" w:sz="4" w:space="0" w:color="auto"/>
            </w:tcBorders>
            <w:shd w:val="clear" w:color="auto" w:fill="auto"/>
            <w:vAlign w:val="center"/>
          </w:tcPr>
          <w:p w14:paraId="2A932A1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Comparator</w:t>
            </w:r>
          </w:p>
        </w:tc>
        <w:tc>
          <w:tcPr>
            <w:tcW w:w="1663" w:type="dxa"/>
            <w:gridSpan w:val="6"/>
            <w:tcBorders>
              <w:top w:val="single" w:sz="4" w:space="0" w:color="auto"/>
              <w:bottom w:val="single" w:sz="4" w:space="0" w:color="auto"/>
            </w:tcBorders>
            <w:shd w:val="clear" w:color="auto" w:fill="auto"/>
            <w:vAlign w:val="center"/>
          </w:tcPr>
          <w:p w14:paraId="6AC2358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Initial Screening modality</w:t>
            </w:r>
          </w:p>
        </w:tc>
        <w:tc>
          <w:tcPr>
            <w:tcW w:w="4314" w:type="dxa"/>
            <w:gridSpan w:val="4"/>
            <w:tcBorders>
              <w:top w:val="single" w:sz="4" w:space="0" w:color="auto"/>
              <w:bottom w:val="single" w:sz="4" w:space="0" w:color="auto"/>
            </w:tcBorders>
            <w:shd w:val="clear" w:color="auto" w:fill="auto"/>
            <w:vAlign w:val="center"/>
          </w:tcPr>
          <w:p w14:paraId="378D5ED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Screening Outcomes</w:t>
            </w:r>
          </w:p>
        </w:tc>
      </w:tr>
      <w:tr w:rsidR="003069D1" w:rsidRPr="002B6A12" w14:paraId="01385255" w14:textId="77777777" w:rsidTr="00721BDB">
        <w:trPr>
          <w:cantSplit/>
          <w:trHeight w:val="1196"/>
          <w:tblHeader/>
        </w:trPr>
        <w:tc>
          <w:tcPr>
            <w:tcW w:w="1100" w:type="dxa"/>
            <w:vMerge/>
            <w:tcBorders>
              <w:bottom w:val="single" w:sz="4" w:space="0" w:color="auto"/>
            </w:tcBorders>
            <w:shd w:val="clear" w:color="auto" w:fill="auto"/>
            <w:textDirection w:val="btLr"/>
          </w:tcPr>
          <w:p w14:paraId="38A072B4" w14:textId="77777777" w:rsidR="00080CAE" w:rsidRPr="002B6A12" w:rsidRDefault="00080CAE" w:rsidP="00D3370E">
            <w:pPr>
              <w:ind w:left="113" w:right="113"/>
              <w:rPr>
                <w:rFonts w:ascii="Arial" w:hAnsi="Arial" w:cs="Arial"/>
                <w:sz w:val="22"/>
                <w:szCs w:val="22"/>
              </w:rPr>
            </w:pPr>
          </w:p>
        </w:tc>
        <w:tc>
          <w:tcPr>
            <w:tcW w:w="636" w:type="dxa"/>
            <w:vMerge/>
            <w:tcBorders>
              <w:bottom w:val="single" w:sz="4" w:space="0" w:color="auto"/>
            </w:tcBorders>
            <w:shd w:val="clear" w:color="auto" w:fill="auto"/>
            <w:textDirection w:val="btLr"/>
          </w:tcPr>
          <w:p w14:paraId="7E5D45FE" w14:textId="77777777" w:rsidR="00080CAE" w:rsidRPr="002B6A12" w:rsidRDefault="00080CAE" w:rsidP="00D3370E">
            <w:pPr>
              <w:ind w:left="113" w:right="113"/>
              <w:rPr>
                <w:rFonts w:ascii="Arial" w:hAnsi="Arial" w:cs="Arial"/>
                <w:sz w:val="22"/>
                <w:szCs w:val="22"/>
              </w:rPr>
            </w:pPr>
          </w:p>
        </w:tc>
        <w:tc>
          <w:tcPr>
            <w:tcW w:w="283" w:type="dxa"/>
            <w:tcBorders>
              <w:top w:val="single" w:sz="4" w:space="0" w:color="auto"/>
              <w:bottom w:val="single" w:sz="4" w:space="0" w:color="auto"/>
            </w:tcBorders>
            <w:shd w:val="clear" w:color="auto" w:fill="auto"/>
            <w:textDirection w:val="btLr"/>
          </w:tcPr>
          <w:p w14:paraId="5B5322F9"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Latent</w:t>
            </w:r>
          </w:p>
        </w:tc>
        <w:tc>
          <w:tcPr>
            <w:tcW w:w="284" w:type="dxa"/>
            <w:tcBorders>
              <w:top w:val="single" w:sz="4" w:space="0" w:color="auto"/>
              <w:bottom w:val="single" w:sz="4" w:space="0" w:color="auto"/>
            </w:tcBorders>
            <w:shd w:val="clear" w:color="auto" w:fill="auto"/>
            <w:textDirection w:val="btLr"/>
          </w:tcPr>
          <w:p w14:paraId="1F71947C"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Active</w:t>
            </w:r>
          </w:p>
        </w:tc>
        <w:tc>
          <w:tcPr>
            <w:tcW w:w="1582" w:type="dxa"/>
            <w:vMerge/>
            <w:tcBorders>
              <w:bottom w:val="single" w:sz="4" w:space="0" w:color="auto"/>
            </w:tcBorders>
            <w:shd w:val="clear" w:color="auto" w:fill="auto"/>
            <w:textDirection w:val="btLr"/>
          </w:tcPr>
          <w:p w14:paraId="635A0D58" w14:textId="77777777" w:rsidR="00080CAE" w:rsidRPr="002B6A12" w:rsidRDefault="00080CAE" w:rsidP="00D3370E">
            <w:pPr>
              <w:ind w:left="113" w:right="113"/>
              <w:rPr>
                <w:rFonts w:ascii="Arial" w:hAnsi="Arial" w:cs="Arial"/>
                <w:sz w:val="22"/>
                <w:szCs w:val="22"/>
              </w:rPr>
            </w:pPr>
          </w:p>
        </w:tc>
        <w:tc>
          <w:tcPr>
            <w:tcW w:w="403" w:type="dxa"/>
            <w:tcBorders>
              <w:top w:val="single" w:sz="4" w:space="0" w:color="auto"/>
              <w:bottom w:val="single" w:sz="4" w:space="0" w:color="auto"/>
            </w:tcBorders>
            <w:shd w:val="clear" w:color="auto" w:fill="auto"/>
            <w:textDirection w:val="btLr"/>
          </w:tcPr>
          <w:p w14:paraId="10BEE0EF"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On site</w:t>
            </w:r>
          </w:p>
        </w:tc>
        <w:tc>
          <w:tcPr>
            <w:tcW w:w="478" w:type="dxa"/>
            <w:tcBorders>
              <w:top w:val="single" w:sz="4" w:space="0" w:color="auto"/>
              <w:bottom w:val="single" w:sz="4" w:space="0" w:color="auto"/>
            </w:tcBorders>
            <w:shd w:val="clear" w:color="auto" w:fill="auto"/>
            <w:textDirection w:val="btLr"/>
          </w:tcPr>
          <w:p w14:paraId="05C7DCE3"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Central</w:t>
            </w:r>
          </w:p>
        </w:tc>
        <w:tc>
          <w:tcPr>
            <w:tcW w:w="1610" w:type="dxa"/>
            <w:vMerge/>
            <w:tcBorders>
              <w:bottom w:val="single" w:sz="4" w:space="0" w:color="auto"/>
            </w:tcBorders>
            <w:shd w:val="clear" w:color="auto" w:fill="auto"/>
            <w:textDirection w:val="btLr"/>
          </w:tcPr>
          <w:p w14:paraId="5F719C72" w14:textId="77777777" w:rsidR="00080CAE" w:rsidRPr="002B6A12" w:rsidRDefault="00080CAE" w:rsidP="00D3370E">
            <w:pPr>
              <w:ind w:left="113" w:right="113"/>
              <w:rPr>
                <w:rFonts w:ascii="Arial" w:hAnsi="Arial" w:cs="Arial"/>
                <w:sz w:val="22"/>
                <w:szCs w:val="22"/>
              </w:rPr>
            </w:pPr>
          </w:p>
        </w:tc>
        <w:tc>
          <w:tcPr>
            <w:tcW w:w="2244" w:type="dxa"/>
            <w:vMerge/>
            <w:tcBorders>
              <w:bottom w:val="single" w:sz="4" w:space="0" w:color="auto"/>
            </w:tcBorders>
            <w:shd w:val="clear" w:color="auto" w:fill="auto"/>
            <w:textDirection w:val="btLr"/>
          </w:tcPr>
          <w:p w14:paraId="248BB328" w14:textId="77777777" w:rsidR="00080CAE" w:rsidRPr="002B6A12" w:rsidRDefault="00080CAE" w:rsidP="00D3370E">
            <w:pPr>
              <w:ind w:left="113" w:right="113"/>
              <w:rPr>
                <w:rFonts w:ascii="Arial" w:hAnsi="Arial" w:cs="Arial"/>
                <w:sz w:val="22"/>
                <w:szCs w:val="22"/>
              </w:rPr>
            </w:pPr>
          </w:p>
        </w:tc>
        <w:tc>
          <w:tcPr>
            <w:tcW w:w="340" w:type="dxa"/>
            <w:tcBorders>
              <w:top w:val="single" w:sz="4" w:space="0" w:color="auto"/>
              <w:bottom w:val="single" w:sz="4" w:space="0" w:color="auto"/>
            </w:tcBorders>
            <w:shd w:val="clear" w:color="auto" w:fill="auto"/>
            <w:textDirection w:val="btLr"/>
          </w:tcPr>
          <w:p w14:paraId="1E64D508"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MMR</w:t>
            </w:r>
          </w:p>
          <w:p w14:paraId="1D4D6308" w14:textId="1785839E" w:rsidR="00080CAE" w:rsidRPr="002B6A12" w:rsidRDefault="00080CAE" w:rsidP="00D3370E">
            <w:pPr>
              <w:ind w:left="113" w:right="113"/>
              <w:rPr>
                <w:rFonts w:ascii="Arial" w:hAnsi="Arial" w:cs="Arial"/>
                <w:sz w:val="22"/>
                <w:szCs w:val="22"/>
              </w:rPr>
            </w:pPr>
          </w:p>
        </w:tc>
        <w:tc>
          <w:tcPr>
            <w:tcW w:w="289" w:type="dxa"/>
            <w:gridSpan w:val="2"/>
            <w:tcBorders>
              <w:top w:val="single" w:sz="4" w:space="0" w:color="auto"/>
              <w:bottom w:val="single" w:sz="4" w:space="0" w:color="auto"/>
            </w:tcBorders>
            <w:shd w:val="clear" w:color="auto" w:fill="auto"/>
            <w:textDirection w:val="btLr"/>
          </w:tcPr>
          <w:p w14:paraId="3CDCFC8D"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CXR</w:t>
            </w:r>
          </w:p>
        </w:tc>
        <w:tc>
          <w:tcPr>
            <w:tcW w:w="283" w:type="dxa"/>
            <w:tcBorders>
              <w:top w:val="single" w:sz="4" w:space="0" w:color="auto"/>
              <w:bottom w:val="single" w:sz="4" w:space="0" w:color="auto"/>
            </w:tcBorders>
            <w:shd w:val="clear" w:color="auto" w:fill="auto"/>
            <w:textDirection w:val="btLr"/>
          </w:tcPr>
          <w:p w14:paraId="04D1947A"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TST</w:t>
            </w:r>
          </w:p>
        </w:tc>
        <w:tc>
          <w:tcPr>
            <w:tcW w:w="378" w:type="dxa"/>
            <w:tcBorders>
              <w:top w:val="single" w:sz="4" w:space="0" w:color="auto"/>
              <w:bottom w:val="single" w:sz="4" w:space="0" w:color="auto"/>
            </w:tcBorders>
            <w:shd w:val="clear" w:color="auto" w:fill="auto"/>
            <w:textDirection w:val="btLr"/>
          </w:tcPr>
          <w:p w14:paraId="7739CB55"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Qu**</w:t>
            </w:r>
          </w:p>
        </w:tc>
        <w:tc>
          <w:tcPr>
            <w:tcW w:w="373" w:type="dxa"/>
            <w:tcBorders>
              <w:top w:val="single" w:sz="4" w:space="0" w:color="auto"/>
              <w:bottom w:val="single" w:sz="4" w:space="0" w:color="auto"/>
            </w:tcBorders>
            <w:shd w:val="clear" w:color="auto" w:fill="auto"/>
            <w:textDirection w:val="btLr"/>
          </w:tcPr>
          <w:p w14:paraId="7F3A72DD" w14:textId="77777777" w:rsidR="00080CAE" w:rsidRPr="002B6A12" w:rsidRDefault="00080CAE" w:rsidP="00D3370E">
            <w:pPr>
              <w:ind w:left="113" w:right="113"/>
              <w:rPr>
                <w:rFonts w:ascii="Arial" w:hAnsi="Arial" w:cs="Arial"/>
                <w:sz w:val="22"/>
                <w:szCs w:val="22"/>
              </w:rPr>
            </w:pPr>
            <w:r w:rsidRPr="002B6A12">
              <w:rPr>
                <w:rFonts w:ascii="Arial" w:hAnsi="Arial" w:cs="Arial"/>
                <w:sz w:val="22"/>
                <w:szCs w:val="22"/>
              </w:rPr>
              <w:t>Sputum</w:t>
            </w:r>
          </w:p>
        </w:tc>
        <w:tc>
          <w:tcPr>
            <w:tcW w:w="877" w:type="dxa"/>
            <w:tcBorders>
              <w:top w:val="single" w:sz="4" w:space="0" w:color="auto"/>
              <w:bottom w:val="single" w:sz="4" w:space="0" w:color="auto"/>
            </w:tcBorders>
            <w:shd w:val="clear" w:color="auto" w:fill="auto"/>
            <w:textDirection w:val="btLr"/>
            <w:vAlign w:val="center"/>
          </w:tcPr>
          <w:p w14:paraId="00557336" w14:textId="77777777" w:rsidR="00080CAE" w:rsidRPr="002B6A12" w:rsidRDefault="00080CAE" w:rsidP="00D3370E">
            <w:pPr>
              <w:ind w:left="113" w:right="113"/>
              <w:jc w:val="center"/>
              <w:rPr>
                <w:rFonts w:ascii="Arial" w:hAnsi="Arial" w:cs="Arial"/>
                <w:sz w:val="22"/>
                <w:szCs w:val="22"/>
              </w:rPr>
            </w:pPr>
            <w:r w:rsidRPr="002B6A12">
              <w:rPr>
                <w:rFonts w:ascii="Arial" w:hAnsi="Arial" w:cs="Arial"/>
                <w:sz w:val="22"/>
                <w:szCs w:val="22"/>
              </w:rPr>
              <w:t>Offered</w:t>
            </w:r>
          </w:p>
        </w:tc>
        <w:tc>
          <w:tcPr>
            <w:tcW w:w="1388" w:type="dxa"/>
            <w:tcBorders>
              <w:top w:val="single" w:sz="4" w:space="0" w:color="auto"/>
              <w:bottom w:val="single" w:sz="4" w:space="0" w:color="auto"/>
            </w:tcBorders>
            <w:shd w:val="clear" w:color="auto" w:fill="auto"/>
            <w:textDirection w:val="btLr"/>
            <w:vAlign w:val="center"/>
          </w:tcPr>
          <w:p w14:paraId="693199E2" w14:textId="77777777" w:rsidR="00080CAE" w:rsidRPr="002B6A12" w:rsidRDefault="00080CAE" w:rsidP="00D3370E">
            <w:pPr>
              <w:ind w:left="113" w:right="113"/>
              <w:jc w:val="center"/>
              <w:rPr>
                <w:rFonts w:ascii="Arial" w:hAnsi="Arial" w:cs="Arial"/>
                <w:sz w:val="22"/>
                <w:szCs w:val="22"/>
              </w:rPr>
            </w:pPr>
            <w:r w:rsidRPr="002B6A12">
              <w:rPr>
                <w:rFonts w:ascii="Arial" w:hAnsi="Arial" w:cs="Arial"/>
                <w:sz w:val="22"/>
                <w:szCs w:val="22"/>
              </w:rPr>
              <w:t>Uptake (%)</w:t>
            </w:r>
          </w:p>
        </w:tc>
        <w:tc>
          <w:tcPr>
            <w:tcW w:w="936" w:type="dxa"/>
            <w:tcBorders>
              <w:top w:val="single" w:sz="4" w:space="0" w:color="auto"/>
              <w:bottom w:val="single" w:sz="4" w:space="0" w:color="auto"/>
            </w:tcBorders>
            <w:shd w:val="clear" w:color="auto" w:fill="auto"/>
            <w:textDirection w:val="btLr"/>
            <w:vAlign w:val="center"/>
          </w:tcPr>
          <w:p w14:paraId="2EE966F2" w14:textId="77777777" w:rsidR="00080CAE" w:rsidRPr="002B6A12" w:rsidRDefault="00080CAE" w:rsidP="00D3370E">
            <w:pPr>
              <w:ind w:left="113" w:right="113"/>
              <w:jc w:val="center"/>
              <w:rPr>
                <w:rFonts w:ascii="Arial" w:hAnsi="Arial" w:cs="Arial"/>
                <w:sz w:val="22"/>
                <w:szCs w:val="22"/>
              </w:rPr>
            </w:pPr>
            <w:r w:rsidRPr="002B6A12">
              <w:rPr>
                <w:rFonts w:ascii="Arial" w:hAnsi="Arial" w:cs="Arial"/>
                <w:sz w:val="22"/>
                <w:szCs w:val="22"/>
              </w:rPr>
              <w:t>Latent TB yield</w:t>
            </w:r>
          </w:p>
        </w:tc>
        <w:tc>
          <w:tcPr>
            <w:tcW w:w="1113" w:type="dxa"/>
            <w:tcBorders>
              <w:top w:val="single" w:sz="4" w:space="0" w:color="auto"/>
              <w:bottom w:val="single" w:sz="4" w:space="0" w:color="auto"/>
            </w:tcBorders>
            <w:shd w:val="clear" w:color="auto" w:fill="auto"/>
            <w:textDirection w:val="btLr"/>
            <w:vAlign w:val="center"/>
          </w:tcPr>
          <w:p w14:paraId="4B1F0CBC" w14:textId="77777777" w:rsidR="00080CAE" w:rsidRPr="002B6A12" w:rsidRDefault="00080CAE" w:rsidP="00D3370E">
            <w:pPr>
              <w:ind w:left="113" w:right="113"/>
              <w:jc w:val="center"/>
              <w:rPr>
                <w:rFonts w:ascii="Arial" w:hAnsi="Arial" w:cs="Arial"/>
                <w:sz w:val="22"/>
                <w:szCs w:val="22"/>
              </w:rPr>
            </w:pPr>
            <w:r w:rsidRPr="002B6A12">
              <w:rPr>
                <w:rFonts w:ascii="Arial" w:hAnsi="Arial" w:cs="Arial"/>
                <w:sz w:val="22"/>
                <w:szCs w:val="22"/>
              </w:rPr>
              <w:t>Active TB yield</w:t>
            </w:r>
          </w:p>
        </w:tc>
      </w:tr>
      <w:tr w:rsidR="003069D1" w:rsidRPr="002B6A12" w14:paraId="595B9ED7" w14:textId="77777777" w:rsidTr="00721BDB">
        <w:trPr>
          <w:trHeight w:val="674"/>
        </w:trPr>
        <w:tc>
          <w:tcPr>
            <w:tcW w:w="1100" w:type="dxa"/>
            <w:tcBorders>
              <w:top w:val="single" w:sz="4" w:space="0" w:color="auto"/>
              <w:bottom w:val="nil"/>
            </w:tcBorders>
            <w:vAlign w:val="center"/>
          </w:tcPr>
          <w:p w14:paraId="68BB25AC" w14:textId="106EB730" w:rsidR="00080CAE" w:rsidRPr="005F709F" w:rsidRDefault="009864D5" w:rsidP="00D3370E">
            <w:pPr>
              <w:jc w:val="center"/>
              <w:rPr>
                <w:rFonts w:ascii="Arial" w:hAnsi="Arial" w:cs="Arial"/>
                <w:sz w:val="22"/>
                <w:szCs w:val="22"/>
                <w:vertAlign w:val="superscript"/>
              </w:rPr>
            </w:pPr>
            <w:r>
              <w:rPr>
                <w:rFonts w:ascii="Arial" w:hAnsi="Arial" w:cs="Arial"/>
                <w:sz w:val="22"/>
                <w:szCs w:val="22"/>
              </w:rPr>
              <w:t>Aldridge (2015</w:t>
            </w:r>
            <w:r w:rsidR="00080CAE" w:rsidRPr="002B6A12">
              <w:rPr>
                <w:rFonts w:ascii="Arial" w:hAnsi="Arial" w:cs="Arial"/>
                <w:sz w:val="22"/>
                <w:szCs w:val="22"/>
              </w:rPr>
              <w:t>)</w:t>
            </w:r>
            <w:r w:rsidR="005F709F">
              <w:rPr>
                <w:rFonts w:ascii="Arial" w:hAnsi="Arial" w:cs="Arial"/>
                <w:sz w:val="22"/>
                <w:szCs w:val="22"/>
                <w:vertAlign w:val="superscript"/>
              </w:rPr>
              <w:t>17</w:t>
            </w:r>
          </w:p>
        </w:tc>
        <w:tc>
          <w:tcPr>
            <w:tcW w:w="636" w:type="dxa"/>
            <w:tcBorders>
              <w:top w:val="single" w:sz="4" w:space="0" w:color="auto"/>
              <w:bottom w:val="nil"/>
            </w:tcBorders>
            <w:vAlign w:val="center"/>
          </w:tcPr>
          <w:p w14:paraId="6EA12A6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20m</w:t>
            </w:r>
          </w:p>
        </w:tc>
        <w:tc>
          <w:tcPr>
            <w:tcW w:w="283" w:type="dxa"/>
            <w:tcBorders>
              <w:top w:val="single" w:sz="4" w:space="0" w:color="auto"/>
              <w:bottom w:val="nil"/>
            </w:tcBorders>
            <w:vAlign w:val="center"/>
          </w:tcPr>
          <w:p w14:paraId="37E56EF7" w14:textId="77777777" w:rsidR="00080CAE" w:rsidRPr="002B6A12" w:rsidRDefault="00080CAE" w:rsidP="00D3370E">
            <w:pPr>
              <w:jc w:val="center"/>
              <w:rPr>
                <w:rFonts w:ascii="Arial" w:hAnsi="Arial" w:cs="Arial"/>
                <w:sz w:val="22"/>
                <w:szCs w:val="22"/>
              </w:rPr>
            </w:pPr>
          </w:p>
        </w:tc>
        <w:tc>
          <w:tcPr>
            <w:tcW w:w="284" w:type="dxa"/>
            <w:tcBorders>
              <w:top w:val="single" w:sz="4" w:space="0" w:color="auto"/>
              <w:bottom w:val="nil"/>
            </w:tcBorders>
            <w:vAlign w:val="center"/>
          </w:tcPr>
          <w:p w14:paraId="77DECBC6" w14:textId="77777777" w:rsidR="00080CAE" w:rsidRPr="002B6A12" w:rsidRDefault="00080CAE" w:rsidP="00D3370E">
            <w:pPr>
              <w:jc w:val="center"/>
              <w:rPr>
                <w:rFonts w:ascii="Arial" w:hAnsi="Arial" w:cs="Arial"/>
                <w:sz w:val="22"/>
                <w:szCs w:val="22"/>
              </w:rPr>
            </w:pPr>
          </w:p>
          <w:p w14:paraId="393C6729" w14:textId="036F681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single" w:sz="4" w:space="0" w:color="auto"/>
              <w:bottom w:val="nil"/>
            </w:tcBorders>
            <w:vAlign w:val="center"/>
          </w:tcPr>
          <w:p w14:paraId="5D4E700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Currently in hostel</w:t>
            </w:r>
          </w:p>
        </w:tc>
        <w:tc>
          <w:tcPr>
            <w:tcW w:w="403" w:type="dxa"/>
            <w:tcBorders>
              <w:top w:val="single" w:sz="4" w:space="0" w:color="auto"/>
              <w:bottom w:val="nil"/>
            </w:tcBorders>
            <w:vAlign w:val="center"/>
          </w:tcPr>
          <w:p w14:paraId="252C981B" w14:textId="7834A91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single" w:sz="4" w:space="0" w:color="auto"/>
              <w:bottom w:val="nil"/>
            </w:tcBorders>
            <w:vAlign w:val="center"/>
          </w:tcPr>
          <w:p w14:paraId="3AD41C4D" w14:textId="77777777" w:rsidR="00080CAE" w:rsidRPr="002B6A12" w:rsidRDefault="00080CAE" w:rsidP="00D3370E">
            <w:pPr>
              <w:jc w:val="center"/>
              <w:rPr>
                <w:rFonts w:ascii="Arial" w:hAnsi="Arial" w:cs="Arial"/>
                <w:sz w:val="22"/>
                <w:szCs w:val="22"/>
              </w:rPr>
            </w:pPr>
          </w:p>
        </w:tc>
        <w:tc>
          <w:tcPr>
            <w:tcW w:w="1610" w:type="dxa"/>
            <w:tcBorders>
              <w:top w:val="single" w:sz="4" w:space="0" w:color="auto"/>
              <w:bottom w:val="nil"/>
            </w:tcBorders>
            <w:vAlign w:val="center"/>
          </w:tcPr>
          <w:p w14:paraId="764E7D4D" w14:textId="6754B84F" w:rsidR="00080CAE" w:rsidRPr="002B6A12" w:rsidRDefault="00080CAE" w:rsidP="00C40D51">
            <w:pPr>
              <w:jc w:val="center"/>
              <w:rPr>
                <w:rFonts w:ascii="Arial" w:hAnsi="Arial" w:cs="Arial"/>
                <w:sz w:val="22"/>
                <w:szCs w:val="22"/>
              </w:rPr>
            </w:pPr>
            <w:r w:rsidRPr="002B6A12">
              <w:rPr>
                <w:rFonts w:ascii="Arial" w:hAnsi="Arial" w:cs="Arial"/>
                <w:sz w:val="22"/>
                <w:szCs w:val="22"/>
              </w:rPr>
              <w:t>Peer educators on the day of screening. 27-38% received incentives</w:t>
            </w:r>
          </w:p>
        </w:tc>
        <w:tc>
          <w:tcPr>
            <w:tcW w:w="2244" w:type="dxa"/>
            <w:tcBorders>
              <w:top w:val="single" w:sz="4" w:space="0" w:color="auto"/>
              <w:bottom w:val="nil"/>
            </w:tcBorders>
            <w:vAlign w:val="center"/>
          </w:tcPr>
          <w:p w14:paraId="3C29F02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Cluster RCT: </w:t>
            </w:r>
          </w:p>
          <w:p w14:paraId="2FEFDC4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randomised to peer educator or usual care (on site screening)</w:t>
            </w:r>
          </w:p>
        </w:tc>
        <w:tc>
          <w:tcPr>
            <w:tcW w:w="340" w:type="dxa"/>
            <w:tcBorders>
              <w:top w:val="single" w:sz="4" w:space="0" w:color="auto"/>
              <w:bottom w:val="nil"/>
            </w:tcBorders>
            <w:vAlign w:val="center"/>
          </w:tcPr>
          <w:p w14:paraId="1FE20874" w14:textId="77777777" w:rsidR="00080CAE" w:rsidRPr="002B6A12" w:rsidRDefault="00080CAE" w:rsidP="00D3370E">
            <w:pPr>
              <w:jc w:val="center"/>
              <w:rPr>
                <w:rFonts w:ascii="Arial" w:hAnsi="Arial" w:cs="Arial"/>
                <w:sz w:val="22"/>
                <w:szCs w:val="22"/>
              </w:rPr>
            </w:pPr>
          </w:p>
        </w:tc>
        <w:tc>
          <w:tcPr>
            <w:tcW w:w="289" w:type="dxa"/>
            <w:gridSpan w:val="2"/>
            <w:tcBorders>
              <w:top w:val="single" w:sz="4" w:space="0" w:color="auto"/>
              <w:bottom w:val="nil"/>
            </w:tcBorders>
            <w:vAlign w:val="center"/>
          </w:tcPr>
          <w:p w14:paraId="3D6B0542" w14:textId="77777777" w:rsidR="00080CAE" w:rsidRPr="002B6A12" w:rsidRDefault="00080CAE" w:rsidP="00D3370E">
            <w:pPr>
              <w:jc w:val="center"/>
              <w:rPr>
                <w:rFonts w:ascii="Arial" w:hAnsi="Arial" w:cs="Arial"/>
                <w:sz w:val="22"/>
                <w:szCs w:val="22"/>
              </w:rPr>
            </w:pPr>
          </w:p>
          <w:p w14:paraId="4DB59AE1" w14:textId="6C529E9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single" w:sz="4" w:space="0" w:color="auto"/>
              <w:bottom w:val="nil"/>
            </w:tcBorders>
            <w:vAlign w:val="center"/>
          </w:tcPr>
          <w:p w14:paraId="4B0384C7" w14:textId="77777777" w:rsidR="00080CAE" w:rsidRPr="002B6A12" w:rsidRDefault="00080CAE" w:rsidP="00D3370E">
            <w:pPr>
              <w:jc w:val="center"/>
              <w:rPr>
                <w:rFonts w:ascii="Arial" w:hAnsi="Arial" w:cs="Arial"/>
                <w:sz w:val="22"/>
                <w:szCs w:val="22"/>
              </w:rPr>
            </w:pPr>
          </w:p>
        </w:tc>
        <w:tc>
          <w:tcPr>
            <w:tcW w:w="378" w:type="dxa"/>
            <w:tcBorders>
              <w:top w:val="single" w:sz="4" w:space="0" w:color="auto"/>
              <w:bottom w:val="nil"/>
            </w:tcBorders>
            <w:vAlign w:val="center"/>
          </w:tcPr>
          <w:p w14:paraId="6109945E" w14:textId="77777777" w:rsidR="00080CAE" w:rsidRPr="002B6A12" w:rsidRDefault="00080CAE" w:rsidP="00D3370E">
            <w:pPr>
              <w:jc w:val="center"/>
              <w:rPr>
                <w:rFonts w:ascii="Arial" w:hAnsi="Arial" w:cs="Arial"/>
                <w:sz w:val="22"/>
                <w:szCs w:val="22"/>
              </w:rPr>
            </w:pPr>
          </w:p>
        </w:tc>
        <w:tc>
          <w:tcPr>
            <w:tcW w:w="373" w:type="dxa"/>
            <w:tcBorders>
              <w:top w:val="single" w:sz="4" w:space="0" w:color="auto"/>
              <w:bottom w:val="nil"/>
            </w:tcBorders>
            <w:vAlign w:val="center"/>
          </w:tcPr>
          <w:p w14:paraId="478DBE54" w14:textId="77777777" w:rsidR="00080CAE" w:rsidRPr="002B6A12" w:rsidRDefault="00080CAE" w:rsidP="00D3370E">
            <w:pPr>
              <w:jc w:val="center"/>
              <w:rPr>
                <w:rFonts w:ascii="Arial" w:hAnsi="Arial" w:cs="Arial"/>
                <w:sz w:val="22"/>
                <w:szCs w:val="22"/>
              </w:rPr>
            </w:pPr>
          </w:p>
        </w:tc>
        <w:tc>
          <w:tcPr>
            <w:tcW w:w="877" w:type="dxa"/>
            <w:tcBorders>
              <w:top w:val="single" w:sz="4" w:space="0" w:color="auto"/>
              <w:bottom w:val="nil"/>
            </w:tcBorders>
            <w:vAlign w:val="center"/>
          </w:tcPr>
          <w:p w14:paraId="23CB70B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Total: 2342</w:t>
            </w:r>
          </w:p>
          <w:p w14:paraId="4EB0BC6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 1192</w:t>
            </w:r>
          </w:p>
          <w:p w14:paraId="6D39A38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 1150</w:t>
            </w:r>
          </w:p>
        </w:tc>
        <w:tc>
          <w:tcPr>
            <w:tcW w:w="1388" w:type="dxa"/>
            <w:tcBorders>
              <w:top w:val="single" w:sz="4" w:space="0" w:color="auto"/>
              <w:bottom w:val="nil"/>
            </w:tcBorders>
            <w:vAlign w:val="center"/>
          </w:tcPr>
          <w:p w14:paraId="5743242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 503 (45%)</w:t>
            </w:r>
          </w:p>
          <w:p w14:paraId="45CF736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 468 (40%)</w:t>
            </w:r>
          </w:p>
        </w:tc>
        <w:tc>
          <w:tcPr>
            <w:tcW w:w="936" w:type="dxa"/>
            <w:tcBorders>
              <w:top w:val="single" w:sz="4" w:space="0" w:color="auto"/>
              <w:bottom w:val="nil"/>
            </w:tcBorders>
            <w:vAlign w:val="center"/>
          </w:tcPr>
          <w:p w14:paraId="428AA12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113" w:type="dxa"/>
            <w:tcBorders>
              <w:top w:val="single" w:sz="4" w:space="0" w:color="auto"/>
              <w:bottom w:val="nil"/>
            </w:tcBorders>
            <w:vAlign w:val="center"/>
          </w:tcPr>
          <w:p w14:paraId="5B54A57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r>
      <w:tr w:rsidR="003069D1" w:rsidRPr="002B6A12" w14:paraId="5A268190" w14:textId="77777777" w:rsidTr="00721BDB">
        <w:tc>
          <w:tcPr>
            <w:tcW w:w="1100" w:type="dxa"/>
            <w:tcBorders>
              <w:top w:val="nil"/>
              <w:bottom w:val="nil"/>
            </w:tcBorders>
            <w:shd w:val="clear" w:color="auto" w:fill="auto"/>
            <w:vAlign w:val="center"/>
          </w:tcPr>
          <w:p w14:paraId="2AE9803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Bernard</w:t>
            </w:r>
          </w:p>
          <w:p w14:paraId="5AE7825C" w14:textId="47F411CC" w:rsidR="00080CAE" w:rsidRPr="00AB5DBD" w:rsidRDefault="00080CAE" w:rsidP="00D3370E">
            <w:pPr>
              <w:jc w:val="center"/>
              <w:rPr>
                <w:rFonts w:ascii="Arial" w:hAnsi="Arial" w:cs="Arial"/>
                <w:sz w:val="22"/>
                <w:szCs w:val="22"/>
                <w:vertAlign w:val="superscript"/>
              </w:rPr>
            </w:pPr>
            <w:r w:rsidRPr="002B6A12">
              <w:rPr>
                <w:rFonts w:ascii="Arial" w:hAnsi="Arial" w:cs="Arial"/>
                <w:sz w:val="22"/>
                <w:szCs w:val="22"/>
              </w:rPr>
              <w:t>(2012)</w:t>
            </w:r>
            <w:r w:rsidR="00AB5DBD">
              <w:rPr>
                <w:rFonts w:ascii="Arial" w:hAnsi="Arial" w:cs="Arial"/>
                <w:sz w:val="22"/>
                <w:szCs w:val="22"/>
                <w:vertAlign w:val="superscript"/>
              </w:rPr>
              <w:t>22</w:t>
            </w:r>
          </w:p>
        </w:tc>
        <w:tc>
          <w:tcPr>
            <w:tcW w:w="636" w:type="dxa"/>
            <w:tcBorders>
              <w:top w:val="nil"/>
              <w:bottom w:val="nil"/>
            </w:tcBorders>
            <w:shd w:val="clear" w:color="auto" w:fill="auto"/>
            <w:vAlign w:val="center"/>
          </w:tcPr>
          <w:p w14:paraId="7E80E3D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14y</w:t>
            </w:r>
          </w:p>
        </w:tc>
        <w:tc>
          <w:tcPr>
            <w:tcW w:w="283" w:type="dxa"/>
            <w:tcBorders>
              <w:top w:val="nil"/>
              <w:bottom w:val="nil"/>
            </w:tcBorders>
            <w:shd w:val="clear" w:color="auto" w:fill="auto"/>
            <w:vAlign w:val="center"/>
          </w:tcPr>
          <w:p w14:paraId="31B219A2"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188E2403" w14:textId="370C2B3F"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2008377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Shelter user, or non-user (not defined)</w:t>
            </w:r>
          </w:p>
        </w:tc>
        <w:tc>
          <w:tcPr>
            <w:tcW w:w="403" w:type="dxa"/>
            <w:tcBorders>
              <w:top w:val="nil"/>
              <w:bottom w:val="nil"/>
            </w:tcBorders>
            <w:shd w:val="clear" w:color="auto" w:fill="auto"/>
            <w:vAlign w:val="center"/>
          </w:tcPr>
          <w:p w14:paraId="7645C3A6" w14:textId="126E4433"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6D6FA034"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6E61D01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2244" w:type="dxa"/>
            <w:tcBorders>
              <w:top w:val="nil"/>
              <w:bottom w:val="nil"/>
            </w:tcBorders>
            <w:shd w:val="clear" w:color="auto" w:fill="auto"/>
            <w:vAlign w:val="center"/>
          </w:tcPr>
          <w:p w14:paraId="3979F80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Non-shelter dwellers and time series</w:t>
            </w:r>
          </w:p>
        </w:tc>
        <w:tc>
          <w:tcPr>
            <w:tcW w:w="340" w:type="dxa"/>
            <w:tcBorders>
              <w:top w:val="nil"/>
              <w:bottom w:val="nil"/>
            </w:tcBorders>
            <w:shd w:val="clear" w:color="auto" w:fill="auto"/>
            <w:vAlign w:val="center"/>
          </w:tcPr>
          <w:p w14:paraId="172CD207"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2D8213D6" w14:textId="4F0BE46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shd w:val="clear" w:color="auto" w:fill="auto"/>
            <w:vAlign w:val="center"/>
          </w:tcPr>
          <w:p w14:paraId="723FC28B"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13174B7B"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7FB76042"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38F4B51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4000-5000/yr</w:t>
            </w:r>
          </w:p>
        </w:tc>
        <w:tc>
          <w:tcPr>
            <w:tcW w:w="1388" w:type="dxa"/>
            <w:tcBorders>
              <w:top w:val="nil"/>
              <w:bottom w:val="nil"/>
            </w:tcBorders>
            <w:shd w:val="clear" w:color="auto" w:fill="auto"/>
            <w:vAlign w:val="center"/>
          </w:tcPr>
          <w:p w14:paraId="1ED5248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22,000 (NR)</w:t>
            </w:r>
          </w:p>
        </w:tc>
        <w:tc>
          <w:tcPr>
            <w:tcW w:w="936" w:type="dxa"/>
            <w:tcBorders>
              <w:top w:val="nil"/>
              <w:bottom w:val="nil"/>
            </w:tcBorders>
            <w:shd w:val="clear" w:color="auto" w:fill="auto"/>
            <w:vAlign w:val="center"/>
          </w:tcPr>
          <w:p w14:paraId="71E726B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4BC4DB8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0.8%</w:t>
            </w:r>
          </w:p>
        </w:tc>
      </w:tr>
      <w:tr w:rsidR="003069D1" w:rsidRPr="002B6A12" w14:paraId="1E1031F4" w14:textId="77777777" w:rsidTr="00721BDB">
        <w:tc>
          <w:tcPr>
            <w:tcW w:w="1100" w:type="dxa"/>
            <w:tcBorders>
              <w:top w:val="nil"/>
              <w:bottom w:val="nil"/>
            </w:tcBorders>
            <w:vAlign w:val="center"/>
          </w:tcPr>
          <w:p w14:paraId="1245620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Bock</w:t>
            </w:r>
          </w:p>
          <w:p w14:paraId="0ACDA166" w14:textId="63CA1E86" w:rsidR="00080CAE" w:rsidRPr="00715A2C" w:rsidRDefault="00080CAE" w:rsidP="00D3370E">
            <w:pPr>
              <w:jc w:val="center"/>
              <w:rPr>
                <w:rFonts w:ascii="Arial" w:hAnsi="Arial" w:cs="Arial"/>
                <w:sz w:val="22"/>
                <w:szCs w:val="22"/>
                <w:vertAlign w:val="superscript"/>
              </w:rPr>
            </w:pPr>
            <w:r w:rsidRPr="002B6A12">
              <w:rPr>
                <w:rFonts w:ascii="Arial" w:hAnsi="Arial" w:cs="Arial"/>
                <w:sz w:val="22"/>
                <w:szCs w:val="22"/>
              </w:rPr>
              <w:t>(1999)</w:t>
            </w:r>
            <w:r w:rsidR="00715A2C">
              <w:rPr>
                <w:rFonts w:ascii="Arial" w:hAnsi="Arial" w:cs="Arial"/>
                <w:sz w:val="22"/>
                <w:szCs w:val="22"/>
                <w:vertAlign w:val="superscript"/>
              </w:rPr>
              <w:t>33</w:t>
            </w:r>
          </w:p>
        </w:tc>
        <w:tc>
          <w:tcPr>
            <w:tcW w:w="636" w:type="dxa"/>
            <w:tcBorders>
              <w:top w:val="nil"/>
              <w:bottom w:val="nil"/>
            </w:tcBorders>
            <w:vAlign w:val="center"/>
          </w:tcPr>
          <w:p w14:paraId="0DB5822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2y</w:t>
            </w:r>
          </w:p>
        </w:tc>
        <w:tc>
          <w:tcPr>
            <w:tcW w:w="283" w:type="dxa"/>
            <w:tcBorders>
              <w:top w:val="nil"/>
              <w:bottom w:val="nil"/>
            </w:tcBorders>
            <w:vAlign w:val="center"/>
          </w:tcPr>
          <w:p w14:paraId="074EB936" w14:textId="6C025EA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4" w:type="dxa"/>
            <w:tcBorders>
              <w:top w:val="nil"/>
              <w:bottom w:val="nil"/>
            </w:tcBorders>
            <w:vAlign w:val="center"/>
          </w:tcPr>
          <w:p w14:paraId="7223F214" w14:textId="08E6A921"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vAlign w:val="center"/>
          </w:tcPr>
          <w:p w14:paraId="680AE29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 shelter or on streets for 1/+ nights in last year</w:t>
            </w:r>
          </w:p>
        </w:tc>
        <w:tc>
          <w:tcPr>
            <w:tcW w:w="403" w:type="dxa"/>
            <w:tcBorders>
              <w:top w:val="nil"/>
              <w:bottom w:val="nil"/>
            </w:tcBorders>
            <w:vAlign w:val="center"/>
          </w:tcPr>
          <w:p w14:paraId="04A2FE3E" w14:textId="1505DFF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vAlign w:val="center"/>
          </w:tcPr>
          <w:p w14:paraId="7C004605" w14:textId="4CF676B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610" w:type="dxa"/>
            <w:tcBorders>
              <w:top w:val="nil"/>
              <w:bottom w:val="nil"/>
            </w:tcBorders>
            <w:vAlign w:val="center"/>
          </w:tcPr>
          <w:p w14:paraId="318B222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Free screening and treatment</w:t>
            </w:r>
          </w:p>
        </w:tc>
        <w:tc>
          <w:tcPr>
            <w:tcW w:w="2244" w:type="dxa"/>
            <w:tcBorders>
              <w:top w:val="nil"/>
              <w:bottom w:val="nil"/>
            </w:tcBorders>
            <w:vAlign w:val="center"/>
          </w:tcPr>
          <w:p w14:paraId="41AB1BF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340" w:type="dxa"/>
            <w:tcBorders>
              <w:top w:val="nil"/>
              <w:bottom w:val="nil"/>
            </w:tcBorders>
            <w:vAlign w:val="center"/>
          </w:tcPr>
          <w:p w14:paraId="5C5DE4F2"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vAlign w:val="center"/>
          </w:tcPr>
          <w:p w14:paraId="1924F38E" w14:textId="72A1EE05"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vAlign w:val="center"/>
          </w:tcPr>
          <w:p w14:paraId="39A047AF" w14:textId="18B6D788"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8" w:type="dxa"/>
            <w:tcBorders>
              <w:top w:val="nil"/>
              <w:bottom w:val="nil"/>
            </w:tcBorders>
            <w:vAlign w:val="center"/>
          </w:tcPr>
          <w:p w14:paraId="54EAC7C9" w14:textId="77777777" w:rsidR="00080CAE" w:rsidRPr="002B6A12" w:rsidRDefault="00080CAE" w:rsidP="00D3370E">
            <w:pPr>
              <w:jc w:val="center"/>
              <w:rPr>
                <w:rFonts w:ascii="Arial" w:hAnsi="Arial" w:cs="Arial"/>
                <w:sz w:val="22"/>
                <w:szCs w:val="22"/>
              </w:rPr>
            </w:pPr>
          </w:p>
        </w:tc>
        <w:tc>
          <w:tcPr>
            <w:tcW w:w="373" w:type="dxa"/>
            <w:tcBorders>
              <w:top w:val="nil"/>
              <w:bottom w:val="nil"/>
            </w:tcBorders>
            <w:vAlign w:val="center"/>
          </w:tcPr>
          <w:p w14:paraId="4DFF413C" w14:textId="77777777" w:rsidR="00080CAE" w:rsidRPr="002B6A12" w:rsidRDefault="00080CAE" w:rsidP="00D3370E">
            <w:pPr>
              <w:jc w:val="center"/>
              <w:rPr>
                <w:rFonts w:ascii="Arial" w:hAnsi="Arial" w:cs="Arial"/>
                <w:sz w:val="22"/>
                <w:szCs w:val="22"/>
              </w:rPr>
            </w:pPr>
          </w:p>
        </w:tc>
        <w:tc>
          <w:tcPr>
            <w:tcW w:w="877" w:type="dxa"/>
            <w:tcBorders>
              <w:top w:val="nil"/>
              <w:bottom w:val="nil"/>
            </w:tcBorders>
            <w:vAlign w:val="center"/>
          </w:tcPr>
          <w:p w14:paraId="5476851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vAlign w:val="center"/>
          </w:tcPr>
          <w:p w14:paraId="61DDC66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2065 (NR)</w:t>
            </w:r>
          </w:p>
        </w:tc>
        <w:tc>
          <w:tcPr>
            <w:tcW w:w="936" w:type="dxa"/>
            <w:tcBorders>
              <w:top w:val="nil"/>
              <w:bottom w:val="nil"/>
            </w:tcBorders>
            <w:vAlign w:val="center"/>
          </w:tcPr>
          <w:p w14:paraId="141277C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113" w:type="dxa"/>
            <w:tcBorders>
              <w:top w:val="nil"/>
              <w:bottom w:val="nil"/>
            </w:tcBorders>
            <w:vAlign w:val="center"/>
          </w:tcPr>
          <w:p w14:paraId="238AC76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w:t>
            </w:r>
          </w:p>
        </w:tc>
      </w:tr>
      <w:tr w:rsidR="003069D1" w:rsidRPr="002B6A12" w14:paraId="3707F2C6" w14:textId="77777777" w:rsidTr="00721BDB">
        <w:tc>
          <w:tcPr>
            <w:tcW w:w="1100" w:type="dxa"/>
            <w:tcBorders>
              <w:top w:val="nil"/>
              <w:bottom w:val="nil"/>
            </w:tcBorders>
            <w:shd w:val="clear" w:color="auto" w:fill="auto"/>
            <w:vAlign w:val="center"/>
          </w:tcPr>
          <w:p w14:paraId="6E592352" w14:textId="69A10587" w:rsidR="00080CAE" w:rsidRPr="00715A2C" w:rsidRDefault="00080CAE" w:rsidP="00D3370E">
            <w:pPr>
              <w:jc w:val="center"/>
              <w:rPr>
                <w:rFonts w:ascii="Arial" w:hAnsi="Arial" w:cs="Arial"/>
                <w:sz w:val="22"/>
                <w:szCs w:val="22"/>
                <w:vertAlign w:val="superscript"/>
              </w:rPr>
            </w:pPr>
            <w:r w:rsidRPr="002B6A12">
              <w:rPr>
                <w:rFonts w:ascii="Arial" w:hAnsi="Arial" w:cs="Arial"/>
                <w:sz w:val="22"/>
                <w:szCs w:val="22"/>
              </w:rPr>
              <w:t>Capewell (1986)</w:t>
            </w:r>
            <w:r w:rsidR="00715A2C">
              <w:rPr>
                <w:rFonts w:ascii="Arial" w:hAnsi="Arial" w:cs="Arial"/>
                <w:sz w:val="22"/>
                <w:szCs w:val="22"/>
                <w:vertAlign w:val="superscript"/>
              </w:rPr>
              <w:t>32</w:t>
            </w:r>
          </w:p>
        </w:tc>
        <w:tc>
          <w:tcPr>
            <w:tcW w:w="636" w:type="dxa"/>
            <w:tcBorders>
              <w:top w:val="nil"/>
              <w:bottom w:val="nil"/>
            </w:tcBorders>
            <w:shd w:val="clear" w:color="auto" w:fill="auto"/>
            <w:vAlign w:val="center"/>
          </w:tcPr>
          <w:p w14:paraId="6CACFE2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7y</w:t>
            </w:r>
          </w:p>
        </w:tc>
        <w:tc>
          <w:tcPr>
            <w:tcW w:w="283" w:type="dxa"/>
            <w:tcBorders>
              <w:top w:val="nil"/>
              <w:bottom w:val="nil"/>
            </w:tcBorders>
            <w:shd w:val="clear" w:color="auto" w:fill="auto"/>
            <w:vAlign w:val="center"/>
          </w:tcPr>
          <w:p w14:paraId="439EA6EF"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38770268" w14:textId="2419C5F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48A4129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Currently in hostel</w:t>
            </w:r>
          </w:p>
        </w:tc>
        <w:tc>
          <w:tcPr>
            <w:tcW w:w="403" w:type="dxa"/>
            <w:tcBorders>
              <w:top w:val="nil"/>
              <w:bottom w:val="nil"/>
            </w:tcBorders>
            <w:shd w:val="clear" w:color="auto" w:fill="auto"/>
            <w:vAlign w:val="center"/>
          </w:tcPr>
          <w:p w14:paraId="596B1223" w14:textId="3FBCCF0C"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7BA3A147"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4F6F157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Incentives</w:t>
            </w:r>
          </w:p>
        </w:tc>
        <w:tc>
          <w:tcPr>
            <w:tcW w:w="2244" w:type="dxa"/>
            <w:tcBorders>
              <w:top w:val="nil"/>
              <w:bottom w:val="nil"/>
            </w:tcBorders>
            <w:shd w:val="clear" w:color="auto" w:fill="auto"/>
            <w:vAlign w:val="center"/>
          </w:tcPr>
          <w:p w14:paraId="7396FC4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Passively detected cases</w:t>
            </w:r>
          </w:p>
        </w:tc>
        <w:tc>
          <w:tcPr>
            <w:tcW w:w="340" w:type="dxa"/>
            <w:tcBorders>
              <w:top w:val="nil"/>
              <w:bottom w:val="nil"/>
            </w:tcBorders>
            <w:shd w:val="clear" w:color="auto" w:fill="auto"/>
            <w:vAlign w:val="center"/>
          </w:tcPr>
          <w:p w14:paraId="0259E4CD" w14:textId="2BE7E91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0" w:type="dxa"/>
            <w:tcBorders>
              <w:top w:val="nil"/>
              <w:bottom w:val="nil"/>
            </w:tcBorders>
            <w:shd w:val="clear" w:color="auto" w:fill="auto"/>
            <w:vAlign w:val="center"/>
          </w:tcPr>
          <w:p w14:paraId="4DAB433F" w14:textId="77777777" w:rsidR="00080CAE" w:rsidRPr="002B6A12" w:rsidRDefault="00080CAE" w:rsidP="00D3370E">
            <w:pPr>
              <w:jc w:val="center"/>
              <w:rPr>
                <w:rFonts w:ascii="Arial" w:hAnsi="Arial" w:cs="Arial"/>
                <w:sz w:val="22"/>
                <w:szCs w:val="22"/>
              </w:rPr>
            </w:pPr>
          </w:p>
        </w:tc>
        <w:tc>
          <w:tcPr>
            <w:tcW w:w="292" w:type="dxa"/>
            <w:gridSpan w:val="2"/>
            <w:tcBorders>
              <w:top w:val="nil"/>
              <w:bottom w:val="nil"/>
            </w:tcBorders>
            <w:shd w:val="clear" w:color="auto" w:fill="auto"/>
            <w:vAlign w:val="center"/>
          </w:tcPr>
          <w:p w14:paraId="3E3F9943"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28E773DC"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52549490"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11D449C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7832-18026</w:t>
            </w:r>
          </w:p>
        </w:tc>
        <w:tc>
          <w:tcPr>
            <w:tcW w:w="1388" w:type="dxa"/>
            <w:tcBorders>
              <w:top w:val="nil"/>
              <w:bottom w:val="nil"/>
            </w:tcBorders>
            <w:shd w:val="clear" w:color="auto" w:fill="auto"/>
            <w:vAlign w:val="center"/>
          </w:tcPr>
          <w:p w14:paraId="181E4B1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4687 (26% - 64%)</w:t>
            </w:r>
          </w:p>
        </w:tc>
        <w:tc>
          <w:tcPr>
            <w:tcW w:w="936" w:type="dxa"/>
            <w:tcBorders>
              <w:top w:val="nil"/>
              <w:bottom w:val="nil"/>
            </w:tcBorders>
            <w:shd w:val="clear" w:color="auto" w:fill="auto"/>
            <w:vAlign w:val="center"/>
          </w:tcPr>
          <w:p w14:paraId="5D34040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2F8C5E3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896 per 100,000 Xrays (0.9%)</w:t>
            </w:r>
          </w:p>
        </w:tc>
      </w:tr>
      <w:tr w:rsidR="003069D1" w:rsidRPr="002B6A12" w14:paraId="450B242C" w14:textId="77777777" w:rsidTr="00721BDB">
        <w:tc>
          <w:tcPr>
            <w:tcW w:w="1100" w:type="dxa"/>
            <w:tcBorders>
              <w:top w:val="nil"/>
              <w:bottom w:val="nil"/>
            </w:tcBorders>
            <w:vAlign w:val="center"/>
          </w:tcPr>
          <w:p w14:paraId="46F95AA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Citron</w:t>
            </w:r>
          </w:p>
          <w:p w14:paraId="67170EB5" w14:textId="01FF1D17" w:rsidR="00080CAE" w:rsidRPr="00FC7C6D" w:rsidRDefault="00080CAE" w:rsidP="00D3370E">
            <w:pPr>
              <w:jc w:val="center"/>
              <w:rPr>
                <w:rFonts w:ascii="Arial" w:hAnsi="Arial" w:cs="Arial"/>
                <w:sz w:val="22"/>
                <w:szCs w:val="22"/>
                <w:vertAlign w:val="superscript"/>
              </w:rPr>
            </w:pPr>
            <w:r w:rsidRPr="002B6A12">
              <w:rPr>
                <w:rFonts w:ascii="Arial" w:hAnsi="Arial" w:cs="Arial"/>
                <w:sz w:val="22"/>
                <w:szCs w:val="22"/>
              </w:rPr>
              <w:t>(1995)</w:t>
            </w:r>
            <w:r w:rsidR="00FC7C6D">
              <w:rPr>
                <w:rFonts w:ascii="Arial" w:hAnsi="Arial" w:cs="Arial"/>
                <w:sz w:val="22"/>
                <w:szCs w:val="22"/>
                <w:vertAlign w:val="superscript"/>
              </w:rPr>
              <w:t>26</w:t>
            </w:r>
          </w:p>
        </w:tc>
        <w:tc>
          <w:tcPr>
            <w:tcW w:w="636" w:type="dxa"/>
            <w:tcBorders>
              <w:top w:val="nil"/>
              <w:bottom w:val="nil"/>
            </w:tcBorders>
            <w:vAlign w:val="center"/>
          </w:tcPr>
          <w:p w14:paraId="7A9C1A6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5m</w:t>
            </w:r>
          </w:p>
        </w:tc>
        <w:tc>
          <w:tcPr>
            <w:tcW w:w="283" w:type="dxa"/>
            <w:tcBorders>
              <w:top w:val="nil"/>
              <w:bottom w:val="nil"/>
            </w:tcBorders>
            <w:vAlign w:val="center"/>
          </w:tcPr>
          <w:p w14:paraId="51ACF944" w14:textId="77777777" w:rsidR="00080CAE" w:rsidRPr="002B6A12" w:rsidRDefault="00080CAE" w:rsidP="00D3370E">
            <w:pPr>
              <w:jc w:val="center"/>
              <w:rPr>
                <w:rFonts w:ascii="Arial" w:hAnsi="Arial" w:cs="Arial"/>
                <w:sz w:val="22"/>
                <w:szCs w:val="22"/>
              </w:rPr>
            </w:pPr>
          </w:p>
        </w:tc>
        <w:tc>
          <w:tcPr>
            <w:tcW w:w="284" w:type="dxa"/>
            <w:tcBorders>
              <w:top w:val="nil"/>
              <w:bottom w:val="nil"/>
            </w:tcBorders>
            <w:vAlign w:val="center"/>
          </w:tcPr>
          <w:p w14:paraId="73E3939F" w14:textId="10188AC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vAlign w:val="center"/>
          </w:tcPr>
          <w:p w14:paraId="7CA3268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Statutory, single or potentially homeless</w:t>
            </w:r>
          </w:p>
        </w:tc>
        <w:tc>
          <w:tcPr>
            <w:tcW w:w="403" w:type="dxa"/>
            <w:tcBorders>
              <w:top w:val="nil"/>
              <w:bottom w:val="nil"/>
            </w:tcBorders>
            <w:vAlign w:val="center"/>
          </w:tcPr>
          <w:p w14:paraId="1A092ADC" w14:textId="7F6F506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vAlign w:val="center"/>
          </w:tcPr>
          <w:p w14:paraId="6CBE0778" w14:textId="77777777" w:rsidR="00080CAE" w:rsidRPr="002B6A12" w:rsidRDefault="00080CAE" w:rsidP="00D3370E">
            <w:pPr>
              <w:jc w:val="center"/>
              <w:rPr>
                <w:rFonts w:ascii="Arial" w:hAnsi="Arial" w:cs="Arial"/>
                <w:sz w:val="22"/>
                <w:szCs w:val="22"/>
              </w:rPr>
            </w:pPr>
          </w:p>
        </w:tc>
        <w:tc>
          <w:tcPr>
            <w:tcW w:w="1610" w:type="dxa"/>
            <w:tcBorders>
              <w:top w:val="nil"/>
              <w:bottom w:val="nil"/>
            </w:tcBorders>
            <w:vAlign w:val="center"/>
          </w:tcPr>
          <w:p w14:paraId="513186B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Incentives, education and CHW </w:t>
            </w:r>
          </w:p>
        </w:tc>
        <w:tc>
          <w:tcPr>
            <w:tcW w:w="2244" w:type="dxa"/>
            <w:tcBorders>
              <w:top w:val="nil"/>
              <w:bottom w:val="nil"/>
            </w:tcBorders>
            <w:vAlign w:val="center"/>
          </w:tcPr>
          <w:p w14:paraId="740A320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 mobile screening</w:t>
            </w:r>
          </w:p>
          <w:p w14:paraId="462F54E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 incentive</w:t>
            </w:r>
          </w:p>
          <w:p w14:paraId="20D8C15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PIII: education, incentive and CHW</w:t>
            </w:r>
          </w:p>
        </w:tc>
        <w:tc>
          <w:tcPr>
            <w:tcW w:w="340" w:type="dxa"/>
            <w:tcBorders>
              <w:top w:val="nil"/>
              <w:bottom w:val="nil"/>
            </w:tcBorders>
            <w:vAlign w:val="center"/>
          </w:tcPr>
          <w:p w14:paraId="367CF806"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vAlign w:val="center"/>
          </w:tcPr>
          <w:p w14:paraId="7343CF79" w14:textId="00946115"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vAlign w:val="center"/>
          </w:tcPr>
          <w:p w14:paraId="0B7B583C" w14:textId="77777777" w:rsidR="00080CAE" w:rsidRPr="002B6A12" w:rsidRDefault="00080CAE" w:rsidP="00D3370E">
            <w:pPr>
              <w:jc w:val="center"/>
              <w:rPr>
                <w:rFonts w:ascii="Arial" w:hAnsi="Arial" w:cs="Arial"/>
                <w:sz w:val="22"/>
                <w:szCs w:val="22"/>
              </w:rPr>
            </w:pPr>
          </w:p>
        </w:tc>
        <w:tc>
          <w:tcPr>
            <w:tcW w:w="378" w:type="dxa"/>
            <w:tcBorders>
              <w:top w:val="nil"/>
              <w:bottom w:val="nil"/>
            </w:tcBorders>
            <w:vAlign w:val="center"/>
          </w:tcPr>
          <w:p w14:paraId="15F4B244" w14:textId="77777777" w:rsidR="00080CAE" w:rsidRPr="002B6A12" w:rsidRDefault="00080CAE" w:rsidP="00D3370E">
            <w:pPr>
              <w:jc w:val="center"/>
              <w:rPr>
                <w:rFonts w:ascii="Arial" w:hAnsi="Arial" w:cs="Arial"/>
                <w:sz w:val="22"/>
                <w:szCs w:val="22"/>
              </w:rPr>
            </w:pPr>
          </w:p>
        </w:tc>
        <w:tc>
          <w:tcPr>
            <w:tcW w:w="373" w:type="dxa"/>
            <w:tcBorders>
              <w:top w:val="nil"/>
              <w:bottom w:val="nil"/>
            </w:tcBorders>
            <w:vAlign w:val="center"/>
          </w:tcPr>
          <w:p w14:paraId="6767A495" w14:textId="29E952B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877" w:type="dxa"/>
            <w:tcBorders>
              <w:top w:val="nil"/>
              <w:bottom w:val="nil"/>
            </w:tcBorders>
            <w:vAlign w:val="center"/>
          </w:tcPr>
          <w:p w14:paraId="0E21C5B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 2000</w:t>
            </w:r>
          </w:p>
          <w:p w14:paraId="40AAD24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 303</w:t>
            </w:r>
          </w:p>
          <w:p w14:paraId="74529F1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PIII: 779</w:t>
            </w:r>
          </w:p>
        </w:tc>
        <w:tc>
          <w:tcPr>
            <w:tcW w:w="1388" w:type="dxa"/>
            <w:tcBorders>
              <w:top w:val="nil"/>
              <w:bottom w:val="nil"/>
            </w:tcBorders>
            <w:vAlign w:val="center"/>
          </w:tcPr>
          <w:p w14:paraId="20AF6F9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 595 (25%)</w:t>
            </w:r>
          </w:p>
          <w:p w14:paraId="055882C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 187 (62%)</w:t>
            </w:r>
          </w:p>
          <w:p w14:paraId="2F9D78A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PIII: 611 (45%)</w:t>
            </w:r>
          </w:p>
        </w:tc>
        <w:tc>
          <w:tcPr>
            <w:tcW w:w="936" w:type="dxa"/>
            <w:tcBorders>
              <w:top w:val="nil"/>
              <w:bottom w:val="nil"/>
            </w:tcBorders>
            <w:vAlign w:val="center"/>
          </w:tcPr>
          <w:p w14:paraId="472AD4F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vAlign w:val="center"/>
          </w:tcPr>
          <w:p w14:paraId="5139054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 1.5%</w:t>
            </w:r>
          </w:p>
          <w:p w14:paraId="138D920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 0%</w:t>
            </w:r>
          </w:p>
          <w:p w14:paraId="3927C05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PIII: 2%</w:t>
            </w:r>
          </w:p>
        </w:tc>
      </w:tr>
      <w:tr w:rsidR="003069D1" w:rsidRPr="002B6A12" w14:paraId="1B42175F" w14:textId="77777777" w:rsidTr="00721BDB">
        <w:tc>
          <w:tcPr>
            <w:tcW w:w="1100" w:type="dxa"/>
            <w:tcBorders>
              <w:top w:val="nil"/>
              <w:bottom w:val="nil"/>
            </w:tcBorders>
            <w:shd w:val="clear" w:color="auto" w:fill="auto"/>
            <w:vAlign w:val="center"/>
          </w:tcPr>
          <w:p w14:paraId="57777FE7" w14:textId="0E601023" w:rsidR="00080CAE" w:rsidRPr="008D63AA" w:rsidRDefault="00080CAE" w:rsidP="00D3370E">
            <w:pPr>
              <w:jc w:val="center"/>
              <w:rPr>
                <w:rFonts w:ascii="Arial" w:hAnsi="Arial" w:cs="Arial"/>
                <w:sz w:val="22"/>
                <w:szCs w:val="22"/>
                <w:vertAlign w:val="superscript"/>
              </w:rPr>
            </w:pPr>
            <w:r w:rsidRPr="002B6A12">
              <w:rPr>
                <w:rFonts w:ascii="Arial" w:hAnsi="Arial" w:cs="Arial"/>
                <w:sz w:val="22"/>
                <w:szCs w:val="22"/>
              </w:rPr>
              <w:t>Forman (2003)</w:t>
            </w:r>
            <w:r w:rsidR="008D63AA">
              <w:rPr>
                <w:rFonts w:ascii="Arial" w:hAnsi="Arial" w:cs="Arial"/>
                <w:sz w:val="22"/>
                <w:szCs w:val="22"/>
                <w:vertAlign w:val="superscript"/>
              </w:rPr>
              <w:t>28</w:t>
            </w:r>
          </w:p>
        </w:tc>
        <w:tc>
          <w:tcPr>
            <w:tcW w:w="636" w:type="dxa"/>
            <w:tcBorders>
              <w:top w:val="nil"/>
              <w:bottom w:val="nil"/>
            </w:tcBorders>
            <w:shd w:val="clear" w:color="auto" w:fill="auto"/>
            <w:vAlign w:val="center"/>
          </w:tcPr>
          <w:p w14:paraId="1E72AB8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1m</w:t>
            </w:r>
          </w:p>
        </w:tc>
        <w:tc>
          <w:tcPr>
            <w:tcW w:w="283" w:type="dxa"/>
            <w:tcBorders>
              <w:top w:val="nil"/>
              <w:bottom w:val="nil"/>
            </w:tcBorders>
            <w:shd w:val="clear" w:color="auto" w:fill="auto"/>
            <w:vAlign w:val="center"/>
          </w:tcPr>
          <w:p w14:paraId="302BB92E"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186BF0B5" w14:textId="0BF21E75"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7FFDFEC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403" w:type="dxa"/>
            <w:tcBorders>
              <w:top w:val="nil"/>
              <w:bottom w:val="nil"/>
            </w:tcBorders>
            <w:shd w:val="clear" w:color="auto" w:fill="auto"/>
            <w:vAlign w:val="center"/>
          </w:tcPr>
          <w:p w14:paraId="4E2527BC" w14:textId="3A7A2B92"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02723DBA"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73B6C7A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Incentives</w:t>
            </w:r>
          </w:p>
        </w:tc>
        <w:tc>
          <w:tcPr>
            <w:tcW w:w="2244" w:type="dxa"/>
            <w:tcBorders>
              <w:top w:val="nil"/>
              <w:bottom w:val="nil"/>
            </w:tcBorders>
            <w:shd w:val="clear" w:color="auto" w:fill="auto"/>
            <w:vAlign w:val="center"/>
          </w:tcPr>
          <w:p w14:paraId="461675F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340" w:type="dxa"/>
            <w:tcBorders>
              <w:top w:val="nil"/>
              <w:bottom w:val="nil"/>
            </w:tcBorders>
            <w:shd w:val="clear" w:color="auto" w:fill="auto"/>
            <w:vAlign w:val="center"/>
          </w:tcPr>
          <w:p w14:paraId="66B94259"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6C334F8F"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auto"/>
            <w:vAlign w:val="center"/>
          </w:tcPr>
          <w:p w14:paraId="07800B20" w14:textId="2281DC22"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8" w:type="dxa"/>
            <w:tcBorders>
              <w:top w:val="nil"/>
              <w:bottom w:val="nil"/>
            </w:tcBorders>
            <w:shd w:val="clear" w:color="auto" w:fill="auto"/>
            <w:vAlign w:val="center"/>
          </w:tcPr>
          <w:p w14:paraId="56378CEF" w14:textId="2FE7D48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auto"/>
            <w:vAlign w:val="center"/>
          </w:tcPr>
          <w:p w14:paraId="2C26A383"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615BA7A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143B0A4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61 (NR)</w:t>
            </w:r>
          </w:p>
        </w:tc>
        <w:tc>
          <w:tcPr>
            <w:tcW w:w="936" w:type="dxa"/>
            <w:tcBorders>
              <w:top w:val="nil"/>
              <w:bottom w:val="nil"/>
            </w:tcBorders>
            <w:shd w:val="clear" w:color="auto" w:fill="auto"/>
            <w:vAlign w:val="center"/>
          </w:tcPr>
          <w:p w14:paraId="38054AF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113" w:type="dxa"/>
            <w:tcBorders>
              <w:top w:val="nil"/>
              <w:bottom w:val="nil"/>
            </w:tcBorders>
            <w:shd w:val="clear" w:color="auto" w:fill="auto"/>
            <w:vAlign w:val="center"/>
          </w:tcPr>
          <w:p w14:paraId="3E1A8A8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r>
      <w:tr w:rsidR="003069D1" w:rsidRPr="002B6A12" w14:paraId="7ED7E09C" w14:textId="77777777" w:rsidTr="00721BDB">
        <w:tc>
          <w:tcPr>
            <w:tcW w:w="1100" w:type="dxa"/>
            <w:tcBorders>
              <w:top w:val="nil"/>
              <w:bottom w:val="nil"/>
            </w:tcBorders>
            <w:vAlign w:val="center"/>
          </w:tcPr>
          <w:p w14:paraId="51874A50" w14:textId="491A0941" w:rsidR="00080CAE" w:rsidRPr="00F25D83" w:rsidRDefault="00080CAE" w:rsidP="00D3370E">
            <w:pPr>
              <w:jc w:val="center"/>
              <w:rPr>
                <w:rFonts w:ascii="Arial" w:hAnsi="Arial" w:cs="Arial"/>
                <w:sz w:val="22"/>
                <w:szCs w:val="22"/>
                <w:vertAlign w:val="superscript"/>
              </w:rPr>
            </w:pPr>
            <w:r w:rsidRPr="002B6A12">
              <w:rPr>
                <w:rFonts w:ascii="Arial" w:hAnsi="Arial" w:cs="Arial"/>
                <w:sz w:val="22"/>
                <w:szCs w:val="22"/>
              </w:rPr>
              <w:t>Goetsch (2012)</w:t>
            </w:r>
            <w:r w:rsidR="00F25D83">
              <w:rPr>
                <w:rFonts w:ascii="Arial" w:hAnsi="Arial" w:cs="Arial"/>
                <w:sz w:val="22"/>
                <w:szCs w:val="22"/>
                <w:vertAlign w:val="superscript"/>
              </w:rPr>
              <w:t>20</w:t>
            </w:r>
          </w:p>
        </w:tc>
        <w:tc>
          <w:tcPr>
            <w:tcW w:w="636" w:type="dxa"/>
            <w:tcBorders>
              <w:top w:val="nil"/>
              <w:bottom w:val="nil"/>
            </w:tcBorders>
            <w:vAlign w:val="center"/>
          </w:tcPr>
          <w:p w14:paraId="4E3ABEB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5y</w:t>
            </w:r>
          </w:p>
        </w:tc>
        <w:tc>
          <w:tcPr>
            <w:tcW w:w="283" w:type="dxa"/>
            <w:tcBorders>
              <w:top w:val="nil"/>
              <w:bottom w:val="nil"/>
            </w:tcBorders>
            <w:vAlign w:val="center"/>
          </w:tcPr>
          <w:p w14:paraId="3EB47D81" w14:textId="77777777" w:rsidR="00080CAE" w:rsidRPr="002B6A12" w:rsidRDefault="00080CAE" w:rsidP="00D3370E">
            <w:pPr>
              <w:jc w:val="center"/>
              <w:rPr>
                <w:rFonts w:ascii="Arial" w:hAnsi="Arial" w:cs="Arial"/>
                <w:sz w:val="22"/>
                <w:szCs w:val="22"/>
              </w:rPr>
            </w:pPr>
          </w:p>
        </w:tc>
        <w:tc>
          <w:tcPr>
            <w:tcW w:w="284" w:type="dxa"/>
            <w:tcBorders>
              <w:top w:val="nil"/>
              <w:bottom w:val="nil"/>
            </w:tcBorders>
            <w:vAlign w:val="center"/>
          </w:tcPr>
          <w:p w14:paraId="2D3F88B8" w14:textId="6D542CC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vAlign w:val="center"/>
          </w:tcPr>
          <w:p w14:paraId="796CBFE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Stayed for 2/+ nights in one of the shelters</w:t>
            </w:r>
          </w:p>
        </w:tc>
        <w:tc>
          <w:tcPr>
            <w:tcW w:w="403" w:type="dxa"/>
            <w:tcBorders>
              <w:top w:val="nil"/>
              <w:bottom w:val="nil"/>
            </w:tcBorders>
            <w:vAlign w:val="center"/>
          </w:tcPr>
          <w:p w14:paraId="5C0BD311" w14:textId="77777777" w:rsidR="00080CAE" w:rsidRPr="002B6A12" w:rsidRDefault="00080CAE" w:rsidP="00D3370E">
            <w:pPr>
              <w:jc w:val="center"/>
              <w:rPr>
                <w:rFonts w:ascii="Arial" w:hAnsi="Arial" w:cs="Arial"/>
                <w:sz w:val="22"/>
                <w:szCs w:val="22"/>
              </w:rPr>
            </w:pPr>
          </w:p>
        </w:tc>
        <w:tc>
          <w:tcPr>
            <w:tcW w:w="478" w:type="dxa"/>
            <w:tcBorders>
              <w:top w:val="nil"/>
              <w:bottom w:val="nil"/>
            </w:tcBorders>
            <w:vAlign w:val="center"/>
          </w:tcPr>
          <w:p w14:paraId="4CAD29A3" w14:textId="1EB65F15"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610" w:type="dxa"/>
            <w:tcBorders>
              <w:top w:val="nil"/>
              <w:bottom w:val="nil"/>
            </w:tcBorders>
            <w:vAlign w:val="center"/>
          </w:tcPr>
          <w:p w14:paraId="2A2332B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CHW education and facilitation of screening</w:t>
            </w:r>
          </w:p>
        </w:tc>
        <w:tc>
          <w:tcPr>
            <w:tcW w:w="2244" w:type="dxa"/>
            <w:tcBorders>
              <w:top w:val="nil"/>
              <w:bottom w:val="nil"/>
            </w:tcBorders>
            <w:vAlign w:val="center"/>
          </w:tcPr>
          <w:p w14:paraId="235DBB4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Screening for drug users</w:t>
            </w:r>
          </w:p>
        </w:tc>
        <w:tc>
          <w:tcPr>
            <w:tcW w:w="340" w:type="dxa"/>
            <w:tcBorders>
              <w:top w:val="nil"/>
              <w:bottom w:val="nil"/>
            </w:tcBorders>
            <w:vAlign w:val="center"/>
          </w:tcPr>
          <w:p w14:paraId="5DE54A22"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vAlign w:val="center"/>
          </w:tcPr>
          <w:p w14:paraId="4059E9EC" w14:textId="710813A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vAlign w:val="center"/>
          </w:tcPr>
          <w:p w14:paraId="546FC7F8" w14:textId="77777777" w:rsidR="00080CAE" w:rsidRPr="002B6A12" w:rsidRDefault="00080CAE" w:rsidP="00D3370E">
            <w:pPr>
              <w:jc w:val="center"/>
              <w:rPr>
                <w:rFonts w:ascii="Arial" w:hAnsi="Arial" w:cs="Arial"/>
                <w:sz w:val="22"/>
                <w:szCs w:val="22"/>
              </w:rPr>
            </w:pPr>
          </w:p>
        </w:tc>
        <w:tc>
          <w:tcPr>
            <w:tcW w:w="378" w:type="dxa"/>
            <w:tcBorders>
              <w:top w:val="nil"/>
              <w:bottom w:val="nil"/>
            </w:tcBorders>
            <w:vAlign w:val="center"/>
          </w:tcPr>
          <w:p w14:paraId="5F5748A3" w14:textId="77777777" w:rsidR="00080CAE" w:rsidRPr="002B6A12" w:rsidRDefault="00080CAE" w:rsidP="00D3370E">
            <w:pPr>
              <w:jc w:val="center"/>
              <w:rPr>
                <w:rFonts w:ascii="Arial" w:hAnsi="Arial" w:cs="Arial"/>
                <w:sz w:val="22"/>
                <w:szCs w:val="22"/>
              </w:rPr>
            </w:pPr>
          </w:p>
        </w:tc>
        <w:tc>
          <w:tcPr>
            <w:tcW w:w="373" w:type="dxa"/>
            <w:tcBorders>
              <w:top w:val="nil"/>
              <w:bottom w:val="nil"/>
            </w:tcBorders>
            <w:vAlign w:val="center"/>
          </w:tcPr>
          <w:p w14:paraId="328A835C" w14:textId="77777777" w:rsidR="00080CAE" w:rsidRPr="002B6A12" w:rsidRDefault="00080CAE" w:rsidP="00D3370E">
            <w:pPr>
              <w:jc w:val="center"/>
              <w:rPr>
                <w:rFonts w:ascii="Arial" w:hAnsi="Arial" w:cs="Arial"/>
                <w:sz w:val="22"/>
                <w:szCs w:val="22"/>
              </w:rPr>
            </w:pPr>
          </w:p>
        </w:tc>
        <w:tc>
          <w:tcPr>
            <w:tcW w:w="877" w:type="dxa"/>
            <w:tcBorders>
              <w:top w:val="nil"/>
              <w:bottom w:val="nil"/>
            </w:tcBorders>
            <w:vAlign w:val="center"/>
          </w:tcPr>
          <w:p w14:paraId="06DE3AB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8876-12822</w:t>
            </w:r>
          </w:p>
        </w:tc>
        <w:tc>
          <w:tcPr>
            <w:tcW w:w="1388" w:type="dxa"/>
            <w:tcBorders>
              <w:top w:val="nil"/>
              <w:bottom w:val="nil"/>
            </w:tcBorders>
            <w:vAlign w:val="center"/>
          </w:tcPr>
          <w:p w14:paraId="167F2D3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2308 (18-26%)</w:t>
            </w:r>
          </w:p>
        </w:tc>
        <w:tc>
          <w:tcPr>
            <w:tcW w:w="936" w:type="dxa"/>
            <w:tcBorders>
              <w:top w:val="nil"/>
              <w:bottom w:val="nil"/>
            </w:tcBorders>
            <w:vAlign w:val="center"/>
          </w:tcPr>
          <w:p w14:paraId="27F73DD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113" w:type="dxa"/>
            <w:tcBorders>
              <w:top w:val="nil"/>
              <w:bottom w:val="nil"/>
            </w:tcBorders>
            <w:vAlign w:val="center"/>
          </w:tcPr>
          <w:p w14:paraId="530B982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r>
      <w:tr w:rsidR="003069D1" w:rsidRPr="002B6A12" w14:paraId="60F0CEF0" w14:textId="77777777" w:rsidTr="00721BDB">
        <w:tc>
          <w:tcPr>
            <w:tcW w:w="1100" w:type="dxa"/>
            <w:tcBorders>
              <w:top w:val="nil"/>
              <w:bottom w:val="nil"/>
            </w:tcBorders>
            <w:shd w:val="clear" w:color="auto" w:fill="auto"/>
            <w:vAlign w:val="center"/>
          </w:tcPr>
          <w:p w14:paraId="3AD0AA79" w14:textId="79ABAB27" w:rsidR="00080CAE" w:rsidRPr="008A4C91" w:rsidRDefault="00080CAE" w:rsidP="00D3370E">
            <w:pPr>
              <w:jc w:val="center"/>
              <w:rPr>
                <w:rFonts w:ascii="Arial" w:hAnsi="Arial" w:cs="Arial"/>
                <w:sz w:val="22"/>
                <w:szCs w:val="22"/>
                <w:vertAlign w:val="superscript"/>
              </w:rPr>
            </w:pPr>
            <w:r w:rsidRPr="002B6A12">
              <w:rPr>
                <w:rFonts w:ascii="Arial" w:hAnsi="Arial" w:cs="Arial"/>
                <w:sz w:val="22"/>
                <w:szCs w:val="22"/>
              </w:rPr>
              <w:lastRenderedPageBreak/>
              <w:t>Janssens (2017)</w:t>
            </w:r>
            <w:r w:rsidR="008A4C91">
              <w:rPr>
                <w:rFonts w:ascii="Arial" w:hAnsi="Arial" w:cs="Arial"/>
                <w:sz w:val="22"/>
                <w:szCs w:val="22"/>
                <w:vertAlign w:val="superscript"/>
              </w:rPr>
              <w:t>19</w:t>
            </w:r>
          </w:p>
        </w:tc>
        <w:tc>
          <w:tcPr>
            <w:tcW w:w="636" w:type="dxa"/>
            <w:tcBorders>
              <w:top w:val="nil"/>
              <w:bottom w:val="nil"/>
            </w:tcBorders>
            <w:shd w:val="clear" w:color="auto" w:fill="auto"/>
            <w:vAlign w:val="center"/>
          </w:tcPr>
          <w:p w14:paraId="7228A9B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6m</w:t>
            </w:r>
          </w:p>
        </w:tc>
        <w:tc>
          <w:tcPr>
            <w:tcW w:w="283" w:type="dxa"/>
            <w:tcBorders>
              <w:top w:val="nil"/>
              <w:bottom w:val="nil"/>
            </w:tcBorders>
            <w:shd w:val="clear" w:color="auto" w:fill="auto"/>
            <w:vAlign w:val="center"/>
          </w:tcPr>
          <w:p w14:paraId="1D03AF71"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316E5380" w14:textId="4B9F8C7B"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708619F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Seeking shelter place or self-defining</w:t>
            </w:r>
          </w:p>
        </w:tc>
        <w:tc>
          <w:tcPr>
            <w:tcW w:w="403" w:type="dxa"/>
            <w:tcBorders>
              <w:top w:val="nil"/>
              <w:bottom w:val="nil"/>
            </w:tcBorders>
            <w:shd w:val="clear" w:color="auto" w:fill="auto"/>
            <w:vAlign w:val="center"/>
          </w:tcPr>
          <w:p w14:paraId="639FB322" w14:textId="4BD8D14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00A8106C" w14:textId="03C7386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610" w:type="dxa"/>
            <w:tcBorders>
              <w:top w:val="nil"/>
              <w:bottom w:val="nil"/>
            </w:tcBorders>
            <w:shd w:val="clear" w:color="auto" w:fill="auto"/>
            <w:vAlign w:val="center"/>
          </w:tcPr>
          <w:p w14:paraId="4A8AB66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Education, free care and incentives for diagnostics</w:t>
            </w:r>
          </w:p>
        </w:tc>
        <w:tc>
          <w:tcPr>
            <w:tcW w:w="2244" w:type="dxa"/>
            <w:tcBorders>
              <w:top w:val="nil"/>
              <w:bottom w:val="nil"/>
            </w:tcBorders>
            <w:shd w:val="clear" w:color="auto" w:fill="auto"/>
            <w:vAlign w:val="center"/>
          </w:tcPr>
          <w:p w14:paraId="46839B7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340" w:type="dxa"/>
            <w:tcBorders>
              <w:top w:val="nil"/>
              <w:bottom w:val="nil"/>
            </w:tcBorders>
            <w:shd w:val="clear" w:color="auto" w:fill="auto"/>
            <w:vAlign w:val="center"/>
          </w:tcPr>
          <w:p w14:paraId="41EF8BE1"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1DD60F4E" w14:textId="2379748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shd w:val="clear" w:color="auto" w:fill="auto"/>
            <w:vAlign w:val="center"/>
          </w:tcPr>
          <w:p w14:paraId="3815F1A3"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3CE3CCF0" w14:textId="164430F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auto"/>
            <w:vAlign w:val="center"/>
          </w:tcPr>
          <w:p w14:paraId="0A39DB0C"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6895164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832</w:t>
            </w:r>
          </w:p>
        </w:tc>
        <w:tc>
          <w:tcPr>
            <w:tcW w:w="1388" w:type="dxa"/>
            <w:tcBorders>
              <w:top w:val="nil"/>
              <w:bottom w:val="nil"/>
            </w:tcBorders>
            <w:shd w:val="clear" w:color="auto" w:fill="auto"/>
            <w:vAlign w:val="center"/>
          </w:tcPr>
          <w:p w14:paraId="3A838C9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726 </w:t>
            </w:r>
            <w:r w:rsidRPr="002B6A12">
              <w:rPr>
                <w:rFonts w:ascii="Arial" w:hAnsi="Arial" w:cs="Arial"/>
                <w:sz w:val="22"/>
                <w:szCs w:val="22"/>
              </w:rPr>
              <w:br/>
              <w:t>(87%)</w:t>
            </w:r>
          </w:p>
        </w:tc>
        <w:tc>
          <w:tcPr>
            <w:tcW w:w="936" w:type="dxa"/>
            <w:tcBorders>
              <w:top w:val="nil"/>
              <w:bottom w:val="nil"/>
            </w:tcBorders>
            <w:shd w:val="clear" w:color="auto" w:fill="auto"/>
            <w:vAlign w:val="center"/>
          </w:tcPr>
          <w:p w14:paraId="63B6241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5D92B9D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w:t>
            </w:r>
          </w:p>
        </w:tc>
      </w:tr>
      <w:tr w:rsidR="003069D1" w:rsidRPr="002B6A12" w14:paraId="49BB4A23" w14:textId="77777777" w:rsidTr="00721BDB">
        <w:trPr>
          <w:trHeight w:val="455"/>
        </w:trPr>
        <w:tc>
          <w:tcPr>
            <w:tcW w:w="1100" w:type="dxa"/>
            <w:tcBorders>
              <w:top w:val="nil"/>
              <w:bottom w:val="nil"/>
            </w:tcBorders>
            <w:shd w:val="clear" w:color="auto" w:fill="auto"/>
            <w:vAlign w:val="center"/>
          </w:tcPr>
          <w:p w14:paraId="113FB8DD" w14:textId="0C12318B" w:rsidR="00080CAE" w:rsidRPr="00733D1E" w:rsidRDefault="00080CAE" w:rsidP="00D3370E">
            <w:pPr>
              <w:jc w:val="center"/>
              <w:rPr>
                <w:rFonts w:ascii="Arial" w:hAnsi="Arial" w:cs="Arial"/>
                <w:sz w:val="22"/>
                <w:szCs w:val="22"/>
                <w:vertAlign w:val="superscript"/>
              </w:rPr>
            </w:pPr>
            <w:r w:rsidRPr="002B6A12">
              <w:rPr>
                <w:rFonts w:ascii="Arial" w:hAnsi="Arial" w:cs="Arial"/>
                <w:sz w:val="22"/>
                <w:szCs w:val="22"/>
              </w:rPr>
              <w:t>Jimenez-Fuentes (2014)</w:t>
            </w:r>
            <w:r w:rsidR="00733D1E">
              <w:rPr>
                <w:rFonts w:ascii="Arial" w:hAnsi="Arial" w:cs="Arial"/>
                <w:sz w:val="22"/>
                <w:szCs w:val="22"/>
                <w:vertAlign w:val="superscript"/>
              </w:rPr>
              <w:t>36</w:t>
            </w:r>
          </w:p>
        </w:tc>
        <w:tc>
          <w:tcPr>
            <w:tcW w:w="636" w:type="dxa"/>
            <w:tcBorders>
              <w:top w:val="nil"/>
              <w:bottom w:val="nil"/>
            </w:tcBorders>
            <w:shd w:val="clear" w:color="auto" w:fill="auto"/>
            <w:vAlign w:val="center"/>
          </w:tcPr>
          <w:p w14:paraId="54A3AA6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3y</w:t>
            </w:r>
          </w:p>
        </w:tc>
        <w:tc>
          <w:tcPr>
            <w:tcW w:w="283" w:type="dxa"/>
            <w:tcBorders>
              <w:top w:val="nil"/>
              <w:bottom w:val="nil"/>
            </w:tcBorders>
            <w:shd w:val="clear" w:color="auto" w:fill="auto"/>
            <w:vAlign w:val="center"/>
          </w:tcPr>
          <w:p w14:paraId="25CE4E5A"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76A086FE" w14:textId="3AC603B8"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0767B63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Seeking shelter place or free meal services</w:t>
            </w:r>
          </w:p>
        </w:tc>
        <w:tc>
          <w:tcPr>
            <w:tcW w:w="403" w:type="dxa"/>
            <w:tcBorders>
              <w:top w:val="nil"/>
              <w:bottom w:val="nil"/>
            </w:tcBorders>
            <w:shd w:val="clear" w:color="auto" w:fill="auto"/>
            <w:vAlign w:val="center"/>
          </w:tcPr>
          <w:p w14:paraId="30C6EE4B" w14:textId="77777777" w:rsidR="00080CAE" w:rsidRPr="002B6A12" w:rsidRDefault="00080CAE" w:rsidP="00D3370E">
            <w:pPr>
              <w:jc w:val="center"/>
              <w:rPr>
                <w:rFonts w:ascii="Arial" w:hAnsi="Arial" w:cs="Arial"/>
                <w:sz w:val="22"/>
                <w:szCs w:val="22"/>
              </w:rPr>
            </w:pPr>
          </w:p>
        </w:tc>
        <w:tc>
          <w:tcPr>
            <w:tcW w:w="478" w:type="dxa"/>
            <w:tcBorders>
              <w:top w:val="nil"/>
              <w:bottom w:val="nil"/>
            </w:tcBorders>
            <w:shd w:val="clear" w:color="auto" w:fill="auto"/>
            <w:vAlign w:val="center"/>
          </w:tcPr>
          <w:p w14:paraId="5AB08C8F" w14:textId="4F15876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610" w:type="dxa"/>
            <w:tcBorders>
              <w:top w:val="nil"/>
              <w:bottom w:val="nil"/>
            </w:tcBorders>
            <w:shd w:val="clear" w:color="auto" w:fill="auto"/>
            <w:vAlign w:val="center"/>
          </w:tcPr>
          <w:p w14:paraId="420D379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2244" w:type="dxa"/>
            <w:tcBorders>
              <w:top w:val="nil"/>
              <w:bottom w:val="nil"/>
            </w:tcBorders>
            <w:shd w:val="clear" w:color="auto" w:fill="auto"/>
            <w:vAlign w:val="center"/>
          </w:tcPr>
          <w:p w14:paraId="1019ABE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Screening for drug users and recent immigrants</w:t>
            </w:r>
          </w:p>
        </w:tc>
        <w:tc>
          <w:tcPr>
            <w:tcW w:w="340" w:type="dxa"/>
            <w:tcBorders>
              <w:top w:val="nil"/>
              <w:bottom w:val="nil"/>
            </w:tcBorders>
            <w:shd w:val="clear" w:color="auto" w:fill="auto"/>
            <w:vAlign w:val="center"/>
          </w:tcPr>
          <w:p w14:paraId="43E4FB9C"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42957413" w14:textId="56675BC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shd w:val="clear" w:color="auto" w:fill="auto"/>
            <w:vAlign w:val="center"/>
          </w:tcPr>
          <w:p w14:paraId="7A92E606"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708F6E4F" w14:textId="0EAFE801"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auto"/>
            <w:vAlign w:val="center"/>
          </w:tcPr>
          <w:p w14:paraId="4987CFE6"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7A3F867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721764B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3,654 (NR)</w:t>
            </w:r>
          </w:p>
        </w:tc>
        <w:tc>
          <w:tcPr>
            <w:tcW w:w="936" w:type="dxa"/>
            <w:tcBorders>
              <w:top w:val="nil"/>
              <w:bottom w:val="nil"/>
            </w:tcBorders>
            <w:shd w:val="clear" w:color="auto" w:fill="auto"/>
            <w:vAlign w:val="center"/>
          </w:tcPr>
          <w:p w14:paraId="0680A64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10773F1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0.3%</w:t>
            </w:r>
          </w:p>
        </w:tc>
      </w:tr>
      <w:tr w:rsidR="003069D1" w:rsidRPr="002B6A12" w14:paraId="4F50C21C" w14:textId="77777777" w:rsidTr="00721BDB">
        <w:tc>
          <w:tcPr>
            <w:tcW w:w="1100" w:type="dxa"/>
            <w:tcBorders>
              <w:top w:val="nil"/>
              <w:bottom w:val="nil"/>
            </w:tcBorders>
            <w:shd w:val="clear" w:color="auto" w:fill="auto"/>
            <w:vAlign w:val="center"/>
          </w:tcPr>
          <w:p w14:paraId="31180E30" w14:textId="7AD9A706" w:rsidR="00080CAE" w:rsidRPr="004E3E16" w:rsidRDefault="00080CAE" w:rsidP="00D3370E">
            <w:pPr>
              <w:jc w:val="center"/>
              <w:rPr>
                <w:rFonts w:ascii="Arial" w:hAnsi="Arial" w:cs="Arial"/>
                <w:sz w:val="22"/>
                <w:szCs w:val="22"/>
                <w:vertAlign w:val="superscript"/>
              </w:rPr>
            </w:pPr>
            <w:r w:rsidRPr="002B6A12">
              <w:rPr>
                <w:rFonts w:ascii="Arial" w:hAnsi="Arial" w:cs="Arial"/>
                <w:sz w:val="22"/>
                <w:szCs w:val="22"/>
              </w:rPr>
              <w:t>Kimerling (1999)</w:t>
            </w:r>
            <w:r w:rsidR="004E3E16">
              <w:rPr>
                <w:rFonts w:ascii="Arial" w:hAnsi="Arial" w:cs="Arial"/>
                <w:sz w:val="22"/>
                <w:szCs w:val="22"/>
                <w:vertAlign w:val="superscript"/>
              </w:rPr>
              <w:t>34</w:t>
            </w:r>
          </w:p>
        </w:tc>
        <w:tc>
          <w:tcPr>
            <w:tcW w:w="636" w:type="dxa"/>
            <w:tcBorders>
              <w:top w:val="nil"/>
              <w:bottom w:val="nil"/>
            </w:tcBorders>
            <w:shd w:val="clear" w:color="auto" w:fill="auto"/>
            <w:vAlign w:val="center"/>
          </w:tcPr>
          <w:p w14:paraId="02E5096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10m</w:t>
            </w:r>
          </w:p>
        </w:tc>
        <w:tc>
          <w:tcPr>
            <w:tcW w:w="283" w:type="dxa"/>
            <w:tcBorders>
              <w:top w:val="nil"/>
              <w:bottom w:val="nil"/>
            </w:tcBorders>
            <w:shd w:val="clear" w:color="auto" w:fill="auto"/>
            <w:vAlign w:val="center"/>
          </w:tcPr>
          <w:p w14:paraId="27A57BB9"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12882581" w14:textId="0CA475B4"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0C13805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Currently in shelter</w:t>
            </w:r>
          </w:p>
        </w:tc>
        <w:tc>
          <w:tcPr>
            <w:tcW w:w="403" w:type="dxa"/>
            <w:tcBorders>
              <w:top w:val="nil"/>
              <w:bottom w:val="nil"/>
            </w:tcBorders>
            <w:shd w:val="clear" w:color="auto" w:fill="auto"/>
            <w:vAlign w:val="center"/>
          </w:tcPr>
          <w:p w14:paraId="632E2440" w14:textId="549D32E6"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7C318503"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12C8B52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2244" w:type="dxa"/>
            <w:tcBorders>
              <w:top w:val="nil"/>
              <w:bottom w:val="nil"/>
            </w:tcBorders>
            <w:shd w:val="clear" w:color="auto" w:fill="auto"/>
            <w:vAlign w:val="center"/>
          </w:tcPr>
          <w:p w14:paraId="38DA9D1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340" w:type="dxa"/>
            <w:tcBorders>
              <w:top w:val="nil"/>
              <w:bottom w:val="nil"/>
            </w:tcBorders>
            <w:shd w:val="clear" w:color="auto" w:fill="auto"/>
            <w:vAlign w:val="center"/>
          </w:tcPr>
          <w:p w14:paraId="35CA5CB8"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2F53CA00"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auto"/>
            <w:vAlign w:val="center"/>
          </w:tcPr>
          <w:p w14:paraId="3C791C98"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0D4ACEB6"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09E8C748" w14:textId="641D7E08"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877" w:type="dxa"/>
            <w:tcBorders>
              <w:top w:val="nil"/>
              <w:bottom w:val="nil"/>
            </w:tcBorders>
            <w:shd w:val="clear" w:color="auto" w:fill="auto"/>
            <w:vAlign w:val="center"/>
          </w:tcPr>
          <w:p w14:paraId="4231BA3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08C2D95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127 (NR)</w:t>
            </w:r>
          </w:p>
        </w:tc>
        <w:tc>
          <w:tcPr>
            <w:tcW w:w="936" w:type="dxa"/>
            <w:tcBorders>
              <w:top w:val="nil"/>
              <w:bottom w:val="nil"/>
            </w:tcBorders>
            <w:shd w:val="clear" w:color="auto" w:fill="auto"/>
            <w:vAlign w:val="center"/>
          </w:tcPr>
          <w:p w14:paraId="3619431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022E8FD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3.1%</w:t>
            </w:r>
          </w:p>
        </w:tc>
      </w:tr>
      <w:tr w:rsidR="003069D1" w:rsidRPr="002B6A12" w14:paraId="349FE84E" w14:textId="77777777" w:rsidTr="00721BDB">
        <w:trPr>
          <w:trHeight w:val="1116"/>
        </w:trPr>
        <w:tc>
          <w:tcPr>
            <w:tcW w:w="1100" w:type="dxa"/>
            <w:tcBorders>
              <w:top w:val="nil"/>
              <w:bottom w:val="nil"/>
            </w:tcBorders>
            <w:shd w:val="clear" w:color="auto" w:fill="auto"/>
            <w:vAlign w:val="center"/>
          </w:tcPr>
          <w:p w14:paraId="68337CF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Kong</w:t>
            </w:r>
          </w:p>
          <w:p w14:paraId="1A4D396A" w14:textId="43B774AA" w:rsidR="00080CAE" w:rsidRPr="00407EA0" w:rsidRDefault="00080CAE" w:rsidP="00D3370E">
            <w:pPr>
              <w:jc w:val="center"/>
              <w:rPr>
                <w:rFonts w:ascii="Arial" w:hAnsi="Arial" w:cs="Arial"/>
                <w:sz w:val="22"/>
                <w:szCs w:val="22"/>
                <w:vertAlign w:val="superscript"/>
              </w:rPr>
            </w:pPr>
            <w:r w:rsidRPr="002B6A12">
              <w:rPr>
                <w:rFonts w:ascii="Arial" w:hAnsi="Arial" w:cs="Arial"/>
                <w:sz w:val="22"/>
                <w:szCs w:val="22"/>
              </w:rPr>
              <w:t>(2002)</w:t>
            </w:r>
            <w:r w:rsidR="00407EA0">
              <w:rPr>
                <w:rFonts w:ascii="Arial" w:hAnsi="Arial" w:cs="Arial"/>
                <w:sz w:val="22"/>
                <w:szCs w:val="22"/>
                <w:vertAlign w:val="superscript"/>
              </w:rPr>
              <w:t>23</w:t>
            </w:r>
          </w:p>
        </w:tc>
        <w:tc>
          <w:tcPr>
            <w:tcW w:w="636" w:type="dxa"/>
            <w:tcBorders>
              <w:top w:val="nil"/>
              <w:bottom w:val="nil"/>
            </w:tcBorders>
            <w:shd w:val="clear" w:color="auto" w:fill="auto"/>
            <w:vAlign w:val="center"/>
          </w:tcPr>
          <w:p w14:paraId="1FA067C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4y</w:t>
            </w:r>
          </w:p>
        </w:tc>
        <w:tc>
          <w:tcPr>
            <w:tcW w:w="283" w:type="dxa"/>
            <w:tcBorders>
              <w:top w:val="nil"/>
              <w:bottom w:val="nil"/>
            </w:tcBorders>
            <w:shd w:val="clear" w:color="auto" w:fill="auto"/>
            <w:vAlign w:val="center"/>
          </w:tcPr>
          <w:p w14:paraId="67B9458E" w14:textId="1D10BBF2"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4" w:type="dxa"/>
            <w:tcBorders>
              <w:top w:val="nil"/>
              <w:bottom w:val="nil"/>
            </w:tcBorders>
            <w:shd w:val="clear" w:color="auto" w:fill="auto"/>
            <w:vAlign w:val="center"/>
          </w:tcPr>
          <w:p w14:paraId="49AE4EBF" w14:textId="01E4E9B1"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3F0FE06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Requiring temporary housing</w:t>
            </w:r>
          </w:p>
        </w:tc>
        <w:tc>
          <w:tcPr>
            <w:tcW w:w="403" w:type="dxa"/>
            <w:tcBorders>
              <w:top w:val="nil"/>
              <w:bottom w:val="nil"/>
            </w:tcBorders>
            <w:shd w:val="clear" w:color="auto" w:fill="auto"/>
            <w:vAlign w:val="center"/>
          </w:tcPr>
          <w:p w14:paraId="5F1FF820" w14:textId="670BE9D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687ECC5F" w14:textId="44C6032F"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610" w:type="dxa"/>
            <w:tcBorders>
              <w:top w:val="nil"/>
              <w:bottom w:val="nil"/>
            </w:tcBorders>
            <w:shd w:val="clear" w:color="auto" w:fill="auto"/>
            <w:vAlign w:val="center"/>
          </w:tcPr>
          <w:p w14:paraId="6373562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Mandatory screening for admission to shelter</w:t>
            </w:r>
          </w:p>
        </w:tc>
        <w:tc>
          <w:tcPr>
            <w:tcW w:w="2244" w:type="dxa"/>
            <w:tcBorders>
              <w:top w:val="nil"/>
              <w:bottom w:val="nil"/>
            </w:tcBorders>
            <w:shd w:val="clear" w:color="auto" w:fill="auto"/>
            <w:vAlign w:val="center"/>
          </w:tcPr>
          <w:p w14:paraId="5ABD7A8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Time series</w:t>
            </w:r>
          </w:p>
        </w:tc>
        <w:tc>
          <w:tcPr>
            <w:tcW w:w="340" w:type="dxa"/>
            <w:tcBorders>
              <w:top w:val="nil"/>
              <w:bottom w:val="nil"/>
            </w:tcBorders>
            <w:shd w:val="clear" w:color="auto" w:fill="auto"/>
            <w:vAlign w:val="center"/>
          </w:tcPr>
          <w:p w14:paraId="32133F47"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276F4848"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auto"/>
            <w:vAlign w:val="center"/>
          </w:tcPr>
          <w:p w14:paraId="7334C28D" w14:textId="204CB7A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8" w:type="dxa"/>
            <w:tcBorders>
              <w:top w:val="nil"/>
              <w:bottom w:val="nil"/>
            </w:tcBorders>
            <w:shd w:val="clear" w:color="auto" w:fill="auto"/>
            <w:vAlign w:val="center"/>
          </w:tcPr>
          <w:p w14:paraId="4A18979A" w14:textId="6CFF6418"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auto"/>
            <w:vAlign w:val="center"/>
          </w:tcPr>
          <w:p w14:paraId="2C7CDCDE"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4D31F60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10B8726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T: 10,027</w:t>
            </w:r>
          </w:p>
          <w:p w14:paraId="0F0925D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1995: 893 (26%) 1998: 3,897 (~67%)</w:t>
            </w:r>
          </w:p>
        </w:tc>
        <w:tc>
          <w:tcPr>
            <w:tcW w:w="936" w:type="dxa"/>
            <w:tcBorders>
              <w:top w:val="nil"/>
              <w:bottom w:val="nil"/>
            </w:tcBorders>
            <w:shd w:val="clear" w:color="auto" w:fill="auto"/>
            <w:vAlign w:val="center"/>
          </w:tcPr>
          <w:p w14:paraId="6CFE90A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12.8%</w:t>
            </w:r>
          </w:p>
        </w:tc>
        <w:tc>
          <w:tcPr>
            <w:tcW w:w="1113" w:type="dxa"/>
            <w:tcBorders>
              <w:top w:val="nil"/>
              <w:bottom w:val="nil"/>
            </w:tcBorders>
            <w:shd w:val="clear" w:color="auto" w:fill="auto"/>
            <w:vAlign w:val="center"/>
          </w:tcPr>
          <w:p w14:paraId="7D017E0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T: 0.1%</w:t>
            </w:r>
          </w:p>
          <w:p w14:paraId="3D4C1D6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1995: 0.6%</w:t>
            </w:r>
          </w:p>
          <w:p w14:paraId="2C11741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1998: 0.1%</w:t>
            </w:r>
          </w:p>
        </w:tc>
      </w:tr>
      <w:tr w:rsidR="003069D1" w:rsidRPr="002B6A12" w14:paraId="56072323" w14:textId="77777777" w:rsidTr="00721BDB">
        <w:tc>
          <w:tcPr>
            <w:tcW w:w="1100" w:type="dxa"/>
            <w:tcBorders>
              <w:top w:val="nil"/>
              <w:bottom w:val="nil"/>
            </w:tcBorders>
            <w:shd w:val="clear" w:color="auto" w:fill="auto"/>
            <w:vAlign w:val="center"/>
          </w:tcPr>
          <w:p w14:paraId="759FD08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Lau</w:t>
            </w:r>
          </w:p>
          <w:p w14:paraId="0F0F9CDE" w14:textId="748E96D2" w:rsidR="00080CAE" w:rsidRPr="00733D1E" w:rsidRDefault="00080CAE" w:rsidP="00D3370E">
            <w:pPr>
              <w:jc w:val="center"/>
              <w:rPr>
                <w:rFonts w:ascii="Arial" w:hAnsi="Arial" w:cs="Arial"/>
                <w:sz w:val="22"/>
                <w:szCs w:val="22"/>
                <w:vertAlign w:val="superscript"/>
              </w:rPr>
            </w:pPr>
            <w:r w:rsidRPr="002B6A12">
              <w:rPr>
                <w:rFonts w:ascii="Arial" w:hAnsi="Arial" w:cs="Arial"/>
                <w:sz w:val="22"/>
                <w:szCs w:val="22"/>
              </w:rPr>
              <w:t>(1997)</w:t>
            </w:r>
            <w:r w:rsidR="00733D1E">
              <w:rPr>
                <w:rFonts w:ascii="Arial" w:hAnsi="Arial" w:cs="Arial"/>
                <w:sz w:val="22"/>
                <w:szCs w:val="22"/>
                <w:vertAlign w:val="superscript"/>
              </w:rPr>
              <w:t>35</w:t>
            </w:r>
          </w:p>
        </w:tc>
        <w:tc>
          <w:tcPr>
            <w:tcW w:w="636" w:type="dxa"/>
            <w:tcBorders>
              <w:top w:val="nil"/>
              <w:bottom w:val="nil"/>
            </w:tcBorders>
            <w:shd w:val="clear" w:color="auto" w:fill="auto"/>
            <w:vAlign w:val="center"/>
          </w:tcPr>
          <w:p w14:paraId="6501B19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5y</w:t>
            </w:r>
          </w:p>
        </w:tc>
        <w:tc>
          <w:tcPr>
            <w:tcW w:w="283" w:type="dxa"/>
            <w:tcBorders>
              <w:top w:val="nil"/>
              <w:bottom w:val="nil"/>
            </w:tcBorders>
            <w:shd w:val="clear" w:color="auto" w:fill="auto"/>
            <w:vAlign w:val="center"/>
          </w:tcPr>
          <w:p w14:paraId="0D079A06"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77AC7E51" w14:textId="74BDF99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2F76D4B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Currently in hostel</w:t>
            </w:r>
          </w:p>
        </w:tc>
        <w:tc>
          <w:tcPr>
            <w:tcW w:w="403" w:type="dxa"/>
            <w:tcBorders>
              <w:top w:val="nil"/>
              <w:bottom w:val="nil"/>
            </w:tcBorders>
            <w:shd w:val="clear" w:color="auto" w:fill="auto"/>
            <w:vAlign w:val="center"/>
          </w:tcPr>
          <w:p w14:paraId="7CCB9B3D" w14:textId="55A9055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2A0F71CA"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2D8D2B5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2244" w:type="dxa"/>
            <w:tcBorders>
              <w:top w:val="nil"/>
              <w:bottom w:val="nil"/>
            </w:tcBorders>
            <w:shd w:val="clear" w:color="auto" w:fill="auto"/>
            <w:vAlign w:val="center"/>
          </w:tcPr>
          <w:p w14:paraId="1BC3D9E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Passively diagnosed cases</w:t>
            </w:r>
          </w:p>
        </w:tc>
        <w:tc>
          <w:tcPr>
            <w:tcW w:w="340" w:type="dxa"/>
            <w:tcBorders>
              <w:top w:val="nil"/>
              <w:bottom w:val="nil"/>
            </w:tcBorders>
            <w:shd w:val="clear" w:color="auto" w:fill="auto"/>
            <w:vAlign w:val="center"/>
          </w:tcPr>
          <w:p w14:paraId="438C63F1" w14:textId="251F3AD9"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9" w:type="dxa"/>
            <w:gridSpan w:val="2"/>
            <w:tcBorders>
              <w:top w:val="nil"/>
              <w:bottom w:val="nil"/>
            </w:tcBorders>
            <w:shd w:val="clear" w:color="auto" w:fill="auto"/>
            <w:vAlign w:val="center"/>
          </w:tcPr>
          <w:p w14:paraId="7BE2DE47"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auto"/>
            <w:vAlign w:val="center"/>
          </w:tcPr>
          <w:p w14:paraId="49763FCE"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587A9EF8"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733187D4"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4E34B3E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56E636F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3,555 (NR)</w:t>
            </w:r>
          </w:p>
        </w:tc>
        <w:tc>
          <w:tcPr>
            <w:tcW w:w="936" w:type="dxa"/>
            <w:tcBorders>
              <w:top w:val="nil"/>
              <w:bottom w:val="nil"/>
            </w:tcBorders>
            <w:shd w:val="clear" w:color="auto" w:fill="auto"/>
            <w:vAlign w:val="center"/>
          </w:tcPr>
          <w:p w14:paraId="58D7E60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6DA109F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0.05%</w:t>
            </w:r>
          </w:p>
        </w:tc>
      </w:tr>
      <w:tr w:rsidR="003069D1" w:rsidRPr="002B6A12" w14:paraId="789A4155" w14:textId="77777777" w:rsidTr="00721BDB">
        <w:tc>
          <w:tcPr>
            <w:tcW w:w="1100" w:type="dxa"/>
            <w:tcBorders>
              <w:top w:val="nil"/>
              <w:bottom w:val="nil"/>
            </w:tcBorders>
            <w:shd w:val="clear" w:color="auto" w:fill="FFFFFF" w:themeFill="background1"/>
            <w:vAlign w:val="center"/>
          </w:tcPr>
          <w:p w14:paraId="6ADBE5BB" w14:textId="3DF6C921" w:rsidR="00080CAE" w:rsidRPr="0022080C" w:rsidRDefault="00080CAE" w:rsidP="00D3370E">
            <w:pPr>
              <w:jc w:val="center"/>
              <w:rPr>
                <w:rFonts w:ascii="Arial" w:hAnsi="Arial" w:cs="Arial"/>
                <w:sz w:val="22"/>
                <w:szCs w:val="22"/>
                <w:vertAlign w:val="superscript"/>
              </w:rPr>
            </w:pPr>
            <w:r w:rsidRPr="002B6A12">
              <w:rPr>
                <w:rFonts w:ascii="Arial" w:hAnsi="Arial" w:cs="Arial"/>
                <w:sz w:val="22"/>
                <w:szCs w:val="22"/>
              </w:rPr>
              <w:t>Mcadam (2009)</w:t>
            </w:r>
            <w:r w:rsidR="0022080C">
              <w:rPr>
                <w:rFonts w:ascii="Arial" w:hAnsi="Arial" w:cs="Arial"/>
                <w:sz w:val="22"/>
                <w:szCs w:val="22"/>
                <w:vertAlign w:val="superscript"/>
              </w:rPr>
              <w:t>25</w:t>
            </w:r>
          </w:p>
        </w:tc>
        <w:tc>
          <w:tcPr>
            <w:tcW w:w="636" w:type="dxa"/>
            <w:tcBorders>
              <w:top w:val="nil"/>
              <w:bottom w:val="nil"/>
            </w:tcBorders>
            <w:shd w:val="clear" w:color="auto" w:fill="FFFFFF" w:themeFill="background1"/>
            <w:vAlign w:val="center"/>
          </w:tcPr>
          <w:p w14:paraId="110925F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14y</w:t>
            </w:r>
          </w:p>
        </w:tc>
        <w:tc>
          <w:tcPr>
            <w:tcW w:w="283" w:type="dxa"/>
            <w:tcBorders>
              <w:top w:val="nil"/>
              <w:bottom w:val="nil"/>
            </w:tcBorders>
            <w:shd w:val="clear" w:color="auto" w:fill="FFFFFF" w:themeFill="background1"/>
            <w:vAlign w:val="center"/>
          </w:tcPr>
          <w:p w14:paraId="2702C927" w14:textId="47709EB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4" w:type="dxa"/>
            <w:tcBorders>
              <w:top w:val="nil"/>
              <w:bottom w:val="nil"/>
            </w:tcBorders>
            <w:shd w:val="clear" w:color="auto" w:fill="FFFFFF" w:themeFill="background1"/>
            <w:vAlign w:val="center"/>
          </w:tcPr>
          <w:p w14:paraId="30EBB523" w14:textId="7A05319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FFFFFF" w:themeFill="background1"/>
            <w:vAlign w:val="center"/>
          </w:tcPr>
          <w:p w14:paraId="5D90BCA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Currently in hostel</w:t>
            </w:r>
          </w:p>
        </w:tc>
        <w:tc>
          <w:tcPr>
            <w:tcW w:w="403" w:type="dxa"/>
            <w:tcBorders>
              <w:top w:val="nil"/>
              <w:bottom w:val="nil"/>
            </w:tcBorders>
            <w:shd w:val="clear" w:color="auto" w:fill="FFFFFF" w:themeFill="background1"/>
            <w:vAlign w:val="center"/>
          </w:tcPr>
          <w:p w14:paraId="14A1602E" w14:textId="1C379F07"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FFFFFF" w:themeFill="background1"/>
            <w:vAlign w:val="center"/>
          </w:tcPr>
          <w:p w14:paraId="0DF38993"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FFFFFF" w:themeFill="background1"/>
            <w:vAlign w:val="center"/>
          </w:tcPr>
          <w:p w14:paraId="52F17D1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2244" w:type="dxa"/>
            <w:tcBorders>
              <w:top w:val="nil"/>
              <w:bottom w:val="nil"/>
            </w:tcBorders>
            <w:shd w:val="clear" w:color="auto" w:fill="FFFFFF" w:themeFill="background1"/>
            <w:vAlign w:val="center"/>
          </w:tcPr>
          <w:p w14:paraId="1559513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Time series</w:t>
            </w:r>
          </w:p>
        </w:tc>
        <w:tc>
          <w:tcPr>
            <w:tcW w:w="340" w:type="dxa"/>
            <w:tcBorders>
              <w:top w:val="nil"/>
              <w:bottom w:val="nil"/>
            </w:tcBorders>
            <w:shd w:val="clear" w:color="auto" w:fill="FFFFFF" w:themeFill="background1"/>
            <w:vAlign w:val="center"/>
          </w:tcPr>
          <w:p w14:paraId="1E8CC395"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FFFFFF" w:themeFill="background1"/>
            <w:vAlign w:val="center"/>
          </w:tcPr>
          <w:p w14:paraId="1937EB7F"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FFFFFF" w:themeFill="background1"/>
            <w:vAlign w:val="center"/>
          </w:tcPr>
          <w:p w14:paraId="11521BBD" w14:textId="2FAA2B22"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8" w:type="dxa"/>
            <w:tcBorders>
              <w:top w:val="nil"/>
              <w:bottom w:val="nil"/>
            </w:tcBorders>
            <w:shd w:val="clear" w:color="auto" w:fill="FFFFFF" w:themeFill="background1"/>
            <w:vAlign w:val="center"/>
          </w:tcPr>
          <w:p w14:paraId="15FEE8C5" w14:textId="3AC39A4C"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FFFFFF" w:themeFill="background1"/>
            <w:vAlign w:val="center"/>
          </w:tcPr>
          <w:p w14:paraId="6F348F80"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FFFFFF" w:themeFill="background1"/>
            <w:vAlign w:val="center"/>
          </w:tcPr>
          <w:p w14:paraId="4E721BB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FFFFFF" w:themeFill="background1"/>
            <w:vAlign w:val="center"/>
          </w:tcPr>
          <w:p w14:paraId="0A9DD27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28,835 (NR. Of city homeless: 1992: ~3%, 2005: ~14%</w:t>
            </w:r>
          </w:p>
        </w:tc>
        <w:tc>
          <w:tcPr>
            <w:tcW w:w="936" w:type="dxa"/>
            <w:tcBorders>
              <w:top w:val="nil"/>
              <w:bottom w:val="nil"/>
            </w:tcBorders>
            <w:shd w:val="clear" w:color="auto" w:fill="FFFFFF" w:themeFill="background1"/>
            <w:vAlign w:val="center"/>
          </w:tcPr>
          <w:p w14:paraId="63A0AFD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1992: 57% 2006: 30%</w:t>
            </w:r>
          </w:p>
        </w:tc>
        <w:tc>
          <w:tcPr>
            <w:tcW w:w="1113" w:type="dxa"/>
            <w:tcBorders>
              <w:top w:val="nil"/>
              <w:bottom w:val="nil"/>
            </w:tcBorders>
            <w:shd w:val="clear" w:color="auto" w:fill="FFFFFF" w:themeFill="background1"/>
            <w:vAlign w:val="center"/>
          </w:tcPr>
          <w:p w14:paraId="2685DDC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1992: 1.5% 2004: 0.2%</w:t>
            </w:r>
          </w:p>
        </w:tc>
      </w:tr>
      <w:tr w:rsidR="003069D1" w:rsidRPr="002B6A12" w14:paraId="29ABDF76" w14:textId="77777777" w:rsidTr="00721BDB">
        <w:tc>
          <w:tcPr>
            <w:tcW w:w="1100" w:type="dxa"/>
            <w:tcBorders>
              <w:top w:val="nil"/>
              <w:bottom w:val="nil"/>
            </w:tcBorders>
            <w:shd w:val="clear" w:color="auto" w:fill="auto"/>
            <w:vAlign w:val="center"/>
          </w:tcPr>
          <w:p w14:paraId="50C94780" w14:textId="69ED998B" w:rsidR="00080CAE" w:rsidRPr="00CD47E8" w:rsidRDefault="00080CAE" w:rsidP="00D3370E">
            <w:pPr>
              <w:jc w:val="center"/>
              <w:rPr>
                <w:rFonts w:ascii="Arial" w:hAnsi="Arial" w:cs="Arial"/>
                <w:sz w:val="22"/>
                <w:szCs w:val="22"/>
                <w:vertAlign w:val="superscript"/>
              </w:rPr>
            </w:pPr>
            <w:r w:rsidRPr="002B6A12">
              <w:rPr>
                <w:rFonts w:ascii="Arial" w:hAnsi="Arial" w:cs="Arial"/>
                <w:sz w:val="22"/>
                <w:szCs w:val="22"/>
              </w:rPr>
              <w:t>Miller (2006)</w:t>
            </w:r>
            <w:r w:rsidR="00CD47E8">
              <w:rPr>
                <w:rFonts w:ascii="Arial" w:hAnsi="Arial" w:cs="Arial"/>
                <w:sz w:val="22"/>
                <w:szCs w:val="22"/>
                <w:vertAlign w:val="superscript"/>
              </w:rPr>
              <w:t>29</w:t>
            </w:r>
          </w:p>
        </w:tc>
        <w:tc>
          <w:tcPr>
            <w:tcW w:w="636" w:type="dxa"/>
            <w:tcBorders>
              <w:top w:val="nil"/>
              <w:bottom w:val="nil"/>
            </w:tcBorders>
            <w:shd w:val="clear" w:color="auto" w:fill="auto"/>
            <w:vAlign w:val="center"/>
          </w:tcPr>
          <w:p w14:paraId="54C8C97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1y</w:t>
            </w:r>
          </w:p>
        </w:tc>
        <w:tc>
          <w:tcPr>
            <w:tcW w:w="283" w:type="dxa"/>
            <w:tcBorders>
              <w:top w:val="nil"/>
              <w:bottom w:val="nil"/>
            </w:tcBorders>
            <w:shd w:val="clear" w:color="auto" w:fill="auto"/>
            <w:vAlign w:val="center"/>
          </w:tcPr>
          <w:p w14:paraId="35E51359" w14:textId="3111484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4" w:type="dxa"/>
            <w:tcBorders>
              <w:top w:val="nil"/>
              <w:bottom w:val="nil"/>
            </w:tcBorders>
            <w:shd w:val="clear" w:color="auto" w:fill="auto"/>
            <w:vAlign w:val="center"/>
          </w:tcPr>
          <w:p w14:paraId="30241D9E" w14:textId="184D18DC"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7490F98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403" w:type="dxa"/>
            <w:tcBorders>
              <w:top w:val="nil"/>
              <w:bottom w:val="nil"/>
            </w:tcBorders>
            <w:shd w:val="clear" w:color="auto" w:fill="auto"/>
            <w:vAlign w:val="center"/>
          </w:tcPr>
          <w:p w14:paraId="78C1CD04" w14:textId="2977902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3DE300F9"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48A9274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2244" w:type="dxa"/>
            <w:tcBorders>
              <w:top w:val="nil"/>
              <w:bottom w:val="nil"/>
            </w:tcBorders>
            <w:shd w:val="clear" w:color="auto" w:fill="auto"/>
            <w:vAlign w:val="center"/>
          </w:tcPr>
          <w:p w14:paraId="1C557C7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Prison screening programme</w:t>
            </w:r>
          </w:p>
        </w:tc>
        <w:tc>
          <w:tcPr>
            <w:tcW w:w="340" w:type="dxa"/>
            <w:tcBorders>
              <w:top w:val="nil"/>
              <w:bottom w:val="nil"/>
            </w:tcBorders>
            <w:shd w:val="clear" w:color="auto" w:fill="auto"/>
            <w:vAlign w:val="center"/>
          </w:tcPr>
          <w:p w14:paraId="169452EC"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533DE6F9" w14:textId="488FD3D2"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shd w:val="clear" w:color="auto" w:fill="auto"/>
            <w:vAlign w:val="center"/>
          </w:tcPr>
          <w:p w14:paraId="08D2C3FD" w14:textId="140DD63C"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8" w:type="dxa"/>
            <w:tcBorders>
              <w:top w:val="nil"/>
              <w:bottom w:val="nil"/>
            </w:tcBorders>
            <w:shd w:val="clear" w:color="auto" w:fill="auto"/>
            <w:vAlign w:val="center"/>
          </w:tcPr>
          <w:p w14:paraId="18B5791C" w14:textId="7CC79163"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auto"/>
            <w:vAlign w:val="center"/>
          </w:tcPr>
          <w:p w14:paraId="04F3E37E"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1B6B14B8"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7606964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822 (NR)</w:t>
            </w:r>
          </w:p>
        </w:tc>
        <w:tc>
          <w:tcPr>
            <w:tcW w:w="936" w:type="dxa"/>
            <w:tcBorders>
              <w:top w:val="nil"/>
              <w:bottom w:val="nil"/>
            </w:tcBorders>
            <w:shd w:val="clear" w:color="auto" w:fill="auto"/>
            <w:vAlign w:val="center"/>
          </w:tcPr>
          <w:p w14:paraId="75C128C4"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22%</w:t>
            </w:r>
          </w:p>
        </w:tc>
        <w:tc>
          <w:tcPr>
            <w:tcW w:w="1113" w:type="dxa"/>
            <w:tcBorders>
              <w:top w:val="nil"/>
              <w:bottom w:val="nil"/>
            </w:tcBorders>
            <w:shd w:val="clear" w:color="auto" w:fill="auto"/>
            <w:vAlign w:val="center"/>
          </w:tcPr>
          <w:p w14:paraId="0E45DFE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w:t>
            </w:r>
          </w:p>
        </w:tc>
      </w:tr>
      <w:tr w:rsidR="003069D1" w:rsidRPr="002B6A12" w14:paraId="59FB2C77" w14:textId="77777777" w:rsidTr="00721BDB">
        <w:tc>
          <w:tcPr>
            <w:tcW w:w="1100" w:type="dxa"/>
            <w:tcBorders>
              <w:top w:val="nil"/>
              <w:bottom w:val="nil"/>
            </w:tcBorders>
            <w:shd w:val="clear" w:color="auto" w:fill="auto"/>
            <w:vAlign w:val="center"/>
          </w:tcPr>
          <w:p w14:paraId="41A8885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Patel</w:t>
            </w:r>
          </w:p>
          <w:p w14:paraId="7983163E" w14:textId="1B819BA1" w:rsidR="00080CAE" w:rsidRPr="00506ADB" w:rsidRDefault="00080CAE" w:rsidP="00D3370E">
            <w:pPr>
              <w:jc w:val="center"/>
              <w:rPr>
                <w:rFonts w:ascii="Arial" w:hAnsi="Arial" w:cs="Arial"/>
                <w:sz w:val="22"/>
                <w:szCs w:val="22"/>
                <w:vertAlign w:val="superscript"/>
              </w:rPr>
            </w:pPr>
            <w:r w:rsidRPr="002B6A12">
              <w:rPr>
                <w:rFonts w:ascii="Arial" w:hAnsi="Arial" w:cs="Arial"/>
                <w:sz w:val="22"/>
                <w:szCs w:val="22"/>
              </w:rPr>
              <w:t>(1985)</w:t>
            </w:r>
            <w:r w:rsidR="00506ADB">
              <w:rPr>
                <w:rFonts w:ascii="Arial" w:hAnsi="Arial" w:cs="Arial"/>
                <w:sz w:val="22"/>
                <w:szCs w:val="22"/>
                <w:vertAlign w:val="superscript"/>
              </w:rPr>
              <w:t>27</w:t>
            </w:r>
          </w:p>
        </w:tc>
        <w:tc>
          <w:tcPr>
            <w:tcW w:w="636" w:type="dxa"/>
            <w:tcBorders>
              <w:top w:val="nil"/>
              <w:bottom w:val="nil"/>
            </w:tcBorders>
            <w:shd w:val="clear" w:color="auto" w:fill="auto"/>
            <w:vAlign w:val="center"/>
          </w:tcPr>
          <w:p w14:paraId="34F941E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5y</w:t>
            </w:r>
          </w:p>
        </w:tc>
        <w:tc>
          <w:tcPr>
            <w:tcW w:w="283" w:type="dxa"/>
            <w:tcBorders>
              <w:top w:val="nil"/>
              <w:bottom w:val="nil"/>
            </w:tcBorders>
            <w:shd w:val="clear" w:color="auto" w:fill="auto"/>
            <w:vAlign w:val="center"/>
          </w:tcPr>
          <w:p w14:paraId="59624502"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29FE54DD" w14:textId="215C0C10"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1D0A74C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403" w:type="dxa"/>
            <w:tcBorders>
              <w:top w:val="nil"/>
              <w:bottom w:val="nil"/>
            </w:tcBorders>
            <w:shd w:val="clear" w:color="auto" w:fill="auto"/>
            <w:vAlign w:val="center"/>
          </w:tcPr>
          <w:p w14:paraId="352EF5F9" w14:textId="39DAAB63"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659F18B6"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2383F45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Incentives</w:t>
            </w:r>
          </w:p>
        </w:tc>
        <w:tc>
          <w:tcPr>
            <w:tcW w:w="2244" w:type="dxa"/>
            <w:tcBorders>
              <w:top w:val="nil"/>
              <w:bottom w:val="nil"/>
            </w:tcBorders>
            <w:shd w:val="clear" w:color="auto" w:fill="auto"/>
            <w:vAlign w:val="center"/>
          </w:tcPr>
          <w:p w14:paraId="184212A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Before and after and non-incentivised screening</w:t>
            </w:r>
          </w:p>
        </w:tc>
        <w:tc>
          <w:tcPr>
            <w:tcW w:w="340" w:type="dxa"/>
            <w:tcBorders>
              <w:top w:val="nil"/>
              <w:bottom w:val="nil"/>
            </w:tcBorders>
            <w:shd w:val="clear" w:color="auto" w:fill="auto"/>
            <w:vAlign w:val="center"/>
          </w:tcPr>
          <w:p w14:paraId="39D2C1CD" w14:textId="7583EF4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9" w:type="dxa"/>
            <w:gridSpan w:val="2"/>
            <w:tcBorders>
              <w:top w:val="nil"/>
              <w:bottom w:val="nil"/>
            </w:tcBorders>
            <w:shd w:val="clear" w:color="auto" w:fill="auto"/>
            <w:vAlign w:val="center"/>
          </w:tcPr>
          <w:p w14:paraId="6561983B"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auto"/>
            <w:vAlign w:val="center"/>
          </w:tcPr>
          <w:p w14:paraId="6C1A0990"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3DEDDC5D"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692BA9C9"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4B1D613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4127ECC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C: </w:t>
            </w:r>
            <w:r w:rsidRPr="002B6A12">
              <w:rPr>
                <w:rFonts w:ascii="Arial" w:hAnsi="Arial" w:cs="Arial"/>
                <w:color w:val="000000" w:themeColor="text1"/>
                <w:sz w:val="22"/>
                <w:szCs w:val="22"/>
              </w:rPr>
              <w:t>NR</w:t>
            </w:r>
            <w:r w:rsidRPr="002B6A12">
              <w:rPr>
                <w:rFonts w:ascii="Arial" w:hAnsi="Arial" w:cs="Arial"/>
                <w:sz w:val="22"/>
                <w:szCs w:val="22"/>
              </w:rPr>
              <w:t xml:space="preserve"> (12%)</w:t>
            </w:r>
          </w:p>
          <w:p w14:paraId="33B347B0"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 9,132 (47%)</w:t>
            </w:r>
          </w:p>
        </w:tc>
        <w:tc>
          <w:tcPr>
            <w:tcW w:w="936" w:type="dxa"/>
            <w:tcBorders>
              <w:top w:val="nil"/>
              <w:bottom w:val="nil"/>
            </w:tcBorders>
            <w:shd w:val="clear" w:color="auto" w:fill="auto"/>
            <w:vAlign w:val="center"/>
          </w:tcPr>
          <w:p w14:paraId="7FD20A0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37D74EE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1.4%</w:t>
            </w:r>
          </w:p>
        </w:tc>
      </w:tr>
      <w:tr w:rsidR="00721BDB" w:rsidRPr="002B6A12" w14:paraId="25470C04" w14:textId="77777777" w:rsidTr="00721BDB">
        <w:trPr>
          <w:cantSplit/>
        </w:trPr>
        <w:tc>
          <w:tcPr>
            <w:tcW w:w="1100" w:type="dxa"/>
            <w:tcBorders>
              <w:top w:val="nil"/>
              <w:bottom w:val="nil"/>
            </w:tcBorders>
            <w:shd w:val="clear" w:color="auto" w:fill="auto"/>
            <w:vAlign w:val="center"/>
          </w:tcPr>
          <w:p w14:paraId="13E5B9AF"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lastRenderedPageBreak/>
              <w:t>Pilote</w:t>
            </w:r>
          </w:p>
          <w:p w14:paraId="6F1129FD" w14:textId="5E9734C9" w:rsidR="00080CAE" w:rsidRPr="00D47ECB" w:rsidRDefault="00080CAE" w:rsidP="00D3370E">
            <w:pPr>
              <w:keepLines/>
              <w:jc w:val="center"/>
              <w:rPr>
                <w:rFonts w:ascii="Arial" w:hAnsi="Arial" w:cs="Arial"/>
                <w:sz w:val="22"/>
                <w:szCs w:val="22"/>
                <w:vertAlign w:val="superscript"/>
              </w:rPr>
            </w:pPr>
            <w:r w:rsidRPr="002B6A12">
              <w:rPr>
                <w:rFonts w:ascii="Arial" w:hAnsi="Arial" w:cs="Arial"/>
                <w:sz w:val="22"/>
                <w:szCs w:val="22"/>
              </w:rPr>
              <w:t>(1996)</w:t>
            </w:r>
            <w:r w:rsidR="00D47ECB">
              <w:rPr>
                <w:rFonts w:ascii="Arial" w:hAnsi="Arial" w:cs="Arial"/>
                <w:sz w:val="22"/>
                <w:szCs w:val="22"/>
                <w:vertAlign w:val="superscript"/>
              </w:rPr>
              <w:t>18</w:t>
            </w:r>
          </w:p>
        </w:tc>
        <w:tc>
          <w:tcPr>
            <w:tcW w:w="636" w:type="dxa"/>
            <w:tcBorders>
              <w:top w:val="nil"/>
              <w:bottom w:val="nil"/>
            </w:tcBorders>
            <w:shd w:val="clear" w:color="auto" w:fill="auto"/>
            <w:vAlign w:val="center"/>
          </w:tcPr>
          <w:p w14:paraId="0084D0B1"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2y</w:t>
            </w:r>
          </w:p>
        </w:tc>
        <w:tc>
          <w:tcPr>
            <w:tcW w:w="283" w:type="dxa"/>
            <w:tcBorders>
              <w:top w:val="nil"/>
              <w:bottom w:val="nil"/>
            </w:tcBorders>
            <w:shd w:val="clear" w:color="auto" w:fill="auto"/>
            <w:vAlign w:val="center"/>
          </w:tcPr>
          <w:p w14:paraId="0246BA7F" w14:textId="77777777" w:rsidR="00080CAE" w:rsidRPr="002B6A12" w:rsidRDefault="00080CAE" w:rsidP="00D3370E">
            <w:pPr>
              <w:keepLines/>
              <w:jc w:val="center"/>
              <w:rPr>
                <w:rFonts w:ascii="Arial" w:hAnsi="Arial" w:cs="Arial"/>
                <w:sz w:val="22"/>
                <w:szCs w:val="22"/>
              </w:rPr>
            </w:pPr>
          </w:p>
        </w:tc>
        <w:tc>
          <w:tcPr>
            <w:tcW w:w="284" w:type="dxa"/>
            <w:tcBorders>
              <w:top w:val="nil"/>
              <w:bottom w:val="nil"/>
            </w:tcBorders>
            <w:shd w:val="clear" w:color="auto" w:fill="auto"/>
            <w:vAlign w:val="center"/>
          </w:tcPr>
          <w:p w14:paraId="6E6D4359" w14:textId="4800E2D4" w:rsidR="00080CAE" w:rsidRPr="002B6A12" w:rsidRDefault="00930A91" w:rsidP="00D3370E">
            <w:pPr>
              <w:keepLines/>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70BD8EEC"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NR</w:t>
            </w:r>
          </w:p>
        </w:tc>
        <w:tc>
          <w:tcPr>
            <w:tcW w:w="403" w:type="dxa"/>
            <w:tcBorders>
              <w:top w:val="nil"/>
              <w:bottom w:val="nil"/>
            </w:tcBorders>
            <w:shd w:val="clear" w:color="auto" w:fill="auto"/>
            <w:vAlign w:val="center"/>
          </w:tcPr>
          <w:p w14:paraId="3320E04E" w14:textId="00409C3D" w:rsidR="00080CAE" w:rsidRPr="002B6A12" w:rsidRDefault="00930A91" w:rsidP="00D3370E">
            <w:pPr>
              <w:keepLines/>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0F49F1D2" w14:textId="77777777" w:rsidR="00080CAE" w:rsidRPr="002B6A12" w:rsidRDefault="00080CAE" w:rsidP="00D3370E">
            <w:pPr>
              <w:keepLines/>
              <w:jc w:val="center"/>
              <w:rPr>
                <w:rFonts w:ascii="Arial" w:hAnsi="Arial" w:cs="Arial"/>
                <w:sz w:val="22"/>
                <w:szCs w:val="22"/>
              </w:rPr>
            </w:pPr>
          </w:p>
        </w:tc>
        <w:tc>
          <w:tcPr>
            <w:tcW w:w="1610" w:type="dxa"/>
            <w:tcBorders>
              <w:top w:val="nil"/>
              <w:bottom w:val="nil"/>
            </w:tcBorders>
            <w:shd w:val="clear" w:color="auto" w:fill="auto"/>
            <w:vAlign w:val="center"/>
          </w:tcPr>
          <w:p w14:paraId="22CEC4D5"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Travel vouchers, incentives and peer health advisers to complete screening</w:t>
            </w:r>
          </w:p>
        </w:tc>
        <w:tc>
          <w:tcPr>
            <w:tcW w:w="2244" w:type="dxa"/>
            <w:tcBorders>
              <w:top w:val="nil"/>
              <w:bottom w:val="nil"/>
            </w:tcBorders>
            <w:shd w:val="clear" w:color="auto" w:fill="auto"/>
            <w:vAlign w:val="center"/>
          </w:tcPr>
          <w:p w14:paraId="7161D40D"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3 armed RCT: usual care (travel voucher), incentive and peer health adviser</w:t>
            </w:r>
          </w:p>
        </w:tc>
        <w:tc>
          <w:tcPr>
            <w:tcW w:w="340" w:type="dxa"/>
            <w:tcBorders>
              <w:top w:val="nil"/>
              <w:bottom w:val="nil"/>
            </w:tcBorders>
            <w:shd w:val="clear" w:color="auto" w:fill="auto"/>
            <w:vAlign w:val="center"/>
          </w:tcPr>
          <w:p w14:paraId="5110EB29" w14:textId="77777777" w:rsidR="00080CAE" w:rsidRPr="002B6A12" w:rsidRDefault="00080CAE" w:rsidP="00D3370E">
            <w:pPr>
              <w:keepLines/>
              <w:jc w:val="center"/>
              <w:rPr>
                <w:rFonts w:ascii="Arial" w:hAnsi="Arial" w:cs="Arial"/>
                <w:sz w:val="22"/>
                <w:szCs w:val="22"/>
              </w:rPr>
            </w:pPr>
          </w:p>
        </w:tc>
        <w:tc>
          <w:tcPr>
            <w:tcW w:w="289" w:type="dxa"/>
            <w:gridSpan w:val="2"/>
            <w:tcBorders>
              <w:top w:val="nil"/>
              <w:bottom w:val="nil"/>
            </w:tcBorders>
            <w:shd w:val="clear" w:color="auto" w:fill="auto"/>
            <w:vAlign w:val="center"/>
          </w:tcPr>
          <w:p w14:paraId="111A683A" w14:textId="77777777" w:rsidR="00080CAE" w:rsidRPr="002B6A12" w:rsidRDefault="00080CAE" w:rsidP="00D3370E">
            <w:pPr>
              <w:keepLines/>
              <w:jc w:val="center"/>
              <w:rPr>
                <w:rFonts w:ascii="Arial" w:hAnsi="Arial" w:cs="Arial"/>
                <w:sz w:val="22"/>
                <w:szCs w:val="22"/>
              </w:rPr>
            </w:pPr>
          </w:p>
        </w:tc>
        <w:tc>
          <w:tcPr>
            <w:tcW w:w="283" w:type="dxa"/>
            <w:tcBorders>
              <w:top w:val="nil"/>
              <w:bottom w:val="nil"/>
            </w:tcBorders>
            <w:shd w:val="clear" w:color="auto" w:fill="auto"/>
            <w:vAlign w:val="center"/>
          </w:tcPr>
          <w:p w14:paraId="3D1D34DD" w14:textId="178E5620" w:rsidR="00080CAE" w:rsidRPr="002B6A12" w:rsidRDefault="00930A91" w:rsidP="00D3370E">
            <w:pPr>
              <w:keepLines/>
              <w:jc w:val="center"/>
              <w:rPr>
                <w:rFonts w:ascii="Arial" w:hAnsi="Arial" w:cs="Arial"/>
                <w:sz w:val="22"/>
                <w:szCs w:val="22"/>
              </w:rPr>
            </w:pPr>
            <w:r>
              <w:rPr>
                <w:rFonts w:ascii="Arial" w:hAnsi="Arial" w:cs="Arial"/>
              </w:rPr>
              <w:sym w:font="Wingdings" w:char="F0FC"/>
            </w:r>
          </w:p>
        </w:tc>
        <w:tc>
          <w:tcPr>
            <w:tcW w:w="378" w:type="dxa"/>
            <w:tcBorders>
              <w:top w:val="nil"/>
              <w:bottom w:val="nil"/>
            </w:tcBorders>
            <w:shd w:val="clear" w:color="auto" w:fill="auto"/>
            <w:vAlign w:val="center"/>
          </w:tcPr>
          <w:p w14:paraId="2481DA2E" w14:textId="77777777" w:rsidR="00080CAE" w:rsidRPr="002B6A12" w:rsidRDefault="00080CAE" w:rsidP="00D3370E">
            <w:pPr>
              <w:keepLines/>
              <w:jc w:val="center"/>
              <w:rPr>
                <w:rFonts w:ascii="Arial" w:hAnsi="Arial" w:cs="Arial"/>
                <w:sz w:val="22"/>
                <w:szCs w:val="22"/>
              </w:rPr>
            </w:pPr>
          </w:p>
        </w:tc>
        <w:tc>
          <w:tcPr>
            <w:tcW w:w="373" w:type="dxa"/>
            <w:tcBorders>
              <w:top w:val="nil"/>
              <w:bottom w:val="nil"/>
            </w:tcBorders>
            <w:shd w:val="clear" w:color="auto" w:fill="auto"/>
            <w:vAlign w:val="center"/>
          </w:tcPr>
          <w:p w14:paraId="249BCCA9" w14:textId="77777777" w:rsidR="00080CAE" w:rsidRPr="002B6A12" w:rsidRDefault="00080CAE" w:rsidP="00D3370E">
            <w:pPr>
              <w:keepLines/>
              <w:jc w:val="center"/>
              <w:rPr>
                <w:rFonts w:ascii="Arial" w:hAnsi="Arial" w:cs="Arial"/>
                <w:sz w:val="22"/>
                <w:szCs w:val="22"/>
              </w:rPr>
            </w:pPr>
          </w:p>
        </w:tc>
        <w:tc>
          <w:tcPr>
            <w:tcW w:w="877" w:type="dxa"/>
            <w:tcBorders>
              <w:top w:val="nil"/>
              <w:bottom w:val="nil"/>
            </w:tcBorders>
            <w:shd w:val="clear" w:color="auto" w:fill="auto"/>
            <w:vAlign w:val="center"/>
          </w:tcPr>
          <w:p w14:paraId="080740D8"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1,460 initial screening</w:t>
            </w:r>
          </w:p>
        </w:tc>
        <w:tc>
          <w:tcPr>
            <w:tcW w:w="1388" w:type="dxa"/>
            <w:tcBorders>
              <w:top w:val="nil"/>
              <w:bottom w:val="nil"/>
            </w:tcBorders>
            <w:shd w:val="clear" w:color="auto" w:fill="auto"/>
            <w:vAlign w:val="center"/>
          </w:tcPr>
          <w:p w14:paraId="194F62F5"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Initial screening: 1,257 (78%)</w:t>
            </w:r>
          </w:p>
          <w:p w14:paraId="1594053B"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C: (53%)</w:t>
            </w:r>
          </w:p>
          <w:p w14:paraId="6A99730F"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Inc: (85%)</w:t>
            </w:r>
          </w:p>
          <w:p w14:paraId="1BE0035B"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Peer: (74%)</w:t>
            </w:r>
          </w:p>
        </w:tc>
        <w:tc>
          <w:tcPr>
            <w:tcW w:w="936" w:type="dxa"/>
            <w:tcBorders>
              <w:top w:val="nil"/>
              <w:bottom w:val="nil"/>
            </w:tcBorders>
            <w:shd w:val="clear" w:color="auto" w:fill="auto"/>
            <w:vAlign w:val="center"/>
          </w:tcPr>
          <w:p w14:paraId="7BED8C07"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6321DDCE" w14:textId="77777777" w:rsidR="00080CAE" w:rsidRPr="002B6A12" w:rsidRDefault="00080CAE" w:rsidP="00D3370E">
            <w:pPr>
              <w:keepLines/>
              <w:jc w:val="center"/>
              <w:rPr>
                <w:rFonts w:ascii="Arial" w:hAnsi="Arial" w:cs="Arial"/>
                <w:sz w:val="22"/>
                <w:szCs w:val="22"/>
              </w:rPr>
            </w:pPr>
            <w:r w:rsidRPr="002B6A12">
              <w:rPr>
                <w:rFonts w:ascii="Arial" w:hAnsi="Arial" w:cs="Arial"/>
                <w:sz w:val="22"/>
                <w:szCs w:val="22"/>
              </w:rPr>
              <w:t>1.7%</w:t>
            </w:r>
          </w:p>
        </w:tc>
      </w:tr>
      <w:tr w:rsidR="00721BDB" w:rsidRPr="002B6A12" w14:paraId="66EBF171" w14:textId="77777777" w:rsidTr="00721BDB">
        <w:tc>
          <w:tcPr>
            <w:tcW w:w="1100" w:type="dxa"/>
            <w:tcBorders>
              <w:top w:val="nil"/>
              <w:bottom w:val="nil"/>
            </w:tcBorders>
            <w:shd w:val="clear" w:color="auto" w:fill="auto"/>
            <w:vAlign w:val="center"/>
          </w:tcPr>
          <w:p w14:paraId="31A4C9AC" w14:textId="4B8DC439" w:rsidR="00080CAE" w:rsidRPr="00CD47E8" w:rsidRDefault="00080CAE" w:rsidP="00D3370E">
            <w:pPr>
              <w:jc w:val="center"/>
              <w:rPr>
                <w:rFonts w:ascii="Arial" w:hAnsi="Arial" w:cs="Arial"/>
                <w:sz w:val="22"/>
                <w:szCs w:val="22"/>
                <w:vertAlign w:val="superscript"/>
              </w:rPr>
            </w:pPr>
            <w:r w:rsidRPr="002B6A12">
              <w:rPr>
                <w:rFonts w:ascii="Arial" w:hAnsi="Arial" w:cs="Arial"/>
                <w:sz w:val="22"/>
                <w:szCs w:val="22"/>
              </w:rPr>
              <w:t>Romaszko (2016)</w:t>
            </w:r>
            <w:r w:rsidR="00CD47E8">
              <w:rPr>
                <w:rFonts w:ascii="Arial" w:hAnsi="Arial" w:cs="Arial"/>
                <w:sz w:val="22"/>
                <w:szCs w:val="22"/>
                <w:vertAlign w:val="superscript"/>
              </w:rPr>
              <w:t>30</w:t>
            </w:r>
          </w:p>
        </w:tc>
        <w:tc>
          <w:tcPr>
            <w:tcW w:w="636" w:type="dxa"/>
            <w:tcBorders>
              <w:top w:val="nil"/>
              <w:bottom w:val="nil"/>
            </w:tcBorders>
            <w:shd w:val="clear" w:color="auto" w:fill="auto"/>
            <w:vAlign w:val="center"/>
          </w:tcPr>
          <w:p w14:paraId="19D9AB9F"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10y</w:t>
            </w:r>
          </w:p>
        </w:tc>
        <w:tc>
          <w:tcPr>
            <w:tcW w:w="283" w:type="dxa"/>
            <w:tcBorders>
              <w:top w:val="nil"/>
              <w:bottom w:val="nil"/>
            </w:tcBorders>
            <w:shd w:val="clear" w:color="auto" w:fill="auto"/>
            <w:vAlign w:val="center"/>
          </w:tcPr>
          <w:p w14:paraId="4E99A7F6"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77CD60DB" w14:textId="69B2A096"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1D099F4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ETHOS cats 1-3: no address or extreme poverty</w:t>
            </w:r>
          </w:p>
        </w:tc>
        <w:tc>
          <w:tcPr>
            <w:tcW w:w="403" w:type="dxa"/>
            <w:tcBorders>
              <w:top w:val="nil"/>
              <w:bottom w:val="nil"/>
            </w:tcBorders>
            <w:shd w:val="clear" w:color="auto" w:fill="auto"/>
            <w:vAlign w:val="center"/>
          </w:tcPr>
          <w:p w14:paraId="152F5775" w14:textId="77777777" w:rsidR="00080CAE" w:rsidRPr="002B6A12" w:rsidRDefault="00080CAE" w:rsidP="00D3370E">
            <w:pPr>
              <w:jc w:val="center"/>
              <w:rPr>
                <w:rFonts w:ascii="Arial" w:hAnsi="Arial" w:cs="Arial"/>
                <w:sz w:val="22"/>
                <w:szCs w:val="22"/>
              </w:rPr>
            </w:pPr>
          </w:p>
        </w:tc>
        <w:tc>
          <w:tcPr>
            <w:tcW w:w="478" w:type="dxa"/>
            <w:tcBorders>
              <w:top w:val="nil"/>
              <w:bottom w:val="nil"/>
            </w:tcBorders>
            <w:shd w:val="clear" w:color="auto" w:fill="auto"/>
            <w:vAlign w:val="center"/>
          </w:tcPr>
          <w:p w14:paraId="543AEAFC" w14:textId="7A18938F"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610" w:type="dxa"/>
            <w:tcBorders>
              <w:top w:val="nil"/>
              <w:bottom w:val="nil"/>
            </w:tcBorders>
            <w:shd w:val="clear" w:color="auto" w:fill="auto"/>
            <w:vAlign w:val="center"/>
          </w:tcPr>
          <w:p w14:paraId="7355AA5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Free screening</w:t>
            </w:r>
          </w:p>
        </w:tc>
        <w:tc>
          <w:tcPr>
            <w:tcW w:w="2244" w:type="dxa"/>
            <w:tcBorders>
              <w:top w:val="nil"/>
              <w:bottom w:val="nil"/>
            </w:tcBorders>
            <w:shd w:val="clear" w:color="auto" w:fill="auto"/>
            <w:vAlign w:val="center"/>
          </w:tcPr>
          <w:p w14:paraId="387417C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Other Polish Provinces and Poland as a whole</w:t>
            </w:r>
          </w:p>
        </w:tc>
        <w:tc>
          <w:tcPr>
            <w:tcW w:w="340" w:type="dxa"/>
            <w:tcBorders>
              <w:top w:val="nil"/>
              <w:bottom w:val="nil"/>
            </w:tcBorders>
            <w:shd w:val="clear" w:color="auto" w:fill="auto"/>
            <w:vAlign w:val="center"/>
          </w:tcPr>
          <w:p w14:paraId="58C02CA4"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auto"/>
            <w:vAlign w:val="center"/>
          </w:tcPr>
          <w:p w14:paraId="5F7D6E23" w14:textId="48E6F036"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shd w:val="clear" w:color="auto" w:fill="auto"/>
            <w:vAlign w:val="center"/>
          </w:tcPr>
          <w:p w14:paraId="69F71765"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47495FFF"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64F49F76"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17966C4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00C5982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944 (NR)</w:t>
            </w:r>
          </w:p>
        </w:tc>
        <w:tc>
          <w:tcPr>
            <w:tcW w:w="936" w:type="dxa"/>
            <w:tcBorders>
              <w:top w:val="nil"/>
              <w:bottom w:val="nil"/>
            </w:tcBorders>
            <w:shd w:val="clear" w:color="auto" w:fill="auto"/>
            <w:vAlign w:val="center"/>
          </w:tcPr>
          <w:p w14:paraId="376B8D6D"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nil"/>
            </w:tcBorders>
            <w:shd w:val="clear" w:color="auto" w:fill="auto"/>
            <w:vAlign w:val="center"/>
          </w:tcPr>
          <w:p w14:paraId="341D665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2.2%</w:t>
            </w:r>
          </w:p>
        </w:tc>
      </w:tr>
      <w:tr w:rsidR="00721BDB" w:rsidRPr="002B6A12" w14:paraId="0ED26E9F" w14:textId="77777777" w:rsidTr="00721BDB">
        <w:tc>
          <w:tcPr>
            <w:tcW w:w="1100" w:type="dxa"/>
            <w:tcBorders>
              <w:top w:val="nil"/>
              <w:bottom w:val="nil"/>
            </w:tcBorders>
            <w:shd w:val="clear" w:color="auto" w:fill="auto"/>
            <w:vAlign w:val="center"/>
          </w:tcPr>
          <w:p w14:paraId="049A7417" w14:textId="31CC522C" w:rsidR="00080CAE" w:rsidRPr="005F08C0" w:rsidRDefault="00080CAE" w:rsidP="00D3370E">
            <w:pPr>
              <w:jc w:val="center"/>
              <w:rPr>
                <w:rFonts w:ascii="Arial" w:hAnsi="Arial" w:cs="Arial"/>
                <w:sz w:val="22"/>
                <w:szCs w:val="22"/>
                <w:vertAlign w:val="superscript"/>
              </w:rPr>
            </w:pPr>
            <w:r w:rsidRPr="002B6A12">
              <w:rPr>
                <w:rFonts w:ascii="Arial" w:hAnsi="Arial" w:cs="Arial"/>
                <w:sz w:val="22"/>
                <w:szCs w:val="22"/>
              </w:rPr>
              <w:t>Shanks (1982)</w:t>
            </w:r>
            <w:r w:rsidR="005F08C0">
              <w:rPr>
                <w:rFonts w:ascii="Arial" w:hAnsi="Arial" w:cs="Arial"/>
                <w:sz w:val="22"/>
                <w:szCs w:val="22"/>
                <w:vertAlign w:val="superscript"/>
              </w:rPr>
              <w:t>24</w:t>
            </w:r>
          </w:p>
        </w:tc>
        <w:tc>
          <w:tcPr>
            <w:tcW w:w="636" w:type="dxa"/>
            <w:tcBorders>
              <w:top w:val="nil"/>
              <w:bottom w:val="nil"/>
            </w:tcBorders>
            <w:shd w:val="clear" w:color="auto" w:fill="auto"/>
            <w:vAlign w:val="center"/>
          </w:tcPr>
          <w:p w14:paraId="3464496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5y</w:t>
            </w:r>
          </w:p>
        </w:tc>
        <w:tc>
          <w:tcPr>
            <w:tcW w:w="283" w:type="dxa"/>
            <w:tcBorders>
              <w:top w:val="nil"/>
              <w:bottom w:val="nil"/>
            </w:tcBorders>
            <w:shd w:val="clear" w:color="auto" w:fill="auto"/>
            <w:vAlign w:val="center"/>
          </w:tcPr>
          <w:p w14:paraId="066002D5" w14:textId="77777777" w:rsidR="00080CAE" w:rsidRPr="002B6A12" w:rsidRDefault="00080CAE" w:rsidP="00D3370E">
            <w:pPr>
              <w:jc w:val="center"/>
              <w:rPr>
                <w:rFonts w:ascii="Arial" w:hAnsi="Arial" w:cs="Arial"/>
                <w:sz w:val="22"/>
                <w:szCs w:val="22"/>
              </w:rPr>
            </w:pPr>
          </w:p>
        </w:tc>
        <w:tc>
          <w:tcPr>
            <w:tcW w:w="284" w:type="dxa"/>
            <w:tcBorders>
              <w:top w:val="nil"/>
              <w:bottom w:val="nil"/>
            </w:tcBorders>
            <w:shd w:val="clear" w:color="auto" w:fill="auto"/>
            <w:vAlign w:val="center"/>
          </w:tcPr>
          <w:p w14:paraId="2C594AC5" w14:textId="77B779A5"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auto"/>
            <w:vAlign w:val="center"/>
          </w:tcPr>
          <w:p w14:paraId="7896338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Currently in shelter</w:t>
            </w:r>
          </w:p>
        </w:tc>
        <w:tc>
          <w:tcPr>
            <w:tcW w:w="403" w:type="dxa"/>
            <w:tcBorders>
              <w:top w:val="nil"/>
              <w:bottom w:val="nil"/>
            </w:tcBorders>
            <w:shd w:val="clear" w:color="auto" w:fill="auto"/>
            <w:vAlign w:val="center"/>
          </w:tcPr>
          <w:p w14:paraId="35443C61" w14:textId="3E73B0AE"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auto"/>
            <w:vAlign w:val="center"/>
          </w:tcPr>
          <w:p w14:paraId="15CD29D6"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auto"/>
            <w:vAlign w:val="center"/>
          </w:tcPr>
          <w:p w14:paraId="7ACAACFD" w14:textId="5BA5E84C" w:rsidR="00080CAE" w:rsidRPr="002B6A12" w:rsidRDefault="002204D9" w:rsidP="00D3370E">
            <w:pPr>
              <w:jc w:val="center"/>
              <w:rPr>
                <w:rFonts w:ascii="Arial" w:hAnsi="Arial" w:cs="Arial"/>
                <w:sz w:val="22"/>
                <w:szCs w:val="22"/>
              </w:rPr>
            </w:pPr>
            <w:r>
              <w:rPr>
                <w:rFonts w:ascii="Arial" w:hAnsi="Arial" w:cs="Arial"/>
                <w:sz w:val="22"/>
                <w:szCs w:val="22"/>
              </w:rPr>
              <w:t>P</w:t>
            </w:r>
            <w:r w:rsidR="00080CAE" w:rsidRPr="002B6A12">
              <w:rPr>
                <w:rFonts w:ascii="Arial" w:hAnsi="Arial" w:cs="Arial"/>
                <w:sz w:val="22"/>
                <w:szCs w:val="22"/>
              </w:rPr>
              <w:t>rimary care physician promoting and supervising screening</w:t>
            </w:r>
          </w:p>
        </w:tc>
        <w:tc>
          <w:tcPr>
            <w:tcW w:w="2244" w:type="dxa"/>
            <w:tcBorders>
              <w:top w:val="nil"/>
              <w:bottom w:val="nil"/>
            </w:tcBorders>
            <w:shd w:val="clear" w:color="auto" w:fill="auto"/>
            <w:vAlign w:val="center"/>
          </w:tcPr>
          <w:p w14:paraId="4C5B533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Before and after, and non-intervention shelters</w:t>
            </w:r>
          </w:p>
        </w:tc>
        <w:tc>
          <w:tcPr>
            <w:tcW w:w="340" w:type="dxa"/>
            <w:tcBorders>
              <w:top w:val="nil"/>
              <w:bottom w:val="nil"/>
            </w:tcBorders>
            <w:shd w:val="clear" w:color="auto" w:fill="auto"/>
            <w:vAlign w:val="center"/>
          </w:tcPr>
          <w:p w14:paraId="6694D8DF" w14:textId="58B7C60C"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9" w:type="dxa"/>
            <w:gridSpan w:val="2"/>
            <w:tcBorders>
              <w:top w:val="nil"/>
              <w:bottom w:val="nil"/>
            </w:tcBorders>
            <w:shd w:val="clear" w:color="auto" w:fill="auto"/>
            <w:vAlign w:val="center"/>
          </w:tcPr>
          <w:p w14:paraId="7750C610" w14:textId="77777777" w:rsidR="00080CAE" w:rsidRPr="002B6A12" w:rsidRDefault="00080CAE" w:rsidP="00D3370E">
            <w:pPr>
              <w:jc w:val="center"/>
              <w:rPr>
                <w:rFonts w:ascii="Arial" w:hAnsi="Arial" w:cs="Arial"/>
                <w:sz w:val="22"/>
                <w:szCs w:val="22"/>
              </w:rPr>
            </w:pPr>
          </w:p>
        </w:tc>
        <w:tc>
          <w:tcPr>
            <w:tcW w:w="283" w:type="dxa"/>
            <w:tcBorders>
              <w:top w:val="nil"/>
              <w:bottom w:val="nil"/>
            </w:tcBorders>
            <w:shd w:val="clear" w:color="auto" w:fill="auto"/>
            <w:vAlign w:val="center"/>
          </w:tcPr>
          <w:p w14:paraId="70CB58F5" w14:textId="77777777" w:rsidR="00080CAE" w:rsidRPr="002B6A12" w:rsidRDefault="00080CAE" w:rsidP="00D3370E">
            <w:pPr>
              <w:jc w:val="center"/>
              <w:rPr>
                <w:rFonts w:ascii="Arial" w:hAnsi="Arial" w:cs="Arial"/>
                <w:sz w:val="22"/>
                <w:szCs w:val="22"/>
              </w:rPr>
            </w:pPr>
          </w:p>
        </w:tc>
        <w:tc>
          <w:tcPr>
            <w:tcW w:w="378" w:type="dxa"/>
            <w:tcBorders>
              <w:top w:val="nil"/>
              <w:bottom w:val="nil"/>
            </w:tcBorders>
            <w:shd w:val="clear" w:color="auto" w:fill="auto"/>
            <w:vAlign w:val="center"/>
          </w:tcPr>
          <w:p w14:paraId="4420A6AA" w14:textId="77777777" w:rsidR="00080CAE" w:rsidRPr="002B6A12" w:rsidRDefault="00080CAE" w:rsidP="00D3370E">
            <w:pPr>
              <w:jc w:val="center"/>
              <w:rPr>
                <w:rFonts w:ascii="Arial" w:hAnsi="Arial" w:cs="Arial"/>
                <w:sz w:val="22"/>
                <w:szCs w:val="22"/>
              </w:rPr>
            </w:pPr>
          </w:p>
        </w:tc>
        <w:tc>
          <w:tcPr>
            <w:tcW w:w="373" w:type="dxa"/>
            <w:tcBorders>
              <w:top w:val="nil"/>
              <w:bottom w:val="nil"/>
            </w:tcBorders>
            <w:shd w:val="clear" w:color="auto" w:fill="auto"/>
            <w:vAlign w:val="center"/>
          </w:tcPr>
          <w:p w14:paraId="33A6A4BF"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auto"/>
            <w:vAlign w:val="center"/>
          </w:tcPr>
          <w:p w14:paraId="1B0AF6D3"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auto"/>
            <w:vAlign w:val="center"/>
          </w:tcPr>
          <w:p w14:paraId="0EABC26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Before: 230-260 </w:t>
            </w:r>
          </w:p>
          <w:p w14:paraId="6E4E141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C: 185 </w:t>
            </w:r>
          </w:p>
          <w:p w14:paraId="4466211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I: 682 </w:t>
            </w:r>
          </w:p>
        </w:tc>
        <w:tc>
          <w:tcPr>
            <w:tcW w:w="936" w:type="dxa"/>
            <w:tcBorders>
              <w:top w:val="nil"/>
              <w:bottom w:val="nil"/>
            </w:tcBorders>
            <w:shd w:val="clear" w:color="auto" w:fill="auto"/>
            <w:vAlign w:val="center"/>
          </w:tcPr>
          <w:p w14:paraId="1D10E5C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113" w:type="dxa"/>
            <w:tcBorders>
              <w:top w:val="nil"/>
              <w:bottom w:val="nil"/>
            </w:tcBorders>
            <w:shd w:val="clear" w:color="auto" w:fill="auto"/>
            <w:vAlign w:val="center"/>
          </w:tcPr>
          <w:p w14:paraId="2C4C868C"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r>
      <w:tr w:rsidR="00721BDB" w:rsidRPr="002B6A12" w14:paraId="370618CC" w14:textId="77777777" w:rsidTr="00721BDB">
        <w:tc>
          <w:tcPr>
            <w:tcW w:w="1100" w:type="dxa"/>
            <w:tcBorders>
              <w:top w:val="nil"/>
              <w:bottom w:val="nil"/>
            </w:tcBorders>
            <w:shd w:val="clear" w:color="auto" w:fill="FFFFFF" w:themeFill="background1"/>
            <w:vAlign w:val="center"/>
          </w:tcPr>
          <w:p w14:paraId="39EA815C" w14:textId="19752BDE" w:rsidR="00080CAE" w:rsidRPr="00B4611F" w:rsidRDefault="00080CAE" w:rsidP="00D3370E">
            <w:pPr>
              <w:jc w:val="center"/>
              <w:rPr>
                <w:rFonts w:ascii="Arial" w:hAnsi="Arial" w:cs="Arial"/>
                <w:sz w:val="22"/>
                <w:szCs w:val="22"/>
                <w:vertAlign w:val="superscript"/>
              </w:rPr>
            </w:pPr>
            <w:r w:rsidRPr="002B6A12">
              <w:rPr>
                <w:rFonts w:ascii="Arial" w:hAnsi="Arial" w:cs="Arial"/>
                <w:sz w:val="22"/>
                <w:szCs w:val="22"/>
              </w:rPr>
              <w:t>Southern (1999)</w:t>
            </w:r>
            <w:r w:rsidR="00B4611F">
              <w:rPr>
                <w:rFonts w:ascii="Arial" w:hAnsi="Arial" w:cs="Arial"/>
                <w:sz w:val="22"/>
                <w:szCs w:val="22"/>
                <w:vertAlign w:val="superscript"/>
              </w:rPr>
              <w:t>31</w:t>
            </w:r>
          </w:p>
        </w:tc>
        <w:tc>
          <w:tcPr>
            <w:tcW w:w="636" w:type="dxa"/>
            <w:tcBorders>
              <w:top w:val="nil"/>
              <w:bottom w:val="nil"/>
            </w:tcBorders>
            <w:shd w:val="clear" w:color="auto" w:fill="FFFFFF" w:themeFill="background1"/>
            <w:vAlign w:val="center"/>
          </w:tcPr>
          <w:p w14:paraId="747177B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2y</w:t>
            </w:r>
          </w:p>
        </w:tc>
        <w:tc>
          <w:tcPr>
            <w:tcW w:w="283" w:type="dxa"/>
            <w:tcBorders>
              <w:top w:val="nil"/>
              <w:bottom w:val="nil"/>
            </w:tcBorders>
            <w:shd w:val="clear" w:color="auto" w:fill="FFFFFF" w:themeFill="background1"/>
            <w:vAlign w:val="center"/>
          </w:tcPr>
          <w:p w14:paraId="400AAAC1" w14:textId="48407C6C"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4" w:type="dxa"/>
            <w:tcBorders>
              <w:top w:val="nil"/>
              <w:bottom w:val="nil"/>
            </w:tcBorders>
            <w:shd w:val="clear" w:color="auto" w:fill="FFFFFF" w:themeFill="background1"/>
            <w:vAlign w:val="center"/>
          </w:tcPr>
          <w:p w14:paraId="744590F1" w14:textId="4A2DC28D"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nil"/>
            </w:tcBorders>
            <w:shd w:val="clear" w:color="auto" w:fill="FFFFFF" w:themeFill="background1"/>
            <w:vAlign w:val="center"/>
          </w:tcPr>
          <w:p w14:paraId="2BD65DCC" w14:textId="06CD8F58" w:rsidR="00080CAE" w:rsidRPr="002B6A12" w:rsidRDefault="00080CAE" w:rsidP="002204D9">
            <w:pPr>
              <w:jc w:val="center"/>
              <w:rPr>
                <w:rFonts w:ascii="Arial" w:hAnsi="Arial" w:cs="Arial"/>
                <w:sz w:val="22"/>
                <w:szCs w:val="22"/>
              </w:rPr>
            </w:pPr>
            <w:r w:rsidRPr="002B6A12">
              <w:rPr>
                <w:rFonts w:ascii="Arial" w:hAnsi="Arial" w:cs="Arial"/>
                <w:sz w:val="22"/>
                <w:szCs w:val="22"/>
              </w:rPr>
              <w:t>Temporary or insecure housing, in a hostel or sleeping rough</w:t>
            </w:r>
          </w:p>
        </w:tc>
        <w:tc>
          <w:tcPr>
            <w:tcW w:w="403" w:type="dxa"/>
            <w:tcBorders>
              <w:top w:val="nil"/>
              <w:bottom w:val="nil"/>
            </w:tcBorders>
            <w:shd w:val="clear" w:color="auto" w:fill="FFFFFF" w:themeFill="background1"/>
            <w:vAlign w:val="center"/>
          </w:tcPr>
          <w:p w14:paraId="59D9127B" w14:textId="7E7CCC0B"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nil"/>
            </w:tcBorders>
            <w:shd w:val="clear" w:color="auto" w:fill="FFFFFF" w:themeFill="background1"/>
            <w:vAlign w:val="center"/>
          </w:tcPr>
          <w:p w14:paraId="77A6DB70" w14:textId="77777777" w:rsidR="00080CAE" w:rsidRPr="002B6A12" w:rsidRDefault="00080CAE" w:rsidP="00D3370E">
            <w:pPr>
              <w:jc w:val="center"/>
              <w:rPr>
                <w:rFonts w:ascii="Arial" w:hAnsi="Arial" w:cs="Arial"/>
                <w:sz w:val="22"/>
                <w:szCs w:val="22"/>
              </w:rPr>
            </w:pPr>
          </w:p>
        </w:tc>
        <w:tc>
          <w:tcPr>
            <w:tcW w:w="1610" w:type="dxa"/>
            <w:tcBorders>
              <w:top w:val="nil"/>
              <w:bottom w:val="nil"/>
            </w:tcBorders>
            <w:shd w:val="clear" w:color="auto" w:fill="FFFFFF" w:themeFill="background1"/>
            <w:vAlign w:val="center"/>
          </w:tcPr>
          <w:p w14:paraId="573D40F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Incentives</w:t>
            </w:r>
          </w:p>
        </w:tc>
        <w:tc>
          <w:tcPr>
            <w:tcW w:w="2244" w:type="dxa"/>
            <w:tcBorders>
              <w:top w:val="nil"/>
              <w:bottom w:val="nil"/>
            </w:tcBorders>
            <w:shd w:val="clear" w:color="auto" w:fill="FFFFFF" w:themeFill="background1"/>
            <w:vAlign w:val="center"/>
          </w:tcPr>
          <w:p w14:paraId="63F1FF2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340" w:type="dxa"/>
            <w:tcBorders>
              <w:top w:val="nil"/>
              <w:bottom w:val="nil"/>
            </w:tcBorders>
            <w:shd w:val="clear" w:color="auto" w:fill="FFFFFF" w:themeFill="background1"/>
            <w:vAlign w:val="center"/>
          </w:tcPr>
          <w:p w14:paraId="55D63037" w14:textId="77777777" w:rsidR="00080CAE" w:rsidRPr="002B6A12" w:rsidRDefault="00080CAE" w:rsidP="00D3370E">
            <w:pPr>
              <w:jc w:val="center"/>
              <w:rPr>
                <w:rFonts w:ascii="Arial" w:hAnsi="Arial" w:cs="Arial"/>
                <w:sz w:val="22"/>
                <w:szCs w:val="22"/>
              </w:rPr>
            </w:pPr>
          </w:p>
        </w:tc>
        <w:tc>
          <w:tcPr>
            <w:tcW w:w="289" w:type="dxa"/>
            <w:gridSpan w:val="2"/>
            <w:tcBorders>
              <w:top w:val="nil"/>
              <w:bottom w:val="nil"/>
            </w:tcBorders>
            <w:shd w:val="clear" w:color="auto" w:fill="FFFFFF" w:themeFill="background1"/>
            <w:vAlign w:val="center"/>
          </w:tcPr>
          <w:p w14:paraId="15049EE6" w14:textId="2D7A4392"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3" w:type="dxa"/>
            <w:tcBorders>
              <w:top w:val="nil"/>
              <w:bottom w:val="nil"/>
            </w:tcBorders>
            <w:shd w:val="clear" w:color="auto" w:fill="FFFFFF" w:themeFill="background1"/>
            <w:vAlign w:val="center"/>
          </w:tcPr>
          <w:p w14:paraId="6D50AD20" w14:textId="0F34CC15"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8" w:type="dxa"/>
            <w:tcBorders>
              <w:top w:val="nil"/>
              <w:bottom w:val="nil"/>
            </w:tcBorders>
            <w:shd w:val="clear" w:color="auto" w:fill="FFFFFF" w:themeFill="background1"/>
            <w:vAlign w:val="center"/>
          </w:tcPr>
          <w:p w14:paraId="4B0EA115" w14:textId="6C5D58D8"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373" w:type="dxa"/>
            <w:tcBorders>
              <w:top w:val="nil"/>
              <w:bottom w:val="nil"/>
            </w:tcBorders>
            <w:shd w:val="clear" w:color="auto" w:fill="FFFFFF" w:themeFill="background1"/>
            <w:vAlign w:val="center"/>
          </w:tcPr>
          <w:p w14:paraId="0B46713B" w14:textId="77777777" w:rsidR="00080CAE" w:rsidRPr="002B6A12" w:rsidRDefault="00080CAE" w:rsidP="00D3370E">
            <w:pPr>
              <w:jc w:val="center"/>
              <w:rPr>
                <w:rFonts w:ascii="Arial" w:hAnsi="Arial" w:cs="Arial"/>
                <w:sz w:val="22"/>
                <w:szCs w:val="22"/>
              </w:rPr>
            </w:pPr>
          </w:p>
        </w:tc>
        <w:tc>
          <w:tcPr>
            <w:tcW w:w="877" w:type="dxa"/>
            <w:tcBorders>
              <w:top w:val="nil"/>
              <w:bottom w:val="nil"/>
            </w:tcBorders>
            <w:shd w:val="clear" w:color="auto" w:fill="FFFFFF" w:themeFill="background1"/>
            <w:vAlign w:val="center"/>
          </w:tcPr>
          <w:p w14:paraId="2872ACAB"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NR</w:t>
            </w:r>
          </w:p>
        </w:tc>
        <w:tc>
          <w:tcPr>
            <w:tcW w:w="1388" w:type="dxa"/>
            <w:tcBorders>
              <w:top w:val="nil"/>
              <w:bottom w:val="nil"/>
            </w:tcBorders>
            <w:shd w:val="clear" w:color="auto" w:fill="FFFFFF" w:themeFill="background1"/>
            <w:vAlign w:val="center"/>
          </w:tcPr>
          <w:p w14:paraId="5256D37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2,000</w:t>
            </w:r>
          </w:p>
          <w:p w14:paraId="67FC6B87"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(40-90%)</w:t>
            </w:r>
          </w:p>
        </w:tc>
        <w:tc>
          <w:tcPr>
            <w:tcW w:w="936" w:type="dxa"/>
            <w:tcBorders>
              <w:top w:val="nil"/>
              <w:bottom w:val="nil"/>
            </w:tcBorders>
            <w:shd w:val="clear" w:color="auto" w:fill="FFFFFF" w:themeFill="background1"/>
            <w:vAlign w:val="center"/>
          </w:tcPr>
          <w:p w14:paraId="59B6035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1.5%</w:t>
            </w:r>
          </w:p>
        </w:tc>
        <w:tc>
          <w:tcPr>
            <w:tcW w:w="1113" w:type="dxa"/>
            <w:tcBorders>
              <w:top w:val="nil"/>
              <w:bottom w:val="nil"/>
            </w:tcBorders>
            <w:shd w:val="clear" w:color="auto" w:fill="FFFFFF" w:themeFill="background1"/>
            <w:vAlign w:val="center"/>
          </w:tcPr>
          <w:p w14:paraId="36AA1C2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0.5%</w:t>
            </w:r>
          </w:p>
        </w:tc>
      </w:tr>
      <w:tr w:rsidR="00721BDB" w:rsidRPr="002B6A12" w14:paraId="3CCCE192" w14:textId="77777777" w:rsidTr="00721BDB">
        <w:tc>
          <w:tcPr>
            <w:tcW w:w="1100" w:type="dxa"/>
            <w:tcBorders>
              <w:top w:val="nil"/>
              <w:bottom w:val="single" w:sz="4" w:space="0" w:color="auto"/>
            </w:tcBorders>
            <w:shd w:val="clear" w:color="auto" w:fill="auto"/>
            <w:vAlign w:val="center"/>
          </w:tcPr>
          <w:p w14:paraId="7FF218C8" w14:textId="43EE935C" w:rsidR="00080CAE" w:rsidRPr="00F25D83" w:rsidRDefault="00080CAE" w:rsidP="00D3370E">
            <w:pPr>
              <w:jc w:val="center"/>
              <w:rPr>
                <w:rFonts w:ascii="Arial" w:hAnsi="Arial" w:cs="Arial"/>
                <w:sz w:val="22"/>
                <w:szCs w:val="22"/>
                <w:vertAlign w:val="superscript"/>
              </w:rPr>
            </w:pPr>
            <w:r w:rsidRPr="002B6A12">
              <w:rPr>
                <w:rFonts w:ascii="Arial" w:hAnsi="Arial" w:cs="Arial"/>
                <w:sz w:val="22"/>
                <w:szCs w:val="22"/>
              </w:rPr>
              <w:t>Stevens (1992)</w:t>
            </w:r>
            <w:r w:rsidR="00F25D83">
              <w:rPr>
                <w:rFonts w:ascii="Arial" w:hAnsi="Arial" w:cs="Arial"/>
                <w:sz w:val="22"/>
                <w:szCs w:val="22"/>
                <w:vertAlign w:val="superscript"/>
              </w:rPr>
              <w:t>21</w:t>
            </w:r>
          </w:p>
        </w:tc>
        <w:tc>
          <w:tcPr>
            <w:tcW w:w="636" w:type="dxa"/>
            <w:tcBorders>
              <w:top w:val="nil"/>
              <w:bottom w:val="single" w:sz="4" w:space="0" w:color="auto"/>
            </w:tcBorders>
            <w:shd w:val="clear" w:color="auto" w:fill="auto"/>
            <w:vAlign w:val="center"/>
          </w:tcPr>
          <w:p w14:paraId="05ADA639"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0.5m</w:t>
            </w:r>
          </w:p>
        </w:tc>
        <w:tc>
          <w:tcPr>
            <w:tcW w:w="283" w:type="dxa"/>
            <w:tcBorders>
              <w:top w:val="nil"/>
              <w:bottom w:val="single" w:sz="4" w:space="0" w:color="auto"/>
            </w:tcBorders>
            <w:shd w:val="clear" w:color="auto" w:fill="auto"/>
            <w:vAlign w:val="center"/>
          </w:tcPr>
          <w:p w14:paraId="71CE8C08" w14:textId="77777777" w:rsidR="00080CAE" w:rsidRPr="002B6A12" w:rsidRDefault="00080CAE" w:rsidP="00D3370E">
            <w:pPr>
              <w:jc w:val="center"/>
              <w:rPr>
                <w:rFonts w:ascii="Arial" w:hAnsi="Arial" w:cs="Arial"/>
                <w:sz w:val="22"/>
                <w:szCs w:val="22"/>
              </w:rPr>
            </w:pPr>
          </w:p>
        </w:tc>
        <w:tc>
          <w:tcPr>
            <w:tcW w:w="284" w:type="dxa"/>
            <w:tcBorders>
              <w:top w:val="nil"/>
              <w:bottom w:val="single" w:sz="4" w:space="0" w:color="auto"/>
            </w:tcBorders>
            <w:shd w:val="clear" w:color="auto" w:fill="auto"/>
            <w:vAlign w:val="center"/>
          </w:tcPr>
          <w:p w14:paraId="1BDEF902" w14:textId="1C4500EA"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1582" w:type="dxa"/>
            <w:tcBorders>
              <w:top w:val="nil"/>
              <w:bottom w:val="single" w:sz="4" w:space="0" w:color="auto"/>
            </w:tcBorders>
            <w:shd w:val="clear" w:color="auto" w:fill="auto"/>
            <w:vAlign w:val="center"/>
          </w:tcPr>
          <w:p w14:paraId="54037CFE" w14:textId="14D3D4BD" w:rsidR="00080CAE" w:rsidRPr="002B6A12" w:rsidRDefault="002204D9" w:rsidP="00D3370E">
            <w:pPr>
              <w:jc w:val="center"/>
              <w:rPr>
                <w:rFonts w:ascii="Arial" w:hAnsi="Arial" w:cs="Arial"/>
                <w:sz w:val="22"/>
                <w:szCs w:val="22"/>
              </w:rPr>
            </w:pPr>
            <w:r>
              <w:rPr>
                <w:rFonts w:ascii="Arial" w:hAnsi="Arial" w:cs="Arial"/>
                <w:sz w:val="22"/>
                <w:szCs w:val="22"/>
              </w:rPr>
              <w:t xml:space="preserve">In a </w:t>
            </w:r>
            <w:r w:rsidR="00080CAE" w:rsidRPr="002B6A12">
              <w:rPr>
                <w:rFonts w:ascii="Arial" w:hAnsi="Arial" w:cs="Arial"/>
                <w:sz w:val="22"/>
                <w:szCs w:val="22"/>
              </w:rPr>
              <w:t>shelter</w:t>
            </w:r>
          </w:p>
        </w:tc>
        <w:tc>
          <w:tcPr>
            <w:tcW w:w="403" w:type="dxa"/>
            <w:tcBorders>
              <w:top w:val="nil"/>
              <w:bottom w:val="single" w:sz="4" w:space="0" w:color="auto"/>
            </w:tcBorders>
            <w:shd w:val="clear" w:color="auto" w:fill="auto"/>
            <w:vAlign w:val="center"/>
          </w:tcPr>
          <w:p w14:paraId="24DF101D" w14:textId="3F7854BF"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478" w:type="dxa"/>
            <w:tcBorders>
              <w:top w:val="nil"/>
              <w:bottom w:val="single" w:sz="4" w:space="0" w:color="auto"/>
            </w:tcBorders>
            <w:shd w:val="clear" w:color="auto" w:fill="auto"/>
            <w:vAlign w:val="center"/>
          </w:tcPr>
          <w:p w14:paraId="1C79FB55" w14:textId="77777777" w:rsidR="00080CAE" w:rsidRPr="002B6A12" w:rsidRDefault="00080CAE" w:rsidP="00D3370E">
            <w:pPr>
              <w:jc w:val="center"/>
              <w:rPr>
                <w:rFonts w:ascii="Arial" w:hAnsi="Arial" w:cs="Arial"/>
                <w:sz w:val="22"/>
                <w:szCs w:val="22"/>
              </w:rPr>
            </w:pPr>
          </w:p>
        </w:tc>
        <w:tc>
          <w:tcPr>
            <w:tcW w:w="1610" w:type="dxa"/>
            <w:tcBorders>
              <w:top w:val="nil"/>
              <w:bottom w:val="single" w:sz="4" w:space="0" w:color="auto"/>
            </w:tcBorders>
            <w:shd w:val="clear" w:color="auto" w:fill="auto"/>
            <w:vAlign w:val="center"/>
          </w:tcPr>
          <w:p w14:paraId="0EABBAB5"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Incentives</w:t>
            </w:r>
          </w:p>
        </w:tc>
        <w:tc>
          <w:tcPr>
            <w:tcW w:w="2244" w:type="dxa"/>
            <w:tcBorders>
              <w:top w:val="nil"/>
              <w:bottom w:val="single" w:sz="4" w:space="0" w:color="auto"/>
            </w:tcBorders>
            <w:shd w:val="clear" w:color="auto" w:fill="auto"/>
            <w:vAlign w:val="center"/>
          </w:tcPr>
          <w:p w14:paraId="6D266886"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Nil</w:t>
            </w:r>
          </w:p>
        </w:tc>
        <w:tc>
          <w:tcPr>
            <w:tcW w:w="340" w:type="dxa"/>
            <w:tcBorders>
              <w:top w:val="nil"/>
              <w:bottom w:val="single" w:sz="4" w:space="0" w:color="auto"/>
            </w:tcBorders>
            <w:shd w:val="clear" w:color="auto" w:fill="auto"/>
            <w:vAlign w:val="center"/>
          </w:tcPr>
          <w:p w14:paraId="7584D46A" w14:textId="5C4B2814" w:rsidR="00080CAE" w:rsidRPr="002B6A12" w:rsidRDefault="00930A91" w:rsidP="00D3370E">
            <w:pPr>
              <w:jc w:val="center"/>
              <w:rPr>
                <w:rFonts w:ascii="Arial" w:hAnsi="Arial" w:cs="Arial"/>
                <w:sz w:val="22"/>
                <w:szCs w:val="22"/>
              </w:rPr>
            </w:pPr>
            <w:r>
              <w:rPr>
                <w:rFonts w:ascii="Arial" w:hAnsi="Arial" w:cs="Arial"/>
              </w:rPr>
              <w:sym w:font="Wingdings" w:char="F0FC"/>
            </w:r>
          </w:p>
        </w:tc>
        <w:tc>
          <w:tcPr>
            <w:tcW w:w="289" w:type="dxa"/>
            <w:gridSpan w:val="2"/>
            <w:tcBorders>
              <w:top w:val="nil"/>
              <w:bottom w:val="single" w:sz="4" w:space="0" w:color="auto"/>
            </w:tcBorders>
            <w:shd w:val="clear" w:color="auto" w:fill="auto"/>
            <w:vAlign w:val="center"/>
          </w:tcPr>
          <w:p w14:paraId="03D5CA8B" w14:textId="77777777" w:rsidR="00080CAE" w:rsidRPr="002B6A12" w:rsidRDefault="00080CAE" w:rsidP="00D3370E">
            <w:pPr>
              <w:jc w:val="center"/>
              <w:rPr>
                <w:rFonts w:ascii="Arial" w:hAnsi="Arial" w:cs="Arial"/>
                <w:sz w:val="22"/>
                <w:szCs w:val="22"/>
              </w:rPr>
            </w:pPr>
          </w:p>
        </w:tc>
        <w:tc>
          <w:tcPr>
            <w:tcW w:w="283" w:type="dxa"/>
            <w:tcBorders>
              <w:top w:val="nil"/>
              <w:bottom w:val="single" w:sz="4" w:space="0" w:color="auto"/>
            </w:tcBorders>
            <w:shd w:val="clear" w:color="auto" w:fill="auto"/>
            <w:vAlign w:val="center"/>
          </w:tcPr>
          <w:p w14:paraId="3BC7D67E" w14:textId="77777777" w:rsidR="00080CAE" w:rsidRPr="002B6A12" w:rsidRDefault="00080CAE" w:rsidP="00D3370E">
            <w:pPr>
              <w:jc w:val="center"/>
              <w:rPr>
                <w:rFonts w:ascii="Arial" w:hAnsi="Arial" w:cs="Arial"/>
                <w:sz w:val="22"/>
                <w:szCs w:val="22"/>
              </w:rPr>
            </w:pPr>
          </w:p>
        </w:tc>
        <w:tc>
          <w:tcPr>
            <w:tcW w:w="378" w:type="dxa"/>
            <w:tcBorders>
              <w:top w:val="nil"/>
              <w:bottom w:val="single" w:sz="4" w:space="0" w:color="auto"/>
            </w:tcBorders>
            <w:shd w:val="clear" w:color="auto" w:fill="auto"/>
            <w:vAlign w:val="center"/>
          </w:tcPr>
          <w:p w14:paraId="7C7C68C0" w14:textId="77777777" w:rsidR="00080CAE" w:rsidRPr="002B6A12" w:rsidRDefault="00080CAE" w:rsidP="00D3370E">
            <w:pPr>
              <w:jc w:val="center"/>
              <w:rPr>
                <w:rFonts w:ascii="Arial" w:hAnsi="Arial" w:cs="Arial"/>
                <w:sz w:val="22"/>
                <w:szCs w:val="22"/>
              </w:rPr>
            </w:pPr>
          </w:p>
        </w:tc>
        <w:tc>
          <w:tcPr>
            <w:tcW w:w="373" w:type="dxa"/>
            <w:tcBorders>
              <w:top w:val="nil"/>
              <w:bottom w:val="single" w:sz="4" w:space="0" w:color="auto"/>
            </w:tcBorders>
            <w:shd w:val="clear" w:color="auto" w:fill="auto"/>
            <w:vAlign w:val="center"/>
          </w:tcPr>
          <w:p w14:paraId="4BCB8ACE" w14:textId="77777777" w:rsidR="00080CAE" w:rsidRPr="002B6A12" w:rsidRDefault="00080CAE" w:rsidP="00D3370E">
            <w:pPr>
              <w:jc w:val="center"/>
              <w:rPr>
                <w:rFonts w:ascii="Arial" w:hAnsi="Arial" w:cs="Arial"/>
                <w:sz w:val="22"/>
                <w:szCs w:val="22"/>
              </w:rPr>
            </w:pPr>
          </w:p>
        </w:tc>
        <w:tc>
          <w:tcPr>
            <w:tcW w:w="877" w:type="dxa"/>
            <w:tcBorders>
              <w:top w:val="nil"/>
              <w:bottom w:val="single" w:sz="4" w:space="0" w:color="auto"/>
            </w:tcBorders>
            <w:shd w:val="clear" w:color="auto" w:fill="auto"/>
            <w:vAlign w:val="center"/>
          </w:tcPr>
          <w:p w14:paraId="5A98E0D1"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1250</w:t>
            </w:r>
          </w:p>
        </w:tc>
        <w:tc>
          <w:tcPr>
            <w:tcW w:w="1388" w:type="dxa"/>
            <w:tcBorders>
              <w:top w:val="nil"/>
              <w:bottom w:val="single" w:sz="4" w:space="0" w:color="auto"/>
            </w:tcBorders>
            <w:shd w:val="clear" w:color="auto" w:fill="auto"/>
            <w:vAlign w:val="center"/>
          </w:tcPr>
          <w:p w14:paraId="35F5A5E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 xml:space="preserve">547 </w:t>
            </w:r>
          </w:p>
          <w:p w14:paraId="2BEAE2BE"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(44%)</w:t>
            </w:r>
          </w:p>
        </w:tc>
        <w:tc>
          <w:tcPr>
            <w:tcW w:w="936" w:type="dxa"/>
            <w:tcBorders>
              <w:top w:val="nil"/>
              <w:bottom w:val="single" w:sz="4" w:space="0" w:color="auto"/>
            </w:tcBorders>
            <w:shd w:val="clear" w:color="auto" w:fill="auto"/>
            <w:vAlign w:val="center"/>
          </w:tcPr>
          <w:p w14:paraId="6D09599A"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NA</w:t>
            </w:r>
          </w:p>
        </w:tc>
        <w:tc>
          <w:tcPr>
            <w:tcW w:w="1113" w:type="dxa"/>
            <w:tcBorders>
              <w:top w:val="nil"/>
              <w:bottom w:val="single" w:sz="4" w:space="0" w:color="auto"/>
            </w:tcBorders>
            <w:shd w:val="clear" w:color="auto" w:fill="auto"/>
            <w:vAlign w:val="center"/>
          </w:tcPr>
          <w:p w14:paraId="1ABF6D32" w14:textId="77777777" w:rsidR="00080CAE" w:rsidRPr="002B6A12" w:rsidRDefault="00080CAE" w:rsidP="00D3370E">
            <w:pPr>
              <w:jc w:val="center"/>
              <w:rPr>
                <w:rFonts w:ascii="Arial" w:hAnsi="Arial" w:cs="Arial"/>
                <w:sz w:val="22"/>
                <w:szCs w:val="22"/>
              </w:rPr>
            </w:pPr>
            <w:r w:rsidRPr="002B6A12">
              <w:rPr>
                <w:rFonts w:ascii="Arial" w:hAnsi="Arial" w:cs="Arial"/>
                <w:sz w:val="22"/>
                <w:szCs w:val="22"/>
              </w:rPr>
              <w:t>0%</w:t>
            </w:r>
          </w:p>
        </w:tc>
      </w:tr>
    </w:tbl>
    <w:p w14:paraId="1AF65FAE" w14:textId="77777777" w:rsidR="00080CAE" w:rsidRPr="002B6A12" w:rsidRDefault="00080CAE" w:rsidP="00080CAE">
      <w:pPr>
        <w:jc w:val="both"/>
        <w:rPr>
          <w:rFonts w:ascii="Arial" w:hAnsi="Arial" w:cs="Arial"/>
        </w:rPr>
      </w:pPr>
    </w:p>
    <w:p w14:paraId="78C14E2E" w14:textId="5B80D764" w:rsidR="00080CAE" w:rsidRPr="002B6A12" w:rsidRDefault="00F449BC" w:rsidP="00080CAE">
      <w:pPr>
        <w:jc w:val="both"/>
        <w:rPr>
          <w:rFonts w:ascii="Arial" w:hAnsi="Arial" w:cs="Arial"/>
        </w:rPr>
      </w:pPr>
      <w:r>
        <w:rPr>
          <w:rFonts w:ascii="Arial" w:hAnsi="Arial" w:cs="Arial"/>
        </w:rPr>
        <w:t>M: months, y: years, Inc: Incentive, P: Phase, T: Total, I: Intervention, C: Control, RCT:</w:t>
      </w:r>
      <w:r w:rsidR="00080CAE" w:rsidRPr="002B6A12">
        <w:rPr>
          <w:rFonts w:ascii="Arial" w:hAnsi="Arial" w:cs="Arial"/>
        </w:rPr>
        <w:t xml:space="preserve"> r</w:t>
      </w:r>
      <w:r>
        <w:rPr>
          <w:rFonts w:ascii="Arial" w:hAnsi="Arial" w:cs="Arial"/>
        </w:rPr>
        <w:t>andomised controlled trial, NR: not recorded, NA: not available, Qu: questionnaire, CHW: community health worker, ~: approximate. Central location:</w:t>
      </w:r>
      <w:r w:rsidR="00080CAE" w:rsidRPr="002B6A12">
        <w:rPr>
          <w:rFonts w:ascii="Arial" w:hAnsi="Arial" w:cs="Arial"/>
        </w:rPr>
        <w:t xml:space="preserve"> screening at a general healthcare or pu</w:t>
      </w:r>
      <w:r>
        <w:rPr>
          <w:rFonts w:ascii="Arial" w:hAnsi="Arial" w:cs="Arial"/>
        </w:rPr>
        <w:t>blic health facility. Uptake %:</w:t>
      </w:r>
      <w:r w:rsidR="00080CAE" w:rsidRPr="002B6A12">
        <w:rPr>
          <w:rFonts w:ascii="Arial" w:hAnsi="Arial" w:cs="Arial"/>
        </w:rPr>
        <w:t xml:space="preserve"> % those offered s</w:t>
      </w:r>
      <w:r>
        <w:rPr>
          <w:rFonts w:ascii="Arial" w:hAnsi="Arial" w:cs="Arial"/>
        </w:rPr>
        <w:t>creening who accepted. Yield %:</w:t>
      </w:r>
      <w:r w:rsidR="00080CAE" w:rsidRPr="002B6A12">
        <w:rPr>
          <w:rFonts w:ascii="Arial" w:hAnsi="Arial" w:cs="Arial"/>
        </w:rPr>
        <w:t xml:space="preserve"> % those screened who were </w:t>
      </w:r>
      <w:r w:rsidR="00080CAE" w:rsidRPr="002B6A12">
        <w:rPr>
          <w:rFonts w:ascii="Arial" w:hAnsi="Arial" w:cs="Arial"/>
        </w:rPr>
        <w:lastRenderedPageBreak/>
        <w:t>diagnosed</w:t>
      </w:r>
      <w:r>
        <w:rPr>
          <w:rFonts w:ascii="Arial" w:hAnsi="Arial" w:cs="Arial"/>
        </w:rPr>
        <w:t>, ETHOS:</w:t>
      </w:r>
      <w:r w:rsidR="0028473F">
        <w:rPr>
          <w:rFonts w:ascii="Arial" w:hAnsi="Arial" w:cs="Arial"/>
        </w:rPr>
        <w:t xml:space="preserve"> </w:t>
      </w:r>
      <w:r w:rsidR="0028473F" w:rsidRPr="002B6A12">
        <w:rPr>
          <w:rFonts w:ascii="Arial" w:hAnsi="Arial" w:cs="Arial"/>
        </w:rPr>
        <w:t>European Typology of Homelessness and Housing Exclusion</w:t>
      </w:r>
      <w:r w:rsidR="00080CAE" w:rsidRPr="002B6A12">
        <w:rPr>
          <w:rFonts w:ascii="Arial" w:hAnsi="Arial" w:cs="Arial"/>
        </w:rPr>
        <w:t xml:space="preserve">. </w:t>
      </w:r>
      <w:r>
        <w:rPr>
          <w:rFonts w:ascii="Arial" w:hAnsi="Arial" w:cs="Arial"/>
        </w:rPr>
        <w:t>MMR: Miniature Mobile Radiography, CXR: Chest X-Ray, TST: Tuberculin Skin Test</w:t>
      </w:r>
    </w:p>
    <w:p w14:paraId="2AE12EDA" w14:textId="02F37E9A" w:rsidR="00080CAE" w:rsidRPr="002B6A12" w:rsidRDefault="00080CAE" w:rsidP="00080CAE">
      <w:pPr>
        <w:rPr>
          <w:rFonts w:ascii="Arial" w:hAnsi="Arial" w:cs="Arial"/>
        </w:rPr>
        <w:sectPr w:rsidR="00080CAE" w:rsidRPr="002B6A12" w:rsidSect="00B17FE3">
          <w:pgSz w:w="16840" w:h="11900" w:orient="landscape"/>
          <w:pgMar w:top="1440" w:right="1440" w:bottom="1440" w:left="1440" w:header="720" w:footer="720" w:gutter="0"/>
          <w:cols w:space="720"/>
          <w:docGrid w:linePitch="360"/>
        </w:sectPr>
      </w:pPr>
    </w:p>
    <w:p w14:paraId="7E52EB8A" w14:textId="165A3970" w:rsidR="003E4972" w:rsidRPr="002B6A12" w:rsidRDefault="00A901CB" w:rsidP="005F0D19">
      <w:pPr>
        <w:pStyle w:val="NormalWeb"/>
        <w:spacing w:line="360" w:lineRule="auto"/>
        <w:jc w:val="both"/>
        <w:rPr>
          <w:rFonts w:ascii="Arial" w:hAnsi="Arial" w:cs="Arial"/>
          <w:b/>
          <w:color w:val="000000"/>
        </w:rPr>
      </w:pPr>
      <w:r>
        <w:rPr>
          <w:rFonts w:ascii="Arial" w:hAnsi="Arial" w:cs="Arial"/>
          <w:b/>
          <w:noProof/>
          <w:color w:val="000000"/>
        </w:rPr>
        <w:lastRenderedPageBreak/>
        <w:drawing>
          <wp:inline distT="0" distB="0" distL="0" distR="0" wp14:anchorId="1E5A3AFB" wp14:editId="404C8D53">
            <wp:extent cx="5727700" cy="5433695"/>
            <wp:effectExtent l="0" t="0" r="1270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png"/>
                    <pic:cNvPicPr/>
                  </pic:nvPicPr>
                  <pic:blipFill>
                    <a:blip r:embed="rId21">
                      <a:extLst>
                        <a:ext uri="{28A0092B-C50C-407E-A947-70E740481C1C}">
                          <a14:useLocalDpi xmlns:a14="http://schemas.microsoft.com/office/drawing/2010/main" val="0"/>
                        </a:ext>
                      </a:extLst>
                    </a:blip>
                    <a:stretch>
                      <a:fillRect/>
                    </a:stretch>
                  </pic:blipFill>
                  <pic:spPr>
                    <a:xfrm>
                      <a:off x="0" y="0"/>
                      <a:ext cx="5727700" cy="5433695"/>
                    </a:xfrm>
                    <a:prstGeom prst="rect">
                      <a:avLst/>
                    </a:prstGeom>
                  </pic:spPr>
                </pic:pic>
              </a:graphicData>
            </a:graphic>
          </wp:inline>
        </w:drawing>
      </w:r>
    </w:p>
    <w:p w14:paraId="2F2E4BBC" w14:textId="75976942" w:rsidR="003E4972" w:rsidRPr="00F537E0" w:rsidRDefault="003E4972">
      <w:pPr>
        <w:rPr>
          <w:rFonts w:ascii="Arial" w:hAnsi="Arial" w:cs="Arial"/>
          <w:b/>
          <w:color w:val="FF0000"/>
          <w:lang w:eastAsia="en-GB"/>
        </w:rPr>
      </w:pPr>
      <w:r w:rsidRPr="002B6A12">
        <w:rPr>
          <w:rFonts w:ascii="Arial" w:hAnsi="Arial" w:cs="Arial"/>
          <w:color w:val="000000"/>
        </w:rPr>
        <w:t>Figure 1: Study selection flow chart</w:t>
      </w:r>
    </w:p>
    <w:sectPr w:rsidR="003E4972" w:rsidRPr="00F537E0" w:rsidSect="00C82BE4">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E6EBA" w16cid:durableId="1E609F17"/>
  <w16cid:commentId w16cid:paraId="25CB7739" w16cid:durableId="1E609FF1"/>
  <w16cid:commentId w16cid:paraId="28B3E9FE" w16cid:durableId="1E609B09"/>
  <w16cid:commentId w16cid:paraId="1EE84242" w16cid:durableId="1E609BF6"/>
  <w16cid:commentId w16cid:paraId="54C7F6D2" w16cid:durableId="1E608F8F"/>
  <w16cid:commentId w16cid:paraId="67E44A7F" w16cid:durableId="1E609075"/>
  <w16cid:commentId w16cid:paraId="13DA0DDB" w16cid:durableId="1E609406"/>
  <w16cid:commentId w16cid:paraId="3045FE73" w16cid:durableId="1E60945A"/>
  <w16cid:commentId w16cid:paraId="69125B0E" w16cid:durableId="1E609603"/>
  <w16cid:commentId w16cid:paraId="474E54F8" w16cid:durableId="1E60987B"/>
  <w16cid:commentId w16cid:paraId="7702C9AB" w16cid:durableId="1E609900"/>
  <w16cid:commentId w16cid:paraId="2DCBBE51" w16cid:durableId="1E609A52"/>
  <w16cid:commentId w16cid:paraId="32BD8F81" w16cid:durableId="1E609DD7"/>
  <w16cid:commentId w16cid:paraId="4ED0B3F6" w16cid:durableId="1E609E19"/>
  <w16cid:commentId w16cid:paraId="041095D1" w16cid:durableId="1E60A563"/>
  <w16cid:commentId w16cid:paraId="6D1C1567" w16cid:durableId="1E60A56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02492" w14:textId="77777777" w:rsidR="005B5450" w:rsidRDefault="005B5450" w:rsidP="00B005F7">
      <w:r>
        <w:separator/>
      </w:r>
    </w:p>
  </w:endnote>
  <w:endnote w:type="continuationSeparator" w:id="0">
    <w:p w14:paraId="4D5A2751" w14:textId="77777777" w:rsidR="005B5450" w:rsidRDefault="005B5450" w:rsidP="00B0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2F66" w14:textId="77777777" w:rsidR="00AB0502" w:rsidRDefault="00AB0502" w:rsidP="00D337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724EB" w14:textId="77777777" w:rsidR="00AB0502" w:rsidRDefault="00AB0502" w:rsidP="009543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DE48" w14:textId="77CD0F6B" w:rsidR="00AB0502" w:rsidRDefault="00AB0502" w:rsidP="00D337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373">
      <w:rPr>
        <w:rStyle w:val="PageNumber"/>
        <w:noProof/>
      </w:rPr>
      <w:t>21</w:t>
    </w:r>
    <w:r>
      <w:rPr>
        <w:rStyle w:val="PageNumber"/>
      </w:rPr>
      <w:fldChar w:fldCharType="end"/>
    </w:r>
  </w:p>
  <w:p w14:paraId="0BCA6F5C" w14:textId="77777777" w:rsidR="00AB0502" w:rsidRDefault="00AB0502" w:rsidP="009543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09E4" w14:textId="77777777" w:rsidR="005B5450" w:rsidRDefault="005B5450" w:rsidP="00B005F7">
      <w:r>
        <w:separator/>
      </w:r>
    </w:p>
  </w:footnote>
  <w:footnote w:type="continuationSeparator" w:id="0">
    <w:p w14:paraId="271634ED" w14:textId="77777777" w:rsidR="005B5450" w:rsidRDefault="005B5450" w:rsidP="00B005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3A28"/>
    <w:multiLevelType w:val="hybridMultilevel"/>
    <w:tmpl w:val="B1C8B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B071B"/>
    <w:multiLevelType w:val="hybridMultilevel"/>
    <w:tmpl w:val="B484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3265A"/>
    <w:multiLevelType w:val="hybridMultilevel"/>
    <w:tmpl w:val="1BD4F2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nsid w:val="121571FA"/>
    <w:multiLevelType w:val="hybridMultilevel"/>
    <w:tmpl w:val="9FBE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41BD2"/>
    <w:multiLevelType w:val="hybridMultilevel"/>
    <w:tmpl w:val="309EA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5B5331"/>
    <w:multiLevelType w:val="hybridMultilevel"/>
    <w:tmpl w:val="3BA48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DA1F4D"/>
    <w:multiLevelType w:val="hybridMultilevel"/>
    <w:tmpl w:val="1A7E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5F7176"/>
    <w:multiLevelType w:val="hybridMultilevel"/>
    <w:tmpl w:val="F6FE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BB6DEC"/>
    <w:multiLevelType w:val="hybridMultilevel"/>
    <w:tmpl w:val="88C4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1008B"/>
    <w:multiLevelType w:val="hybridMultilevel"/>
    <w:tmpl w:val="26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A25779"/>
    <w:multiLevelType w:val="hybridMultilevel"/>
    <w:tmpl w:val="F2BEF3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BA7FA2"/>
    <w:multiLevelType w:val="hybridMultilevel"/>
    <w:tmpl w:val="668A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530AEE"/>
    <w:multiLevelType w:val="hybridMultilevel"/>
    <w:tmpl w:val="E27A222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3">
    <w:nsid w:val="3F1705F9"/>
    <w:multiLevelType w:val="hybridMultilevel"/>
    <w:tmpl w:val="A984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746E0B"/>
    <w:multiLevelType w:val="hybridMultilevel"/>
    <w:tmpl w:val="E1AE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78142B"/>
    <w:multiLevelType w:val="hybridMultilevel"/>
    <w:tmpl w:val="E8D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4238CA"/>
    <w:multiLevelType w:val="hybridMultilevel"/>
    <w:tmpl w:val="DE108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EE2715"/>
    <w:multiLevelType w:val="hybridMultilevel"/>
    <w:tmpl w:val="FBCA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81281C"/>
    <w:multiLevelType w:val="hybridMultilevel"/>
    <w:tmpl w:val="CA88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CA20A1"/>
    <w:multiLevelType w:val="hybridMultilevel"/>
    <w:tmpl w:val="076C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C4156B"/>
    <w:multiLevelType w:val="hybridMultilevel"/>
    <w:tmpl w:val="E2FE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0"/>
  </w:num>
  <w:num w:numId="4">
    <w:abstractNumId w:val="0"/>
  </w:num>
  <w:num w:numId="5">
    <w:abstractNumId w:val="18"/>
  </w:num>
  <w:num w:numId="6">
    <w:abstractNumId w:val="1"/>
  </w:num>
  <w:num w:numId="7">
    <w:abstractNumId w:val="8"/>
  </w:num>
  <w:num w:numId="8">
    <w:abstractNumId w:val="17"/>
  </w:num>
  <w:num w:numId="9">
    <w:abstractNumId w:val="14"/>
  </w:num>
  <w:num w:numId="10">
    <w:abstractNumId w:val="11"/>
  </w:num>
  <w:num w:numId="11">
    <w:abstractNumId w:val="16"/>
  </w:num>
  <w:num w:numId="12">
    <w:abstractNumId w:val="12"/>
  </w:num>
  <w:num w:numId="13">
    <w:abstractNumId w:val="13"/>
  </w:num>
  <w:num w:numId="14">
    <w:abstractNumId w:val="6"/>
  </w:num>
  <w:num w:numId="15">
    <w:abstractNumId w:val="15"/>
  </w:num>
  <w:num w:numId="16">
    <w:abstractNumId w:val="2"/>
  </w:num>
  <w:num w:numId="17">
    <w:abstractNumId w:val="9"/>
  </w:num>
  <w:num w:numId="18">
    <w:abstractNumId w:val="7"/>
  </w:num>
  <w:num w:numId="19">
    <w:abstractNumId w:val="19"/>
  </w:num>
  <w:num w:numId="20">
    <w:abstractNumId w:val="10"/>
  </w:num>
  <w:num w:numId="2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Mytton">
    <w15:presenceInfo w15:providerId="Windows Live" w15:userId="961a34effc9f95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EC"/>
    <w:rsid w:val="00002F65"/>
    <w:rsid w:val="000048F9"/>
    <w:rsid w:val="00004DAF"/>
    <w:rsid w:val="00012440"/>
    <w:rsid w:val="000137F2"/>
    <w:rsid w:val="0001420E"/>
    <w:rsid w:val="00017320"/>
    <w:rsid w:val="00026A60"/>
    <w:rsid w:val="00026AFA"/>
    <w:rsid w:val="0003308B"/>
    <w:rsid w:val="000378AA"/>
    <w:rsid w:val="00037E71"/>
    <w:rsid w:val="000438EC"/>
    <w:rsid w:val="000441A4"/>
    <w:rsid w:val="00047BC7"/>
    <w:rsid w:val="00050410"/>
    <w:rsid w:val="00050B0D"/>
    <w:rsid w:val="00050D77"/>
    <w:rsid w:val="00054598"/>
    <w:rsid w:val="00054A1B"/>
    <w:rsid w:val="000564CE"/>
    <w:rsid w:val="000629D3"/>
    <w:rsid w:val="00062A8E"/>
    <w:rsid w:val="00064778"/>
    <w:rsid w:val="000709C5"/>
    <w:rsid w:val="00071122"/>
    <w:rsid w:val="0007433B"/>
    <w:rsid w:val="0007438F"/>
    <w:rsid w:val="0007460B"/>
    <w:rsid w:val="00075997"/>
    <w:rsid w:val="00075D83"/>
    <w:rsid w:val="00080CAE"/>
    <w:rsid w:val="00080DF0"/>
    <w:rsid w:val="00085AA9"/>
    <w:rsid w:val="00092A1E"/>
    <w:rsid w:val="00094777"/>
    <w:rsid w:val="000A09F1"/>
    <w:rsid w:val="000A3989"/>
    <w:rsid w:val="000A4433"/>
    <w:rsid w:val="000C1CC8"/>
    <w:rsid w:val="000C692B"/>
    <w:rsid w:val="000C7E85"/>
    <w:rsid w:val="000E124F"/>
    <w:rsid w:val="000E1596"/>
    <w:rsid w:val="000E1FB4"/>
    <w:rsid w:val="000E45BB"/>
    <w:rsid w:val="000E483E"/>
    <w:rsid w:val="000F013E"/>
    <w:rsid w:val="000F14FC"/>
    <w:rsid w:val="000F1CC6"/>
    <w:rsid w:val="00102C00"/>
    <w:rsid w:val="00107CC5"/>
    <w:rsid w:val="00111BDE"/>
    <w:rsid w:val="00112480"/>
    <w:rsid w:val="00114763"/>
    <w:rsid w:val="001147B1"/>
    <w:rsid w:val="0011714C"/>
    <w:rsid w:val="00117854"/>
    <w:rsid w:val="001224A2"/>
    <w:rsid w:val="001245C5"/>
    <w:rsid w:val="00131173"/>
    <w:rsid w:val="00133A0E"/>
    <w:rsid w:val="001351D7"/>
    <w:rsid w:val="001371D4"/>
    <w:rsid w:val="00155087"/>
    <w:rsid w:val="001564EF"/>
    <w:rsid w:val="00157AD7"/>
    <w:rsid w:val="00157B50"/>
    <w:rsid w:val="0016160D"/>
    <w:rsid w:val="00164062"/>
    <w:rsid w:val="00166502"/>
    <w:rsid w:val="00166E38"/>
    <w:rsid w:val="00171B30"/>
    <w:rsid w:val="00173EE7"/>
    <w:rsid w:val="0017454E"/>
    <w:rsid w:val="00175581"/>
    <w:rsid w:val="00176DDF"/>
    <w:rsid w:val="00177554"/>
    <w:rsid w:val="001777FD"/>
    <w:rsid w:val="0018007A"/>
    <w:rsid w:val="0018136C"/>
    <w:rsid w:val="001849AC"/>
    <w:rsid w:val="001853E6"/>
    <w:rsid w:val="00192574"/>
    <w:rsid w:val="00193516"/>
    <w:rsid w:val="00195F92"/>
    <w:rsid w:val="001960C7"/>
    <w:rsid w:val="001A0781"/>
    <w:rsid w:val="001A0BC8"/>
    <w:rsid w:val="001A15FB"/>
    <w:rsid w:val="001A53B3"/>
    <w:rsid w:val="001A676A"/>
    <w:rsid w:val="001A7553"/>
    <w:rsid w:val="001B2C84"/>
    <w:rsid w:val="001B30D1"/>
    <w:rsid w:val="001B4D7B"/>
    <w:rsid w:val="001C62B2"/>
    <w:rsid w:val="001C6687"/>
    <w:rsid w:val="001C687E"/>
    <w:rsid w:val="001D5AD5"/>
    <w:rsid w:val="001D712F"/>
    <w:rsid w:val="001E167E"/>
    <w:rsid w:val="001E64AC"/>
    <w:rsid w:val="001E6689"/>
    <w:rsid w:val="001F3EF9"/>
    <w:rsid w:val="002040D5"/>
    <w:rsid w:val="002053F8"/>
    <w:rsid w:val="00207BB9"/>
    <w:rsid w:val="00217406"/>
    <w:rsid w:val="002204D9"/>
    <w:rsid w:val="0022080C"/>
    <w:rsid w:val="00220A55"/>
    <w:rsid w:val="00222B18"/>
    <w:rsid w:val="002359FB"/>
    <w:rsid w:val="002374E4"/>
    <w:rsid w:val="00241432"/>
    <w:rsid w:val="002431FB"/>
    <w:rsid w:val="00245E6F"/>
    <w:rsid w:val="00246D66"/>
    <w:rsid w:val="0025032B"/>
    <w:rsid w:val="00254065"/>
    <w:rsid w:val="00265EE8"/>
    <w:rsid w:val="00271647"/>
    <w:rsid w:val="002749C7"/>
    <w:rsid w:val="0027547C"/>
    <w:rsid w:val="00282F21"/>
    <w:rsid w:val="0028473F"/>
    <w:rsid w:val="002855ED"/>
    <w:rsid w:val="00286395"/>
    <w:rsid w:val="00287101"/>
    <w:rsid w:val="00287117"/>
    <w:rsid w:val="002934F9"/>
    <w:rsid w:val="00293FCC"/>
    <w:rsid w:val="00294D81"/>
    <w:rsid w:val="00297294"/>
    <w:rsid w:val="002A0ABC"/>
    <w:rsid w:val="002A35C1"/>
    <w:rsid w:val="002A5354"/>
    <w:rsid w:val="002B0C6D"/>
    <w:rsid w:val="002B1500"/>
    <w:rsid w:val="002B33DB"/>
    <w:rsid w:val="002B6A12"/>
    <w:rsid w:val="002C0403"/>
    <w:rsid w:val="002C3C2D"/>
    <w:rsid w:val="002C6DCC"/>
    <w:rsid w:val="002D0546"/>
    <w:rsid w:val="002D18D3"/>
    <w:rsid w:val="002D2E44"/>
    <w:rsid w:val="002E0322"/>
    <w:rsid w:val="002E19FF"/>
    <w:rsid w:val="002E4DAB"/>
    <w:rsid w:val="002F3600"/>
    <w:rsid w:val="00300035"/>
    <w:rsid w:val="00300DB7"/>
    <w:rsid w:val="00304747"/>
    <w:rsid w:val="00305B9E"/>
    <w:rsid w:val="003069D1"/>
    <w:rsid w:val="00310415"/>
    <w:rsid w:val="00312546"/>
    <w:rsid w:val="00313CCB"/>
    <w:rsid w:val="00314720"/>
    <w:rsid w:val="00315ADF"/>
    <w:rsid w:val="00323A80"/>
    <w:rsid w:val="00332792"/>
    <w:rsid w:val="00336F05"/>
    <w:rsid w:val="003511F5"/>
    <w:rsid w:val="0036332C"/>
    <w:rsid w:val="00365465"/>
    <w:rsid w:val="00371B56"/>
    <w:rsid w:val="00375971"/>
    <w:rsid w:val="00380D09"/>
    <w:rsid w:val="003815A1"/>
    <w:rsid w:val="003824C2"/>
    <w:rsid w:val="00385442"/>
    <w:rsid w:val="00386F1F"/>
    <w:rsid w:val="00386F46"/>
    <w:rsid w:val="00387D36"/>
    <w:rsid w:val="003A2E7C"/>
    <w:rsid w:val="003A3A8A"/>
    <w:rsid w:val="003B0333"/>
    <w:rsid w:val="003B0FB7"/>
    <w:rsid w:val="003B2E07"/>
    <w:rsid w:val="003B5CD4"/>
    <w:rsid w:val="003C0BDE"/>
    <w:rsid w:val="003C17F1"/>
    <w:rsid w:val="003D5F8E"/>
    <w:rsid w:val="003D7296"/>
    <w:rsid w:val="003D7A1F"/>
    <w:rsid w:val="003E14B4"/>
    <w:rsid w:val="003E37CD"/>
    <w:rsid w:val="003E4972"/>
    <w:rsid w:val="003E5E2C"/>
    <w:rsid w:val="003F6181"/>
    <w:rsid w:val="003F7295"/>
    <w:rsid w:val="0040088C"/>
    <w:rsid w:val="0040150E"/>
    <w:rsid w:val="00402D5E"/>
    <w:rsid w:val="0040600E"/>
    <w:rsid w:val="00406245"/>
    <w:rsid w:val="00407EA0"/>
    <w:rsid w:val="00410AEE"/>
    <w:rsid w:val="00417546"/>
    <w:rsid w:val="004220D4"/>
    <w:rsid w:val="004252BE"/>
    <w:rsid w:val="00426DA8"/>
    <w:rsid w:val="00432380"/>
    <w:rsid w:val="00432B05"/>
    <w:rsid w:val="004359ED"/>
    <w:rsid w:val="0043606A"/>
    <w:rsid w:val="004404EE"/>
    <w:rsid w:val="0044052D"/>
    <w:rsid w:val="00441DD0"/>
    <w:rsid w:val="00443365"/>
    <w:rsid w:val="00450B62"/>
    <w:rsid w:val="00453FB3"/>
    <w:rsid w:val="0045635E"/>
    <w:rsid w:val="00460802"/>
    <w:rsid w:val="00460E20"/>
    <w:rsid w:val="004651F2"/>
    <w:rsid w:val="00467CB3"/>
    <w:rsid w:val="00467EFA"/>
    <w:rsid w:val="004733AB"/>
    <w:rsid w:val="004769CC"/>
    <w:rsid w:val="00485786"/>
    <w:rsid w:val="004905E4"/>
    <w:rsid w:val="00497C39"/>
    <w:rsid w:val="004A7B3B"/>
    <w:rsid w:val="004B04F5"/>
    <w:rsid w:val="004B3E45"/>
    <w:rsid w:val="004B6A23"/>
    <w:rsid w:val="004C0D57"/>
    <w:rsid w:val="004C2343"/>
    <w:rsid w:val="004C467B"/>
    <w:rsid w:val="004C4D38"/>
    <w:rsid w:val="004C6790"/>
    <w:rsid w:val="004C74FD"/>
    <w:rsid w:val="004D3571"/>
    <w:rsid w:val="004D4016"/>
    <w:rsid w:val="004D5792"/>
    <w:rsid w:val="004D67F9"/>
    <w:rsid w:val="004D6D62"/>
    <w:rsid w:val="004E3E16"/>
    <w:rsid w:val="004E53E1"/>
    <w:rsid w:val="004E6912"/>
    <w:rsid w:val="004E7B0B"/>
    <w:rsid w:val="004F00E3"/>
    <w:rsid w:val="004F1D77"/>
    <w:rsid w:val="004F261D"/>
    <w:rsid w:val="004F331C"/>
    <w:rsid w:val="004F3F78"/>
    <w:rsid w:val="004F4292"/>
    <w:rsid w:val="004F4999"/>
    <w:rsid w:val="004F49BA"/>
    <w:rsid w:val="004F6A1B"/>
    <w:rsid w:val="004F6E9C"/>
    <w:rsid w:val="00501779"/>
    <w:rsid w:val="005050AE"/>
    <w:rsid w:val="00505B74"/>
    <w:rsid w:val="00506ADB"/>
    <w:rsid w:val="00510757"/>
    <w:rsid w:val="00510B1C"/>
    <w:rsid w:val="00515D5F"/>
    <w:rsid w:val="005226CB"/>
    <w:rsid w:val="00522AB1"/>
    <w:rsid w:val="005234F6"/>
    <w:rsid w:val="00526411"/>
    <w:rsid w:val="005322E4"/>
    <w:rsid w:val="00532A7B"/>
    <w:rsid w:val="00536DB6"/>
    <w:rsid w:val="0054538F"/>
    <w:rsid w:val="005468D8"/>
    <w:rsid w:val="00550BB7"/>
    <w:rsid w:val="00555A78"/>
    <w:rsid w:val="005603C5"/>
    <w:rsid w:val="00560DBF"/>
    <w:rsid w:val="005669A6"/>
    <w:rsid w:val="005674D5"/>
    <w:rsid w:val="00570AA0"/>
    <w:rsid w:val="00572CEA"/>
    <w:rsid w:val="00574531"/>
    <w:rsid w:val="00574E02"/>
    <w:rsid w:val="00574F1C"/>
    <w:rsid w:val="0057537D"/>
    <w:rsid w:val="00577F7A"/>
    <w:rsid w:val="0058203F"/>
    <w:rsid w:val="00586A53"/>
    <w:rsid w:val="005926AC"/>
    <w:rsid w:val="005931E8"/>
    <w:rsid w:val="00594720"/>
    <w:rsid w:val="00594FCE"/>
    <w:rsid w:val="00595802"/>
    <w:rsid w:val="005A037E"/>
    <w:rsid w:val="005A162F"/>
    <w:rsid w:val="005A1ECC"/>
    <w:rsid w:val="005A4080"/>
    <w:rsid w:val="005A5C17"/>
    <w:rsid w:val="005A76E4"/>
    <w:rsid w:val="005A7A35"/>
    <w:rsid w:val="005A7ED9"/>
    <w:rsid w:val="005B376E"/>
    <w:rsid w:val="005B4A4C"/>
    <w:rsid w:val="005B5400"/>
    <w:rsid w:val="005B5450"/>
    <w:rsid w:val="005B642E"/>
    <w:rsid w:val="005C0A5C"/>
    <w:rsid w:val="005C338C"/>
    <w:rsid w:val="005D050D"/>
    <w:rsid w:val="005D05A6"/>
    <w:rsid w:val="005E1550"/>
    <w:rsid w:val="005E20CE"/>
    <w:rsid w:val="005E3400"/>
    <w:rsid w:val="005E4824"/>
    <w:rsid w:val="005E7349"/>
    <w:rsid w:val="005F08C0"/>
    <w:rsid w:val="005F0D19"/>
    <w:rsid w:val="005F3F78"/>
    <w:rsid w:val="005F476A"/>
    <w:rsid w:val="005F60DC"/>
    <w:rsid w:val="005F709F"/>
    <w:rsid w:val="00602773"/>
    <w:rsid w:val="00606667"/>
    <w:rsid w:val="0060674F"/>
    <w:rsid w:val="00607FEA"/>
    <w:rsid w:val="0061198A"/>
    <w:rsid w:val="006135D6"/>
    <w:rsid w:val="006140A5"/>
    <w:rsid w:val="0061523B"/>
    <w:rsid w:val="00617A22"/>
    <w:rsid w:val="006223BA"/>
    <w:rsid w:val="00625BA7"/>
    <w:rsid w:val="00625F81"/>
    <w:rsid w:val="006268F0"/>
    <w:rsid w:val="00630C74"/>
    <w:rsid w:val="00634D4F"/>
    <w:rsid w:val="006406C9"/>
    <w:rsid w:val="00641971"/>
    <w:rsid w:val="00642090"/>
    <w:rsid w:val="00643741"/>
    <w:rsid w:val="00645E6C"/>
    <w:rsid w:val="00651121"/>
    <w:rsid w:val="006527CE"/>
    <w:rsid w:val="00654C73"/>
    <w:rsid w:val="006557CE"/>
    <w:rsid w:val="00657921"/>
    <w:rsid w:val="00657E93"/>
    <w:rsid w:val="00660F3C"/>
    <w:rsid w:val="00664CF3"/>
    <w:rsid w:val="006679B2"/>
    <w:rsid w:val="0067070B"/>
    <w:rsid w:val="0067230F"/>
    <w:rsid w:val="006744F5"/>
    <w:rsid w:val="0068369D"/>
    <w:rsid w:val="006847D9"/>
    <w:rsid w:val="006848B2"/>
    <w:rsid w:val="00687441"/>
    <w:rsid w:val="0069354B"/>
    <w:rsid w:val="00696FE5"/>
    <w:rsid w:val="006A1395"/>
    <w:rsid w:val="006A5191"/>
    <w:rsid w:val="006A5C42"/>
    <w:rsid w:val="006B2C70"/>
    <w:rsid w:val="006B3343"/>
    <w:rsid w:val="006B3D86"/>
    <w:rsid w:val="006C08DB"/>
    <w:rsid w:val="006C11FF"/>
    <w:rsid w:val="006C21BA"/>
    <w:rsid w:val="006C470A"/>
    <w:rsid w:val="006C4CA7"/>
    <w:rsid w:val="006C5E45"/>
    <w:rsid w:val="006D2BC9"/>
    <w:rsid w:val="006D4D35"/>
    <w:rsid w:val="006E1880"/>
    <w:rsid w:val="006E4491"/>
    <w:rsid w:val="006E4F83"/>
    <w:rsid w:val="006F3842"/>
    <w:rsid w:val="006F5851"/>
    <w:rsid w:val="006F7417"/>
    <w:rsid w:val="007032FD"/>
    <w:rsid w:val="00703836"/>
    <w:rsid w:val="007047B2"/>
    <w:rsid w:val="00707F7C"/>
    <w:rsid w:val="007114FE"/>
    <w:rsid w:val="00713543"/>
    <w:rsid w:val="00715A2C"/>
    <w:rsid w:val="00721BDB"/>
    <w:rsid w:val="007245D4"/>
    <w:rsid w:val="00726F37"/>
    <w:rsid w:val="007337DD"/>
    <w:rsid w:val="00733D1E"/>
    <w:rsid w:val="007365C4"/>
    <w:rsid w:val="00741ECC"/>
    <w:rsid w:val="00745C6C"/>
    <w:rsid w:val="0075044F"/>
    <w:rsid w:val="007504FB"/>
    <w:rsid w:val="00757362"/>
    <w:rsid w:val="00761502"/>
    <w:rsid w:val="00763AEB"/>
    <w:rsid w:val="007679BB"/>
    <w:rsid w:val="00772D40"/>
    <w:rsid w:val="00776D60"/>
    <w:rsid w:val="00781942"/>
    <w:rsid w:val="00783685"/>
    <w:rsid w:val="00785B54"/>
    <w:rsid w:val="0079108D"/>
    <w:rsid w:val="00796A05"/>
    <w:rsid w:val="00796AA5"/>
    <w:rsid w:val="00797383"/>
    <w:rsid w:val="00797B5B"/>
    <w:rsid w:val="007A08F7"/>
    <w:rsid w:val="007A32C4"/>
    <w:rsid w:val="007B1634"/>
    <w:rsid w:val="007B2210"/>
    <w:rsid w:val="007B6A6C"/>
    <w:rsid w:val="007C38C2"/>
    <w:rsid w:val="007D0ACE"/>
    <w:rsid w:val="007D37F0"/>
    <w:rsid w:val="007D49F0"/>
    <w:rsid w:val="007D56A7"/>
    <w:rsid w:val="007D5849"/>
    <w:rsid w:val="007D6FB1"/>
    <w:rsid w:val="007E18CF"/>
    <w:rsid w:val="007E22B3"/>
    <w:rsid w:val="007E3760"/>
    <w:rsid w:val="007F0380"/>
    <w:rsid w:val="007F12FB"/>
    <w:rsid w:val="007F40B0"/>
    <w:rsid w:val="007F4A38"/>
    <w:rsid w:val="007F5715"/>
    <w:rsid w:val="007F5F22"/>
    <w:rsid w:val="00802D15"/>
    <w:rsid w:val="00810205"/>
    <w:rsid w:val="00813A1D"/>
    <w:rsid w:val="008162C4"/>
    <w:rsid w:val="00822D7F"/>
    <w:rsid w:val="00824E07"/>
    <w:rsid w:val="008251A3"/>
    <w:rsid w:val="008311CC"/>
    <w:rsid w:val="00832DE9"/>
    <w:rsid w:val="00833FD0"/>
    <w:rsid w:val="00834A28"/>
    <w:rsid w:val="00834B96"/>
    <w:rsid w:val="00835766"/>
    <w:rsid w:val="00837883"/>
    <w:rsid w:val="00847377"/>
    <w:rsid w:val="008475BA"/>
    <w:rsid w:val="00852532"/>
    <w:rsid w:val="008550BF"/>
    <w:rsid w:val="008573AA"/>
    <w:rsid w:val="00861C41"/>
    <w:rsid w:val="00861ECC"/>
    <w:rsid w:val="0086210A"/>
    <w:rsid w:val="00866CC3"/>
    <w:rsid w:val="008706B9"/>
    <w:rsid w:val="00871613"/>
    <w:rsid w:val="00871CE3"/>
    <w:rsid w:val="00872195"/>
    <w:rsid w:val="0087281D"/>
    <w:rsid w:val="00872C35"/>
    <w:rsid w:val="00873E3F"/>
    <w:rsid w:val="00877F82"/>
    <w:rsid w:val="00882312"/>
    <w:rsid w:val="00884329"/>
    <w:rsid w:val="00885F6F"/>
    <w:rsid w:val="00887A6D"/>
    <w:rsid w:val="00892401"/>
    <w:rsid w:val="00892AAD"/>
    <w:rsid w:val="00894461"/>
    <w:rsid w:val="00895703"/>
    <w:rsid w:val="00896151"/>
    <w:rsid w:val="00897C96"/>
    <w:rsid w:val="008A1624"/>
    <w:rsid w:val="008A4C91"/>
    <w:rsid w:val="008A6C27"/>
    <w:rsid w:val="008B0BBB"/>
    <w:rsid w:val="008B1FDA"/>
    <w:rsid w:val="008B4F96"/>
    <w:rsid w:val="008B6491"/>
    <w:rsid w:val="008B7E00"/>
    <w:rsid w:val="008D2210"/>
    <w:rsid w:val="008D425B"/>
    <w:rsid w:val="008D63AA"/>
    <w:rsid w:val="008E419D"/>
    <w:rsid w:val="008F57F7"/>
    <w:rsid w:val="009034FB"/>
    <w:rsid w:val="00907BE9"/>
    <w:rsid w:val="00912F28"/>
    <w:rsid w:val="00915641"/>
    <w:rsid w:val="0092017C"/>
    <w:rsid w:val="00920B95"/>
    <w:rsid w:val="00922BBD"/>
    <w:rsid w:val="00922C6B"/>
    <w:rsid w:val="009237E1"/>
    <w:rsid w:val="00924077"/>
    <w:rsid w:val="00930A91"/>
    <w:rsid w:val="009313DF"/>
    <w:rsid w:val="0093403D"/>
    <w:rsid w:val="00935A06"/>
    <w:rsid w:val="00935FB1"/>
    <w:rsid w:val="009378E3"/>
    <w:rsid w:val="0094079E"/>
    <w:rsid w:val="0094171A"/>
    <w:rsid w:val="009446AB"/>
    <w:rsid w:val="0095163E"/>
    <w:rsid w:val="00951689"/>
    <w:rsid w:val="00951AEB"/>
    <w:rsid w:val="00953B3F"/>
    <w:rsid w:val="0095435C"/>
    <w:rsid w:val="0095472B"/>
    <w:rsid w:val="00955FD1"/>
    <w:rsid w:val="00957303"/>
    <w:rsid w:val="00960E26"/>
    <w:rsid w:val="00962DF3"/>
    <w:rsid w:val="0096404B"/>
    <w:rsid w:val="0097430E"/>
    <w:rsid w:val="00982257"/>
    <w:rsid w:val="009864D5"/>
    <w:rsid w:val="00990D08"/>
    <w:rsid w:val="00992226"/>
    <w:rsid w:val="00993825"/>
    <w:rsid w:val="0099593F"/>
    <w:rsid w:val="00996705"/>
    <w:rsid w:val="00996BB7"/>
    <w:rsid w:val="009B720F"/>
    <w:rsid w:val="009B7C35"/>
    <w:rsid w:val="009C0545"/>
    <w:rsid w:val="009C6A95"/>
    <w:rsid w:val="009C77EC"/>
    <w:rsid w:val="009D7C53"/>
    <w:rsid w:val="009E155F"/>
    <w:rsid w:val="009E2B79"/>
    <w:rsid w:val="009F343A"/>
    <w:rsid w:val="009F52A4"/>
    <w:rsid w:val="009F64B5"/>
    <w:rsid w:val="00A03D0E"/>
    <w:rsid w:val="00A07342"/>
    <w:rsid w:val="00A10CFE"/>
    <w:rsid w:val="00A121F5"/>
    <w:rsid w:val="00A137A2"/>
    <w:rsid w:val="00A1450D"/>
    <w:rsid w:val="00A15FDD"/>
    <w:rsid w:val="00A24F7F"/>
    <w:rsid w:val="00A25852"/>
    <w:rsid w:val="00A32B26"/>
    <w:rsid w:val="00A337AD"/>
    <w:rsid w:val="00A40D1F"/>
    <w:rsid w:val="00A42389"/>
    <w:rsid w:val="00A437E2"/>
    <w:rsid w:val="00A47BC6"/>
    <w:rsid w:val="00A54E7B"/>
    <w:rsid w:val="00A57E1B"/>
    <w:rsid w:val="00A60F0A"/>
    <w:rsid w:val="00A61AA7"/>
    <w:rsid w:val="00A61F00"/>
    <w:rsid w:val="00A64A3A"/>
    <w:rsid w:val="00A6549C"/>
    <w:rsid w:val="00A67A0E"/>
    <w:rsid w:val="00A708D8"/>
    <w:rsid w:val="00A70E3C"/>
    <w:rsid w:val="00A732EC"/>
    <w:rsid w:val="00A735A5"/>
    <w:rsid w:val="00A76200"/>
    <w:rsid w:val="00A801C6"/>
    <w:rsid w:val="00A81016"/>
    <w:rsid w:val="00A813C7"/>
    <w:rsid w:val="00A86263"/>
    <w:rsid w:val="00A901CB"/>
    <w:rsid w:val="00A93305"/>
    <w:rsid w:val="00AA00CA"/>
    <w:rsid w:val="00AA1F3F"/>
    <w:rsid w:val="00AA66DD"/>
    <w:rsid w:val="00AA7AE6"/>
    <w:rsid w:val="00AB0502"/>
    <w:rsid w:val="00AB450E"/>
    <w:rsid w:val="00AB4C24"/>
    <w:rsid w:val="00AB5DBD"/>
    <w:rsid w:val="00AB7FC9"/>
    <w:rsid w:val="00AC12E2"/>
    <w:rsid w:val="00AC38CE"/>
    <w:rsid w:val="00AC5494"/>
    <w:rsid w:val="00AC7679"/>
    <w:rsid w:val="00AD4CFC"/>
    <w:rsid w:val="00AE23D5"/>
    <w:rsid w:val="00AF069F"/>
    <w:rsid w:val="00AF1CAA"/>
    <w:rsid w:val="00AF6462"/>
    <w:rsid w:val="00AF65E6"/>
    <w:rsid w:val="00B005F7"/>
    <w:rsid w:val="00B014C1"/>
    <w:rsid w:val="00B014D3"/>
    <w:rsid w:val="00B04C2D"/>
    <w:rsid w:val="00B12F72"/>
    <w:rsid w:val="00B13611"/>
    <w:rsid w:val="00B13702"/>
    <w:rsid w:val="00B138F1"/>
    <w:rsid w:val="00B13B87"/>
    <w:rsid w:val="00B14161"/>
    <w:rsid w:val="00B17FE3"/>
    <w:rsid w:val="00B231C9"/>
    <w:rsid w:val="00B274FE"/>
    <w:rsid w:val="00B2760B"/>
    <w:rsid w:val="00B32EC6"/>
    <w:rsid w:val="00B414BD"/>
    <w:rsid w:val="00B427DF"/>
    <w:rsid w:val="00B450F6"/>
    <w:rsid w:val="00B4524B"/>
    <w:rsid w:val="00B4611F"/>
    <w:rsid w:val="00B510EC"/>
    <w:rsid w:val="00B51AC3"/>
    <w:rsid w:val="00B544A0"/>
    <w:rsid w:val="00B65854"/>
    <w:rsid w:val="00B66D95"/>
    <w:rsid w:val="00B712A6"/>
    <w:rsid w:val="00B7220B"/>
    <w:rsid w:val="00B7350B"/>
    <w:rsid w:val="00B75DFC"/>
    <w:rsid w:val="00B76739"/>
    <w:rsid w:val="00B76CF6"/>
    <w:rsid w:val="00B777CC"/>
    <w:rsid w:val="00B83B17"/>
    <w:rsid w:val="00B846D4"/>
    <w:rsid w:val="00B91296"/>
    <w:rsid w:val="00B94A11"/>
    <w:rsid w:val="00BA49B7"/>
    <w:rsid w:val="00BA51E2"/>
    <w:rsid w:val="00BA5D83"/>
    <w:rsid w:val="00BB39AB"/>
    <w:rsid w:val="00BC3CE6"/>
    <w:rsid w:val="00BC4906"/>
    <w:rsid w:val="00BC61D8"/>
    <w:rsid w:val="00BC6528"/>
    <w:rsid w:val="00BD33C9"/>
    <w:rsid w:val="00BD5209"/>
    <w:rsid w:val="00BD6144"/>
    <w:rsid w:val="00BD68D8"/>
    <w:rsid w:val="00BE26F9"/>
    <w:rsid w:val="00BF1941"/>
    <w:rsid w:val="00BF1981"/>
    <w:rsid w:val="00BF216D"/>
    <w:rsid w:val="00BF2373"/>
    <w:rsid w:val="00BF3344"/>
    <w:rsid w:val="00BF3935"/>
    <w:rsid w:val="00BF4806"/>
    <w:rsid w:val="00BF626B"/>
    <w:rsid w:val="00C02FBF"/>
    <w:rsid w:val="00C05D2F"/>
    <w:rsid w:val="00C06312"/>
    <w:rsid w:val="00C07795"/>
    <w:rsid w:val="00C077B2"/>
    <w:rsid w:val="00C07C75"/>
    <w:rsid w:val="00C10601"/>
    <w:rsid w:val="00C2037A"/>
    <w:rsid w:val="00C2325C"/>
    <w:rsid w:val="00C248AE"/>
    <w:rsid w:val="00C31CA4"/>
    <w:rsid w:val="00C35972"/>
    <w:rsid w:val="00C40580"/>
    <w:rsid w:val="00C40D51"/>
    <w:rsid w:val="00C473A3"/>
    <w:rsid w:val="00C47722"/>
    <w:rsid w:val="00C5498E"/>
    <w:rsid w:val="00C56494"/>
    <w:rsid w:val="00C573D2"/>
    <w:rsid w:val="00C60BED"/>
    <w:rsid w:val="00C60D18"/>
    <w:rsid w:val="00C61170"/>
    <w:rsid w:val="00C64ED6"/>
    <w:rsid w:val="00C676FA"/>
    <w:rsid w:val="00C7183E"/>
    <w:rsid w:val="00C73901"/>
    <w:rsid w:val="00C81B80"/>
    <w:rsid w:val="00C82BE4"/>
    <w:rsid w:val="00C846D1"/>
    <w:rsid w:val="00C9053C"/>
    <w:rsid w:val="00C90DCA"/>
    <w:rsid w:val="00C914EC"/>
    <w:rsid w:val="00C948EF"/>
    <w:rsid w:val="00C958A5"/>
    <w:rsid w:val="00C96005"/>
    <w:rsid w:val="00C971F4"/>
    <w:rsid w:val="00C973A3"/>
    <w:rsid w:val="00CA1448"/>
    <w:rsid w:val="00CA30EC"/>
    <w:rsid w:val="00CA3CEE"/>
    <w:rsid w:val="00CA41D9"/>
    <w:rsid w:val="00CA4FBB"/>
    <w:rsid w:val="00CA5506"/>
    <w:rsid w:val="00CB0741"/>
    <w:rsid w:val="00CB3E13"/>
    <w:rsid w:val="00CB6235"/>
    <w:rsid w:val="00CB70C4"/>
    <w:rsid w:val="00CD47E8"/>
    <w:rsid w:val="00CD59DA"/>
    <w:rsid w:val="00CD6493"/>
    <w:rsid w:val="00CE136C"/>
    <w:rsid w:val="00CE154C"/>
    <w:rsid w:val="00CE1F8A"/>
    <w:rsid w:val="00CE2042"/>
    <w:rsid w:val="00CE3191"/>
    <w:rsid w:val="00CE4767"/>
    <w:rsid w:val="00CE5351"/>
    <w:rsid w:val="00CF0705"/>
    <w:rsid w:val="00CF51A5"/>
    <w:rsid w:val="00CF5811"/>
    <w:rsid w:val="00CF631A"/>
    <w:rsid w:val="00CF6BC1"/>
    <w:rsid w:val="00CF76F4"/>
    <w:rsid w:val="00D00D9D"/>
    <w:rsid w:val="00D01F8B"/>
    <w:rsid w:val="00D02893"/>
    <w:rsid w:val="00D054B3"/>
    <w:rsid w:val="00D0715C"/>
    <w:rsid w:val="00D07A10"/>
    <w:rsid w:val="00D142AD"/>
    <w:rsid w:val="00D15D01"/>
    <w:rsid w:val="00D15D04"/>
    <w:rsid w:val="00D25FDA"/>
    <w:rsid w:val="00D26A6E"/>
    <w:rsid w:val="00D30EC3"/>
    <w:rsid w:val="00D3370E"/>
    <w:rsid w:val="00D34469"/>
    <w:rsid w:val="00D36A8E"/>
    <w:rsid w:val="00D42BC5"/>
    <w:rsid w:val="00D44D84"/>
    <w:rsid w:val="00D451A5"/>
    <w:rsid w:val="00D47ECB"/>
    <w:rsid w:val="00D51485"/>
    <w:rsid w:val="00D549F7"/>
    <w:rsid w:val="00D54D85"/>
    <w:rsid w:val="00D555D8"/>
    <w:rsid w:val="00D62479"/>
    <w:rsid w:val="00D62497"/>
    <w:rsid w:val="00D62B5D"/>
    <w:rsid w:val="00D63040"/>
    <w:rsid w:val="00D63125"/>
    <w:rsid w:val="00D63DB0"/>
    <w:rsid w:val="00D67617"/>
    <w:rsid w:val="00D71606"/>
    <w:rsid w:val="00D729BC"/>
    <w:rsid w:val="00D76F31"/>
    <w:rsid w:val="00D812E3"/>
    <w:rsid w:val="00D8787B"/>
    <w:rsid w:val="00D93623"/>
    <w:rsid w:val="00D94E6F"/>
    <w:rsid w:val="00D95713"/>
    <w:rsid w:val="00DA013D"/>
    <w:rsid w:val="00DA1384"/>
    <w:rsid w:val="00DA16E0"/>
    <w:rsid w:val="00DA7A2C"/>
    <w:rsid w:val="00DA7EDA"/>
    <w:rsid w:val="00DB0345"/>
    <w:rsid w:val="00DB0447"/>
    <w:rsid w:val="00DB77BF"/>
    <w:rsid w:val="00DC552B"/>
    <w:rsid w:val="00DC56B8"/>
    <w:rsid w:val="00DD0BC4"/>
    <w:rsid w:val="00DD15EE"/>
    <w:rsid w:val="00DD224D"/>
    <w:rsid w:val="00DD4D20"/>
    <w:rsid w:val="00DD7DC2"/>
    <w:rsid w:val="00DE0494"/>
    <w:rsid w:val="00DE1BAC"/>
    <w:rsid w:val="00DE56B2"/>
    <w:rsid w:val="00E01A60"/>
    <w:rsid w:val="00E03979"/>
    <w:rsid w:val="00E04C36"/>
    <w:rsid w:val="00E062C2"/>
    <w:rsid w:val="00E141A3"/>
    <w:rsid w:val="00E21A72"/>
    <w:rsid w:val="00E241E1"/>
    <w:rsid w:val="00E3067C"/>
    <w:rsid w:val="00E30972"/>
    <w:rsid w:val="00E37ECD"/>
    <w:rsid w:val="00E402C1"/>
    <w:rsid w:val="00E40D8B"/>
    <w:rsid w:val="00E422E5"/>
    <w:rsid w:val="00E426ED"/>
    <w:rsid w:val="00E45B9A"/>
    <w:rsid w:val="00E4600F"/>
    <w:rsid w:val="00E47921"/>
    <w:rsid w:val="00E54D54"/>
    <w:rsid w:val="00E556F4"/>
    <w:rsid w:val="00E55772"/>
    <w:rsid w:val="00E62CCF"/>
    <w:rsid w:val="00E71B35"/>
    <w:rsid w:val="00E72589"/>
    <w:rsid w:val="00E74215"/>
    <w:rsid w:val="00E7639A"/>
    <w:rsid w:val="00E8347A"/>
    <w:rsid w:val="00E9200A"/>
    <w:rsid w:val="00E94774"/>
    <w:rsid w:val="00E96F5D"/>
    <w:rsid w:val="00EA34A4"/>
    <w:rsid w:val="00EA37D3"/>
    <w:rsid w:val="00EA3C0E"/>
    <w:rsid w:val="00EB0EE8"/>
    <w:rsid w:val="00EB21FB"/>
    <w:rsid w:val="00EB41C3"/>
    <w:rsid w:val="00EB437B"/>
    <w:rsid w:val="00EC2CEE"/>
    <w:rsid w:val="00EC47BD"/>
    <w:rsid w:val="00EC50B6"/>
    <w:rsid w:val="00EC5764"/>
    <w:rsid w:val="00ED590B"/>
    <w:rsid w:val="00ED6FBD"/>
    <w:rsid w:val="00EE1BB2"/>
    <w:rsid w:val="00EE3347"/>
    <w:rsid w:val="00EE3392"/>
    <w:rsid w:val="00EE4FF7"/>
    <w:rsid w:val="00EF0317"/>
    <w:rsid w:val="00EF0497"/>
    <w:rsid w:val="00EF16F5"/>
    <w:rsid w:val="00EF2BCC"/>
    <w:rsid w:val="00EF4464"/>
    <w:rsid w:val="00EF62CE"/>
    <w:rsid w:val="00F0000A"/>
    <w:rsid w:val="00F03ED6"/>
    <w:rsid w:val="00F0406E"/>
    <w:rsid w:val="00F06E65"/>
    <w:rsid w:val="00F103F1"/>
    <w:rsid w:val="00F12119"/>
    <w:rsid w:val="00F15DE7"/>
    <w:rsid w:val="00F166FB"/>
    <w:rsid w:val="00F209F5"/>
    <w:rsid w:val="00F24CC3"/>
    <w:rsid w:val="00F25D83"/>
    <w:rsid w:val="00F34D4B"/>
    <w:rsid w:val="00F379C0"/>
    <w:rsid w:val="00F40652"/>
    <w:rsid w:val="00F43A5F"/>
    <w:rsid w:val="00F43E2D"/>
    <w:rsid w:val="00F449BC"/>
    <w:rsid w:val="00F5341E"/>
    <w:rsid w:val="00F537D0"/>
    <w:rsid w:val="00F537E0"/>
    <w:rsid w:val="00F543D4"/>
    <w:rsid w:val="00F57B8D"/>
    <w:rsid w:val="00F62FDF"/>
    <w:rsid w:val="00F63BD2"/>
    <w:rsid w:val="00F6574A"/>
    <w:rsid w:val="00F66AB4"/>
    <w:rsid w:val="00F73508"/>
    <w:rsid w:val="00F75EB2"/>
    <w:rsid w:val="00F76394"/>
    <w:rsid w:val="00F81B26"/>
    <w:rsid w:val="00F82ACA"/>
    <w:rsid w:val="00F83574"/>
    <w:rsid w:val="00F837B8"/>
    <w:rsid w:val="00F850BB"/>
    <w:rsid w:val="00F85EBD"/>
    <w:rsid w:val="00F860F9"/>
    <w:rsid w:val="00F911C6"/>
    <w:rsid w:val="00F91909"/>
    <w:rsid w:val="00F96532"/>
    <w:rsid w:val="00FA0EE2"/>
    <w:rsid w:val="00FA2BA1"/>
    <w:rsid w:val="00FA472B"/>
    <w:rsid w:val="00FA6B4A"/>
    <w:rsid w:val="00FA7C70"/>
    <w:rsid w:val="00FB5211"/>
    <w:rsid w:val="00FC6827"/>
    <w:rsid w:val="00FC7C6D"/>
    <w:rsid w:val="00FD066B"/>
    <w:rsid w:val="00FD3448"/>
    <w:rsid w:val="00FD48C7"/>
    <w:rsid w:val="00FD664E"/>
    <w:rsid w:val="00FE204E"/>
    <w:rsid w:val="00FE3974"/>
    <w:rsid w:val="00FE3F3D"/>
    <w:rsid w:val="00FE4861"/>
    <w:rsid w:val="00FE7CE0"/>
    <w:rsid w:val="00FF20B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811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15641"/>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6F5851"/>
    <w:pPr>
      <w:spacing w:before="100" w:beforeAutospacing="1" w:after="100" w:afterAutospacing="1" w:line="360" w:lineRule="auto"/>
      <w:jc w:val="both"/>
      <w:outlineLvl w:val="1"/>
    </w:pPr>
    <w:rPr>
      <w:rFonts w:eastAsia="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41"/>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5851"/>
    <w:rPr>
      <w:rFonts w:eastAsia="Times New Roman" w:cs="Times New Roman"/>
      <w:b/>
      <w:bCs/>
      <w:lang w:eastAsia="en-GB"/>
    </w:rPr>
  </w:style>
  <w:style w:type="table" w:styleId="TableGrid">
    <w:name w:val="Table Grid"/>
    <w:basedOn w:val="TableNormal"/>
    <w:uiPriority w:val="39"/>
    <w:rsid w:val="004C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0D19"/>
    <w:rPr>
      <w:color w:val="0563C1" w:themeColor="hyperlink"/>
      <w:u w:val="single"/>
    </w:rPr>
  </w:style>
  <w:style w:type="paragraph" w:styleId="NormalWeb">
    <w:name w:val="Normal (Web)"/>
    <w:basedOn w:val="Normal"/>
    <w:uiPriority w:val="99"/>
    <w:unhideWhenUsed/>
    <w:rsid w:val="005F0D19"/>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5F0D19"/>
    <w:rPr>
      <w:color w:val="954F72" w:themeColor="followedHyperlink"/>
      <w:u w:val="single"/>
    </w:rPr>
  </w:style>
  <w:style w:type="paragraph" w:styleId="ListParagraph">
    <w:name w:val="List Paragraph"/>
    <w:basedOn w:val="Normal"/>
    <w:uiPriority w:val="34"/>
    <w:qFormat/>
    <w:rsid w:val="00E71B35"/>
    <w:pPr>
      <w:ind w:left="720"/>
      <w:contextualSpacing/>
    </w:pPr>
  </w:style>
  <w:style w:type="character" w:styleId="LineNumber">
    <w:name w:val="line number"/>
    <w:basedOn w:val="DefaultParagraphFont"/>
    <w:uiPriority w:val="99"/>
    <w:semiHidden/>
    <w:unhideWhenUsed/>
    <w:rsid w:val="00E9200A"/>
  </w:style>
  <w:style w:type="character" w:customStyle="1" w:styleId="searchhistory-search-term">
    <w:name w:val="searchhistory-search-term"/>
    <w:basedOn w:val="DefaultParagraphFont"/>
    <w:rsid w:val="00EE3347"/>
  </w:style>
  <w:style w:type="paragraph" w:customStyle="1" w:styleId="Default">
    <w:name w:val="Default"/>
    <w:rsid w:val="00D51485"/>
    <w:pPr>
      <w:widowControl w:val="0"/>
      <w:autoSpaceDE w:val="0"/>
      <w:autoSpaceDN w:val="0"/>
      <w:adjustRightInd w:val="0"/>
    </w:pPr>
    <w:rPr>
      <w:rFonts w:ascii="Calibri" w:eastAsia="Times New Roman" w:hAnsi="Calibri" w:cs="Calibri"/>
      <w:color w:val="000000"/>
      <w:lang w:val="en-CA" w:eastAsia="en-CA"/>
    </w:rPr>
  </w:style>
  <w:style w:type="paragraph" w:styleId="TOCHeading">
    <w:name w:val="TOC Heading"/>
    <w:basedOn w:val="Heading1"/>
    <w:next w:val="Normal"/>
    <w:uiPriority w:val="39"/>
    <w:unhideWhenUsed/>
    <w:qFormat/>
    <w:rsid w:val="00D5148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Header">
    <w:name w:val="header"/>
    <w:basedOn w:val="Normal"/>
    <w:link w:val="HeaderChar"/>
    <w:uiPriority w:val="99"/>
    <w:unhideWhenUsed/>
    <w:rsid w:val="00B005F7"/>
    <w:pPr>
      <w:tabs>
        <w:tab w:val="center" w:pos="4513"/>
        <w:tab w:val="right" w:pos="9026"/>
      </w:tabs>
    </w:pPr>
  </w:style>
  <w:style w:type="character" w:customStyle="1" w:styleId="HeaderChar">
    <w:name w:val="Header Char"/>
    <w:basedOn w:val="DefaultParagraphFont"/>
    <w:link w:val="Header"/>
    <w:uiPriority w:val="99"/>
    <w:rsid w:val="00B005F7"/>
  </w:style>
  <w:style w:type="paragraph" w:styleId="Footer">
    <w:name w:val="footer"/>
    <w:basedOn w:val="Normal"/>
    <w:link w:val="FooterChar"/>
    <w:uiPriority w:val="99"/>
    <w:unhideWhenUsed/>
    <w:rsid w:val="00B005F7"/>
    <w:pPr>
      <w:tabs>
        <w:tab w:val="center" w:pos="4513"/>
        <w:tab w:val="right" w:pos="9026"/>
      </w:tabs>
    </w:pPr>
  </w:style>
  <w:style w:type="character" w:customStyle="1" w:styleId="FooterChar">
    <w:name w:val="Footer Char"/>
    <w:basedOn w:val="DefaultParagraphFont"/>
    <w:link w:val="Footer"/>
    <w:uiPriority w:val="99"/>
    <w:rsid w:val="00B005F7"/>
  </w:style>
  <w:style w:type="character" w:styleId="PageNumber">
    <w:name w:val="page number"/>
    <w:basedOn w:val="DefaultParagraphFont"/>
    <w:uiPriority w:val="99"/>
    <w:semiHidden/>
    <w:unhideWhenUsed/>
    <w:rsid w:val="0095435C"/>
  </w:style>
  <w:style w:type="character" w:customStyle="1" w:styleId="aqj">
    <w:name w:val="aqj"/>
    <w:basedOn w:val="DefaultParagraphFont"/>
    <w:rsid w:val="006F5851"/>
  </w:style>
  <w:style w:type="character" w:styleId="Strong">
    <w:name w:val="Strong"/>
    <w:basedOn w:val="DefaultParagraphFont"/>
    <w:uiPriority w:val="22"/>
    <w:qFormat/>
    <w:rsid w:val="006F5851"/>
    <w:rPr>
      <w:b/>
      <w:bCs/>
    </w:rPr>
  </w:style>
  <w:style w:type="paragraph" w:styleId="CommentText">
    <w:name w:val="annotation text"/>
    <w:basedOn w:val="Normal"/>
    <w:link w:val="CommentTextChar"/>
    <w:uiPriority w:val="99"/>
    <w:semiHidden/>
    <w:unhideWhenUsed/>
    <w:rsid w:val="006F5851"/>
    <w:rPr>
      <w:sz w:val="20"/>
      <w:szCs w:val="20"/>
    </w:rPr>
  </w:style>
  <w:style w:type="character" w:customStyle="1" w:styleId="CommentTextChar">
    <w:name w:val="Comment Text Char"/>
    <w:basedOn w:val="DefaultParagraphFont"/>
    <w:link w:val="CommentText"/>
    <w:uiPriority w:val="99"/>
    <w:semiHidden/>
    <w:rsid w:val="006F5851"/>
    <w:rPr>
      <w:sz w:val="20"/>
      <w:szCs w:val="20"/>
    </w:rPr>
  </w:style>
  <w:style w:type="character" w:customStyle="1" w:styleId="BalloonTextChar">
    <w:name w:val="Balloon Text Char"/>
    <w:basedOn w:val="DefaultParagraphFont"/>
    <w:link w:val="BalloonText"/>
    <w:uiPriority w:val="99"/>
    <w:semiHidden/>
    <w:rsid w:val="006F5851"/>
    <w:rPr>
      <w:rFonts w:ascii="Times New Roman" w:hAnsi="Times New Roman" w:cs="Times New Roman"/>
      <w:sz w:val="18"/>
      <w:szCs w:val="18"/>
      <w:lang w:eastAsia="en-GB"/>
    </w:rPr>
  </w:style>
  <w:style w:type="paragraph" w:styleId="BalloonText">
    <w:name w:val="Balloon Text"/>
    <w:basedOn w:val="Normal"/>
    <w:link w:val="BalloonTextChar"/>
    <w:uiPriority w:val="99"/>
    <w:semiHidden/>
    <w:unhideWhenUsed/>
    <w:rsid w:val="006F5851"/>
    <w:rPr>
      <w:rFonts w:ascii="Times New Roman" w:hAnsi="Times New Roman" w:cs="Times New Roman"/>
      <w:sz w:val="18"/>
      <w:szCs w:val="18"/>
      <w:lang w:eastAsia="en-GB"/>
    </w:rPr>
  </w:style>
  <w:style w:type="paragraph" w:customStyle="1" w:styleId="CM1">
    <w:name w:val="CM1"/>
    <w:basedOn w:val="Default"/>
    <w:next w:val="Default"/>
    <w:rsid w:val="006F5851"/>
    <w:rPr>
      <w:rFonts w:cs="Times New Roman"/>
      <w:color w:val="auto"/>
    </w:rPr>
  </w:style>
  <w:style w:type="paragraph" w:styleId="TOC2">
    <w:name w:val="toc 2"/>
    <w:basedOn w:val="Normal"/>
    <w:next w:val="Normal"/>
    <w:autoRedefine/>
    <w:uiPriority w:val="39"/>
    <w:unhideWhenUsed/>
    <w:rsid w:val="006F5851"/>
    <w:pPr>
      <w:ind w:left="240"/>
    </w:pPr>
    <w:rPr>
      <w:rFonts w:cs="Times New Roman"/>
      <w:smallCaps/>
      <w:sz w:val="22"/>
      <w:szCs w:val="22"/>
      <w:lang w:eastAsia="en-GB"/>
    </w:rPr>
  </w:style>
  <w:style w:type="paragraph" w:styleId="TOC1">
    <w:name w:val="toc 1"/>
    <w:basedOn w:val="Normal"/>
    <w:next w:val="Normal"/>
    <w:autoRedefine/>
    <w:uiPriority w:val="39"/>
    <w:unhideWhenUsed/>
    <w:rsid w:val="006F5851"/>
    <w:pPr>
      <w:tabs>
        <w:tab w:val="right" w:leader="dot" w:pos="9010"/>
      </w:tabs>
      <w:spacing w:before="120"/>
    </w:pPr>
    <w:rPr>
      <w:rFonts w:cs="Times New Roman"/>
      <w:b/>
      <w:caps/>
      <w:sz w:val="22"/>
      <w:szCs w:val="22"/>
      <w:lang w:eastAsia="en-GB"/>
    </w:rPr>
  </w:style>
  <w:style w:type="paragraph" w:styleId="TOC3">
    <w:name w:val="toc 3"/>
    <w:basedOn w:val="Normal"/>
    <w:next w:val="Normal"/>
    <w:autoRedefine/>
    <w:uiPriority w:val="39"/>
    <w:unhideWhenUsed/>
    <w:rsid w:val="006F5851"/>
    <w:pPr>
      <w:ind w:left="480"/>
    </w:pPr>
    <w:rPr>
      <w:rFonts w:cs="Times New Roman"/>
      <w:i/>
      <w:sz w:val="22"/>
      <w:szCs w:val="22"/>
      <w:lang w:eastAsia="en-GB"/>
    </w:rPr>
  </w:style>
  <w:style w:type="paragraph" w:styleId="TOC4">
    <w:name w:val="toc 4"/>
    <w:basedOn w:val="Normal"/>
    <w:next w:val="Normal"/>
    <w:autoRedefine/>
    <w:uiPriority w:val="39"/>
    <w:unhideWhenUsed/>
    <w:rsid w:val="006F5851"/>
    <w:pPr>
      <w:ind w:left="720"/>
    </w:pPr>
    <w:rPr>
      <w:rFonts w:cs="Times New Roman"/>
      <w:sz w:val="18"/>
      <w:szCs w:val="18"/>
      <w:lang w:eastAsia="en-GB"/>
    </w:rPr>
  </w:style>
  <w:style w:type="paragraph" w:styleId="TOC5">
    <w:name w:val="toc 5"/>
    <w:basedOn w:val="Normal"/>
    <w:next w:val="Normal"/>
    <w:autoRedefine/>
    <w:uiPriority w:val="39"/>
    <w:unhideWhenUsed/>
    <w:rsid w:val="006F5851"/>
    <w:pPr>
      <w:ind w:left="960"/>
    </w:pPr>
    <w:rPr>
      <w:rFonts w:cs="Times New Roman"/>
      <w:sz w:val="18"/>
      <w:szCs w:val="18"/>
      <w:lang w:eastAsia="en-GB"/>
    </w:rPr>
  </w:style>
  <w:style w:type="paragraph" w:styleId="TOC6">
    <w:name w:val="toc 6"/>
    <w:basedOn w:val="Normal"/>
    <w:next w:val="Normal"/>
    <w:autoRedefine/>
    <w:uiPriority w:val="39"/>
    <w:unhideWhenUsed/>
    <w:rsid w:val="006F5851"/>
    <w:pPr>
      <w:ind w:left="1200"/>
    </w:pPr>
    <w:rPr>
      <w:rFonts w:cs="Times New Roman"/>
      <w:sz w:val="18"/>
      <w:szCs w:val="18"/>
      <w:lang w:eastAsia="en-GB"/>
    </w:rPr>
  </w:style>
  <w:style w:type="paragraph" w:styleId="TOC7">
    <w:name w:val="toc 7"/>
    <w:basedOn w:val="Normal"/>
    <w:next w:val="Normal"/>
    <w:autoRedefine/>
    <w:uiPriority w:val="39"/>
    <w:unhideWhenUsed/>
    <w:rsid w:val="006F5851"/>
    <w:pPr>
      <w:ind w:left="1440"/>
    </w:pPr>
    <w:rPr>
      <w:rFonts w:cs="Times New Roman"/>
      <w:sz w:val="18"/>
      <w:szCs w:val="18"/>
      <w:lang w:eastAsia="en-GB"/>
    </w:rPr>
  </w:style>
  <w:style w:type="paragraph" w:styleId="TOC8">
    <w:name w:val="toc 8"/>
    <w:basedOn w:val="Normal"/>
    <w:next w:val="Normal"/>
    <w:autoRedefine/>
    <w:uiPriority w:val="39"/>
    <w:unhideWhenUsed/>
    <w:rsid w:val="006F5851"/>
    <w:pPr>
      <w:ind w:left="1680"/>
    </w:pPr>
    <w:rPr>
      <w:rFonts w:cs="Times New Roman"/>
      <w:sz w:val="18"/>
      <w:szCs w:val="18"/>
      <w:lang w:eastAsia="en-GB"/>
    </w:rPr>
  </w:style>
  <w:style w:type="paragraph" w:styleId="TOC9">
    <w:name w:val="toc 9"/>
    <w:basedOn w:val="Normal"/>
    <w:next w:val="Normal"/>
    <w:autoRedefine/>
    <w:uiPriority w:val="39"/>
    <w:unhideWhenUsed/>
    <w:rsid w:val="006F5851"/>
    <w:pPr>
      <w:ind w:left="1920"/>
    </w:pPr>
    <w:rPr>
      <w:rFonts w:cs="Times New Roman"/>
      <w:sz w:val="18"/>
      <w:szCs w:val="18"/>
      <w:lang w:eastAsia="en-GB"/>
    </w:rPr>
  </w:style>
  <w:style w:type="character" w:styleId="CommentReference">
    <w:name w:val="annotation reference"/>
    <w:basedOn w:val="DefaultParagraphFont"/>
    <w:uiPriority w:val="99"/>
    <w:semiHidden/>
    <w:unhideWhenUsed/>
    <w:rsid w:val="00DD4D20"/>
    <w:rPr>
      <w:sz w:val="16"/>
      <w:szCs w:val="16"/>
    </w:rPr>
  </w:style>
  <w:style w:type="paragraph" w:styleId="CommentSubject">
    <w:name w:val="annotation subject"/>
    <w:basedOn w:val="CommentText"/>
    <w:next w:val="CommentText"/>
    <w:link w:val="CommentSubjectChar"/>
    <w:uiPriority w:val="99"/>
    <w:semiHidden/>
    <w:unhideWhenUsed/>
    <w:rsid w:val="00DD4D20"/>
    <w:rPr>
      <w:b/>
      <w:bCs/>
    </w:rPr>
  </w:style>
  <w:style w:type="character" w:customStyle="1" w:styleId="CommentSubjectChar">
    <w:name w:val="Comment Subject Char"/>
    <w:basedOn w:val="CommentTextChar"/>
    <w:link w:val="CommentSubject"/>
    <w:uiPriority w:val="99"/>
    <w:semiHidden/>
    <w:rsid w:val="00DD4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8286">
      <w:bodyDiv w:val="1"/>
      <w:marLeft w:val="0"/>
      <w:marRight w:val="0"/>
      <w:marTop w:val="0"/>
      <w:marBottom w:val="0"/>
      <w:divBdr>
        <w:top w:val="none" w:sz="0" w:space="0" w:color="auto"/>
        <w:left w:val="none" w:sz="0" w:space="0" w:color="auto"/>
        <w:bottom w:val="none" w:sz="0" w:space="0" w:color="auto"/>
        <w:right w:val="none" w:sz="0" w:space="0" w:color="auto"/>
      </w:divBdr>
    </w:div>
    <w:div w:id="599025832">
      <w:bodyDiv w:val="1"/>
      <w:marLeft w:val="0"/>
      <w:marRight w:val="0"/>
      <w:marTop w:val="0"/>
      <w:marBottom w:val="0"/>
      <w:divBdr>
        <w:top w:val="none" w:sz="0" w:space="0" w:color="auto"/>
        <w:left w:val="none" w:sz="0" w:space="0" w:color="auto"/>
        <w:bottom w:val="none" w:sz="0" w:space="0" w:color="auto"/>
        <w:right w:val="none" w:sz="0" w:space="0" w:color="auto"/>
      </w:divBdr>
    </w:div>
    <w:div w:id="1121993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thorax.bmj.com/content/64/Suppl_4/A103" TargetMode="External"/><Relationship Id="rId21" Type="http://schemas.openxmlformats.org/officeDocument/2006/relationships/image" Target="media/image1.png"/><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25" Type="http://schemas.microsoft.com/office/2016/09/relationships/commentsIds" Target="commentsIds.xml"/><Relationship Id="rId10" Type="http://schemas.openxmlformats.org/officeDocument/2006/relationships/hyperlink" Target="http://www.who.int/tb/strategy/en/" TargetMode="External"/><Relationship Id="rId11" Type="http://schemas.openxmlformats.org/officeDocument/2006/relationships/hyperlink" Target="https://ecdc.europa.eu/sites/portal/files/media/en/publications/Publications/TB-guidance-interventions-vulnerable-groups.pdf" TargetMode="External"/><Relationship Id="rId12" Type="http://schemas.openxmlformats.org/officeDocument/2006/relationships/hyperlink" Target="http://www.who.int/tb/publications/latent-tuberculosis-infection/en/" TargetMode="External"/><Relationship Id="rId13" Type="http://schemas.openxmlformats.org/officeDocument/2006/relationships/hyperlink" Target="http://apps.who.int/iris/bitstream/10665/250441/1/9789241565394-eng.pdf?ua=1" TargetMode="External"/><Relationship Id="rId14" Type="http://schemas.openxmlformats.org/officeDocument/2006/relationships/hyperlink" Target="http://www.feantsa.org/en/toolkit/2005/04/01/ethos-typology-on-homelessness-and-housing-exclusion?bcParent=27" TargetMode="External"/><Relationship Id="rId15" Type="http://schemas.openxmlformats.org/officeDocument/2006/relationships/hyperlink" Target="http://www.who.int/tb/advisory_bodies/impact_measurement_taskforce/meetings/prevalence_survey/chest_x_ray_eqpt.pdf" TargetMode="External"/><Relationship Id="rId16" Type="http://schemas.openxmlformats.org/officeDocument/2006/relationships/hyperlink" Target="http://www.casp-uk.net/checklists" TargetMode="External"/><Relationship Id="rId17" Type="http://schemas.openxmlformats.org/officeDocument/2006/relationships/hyperlink" Target="http://joannabriggs.org/research/critical-appraisal-tools.html" TargetMode="External"/><Relationship Id="rId18" Type="http://schemas.openxmlformats.org/officeDocument/2006/relationships/hyperlink" Target="http://handbook.cochrane.org/" TargetMode="External"/><Relationship Id="rId19" Type="http://schemas.openxmlformats.org/officeDocument/2006/relationships/hyperlink" Target="http://who.int/tb/tbscreening/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0E676C-FDA9-4445-A8A8-51B4F8C7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6198</Words>
  <Characters>35329</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Hamilton</dc:creator>
  <cp:lastModifiedBy>Kathryn Hamilton</cp:lastModifiedBy>
  <cp:revision>4</cp:revision>
  <dcterms:created xsi:type="dcterms:W3CDTF">2018-03-26T18:44:00Z</dcterms:created>
  <dcterms:modified xsi:type="dcterms:W3CDTF">2018-03-26T19:11:00Z</dcterms:modified>
</cp:coreProperties>
</file>