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B0" w:rsidRDefault="00C57FB0">
      <w:pPr>
        <w:rPr>
          <w:b/>
          <w:bCs/>
          <w:sz w:val="24"/>
          <w:szCs w:val="24"/>
        </w:rPr>
      </w:pPr>
    </w:p>
    <w:p w:rsidR="00C57FB0" w:rsidRDefault="00B53BA8" w:rsidP="0099580D">
      <w:pPr>
        <w:jc w:val="right"/>
        <w:rPr>
          <w:b/>
          <w:bCs/>
          <w:sz w:val="24"/>
          <w:szCs w:val="24"/>
        </w:rPr>
      </w:pPr>
      <w:r>
        <w:rPr>
          <w:noProof/>
          <w:lang w:eastAsia="en-GB"/>
        </w:rPr>
        <w:drawing>
          <wp:anchor distT="0" distB="0" distL="114300" distR="114300" simplePos="0" relativeHeight="251657728" behindDoc="0" locked="0" layoutInCell="1" allowOverlap="1">
            <wp:simplePos x="0" y="0"/>
            <wp:positionH relativeFrom="column">
              <wp:posOffset>130175</wp:posOffset>
            </wp:positionH>
            <wp:positionV relativeFrom="paragraph">
              <wp:posOffset>-3810</wp:posOffset>
            </wp:positionV>
            <wp:extent cx="1261110" cy="803275"/>
            <wp:effectExtent l="19050" t="0" r="0" b="0"/>
            <wp:wrapNone/>
            <wp:docPr id="11" name="Picture 2" descr="South-Gloucestershir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Gloucestershire-RGB"/>
                    <pic:cNvPicPr>
                      <a:picLocks noChangeAspect="1" noChangeArrowheads="1"/>
                    </pic:cNvPicPr>
                  </pic:nvPicPr>
                  <pic:blipFill>
                    <a:blip r:embed="rId7"/>
                    <a:srcRect/>
                    <a:stretch>
                      <a:fillRect/>
                    </a:stretch>
                  </pic:blipFill>
                  <pic:spPr bwMode="auto">
                    <a:xfrm>
                      <a:off x="0" y="0"/>
                      <a:ext cx="1261110" cy="803275"/>
                    </a:xfrm>
                    <a:prstGeom prst="rect">
                      <a:avLst/>
                    </a:prstGeom>
                    <a:noFill/>
                  </pic:spPr>
                </pic:pic>
              </a:graphicData>
            </a:graphic>
          </wp:anchor>
        </w:drawing>
      </w:r>
      <w:r>
        <w:rPr>
          <w:b/>
          <w:bCs/>
          <w:noProof/>
          <w:sz w:val="24"/>
          <w:szCs w:val="24"/>
          <w:lang w:eastAsia="en-GB"/>
        </w:rPr>
        <w:drawing>
          <wp:inline distT="0" distB="0" distL="0" distR="0">
            <wp:extent cx="2124075" cy="647700"/>
            <wp:effectExtent l="19050" t="0" r="9525" b="0"/>
            <wp:docPr id="1" name="Picture 3" descr="UW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E colour.jpg"/>
                    <pic:cNvPicPr>
                      <a:picLocks noChangeAspect="1" noChangeArrowheads="1"/>
                    </pic:cNvPicPr>
                  </pic:nvPicPr>
                  <pic:blipFill>
                    <a:blip r:embed="rId8"/>
                    <a:srcRect/>
                    <a:stretch>
                      <a:fillRect/>
                    </a:stretch>
                  </pic:blipFill>
                  <pic:spPr bwMode="auto">
                    <a:xfrm>
                      <a:off x="0" y="0"/>
                      <a:ext cx="2124075" cy="647700"/>
                    </a:xfrm>
                    <a:prstGeom prst="rect">
                      <a:avLst/>
                    </a:prstGeom>
                    <a:noFill/>
                    <a:ln w="9525">
                      <a:noFill/>
                      <a:miter lim="800000"/>
                      <a:headEnd/>
                      <a:tailEnd/>
                    </a:ln>
                  </pic:spPr>
                </pic:pic>
              </a:graphicData>
            </a:graphic>
          </wp:inline>
        </w:drawing>
      </w:r>
    </w:p>
    <w:p w:rsidR="00C57FB0" w:rsidRDefault="00C57FB0">
      <w:pPr>
        <w:rPr>
          <w:b/>
          <w:bCs/>
          <w:sz w:val="52"/>
          <w:szCs w:val="52"/>
        </w:rPr>
      </w:pPr>
    </w:p>
    <w:p w:rsidR="00C57FB0" w:rsidRDefault="00C57FB0">
      <w:pPr>
        <w:rPr>
          <w:b/>
          <w:bCs/>
          <w:sz w:val="52"/>
          <w:szCs w:val="52"/>
        </w:rPr>
      </w:pPr>
    </w:p>
    <w:p w:rsidR="00C57FB0" w:rsidRDefault="00C57FB0">
      <w:pPr>
        <w:rPr>
          <w:b/>
          <w:bCs/>
          <w:sz w:val="52"/>
          <w:szCs w:val="52"/>
        </w:rPr>
      </w:pPr>
      <w:r>
        <w:rPr>
          <w:b/>
          <w:bCs/>
          <w:sz w:val="52"/>
          <w:szCs w:val="52"/>
        </w:rPr>
        <w:t>South Gloucestershire Secondary School Lunch Time Experience Survey</w:t>
      </w:r>
    </w:p>
    <w:p w:rsidR="00C57FB0" w:rsidRDefault="00C57FB0">
      <w:pPr>
        <w:rPr>
          <w:b/>
          <w:bCs/>
          <w:sz w:val="52"/>
          <w:szCs w:val="52"/>
        </w:rPr>
      </w:pPr>
    </w:p>
    <w:p w:rsidR="00C57FB0" w:rsidRDefault="00C57FB0">
      <w:pPr>
        <w:rPr>
          <w:b/>
          <w:bCs/>
          <w:sz w:val="52"/>
          <w:szCs w:val="52"/>
        </w:rPr>
      </w:pPr>
    </w:p>
    <w:p w:rsidR="00C57FB0" w:rsidRDefault="00C57FB0">
      <w:pPr>
        <w:rPr>
          <w:b/>
          <w:bCs/>
          <w:sz w:val="52"/>
          <w:szCs w:val="52"/>
        </w:rPr>
      </w:pPr>
    </w:p>
    <w:p w:rsidR="00C57FB0" w:rsidRDefault="00C57FB0">
      <w:pPr>
        <w:rPr>
          <w:b/>
          <w:bCs/>
          <w:sz w:val="52"/>
          <w:szCs w:val="52"/>
        </w:rPr>
      </w:pPr>
    </w:p>
    <w:p w:rsidR="00C57FB0" w:rsidRDefault="00C57FB0">
      <w:pPr>
        <w:rPr>
          <w:b/>
          <w:bCs/>
          <w:sz w:val="52"/>
          <w:szCs w:val="52"/>
        </w:rPr>
      </w:pPr>
    </w:p>
    <w:p w:rsidR="00C57FB0" w:rsidRDefault="00C57FB0">
      <w:pPr>
        <w:rPr>
          <w:b/>
          <w:bCs/>
          <w:sz w:val="52"/>
          <w:szCs w:val="52"/>
        </w:rPr>
      </w:pPr>
    </w:p>
    <w:p w:rsidR="00C57FB0" w:rsidRDefault="00C57FB0">
      <w:pPr>
        <w:rPr>
          <w:b/>
          <w:bCs/>
          <w:sz w:val="52"/>
          <w:szCs w:val="52"/>
        </w:rPr>
      </w:pPr>
    </w:p>
    <w:p w:rsidR="00C57FB0" w:rsidRDefault="00C57FB0" w:rsidP="00832FC7">
      <w:pPr>
        <w:jc w:val="right"/>
        <w:rPr>
          <w:b/>
          <w:bCs/>
          <w:sz w:val="40"/>
          <w:szCs w:val="40"/>
        </w:rPr>
      </w:pPr>
      <w:r>
        <w:rPr>
          <w:b/>
          <w:bCs/>
          <w:sz w:val="40"/>
          <w:szCs w:val="40"/>
        </w:rPr>
        <w:t>Richard Kimberlee</w:t>
      </w:r>
    </w:p>
    <w:p w:rsidR="00C57FB0" w:rsidRPr="00832FC7" w:rsidRDefault="00C57FB0" w:rsidP="00832FC7">
      <w:pPr>
        <w:jc w:val="right"/>
        <w:rPr>
          <w:b/>
          <w:bCs/>
          <w:sz w:val="40"/>
          <w:szCs w:val="40"/>
        </w:rPr>
      </w:pPr>
      <w:r>
        <w:rPr>
          <w:b/>
          <w:bCs/>
          <w:sz w:val="40"/>
          <w:szCs w:val="40"/>
        </w:rPr>
        <w:t>June 2011</w:t>
      </w:r>
    </w:p>
    <w:p w:rsidR="00C57FB0" w:rsidRDefault="00C57FB0">
      <w:pPr>
        <w:rPr>
          <w:b/>
          <w:bCs/>
          <w:sz w:val="52"/>
          <w:szCs w:val="52"/>
        </w:rPr>
      </w:pPr>
    </w:p>
    <w:p w:rsidR="00C57FB0" w:rsidRDefault="00C57FB0">
      <w:pPr>
        <w:rPr>
          <w:b/>
          <w:bCs/>
          <w:sz w:val="52"/>
          <w:szCs w:val="52"/>
        </w:rPr>
      </w:pPr>
      <w:r>
        <w:rPr>
          <w:b/>
          <w:bCs/>
          <w:sz w:val="52"/>
          <w:szCs w:val="52"/>
        </w:rPr>
        <w:br w:type="page"/>
      </w:r>
    </w:p>
    <w:p w:rsidR="00C57FB0" w:rsidRDefault="00C57FB0" w:rsidP="0099580D">
      <w:pPr>
        <w:jc w:val="center"/>
        <w:rPr>
          <w:b/>
          <w:bCs/>
          <w:sz w:val="24"/>
          <w:szCs w:val="24"/>
        </w:rPr>
      </w:pPr>
      <w:r>
        <w:rPr>
          <w:b/>
          <w:bCs/>
          <w:sz w:val="24"/>
          <w:szCs w:val="24"/>
        </w:rPr>
        <w:lastRenderedPageBreak/>
        <w:t>Contents</w:t>
      </w:r>
    </w:p>
    <w:p w:rsidR="00C57FB0" w:rsidRDefault="00C57FB0" w:rsidP="0099580D">
      <w:pPr>
        <w:jc w:val="center"/>
        <w:rPr>
          <w:b/>
          <w:bCs/>
          <w:sz w:val="24"/>
          <w:szCs w:val="24"/>
        </w:rPr>
      </w:pPr>
    </w:p>
    <w:p w:rsidR="00C57FB0" w:rsidRDefault="00C57FB0" w:rsidP="007E7F89">
      <w:pPr>
        <w:pStyle w:val="ListParagraph"/>
        <w:numPr>
          <w:ilvl w:val="0"/>
          <w:numId w:val="2"/>
        </w:numPr>
        <w:spacing w:after="240" w:line="480" w:lineRule="auto"/>
        <w:ind w:left="1077"/>
        <w:rPr>
          <w:b/>
          <w:bCs/>
          <w:sz w:val="24"/>
          <w:szCs w:val="24"/>
        </w:rPr>
      </w:pPr>
      <w:r w:rsidRPr="0099580D">
        <w:rPr>
          <w:b/>
          <w:bCs/>
          <w:sz w:val="24"/>
          <w:szCs w:val="24"/>
        </w:rPr>
        <w:t>Contents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E310F6">
        <w:rPr>
          <w:b/>
          <w:bCs/>
          <w:sz w:val="24"/>
          <w:szCs w:val="24"/>
        </w:rPr>
        <w:tab/>
      </w:r>
      <w:r>
        <w:rPr>
          <w:b/>
          <w:bCs/>
          <w:sz w:val="24"/>
          <w:szCs w:val="24"/>
        </w:rPr>
        <w:t>1</w:t>
      </w:r>
    </w:p>
    <w:p w:rsidR="007E7F89" w:rsidRPr="0099580D" w:rsidRDefault="007E7F89" w:rsidP="007E7F89">
      <w:pPr>
        <w:pStyle w:val="ListParagraph"/>
        <w:numPr>
          <w:ilvl w:val="0"/>
          <w:numId w:val="2"/>
        </w:numPr>
        <w:spacing w:after="240" w:line="480" w:lineRule="auto"/>
        <w:ind w:left="1077"/>
        <w:rPr>
          <w:b/>
          <w:bCs/>
          <w:sz w:val="24"/>
          <w:szCs w:val="24"/>
        </w:rPr>
      </w:pPr>
      <w:r>
        <w:rPr>
          <w:b/>
          <w:bCs/>
          <w:sz w:val="24"/>
          <w:szCs w:val="24"/>
        </w:rPr>
        <w:t>List of illustrations</w:t>
      </w:r>
      <w:r w:rsidR="00057326">
        <w:rPr>
          <w:b/>
          <w:bCs/>
          <w:sz w:val="24"/>
          <w:szCs w:val="24"/>
        </w:rPr>
        <w:tab/>
      </w:r>
      <w:r w:rsidR="00057326">
        <w:rPr>
          <w:b/>
          <w:bCs/>
          <w:sz w:val="24"/>
          <w:szCs w:val="24"/>
        </w:rPr>
        <w:tab/>
      </w:r>
      <w:r w:rsidR="00057326">
        <w:rPr>
          <w:b/>
          <w:bCs/>
          <w:sz w:val="24"/>
          <w:szCs w:val="24"/>
        </w:rPr>
        <w:tab/>
      </w:r>
      <w:r w:rsidR="00057326">
        <w:rPr>
          <w:b/>
          <w:bCs/>
          <w:sz w:val="24"/>
          <w:szCs w:val="24"/>
        </w:rPr>
        <w:tab/>
      </w:r>
      <w:r w:rsidR="00057326">
        <w:rPr>
          <w:b/>
          <w:bCs/>
          <w:sz w:val="24"/>
          <w:szCs w:val="24"/>
        </w:rPr>
        <w:tab/>
      </w:r>
      <w:r w:rsidR="00057326">
        <w:rPr>
          <w:b/>
          <w:bCs/>
          <w:sz w:val="24"/>
          <w:szCs w:val="24"/>
        </w:rPr>
        <w:tab/>
      </w:r>
      <w:r w:rsidR="00057326">
        <w:rPr>
          <w:b/>
          <w:bCs/>
          <w:sz w:val="24"/>
          <w:szCs w:val="24"/>
        </w:rPr>
        <w:tab/>
        <w:t>2</w:t>
      </w:r>
    </w:p>
    <w:p w:rsidR="00C57FB0" w:rsidRDefault="00C57FB0" w:rsidP="007E7F89">
      <w:pPr>
        <w:pStyle w:val="ListParagraph"/>
        <w:numPr>
          <w:ilvl w:val="0"/>
          <w:numId w:val="2"/>
        </w:numPr>
        <w:spacing w:after="240" w:line="480" w:lineRule="auto"/>
        <w:ind w:left="1077"/>
        <w:rPr>
          <w:b/>
          <w:bCs/>
          <w:sz w:val="24"/>
          <w:szCs w:val="24"/>
        </w:rPr>
      </w:pPr>
      <w:r>
        <w:rPr>
          <w:b/>
          <w:bCs/>
          <w:sz w:val="24"/>
          <w:szCs w:val="24"/>
        </w:rPr>
        <w:t>Executive Summary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57326">
        <w:rPr>
          <w:b/>
          <w:bCs/>
          <w:sz w:val="24"/>
          <w:szCs w:val="24"/>
        </w:rPr>
        <w:t>3</w:t>
      </w:r>
    </w:p>
    <w:p w:rsidR="00C57FB0" w:rsidRDefault="00C57FB0" w:rsidP="007E7F89">
      <w:pPr>
        <w:pStyle w:val="ListParagraph"/>
        <w:numPr>
          <w:ilvl w:val="0"/>
          <w:numId w:val="2"/>
        </w:numPr>
        <w:spacing w:after="240" w:line="480" w:lineRule="auto"/>
        <w:ind w:left="1077"/>
        <w:rPr>
          <w:b/>
          <w:bCs/>
          <w:sz w:val="24"/>
          <w:szCs w:val="24"/>
        </w:rPr>
      </w:pPr>
      <w:r>
        <w:rPr>
          <w:b/>
          <w:bCs/>
          <w:sz w:val="24"/>
          <w:szCs w:val="24"/>
        </w:rPr>
        <w:t>Recommendations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57326">
        <w:rPr>
          <w:b/>
          <w:bCs/>
          <w:sz w:val="24"/>
          <w:szCs w:val="24"/>
        </w:rPr>
        <w:t>5</w:t>
      </w:r>
    </w:p>
    <w:p w:rsidR="00C57FB0" w:rsidRDefault="00C57FB0" w:rsidP="007E7F89">
      <w:pPr>
        <w:pStyle w:val="ListParagraph"/>
        <w:numPr>
          <w:ilvl w:val="0"/>
          <w:numId w:val="2"/>
        </w:numPr>
        <w:spacing w:after="240" w:line="480" w:lineRule="auto"/>
        <w:ind w:left="1077"/>
        <w:rPr>
          <w:b/>
          <w:bCs/>
          <w:sz w:val="24"/>
          <w:szCs w:val="24"/>
        </w:rPr>
      </w:pPr>
      <w:r>
        <w:rPr>
          <w:b/>
          <w:bCs/>
          <w:sz w:val="24"/>
          <w:szCs w:val="24"/>
        </w:rPr>
        <w:t>Background</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57326">
        <w:rPr>
          <w:b/>
          <w:bCs/>
          <w:sz w:val="24"/>
          <w:szCs w:val="24"/>
        </w:rPr>
        <w:t>6</w:t>
      </w:r>
    </w:p>
    <w:p w:rsidR="00C57FB0" w:rsidRDefault="00C57FB0" w:rsidP="007E7F89">
      <w:pPr>
        <w:pStyle w:val="ListParagraph"/>
        <w:numPr>
          <w:ilvl w:val="0"/>
          <w:numId w:val="2"/>
        </w:numPr>
        <w:spacing w:after="240" w:line="480" w:lineRule="auto"/>
        <w:ind w:left="1077"/>
        <w:rPr>
          <w:b/>
          <w:bCs/>
          <w:sz w:val="24"/>
          <w:szCs w:val="24"/>
        </w:rPr>
      </w:pPr>
      <w:r>
        <w:rPr>
          <w:b/>
          <w:bCs/>
          <w:sz w:val="24"/>
          <w:szCs w:val="24"/>
        </w:rPr>
        <w:t>Method</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E310F6">
        <w:rPr>
          <w:b/>
          <w:bCs/>
          <w:sz w:val="24"/>
          <w:szCs w:val="24"/>
        </w:rPr>
        <w:tab/>
      </w:r>
      <w:r w:rsidR="00057326">
        <w:rPr>
          <w:b/>
          <w:bCs/>
          <w:sz w:val="24"/>
          <w:szCs w:val="24"/>
        </w:rPr>
        <w:t>7</w:t>
      </w:r>
    </w:p>
    <w:p w:rsidR="00C57FB0" w:rsidRDefault="00C57FB0" w:rsidP="007E7F89">
      <w:pPr>
        <w:pStyle w:val="ListParagraph"/>
        <w:numPr>
          <w:ilvl w:val="0"/>
          <w:numId w:val="2"/>
        </w:numPr>
        <w:spacing w:after="240" w:line="480" w:lineRule="auto"/>
        <w:ind w:left="1077"/>
        <w:rPr>
          <w:b/>
          <w:bCs/>
          <w:sz w:val="24"/>
          <w:szCs w:val="24"/>
        </w:rPr>
      </w:pPr>
      <w:r>
        <w:rPr>
          <w:b/>
          <w:bCs/>
          <w:sz w:val="24"/>
          <w:szCs w:val="24"/>
        </w:rPr>
        <w:t>Overview of the data</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57326">
        <w:rPr>
          <w:b/>
          <w:bCs/>
          <w:sz w:val="24"/>
          <w:szCs w:val="24"/>
        </w:rPr>
        <w:t>8</w:t>
      </w:r>
    </w:p>
    <w:p w:rsidR="00C57FB0" w:rsidRDefault="00C57FB0" w:rsidP="007E7F89">
      <w:pPr>
        <w:pStyle w:val="ListParagraph"/>
        <w:numPr>
          <w:ilvl w:val="0"/>
          <w:numId w:val="2"/>
        </w:numPr>
        <w:spacing w:after="240" w:line="480" w:lineRule="auto"/>
        <w:ind w:left="1077"/>
        <w:rPr>
          <w:b/>
          <w:bCs/>
          <w:sz w:val="24"/>
          <w:szCs w:val="24"/>
        </w:rPr>
      </w:pPr>
      <w:r>
        <w:rPr>
          <w:b/>
          <w:bCs/>
          <w:sz w:val="24"/>
          <w:szCs w:val="24"/>
        </w:rPr>
        <w:t>Conclusion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w:t>
      </w:r>
      <w:r w:rsidR="00057326">
        <w:rPr>
          <w:b/>
          <w:bCs/>
          <w:sz w:val="24"/>
          <w:szCs w:val="24"/>
        </w:rPr>
        <w:t>1</w:t>
      </w:r>
    </w:p>
    <w:p w:rsidR="00C57FB0" w:rsidRDefault="00C57FB0" w:rsidP="007E7F89">
      <w:pPr>
        <w:pStyle w:val="ListParagraph"/>
        <w:numPr>
          <w:ilvl w:val="0"/>
          <w:numId w:val="2"/>
        </w:numPr>
        <w:spacing w:after="240" w:line="480" w:lineRule="auto"/>
        <w:ind w:left="1077"/>
        <w:rPr>
          <w:b/>
          <w:bCs/>
          <w:sz w:val="24"/>
          <w:szCs w:val="24"/>
        </w:rPr>
      </w:pPr>
      <w:r>
        <w:rPr>
          <w:b/>
          <w:bCs/>
          <w:sz w:val="24"/>
          <w:szCs w:val="24"/>
        </w:rPr>
        <w:t>Bibliography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w:t>
      </w:r>
      <w:r w:rsidR="00057326">
        <w:rPr>
          <w:b/>
          <w:bCs/>
          <w:sz w:val="24"/>
          <w:szCs w:val="24"/>
        </w:rPr>
        <w:t>3</w:t>
      </w:r>
    </w:p>
    <w:p w:rsidR="00C57FB0" w:rsidRDefault="00C57FB0" w:rsidP="007E7F89">
      <w:pPr>
        <w:pStyle w:val="ListParagraph"/>
        <w:numPr>
          <w:ilvl w:val="0"/>
          <w:numId w:val="2"/>
        </w:numPr>
        <w:spacing w:after="240" w:line="480" w:lineRule="auto"/>
        <w:ind w:left="1077"/>
        <w:rPr>
          <w:b/>
          <w:bCs/>
          <w:sz w:val="24"/>
          <w:szCs w:val="24"/>
        </w:rPr>
      </w:pPr>
      <w:r>
        <w:rPr>
          <w:b/>
          <w:bCs/>
          <w:sz w:val="24"/>
          <w:szCs w:val="24"/>
        </w:rPr>
        <w:t xml:space="preserve">Appendix 1: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w:t>
      </w:r>
      <w:r w:rsidR="00057326">
        <w:rPr>
          <w:b/>
          <w:bCs/>
          <w:sz w:val="24"/>
          <w:szCs w:val="24"/>
        </w:rPr>
        <w:t>4</w:t>
      </w:r>
    </w:p>
    <w:p w:rsidR="00C57FB0" w:rsidRPr="007E7F89" w:rsidRDefault="00C57FB0" w:rsidP="007E7F89">
      <w:pPr>
        <w:pStyle w:val="ListParagraph"/>
        <w:spacing w:after="240" w:line="480" w:lineRule="auto"/>
        <w:ind w:left="1077"/>
        <w:rPr>
          <w:bCs/>
          <w:sz w:val="24"/>
          <w:szCs w:val="24"/>
        </w:rPr>
      </w:pPr>
      <w:r w:rsidRPr="007E7F89">
        <w:rPr>
          <w:bCs/>
          <w:sz w:val="24"/>
          <w:szCs w:val="24"/>
        </w:rPr>
        <w:t>Healthy School Steering Group membership</w:t>
      </w:r>
    </w:p>
    <w:p w:rsidR="00C57FB0" w:rsidRDefault="00C57FB0" w:rsidP="007E7F89">
      <w:pPr>
        <w:pStyle w:val="ListParagraph"/>
        <w:numPr>
          <w:ilvl w:val="0"/>
          <w:numId w:val="2"/>
        </w:numPr>
        <w:spacing w:after="240" w:line="480" w:lineRule="auto"/>
        <w:rPr>
          <w:b/>
          <w:bCs/>
          <w:sz w:val="24"/>
          <w:szCs w:val="24"/>
        </w:rPr>
      </w:pPr>
      <w:r w:rsidRPr="00347480">
        <w:rPr>
          <w:b/>
          <w:bCs/>
          <w:sz w:val="24"/>
          <w:szCs w:val="24"/>
        </w:rPr>
        <w:t>Appendix 2:</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w:t>
      </w:r>
      <w:r w:rsidR="00AF3ADA">
        <w:rPr>
          <w:b/>
          <w:bCs/>
          <w:sz w:val="24"/>
          <w:szCs w:val="24"/>
        </w:rPr>
        <w:t>5</w:t>
      </w:r>
    </w:p>
    <w:p w:rsidR="003D4DC1" w:rsidRDefault="00C57FB0" w:rsidP="007E7F89">
      <w:pPr>
        <w:pStyle w:val="ListParagraph"/>
        <w:spacing w:after="240" w:line="480" w:lineRule="auto"/>
        <w:ind w:left="1080"/>
      </w:pPr>
      <w:r w:rsidRPr="00B6490C">
        <w:rPr>
          <w:sz w:val="24"/>
          <w:szCs w:val="24"/>
        </w:rPr>
        <w:t>South Gloucestershire Secondary School Food Questionnaire Items</w:t>
      </w:r>
      <w:r w:rsidDel="00BE12E9">
        <w:rPr>
          <w:b/>
          <w:bCs/>
          <w:sz w:val="24"/>
          <w:szCs w:val="24"/>
        </w:rPr>
        <w:t xml:space="preserve"> </w:t>
      </w:r>
    </w:p>
    <w:p w:rsidR="007E7F89" w:rsidRDefault="007E7F89" w:rsidP="0099580D">
      <w:pPr>
        <w:jc w:val="center"/>
        <w:rPr>
          <w:b/>
          <w:bCs/>
          <w:sz w:val="24"/>
          <w:szCs w:val="24"/>
        </w:rPr>
      </w:pPr>
    </w:p>
    <w:p w:rsidR="007E7F89" w:rsidRDefault="007E7F89" w:rsidP="0099580D">
      <w:pPr>
        <w:jc w:val="center"/>
        <w:rPr>
          <w:b/>
          <w:bCs/>
          <w:sz w:val="24"/>
          <w:szCs w:val="24"/>
        </w:rPr>
      </w:pPr>
    </w:p>
    <w:p w:rsidR="007E7F89" w:rsidRDefault="007E7F89" w:rsidP="0099580D">
      <w:pPr>
        <w:jc w:val="center"/>
        <w:rPr>
          <w:b/>
          <w:bCs/>
          <w:sz w:val="24"/>
          <w:szCs w:val="24"/>
        </w:rPr>
      </w:pPr>
    </w:p>
    <w:p w:rsidR="007E7F89" w:rsidRDefault="007E7F89" w:rsidP="0099580D">
      <w:pPr>
        <w:jc w:val="center"/>
        <w:rPr>
          <w:b/>
          <w:bCs/>
          <w:sz w:val="24"/>
          <w:szCs w:val="24"/>
        </w:rPr>
      </w:pPr>
    </w:p>
    <w:p w:rsidR="008C7BDF" w:rsidRDefault="008C7BDF">
      <w:pPr>
        <w:spacing w:after="0" w:line="240" w:lineRule="auto"/>
        <w:rPr>
          <w:b/>
          <w:bCs/>
          <w:sz w:val="24"/>
          <w:szCs w:val="24"/>
        </w:rPr>
      </w:pPr>
      <w:r>
        <w:rPr>
          <w:b/>
          <w:bCs/>
          <w:sz w:val="24"/>
          <w:szCs w:val="24"/>
        </w:rPr>
        <w:br w:type="page"/>
      </w:r>
    </w:p>
    <w:p w:rsidR="007E7F89" w:rsidRDefault="007E7F89" w:rsidP="0099580D">
      <w:pPr>
        <w:jc w:val="center"/>
        <w:rPr>
          <w:b/>
          <w:bCs/>
          <w:sz w:val="24"/>
          <w:szCs w:val="24"/>
        </w:rPr>
      </w:pPr>
      <w:r>
        <w:rPr>
          <w:b/>
          <w:bCs/>
          <w:sz w:val="24"/>
          <w:szCs w:val="24"/>
        </w:rPr>
        <w:lastRenderedPageBreak/>
        <w:t>List of Illustrations</w:t>
      </w:r>
    </w:p>
    <w:p w:rsidR="007E7F89" w:rsidRDefault="007E7F89" w:rsidP="0099580D">
      <w:pPr>
        <w:jc w:val="center"/>
        <w:rPr>
          <w:b/>
          <w:bCs/>
          <w:sz w:val="24"/>
          <w:szCs w:val="24"/>
        </w:rPr>
      </w:pPr>
    </w:p>
    <w:p w:rsidR="007E7F89" w:rsidRPr="00057326" w:rsidRDefault="007E7F89" w:rsidP="008B229A">
      <w:pPr>
        <w:spacing w:after="240"/>
        <w:jc w:val="both"/>
        <w:rPr>
          <w:bCs/>
          <w:sz w:val="24"/>
          <w:szCs w:val="24"/>
        </w:rPr>
      </w:pPr>
      <w:r w:rsidRPr="00057326">
        <w:rPr>
          <w:bCs/>
          <w:sz w:val="24"/>
          <w:szCs w:val="24"/>
        </w:rPr>
        <w:t>Table 1: School Meal/Food take-up in South Gloucestershire compared with England</w:t>
      </w:r>
      <w:r w:rsidR="008B229A">
        <w:rPr>
          <w:bCs/>
          <w:sz w:val="24"/>
          <w:szCs w:val="24"/>
        </w:rPr>
        <w:t xml:space="preserve">       7</w:t>
      </w:r>
    </w:p>
    <w:p w:rsidR="007E7F89" w:rsidRPr="00057326" w:rsidRDefault="007E7F89" w:rsidP="008B229A">
      <w:pPr>
        <w:spacing w:after="240"/>
        <w:jc w:val="both"/>
        <w:rPr>
          <w:bCs/>
          <w:sz w:val="24"/>
          <w:szCs w:val="24"/>
        </w:rPr>
      </w:pPr>
      <w:r w:rsidRPr="00057326">
        <w:rPr>
          <w:bCs/>
          <w:sz w:val="24"/>
          <w:szCs w:val="24"/>
        </w:rPr>
        <w:t>Chart 1: Meal type consumed by South Gloucestershire Secondary School pupils.</w:t>
      </w:r>
      <w:r w:rsidR="008B229A">
        <w:rPr>
          <w:bCs/>
          <w:sz w:val="24"/>
          <w:szCs w:val="24"/>
        </w:rPr>
        <w:t xml:space="preserve">             9</w:t>
      </w:r>
    </w:p>
    <w:p w:rsidR="007E7F89" w:rsidRPr="00057326" w:rsidRDefault="007E7F89" w:rsidP="008B229A">
      <w:pPr>
        <w:spacing w:after="240"/>
        <w:jc w:val="both"/>
        <w:rPr>
          <w:bCs/>
          <w:sz w:val="24"/>
          <w:szCs w:val="24"/>
        </w:rPr>
      </w:pPr>
      <w:r w:rsidRPr="00057326">
        <w:rPr>
          <w:bCs/>
          <w:sz w:val="24"/>
          <w:szCs w:val="24"/>
        </w:rPr>
        <w:t xml:space="preserve">Chart 2: Ratings of school meals </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10</w:t>
      </w:r>
    </w:p>
    <w:p w:rsidR="007E7F89" w:rsidRPr="00057326" w:rsidRDefault="007E7F89" w:rsidP="008B229A">
      <w:pPr>
        <w:spacing w:after="240"/>
        <w:rPr>
          <w:sz w:val="24"/>
          <w:szCs w:val="24"/>
        </w:rPr>
      </w:pPr>
      <w:r w:rsidRPr="00057326">
        <w:rPr>
          <w:bCs/>
          <w:sz w:val="24"/>
          <w:szCs w:val="24"/>
        </w:rPr>
        <w:t>Chart 3: Reasons for opting out of school food</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11</w:t>
      </w:r>
    </w:p>
    <w:p w:rsidR="00057326" w:rsidRPr="007544BC" w:rsidRDefault="00057326" w:rsidP="008B229A">
      <w:pPr>
        <w:spacing w:after="240"/>
        <w:rPr>
          <w:bCs/>
          <w:sz w:val="24"/>
          <w:szCs w:val="24"/>
        </w:rPr>
      </w:pPr>
      <w:r w:rsidRPr="007544BC">
        <w:rPr>
          <w:bCs/>
          <w:sz w:val="24"/>
          <w:szCs w:val="24"/>
        </w:rPr>
        <w:t>Chart 4: Pupils ratings of the school dining area</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11</w:t>
      </w:r>
    </w:p>
    <w:p w:rsidR="00057326" w:rsidRPr="007544BC" w:rsidRDefault="00057326" w:rsidP="008B229A">
      <w:pPr>
        <w:tabs>
          <w:tab w:val="left" w:pos="7891"/>
        </w:tabs>
        <w:spacing w:after="240"/>
        <w:jc w:val="both"/>
        <w:rPr>
          <w:bCs/>
          <w:sz w:val="24"/>
          <w:szCs w:val="24"/>
        </w:rPr>
      </w:pPr>
      <w:r w:rsidRPr="007544BC">
        <w:rPr>
          <w:bCs/>
          <w:sz w:val="24"/>
          <w:szCs w:val="24"/>
        </w:rPr>
        <w:t>Table 2: School canteen ambient questions</w:t>
      </w:r>
      <w:r w:rsidR="008B229A">
        <w:rPr>
          <w:bCs/>
          <w:sz w:val="24"/>
          <w:szCs w:val="24"/>
        </w:rPr>
        <w:tab/>
      </w:r>
      <w:r w:rsidR="008B229A">
        <w:rPr>
          <w:bCs/>
          <w:sz w:val="24"/>
          <w:szCs w:val="24"/>
        </w:rPr>
        <w:tab/>
      </w:r>
      <w:r w:rsidR="008B229A">
        <w:rPr>
          <w:bCs/>
          <w:sz w:val="24"/>
          <w:szCs w:val="24"/>
        </w:rPr>
        <w:tab/>
        <w:t>12</w:t>
      </w:r>
    </w:p>
    <w:p w:rsidR="00057326" w:rsidRPr="007544BC" w:rsidRDefault="00057326" w:rsidP="008B229A">
      <w:pPr>
        <w:spacing w:after="240"/>
        <w:jc w:val="both"/>
        <w:rPr>
          <w:bCs/>
          <w:sz w:val="24"/>
          <w:szCs w:val="24"/>
        </w:rPr>
      </w:pPr>
      <w:r w:rsidRPr="007544BC">
        <w:rPr>
          <w:bCs/>
          <w:sz w:val="24"/>
          <w:szCs w:val="24"/>
        </w:rPr>
        <w:t>Table 3: Mean School Canteen Ambience Score.</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13</w:t>
      </w:r>
    </w:p>
    <w:p w:rsidR="00057326" w:rsidRPr="007544BC" w:rsidRDefault="00057326" w:rsidP="008B229A">
      <w:pPr>
        <w:spacing w:after="240"/>
        <w:rPr>
          <w:bCs/>
          <w:sz w:val="24"/>
          <w:szCs w:val="24"/>
        </w:rPr>
      </w:pPr>
      <w:r w:rsidRPr="007544BC">
        <w:rPr>
          <w:bCs/>
          <w:sz w:val="24"/>
          <w:szCs w:val="24"/>
        </w:rPr>
        <w:t>Chart 5: Sufficient time to eat at lunch time by meal type</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15</w:t>
      </w:r>
    </w:p>
    <w:p w:rsidR="00057326" w:rsidRPr="007544BC" w:rsidRDefault="00057326" w:rsidP="008B229A">
      <w:pPr>
        <w:spacing w:after="240"/>
        <w:jc w:val="both"/>
        <w:rPr>
          <w:bCs/>
          <w:sz w:val="24"/>
          <w:szCs w:val="24"/>
        </w:rPr>
      </w:pPr>
      <w:r w:rsidRPr="007544BC">
        <w:rPr>
          <w:bCs/>
          <w:sz w:val="24"/>
          <w:szCs w:val="24"/>
        </w:rPr>
        <w:t>Chart 6: Sufficient time to eat at lunch time and rating of school meals</w:t>
      </w:r>
      <w:r w:rsidR="008B229A">
        <w:rPr>
          <w:bCs/>
          <w:sz w:val="24"/>
          <w:szCs w:val="24"/>
        </w:rPr>
        <w:tab/>
      </w:r>
      <w:r w:rsidR="008B229A">
        <w:rPr>
          <w:bCs/>
          <w:sz w:val="24"/>
          <w:szCs w:val="24"/>
        </w:rPr>
        <w:tab/>
      </w:r>
      <w:r w:rsidR="008B229A">
        <w:rPr>
          <w:bCs/>
          <w:sz w:val="24"/>
          <w:szCs w:val="24"/>
        </w:rPr>
        <w:tab/>
        <w:t>16</w:t>
      </w:r>
    </w:p>
    <w:p w:rsidR="00057326" w:rsidRPr="007544BC" w:rsidRDefault="00057326" w:rsidP="008B229A">
      <w:pPr>
        <w:spacing w:after="240"/>
        <w:jc w:val="both"/>
        <w:rPr>
          <w:sz w:val="24"/>
          <w:szCs w:val="24"/>
        </w:rPr>
      </w:pPr>
      <w:r w:rsidRPr="007544BC">
        <w:rPr>
          <w:bCs/>
          <w:sz w:val="24"/>
          <w:szCs w:val="24"/>
        </w:rPr>
        <w:t>Chart 7: Pupil ratings of dining room area</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16</w:t>
      </w:r>
    </w:p>
    <w:p w:rsidR="00057326" w:rsidRPr="007544BC" w:rsidRDefault="00057326" w:rsidP="008B229A">
      <w:pPr>
        <w:spacing w:after="240"/>
        <w:jc w:val="both"/>
        <w:rPr>
          <w:bCs/>
          <w:sz w:val="24"/>
          <w:szCs w:val="24"/>
        </w:rPr>
      </w:pPr>
      <w:r w:rsidRPr="007544BC">
        <w:rPr>
          <w:bCs/>
          <w:sz w:val="24"/>
          <w:szCs w:val="24"/>
        </w:rPr>
        <w:t xml:space="preserve">Table 4: Consultation on school meals </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17</w:t>
      </w:r>
    </w:p>
    <w:p w:rsidR="00057326" w:rsidRPr="007544BC" w:rsidRDefault="00057326" w:rsidP="008B229A">
      <w:pPr>
        <w:spacing w:after="240"/>
        <w:jc w:val="both"/>
        <w:rPr>
          <w:bCs/>
          <w:sz w:val="24"/>
          <w:szCs w:val="24"/>
        </w:rPr>
      </w:pPr>
      <w:r w:rsidRPr="007544BC">
        <w:rPr>
          <w:bCs/>
          <w:sz w:val="24"/>
          <w:szCs w:val="24"/>
        </w:rPr>
        <w:t>Table 5: Consultation on dining area</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17</w:t>
      </w:r>
    </w:p>
    <w:p w:rsidR="00057326" w:rsidRPr="007544BC" w:rsidRDefault="00057326" w:rsidP="008B229A">
      <w:pPr>
        <w:spacing w:after="240"/>
        <w:jc w:val="both"/>
        <w:rPr>
          <w:bCs/>
          <w:sz w:val="24"/>
          <w:szCs w:val="24"/>
        </w:rPr>
      </w:pPr>
      <w:r w:rsidRPr="007544BC">
        <w:rPr>
          <w:bCs/>
          <w:sz w:val="24"/>
          <w:szCs w:val="24"/>
        </w:rPr>
        <w:t>Table 6: The extent to which pupils feel listened too?</w:t>
      </w:r>
      <w:r w:rsidR="008B229A">
        <w:rPr>
          <w:bCs/>
          <w:sz w:val="24"/>
          <w:szCs w:val="24"/>
        </w:rPr>
        <w:tab/>
      </w:r>
      <w:r w:rsidR="008B229A">
        <w:rPr>
          <w:bCs/>
          <w:sz w:val="24"/>
          <w:szCs w:val="24"/>
        </w:rPr>
        <w:tab/>
      </w:r>
      <w:r w:rsidR="008B229A">
        <w:rPr>
          <w:bCs/>
          <w:sz w:val="24"/>
          <w:szCs w:val="24"/>
        </w:rPr>
        <w:tab/>
      </w:r>
      <w:r w:rsidR="008B229A">
        <w:rPr>
          <w:bCs/>
          <w:sz w:val="24"/>
          <w:szCs w:val="24"/>
        </w:rPr>
        <w:tab/>
      </w:r>
      <w:r w:rsidR="008B229A">
        <w:rPr>
          <w:bCs/>
          <w:sz w:val="24"/>
          <w:szCs w:val="24"/>
        </w:rPr>
        <w:tab/>
        <w:t>17</w:t>
      </w:r>
    </w:p>
    <w:p w:rsidR="00057326" w:rsidRPr="007544BC" w:rsidRDefault="00057326" w:rsidP="008B229A">
      <w:pPr>
        <w:spacing w:after="240"/>
        <w:jc w:val="both"/>
        <w:rPr>
          <w:bCs/>
          <w:sz w:val="24"/>
          <w:szCs w:val="24"/>
        </w:rPr>
      </w:pPr>
      <w:r w:rsidRPr="007544BC">
        <w:rPr>
          <w:bCs/>
          <w:sz w:val="24"/>
          <w:szCs w:val="24"/>
        </w:rPr>
        <w:t>Table 7: Most popular school food in South Gloucestershire</w:t>
      </w:r>
      <w:r w:rsidR="008B229A">
        <w:rPr>
          <w:bCs/>
          <w:sz w:val="24"/>
          <w:szCs w:val="24"/>
        </w:rPr>
        <w:tab/>
      </w:r>
      <w:r w:rsidR="008B229A">
        <w:rPr>
          <w:bCs/>
          <w:sz w:val="24"/>
          <w:szCs w:val="24"/>
        </w:rPr>
        <w:tab/>
      </w:r>
      <w:r w:rsidR="008B229A">
        <w:rPr>
          <w:bCs/>
          <w:sz w:val="24"/>
          <w:szCs w:val="24"/>
        </w:rPr>
        <w:tab/>
      </w:r>
      <w:r w:rsidR="008B229A">
        <w:rPr>
          <w:bCs/>
          <w:sz w:val="24"/>
          <w:szCs w:val="24"/>
        </w:rPr>
        <w:tab/>
        <w:t>18</w:t>
      </w:r>
    </w:p>
    <w:p w:rsidR="00057326" w:rsidRPr="007544BC" w:rsidRDefault="00057326" w:rsidP="008B229A">
      <w:pPr>
        <w:spacing w:after="240"/>
        <w:jc w:val="both"/>
        <w:rPr>
          <w:sz w:val="24"/>
          <w:szCs w:val="24"/>
        </w:rPr>
      </w:pPr>
      <w:r w:rsidRPr="007544BC">
        <w:rPr>
          <w:sz w:val="24"/>
          <w:szCs w:val="24"/>
        </w:rPr>
        <w:t>Table 8: Average portion of vegetable and fruit intake</w:t>
      </w:r>
      <w:r w:rsidR="008B229A">
        <w:rPr>
          <w:sz w:val="24"/>
          <w:szCs w:val="24"/>
        </w:rPr>
        <w:tab/>
      </w:r>
      <w:r w:rsidR="008B229A">
        <w:rPr>
          <w:sz w:val="24"/>
          <w:szCs w:val="24"/>
        </w:rPr>
        <w:tab/>
      </w:r>
      <w:r w:rsidR="008B229A">
        <w:rPr>
          <w:sz w:val="24"/>
          <w:szCs w:val="24"/>
        </w:rPr>
        <w:tab/>
      </w:r>
      <w:r w:rsidR="008B229A">
        <w:rPr>
          <w:sz w:val="24"/>
          <w:szCs w:val="24"/>
        </w:rPr>
        <w:tab/>
      </w:r>
      <w:r w:rsidR="008B229A">
        <w:rPr>
          <w:sz w:val="24"/>
          <w:szCs w:val="24"/>
        </w:rPr>
        <w:tab/>
        <w:t>18</w:t>
      </w:r>
    </w:p>
    <w:p w:rsidR="00057326" w:rsidRPr="007544BC" w:rsidRDefault="00057326" w:rsidP="008B229A">
      <w:pPr>
        <w:spacing w:after="240"/>
        <w:jc w:val="both"/>
        <w:rPr>
          <w:bCs/>
          <w:sz w:val="24"/>
          <w:szCs w:val="24"/>
        </w:rPr>
      </w:pPr>
      <w:r w:rsidRPr="007544BC">
        <w:rPr>
          <w:bCs/>
          <w:sz w:val="24"/>
          <w:szCs w:val="24"/>
        </w:rPr>
        <w:t>Chart 8: The extent to which food is promoted and type of food consumed at lunchtime</w:t>
      </w:r>
      <w:r w:rsidR="008B229A">
        <w:rPr>
          <w:bCs/>
          <w:sz w:val="24"/>
          <w:szCs w:val="24"/>
        </w:rPr>
        <w:tab/>
        <w:t>19</w:t>
      </w:r>
    </w:p>
    <w:p w:rsidR="00057326" w:rsidRPr="007544BC" w:rsidRDefault="00057326" w:rsidP="00057326">
      <w:pPr>
        <w:jc w:val="both"/>
        <w:rPr>
          <w:bCs/>
          <w:sz w:val="24"/>
          <w:szCs w:val="24"/>
        </w:rPr>
      </w:pPr>
      <w:r w:rsidRPr="007544BC">
        <w:rPr>
          <w:bCs/>
          <w:sz w:val="24"/>
          <w:szCs w:val="24"/>
        </w:rPr>
        <w:t>Chart 9: Frequency of eating the main meal outside the home.</w:t>
      </w:r>
      <w:r w:rsidR="008B229A">
        <w:rPr>
          <w:bCs/>
          <w:sz w:val="24"/>
          <w:szCs w:val="24"/>
        </w:rPr>
        <w:tab/>
      </w:r>
      <w:r w:rsidR="008B229A">
        <w:rPr>
          <w:bCs/>
          <w:sz w:val="24"/>
          <w:szCs w:val="24"/>
        </w:rPr>
        <w:tab/>
      </w:r>
      <w:r w:rsidR="008B229A">
        <w:rPr>
          <w:bCs/>
          <w:sz w:val="24"/>
          <w:szCs w:val="24"/>
        </w:rPr>
        <w:tab/>
      </w:r>
      <w:r w:rsidR="008B229A">
        <w:rPr>
          <w:bCs/>
          <w:sz w:val="24"/>
          <w:szCs w:val="24"/>
        </w:rPr>
        <w:tab/>
        <w:t>20</w:t>
      </w:r>
    </w:p>
    <w:p w:rsidR="007E7F89" w:rsidRPr="001B4702" w:rsidRDefault="007E7F89" w:rsidP="007E7F89">
      <w:pPr>
        <w:jc w:val="both"/>
        <w:rPr>
          <w:b/>
          <w:bCs/>
          <w:sz w:val="24"/>
          <w:szCs w:val="24"/>
        </w:rPr>
      </w:pPr>
    </w:p>
    <w:p w:rsidR="007E7F89" w:rsidRDefault="007E7F89" w:rsidP="007E7F89">
      <w:pPr>
        <w:jc w:val="both"/>
        <w:rPr>
          <w:b/>
          <w:bCs/>
          <w:sz w:val="24"/>
          <w:szCs w:val="24"/>
        </w:rPr>
      </w:pPr>
    </w:p>
    <w:p w:rsidR="007E7F89" w:rsidRPr="0099580D" w:rsidRDefault="007E7F89" w:rsidP="007E7F89">
      <w:pPr>
        <w:jc w:val="both"/>
        <w:rPr>
          <w:b/>
          <w:bCs/>
          <w:sz w:val="24"/>
          <w:szCs w:val="24"/>
        </w:rPr>
      </w:pPr>
    </w:p>
    <w:p w:rsidR="007E7F89" w:rsidRDefault="007E7F89" w:rsidP="007E7F89">
      <w:pPr>
        <w:jc w:val="both"/>
        <w:rPr>
          <w:b/>
          <w:bCs/>
          <w:sz w:val="24"/>
          <w:szCs w:val="24"/>
        </w:rPr>
      </w:pPr>
    </w:p>
    <w:p w:rsidR="007E7F89" w:rsidRDefault="007E7F89" w:rsidP="0099580D">
      <w:pPr>
        <w:jc w:val="center"/>
        <w:rPr>
          <w:b/>
          <w:bCs/>
          <w:sz w:val="24"/>
          <w:szCs w:val="24"/>
        </w:rPr>
      </w:pPr>
    </w:p>
    <w:p w:rsidR="007E7F89" w:rsidRDefault="007E7F89" w:rsidP="0099580D">
      <w:pPr>
        <w:jc w:val="center"/>
        <w:rPr>
          <w:b/>
          <w:bCs/>
          <w:sz w:val="24"/>
          <w:szCs w:val="24"/>
        </w:rPr>
      </w:pPr>
    </w:p>
    <w:p w:rsidR="00057326" w:rsidRDefault="00057326" w:rsidP="0099580D">
      <w:pPr>
        <w:jc w:val="center"/>
        <w:rPr>
          <w:b/>
          <w:bCs/>
          <w:sz w:val="24"/>
          <w:szCs w:val="24"/>
        </w:rPr>
      </w:pPr>
    </w:p>
    <w:p w:rsidR="00057326" w:rsidRDefault="00057326" w:rsidP="0099580D">
      <w:pPr>
        <w:jc w:val="center"/>
        <w:rPr>
          <w:b/>
          <w:bCs/>
          <w:sz w:val="24"/>
          <w:szCs w:val="24"/>
        </w:rPr>
      </w:pPr>
    </w:p>
    <w:p w:rsidR="00C57FB0" w:rsidRDefault="00AF3ADA" w:rsidP="0099580D">
      <w:pPr>
        <w:jc w:val="center"/>
        <w:rPr>
          <w:b/>
          <w:bCs/>
          <w:sz w:val="24"/>
          <w:szCs w:val="24"/>
        </w:rPr>
      </w:pPr>
      <w:r>
        <w:rPr>
          <w:b/>
          <w:bCs/>
          <w:sz w:val="24"/>
          <w:szCs w:val="24"/>
        </w:rPr>
        <w:lastRenderedPageBreak/>
        <w:t>E</w:t>
      </w:r>
      <w:r w:rsidR="00C57FB0">
        <w:rPr>
          <w:b/>
          <w:bCs/>
          <w:sz w:val="24"/>
          <w:szCs w:val="24"/>
        </w:rPr>
        <w:t>xecutive Summary</w:t>
      </w:r>
    </w:p>
    <w:p w:rsidR="00C57FB0" w:rsidRDefault="00C57FB0" w:rsidP="0099580D">
      <w:pPr>
        <w:rPr>
          <w:b/>
          <w:bCs/>
          <w:sz w:val="24"/>
          <w:szCs w:val="24"/>
        </w:rPr>
      </w:pPr>
    </w:p>
    <w:p w:rsidR="00C57FB0" w:rsidRPr="001A1ACE" w:rsidRDefault="00C57FB0" w:rsidP="004D2F21">
      <w:pPr>
        <w:pStyle w:val="ListParagraph"/>
        <w:numPr>
          <w:ilvl w:val="0"/>
          <w:numId w:val="3"/>
        </w:numPr>
        <w:spacing w:after="200"/>
        <w:rPr>
          <w:sz w:val="24"/>
          <w:szCs w:val="24"/>
        </w:rPr>
      </w:pPr>
      <w:r w:rsidRPr="001A1ACE">
        <w:rPr>
          <w:sz w:val="24"/>
          <w:szCs w:val="24"/>
        </w:rPr>
        <w:t xml:space="preserve">The main aim of this research was to find out what secondary school young people in </w:t>
      </w:r>
      <w:r>
        <w:rPr>
          <w:sz w:val="24"/>
          <w:szCs w:val="24"/>
        </w:rPr>
        <w:t>S</w:t>
      </w:r>
      <w:r w:rsidRPr="001A1ACE">
        <w:rPr>
          <w:sz w:val="24"/>
          <w:szCs w:val="24"/>
        </w:rPr>
        <w:t>outh Gloucestershire think and feel about food and eating food during the school day.</w:t>
      </w:r>
    </w:p>
    <w:p w:rsidR="00C57FB0" w:rsidRPr="001A1ACE" w:rsidRDefault="00C57FB0" w:rsidP="004D2F21">
      <w:pPr>
        <w:pStyle w:val="ListParagraph"/>
        <w:numPr>
          <w:ilvl w:val="0"/>
          <w:numId w:val="3"/>
        </w:numPr>
        <w:spacing w:after="200"/>
        <w:rPr>
          <w:sz w:val="24"/>
          <w:szCs w:val="24"/>
        </w:rPr>
      </w:pPr>
      <w:r w:rsidRPr="001A1ACE">
        <w:rPr>
          <w:sz w:val="24"/>
          <w:szCs w:val="24"/>
        </w:rPr>
        <w:t xml:space="preserve">The South Gloucestershire Secondary School Food Questionnaire (SGSSFQ) evolved from focus group discussions with young people from two different secondary schools in the district. </w:t>
      </w:r>
    </w:p>
    <w:p w:rsidR="00C57FB0" w:rsidRPr="001A1ACE" w:rsidRDefault="00C57FB0" w:rsidP="004D2F21">
      <w:pPr>
        <w:pStyle w:val="ListParagraph"/>
        <w:numPr>
          <w:ilvl w:val="0"/>
          <w:numId w:val="3"/>
        </w:numPr>
        <w:spacing w:after="200"/>
        <w:rPr>
          <w:sz w:val="24"/>
          <w:szCs w:val="24"/>
        </w:rPr>
      </w:pPr>
      <w:r w:rsidRPr="001A1ACE">
        <w:rPr>
          <w:sz w:val="24"/>
          <w:szCs w:val="24"/>
        </w:rPr>
        <w:t>Following the focus groups debates 16 young people helped to develop items to include in a questionnaire. There were 62 items included on the (SGSSFQ). All secondary schools were invited to participate. 1661 questionnaires were returned from 14 secondary schools in the district.</w:t>
      </w:r>
    </w:p>
    <w:p w:rsidR="00C57FB0" w:rsidRPr="001A1ACE" w:rsidRDefault="00C57FB0" w:rsidP="004D2F21">
      <w:pPr>
        <w:pStyle w:val="ListParagraph"/>
        <w:numPr>
          <w:ilvl w:val="0"/>
          <w:numId w:val="3"/>
        </w:numPr>
        <w:spacing w:after="200"/>
        <w:rPr>
          <w:sz w:val="24"/>
          <w:szCs w:val="24"/>
        </w:rPr>
      </w:pPr>
      <w:r w:rsidRPr="001A1ACE">
        <w:rPr>
          <w:sz w:val="24"/>
          <w:szCs w:val="24"/>
        </w:rPr>
        <w:t xml:space="preserve">In this report comparisons are made to the pre-intervention Food For Life </w:t>
      </w:r>
      <w:r>
        <w:rPr>
          <w:sz w:val="24"/>
          <w:szCs w:val="24"/>
        </w:rPr>
        <w:t xml:space="preserve">baseline </w:t>
      </w:r>
      <w:r w:rsidRPr="001A1ACE">
        <w:rPr>
          <w:sz w:val="24"/>
          <w:szCs w:val="24"/>
        </w:rPr>
        <w:t>survey which recently gathered data from 2054 secondary school pupils in 22 secondary schools across England.</w:t>
      </w:r>
    </w:p>
    <w:p w:rsidR="00C57FB0" w:rsidRPr="001A1ACE" w:rsidRDefault="00C57FB0" w:rsidP="004D2F21">
      <w:pPr>
        <w:pStyle w:val="ListParagraph"/>
        <w:numPr>
          <w:ilvl w:val="0"/>
          <w:numId w:val="3"/>
        </w:numPr>
        <w:spacing w:after="200"/>
        <w:jc w:val="both"/>
        <w:rPr>
          <w:sz w:val="24"/>
          <w:szCs w:val="24"/>
        </w:rPr>
      </w:pPr>
      <w:r w:rsidRPr="001A1ACE">
        <w:rPr>
          <w:sz w:val="24"/>
          <w:szCs w:val="24"/>
        </w:rPr>
        <w:t>Considerable similarities exist between pupils in South Gloucestershire and Food For Life pupils across England in terms of family eating arrangements. Both report: a similar level of ability of being able to cook a meal from basic ingredients; the extent to which they eat their main meal at a table; consume main meals in bedrooms; eat main meals in front of the TV.</w:t>
      </w:r>
    </w:p>
    <w:p w:rsidR="00C57FB0" w:rsidRPr="001A1ACE" w:rsidRDefault="00C57FB0" w:rsidP="004D2F21">
      <w:pPr>
        <w:pStyle w:val="ListParagraph"/>
        <w:numPr>
          <w:ilvl w:val="0"/>
          <w:numId w:val="3"/>
        </w:numPr>
        <w:spacing w:after="200"/>
        <w:rPr>
          <w:sz w:val="24"/>
          <w:szCs w:val="24"/>
        </w:rPr>
      </w:pPr>
      <w:r w:rsidRPr="001A1ACE">
        <w:rPr>
          <w:sz w:val="24"/>
          <w:szCs w:val="24"/>
        </w:rPr>
        <w:t>However the reported level of school food/meal consumption in South Gloucestershire secondary schools is considerably lower than across England as a whole.</w:t>
      </w:r>
    </w:p>
    <w:p w:rsidR="00C57FB0" w:rsidRPr="001A1ACE" w:rsidRDefault="00C57FB0" w:rsidP="004D2F21">
      <w:pPr>
        <w:pStyle w:val="ListParagraph"/>
        <w:numPr>
          <w:ilvl w:val="0"/>
          <w:numId w:val="3"/>
        </w:numPr>
        <w:spacing w:after="200"/>
        <w:rPr>
          <w:sz w:val="24"/>
          <w:szCs w:val="24"/>
        </w:rPr>
      </w:pPr>
      <w:r w:rsidRPr="001A1ACE">
        <w:rPr>
          <w:sz w:val="24"/>
          <w:szCs w:val="24"/>
        </w:rPr>
        <w:t>The majority of South Gloucestershire secondary school pupils told us that they normally have a packed lunch at dinner time. Across the district less than a third of pupils report using the canteen regularly for a source of lunchtime food.  8% obtained food from a shop or a take away and 4% (n=71) say they ate nothing at all at lunch time.</w:t>
      </w:r>
    </w:p>
    <w:p w:rsidR="00C57FB0" w:rsidRPr="001A1ACE" w:rsidRDefault="00C57FB0" w:rsidP="004D2F21">
      <w:pPr>
        <w:pStyle w:val="ListParagraph"/>
        <w:numPr>
          <w:ilvl w:val="0"/>
          <w:numId w:val="3"/>
        </w:numPr>
        <w:spacing w:after="200"/>
        <w:rPr>
          <w:sz w:val="24"/>
          <w:szCs w:val="24"/>
        </w:rPr>
      </w:pPr>
      <w:r w:rsidRPr="001A1ACE">
        <w:rPr>
          <w:sz w:val="24"/>
          <w:szCs w:val="24"/>
        </w:rPr>
        <w:t>33% (n=535) report buying a snack or intending to buy a snack on their journey to and/or from school on the day they completed the questionnaire. Those who did were more likely to rate the school meal and the school dining area negatively.</w:t>
      </w:r>
    </w:p>
    <w:p w:rsidR="00C57FB0" w:rsidRPr="001A1ACE" w:rsidRDefault="00C57FB0" w:rsidP="004D2F21">
      <w:pPr>
        <w:pStyle w:val="ListParagraph"/>
        <w:numPr>
          <w:ilvl w:val="0"/>
          <w:numId w:val="3"/>
        </w:numPr>
        <w:spacing w:after="200"/>
        <w:rPr>
          <w:sz w:val="24"/>
          <w:szCs w:val="24"/>
        </w:rPr>
      </w:pPr>
      <w:r w:rsidRPr="001A1ACE">
        <w:rPr>
          <w:sz w:val="24"/>
          <w:szCs w:val="24"/>
        </w:rPr>
        <w:t>As pupils progress through the years they are less likely to purchase food in a canteen.</w:t>
      </w:r>
    </w:p>
    <w:p w:rsidR="00C57FB0" w:rsidRPr="001A1ACE" w:rsidRDefault="00C57FB0" w:rsidP="004D2F21">
      <w:pPr>
        <w:pStyle w:val="ListParagraph"/>
        <w:numPr>
          <w:ilvl w:val="0"/>
          <w:numId w:val="3"/>
        </w:numPr>
        <w:spacing w:after="200"/>
        <w:rPr>
          <w:sz w:val="24"/>
          <w:szCs w:val="24"/>
        </w:rPr>
      </w:pPr>
      <w:r w:rsidRPr="001A1ACE">
        <w:rPr>
          <w:sz w:val="24"/>
          <w:szCs w:val="24"/>
        </w:rPr>
        <w:t>On the whole school food/meals in Food For Life schools across England were rated more positively than those in South Gloucestershire.</w:t>
      </w:r>
    </w:p>
    <w:p w:rsidR="00C57FB0" w:rsidRPr="001A1ACE" w:rsidRDefault="00C57FB0" w:rsidP="004D2F21">
      <w:pPr>
        <w:pStyle w:val="ListParagraph"/>
        <w:numPr>
          <w:ilvl w:val="0"/>
          <w:numId w:val="3"/>
        </w:numPr>
        <w:spacing w:after="200"/>
        <w:rPr>
          <w:sz w:val="24"/>
          <w:szCs w:val="24"/>
        </w:rPr>
      </w:pPr>
      <w:r w:rsidRPr="001A1ACE">
        <w:rPr>
          <w:sz w:val="24"/>
          <w:szCs w:val="24"/>
        </w:rPr>
        <w:lastRenderedPageBreak/>
        <w:t xml:space="preserve">There is no clear single reason why pupils opt out of school food; but most pupils cite queues as the prime reason for not having a school food.  </w:t>
      </w:r>
    </w:p>
    <w:p w:rsidR="00C57FB0" w:rsidRPr="001A1ACE" w:rsidRDefault="00C57FB0" w:rsidP="004D2F21">
      <w:pPr>
        <w:pStyle w:val="ListParagraph"/>
        <w:numPr>
          <w:ilvl w:val="0"/>
          <w:numId w:val="3"/>
        </w:numPr>
        <w:spacing w:after="200"/>
        <w:rPr>
          <w:sz w:val="24"/>
          <w:szCs w:val="24"/>
        </w:rPr>
      </w:pPr>
      <w:r w:rsidRPr="001A1ACE">
        <w:rPr>
          <w:sz w:val="24"/>
          <w:szCs w:val="24"/>
        </w:rPr>
        <w:t>Pupils in South Gloucestershire like their dining areas less than their meals. Younger pupils rated the dining area more positively than older pupils (p=</w:t>
      </w:r>
      <w:r w:rsidR="008C7BDF">
        <w:rPr>
          <w:sz w:val="24"/>
          <w:szCs w:val="24"/>
        </w:rPr>
        <w:t>&lt;</w:t>
      </w:r>
      <w:r w:rsidRPr="001A1ACE">
        <w:rPr>
          <w:sz w:val="24"/>
          <w:szCs w:val="24"/>
        </w:rPr>
        <w:t>0.000). Girls were more critical of the dining area than boys (p=</w:t>
      </w:r>
      <w:r w:rsidR="008C7BDF">
        <w:rPr>
          <w:sz w:val="24"/>
          <w:szCs w:val="24"/>
        </w:rPr>
        <w:t>&lt;</w:t>
      </w:r>
      <w:r w:rsidRPr="001A1ACE">
        <w:rPr>
          <w:sz w:val="24"/>
          <w:szCs w:val="24"/>
        </w:rPr>
        <w:t>0.000). Also those pupils who actually eat school food are significantly more likely to rate their dining area more positively than those who don’t (p=</w:t>
      </w:r>
      <w:r w:rsidR="008C7BDF">
        <w:rPr>
          <w:sz w:val="24"/>
          <w:szCs w:val="24"/>
        </w:rPr>
        <w:t>&lt;</w:t>
      </w:r>
      <w:r w:rsidRPr="001A1ACE">
        <w:rPr>
          <w:sz w:val="24"/>
          <w:szCs w:val="24"/>
        </w:rPr>
        <w:t>0.000).</w:t>
      </w:r>
    </w:p>
    <w:p w:rsidR="00C57FB0" w:rsidRPr="001A1ACE" w:rsidRDefault="00C57FB0" w:rsidP="004D2F21">
      <w:pPr>
        <w:pStyle w:val="ListParagraph"/>
        <w:numPr>
          <w:ilvl w:val="0"/>
          <w:numId w:val="3"/>
        </w:numPr>
        <w:spacing w:after="200"/>
        <w:rPr>
          <w:sz w:val="24"/>
          <w:szCs w:val="24"/>
        </w:rPr>
      </w:pPr>
      <w:r w:rsidRPr="001A1ACE">
        <w:rPr>
          <w:sz w:val="24"/>
          <w:szCs w:val="24"/>
        </w:rPr>
        <w:t>Focus group discussions with young people prior to the construction and distribution of the questionnaire revealed considerable discontent with their canteen experiences.</w:t>
      </w:r>
    </w:p>
    <w:p w:rsidR="00C57FB0" w:rsidRPr="001A1ACE" w:rsidRDefault="00C57FB0" w:rsidP="004D2F21">
      <w:pPr>
        <w:pStyle w:val="ListParagraph"/>
        <w:numPr>
          <w:ilvl w:val="0"/>
          <w:numId w:val="3"/>
        </w:numPr>
        <w:spacing w:after="200"/>
        <w:rPr>
          <w:sz w:val="24"/>
          <w:szCs w:val="24"/>
        </w:rPr>
      </w:pPr>
      <w:r w:rsidRPr="001A1ACE">
        <w:rPr>
          <w:sz w:val="24"/>
          <w:szCs w:val="24"/>
        </w:rPr>
        <w:t>On all items measuring dining room ambience there is generally a negative rating by pupils. In particular there is a strong sense that the dining rooms in South Gloucestershire secondary schools are overcrowded and small.</w:t>
      </w:r>
    </w:p>
    <w:p w:rsidR="00C57FB0" w:rsidRPr="001A1ACE" w:rsidRDefault="00C57FB0" w:rsidP="004D2F21">
      <w:pPr>
        <w:pStyle w:val="ListParagraph"/>
        <w:numPr>
          <w:ilvl w:val="0"/>
          <w:numId w:val="3"/>
        </w:numPr>
        <w:spacing w:after="200"/>
        <w:rPr>
          <w:sz w:val="24"/>
          <w:szCs w:val="24"/>
        </w:rPr>
      </w:pPr>
      <w:r w:rsidRPr="001A1ACE">
        <w:rPr>
          <w:sz w:val="24"/>
          <w:szCs w:val="24"/>
        </w:rPr>
        <w:t>Many pupils feel that their lunch times are too short. Pupils eating something from a canteen 46% (n=495) feel they do not have enough time for lunch. In fact there was a significant (p=</w:t>
      </w:r>
      <w:r w:rsidR="008C7BDF">
        <w:rPr>
          <w:sz w:val="24"/>
          <w:szCs w:val="24"/>
        </w:rPr>
        <w:t>&lt;</w:t>
      </w:r>
      <w:r w:rsidRPr="001A1ACE">
        <w:rPr>
          <w:sz w:val="24"/>
          <w:szCs w:val="24"/>
        </w:rPr>
        <w:t>0.000) inverse relationship between perception of time sufficiency for lunch and rating of school meals.</w:t>
      </w:r>
    </w:p>
    <w:p w:rsidR="00C57FB0" w:rsidRPr="001A1ACE" w:rsidRDefault="00C57FB0" w:rsidP="004D2F21">
      <w:pPr>
        <w:pStyle w:val="ListParagraph"/>
        <w:numPr>
          <w:ilvl w:val="0"/>
          <w:numId w:val="3"/>
        </w:numPr>
        <w:spacing w:after="200"/>
        <w:jc w:val="both"/>
        <w:rPr>
          <w:sz w:val="24"/>
          <w:szCs w:val="24"/>
        </w:rPr>
      </w:pPr>
      <w:r w:rsidRPr="001A1ACE">
        <w:rPr>
          <w:sz w:val="24"/>
          <w:szCs w:val="24"/>
        </w:rPr>
        <w:t>Very few South Gloucestershire school pupils feel that school food and services are promoted. The survey revealed that only 14% (n=217) believe that local school food and services are promoted or advertised. Those who did were mainly concentrated in four secondary schools.</w:t>
      </w:r>
    </w:p>
    <w:p w:rsidR="00C57FB0" w:rsidRPr="001A1ACE" w:rsidRDefault="00C57FB0" w:rsidP="004D2F21">
      <w:pPr>
        <w:pStyle w:val="ListParagraph"/>
        <w:numPr>
          <w:ilvl w:val="0"/>
          <w:numId w:val="3"/>
        </w:numPr>
        <w:spacing w:after="200"/>
        <w:jc w:val="both"/>
        <w:rPr>
          <w:sz w:val="24"/>
          <w:szCs w:val="24"/>
        </w:rPr>
      </w:pPr>
      <w:r w:rsidRPr="001A1ACE">
        <w:rPr>
          <w:sz w:val="24"/>
          <w:szCs w:val="24"/>
        </w:rPr>
        <w:t>Measuring daily intake of fruit and vegetables is very difficult. Nevertheless the SGSSFQ replicated two items from the Health Survey for England. The average daily intake of fruit and vegetables is higher than the English average.</w:t>
      </w:r>
    </w:p>
    <w:p w:rsidR="00C57FB0" w:rsidRPr="001A1ACE" w:rsidRDefault="00C57FB0" w:rsidP="004D2F21">
      <w:pPr>
        <w:pStyle w:val="ListParagraph"/>
        <w:numPr>
          <w:ilvl w:val="0"/>
          <w:numId w:val="3"/>
        </w:numPr>
        <w:spacing w:after="200"/>
        <w:jc w:val="both"/>
        <w:rPr>
          <w:sz w:val="24"/>
          <w:szCs w:val="24"/>
        </w:rPr>
      </w:pPr>
      <w:r w:rsidRPr="001A1ACE">
        <w:rPr>
          <w:sz w:val="24"/>
          <w:szCs w:val="24"/>
        </w:rPr>
        <w:t>South Gloucestershire pupils are very aware of the importance of healthy food. A majority also recognise that their schools also promote healthy eating. 41% (n=632) say their school promotes healthy eating. Although 32% (n=493) say that they weren’t sure. The range between schools saying yes was 21% (n=22) in school 6 compared 57% (n=56) in school 8. This suggests that there are significant differences in the extent to which pupils report that their schools promote healthy food (p=</w:t>
      </w:r>
      <w:r w:rsidR="008C7BDF">
        <w:rPr>
          <w:sz w:val="24"/>
          <w:szCs w:val="24"/>
        </w:rPr>
        <w:t>&lt;</w:t>
      </w:r>
      <w:r w:rsidRPr="001A1ACE">
        <w:rPr>
          <w:sz w:val="24"/>
          <w:szCs w:val="24"/>
        </w:rPr>
        <w:t>0.000).</w:t>
      </w:r>
    </w:p>
    <w:p w:rsidR="00C57FB0" w:rsidRPr="001A1ACE" w:rsidRDefault="00C57FB0" w:rsidP="004D2F21">
      <w:pPr>
        <w:pStyle w:val="ListParagraph"/>
        <w:numPr>
          <w:ilvl w:val="0"/>
          <w:numId w:val="3"/>
        </w:numPr>
        <w:spacing w:after="200"/>
        <w:jc w:val="both"/>
        <w:rPr>
          <w:sz w:val="24"/>
          <w:szCs w:val="24"/>
        </w:rPr>
      </w:pPr>
      <w:r w:rsidRPr="001A1ACE">
        <w:rPr>
          <w:sz w:val="24"/>
          <w:szCs w:val="24"/>
        </w:rPr>
        <w:t>Pupils who report having nothing for lunch or buying food from a shop were twice as likely to report that they did not like healthy food than those having other lunch options (p=</w:t>
      </w:r>
      <w:r w:rsidR="008C7BDF">
        <w:rPr>
          <w:sz w:val="24"/>
          <w:szCs w:val="24"/>
        </w:rPr>
        <w:t>&lt;</w:t>
      </w:r>
      <w:r w:rsidRPr="001A1ACE">
        <w:rPr>
          <w:sz w:val="24"/>
          <w:szCs w:val="24"/>
        </w:rPr>
        <w:t xml:space="preserve">0.000) </w:t>
      </w:r>
    </w:p>
    <w:p w:rsidR="00C57FB0" w:rsidRDefault="00C57FB0" w:rsidP="0099580D">
      <w:pPr>
        <w:rPr>
          <w:b/>
          <w:bCs/>
          <w:sz w:val="24"/>
          <w:szCs w:val="24"/>
        </w:rPr>
      </w:pPr>
    </w:p>
    <w:p w:rsidR="00C57FB0" w:rsidRPr="001A1ACE" w:rsidRDefault="00C57FB0" w:rsidP="0099580D">
      <w:pPr>
        <w:rPr>
          <w:b/>
          <w:bCs/>
          <w:sz w:val="24"/>
          <w:szCs w:val="24"/>
        </w:rPr>
      </w:pPr>
    </w:p>
    <w:p w:rsidR="00C57FB0" w:rsidRDefault="00C57FB0">
      <w:pPr>
        <w:rPr>
          <w:b/>
          <w:bCs/>
          <w:sz w:val="24"/>
          <w:szCs w:val="24"/>
        </w:rPr>
      </w:pPr>
      <w:r>
        <w:rPr>
          <w:b/>
          <w:bCs/>
          <w:sz w:val="24"/>
          <w:szCs w:val="24"/>
        </w:rPr>
        <w:lastRenderedPageBreak/>
        <w:t>Recommendations</w:t>
      </w:r>
    </w:p>
    <w:p w:rsidR="00C57FB0" w:rsidRDefault="00C57FB0" w:rsidP="00C453EC">
      <w:pPr>
        <w:jc w:val="both"/>
        <w:rPr>
          <w:sz w:val="24"/>
          <w:szCs w:val="24"/>
        </w:rPr>
      </w:pPr>
      <w:r>
        <w:rPr>
          <w:sz w:val="24"/>
          <w:szCs w:val="24"/>
        </w:rPr>
        <w:t>Given that there are limited resources to alter the lunchtime experience of pupils the recommendations suggested here are limited to practical suggestions which may be easily implemented with minimal cost implications.</w:t>
      </w:r>
    </w:p>
    <w:p w:rsidR="00C57FB0" w:rsidRDefault="00C57FB0" w:rsidP="00C453EC">
      <w:pPr>
        <w:jc w:val="both"/>
        <w:rPr>
          <w:sz w:val="24"/>
          <w:szCs w:val="24"/>
        </w:rPr>
      </w:pPr>
    </w:p>
    <w:p w:rsidR="00C57FB0" w:rsidRDefault="00C57FB0" w:rsidP="00C453EC">
      <w:pPr>
        <w:pStyle w:val="ListParagraph"/>
        <w:numPr>
          <w:ilvl w:val="0"/>
          <w:numId w:val="4"/>
        </w:numPr>
        <w:jc w:val="both"/>
        <w:rPr>
          <w:sz w:val="24"/>
          <w:szCs w:val="24"/>
        </w:rPr>
      </w:pPr>
      <w:r>
        <w:rPr>
          <w:sz w:val="24"/>
          <w:szCs w:val="24"/>
        </w:rPr>
        <w:t xml:space="preserve">Schools should consider whether their pupils have sufficient time to consume their lunch and enjoy their break. </w:t>
      </w:r>
    </w:p>
    <w:p w:rsidR="00C57FB0" w:rsidRDefault="00C57FB0" w:rsidP="00C453EC">
      <w:pPr>
        <w:pStyle w:val="ListParagraph"/>
        <w:numPr>
          <w:ilvl w:val="0"/>
          <w:numId w:val="4"/>
        </w:numPr>
        <w:jc w:val="both"/>
        <w:rPr>
          <w:sz w:val="24"/>
          <w:szCs w:val="24"/>
        </w:rPr>
      </w:pPr>
      <w:r>
        <w:rPr>
          <w:sz w:val="24"/>
          <w:szCs w:val="24"/>
        </w:rPr>
        <w:t>Schools should consider whether sufficient time is given to promoting school food.</w:t>
      </w:r>
    </w:p>
    <w:p w:rsidR="008C7BDF" w:rsidRPr="008C7BDF" w:rsidRDefault="00C57FB0" w:rsidP="008C7BDF">
      <w:pPr>
        <w:pStyle w:val="ListParagraph"/>
        <w:numPr>
          <w:ilvl w:val="0"/>
          <w:numId w:val="4"/>
        </w:numPr>
        <w:contextualSpacing/>
        <w:jc w:val="both"/>
        <w:rPr>
          <w:sz w:val="24"/>
          <w:szCs w:val="24"/>
        </w:rPr>
      </w:pPr>
      <w:r w:rsidRPr="008C7BDF">
        <w:rPr>
          <w:sz w:val="24"/>
          <w:szCs w:val="24"/>
        </w:rPr>
        <w:t xml:space="preserve">Schools might like to consider adopting a more proactive approach to enhancing the meal experience. The Food For Life model </w:t>
      </w:r>
      <w:r w:rsidR="008C7BDF" w:rsidRPr="008C7BDF">
        <w:rPr>
          <w:sz w:val="24"/>
          <w:szCs w:val="24"/>
        </w:rPr>
        <w:t xml:space="preserve">adopted </w:t>
      </w:r>
      <w:r w:rsidR="008C7BDF">
        <w:rPr>
          <w:sz w:val="24"/>
          <w:szCs w:val="24"/>
        </w:rPr>
        <w:t xml:space="preserve">the </w:t>
      </w:r>
      <w:r w:rsidR="008C7BDF" w:rsidRPr="008C7BDF">
        <w:rPr>
          <w:sz w:val="24"/>
          <w:szCs w:val="24"/>
        </w:rPr>
        <w:t xml:space="preserve">School Food Trust  approach </w:t>
      </w:r>
      <w:r w:rsidR="008C7BDF">
        <w:rPr>
          <w:sz w:val="24"/>
          <w:szCs w:val="24"/>
        </w:rPr>
        <w:t>which</w:t>
      </w:r>
      <w:r w:rsidR="00513925">
        <w:rPr>
          <w:sz w:val="24"/>
          <w:szCs w:val="24"/>
        </w:rPr>
        <w:t>,</w:t>
      </w:r>
      <w:r w:rsidR="008C7BDF">
        <w:rPr>
          <w:sz w:val="24"/>
          <w:szCs w:val="24"/>
        </w:rPr>
        <w:t xml:space="preserve"> </w:t>
      </w:r>
      <w:r w:rsidR="00513925">
        <w:rPr>
          <w:sz w:val="24"/>
          <w:szCs w:val="24"/>
        </w:rPr>
        <w:t>wa</w:t>
      </w:r>
      <w:r w:rsidR="008C7BDF">
        <w:rPr>
          <w:sz w:val="24"/>
          <w:szCs w:val="24"/>
        </w:rPr>
        <w:t xml:space="preserve">s </w:t>
      </w:r>
      <w:r w:rsidR="008C7BDF" w:rsidRPr="008C7BDF">
        <w:rPr>
          <w:sz w:val="24"/>
          <w:szCs w:val="24"/>
        </w:rPr>
        <w:t>promoted by OFSTED</w:t>
      </w:r>
      <w:r w:rsidR="00513925">
        <w:rPr>
          <w:sz w:val="24"/>
          <w:szCs w:val="24"/>
        </w:rPr>
        <w:t>,</w:t>
      </w:r>
      <w:r w:rsidR="008C7BDF" w:rsidRPr="008C7BDF">
        <w:rPr>
          <w:sz w:val="24"/>
          <w:szCs w:val="24"/>
        </w:rPr>
        <w:t xml:space="preserve"> and </w:t>
      </w:r>
      <w:r w:rsidRPr="008C7BDF">
        <w:rPr>
          <w:sz w:val="24"/>
          <w:szCs w:val="24"/>
        </w:rPr>
        <w:t xml:space="preserve">set up a </w:t>
      </w:r>
      <w:r w:rsidRPr="008C7BDF">
        <w:rPr>
          <w:i/>
          <w:iCs/>
          <w:sz w:val="24"/>
          <w:szCs w:val="24"/>
        </w:rPr>
        <w:t>School Nutrition Action Group</w:t>
      </w:r>
      <w:r w:rsidRPr="008C7BDF">
        <w:rPr>
          <w:sz w:val="24"/>
          <w:szCs w:val="24"/>
        </w:rPr>
        <w:t xml:space="preserve"> involving</w:t>
      </w:r>
      <w:r w:rsidR="00513925">
        <w:rPr>
          <w:sz w:val="24"/>
          <w:szCs w:val="24"/>
        </w:rPr>
        <w:t>:</w:t>
      </w:r>
      <w:r w:rsidRPr="008C7BDF">
        <w:rPr>
          <w:sz w:val="24"/>
          <w:szCs w:val="24"/>
        </w:rPr>
        <w:t xml:space="preserve"> their cook, </w:t>
      </w:r>
      <w:r w:rsidR="00513925">
        <w:rPr>
          <w:sz w:val="24"/>
          <w:szCs w:val="24"/>
        </w:rPr>
        <w:t xml:space="preserve">a </w:t>
      </w:r>
      <w:r w:rsidRPr="008C7BDF">
        <w:rPr>
          <w:sz w:val="24"/>
          <w:szCs w:val="24"/>
        </w:rPr>
        <w:t>teacher champion, parent</w:t>
      </w:r>
      <w:r w:rsidR="00513925">
        <w:rPr>
          <w:sz w:val="24"/>
          <w:szCs w:val="24"/>
        </w:rPr>
        <w:t>s</w:t>
      </w:r>
      <w:r w:rsidRPr="008C7BDF">
        <w:rPr>
          <w:sz w:val="24"/>
          <w:szCs w:val="24"/>
        </w:rPr>
        <w:t xml:space="preserve"> and pupils to develop activities around school food/meals and deliver practical changes to the canteen experience</w:t>
      </w:r>
      <w:r w:rsidR="008C7BDF">
        <w:rPr>
          <w:sz w:val="24"/>
          <w:szCs w:val="24"/>
        </w:rPr>
        <w:t xml:space="preserve"> in every flagship school</w:t>
      </w:r>
      <w:r w:rsidRPr="008C7BDF">
        <w:rPr>
          <w:sz w:val="24"/>
          <w:szCs w:val="24"/>
        </w:rPr>
        <w:t>.</w:t>
      </w:r>
    </w:p>
    <w:p w:rsidR="008C7BDF" w:rsidRPr="008C7BDF" w:rsidRDefault="008C7BDF" w:rsidP="008C7BDF">
      <w:pPr>
        <w:pStyle w:val="ListParagraph"/>
        <w:numPr>
          <w:ilvl w:val="0"/>
          <w:numId w:val="4"/>
        </w:numPr>
        <w:contextualSpacing/>
        <w:jc w:val="both"/>
        <w:rPr>
          <w:sz w:val="24"/>
          <w:szCs w:val="24"/>
        </w:rPr>
      </w:pPr>
      <w:r w:rsidRPr="008C7BDF">
        <w:rPr>
          <w:sz w:val="24"/>
          <w:szCs w:val="24"/>
        </w:rPr>
        <w:t xml:space="preserve">Caterers and the school office should routinely report on school meal take up/trading figures to help track the effectiveness of any reforms introduced. This could draw upon the School Food Trust’s Million Meals resources. </w:t>
      </w:r>
    </w:p>
    <w:p w:rsidR="00C57FB0" w:rsidRPr="00C453EC" w:rsidRDefault="00C57FB0" w:rsidP="00C453EC">
      <w:pPr>
        <w:pStyle w:val="ListParagraph"/>
        <w:numPr>
          <w:ilvl w:val="0"/>
          <w:numId w:val="4"/>
        </w:numPr>
        <w:jc w:val="both"/>
        <w:rPr>
          <w:sz w:val="24"/>
          <w:szCs w:val="24"/>
        </w:rPr>
      </w:pPr>
      <w:r>
        <w:rPr>
          <w:sz w:val="24"/>
          <w:szCs w:val="24"/>
        </w:rPr>
        <w:t>UWE has approached one school and is looking for another volunteer to make a joint application to UWE’s Heat start-up fund to undertake a pilot project to get young people involved in re-designing canteen areas with GIS specialists and interior designers from the Faculty of the Built Environment.</w:t>
      </w:r>
    </w:p>
    <w:p w:rsidR="00C57FB0" w:rsidRDefault="00C57FB0">
      <w:pPr>
        <w:rPr>
          <w:b/>
          <w:bCs/>
          <w:sz w:val="24"/>
          <w:szCs w:val="24"/>
        </w:rPr>
      </w:pPr>
      <w:r>
        <w:rPr>
          <w:b/>
          <w:bCs/>
          <w:sz w:val="24"/>
          <w:szCs w:val="24"/>
        </w:rPr>
        <w:br w:type="page"/>
      </w:r>
    </w:p>
    <w:p w:rsidR="00C57FB0" w:rsidRPr="00F015B0" w:rsidRDefault="00C57FB0" w:rsidP="0003294C">
      <w:pPr>
        <w:spacing w:after="0"/>
        <w:rPr>
          <w:b/>
          <w:bCs/>
          <w:sz w:val="24"/>
          <w:szCs w:val="24"/>
        </w:rPr>
      </w:pPr>
      <w:r w:rsidRPr="00F015B0">
        <w:rPr>
          <w:b/>
          <w:bCs/>
          <w:sz w:val="24"/>
          <w:szCs w:val="24"/>
        </w:rPr>
        <w:lastRenderedPageBreak/>
        <w:t>Background</w:t>
      </w:r>
    </w:p>
    <w:p w:rsidR="00C57FB0" w:rsidRDefault="00C57FB0" w:rsidP="000F703D">
      <w:pPr>
        <w:jc w:val="both"/>
        <w:rPr>
          <w:sz w:val="24"/>
          <w:szCs w:val="24"/>
        </w:rPr>
      </w:pPr>
      <w:r w:rsidRPr="000F703D">
        <w:rPr>
          <w:sz w:val="24"/>
          <w:szCs w:val="24"/>
        </w:rPr>
        <w:t xml:space="preserve">As part of </w:t>
      </w:r>
      <w:r>
        <w:rPr>
          <w:sz w:val="24"/>
          <w:szCs w:val="24"/>
        </w:rPr>
        <w:t xml:space="preserve">their commitment </w:t>
      </w:r>
      <w:r w:rsidRPr="000F703D">
        <w:rPr>
          <w:sz w:val="24"/>
          <w:szCs w:val="24"/>
        </w:rPr>
        <w:t>toward</w:t>
      </w:r>
      <w:r>
        <w:rPr>
          <w:sz w:val="24"/>
          <w:szCs w:val="24"/>
        </w:rPr>
        <w:t>s improving the health and well-</w:t>
      </w:r>
      <w:r w:rsidRPr="000F703D">
        <w:rPr>
          <w:sz w:val="24"/>
          <w:szCs w:val="24"/>
        </w:rPr>
        <w:t xml:space="preserve">being of children and young people, the South Gloucestershire Healthy Schools </w:t>
      </w:r>
      <w:r w:rsidRPr="008507F0">
        <w:rPr>
          <w:sz w:val="24"/>
          <w:szCs w:val="24"/>
        </w:rPr>
        <w:t>multi a</w:t>
      </w:r>
      <w:r>
        <w:rPr>
          <w:sz w:val="24"/>
          <w:szCs w:val="24"/>
        </w:rPr>
        <w:t>gency steering group (Appendix 1</w:t>
      </w:r>
      <w:r w:rsidRPr="008507F0">
        <w:rPr>
          <w:sz w:val="24"/>
          <w:szCs w:val="24"/>
        </w:rPr>
        <w:t>)</w:t>
      </w:r>
      <w:r w:rsidRPr="000F703D">
        <w:rPr>
          <w:sz w:val="24"/>
          <w:szCs w:val="24"/>
        </w:rPr>
        <w:t xml:space="preserve"> commissioned the University of the West of England</w:t>
      </w:r>
      <w:r>
        <w:rPr>
          <w:sz w:val="24"/>
          <w:szCs w:val="24"/>
        </w:rPr>
        <w:t>, Bristol</w:t>
      </w:r>
      <w:r w:rsidRPr="000F703D">
        <w:rPr>
          <w:sz w:val="24"/>
          <w:szCs w:val="24"/>
        </w:rPr>
        <w:t xml:space="preserve"> to undertake a </w:t>
      </w:r>
      <w:r>
        <w:rPr>
          <w:sz w:val="24"/>
          <w:szCs w:val="24"/>
        </w:rPr>
        <w:t xml:space="preserve">snapshot </w:t>
      </w:r>
      <w:r w:rsidRPr="000F703D">
        <w:rPr>
          <w:sz w:val="24"/>
          <w:szCs w:val="24"/>
        </w:rPr>
        <w:t>research project entitled</w:t>
      </w:r>
      <w:r>
        <w:rPr>
          <w:sz w:val="24"/>
          <w:szCs w:val="24"/>
        </w:rPr>
        <w:t>:</w:t>
      </w:r>
      <w:r w:rsidRPr="000F703D">
        <w:rPr>
          <w:sz w:val="24"/>
          <w:szCs w:val="24"/>
        </w:rPr>
        <w:t xml:space="preserve"> </w:t>
      </w:r>
      <w:r w:rsidRPr="0003294C">
        <w:rPr>
          <w:i/>
          <w:iCs/>
          <w:sz w:val="24"/>
          <w:szCs w:val="24"/>
        </w:rPr>
        <w:t>Getting a local picture of influences on food choices for young people across the school day</w:t>
      </w:r>
      <w:r>
        <w:rPr>
          <w:sz w:val="24"/>
          <w:szCs w:val="24"/>
        </w:rPr>
        <w:t>.</w:t>
      </w:r>
      <w:r w:rsidRPr="000F703D">
        <w:rPr>
          <w:sz w:val="24"/>
          <w:szCs w:val="24"/>
        </w:rPr>
        <w:t xml:space="preserve">  The main aim of this research was to find out what young people really think and feel about eating and food during the school day. It </w:t>
      </w:r>
      <w:r>
        <w:rPr>
          <w:sz w:val="24"/>
          <w:szCs w:val="24"/>
        </w:rPr>
        <w:t>was</w:t>
      </w:r>
      <w:r w:rsidRPr="000F703D">
        <w:rPr>
          <w:sz w:val="24"/>
          <w:szCs w:val="24"/>
        </w:rPr>
        <w:t xml:space="preserve"> </w:t>
      </w:r>
      <w:r>
        <w:rPr>
          <w:sz w:val="24"/>
          <w:szCs w:val="24"/>
        </w:rPr>
        <w:t xml:space="preserve">anticipated </w:t>
      </w:r>
      <w:r w:rsidRPr="000F703D">
        <w:rPr>
          <w:sz w:val="24"/>
          <w:szCs w:val="24"/>
        </w:rPr>
        <w:t>that the findings w</w:t>
      </w:r>
      <w:r>
        <w:rPr>
          <w:sz w:val="24"/>
          <w:szCs w:val="24"/>
        </w:rPr>
        <w:t>ould</w:t>
      </w:r>
      <w:r w:rsidRPr="000F703D">
        <w:rPr>
          <w:sz w:val="24"/>
          <w:szCs w:val="24"/>
        </w:rPr>
        <w:t xml:space="preserve"> </w:t>
      </w:r>
      <w:r>
        <w:rPr>
          <w:sz w:val="24"/>
          <w:szCs w:val="24"/>
        </w:rPr>
        <w:t xml:space="preserve">inform and </w:t>
      </w:r>
      <w:r w:rsidRPr="000F703D">
        <w:rPr>
          <w:sz w:val="24"/>
          <w:szCs w:val="24"/>
        </w:rPr>
        <w:t xml:space="preserve">challenge </w:t>
      </w:r>
      <w:r>
        <w:rPr>
          <w:sz w:val="24"/>
          <w:szCs w:val="24"/>
        </w:rPr>
        <w:t xml:space="preserve">local </w:t>
      </w:r>
      <w:r w:rsidRPr="000F703D">
        <w:rPr>
          <w:sz w:val="24"/>
          <w:szCs w:val="24"/>
        </w:rPr>
        <w:t xml:space="preserve">thinking around </w:t>
      </w:r>
      <w:r>
        <w:rPr>
          <w:sz w:val="24"/>
          <w:szCs w:val="24"/>
        </w:rPr>
        <w:t xml:space="preserve">young people’s </w:t>
      </w:r>
      <w:r w:rsidRPr="000F703D">
        <w:rPr>
          <w:sz w:val="24"/>
          <w:szCs w:val="24"/>
        </w:rPr>
        <w:t xml:space="preserve">food experiences </w:t>
      </w:r>
      <w:r>
        <w:rPr>
          <w:sz w:val="24"/>
          <w:szCs w:val="24"/>
        </w:rPr>
        <w:t xml:space="preserve">and help to assist policy makers to understand </w:t>
      </w:r>
      <w:r w:rsidRPr="008507F0">
        <w:rPr>
          <w:sz w:val="24"/>
          <w:szCs w:val="24"/>
        </w:rPr>
        <w:t>the key influences on decisions that young people make about food and eating behaviour.</w:t>
      </w:r>
      <w:r>
        <w:rPr>
          <w:color w:val="0000FF"/>
          <w:sz w:val="24"/>
          <w:szCs w:val="24"/>
        </w:rPr>
        <w:t xml:space="preserve"> </w:t>
      </w:r>
      <w:r>
        <w:rPr>
          <w:sz w:val="24"/>
          <w:szCs w:val="24"/>
        </w:rPr>
        <w:t xml:space="preserve"> It is therefore crucial to have up to date local information in order to develop approaches</w:t>
      </w:r>
      <w:r w:rsidRPr="000F703D">
        <w:rPr>
          <w:sz w:val="24"/>
          <w:szCs w:val="24"/>
        </w:rPr>
        <w:t xml:space="preserve"> to bring about healthier behaviour changes that </w:t>
      </w:r>
      <w:r>
        <w:rPr>
          <w:sz w:val="24"/>
          <w:szCs w:val="24"/>
        </w:rPr>
        <w:t xml:space="preserve">can </w:t>
      </w:r>
      <w:r w:rsidRPr="000F703D">
        <w:rPr>
          <w:sz w:val="24"/>
          <w:szCs w:val="24"/>
        </w:rPr>
        <w:t>support national strategies and local plans, as set out within the Health Improvement Strategy</w:t>
      </w:r>
      <w:r>
        <w:rPr>
          <w:sz w:val="24"/>
          <w:szCs w:val="24"/>
        </w:rPr>
        <w:t xml:space="preserve"> (South Gloucestershire Partnership, 2010). F</w:t>
      </w:r>
      <w:r w:rsidRPr="000F703D">
        <w:rPr>
          <w:sz w:val="24"/>
          <w:szCs w:val="24"/>
        </w:rPr>
        <w:t>or example</w:t>
      </w:r>
      <w:r>
        <w:rPr>
          <w:sz w:val="24"/>
          <w:szCs w:val="24"/>
        </w:rPr>
        <w:t>:</w:t>
      </w:r>
    </w:p>
    <w:p w:rsidR="00C57FB0" w:rsidRPr="000F703D" w:rsidRDefault="00C57FB0" w:rsidP="000F703D">
      <w:pPr>
        <w:jc w:val="both"/>
        <w:rPr>
          <w:sz w:val="24"/>
          <w:szCs w:val="24"/>
        </w:rPr>
      </w:pPr>
    </w:p>
    <w:p w:rsidR="00C57FB0" w:rsidRPr="00B40EA3" w:rsidRDefault="00C57FB0" w:rsidP="000F703D">
      <w:pPr>
        <w:spacing w:after="0"/>
        <w:ind w:left="567"/>
        <w:jc w:val="both"/>
        <w:rPr>
          <w:i/>
          <w:iCs/>
          <w:sz w:val="24"/>
          <w:szCs w:val="24"/>
        </w:rPr>
      </w:pPr>
      <w:r w:rsidRPr="00B40EA3">
        <w:rPr>
          <w:i/>
          <w:iCs/>
          <w:sz w:val="24"/>
          <w:szCs w:val="24"/>
        </w:rPr>
        <w:t xml:space="preserve">5.3 Healthy eating: Our vision is to progressively increase the proportion of the  </w:t>
      </w:r>
    </w:p>
    <w:p w:rsidR="00C57FB0" w:rsidRPr="00B40EA3" w:rsidRDefault="00C57FB0" w:rsidP="000F703D">
      <w:pPr>
        <w:spacing w:after="0"/>
        <w:ind w:left="567"/>
        <w:jc w:val="both"/>
        <w:rPr>
          <w:i/>
          <w:iCs/>
          <w:sz w:val="24"/>
          <w:szCs w:val="24"/>
        </w:rPr>
      </w:pPr>
      <w:r w:rsidRPr="00B40EA3">
        <w:rPr>
          <w:i/>
          <w:iCs/>
          <w:sz w:val="24"/>
          <w:szCs w:val="24"/>
        </w:rPr>
        <w:t xml:space="preserve">       </w:t>
      </w:r>
      <w:r w:rsidRPr="00B40EA3">
        <w:rPr>
          <w:i/>
          <w:iCs/>
          <w:sz w:val="24"/>
          <w:szCs w:val="24"/>
        </w:rPr>
        <w:tab/>
      </w:r>
      <w:r w:rsidRPr="00B40EA3">
        <w:rPr>
          <w:i/>
          <w:iCs/>
          <w:sz w:val="24"/>
          <w:szCs w:val="24"/>
        </w:rPr>
        <w:tab/>
        <w:t xml:space="preserve">     population who eat a nutritious and safe diet.</w:t>
      </w:r>
    </w:p>
    <w:p w:rsidR="00C57FB0" w:rsidRDefault="00C57FB0" w:rsidP="000F703D">
      <w:pPr>
        <w:jc w:val="both"/>
        <w:rPr>
          <w:sz w:val="24"/>
          <w:szCs w:val="24"/>
        </w:rPr>
      </w:pPr>
    </w:p>
    <w:p w:rsidR="00C57FB0" w:rsidRPr="008507F0" w:rsidRDefault="00C57FB0" w:rsidP="000F703D">
      <w:pPr>
        <w:jc w:val="both"/>
        <w:rPr>
          <w:sz w:val="24"/>
          <w:szCs w:val="24"/>
        </w:rPr>
      </w:pPr>
      <w:r w:rsidRPr="000F703D">
        <w:rPr>
          <w:sz w:val="24"/>
          <w:szCs w:val="24"/>
        </w:rPr>
        <w:t xml:space="preserve">As the Healthy Schools agenda moves towards a </w:t>
      </w:r>
      <w:r w:rsidRPr="008507F0">
        <w:rPr>
          <w:sz w:val="24"/>
          <w:szCs w:val="24"/>
        </w:rPr>
        <w:t>school led programme it is even more important that schools have access to and use up to date local</w:t>
      </w:r>
      <w:r w:rsidRPr="000F703D">
        <w:rPr>
          <w:sz w:val="24"/>
          <w:szCs w:val="24"/>
        </w:rPr>
        <w:t xml:space="preserve"> data that is relevant and meaningful to </w:t>
      </w:r>
      <w:r>
        <w:rPr>
          <w:sz w:val="24"/>
          <w:szCs w:val="24"/>
        </w:rPr>
        <w:t xml:space="preserve">inform their decision making. Healthy Schools South Gloucestershire always adopted this approach in their endeavour to develop </w:t>
      </w:r>
      <w:r w:rsidRPr="000F703D">
        <w:rPr>
          <w:sz w:val="24"/>
          <w:szCs w:val="24"/>
        </w:rPr>
        <w:t xml:space="preserve">progressive </w:t>
      </w:r>
      <w:r>
        <w:rPr>
          <w:sz w:val="24"/>
          <w:szCs w:val="24"/>
        </w:rPr>
        <w:t xml:space="preserve">approaches to young peoples’ well-being </w:t>
      </w:r>
      <w:r w:rsidRPr="008507F0">
        <w:rPr>
          <w:sz w:val="24"/>
          <w:szCs w:val="24"/>
        </w:rPr>
        <w:t>and anticipate that this report will inform future direction.</w:t>
      </w:r>
    </w:p>
    <w:p w:rsidR="00C57FB0" w:rsidRDefault="00C57FB0" w:rsidP="000F703D">
      <w:pPr>
        <w:jc w:val="both"/>
        <w:rPr>
          <w:sz w:val="24"/>
          <w:szCs w:val="24"/>
        </w:rPr>
      </w:pPr>
    </w:p>
    <w:p w:rsidR="00C57FB0" w:rsidRDefault="00C57FB0" w:rsidP="00C85311">
      <w:pPr>
        <w:jc w:val="both"/>
        <w:rPr>
          <w:sz w:val="24"/>
          <w:szCs w:val="24"/>
        </w:rPr>
      </w:pPr>
      <w:r>
        <w:rPr>
          <w:sz w:val="24"/>
          <w:szCs w:val="24"/>
        </w:rPr>
        <w:t xml:space="preserve">A key issue prompted the commissioning of this research. There was a local perception that there was a low level of school meal </w:t>
      </w:r>
      <w:r w:rsidRPr="0023688B">
        <w:rPr>
          <w:sz w:val="24"/>
          <w:szCs w:val="24"/>
        </w:rPr>
        <w:t>/food</w:t>
      </w:r>
      <w:r>
        <w:rPr>
          <w:sz w:val="24"/>
          <w:szCs w:val="24"/>
        </w:rPr>
        <w:t xml:space="preserve"> take-up within the district. In this report by school meal we mean the traditional hot school meal involving a cooked main course and possibly a dessert. By school food we mean any other food bought from the school canteen. Measuring school food consumption in secondary school is difficult. Nevertheless Table 1 compares our survey’s measure of school meal/food take-up with data collected by the </w:t>
      </w:r>
      <w:r w:rsidRPr="00C85311">
        <w:rPr>
          <w:sz w:val="24"/>
          <w:szCs w:val="24"/>
        </w:rPr>
        <w:t xml:space="preserve">School Food Trust and the Local Authority Caterers’ Association </w:t>
      </w:r>
      <w:r>
        <w:rPr>
          <w:sz w:val="24"/>
          <w:szCs w:val="24"/>
        </w:rPr>
        <w:t xml:space="preserve">(2010) and information gathered from our work on the national evaluation of the Food For Life Partnership intervention (Orme, Jones, Kimberlee et al 2011). The </w:t>
      </w:r>
      <w:r w:rsidRPr="00C85311">
        <w:rPr>
          <w:sz w:val="24"/>
          <w:szCs w:val="24"/>
        </w:rPr>
        <w:t xml:space="preserve">School Food Trust and the Local Authority Caterers’ Association </w:t>
      </w:r>
      <w:r>
        <w:rPr>
          <w:sz w:val="24"/>
          <w:szCs w:val="24"/>
        </w:rPr>
        <w:t xml:space="preserve">conduct regular annual national surveys of school meal take-up. </w:t>
      </w:r>
    </w:p>
    <w:p w:rsidR="00C57FB0" w:rsidRDefault="00C57FB0" w:rsidP="00C85311">
      <w:pPr>
        <w:jc w:val="both"/>
        <w:rPr>
          <w:sz w:val="24"/>
          <w:szCs w:val="24"/>
        </w:rPr>
      </w:pPr>
    </w:p>
    <w:p w:rsidR="00C57FB0" w:rsidRDefault="00C57FB0" w:rsidP="00C85311">
      <w:pPr>
        <w:jc w:val="both"/>
        <w:rPr>
          <w:sz w:val="24"/>
          <w:szCs w:val="24"/>
        </w:rPr>
      </w:pPr>
      <w:r>
        <w:rPr>
          <w:sz w:val="24"/>
          <w:szCs w:val="24"/>
        </w:rPr>
        <w:t xml:space="preserve">In Table 1 South Gloucestershire’s school meal take-up is compared to national data. Note the Food for Life Partnership baseline project data collected between 2008-10 measures the </w:t>
      </w:r>
      <w:r>
        <w:rPr>
          <w:sz w:val="24"/>
          <w:szCs w:val="24"/>
        </w:rPr>
        <w:lastRenderedPageBreak/>
        <w:t>number of people who eat school food five days a week. The actual level of school food/meal consumption is considerably higher than the level reported here.</w:t>
      </w:r>
    </w:p>
    <w:p w:rsidR="00C57FB0" w:rsidRDefault="00C57FB0" w:rsidP="00C85311">
      <w:pPr>
        <w:jc w:val="both"/>
        <w:rPr>
          <w:sz w:val="24"/>
          <w:szCs w:val="24"/>
        </w:rPr>
      </w:pPr>
    </w:p>
    <w:p w:rsidR="00C57FB0" w:rsidRPr="0099580D" w:rsidRDefault="00C57FB0" w:rsidP="00C85311">
      <w:pPr>
        <w:jc w:val="both"/>
        <w:rPr>
          <w:b/>
          <w:bCs/>
          <w:sz w:val="24"/>
          <w:szCs w:val="24"/>
        </w:rPr>
      </w:pPr>
      <w:r w:rsidRPr="0099580D">
        <w:rPr>
          <w:b/>
          <w:bCs/>
          <w:sz w:val="24"/>
          <w:szCs w:val="24"/>
        </w:rPr>
        <w:t>Table 1</w:t>
      </w:r>
      <w:r>
        <w:rPr>
          <w:b/>
          <w:bCs/>
          <w:sz w:val="24"/>
          <w:szCs w:val="24"/>
        </w:rPr>
        <w:t>: School Meal/Food take-up in South Gloucestershire compared with England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1"/>
        <w:gridCol w:w="3129"/>
      </w:tblGrid>
      <w:tr w:rsidR="00C57FB0" w:rsidRPr="00101C86">
        <w:tc>
          <w:tcPr>
            <w:tcW w:w="3141" w:type="dxa"/>
          </w:tcPr>
          <w:p w:rsidR="00C57FB0" w:rsidRPr="00101C86" w:rsidRDefault="00C57FB0" w:rsidP="00101C86">
            <w:pPr>
              <w:spacing w:after="0" w:line="240" w:lineRule="auto"/>
              <w:jc w:val="both"/>
              <w:rPr>
                <w:b/>
                <w:bCs/>
                <w:sz w:val="24"/>
                <w:szCs w:val="24"/>
              </w:rPr>
            </w:pPr>
            <w:r w:rsidRPr="00101C86">
              <w:rPr>
                <w:b/>
                <w:bCs/>
                <w:sz w:val="24"/>
                <w:szCs w:val="24"/>
              </w:rPr>
              <w:t>Area</w:t>
            </w:r>
          </w:p>
        </w:tc>
        <w:tc>
          <w:tcPr>
            <w:tcW w:w="3129" w:type="dxa"/>
          </w:tcPr>
          <w:p w:rsidR="00C57FB0" w:rsidRPr="00101C86" w:rsidRDefault="00C57FB0" w:rsidP="00101C86">
            <w:pPr>
              <w:spacing w:after="0" w:line="240" w:lineRule="auto"/>
              <w:jc w:val="center"/>
              <w:rPr>
                <w:b/>
                <w:bCs/>
                <w:sz w:val="24"/>
                <w:szCs w:val="24"/>
              </w:rPr>
            </w:pPr>
            <w:r w:rsidRPr="00101C86">
              <w:rPr>
                <w:b/>
                <w:bCs/>
                <w:sz w:val="24"/>
                <w:szCs w:val="24"/>
              </w:rPr>
              <w:t>% take up</w:t>
            </w:r>
          </w:p>
        </w:tc>
      </w:tr>
      <w:tr w:rsidR="00C57FB0" w:rsidRPr="00101C86">
        <w:tc>
          <w:tcPr>
            <w:tcW w:w="3141" w:type="dxa"/>
          </w:tcPr>
          <w:p w:rsidR="00C57FB0" w:rsidRPr="00101C86" w:rsidRDefault="00C57FB0" w:rsidP="00101C86">
            <w:pPr>
              <w:spacing w:after="0" w:line="240" w:lineRule="auto"/>
              <w:jc w:val="both"/>
              <w:rPr>
                <w:b/>
                <w:bCs/>
                <w:sz w:val="24"/>
                <w:szCs w:val="24"/>
              </w:rPr>
            </w:pPr>
            <w:r w:rsidRPr="00101C86">
              <w:rPr>
                <w:b/>
                <w:bCs/>
                <w:sz w:val="24"/>
                <w:szCs w:val="24"/>
              </w:rPr>
              <w:t>South Gloucestershire</w:t>
            </w:r>
          </w:p>
        </w:tc>
        <w:tc>
          <w:tcPr>
            <w:tcW w:w="3129" w:type="dxa"/>
          </w:tcPr>
          <w:p w:rsidR="00C57FB0" w:rsidRPr="00101C86" w:rsidRDefault="00C57FB0" w:rsidP="00101C86">
            <w:pPr>
              <w:spacing w:after="0" w:line="240" w:lineRule="auto"/>
              <w:jc w:val="center"/>
              <w:rPr>
                <w:sz w:val="24"/>
                <w:szCs w:val="24"/>
              </w:rPr>
            </w:pPr>
            <w:r w:rsidRPr="00101C86">
              <w:rPr>
                <w:sz w:val="24"/>
                <w:szCs w:val="24"/>
              </w:rPr>
              <w:t>29.8%</w:t>
            </w:r>
          </w:p>
        </w:tc>
      </w:tr>
      <w:tr w:rsidR="00C57FB0" w:rsidRPr="00101C86">
        <w:tc>
          <w:tcPr>
            <w:tcW w:w="3141" w:type="dxa"/>
          </w:tcPr>
          <w:p w:rsidR="00C57FB0" w:rsidRPr="00101C86" w:rsidRDefault="00C57FB0" w:rsidP="00101C86">
            <w:pPr>
              <w:spacing w:after="0" w:line="240" w:lineRule="auto"/>
              <w:jc w:val="both"/>
              <w:rPr>
                <w:b/>
                <w:bCs/>
                <w:sz w:val="24"/>
                <w:szCs w:val="24"/>
              </w:rPr>
            </w:pPr>
            <w:r w:rsidRPr="00101C86">
              <w:rPr>
                <w:b/>
                <w:bCs/>
                <w:sz w:val="24"/>
                <w:szCs w:val="24"/>
              </w:rPr>
              <w:t>Food for Life Baseline*</w:t>
            </w:r>
          </w:p>
        </w:tc>
        <w:tc>
          <w:tcPr>
            <w:tcW w:w="3129" w:type="dxa"/>
          </w:tcPr>
          <w:p w:rsidR="00C57FB0" w:rsidRPr="00101C86" w:rsidRDefault="00C57FB0" w:rsidP="00101C86">
            <w:pPr>
              <w:spacing w:after="0" w:line="240" w:lineRule="auto"/>
              <w:jc w:val="center"/>
              <w:rPr>
                <w:sz w:val="24"/>
                <w:szCs w:val="24"/>
              </w:rPr>
            </w:pPr>
            <w:r w:rsidRPr="00101C86">
              <w:rPr>
                <w:sz w:val="24"/>
                <w:szCs w:val="24"/>
              </w:rPr>
              <w:t>30.5%</w:t>
            </w:r>
          </w:p>
        </w:tc>
      </w:tr>
      <w:tr w:rsidR="00C57FB0" w:rsidRPr="00101C86">
        <w:tc>
          <w:tcPr>
            <w:tcW w:w="3141" w:type="dxa"/>
          </w:tcPr>
          <w:p w:rsidR="00C57FB0" w:rsidRPr="00101C86" w:rsidRDefault="00C57FB0" w:rsidP="00101C86">
            <w:pPr>
              <w:spacing w:after="0" w:line="240" w:lineRule="auto"/>
              <w:jc w:val="both"/>
              <w:rPr>
                <w:b/>
                <w:bCs/>
                <w:sz w:val="24"/>
                <w:szCs w:val="24"/>
              </w:rPr>
            </w:pPr>
            <w:r w:rsidRPr="00101C86">
              <w:rPr>
                <w:b/>
                <w:bCs/>
                <w:sz w:val="24"/>
                <w:szCs w:val="24"/>
              </w:rPr>
              <w:t>England SFT/LACA</w:t>
            </w:r>
            <w:r>
              <w:rPr>
                <w:b/>
                <w:bCs/>
                <w:sz w:val="24"/>
                <w:szCs w:val="24"/>
              </w:rPr>
              <w:t>®</w:t>
            </w:r>
          </w:p>
        </w:tc>
        <w:tc>
          <w:tcPr>
            <w:tcW w:w="3129" w:type="dxa"/>
          </w:tcPr>
          <w:p w:rsidR="00C57FB0" w:rsidRPr="00101C86" w:rsidRDefault="00C57FB0" w:rsidP="00101C86">
            <w:pPr>
              <w:spacing w:after="0" w:line="240" w:lineRule="auto"/>
              <w:jc w:val="center"/>
              <w:rPr>
                <w:sz w:val="24"/>
                <w:szCs w:val="24"/>
              </w:rPr>
            </w:pPr>
            <w:r w:rsidRPr="00101C86">
              <w:rPr>
                <w:sz w:val="24"/>
                <w:szCs w:val="24"/>
              </w:rPr>
              <w:t>35.8%</w:t>
            </w:r>
          </w:p>
        </w:tc>
      </w:tr>
    </w:tbl>
    <w:p w:rsidR="00C57FB0" w:rsidRDefault="00C57FB0" w:rsidP="00C610F8">
      <w:pPr>
        <w:tabs>
          <w:tab w:val="left" w:pos="6599"/>
        </w:tabs>
        <w:spacing w:after="0"/>
        <w:jc w:val="right"/>
        <w:rPr>
          <w:sz w:val="16"/>
          <w:szCs w:val="16"/>
        </w:rPr>
      </w:pPr>
      <w:r>
        <w:rPr>
          <w:sz w:val="16"/>
          <w:szCs w:val="16"/>
        </w:rPr>
        <w:t>*based on the number of pupils saying they buy something from the canteen everyday. Data collected between 2008-10</w:t>
      </w:r>
    </w:p>
    <w:p w:rsidR="00C57FB0" w:rsidRPr="00C54A08" w:rsidRDefault="00C57FB0" w:rsidP="00C610F8">
      <w:pPr>
        <w:tabs>
          <w:tab w:val="left" w:pos="6599"/>
        </w:tabs>
        <w:spacing w:after="0"/>
        <w:jc w:val="right"/>
        <w:rPr>
          <w:sz w:val="16"/>
          <w:szCs w:val="16"/>
        </w:rPr>
      </w:pPr>
      <w:r>
        <w:rPr>
          <w:sz w:val="16"/>
          <w:szCs w:val="16"/>
        </w:rPr>
        <w:t>®</w:t>
      </w:r>
      <w:r w:rsidRPr="00C610F8">
        <w:rPr>
          <w:sz w:val="16"/>
          <w:szCs w:val="16"/>
        </w:rPr>
        <w:t xml:space="preserve"> </w:t>
      </w:r>
      <w:r>
        <w:rPr>
          <w:sz w:val="16"/>
          <w:szCs w:val="16"/>
        </w:rPr>
        <w:t>based on the number of pupils saying they buy something from the canteen everyday. Data collected in 2010</w:t>
      </w:r>
    </w:p>
    <w:p w:rsidR="00C57FB0" w:rsidRDefault="00C57FB0">
      <w:pPr>
        <w:rPr>
          <w:b/>
          <w:bCs/>
          <w:sz w:val="24"/>
          <w:szCs w:val="24"/>
        </w:rPr>
      </w:pPr>
    </w:p>
    <w:p w:rsidR="00C57FB0" w:rsidRDefault="00C57FB0">
      <w:pPr>
        <w:rPr>
          <w:sz w:val="24"/>
          <w:szCs w:val="24"/>
        </w:rPr>
      </w:pPr>
      <w:r w:rsidRPr="006D5DC0">
        <w:rPr>
          <w:sz w:val="24"/>
          <w:szCs w:val="24"/>
        </w:rPr>
        <w:t>It is clear that</w:t>
      </w:r>
      <w:r>
        <w:rPr>
          <w:b/>
          <w:bCs/>
          <w:sz w:val="24"/>
          <w:szCs w:val="24"/>
        </w:rPr>
        <w:t xml:space="preserve"> </w:t>
      </w:r>
      <w:r>
        <w:rPr>
          <w:sz w:val="24"/>
          <w:szCs w:val="24"/>
        </w:rPr>
        <w:t>school food/meal consumption in South Gloucestershire is considerably lower than across England as a whole.</w:t>
      </w:r>
    </w:p>
    <w:p w:rsidR="00C57FB0" w:rsidRPr="006D5DC0" w:rsidRDefault="00C57FB0">
      <w:pPr>
        <w:rPr>
          <w:sz w:val="24"/>
          <w:szCs w:val="24"/>
        </w:rPr>
      </w:pPr>
      <w:r w:rsidRPr="006D5DC0">
        <w:rPr>
          <w:sz w:val="24"/>
          <w:szCs w:val="24"/>
        </w:rPr>
        <w:t xml:space="preserve"> </w:t>
      </w:r>
    </w:p>
    <w:p w:rsidR="00C57FB0" w:rsidRPr="00F015B0" w:rsidRDefault="00C57FB0" w:rsidP="0003294C">
      <w:pPr>
        <w:spacing w:after="0"/>
        <w:rPr>
          <w:b/>
          <w:bCs/>
          <w:sz w:val="24"/>
          <w:szCs w:val="24"/>
        </w:rPr>
      </w:pPr>
      <w:r w:rsidRPr="00F015B0">
        <w:rPr>
          <w:b/>
          <w:bCs/>
          <w:sz w:val="24"/>
          <w:szCs w:val="24"/>
        </w:rPr>
        <w:t>Method</w:t>
      </w:r>
    </w:p>
    <w:p w:rsidR="00C57FB0" w:rsidRDefault="00C57FB0" w:rsidP="005D0FD7">
      <w:pPr>
        <w:jc w:val="both"/>
        <w:rPr>
          <w:sz w:val="24"/>
          <w:szCs w:val="24"/>
        </w:rPr>
      </w:pPr>
      <w:r>
        <w:rPr>
          <w:sz w:val="24"/>
          <w:szCs w:val="24"/>
        </w:rPr>
        <w:t xml:space="preserve">The </w:t>
      </w:r>
      <w:r w:rsidRPr="00F015B0">
        <w:rPr>
          <w:sz w:val="24"/>
          <w:szCs w:val="24"/>
        </w:rPr>
        <w:t>South Gloucestershire Secondary School Food Questionnaire (SGSSFQ</w:t>
      </w:r>
      <w:r>
        <w:rPr>
          <w:sz w:val="24"/>
          <w:szCs w:val="24"/>
        </w:rPr>
        <w:t xml:space="preserve">) evolved from focus group discussions with young people from two different secondary schools in the district. Following the focus groups debates 16 young people helped to develop items to include in a questionnaire. </w:t>
      </w:r>
      <w:r w:rsidRPr="00F015B0">
        <w:rPr>
          <w:sz w:val="24"/>
          <w:szCs w:val="24"/>
        </w:rPr>
        <w:t xml:space="preserve">There were 62 items </w:t>
      </w:r>
      <w:r>
        <w:rPr>
          <w:sz w:val="24"/>
          <w:szCs w:val="24"/>
        </w:rPr>
        <w:t xml:space="preserve">included </w:t>
      </w:r>
      <w:r w:rsidRPr="00F015B0">
        <w:rPr>
          <w:sz w:val="24"/>
          <w:szCs w:val="24"/>
        </w:rPr>
        <w:t xml:space="preserve">on the (SGSSFQ). </w:t>
      </w:r>
      <w:r>
        <w:rPr>
          <w:sz w:val="24"/>
          <w:szCs w:val="24"/>
        </w:rPr>
        <w:t xml:space="preserve">The questions are outlined in Appendix 2. </w:t>
      </w:r>
      <w:r w:rsidRPr="00F015B0">
        <w:rPr>
          <w:sz w:val="24"/>
          <w:szCs w:val="24"/>
        </w:rPr>
        <w:t xml:space="preserve">Some of the questions are validated items used in national food questionnaires like the General Household Survey. Some questions were taken from our work in evaluating the Food For </w:t>
      </w:r>
      <w:r>
        <w:rPr>
          <w:sz w:val="24"/>
          <w:szCs w:val="24"/>
        </w:rPr>
        <w:t>Life P</w:t>
      </w:r>
      <w:r w:rsidRPr="00F015B0">
        <w:rPr>
          <w:sz w:val="24"/>
          <w:szCs w:val="24"/>
        </w:rPr>
        <w:t xml:space="preserve">artnership </w:t>
      </w:r>
      <w:r>
        <w:rPr>
          <w:sz w:val="24"/>
          <w:szCs w:val="24"/>
        </w:rPr>
        <w:t xml:space="preserve">project </w:t>
      </w:r>
      <w:r w:rsidRPr="00F015B0">
        <w:rPr>
          <w:sz w:val="24"/>
          <w:szCs w:val="24"/>
        </w:rPr>
        <w:t>(</w:t>
      </w:r>
      <w:r>
        <w:rPr>
          <w:sz w:val="24"/>
          <w:szCs w:val="24"/>
        </w:rPr>
        <w:t xml:space="preserve">Orme, </w:t>
      </w:r>
      <w:r w:rsidRPr="00F015B0">
        <w:rPr>
          <w:sz w:val="24"/>
          <w:szCs w:val="24"/>
        </w:rPr>
        <w:t>Jones and Kimberlee</w:t>
      </w:r>
      <w:r>
        <w:rPr>
          <w:sz w:val="24"/>
          <w:szCs w:val="24"/>
        </w:rPr>
        <w:t xml:space="preserve"> et al</w:t>
      </w:r>
      <w:r w:rsidRPr="00F015B0">
        <w:rPr>
          <w:sz w:val="24"/>
          <w:szCs w:val="24"/>
        </w:rPr>
        <w:t>, 2010). Others were developed following</w:t>
      </w:r>
      <w:r>
        <w:rPr>
          <w:sz w:val="24"/>
          <w:szCs w:val="24"/>
        </w:rPr>
        <w:t xml:space="preserve"> our</w:t>
      </w:r>
      <w:r w:rsidRPr="00F015B0">
        <w:rPr>
          <w:sz w:val="24"/>
          <w:szCs w:val="24"/>
        </w:rPr>
        <w:t xml:space="preserve"> focus group work with young people from </w:t>
      </w:r>
      <w:r>
        <w:rPr>
          <w:sz w:val="24"/>
          <w:szCs w:val="24"/>
        </w:rPr>
        <w:t xml:space="preserve">the </w:t>
      </w:r>
      <w:r w:rsidRPr="00F015B0">
        <w:rPr>
          <w:sz w:val="24"/>
          <w:szCs w:val="24"/>
        </w:rPr>
        <w:t>two secondary schools.</w:t>
      </w:r>
      <w:r>
        <w:rPr>
          <w:sz w:val="24"/>
          <w:szCs w:val="24"/>
        </w:rPr>
        <w:t xml:space="preserve"> </w:t>
      </w:r>
    </w:p>
    <w:p w:rsidR="00C57FB0" w:rsidRDefault="00C57FB0" w:rsidP="005D0FD7">
      <w:pPr>
        <w:jc w:val="both"/>
        <w:rPr>
          <w:sz w:val="24"/>
          <w:szCs w:val="24"/>
        </w:rPr>
      </w:pPr>
    </w:p>
    <w:p w:rsidR="00C57FB0" w:rsidRPr="00F015B0" w:rsidRDefault="00C57FB0" w:rsidP="005D0FD7">
      <w:pPr>
        <w:jc w:val="both"/>
        <w:rPr>
          <w:sz w:val="24"/>
          <w:szCs w:val="24"/>
        </w:rPr>
      </w:pPr>
      <w:r>
        <w:rPr>
          <w:sz w:val="24"/>
          <w:szCs w:val="24"/>
        </w:rPr>
        <w:t>The SGSSFQ questions covered the following areas:</w:t>
      </w:r>
    </w:p>
    <w:p w:rsidR="00C57FB0" w:rsidRPr="00F015B0" w:rsidRDefault="00C57FB0" w:rsidP="005D0FD7">
      <w:pPr>
        <w:jc w:val="both"/>
        <w:rPr>
          <w:sz w:val="24"/>
          <w:szCs w:val="24"/>
        </w:rPr>
      </w:pPr>
    </w:p>
    <w:p w:rsidR="00C57FB0" w:rsidRPr="00F015B0" w:rsidRDefault="00C57FB0" w:rsidP="00CD089C">
      <w:pPr>
        <w:pStyle w:val="ListParagraph"/>
        <w:numPr>
          <w:ilvl w:val="0"/>
          <w:numId w:val="1"/>
        </w:numPr>
        <w:rPr>
          <w:sz w:val="24"/>
          <w:szCs w:val="24"/>
        </w:rPr>
      </w:pPr>
      <w:r w:rsidRPr="00F015B0">
        <w:rPr>
          <w:sz w:val="24"/>
          <w:szCs w:val="24"/>
        </w:rPr>
        <w:t>Demographic</w:t>
      </w:r>
    </w:p>
    <w:p w:rsidR="00C57FB0" w:rsidRPr="00F015B0" w:rsidRDefault="00C57FB0" w:rsidP="00CD089C">
      <w:pPr>
        <w:pStyle w:val="ListParagraph"/>
        <w:numPr>
          <w:ilvl w:val="0"/>
          <w:numId w:val="1"/>
        </w:numPr>
        <w:rPr>
          <w:sz w:val="24"/>
          <w:szCs w:val="24"/>
        </w:rPr>
      </w:pPr>
      <w:r w:rsidRPr="00F015B0">
        <w:rPr>
          <w:sz w:val="24"/>
          <w:szCs w:val="24"/>
        </w:rPr>
        <w:t>Meal experience</w:t>
      </w:r>
    </w:p>
    <w:p w:rsidR="00C57FB0" w:rsidRPr="00F015B0" w:rsidRDefault="00C57FB0" w:rsidP="00CD089C">
      <w:pPr>
        <w:pStyle w:val="ListParagraph"/>
        <w:numPr>
          <w:ilvl w:val="0"/>
          <w:numId w:val="1"/>
        </w:numPr>
        <w:rPr>
          <w:sz w:val="24"/>
          <w:szCs w:val="24"/>
        </w:rPr>
      </w:pPr>
      <w:r w:rsidRPr="00F015B0">
        <w:rPr>
          <w:sz w:val="24"/>
          <w:szCs w:val="24"/>
        </w:rPr>
        <w:t>Dining room experience</w:t>
      </w:r>
    </w:p>
    <w:p w:rsidR="00C57FB0" w:rsidRPr="00F015B0" w:rsidRDefault="00C57FB0" w:rsidP="00CD089C">
      <w:pPr>
        <w:pStyle w:val="ListParagraph"/>
        <w:numPr>
          <w:ilvl w:val="0"/>
          <w:numId w:val="1"/>
        </w:numPr>
        <w:rPr>
          <w:sz w:val="24"/>
          <w:szCs w:val="24"/>
        </w:rPr>
      </w:pPr>
      <w:r w:rsidRPr="00F015B0">
        <w:rPr>
          <w:sz w:val="24"/>
          <w:szCs w:val="24"/>
        </w:rPr>
        <w:t>Out of school eating experience</w:t>
      </w:r>
    </w:p>
    <w:p w:rsidR="00C57FB0" w:rsidRPr="00F015B0" w:rsidRDefault="00C57FB0" w:rsidP="00CD089C">
      <w:pPr>
        <w:pStyle w:val="ListParagraph"/>
        <w:numPr>
          <w:ilvl w:val="0"/>
          <w:numId w:val="1"/>
        </w:numPr>
        <w:rPr>
          <w:sz w:val="24"/>
          <w:szCs w:val="24"/>
        </w:rPr>
      </w:pPr>
      <w:r w:rsidRPr="00F015B0">
        <w:rPr>
          <w:sz w:val="24"/>
          <w:szCs w:val="24"/>
        </w:rPr>
        <w:t>Participation and advertising</w:t>
      </w:r>
    </w:p>
    <w:p w:rsidR="00C57FB0" w:rsidRPr="00F015B0" w:rsidRDefault="00C57FB0" w:rsidP="00CD089C">
      <w:pPr>
        <w:pStyle w:val="ListParagraph"/>
        <w:numPr>
          <w:ilvl w:val="0"/>
          <w:numId w:val="1"/>
        </w:numPr>
        <w:rPr>
          <w:sz w:val="24"/>
          <w:szCs w:val="24"/>
        </w:rPr>
      </w:pPr>
      <w:r w:rsidRPr="00F015B0">
        <w:rPr>
          <w:sz w:val="24"/>
          <w:szCs w:val="24"/>
        </w:rPr>
        <w:t xml:space="preserve">Food at home </w:t>
      </w:r>
    </w:p>
    <w:p w:rsidR="00C57FB0" w:rsidRPr="00F015B0" w:rsidRDefault="00C57FB0" w:rsidP="00CD089C">
      <w:pPr>
        <w:pStyle w:val="ListParagraph"/>
        <w:numPr>
          <w:ilvl w:val="0"/>
          <w:numId w:val="1"/>
        </w:numPr>
        <w:rPr>
          <w:sz w:val="24"/>
          <w:szCs w:val="24"/>
        </w:rPr>
      </w:pPr>
      <w:r w:rsidRPr="00F015B0">
        <w:rPr>
          <w:sz w:val="24"/>
          <w:szCs w:val="24"/>
        </w:rPr>
        <w:t>Favourite foods</w:t>
      </w:r>
    </w:p>
    <w:p w:rsidR="00C57FB0" w:rsidRPr="00F015B0" w:rsidRDefault="00C57FB0">
      <w:pPr>
        <w:rPr>
          <w:b/>
          <w:bCs/>
          <w:sz w:val="24"/>
          <w:szCs w:val="24"/>
        </w:rPr>
      </w:pPr>
    </w:p>
    <w:p w:rsidR="00C57FB0" w:rsidRPr="00F015B0" w:rsidRDefault="00C57FB0" w:rsidP="00972F84">
      <w:pPr>
        <w:jc w:val="both"/>
        <w:rPr>
          <w:sz w:val="24"/>
          <w:szCs w:val="24"/>
        </w:rPr>
      </w:pPr>
      <w:r w:rsidRPr="00F015B0">
        <w:rPr>
          <w:sz w:val="24"/>
          <w:szCs w:val="24"/>
        </w:rPr>
        <w:lastRenderedPageBreak/>
        <w:t xml:space="preserve">It is difficult getting comparative data to explore the results obtained from secondary schools in South Gloucestershire. However given that our baseline </w:t>
      </w:r>
      <w:r>
        <w:rPr>
          <w:sz w:val="24"/>
          <w:szCs w:val="24"/>
        </w:rPr>
        <w:t xml:space="preserve">(pre-intervention) </w:t>
      </w:r>
      <w:r w:rsidRPr="00F015B0">
        <w:rPr>
          <w:sz w:val="24"/>
          <w:szCs w:val="24"/>
        </w:rPr>
        <w:t xml:space="preserve">Food </w:t>
      </w:r>
      <w:r>
        <w:rPr>
          <w:sz w:val="24"/>
          <w:szCs w:val="24"/>
        </w:rPr>
        <w:t>F</w:t>
      </w:r>
      <w:r w:rsidRPr="00F015B0">
        <w:rPr>
          <w:sz w:val="24"/>
          <w:szCs w:val="24"/>
        </w:rPr>
        <w:t>or Life survey recently gathered data from 2054 secondary school pupils in 22 secondary schools across England some interesting comparisons can be made. Pupils in our Food For Life survey were slightly younger (only from years 7-11), there were slightly more females (55%) and they tended to come from more deprived communities</w:t>
      </w:r>
      <w:r>
        <w:rPr>
          <w:sz w:val="24"/>
          <w:szCs w:val="24"/>
        </w:rPr>
        <w:t xml:space="preserve"> than the pupils from South Gloucestershire</w:t>
      </w:r>
      <w:r w:rsidRPr="00F015B0">
        <w:rPr>
          <w:sz w:val="24"/>
          <w:szCs w:val="24"/>
        </w:rPr>
        <w:t xml:space="preserve"> (31% of </w:t>
      </w:r>
      <w:r>
        <w:rPr>
          <w:sz w:val="24"/>
          <w:szCs w:val="24"/>
        </w:rPr>
        <w:t xml:space="preserve">Food For Life secondary school </w:t>
      </w:r>
      <w:r w:rsidRPr="00F015B0">
        <w:rPr>
          <w:sz w:val="24"/>
          <w:szCs w:val="24"/>
        </w:rPr>
        <w:t>pupils were in the top quintile for F</w:t>
      </w:r>
      <w:r>
        <w:rPr>
          <w:sz w:val="24"/>
          <w:szCs w:val="24"/>
        </w:rPr>
        <w:t xml:space="preserve">ree </w:t>
      </w:r>
      <w:r w:rsidRPr="00F015B0">
        <w:rPr>
          <w:sz w:val="24"/>
          <w:szCs w:val="24"/>
        </w:rPr>
        <w:t>S</w:t>
      </w:r>
      <w:r>
        <w:rPr>
          <w:sz w:val="24"/>
          <w:szCs w:val="24"/>
        </w:rPr>
        <w:t xml:space="preserve">chool </w:t>
      </w:r>
      <w:r w:rsidRPr="00F015B0">
        <w:rPr>
          <w:sz w:val="24"/>
          <w:szCs w:val="24"/>
        </w:rPr>
        <w:t>M</w:t>
      </w:r>
      <w:r>
        <w:rPr>
          <w:sz w:val="24"/>
          <w:szCs w:val="24"/>
        </w:rPr>
        <w:t>eal (FSM)</w:t>
      </w:r>
      <w:r w:rsidRPr="00F015B0">
        <w:rPr>
          <w:sz w:val="24"/>
          <w:szCs w:val="24"/>
        </w:rPr>
        <w:t xml:space="preserve"> eligibility).</w:t>
      </w:r>
    </w:p>
    <w:p w:rsidR="00C57FB0" w:rsidRPr="00F015B0" w:rsidRDefault="00C57FB0" w:rsidP="00972F84">
      <w:pPr>
        <w:jc w:val="both"/>
        <w:rPr>
          <w:sz w:val="24"/>
          <w:szCs w:val="24"/>
        </w:rPr>
      </w:pPr>
    </w:p>
    <w:p w:rsidR="00C57FB0" w:rsidRPr="00F015B0" w:rsidRDefault="00C57FB0" w:rsidP="00772BAF">
      <w:pPr>
        <w:spacing w:after="0"/>
        <w:rPr>
          <w:b/>
          <w:bCs/>
          <w:sz w:val="24"/>
          <w:szCs w:val="24"/>
        </w:rPr>
      </w:pPr>
      <w:r w:rsidRPr="00F015B0">
        <w:rPr>
          <w:b/>
          <w:bCs/>
          <w:sz w:val="24"/>
          <w:szCs w:val="24"/>
        </w:rPr>
        <w:t>Overview of the data</w:t>
      </w:r>
    </w:p>
    <w:p w:rsidR="00C57FB0" w:rsidRPr="00260BF9" w:rsidRDefault="00C57FB0" w:rsidP="00772BAF">
      <w:pPr>
        <w:spacing w:after="0"/>
        <w:jc w:val="both"/>
        <w:rPr>
          <w:sz w:val="24"/>
          <w:szCs w:val="24"/>
        </w:rPr>
      </w:pPr>
      <w:r w:rsidRPr="00F015B0">
        <w:rPr>
          <w:sz w:val="24"/>
          <w:szCs w:val="24"/>
        </w:rPr>
        <w:t xml:space="preserve">1661 questionnaires were returned from 14 </w:t>
      </w:r>
      <w:r>
        <w:rPr>
          <w:sz w:val="24"/>
          <w:szCs w:val="24"/>
        </w:rPr>
        <w:t xml:space="preserve">secondary </w:t>
      </w:r>
      <w:r w:rsidRPr="00F015B0">
        <w:rPr>
          <w:sz w:val="24"/>
          <w:szCs w:val="24"/>
        </w:rPr>
        <w:t>schools</w:t>
      </w:r>
      <w:r>
        <w:rPr>
          <w:sz w:val="24"/>
          <w:szCs w:val="24"/>
        </w:rPr>
        <w:t xml:space="preserve"> in the district</w:t>
      </w:r>
      <w:r w:rsidRPr="00F015B0">
        <w:rPr>
          <w:sz w:val="24"/>
          <w:szCs w:val="24"/>
        </w:rPr>
        <w:t xml:space="preserve">. </w:t>
      </w:r>
      <w:r>
        <w:rPr>
          <w:sz w:val="24"/>
          <w:szCs w:val="24"/>
        </w:rPr>
        <w:t>One</w:t>
      </w:r>
      <w:r w:rsidRPr="00F015B0">
        <w:rPr>
          <w:sz w:val="24"/>
          <w:szCs w:val="24"/>
        </w:rPr>
        <w:t xml:space="preserve"> school only returned 29 surveys from their years 12-14 and are excluded in some of the analyses presented here.  Thus the number of responses reported in each </w:t>
      </w:r>
      <w:r>
        <w:rPr>
          <w:sz w:val="24"/>
          <w:szCs w:val="24"/>
        </w:rPr>
        <w:t>c</w:t>
      </w:r>
      <w:r w:rsidRPr="00F015B0">
        <w:rPr>
          <w:sz w:val="24"/>
          <w:szCs w:val="24"/>
        </w:rPr>
        <w:t xml:space="preserve">hart </w:t>
      </w:r>
      <w:r>
        <w:rPr>
          <w:sz w:val="24"/>
          <w:szCs w:val="24"/>
        </w:rPr>
        <w:t xml:space="preserve">and table may </w:t>
      </w:r>
      <w:r w:rsidRPr="00F015B0">
        <w:rPr>
          <w:sz w:val="24"/>
          <w:szCs w:val="24"/>
        </w:rPr>
        <w:t>var</w:t>
      </w:r>
      <w:r>
        <w:rPr>
          <w:sz w:val="24"/>
          <w:szCs w:val="24"/>
        </w:rPr>
        <w:t>y</w:t>
      </w:r>
      <w:r w:rsidRPr="00F015B0">
        <w:rPr>
          <w:sz w:val="24"/>
          <w:szCs w:val="24"/>
        </w:rPr>
        <w:t xml:space="preserve"> depending on the analysis undertaken and missing responses. There was an average of 126 responses per school (range 81-146 responses). 51% were female, 5.8% claimed</w:t>
      </w:r>
      <w:r>
        <w:rPr>
          <w:sz w:val="24"/>
          <w:szCs w:val="24"/>
        </w:rPr>
        <w:t xml:space="preserve"> FSM</w:t>
      </w:r>
      <w:r w:rsidRPr="00F015B0">
        <w:rPr>
          <w:sz w:val="24"/>
          <w:szCs w:val="24"/>
        </w:rPr>
        <w:t xml:space="preserve"> and 4.9% self defined themselves as vegan or vegetarian.</w:t>
      </w:r>
      <w:r>
        <w:rPr>
          <w:sz w:val="24"/>
          <w:szCs w:val="24"/>
        </w:rPr>
        <w:t xml:space="preserve"> </w:t>
      </w:r>
      <w:r w:rsidRPr="00260BF9">
        <w:rPr>
          <w:sz w:val="24"/>
          <w:szCs w:val="24"/>
        </w:rPr>
        <w:t xml:space="preserve">Nationally, the proportions of primary and secondary pupils known to be eligible for </w:t>
      </w:r>
      <w:r>
        <w:rPr>
          <w:sz w:val="24"/>
          <w:szCs w:val="24"/>
        </w:rPr>
        <w:t>FSM are 17.3% and 14.2% respectively (DfE, 2010, accessed May 2011).</w:t>
      </w:r>
    </w:p>
    <w:p w:rsidR="00C57FB0" w:rsidRPr="00F015B0" w:rsidRDefault="00C57FB0" w:rsidP="006B2E19">
      <w:pPr>
        <w:jc w:val="both"/>
        <w:rPr>
          <w:sz w:val="24"/>
          <w:szCs w:val="24"/>
        </w:rPr>
      </w:pPr>
    </w:p>
    <w:p w:rsidR="00C57FB0" w:rsidRDefault="00C57FB0" w:rsidP="006B2E19">
      <w:pPr>
        <w:jc w:val="both"/>
        <w:rPr>
          <w:sz w:val="24"/>
          <w:szCs w:val="24"/>
        </w:rPr>
      </w:pPr>
      <w:r w:rsidRPr="00F015B0">
        <w:rPr>
          <w:sz w:val="24"/>
          <w:szCs w:val="24"/>
        </w:rPr>
        <w:t xml:space="preserve">The majority of </w:t>
      </w:r>
      <w:r>
        <w:rPr>
          <w:sz w:val="24"/>
          <w:szCs w:val="24"/>
        </w:rPr>
        <w:t xml:space="preserve">South Gloucestershire secondary school </w:t>
      </w:r>
      <w:r w:rsidRPr="00F015B0">
        <w:rPr>
          <w:sz w:val="24"/>
          <w:szCs w:val="24"/>
        </w:rPr>
        <w:t xml:space="preserve">pupils </w:t>
      </w:r>
      <w:r>
        <w:rPr>
          <w:sz w:val="24"/>
          <w:szCs w:val="24"/>
        </w:rPr>
        <w:t xml:space="preserve">told us </w:t>
      </w:r>
      <w:r w:rsidRPr="00F015B0">
        <w:rPr>
          <w:sz w:val="24"/>
          <w:szCs w:val="24"/>
        </w:rPr>
        <w:t xml:space="preserve">that they normally have a packed lunch at dinner time. </w:t>
      </w:r>
      <w:r>
        <w:rPr>
          <w:sz w:val="24"/>
          <w:szCs w:val="24"/>
        </w:rPr>
        <w:t xml:space="preserve">Across the district </w:t>
      </w:r>
      <w:r w:rsidRPr="00F015B0">
        <w:rPr>
          <w:sz w:val="24"/>
          <w:szCs w:val="24"/>
        </w:rPr>
        <w:t xml:space="preserve">less than a third of pupils </w:t>
      </w:r>
      <w:r>
        <w:rPr>
          <w:sz w:val="24"/>
          <w:szCs w:val="24"/>
        </w:rPr>
        <w:t xml:space="preserve">report </w:t>
      </w:r>
      <w:r w:rsidRPr="00F015B0">
        <w:rPr>
          <w:sz w:val="24"/>
          <w:szCs w:val="24"/>
        </w:rPr>
        <w:t xml:space="preserve">using the canteen </w:t>
      </w:r>
      <w:r>
        <w:rPr>
          <w:sz w:val="24"/>
          <w:szCs w:val="24"/>
        </w:rPr>
        <w:t xml:space="preserve">regularly </w:t>
      </w:r>
      <w:r w:rsidRPr="00F015B0">
        <w:rPr>
          <w:sz w:val="24"/>
          <w:szCs w:val="24"/>
        </w:rPr>
        <w:t>for a source of lunchtime food</w:t>
      </w:r>
      <w:r>
        <w:rPr>
          <w:sz w:val="24"/>
          <w:szCs w:val="24"/>
        </w:rPr>
        <w:t xml:space="preserve">. </w:t>
      </w:r>
      <w:r w:rsidRPr="00F015B0">
        <w:rPr>
          <w:sz w:val="24"/>
          <w:szCs w:val="24"/>
        </w:rPr>
        <w:t xml:space="preserve"> 8% obtained food from a shop or a take away and 4% (n=71) say they ate nothing at all at lunch time. </w:t>
      </w:r>
      <w:r>
        <w:rPr>
          <w:sz w:val="24"/>
          <w:szCs w:val="24"/>
        </w:rPr>
        <w:t>Of those saying they bought food from a shop, the majority buy food from a shop between 3 and 5 days a week. 30% (n=494) report they are allowed out of school at lunch time. These are predominantly pupils in year 11, 12 and 13. However 1 in 10 Year 7 pupils reported being allowed out at lunchtime. Of those saying they were allowed out of school at lunch time half (50% n= 87) said that they preferred buying their lunchtime food from a shop.</w:t>
      </w:r>
    </w:p>
    <w:p w:rsidR="00C57FB0" w:rsidRDefault="00C57FB0" w:rsidP="006B2E19">
      <w:pPr>
        <w:jc w:val="both"/>
        <w:rPr>
          <w:sz w:val="24"/>
          <w:szCs w:val="24"/>
        </w:rPr>
      </w:pPr>
    </w:p>
    <w:p w:rsidR="00C57FB0" w:rsidRPr="00F015B0" w:rsidRDefault="00C57FB0" w:rsidP="006B2E19">
      <w:pPr>
        <w:jc w:val="both"/>
        <w:rPr>
          <w:sz w:val="24"/>
          <w:szCs w:val="24"/>
        </w:rPr>
      </w:pPr>
      <w:r>
        <w:rPr>
          <w:sz w:val="24"/>
          <w:szCs w:val="24"/>
        </w:rPr>
        <w:t>Buying food on the journey to and from school is a common experience for a third of the pupils. 33% (n=535) report buying a snack or intending to buy a snack on their journey to and/or from school on the day they completed the questionnaire. Those who bought a snack were also more likely to rate the school meal and the school dining area more negatively than those who did not buy a snack on their journey to and from school. Additionally most pupils report that do not have their teachers eat with them. Only 17% (n=282) report that teachers ate their lunch at tables with them.</w:t>
      </w:r>
    </w:p>
    <w:p w:rsidR="00C57FB0" w:rsidRDefault="00C57FB0" w:rsidP="006B2E19">
      <w:pPr>
        <w:jc w:val="both"/>
        <w:rPr>
          <w:b/>
          <w:bCs/>
          <w:sz w:val="24"/>
          <w:szCs w:val="24"/>
        </w:rPr>
      </w:pPr>
    </w:p>
    <w:p w:rsidR="00C57FB0" w:rsidRDefault="00C57FB0" w:rsidP="006B2E19">
      <w:pPr>
        <w:jc w:val="both"/>
        <w:rPr>
          <w:b/>
          <w:bCs/>
          <w:sz w:val="24"/>
          <w:szCs w:val="24"/>
        </w:rPr>
      </w:pPr>
    </w:p>
    <w:p w:rsidR="00C57FB0" w:rsidRDefault="00C57FB0" w:rsidP="006B2E19">
      <w:pPr>
        <w:jc w:val="both"/>
        <w:rPr>
          <w:b/>
          <w:bCs/>
          <w:sz w:val="24"/>
          <w:szCs w:val="24"/>
        </w:rPr>
      </w:pPr>
    </w:p>
    <w:p w:rsidR="00C57FB0" w:rsidRDefault="00C57FB0" w:rsidP="006B2E19">
      <w:pPr>
        <w:jc w:val="both"/>
        <w:rPr>
          <w:b/>
          <w:bCs/>
          <w:sz w:val="24"/>
          <w:szCs w:val="24"/>
        </w:rPr>
      </w:pPr>
    </w:p>
    <w:p w:rsidR="00C57FB0" w:rsidRDefault="00C57FB0" w:rsidP="006B2E19">
      <w:pPr>
        <w:jc w:val="both"/>
        <w:rPr>
          <w:b/>
          <w:bCs/>
          <w:sz w:val="24"/>
          <w:szCs w:val="24"/>
        </w:rPr>
      </w:pPr>
    </w:p>
    <w:p w:rsidR="00C57FB0" w:rsidRDefault="00C57FB0" w:rsidP="006B2E19">
      <w:pPr>
        <w:jc w:val="both"/>
        <w:rPr>
          <w:b/>
          <w:bCs/>
          <w:sz w:val="24"/>
          <w:szCs w:val="24"/>
        </w:rPr>
      </w:pPr>
      <w:r w:rsidRPr="00545F1B">
        <w:rPr>
          <w:b/>
          <w:bCs/>
          <w:sz w:val="24"/>
          <w:szCs w:val="24"/>
        </w:rPr>
        <w:t>Chart 1:</w:t>
      </w:r>
      <w:r>
        <w:rPr>
          <w:b/>
          <w:bCs/>
          <w:sz w:val="24"/>
          <w:szCs w:val="24"/>
        </w:rPr>
        <w:t xml:space="preserve"> Meal type consumed by South Gloucestershire Secondary School pupils.</w:t>
      </w:r>
    </w:p>
    <w:p w:rsidR="00C57FB0" w:rsidRPr="00F015B0" w:rsidRDefault="00B53BA8" w:rsidP="006B2E19">
      <w:pPr>
        <w:jc w:val="both"/>
        <w:rPr>
          <w:sz w:val="24"/>
          <w:szCs w:val="24"/>
        </w:rPr>
      </w:pPr>
      <w:r>
        <w:rPr>
          <w:noProof/>
          <w:sz w:val="24"/>
          <w:szCs w:val="24"/>
          <w:lang w:eastAsia="en-GB"/>
        </w:rPr>
        <w:drawing>
          <wp:inline distT="0" distB="0" distL="0" distR="0">
            <wp:extent cx="5524500" cy="23050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7FB0" w:rsidRDefault="00C57FB0" w:rsidP="006B2E19">
      <w:pPr>
        <w:jc w:val="both"/>
        <w:rPr>
          <w:sz w:val="24"/>
          <w:szCs w:val="24"/>
        </w:rPr>
      </w:pPr>
    </w:p>
    <w:p w:rsidR="00C57FB0" w:rsidRPr="00F015B0" w:rsidRDefault="00C57FB0" w:rsidP="006B2E19">
      <w:pPr>
        <w:jc w:val="both"/>
        <w:rPr>
          <w:sz w:val="24"/>
          <w:szCs w:val="24"/>
        </w:rPr>
      </w:pPr>
      <w:r w:rsidRPr="00F015B0">
        <w:rPr>
          <w:sz w:val="24"/>
          <w:szCs w:val="24"/>
        </w:rPr>
        <w:t xml:space="preserve">Schools vary in canteen usage. 43% of pupils at </w:t>
      </w:r>
      <w:r>
        <w:rPr>
          <w:sz w:val="24"/>
          <w:szCs w:val="24"/>
        </w:rPr>
        <w:t xml:space="preserve">School 7 </w:t>
      </w:r>
      <w:r w:rsidRPr="00F015B0">
        <w:rPr>
          <w:sz w:val="24"/>
          <w:szCs w:val="24"/>
        </w:rPr>
        <w:t xml:space="preserve">purchase food in the canteen compared to only 18% at </w:t>
      </w:r>
      <w:r>
        <w:rPr>
          <w:sz w:val="24"/>
          <w:szCs w:val="24"/>
        </w:rPr>
        <w:t>School 12</w:t>
      </w:r>
      <w:r w:rsidRPr="00F015B0">
        <w:rPr>
          <w:sz w:val="24"/>
          <w:szCs w:val="24"/>
        </w:rPr>
        <w:t>. There is a strong relationship (p=</w:t>
      </w:r>
      <w:r w:rsidR="008C7BDF">
        <w:rPr>
          <w:sz w:val="24"/>
          <w:szCs w:val="24"/>
        </w:rPr>
        <w:t>&lt;</w:t>
      </w:r>
      <w:r w:rsidRPr="00F015B0">
        <w:rPr>
          <w:sz w:val="24"/>
          <w:szCs w:val="24"/>
        </w:rPr>
        <w:t>0.00</w:t>
      </w:r>
      <w:r w:rsidR="008C7BDF">
        <w:rPr>
          <w:sz w:val="24"/>
          <w:szCs w:val="24"/>
        </w:rPr>
        <w:t>0</w:t>
      </w:r>
      <w:r w:rsidRPr="00F015B0">
        <w:rPr>
          <w:sz w:val="24"/>
          <w:szCs w:val="24"/>
        </w:rPr>
        <w:t xml:space="preserve">, n=1631) between Year and Type of Meal consumed at lunchtime. 44% of Year 7’s eat something from the school canteen compared to only 11% of Year 12-14. As pupils progress through the years they are less likely to purchase food in a canteen. Pupils entitled to </w:t>
      </w:r>
      <w:r>
        <w:rPr>
          <w:sz w:val="24"/>
          <w:szCs w:val="24"/>
        </w:rPr>
        <w:t>FSM</w:t>
      </w:r>
      <w:r w:rsidRPr="00F015B0">
        <w:rPr>
          <w:sz w:val="24"/>
          <w:szCs w:val="24"/>
        </w:rPr>
        <w:t xml:space="preserve"> are more likely to buy food from the canteen at lunchtime but just under a quarter of those entitled to </w:t>
      </w:r>
      <w:r>
        <w:rPr>
          <w:sz w:val="24"/>
          <w:szCs w:val="24"/>
        </w:rPr>
        <w:t xml:space="preserve">FSM </w:t>
      </w:r>
      <w:r w:rsidRPr="00F015B0">
        <w:rPr>
          <w:sz w:val="24"/>
          <w:szCs w:val="24"/>
        </w:rPr>
        <w:t xml:space="preserve">do not consume them. There are no gender differences and preference for vegan or vegetarian food made no difference to meal type choice. </w:t>
      </w:r>
    </w:p>
    <w:p w:rsidR="00C57FB0" w:rsidRPr="00F015B0" w:rsidRDefault="00C57FB0" w:rsidP="0089346E">
      <w:pPr>
        <w:rPr>
          <w:sz w:val="24"/>
          <w:szCs w:val="24"/>
        </w:rPr>
      </w:pPr>
    </w:p>
    <w:p w:rsidR="00C57FB0" w:rsidRPr="00F015B0" w:rsidRDefault="00C57FB0" w:rsidP="00C770B0">
      <w:pPr>
        <w:jc w:val="both"/>
        <w:rPr>
          <w:sz w:val="24"/>
          <w:szCs w:val="24"/>
        </w:rPr>
      </w:pPr>
      <w:r w:rsidRPr="00F015B0">
        <w:rPr>
          <w:sz w:val="24"/>
          <w:szCs w:val="24"/>
        </w:rPr>
        <w:t xml:space="preserve">All students were invited to rate their school meals.  In Chart 2 it is clear that almost 1 in 5 young people rate their school meals as either </w:t>
      </w:r>
      <w:r w:rsidRPr="00F015B0">
        <w:rPr>
          <w:i/>
          <w:iCs/>
          <w:sz w:val="24"/>
          <w:szCs w:val="24"/>
        </w:rPr>
        <w:t>poor</w:t>
      </w:r>
      <w:r w:rsidRPr="00F015B0">
        <w:rPr>
          <w:sz w:val="24"/>
          <w:szCs w:val="24"/>
        </w:rPr>
        <w:t xml:space="preserve"> or </w:t>
      </w:r>
      <w:r w:rsidRPr="00F015B0">
        <w:rPr>
          <w:i/>
          <w:iCs/>
          <w:sz w:val="24"/>
          <w:szCs w:val="24"/>
        </w:rPr>
        <w:t>very poor</w:t>
      </w:r>
      <w:r w:rsidRPr="00F015B0">
        <w:rPr>
          <w:sz w:val="24"/>
          <w:szCs w:val="24"/>
        </w:rPr>
        <w:t xml:space="preserve">. Most rate the food as </w:t>
      </w:r>
      <w:r w:rsidRPr="00F015B0">
        <w:rPr>
          <w:i/>
          <w:iCs/>
          <w:sz w:val="24"/>
          <w:szCs w:val="24"/>
        </w:rPr>
        <w:t xml:space="preserve">neither good or bad. </w:t>
      </w:r>
      <w:r w:rsidRPr="00F015B0">
        <w:rPr>
          <w:sz w:val="24"/>
          <w:szCs w:val="24"/>
        </w:rPr>
        <w:t xml:space="preserve">The range </w:t>
      </w:r>
      <w:r>
        <w:rPr>
          <w:sz w:val="24"/>
          <w:szCs w:val="24"/>
        </w:rPr>
        <w:t xml:space="preserve">across </w:t>
      </w:r>
      <w:r w:rsidRPr="00F015B0">
        <w:rPr>
          <w:sz w:val="24"/>
          <w:szCs w:val="24"/>
        </w:rPr>
        <w:t xml:space="preserve">South Gloucestershire secondary </w:t>
      </w:r>
      <w:r>
        <w:rPr>
          <w:sz w:val="24"/>
          <w:szCs w:val="24"/>
        </w:rPr>
        <w:t xml:space="preserve">schools </w:t>
      </w:r>
      <w:r w:rsidRPr="00F015B0">
        <w:rPr>
          <w:sz w:val="24"/>
          <w:szCs w:val="24"/>
        </w:rPr>
        <w:t xml:space="preserve">was </w:t>
      </w:r>
      <w:r>
        <w:rPr>
          <w:sz w:val="24"/>
          <w:szCs w:val="24"/>
        </w:rPr>
        <w:t xml:space="preserve">between </w:t>
      </w:r>
      <w:r w:rsidRPr="00F015B0">
        <w:rPr>
          <w:sz w:val="24"/>
          <w:szCs w:val="24"/>
        </w:rPr>
        <w:t>1 in 10 to almost 4 in 10. Younger pupils rated the school meals higher than older pupils. Only 3% (n=8) of year 12, 13 and 14 rated school meals as excellent.  Ratings were significantly associated with year group (p=</w:t>
      </w:r>
      <w:r w:rsidR="008C7BDF">
        <w:rPr>
          <w:sz w:val="24"/>
          <w:szCs w:val="24"/>
        </w:rPr>
        <w:t>&lt;</w:t>
      </w:r>
      <w:r w:rsidRPr="00F015B0">
        <w:rPr>
          <w:sz w:val="24"/>
          <w:szCs w:val="24"/>
        </w:rPr>
        <w:t>0.000). Younger year groups rate school meals higher than older year groups. Also those pupils who actually eat school food are significantly more likely to rate school meals higher than those who don’t (p=</w:t>
      </w:r>
      <w:r w:rsidR="008C7BDF">
        <w:rPr>
          <w:sz w:val="24"/>
          <w:szCs w:val="24"/>
        </w:rPr>
        <w:t>&lt;</w:t>
      </w:r>
      <w:r w:rsidRPr="00F015B0">
        <w:rPr>
          <w:sz w:val="24"/>
          <w:szCs w:val="24"/>
        </w:rPr>
        <w:t>0.000).</w:t>
      </w:r>
    </w:p>
    <w:p w:rsidR="00C57FB0" w:rsidRPr="00F015B0" w:rsidRDefault="00C57FB0" w:rsidP="00C770B0">
      <w:pPr>
        <w:jc w:val="both"/>
        <w:rPr>
          <w:sz w:val="24"/>
          <w:szCs w:val="24"/>
        </w:rPr>
      </w:pPr>
    </w:p>
    <w:p w:rsidR="00C57FB0" w:rsidRPr="00F015B0" w:rsidRDefault="00C57FB0" w:rsidP="003045EE">
      <w:pPr>
        <w:jc w:val="both"/>
        <w:rPr>
          <w:sz w:val="24"/>
          <w:szCs w:val="24"/>
        </w:rPr>
      </w:pPr>
      <w:r w:rsidRPr="00F015B0">
        <w:rPr>
          <w:sz w:val="24"/>
          <w:szCs w:val="24"/>
        </w:rPr>
        <w:t xml:space="preserve">Chart 2 also compares school meal ratings with secondary school pupils on the Food for Life programme. On the whole school </w:t>
      </w:r>
      <w:r>
        <w:rPr>
          <w:sz w:val="24"/>
          <w:szCs w:val="24"/>
        </w:rPr>
        <w:t>food/</w:t>
      </w:r>
      <w:r w:rsidRPr="00F015B0">
        <w:rPr>
          <w:sz w:val="24"/>
          <w:szCs w:val="24"/>
        </w:rPr>
        <w:t xml:space="preserve">meals </w:t>
      </w:r>
      <w:r>
        <w:rPr>
          <w:sz w:val="24"/>
          <w:szCs w:val="24"/>
        </w:rPr>
        <w:t xml:space="preserve">in Food For Life schools </w:t>
      </w:r>
      <w:r w:rsidRPr="00F015B0">
        <w:rPr>
          <w:sz w:val="24"/>
          <w:szCs w:val="24"/>
        </w:rPr>
        <w:t xml:space="preserve">were rated more positively than those in South Gloucestershire. Fewer than 1 in 8 young people rated their school meal as either </w:t>
      </w:r>
      <w:r w:rsidRPr="00F015B0">
        <w:rPr>
          <w:i/>
          <w:iCs/>
          <w:sz w:val="24"/>
          <w:szCs w:val="24"/>
        </w:rPr>
        <w:t>poor</w:t>
      </w:r>
      <w:r w:rsidRPr="00F015B0">
        <w:rPr>
          <w:sz w:val="24"/>
          <w:szCs w:val="24"/>
        </w:rPr>
        <w:t xml:space="preserve"> or </w:t>
      </w:r>
      <w:r w:rsidRPr="00F015B0">
        <w:rPr>
          <w:i/>
          <w:iCs/>
          <w:sz w:val="24"/>
          <w:szCs w:val="24"/>
        </w:rPr>
        <w:t>very poor</w:t>
      </w:r>
      <w:r w:rsidRPr="00F015B0">
        <w:rPr>
          <w:sz w:val="24"/>
          <w:szCs w:val="24"/>
        </w:rPr>
        <w:t>. As in South Gloucestershire, younger Food for Life pupils were more likely to rate school meals higher than younger pupils (p=</w:t>
      </w:r>
      <w:r w:rsidR="008C7BDF">
        <w:rPr>
          <w:sz w:val="24"/>
          <w:szCs w:val="24"/>
        </w:rPr>
        <w:t>&lt;</w:t>
      </w:r>
      <w:r w:rsidRPr="00F015B0">
        <w:rPr>
          <w:sz w:val="24"/>
          <w:szCs w:val="24"/>
        </w:rPr>
        <w:t>0.000).</w:t>
      </w:r>
    </w:p>
    <w:p w:rsidR="00C57FB0" w:rsidRDefault="00C57FB0" w:rsidP="006B2E19">
      <w:pPr>
        <w:jc w:val="both"/>
        <w:rPr>
          <w:b/>
          <w:bCs/>
          <w:sz w:val="24"/>
          <w:szCs w:val="24"/>
        </w:rPr>
      </w:pPr>
    </w:p>
    <w:p w:rsidR="00C57FB0" w:rsidRDefault="00C57FB0" w:rsidP="006B2E19">
      <w:pPr>
        <w:jc w:val="both"/>
        <w:rPr>
          <w:b/>
          <w:bCs/>
          <w:sz w:val="24"/>
          <w:szCs w:val="24"/>
        </w:rPr>
      </w:pPr>
    </w:p>
    <w:p w:rsidR="00C57FB0" w:rsidRDefault="00C57FB0" w:rsidP="006B2E19">
      <w:pPr>
        <w:jc w:val="both"/>
        <w:rPr>
          <w:b/>
          <w:bCs/>
          <w:sz w:val="24"/>
          <w:szCs w:val="24"/>
        </w:rPr>
      </w:pPr>
    </w:p>
    <w:p w:rsidR="00C57FB0" w:rsidRPr="001B4702" w:rsidRDefault="00C57FB0" w:rsidP="006B2E19">
      <w:pPr>
        <w:jc w:val="both"/>
        <w:rPr>
          <w:b/>
          <w:bCs/>
          <w:sz w:val="24"/>
          <w:szCs w:val="24"/>
        </w:rPr>
      </w:pPr>
      <w:r w:rsidRPr="001B4702">
        <w:rPr>
          <w:b/>
          <w:bCs/>
          <w:sz w:val="24"/>
          <w:szCs w:val="24"/>
        </w:rPr>
        <w:t xml:space="preserve">Chart 2: Ratings of school meals </w:t>
      </w:r>
    </w:p>
    <w:p w:rsidR="00C57FB0" w:rsidRPr="00F015B0" w:rsidRDefault="00B53BA8" w:rsidP="006B2E19">
      <w:pPr>
        <w:jc w:val="both"/>
        <w:rPr>
          <w:sz w:val="24"/>
          <w:szCs w:val="24"/>
        </w:rPr>
      </w:pPr>
      <w:r>
        <w:rPr>
          <w:noProof/>
          <w:sz w:val="24"/>
          <w:szCs w:val="24"/>
          <w:lang w:eastAsia="en-GB"/>
        </w:rPr>
        <w:drawing>
          <wp:inline distT="0" distB="0" distL="0" distR="0">
            <wp:extent cx="5524500" cy="2895600"/>
            <wp:effectExtent l="0" t="0" r="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7FB0" w:rsidRPr="00F015B0" w:rsidRDefault="00C57FB0" w:rsidP="006B2E19">
      <w:pPr>
        <w:jc w:val="both"/>
        <w:rPr>
          <w:sz w:val="24"/>
          <w:szCs w:val="24"/>
        </w:rPr>
      </w:pPr>
    </w:p>
    <w:p w:rsidR="00C57FB0" w:rsidRDefault="00C57FB0" w:rsidP="00591A6B">
      <w:pPr>
        <w:jc w:val="both"/>
        <w:rPr>
          <w:sz w:val="24"/>
          <w:szCs w:val="24"/>
        </w:rPr>
      </w:pPr>
      <w:r w:rsidRPr="00F015B0">
        <w:rPr>
          <w:sz w:val="24"/>
          <w:szCs w:val="24"/>
        </w:rPr>
        <w:t>Those pupils who did not have a school meal were invited to explain why. Chart 3 below summarise the explanation</w:t>
      </w:r>
      <w:r>
        <w:rPr>
          <w:sz w:val="24"/>
          <w:szCs w:val="24"/>
        </w:rPr>
        <w:t>s</w:t>
      </w:r>
      <w:r w:rsidRPr="00F015B0">
        <w:rPr>
          <w:sz w:val="24"/>
          <w:szCs w:val="24"/>
        </w:rPr>
        <w:t xml:space="preserve"> given. </w:t>
      </w:r>
      <w:r>
        <w:rPr>
          <w:sz w:val="24"/>
          <w:szCs w:val="24"/>
        </w:rPr>
        <w:t xml:space="preserve">It is </w:t>
      </w:r>
      <w:r w:rsidRPr="00F015B0">
        <w:rPr>
          <w:sz w:val="24"/>
          <w:szCs w:val="24"/>
        </w:rPr>
        <w:t xml:space="preserve">clear </w:t>
      </w:r>
      <w:r>
        <w:rPr>
          <w:sz w:val="24"/>
          <w:szCs w:val="24"/>
        </w:rPr>
        <w:t xml:space="preserve">that there is no clear single </w:t>
      </w:r>
      <w:r w:rsidRPr="00F015B0">
        <w:rPr>
          <w:sz w:val="24"/>
          <w:szCs w:val="24"/>
        </w:rPr>
        <w:t xml:space="preserve">reason why pupils opt out; but most pupils cited queues as the prime reason for not having a school food.  </w:t>
      </w:r>
    </w:p>
    <w:p w:rsidR="00C57FB0" w:rsidRDefault="00C57FB0" w:rsidP="00591A6B">
      <w:pPr>
        <w:jc w:val="both"/>
        <w:rPr>
          <w:sz w:val="24"/>
          <w:szCs w:val="24"/>
        </w:rPr>
      </w:pPr>
    </w:p>
    <w:p w:rsidR="00C57FB0" w:rsidRPr="00F015B0" w:rsidRDefault="00C57FB0" w:rsidP="00591A6B">
      <w:pPr>
        <w:jc w:val="both"/>
        <w:rPr>
          <w:sz w:val="24"/>
          <w:szCs w:val="24"/>
        </w:rPr>
      </w:pPr>
      <w:r w:rsidRPr="00F015B0">
        <w:rPr>
          <w:sz w:val="24"/>
          <w:szCs w:val="24"/>
        </w:rPr>
        <w:t>Other reasons included:</w:t>
      </w:r>
    </w:p>
    <w:p w:rsidR="00C57FB0" w:rsidRPr="00F015B0" w:rsidRDefault="00C57FB0" w:rsidP="00591A6B">
      <w:pPr>
        <w:rPr>
          <w:sz w:val="24"/>
          <w:szCs w:val="24"/>
        </w:rPr>
      </w:pPr>
    </w:p>
    <w:p w:rsidR="00C57FB0" w:rsidRPr="00F015B0" w:rsidRDefault="00C57FB0" w:rsidP="00591A6B">
      <w:pPr>
        <w:rPr>
          <w:i/>
          <w:iCs/>
          <w:sz w:val="24"/>
          <w:szCs w:val="24"/>
        </w:rPr>
      </w:pPr>
      <w:r w:rsidRPr="00F015B0">
        <w:rPr>
          <w:sz w:val="24"/>
          <w:szCs w:val="24"/>
        </w:rPr>
        <w:tab/>
      </w:r>
      <w:r w:rsidRPr="00F015B0">
        <w:rPr>
          <w:i/>
          <w:iCs/>
          <w:sz w:val="24"/>
          <w:szCs w:val="24"/>
        </w:rPr>
        <w:t>I am a fussy eater</w:t>
      </w:r>
    </w:p>
    <w:p w:rsidR="00C57FB0" w:rsidRPr="00F015B0" w:rsidRDefault="00C57FB0" w:rsidP="00591A6B">
      <w:pPr>
        <w:rPr>
          <w:i/>
          <w:iCs/>
          <w:sz w:val="24"/>
          <w:szCs w:val="24"/>
        </w:rPr>
      </w:pPr>
      <w:r w:rsidRPr="00F015B0">
        <w:rPr>
          <w:i/>
          <w:iCs/>
          <w:sz w:val="24"/>
          <w:szCs w:val="24"/>
        </w:rPr>
        <w:tab/>
        <w:t>Watching my carb’s</w:t>
      </w:r>
    </w:p>
    <w:p w:rsidR="00C57FB0" w:rsidRPr="00F015B0" w:rsidRDefault="00C57FB0" w:rsidP="00591A6B">
      <w:pPr>
        <w:rPr>
          <w:i/>
          <w:iCs/>
          <w:sz w:val="24"/>
          <w:szCs w:val="24"/>
        </w:rPr>
      </w:pPr>
      <w:r w:rsidRPr="00F015B0">
        <w:rPr>
          <w:i/>
          <w:iCs/>
          <w:sz w:val="24"/>
          <w:szCs w:val="24"/>
        </w:rPr>
        <w:tab/>
        <w:t>Not enough food for the money</w:t>
      </w:r>
    </w:p>
    <w:p w:rsidR="00C57FB0" w:rsidRPr="00F015B0" w:rsidRDefault="00C57FB0" w:rsidP="00591A6B">
      <w:pPr>
        <w:rPr>
          <w:i/>
          <w:iCs/>
          <w:sz w:val="24"/>
          <w:szCs w:val="24"/>
        </w:rPr>
      </w:pPr>
      <w:r w:rsidRPr="00F015B0">
        <w:rPr>
          <w:i/>
          <w:iCs/>
          <w:sz w:val="24"/>
          <w:szCs w:val="24"/>
        </w:rPr>
        <w:tab/>
        <w:t>Takes too much time</w:t>
      </w:r>
    </w:p>
    <w:p w:rsidR="00C57FB0" w:rsidRPr="00F015B0" w:rsidRDefault="00C57FB0" w:rsidP="00591A6B">
      <w:pPr>
        <w:rPr>
          <w:i/>
          <w:iCs/>
          <w:sz w:val="24"/>
          <w:szCs w:val="24"/>
        </w:rPr>
      </w:pPr>
      <w:r w:rsidRPr="00F015B0">
        <w:rPr>
          <w:i/>
          <w:iCs/>
          <w:sz w:val="24"/>
          <w:szCs w:val="24"/>
        </w:rPr>
        <w:tab/>
        <w:t>Portions to small</w:t>
      </w:r>
    </w:p>
    <w:p w:rsidR="00C57FB0" w:rsidRDefault="00C57FB0" w:rsidP="00591A6B">
      <w:pPr>
        <w:rPr>
          <w:b/>
          <w:bCs/>
          <w:sz w:val="24"/>
          <w:szCs w:val="24"/>
        </w:rPr>
      </w:pPr>
    </w:p>
    <w:p w:rsidR="00C57FB0" w:rsidRDefault="00C57FB0" w:rsidP="00591A6B">
      <w:pPr>
        <w:rPr>
          <w:b/>
          <w:bCs/>
          <w:sz w:val="24"/>
          <w:szCs w:val="24"/>
        </w:rPr>
      </w:pPr>
    </w:p>
    <w:p w:rsidR="00C57FB0" w:rsidRDefault="00C57FB0" w:rsidP="00591A6B">
      <w:pPr>
        <w:rPr>
          <w:b/>
          <w:bCs/>
          <w:sz w:val="24"/>
          <w:szCs w:val="24"/>
        </w:rPr>
      </w:pPr>
    </w:p>
    <w:p w:rsidR="00C57FB0" w:rsidRDefault="00C57FB0" w:rsidP="00591A6B">
      <w:pPr>
        <w:rPr>
          <w:b/>
          <w:bCs/>
          <w:sz w:val="24"/>
          <w:szCs w:val="24"/>
        </w:rPr>
      </w:pPr>
    </w:p>
    <w:p w:rsidR="00C57FB0" w:rsidRDefault="00C57FB0" w:rsidP="00591A6B">
      <w:pPr>
        <w:rPr>
          <w:b/>
          <w:bCs/>
          <w:sz w:val="24"/>
          <w:szCs w:val="24"/>
        </w:rPr>
      </w:pPr>
    </w:p>
    <w:p w:rsidR="00C57FB0" w:rsidRDefault="00C57FB0" w:rsidP="00591A6B">
      <w:pPr>
        <w:rPr>
          <w:b/>
          <w:bCs/>
          <w:sz w:val="24"/>
          <w:szCs w:val="24"/>
        </w:rPr>
      </w:pPr>
    </w:p>
    <w:p w:rsidR="00C57FB0" w:rsidRDefault="00C57FB0" w:rsidP="00591A6B">
      <w:pPr>
        <w:rPr>
          <w:b/>
          <w:bCs/>
          <w:sz w:val="24"/>
          <w:szCs w:val="24"/>
        </w:rPr>
      </w:pPr>
    </w:p>
    <w:p w:rsidR="00C57FB0" w:rsidRDefault="00C57FB0" w:rsidP="00591A6B">
      <w:pPr>
        <w:rPr>
          <w:b/>
          <w:bCs/>
          <w:sz w:val="24"/>
          <w:szCs w:val="24"/>
        </w:rPr>
      </w:pPr>
    </w:p>
    <w:p w:rsidR="00C57FB0" w:rsidRPr="00F015B0" w:rsidRDefault="00C57FB0" w:rsidP="00591A6B">
      <w:pPr>
        <w:rPr>
          <w:sz w:val="24"/>
          <w:szCs w:val="24"/>
        </w:rPr>
      </w:pPr>
      <w:r w:rsidRPr="001B4702">
        <w:rPr>
          <w:b/>
          <w:bCs/>
          <w:sz w:val="24"/>
          <w:szCs w:val="24"/>
        </w:rPr>
        <w:t>Chart 3: Reasons for opt</w:t>
      </w:r>
      <w:r>
        <w:rPr>
          <w:b/>
          <w:bCs/>
          <w:sz w:val="24"/>
          <w:szCs w:val="24"/>
        </w:rPr>
        <w:t>ing</w:t>
      </w:r>
      <w:r w:rsidRPr="001B4702">
        <w:rPr>
          <w:b/>
          <w:bCs/>
          <w:sz w:val="24"/>
          <w:szCs w:val="24"/>
        </w:rPr>
        <w:t xml:space="preserve"> out of school food</w:t>
      </w:r>
    </w:p>
    <w:p w:rsidR="00C57FB0" w:rsidRPr="00F015B0" w:rsidRDefault="00B53BA8" w:rsidP="006B2E19">
      <w:pPr>
        <w:jc w:val="both"/>
        <w:rPr>
          <w:sz w:val="24"/>
          <w:szCs w:val="24"/>
        </w:rPr>
      </w:pPr>
      <w:r>
        <w:rPr>
          <w:noProof/>
          <w:sz w:val="24"/>
          <w:szCs w:val="24"/>
          <w:lang w:eastAsia="en-GB"/>
        </w:rPr>
        <w:drawing>
          <wp:inline distT="0" distB="0" distL="0" distR="0">
            <wp:extent cx="5524500" cy="2514600"/>
            <wp:effectExtent l="0" t="0" r="0" b="0"/>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7FB0" w:rsidRDefault="00C57FB0" w:rsidP="006B2E19">
      <w:pPr>
        <w:jc w:val="both"/>
        <w:rPr>
          <w:sz w:val="24"/>
          <w:szCs w:val="24"/>
        </w:rPr>
      </w:pPr>
    </w:p>
    <w:p w:rsidR="00C57FB0" w:rsidRPr="00F015B0" w:rsidRDefault="00C57FB0" w:rsidP="006B2E19">
      <w:pPr>
        <w:jc w:val="both"/>
        <w:rPr>
          <w:sz w:val="24"/>
          <w:szCs w:val="24"/>
        </w:rPr>
      </w:pPr>
    </w:p>
    <w:p w:rsidR="00C57FB0" w:rsidRPr="00F015B0" w:rsidRDefault="00C57FB0" w:rsidP="00152A37">
      <w:pPr>
        <w:jc w:val="both"/>
        <w:rPr>
          <w:sz w:val="24"/>
          <w:szCs w:val="24"/>
        </w:rPr>
      </w:pPr>
      <w:r w:rsidRPr="00F015B0">
        <w:rPr>
          <w:sz w:val="24"/>
          <w:szCs w:val="24"/>
        </w:rPr>
        <w:t>Pupils were also invited to rate their dining area. What is clear from these responses is that pupils in South Gloucestershire like their dining areas less than their meals. In fact the difference between South Gloucestershire pupils and pupils in Food for Life schools was far greater than the differences around the rating of school meals.</w:t>
      </w:r>
    </w:p>
    <w:p w:rsidR="00C57FB0" w:rsidRPr="00F015B0" w:rsidRDefault="00C57FB0" w:rsidP="00CD089C">
      <w:pPr>
        <w:rPr>
          <w:sz w:val="24"/>
          <w:szCs w:val="24"/>
        </w:rPr>
      </w:pPr>
    </w:p>
    <w:p w:rsidR="00C57FB0" w:rsidRPr="001B4702" w:rsidRDefault="00C57FB0" w:rsidP="00CD089C">
      <w:pPr>
        <w:rPr>
          <w:b/>
          <w:bCs/>
          <w:sz w:val="24"/>
          <w:szCs w:val="24"/>
        </w:rPr>
      </w:pPr>
      <w:r>
        <w:rPr>
          <w:b/>
          <w:bCs/>
          <w:sz w:val="24"/>
          <w:szCs w:val="24"/>
        </w:rPr>
        <w:t>C</w:t>
      </w:r>
      <w:r w:rsidRPr="001B4702">
        <w:rPr>
          <w:b/>
          <w:bCs/>
          <w:sz w:val="24"/>
          <w:szCs w:val="24"/>
        </w:rPr>
        <w:t>hart 4: Pupils ratings of the school dining area</w:t>
      </w:r>
    </w:p>
    <w:p w:rsidR="00C57FB0" w:rsidRPr="00F015B0" w:rsidRDefault="00B53BA8" w:rsidP="00CD089C">
      <w:pPr>
        <w:rPr>
          <w:sz w:val="24"/>
          <w:szCs w:val="24"/>
        </w:rPr>
      </w:pPr>
      <w:r>
        <w:rPr>
          <w:noProof/>
          <w:sz w:val="24"/>
          <w:szCs w:val="24"/>
          <w:lang w:eastAsia="en-GB"/>
        </w:rPr>
        <w:drawing>
          <wp:inline distT="0" distB="0" distL="0" distR="0">
            <wp:extent cx="5524500" cy="3219450"/>
            <wp:effectExtent l="0" t="0" r="0" b="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7FB0" w:rsidRPr="00F015B0" w:rsidRDefault="00C57FB0" w:rsidP="00CD089C">
      <w:pPr>
        <w:rPr>
          <w:sz w:val="24"/>
          <w:szCs w:val="24"/>
        </w:rPr>
      </w:pPr>
    </w:p>
    <w:p w:rsidR="00C57FB0" w:rsidRDefault="00C57FB0" w:rsidP="00152A37">
      <w:pPr>
        <w:jc w:val="both"/>
        <w:rPr>
          <w:sz w:val="24"/>
          <w:szCs w:val="24"/>
        </w:rPr>
      </w:pPr>
      <w:r w:rsidRPr="00F015B0">
        <w:rPr>
          <w:sz w:val="24"/>
          <w:szCs w:val="24"/>
        </w:rPr>
        <w:t>Chart</w:t>
      </w:r>
      <w:r>
        <w:rPr>
          <w:sz w:val="24"/>
          <w:szCs w:val="24"/>
        </w:rPr>
        <w:t xml:space="preserve"> 4</w:t>
      </w:r>
      <w:r w:rsidRPr="00F015B0">
        <w:rPr>
          <w:sz w:val="24"/>
          <w:szCs w:val="24"/>
        </w:rPr>
        <w:t xml:space="preserve"> shows that only 2% (n=39) really like their dining area and 28% (n=438) said they </w:t>
      </w:r>
      <w:r w:rsidRPr="00F015B0">
        <w:rPr>
          <w:i/>
          <w:iCs/>
          <w:sz w:val="24"/>
          <w:szCs w:val="24"/>
        </w:rPr>
        <w:t>don’t like it</w:t>
      </w:r>
      <w:r w:rsidRPr="00F015B0">
        <w:rPr>
          <w:sz w:val="24"/>
          <w:szCs w:val="24"/>
        </w:rPr>
        <w:t xml:space="preserve"> or </w:t>
      </w:r>
      <w:r w:rsidRPr="00F015B0">
        <w:rPr>
          <w:i/>
          <w:iCs/>
          <w:sz w:val="24"/>
          <w:szCs w:val="24"/>
        </w:rPr>
        <w:t>hate it</w:t>
      </w:r>
      <w:r w:rsidRPr="00F015B0">
        <w:rPr>
          <w:sz w:val="24"/>
          <w:szCs w:val="24"/>
        </w:rPr>
        <w:t xml:space="preserve">.  This compares to 7% (n=210) and 32% (n=974) for Food </w:t>
      </w:r>
      <w:r>
        <w:rPr>
          <w:sz w:val="24"/>
          <w:szCs w:val="24"/>
        </w:rPr>
        <w:t>F</w:t>
      </w:r>
      <w:r w:rsidRPr="00F015B0">
        <w:rPr>
          <w:sz w:val="24"/>
          <w:szCs w:val="24"/>
        </w:rPr>
        <w:t xml:space="preserve">or Life schools. Most pupils in South Gloucestershire feel they </w:t>
      </w:r>
      <w:r w:rsidRPr="00F015B0">
        <w:rPr>
          <w:i/>
          <w:iCs/>
          <w:sz w:val="24"/>
          <w:szCs w:val="24"/>
        </w:rPr>
        <w:t xml:space="preserve">neither like or dislike it. </w:t>
      </w:r>
      <w:r w:rsidRPr="00F015B0">
        <w:rPr>
          <w:sz w:val="24"/>
          <w:szCs w:val="24"/>
        </w:rPr>
        <w:t>The range across the schools positively rating their dining area is 1 in 7 to almost 1 in 2. Younger pupils rated the dining area more positively than older pupils (p=</w:t>
      </w:r>
      <w:r w:rsidR="008C7BDF">
        <w:rPr>
          <w:sz w:val="24"/>
          <w:szCs w:val="24"/>
        </w:rPr>
        <w:t>&lt;</w:t>
      </w:r>
      <w:r w:rsidRPr="00F015B0">
        <w:rPr>
          <w:sz w:val="24"/>
          <w:szCs w:val="24"/>
        </w:rPr>
        <w:t xml:space="preserve">0.000). Only 24% (n=59) of year 11 said they </w:t>
      </w:r>
      <w:r w:rsidRPr="00F015B0">
        <w:rPr>
          <w:i/>
          <w:iCs/>
          <w:sz w:val="24"/>
          <w:szCs w:val="24"/>
        </w:rPr>
        <w:t>quite</w:t>
      </w:r>
      <w:r w:rsidRPr="00F015B0">
        <w:rPr>
          <w:sz w:val="24"/>
          <w:szCs w:val="24"/>
        </w:rPr>
        <w:t xml:space="preserve"> or </w:t>
      </w:r>
      <w:r w:rsidRPr="00F015B0">
        <w:rPr>
          <w:i/>
          <w:iCs/>
          <w:sz w:val="24"/>
          <w:szCs w:val="24"/>
        </w:rPr>
        <w:t>really like</w:t>
      </w:r>
      <w:r w:rsidRPr="00F015B0">
        <w:rPr>
          <w:sz w:val="24"/>
          <w:szCs w:val="24"/>
        </w:rPr>
        <w:t xml:space="preserve"> their dining room area.  Girls were more critical of the dining area than boys</w:t>
      </w:r>
      <w:r>
        <w:rPr>
          <w:sz w:val="24"/>
          <w:szCs w:val="24"/>
        </w:rPr>
        <w:t xml:space="preserve"> (p=</w:t>
      </w:r>
      <w:r w:rsidR="008C7BDF">
        <w:rPr>
          <w:sz w:val="24"/>
          <w:szCs w:val="24"/>
        </w:rPr>
        <w:t>&lt;</w:t>
      </w:r>
      <w:r>
        <w:rPr>
          <w:sz w:val="24"/>
          <w:szCs w:val="24"/>
        </w:rPr>
        <w:t>0.000)</w:t>
      </w:r>
      <w:r w:rsidRPr="00F015B0">
        <w:rPr>
          <w:sz w:val="24"/>
          <w:szCs w:val="24"/>
        </w:rPr>
        <w:t>. Also those pupils who actually eat school food are significantly more likely to rate their dining area positively than those who don’t (p=</w:t>
      </w:r>
      <w:r w:rsidR="008C7BDF">
        <w:rPr>
          <w:sz w:val="24"/>
          <w:szCs w:val="24"/>
        </w:rPr>
        <w:t>&lt;</w:t>
      </w:r>
      <w:r w:rsidRPr="00F015B0">
        <w:rPr>
          <w:sz w:val="24"/>
          <w:szCs w:val="24"/>
        </w:rPr>
        <w:t>0.000).</w:t>
      </w:r>
    </w:p>
    <w:p w:rsidR="00C57FB0" w:rsidRPr="00F015B0" w:rsidRDefault="00C57FB0" w:rsidP="00152A37">
      <w:pPr>
        <w:jc w:val="both"/>
        <w:rPr>
          <w:sz w:val="24"/>
          <w:szCs w:val="24"/>
        </w:rPr>
      </w:pPr>
    </w:p>
    <w:p w:rsidR="00C57FB0" w:rsidRPr="00F015B0" w:rsidRDefault="00C57FB0" w:rsidP="00357DEC">
      <w:pPr>
        <w:tabs>
          <w:tab w:val="left" w:pos="7891"/>
        </w:tabs>
        <w:jc w:val="both"/>
        <w:rPr>
          <w:sz w:val="24"/>
          <w:szCs w:val="24"/>
        </w:rPr>
      </w:pPr>
      <w:r w:rsidRPr="00F015B0">
        <w:rPr>
          <w:sz w:val="24"/>
          <w:szCs w:val="24"/>
        </w:rPr>
        <w:t xml:space="preserve">Focus group discussions with young people prior to the distribution of questionnaire revealed considerable discontent with their canteen experiences. This provided us with an ideal opportunity to develop items to capture the dining experience. Dining ambience experience questions are very rare in school food questionnaires. The School Food Trust in their annual survey </w:t>
      </w:r>
      <w:r>
        <w:rPr>
          <w:sz w:val="24"/>
          <w:szCs w:val="24"/>
        </w:rPr>
        <w:t xml:space="preserve">of school food include </w:t>
      </w:r>
      <w:r w:rsidRPr="00F015B0">
        <w:rPr>
          <w:sz w:val="24"/>
          <w:szCs w:val="24"/>
        </w:rPr>
        <w:t xml:space="preserve">only a couple of items. The focus groups discussions enabled the SGSSFQ to </w:t>
      </w:r>
      <w:r>
        <w:rPr>
          <w:sz w:val="24"/>
          <w:szCs w:val="24"/>
        </w:rPr>
        <w:t>develop and include</w:t>
      </w:r>
      <w:r w:rsidRPr="00F015B0">
        <w:rPr>
          <w:sz w:val="24"/>
          <w:szCs w:val="24"/>
        </w:rPr>
        <w:t xml:space="preserve"> 18 questions on the canteen experience. Pupils were </w:t>
      </w:r>
      <w:r>
        <w:rPr>
          <w:sz w:val="24"/>
          <w:szCs w:val="24"/>
        </w:rPr>
        <w:t xml:space="preserve">specifically </w:t>
      </w:r>
      <w:r w:rsidRPr="00F015B0">
        <w:rPr>
          <w:sz w:val="24"/>
          <w:szCs w:val="24"/>
        </w:rPr>
        <w:t xml:space="preserve">asked to rate the extent to which they agreed with </w:t>
      </w:r>
      <w:r>
        <w:rPr>
          <w:sz w:val="24"/>
          <w:szCs w:val="24"/>
        </w:rPr>
        <w:t xml:space="preserve">a series of </w:t>
      </w:r>
      <w:r w:rsidRPr="00F015B0">
        <w:rPr>
          <w:sz w:val="24"/>
          <w:szCs w:val="24"/>
        </w:rPr>
        <w:t>statements.</w:t>
      </w:r>
    </w:p>
    <w:p w:rsidR="00C57FB0" w:rsidRPr="00F015B0" w:rsidRDefault="00C57FB0" w:rsidP="00357DEC">
      <w:pPr>
        <w:tabs>
          <w:tab w:val="left" w:pos="7891"/>
        </w:tabs>
        <w:jc w:val="both"/>
        <w:rPr>
          <w:sz w:val="24"/>
          <w:szCs w:val="24"/>
        </w:rPr>
      </w:pPr>
    </w:p>
    <w:p w:rsidR="00C57FB0" w:rsidRPr="00F015B0" w:rsidRDefault="00C57FB0" w:rsidP="00357DEC">
      <w:pPr>
        <w:tabs>
          <w:tab w:val="left" w:pos="7891"/>
        </w:tabs>
        <w:jc w:val="both"/>
        <w:rPr>
          <w:sz w:val="24"/>
          <w:szCs w:val="24"/>
        </w:rPr>
      </w:pPr>
      <w:r w:rsidRPr="00F015B0">
        <w:rPr>
          <w:sz w:val="24"/>
          <w:szCs w:val="24"/>
        </w:rPr>
        <w:t xml:space="preserve">Pupil responses were measured using a Likert scale. Pupils rated the statements on a five point scale ranging from </w:t>
      </w:r>
      <w:r w:rsidRPr="00F015B0">
        <w:rPr>
          <w:i/>
          <w:iCs/>
          <w:sz w:val="24"/>
          <w:szCs w:val="24"/>
        </w:rPr>
        <w:t xml:space="preserve">Strongly agree </w:t>
      </w:r>
      <w:r w:rsidRPr="00F015B0">
        <w:rPr>
          <w:sz w:val="24"/>
          <w:szCs w:val="24"/>
        </w:rPr>
        <w:t xml:space="preserve">through to </w:t>
      </w:r>
      <w:r>
        <w:rPr>
          <w:i/>
          <w:iCs/>
          <w:sz w:val="24"/>
          <w:szCs w:val="24"/>
        </w:rPr>
        <w:t>S</w:t>
      </w:r>
      <w:r w:rsidRPr="00F015B0">
        <w:rPr>
          <w:i/>
          <w:iCs/>
          <w:sz w:val="24"/>
          <w:szCs w:val="24"/>
        </w:rPr>
        <w:t>trongly disagree.</w:t>
      </w:r>
      <w:r w:rsidRPr="00F015B0">
        <w:rPr>
          <w:sz w:val="24"/>
          <w:szCs w:val="24"/>
        </w:rPr>
        <w:t xml:space="preserve"> The table below summarises the results. A lower score indicates agreement. </w:t>
      </w:r>
    </w:p>
    <w:p w:rsidR="00C57FB0" w:rsidRPr="00F015B0" w:rsidRDefault="00C57FB0" w:rsidP="00357DEC">
      <w:pPr>
        <w:tabs>
          <w:tab w:val="left" w:pos="7891"/>
        </w:tabs>
        <w:jc w:val="both"/>
        <w:rPr>
          <w:sz w:val="24"/>
          <w:szCs w:val="24"/>
        </w:rPr>
      </w:pPr>
    </w:p>
    <w:p w:rsidR="00C57FB0" w:rsidRPr="00822733" w:rsidRDefault="00C57FB0" w:rsidP="00357DEC">
      <w:pPr>
        <w:tabs>
          <w:tab w:val="left" w:pos="7891"/>
        </w:tabs>
        <w:jc w:val="both"/>
        <w:rPr>
          <w:b/>
          <w:bCs/>
          <w:sz w:val="24"/>
          <w:szCs w:val="24"/>
        </w:rPr>
      </w:pPr>
      <w:r w:rsidRPr="00822733">
        <w:rPr>
          <w:b/>
          <w:bCs/>
          <w:sz w:val="24"/>
          <w:szCs w:val="24"/>
        </w:rPr>
        <w:t>Table 2: School canteen ambient questions</w:t>
      </w:r>
    </w:p>
    <w:p w:rsidR="00C57FB0" w:rsidRPr="00F015B0" w:rsidRDefault="00C57FB0" w:rsidP="00C9531B">
      <w:pPr>
        <w:tabs>
          <w:tab w:val="left" w:pos="7891"/>
        </w:tabs>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Statement</w:t>
            </w:r>
          </w:p>
        </w:tc>
        <w:tc>
          <w:tcPr>
            <w:tcW w:w="3081" w:type="dxa"/>
          </w:tcPr>
          <w:p w:rsidR="00C57FB0" w:rsidRPr="00101C86" w:rsidRDefault="00C57FB0" w:rsidP="00101C86">
            <w:pPr>
              <w:tabs>
                <w:tab w:val="left" w:pos="7891"/>
              </w:tabs>
              <w:spacing w:after="0" w:line="240" w:lineRule="auto"/>
              <w:jc w:val="center"/>
              <w:rPr>
                <w:b/>
                <w:bCs/>
                <w:sz w:val="24"/>
                <w:szCs w:val="24"/>
              </w:rPr>
            </w:pPr>
            <w:r w:rsidRPr="00101C86">
              <w:rPr>
                <w:b/>
                <w:bCs/>
                <w:sz w:val="24"/>
                <w:szCs w:val="24"/>
              </w:rPr>
              <w:t>Average score</w:t>
            </w:r>
          </w:p>
        </w:tc>
        <w:tc>
          <w:tcPr>
            <w:tcW w:w="3081" w:type="dxa"/>
          </w:tcPr>
          <w:p w:rsidR="00C57FB0" w:rsidRPr="00101C86" w:rsidRDefault="00C57FB0" w:rsidP="00101C86">
            <w:pPr>
              <w:tabs>
                <w:tab w:val="left" w:pos="7891"/>
              </w:tabs>
              <w:spacing w:after="0" w:line="240" w:lineRule="auto"/>
              <w:jc w:val="center"/>
              <w:rPr>
                <w:b/>
                <w:bCs/>
                <w:sz w:val="24"/>
                <w:szCs w:val="24"/>
              </w:rPr>
            </w:pPr>
            <w:r w:rsidRPr="00101C86">
              <w:rPr>
                <w:b/>
                <w:bCs/>
                <w:sz w:val="24"/>
                <w:szCs w:val="24"/>
              </w:rPr>
              <w:t>Number</w:t>
            </w:r>
          </w:p>
        </w:tc>
      </w:tr>
      <w:tr w:rsidR="00C57FB0" w:rsidRPr="00101C86">
        <w:tc>
          <w:tcPr>
            <w:tcW w:w="3080" w:type="dxa"/>
          </w:tcPr>
          <w:p w:rsidR="00C57FB0" w:rsidRPr="00101C86" w:rsidRDefault="00C57FB0" w:rsidP="00101C86">
            <w:pPr>
              <w:tabs>
                <w:tab w:val="left" w:pos="7891"/>
              </w:tabs>
              <w:spacing w:after="0" w:line="240" w:lineRule="auto"/>
              <w:rPr>
                <w:b/>
                <w:bCs/>
                <w:color w:val="0070C0"/>
                <w:sz w:val="24"/>
                <w:szCs w:val="24"/>
              </w:rPr>
            </w:pPr>
            <w:r w:rsidRPr="00101C86">
              <w:rPr>
                <w:b/>
                <w:bCs/>
                <w:color w:val="0070C0"/>
                <w:sz w:val="24"/>
                <w:szCs w:val="24"/>
              </w:rPr>
              <w:t>Too small</w:t>
            </w:r>
          </w:p>
        </w:tc>
        <w:tc>
          <w:tcPr>
            <w:tcW w:w="3081" w:type="dxa"/>
          </w:tcPr>
          <w:p w:rsidR="00C57FB0" w:rsidRPr="00101C86" w:rsidRDefault="00C57FB0" w:rsidP="00101C86">
            <w:pPr>
              <w:tabs>
                <w:tab w:val="left" w:pos="7891"/>
              </w:tabs>
              <w:spacing w:after="0" w:line="240" w:lineRule="auto"/>
              <w:jc w:val="center"/>
              <w:rPr>
                <w:color w:val="0070C0"/>
                <w:sz w:val="24"/>
                <w:szCs w:val="24"/>
              </w:rPr>
            </w:pPr>
            <w:r w:rsidRPr="00101C86">
              <w:rPr>
                <w:color w:val="0070C0"/>
                <w:sz w:val="24"/>
                <w:szCs w:val="24"/>
              </w:rPr>
              <w:t>2.03</w:t>
            </w:r>
          </w:p>
        </w:tc>
        <w:tc>
          <w:tcPr>
            <w:tcW w:w="3081" w:type="dxa"/>
          </w:tcPr>
          <w:p w:rsidR="00C57FB0" w:rsidRPr="00101C86" w:rsidRDefault="00C57FB0" w:rsidP="00101C86">
            <w:pPr>
              <w:tabs>
                <w:tab w:val="left" w:pos="7891"/>
              </w:tabs>
              <w:spacing w:after="0" w:line="240" w:lineRule="auto"/>
              <w:jc w:val="center"/>
              <w:rPr>
                <w:color w:val="0070C0"/>
                <w:sz w:val="24"/>
                <w:szCs w:val="24"/>
              </w:rPr>
            </w:pPr>
            <w:r w:rsidRPr="00101C86">
              <w:rPr>
                <w:color w:val="0070C0"/>
                <w:sz w:val="24"/>
                <w:szCs w:val="24"/>
              </w:rPr>
              <w:t>1605</w:t>
            </w:r>
          </w:p>
        </w:tc>
      </w:tr>
      <w:tr w:rsidR="00C57FB0" w:rsidRPr="00101C86">
        <w:tc>
          <w:tcPr>
            <w:tcW w:w="3080" w:type="dxa"/>
          </w:tcPr>
          <w:p w:rsidR="00C57FB0" w:rsidRPr="00101C86" w:rsidRDefault="00C57FB0" w:rsidP="00101C86">
            <w:pPr>
              <w:tabs>
                <w:tab w:val="left" w:pos="7891"/>
              </w:tabs>
              <w:spacing w:after="0" w:line="240" w:lineRule="auto"/>
              <w:rPr>
                <w:b/>
                <w:bCs/>
                <w:color w:val="0070C0"/>
                <w:sz w:val="24"/>
                <w:szCs w:val="24"/>
              </w:rPr>
            </w:pPr>
            <w:r w:rsidRPr="00101C86">
              <w:rPr>
                <w:b/>
                <w:bCs/>
                <w:color w:val="0070C0"/>
                <w:sz w:val="24"/>
                <w:szCs w:val="24"/>
              </w:rPr>
              <w:t>Overcrowded</w:t>
            </w:r>
          </w:p>
        </w:tc>
        <w:tc>
          <w:tcPr>
            <w:tcW w:w="3081" w:type="dxa"/>
          </w:tcPr>
          <w:p w:rsidR="00C57FB0" w:rsidRPr="00101C86" w:rsidRDefault="00C57FB0" w:rsidP="00101C86">
            <w:pPr>
              <w:tabs>
                <w:tab w:val="left" w:pos="7891"/>
              </w:tabs>
              <w:spacing w:after="0" w:line="240" w:lineRule="auto"/>
              <w:jc w:val="center"/>
              <w:rPr>
                <w:color w:val="0070C0"/>
                <w:sz w:val="24"/>
                <w:szCs w:val="24"/>
              </w:rPr>
            </w:pPr>
            <w:r w:rsidRPr="00101C86">
              <w:rPr>
                <w:color w:val="0070C0"/>
                <w:sz w:val="24"/>
                <w:szCs w:val="24"/>
              </w:rPr>
              <w:t>2.13</w:t>
            </w:r>
          </w:p>
        </w:tc>
        <w:tc>
          <w:tcPr>
            <w:tcW w:w="3081" w:type="dxa"/>
          </w:tcPr>
          <w:p w:rsidR="00C57FB0" w:rsidRPr="00101C86" w:rsidRDefault="00C57FB0" w:rsidP="00101C86">
            <w:pPr>
              <w:tabs>
                <w:tab w:val="left" w:pos="7891"/>
              </w:tabs>
              <w:spacing w:after="0" w:line="240" w:lineRule="auto"/>
              <w:jc w:val="center"/>
              <w:rPr>
                <w:color w:val="0070C0"/>
                <w:sz w:val="24"/>
                <w:szCs w:val="24"/>
              </w:rPr>
            </w:pPr>
            <w:r w:rsidRPr="00101C86">
              <w:rPr>
                <w:color w:val="0070C0"/>
                <w:sz w:val="24"/>
                <w:szCs w:val="24"/>
              </w:rPr>
              <w:t>1609</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Easy to pay for school meals</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2.56</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1585</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Boring</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2.59</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1578</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Helpful staff</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2.89</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1608</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Tables laid out well</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2.95</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1608</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Light and airy</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2.99</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1591</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Clean waste areas</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3.05</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1592</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Up to date menus</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3.05</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1580</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Enough choice</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3.08</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1605</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Clearly displayed menus</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3.24</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1605</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Nice plates and cutlery</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3.42</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1591</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Nicely decorated</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3.43</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1593</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Clearly displayed prices</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3.44</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1600</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lastRenderedPageBreak/>
              <w:t>Cold in Summer</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3.47</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1596</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Warm in Winter</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3.52</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1598</w:t>
            </w:r>
          </w:p>
        </w:tc>
      </w:tr>
      <w:tr w:rsidR="00C57FB0" w:rsidRPr="00101C86">
        <w:tc>
          <w:tcPr>
            <w:tcW w:w="3080" w:type="dxa"/>
          </w:tcPr>
          <w:p w:rsidR="00C57FB0" w:rsidRPr="00101C86" w:rsidRDefault="00C57FB0" w:rsidP="00101C86">
            <w:pPr>
              <w:tabs>
                <w:tab w:val="left" w:pos="7891"/>
              </w:tabs>
              <w:spacing w:after="0" w:line="240" w:lineRule="auto"/>
              <w:rPr>
                <w:b/>
                <w:bCs/>
                <w:sz w:val="24"/>
                <w:szCs w:val="24"/>
              </w:rPr>
            </w:pPr>
            <w:r w:rsidRPr="00101C86">
              <w:rPr>
                <w:b/>
                <w:bCs/>
                <w:sz w:val="24"/>
                <w:szCs w:val="24"/>
              </w:rPr>
              <w:t>Working TV screens</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3.55</w:t>
            </w:r>
          </w:p>
        </w:tc>
        <w:tc>
          <w:tcPr>
            <w:tcW w:w="3081" w:type="dxa"/>
          </w:tcPr>
          <w:p w:rsidR="00C57FB0" w:rsidRPr="00101C86" w:rsidRDefault="00C57FB0" w:rsidP="00101C86">
            <w:pPr>
              <w:tabs>
                <w:tab w:val="left" w:pos="7891"/>
              </w:tabs>
              <w:spacing w:after="0" w:line="240" w:lineRule="auto"/>
              <w:jc w:val="center"/>
              <w:rPr>
                <w:sz w:val="24"/>
                <w:szCs w:val="24"/>
              </w:rPr>
            </w:pPr>
            <w:r w:rsidRPr="00101C86">
              <w:rPr>
                <w:sz w:val="24"/>
                <w:szCs w:val="24"/>
              </w:rPr>
              <w:t>1589</w:t>
            </w:r>
          </w:p>
        </w:tc>
      </w:tr>
      <w:tr w:rsidR="00C57FB0" w:rsidRPr="00101C86">
        <w:tc>
          <w:tcPr>
            <w:tcW w:w="3080" w:type="dxa"/>
          </w:tcPr>
          <w:p w:rsidR="00C57FB0" w:rsidRPr="00101C86" w:rsidRDefault="00C57FB0" w:rsidP="00101C86">
            <w:pPr>
              <w:tabs>
                <w:tab w:val="left" w:pos="7891"/>
              </w:tabs>
              <w:spacing w:after="0" w:line="240" w:lineRule="auto"/>
              <w:rPr>
                <w:b/>
                <w:bCs/>
                <w:color w:val="4BACC6"/>
                <w:sz w:val="24"/>
                <w:szCs w:val="24"/>
              </w:rPr>
            </w:pPr>
            <w:r w:rsidRPr="00101C86">
              <w:rPr>
                <w:b/>
                <w:bCs/>
                <w:color w:val="4BACC6"/>
                <w:sz w:val="24"/>
                <w:szCs w:val="24"/>
              </w:rPr>
              <w:t>Small queues</w:t>
            </w:r>
          </w:p>
        </w:tc>
        <w:tc>
          <w:tcPr>
            <w:tcW w:w="3081" w:type="dxa"/>
          </w:tcPr>
          <w:p w:rsidR="00C57FB0" w:rsidRPr="00101C86" w:rsidRDefault="00C57FB0" w:rsidP="00101C86">
            <w:pPr>
              <w:tabs>
                <w:tab w:val="left" w:pos="7891"/>
              </w:tabs>
              <w:spacing w:after="0" w:line="240" w:lineRule="auto"/>
              <w:jc w:val="center"/>
              <w:rPr>
                <w:color w:val="4BACC6"/>
                <w:sz w:val="24"/>
                <w:szCs w:val="24"/>
              </w:rPr>
            </w:pPr>
            <w:r w:rsidRPr="00101C86">
              <w:rPr>
                <w:color w:val="4BACC6"/>
                <w:sz w:val="24"/>
                <w:szCs w:val="24"/>
              </w:rPr>
              <w:t>4.12</w:t>
            </w:r>
          </w:p>
        </w:tc>
        <w:tc>
          <w:tcPr>
            <w:tcW w:w="3081" w:type="dxa"/>
          </w:tcPr>
          <w:p w:rsidR="00C57FB0" w:rsidRPr="00101C86" w:rsidRDefault="00C57FB0" w:rsidP="00101C86">
            <w:pPr>
              <w:tabs>
                <w:tab w:val="left" w:pos="7891"/>
              </w:tabs>
              <w:spacing w:after="0" w:line="240" w:lineRule="auto"/>
              <w:jc w:val="center"/>
              <w:rPr>
                <w:color w:val="4BACC6"/>
                <w:sz w:val="24"/>
                <w:szCs w:val="24"/>
              </w:rPr>
            </w:pPr>
            <w:r w:rsidRPr="00101C86">
              <w:rPr>
                <w:color w:val="4BACC6"/>
                <w:sz w:val="24"/>
                <w:szCs w:val="24"/>
              </w:rPr>
              <w:t>1595</w:t>
            </w:r>
          </w:p>
        </w:tc>
      </w:tr>
    </w:tbl>
    <w:p w:rsidR="00C57FB0" w:rsidRPr="00F015B0" w:rsidRDefault="00C57FB0" w:rsidP="00C9531B">
      <w:pPr>
        <w:tabs>
          <w:tab w:val="left" w:pos="7891"/>
        </w:tabs>
        <w:rPr>
          <w:sz w:val="24"/>
          <w:szCs w:val="24"/>
        </w:rPr>
      </w:pPr>
    </w:p>
    <w:p w:rsidR="00C57FB0" w:rsidRPr="00F015B0" w:rsidRDefault="00C57FB0" w:rsidP="00442D4B">
      <w:pPr>
        <w:jc w:val="both"/>
        <w:rPr>
          <w:sz w:val="24"/>
          <w:szCs w:val="24"/>
        </w:rPr>
      </w:pPr>
      <w:r>
        <w:rPr>
          <w:sz w:val="24"/>
          <w:szCs w:val="24"/>
        </w:rPr>
        <w:t>Table 2</w:t>
      </w:r>
      <w:r w:rsidRPr="00F015B0">
        <w:rPr>
          <w:sz w:val="24"/>
          <w:szCs w:val="24"/>
        </w:rPr>
        <w:t xml:space="preserve"> suggests that on all items measuring dining room ambience there is generally a negative rating by pupils. In particular there is a strong sense that the dining rooms in South Gloucestershire </w:t>
      </w:r>
      <w:r>
        <w:rPr>
          <w:sz w:val="24"/>
          <w:szCs w:val="24"/>
        </w:rPr>
        <w:t xml:space="preserve">secondary schools </w:t>
      </w:r>
      <w:r w:rsidRPr="00F015B0">
        <w:rPr>
          <w:sz w:val="24"/>
          <w:szCs w:val="24"/>
        </w:rPr>
        <w:t>are overcrowded and small. Thus pupils tend to disagree that the queues are small. And an overwhelming majority feel that the canteen is too small and overcrowded. There are strong links again with age. The older the pupil the more likely they think the canteen is overcrowded (p=</w:t>
      </w:r>
      <w:r w:rsidR="008C7BDF">
        <w:rPr>
          <w:sz w:val="24"/>
          <w:szCs w:val="24"/>
        </w:rPr>
        <w:t>&lt;</w:t>
      </w:r>
      <w:r w:rsidRPr="00F015B0">
        <w:rPr>
          <w:sz w:val="24"/>
          <w:szCs w:val="24"/>
        </w:rPr>
        <w:t>0.000, n=1659). Girls are more likely to feel it is overcrowded than boys (p=0.000, n=1659). Also the experience of ambience varies across schools (p=</w:t>
      </w:r>
      <w:r w:rsidR="008C7BDF">
        <w:rPr>
          <w:sz w:val="24"/>
          <w:szCs w:val="24"/>
        </w:rPr>
        <w:t>&lt;</w:t>
      </w:r>
      <w:r w:rsidRPr="00F015B0">
        <w:rPr>
          <w:sz w:val="24"/>
          <w:szCs w:val="24"/>
        </w:rPr>
        <w:t xml:space="preserve">0.000, n=1659). </w:t>
      </w:r>
      <w:r>
        <w:rPr>
          <w:sz w:val="24"/>
          <w:szCs w:val="24"/>
        </w:rPr>
        <w:t>Table 3</w:t>
      </w:r>
      <w:r w:rsidRPr="00F015B0">
        <w:rPr>
          <w:sz w:val="24"/>
          <w:szCs w:val="24"/>
        </w:rPr>
        <w:t xml:space="preserve"> reveals the general mean School Canteen Ambience Score for each school.</w:t>
      </w:r>
    </w:p>
    <w:p w:rsidR="00C57FB0" w:rsidRPr="00F015B0" w:rsidRDefault="00C57FB0" w:rsidP="00442D4B">
      <w:pPr>
        <w:jc w:val="both"/>
        <w:rPr>
          <w:sz w:val="24"/>
          <w:szCs w:val="24"/>
        </w:rPr>
      </w:pPr>
    </w:p>
    <w:p w:rsidR="00C57FB0" w:rsidRPr="00822733" w:rsidRDefault="00C57FB0" w:rsidP="00442D4B">
      <w:pPr>
        <w:jc w:val="both"/>
        <w:rPr>
          <w:b/>
          <w:bCs/>
          <w:sz w:val="24"/>
          <w:szCs w:val="24"/>
        </w:rPr>
      </w:pPr>
      <w:r w:rsidRPr="00822733">
        <w:rPr>
          <w:b/>
          <w:bCs/>
          <w:sz w:val="24"/>
          <w:szCs w:val="24"/>
        </w:rPr>
        <w:t>Table 3: Mean School Canteen Ambience Score.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C57FB0" w:rsidRPr="00101C86">
        <w:tc>
          <w:tcPr>
            <w:tcW w:w="3080" w:type="dxa"/>
          </w:tcPr>
          <w:p w:rsidR="00C57FB0" w:rsidRPr="00101C86" w:rsidRDefault="00C57FB0" w:rsidP="00101C86">
            <w:pPr>
              <w:spacing w:after="0" w:line="240" w:lineRule="auto"/>
              <w:rPr>
                <w:b/>
                <w:bCs/>
                <w:sz w:val="24"/>
                <w:szCs w:val="24"/>
              </w:rPr>
            </w:pPr>
            <w:r w:rsidRPr="00101C86">
              <w:rPr>
                <w:b/>
                <w:bCs/>
                <w:sz w:val="24"/>
                <w:szCs w:val="24"/>
              </w:rPr>
              <w:t>School</w:t>
            </w:r>
          </w:p>
        </w:tc>
        <w:tc>
          <w:tcPr>
            <w:tcW w:w="3081" w:type="dxa"/>
          </w:tcPr>
          <w:p w:rsidR="00C57FB0" w:rsidRPr="00101C86" w:rsidRDefault="00C57FB0" w:rsidP="00101C86">
            <w:pPr>
              <w:spacing w:after="0" w:line="240" w:lineRule="auto"/>
              <w:jc w:val="center"/>
              <w:rPr>
                <w:b/>
                <w:bCs/>
                <w:sz w:val="24"/>
                <w:szCs w:val="24"/>
              </w:rPr>
            </w:pPr>
            <w:r w:rsidRPr="00101C86">
              <w:rPr>
                <w:b/>
                <w:bCs/>
                <w:sz w:val="24"/>
                <w:szCs w:val="24"/>
              </w:rPr>
              <w:t>Mean School Canteen Ambience score</w:t>
            </w:r>
          </w:p>
        </w:tc>
        <w:tc>
          <w:tcPr>
            <w:tcW w:w="3081" w:type="dxa"/>
          </w:tcPr>
          <w:p w:rsidR="00C57FB0" w:rsidRPr="00101C86" w:rsidRDefault="00C57FB0" w:rsidP="00101C86">
            <w:pPr>
              <w:spacing w:after="0" w:line="240" w:lineRule="auto"/>
              <w:jc w:val="center"/>
              <w:rPr>
                <w:b/>
                <w:bCs/>
                <w:sz w:val="24"/>
                <w:szCs w:val="24"/>
              </w:rPr>
            </w:pPr>
            <w:r w:rsidRPr="00101C86">
              <w:rPr>
                <w:b/>
                <w:bCs/>
                <w:sz w:val="24"/>
                <w:szCs w:val="24"/>
              </w:rPr>
              <w:t>Standard deviation</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1</w:t>
            </w:r>
          </w:p>
        </w:tc>
        <w:tc>
          <w:tcPr>
            <w:tcW w:w="3081" w:type="dxa"/>
          </w:tcPr>
          <w:p w:rsidR="00C57FB0" w:rsidRPr="00101C86" w:rsidRDefault="00C57FB0" w:rsidP="00101C86">
            <w:pPr>
              <w:spacing w:after="0" w:line="240" w:lineRule="auto"/>
              <w:jc w:val="center"/>
              <w:rPr>
                <w:sz w:val="24"/>
                <w:szCs w:val="24"/>
              </w:rPr>
            </w:pPr>
            <w:r w:rsidRPr="00101C86">
              <w:rPr>
                <w:sz w:val="24"/>
                <w:szCs w:val="24"/>
              </w:rPr>
              <w:t>63.31</w:t>
            </w:r>
          </w:p>
        </w:tc>
        <w:tc>
          <w:tcPr>
            <w:tcW w:w="3081" w:type="dxa"/>
          </w:tcPr>
          <w:p w:rsidR="00C57FB0" w:rsidRPr="00101C86" w:rsidRDefault="00C57FB0" w:rsidP="00101C86">
            <w:pPr>
              <w:spacing w:after="0" w:line="240" w:lineRule="auto"/>
              <w:jc w:val="center"/>
              <w:rPr>
                <w:sz w:val="24"/>
                <w:szCs w:val="24"/>
              </w:rPr>
            </w:pPr>
            <w:r w:rsidRPr="00101C86">
              <w:rPr>
                <w:sz w:val="24"/>
                <w:szCs w:val="24"/>
              </w:rPr>
              <w:t>108.20</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2</w:t>
            </w:r>
          </w:p>
        </w:tc>
        <w:tc>
          <w:tcPr>
            <w:tcW w:w="3081" w:type="dxa"/>
          </w:tcPr>
          <w:p w:rsidR="00C57FB0" w:rsidRPr="00101C86" w:rsidRDefault="00C57FB0" w:rsidP="00101C86">
            <w:pPr>
              <w:spacing w:after="0" w:line="240" w:lineRule="auto"/>
              <w:jc w:val="center"/>
              <w:rPr>
                <w:sz w:val="24"/>
                <w:szCs w:val="24"/>
              </w:rPr>
            </w:pPr>
            <w:r w:rsidRPr="00101C86">
              <w:rPr>
                <w:sz w:val="24"/>
                <w:szCs w:val="24"/>
              </w:rPr>
              <w:t>68.01</w:t>
            </w:r>
          </w:p>
        </w:tc>
        <w:tc>
          <w:tcPr>
            <w:tcW w:w="3081" w:type="dxa"/>
          </w:tcPr>
          <w:p w:rsidR="00C57FB0" w:rsidRPr="00101C86" w:rsidRDefault="00C57FB0" w:rsidP="00101C86">
            <w:pPr>
              <w:spacing w:after="0" w:line="240" w:lineRule="auto"/>
              <w:jc w:val="center"/>
              <w:rPr>
                <w:sz w:val="24"/>
                <w:szCs w:val="24"/>
              </w:rPr>
            </w:pPr>
            <w:r w:rsidRPr="00101C86">
              <w:rPr>
                <w:sz w:val="24"/>
                <w:szCs w:val="24"/>
              </w:rPr>
              <w:t>151.07</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3</w:t>
            </w:r>
          </w:p>
        </w:tc>
        <w:tc>
          <w:tcPr>
            <w:tcW w:w="3081" w:type="dxa"/>
          </w:tcPr>
          <w:p w:rsidR="00C57FB0" w:rsidRPr="00101C86" w:rsidRDefault="00C57FB0" w:rsidP="00101C86">
            <w:pPr>
              <w:spacing w:after="0" w:line="240" w:lineRule="auto"/>
              <w:jc w:val="center"/>
              <w:rPr>
                <w:sz w:val="24"/>
                <w:szCs w:val="24"/>
              </w:rPr>
            </w:pPr>
            <w:r w:rsidRPr="00101C86">
              <w:rPr>
                <w:sz w:val="24"/>
                <w:szCs w:val="24"/>
              </w:rPr>
              <w:t>68.48</w:t>
            </w:r>
          </w:p>
        </w:tc>
        <w:tc>
          <w:tcPr>
            <w:tcW w:w="3081" w:type="dxa"/>
          </w:tcPr>
          <w:p w:rsidR="00C57FB0" w:rsidRPr="00101C86" w:rsidRDefault="00C57FB0" w:rsidP="00101C86">
            <w:pPr>
              <w:spacing w:after="0" w:line="240" w:lineRule="auto"/>
              <w:jc w:val="center"/>
              <w:rPr>
                <w:sz w:val="24"/>
                <w:szCs w:val="24"/>
              </w:rPr>
            </w:pPr>
            <w:r w:rsidRPr="00101C86">
              <w:rPr>
                <w:sz w:val="24"/>
                <w:szCs w:val="24"/>
              </w:rPr>
              <w:t>154.36</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4</w:t>
            </w:r>
          </w:p>
        </w:tc>
        <w:tc>
          <w:tcPr>
            <w:tcW w:w="3081" w:type="dxa"/>
          </w:tcPr>
          <w:p w:rsidR="00C57FB0" w:rsidRPr="00101C86" w:rsidRDefault="00C57FB0" w:rsidP="00101C86">
            <w:pPr>
              <w:spacing w:after="0" w:line="240" w:lineRule="auto"/>
              <w:jc w:val="center"/>
              <w:rPr>
                <w:sz w:val="24"/>
                <w:szCs w:val="24"/>
              </w:rPr>
            </w:pPr>
            <w:r w:rsidRPr="00101C86">
              <w:rPr>
                <w:sz w:val="24"/>
                <w:szCs w:val="24"/>
              </w:rPr>
              <w:t>75.68</w:t>
            </w:r>
          </w:p>
        </w:tc>
        <w:tc>
          <w:tcPr>
            <w:tcW w:w="3081" w:type="dxa"/>
          </w:tcPr>
          <w:p w:rsidR="00C57FB0" w:rsidRPr="00101C86" w:rsidRDefault="00C57FB0" w:rsidP="00101C86">
            <w:pPr>
              <w:spacing w:after="0" w:line="240" w:lineRule="auto"/>
              <w:jc w:val="center"/>
              <w:rPr>
                <w:sz w:val="24"/>
                <w:szCs w:val="24"/>
              </w:rPr>
            </w:pPr>
            <w:r w:rsidRPr="00101C86">
              <w:rPr>
                <w:sz w:val="24"/>
                <w:szCs w:val="24"/>
              </w:rPr>
              <w:t>164.57</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5</w:t>
            </w:r>
          </w:p>
        </w:tc>
        <w:tc>
          <w:tcPr>
            <w:tcW w:w="3081" w:type="dxa"/>
          </w:tcPr>
          <w:p w:rsidR="00C57FB0" w:rsidRPr="00101C86" w:rsidRDefault="00C57FB0" w:rsidP="00101C86">
            <w:pPr>
              <w:spacing w:after="0" w:line="240" w:lineRule="auto"/>
              <w:jc w:val="center"/>
              <w:rPr>
                <w:sz w:val="24"/>
                <w:szCs w:val="24"/>
              </w:rPr>
            </w:pPr>
            <w:r w:rsidRPr="00101C86">
              <w:rPr>
                <w:sz w:val="24"/>
                <w:szCs w:val="24"/>
              </w:rPr>
              <w:t>78.99</w:t>
            </w:r>
          </w:p>
        </w:tc>
        <w:tc>
          <w:tcPr>
            <w:tcW w:w="3081" w:type="dxa"/>
          </w:tcPr>
          <w:p w:rsidR="00C57FB0" w:rsidRPr="00101C86" w:rsidRDefault="00C57FB0" w:rsidP="00101C86">
            <w:pPr>
              <w:spacing w:after="0" w:line="240" w:lineRule="auto"/>
              <w:jc w:val="center"/>
              <w:rPr>
                <w:sz w:val="24"/>
                <w:szCs w:val="24"/>
              </w:rPr>
            </w:pPr>
            <w:r w:rsidRPr="00101C86">
              <w:rPr>
                <w:sz w:val="24"/>
                <w:szCs w:val="24"/>
              </w:rPr>
              <w:t>180.63</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6</w:t>
            </w:r>
          </w:p>
        </w:tc>
        <w:tc>
          <w:tcPr>
            <w:tcW w:w="3081" w:type="dxa"/>
          </w:tcPr>
          <w:p w:rsidR="00C57FB0" w:rsidRPr="00101C86" w:rsidRDefault="00C57FB0" w:rsidP="00101C86">
            <w:pPr>
              <w:spacing w:after="0" w:line="240" w:lineRule="auto"/>
              <w:jc w:val="center"/>
              <w:rPr>
                <w:sz w:val="24"/>
                <w:szCs w:val="24"/>
              </w:rPr>
            </w:pPr>
            <w:r w:rsidRPr="00101C86">
              <w:rPr>
                <w:sz w:val="24"/>
                <w:szCs w:val="24"/>
              </w:rPr>
              <w:t>79.72</w:t>
            </w:r>
          </w:p>
        </w:tc>
        <w:tc>
          <w:tcPr>
            <w:tcW w:w="3081" w:type="dxa"/>
          </w:tcPr>
          <w:p w:rsidR="00C57FB0" w:rsidRPr="00101C86" w:rsidRDefault="00C57FB0" w:rsidP="00101C86">
            <w:pPr>
              <w:spacing w:after="0" w:line="240" w:lineRule="auto"/>
              <w:jc w:val="center"/>
              <w:rPr>
                <w:sz w:val="24"/>
                <w:szCs w:val="24"/>
              </w:rPr>
            </w:pPr>
            <w:r w:rsidRPr="00101C86">
              <w:rPr>
                <w:sz w:val="24"/>
                <w:szCs w:val="24"/>
              </w:rPr>
              <w:t>220.09</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7</w:t>
            </w:r>
          </w:p>
        </w:tc>
        <w:tc>
          <w:tcPr>
            <w:tcW w:w="3081" w:type="dxa"/>
          </w:tcPr>
          <w:p w:rsidR="00C57FB0" w:rsidRPr="00101C86" w:rsidRDefault="00C57FB0" w:rsidP="00101C86">
            <w:pPr>
              <w:spacing w:after="0" w:line="240" w:lineRule="auto"/>
              <w:jc w:val="center"/>
              <w:rPr>
                <w:sz w:val="24"/>
                <w:szCs w:val="24"/>
              </w:rPr>
            </w:pPr>
            <w:r w:rsidRPr="00101C86">
              <w:rPr>
                <w:sz w:val="24"/>
                <w:szCs w:val="24"/>
              </w:rPr>
              <w:t>82.84</w:t>
            </w:r>
          </w:p>
        </w:tc>
        <w:tc>
          <w:tcPr>
            <w:tcW w:w="3081" w:type="dxa"/>
          </w:tcPr>
          <w:p w:rsidR="00C57FB0" w:rsidRPr="00101C86" w:rsidRDefault="00C57FB0" w:rsidP="00101C86">
            <w:pPr>
              <w:spacing w:after="0" w:line="240" w:lineRule="auto"/>
              <w:jc w:val="center"/>
              <w:rPr>
                <w:sz w:val="24"/>
                <w:szCs w:val="24"/>
              </w:rPr>
            </w:pPr>
            <w:r w:rsidRPr="00101C86">
              <w:rPr>
                <w:sz w:val="24"/>
                <w:szCs w:val="24"/>
              </w:rPr>
              <w:t>151.97</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8</w:t>
            </w:r>
          </w:p>
        </w:tc>
        <w:tc>
          <w:tcPr>
            <w:tcW w:w="3081" w:type="dxa"/>
          </w:tcPr>
          <w:p w:rsidR="00C57FB0" w:rsidRPr="00101C86" w:rsidRDefault="00C57FB0" w:rsidP="00101C86">
            <w:pPr>
              <w:spacing w:after="0" w:line="240" w:lineRule="auto"/>
              <w:jc w:val="center"/>
              <w:rPr>
                <w:sz w:val="24"/>
                <w:szCs w:val="24"/>
              </w:rPr>
            </w:pPr>
            <w:r w:rsidRPr="00101C86">
              <w:rPr>
                <w:sz w:val="24"/>
                <w:szCs w:val="24"/>
              </w:rPr>
              <w:t>92.47</w:t>
            </w:r>
          </w:p>
        </w:tc>
        <w:tc>
          <w:tcPr>
            <w:tcW w:w="3081" w:type="dxa"/>
          </w:tcPr>
          <w:p w:rsidR="00C57FB0" w:rsidRPr="00101C86" w:rsidRDefault="00C57FB0" w:rsidP="00101C86">
            <w:pPr>
              <w:spacing w:after="0" w:line="240" w:lineRule="auto"/>
              <w:jc w:val="center"/>
              <w:rPr>
                <w:sz w:val="24"/>
                <w:szCs w:val="24"/>
              </w:rPr>
            </w:pPr>
            <w:r w:rsidRPr="00101C86">
              <w:rPr>
                <w:sz w:val="24"/>
                <w:szCs w:val="24"/>
              </w:rPr>
              <w:t>236.98</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9</w:t>
            </w:r>
          </w:p>
        </w:tc>
        <w:tc>
          <w:tcPr>
            <w:tcW w:w="3081" w:type="dxa"/>
          </w:tcPr>
          <w:p w:rsidR="00C57FB0" w:rsidRPr="00101C86" w:rsidRDefault="00C57FB0" w:rsidP="00101C86">
            <w:pPr>
              <w:spacing w:after="0" w:line="240" w:lineRule="auto"/>
              <w:jc w:val="center"/>
              <w:rPr>
                <w:sz w:val="24"/>
                <w:szCs w:val="24"/>
              </w:rPr>
            </w:pPr>
            <w:r w:rsidRPr="00101C86">
              <w:rPr>
                <w:sz w:val="24"/>
                <w:szCs w:val="24"/>
              </w:rPr>
              <w:t>107.89</w:t>
            </w:r>
          </w:p>
        </w:tc>
        <w:tc>
          <w:tcPr>
            <w:tcW w:w="3081" w:type="dxa"/>
          </w:tcPr>
          <w:p w:rsidR="00C57FB0" w:rsidRPr="00101C86" w:rsidRDefault="00C57FB0" w:rsidP="00101C86">
            <w:pPr>
              <w:spacing w:after="0" w:line="240" w:lineRule="auto"/>
              <w:jc w:val="center"/>
              <w:rPr>
                <w:sz w:val="24"/>
                <w:szCs w:val="24"/>
              </w:rPr>
            </w:pPr>
            <w:r w:rsidRPr="00101C86">
              <w:rPr>
                <w:sz w:val="24"/>
                <w:szCs w:val="24"/>
              </w:rPr>
              <w:t>251.19</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10</w:t>
            </w:r>
          </w:p>
        </w:tc>
        <w:tc>
          <w:tcPr>
            <w:tcW w:w="3081" w:type="dxa"/>
          </w:tcPr>
          <w:p w:rsidR="00C57FB0" w:rsidRPr="00101C86" w:rsidRDefault="00C57FB0" w:rsidP="00101C86">
            <w:pPr>
              <w:spacing w:after="0" w:line="240" w:lineRule="auto"/>
              <w:jc w:val="center"/>
              <w:rPr>
                <w:sz w:val="24"/>
                <w:szCs w:val="24"/>
              </w:rPr>
            </w:pPr>
            <w:r w:rsidRPr="00101C86">
              <w:rPr>
                <w:sz w:val="24"/>
                <w:szCs w:val="24"/>
              </w:rPr>
              <w:t>121.65</w:t>
            </w:r>
          </w:p>
        </w:tc>
        <w:tc>
          <w:tcPr>
            <w:tcW w:w="3081" w:type="dxa"/>
          </w:tcPr>
          <w:p w:rsidR="00C57FB0" w:rsidRPr="00101C86" w:rsidRDefault="00C57FB0" w:rsidP="00101C86">
            <w:pPr>
              <w:spacing w:after="0" w:line="240" w:lineRule="auto"/>
              <w:jc w:val="center"/>
              <w:rPr>
                <w:sz w:val="24"/>
                <w:szCs w:val="24"/>
              </w:rPr>
            </w:pPr>
            <w:r w:rsidRPr="00101C86">
              <w:rPr>
                <w:sz w:val="24"/>
                <w:szCs w:val="24"/>
              </w:rPr>
              <w:t>311.58</w:t>
            </w:r>
          </w:p>
        </w:tc>
      </w:tr>
      <w:tr w:rsidR="00C57FB0" w:rsidRPr="00101C86">
        <w:tc>
          <w:tcPr>
            <w:tcW w:w="3080" w:type="dxa"/>
          </w:tcPr>
          <w:p w:rsidR="00C57FB0" w:rsidRPr="00101C86" w:rsidRDefault="00C57FB0" w:rsidP="00101C86">
            <w:pPr>
              <w:spacing w:after="0" w:line="240" w:lineRule="auto"/>
              <w:rPr>
                <w:sz w:val="24"/>
                <w:szCs w:val="24"/>
              </w:rPr>
            </w:pPr>
            <w:r w:rsidRPr="00101C86">
              <w:rPr>
                <w:b/>
                <w:bCs/>
                <w:sz w:val="24"/>
                <w:szCs w:val="24"/>
              </w:rPr>
              <w:t>School 11</w:t>
            </w:r>
          </w:p>
        </w:tc>
        <w:tc>
          <w:tcPr>
            <w:tcW w:w="3081" w:type="dxa"/>
          </w:tcPr>
          <w:p w:rsidR="00C57FB0" w:rsidRPr="00101C86" w:rsidRDefault="00C57FB0" w:rsidP="00101C86">
            <w:pPr>
              <w:spacing w:after="0" w:line="240" w:lineRule="auto"/>
              <w:jc w:val="center"/>
              <w:rPr>
                <w:sz w:val="24"/>
                <w:szCs w:val="24"/>
              </w:rPr>
            </w:pPr>
            <w:r w:rsidRPr="00101C86">
              <w:rPr>
                <w:sz w:val="24"/>
                <w:szCs w:val="24"/>
              </w:rPr>
              <w:t>132.10</w:t>
            </w:r>
          </w:p>
        </w:tc>
        <w:tc>
          <w:tcPr>
            <w:tcW w:w="3081" w:type="dxa"/>
          </w:tcPr>
          <w:p w:rsidR="00C57FB0" w:rsidRPr="00101C86" w:rsidRDefault="00C57FB0" w:rsidP="00101C86">
            <w:pPr>
              <w:spacing w:after="0" w:line="240" w:lineRule="auto"/>
              <w:jc w:val="center"/>
              <w:rPr>
                <w:sz w:val="24"/>
                <w:szCs w:val="24"/>
              </w:rPr>
            </w:pPr>
            <w:r w:rsidRPr="00101C86">
              <w:rPr>
                <w:sz w:val="24"/>
                <w:szCs w:val="24"/>
              </w:rPr>
              <w:t>316.37</w:t>
            </w:r>
          </w:p>
        </w:tc>
      </w:tr>
      <w:tr w:rsidR="00C57FB0" w:rsidRPr="00101C86">
        <w:tc>
          <w:tcPr>
            <w:tcW w:w="3080" w:type="dxa"/>
          </w:tcPr>
          <w:p w:rsidR="00C57FB0" w:rsidRPr="00101C86" w:rsidRDefault="00C57FB0" w:rsidP="00101C86">
            <w:pPr>
              <w:spacing w:after="0" w:line="240" w:lineRule="auto"/>
              <w:rPr>
                <w:b/>
                <w:bCs/>
                <w:sz w:val="24"/>
                <w:szCs w:val="24"/>
              </w:rPr>
            </w:pPr>
            <w:r w:rsidRPr="00101C86">
              <w:rPr>
                <w:b/>
                <w:bCs/>
                <w:sz w:val="24"/>
                <w:szCs w:val="24"/>
              </w:rPr>
              <w:t>School 12</w:t>
            </w:r>
          </w:p>
        </w:tc>
        <w:tc>
          <w:tcPr>
            <w:tcW w:w="3081" w:type="dxa"/>
          </w:tcPr>
          <w:p w:rsidR="00C57FB0" w:rsidRPr="00101C86" w:rsidRDefault="00C57FB0" w:rsidP="00101C86">
            <w:pPr>
              <w:spacing w:after="0" w:line="240" w:lineRule="auto"/>
              <w:jc w:val="center"/>
              <w:rPr>
                <w:sz w:val="24"/>
                <w:szCs w:val="24"/>
              </w:rPr>
            </w:pPr>
            <w:r w:rsidRPr="00101C86">
              <w:rPr>
                <w:sz w:val="24"/>
                <w:szCs w:val="24"/>
              </w:rPr>
              <w:t>179.96</w:t>
            </w:r>
          </w:p>
        </w:tc>
        <w:tc>
          <w:tcPr>
            <w:tcW w:w="3081" w:type="dxa"/>
          </w:tcPr>
          <w:p w:rsidR="00C57FB0" w:rsidRPr="00101C86" w:rsidRDefault="00C57FB0" w:rsidP="00101C86">
            <w:pPr>
              <w:spacing w:after="0" w:line="240" w:lineRule="auto"/>
              <w:jc w:val="center"/>
              <w:rPr>
                <w:sz w:val="24"/>
                <w:szCs w:val="24"/>
              </w:rPr>
            </w:pPr>
            <w:r w:rsidRPr="00101C86">
              <w:rPr>
                <w:sz w:val="24"/>
                <w:szCs w:val="24"/>
              </w:rPr>
              <w:t>431.69</w:t>
            </w:r>
          </w:p>
        </w:tc>
      </w:tr>
      <w:tr w:rsidR="00C57FB0" w:rsidRPr="00101C86">
        <w:tc>
          <w:tcPr>
            <w:tcW w:w="3080" w:type="dxa"/>
          </w:tcPr>
          <w:p w:rsidR="00C57FB0" w:rsidRPr="00101C86" w:rsidRDefault="00C57FB0" w:rsidP="00101C86">
            <w:pPr>
              <w:spacing w:after="0" w:line="240" w:lineRule="auto"/>
              <w:rPr>
                <w:b/>
                <w:bCs/>
                <w:sz w:val="24"/>
                <w:szCs w:val="24"/>
              </w:rPr>
            </w:pPr>
            <w:r w:rsidRPr="00101C86">
              <w:rPr>
                <w:b/>
                <w:bCs/>
                <w:sz w:val="24"/>
                <w:szCs w:val="24"/>
              </w:rPr>
              <w:t>School 13</w:t>
            </w:r>
          </w:p>
        </w:tc>
        <w:tc>
          <w:tcPr>
            <w:tcW w:w="3081" w:type="dxa"/>
          </w:tcPr>
          <w:p w:rsidR="00C57FB0" w:rsidRPr="00101C86" w:rsidRDefault="00C57FB0" w:rsidP="00101C86">
            <w:pPr>
              <w:spacing w:after="0" w:line="240" w:lineRule="auto"/>
              <w:jc w:val="center"/>
              <w:rPr>
                <w:sz w:val="24"/>
                <w:szCs w:val="24"/>
              </w:rPr>
            </w:pPr>
            <w:r w:rsidRPr="00101C86">
              <w:rPr>
                <w:sz w:val="24"/>
                <w:szCs w:val="24"/>
              </w:rPr>
              <w:t>206.86</w:t>
            </w:r>
          </w:p>
        </w:tc>
        <w:tc>
          <w:tcPr>
            <w:tcW w:w="3081" w:type="dxa"/>
          </w:tcPr>
          <w:p w:rsidR="00C57FB0" w:rsidRPr="00101C86" w:rsidRDefault="00C57FB0" w:rsidP="00101C86">
            <w:pPr>
              <w:spacing w:after="0" w:line="240" w:lineRule="auto"/>
              <w:jc w:val="center"/>
              <w:rPr>
                <w:sz w:val="24"/>
                <w:szCs w:val="24"/>
              </w:rPr>
            </w:pPr>
            <w:r w:rsidRPr="00101C86">
              <w:rPr>
                <w:sz w:val="24"/>
                <w:szCs w:val="24"/>
              </w:rPr>
              <w:t>461.98</w:t>
            </w:r>
          </w:p>
        </w:tc>
      </w:tr>
    </w:tbl>
    <w:p w:rsidR="00C57FB0" w:rsidRPr="00F015B0" w:rsidRDefault="00C57FB0" w:rsidP="00CD089C">
      <w:pPr>
        <w:rPr>
          <w:sz w:val="24"/>
          <w:szCs w:val="24"/>
        </w:rPr>
      </w:pPr>
    </w:p>
    <w:p w:rsidR="00C57FB0" w:rsidRDefault="00C57FB0" w:rsidP="001A5938">
      <w:pPr>
        <w:jc w:val="both"/>
        <w:rPr>
          <w:sz w:val="24"/>
          <w:szCs w:val="24"/>
        </w:rPr>
      </w:pPr>
    </w:p>
    <w:p w:rsidR="00C57FB0" w:rsidRDefault="00C57FB0" w:rsidP="001A5938">
      <w:pPr>
        <w:jc w:val="both"/>
        <w:rPr>
          <w:sz w:val="24"/>
          <w:szCs w:val="24"/>
        </w:rPr>
      </w:pPr>
      <w:r w:rsidRPr="00F015B0">
        <w:rPr>
          <w:sz w:val="24"/>
          <w:szCs w:val="24"/>
        </w:rPr>
        <w:t>There is a real difference between School 1 and School 13 on the School Canteen Ambient Sc</w:t>
      </w:r>
      <w:r>
        <w:rPr>
          <w:sz w:val="24"/>
          <w:szCs w:val="24"/>
        </w:rPr>
        <w:t>ores (SCAS)</w:t>
      </w:r>
      <w:r w:rsidRPr="00F015B0">
        <w:rPr>
          <w:sz w:val="24"/>
          <w:szCs w:val="24"/>
        </w:rPr>
        <w:t xml:space="preserve">. The lower the score on the scale the greater ratings of ambience awarded by the pupils the higher the score on the scale the lower ambience ratings. Individual scores on the </w:t>
      </w:r>
      <w:r>
        <w:rPr>
          <w:sz w:val="24"/>
          <w:szCs w:val="24"/>
        </w:rPr>
        <w:t>SCAS</w:t>
      </w:r>
      <w:r w:rsidRPr="00F015B0">
        <w:rPr>
          <w:sz w:val="24"/>
          <w:szCs w:val="24"/>
        </w:rPr>
        <w:t xml:space="preserve"> items will be given to schools in individual data reports. The remarkable point about the table is that there is over a threefold difference in the ratings given to the worse rated school than the best rated school. </w:t>
      </w:r>
    </w:p>
    <w:p w:rsidR="00C57FB0" w:rsidRDefault="00C57FB0" w:rsidP="001A5938">
      <w:pPr>
        <w:jc w:val="both"/>
        <w:rPr>
          <w:sz w:val="24"/>
          <w:szCs w:val="24"/>
        </w:rPr>
      </w:pPr>
    </w:p>
    <w:p w:rsidR="00C57FB0" w:rsidRPr="00F015B0" w:rsidRDefault="00C57FB0" w:rsidP="001A5938">
      <w:pPr>
        <w:jc w:val="both"/>
        <w:rPr>
          <w:sz w:val="24"/>
          <w:szCs w:val="24"/>
        </w:rPr>
      </w:pPr>
      <w:r>
        <w:rPr>
          <w:sz w:val="24"/>
          <w:szCs w:val="24"/>
        </w:rPr>
        <w:lastRenderedPageBreak/>
        <w:t>In addition to closed questions t</w:t>
      </w:r>
      <w:r w:rsidRPr="00F015B0">
        <w:rPr>
          <w:sz w:val="24"/>
          <w:szCs w:val="24"/>
        </w:rPr>
        <w:t>he</w:t>
      </w:r>
      <w:r>
        <w:rPr>
          <w:sz w:val="24"/>
          <w:szCs w:val="24"/>
        </w:rPr>
        <w:t>r</w:t>
      </w:r>
      <w:r w:rsidRPr="00F015B0">
        <w:rPr>
          <w:sz w:val="24"/>
          <w:szCs w:val="24"/>
        </w:rPr>
        <w:t xml:space="preserve">e were </w:t>
      </w:r>
      <w:r>
        <w:rPr>
          <w:sz w:val="24"/>
          <w:szCs w:val="24"/>
        </w:rPr>
        <w:t xml:space="preserve">a few </w:t>
      </w:r>
      <w:r w:rsidRPr="00F015B0">
        <w:rPr>
          <w:sz w:val="24"/>
          <w:szCs w:val="24"/>
        </w:rPr>
        <w:t xml:space="preserve">open items on the questionnaire where pupils were invited to comment or add anything. Very few added any positive comments but those schools that had poor Ambience ratings usually had more pupils willing to give comments on the problems that they face. Some of the comments from </w:t>
      </w:r>
      <w:r>
        <w:rPr>
          <w:sz w:val="24"/>
          <w:szCs w:val="24"/>
        </w:rPr>
        <w:t xml:space="preserve">a </w:t>
      </w:r>
      <w:r w:rsidRPr="00F015B0">
        <w:rPr>
          <w:sz w:val="24"/>
          <w:szCs w:val="24"/>
        </w:rPr>
        <w:t xml:space="preserve">school with an average </w:t>
      </w:r>
      <w:r>
        <w:rPr>
          <w:sz w:val="24"/>
          <w:szCs w:val="24"/>
        </w:rPr>
        <w:t>total SCAS</w:t>
      </w:r>
      <w:r w:rsidRPr="00F015B0">
        <w:rPr>
          <w:sz w:val="24"/>
          <w:szCs w:val="24"/>
        </w:rPr>
        <w:t xml:space="preserve"> score school are given below:  </w:t>
      </w:r>
    </w:p>
    <w:p w:rsidR="00C57FB0" w:rsidRPr="00F015B0" w:rsidRDefault="00C57FB0" w:rsidP="001A5938">
      <w:pPr>
        <w:jc w:val="both"/>
        <w:rPr>
          <w:sz w:val="24"/>
          <w:szCs w:val="24"/>
        </w:rPr>
      </w:pPr>
    </w:p>
    <w:p w:rsidR="00C57FB0" w:rsidRDefault="00C57FB0" w:rsidP="00A004EA">
      <w:pPr>
        <w:spacing w:after="0"/>
        <w:jc w:val="both"/>
        <w:rPr>
          <w:i/>
          <w:iCs/>
          <w:sz w:val="24"/>
          <w:szCs w:val="24"/>
        </w:rPr>
      </w:pPr>
      <w:r w:rsidRPr="00F015B0">
        <w:rPr>
          <w:sz w:val="24"/>
          <w:szCs w:val="24"/>
        </w:rPr>
        <w:tab/>
      </w:r>
      <w:r w:rsidRPr="00F015B0">
        <w:rPr>
          <w:i/>
          <w:iCs/>
          <w:sz w:val="24"/>
          <w:szCs w:val="24"/>
        </w:rPr>
        <w:t>Bigger place to eat with more stations please.</w:t>
      </w:r>
    </w:p>
    <w:p w:rsidR="00C57FB0" w:rsidRPr="00F015B0" w:rsidRDefault="00C57FB0" w:rsidP="00A004EA">
      <w:pPr>
        <w:spacing w:after="0"/>
        <w:jc w:val="both"/>
        <w:rPr>
          <w:i/>
          <w:iCs/>
          <w:sz w:val="24"/>
          <w:szCs w:val="24"/>
        </w:rPr>
      </w:pPr>
    </w:p>
    <w:p w:rsidR="00C57FB0" w:rsidRDefault="00C57FB0" w:rsidP="00A004EA">
      <w:pPr>
        <w:spacing w:after="0"/>
        <w:jc w:val="both"/>
        <w:rPr>
          <w:i/>
          <w:iCs/>
          <w:sz w:val="24"/>
          <w:szCs w:val="24"/>
        </w:rPr>
      </w:pPr>
      <w:r w:rsidRPr="00F015B0">
        <w:rPr>
          <w:i/>
          <w:iCs/>
          <w:sz w:val="24"/>
          <w:szCs w:val="24"/>
        </w:rPr>
        <w:tab/>
        <w:t>The dining area needs to be a lot bigger.</w:t>
      </w:r>
    </w:p>
    <w:p w:rsidR="00C57FB0" w:rsidRPr="00F015B0" w:rsidRDefault="00C57FB0" w:rsidP="00A004EA">
      <w:pPr>
        <w:spacing w:after="0"/>
        <w:jc w:val="both"/>
        <w:rPr>
          <w:i/>
          <w:iCs/>
          <w:sz w:val="24"/>
          <w:szCs w:val="24"/>
        </w:rPr>
      </w:pPr>
    </w:p>
    <w:p w:rsidR="00C57FB0" w:rsidRDefault="00C57FB0" w:rsidP="00922B9A">
      <w:pPr>
        <w:spacing w:after="0"/>
        <w:jc w:val="both"/>
        <w:rPr>
          <w:i/>
          <w:iCs/>
          <w:sz w:val="24"/>
          <w:szCs w:val="24"/>
        </w:rPr>
      </w:pPr>
      <w:r w:rsidRPr="00F015B0">
        <w:rPr>
          <w:i/>
          <w:iCs/>
          <w:sz w:val="24"/>
          <w:szCs w:val="24"/>
        </w:rPr>
        <w:tab/>
        <w:t>I think it is too small. I think it should be improved. I don’t like teachers pushing in line</w:t>
      </w:r>
    </w:p>
    <w:p w:rsidR="00C57FB0" w:rsidRPr="00F015B0" w:rsidRDefault="00C57FB0" w:rsidP="00A004EA">
      <w:pPr>
        <w:spacing w:after="0"/>
        <w:ind w:firstLine="720"/>
        <w:jc w:val="both"/>
        <w:rPr>
          <w:i/>
          <w:iCs/>
          <w:sz w:val="24"/>
          <w:szCs w:val="24"/>
        </w:rPr>
      </w:pPr>
      <w:r>
        <w:rPr>
          <w:i/>
          <w:iCs/>
          <w:sz w:val="24"/>
          <w:szCs w:val="24"/>
        </w:rPr>
        <w:t xml:space="preserve">it is </w:t>
      </w:r>
      <w:r w:rsidRPr="00F015B0">
        <w:rPr>
          <w:i/>
          <w:iCs/>
          <w:sz w:val="24"/>
          <w:szCs w:val="24"/>
        </w:rPr>
        <w:t>not fair.</w:t>
      </w:r>
    </w:p>
    <w:p w:rsidR="00C57FB0" w:rsidRPr="00F015B0" w:rsidRDefault="00C57FB0" w:rsidP="00922B9A">
      <w:pPr>
        <w:spacing w:after="0"/>
        <w:jc w:val="both"/>
        <w:rPr>
          <w:i/>
          <w:iCs/>
          <w:sz w:val="24"/>
          <w:szCs w:val="24"/>
        </w:rPr>
      </w:pPr>
    </w:p>
    <w:p w:rsidR="00C57FB0" w:rsidRDefault="00C57FB0" w:rsidP="00922B9A">
      <w:pPr>
        <w:spacing w:after="0"/>
        <w:jc w:val="both"/>
        <w:rPr>
          <w:i/>
          <w:iCs/>
          <w:sz w:val="24"/>
          <w:szCs w:val="24"/>
        </w:rPr>
      </w:pPr>
      <w:r w:rsidRPr="00F015B0">
        <w:rPr>
          <w:i/>
          <w:iCs/>
          <w:sz w:val="24"/>
          <w:szCs w:val="24"/>
        </w:rPr>
        <w:tab/>
        <w:t>It’s not very big or clean.</w:t>
      </w:r>
    </w:p>
    <w:p w:rsidR="00C57FB0" w:rsidRPr="00F015B0" w:rsidRDefault="00C57FB0" w:rsidP="00922B9A">
      <w:pPr>
        <w:spacing w:after="0"/>
        <w:jc w:val="both"/>
        <w:rPr>
          <w:i/>
          <w:iCs/>
          <w:sz w:val="24"/>
          <w:szCs w:val="24"/>
        </w:rPr>
      </w:pPr>
      <w:r w:rsidRPr="00F015B0">
        <w:rPr>
          <w:i/>
          <w:iCs/>
          <w:sz w:val="24"/>
          <w:szCs w:val="24"/>
        </w:rPr>
        <w:tab/>
      </w:r>
    </w:p>
    <w:p w:rsidR="00C57FB0" w:rsidRPr="00F015B0" w:rsidRDefault="00C57FB0" w:rsidP="00922B9A">
      <w:pPr>
        <w:spacing w:after="0"/>
        <w:jc w:val="both"/>
        <w:rPr>
          <w:i/>
          <w:iCs/>
          <w:sz w:val="24"/>
          <w:szCs w:val="24"/>
        </w:rPr>
      </w:pPr>
      <w:r w:rsidRPr="00F015B0">
        <w:rPr>
          <w:i/>
          <w:iCs/>
          <w:sz w:val="24"/>
          <w:szCs w:val="24"/>
        </w:rPr>
        <w:tab/>
        <w:t>The queues get very long and people push in so you have to wait longer.</w:t>
      </w:r>
    </w:p>
    <w:p w:rsidR="00C57FB0" w:rsidRPr="00F015B0" w:rsidRDefault="00C57FB0" w:rsidP="00922B9A">
      <w:pPr>
        <w:spacing w:after="0"/>
        <w:jc w:val="both"/>
        <w:rPr>
          <w:i/>
          <w:iCs/>
          <w:sz w:val="24"/>
          <w:szCs w:val="24"/>
        </w:rPr>
      </w:pPr>
    </w:p>
    <w:p w:rsidR="00C57FB0" w:rsidRDefault="00C57FB0" w:rsidP="00922B9A">
      <w:pPr>
        <w:spacing w:after="0"/>
        <w:jc w:val="both"/>
        <w:rPr>
          <w:i/>
          <w:iCs/>
          <w:sz w:val="24"/>
          <w:szCs w:val="24"/>
        </w:rPr>
      </w:pPr>
      <w:r w:rsidRPr="00F015B0">
        <w:rPr>
          <w:i/>
          <w:iCs/>
          <w:sz w:val="24"/>
          <w:szCs w:val="24"/>
        </w:rPr>
        <w:tab/>
        <w:t xml:space="preserve">The dinner room is way too small and it is not fair that teachers push in and walk </w:t>
      </w:r>
    </w:p>
    <w:p w:rsidR="00C57FB0" w:rsidRPr="00F015B0" w:rsidRDefault="00C57FB0" w:rsidP="00A45384">
      <w:pPr>
        <w:spacing w:after="0"/>
        <w:ind w:firstLine="720"/>
        <w:jc w:val="both"/>
        <w:rPr>
          <w:i/>
          <w:iCs/>
          <w:sz w:val="24"/>
          <w:szCs w:val="24"/>
        </w:rPr>
      </w:pPr>
      <w:r w:rsidRPr="00F015B0">
        <w:rPr>
          <w:i/>
          <w:iCs/>
          <w:sz w:val="24"/>
          <w:szCs w:val="24"/>
        </w:rPr>
        <w:t>through the office and tell us off for following bad influences.</w:t>
      </w:r>
    </w:p>
    <w:p w:rsidR="00C57FB0" w:rsidRPr="00F015B0" w:rsidRDefault="00C57FB0" w:rsidP="00922B9A">
      <w:pPr>
        <w:spacing w:after="0"/>
        <w:jc w:val="both"/>
        <w:rPr>
          <w:i/>
          <w:iCs/>
          <w:sz w:val="24"/>
          <w:szCs w:val="24"/>
        </w:rPr>
      </w:pPr>
    </w:p>
    <w:p w:rsidR="00C57FB0" w:rsidRPr="00F015B0" w:rsidRDefault="00C57FB0" w:rsidP="00922B9A">
      <w:pPr>
        <w:spacing w:after="0"/>
        <w:jc w:val="both"/>
        <w:rPr>
          <w:sz w:val="24"/>
          <w:szCs w:val="24"/>
        </w:rPr>
      </w:pPr>
    </w:p>
    <w:p w:rsidR="00C57FB0" w:rsidRPr="00F015B0" w:rsidRDefault="00C57FB0" w:rsidP="00202DAC">
      <w:pPr>
        <w:jc w:val="both"/>
        <w:rPr>
          <w:sz w:val="24"/>
          <w:szCs w:val="24"/>
        </w:rPr>
      </w:pPr>
      <w:r w:rsidRPr="00F015B0">
        <w:rPr>
          <w:sz w:val="24"/>
          <w:szCs w:val="24"/>
        </w:rPr>
        <w:t xml:space="preserve">The school that had the poorest </w:t>
      </w:r>
      <w:r>
        <w:rPr>
          <w:sz w:val="24"/>
          <w:szCs w:val="24"/>
        </w:rPr>
        <w:t>total SCAS</w:t>
      </w:r>
      <w:r w:rsidRPr="00F015B0">
        <w:rPr>
          <w:sz w:val="24"/>
          <w:szCs w:val="24"/>
        </w:rPr>
        <w:t xml:space="preserve"> </w:t>
      </w:r>
      <w:r>
        <w:rPr>
          <w:sz w:val="24"/>
          <w:szCs w:val="24"/>
        </w:rPr>
        <w:t xml:space="preserve">scores had </w:t>
      </w:r>
      <w:r w:rsidRPr="00F015B0">
        <w:rPr>
          <w:sz w:val="24"/>
          <w:szCs w:val="24"/>
        </w:rPr>
        <w:t>quite a few pupils (32%, n=81) offer</w:t>
      </w:r>
      <w:r>
        <w:rPr>
          <w:sz w:val="24"/>
          <w:szCs w:val="24"/>
        </w:rPr>
        <w:t>ing commentary.</w:t>
      </w:r>
      <w:r w:rsidRPr="00F015B0">
        <w:rPr>
          <w:sz w:val="24"/>
          <w:szCs w:val="24"/>
        </w:rPr>
        <w:t xml:space="preserve"> These</w:t>
      </w:r>
      <w:r>
        <w:rPr>
          <w:sz w:val="24"/>
          <w:szCs w:val="24"/>
        </w:rPr>
        <w:t xml:space="preserve"> pupils were</w:t>
      </w:r>
      <w:r w:rsidRPr="00F015B0">
        <w:rPr>
          <w:sz w:val="24"/>
          <w:szCs w:val="24"/>
        </w:rPr>
        <w:t xml:space="preserve"> more severe in their commentary:</w:t>
      </w:r>
    </w:p>
    <w:p w:rsidR="00C57FB0" w:rsidRPr="00F015B0" w:rsidRDefault="00C57FB0" w:rsidP="00202DAC">
      <w:pPr>
        <w:jc w:val="both"/>
        <w:rPr>
          <w:sz w:val="24"/>
          <w:szCs w:val="24"/>
        </w:rPr>
      </w:pPr>
    </w:p>
    <w:p w:rsidR="00C57FB0" w:rsidRDefault="00C57FB0" w:rsidP="00A004EA">
      <w:pPr>
        <w:spacing w:after="0"/>
        <w:jc w:val="both"/>
        <w:rPr>
          <w:color w:val="000000"/>
          <w:sz w:val="24"/>
          <w:szCs w:val="24"/>
        </w:rPr>
      </w:pPr>
      <w:r w:rsidRPr="00F015B0">
        <w:rPr>
          <w:sz w:val="24"/>
          <w:szCs w:val="24"/>
        </w:rPr>
        <w:tab/>
      </w:r>
      <w:r w:rsidRPr="00F015B0">
        <w:rPr>
          <w:i/>
          <w:iCs/>
          <w:sz w:val="24"/>
          <w:szCs w:val="24"/>
        </w:rPr>
        <w:t>There are rats</w:t>
      </w:r>
      <w:r w:rsidRPr="00F015B0">
        <w:rPr>
          <w:color w:val="000000"/>
          <w:sz w:val="24"/>
          <w:szCs w:val="24"/>
        </w:rPr>
        <w:t xml:space="preserve"> </w:t>
      </w:r>
    </w:p>
    <w:p w:rsidR="00C57FB0" w:rsidRPr="00F015B0" w:rsidRDefault="00C57FB0" w:rsidP="00A004EA">
      <w:pPr>
        <w:spacing w:after="0"/>
        <w:jc w:val="both"/>
        <w:rPr>
          <w:color w:val="000000"/>
          <w:sz w:val="24"/>
          <w:szCs w:val="24"/>
        </w:rPr>
      </w:pPr>
    </w:p>
    <w:p w:rsidR="00C57FB0" w:rsidRPr="00F015B0" w:rsidRDefault="00C57FB0" w:rsidP="00A004EA">
      <w:pPr>
        <w:spacing w:after="0"/>
        <w:ind w:left="720"/>
        <w:jc w:val="both"/>
        <w:rPr>
          <w:i/>
          <w:iCs/>
          <w:color w:val="000000"/>
          <w:sz w:val="24"/>
          <w:szCs w:val="24"/>
        </w:rPr>
      </w:pPr>
      <w:r w:rsidRPr="00F015B0">
        <w:rPr>
          <w:i/>
          <w:iCs/>
          <w:color w:val="000000"/>
          <w:sz w:val="24"/>
          <w:szCs w:val="24"/>
        </w:rPr>
        <w:t>The queues get really long and we are sometimes late for 5th period. And the older kids push you about and spit and stuff like that.</w:t>
      </w:r>
    </w:p>
    <w:p w:rsidR="00C57FB0" w:rsidRPr="00F015B0" w:rsidRDefault="00C57FB0" w:rsidP="00A004EA">
      <w:pPr>
        <w:spacing w:after="0"/>
        <w:ind w:firstLine="720"/>
        <w:jc w:val="both"/>
        <w:rPr>
          <w:i/>
          <w:iCs/>
          <w:color w:val="000000"/>
          <w:sz w:val="24"/>
          <w:szCs w:val="24"/>
        </w:rPr>
      </w:pPr>
    </w:p>
    <w:p w:rsidR="00C57FB0" w:rsidRPr="00F015B0" w:rsidRDefault="00C57FB0" w:rsidP="00A004EA">
      <w:pPr>
        <w:spacing w:after="0"/>
        <w:ind w:left="720"/>
        <w:jc w:val="both"/>
        <w:rPr>
          <w:i/>
          <w:iCs/>
          <w:color w:val="000000"/>
          <w:sz w:val="24"/>
          <w:szCs w:val="24"/>
        </w:rPr>
      </w:pPr>
      <w:r w:rsidRPr="00F015B0">
        <w:rPr>
          <w:i/>
          <w:iCs/>
          <w:color w:val="000000"/>
          <w:sz w:val="24"/>
          <w:szCs w:val="24"/>
        </w:rPr>
        <w:t>The prices are very high. They have taken out the good food. The dinner ladies are unhelpful and scabby. The dining hall is dirty.</w:t>
      </w:r>
    </w:p>
    <w:p w:rsidR="00C57FB0" w:rsidRPr="00F015B0" w:rsidRDefault="00C57FB0" w:rsidP="00A004EA">
      <w:pPr>
        <w:spacing w:after="0"/>
        <w:jc w:val="both"/>
        <w:rPr>
          <w:color w:val="000000"/>
          <w:sz w:val="24"/>
          <w:szCs w:val="24"/>
        </w:rPr>
      </w:pPr>
    </w:p>
    <w:p w:rsidR="00C57FB0" w:rsidRPr="00F015B0" w:rsidRDefault="00C57FB0" w:rsidP="00A004EA">
      <w:pPr>
        <w:spacing w:after="0"/>
        <w:jc w:val="both"/>
        <w:rPr>
          <w:i/>
          <w:iCs/>
          <w:color w:val="000000"/>
          <w:sz w:val="24"/>
          <w:szCs w:val="24"/>
        </w:rPr>
      </w:pPr>
      <w:r w:rsidRPr="00F015B0">
        <w:rPr>
          <w:color w:val="000000"/>
          <w:sz w:val="24"/>
          <w:szCs w:val="24"/>
        </w:rPr>
        <w:tab/>
      </w:r>
      <w:r w:rsidRPr="00F015B0">
        <w:rPr>
          <w:i/>
          <w:iCs/>
          <w:color w:val="000000"/>
          <w:sz w:val="24"/>
          <w:szCs w:val="24"/>
        </w:rPr>
        <w:t xml:space="preserve">It is always very cramped and </w:t>
      </w:r>
      <w:r>
        <w:rPr>
          <w:i/>
          <w:iCs/>
          <w:color w:val="000000"/>
          <w:sz w:val="24"/>
          <w:szCs w:val="24"/>
        </w:rPr>
        <w:t xml:space="preserve">I </w:t>
      </w:r>
      <w:r w:rsidRPr="00F015B0">
        <w:rPr>
          <w:i/>
          <w:iCs/>
          <w:color w:val="000000"/>
          <w:sz w:val="24"/>
          <w:szCs w:val="24"/>
        </w:rPr>
        <w:t>have to queue for about 30 minutes.</w:t>
      </w:r>
    </w:p>
    <w:p w:rsidR="00C57FB0" w:rsidRPr="00F015B0" w:rsidRDefault="00C57FB0" w:rsidP="00A004EA">
      <w:pPr>
        <w:spacing w:after="0"/>
        <w:jc w:val="both"/>
        <w:rPr>
          <w:color w:val="000000"/>
          <w:sz w:val="24"/>
          <w:szCs w:val="24"/>
        </w:rPr>
      </w:pPr>
    </w:p>
    <w:p w:rsidR="00C57FB0" w:rsidRDefault="00C57FB0" w:rsidP="00A004EA">
      <w:pPr>
        <w:spacing w:after="0"/>
        <w:ind w:firstLine="720"/>
        <w:jc w:val="both"/>
        <w:rPr>
          <w:i/>
          <w:iCs/>
          <w:sz w:val="24"/>
          <w:szCs w:val="24"/>
        </w:rPr>
      </w:pPr>
      <w:r w:rsidRPr="00F015B0">
        <w:rPr>
          <w:i/>
          <w:iCs/>
          <w:sz w:val="24"/>
          <w:szCs w:val="24"/>
        </w:rPr>
        <w:t xml:space="preserve">Too long lines. You miss </w:t>
      </w:r>
      <w:r>
        <w:rPr>
          <w:i/>
          <w:iCs/>
          <w:sz w:val="24"/>
          <w:szCs w:val="24"/>
        </w:rPr>
        <w:t xml:space="preserve">the </w:t>
      </w:r>
      <w:r w:rsidRPr="00F015B0">
        <w:rPr>
          <w:i/>
          <w:iCs/>
          <w:sz w:val="24"/>
          <w:szCs w:val="24"/>
        </w:rPr>
        <w:t xml:space="preserve">whole of your lunch in the line and then you don't have </w:t>
      </w:r>
    </w:p>
    <w:p w:rsidR="00C57FB0" w:rsidRPr="00F015B0" w:rsidRDefault="00C57FB0" w:rsidP="00A004EA">
      <w:pPr>
        <w:spacing w:after="0"/>
        <w:ind w:firstLine="720"/>
        <w:jc w:val="both"/>
        <w:rPr>
          <w:i/>
          <w:iCs/>
          <w:sz w:val="24"/>
          <w:szCs w:val="24"/>
        </w:rPr>
      </w:pPr>
      <w:r w:rsidRPr="00F015B0">
        <w:rPr>
          <w:i/>
          <w:iCs/>
          <w:sz w:val="24"/>
          <w:szCs w:val="24"/>
        </w:rPr>
        <w:t>time</w:t>
      </w:r>
      <w:r>
        <w:rPr>
          <w:i/>
          <w:iCs/>
          <w:sz w:val="24"/>
          <w:szCs w:val="24"/>
        </w:rPr>
        <w:t xml:space="preserve"> t</w:t>
      </w:r>
      <w:r w:rsidRPr="00F015B0">
        <w:rPr>
          <w:i/>
          <w:iCs/>
          <w:sz w:val="24"/>
          <w:szCs w:val="24"/>
        </w:rPr>
        <w:t>o eat it.</w:t>
      </w:r>
    </w:p>
    <w:p w:rsidR="00C57FB0" w:rsidRPr="00F015B0" w:rsidRDefault="00C57FB0" w:rsidP="00202DAC">
      <w:pPr>
        <w:jc w:val="both"/>
        <w:rPr>
          <w:i/>
          <w:iCs/>
          <w:sz w:val="24"/>
          <w:szCs w:val="24"/>
        </w:rPr>
      </w:pPr>
    </w:p>
    <w:p w:rsidR="00C57FB0" w:rsidRPr="00F015B0" w:rsidRDefault="00C57FB0" w:rsidP="00922B9A">
      <w:pPr>
        <w:spacing w:after="0"/>
        <w:jc w:val="both"/>
        <w:rPr>
          <w:sz w:val="24"/>
          <w:szCs w:val="24"/>
        </w:rPr>
      </w:pPr>
    </w:p>
    <w:p w:rsidR="00C57FB0" w:rsidRPr="00F015B0" w:rsidRDefault="00C57FB0" w:rsidP="00922B9A">
      <w:pPr>
        <w:spacing w:after="0"/>
        <w:jc w:val="both"/>
        <w:rPr>
          <w:i/>
          <w:iCs/>
          <w:sz w:val="24"/>
          <w:szCs w:val="24"/>
        </w:rPr>
      </w:pPr>
      <w:r w:rsidRPr="00F015B0">
        <w:rPr>
          <w:sz w:val="24"/>
          <w:szCs w:val="24"/>
        </w:rPr>
        <w:t xml:space="preserve">In addition to quite broad commentary on the size of the dining room there was considerable criticism over the length of dinner times. </w:t>
      </w:r>
      <w:r>
        <w:rPr>
          <w:sz w:val="24"/>
          <w:szCs w:val="24"/>
        </w:rPr>
        <w:t xml:space="preserve">Many </w:t>
      </w:r>
      <w:r w:rsidRPr="00F015B0">
        <w:rPr>
          <w:sz w:val="24"/>
          <w:szCs w:val="24"/>
        </w:rPr>
        <w:t xml:space="preserve">pupils feel that their lunch </w:t>
      </w:r>
      <w:r w:rsidRPr="00F015B0">
        <w:rPr>
          <w:sz w:val="24"/>
          <w:szCs w:val="24"/>
        </w:rPr>
        <w:lastRenderedPageBreak/>
        <w:t xml:space="preserve">times are too short. Coupled </w:t>
      </w:r>
      <w:r>
        <w:rPr>
          <w:sz w:val="24"/>
          <w:szCs w:val="24"/>
        </w:rPr>
        <w:t xml:space="preserve">this </w:t>
      </w:r>
      <w:r w:rsidRPr="00F015B0">
        <w:rPr>
          <w:sz w:val="24"/>
          <w:szCs w:val="24"/>
        </w:rPr>
        <w:t xml:space="preserve">with a sense that dining rooms are cramped and the dining ambience experienced is poor; many pupils are underwhelmed by </w:t>
      </w:r>
      <w:r>
        <w:rPr>
          <w:sz w:val="24"/>
          <w:szCs w:val="24"/>
        </w:rPr>
        <w:t>the school lunch experience offered</w:t>
      </w:r>
      <w:r w:rsidRPr="00F015B0">
        <w:rPr>
          <w:sz w:val="24"/>
          <w:szCs w:val="24"/>
        </w:rPr>
        <w:t>. This therefore additionally undermines the quality of the dining experience of South Gloucestershire pupils.  The table below highlights pupil’s perception of length of school lunch times.</w:t>
      </w:r>
    </w:p>
    <w:p w:rsidR="00C57FB0" w:rsidRPr="00F015B0" w:rsidRDefault="00C57FB0" w:rsidP="001A5938">
      <w:pPr>
        <w:jc w:val="both"/>
        <w:rPr>
          <w:sz w:val="24"/>
          <w:szCs w:val="24"/>
        </w:rPr>
      </w:pPr>
    </w:p>
    <w:p w:rsidR="00C57FB0" w:rsidRPr="00822733" w:rsidRDefault="00C57FB0" w:rsidP="00542279">
      <w:pPr>
        <w:rPr>
          <w:b/>
          <w:bCs/>
          <w:sz w:val="24"/>
          <w:szCs w:val="24"/>
        </w:rPr>
      </w:pPr>
      <w:r w:rsidRPr="00822733">
        <w:rPr>
          <w:b/>
          <w:bCs/>
          <w:sz w:val="24"/>
          <w:szCs w:val="24"/>
        </w:rPr>
        <w:t>Chart 5: Sufficient time to eat at lunch time by meal type</w:t>
      </w:r>
    </w:p>
    <w:p w:rsidR="00C57FB0" w:rsidRDefault="00C57FB0" w:rsidP="00CD089C"/>
    <w:p w:rsidR="00C57FB0" w:rsidRDefault="00B53BA8" w:rsidP="00CD089C">
      <w:r>
        <w:rPr>
          <w:noProof/>
          <w:lang w:eastAsia="en-GB"/>
        </w:rPr>
        <w:drawing>
          <wp:inline distT="0" distB="0" distL="0" distR="0">
            <wp:extent cx="5524500" cy="2809875"/>
            <wp:effectExtent l="0" t="0" r="0" b="0"/>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7FB0" w:rsidRDefault="00C57FB0" w:rsidP="00CD089C"/>
    <w:p w:rsidR="00C57FB0" w:rsidRDefault="00C57FB0" w:rsidP="00680F44">
      <w:pPr>
        <w:jc w:val="both"/>
      </w:pPr>
      <w:r>
        <w:t>The majority of pupils eating a packed lunch or food at home or food from a shop believe that they have sufficient time for lunch. Only 35% (n=321) of pupils who had a packed lunch said they didn’t have enough time and 37% (n=66) who had food at home or from a shop. However there was a significant minority of pupils having food from a canteen saying they did not. For pupils eating something from a canteen 46% (n=495) feel they do not have enough time for lunch.</w:t>
      </w:r>
    </w:p>
    <w:p w:rsidR="00C57FB0" w:rsidRDefault="00C57FB0" w:rsidP="00680F44">
      <w:pPr>
        <w:jc w:val="both"/>
      </w:pPr>
    </w:p>
    <w:p w:rsidR="00C57FB0" w:rsidRDefault="00C57FB0" w:rsidP="00680F44">
      <w:pPr>
        <w:jc w:val="both"/>
      </w:pPr>
      <w:r>
        <w:t>School lunch times across South Gloucestershire secondary schools range between 30 minutes and 1 hour. The average was 41 minutes. Interestingly, those pupils who believed that they had sufficient time for lunch were more likely to rate a school meal as excellent. In fact there was a significant (p=</w:t>
      </w:r>
      <w:r w:rsidR="008C7BDF">
        <w:t>&lt;</w:t>
      </w:r>
      <w:r>
        <w:t>0.000) inverse relationship between perception of time sufficiency for lunch and rating of school meals.</w:t>
      </w:r>
    </w:p>
    <w:p w:rsidR="00C57FB0" w:rsidRDefault="00C57FB0" w:rsidP="00680F44">
      <w:pPr>
        <w:jc w:val="both"/>
      </w:pPr>
    </w:p>
    <w:p w:rsidR="00C57FB0" w:rsidRDefault="00C57FB0" w:rsidP="00680F44">
      <w:pPr>
        <w:jc w:val="both"/>
      </w:pPr>
    </w:p>
    <w:p w:rsidR="00C57FB0" w:rsidRDefault="00C57FB0" w:rsidP="00680F44">
      <w:pPr>
        <w:jc w:val="both"/>
      </w:pPr>
    </w:p>
    <w:p w:rsidR="00C57FB0" w:rsidRDefault="00C57FB0" w:rsidP="00680F44">
      <w:pPr>
        <w:jc w:val="both"/>
      </w:pPr>
    </w:p>
    <w:p w:rsidR="00C57FB0" w:rsidRDefault="00C57FB0" w:rsidP="00680F44">
      <w:pPr>
        <w:numPr>
          <w:ins w:id="0" w:author="Administrator" w:date="2011-07-13T17:15:00Z"/>
        </w:numPr>
        <w:jc w:val="both"/>
      </w:pPr>
    </w:p>
    <w:p w:rsidR="00C57FB0" w:rsidRDefault="00C57FB0" w:rsidP="00680F44">
      <w:pPr>
        <w:jc w:val="both"/>
        <w:rPr>
          <w:b/>
          <w:bCs/>
        </w:rPr>
      </w:pPr>
    </w:p>
    <w:p w:rsidR="00C57FB0" w:rsidRPr="004856DC" w:rsidRDefault="00C57FB0" w:rsidP="00680F44">
      <w:pPr>
        <w:jc w:val="both"/>
        <w:rPr>
          <w:b/>
          <w:bCs/>
        </w:rPr>
      </w:pPr>
      <w:r w:rsidRPr="004856DC">
        <w:rPr>
          <w:b/>
          <w:bCs/>
        </w:rPr>
        <w:lastRenderedPageBreak/>
        <w:t xml:space="preserve">Chart 6: </w:t>
      </w:r>
      <w:r w:rsidRPr="004856DC">
        <w:rPr>
          <w:b/>
          <w:bCs/>
          <w:sz w:val="24"/>
          <w:szCs w:val="24"/>
        </w:rPr>
        <w:t>Sufficient time to eat at lunch time and rating of school meals</w:t>
      </w:r>
    </w:p>
    <w:p w:rsidR="00C57FB0" w:rsidRDefault="00B53BA8" w:rsidP="00680F44">
      <w:pPr>
        <w:jc w:val="both"/>
      </w:pPr>
      <w:r>
        <w:rPr>
          <w:noProof/>
          <w:lang w:eastAsia="en-GB"/>
        </w:rPr>
        <w:drawing>
          <wp:inline distT="0" distB="0" distL="0" distR="0">
            <wp:extent cx="5524500" cy="2171700"/>
            <wp:effectExtent l="0" t="0" r="0" b="0"/>
            <wp:docPr id="7"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7FB0" w:rsidRDefault="00C57FB0" w:rsidP="00680F44">
      <w:pPr>
        <w:jc w:val="both"/>
      </w:pPr>
    </w:p>
    <w:p w:rsidR="00C57FB0" w:rsidRDefault="00C57FB0" w:rsidP="00A66F37">
      <w:pPr>
        <w:jc w:val="both"/>
      </w:pPr>
    </w:p>
    <w:p w:rsidR="00C57FB0" w:rsidRDefault="00C57FB0" w:rsidP="00A66F37">
      <w:pPr>
        <w:jc w:val="both"/>
      </w:pPr>
      <w:r>
        <w:t>Given the low School Canteen Ambient Scores and the limitations placed on lunch time experiences it is unsurprising that the South Gloucestershire pupils rate their dining rooms lower than their meals and these scores again were lower than the dining ratings given by pupils in the Food For Life secondary school survey.</w:t>
      </w:r>
    </w:p>
    <w:p w:rsidR="00C57FB0" w:rsidRDefault="00C57FB0" w:rsidP="00A66F37">
      <w:pPr>
        <w:jc w:val="both"/>
      </w:pPr>
    </w:p>
    <w:p w:rsidR="00C57FB0" w:rsidRDefault="00C57FB0" w:rsidP="00A66F37">
      <w:pPr>
        <w:jc w:val="both"/>
      </w:pPr>
      <w:r w:rsidRPr="00B525C1">
        <w:rPr>
          <w:b/>
          <w:bCs/>
        </w:rPr>
        <w:t>Chart 7:</w:t>
      </w:r>
      <w:r>
        <w:rPr>
          <w:b/>
          <w:bCs/>
        </w:rPr>
        <w:t xml:space="preserve"> Pupil ratings of dining room area</w:t>
      </w:r>
    </w:p>
    <w:p w:rsidR="00C57FB0" w:rsidRDefault="00B53BA8" w:rsidP="00A66F37">
      <w:pPr>
        <w:jc w:val="both"/>
      </w:pPr>
      <w:r>
        <w:rPr>
          <w:noProof/>
          <w:lang w:eastAsia="en-GB"/>
        </w:rPr>
        <w:drawing>
          <wp:inline distT="0" distB="0" distL="0" distR="0">
            <wp:extent cx="5524500" cy="3219450"/>
            <wp:effectExtent l="0" t="0" r="0" b="0"/>
            <wp:docPr id="8"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7FB0" w:rsidRDefault="00C57FB0" w:rsidP="00A66F37">
      <w:pPr>
        <w:jc w:val="both"/>
      </w:pPr>
    </w:p>
    <w:p w:rsidR="00C57FB0" w:rsidRDefault="00C57FB0" w:rsidP="00A66F37">
      <w:pPr>
        <w:jc w:val="both"/>
      </w:pPr>
      <w:r>
        <w:t xml:space="preserve">Increasingly pupils across England are being informed and consulted about service provision in their schools (Schools Councils UK, 2010). It is clear in South Gloucestershire schools that very few pupils believe the school food and services are promoted. The survey revealed that only 14% (n=217) believe that school food and services are promoted or advertised. Those that did were mainly </w:t>
      </w:r>
      <w:r>
        <w:lastRenderedPageBreak/>
        <w:t>concentrated in four schools. And ironically, pupils eating packed lunches were twice as likely to report that the school promoted school food and services.</w:t>
      </w:r>
    </w:p>
    <w:p w:rsidR="00C57FB0" w:rsidRDefault="00C57FB0" w:rsidP="00A66F37">
      <w:pPr>
        <w:jc w:val="both"/>
      </w:pPr>
    </w:p>
    <w:p w:rsidR="00C57FB0" w:rsidRDefault="00C57FB0" w:rsidP="00A66F37">
      <w:pPr>
        <w:jc w:val="both"/>
      </w:pPr>
      <w:r>
        <w:t>Tables 4, 5 and 6  look at the extent to which South Gloucestershire pupils feel consulted about school meals and the dining area compared to pupils responding to the Food For Life questionnaire. Table 4 suggests that pupils in Food For Life Schools were twice as likely to report that they had been consulted on school meals.  However rates of consultation were still very low. Table 5 suggests that there is very little difference between South Gloucestershire and Food for Life Secondary Schools on the issues of consultation on the dining area. However the Food For Life intervention widened the difference to double. Table 6 reports that more Food For Life secondary school pupils feel they were listened too but again the rates are low.</w:t>
      </w:r>
    </w:p>
    <w:p w:rsidR="00C57FB0" w:rsidRDefault="00C57FB0" w:rsidP="00A66F37">
      <w:pPr>
        <w:jc w:val="both"/>
      </w:pPr>
    </w:p>
    <w:p w:rsidR="00C57FB0" w:rsidRPr="004856DC" w:rsidRDefault="00C57FB0" w:rsidP="00A66F37">
      <w:pPr>
        <w:jc w:val="both"/>
        <w:rPr>
          <w:b/>
          <w:bCs/>
        </w:rPr>
      </w:pPr>
      <w:r w:rsidRPr="004856DC">
        <w:rPr>
          <w:b/>
          <w:bCs/>
        </w:rPr>
        <w:t xml:space="preserve">Table 4: Consultation on school meals </w:t>
      </w:r>
    </w:p>
    <w:tbl>
      <w:tblPr>
        <w:tblW w:w="9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4"/>
        <w:gridCol w:w="2244"/>
        <w:gridCol w:w="2311"/>
        <w:gridCol w:w="2311"/>
      </w:tblGrid>
      <w:tr w:rsidR="00C57FB0" w:rsidRPr="00101C86">
        <w:tc>
          <w:tcPr>
            <w:tcW w:w="2574" w:type="dxa"/>
          </w:tcPr>
          <w:p w:rsidR="00C57FB0" w:rsidRPr="00101C86" w:rsidRDefault="00C57FB0" w:rsidP="00101C86">
            <w:pPr>
              <w:spacing w:after="0" w:line="240" w:lineRule="auto"/>
              <w:jc w:val="both"/>
              <w:rPr>
                <w:b/>
                <w:bCs/>
              </w:rPr>
            </w:pPr>
            <w:r w:rsidRPr="00101C86">
              <w:rPr>
                <w:b/>
                <w:bCs/>
              </w:rPr>
              <w:t>School</w:t>
            </w:r>
          </w:p>
        </w:tc>
        <w:tc>
          <w:tcPr>
            <w:tcW w:w="2244" w:type="dxa"/>
          </w:tcPr>
          <w:p w:rsidR="00C57FB0" w:rsidRPr="00101C86" w:rsidRDefault="00C57FB0" w:rsidP="00101C86">
            <w:pPr>
              <w:spacing w:after="0" w:line="240" w:lineRule="auto"/>
              <w:jc w:val="center"/>
              <w:rPr>
                <w:b/>
                <w:bCs/>
              </w:rPr>
            </w:pPr>
            <w:r w:rsidRPr="00101C86">
              <w:rPr>
                <w:b/>
                <w:bCs/>
              </w:rPr>
              <w:t>Yes</w:t>
            </w:r>
          </w:p>
        </w:tc>
        <w:tc>
          <w:tcPr>
            <w:tcW w:w="2311" w:type="dxa"/>
          </w:tcPr>
          <w:p w:rsidR="00C57FB0" w:rsidRPr="00101C86" w:rsidRDefault="00C57FB0" w:rsidP="00101C86">
            <w:pPr>
              <w:spacing w:after="0" w:line="240" w:lineRule="auto"/>
              <w:jc w:val="center"/>
              <w:rPr>
                <w:b/>
                <w:bCs/>
              </w:rPr>
            </w:pPr>
            <w:r w:rsidRPr="00101C86">
              <w:rPr>
                <w:b/>
                <w:bCs/>
              </w:rPr>
              <w:t>No</w:t>
            </w:r>
          </w:p>
        </w:tc>
        <w:tc>
          <w:tcPr>
            <w:tcW w:w="2311" w:type="dxa"/>
          </w:tcPr>
          <w:p w:rsidR="00C57FB0" w:rsidRPr="00101C86" w:rsidRDefault="00C57FB0" w:rsidP="00101C86">
            <w:pPr>
              <w:spacing w:after="0" w:line="240" w:lineRule="auto"/>
              <w:jc w:val="center"/>
              <w:rPr>
                <w:b/>
                <w:bCs/>
              </w:rPr>
            </w:pPr>
            <w:r w:rsidRPr="00101C86">
              <w:rPr>
                <w:b/>
                <w:bCs/>
              </w:rPr>
              <w:t>Don’t know</w:t>
            </w:r>
          </w:p>
        </w:tc>
      </w:tr>
      <w:tr w:rsidR="00C57FB0" w:rsidRPr="00101C86">
        <w:tc>
          <w:tcPr>
            <w:tcW w:w="2574" w:type="dxa"/>
          </w:tcPr>
          <w:p w:rsidR="00C57FB0" w:rsidRPr="00101C86" w:rsidRDefault="00C57FB0" w:rsidP="00101C86">
            <w:pPr>
              <w:spacing w:after="0" w:line="240" w:lineRule="auto"/>
              <w:jc w:val="both"/>
              <w:rPr>
                <w:b/>
                <w:bCs/>
              </w:rPr>
            </w:pPr>
            <w:r w:rsidRPr="00101C86">
              <w:rPr>
                <w:b/>
                <w:bCs/>
              </w:rPr>
              <w:t>South Gloucestershire</w:t>
            </w:r>
          </w:p>
        </w:tc>
        <w:tc>
          <w:tcPr>
            <w:tcW w:w="2244" w:type="dxa"/>
          </w:tcPr>
          <w:p w:rsidR="00C57FB0" w:rsidRPr="00101C86" w:rsidRDefault="00C57FB0" w:rsidP="00101C86">
            <w:pPr>
              <w:spacing w:after="0" w:line="240" w:lineRule="auto"/>
              <w:jc w:val="center"/>
            </w:pPr>
            <w:r w:rsidRPr="00101C86">
              <w:t>13%</w:t>
            </w:r>
          </w:p>
        </w:tc>
        <w:tc>
          <w:tcPr>
            <w:tcW w:w="2311" w:type="dxa"/>
          </w:tcPr>
          <w:p w:rsidR="00C57FB0" w:rsidRPr="00101C86" w:rsidRDefault="00C57FB0" w:rsidP="00101C86">
            <w:pPr>
              <w:spacing w:after="0" w:line="240" w:lineRule="auto"/>
              <w:jc w:val="center"/>
            </w:pPr>
            <w:r w:rsidRPr="00101C86">
              <w:t>57%</w:t>
            </w:r>
          </w:p>
        </w:tc>
        <w:tc>
          <w:tcPr>
            <w:tcW w:w="2311" w:type="dxa"/>
          </w:tcPr>
          <w:p w:rsidR="00C57FB0" w:rsidRPr="00101C86" w:rsidRDefault="00C57FB0" w:rsidP="00101C86">
            <w:pPr>
              <w:spacing w:after="0" w:line="240" w:lineRule="auto"/>
              <w:jc w:val="center"/>
            </w:pPr>
            <w:r w:rsidRPr="00101C86">
              <w:t>30%</w:t>
            </w:r>
          </w:p>
        </w:tc>
      </w:tr>
      <w:tr w:rsidR="00C57FB0" w:rsidRPr="00101C86">
        <w:tc>
          <w:tcPr>
            <w:tcW w:w="2574" w:type="dxa"/>
          </w:tcPr>
          <w:p w:rsidR="00C57FB0" w:rsidRPr="00101C86" w:rsidRDefault="00C57FB0" w:rsidP="00101C86">
            <w:pPr>
              <w:spacing w:after="0" w:line="240" w:lineRule="auto"/>
              <w:jc w:val="both"/>
              <w:rPr>
                <w:b/>
                <w:bCs/>
              </w:rPr>
            </w:pPr>
            <w:r w:rsidRPr="00101C86">
              <w:rPr>
                <w:b/>
                <w:bCs/>
              </w:rPr>
              <w:t>Food for Life (Baseline)</w:t>
            </w:r>
          </w:p>
        </w:tc>
        <w:tc>
          <w:tcPr>
            <w:tcW w:w="2244" w:type="dxa"/>
          </w:tcPr>
          <w:p w:rsidR="00C57FB0" w:rsidRPr="00101C86" w:rsidRDefault="00C57FB0" w:rsidP="00101C86">
            <w:pPr>
              <w:spacing w:after="0" w:line="240" w:lineRule="auto"/>
              <w:jc w:val="center"/>
            </w:pPr>
            <w:r w:rsidRPr="00101C86">
              <w:t>26%</w:t>
            </w:r>
          </w:p>
        </w:tc>
        <w:tc>
          <w:tcPr>
            <w:tcW w:w="2311" w:type="dxa"/>
          </w:tcPr>
          <w:p w:rsidR="00C57FB0" w:rsidRPr="00101C86" w:rsidRDefault="00C57FB0" w:rsidP="00101C86">
            <w:pPr>
              <w:spacing w:after="0" w:line="240" w:lineRule="auto"/>
              <w:jc w:val="center"/>
            </w:pPr>
            <w:r w:rsidRPr="00101C86">
              <w:t>38%</w:t>
            </w:r>
          </w:p>
        </w:tc>
        <w:tc>
          <w:tcPr>
            <w:tcW w:w="2311" w:type="dxa"/>
          </w:tcPr>
          <w:p w:rsidR="00C57FB0" w:rsidRPr="00101C86" w:rsidRDefault="00C57FB0" w:rsidP="00101C86">
            <w:pPr>
              <w:spacing w:after="0" w:line="240" w:lineRule="auto"/>
              <w:jc w:val="center"/>
            </w:pPr>
            <w:r w:rsidRPr="00101C86">
              <w:t>35%</w:t>
            </w:r>
          </w:p>
        </w:tc>
      </w:tr>
      <w:tr w:rsidR="00C57FB0" w:rsidRPr="00101C86">
        <w:tc>
          <w:tcPr>
            <w:tcW w:w="2574" w:type="dxa"/>
          </w:tcPr>
          <w:p w:rsidR="00C57FB0" w:rsidRPr="00101C86" w:rsidRDefault="00C57FB0" w:rsidP="00101C86">
            <w:pPr>
              <w:spacing w:after="0" w:line="240" w:lineRule="auto"/>
              <w:jc w:val="both"/>
              <w:rPr>
                <w:b/>
                <w:bCs/>
              </w:rPr>
            </w:pPr>
            <w:r w:rsidRPr="00101C86">
              <w:rPr>
                <w:b/>
                <w:bCs/>
              </w:rPr>
              <w:t>Food for Life (Follow-up)</w:t>
            </w:r>
          </w:p>
        </w:tc>
        <w:tc>
          <w:tcPr>
            <w:tcW w:w="2244" w:type="dxa"/>
          </w:tcPr>
          <w:p w:rsidR="00C57FB0" w:rsidRPr="00101C86" w:rsidRDefault="00C57FB0" w:rsidP="00101C86">
            <w:pPr>
              <w:spacing w:after="0" w:line="240" w:lineRule="auto"/>
              <w:jc w:val="center"/>
            </w:pPr>
            <w:r w:rsidRPr="00101C86">
              <w:t>26%</w:t>
            </w:r>
          </w:p>
        </w:tc>
        <w:tc>
          <w:tcPr>
            <w:tcW w:w="2311" w:type="dxa"/>
          </w:tcPr>
          <w:p w:rsidR="00C57FB0" w:rsidRPr="00101C86" w:rsidRDefault="00C57FB0" w:rsidP="00101C86">
            <w:pPr>
              <w:spacing w:after="0" w:line="240" w:lineRule="auto"/>
              <w:jc w:val="center"/>
            </w:pPr>
            <w:r w:rsidRPr="00101C86">
              <w:t>39%</w:t>
            </w:r>
          </w:p>
        </w:tc>
        <w:tc>
          <w:tcPr>
            <w:tcW w:w="2311" w:type="dxa"/>
          </w:tcPr>
          <w:p w:rsidR="00C57FB0" w:rsidRPr="00101C86" w:rsidRDefault="00C57FB0" w:rsidP="00101C86">
            <w:pPr>
              <w:spacing w:after="0" w:line="240" w:lineRule="auto"/>
              <w:jc w:val="center"/>
            </w:pPr>
            <w:r w:rsidRPr="00101C86">
              <w:t>35%</w:t>
            </w:r>
          </w:p>
        </w:tc>
      </w:tr>
    </w:tbl>
    <w:p w:rsidR="00C57FB0" w:rsidRDefault="00C57FB0" w:rsidP="00A66F37">
      <w:pPr>
        <w:jc w:val="both"/>
      </w:pPr>
    </w:p>
    <w:p w:rsidR="00C57FB0" w:rsidRPr="004856DC" w:rsidRDefault="00C57FB0" w:rsidP="00A66F37">
      <w:pPr>
        <w:jc w:val="both"/>
        <w:rPr>
          <w:b/>
          <w:bCs/>
        </w:rPr>
      </w:pPr>
      <w:r w:rsidRPr="004856DC">
        <w:rPr>
          <w:b/>
          <w:bCs/>
        </w:rPr>
        <w:t>Table 5: Consultation on dining area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102"/>
        <w:gridCol w:w="2311"/>
        <w:gridCol w:w="2311"/>
      </w:tblGrid>
      <w:tr w:rsidR="00C57FB0" w:rsidRPr="00101C86">
        <w:tc>
          <w:tcPr>
            <w:tcW w:w="2518" w:type="dxa"/>
          </w:tcPr>
          <w:p w:rsidR="00C57FB0" w:rsidRPr="00101C86" w:rsidRDefault="00C57FB0" w:rsidP="00101C86">
            <w:pPr>
              <w:spacing w:after="0" w:line="240" w:lineRule="auto"/>
              <w:jc w:val="both"/>
              <w:rPr>
                <w:b/>
                <w:bCs/>
              </w:rPr>
            </w:pPr>
            <w:r w:rsidRPr="00101C86">
              <w:rPr>
                <w:b/>
                <w:bCs/>
              </w:rPr>
              <w:t>School</w:t>
            </w:r>
          </w:p>
        </w:tc>
        <w:tc>
          <w:tcPr>
            <w:tcW w:w="2102" w:type="dxa"/>
          </w:tcPr>
          <w:p w:rsidR="00C57FB0" w:rsidRPr="00101C86" w:rsidRDefault="00C57FB0" w:rsidP="00101C86">
            <w:pPr>
              <w:spacing w:after="0" w:line="240" w:lineRule="auto"/>
              <w:jc w:val="center"/>
              <w:rPr>
                <w:b/>
                <w:bCs/>
              </w:rPr>
            </w:pPr>
            <w:r w:rsidRPr="00101C86">
              <w:rPr>
                <w:b/>
                <w:bCs/>
              </w:rPr>
              <w:t>Yes</w:t>
            </w:r>
          </w:p>
        </w:tc>
        <w:tc>
          <w:tcPr>
            <w:tcW w:w="2311" w:type="dxa"/>
          </w:tcPr>
          <w:p w:rsidR="00C57FB0" w:rsidRPr="00101C86" w:rsidRDefault="00C57FB0" w:rsidP="00101C86">
            <w:pPr>
              <w:spacing w:after="0" w:line="240" w:lineRule="auto"/>
              <w:jc w:val="center"/>
              <w:rPr>
                <w:b/>
                <w:bCs/>
              </w:rPr>
            </w:pPr>
            <w:r w:rsidRPr="00101C86">
              <w:rPr>
                <w:b/>
                <w:bCs/>
              </w:rPr>
              <w:t>No</w:t>
            </w:r>
          </w:p>
        </w:tc>
        <w:tc>
          <w:tcPr>
            <w:tcW w:w="2311" w:type="dxa"/>
          </w:tcPr>
          <w:p w:rsidR="00C57FB0" w:rsidRPr="00101C86" w:rsidRDefault="00C57FB0" w:rsidP="00101C86">
            <w:pPr>
              <w:spacing w:after="0" w:line="240" w:lineRule="auto"/>
              <w:jc w:val="center"/>
              <w:rPr>
                <w:b/>
                <w:bCs/>
              </w:rPr>
            </w:pPr>
            <w:r w:rsidRPr="00101C86">
              <w:rPr>
                <w:b/>
                <w:bCs/>
              </w:rPr>
              <w:t>Don’t know</w:t>
            </w:r>
          </w:p>
        </w:tc>
      </w:tr>
      <w:tr w:rsidR="00C57FB0" w:rsidRPr="00101C86">
        <w:tc>
          <w:tcPr>
            <w:tcW w:w="2518" w:type="dxa"/>
          </w:tcPr>
          <w:p w:rsidR="00C57FB0" w:rsidRPr="00101C86" w:rsidRDefault="00C57FB0" w:rsidP="00101C86">
            <w:pPr>
              <w:spacing w:after="0" w:line="240" w:lineRule="auto"/>
              <w:jc w:val="both"/>
              <w:rPr>
                <w:b/>
                <w:bCs/>
              </w:rPr>
            </w:pPr>
            <w:r w:rsidRPr="00101C86">
              <w:rPr>
                <w:b/>
                <w:bCs/>
              </w:rPr>
              <w:t>South Gloucestershire</w:t>
            </w:r>
          </w:p>
        </w:tc>
        <w:tc>
          <w:tcPr>
            <w:tcW w:w="2102" w:type="dxa"/>
          </w:tcPr>
          <w:p w:rsidR="00C57FB0" w:rsidRPr="00101C86" w:rsidRDefault="00C57FB0" w:rsidP="00101C86">
            <w:pPr>
              <w:spacing w:after="0" w:line="240" w:lineRule="auto"/>
              <w:jc w:val="center"/>
            </w:pPr>
            <w:r w:rsidRPr="00101C86">
              <w:t>8%</w:t>
            </w:r>
          </w:p>
        </w:tc>
        <w:tc>
          <w:tcPr>
            <w:tcW w:w="2311" w:type="dxa"/>
          </w:tcPr>
          <w:p w:rsidR="00C57FB0" w:rsidRPr="00101C86" w:rsidRDefault="00C57FB0" w:rsidP="00101C86">
            <w:pPr>
              <w:spacing w:after="0" w:line="240" w:lineRule="auto"/>
              <w:jc w:val="center"/>
            </w:pPr>
            <w:r w:rsidRPr="00101C86">
              <w:t>65%</w:t>
            </w:r>
          </w:p>
        </w:tc>
        <w:tc>
          <w:tcPr>
            <w:tcW w:w="2311" w:type="dxa"/>
          </w:tcPr>
          <w:p w:rsidR="00C57FB0" w:rsidRPr="00101C86" w:rsidRDefault="00C57FB0" w:rsidP="00101C86">
            <w:pPr>
              <w:spacing w:after="0" w:line="240" w:lineRule="auto"/>
              <w:jc w:val="center"/>
            </w:pPr>
            <w:r w:rsidRPr="00101C86">
              <w:t>27%</w:t>
            </w:r>
          </w:p>
        </w:tc>
      </w:tr>
      <w:tr w:rsidR="00C57FB0" w:rsidRPr="00101C86">
        <w:tc>
          <w:tcPr>
            <w:tcW w:w="2518" w:type="dxa"/>
          </w:tcPr>
          <w:p w:rsidR="00C57FB0" w:rsidRPr="00101C86" w:rsidRDefault="00C57FB0" w:rsidP="00101C86">
            <w:pPr>
              <w:spacing w:after="0" w:line="240" w:lineRule="auto"/>
              <w:jc w:val="both"/>
              <w:rPr>
                <w:b/>
                <w:bCs/>
              </w:rPr>
            </w:pPr>
            <w:r w:rsidRPr="00101C86">
              <w:rPr>
                <w:b/>
                <w:bCs/>
              </w:rPr>
              <w:t>Food for Life (Baseline)</w:t>
            </w:r>
          </w:p>
        </w:tc>
        <w:tc>
          <w:tcPr>
            <w:tcW w:w="2102" w:type="dxa"/>
          </w:tcPr>
          <w:p w:rsidR="00C57FB0" w:rsidRPr="00101C86" w:rsidRDefault="00C57FB0" w:rsidP="00101C86">
            <w:pPr>
              <w:spacing w:after="0" w:line="240" w:lineRule="auto"/>
              <w:jc w:val="center"/>
            </w:pPr>
            <w:r w:rsidRPr="00101C86">
              <w:t>10%</w:t>
            </w:r>
          </w:p>
        </w:tc>
        <w:tc>
          <w:tcPr>
            <w:tcW w:w="2311" w:type="dxa"/>
          </w:tcPr>
          <w:p w:rsidR="00C57FB0" w:rsidRPr="00101C86" w:rsidRDefault="00C57FB0" w:rsidP="00101C86">
            <w:pPr>
              <w:spacing w:after="0" w:line="240" w:lineRule="auto"/>
              <w:jc w:val="center"/>
            </w:pPr>
            <w:r w:rsidRPr="00101C86">
              <w:t>56%</w:t>
            </w:r>
          </w:p>
        </w:tc>
        <w:tc>
          <w:tcPr>
            <w:tcW w:w="2311" w:type="dxa"/>
          </w:tcPr>
          <w:p w:rsidR="00C57FB0" w:rsidRPr="00101C86" w:rsidRDefault="00C57FB0" w:rsidP="00101C86">
            <w:pPr>
              <w:spacing w:after="0" w:line="240" w:lineRule="auto"/>
              <w:jc w:val="center"/>
            </w:pPr>
            <w:r w:rsidRPr="00101C86">
              <w:t>34%</w:t>
            </w:r>
          </w:p>
        </w:tc>
      </w:tr>
      <w:tr w:rsidR="00C57FB0" w:rsidRPr="00101C86">
        <w:tc>
          <w:tcPr>
            <w:tcW w:w="2518" w:type="dxa"/>
          </w:tcPr>
          <w:p w:rsidR="00C57FB0" w:rsidRPr="00101C86" w:rsidRDefault="00C57FB0" w:rsidP="00101C86">
            <w:pPr>
              <w:spacing w:after="0" w:line="240" w:lineRule="auto"/>
              <w:jc w:val="both"/>
              <w:rPr>
                <w:b/>
                <w:bCs/>
              </w:rPr>
            </w:pPr>
            <w:r w:rsidRPr="00101C86">
              <w:rPr>
                <w:b/>
                <w:bCs/>
              </w:rPr>
              <w:t>Food for Life (Follow-up)</w:t>
            </w:r>
          </w:p>
        </w:tc>
        <w:tc>
          <w:tcPr>
            <w:tcW w:w="2102" w:type="dxa"/>
          </w:tcPr>
          <w:p w:rsidR="00C57FB0" w:rsidRPr="00101C86" w:rsidRDefault="00C57FB0" w:rsidP="00101C86">
            <w:pPr>
              <w:spacing w:after="0" w:line="240" w:lineRule="auto"/>
              <w:jc w:val="center"/>
            </w:pPr>
            <w:r w:rsidRPr="00101C86">
              <w:t>16%</w:t>
            </w:r>
          </w:p>
        </w:tc>
        <w:tc>
          <w:tcPr>
            <w:tcW w:w="2311" w:type="dxa"/>
          </w:tcPr>
          <w:p w:rsidR="00C57FB0" w:rsidRPr="00101C86" w:rsidRDefault="00C57FB0" w:rsidP="00101C86">
            <w:pPr>
              <w:spacing w:after="0" w:line="240" w:lineRule="auto"/>
              <w:jc w:val="center"/>
            </w:pPr>
            <w:r w:rsidRPr="00101C86">
              <w:t>48%</w:t>
            </w:r>
          </w:p>
        </w:tc>
        <w:tc>
          <w:tcPr>
            <w:tcW w:w="2311" w:type="dxa"/>
          </w:tcPr>
          <w:p w:rsidR="00C57FB0" w:rsidRPr="00101C86" w:rsidRDefault="00C57FB0" w:rsidP="00101C86">
            <w:pPr>
              <w:spacing w:after="0" w:line="240" w:lineRule="auto"/>
              <w:jc w:val="center"/>
            </w:pPr>
            <w:r w:rsidRPr="00101C86">
              <w:t>36%</w:t>
            </w:r>
          </w:p>
        </w:tc>
      </w:tr>
    </w:tbl>
    <w:p w:rsidR="00C57FB0" w:rsidRDefault="00C57FB0" w:rsidP="00A66F37">
      <w:pPr>
        <w:jc w:val="both"/>
      </w:pPr>
    </w:p>
    <w:p w:rsidR="00C57FB0" w:rsidRPr="004856DC" w:rsidRDefault="00C57FB0" w:rsidP="00A66F37">
      <w:pPr>
        <w:jc w:val="both"/>
        <w:rPr>
          <w:b/>
          <w:bCs/>
        </w:rPr>
      </w:pPr>
      <w:r w:rsidRPr="004856DC">
        <w:rPr>
          <w:b/>
          <w:bCs/>
        </w:rPr>
        <w:t>Table 6: The extent to which pupils feel listened too?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102"/>
        <w:gridCol w:w="2311"/>
        <w:gridCol w:w="2311"/>
      </w:tblGrid>
      <w:tr w:rsidR="00C57FB0" w:rsidRPr="00101C86">
        <w:tc>
          <w:tcPr>
            <w:tcW w:w="2518" w:type="dxa"/>
          </w:tcPr>
          <w:p w:rsidR="00C57FB0" w:rsidRPr="00101C86" w:rsidRDefault="00C57FB0" w:rsidP="00101C86">
            <w:pPr>
              <w:spacing w:after="0" w:line="240" w:lineRule="auto"/>
              <w:jc w:val="both"/>
              <w:rPr>
                <w:b/>
                <w:bCs/>
              </w:rPr>
            </w:pPr>
            <w:r w:rsidRPr="00101C86">
              <w:rPr>
                <w:b/>
                <w:bCs/>
              </w:rPr>
              <w:t>School</w:t>
            </w:r>
          </w:p>
        </w:tc>
        <w:tc>
          <w:tcPr>
            <w:tcW w:w="2102" w:type="dxa"/>
          </w:tcPr>
          <w:p w:rsidR="00C57FB0" w:rsidRPr="00101C86" w:rsidRDefault="00C57FB0" w:rsidP="00101C86">
            <w:pPr>
              <w:spacing w:after="0" w:line="240" w:lineRule="auto"/>
              <w:jc w:val="center"/>
              <w:rPr>
                <w:b/>
                <w:bCs/>
              </w:rPr>
            </w:pPr>
            <w:r w:rsidRPr="00101C86">
              <w:rPr>
                <w:b/>
                <w:bCs/>
              </w:rPr>
              <w:t>Yes</w:t>
            </w:r>
          </w:p>
        </w:tc>
        <w:tc>
          <w:tcPr>
            <w:tcW w:w="2311" w:type="dxa"/>
          </w:tcPr>
          <w:p w:rsidR="00C57FB0" w:rsidRPr="00101C86" w:rsidRDefault="00C57FB0" w:rsidP="00101C86">
            <w:pPr>
              <w:spacing w:after="0" w:line="240" w:lineRule="auto"/>
              <w:jc w:val="center"/>
              <w:rPr>
                <w:b/>
                <w:bCs/>
              </w:rPr>
            </w:pPr>
            <w:r w:rsidRPr="00101C86">
              <w:rPr>
                <w:b/>
                <w:bCs/>
              </w:rPr>
              <w:t>No</w:t>
            </w:r>
          </w:p>
        </w:tc>
        <w:tc>
          <w:tcPr>
            <w:tcW w:w="2311" w:type="dxa"/>
          </w:tcPr>
          <w:p w:rsidR="00C57FB0" w:rsidRPr="00101C86" w:rsidRDefault="00C57FB0" w:rsidP="00101C86">
            <w:pPr>
              <w:spacing w:after="0" w:line="240" w:lineRule="auto"/>
              <w:jc w:val="center"/>
              <w:rPr>
                <w:b/>
                <w:bCs/>
              </w:rPr>
            </w:pPr>
            <w:r w:rsidRPr="00101C86">
              <w:rPr>
                <w:b/>
                <w:bCs/>
              </w:rPr>
              <w:t>Don’t know</w:t>
            </w:r>
          </w:p>
        </w:tc>
      </w:tr>
      <w:tr w:rsidR="00C57FB0" w:rsidRPr="00101C86">
        <w:tc>
          <w:tcPr>
            <w:tcW w:w="2518" w:type="dxa"/>
          </w:tcPr>
          <w:p w:rsidR="00C57FB0" w:rsidRPr="00101C86" w:rsidRDefault="00C57FB0" w:rsidP="00101C86">
            <w:pPr>
              <w:spacing w:after="0" w:line="240" w:lineRule="auto"/>
              <w:jc w:val="both"/>
              <w:rPr>
                <w:b/>
                <w:bCs/>
              </w:rPr>
            </w:pPr>
            <w:r w:rsidRPr="00101C86">
              <w:rPr>
                <w:b/>
                <w:bCs/>
              </w:rPr>
              <w:t>South Gloucestershire</w:t>
            </w:r>
          </w:p>
        </w:tc>
        <w:tc>
          <w:tcPr>
            <w:tcW w:w="2102" w:type="dxa"/>
          </w:tcPr>
          <w:p w:rsidR="00C57FB0" w:rsidRPr="00101C86" w:rsidRDefault="00C57FB0" w:rsidP="00101C86">
            <w:pPr>
              <w:spacing w:after="0" w:line="240" w:lineRule="auto"/>
              <w:jc w:val="center"/>
            </w:pPr>
            <w:r w:rsidRPr="00101C86">
              <w:t>11%</w:t>
            </w:r>
          </w:p>
        </w:tc>
        <w:tc>
          <w:tcPr>
            <w:tcW w:w="2311" w:type="dxa"/>
          </w:tcPr>
          <w:p w:rsidR="00C57FB0" w:rsidRPr="00101C86" w:rsidRDefault="00C57FB0" w:rsidP="00101C86">
            <w:pPr>
              <w:spacing w:after="0" w:line="240" w:lineRule="auto"/>
              <w:jc w:val="center"/>
            </w:pPr>
            <w:r w:rsidRPr="00101C86">
              <w:t>48%</w:t>
            </w:r>
          </w:p>
        </w:tc>
        <w:tc>
          <w:tcPr>
            <w:tcW w:w="2311" w:type="dxa"/>
          </w:tcPr>
          <w:p w:rsidR="00C57FB0" w:rsidRPr="00101C86" w:rsidRDefault="00C57FB0" w:rsidP="00101C86">
            <w:pPr>
              <w:spacing w:after="0" w:line="240" w:lineRule="auto"/>
              <w:jc w:val="center"/>
            </w:pPr>
            <w:r w:rsidRPr="00101C86">
              <w:t>41%</w:t>
            </w:r>
          </w:p>
        </w:tc>
      </w:tr>
      <w:tr w:rsidR="00C57FB0" w:rsidRPr="00101C86">
        <w:tc>
          <w:tcPr>
            <w:tcW w:w="2518" w:type="dxa"/>
          </w:tcPr>
          <w:p w:rsidR="00C57FB0" w:rsidRPr="00101C86" w:rsidRDefault="00C57FB0" w:rsidP="00101C86">
            <w:pPr>
              <w:spacing w:after="0" w:line="240" w:lineRule="auto"/>
              <w:jc w:val="both"/>
              <w:rPr>
                <w:b/>
                <w:bCs/>
              </w:rPr>
            </w:pPr>
            <w:r w:rsidRPr="00101C86">
              <w:rPr>
                <w:b/>
                <w:bCs/>
              </w:rPr>
              <w:t>Food for Life (Baseline)</w:t>
            </w:r>
          </w:p>
        </w:tc>
        <w:tc>
          <w:tcPr>
            <w:tcW w:w="2102" w:type="dxa"/>
          </w:tcPr>
          <w:p w:rsidR="00C57FB0" w:rsidRPr="00101C86" w:rsidRDefault="00C57FB0" w:rsidP="00101C86">
            <w:pPr>
              <w:spacing w:after="0" w:line="240" w:lineRule="auto"/>
              <w:jc w:val="center"/>
            </w:pPr>
            <w:r w:rsidRPr="00101C86">
              <w:t>15%</w:t>
            </w:r>
          </w:p>
        </w:tc>
        <w:tc>
          <w:tcPr>
            <w:tcW w:w="2311" w:type="dxa"/>
          </w:tcPr>
          <w:p w:rsidR="00C57FB0" w:rsidRPr="00101C86" w:rsidRDefault="00C57FB0" w:rsidP="00101C86">
            <w:pPr>
              <w:spacing w:after="0" w:line="240" w:lineRule="auto"/>
              <w:jc w:val="center"/>
            </w:pPr>
            <w:r w:rsidRPr="00101C86">
              <w:t>33%</w:t>
            </w:r>
          </w:p>
        </w:tc>
        <w:tc>
          <w:tcPr>
            <w:tcW w:w="2311" w:type="dxa"/>
          </w:tcPr>
          <w:p w:rsidR="00C57FB0" w:rsidRPr="00101C86" w:rsidRDefault="00C57FB0" w:rsidP="00101C86">
            <w:pPr>
              <w:spacing w:after="0" w:line="240" w:lineRule="auto"/>
              <w:jc w:val="center"/>
            </w:pPr>
            <w:r w:rsidRPr="00101C86">
              <w:t>52%</w:t>
            </w:r>
          </w:p>
        </w:tc>
      </w:tr>
      <w:tr w:rsidR="00C57FB0" w:rsidRPr="00101C86">
        <w:tc>
          <w:tcPr>
            <w:tcW w:w="2518" w:type="dxa"/>
          </w:tcPr>
          <w:p w:rsidR="00C57FB0" w:rsidRPr="00101C86" w:rsidRDefault="00C57FB0" w:rsidP="00101C86">
            <w:pPr>
              <w:spacing w:after="0" w:line="240" w:lineRule="auto"/>
              <w:jc w:val="both"/>
              <w:rPr>
                <w:b/>
                <w:bCs/>
              </w:rPr>
            </w:pPr>
            <w:r w:rsidRPr="00101C86">
              <w:rPr>
                <w:b/>
                <w:bCs/>
              </w:rPr>
              <w:t>Food for Life (Follow-up)</w:t>
            </w:r>
          </w:p>
        </w:tc>
        <w:tc>
          <w:tcPr>
            <w:tcW w:w="2102" w:type="dxa"/>
          </w:tcPr>
          <w:p w:rsidR="00C57FB0" w:rsidRPr="00101C86" w:rsidRDefault="00C57FB0" w:rsidP="00101C86">
            <w:pPr>
              <w:spacing w:after="0" w:line="240" w:lineRule="auto"/>
              <w:jc w:val="center"/>
            </w:pPr>
            <w:r w:rsidRPr="00101C86">
              <w:t>18%</w:t>
            </w:r>
          </w:p>
        </w:tc>
        <w:tc>
          <w:tcPr>
            <w:tcW w:w="2311" w:type="dxa"/>
          </w:tcPr>
          <w:p w:rsidR="00C57FB0" w:rsidRPr="00101C86" w:rsidRDefault="00C57FB0" w:rsidP="00101C86">
            <w:pPr>
              <w:spacing w:after="0" w:line="240" w:lineRule="auto"/>
              <w:jc w:val="center"/>
            </w:pPr>
            <w:r w:rsidRPr="00101C86">
              <w:t>34%</w:t>
            </w:r>
          </w:p>
        </w:tc>
        <w:tc>
          <w:tcPr>
            <w:tcW w:w="2311" w:type="dxa"/>
          </w:tcPr>
          <w:p w:rsidR="00C57FB0" w:rsidRPr="00101C86" w:rsidRDefault="00C57FB0" w:rsidP="00101C86">
            <w:pPr>
              <w:spacing w:after="0" w:line="240" w:lineRule="auto"/>
              <w:jc w:val="center"/>
            </w:pPr>
            <w:r w:rsidRPr="00101C86">
              <w:t>48%</w:t>
            </w:r>
          </w:p>
        </w:tc>
      </w:tr>
    </w:tbl>
    <w:p w:rsidR="00C57FB0" w:rsidRDefault="00C57FB0" w:rsidP="00A66F37">
      <w:pPr>
        <w:jc w:val="both"/>
      </w:pPr>
    </w:p>
    <w:p w:rsidR="00C57FB0" w:rsidRDefault="00C57FB0" w:rsidP="00A66F37">
      <w:pPr>
        <w:jc w:val="both"/>
      </w:pPr>
      <w:r>
        <w:t>The tables above have shown the extent to which South Gloucestershire pupils feel they are consulted and listened too regarding their school meals and dining area. It is clear that school pupils feel they are rarely consulted on school meals and even less the dining area.</w:t>
      </w:r>
    </w:p>
    <w:p w:rsidR="00C57FB0" w:rsidRDefault="00C57FB0" w:rsidP="00A66F37">
      <w:pPr>
        <w:jc w:val="both"/>
      </w:pPr>
    </w:p>
    <w:p w:rsidR="00C57FB0" w:rsidRDefault="00C57FB0" w:rsidP="00A66F37">
      <w:pPr>
        <w:jc w:val="both"/>
      </w:pPr>
      <w:r>
        <w:t xml:space="preserve">Pupils were invited to list their favourite three school meals. Almost two-thirds (66.5%, n=1105) gave at least one choice. Table 7 reports on the top ten foods chosen. This selection is consistent with the choices made by secondary school pupils on the Food For Life project. Pizza and pasta were their top two choices too. Note 1 in 10 young people report biscuits and cake as their top choice school food. Absent from this list are vegetables, salad and fruit of any kind. </w:t>
      </w:r>
    </w:p>
    <w:p w:rsidR="00C57FB0" w:rsidRDefault="00C57FB0" w:rsidP="00A66F37">
      <w:pPr>
        <w:jc w:val="both"/>
      </w:pPr>
    </w:p>
    <w:p w:rsidR="00C57FB0" w:rsidRDefault="00C57FB0" w:rsidP="00A66F37">
      <w:pPr>
        <w:jc w:val="both"/>
      </w:pPr>
    </w:p>
    <w:p w:rsidR="00C57FB0" w:rsidRPr="004856DC" w:rsidRDefault="00C57FB0" w:rsidP="00A66F37">
      <w:pPr>
        <w:jc w:val="both"/>
        <w:rPr>
          <w:b/>
          <w:bCs/>
        </w:rPr>
      </w:pPr>
      <w:r w:rsidRPr="004856DC">
        <w:rPr>
          <w:b/>
          <w:bCs/>
        </w:rPr>
        <w:lastRenderedPageBreak/>
        <w:t xml:space="preserve">Table 7: Most popular </w:t>
      </w:r>
      <w:r w:rsidR="00057326">
        <w:rPr>
          <w:b/>
          <w:bCs/>
        </w:rPr>
        <w:t xml:space="preserve">school </w:t>
      </w:r>
      <w:r w:rsidRPr="004856DC">
        <w:rPr>
          <w:b/>
          <w:bCs/>
        </w:rPr>
        <w:t>food in South Gloucestershire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gridCol w:w="3081"/>
      </w:tblGrid>
      <w:tr w:rsidR="00C57FB0" w:rsidRPr="00101C86">
        <w:tc>
          <w:tcPr>
            <w:tcW w:w="3080" w:type="dxa"/>
          </w:tcPr>
          <w:p w:rsidR="00C57FB0" w:rsidRPr="00101C86" w:rsidRDefault="00C57FB0" w:rsidP="00101C86">
            <w:pPr>
              <w:spacing w:after="0" w:line="240" w:lineRule="auto"/>
              <w:jc w:val="center"/>
              <w:rPr>
                <w:b/>
                <w:bCs/>
              </w:rPr>
            </w:pPr>
            <w:r w:rsidRPr="00101C86">
              <w:rPr>
                <w:b/>
                <w:bCs/>
              </w:rPr>
              <w:t>School food</w:t>
            </w:r>
          </w:p>
        </w:tc>
        <w:tc>
          <w:tcPr>
            <w:tcW w:w="3081" w:type="dxa"/>
          </w:tcPr>
          <w:p w:rsidR="00C57FB0" w:rsidRPr="00101C86" w:rsidRDefault="00C57FB0" w:rsidP="00101C86">
            <w:pPr>
              <w:spacing w:after="0" w:line="240" w:lineRule="auto"/>
              <w:jc w:val="center"/>
              <w:rPr>
                <w:b/>
                <w:bCs/>
              </w:rPr>
            </w:pPr>
            <w:r w:rsidRPr="00101C86">
              <w:rPr>
                <w:b/>
                <w:bCs/>
              </w:rPr>
              <w:t>Number</w:t>
            </w:r>
          </w:p>
        </w:tc>
        <w:tc>
          <w:tcPr>
            <w:tcW w:w="3081" w:type="dxa"/>
          </w:tcPr>
          <w:p w:rsidR="00C57FB0" w:rsidRPr="00101C86" w:rsidRDefault="00C57FB0" w:rsidP="00101C86">
            <w:pPr>
              <w:spacing w:after="0" w:line="240" w:lineRule="auto"/>
              <w:jc w:val="center"/>
              <w:rPr>
                <w:b/>
                <w:bCs/>
              </w:rPr>
            </w:pPr>
            <w:r w:rsidRPr="00101C86">
              <w:rPr>
                <w:b/>
                <w:bCs/>
              </w:rPr>
              <w:t>% of those expressing a choice</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Pizza</w:t>
            </w:r>
          </w:p>
        </w:tc>
        <w:tc>
          <w:tcPr>
            <w:tcW w:w="3081" w:type="dxa"/>
          </w:tcPr>
          <w:p w:rsidR="00C57FB0" w:rsidRPr="00101C86" w:rsidRDefault="00C57FB0" w:rsidP="00101C86">
            <w:pPr>
              <w:spacing w:after="0" w:line="240" w:lineRule="auto"/>
              <w:jc w:val="center"/>
            </w:pPr>
            <w:r w:rsidRPr="00101C86">
              <w:t>371</w:t>
            </w:r>
          </w:p>
        </w:tc>
        <w:tc>
          <w:tcPr>
            <w:tcW w:w="3081" w:type="dxa"/>
          </w:tcPr>
          <w:p w:rsidR="00C57FB0" w:rsidRPr="00101C86" w:rsidRDefault="00C57FB0" w:rsidP="00101C86">
            <w:pPr>
              <w:spacing w:after="0" w:line="240" w:lineRule="auto"/>
              <w:jc w:val="center"/>
            </w:pPr>
            <w:r w:rsidRPr="00101C86">
              <w:t>34%</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Pasta</w:t>
            </w:r>
          </w:p>
        </w:tc>
        <w:tc>
          <w:tcPr>
            <w:tcW w:w="3081" w:type="dxa"/>
          </w:tcPr>
          <w:p w:rsidR="00C57FB0" w:rsidRPr="00101C86" w:rsidRDefault="00C57FB0" w:rsidP="00101C86">
            <w:pPr>
              <w:spacing w:after="0" w:line="240" w:lineRule="auto"/>
              <w:jc w:val="center"/>
            </w:pPr>
            <w:r w:rsidRPr="00101C86">
              <w:t>357</w:t>
            </w:r>
          </w:p>
        </w:tc>
        <w:tc>
          <w:tcPr>
            <w:tcW w:w="3081" w:type="dxa"/>
          </w:tcPr>
          <w:p w:rsidR="00C57FB0" w:rsidRPr="00101C86" w:rsidRDefault="00C57FB0" w:rsidP="00101C86">
            <w:pPr>
              <w:spacing w:after="0" w:line="240" w:lineRule="auto"/>
              <w:jc w:val="center"/>
            </w:pPr>
            <w:r w:rsidRPr="00101C86">
              <w:t>32%</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Baguette</w:t>
            </w:r>
          </w:p>
        </w:tc>
        <w:tc>
          <w:tcPr>
            <w:tcW w:w="3081" w:type="dxa"/>
          </w:tcPr>
          <w:p w:rsidR="00C57FB0" w:rsidRPr="00101C86" w:rsidRDefault="00C57FB0" w:rsidP="00101C86">
            <w:pPr>
              <w:spacing w:after="0" w:line="240" w:lineRule="auto"/>
              <w:jc w:val="center"/>
            </w:pPr>
            <w:r w:rsidRPr="00101C86">
              <w:t>244</w:t>
            </w:r>
          </w:p>
        </w:tc>
        <w:tc>
          <w:tcPr>
            <w:tcW w:w="3081" w:type="dxa"/>
          </w:tcPr>
          <w:p w:rsidR="00C57FB0" w:rsidRPr="00101C86" w:rsidRDefault="00C57FB0" w:rsidP="00101C86">
            <w:pPr>
              <w:spacing w:after="0" w:line="240" w:lineRule="auto"/>
              <w:jc w:val="center"/>
            </w:pPr>
            <w:r w:rsidRPr="00101C86">
              <w:t>22%</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Fish and Chips</w:t>
            </w:r>
          </w:p>
        </w:tc>
        <w:tc>
          <w:tcPr>
            <w:tcW w:w="3081" w:type="dxa"/>
          </w:tcPr>
          <w:p w:rsidR="00C57FB0" w:rsidRPr="00101C86" w:rsidRDefault="00C57FB0" w:rsidP="00101C86">
            <w:pPr>
              <w:spacing w:after="0" w:line="240" w:lineRule="auto"/>
              <w:jc w:val="center"/>
            </w:pPr>
            <w:r w:rsidRPr="00101C86">
              <w:t>189</w:t>
            </w:r>
          </w:p>
        </w:tc>
        <w:tc>
          <w:tcPr>
            <w:tcW w:w="3081" w:type="dxa"/>
          </w:tcPr>
          <w:p w:rsidR="00C57FB0" w:rsidRPr="00101C86" w:rsidRDefault="00C57FB0" w:rsidP="00101C86">
            <w:pPr>
              <w:spacing w:after="0" w:line="240" w:lineRule="auto"/>
              <w:jc w:val="center"/>
            </w:pPr>
            <w:r w:rsidRPr="00101C86">
              <w:t>17%</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Biscuits</w:t>
            </w:r>
          </w:p>
        </w:tc>
        <w:tc>
          <w:tcPr>
            <w:tcW w:w="3081" w:type="dxa"/>
          </w:tcPr>
          <w:p w:rsidR="00C57FB0" w:rsidRPr="00101C86" w:rsidRDefault="00C57FB0" w:rsidP="00101C86">
            <w:pPr>
              <w:spacing w:after="0" w:line="240" w:lineRule="auto"/>
              <w:jc w:val="center"/>
            </w:pPr>
            <w:r w:rsidRPr="00101C86">
              <w:t>156</w:t>
            </w:r>
          </w:p>
        </w:tc>
        <w:tc>
          <w:tcPr>
            <w:tcW w:w="3081" w:type="dxa"/>
          </w:tcPr>
          <w:p w:rsidR="00C57FB0" w:rsidRPr="00101C86" w:rsidRDefault="00C57FB0" w:rsidP="00101C86">
            <w:pPr>
              <w:spacing w:after="0" w:line="240" w:lineRule="auto"/>
              <w:jc w:val="center"/>
            </w:pPr>
            <w:r w:rsidRPr="00101C86">
              <w:t>14%</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Jacket Potato</w:t>
            </w:r>
          </w:p>
        </w:tc>
        <w:tc>
          <w:tcPr>
            <w:tcW w:w="3081" w:type="dxa"/>
          </w:tcPr>
          <w:p w:rsidR="00C57FB0" w:rsidRPr="00101C86" w:rsidRDefault="00C57FB0" w:rsidP="00101C86">
            <w:pPr>
              <w:spacing w:after="0" w:line="240" w:lineRule="auto"/>
              <w:jc w:val="center"/>
            </w:pPr>
            <w:r w:rsidRPr="00101C86">
              <w:t>149</w:t>
            </w:r>
          </w:p>
        </w:tc>
        <w:tc>
          <w:tcPr>
            <w:tcW w:w="3081" w:type="dxa"/>
          </w:tcPr>
          <w:p w:rsidR="00C57FB0" w:rsidRPr="00101C86" w:rsidRDefault="00C57FB0" w:rsidP="00101C86">
            <w:pPr>
              <w:spacing w:after="0" w:line="240" w:lineRule="auto"/>
              <w:jc w:val="center"/>
            </w:pPr>
            <w:r w:rsidRPr="00101C86">
              <w:t>13%</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Curry</w:t>
            </w:r>
          </w:p>
        </w:tc>
        <w:tc>
          <w:tcPr>
            <w:tcW w:w="3081" w:type="dxa"/>
          </w:tcPr>
          <w:p w:rsidR="00C57FB0" w:rsidRPr="00101C86" w:rsidRDefault="00C57FB0" w:rsidP="00101C86">
            <w:pPr>
              <w:spacing w:after="0" w:line="240" w:lineRule="auto"/>
              <w:jc w:val="center"/>
            </w:pPr>
            <w:r w:rsidRPr="00101C86">
              <w:t>118</w:t>
            </w:r>
          </w:p>
        </w:tc>
        <w:tc>
          <w:tcPr>
            <w:tcW w:w="3081" w:type="dxa"/>
          </w:tcPr>
          <w:p w:rsidR="00C57FB0" w:rsidRPr="00101C86" w:rsidRDefault="00C57FB0" w:rsidP="00101C86">
            <w:pPr>
              <w:spacing w:after="0" w:line="240" w:lineRule="auto"/>
              <w:jc w:val="center"/>
            </w:pPr>
            <w:r w:rsidRPr="00101C86">
              <w:t>11%</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Chips</w:t>
            </w:r>
          </w:p>
        </w:tc>
        <w:tc>
          <w:tcPr>
            <w:tcW w:w="3081" w:type="dxa"/>
          </w:tcPr>
          <w:p w:rsidR="00C57FB0" w:rsidRPr="00101C86" w:rsidRDefault="00C57FB0" w:rsidP="00101C86">
            <w:pPr>
              <w:spacing w:after="0" w:line="240" w:lineRule="auto"/>
              <w:jc w:val="center"/>
            </w:pPr>
            <w:r w:rsidRPr="00101C86">
              <w:t>115</w:t>
            </w:r>
          </w:p>
        </w:tc>
        <w:tc>
          <w:tcPr>
            <w:tcW w:w="3081" w:type="dxa"/>
          </w:tcPr>
          <w:p w:rsidR="00C57FB0" w:rsidRPr="00101C86" w:rsidRDefault="00C57FB0" w:rsidP="00101C86">
            <w:pPr>
              <w:spacing w:after="0" w:line="240" w:lineRule="auto"/>
              <w:jc w:val="center"/>
            </w:pPr>
            <w:r w:rsidRPr="00101C86">
              <w:t>10%</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Roast Meal</w:t>
            </w:r>
          </w:p>
        </w:tc>
        <w:tc>
          <w:tcPr>
            <w:tcW w:w="3081" w:type="dxa"/>
          </w:tcPr>
          <w:p w:rsidR="00C57FB0" w:rsidRPr="00101C86" w:rsidRDefault="00C57FB0" w:rsidP="00101C86">
            <w:pPr>
              <w:spacing w:after="0" w:line="240" w:lineRule="auto"/>
              <w:jc w:val="center"/>
            </w:pPr>
            <w:r w:rsidRPr="00101C86">
              <w:t>98</w:t>
            </w:r>
          </w:p>
        </w:tc>
        <w:tc>
          <w:tcPr>
            <w:tcW w:w="3081" w:type="dxa"/>
          </w:tcPr>
          <w:p w:rsidR="00C57FB0" w:rsidRPr="00101C86" w:rsidRDefault="00C57FB0" w:rsidP="00101C86">
            <w:pPr>
              <w:spacing w:after="0" w:line="240" w:lineRule="auto"/>
              <w:jc w:val="center"/>
            </w:pPr>
            <w:r w:rsidRPr="00101C86">
              <w:t>9%</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Cake</w:t>
            </w:r>
          </w:p>
        </w:tc>
        <w:tc>
          <w:tcPr>
            <w:tcW w:w="3081" w:type="dxa"/>
          </w:tcPr>
          <w:p w:rsidR="00C57FB0" w:rsidRPr="00101C86" w:rsidRDefault="00C57FB0" w:rsidP="00101C86">
            <w:pPr>
              <w:spacing w:after="0" w:line="240" w:lineRule="auto"/>
              <w:jc w:val="center"/>
            </w:pPr>
            <w:r w:rsidRPr="00101C86">
              <w:t>97</w:t>
            </w:r>
          </w:p>
        </w:tc>
        <w:tc>
          <w:tcPr>
            <w:tcW w:w="3081" w:type="dxa"/>
          </w:tcPr>
          <w:p w:rsidR="00C57FB0" w:rsidRPr="00101C86" w:rsidRDefault="00C57FB0" w:rsidP="00101C86">
            <w:pPr>
              <w:spacing w:after="0" w:line="240" w:lineRule="auto"/>
              <w:jc w:val="center"/>
            </w:pPr>
            <w:r w:rsidRPr="00101C86">
              <w:t>9%</w:t>
            </w:r>
          </w:p>
        </w:tc>
      </w:tr>
    </w:tbl>
    <w:p w:rsidR="00C57FB0" w:rsidRDefault="00C57FB0" w:rsidP="00A66F37">
      <w:pPr>
        <w:jc w:val="both"/>
      </w:pPr>
    </w:p>
    <w:p w:rsidR="00C57FB0" w:rsidRDefault="00C57FB0" w:rsidP="00A66F37">
      <w:pPr>
        <w:jc w:val="both"/>
      </w:pPr>
      <w:r>
        <w:t>Measuring daily intake of fruit and vegetables is very difficult. Nevertheless the SGSSFQ replicated two items from the Health Survey for England. The average daily intake of fruit and vegetables is reported below in the table. The data suggests that South Gloucestershire young people have a higher reported level of self reported daily fruit and vegetable portions.</w:t>
      </w:r>
    </w:p>
    <w:p w:rsidR="00C57FB0" w:rsidRDefault="00C57FB0" w:rsidP="00A66F37">
      <w:pPr>
        <w:jc w:val="both"/>
      </w:pPr>
    </w:p>
    <w:p w:rsidR="00C57FB0" w:rsidRPr="00057326" w:rsidRDefault="00C57FB0" w:rsidP="00A66F37">
      <w:pPr>
        <w:jc w:val="both"/>
        <w:rPr>
          <w:b/>
        </w:rPr>
      </w:pPr>
      <w:r w:rsidRPr="00057326">
        <w:rPr>
          <w:b/>
        </w:rPr>
        <w:t>Table 8: Average portion of vegetable and fruit intake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3081"/>
      </w:tblGrid>
      <w:tr w:rsidR="00C57FB0" w:rsidRPr="00101C86">
        <w:tc>
          <w:tcPr>
            <w:tcW w:w="3080" w:type="dxa"/>
          </w:tcPr>
          <w:p w:rsidR="00C57FB0" w:rsidRPr="00101C86" w:rsidRDefault="00C57FB0" w:rsidP="00101C86">
            <w:pPr>
              <w:spacing w:after="0" w:line="240" w:lineRule="auto"/>
              <w:jc w:val="both"/>
            </w:pPr>
          </w:p>
        </w:tc>
        <w:tc>
          <w:tcPr>
            <w:tcW w:w="3081" w:type="dxa"/>
          </w:tcPr>
          <w:p w:rsidR="00C57FB0" w:rsidRPr="00101C86" w:rsidRDefault="00C57FB0" w:rsidP="00101C86">
            <w:pPr>
              <w:spacing w:after="0" w:line="240" w:lineRule="auto"/>
              <w:jc w:val="center"/>
              <w:rPr>
                <w:b/>
                <w:bCs/>
              </w:rPr>
            </w:pPr>
            <w:r w:rsidRPr="00101C86">
              <w:rPr>
                <w:b/>
                <w:bCs/>
              </w:rPr>
              <w:t>Daily portion of fruit and vegetables</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South Gloucestershire</w:t>
            </w:r>
          </w:p>
        </w:tc>
        <w:tc>
          <w:tcPr>
            <w:tcW w:w="3081" w:type="dxa"/>
          </w:tcPr>
          <w:p w:rsidR="00C57FB0" w:rsidRPr="00101C86" w:rsidRDefault="00C57FB0" w:rsidP="00101C86">
            <w:pPr>
              <w:spacing w:after="0" w:line="240" w:lineRule="auto"/>
              <w:jc w:val="center"/>
            </w:pPr>
            <w:r w:rsidRPr="00101C86">
              <w:t>5.3</w:t>
            </w:r>
          </w:p>
        </w:tc>
      </w:tr>
      <w:tr w:rsidR="00C57FB0" w:rsidRPr="00101C86">
        <w:tc>
          <w:tcPr>
            <w:tcW w:w="3080" w:type="dxa"/>
          </w:tcPr>
          <w:p w:rsidR="00C57FB0" w:rsidRPr="00101C86" w:rsidRDefault="00C57FB0" w:rsidP="00101C86">
            <w:pPr>
              <w:spacing w:after="0" w:line="240" w:lineRule="auto"/>
              <w:jc w:val="both"/>
              <w:rPr>
                <w:b/>
                <w:bCs/>
              </w:rPr>
            </w:pPr>
            <w:r w:rsidRPr="00101C86">
              <w:rPr>
                <w:b/>
                <w:bCs/>
              </w:rPr>
              <w:t>Health Survey for England*</w:t>
            </w:r>
          </w:p>
        </w:tc>
        <w:tc>
          <w:tcPr>
            <w:tcW w:w="3081" w:type="dxa"/>
          </w:tcPr>
          <w:p w:rsidR="00C57FB0" w:rsidRPr="00101C86" w:rsidRDefault="00C57FB0" w:rsidP="00101C86">
            <w:pPr>
              <w:spacing w:after="0" w:line="240" w:lineRule="auto"/>
              <w:jc w:val="center"/>
            </w:pPr>
            <w:r w:rsidRPr="00101C86">
              <w:t>3.6</w:t>
            </w:r>
          </w:p>
        </w:tc>
      </w:tr>
    </w:tbl>
    <w:p w:rsidR="00C57FB0" w:rsidRDefault="00C57FB0" w:rsidP="00204953">
      <w:pPr>
        <w:spacing w:after="0"/>
        <w:jc w:val="right"/>
        <w:rPr>
          <w:sz w:val="16"/>
          <w:szCs w:val="16"/>
        </w:rPr>
      </w:pPr>
      <w:r>
        <w:rPr>
          <w:sz w:val="16"/>
          <w:szCs w:val="16"/>
        </w:rPr>
        <w:t>*self reported fruit and veg’ portions</w:t>
      </w:r>
    </w:p>
    <w:p w:rsidR="00C57FB0" w:rsidRPr="00204953" w:rsidRDefault="00C57FB0" w:rsidP="00204953">
      <w:pPr>
        <w:spacing w:after="0"/>
        <w:jc w:val="right"/>
        <w:rPr>
          <w:sz w:val="16"/>
          <w:szCs w:val="16"/>
        </w:rPr>
      </w:pPr>
      <w:r>
        <w:rPr>
          <w:sz w:val="16"/>
          <w:szCs w:val="16"/>
        </w:rPr>
        <w:t xml:space="preserve">  of children Aged 14 in 2009.</w:t>
      </w:r>
    </w:p>
    <w:p w:rsidR="00C57FB0" w:rsidRDefault="00C57FB0"/>
    <w:p w:rsidR="00C57FB0" w:rsidRDefault="00C57FB0" w:rsidP="00F06585">
      <w:pPr>
        <w:jc w:val="both"/>
      </w:pPr>
      <w:r>
        <w:t>South Gloucestershire pupils are very aware of the importance of healthy food. A majority also recognise that their schools also promote healthy eating. 41% (n=632) say their school promotes healthy eating. Although 32% (n=493) say that they weren’t sure. The range between schools saying yes was 21% (n=22) in school 6 compared 57% (n=56) in school 8. This suggests that there are significant differences in the extent to which pupils report that their schools promote healthy food (p=</w:t>
      </w:r>
      <w:r w:rsidR="008C7BDF">
        <w:t>&lt;</w:t>
      </w:r>
      <w:r>
        <w:t>0.000). Pupils in year 8 and years 12 and 13 were more likely to report that their school promoted healthy food. There were no gender differences. Interestingly pupils who have food from the canteen and food from a shop were also significantly more likely to report that their school promotes healthy food (p=</w:t>
      </w:r>
      <w:r w:rsidR="008C7BDF">
        <w:t>&lt;</w:t>
      </w:r>
      <w:r>
        <w:t xml:space="preserve">0.007). </w:t>
      </w:r>
    </w:p>
    <w:p w:rsidR="00C57FB0" w:rsidRDefault="00C57FB0" w:rsidP="00F06585">
      <w:pPr>
        <w:jc w:val="both"/>
      </w:pPr>
    </w:p>
    <w:p w:rsidR="00C57FB0" w:rsidRDefault="00C57FB0" w:rsidP="00F06585">
      <w:pPr>
        <w:jc w:val="both"/>
      </w:pPr>
    </w:p>
    <w:p w:rsidR="00C57FB0" w:rsidRDefault="00C57FB0" w:rsidP="00F06585">
      <w:pPr>
        <w:jc w:val="both"/>
      </w:pPr>
    </w:p>
    <w:p w:rsidR="00C57FB0" w:rsidRDefault="00C57FB0" w:rsidP="00F06585">
      <w:pPr>
        <w:jc w:val="both"/>
      </w:pPr>
    </w:p>
    <w:p w:rsidR="00C57FB0" w:rsidRDefault="00C57FB0" w:rsidP="00F06585">
      <w:pPr>
        <w:jc w:val="both"/>
      </w:pPr>
    </w:p>
    <w:p w:rsidR="00C57FB0" w:rsidRDefault="00C57FB0" w:rsidP="00F06585">
      <w:pPr>
        <w:jc w:val="both"/>
      </w:pPr>
    </w:p>
    <w:p w:rsidR="00C57FB0" w:rsidRDefault="00C57FB0" w:rsidP="00F06585">
      <w:pPr>
        <w:jc w:val="both"/>
      </w:pPr>
    </w:p>
    <w:p w:rsidR="00C57FB0" w:rsidRDefault="00C57FB0" w:rsidP="00F06585">
      <w:pPr>
        <w:jc w:val="both"/>
      </w:pPr>
    </w:p>
    <w:p w:rsidR="00C57FB0" w:rsidRDefault="00C57FB0" w:rsidP="00F06585">
      <w:pPr>
        <w:jc w:val="both"/>
        <w:rPr>
          <w:b/>
          <w:bCs/>
        </w:rPr>
      </w:pPr>
      <w:r>
        <w:rPr>
          <w:b/>
          <w:bCs/>
        </w:rPr>
        <w:t>Chart 8: The extent to which food is promoted and type of food consumed at lunchtime</w:t>
      </w:r>
    </w:p>
    <w:p w:rsidR="00C57FB0" w:rsidRDefault="00B53BA8" w:rsidP="00F06585">
      <w:pPr>
        <w:jc w:val="both"/>
      </w:pPr>
      <w:r>
        <w:rPr>
          <w:noProof/>
          <w:lang w:eastAsia="en-GB"/>
        </w:rPr>
        <w:drawing>
          <wp:inline distT="0" distB="0" distL="0" distR="0">
            <wp:extent cx="5524500" cy="3219450"/>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7FB0" w:rsidRDefault="00C57FB0" w:rsidP="00F06585">
      <w:pPr>
        <w:jc w:val="both"/>
      </w:pPr>
    </w:p>
    <w:p w:rsidR="00C57FB0" w:rsidRDefault="00C57FB0" w:rsidP="00F06585">
      <w:pPr>
        <w:jc w:val="both"/>
      </w:pPr>
      <w:r>
        <w:t xml:space="preserve">41% (n=646) of pupils say they like healthy foods with only a small number saying they did not (5%, n=80). There was a small majority saying they enjoyed healthy eating </w:t>
      </w:r>
      <w:r>
        <w:rPr>
          <w:i/>
          <w:iCs/>
        </w:rPr>
        <w:t xml:space="preserve">sometimes </w:t>
      </w:r>
      <w:r>
        <w:t>(52%, n=802). There were no significant differences between year and gender. However pupils who report having nothing for lunch or buying food from a shop were twice as likely to report that they did not like healthy food than those having other lunch options (p=</w:t>
      </w:r>
      <w:r w:rsidR="008C7BDF">
        <w:t>&lt;</w:t>
      </w:r>
      <w:r>
        <w:t>0.000).</w:t>
      </w:r>
    </w:p>
    <w:p w:rsidR="00C57FB0" w:rsidRDefault="00C57FB0" w:rsidP="00F06585">
      <w:pPr>
        <w:jc w:val="both"/>
      </w:pPr>
    </w:p>
    <w:p w:rsidR="00C57FB0" w:rsidRDefault="00C57FB0" w:rsidP="00F06585">
      <w:pPr>
        <w:jc w:val="both"/>
      </w:pPr>
      <w:r>
        <w:t>The SGSSFQ explored pupil’s food experience at home. There were considerable similarities between pupils in South Gloucestershire and Food For Life pupils. Both report a similar level of ability of being able to cook a meal from basic ingredients. Over a third (South Gloucestershire 33%, Food For Life 35%) report being able to cook a meal from basic ingredients with 1 in 20 (South Gloucestershire 6%, Food For Life 4%) saying they would not be able to cook a meal at all. Both sets of pupils say they eat their main meal at a table (South Gloucestershire 68%, Food For Life 65%). And there were similarities in self report on consuming main meals in bedrooms: daily (South Gloucestershire 8%, Food For Life 7%); never (South Gloucestershire 55%, Food For Life 54%). And eating meals in front of the TV: daily (South Gloucestershire 26%, Food For Life 24%); never (South Gloucestershire 14%, Food For Life 15%). On the SGSSFQ we additionally asked how often they ate their main meal outside the home. The table below shows that almost 4 in 10 pupils report that they ate their main meal outside the house at least once a week and 1 in 20 eat outside the house more than four times a week.</w:t>
      </w:r>
    </w:p>
    <w:p w:rsidR="00C57FB0" w:rsidRDefault="00C57FB0" w:rsidP="00F06585">
      <w:pPr>
        <w:jc w:val="both"/>
      </w:pPr>
    </w:p>
    <w:p w:rsidR="00C57FB0" w:rsidRDefault="00C57FB0" w:rsidP="00F06585">
      <w:pPr>
        <w:jc w:val="both"/>
      </w:pPr>
    </w:p>
    <w:p w:rsidR="00C57FB0" w:rsidRDefault="00C57FB0" w:rsidP="00F06585">
      <w:pPr>
        <w:jc w:val="both"/>
      </w:pPr>
    </w:p>
    <w:p w:rsidR="00C57FB0" w:rsidRDefault="00C57FB0" w:rsidP="00F06585">
      <w:pPr>
        <w:jc w:val="both"/>
        <w:rPr>
          <w:b/>
          <w:bCs/>
        </w:rPr>
      </w:pPr>
      <w:r>
        <w:rPr>
          <w:b/>
          <w:bCs/>
        </w:rPr>
        <w:lastRenderedPageBreak/>
        <w:t>Chart 9: Frequency of eating the main meal outside the home.</w:t>
      </w:r>
    </w:p>
    <w:p w:rsidR="00C57FB0" w:rsidRPr="00DA1F46" w:rsidRDefault="00B53BA8" w:rsidP="00F06585">
      <w:pPr>
        <w:jc w:val="both"/>
        <w:rPr>
          <w:b/>
          <w:bCs/>
        </w:rPr>
      </w:pPr>
      <w:r>
        <w:rPr>
          <w:b/>
          <w:bCs/>
          <w:noProof/>
          <w:lang w:eastAsia="en-GB"/>
        </w:rPr>
        <w:drawing>
          <wp:inline distT="0" distB="0" distL="0" distR="0">
            <wp:extent cx="5524500" cy="3219450"/>
            <wp:effectExtent l="0" t="0" r="0" b="0"/>
            <wp:docPr id="1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7FB0" w:rsidRDefault="00C57FB0" w:rsidP="00F06585">
      <w:pPr>
        <w:jc w:val="both"/>
      </w:pPr>
    </w:p>
    <w:p w:rsidR="00C57FB0" w:rsidRDefault="00C57FB0" w:rsidP="00F06585">
      <w:pPr>
        <w:jc w:val="both"/>
      </w:pPr>
      <w:r>
        <w:br w:type="page"/>
      </w:r>
      <w:r>
        <w:lastRenderedPageBreak/>
        <w:t xml:space="preserve"> </w:t>
      </w:r>
    </w:p>
    <w:p w:rsidR="00C57FB0" w:rsidRDefault="00C57FB0" w:rsidP="00960009">
      <w:pPr>
        <w:spacing w:after="0"/>
        <w:jc w:val="both"/>
        <w:rPr>
          <w:b/>
          <w:bCs/>
        </w:rPr>
      </w:pPr>
      <w:r>
        <w:rPr>
          <w:b/>
          <w:bCs/>
        </w:rPr>
        <w:t>Conclusion</w:t>
      </w:r>
    </w:p>
    <w:p w:rsidR="00C57FB0" w:rsidRPr="00960009" w:rsidRDefault="00C57FB0" w:rsidP="00960009">
      <w:pPr>
        <w:spacing w:after="200"/>
        <w:jc w:val="both"/>
        <w:rPr>
          <w:sz w:val="24"/>
          <w:szCs w:val="24"/>
        </w:rPr>
      </w:pPr>
      <w:r w:rsidRPr="00960009">
        <w:rPr>
          <w:sz w:val="24"/>
          <w:szCs w:val="24"/>
        </w:rPr>
        <w:t xml:space="preserve">The main aim of this research was to find out what secondary school young people in </w:t>
      </w:r>
      <w:r>
        <w:rPr>
          <w:sz w:val="24"/>
          <w:szCs w:val="24"/>
        </w:rPr>
        <w:t>S</w:t>
      </w:r>
      <w:r w:rsidRPr="00960009">
        <w:rPr>
          <w:sz w:val="24"/>
          <w:szCs w:val="24"/>
        </w:rPr>
        <w:t>outh Gloucestershire think and feel about food and eating food during the school day.</w:t>
      </w:r>
      <w:r>
        <w:rPr>
          <w:sz w:val="24"/>
          <w:szCs w:val="24"/>
        </w:rPr>
        <w:t xml:space="preserve"> </w:t>
      </w:r>
      <w:r w:rsidRPr="00960009">
        <w:rPr>
          <w:sz w:val="24"/>
          <w:szCs w:val="24"/>
        </w:rPr>
        <w:t xml:space="preserve">The South Gloucestershire Secondary School Food Questionnaire (SGSSFQ) evolved from focus group discussions with young people from two different secondary schools </w:t>
      </w:r>
      <w:r>
        <w:rPr>
          <w:sz w:val="24"/>
          <w:szCs w:val="24"/>
        </w:rPr>
        <w:t xml:space="preserve">from </w:t>
      </w:r>
      <w:r w:rsidRPr="00960009">
        <w:rPr>
          <w:sz w:val="24"/>
          <w:szCs w:val="24"/>
        </w:rPr>
        <w:t xml:space="preserve">the district. Following </w:t>
      </w:r>
      <w:r>
        <w:rPr>
          <w:sz w:val="24"/>
          <w:szCs w:val="24"/>
        </w:rPr>
        <w:t>our lively and sometimes passionate debates in t</w:t>
      </w:r>
      <w:r w:rsidRPr="00960009">
        <w:rPr>
          <w:sz w:val="24"/>
          <w:szCs w:val="24"/>
        </w:rPr>
        <w:t xml:space="preserve">he focus groups </w:t>
      </w:r>
      <w:r>
        <w:rPr>
          <w:sz w:val="24"/>
          <w:szCs w:val="24"/>
        </w:rPr>
        <w:t xml:space="preserve">a </w:t>
      </w:r>
      <w:r w:rsidRPr="00960009">
        <w:rPr>
          <w:sz w:val="24"/>
          <w:szCs w:val="24"/>
        </w:rPr>
        <w:t xml:space="preserve">62 item </w:t>
      </w:r>
      <w:r>
        <w:rPr>
          <w:sz w:val="24"/>
          <w:szCs w:val="24"/>
        </w:rPr>
        <w:t xml:space="preserve">questionnaire was distributed to and returned from fourteen </w:t>
      </w:r>
      <w:r w:rsidRPr="00960009">
        <w:rPr>
          <w:sz w:val="24"/>
          <w:szCs w:val="24"/>
        </w:rPr>
        <w:t>secondary schools in the district.</w:t>
      </w:r>
    </w:p>
    <w:p w:rsidR="00C57FB0" w:rsidRPr="00960009" w:rsidRDefault="00C57FB0" w:rsidP="00960009">
      <w:pPr>
        <w:spacing w:after="200"/>
        <w:jc w:val="both"/>
        <w:rPr>
          <w:sz w:val="24"/>
          <w:szCs w:val="24"/>
        </w:rPr>
      </w:pPr>
      <w:r w:rsidRPr="00960009">
        <w:rPr>
          <w:sz w:val="24"/>
          <w:szCs w:val="24"/>
        </w:rPr>
        <w:t xml:space="preserve">In this report comparisons </w:t>
      </w:r>
      <w:r>
        <w:rPr>
          <w:sz w:val="24"/>
          <w:szCs w:val="24"/>
        </w:rPr>
        <w:t xml:space="preserve">have been </w:t>
      </w:r>
      <w:r w:rsidRPr="00960009">
        <w:rPr>
          <w:sz w:val="24"/>
          <w:szCs w:val="24"/>
        </w:rPr>
        <w:t>made to the pre-intervention Food For Life survey which recently gathered data from 2054 secondary school pupils in 22 secondary schools across England.</w:t>
      </w:r>
      <w:r>
        <w:rPr>
          <w:sz w:val="24"/>
          <w:szCs w:val="24"/>
        </w:rPr>
        <w:t xml:space="preserve"> These two surveys reveal c</w:t>
      </w:r>
      <w:r w:rsidRPr="00960009">
        <w:rPr>
          <w:sz w:val="24"/>
          <w:szCs w:val="24"/>
        </w:rPr>
        <w:t>onsiderable similarities in terms of family eating arrangements. Both report: a similar level of ability of being able to cook a meal from basic ingredients; the extent to which they eat their main meal at a table; consume main meals in bedrooms; eat main meals in front of the TV.</w:t>
      </w:r>
    </w:p>
    <w:p w:rsidR="00C57FB0" w:rsidRPr="00960009" w:rsidRDefault="00C57FB0" w:rsidP="00960009">
      <w:pPr>
        <w:spacing w:after="200"/>
        <w:jc w:val="both"/>
        <w:rPr>
          <w:sz w:val="24"/>
          <w:szCs w:val="24"/>
        </w:rPr>
      </w:pPr>
      <w:r w:rsidRPr="00960009">
        <w:rPr>
          <w:sz w:val="24"/>
          <w:szCs w:val="24"/>
        </w:rPr>
        <w:t>However the</w:t>
      </w:r>
      <w:r>
        <w:rPr>
          <w:sz w:val="24"/>
          <w:szCs w:val="24"/>
        </w:rPr>
        <w:t>re were clear differences in terms of dining experiences at school. In particular the</w:t>
      </w:r>
      <w:r w:rsidRPr="00960009">
        <w:rPr>
          <w:sz w:val="24"/>
          <w:szCs w:val="24"/>
        </w:rPr>
        <w:t xml:space="preserve"> reported level of school food/meal consumption in South Gloucestershire secondary schools is considerably lower than across England as a whole.</w:t>
      </w:r>
      <w:r>
        <w:rPr>
          <w:sz w:val="24"/>
          <w:szCs w:val="24"/>
        </w:rPr>
        <w:t xml:space="preserve"> </w:t>
      </w:r>
      <w:r w:rsidRPr="00960009">
        <w:rPr>
          <w:sz w:val="24"/>
          <w:szCs w:val="24"/>
        </w:rPr>
        <w:t>The majority of South Gloucestershire secondary school pupils told us that they normally have a packed lunch at dinner time. Across the district less than a third of pupils report using the canteen regularly for a source of lunchtime food.  8% obtained food from a shop or a take away and 4% (n=71) say they ate nothing at all at lunch time.</w:t>
      </w:r>
      <w:r>
        <w:rPr>
          <w:sz w:val="24"/>
          <w:szCs w:val="24"/>
        </w:rPr>
        <w:t xml:space="preserve"> Additionally a third of South Gloucestershire pupils </w:t>
      </w:r>
      <w:r w:rsidRPr="00960009">
        <w:rPr>
          <w:sz w:val="24"/>
          <w:szCs w:val="24"/>
        </w:rPr>
        <w:t xml:space="preserve">report buying a snack on their journey to and/or from school on the day they completed the questionnaire. Those who did were </w:t>
      </w:r>
      <w:r>
        <w:rPr>
          <w:sz w:val="24"/>
          <w:szCs w:val="24"/>
        </w:rPr>
        <w:t xml:space="preserve">also </w:t>
      </w:r>
      <w:r w:rsidRPr="00960009">
        <w:rPr>
          <w:sz w:val="24"/>
          <w:szCs w:val="24"/>
        </w:rPr>
        <w:t>more likely to rate the school meal and the school dining area negatively.</w:t>
      </w:r>
    </w:p>
    <w:p w:rsidR="00C57FB0" w:rsidRPr="00960009" w:rsidRDefault="00C57FB0" w:rsidP="00960009">
      <w:pPr>
        <w:spacing w:after="200"/>
        <w:jc w:val="both"/>
        <w:rPr>
          <w:sz w:val="24"/>
          <w:szCs w:val="24"/>
        </w:rPr>
      </w:pPr>
      <w:r w:rsidRPr="00960009">
        <w:rPr>
          <w:sz w:val="24"/>
          <w:szCs w:val="24"/>
        </w:rPr>
        <w:t>On the whole school food/meals in Food For Life schools across England were rated more positively than those in South Gloucestershire.</w:t>
      </w:r>
      <w:r>
        <w:rPr>
          <w:sz w:val="24"/>
          <w:szCs w:val="24"/>
        </w:rPr>
        <w:t xml:space="preserve"> </w:t>
      </w:r>
      <w:r w:rsidRPr="00960009">
        <w:rPr>
          <w:sz w:val="24"/>
          <w:szCs w:val="24"/>
        </w:rPr>
        <w:t>Pupils in South Gloucestershire like their dining areas less than their meals. Younger pupils rated the dining area more positively than older pupils (p=</w:t>
      </w:r>
      <w:r w:rsidR="008C7BDF">
        <w:rPr>
          <w:sz w:val="24"/>
          <w:szCs w:val="24"/>
        </w:rPr>
        <w:t>&lt;</w:t>
      </w:r>
      <w:r w:rsidRPr="00960009">
        <w:rPr>
          <w:sz w:val="24"/>
          <w:szCs w:val="24"/>
        </w:rPr>
        <w:t>0.000). Girls were more critical of the dining area than boys (p=0.000). Also those pupils who actually eat school food are significantly more likely to rate their dining area more positively than those who don’t (p=</w:t>
      </w:r>
      <w:r w:rsidR="008C7BDF">
        <w:rPr>
          <w:sz w:val="24"/>
          <w:szCs w:val="24"/>
        </w:rPr>
        <w:t>&lt;</w:t>
      </w:r>
      <w:r w:rsidRPr="00960009">
        <w:rPr>
          <w:sz w:val="24"/>
          <w:szCs w:val="24"/>
        </w:rPr>
        <w:t>0.000).</w:t>
      </w:r>
    </w:p>
    <w:p w:rsidR="00C57FB0" w:rsidRPr="00960009" w:rsidRDefault="00C57FB0" w:rsidP="00960009">
      <w:pPr>
        <w:spacing w:after="200"/>
        <w:jc w:val="both"/>
        <w:rPr>
          <w:sz w:val="24"/>
          <w:szCs w:val="24"/>
        </w:rPr>
      </w:pPr>
      <w:r w:rsidRPr="00960009">
        <w:rPr>
          <w:sz w:val="24"/>
          <w:szCs w:val="24"/>
        </w:rPr>
        <w:t>On all</w:t>
      </w:r>
      <w:r>
        <w:rPr>
          <w:sz w:val="24"/>
          <w:szCs w:val="24"/>
        </w:rPr>
        <w:t xml:space="preserve"> School Canteen Ambience Scores (SCAS) </w:t>
      </w:r>
      <w:r w:rsidRPr="00960009">
        <w:rPr>
          <w:sz w:val="24"/>
          <w:szCs w:val="24"/>
        </w:rPr>
        <w:t xml:space="preserve">measuring dining room ambience there </w:t>
      </w:r>
      <w:r>
        <w:rPr>
          <w:sz w:val="24"/>
          <w:szCs w:val="24"/>
        </w:rPr>
        <w:t xml:space="preserve">were </w:t>
      </w:r>
      <w:r w:rsidRPr="00960009">
        <w:rPr>
          <w:sz w:val="24"/>
          <w:szCs w:val="24"/>
        </w:rPr>
        <w:t>generally negative rating</w:t>
      </w:r>
      <w:r>
        <w:rPr>
          <w:sz w:val="24"/>
          <w:szCs w:val="24"/>
        </w:rPr>
        <w:t>s</w:t>
      </w:r>
      <w:r w:rsidRPr="00960009">
        <w:rPr>
          <w:sz w:val="24"/>
          <w:szCs w:val="24"/>
        </w:rPr>
        <w:t xml:space="preserve"> by pupils. In particular there is a strong sense that the dining rooms in South Gloucestershire secondary schools are overcrowded and small.</w:t>
      </w:r>
      <w:r>
        <w:rPr>
          <w:sz w:val="24"/>
          <w:szCs w:val="24"/>
        </w:rPr>
        <w:t xml:space="preserve"> Secondary school ratings on the SCAS differed threefold between the school with the lowest ambient score and the one with the highest. Thus dining room experience is an important determinator of dining and meal ratings. </w:t>
      </w:r>
      <w:r w:rsidRPr="00960009">
        <w:rPr>
          <w:sz w:val="24"/>
          <w:szCs w:val="24"/>
        </w:rPr>
        <w:t xml:space="preserve">Many pupils </w:t>
      </w:r>
      <w:r>
        <w:rPr>
          <w:sz w:val="24"/>
          <w:szCs w:val="24"/>
        </w:rPr>
        <w:t xml:space="preserve">in the district </w:t>
      </w:r>
      <w:r w:rsidRPr="00960009">
        <w:rPr>
          <w:sz w:val="24"/>
          <w:szCs w:val="24"/>
        </w:rPr>
        <w:t xml:space="preserve">feel that their lunch times are </w:t>
      </w:r>
      <w:r>
        <w:rPr>
          <w:sz w:val="24"/>
          <w:szCs w:val="24"/>
        </w:rPr>
        <w:t xml:space="preserve">far </w:t>
      </w:r>
      <w:r w:rsidRPr="00960009">
        <w:rPr>
          <w:sz w:val="24"/>
          <w:szCs w:val="24"/>
        </w:rPr>
        <w:t xml:space="preserve">too short. </w:t>
      </w:r>
      <w:r>
        <w:rPr>
          <w:sz w:val="24"/>
          <w:szCs w:val="24"/>
        </w:rPr>
        <w:t xml:space="preserve">And lunch times vary across the district between 30 minutes and 1 hour. Nearly half the pupils who </w:t>
      </w:r>
      <w:r w:rsidRPr="00960009">
        <w:rPr>
          <w:sz w:val="24"/>
          <w:szCs w:val="24"/>
        </w:rPr>
        <w:t xml:space="preserve">eat something from a canteen 46% (n=495) feel they do not </w:t>
      </w:r>
      <w:r w:rsidRPr="00960009">
        <w:rPr>
          <w:sz w:val="24"/>
          <w:szCs w:val="24"/>
        </w:rPr>
        <w:lastRenderedPageBreak/>
        <w:t>have enough time for lunch. In fact there was a significant (p=</w:t>
      </w:r>
      <w:r w:rsidR="008C7BDF">
        <w:rPr>
          <w:sz w:val="24"/>
          <w:szCs w:val="24"/>
        </w:rPr>
        <w:t>&lt;</w:t>
      </w:r>
      <w:r w:rsidRPr="00960009">
        <w:rPr>
          <w:sz w:val="24"/>
          <w:szCs w:val="24"/>
        </w:rPr>
        <w:t>0.000) inverse relationship between perception of time sufficiency for lunch and rating of school meals.</w:t>
      </w:r>
    </w:p>
    <w:p w:rsidR="00C57FB0" w:rsidRPr="00960009" w:rsidRDefault="00C57FB0" w:rsidP="00960009">
      <w:pPr>
        <w:spacing w:after="200"/>
        <w:jc w:val="both"/>
        <w:rPr>
          <w:sz w:val="24"/>
          <w:szCs w:val="24"/>
        </w:rPr>
      </w:pPr>
      <w:r w:rsidRPr="00960009">
        <w:rPr>
          <w:sz w:val="24"/>
          <w:szCs w:val="24"/>
        </w:rPr>
        <w:t>Very few South Gloucestershire school pupils feel that school food and services are promoted</w:t>
      </w:r>
      <w:r>
        <w:rPr>
          <w:sz w:val="24"/>
          <w:szCs w:val="24"/>
        </w:rPr>
        <w:t xml:space="preserve"> by their schools</w:t>
      </w:r>
      <w:r w:rsidRPr="00960009">
        <w:rPr>
          <w:sz w:val="24"/>
          <w:szCs w:val="24"/>
        </w:rPr>
        <w:t>. The survey revealed that only 14% (n=217) believe that local school food and services are promoted or advertised. Those who did were mainly concentrated in four secondary schools.</w:t>
      </w:r>
      <w:r>
        <w:rPr>
          <w:sz w:val="24"/>
          <w:szCs w:val="24"/>
        </w:rPr>
        <w:t xml:space="preserve"> Also very few pupils are consulted on school meal choice and the dining experience.</w:t>
      </w:r>
    </w:p>
    <w:p w:rsidR="00C57FB0" w:rsidRDefault="00C57FB0" w:rsidP="00960009">
      <w:pPr>
        <w:spacing w:after="200"/>
        <w:jc w:val="both"/>
        <w:rPr>
          <w:sz w:val="24"/>
          <w:szCs w:val="24"/>
        </w:rPr>
      </w:pPr>
      <w:r w:rsidRPr="00960009">
        <w:rPr>
          <w:sz w:val="24"/>
          <w:szCs w:val="24"/>
        </w:rPr>
        <w:t xml:space="preserve">South Gloucestershire pupils </w:t>
      </w:r>
      <w:r>
        <w:rPr>
          <w:sz w:val="24"/>
          <w:szCs w:val="24"/>
        </w:rPr>
        <w:t xml:space="preserve">also report being fairly </w:t>
      </w:r>
      <w:r w:rsidRPr="00960009">
        <w:rPr>
          <w:sz w:val="24"/>
          <w:szCs w:val="24"/>
        </w:rPr>
        <w:t>aware of the importance of healthy food. A majority also recognise that their schools also promote healthy eating. 41% (n=632) say their school promote healthy eating. Although 32% (n=493) say that they weren’t sure. The range between schools saying yes was 21% (n=22) in school 6 compared 57% (n=56) in school 8. This suggests that there are significant differences in the extent to which pupils report that their schools promote healthy food (p=</w:t>
      </w:r>
      <w:r w:rsidR="008C7BDF">
        <w:rPr>
          <w:sz w:val="24"/>
          <w:szCs w:val="24"/>
        </w:rPr>
        <w:t>&lt;</w:t>
      </w:r>
      <w:r w:rsidRPr="00960009">
        <w:rPr>
          <w:sz w:val="24"/>
          <w:szCs w:val="24"/>
        </w:rPr>
        <w:t>0.000).</w:t>
      </w:r>
      <w:r>
        <w:rPr>
          <w:sz w:val="24"/>
          <w:szCs w:val="24"/>
        </w:rPr>
        <w:t xml:space="preserve"> But some pupils do not like healthy food. </w:t>
      </w:r>
      <w:r w:rsidRPr="00960009">
        <w:rPr>
          <w:sz w:val="24"/>
          <w:szCs w:val="24"/>
        </w:rPr>
        <w:t>Pupils who report having nothing for lunch or buying food from a shop were twice as likely to report that they did not like healthy food than those havin</w:t>
      </w:r>
      <w:r>
        <w:rPr>
          <w:sz w:val="24"/>
          <w:szCs w:val="24"/>
        </w:rPr>
        <w:t>g other lunch options (p=</w:t>
      </w:r>
      <w:r w:rsidR="008C7BDF">
        <w:rPr>
          <w:sz w:val="24"/>
          <w:szCs w:val="24"/>
        </w:rPr>
        <w:t>&lt;</w:t>
      </w:r>
      <w:r>
        <w:rPr>
          <w:sz w:val="24"/>
          <w:szCs w:val="24"/>
        </w:rPr>
        <w:t>0.000).</w:t>
      </w:r>
    </w:p>
    <w:p w:rsidR="00C57FB0" w:rsidRPr="00960009" w:rsidRDefault="00C57FB0" w:rsidP="00960009">
      <w:pPr>
        <w:spacing w:after="200"/>
        <w:jc w:val="both"/>
        <w:rPr>
          <w:sz w:val="24"/>
          <w:szCs w:val="24"/>
        </w:rPr>
      </w:pPr>
      <w:r>
        <w:rPr>
          <w:sz w:val="24"/>
          <w:szCs w:val="24"/>
        </w:rPr>
        <w:t>Overall there is considerable variability in pupils’ lunchtime experience in South Gloucestershire schools. There is also variation in the perception to which healthy food is promoted and the extent to which they feel consulted on school food and the dining experience and ambience. Dining ambience and time sufficiency are particularly strongly associated with positive ratings for school food provision and service. Younger pupils are also more tolerant of school food provision than older pupils. And the latter are more likely to opt out of school food experiences for private provision provided by shops or packed lunches.</w:t>
      </w:r>
    </w:p>
    <w:p w:rsidR="00C57FB0" w:rsidRDefault="00C57FB0" w:rsidP="00960009">
      <w:pPr>
        <w:spacing w:after="0"/>
        <w:jc w:val="both"/>
        <w:rPr>
          <w:b/>
          <w:bCs/>
        </w:rPr>
      </w:pPr>
    </w:p>
    <w:p w:rsidR="00C57FB0" w:rsidRDefault="00C57FB0" w:rsidP="00A66F37">
      <w:pPr>
        <w:jc w:val="both"/>
        <w:rPr>
          <w:b/>
          <w:bCs/>
        </w:rPr>
      </w:pPr>
    </w:p>
    <w:p w:rsidR="00C57FB0" w:rsidRDefault="00C57FB0">
      <w:pPr>
        <w:rPr>
          <w:b/>
          <w:bCs/>
        </w:rPr>
      </w:pPr>
      <w:r>
        <w:rPr>
          <w:b/>
          <w:bCs/>
        </w:rPr>
        <w:br w:type="page"/>
      </w:r>
    </w:p>
    <w:p w:rsidR="00C57FB0" w:rsidRDefault="00C57FB0" w:rsidP="00A66F37">
      <w:pPr>
        <w:jc w:val="both"/>
        <w:rPr>
          <w:b/>
          <w:bCs/>
        </w:rPr>
      </w:pPr>
      <w:r>
        <w:rPr>
          <w:b/>
          <w:bCs/>
        </w:rPr>
        <w:lastRenderedPageBreak/>
        <w:t>Bibliography</w:t>
      </w:r>
    </w:p>
    <w:p w:rsidR="00C57FB0" w:rsidRDefault="00C57FB0" w:rsidP="00A66F37">
      <w:pPr>
        <w:jc w:val="both"/>
        <w:rPr>
          <w:b/>
          <w:bCs/>
        </w:rPr>
      </w:pPr>
    </w:p>
    <w:p w:rsidR="00C57FB0" w:rsidRPr="00592C51" w:rsidRDefault="00C57FB0" w:rsidP="00772BAF">
      <w:pPr>
        <w:autoSpaceDE w:val="0"/>
        <w:autoSpaceDN w:val="0"/>
        <w:adjustRightInd w:val="0"/>
        <w:spacing w:after="0" w:line="240" w:lineRule="auto"/>
        <w:rPr>
          <w:i/>
          <w:iCs/>
          <w:color w:val="000000"/>
          <w:sz w:val="24"/>
          <w:szCs w:val="24"/>
        </w:rPr>
      </w:pPr>
      <w:r w:rsidRPr="00592C51">
        <w:rPr>
          <w:color w:val="000000"/>
          <w:sz w:val="24"/>
          <w:szCs w:val="24"/>
        </w:rPr>
        <w:t xml:space="preserve">Department for Education: </w:t>
      </w:r>
      <w:r w:rsidRPr="00592C51">
        <w:rPr>
          <w:i/>
          <w:iCs/>
          <w:color w:val="000000"/>
          <w:sz w:val="24"/>
          <w:szCs w:val="24"/>
        </w:rPr>
        <w:t>Schools, pupils and their characteristics: January 2010 (provisional);</w:t>
      </w:r>
    </w:p>
    <w:p w:rsidR="00C57FB0" w:rsidRPr="00592C51" w:rsidRDefault="002336FA" w:rsidP="00772BAF">
      <w:pPr>
        <w:spacing w:after="0"/>
        <w:jc w:val="both"/>
        <w:rPr>
          <w:color w:val="000000"/>
          <w:sz w:val="24"/>
          <w:szCs w:val="24"/>
        </w:rPr>
      </w:pPr>
      <w:hyperlink r:id="rId18" w:history="1">
        <w:r w:rsidR="00C57FB0" w:rsidRPr="00592C51">
          <w:rPr>
            <w:rStyle w:val="Hyperlink"/>
            <w:sz w:val="24"/>
            <w:szCs w:val="24"/>
          </w:rPr>
          <w:t>www.dcsf.gov.uk/rsgateway/DB/SFR/s000925/index.shtml</w:t>
        </w:r>
      </w:hyperlink>
      <w:r w:rsidR="00C57FB0" w:rsidRPr="00592C51">
        <w:rPr>
          <w:color w:val="000000"/>
          <w:sz w:val="24"/>
          <w:szCs w:val="24"/>
        </w:rPr>
        <w:t>.</w:t>
      </w:r>
    </w:p>
    <w:p w:rsidR="00C57FB0" w:rsidRPr="00592C51" w:rsidRDefault="00C57FB0" w:rsidP="00772BAF">
      <w:pPr>
        <w:spacing w:after="0"/>
        <w:jc w:val="both"/>
        <w:rPr>
          <w:color w:val="000000"/>
          <w:sz w:val="24"/>
          <w:szCs w:val="24"/>
        </w:rPr>
      </w:pPr>
      <w:r w:rsidRPr="00592C51">
        <w:rPr>
          <w:color w:val="000000"/>
          <w:sz w:val="24"/>
          <w:szCs w:val="24"/>
        </w:rPr>
        <w:t>Accessed 16</w:t>
      </w:r>
      <w:r w:rsidRPr="00592C51">
        <w:rPr>
          <w:color w:val="000000"/>
          <w:sz w:val="24"/>
          <w:szCs w:val="24"/>
          <w:vertAlign w:val="superscript"/>
        </w:rPr>
        <w:t>th</w:t>
      </w:r>
      <w:r w:rsidRPr="00592C51">
        <w:rPr>
          <w:color w:val="000000"/>
          <w:sz w:val="24"/>
          <w:szCs w:val="24"/>
        </w:rPr>
        <w:t xml:space="preserve"> June 2011</w:t>
      </w:r>
    </w:p>
    <w:p w:rsidR="00C57FB0" w:rsidRPr="00592C51" w:rsidRDefault="00C57FB0" w:rsidP="00A66F37">
      <w:pPr>
        <w:jc w:val="both"/>
        <w:rPr>
          <w:sz w:val="24"/>
          <w:szCs w:val="24"/>
        </w:rPr>
      </w:pPr>
    </w:p>
    <w:p w:rsidR="00C57FB0" w:rsidRPr="00592C51" w:rsidRDefault="00C57FB0" w:rsidP="00091996">
      <w:pPr>
        <w:spacing w:after="0"/>
        <w:jc w:val="both"/>
        <w:rPr>
          <w:sz w:val="24"/>
          <w:szCs w:val="24"/>
        </w:rPr>
      </w:pPr>
      <w:r w:rsidRPr="00592C51">
        <w:rPr>
          <w:sz w:val="24"/>
          <w:szCs w:val="24"/>
        </w:rPr>
        <w:t xml:space="preserve">Department of Health (2009) Health Survey for England, </w:t>
      </w:r>
    </w:p>
    <w:p w:rsidR="00C57FB0" w:rsidRPr="00592C51" w:rsidRDefault="002336FA" w:rsidP="00091996">
      <w:pPr>
        <w:spacing w:after="0"/>
        <w:jc w:val="both"/>
        <w:rPr>
          <w:sz w:val="24"/>
          <w:szCs w:val="24"/>
        </w:rPr>
      </w:pPr>
      <w:hyperlink r:id="rId19" w:history="1">
        <w:r w:rsidR="00C57FB0" w:rsidRPr="00592C51">
          <w:rPr>
            <w:rStyle w:val="Hyperlink"/>
            <w:sz w:val="24"/>
            <w:szCs w:val="24"/>
          </w:rPr>
          <w:t>http://www.ic.nhs.uk/statistics-and-data-collections/health-and-lifestyles-related-surveys/health-survey-for-england/health-survey-for-england--2009-trend-tables</w:t>
        </w:r>
      </w:hyperlink>
      <w:r w:rsidR="00C57FB0" w:rsidRPr="00592C51">
        <w:rPr>
          <w:sz w:val="24"/>
          <w:szCs w:val="24"/>
        </w:rPr>
        <w:t>.</w:t>
      </w:r>
    </w:p>
    <w:p w:rsidR="00C57FB0" w:rsidRPr="00592C51" w:rsidRDefault="00C57FB0" w:rsidP="00091996">
      <w:pPr>
        <w:spacing w:after="0"/>
        <w:jc w:val="both"/>
        <w:rPr>
          <w:sz w:val="24"/>
          <w:szCs w:val="24"/>
        </w:rPr>
      </w:pPr>
      <w:r w:rsidRPr="00592C51">
        <w:rPr>
          <w:sz w:val="24"/>
          <w:szCs w:val="24"/>
        </w:rPr>
        <w:t>Accessed 13</w:t>
      </w:r>
      <w:r w:rsidRPr="00592C51">
        <w:rPr>
          <w:sz w:val="24"/>
          <w:szCs w:val="24"/>
          <w:vertAlign w:val="superscript"/>
        </w:rPr>
        <w:t>th</w:t>
      </w:r>
      <w:r w:rsidRPr="00592C51">
        <w:rPr>
          <w:sz w:val="24"/>
          <w:szCs w:val="24"/>
        </w:rPr>
        <w:t xml:space="preserve"> June 2011</w:t>
      </w:r>
    </w:p>
    <w:p w:rsidR="00C57FB0" w:rsidRPr="00592C51" w:rsidRDefault="00C57FB0" w:rsidP="00091996">
      <w:pPr>
        <w:spacing w:after="0"/>
        <w:jc w:val="both"/>
        <w:rPr>
          <w:sz w:val="24"/>
          <w:szCs w:val="24"/>
        </w:rPr>
      </w:pPr>
    </w:p>
    <w:p w:rsidR="00C57FB0" w:rsidRPr="00592C51" w:rsidRDefault="00C57FB0" w:rsidP="00740F2B">
      <w:pPr>
        <w:jc w:val="both"/>
        <w:rPr>
          <w:sz w:val="24"/>
          <w:szCs w:val="24"/>
        </w:rPr>
      </w:pPr>
      <w:r w:rsidRPr="00592C51">
        <w:rPr>
          <w:sz w:val="24"/>
          <w:szCs w:val="24"/>
        </w:rPr>
        <w:t xml:space="preserve">Orme, J., Jones, M., Kimberlee, R., Weitkamp, E., Salmon, D., Dailami, N., Morley, A and Morgan, K. (2011) </w:t>
      </w:r>
      <w:r w:rsidRPr="00592C51">
        <w:rPr>
          <w:i/>
          <w:iCs/>
          <w:sz w:val="24"/>
          <w:szCs w:val="24"/>
        </w:rPr>
        <w:t>Food for life partnership evaluation: Summary report.</w:t>
      </w:r>
      <w:r w:rsidRPr="00592C51">
        <w:rPr>
          <w:sz w:val="24"/>
          <w:szCs w:val="24"/>
        </w:rPr>
        <w:t xml:space="preserve"> Project Report. University of the West of England, Bristol.</w:t>
      </w:r>
    </w:p>
    <w:p w:rsidR="00C57FB0" w:rsidRPr="00592C51" w:rsidRDefault="00C57FB0" w:rsidP="00740F2B">
      <w:pPr>
        <w:jc w:val="both"/>
        <w:rPr>
          <w:sz w:val="24"/>
          <w:szCs w:val="24"/>
        </w:rPr>
      </w:pPr>
    </w:p>
    <w:p w:rsidR="00C57FB0" w:rsidRPr="00592C51" w:rsidRDefault="00C57FB0" w:rsidP="00592C51">
      <w:pPr>
        <w:spacing w:after="0"/>
        <w:jc w:val="both"/>
        <w:rPr>
          <w:sz w:val="24"/>
          <w:szCs w:val="24"/>
        </w:rPr>
      </w:pPr>
      <w:r w:rsidRPr="00592C51">
        <w:rPr>
          <w:sz w:val="24"/>
          <w:szCs w:val="24"/>
        </w:rPr>
        <w:t>School Food Trust (2010)</w:t>
      </w:r>
    </w:p>
    <w:p w:rsidR="00C57FB0" w:rsidRPr="00592C51" w:rsidRDefault="002336FA" w:rsidP="00592C51">
      <w:pPr>
        <w:spacing w:after="0"/>
        <w:jc w:val="both"/>
        <w:rPr>
          <w:sz w:val="24"/>
          <w:szCs w:val="24"/>
        </w:rPr>
      </w:pPr>
      <w:hyperlink r:id="rId20" w:history="1">
        <w:r w:rsidR="00C57FB0" w:rsidRPr="00592C51">
          <w:rPr>
            <w:rStyle w:val="Hyperlink"/>
            <w:sz w:val="24"/>
            <w:szCs w:val="24"/>
          </w:rPr>
          <w:t>http://www.schoolfoodtrust.org.uk/school-cooks-caterers/reports/statistical-release-take-up-of-school-lunches-in-england-2009-2010</w:t>
        </w:r>
      </w:hyperlink>
    </w:p>
    <w:p w:rsidR="00C57FB0" w:rsidRPr="00592C51" w:rsidRDefault="00C57FB0" w:rsidP="00592C51">
      <w:pPr>
        <w:spacing w:after="0"/>
        <w:jc w:val="both"/>
        <w:rPr>
          <w:color w:val="000000"/>
          <w:sz w:val="24"/>
          <w:szCs w:val="24"/>
        </w:rPr>
      </w:pPr>
      <w:r w:rsidRPr="00592C51">
        <w:rPr>
          <w:color w:val="000000"/>
          <w:sz w:val="24"/>
          <w:szCs w:val="24"/>
        </w:rPr>
        <w:t>Accessed 16</w:t>
      </w:r>
      <w:r w:rsidRPr="00592C51">
        <w:rPr>
          <w:color w:val="000000"/>
          <w:sz w:val="24"/>
          <w:szCs w:val="24"/>
          <w:vertAlign w:val="superscript"/>
        </w:rPr>
        <w:t>th</w:t>
      </w:r>
      <w:r w:rsidRPr="00592C51">
        <w:rPr>
          <w:color w:val="000000"/>
          <w:sz w:val="24"/>
          <w:szCs w:val="24"/>
        </w:rPr>
        <w:t xml:space="preserve"> June 2011</w:t>
      </w:r>
    </w:p>
    <w:p w:rsidR="00C57FB0" w:rsidRDefault="00C57FB0" w:rsidP="00740F2B">
      <w:pPr>
        <w:jc w:val="both"/>
        <w:rPr>
          <w:sz w:val="24"/>
          <w:szCs w:val="24"/>
        </w:rPr>
      </w:pPr>
    </w:p>
    <w:p w:rsidR="00C57FB0" w:rsidRDefault="00C57FB0" w:rsidP="00876146">
      <w:pPr>
        <w:spacing w:after="0"/>
        <w:jc w:val="both"/>
        <w:rPr>
          <w:i/>
          <w:iCs/>
          <w:sz w:val="24"/>
          <w:szCs w:val="24"/>
        </w:rPr>
      </w:pPr>
      <w:r>
        <w:rPr>
          <w:sz w:val="24"/>
          <w:szCs w:val="24"/>
        </w:rPr>
        <w:t xml:space="preserve">Schools Councils (2010) </w:t>
      </w:r>
      <w:r w:rsidRPr="00876146">
        <w:rPr>
          <w:i/>
          <w:iCs/>
          <w:sz w:val="24"/>
          <w:szCs w:val="24"/>
        </w:rPr>
        <w:t>'School Councils - School Improvement'</w:t>
      </w:r>
    </w:p>
    <w:p w:rsidR="00C57FB0" w:rsidRDefault="002336FA" w:rsidP="00876146">
      <w:pPr>
        <w:spacing w:after="0"/>
        <w:jc w:val="both"/>
        <w:rPr>
          <w:sz w:val="24"/>
          <w:szCs w:val="24"/>
        </w:rPr>
      </w:pPr>
      <w:hyperlink r:id="rId21" w:history="1">
        <w:r w:rsidR="00C57FB0" w:rsidRPr="000059A8">
          <w:rPr>
            <w:rStyle w:val="Hyperlink"/>
            <w:sz w:val="24"/>
            <w:szCs w:val="24"/>
          </w:rPr>
          <w:t>http://www.schoolcouncils.org/resources/research/LSSCARP/</w:t>
        </w:r>
      </w:hyperlink>
    </w:p>
    <w:p w:rsidR="00C57FB0" w:rsidRDefault="00C57FB0" w:rsidP="00876146">
      <w:pPr>
        <w:spacing w:after="0"/>
        <w:jc w:val="both"/>
        <w:rPr>
          <w:sz w:val="24"/>
          <w:szCs w:val="24"/>
        </w:rPr>
      </w:pPr>
      <w:r>
        <w:rPr>
          <w:sz w:val="24"/>
          <w:szCs w:val="24"/>
        </w:rPr>
        <w:t>Accessed 12</w:t>
      </w:r>
      <w:r w:rsidRPr="00876146">
        <w:rPr>
          <w:sz w:val="24"/>
          <w:szCs w:val="24"/>
          <w:vertAlign w:val="superscript"/>
        </w:rPr>
        <w:t>th</w:t>
      </w:r>
      <w:r>
        <w:rPr>
          <w:sz w:val="24"/>
          <w:szCs w:val="24"/>
        </w:rPr>
        <w:t xml:space="preserve"> May 2010</w:t>
      </w:r>
    </w:p>
    <w:p w:rsidR="00C57FB0" w:rsidRPr="00876146" w:rsidRDefault="00C57FB0" w:rsidP="00876146">
      <w:pPr>
        <w:spacing w:after="0"/>
        <w:jc w:val="both"/>
        <w:rPr>
          <w:sz w:val="24"/>
          <w:szCs w:val="24"/>
        </w:rPr>
      </w:pPr>
    </w:p>
    <w:p w:rsidR="00C57FB0" w:rsidRDefault="00C57FB0" w:rsidP="008729FC">
      <w:pPr>
        <w:spacing w:after="0"/>
        <w:jc w:val="both"/>
        <w:rPr>
          <w:i/>
          <w:iCs/>
          <w:sz w:val="24"/>
          <w:szCs w:val="24"/>
        </w:rPr>
      </w:pPr>
      <w:r w:rsidRPr="00592C51">
        <w:rPr>
          <w:sz w:val="24"/>
          <w:szCs w:val="24"/>
        </w:rPr>
        <w:t>South Gloucestershire Partnership (2010) ‘</w:t>
      </w:r>
      <w:r w:rsidRPr="00592C51">
        <w:rPr>
          <w:i/>
          <w:iCs/>
          <w:sz w:val="24"/>
          <w:szCs w:val="24"/>
        </w:rPr>
        <w:t>A healthier place to live and work’: South Gloucestershire’s Health Improvement Strategy.</w:t>
      </w:r>
    </w:p>
    <w:p w:rsidR="00C57FB0" w:rsidRDefault="002336FA" w:rsidP="008729FC">
      <w:pPr>
        <w:spacing w:after="0"/>
        <w:jc w:val="both"/>
        <w:rPr>
          <w:sz w:val="24"/>
          <w:szCs w:val="24"/>
        </w:rPr>
      </w:pPr>
      <w:hyperlink r:id="rId22" w:history="1">
        <w:r w:rsidR="00C57FB0" w:rsidRPr="00F254F4">
          <w:rPr>
            <w:rStyle w:val="Hyperlink"/>
            <w:sz w:val="24"/>
            <w:szCs w:val="24"/>
          </w:rPr>
          <w:t>http://www.sglos-pct.nhs.uk/publicationsattachments/DraftHealthImprovementStrategy.pdf</w:t>
        </w:r>
      </w:hyperlink>
    </w:p>
    <w:p w:rsidR="00C57FB0" w:rsidRPr="008507F0" w:rsidRDefault="00C57FB0" w:rsidP="008729FC">
      <w:pPr>
        <w:spacing w:after="0"/>
        <w:jc w:val="both"/>
        <w:rPr>
          <w:sz w:val="24"/>
          <w:szCs w:val="24"/>
        </w:rPr>
      </w:pPr>
      <w:r>
        <w:rPr>
          <w:sz w:val="24"/>
          <w:szCs w:val="24"/>
        </w:rPr>
        <w:t>Accessed 8</w:t>
      </w:r>
      <w:r w:rsidRPr="008507F0">
        <w:rPr>
          <w:sz w:val="24"/>
          <w:szCs w:val="24"/>
          <w:vertAlign w:val="superscript"/>
        </w:rPr>
        <w:t>th</w:t>
      </w:r>
      <w:r>
        <w:rPr>
          <w:sz w:val="24"/>
          <w:szCs w:val="24"/>
        </w:rPr>
        <w:t xml:space="preserve"> July 2011</w:t>
      </w:r>
    </w:p>
    <w:p w:rsidR="00C57FB0" w:rsidRDefault="00C57FB0" w:rsidP="00A66F37">
      <w:pPr>
        <w:jc w:val="both"/>
      </w:pPr>
    </w:p>
    <w:p w:rsidR="00C57FB0" w:rsidRDefault="00C57FB0">
      <w:r>
        <w:br w:type="page"/>
      </w:r>
    </w:p>
    <w:p w:rsidR="00C57FB0" w:rsidRDefault="00C57FB0" w:rsidP="00C610F8">
      <w:pPr>
        <w:spacing w:after="0" w:line="240" w:lineRule="auto"/>
        <w:rPr>
          <w:sz w:val="52"/>
          <w:szCs w:val="52"/>
        </w:rPr>
      </w:pPr>
      <w:r>
        <w:rPr>
          <w:sz w:val="24"/>
          <w:szCs w:val="24"/>
        </w:rPr>
        <w:lastRenderedPageBreak/>
        <w:t xml:space="preserve">Appendix 1  </w:t>
      </w:r>
      <w:r>
        <w:rPr>
          <w:rFonts w:ascii="Arial" w:hAnsi="Arial" w:cs="Arial"/>
          <w:b/>
          <w:bCs/>
          <w:color w:val="000000"/>
        </w:rPr>
        <w:t>Healthy School Steering Group - membership</w:t>
      </w:r>
      <w:r w:rsidDel="001A6BFA">
        <w:rPr>
          <w:sz w:val="52"/>
          <w:szCs w:val="52"/>
        </w:rPr>
        <w:t xml:space="preserve"> </w:t>
      </w:r>
    </w:p>
    <w:p w:rsidR="00C57FB0" w:rsidRPr="00C57FB0" w:rsidRDefault="00C57FB0" w:rsidP="00C610F8">
      <w:pPr>
        <w:spacing w:after="0" w:line="240" w:lineRule="auto"/>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621"/>
      </w:tblGrid>
      <w:tr w:rsidR="00C57FB0" w:rsidTr="00681A8E">
        <w:tc>
          <w:tcPr>
            <w:tcW w:w="4621" w:type="dxa"/>
          </w:tcPr>
          <w:p w:rsidR="00C57FB0" w:rsidRPr="00681A8E" w:rsidRDefault="00C57FB0" w:rsidP="00681A8E">
            <w:pPr>
              <w:spacing w:after="0" w:line="240" w:lineRule="auto"/>
              <w:rPr>
                <w:sz w:val="24"/>
                <w:szCs w:val="24"/>
              </w:rPr>
            </w:pPr>
            <w:r w:rsidRPr="00681A8E">
              <w:rPr>
                <w:sz w:val="24"/>
                <w:szCs w:val="24"/>
              </w:rPr>
              <w:t>Role</w:t>
            </w:r>
          </w:p>
        </w:tc>
        <w:tc>
          <w:tcPr>
            <w:tcW w:w="4621" w:type="dxa"/>
          </w:tcPr>
          <w:p w:rsidR="00C57FB0" w:rsidRPr="00681A8E" w:rsidRDefault="00C57FB0" w:rsidP="00681A8E">
            <w:pPr>
              <w:spacing w:after="0" w:line="240" w:lineRule="auto"/>
              <w:rPr>
                <w:sz w:val="24"/>
                <w:szCs w:val="24"/>
              </w:rPr>
            </w:pPr>
            <w:r w:rsidRPr="00681A8E">
              <w:rPr>
                <w:sz w:val="24"/>
                <w:szCs w:val="24"/>
              </w:rPr>
              <w:t>Organisation</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Headteacher (Chair),</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Hanham High School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 xml:space="preserve">Healthy Schools Programme Manager, PSHE, RSE &amp; Drug Education Co-ordinator (Primary Schools), </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South Gloucestershire Council Crime Reduction Officer – responsibility for schools,</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Avon and Somerset Police</w:t>
            </w:r>
          </w:p>
        </w:tc>
      </w:tr>
      <w:tr w:rsidR="00C57FB0" w:rsidTr="00681A8E">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School Nurse Team Leader</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North Bristol Trust</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Teaching &amp; Learning Adviser (PE &amp; Sport),</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Schools Sports Co-ordinator Programme Manager,</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Healthy Schools Support Teachers,</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Healthy School Plus and SEAL coordinator,</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PSHME&amp;C Adviser &amp; School Improvement Partner,</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Drug Education Adviser (Secondary Schools),</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 xml:space="preserve">Youth Service, </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School Travel Plans Co-ordinator,</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 xml:space="preserve">Headteacher, </w:t>
            </w:r>
          </w:p>
          <w:p w:rsidR="00C57FB0" w:rsidRPr="00681A8E" w:rsidRDefault="00C57FB0" w:rsidP="00681A8E">
            <w:pPr>
              <w:spacing w:after="0" w:line="240" w:lineRule="auto"/>
              <w:rPr>
                <w:sz w:val="24"/>
                <w:szCs w:val="24"/>
              </w:rPr>
            </w:pPr>
            <w:r w:rsidRPr="00681A8E">
              <w:rPr>
                <w:rFonts w:ascii="Arial" w:hAnsi="Arial" w:cs="Arial"/>
                <w:color w:val="000000"/>
                <w:sz w:val="20"/>
                <w:szCs w:val="20"/>
              </w:rPr>
              <w:t>Elm Park Primary School</w:t>
            </w:r>
          </w:p>
        </w:tc>
        <w:tc>
          <w:tcPr>
            <w:tcW w:w="4621" w:type="dxa"/>
          </w:tcPr>
          <w:p w:rsidR="00C57FB0" w:rsidRPr="00681A8E" w:rsidRDefault="00C57FB0" w:rsidP="00681A8E">
            <w:pPr>
              <w:spacing w:after="0" w:line="240" w:lineRule="auto"/>
              <w:rPr>
                <w:sz w:val="24"/>
                <w:szCs w:val="24"/>
              </w:rPr>
            </w:pP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Teaching &amp; Learning Adviser (Citizenship, secondary PSHE &amp; RSE),</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Partnership Officer (Teenage Pregnancy &amp; Young Carers)</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Extended Schools Development Officer,</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 xml:space="preserve">Traded &amp; Support Services, </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Pyramid Scheme Manager,</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 xml:space="preserve">Assistant Director of Public Health – Health Improvement, </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NHS South Gloucestershire</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 xml:space="preserve">Health Promotion Officer, </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r w:rsidR="00C57FB0" w:rsidTr="00681A8E">
        <w:tc>
          <w:tcPr>
            <w:tcW w:w="4621" w:type="dxa"/>
          </w:tcPr>
          <w:p w:rsidR="00C57FB0" w:rsidRPr="00681A8E" w:rsidRDefault="00C57FB0" w:rsidP="00B6490C">
            <w:pPr>
              <w:rPr>
                <w:rFonts w:ascii="Arial" w:hAnsi="Arial" w:cs="Arial"/>
                <w:color w:val="000000"/>
                <w:sz w:val="20"/>
                <w:szCs w:val="20"/>
              </w:rPr>
            </w:pPr>
            <w:r w:rsidRPr="00681A8E">
              <w:rPr>
                <w:rFonts w:ascii="Arial" w:hAnsi="Arial" w:cs="Arial"/>
                <w:color w:val="000000"/>
                <w:sz w:val="20"/>
                <w:szCs w:val="20"/>
              </w:rPr>
              <w:t>Healthy Schools Admin Support,</w:t>
            </w:r>
          </w:p>
        </w:tc>
        <w:tc>
          <w:tcPr>
            <w:tcW w:w="4621" w:type="dxa"/>
          </w:tcPr>
          <w:p w:rsidR="00C57FB0" w:rsidRPr="00681A8E" w:rsidRDefault="00C57FB0" w:rsidP="00681A8E">
            <w:pPr>
              <w:spacing w:after="0" w:line="240" w:lineRule="auto"/>
              <w:rPr>
                <w:sz w:val="24"/>
                <w:szCs w:val="24"/>
              </w:rPr>
            </w:pPr>
            <w:r w:rsidRPr="00681A8E">
              <w:rPr>
                <w:rFonts w:ascii="Arial" w:hAnsi="Arial" w:cs="Arial"/>
                <w:color w:val="000000"/>
                <w:sz w:val="20"/>
                <w:szCs w:val="20"/>
              </w:rPr>
              <w:t>South Gloucestershire Council</w:t>
            </w:r>
          </w:p>
        </w:tc>
      </w:tr>
    </w:tbl>
    <w:p w:rsidR="00C57FB0" w:rsidRPr="00C57FB0" w:rsidRDefault="00422C88" w:rsidP="00AF3ADA">
      <w:pPr>
        <w:spacing w:after="0" w:line="240" w:lineRule="auto"/>
        <w:rPr>
          <w:b/>
          <w:bCs/>
          <w:sz w:val="24"/>
          <w:szCs w:val="24"/>
        </w:rPr>
      </w:pPr>
      <w:del w:id="1" w:author="Administrator" w:date="2011-07-13T17:24:00Z">
        <w:r>
          <w:rPr>
            <w:sz w:val="24"/>
            <w:szCs w:val="24"/>
          </w:rPr>
          <w:br w:type="page"/>
        </w:r>
      </w:del>
      <w:r w:rsidRPr="00057326">
        <w:rPr>
          <w:b/>
          <w:sz w:val="24"/>
          <w:szCs w:val="24"/>
        </w:rPr>
        <w:lastRenderedPageBreak/>
        <w:t>Appendix 2</w:t>
      </w:r>
      <w:r w:rsidRPr="00057326">
        <w:rPr>
          <w:b/>
          <w:bCs/>
          <w:sz w:val="24"/>
          <w:szCs w:val="24"/>
        </w:rPr>
        <w:t>:</w:t>
      </w:r>
      <w:r w:rsidRPr="00422C88">
        <w:rPr>
          <w:b/>
          <w:bCs/>
          <w:sz w:val="24"/>
          <w:szCs w:val="24"/>
        </w:rPr>
        <w:t xml:space="preserve"> South Gloucestershire Secondary School Food Questionnaire Items</w:t>
      </w:r>
    </w:p>
    <w:p w:rsidR="00C57FB0" w:rsidRPr="00C57FB0" w:rsidRDefault="00C57FB0">
      <w:pPr>
        <w:rPr>
          <w:sz w:val="24"/>
          <w:szCs w:val="24"/>
        </w:rPr>
      </w:pPr>
    </w:p>
    <w:p w:rsidR="00C57FB0" w:rsidRPr="0036383C" w:rsidRDefault="00C57FB0" w:rsidP="0036383C">
      <w:pPr>
        <w:jc w:val="both"/>
        <w:rPr>
          <w:b/>
          <w:bCs/>
          <w:sz w:val="24"/>
          <w:szCs w:val="24"/>
        </w:rPr>
      </w:pPr>
      <w:r w:rsidRPr="0036383C">
        <w:rPr>
          <w:b/>
          <w:bCs/>
          <w:sz w:val="24"/>
          <w:szCs w:val="24"/>
        </w:rPr>
        <w:t xml:space="preserve">Please answer all of these questions even if you </w:t>
      </w:r>
      <w:r w:rsidRPr="0036383C">
        <w:rPr>
          <w:b/>
          <w:bCs/>
          <w:sz w:val="24"/>
          <w:szCs w:val="24"/>
          <w:u w:val="single"/>
        </w:rPr>
        <w:t xml:space="preserve">don’t </w:t>
      </w:r>
      <w:r w:rsidRPr="0036383C">
        <w:rPr>
          <w:b/>
          <w:bCs/>
          <w:sz w:val="24"/>
          <w:szCs w:val="24"/>
        </w:rPr>
        <w:t>eat school food.</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1. What is your school?</w:t>
      </w:r>
    </w:p>
    <w:p w:rsidR="00C57FB0" w:rsidRPr="0036383C" w:rsidRDefault="00C57FB0" w:rsidP="0036383C">
      <w:pPr>
        <w:jc w:val="both"/>
        <w:rPr>
          <w:sz w:val="24"/>
          <w:szCs w:val="24"/>
        </w:rPr>
      </w:pPr>
      <w:r w:rsidRPr="0036383C">
        <w:rPr>
          <w:sz w:val="24"/>
          <w:szCs w:val="24"/>
        </w:rPr>
        <w:t>Abbeywood Community School</w:t>
      </w:r>
    </w:p>
    <w:p w:rsidR="00C57FB0" w:rsidRPr="0036383C" w:rsidRDefault="00C57FB0" w:rsidP="0036383C">
      <w:pPr>
        <w:jc w:val="both"/>
        <w:rPr>
          <w:sz w:val="24"/>
          <w:szCs w:val="24"/>
        </w:rPr>
      </w:pPr>
      <w:r w:rsidRPr="0036383C">
        <w:rPr>
          <w:sz w:val="24"/>
          <w:szCs w:val="24"/>
        </w:rPr>
        <w:t>Bradley Stoke Community School</w:t>
      </w:r>
    </w:p>
    <w:p w:rsidR="00C57FB0" w:rsidRPr="0036383C" w:rsidRDefault="00C57FB0" w:rsidP="0036383C">
      <w:pPr>
        <w:jc w:val="both"/>
        <w:rPr>
          <w:sz w:val="24"/>
          <w:szCs w:val="24"/>
        </w:rPr>
      </w:pPr>
      <w:r w:rsidRPr="0036383C">
        <w:rPr>
          <w:sz w:val="24"/>
          <w:szCs w:val="24"/>
        </w:rPr>
        <w:t>Brimsham Green School</w:t>
      </w:r>
    </w:p>
    <w:p w:rsidR="00C57FB0" w:rsidRPr="0036383C" w:rsidRDefault="00C57FB0" w:rsidP="0036383C">
      <w:pPr>
        <w:jc w:val="both"/>
        <w:rPr>
          <w:sz w:val="24"/>
          <w:szCs w:val="24"/>
        </w:rPr>
      </w:pPr>
      <w:r w:rsidRPr="0036383C">
        <w:rPr>
          <w:sz w:val="24"/>
          <w:szCs w:val="24"/>
        </w:rPr>
        <w:t>Castle Secondary School</w:t>
      </w:r>
    </w:p>
    <w:p w:rsidR="00C57FB0" w:rsidRPr="0036383C" w:rsidRDefault="00C57FB0" w:rsidP="0036383C">
      <w:pPr>
        <w:jc w:val="both"/>
        <w:rPr>
          <w:sz w:val="24"/>
          <w:szCs w:val="24"/>
        </w:rPr>
      </w:pPr>
      <w:r w:rsidRPr="0036383C">
        <w:rPr>
          <w:sz w:val="24"/>
          <w:szCs w:val="24"/>
        </w:rPr>
        <w:t>Chipping Sodbury Secondary School</w:t>
      </w:r>
    </w:p>
    <w:p w:rsidR="00C57FB0" w:rsidRPr="0036383C" w:rsidRDefault="00C57FB0" w:rsidP="0036383C">
      <w:pPr>
        <w:jc w:val="both"/>
        <w:rPr>
          <w:sz w:val="24"/>
          <w:szCs w:val="24"/>
        </w:rPr>
      </w:pPr>
      <w:r w:rsidRPr="0036383C">
        <w:rPr>
          <w:sz w:val="24"/>
          <w:szCs w:val="24"/>
        </w:rPr>
        <w:t>Downend Secondary School</w:t>
      </w:r>
    </w:p>
    <w:p w:rsidR="00C57FB0" w:rsidRPr="0036383C" w:rsidRDefault="00C57FB0" w:rsidP="0036383C">
      <w:pPr>
        <w:jc w:val="both"/>
        <w:rPr>
          <w:sz w:val="24"/>
          <w:szCs w:val="24"/>
        </w:rPr>
      </w:pPr>
      <w:r w:rsidRPr="0036383C">
        <w:rPr>
          <w:sz w:val="24"/>
          <w:szCs w:val="24"/>
        </w:rPr>
        <w:t>Hanham High School</w:t>
      </w:r>
    </w:p>
    <w:p w:rsidR="00C57FB0" w:rsidRPr="0036383C" w:rsidRDefault="00C57FB0" w:rsidP="0036383C">
      <w:pPr>
        <w:jc w:val="both"/>
        <w:rPr>
          <w:sz w:val="24"/>
          <w:szCs w:val="24"/>
        </w:rPr>
      </w:pPr>
      <w:r w:rsidRPr="0036383C">
        <w:rPr>
          <w:sz w:val="24"/>
          <w:szCs w:val="24"/>
        </w:rPr>
        <w:t>John Cabot Technology College</w:t>
      </w:r>
    </w:p>
    <w:p w:rsidR="00C57FB0" w:rsidRPr="0036383C" w:rsidRDefault="00C57FB0" w:rsidP="0036383C">
      <w:pPr>
        <w:jc w:val="both"/>
        <w:rPr>
          <w:sz w:val="24"/>
          <w:szCs w:val="24"/>
        </w:rPr>
      </w:pPr>
      <w:proofErr w:type="spellStart"/>
      <w:r w:rsidRPr="0036383C">
        <w:rPr>
          <w:sz w:val="24"/>
          <w:szCs w:val="24"/>
        </w:rPr>
        <w:t>Kingsfield</w:t>
      </w:r>
      <w:proofErr w:type="spellEnd"/>
      <w:r w:rsidRPr="0036383C">
        <w:rPr>
          <w:sz w:val="24"/>
          <w:szCs w:val="24"/>
        </w:rPr>
        <w:t xml:space="preserve"> Secondary School</w:t>
      </w:r>
    </w:p>
    <w:p w:rsidR="00C57FB0" w:rsidRPr="0036383C" w:rsidRDefault="00C57FB0" w:rsidP="0036383C">
      <w:pPr>
        <w:jc w:val="both"/>
        <w:rPr>
          <w:sz w:val="24"/>
          <w:szCs w:val="24"/>
        </w:rPr>
      </w:pPr>
      <w:proofErr w:type="spellStart"/>
      <w:r w:rsidRPr="0036383C">
        <w:rPr>
          <w:sz w:val="24"/>
          <w:szCs w:val="24"/>
        </w:rPr>
        <w:t>Mangotsfield</w:t>
      </w:r>
      <w:proofErr w:type="spellEnd"/>
      <w:r w:rsidRPr="0036383C">
        <w:rPr>
          <w:sz w:val="24"/>
          <w:szCs w:val="24"/>
        </w:rPr>
        <w:t xml:space="preserve"> Secondary School</w:t>
      </w:r>
    </w:p>
    <w:p w:rsidR="00C57FB0" w:rsidRPr="0036383C" w:rsidRDefault="00C57FB0" w:rsidP="0036383C">
      <w:pPr>
        <w:jc w:val="both"/>
        <w:rPr>
          <w:sz w:val="24"/>
          <w:szCs w:val="24"/>
        </w:rPr>
      </w:pPr>
      <w:proofErr w:type="spellStart"/>
      <w:r w:rsidRPr="0036383C">
        <w:rPr>
          <w:sz w:val="24"/>
          <w:szCs w:val="24"/>
        </w:rPr>
        <w:t>Marlwood</w:t>
      </w:r>
      <w:proofErr w:type="spellEnd"/>
      <w:r w:rsidRPr="0036383C">
        <w:rPr>
          <w:sz w:val="24"/>
          <w:szCs w:val="24"/>
        </w:rPr>
        <w:t xml:space="preserve"> Secondary School</w:t>
      </w:r>
    </w:p>
    <w:p w:rsidR="00C57FB0" w:rsidRPr="0036383C" w:rsidRDefault="00C57FB0" w:rsidP="0036383C">
      <w:pPr>
        <w:jc w:val="both"/>
        <w:rPr>
          <w:sz w:val="24"/>
          <w:szCs w:val="24"/>
        </w:rPr>
      </w:pPr>
      <w:proofErr w:type="spellStart"/>
      <w:r w:rsidRPr="0036383C">
        <w:rPr>
          <w:sz w:val="24"/>
          <w:szCs w:val="24"/>
        </w:rPr>
        <w:t>Patchway</w:t>
      </w:r>
      <w:proofErr w:type="spellEnd"/>
      <w:r w:rsidRPr="0036383C">
        <w:rPr>
          <w:sz w:val="24"/>
          <w:szCs w:val="24"/>
        </w:rPr>
        <w:t xml:space="preserve"> Community College</w:t>
      </w:r>
    </w:p>
    <w:p w:rsidR="00C57FB0" w:rsidRPr="0036383C" w:rsidRDefault="00C57FB0" w:rsidP="0036383C">
      <w:pPr>
        <w:jc w:val="both"/>
        <w:rPr>
          <w:sz w:val="24"/>
          <w:szCs w:val="24"/>
        </w:rPr>
      </w:pPr>
      <w:r w:rsidRPr="0036383C">
        <w:rPr>
          <w:sz w:val="24"/>
          <w:szCs w:val="24"/>
        </w:rPr>
        <w:t>Sir Bernard Lovell Secondary School</w:t>
      </w:r>
    </w:p>
    <w:p w:rsidR="00C57FB0" w:rsidRPr="0036383C" w:rsidRDefault="00C57FB0" w:rsidP="0036383C">
      <w:pPr>
        <w:jc w:val="both"/>
        <w:rPr>
          <w:sz w:val="24"/>
          <w:szCs w:val="24"/>
        </w:rPr>
      </w:pPr>
      <w:r w:rsidRPr="0036383C">
        <w:rPr>
          <w:sz w:val="24"/>
          <w:szCs w:val="24"/>
        </w:rPr>
        <w:t>The Grange School and Sports College</w:t>
      </w:r>
    </w:p>
    <w:p w:rsidR="00C57FB0" w:rsidRPr="0036383C" w:rsidRDefault="00C57FB0" w:rsidP="0036383C">
      <w:pPr>
        <w:jc w:val="both"/>
        <w:rPr>
          <w:sz w:val="24"/>
          <w:szCs w:val="24"/>
        </w:rPr>
      </w:pPr>
      <w:r w:rsidRPr="0036383C">
        <w:rPr>
          <w:sz w:val="24"/>
          <w:szCs w:val="24"/>
        </w:rPr>
        <w:t>Winterbourne International Academy</w:t>
      </w:r>
    </w:p>
    <w:p w:rsidR="00C57FB0" w:rsidRPr="0036383C" w:rsidRDefault="00C57FB0" w:rsidP="0036383C">
      <w:pPr>
        <w:jc w:val="both"/>
        <w:rPr>
          <w:sz w:val="24"/>
          <w:szCs w:val="24"/>
        </w:rPr>
      </w:pPr>
      <w:proofErr w:type="spellStart"/>
      <w:r w:rsidRPr="0036383C">
        <w:rPr>
          <w:sz w:val="24"/>
          <w:szCs w:val="24"/>
        </w:rPr>
        <w:t>Yate</w:t>
      </w:r>
      <w:proofErr w:type="spellEnd"/>
      <w:r w:rsidRPr="0036383C">
        <w:rPr>
          <w:sz w:val="24"/>
          <w:szCs w:val="24"/>
        </w:rPr>
        <w:t xml:space="preserve"> International </w:t>
      </w:r>
      <w:proofErr w:type="spellStart"/>
      <w:r w:rsidRPr="0036383C">
        <w:rPr>
          <w:sz w:val="24"/>
          <w:szCs w:val="24"/>
        </w:rPr>
        <w:t>Acedemy</w:t>
      </w:r>
      <w:proofErr w:type="spellEnd"/>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2. What year group are you in?</w:t>
      </w:r>
    </w:p>
    <w:p w:rsidR="00C57FB0" w:rsidRPr="0036383C" w:rsidRDefault="00C57FB0" w:rsidP="0036383C">
      <w:pPr>
        <w:jc w:val="both"/>
        <w:rPr>
          <w:sz w:val="24"/>
          <w:szCs w:val="24"/>
        </w:rPr>
      </w:pPr>
    </w:p>
    <w:p w:rsidR="00C57FB0" w:rsidRPr="0036383C" w:rsidRDefault="00C57FB0" w:rsidP="0036383C">
      <w:pPr>
        <w:jc w:val="both"/>
        <w:rPr>
          <w:sz w:val="24"/>
          <w:szCs w:val="24"/>
        </w:rPr>
      </w:pPr>
      <w:r w:rsidRPr="0036383C">
        <w:rPr>
          <w:sz w:val="24"/>
          <w:szCs w:val="24"/>
        </w:rPr>
        <w:t>YEAR:</w:t>
      </w:r>
      <w:r w:rsidRPr="0036383C">
        <w:rPr>
          <w:sz w:val="24"/>
          <w:szCs w:val="24"/>
        </w:rPr>
        <w:tab/>
      </w:r>
      <w:r w:rsidRPr="0036383C">
        <w:rPr>
          <w:sz w:val="24"/>
          <w:szCs w:val="24"/>
        </w:rPr>
        <w:tab/>
        <w:t>------</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3. Are you a…?</w:t>
      </w:r>
    </w:p>
    <w:p w:rsidR="00C57FB0" w:rsidRPr="0036383C" w:rsidRDefault="00C57FB0" w:rsidP="0036383C">
      <w:pPr>
        <w:jc w:val="both"/>
        <w:rPr>
          <w:sz w:val="24"/>
          <w:szCs w:val="24"/>
        </w:rPr>
      </w:pPr>
    </w:p>
    <w:p w:rsidR="00C57FB0" w:rsidRPr="0036383C" w:rsidRDefault="00C57FB0" w:rsidP="0036383C">
      <w:pPr>
        <w:jc w:val="both"/>
        <w:rPr>
          <w:sz w:val="24"/>
          <w:szCs w:val="24"/>
        </w:rPr>
      </w:pPr>
      <w:r w:rsidRPr="0036383C">
        <w:rPr>
          <w:sz w:val="24"/>
          <w:szCs w:val="24"/>
        </w:rPr>
        <w:t>Male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6383C">
        <w:rPr>
          <w:sz w:val="24"/>
          <w:szCs w:val="24"/>
        </w:rPr>
        <w:t>Female</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4. Do you have free school meals?</w:t>
      </w:r>
    </w:p>
    <w:p w:rsidR="00C57FB0" w:rsidRPr="0036383C" w:rsidRDefault="00C57FB0" w:rsidP="0036383C">
      <w:pPr>
        <w:jc w:val="both"/>
        <w:rPr>
          <w:sz w:val="24"/>
          <w:szCs w:val="24"/>
        </w:rPr>
      </w:pPr>
      <w:r w:rsidRPr="0036383C">
        <w:rPr>
          <w:sz w:val="24"/>
          <w:szCs w:val="24"/>
        </w:rPr>
        <w:lastRenderedPageBreak/>
        <w:t>Yes</w:t>
      </w:r>
      <w:r>
        <w:rPr>
          <w:sz w:val="24"/>
          <w:szCs w:val="24"/>
        </w:rPr>
        <w:tab/>
      </w:r>
      <w:r>
        <w:rPr>
          <w:sz w:val="24"/>
          <w:szCs w:val="24"/>
        </w:rPr>
        <w:tab/>
      </w:r>
      <w:r>
        <w:rPr>
          <w:sz w:val="24"/>
          <w:szCs w:val="24"/>
        </w:rPr>
        <w:tab/>
      </w:r>
      <w:r>
        <w:rPr>
          <w:sz w:val="24"/>
          <w:szCs w:val="24"/>
        </w:rPr>
        <w:tab/>
      </w:r>
      <w:r w:rsidRPr="0036383C">
        <w:rPr>
          <w:sz w:val="24"/>
          <w:szCs w:val="24"/>
        </w:rPr>
        <w:t>No</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5. Are you a vegetarian?</w:t>
      </w:r>
    </w:p>
    <w:p w:rsidR="00C57FB0" w:rsidRPr="0036383C" w:rsidRDefault="00C57FB0" w:rsidP="0036383C">
      <w:pPr>
        <w:jc w:val="both"/>
        <w:rPr>
          <w:sz w:val="24"/>
          <w:szCs w:val="24"/>
        </w:rPr>
      </w:pPr>
      <w:r w:rsidRPr="0036383C">
        <w:rPr>
          <w:sz w:val="24"/>
          <w:szCs w:val="24"/>
        </w:rPr>
        <w:t>Yes</w:t>
      </w:r>
      <w:r>
        <w:rPr>
          <w:sz w:val="24"/>
          <w:szCs w:val="24"/>
        </w:rPr>
        <w:tab/>
      </w:r>
      <w:r>
        <w:rPr>
          <w:sz w:val="24"/>
          <w:szCs w:val="24"/>
        </w:rPr>
        <w:tab/>
      </w:r>
      <w:r>
        <w:rPr>
          <w:sz w:val="24"/>
          <w:szCs w:val="24"/>
        </w:rPr>
        <w:tab/>
      </w:r>
      <w:r>
        <w:rPr>
          <w:sz w:val="24"/>
          <w:szCs w:val="24"/>
        </w:rPr>
        <w:tab/>
      </w:r>
      <w:r w:rsidRPr="0036383C">
        <w:rPr>
          <w:sz w:val="24"/>
          <w:szCs w:val="24"/>
        </w:rPr>
        <w:t>No</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6. What do you normally eat at dinner time?</w:t>
      </w:r>
    </w:p>
    <w:p w:rsidR="00C57FB0" w:rsidRPr="0036383C" w:rsidRDefault="00C57FB0" w:rsidP="0036383C">
      <w:pPr>
        <w:jc w:val="both"/>
        <w:rPr>
          <w:sz w:val="24"/>
          <w:szCs w:val="24"/>
        </w:rPr>
      </w:pPr>
      <w:r w:rsidRPr="0036383C">
        <w:rPr>
          <w:sz w:val="24"/>
          <w:szCs w:val="24"/>
        </w:rPr>
        <w:t>School dinner</w:t>
      </w:r>
    </w:p>
    <w:p w:rsidR="00C57FB0" w:rsidRPr="0036383C" w:rsidRDefault="00C57FB0" w:rsidP="0036383C">
      <w:pPr>
        <w:jc w:val="both"/>
        <w:rPr>
          <w:sz w:val="24"/>
          <w:szCs w:val="24"/>
        </w:rPr>
      </w:pPr>
      <w:r w:rsidRPr="0036383C">
        <w:rPr>
          <w:sz w:val="24"/>
          <w:szCs w:val="24"/>
        </w:rPr>
        <w:t>Something from the school canteen</w:t>
      </w:r>
    </w:p>
    <w:p w:rsidR="00C57FB0" w:rsidRPr="0036383C" w:rsidRDefault="00C57FB0" w:rsidP="0036383C">
      <w:pPr>
        <w:jc w:val="both"/>
        <w:rPr>
          <w:sz w:val="24"/>
          <w:szCs w:val="24"/>
        </w:rPr>
      </w:pPr>
      <w:r w:rsidRPr="0036383C">
        <w:rPr>
          <w:sz w:val="24"/>
          <w:szCs w:val="24"/>
        </w:rPr>
        <w:t>Packed lunch</w:t>
      </w:r>
    </w:p>
    <w:p w:rsidR="00C57FB0" w:rsidRPr="0036383C" w:rsidRDefault="00C57FB0" w:rsidP="0036383C">
      <w:pPr>
        <w:jc w:val="both"/>
        <w:rPr>
          <w:sz w:val="24"/>
          <w:szCs w:val="24"/>
        </w:rPr>
      </w:pPr>
      <w:r w:rsidRPr="0036383C">
        <w:rPr>
          <w:sz w:val="24"/>
          <w:szCs w:val="24"/>
        </w:rPr>
        <w:t>Food at home</w:t>
      </w:r>
    </w:p>
    <w:p w:rsidR="00C57FB0" w:rsidRPr="0036383C" w:rsidRDefault="00C57FB0" w:rsidP="0036383C">
      <w:pPr>
        <w:jc w:val="both"/>
        <w:rPr>
          <w:sz w:val="24"/>
          <w:szCs w:val="24"/>
        </w:rPr>
      </w:pPr>
      <w:r w:rsidRPr="0036383C">
        <w:rPr>
          <w:sz w:val="24"/>
          <w:szCs w:val="24"/>
        </w:rPr>
        <w:t>Food bought from a shop/take away outside school</w:t>
      </w:r>
    </w:p>
    <w:p w:rsidR="00C57FB0" w:rsidRPr="0036383C" w:rsidRDefault="00C57FB0" w:rsidP="0036383C">
      <w:pPr>
        <w:jc w:val="both"/>
        <w:rPr>
          <w:sz w:val="24"/>
          <w:szCs w:val="24"/>
        </w:rPr>
      </w:pPr>
      <w:r w:rsidRPr="0036383C">
        <w:rPr>
          <w:sz w:val="24"/>
          <w:szCs w:val="24"/>
        </w:rPr>
        <w:t>Other</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7. Are you allowed to go outside school at lunch time?</w:t>
      </w:r>
    </w:p>
    <w:p w:rsidR="00C57FB0" w:rsidRPr="0036383C" w:rsidRDefault="00C57FB0" w:rsidP="0036383C">
      <w:pPr>
        <w:jc w:val="both"/>
        <w:rPr>
          <w:sz w:val="24"/>
          <w:szCs w:val="24"/>
        </w:rPr>
      </w:pPr>
      <w:r w:rsidRPr="0036383C">
        <w:rPr>
          <w:sz w:val="24"/>
          <w:szCs w:val="24"/>
        </w:rPr>
        <w:t>Yes</w:t>
      </w:r>
      <w:r>
        <w:rPr>
          <w:sz w:val="24"/>
          <w:szCs w:val="24"/>
        </w:rPr>
        <w:tab/>
      </w:r>
      <w:r>
        <w:rPr>
          <w:sz w:val="24"/>
          <w:szCs w:val="24"/>
        </w:rPr>
        <w:tab/>
      </w:r>
      <w:r>
        <w:rPr>
          <w:sz w:val="24"/>
          <w:szCs w:val="24"/>
        </w:rPr>
        <w:tab/>
      </w:r>
      <w:r w:rsidRPr="0036383C">
        <w:rPr>
          <w:sz w:val="24"/>
          <w:szCs w:val="24"/>
        </w:rPr>
        <w:tab/>
        <w:t>No</w:t>
      </w:r>
    </w:p>
    <w:p w:rsidR="00C57FB0" w:rsidRPr="0036383C" w:rsidRDefault="00C57FB0" w:rsidP="0036383C">
      <w:pPr>
        <w:jc w:val="both"/>
        <w:rPr>
          <w:b/>
          <w:bCs/>
          <w:sz w:val="24"/>
          <w:szCs w:val="24"/>
        </w:rPr>
      </w:pPr>
      <w:r w:rsidRPr="0036383C">
        <w:rPr>
          <w:b/>
          <w:bCs/>
          <w:sz w:val="24"/>
          <w:szCs w:val="24"/>
        </w:rPr>
        <w:tab/>
      </w:r>
    </w:p>
    <w:p w:rsidR="00C57FB0" w:rsidRPr="0036383C" w:rsidRDefault="00C57FB0" w:rsidP="0036383C">
      <w:pPr>
        <w:jc w:val="both"/>
        <w:rPr>
          <w:b/>
          <w:bCs/>
          <w:sz w:val="24"/>
          <w:szCs w:val="24"/>
        </w:rPr>
      </w:pPr>
      <w:r w:rsidRPr="0036383C">
        <w:rPr>
          <w:b/>
          <w:bCs/>
          <w:sz w:val="24"/>
          <w:szCs w:val="24"/>
        </w:rPr>
        <w:t>8. How long is lunch time in your school?</w:t>
      </w:r>
    </w:p>
    <w:p w:rsidR="00C57FB0" w:rsidRPr="0036383C" w:rsidRDefault="00C57FB0" w:rsidP="0036383C">
      <w:pPr>
        <w:jc w:val="both"/>
        <w:rPr>
          <w:sz w:val="24"/>
          <w:szCs w:val="24"/>
        </w:rPr>
      </w:pPr>
      <w:r w:rsidRPr="0036383C">
        <w:rPr>
          <w:sz w:val="24"/>
          <w:szCs w:val="24"/>
        </w:rPr>
        <w:tab/>
        <w:t>________ minutes</w:t>
      </w:r>
    </w:p>
    <w:p w:rsidR="00C57FB0" w:rsidRPr="0036383C" w:rsidRDefault="00C57FB0" w:rsidP="0036383C">
      <w:pPr>
        <w:jc w:val="both"/>
        <w:rPr>
          <w:sz w:val="24"/>
          <w:szCs w:val="24"/>
        </w:rPr>
      </w:pPr>
    </w:p>
    <w:p w:rsidR="00C57FB0" w:rsidRPr="0036383C" w:rsidRDefault="00C57FB0" w:rsidP="0036383C">
      <w:pPr>
        <w:jc w:val="both"/>
        <w:rPr>
          <w:sz w:val="24"/>
          <w:szCs w:val="24"/>
        </w:rPr>
      </w:pPr>
      <w:r w:rsidRPr="0036383C">
        <w:rPr>
          <w:b/>
          <w:bCs/>
          <w:sz w:val="24"/>
          <w:szCs w:val="24"/>
        </w:rPr>
        <w:t>9. Do you feel you have enough time to eat at school?</w:t>
      </w:r>
    </w:p>
    <w:p w:rsidR="00C57FB0" w:rsidRPr="0036383C" w:rsidRDefault="00C57FB0" w:rsidP="0036383C">
      <w:pPr>
        <w:jc w:val="both"/>
        <w:rPr>
          <w:sz w:val="24"/>
          <w:szCs w:val="24"/>
        </w:rPr>
      </w:pPr>
      <w:r w:rsidRPr="0036383C">
        <w:rPr>
          <w:sz w:val="24"/>
          <w:szCs w:val="24"/>
        </w:rPr>
        <w:t>Yes</w:t>
      </w:r>
      <w:r>
        <w:rPr>
          <w:sz w:val="24"/>
          <w:szCs w:val="24"/>
        </w:rPr>
        <w:tab/>
      </w:r>
      <w:r>
        <w:rPr>
          <w:sz w:val="24"/>
          <w:szCs w:val="24"/>
        </w:rPr>
        <w:tab/>
      </w:r>
      <w:r>
        <w:rPr>
          <w:sz w:val="24"/>
          <w:szCs w:val="24"/>
        </w:rPr>
        <w:tab/>
      </w:r>
      <w:r>
        <w:rPr>
          <w:sz w:val="24"/>
          <w:szCs w:val="24"/>
        </w:rPr>
        <w:tab/>
      </w:r>
      <w:r w:rsidRPr="0036383C">
        <w:rPr>
          <w:sz w:val="24"/>
          <w:szCs w:val="24"/>
        </w:rPr>
        <w:t>No</w:t>
      </w:r>
      <w:r>
        <w:rPr>
          <w:sz w:val="24"/>
          <w:szCs w:val="24"/>
        </w:rPr>
        <w:t xml:space="preserve"> </w:t>
      </w:r>
      <w:r>
        <w:rPr>
          <w:sz w:val="24"/>
          <w:szCs w:val="24"/>
        </w:rPr>
        <w:tab/>
      </w:r>
      <w:r>
        <w:rPr>
          <w:sz w:val="24"/>
          <w:szCs w:val="24"/>
        </w:rPr>
        <w:tab/>
      </w:r>
      <w:r>
        <w:rPr>
          <w:sz w:val="24"/>
          <w:szCs w:val="24"/>
        </w:rPr>
        <w:tab/>
      </w:r>
      <w:r>
        <w:rPr>
          <w:sz w:val="24"/>
          <w:szCs w:val="24"/>
        </w:rPr>
        <w:tab/>
      </w:r>
      <w:r w:rsidRPr="0036383C">
        <w:rPr>
          <w:sz w:val="24"/>
          <w:szCs w:val="24"/>
        </w:rPr>
        <w:t>Don’t know</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10. Why don’t you eat food from the school canteen/dining room?</w:t>
      </w:r>
    </w:p>
    <w:p w:rsidR="00C57FB0" w:rsidRPr="0036383C" w:rsidRDefault="00C57FB0" w:rsidP="0036383C">
      <w:pPr>
        <w:jc w:val="both"/>
        <w:rPr>
          <w:i/>
          <w:iCs/>
          <w:sz w:val="24"/>
          <w:szCs w:val="24"/>
        </w:rPr>
      </w:pPr>
      <w:r w:rsidRPr="0036383C">
        <w:rPr>
          <w:sz w:val="24"/>
          <w:szCs w:val="24"/>
        </w:rPr>
        <w:t xml:space="preserve">&gt; </w:t>
      </w:r>
      <w:r w:rsidRPr="0036383C">
        <w:rPr>
          <w:i/>
          <w:iCs/>
          <w:sz w:val="24"/>
          <w:szCs w:val="24"/>
        </w:rPr>
        <w:t>Please tick your MAIN reason</w:t>
      </w:r>
    </w:p>
    <w:p w:rsidR="00C57FB0" w:rsidRPr="0036383C" w:rsidRDefault="00C57FB0" w:rsidP="0036383C">
      <w:pPr>
        <w:ind w:firstLine="720"/>
        <w:jc w:val="both"/>
        <w:rPr>
          <w:sz w:val="24"/>
          <w:szCs w:val="24"/>
        </w:rPr>
      </w:pPr>
      <w:r w:rsidRPr="0036383C">
        <w:rPr>
          <w:sz w:val="24"/>
          <w:szCs w:val="24"/>
        </w:rPr>
        <w:t>I always eat school meals</w:t>
      </w:r>
    </w:p>
    <w:p w:rsidR="00C57FB0" w:rsidRPr="0036383C" w:rsidRDefault="00C57FB0" w:rsidP="0036383C">
      <w:pPr>
        <w:ind w:firstLine="720"/>
        <w:jc w:val="both"/>
        <w:rPr>
          <w:sz w:val="24"/>
          <w:szCs w:val="24"/>
        </w:rPr>
      </w:pPr>
      <w:r w:rsidRPr="0036383C">
        <w:rPr>
          <w:sz w:val="24"/>
          <w:szCs w:val="24"/>
        </w:rPr>
        <w:t>I don’t like school meals</w:t>
      </w:r>
    </w:p>
    <w:p w:rsidR="00C57FB0" w:rsidRPr="0036383C" w:rsidRDefault="00C57FB0" w:rsidP="0036383C">
      <w:pPr>
        <w:ind w:firstLine="720"/>
        <w:jc w:val="both"/>
        <w:rPr>
          <w:sz w:val="24"/>
          <w:szCs w:val="24"/>
        </w:rPr>
      </w:pPr>
      <w:r w:rsidRPr="0036383C">
        <w:rPr>
          <w:sz w:val="24"/>
          <w:szCs w:val="24"/>
        </w:rPr>
        <w:t>I have to queue for school meals</w:t>
      </w:r>
    </w:p>
    <w:p w:rsidR="00C57FB0" w:rsidRPr="0036383C" w:rsidRDefault="00C57FB0" w:rsidP="0036383C">
      <w:pPr>
        <w:ind w:firstLine="720"/>
        <w:jc w:val="both"/>
        <w:rPr>
          <w:sz w:val="24"/>
          <w:szCs w:val="24"/>
        </w:rPr>
      </w:pPr>
      <w:r w:rsidRPr="0036383C">
        <w:rPr>
          <w:sz w:val="24"/>
          <w:szCs w:val="24"/>
        </w:rPr>
        <w:t>I prefer buying food from a local shop</w:t>
      </w:r>
    </w:p>
    <w:p w:rsidR="00C57FB0" w:rsidRPr="0036383C" w:rsidRDefault="00C57FB0" w:rsidP="0036383C">
      <w:pPr>
        <w:ind w:firstLine="720"/>
        <w:jc w:val="both"/>
        <w:rPr>
          <w:sz w:val="24"/>
          <w:szCs w:val="24"/>
        </w:rPr>
      </w:pPr>
      <w:r w:rsidRPr="0036383C">
        <w:rPr>
          <w:sz w:val="24"/>
          <w:szCs w:val="24"/>
        </w:rPr>
        <w:t>School meals cost too much</w:t>
      </w:r>
    </w:p>
    <w:p w:rsidR="00C57FB0" w:rsidRPr="0036383C" w:rsidRDefault="00C57FB0" w:rsidP="0036383C">
      <w:pPr>
        <w:ind w:firstLine="720"/>
        <w:jc w:val="both"/>
        <w:rPr>
          <w:sz w:val="24"/>
          <w:szCs w:val="24"/>
        </w:rPr>
      </w:pPr>
      <w:r w:rsidRPr="0036383C">
        <w:rPr>
          <w:sz w:val="24"/>
          <w:szCs w:val="24"/>
        </w:rPr>
        <w:t>I can choose the food I eat</w:t>
      </w:r>
    </w:p>
    <w:p w:rsidR="00C57FB0" w:rsidRPr="0036383C" w:rsidRDefault="00C57FB0" w:rsidP="0036383C">
      <w:pPr>
        <w:ind w:firstLine="720"/>
        <w:jc w:val="both"/>
        <w:rPr>
          <w:sz w:val="24"/>
          <w:szCs w:val="24"/>
        </w:rPr>
      </w:pPr>
      <w:r w:rsidRPr="0036383C">
        <w:rPr>
          <w:sz w:val="24"/>
          <w:szCs w:val="24"/>
        </w:rPr>
        <w:t>My parent/ carer likes make to bring packed lunch</w:t>
      </w:r>
    </w:p>
    <w:p w:rsidR="00C57FB0" w:rsidRPr="0036383C" w:rsidRDefault="00C57FB0" w:rsidP="0036383C">
      <w:pPr>
        <w:ind w:firstLine="720"/>
        <w:jc w:val="both"/>
        <w:rPr>
          <w:sz w:val="24"/>
          <w:szCs w:val="24"/>
        </w:rPr>
      </w:pPr>
      <w:r w:rsidRPr="0036383C">
        <w:rPr>
          <w:sz w:val="24"/>
          <w:szCs w:val="24"/>
        </w:rPr>
        <w:lastRenderedPageBreak/>
        <w:t>Because my friends don’t eat school meal</w:t>
      </w:r>
    </w:p>
    <w:p w:rsidR="00C57FB0" w:rsidRPr="0036383C" w:rsidRDefault="00C57FB0" w:rsidP="0036383C">
      <w:pPr>
        <w:ind w:firstLine="720"/>
        <w:jc w:val="both"/>
        <w:rPr>
          <w:sz w:val="24"/>
          <w:szCs w:val="24"/>
        </w:rPr>
      </w:pPr>
      <w:r w:rsidRPr="0036383C">
        <w:rPr>
          <w:sz w:val="24"/>
          <w:szCs w:val="24"/>
        </w:rPr>
        <w:t>I don’t like the school canteen</w:t>
      </w:r>
    </w:p>
    <w:p w:rsidR="00C57FB0" w:rsidRPr="0036383C" w:rsidRDefault="00C57FB0" w:rsidP="0036383C">
      <w:pPr>
        <w:ind w:firstLine="720"/>
        <w:jc w:val="both"/>
        <w:rPr>
          <w:sz w:val="24"/>
          <w:szCs w:val="24"/>
        </w:rPr>
      </w:pPr>
      <w:r w:rsidRPr="0036383C">
        <w:rPr>
          <w:sz w:val="24"/>
          <w:szCs w:val="24"/>
        </w:rPr>
        <w:t>Another reason…</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11. Do teachers eat with you in the school?</w:t>
      </w:r>
    </w:p>
    <w:p w:rsidR="00C57FB0" w:rsidRPr="0036383C" w:rsidRDefault="00C57FB0" w:rsidP="0036383C">
      <w:pPr>
        <w:jc w:val="both"/>
        <w:rPr>
          <w:sz w:val="24"/>
          <w:szCs w:val="24"/>
        </w:rPr>
      </w:pPr>
      <w:r w:rsidRPr="0036383C">
        <w:rPr>
          <w:sz w:val="24"/>
          <w:szCs w:val="24"/>
        </w:rPr>
        <w:t>Yes</w:t>
      </w:r>
      <w:r>
        <w:rPr>
          <w:sz w:val="24"/>
          <w:szCs w:val="24"/>
        </w:rPr>
        <w:tab/>
      </w:r>
      <w:r>
        <w:rPr>
          <w:sz w:val="24"/>
          <w:szCs w:val="24"/>
        </w:rPr>
        <w:tab/>
      </w:r>
      <w:r>
        <w:rPr>
          <w:sz w:val="24"/>
          <w:szCs w:val="24"/>
        </w:rPr>
        <w:tab/>
      </w:r>
      <w:r>
        <w:rPr>
          <w:sz w:val="24"/>
          <w:szCs w:val="24"/>
        </w:rPr>
        <w:tab/>
      </w:r>
      <w:r w:rsidRPr="0036383C">
        <w:rPr>
          <w:sz w:val="24"/>
          <w:szCs w:val="24"/>
        </w:rPr>
        <w:t>No</w:t>
      </w:r>
      <w:r>
        <w:rPr>
          <w:sz w:val="24"/>
          <w:szCs w:val="24"/>
        </w:rPr>
        <w:tab/>
      </w:r>
      <w:r>
        <w:rPr>
          <w:sz w:val="24"/>
          <w:szCs w:val="24"/>
        </w:rPr>
        <w:tab/>
      </w:r>
      <w:r>
        <w:rPr>
          <w:sz w:val="24"/>
          <w:szCs w:val="24"/>
        </w:rPr>
        <w:tab/>
      </w:r>
      <w:r>
        <w:rPr>
          <w:sz w:val="24"/>
          <w:szCs w:val="24"/>
        </w:rPr>
        <w:tab/>
        <w:t>D</w:t>
      </w:r>
      <w:r w:rsidRPr="0036383C">
        <w:rPr>
          <w:sz w:val="24"/>
          <w:szCs w:val="24"/>
        </w:rPr>
        <w:t>on’t know</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 xml:space="preserve">12. Do you buy any food e.g. chocolate, crisps, pies on your journey to school or home? </w:t>
      </w:r>
    </w:p>
    <w:p w:rsidR="00C57FB0" w:rsidRPr="0036383C" w:rsidRDefault="00C57FB0" w:rsidP="0036383C">
      <w:pPr>
        <w:jc w:val="both"/>
        <w:rPr>
          <w:sz w:val="24"/>
          <w:szCs w:val="24"/>
        </w:rPr>
      </w:pPr>
      <w:r w:rsidRPr="0036383C">
        <w:rPr>
          <w:sz w:val="24"/>
          <w:szCs w:val="24"/>
        </w:rPr>
        <w:t>Yes</w:t>
      </w:r>
      <w:r>
        <w:rPr>
          <w:sz w:val="24"/>
          <w:szCs w:val="24"/>
        </w:rPr>
        <w:tab/>
      </w:r>
      <w:r>
        <w:rPr>
          <w:sz w:val="24"/>
          <w:szCs w:val="24"/>
        </w:rPr>
        <w:tab/>
      </w:r>
      <w:r>
        <w:rPr>
          <w:sz w:val="24"/>
          <w:szCs w:val="24"/>
        </w:rPr>
        <w:tab/>
      </w:r>
      <w:r>
        <w:rPr>
          <w:sz w:val="24"/>
          <w:szCs w:val="24"/>
        </w:rPr>
        <w:tab/>
      </w:r>
      <w:r w:rsidRPr="0036383C">
        <w:rPr>
          <w:sz w:val="24"/>
          <w:szCs w:val="24"/>
        </w:rPr>
        <w:t>No</w:t>
      </w:r>
      <w:r>
        <w:rPr>
          <w:sz w:val="24"/>
          <w:szCs w:val="24"/>
        </w:rPr>
        <w:tab/>
      </w:r>
      <w:r>
        <w:rPr>
          <w:sz w:val="24"/>
          <w:szCs w:val="24"/>
        </w:rPr>
        <w:tab/>
      </w:r>
      <w:r>
        <w:rPr>
          <w:sz w:val="24"/>
          <w:szCs w:val="24"/>
        </w:rPr>
        <w:tab/>
      </w:r>
      <w:r>
        <w:rPr>
          <w:sz w:val="24"/>
          <w:szCs w:val="24"/>
        </w:rPr>
        <w:tab/>
      </w:r>
      <w:r w:rsidRPr="0036383C">
        <w:rPr>
          <w:sz w:val="24"/>
          <w:szCs w:val="24"/>
        </w:rPr>
        <w:t>Don’t know</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13. At lunch break, how often do you go outside school to buy your food from</w:t>
      </w:r>
    </w:p>
    <w:p w:rsidR="00C57FB0" w:rsidRPr="0036383C" w:rsidRDefault="00C57FB0" w:rsidP="0036383C">
      <w:pPr>
        <w:jc w:val="both"/>
        <w:rPr>
          <w:b/>
          <w:bCs/>
          <w:sz w:val="24"/>
          <w:szCs w:val="24"/>
        </w:rPr>
      </w:pPr>
      <w:r w:rsidRPr="0036383C">
        <w:rPr>
          <w:b/>
          <w:bCs/>
          <w:sz w:val="24"/>
          <w:szCs w:val="24"/>
        </w:rPr>
        <w:t>shops or other places like takeaways?</w:t>
      </w:r>
    </w:p>
    <w:p w:rsidR="00C57FB0" w:rsidRPr="0036383C" w:rsidRDefault="00C57FB0" w:rsidP="0036383C">
      <w:pPr>
        <w:ind w:firstLine="720"/>
        <w:jc w:val="both"/>
        <w:rPr>
          <w:sz w:val="24"/>
          <w:szCs w:val="24"/>
        </w:rPr>
      </w:pPr>
      <w:r w:rsidRPr="0036383C">
        <w:rPr>
          <w:sz w:val="24"/>
          <w:szCs w:val="24"/>
        </w:rPr>
        <w:t>Never</w:t>
      </w:r>
    </w:p>
    <w:p w:rsidR="00C57FB0" w:rsidRPr="0036383C" w:rsidRDefault="00C57FB0" w:rsidP="0036383C">
      <w:pPr>
        <w:jc w:val="both"/>
        <w:rPr>
          <w:sz w:val="24"/>
          <w:szCs w:val="24"/>
        </w:rPr>
      </w:pPr>
      <w:r w:rsidRPr="0036383C">
        <w:rPr>
          <w:sz w:val="24"/>
          <w:szCs w:val="24"/>
        </w:rPr>
        <w:t xml:space="preserve"> </w:t>
      </w:r>
      <w:r>
        <w:rPr>
          <w:sz w:val="24"/>
          <w:szCs w:val="24"/>
        </w:rPr>
        <w:tab/>
      </w:r>
      <w:r w:rsidRPr="0036383C">
        <w:rPr>
          <w:sz w:val="24"/>
          <w:szCs w:val="24"/>
        </w:rPr>
        <w:t>Less than once a week</w:t>
      </w:r>
    </w:p>
    <w:p w:rsidR="00C57FB0" w:rsidRPr="0036383C" w:rsidRDefault="00C57FB0" w:rsidP="0036383C">
      <w:pPr>
        <w:ind w:firstLine="720"/>
        <w:jc w:val="both"/>
        <w:rPr>
          <w:sz w:val="24"/>
          <w:szCs w:val="24"/>
        </w:rPr>
      </w:pPr>
      <w:r w:rsidRPr="0036383C">
        <w:rPr>
          <w:sz w:val="24"/>
          <w:szCs w:val="24"/>
        </w:rPr>
        <w:t>1 to 2 days a week</w:t>
      </w:r>
    </w:p>
    <w:p w:rsidR="00C57FB0" w:rsidRPr="0036383C" w:rsidRDefault="00C57FB0" w:rsidP="0036383C">
      <w:pPr>
        <w:ind w:firstLine="720"/>
        <w:jc w:val="both"/>
        <w:rPr>
          <w:sz w:val="24"/>
          <w:szCs w:val="24"/>
        </w:rPr>
      </w:pPr>
      <w:r w:rsidRPr="0036383C">
        <w:rPr>
          <w:sz w:val="24"/>
          <w:szCs w:val="24"/>
        </w:rPr>
        <w:t>3 to 5 days a week</w:t>
      </w:r>
    </w:p>
    <w:p w:rsidR="00C57FB0"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14. In general, do you think school food is…?</w:t>
      </w:r>
    </w:p>
    <w:p w:rsidR="00C57FB0" w:rsidRPr="0036383C" w:rsidRDefault="00C57FB0" w:rsidP="0036383C">
      <w:pPr>
        <w:ind w:firstLine="720"/>
        <w:jc w:val="both"/>
        <w:rPr>
          <w:sz w:val="24"/>
          <w:szCs w:val="24"/>
        </w:rPr>
      </w:pPr>
      <w:r w:rsidRPr="0036383C">
        <w:rPr>
          <w:sz w:val="24"/>
          <w:szCs w:val="24"/>
        </w:rPr>
        <w:t>Excellent</w:t>
      </w:r>
    </w:p>
    <w:p w:rsidR="00C57FB0" w:rsidRPr="0036383C" w:rsidRDefault="00C57FB0" w:rsidP="0036383C">
      <w:pPr>
        <w:ind w:left="720"/>
        <w:jc w:val="both"/>
        <w:rPr>
          <w:sz w:val="24"/>
          <w:szCs w:val="24"/>
        </w:rPr>
      </w:pPr>
      <w:r w:rsidRPr="0036383C">
        <w:rPr>
          <w:sz w:val="24"/>
          <w:szCs w:val="24"/>
        </w:rPr>
        <w:t>Good</w:t>
      </w:r>
    </w:p>
    <w:p w:rsidR="00C57FB0" w:rsidRPr="0036383C" w:rsidRDefault="00C57FB0" w:rsidP="0036383C">
      <w:pPr>
        <w:ind w:firstLine="720"/>
        <w:jc w:val="both"/>
        <w:rPr>
          <w:sz w:val="24"/>
          <w:szCs w:val="24"/>
        </w:rPr>
      </w:pPr>
      <w:r w:rsidRPr="0036383C">
        <w:rPr>
          <w:sz w:val="24"/>
          <w:szCs w:val="24"/>
        </w:rPr>
        <w:t>Neither good nor poor</w:t>
      </w:r>
    </w:p>
    <w:p w:rsidR="00C57FB0" w:rsidRPr="0036383C" w:rsidRDefault="00C57FB0" w:rsidP="0036383C">
      <w:pPr>
        <w:ind w:firstLine="720"/>
        <w:jc w:val="both"/>
        <w:rPr>
          <w:sz w:val="24"/>
          <w:szCs w:val="24"/>
        </w:rPr>
      </w:pPr>
      <w:r w:rsidRPr="0036383C">
        <w:rPr>
          <w:sz w:val="24"/>
          <w:szCs w:val="24"/>
        </w:rPr>
        <w:t>Poor</w:t>
      </w:r>
    </w:p>
    <w:p w:rsidR="00C57FB0" w:rsidRPr="0036383C" w:rsidRDefault="00C57FB0" w:rsidP="0036383C">
      <w:pPr>
        <w:ind w:firstLine="720"/>
        <w:jc w:val="both"/>
        <w:rPr>
          <w:b/>
          <w:bCs/>
          <w:sz w:val="24"/>
          <w:szCs w:val="24"/>
        </w:rPr>
      </w:pPr>
      <w:r w:rsidRPr="0036383C">
        <w:rPr>
          <w:sz w:val="24"/>
          <w:szCs w:val="24"/>
        </w:rPr>
        <w:t>Very poor</w:t>
      </w:r>
    </w:p>
    <w:p w:rsidR="00C57FB0"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15. What do you think about the main school dining area?</w:t>
      </w:r>
    </w:p>
    <w:p w:rsidR="00C57FB0" w:rsidRPr="0036383C" w:rsidRDefault="00C57FB0" w:rsidP="0036383C">
      <w:pPr>
        <w:ind w:firstLine="720"/>
        <w:jc w:val="both"/>
        <w:rPr>
          <w:sz w:val="24"/>
          <w:szCs w:val="24"/>
        </w:rPr>
      </w:pPr>
      <w:r w:rsidRPr="0036383C">
        <w:rPr>
          <w:sz w:val="24"/>
          <w:szCs w:val="24"/>
        </w:rPr>
        <w:t>Really like it</w:t>
      </w:r>
    </w:p>
    <w:p w:rsidR="00C57FB0" w:rsidRPr="0036383C" w:rsidRDefault="00C57FB0" w:rsidP="0036383C">
      <w:pPr>
        <w:ind w:firstLine="720"/>
        <w:jc w:val="both"/>
        <w:rPr>
          <w:sz w:val="24"/>
          <w:szCs w:val="24"/>
        </w:rPr>
      </w:pPr>
      <w:r w:rsidRPr="0036383C">
        <w:rPr>
          <w:sz w:val="24"/>
          <w:szCs w:val="24"/>
        </w:rPr>
        <w:t>Quite like it</w:t>
      </w:r>
    </w:p>
    <w:p w:rsidR="00C57FB0" w:rsidRPr="0036383C" w:rsidRDefault="00C57FB0" w:rsidP="0036383C">
      <w:pPr>
        <w:ind w:firstLine="720"/>
        <w:jc w:val="both"/>
        <w:rPr>
          <w:sz w:val="24"/>
          <w:szCs w:val="24"/>
        </w:rPr>
      </w:pPr>
      <w:r w:rsidRPr="0036383C">
        <w:rPr>
          <w:sz w:val="24"/>
          <w:szCs w:val="24"/>
        </w:rPr>
        <w:t>Neither like it nor don’t like it</w:t>
      </w:r>
    </w:p>
    <w:p w:rsidR="00C57FB0" w:rsidRPr="0036383C" w:rsidRDefault="00C57FB0" w:rsidP="0036383C">
      <w:pPr>
        <w:ind w:firstLine="720"/>
        <w:jc w:val="both"/>
        <w:rPr>
          <w:sz w:val="24"/>
          <w:szCs w:val="24"/>
        </w:rPr>
      </w:pPr>
      <w:r w:rsidRPr="0036383C">
        <w:rPr>
          <w:sz w:val="24"/>
          <w:szCs w:val="24"/>
        </w:rPr>
        <w:t>Don’t like it</w:t>
      </w:r>
    </w:p>
    <w:p w:rsidR="00C57FB0" w:rsidRPr="0036383C" w:rsidRDefault="00C57FB0" w:rsidP="0036383C">
      <w:pPr>
        <w:ind w:firstLine="720"/>
        <w:jc w:val="both"/>
        <w:rPr>
          <w:sz w:val="24"/>
          <w:szCs w:val="24"/>
        </w:rPr>
      </w:pPr>
      <w:r w:rsidRPr="0036383C">
        <w:rPr>
          <w:sz w:val="24"/>
          <w:szCs w:val="24"/>
        </w:rPr>
        <w:t>Hate it</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lastRenderedPageBreak/>
        <w:t>16. Thinking about the dining area experience?</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Pr>
          <w:b/>
          <w:bCs/>
          <w:sz w:val="24"/>
          <w:szCs w:val="24"/>
        </w:rPr>
        <w:tab/>
      </w:r>
      <w:r>
        <w:rPr>
          <w:b/>
          <w:bCs/>
          <w:sz w:val="24"/>
          <w:szCs w:val="24"/>
        </w:rPr>
        <w:tab/>
      </w:r>
      <w:r w:rsidRPr="0036383C">
        <w:rPr>
          <w:b/>
          <w:bCs/>
          <w:sz w:val="24"/>
          <w:szCs w:val="24"/>
        </w:rPr>
        <w:t>Strongly</w:t>
      </w:r>
      <w:r w:rsidRPr="0036383C">
        <w:rPr>
          <w:b/>
          <w:bCs/>
          <w:sz w:val="24"/>
          <w:szCs w:val="24"/>
        </w:rPr>
        <w:tab/>
        <w:t>Agree</w:t>
      </w:r>
      <w:r w:rsidRPr="0036383C">
        <w:rPr>
          <w:b/>
          <w:bCs/>
          <w:sz w:val="24"/>
          <w:szCs w:val="24"/>
        </w:rPr>
        <w:tab/>
      </w:r>
      <w:r w:rsidRPr="0036383C">
        <w:rPr>
          <w:b/>
          <w:bCs/>
          <w:sz w:val="24"/>
          <w:szCs w:val="24"/>
        </w:rPr>
        <w:tab/>
        <w:t>Neither</w:t>
      </w:r>
      <w:r w:rsidRPr="0036383C">
        <w:rPr>
          <w:b/>
          <w:bCs/>
          <w:sz w:val="24"/>
          <w:szCs w:val="24"/>
        </w:rPr>
        <w:tab/>
      </w:r>
      <w:r w:rsidRPr="0036383C">
        <w:rPr>
          <w:b/>
          <w:bCs/>
          <w:sz w:val="24"/>
          <w:szCs w:val="24"/>
        </w:rPr>
        <w:tab/>
        <w:t>Disagree</w:t>
      </w:r>
      <w:r w:rsidRPr="0036383C">
        <w:rPr>
          <w:b/>
          <w:bCs/>
          <w:sz w:val="24"/>
          <w:szCs w:val="24"/>
        </w:rPr>
        <w:tab/>
        <w:t>Strongly</w:t>
      </w:r>
    </w:p>
    <w:p w:rsidR="00C57FB0" w:rsidRPr="0036383C" w:rsidRDefault="00C57FB0" w:rsidP="0036383C">
      <w:pPr>
        <w:jc w:val="both"/>
        <w:rPr>
          <w:b/>
          <w:bCs/>
          <w:sz w:val="24"/>
          <w:szCs w:val="24"/>
        </w:rPr>
      </w:pPr>
      <w:r>
        <w:rPr>
          <w:b/>
          <w:bCs/>
          <w:sz w:val="24"/>
          <w:szCs w:val="24"/>
        </w:rPr>
        <w:tab/>
      </w:r>
      <w:r>
        <w:rPr>
          <w:b/>
          <w:bCs/>
          <w:sz w:val="24"/>
          <w:szCs w:val="24"/>
        </w:rPr>
        <w:tab/>
        <w:t>Agree</w:t>
      </w:r>
      <w:r>
        <w:rPr>
          <w:b/>
          <w:bCs/>
          <w:sz w:val="24"/>
          <w:szCs w:val="24"/>
        </w:rPr>
        <w:tab/>
      </w:r>
      <w:r>
        <w:rPr>
          <w:b/>
          <w:bCs/>
          <w:sz w:val="24"/>
          <w:szCs w:val="24"/>
        </w:rPr>
        <w:tab/>
      </w:r>
      <w:r>
        <w:rPr>
          <w:b/>
          <w:bCs/>
          <w:sz w:val="24"/>
          <w:szCs w:val="24"/>
        </w:rPr>
        <w:tab/>
      </w:r>
      <w:r>
        <w:rPr>
          <w:b/>
          <w:bCs/>
          <w:sz w:val="24"/>
          <w:szCs w:val="24"/>
        </w:rPr>
        <w:tab/>
        <w:t xml:space="preserve">Agree or </w:t>
      </w:r>
      <w:r w:rsidRPr="0036383C">
        <w:rPr>
          <w:b/>
          <w:bCs/>
          <w:sz w:val="24"/>
          <w:szCs w:val="24"/>
        </w:rPr>
        <w:t>Disagree</w:t>
      </w:r>
      <w:r w:rsidRPr="0036383C">
        <w:rPr>
          <w:b/>
          <w:bCs/>
          <w:sz w:val="24"/>
          <w:szCs w:val="24"/>
        </w:rPr>
        <w:tab/>
      </w:r>
      <w:r w:rsidRPr="0036383C">
        <w:rPr>
          <w:b/>
          <w:bCs/>
          <w:sz w:val="24"/>
          <w:szCs w:val="24"/>
        </w:rPr>
        <w:tab/>
      </w:r>
      <w:r w:rsidRPr="0036383C">
        <w:rPr>
          <w:b/>
          <w:bCs/>
          <w:sz w:val="24"/>
          <w:szCs w:val="24"/>
        </w:rPr>
        <w:tab/>
        <w:t>Disagree</w:t>
      </w:r>
    </w:p>
    <w:p w:rsidR="00C57FB0" w:rsidRPr="0036383C" w:rsidRDefault="00C57FB0" w:rsidP="0036383C">
      <w:pPr>
        <w:jc w:val="both"/>
        <w:rPr>
          <w:sz w:val="24"/>
          <w:szCs w:val="24"/>
        </w:rPr>
      </w:pPr>
      <w:r w:rsidRPr="0036383C">
        <w:rPr>
          <w:sz w:val="24"/>
          <w:szCs w:val="24"/>
        </w:rPr>
        <w:t>Too warm in winter</w:t>
      </w:r>
    </w:p>
    <w:p w:rsidR="00C57FB0" w:rsidRPr="0036383C" w:rsidRDefault="00C57FB0" w:rsidP="0036383C">
      <w:pPr>
        <w:jc w:val="both"/>
        <w:rPr>
          <w:sz w:val="24"/>
          <w:szCs w:val="24"/>
        </w:rPr>
      </w:pPr>
      <w:r w:rsidRPr="0036383C">
        <w:rPr>
          <w:sz w:val="24"/>
          <w:szCs w:val="24"/>
        </w:rPr>
        <w:t>Too warm in summer</w:t>
      </w:r>
    </w:p>
    <w:p w:rsidR="00C57FB0" w:rsidRPr="0036383C" w:rsidRDefault="00C57FB0" w:rsidP="0036383C">
      <w:pPr>
        <w:jc w:val="both"/>
        <w:rPr>
          <w:sz w:val="24"/>
          <w:szCs w:val="24"/>
        </w:rPr>
      </w:pPr>
      <w:r w:rsidRPr="0036383C">
        <w:rPr>
          <w:sz w:val="24"/>
          <w:szCs w:val="24"/>
        </w:rPr>
        <w:t>Nicely decorated</w:t>
      </w:r>
    </w:p>
    <w:p w:rsidR="00C57FB0" w:rsidRPr="0036383C" w:rsidRDefault="00C57FB0" w:rsidP="0036383C">
      <w:pPr>
        <w:jc w:val="both"/>
        <w:rPr>
          <w:sz w:val="24"/>
          <w:szCs w:val="24"/>
        </w:rPr>
      </w:pPr>
      <w:r w:rsidRPr="0036383C">
        <w:rPr>
          <w:sz w:val="24"/>
          <w:szCs w:val="24"/>
        </w:rPr>
        <w:t>Small queues</w:t>
      </w:r>
    </w:p>
    <w:p w:rsidR="00C57FB0" w:rsidRPr="0036383C" w:rsidRDefault="00C57FB0" w:rsidP="0036383C">
      <w:pPr>
        <w:jc w:val="both"/>
        <w:rPr>
          <w:sz w:val="24"/>
          <w:szCs w:val="24"/>
        </w:rPr>
      </w:pPr>
      <w:r w:rsidRPr="0036383C">
        <w:rPr>
          <w:sz w:val="24"/>
          <w:szCs w:val="24"/>
        </w:rPr>
        <w:t>Clean waste areas</w:t>
      </w:r>
    </w:p>
    <w:p w:rsidR="00C57FB0" w:rsidRPr="0036383C" w:rsidRDefault="00C57FB0" w:rsidP="0036383C">
      <w:pPr>
        <w:jc w:val="both"/>
        <w:rPr>
          <w:sz w:val="24"/>
          <w:szCs w:val="24"/>
        </w:rPr>
      </w:pPr>
      <w:r w:rsidRPr="0036383C">
        <w:rPr>
          <w:sz w:val="24"/>
          <w:szCs w:val="24"/>
        </w:rPr>
        <w:t>Light and airy</w:t>
      </w:r>
    </w:p>
    <w:p w:rsidR="00C57FB0" w:rsidRPr="0036383C" w:rsidRDefault="00C57FB0" w:rsidP="0036383C">
      <w:pPr>
        <w:jc w:val="both"/>
        <w:rPr>
          <w:sz w:val="24"/>
          <w:szCs w:val="24"/>
        </w:rPr>
      </w:pPr>
      <w:r w:rsidRPr="0036383C">
        <w:rPr>
          <w:sz w:val="24"/>
          <w:szCs w:val="24"/>
        </w:rPr>
        <w:t>Clearly displayed menus</w:t>
      </w:r>
    </w:p>
    <w:p w:rsidR="00C57FB0" w:rsidRPr="0036383C" w:rsidRDefault="00C57FB0" w:rsidP="0036383C">
      <w:pPr>
        <w:jc w:val="both"/>
        <w:rPr>
          <w:sz w:val="24"/>
          <w:szCs w:val="24"/>
        </w:rPr>
      </w:pPr>
      <w:r w:rsidRPr="0036383C">
        <w:rPr>
          <w:sz w:val="24"/>
          <w:szCs w:val="24"/>
        </w:rPr>
        <w:t>Clearly displayed costs</w:t>
      </w:r>
    </w:p>
    <w:p w:rsidR="00C57FB0" w:rsidRPr="0036383C" w:rsidRDefault="00C57FB0" w:rsidP="0036383C">
      <w:pPr>
        <w:jc w:val="both"/>
        <w:rPr>
          <w:sz w:val="24"/>
          <w:szCs w:val="24"/>
        </w:rPr>
      </w:pPr>
      <w:r w:rsidRPr="0036383C">
        <w:rPr>
          <w:sz w:val="24"/>
          <w:szCs w:val="24"/>
        </w:rPr>
        <w:t>Helpful staff</w:t>
      </w:r>
    </w:p>
    <w:p w:rsidR="00C57FB0" w:rsidRPr="0036383C" w:rsidRDefault="00C57FB0" w:rsidP="0036383C">
      <w:pPr>
        <w:jc w:val="both"/>
        <w:rPr>
          <w:sz w:val="24"/>
          <w:szCs w:val="24"/>
        </w:rPr>
      </w:pPr>
      <w:r w:rsidRPr="0036383C">
        <w:rPr>
          <w:sz w:val="24"/>
          <w:szCs w:val="24"/>
        </w:rPr>
        <w:t>Working TV screens</w:t>
      </w:r>
    </w:p>
    <w:p w:rsidR="00C57FB0" w:rsidRPr="0036383C" w:rsidRDefault="00C57FB0" w:rsidP="0036383C">
      <w:pPr>
        <w:jc w:val="both"/>
        <w:rPr>
          <w:sz w:val="24"/>
          <w:szCs w:val="24"/>
        </w:rPr>
      </w:pPr>
      <w:r w:rsidRPr="0036383C">
        <w:rPr>
          <w:sz w:val="24"/>
          <w:szCs w:val="24"/>
        </w:rPr>
        <w:t>Enough choice</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17. In the last year, were you asked about your views on school meals?</w:t>
      </w:r>
    </w:p>
    <w:p w:rsidR="00C57FB0" w:rsidRPr="0036383C" w:rsidRDefault="00C57FB0" w:rsidP="0036383C">
      <w:pPr>
        <w:jc w:val="both"/>
        <w:rPr>
          <w:sz w:val="24"/>
          <w:szCs w:val="24"/>
        </w:rPr>
      </w:pPr>
      <w:r>
        <w:rPr>
          <w:sz w:val="24"/>
          <w:szCs w:val="24"/>
        </w:rPr>
        <w:t xml:space="preserve">     </w:t>
      </w:r>
      <w:r w:rsidRPr="0036383C">
        <w:rPr>
          <w:sz w:val="24"/>
          <w:szCs w:val="24"/>
        </w:rPr>
        <w:t>e.g. asked by teachers, cooks or in a questionnaire.</w:t>
      </w:r>
    </w:p>
    <w:p w:rsidR="00C57FB0" w:rsidRPr="0036383C" w:rsidRDefault="00C57FB0" w:rsidP="0036383C">
      <w:pPr>
        <w:jc w:val="both"/>
        <w:rPr>
          <w:sz w:val="24"/>
          <w:szCs w:val="24"/>
        </w:rPr>
      </w:pPr>
      <w:r w:rsidRPr="0036383C">
        <w:rPr>
          <w:sz w:val="24"/>
          <w:szCs w:val="24"/>
        </w:rPr>
        <w:t xml:space="preserve">Yes </w:t>
      </w:r>
      <w:r>
        <w:rPr>
          <w:sz w:val="24"/>
          <w:szCs w:val="24"/>
        </w:rPr>
        <w:tab/>
      </w:r>
      <w:r>
        <w:rPr>
          <w:sz w:val="24"/>
          <w:szCs w:val="24"/>
        </w:rPr>
        <w:tab/>
      </w:r>
      <w:r>
        <w:rPr>
          <w:sz w:val="24"/>
          <w:szCs w:val="24"/>
        </w:rPr>
        <w:tab/>
      </w:r>
      <w:r>
        <w:rPr>
          <w:sz w:val="24"/>
          <w:szCs w:val="24"/>
        </w:rPr>
        <w:tab/>
      </w:r>
      <w:r w:rsidRPr="0036383C">
        <w:rPr>
          <w:sz w:val="24"/>
          <w:szCs w:val="24"/>
        </w:rPr>
        <w:t>No</w:t>
      </w:r>
      <w:r>
        <w:rPr>
          <w:sz w:val="24"/>
          <w:szCs w:val="24"/>
        </w:rPr>
        <w:tab/>
      </w:r>
      <w:r>
        <w:rPr>
          <w:sz w:val="24"/>
          <w:szCs w:val="24"/>
        </w:rPr>
        <w:tab/>
      </w:r>
      <w:r>
        <w:rPr>
          <w:sz w:val="24"/>
          <w:szCs w:val="24"/>
        </w:rPr>
        <w:tab/>
      </w:r>
      <w:r w:rsidRPr="0036383C">
        <w:rPr>
          <w:sz w:val="24"/>
          <w:szCs w:val="24"/>
        </w:rPr>
        <w:t xml:space="preserve"> Don’t know</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18. In the last year, were you asked about your views on the main dining area?</w:t>
      </w:r>
    </w:p>
    <w:p w:rsidR="00C57FB0" w:rsidRPr="0036383C" w:rsidRDefault="00C57FB0" w:rsidP="0036383C">
      <w:pPr>
        <w:ind w:firstLine="720"/>
        <w:jc w:val="both"/>
        <w:rPr>
          <w:sz w:val="24"/>
          <w:szCs w:val="24"/>
        </w:rPr>
      </w:pPr>
      <w:r w:rsidRPr="0036383C">
        <w:rPr>
          <w:sz w:val="24"/>
          <w:szCs w:val="24"/>
        </w:rPr>
        <w:t>e.g. by teachers, cooks or in a questionnaire.</w:t>
      </w:r>
    </w:p>
    <w:p w:rsidR="00C57FB0" w:rsidRPr="0036383C" w:rsidRDefault="00C57FB0" w:rsidP="0036383C">
      <w:pPr>
        <w:jc w:val="both"/>
        <w:rPr>
          <w:sz w:val="24"/>
          <w:szCs w:val="24"/>
        </w:rPr>
      </w:pPr>
      <w:r w:rsidRPr="0036383C">
        <w:rPr>
          <w:sz w:val="24"/>
          <w:szCs w:val="24"/>
        </w:rPr>
        <w:t xml:space="preserve">Yes </w:t>
      </w:r>
      <w:r>
        <w:rPr>
          <w:sz w:val="24"/>
          <w:szCs w:val="24"/>
        </w:rPr>
        <w:tab/>
      </w:r>
      <w:r>
        <w:rPr>
          <w:sz w:val="24"/>
          <w:szCs w:val="24"/>
        </w:rPr>
        <w:tab/>
      </w:r>
      <w:r>
        <w:rPr>
          <w:sz w:val="24"/>
          <w:szCs w:val="24"/>
        </w:rPr>
        <w:tab/>
      </w:r>
      <w:r>
        <w:rPr>
          <w:sz w:val="24"/>
          <w:szCs w:val="24"/>
        </w:rPr>
        <w:tab/>
      </w:r>
      <w:r w:rsidRPr="0036383C">
        <w:rPr>
          <w:sz w:val="24"/>
          <w:szCs w:val="24"/>
        </w:rPr>
        <w:t>No</w:t>
      </w:r>
      <w:r>
        <w:rPr>
          <w:sz w:val="24"/>
          <w:szCs w:val="24"/>
        </w:rPr>
        <w:tab/>
      </w:r>
      <w:r>
        <w:rPr>
          <w:sz w:val="24"/>
          <w:szCs w:val="24"/>
        </w:rPr>
        <w:tab/>
      </w:r>
      <w:r>
        <w:rPr>
          <w:sz w:val="24"/>
          <w:szCs w:val="24"/>
        </w:rPr>
        <w:tab/>
      </w:r>
      <w:r w:rsidRPr="0036383C">
        <w:rPr>
          <w:sz w:val="24"/>
          <w:szCs w:val="24"/>
        </w:rPr>
        <w:t xml:space="preserve"> Don’t know</w:t>
      </w:r>
    </w:p>
    <w:p w:rsidR="00C57FB0"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19. Do you think the school listened to your views?</w:t>
      </w:r>
    </w:p>
    <w:p w:rsidR="00C57FB0" w:rsidRPr="0036383C" w:rsidRDefault="00C57FB0" w:rsidP="0036383C">
      <w:pPr>
        <w:jc w:val="both"/>
        <w:rPr>
          <w:sz w:val="24"/>
          <w:szCs w:val="24"/>
        </w:rPr>
      </w:pPr>
      <w:r w:rsidRPr="0036383C">
        <w:rPr>
          <w:sz w:val="24"/>
          <w:szCs w:val="24"/>
        </w:rPr>
        <w:t xml:space="preserve">Yes </w:t>
      </w:r>
      <w:r w:rsidRPr="0036383C">
        <w:rPr>
          <w:sz w:val="24"/>
          <w:szCs w:val="24"/>
        </w:rPr>
        <w:tab/>
      </w:r>
      <w:r>
        <w:rPr>
          <w:sz w:val="24"/>
          <w:szCs w:val="24"/>
        </w:rPr>
        <w:tab/>
      </w:r>
      <w:r>
        <w:rPr>
          <w:sz w:val="24"/>
          <w:szCs w:val="24"/>
        </w:rPr>
        <w:tab/>
      </w:r>
      <w:r>
        <w:rPr>
          <w:sz w:val="24"/>
          <w:szCs w:val="24"/>
        </w:rPr>
        <w:tab/>
      </w:r>
      <w:r w:rsidRPr="0036383C">
        <w:rPr>
          <w:sz w:val="24"/>
          <w:szCs w:val="24"/>
        </w:rPr>
        <w:t xml:space="preserve">No </w:t>
      </w:r>
      <w:r>
        <w:rPr>
          <w:sz w:val="24"/>
          <w:szCs w:val="24"/>
        </w:rPr>
        <w:tab/>
      </w:r>
      <w:r>
        <w:rPr>
          <w:sz w:val="24"/>
          <w:szCs w:val="24"/>
        </w:rPr>
        <w:tab/>
      </w:r>
      <w:r>
        <w:rPr>
          <w:sz w:val="24"/>
          <w:szCs w:val="24"/>
        </w:rPr>
        <w:tab/>
      </w:r>
      <w:r w:rsidRPr="0036383C">
        <w:rPr>
          <w:sz w:val="24"/>
          <w:szCs w:val="24"/>
        </w:rPr>
        <w:t>Don’t know</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20. Does your kitchen advertise or promote their services?</w:t>
      </w:r>
    </w:p>
    <w:p w:rsidR="00C57FB0" w:rsidRPr="0036383C" w:rsidRDefault="00C57FB0" w:rsidP="0036383C">
      <w:pPr>
        <w:jc w:val="both"/>
        <w:rPr>
          <w:sz w:val="24"/>
          <w:szCs w:val="24"/>
        </w:rPr>
      </w:pPr>
      <w:r w:rsidRPr="0036383C">
        <w:rPr>
          <w:sz w:val="24"/>
          <w:szCs w:val="24"/>
        </w:rPr>
        <w:t xml:space="preserve">Yes </w:t>
      </w:r>
      <w:r w:rsidRPr="0036383C">
        <w:rPr>
          <w:sz w:val="24"/>
          <w:szCs w:val="24"/>
        </w:rPr>
        <w:tab/>
      </w:r>
      <w:r>
        <w:rPr>
          <w:sz w:val="24"/>
          <w:szCs w:val="24"/>
        </w:rPr>
        <w:tab/>
      </w:r>
      <w:r>
        <w:rPr>
          <w:sz w:val="24"/>
          <w:szCs w:val="24"/>
        </w:rPr>
        <w:tab/>
      </w:r>
      <w:r>
        <w:rPr>
          <w:sz w:val="24"/>
          <w:szCs w:val="24"/>
        </w:rPr>
        <w:tab/>
      </w:r>
      <w:r w:rsidRPr="0036383C">
        <w:rPr>
          <w:sz w:val="24"/>
          <w:szCs w:val="24"/>
        </w:rPr>
        <w:t xml:space="preserve">No </w:t>
      </w:r>
      <w:r>
        <w:rPr>
          <w:sz w:val="24"/>
          <w:szCs w:val="24"/>
        </w:rPr>
        <w:tab/>
      </w:r>
      <w:r>
        <w:rPr>
          <w:sz w:val="24"/>
          <w:szCs w:val="24"/>
        </w:rPr>
        <w:tab/>
      </w:r>
      <w:r>
        <w:rPr>
          <w:sz w:val="24"/>
          <w:szCs w:val="24"/>
        </w:rPr>
        <w:tab/>
      </w:r>
      <w:r w:rsidRPr="0036383C">
        <w:rPr>
          <w:sz w:val="24"/>
          <w:szCs w:val="24"/>
        </w:rPr>
        <w:t>Don’t know</w:t>
      </w:r>
    </w:p>
    <w:p w:rsidR="00C57FB0" w:rsidRPr="0036383C" w:rsidRDefault="00C57FB0" w:rsidP="0036383C">
      <w:pPr>
        <w:jc w:val="both"/>
        <w:rPr>
          <w:b/>
          <w:bCs/>
          <w:sz w:val="24"/>
          <w:szCs w:val="24"/>
        </w:rPr>
      </w:pPr>
      <w:r w:rsidRPr="0036383C">
        <w:rPr>
          <w:b/>
          <w:bCs/>
          <w:sz w:val="24"/>
          <w:szCs w:val="24"/>
        </w:rPr>
        <w:t>21. Have you ever bought any snack e.g. a chocolate bar or crisps in your school?</w:t>
      </w:r>
    </w:p>
    <w:p w:rsidR="00C57FB0" w:rsidRPr="0036383C" w:rsidRDefault="00C57FB0" w:rsidP="0036383C">
      <w:pPr>
        <w:jc w:val="both"/>
        <w:rPr>
          <w:sz w:val="24"/>
          <w:szCs w:val="24"/>
        </w:rPr>
      </w:pPr>
      <w:r w:rsidRPr="0036383C">
        <w:rPr>
          <w:sz w:val="24"/>
          <w:szCs w:val="24"/>
        </w:rPr>
        <w:t xml:space="preserve">Yes </w:t>
      </w:r>
      <w:r w:rsidRPr="0036383C">
        <w:rPr>
          <w:sz w:val="24"/>
          <w:szCs w:val="24"/>
        </w:rPr>
        <w:tab/>
      </w:r>
      <w:r>
        <w:rPr>
          <w:sz w:val="24"/>
          <w:szCs w:val="24"/>
        </w:rPr>
        <w:tab/>
      </w:r>
      <w:r>
        <w:rPr>
          <w:sz w:val="24"/>
          <w:szCs w:val="24"/>
        </w:rPr>
        <w:tab/>
      </w:r>
      <w:r>
        <w:rPr>
          <w:sz w:val="24"/>
          <w:szCs w:val="24"/>
        </w:rPr>
        <w:tab/>
      </w:r>
      <w:r w:rsidRPr="0036383C">
        <w:rPr>
          <w:sz w:val="24"/>
          <w:szCs w:val="24"/>
        </w:rPr>
        <w:t xml:space="preserve">No </w:t>
      </w:r>
      <w:r>
        <w:rPr>
          <w:sz w:val="24"/>
          <w:szCs w:val="24"/>
        </w:rPr>
        <w:tab/>
      </w:r>
      <w:r>
        <w:rPr>
          <w:sz w:val="24"/>
          <w:szCs w:val="24"/>
        </w:rPr>
        <w:tab/>
      </w:r>
      <w:r>
        <w:rPr>
          <w:sz w:val="24"/>
          <w:szCs w:val="24"/>
        </w:rPr>
        <w:tab/>
      </w:r>
      <w:r w:rsidRPr="0036383C">
        <w:rPr>
          <w:sz w:val="24"/>
          <w:szCs w:val="24"/>
        </w:rPr>
        <w:t>Don’t know</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22. At home, how often do you cook or prepare food – either by yourself or</w:t>
      </w:r>
    </w:p>
    <w:p w:rsidR="00C57FB0" w:rsidRPr="0036383C" w:rsidRDefault="00C57FB0" w:rsidP="0036383C">
      <w:pPr>
        <w:jc w:val="both"/>
        <w:rPr>
          <w:b/>
          <w:bCs/>
          <w:sz w:val="24"/>
          <w:szCs w:val="24"/>
        </w:rPr>
      </w:pPr>
      <w:r w:rsidRPr="0036383C">
        <w:rPr>
          <w:b/>
          <w:bCs/>
          <w:sz w:val="24"/>
          <w:szCs w:val="24"/>
        </w:rPr>
        <w:t>helping someone else?</w:t>
      </w:r>
    </w:p>
    <w:p w:rsidR="00C57FB0" w:rsidRPr="0036383C" w:rsidRDefault="00C57FB0" w:rsidP="0036383C">
      <w:pPr>
        <w:ind w:firstLine="720"/>
        <w:jc w:val="both"/>
        <w:rPr>
          <w:sz w:val="24"/>
          <w:szCs w:val="24"/>
        </w:rPr>
      </w:pPr>
      <w:r w:rsidRPr="0036383C">
        <w:rPr>
          <w:sz w:val="24"/>
          <w:szCs w:val="24"/>
        </w:rPr>
        <w:t>Every day</w:t>
      </w:r>
    </w:p>
    <w:p w:rsidR="00C57FB0" w:rsidRPr="0036383C" w:rsidRDefault="00C57FB0" w:rsidP="0036383C">
      <w:pPr>
        <w:ind w:firstLine="720"/>
        <w:jc w:val="both"/>
        <w:rPr>
          <w:sz w:val="24"/>
          <w:szCs w:val="24"/>
        </w:rPr>
      </w:pPr>
      <w:r w:rsidRPr="0036383C">
        <w:rPr>
          <w:sz w:val="24"/>
          <w:szCs w:val="24"/>
        </w:rPr>
        <w:t>Most days</w:t>
      </w:r>
    </w:p>
    <w:p w:rsidR="00C57FB0" w:rsidRPr="0036383C" w:rsidRDefault="00C57FB0" w:rsidP="0036383C">
      <w:pPr>
        <w:ind w:firstLine="720"/>
        <w:jc w:val="both"/>
        <w:rPr>
          <w:sz w:val="24"/>
          <w:szCs w:val="24"/>
        </w:rPr>
      </w:pPr>
      <w:r w:rsidRPr="0036383C">
        <w:rPr>
          <w:sz w:val="24"/>
          <w:szCs w:val="24"/>
        </w:rPr>
        <w:t>Every week</w:t>
      </w:r>
    </w:p>
    <w:p w:rsidR="00C57FB0" w:rsidRPr="0036383C" w:rsidRDefault="00C57FB0" w:rsidP="0036383C">
      <w:pPr>
        <w:ind w:firstLine="720"/>
        <w:jc w:val="both"/>
        <w:rPr>
          <w:sz w:val="24"/>
          <w:szCs w:val="24"/>
        </w:rPr>
      </w:pPr>
      <w:r w:rsidRPr="0036383C">
        <w:rPr>
          <w:sz w:val="24"/>
          <w:szCs w:val="24"/>
        </w:rPr>
        <w:t>Every month</w:t>
      </w:r>
    </w:p>
    <w:p w:rsidR="00C57FB0" w:rsidRPr="0036383C" w:rsidRDefault="00C57FB0" w:rsidP="0036383C">
      <w:pPr>
        <w:ind w:firstLine="720"/>
        <w:jc w:val="both"/>
        <w:rPr>
          <w:sz w:val="24"/>
          <w:szCs w:val="24"/>
        </w:rPr>
      </w:pPr>
      <w:r w:rsidRPr="0036383C">
        <w:rPr>
          <w:sz w:val="24"/>
          <w:szCs w:val="24"/>
        </w:rPr>
        <w:t>Less often than every month</w:t>
      </w:r>
    </w:p>
    <w:p w:rsidR="00C57FB0" w:rsidRPr="0036383C" w:rsidRDefault="00C57FB0" w:rsidP="0036383C">
      <w:pPr>
        <w:ind w:firstLine="720"/>
        <w:jc w:val="both"/>
        <w:rPr>
          <w:sz w:val="24"/>
          <w:szCs w:val="24"/>
        </w:rPr>
      </w:pPr>
      <w:r w:rsidRPr="0036383C">
        <w:rPr>
          <w:sz w:val="24"/>
          <w:szCs w:val="24"/>
        </w:rPr>
        <w:t>Never</w:t>
      </w:r>
    </w:p>
    <w:p w:rsidR="00C57FB0" w:rsidRPr="0036383C" w:rsidRDefault="00C57FB0" w:rsidP="0036383C">
      <w:pPr>
        <w:jc w:val="both"/>
        <w:rPr>
          <w:sz w:val="24"/>
          <w:szCs w:val="24"/>
        </w:rPr>
      </w:pPr>
    </w:p>
    <w:p w:rsidR="00C57FB0" w:rsidRPr="0036383C" w:rsidRDefault="00C57FB0" w:rsidP="0036383C">
      <w:pPr>
        <w:jc w:val="both"/>
        <w:rPr>
          <w:sz w:val="24"/>
          <w:szCs w:val="24"/>
        </w:rPr>
      </w:pPr>
      <w:r w:rsidRPr="0036383C">
        <w:rPr>
          <w:b/>
          <w:bCs/>
          <w:sz w:val="24"/>
          <w:szCs w:val="24"/>
        </w:rPr>
        <w:t xml:space="preserve">23. Would you be able to prepare a meal using basic ingredients? </w:t>
      </w:r>
      <w:r w:rsidRPr="0036383C">
        <w:rPr>
          <w:sz w:val="24"/>
          <w:szCs w:val="24"/>
        </w:rPr>
        <w:t>e.g. shepherds</w:t>
      </w:r>
    </w:p>
    <w:p w:rsidR="00C57FB0" w:rsidRPr="0036383C" w:rsidRDefault="00C57FB0" w:rsidP="0036383C">
      <w:pPr>
        <w:jc w:val="both"/>
        <w:rPr>
          <w:sz w:val="24"/>
          <w:szCs w:val="24"/>
        </w:rPr>
      </w:pPr>
      <w:r w:rsidRPr="0036383C">
        <w:rPr>
          <w:sz w:val="24"/>
          <w:szCs w:val="24"/>
        </w:rPr>
        <w:t>pie cooked from raw mince and potatoes or curry cooked from raw vegetables with</w:t>
      </w:r>
    </w:p>
    <w:p w:rsidR="00C57FB0" w:rsidRPr="0036383C" w:rsidRDefault="00C57FB0" w:rsidP="0036383C">
      <w:pPr>
        <w:jc w:val="both"/>
        <w:rPr>
          <w:sz w:val="24"/>
          <w:szCs w:val="24"/>
        </w:rPr>
      </w:pPr>
      <w:r w:rsidRPr="0036383C">
        <w:rPr>
          <w:sz w:val="24"/>
          <w:szCs w:val="24"/>
        </w:rPr>
        <w:t>boiled rice.</w:t>
      </w:r>
    </w:p>
    <w:p w:rsidR="00C57FB0" w:rsidRPr="0036383C" w:rsidRDefault="00C57FB0" w:rsidP="0036383C">
      <w:pPr>
        <w:ind w:firstLine="720"/>
        <w:jc w:val="both"/>
        <w:rPr>
          <w:sz w:val="24"/>
          <w:szCs w:val="24"/>
        </w:rPr>
      </w:pPr>
      <w:r w:rsidRPr="0036383C">
        <w:rPr>
          <w:sz w:val="24"/>
          <w:szCs w:val="24"/>
        </w:rPr>
        <w:t>Yes… with no help at all</w:t>
      </w:r>
    </w:p>
    <w:p w:rsidR="00C57FB0" w:rsidRPr="0036383C" w:rsidRDefault="00C57FB0" w:rsidP="0036383C">
      <w:pPr>
        <w:ind w:firstLine="720"/>
        <w:jc w:val="both"/>
        <w:rPr>
          <w:sz w:val="24"/>
          <w:szCs w:val="24"/>
        </w:rPr>
      </w:pPr>
      <w:r w:rsidRPr="0036383C">
        <w:rPr>
          <w:sz w:val="24"/>
          <w:szCs w:val="24"/>
        </w:rPr>
        <w:t>Yes… with a little help</w:t>
      </w:r>
    </w:p>
    <w:p w:rsidR="00C57FB0" w:rsidRPr="0036383C" w:rsidRDefault="00C57FB0" w:rsidP="0036383C">
      <w:pPr>
        <w:ind w:firstLine="720"/>
        <w:jc w:val="both"/>
        <w:rPr>
          <w:sz w:val="24"/>
          <w:szCs w:val="24"/>
        </w:rPr>
      </w:pPr>
      <w:r w:rsidRPr="0036383C">
        <w:rPr>
          <w:sz w:val="24"/>
          <w:szCs w:val="24"/>
        </w:rPr>
        <w:t>Yes… with a lot of help</w:t>
      </w:r>
    </w:p>
    <w:p w:rsidR="00C57FB0" w:rsidRPr="0036383C" w:rsidRDefault="00C57FB0" w:rsidP="0036383C">
      <w:pPr>
        <w:ind w:firstLine="720"/>
        <w:jc w:val="both"/>
        <w:rPr>
          <w:sz w:val="24"/>
          <w:szCs w:val="24"/>
        </w:rPr>
      </w:pPr>
      <w:r w:rsidRPr="0036383C">
        <w:rPr>
          <w:sz w:val="24"/>
          <w:szCs w:val="24"/>
        </w:rPr>
        <w:t>No… not at all</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t>24. At home, where do you usually eat your meals?</w:t>
      </w:r>
    </w:p>
    <w:p w:rsidR="00C57FB0" w:rsidRPr="0036383C" w:rsidRDefault="00C57FB0" w:rsidP="0036383C">
      <w:pPr>
        <w:ind w:firstLine="720"/>
        <w:jc w:val="both"/>
        <w:rPr>
          <w:sz w:val="24"/>
          <w:szCs w:val="24"/>
        </w:rPr>
      </w:pPr>
      <w:r w:rsidRPr="0036383C">
        <w:rPr>
          <w:sz w:val="24"/>
          <w:szCs w:val="24"/>
        </w:rPr>
        <w:t>At the table</w:t>
      </w:r>
    </w:p>
    <w:p w:rsidR="00C57FB0" w:rsidRPr="0036383C" w:rsidRDefault="00C57FB0" w:rsidP="0036383C">
      <w:pPr>
        <w:ind w:firstLine="720"/>
        <w:jc w:val="both"/>
        <w:rPr>
          <w:sz w:val="24"/>
          <w:szCs w:val="24"/>
        </w:rPr>
      </w:pPr>
      <w:r w:rsidRPr="0036383C">
        <w:rPr>
          <w:sz w:val="24"/>
          <w:szCs w:val="24"/>
        </w:rPr>
        <w:t>On my lap</w:t>
      </w:r>
    </w:p>
    <w:p w:rsidR="00C57FB0" w:rsidRPr="0036383C" w:rsidRDefault="00C57FB0" w:rsidP="0036383C">
      <w:pPr>
        <w:ind w:firstLine="720"/>
        <w:jc w:val="both"/>
        <w:rPr>
          <w:sz w:val="24"/>
          <w:szCs w:val="24"/>
        </w:rPr>
      </w:pPr>
      <w:r w:rsidRPr="0036383C">
        <w:rPr>
          <w:sz w:val="24"/>
          <w:szCs w:val="24"/>
        </w:rPr>
        <w:t>Standing up/on the go</w:t>
      </w:r>
    </w:p>
    <w:p w:rsidR="00C57FB0" w:rsidRPr="0036383C" w:rsidRDefault="00C57FB0" w:rsidP="0036383C">
      <w:pPr>
        <w:ind w:firstLine="720"/>
        <w:jc w:val="both"/>
        <w:rPr>
          <w:sz w:val="24"/>
          <w:szCs w:val="24"/>
        </w:rPr>
      </w:pPr>
      <w:r w:rsidRPr="0036383C">
        <w:rPr>
          <w:sz w:val="24"/>
          <w:szCs w:val="24"/>
        </w:rPr>
        <w:t>I do not eat meals at home these days</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25. How often do you eat meals – like lunch, dinner or supper – in</w:t>
      </w:r>
    </w:p>
    <w:p w:rsidR="00C57FB0" w:rsidRPr="0036383C" w:rsidRDefault="00C57FB0" w:rsidP="0036383C">
      <w:pPr>
        <w:jc w:val="both"/>
        <w:rPr>
          <w:b/>
          <w:bCs/>
          <w:sz w:val="24"/>
          <w:szCs w:val="24"/>
        </w:rPr>
      </w:pPr>
      <w:r w:rsidRPr="0036383C">
        <w:rPr>
          <w:b/>
          <w:bCs/>
          <w:sz w:val="24"/>
          <w:szCs w:val="24"/>
        </w:rPr>
        <w:t>your bedroom?</w:t>
      </w:r>
    </w:p>
    <w:p w:rsidR="00C57FB0" w:rsidRPr="0036383C" w:rsidRDefault="00C57FB0" w:rsidP="0036383C">
      <w:pPr>
        <w:ind w:firstLine="720"/>
        <w:jc w:val="both"/>
        <w:rPr>
          <w:sz w:val="24"/>
          <w:szCs w:val="24"/>
        </w:rPr>
      </w:pPr>
      <w:r w:rsidRPr="0036383C">
        <w:rPr>
          <w:sz w:val="24"/>
          <w:szCs w:val="24"/>
        </w:rPr>
        <w:t>Never</w:t>
      </w:r>
    </w:p>
    <w:p w:rsidR="00C57FB0" w:rsidRPr="0036383C" w:rsidRDefault="00C57FB0" w:rsidP="0036383C">
      <w:pPr>
        <w:ind w:firstLine="720"/>
        <w:jc w:val="both"/>
        <w:rPr>
          <w:sz w:val="24"/>
          <w:szCs w:val="24"/>
        </w:rPr>
      </w:pPr>
      <w:r w:rsidRPr="0036383C">
        <w:rPr>
          <w:sz w:val="24"/>
          <w:szCs w:val="24"/>
        </w:rPr>
        <w:t>Less than once a week</w:t>
      </w:r>
    </w:p>
    <w:p w:rsidR="00C57FB0" w:rsidRPr="0036383C" w:rsidRDefault="00C57FB0" w:rsidP="0036383C">
      <w:pPr>
        <w:ind w:firstLine="720"/>
        <w:jc w:val="both"/>
        <w:rPr>
          <w:sz w:val="24"/>
          <w:szCs w:val="24"/>
        </w:rPr>
      </w:pPr>
      <w:r w:rsidRPr="0036383C">
        <w:rPr>
          <w:sz w:val="24"/>
          <w:szCs w:val="24"/>
        </w:rPr>
        <w:t>Once a week</w:t>
      </w:r>
    </w:p>
    <w:p w:rsidR="00C57FB0" w:rsidRPr="0036383C" w:rsidRDefault="00C57FB0" w:rsidP="0036383C">
      <w:pPr>
        <w:ind w:firstLine="720"/>
        <w:jc w:val="both"/>
        <w:rPr>
          <w:sz w:val="24"/>
          <w:szCs w:val="24"/>
        </w:rPr>
      </w:pPr>
      <w:r w:rsidRPr="0036383C">
        <w:rPr>
          <w:sz w:val="24"/>
          <w:szCs w:val="24"/>
        </w:rPr>
        <w:t>2-3 times a week</w:t>
      </w:r>
    </w:p>
    <w:p w:rsidR="00C57FB0" w:rsidRPr="0036383C" w:rsidRDefault="00C57FB0" w:rsidP="0036383C">
      <w:pPr>
        <w:ind w:firstLine="720"/>
        <w:jc w:val="both"/>
        <w:rPr>
          <w:sz w:val="24"/>
          <w:szCs w:val="24"/>
        </w:rPr>
      </w:pPr>
      <w:r w:rsidRPr="0036383C">
        <w:rPr>
          <w:sz w:val="24"/>
          <w:szCs w:val="24"/>
        </w:rPr>
        <w:t>4-6 times a week</w:t>
      </w:r>
    </w:p>
    <w:p w:rsidR="00C57FB0" w:rsidRPr="0036383C" w:rsidRDefault="00C57FB0" w:rsidP="0036383C">
      <w:pPr>
        <w:ind w:firstLine="720"/>
        <w:jc w:val="both"/>
        <w:rPr>
          <w:sz w:val="24"/>
          <w:szCs w:val="24"/>
        </w:rPr>
      </w:pPr>
      <w:r w:rsidRPr="0036383C">
        <w:rPr>
          <w:sz w:val="24"/>
          <w:szCs w:val="24"/>
        </w:rPr>
        <w:lastRenderedPageBreak/>
        <w:t>Daily</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26. How often do you eat your main meal outside of your home e.g. someone else’s house or at a take-away?</w:t>
      </w:r>
    </w:p>
    <w:p w:rsidR="00C57FB0" w:rsidRPr="0036383C" w:rsidRDefault="00C57FB0" w:rsidP="0036383C">
      <w:pPr>
        <w:ind w:firstLine="720"/>
        <w:jc w:val="both"/>
        <w:rPr>
          <w:sz w:val="24"/>
          <w:szCs w:val="24"/>
        </w:rPr>
      </w:pPr>
      <w:r w:rsidRPr="0036383C">
        <w:rPr>
          <w:sz w:val="24"/>
          <w:szCs w:val="24"/>
        </w:rPr>
        <w:t>Never</w:t>
      </w:r>
    </w:p>
    <w:p w:rsidR="00C57FB0" w:rsidRPr="0036383C" w:rsidRDefault="00C57FB0" w:rsidP="0036383C">
      <w:pPr>
        <w:ind w:firstLine="720"/>
        <w:jc w:val="both"/>
        <w:rPr>
          <w:sz w:val="24"/>
          <w:szCs w:val="24"/>
        </w:rPr>
      </w:pPr>
      <w:r w:rsidRPr="0036383C">
        <w:rPr>
          <w:sz w:val="24"/>
          <w:szCs w:val="24"/>
        </w:rPr>
        <w:t>Less than once a week</w:t>
      </w:r>
    </w:p>
    <w:p w:rsidR="00C57FB0" w:rsidRPr="0036383C" w:rsidRDefault="00C57FB0" w:rsidP="0036383C">
      <w:pPr>
        <w:ind w:firstLine="720"/>
        <w:jc w:val="both"/>
        <w:rPr>
          <w:sz w:val="24"/>
          <w:szCs w:val="24"/>
        </w:rPr>
      </w:pPr>
      <w:r w:rsidRPr="0036383C">
        <w:rPr>
          <w:sz w:val="24"/>
          <w:szCs w:val="24"/>
        </w:rPr>
        <w:t>Once a week</w:t>
      </w:r>
    </w:p>
    <w:p w:rsidR="00C57FB0" w:rsidRPr="0036383C" w:rsidRDefault="00C57FB0" w:rsidP="0036383C">
      <w:pPr>
        <w:ind w:firstLine="720"/>
        <w:jc w:val="both"/>
        <w:rPr>
          <w:sz w:val="24"/>
          <w:szCs w:val="24"/>
        </w:rPr>
      </w:pPr>
      <w:r w:rsidRPr="0036383C">
        <w:rPr>
          <w:sz w:val="24"/>
          <w:szCs w:val="24"/>
        </w:rPr>
        <w:t>2-3 times a week</w:t>
      </w:r>
    </w:p>
    <w:p w:rsidR="00C57FB0" w:rsidRPr="0036383C" w:rsidRDefault="00C57FB0" w:rsidP="0036383C">
      <w:pPr>
        <w:ind w:firstLine="720"/>
        <w:jc w:val="both"/>
        <w:rPr>
          <w:sz w:val="24"/>
          <w:szCs w:val="24"/>
        </w:rPr>
      </w:pPr>
      <w:r w:rsidRPr="0036383C">
        <w:rPr>
          <w:sz w:val="24"/>
          <w:szCs w:val="24"/>
        </w:rPr>
        <w:t>4-6 times a week</w:t>
      </w:r>
    </w:p>
    <w:p w:rsidR="00C57FB0" w:rsidRPr="0036383C" w:rsidRDefault="00C57FB0" w:rsidP="0036383C">
      <w:pPr>
        <w:ind w:firstLine="720"/>
        <w:jc w:val="both"/>
        <w:rPr>
          <w:sz w:val="24"/>
          <w:szCs w:val="24"/>
        </w:rPr>
      </w:pPr>
      <w:r w:rsidRPr="0036383C">
        <w:rPr>
          <w:sz w:val="24"/>
          <w:szCs w:val="24"/>
        </w:rPr>
        <w:t>Daily</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27. How often do you eat meals – like lunch, supper or dinner – in</w:t>
      </w:r>
    </w:p>
    <w:p w:rsidR="00C57FB0" w:rsidRPr="0036383C" w:rsidRDefault="00C57FB0" w:rsidP="0036383C">
      <w:pPr>
        <w:jc w:val="both"/>
        <w:rPr>
          <w:b/>
          <w:bCs/>
          <w:sz w:val="24"/>
          <w:szCs w:val="24"/>
        </w:rPr>
      </w:pPr>
      <w:r w:rsidRPr="0036383C">
        <w:rPr>
          <w:b/>
          <w:bCs/>
          <w:sz w:val="24"/>
          <w:szCs w:val="24"/>
        </w:rPr>
        <w:t>front of the TV?</w:t>
      </w:r>
    </w:p>
    <w:p w:rsidR="00C57FB0" w:rsidRPr="0036383C" w:rsidRDefault="00C57FB0" w:rsidP="0036383C">
      <w:pPr>
        <w:ind w:firstLine="720"/>
        <w:jc w:val="both"/>
        <w:rPr>
          <w:sz w:val="24"/>
          <w:szCs w:val="24"/>
        </w:rPr>
      </w:pPr>
      <w:r w:rsidRPr="0036383C">
        <w:rPr>
          <w:sz w:val="24"/>
          <w:szCs w:val="24"/>
        </w:rPr>
        <w:t>Never</w:t>
      </w:r>
    </w:p>
    <w:p w:rsidR="00C57FB0" w:rsidRPr="0036383C" w:rsidRDefault="00C57FB0" w:rsidP="0036383C">
      <w:pPr>
        <w:ind w:firstLine="720"/>
        <w:jc w:val="both"/>
        <w:rPr>
          <w:sz w:val="24"/>
          <w:szCs w:val="24"/>
        </w:rPr>
      </w:pPr>
      <w:r w:rsidRPr="0036383C">
        <w:rPr>
          <w:sz w:val="24"/>
          <w:szCs w:val="24"/>
        </w:rPr>
        <w:t>Less than once a week</w:t>
      </w:r>
    </w:p>
    <w:p w:rsidR="00C57FB0" w:rsidRPr="0036383C" w:rsidRDefault="00C57FB0" w:rsidP="0036383C">
      <w:pPr>
        <w:ind w:firstLine="720"/>
        <w:jc w:val="both"/>
        <w:rPr>
          <w:sz w:val="24"/>
          <w:szCs w:val="24"/>
        </w:rPr>
      </w:pPr>
      <w:r w:rsidRPr="0036383C">
        <w:rPr>
          <w:sz w:val="24"/>
          <w:szCs w:val="24"/>
        </w:rPr>
        <w:t>Once a week</w:t>
      </w:r>
    </w:p>
    <w:p w:rsidR="00C57FB0" w:rsidRPr="0036383C" w:rsidRDefault="00C57FB0" w:rsidP="0036383C">
      <w:pPr>
        <w:ind w:firstLine="720"/>
        <w:jc w:val="both"/>
        <w:rPr>
          <w:sz w:val="24"/>
          <w:szCs w:val="24"/>
        </w:rPr>
      </w:pPr>
      <w:r w:rsidRPr="0036383C">
        <w:rPr>
          <w:sz w:val="24"/>
          <w:szCs w:val="24"/>
        </w:rPr>
        <w:t>2-3 times a week</w:t>
      </w:r>
    </w:p>
    <w:p w:rsidR="00C57FB0" w:rsidRPr="0036383C" w:rsidRDefault="00C57FB0" w:rsidP="0036383C">
      <w:pPr>
        <w:ind w:firstLine="720"/>
        <w:jc w:val="both"/>
        <w:rPr>
          <w:sz w:val="24"/>
          <w:szCs w:val="24"/>
        </w:rPr>
      </w:pPr>
      <w:r w:rsidRPr="0036383C">
        <w:rPr>
          <w:sz w:val="24"/>
          <w:szCs w:val="24"/>
        </w:rPr>
        <w:t>4-6 times a week</w:t>
      </w:r>
    </w:p>
    <w:p w:rsidR="00C57FB0" w:rsidRPr="0036383C" w:rsidRDefault="00C57FB0" w:rsidP="0036383C">
      <w:pPr>
        <w:ind w:firstLine="720"/>
        <w:jc w:val="both"/>
        <w:rPr>
          <w:sz w:val="24"/>
          <w:szCs w:val="24"/>
        </w:rPr>
      </w:pPr>
      <w:r w:rsidRPr="0036383C">
        <w:rPr>
          <w:sz w:val="24"/>
          <w:szCs w:val="24"/>
        </w:rPr>
        <w:t>Daily</w:t>
      </w:r>
    </w:p>
    <w:p w:rsidR="00C57FB0" w:rsidRPr="0036383C" w:rsidRDefault="00C57FB0" w:rsidP="0036383C">
      <w:pPr>
        <w:jc w:val="both"/>
        <w:rPr>
          <w:b/>
          <w:bCs/>
          <w:sz w:val="24"/>
          <w:szCs w:val="24"/>
        </w:rPr>
      </w:pPr>
      <w:r w:rsidRPr="0036383C">
        <w:rPr>
          <w:b/>
          <w:bCs/>
          <w:sz w:val="24"/>
          <w:szCs w:val="24"/>
        </w:rPr>
        <w:t>28. Do you or your family grow fruit or vegetables at all, either in a garden</w:t>
      </w:r>
    </w:p>
    <w:p w:rsidR="00C57FB0" w:rsidRPr="0036383C" w:rsidRDefault="00C57FB0" w:rsidP="0036383C">
      <w:pPr>
        <w:jc w:val="both"/>
        <w:rPr>
          <w:b/>
          <w:bCs/>
          <w:sz w:val="24"/>
          <w:szCs w:val="24"/>
        </w:rPr>
      </w:pPr>
      <w:r w:rsidRPr="0036383C">
        <w:rPr>
          <w:b/>
          <w:bCs/>
          <w:sz w:val="24"/>
          <w:szCs w:val="24"/>
        </w:rPr>
        <w:t>– or on an allotment?</w:t>
      </w:r>
    </w:p>
    <w:p w:rsidR="00C57FB0" w:rsidRPr="0036383C" w:rsidRDefault="00C57FB0" w:rsidP="0036383C">
      <w:pPr>
        <w:ind w:firstLine="720"/>
        <w:jc w:val="both"/>
        <w:rPr>
          <w:sz w:val="24"/>
          <w:szCs w:val="24"/>
        </w:rPr>
      </w:pPr>
      <w:r w:rsidRPr="0036383C">
        <w:rPr>
          <w:sz w:val="24"/>
          <w:szCs w:val="24"/>
        </w:rPr>
        <w:t>No</w:t>
      </w:r>
    </w:p>
    <w:p w:rsidR="00C57FB0" w:rsidRPr="0036383C" w:rsidRDefault="00C57FB0" w:rsidP="0036383C">
      <w:pPr>
        <w:ind w:firstLine="720"/>
        <w:jc w:val="both"/>
        <w:rPr>
          <w:sz w:val="24"/>
          <w:szCs w:val="24"/>
        </w:rPr>
      </w:pPr>
      <w:r w:rsidRPr="0036383C">
        <w:rPr>
          <w:sz w:val="24"/>
          <w:szCs w:val="24"/>
        </w:rPr>
        <w:t>Yes… and I often help</w:t>
      </w:r>
    </w:p>
    <w:p w:rsidR="00C57FB0" w:rsidRPr="0036383C" w:rsidRDefault="00C57FB0" w:rsidP="0036383C">
      <w:pPr>
        <w:ind w:firstLine="720"/>
        <w:jc w:val="both"/>
        <w:rPr>
          <w:sz w:val="24"/>
          <w:szCs w:val="24"/>
        </w:rPr>
      </w:pPr>
      <w:r w:rsidRPr="0036383C">
        <w:rPr>
          <w:sz w:val="24"/>
          <w:szCs w:val="24"/>
        </w:rPr>
        <w:t>Yes… and I sometimes help</w:t>
      </w:r>
    </w:p>
    <w:p w:rsidR="00C57FB0" w:rsidRPr="0036383C" w:rsidRDefault="00C57FB0" w:rsidP="0036383C">
      <w:pPr>
        <w:ind w:firstLine="720"/>
        <w:jc w:val="both"/>
        <w:rPr>
          <w:sz w:val="24"/>
          <w:szCs w:val="24"/>
        </w:rPr>
      </w:pPr>
      <w:r w:rsidRPr="0036383C">
        <w:rPr>
          <w:sz w:val="24"/>
          <w:szCs w:val="24"/>
        </w:rPr>
        <w:t>Yes… but I don’t help</w:t>
      </w:r>
    </w:p>
    <w:p w:rsidR="00C57FB0" w:rsidRPr="0036383C" w:rsidRDefault="00C57FB0" w:rsidP="0036383C">
      <w:pPr>
        <w:jc w:val="both"/>
        <w:rPr>
          <w:sz w:val="24"/>
          <w:szCs w:val="24"/>
        </w:rPr>
      </w:pPr>
    </w:p>
    <w:p w:rsidR="00C57FB0" w:rsidRPr="0036383C" w:rsidRDefault="00C57FB0" w:rsidP="0036383C">
      <w:pPr>
        <w:jc w:val="both"/>
        <w:rPr>
          <w:b/>
          <w:bCs/>
          <w:sz w:val="24"/>
          <w:szCs w:val="24"/>
        </w:rPr>
      </w:pPr>
      <w:r w:rsidRPr="0036383C">
        <w:rPr>
          <w:b/>
          <w:bCs/>
          <w:sz w:val="24"/>
          <w:szCs w:val="24"/>
        </w:rPr>
        <w:t>29. Do you like eating healthy food?</w:t>
      </w:r>
    </w:p>
    <w:p w:rsidR="00C57FB0" w:rsidRPr="0036383C" w:rsidRDefault="00C57FB0" w:rsidP="0036383C">
      <w:pPr>
        <w:jc w:val="both"/>
        <w:rPr>
          <w:sz w:val="24"/>
          <w:szCs w:val="24"/>
        </w:rPr>
      </w:pPr>
      <w:r w:rsidRPr="0036383C">
        <w:rPr>
          <w:sz w:val="24"/>
          <w:szCs w:val="24"/>
        </w:rPr>
        <w:t>Yes</w:t>
      </w:r>
      <w:r>
        <w:rPr>
          <w:sz w:val="24"/>
          <w:szCs w:val="24"/>
        </w:rPr>
        <w:tab/>
      </w:r>
      <w:r>
        <w:rPr>
          <w:sz w:val="24"/>
          <w:szCs w:val="24"/>
        </w:rPr>
        <w:tab/>
      </w:r>
      <w:r>
        <w:rPr>
          <w:sz w:val="24"/>
          <w:szCs w:val="24"/>
        </w:rPr>
        <w:tab/>
      </w:r>
      <w:r w:rsidRPr="0036383C">
        <w:rPr>
          <w:sz w:val="24"/>
          <w:szCs w:val="24"/>
        </w:rPr>
        <w:tab/>
        <w:t>No</w:t>
      </w:r>
      <w:r>
        <w:rPr>
          <w:sz w:val="24"/>
          <w:szCs w:val="24"/>
        </w:rPr>
        <w:tab/>
      </w:r>
      <w:r>
        <w:rPr>
          <w:sz w:val="24"/>
          <w:szCs w:val="24"/>
        </w:rPr>
        <w:tab/>
      </w:r>
      <w:r>
        <w:rPr>
          <w:sz w:val="24"/>
          <w:szCs w:val="24"/>
        </w:rPr>
        <w:tab/>
      </w:r>
      <w:r w:rsidRPr="0036383C">
        <w:rPr>
          <w:sz w:val="24"/>
          <w:szCs w:val="24"/>
        </w:rPr>
        <w:tab/>
        <w:t>Don’t know</w:t>
      </w:r>
    </w:p>
    <w:p w:rsidR="00C57FB0" w:rsidRPr="0036383C" w:rsidRDefault="00C57FB0" w:rsidP="0036383C">
      <w:pPr>
        <w:jc w:val="both"/>
        <w:rPr>
          <w:b/>
          <w:bCs/>
          <w:sz w:val="24"/>
          <w:szCs w:val="24"/>
        </w:rPr>
      </w:pPr>
      <w:r w:rsidRPr="0036383C">
        <w:rPr>
          <w:b/>
          <w:bCs/>
          <w:sz w:val="24"/>
          <w:szCs w:val="24"/>
        </w:rPr>
        <w:t>30. Do you feel tries to promote healthier food?</w:t>
      </w:r>
    </w:p>
    <w:p w:rsidR="00C57FB0" w:rsidRPr="0036383C" w:rsidRDefault="00C57FB0" w:rsidP="0036383C">
      <w:pPr>
        <w:jc w:val="both"/>
        <w:rPr>
          <w:sz w:val="24"/>
          <w:szCs w:val="24"/>
        </w:rPr>
      </w:pPr>
      <w:r w:rsidRPr="0036383C">
        <w:rPr>
          <w:sz w:val="24"/>
          <w:szCs w:val="24"/>
        </w:rPr>
        <w:t>Yes</w:t>
      </w:r>
      <w:r>
        <w:rPr>
          <w:sz w:val="24"/>
          <w:szCs w:val="24"/>
        </w:rPr>
        <w:tab/>
      </w:r>
      <w:r>
        <w:rPr>
          <w:sz w:val="24"/>
          <w:szCs w:val="24"/>
        </w:rPr>
        <w:tab/>
      </w:r>
      <w:r>
        <w:rPr>
          <w:sz w:val="24"/>
          <w:szCs w:val="24"/>
        </w:rPr>
        <w:tab/>
      </w:r>
      <w:r>
        <w:rPr>
          <w:sz w:val="24"/>
          <w:szCs w:val="24"/>
        </w:rPr>
        <w:tab/>
      </w:r>
      <w:r w:rsidRPr="0036383C">
        <w:rPr>
          <w:sz w:val="24"/>
          <w:szCs w:val="24"/>
        </w:rPr>
        <w:t>No</w:t>
      </w:r>
      <w:r>
        <w:rPr>
          <w:sz w:val="24"/>
          <w:szCs w:val="24"/>
        </w:rPr>
        <w:tab/>
      </w:r>
      <w:r>
        <w:rPr>
          <w:sz w:val="24"/>
          <w:szCs w:val="24"/>
        </w:rPr>
        <w:tab/>
      </w:r>
      <w:r>
        <w:rPr>
          <w:sz w:val="24"/>
          <w:szCs w:val="24"/>
        </w:rPr>
        <w:tab/>
      </w:r>
      <w:r w:rsidRPr="0036383C">
        <w:rPr>
          <w:sz w:val="24"/>
          <w:szCs w:val="24"/>
        </w:rPr>
        <w:tab/>
        <w:t>Don’t know</w:t>
      </w:r>
    </w:p>
    <w:p w:rsidR="00C57FB0" w:rsidRPr="0036383C" w:rsidRDefault="00C57FB0" w:rsidP="0036383C">
      <w:pPr>
        <w:jc w:val="both"/>
        <w:rPr>
          <w:b/>
          <w:bCs/>
          <w:sz w:val="24"/>
          <w:szCs w:val="24"/>
        </w:rPr>
      </w:pPr>
    </w:p>
    <w:p w:rsidR="00C57FB0" w:rsidRPr="0036383C" w:rsidRDefault="00C57FB0" w:rsidP="0036383C">
      <w:pPr>
        <w:jc w:val="both"/>
        <w:rPr>
          <w:b/>
          <w:bCs/>
          <w:sz w:val="24"/>
          <w:szCs w:val="24"/>
        </w:rPr>
      </w:pPr>
      <w:r w:rsidRPr="0036383C">
        <w:rPr>
          <w:b/>
          <w:bCs/>
          <w:sz w:val="24"/>
          <w:szCs w:val="24"/>
        </w:rPr>
        <w:lastRenderedPageBreak/>
        <w:t>31. What are your three favourite foods?</w:t>
      </w:r>
    </w:p>
    <w:p w:rsidR="00C57FB0" w:rsidRPr="0036383C" w:rsidRDefault="00C57FB0" w:rsidP="0036383C">
      <w:pPr>
        <w:jc w:val="both"/>
        <w:rPr>
          <w:sz w:val="24"/>
          <w:szCs w:val="24"/>
        </w:rPr>
      </w:pPr>
    </w:p>
    <w:p w:rsidR="00C57FB0" w:rsidRPr="0036383C" w:rsidRDefault="00C57FB0" w:rsidP="0036383C">
      <w:pPr>
        <w:jc w:val="both"/>
        <w:rPr>
          <w:sz w:val="24"/>
          <w:szCs w:val="24"/>
        </w:rPr>
      </w:pPr>
      <w:r w:rsidRPr="0036383C">
        <w:rPr>
          <w:sz w:val="24"/>
          <w:szCs w:val="24"/>
        </w:rPr>
        <w:t>1</w:t>
      </w:r>
    </w:p>
    <w:p w:rsidR="00C57FB0" w:rsidRPr="0036383C" w:rsidRDefault="00C57FB0" w:rsidP="0036383C">
      <w:pPr>
        <w:jc w:val="both"/>
        <w:rPr>
          <w:sz w:val="24"/>
          <w:szCs w:val="24"/>
        </w:rPr>
      </w:pPr>
    </w:p>
    <w:p w:rsidR="00C57FB0" w:rsidRPr="0036383C" w:rsidRDefault="00C57FB0" w:rsidP="0036383C">
      <w:pPr>
        <w:jc w:val="both"/>
        <w:rPr>
          <w:sz w:val="24"/>
          <w:szCs w:val="24"/>
        </w:rPr>
      </w:pPr>
      <w:r w:rsidRPr="0036383C">
        <w:rPr>
          <w:sz w:val="24"/>
          <w:szCs w:val="24"/>
        </w:rPr>
        <w:t>2</w:t>
      </w:r>
    </w:p>
    <w:p w:rsidR="00C57FB0" w:rsidRPr="0036383C" w:rsidRDefault="00C57FB0" w:rsidP="0036383C">
      <w:pPr>
        <w:jc w:val="both"/>
        <w:rPr>
          <w:sz w:val="24"/>
          <w:szCs w:val="24"/>
        </w:rPr>
      </w:pPr>
    </w:p>
    <w:p w:rsidR="00B53BA8" w:rsidRDefault="00C57FB0" w:rsidP="0036383C">
      <w:pPr>
        <w:jc w:val="both"/>
        <w:rPr>
          <w:sz w:val="24"/>
          <w:szCs w:val="24"/>
        </w:rPr>
      </w:pPr>
      <w:r w:rsidRPr="0036383C">
        <w:rPr>
          <w:sz w:val="24"/>
          <w:szCs w:val="24"/>
        </w:rPr>
        <w:t>3</w:t>
      </w:r>
    </w:p>
    <w:p w:rsidR="00C57FB0" w:rsidRDefault="00B53BA8" w:rsidP="0036383C">
      <w:pPr>
        <w:jc w:val="both"/>
        <w:rPr>
          <w:sz w:val="24"/>
          <w:szCs w:val="24"/>
        </w:rPr>
      </w:pPr>
      <w:r>
        <w:rPr>
          <w:sz w:val="24"/>
          <w:szCs w:val="24"/>
        </w:rPr>
        <w:br w:type="page"/>
      </w: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36383C">
      <w:pPr>
        <w:jc w:val="both"/>
        <w:rPr>
          <w:sz w:val="24"/>
          <w:szCs w:val="24"/>
        </w:rPr>
      </w:pPr>
    </w:p>
    <w:p w:rsidR="00B53BA8" w:rsidRDefault="00B53BA8" w:rsidP="00B53BA8">
      <w:pPr>
        <w:spacing w:after="0" w:line="240" w:lineRule="auto"/>
        <w:rPr>
          <w:rFonts w:ascii="Tahoma" w:eastAsia="Times New Roman" w:hAnsi="Tahoma" w:cs="Tahoma"/>
          <w:color w:val="000000"/>
          <w:sz w:val="20"/>
          <w:szCs w:val="20"/>
          <w:lang w:eastAsia="en-GB"/>
        </w:rPr>
      </w:pPr>
    </w:p>
    <w:p w:rsidR="00B53BA8" w:rsidRDefault="00B53BA8" w:rsidP="00B53BA8">
      <w:pPr>
        <w:spacing w:after="0" w:line="240" w:lineRule="auto"/>
        <w:rPr>
          <w:rFonts w:ascii="Tahoma" w:eastAsia="Times New Roman" w:hAnsi="Tahoma" w:cs="Tahoma"/>
          <w:color w:val="000000"/>
          <w:sz w:val="20"/>
          <w:szCs w:val="20"/>
          <w:lang w:eastAsia="en-GB"/>
        </w:rPr>
      </w:pPr>
    </w:p>
    <w:p w:rsidR="00B53BA8" w:rsidRDefault="00B53BA8" w:rsidP="00B53BA8">
      <w:pPr>
        <w:spacing w:after="0" w:line="240" w:lineRule="auto"/>
        <w:rPr>
          <w:rFonts w:ascii="Tahoma" w:eastAsia="Times New Roman" w:hAnsi="Tahoma" w:cs="Tahoma"/>
          <w:color w:val="000000"/>
          <w:sz w:val="20"/>
          <w:szCs w:val="20"/>
          <w:lang w:eastAsia="en-GB"/>
        </w:rPr>
      </w:pPr>
    </w:p>
    <w:p w:rsidR="00B53BA8" w:rsidRDefault="00B53BA8" w:rsidP="00B53BA8">
      <w:pPr>
        <w:spacing w:after="0" w:line="240" w:lineRule="auto"/>
        <w:rPr>
          <w:rFonts w:ascii="Tahoma" w:eastAsia="Times New Roman" w:hAnsi="Tahoma" w:cs="Tahoma"/>
          <w:color w:val="000000"/>
          <w:sz w:val="20"/>
          <w:szCs w:val="20"/>
          <w:lang w:eastAsia="en-GB"/>
        </w:rPr>
      </w:pPr>
    </w:p>
    <w:p w:rsidR="00B53BA8" w:rsidRDefault="00B53BA8" w:rsidP="00B53BA8">
      <w:pPr>
        <w:spacing w:after="0" w:line="240" w:lineRule="auto"/>
        <w:rPr>
          <w:rFonts w:ascii="Tahoma" w:eastAsia="Times New Roman" w:hAnsi="Tahoma" w:cs="Tahoma"/>
          <w:color w:val="000000"/>
          <w:sz w:val="20"/>
          <w:szCs w:val="20"/>
          <w:lang w:eastAsia="en-GB"/>
        </w:rPr>
      </w:pPr>
      <w:r>
        <w:rPr>
          <w:rFonts w:ascii="Tahoma" w:eastAsia="Times New Roman" w:hAnsi="Tahoma" w:cs="Tahoma"/>
          <w:color w:val="000000"/>
          <w:sz w:val="20"/>
          <w:szCs w:val="20"/>
          <w:lang w:eastAsia="en-GB"/>
        </w:rPr>
        <w:t>For further information contact:</w:t>
      </w:r>
    </w:p>
    <w:p w:rsidR="00B53BA8" w:rsidRDefault="00B53BA8" w:rsidP="00B53BA8">
      <w:pPr>
        <w:spacing w:after="0" w:line="240" w:lineRule="auto"/>
        <w:rPr>
          <w:rFonts w:ascii="Tahoma" w:eastAsia="Times New Roman" w:hAnsi="Tahoma" w:cs="Tahoma"/>
          <w:color w:val="000000"/>
          <w:sz w:val="20"/>
          <w:szCs w:val="20"/>
          <w:lang w:eastAsia="en-GB"/>
        </w:rPr>
      </w:pPr>
    </w:p>
    <w:p w:rsidR="00B53BA8" w:rsidRPr="00B53BA8" w:rsidRDefault="00B53BA8" w:rsidP="00B53BA8">
      <w:pPr>
        <w:spacing w:after="0" w:line="240" w:lineRule="auto"/>
        <w:rPr>
          <w:rFonts w:ascii="Tahoma" w:eastAsia="Times New Roman" w:hAnsi="Tahoma" w:cs="Tahoma"/>
          <w:color w:val="000000"/>
          <w:sz w:val="20"/>
          <w:szCs w:val="20"/>
          <w:lang w:eastAsia="en-GB"/>
        </w:rPr>
      </w:pPr>
      <w:r w:rsidRPr="00B53BA8">
        <w:rPr>
          <w:rFonts w:ascii="Tahoma" w:eastAsia="Times New Roman" w:hAnsi="Tahoma" w:cs="Tahoma"/>
          <w:color w:val="000000"/>
          <w:sz w:val="20"/>
          <w:szCs w:val="20"/>
          <w:lang w:eastAsia="en-GB"/>
        </w:rPr>
        <w:t xml:space="preserve">Dr </w:t>
      </w:r>
      <w:proofErr w:type="spellStart"/>
      <w:r w:rsidRPr="00B53BA8">
        <w:rPr>
          <w:rFonts w:ascii="Tahoma" w:eastAsia="Times New Roman" w:hAnsi="Tahoma" w:cs="Tahoma"/>
          <w:color w:val="000000"/>
          <w:sz w:val="20"/>
          <w:szCs w:val="20"/>
          <w:lang w:eastAsia="en-GB"/>
        </w:rPr>
        <w:t>Richard.H.Kimberlee</w:t>
      </w:r>
      <w:proofErr w:type="spellEnd"/>
    </w:p>
    <w:p w:rsidR="00B53BA8" w:rsidRPr="00B53BA8" w:rsidRDefault="00B53BA8" w:rsidP="00B53BA8">
      <w:pPr>
        <w:spacing w:after="0" w:line="240" w:lineRule="auto"/>
        <w:rPr>
          <w:rFonts w:ascii="Tahoma" w:eastAsia="Times New Roman" w:hAnsi="Tahoma" w:cs="Tahoma"/>
          <w:color w:val="000000"/>
          <w:sz w:val="20"/>
          <w:szCs w:val="20"/>
          <w:lang w:eastAsia="en-GB"/>
        </w:rPr>
      </w:pPr>
      <w:r w:rsidRPr="00B53BA8">
        <w:rPr>
          <w:rFonts w:ascii="Tahoma" w:eastAsia="Times New Roman" w:hAnsi="Tahoma" w:cs="Tahoma"/>
          <w:color w:val="000000"/>
          <w:sz w:val="20"/>
          <w:szCs w:val="20"/>
          <w:lang w:eastAsia="en-GB"/>
        </w:rPr>
        <w:t>Senior Research Fellow</w:t>
      </w:r>
    </w:p>
    <w:p w:rsidR="00B53BA8" w:rsidRPr="00B53BA8" w:rsidRDefault="00B53BA8" w:rsidP="00B53BA8">
      <w:pPr>
        <w:spacing w:after="0" w:line="240" w:lineRule="auto"/>
        <w:rPr>
          <w:rFonts w:ascii="Tahoma" w:eastAsia="Times New Roman" w:hAnsi="Tahoma" w:cs="Tahoma"/>
          <w:color w:val="000000"/>
          <w:sz w:val="20"/>
          <w:szCs w:val="20"/>
          <w:lang w:eastAsia="en-GB"/>
        </w:rPr>
      </w:pPr>
      <w:r w:rsidRPr="00B53BA8">
        <w:rPr>
          <w:rFonts w:ascii="Tahoma" w:eastAsia="Times New Roman" w:hAnsi="Tahoma" w:cs="Tahoma"/>
          <w:color w:val="000000"/>
          <w:sz w:val="20"/>
          <w:szCs w:val="20"/>
          <w:lang w:eastAsia="en-GB"/>
        </w:rPr>
        <w:t>Faculty of Life Sciences</w:t>
      </w:r>
    </w:p>
    <w:p w:rsidR="00B53BA8" w:rsidRPr="00B53BA8" w:rsidRDefault="00B53BA8" w:rsidP="00B53BA8">
      <w:pPr>
        <w:spacing w:after="0" w:line="240" w:lineRule="auto"/>
        <w:rPr>
          <w:rFonts w:ascii="Tahoma" w:eastAsia="Times New Roman" w:hAnsi="Tahoma" w:cs="Tahoma"/>
          <w:color w:val="000000"/>
          <w:sz w:val="20"/>
          <w:szCs w:val="20"/>
          <w:lang w:eastAsia="en-GB"/>
        </w:rPr>
      </w:pPr>
      <w:r w:rsidRPr="00B53BA8">
        <w:rPr>
          <w:rFonts w:ascii="Tahoma" w:eastAsia="Times New Roman" w:hAnsi="Tahoma" w:cs="Tahoma"/>
          <w:color w:val="000000"/>
          <w:sz w:val="20"/>
          <w:szCs w:val="20"/>
          <w:lang w:eastAsia="en-GB"/>
        </w:rPr>
        <w:t xml:space="preserve">University of the West of England </w:t>
      </w:r>
    </w:p>
    <w:p w:rsidR="00B53BA8" w:rsidRPr="00B53BA8" w:rsidRDefault="00B53BA8" w:rsidP="00B53BA8">
      <w:pPr>
        <w:spacing w:after="0" w:line="240" w:lineRule="auto"/>
        <w:rPr>
          <w:rFonts w:ascii="Tahoma" w:eastAsia="Times New Roman" w:hAnsi="Tahoma" w:cs="Tahoma"/>
          <w:color w:val="000000"/>
          <w:sz w:val="20"/>
          <w:szCs w:val="20"/>
          <w:lang w:eastAsia="en-GB"/>
        </w:rPr>
      </w:pPr>
      <w:r w:rsidRPr="00B53BA8">
        <w:rPr>
          <w:rFonts w:ascii="Tahoma" w:eastAsia="Times New Roman" w:hAnsi="Tahoma" w:cs="Tahoma"/>
          <w:color w:val="000000"/>
          <w:sz w:val="20"/>
          <w:szCs w:val="20"/>
          <w:lang w:eastAsia="en-GB"/>
        </w:rPr>
        <w:t>Glenside Campus</w:t>
      </w:r>
    </w:p>
    <w:p w:rsidR="00B53BA8" w:rsidRPr="00B53BA8" w:rsidRDefault="00B53BA8" w:rsidP="00B53BA8">
      <w:pPr>
        <w:spacing w:after="0" w:line="240" w:lineRule="auto"/>
        <w:rPr>
          <w:rFonts w:ascii="Tahoma" w:eastAsia="Times New Roman" w:hAnsi="Tahoma" w:cs="Tahoma"/>
          <w:color w:val="000000"/>
          <w:sz w:val="20"/>
          <w:szCs w:val="20"/>
          <w:lang w:eastAsia="en-GB"/>
        </w:rPr>
      </w:pPr>
      <w:r w:rsidRPr="00B53BA8">
        <w:rPr>
          <w:rFonts w:ascii="Tahoma" w:eastAsia="Times New Roman" w:hAnsi="Tahoma" w:cs="Tahoma"/>
          <w:color w:val="000000"/>
          <w:sz w:val="20"/>
          <w:szCs w:val="20"/>
          <w:lang w:eastAsia="en-GB"/>
        </w:rPr>
        <w:t>Blackberry Hill</w:t>
      </w:r>
      <w:r w:rsidRPr="00B53BA8">
        <w:rPr>
          <w:rFonts w:ascii="Tahoma" w:eastAsia="Times New Roman" w:hAnsi="Tahoma" w:cs="Tahoma"/>
          <w:color w:val="000000"/>
          <w:sz w:val="20"/>
          <w:szCs w:val="20"/>
          <w:lang w:eastAsia="en-GB"/>
        </w:rPr>
        <w:br/>
        <w:t>Stapleton</w:t>
      </w:r>
      <w:r w:rsidRPr="00B53BA8">
        <w:rPr>
          <w:rFonts w:ascii="Tahoma" w:eastAsia="Times New Roman" w:hAnsi="Tahoma" w:cs="Tahoma"/>
          <w:color w:val="000000"/>
          <w:sz w:val="20"/>
          <w:szCs w:val="20"/>
          <w:lang w:eastAsia="en-GB"/>
        </w:rPr>
        <w:br/>
        <w:t>Bristol BS16 1DD</w:t>
      </w:r>
    </w:p>
    <w:p w:rsidR="00B53BA8" w:rsidRPr="00B53BA8" w:rsidRDefault="00B53BA8" w:rsidP="00B53BA8">
      <w:pPr>
        <w:spacing w:after="0" w:line="240" w:lineRule="auto"/>
        <w:rPr>
          <w:rFonts w:ascii="Tahoma" w:eastAsia="Times New Roman" w:hAnsi="Tahoma" w:cs="Tahoma"/>
          <w:color w:val="000000"/>
          <w:sz w:val="20"/>
          <w:szCs w:val="20"/>
          <w:lang w:eastAsia="en-GB"/>
        </w:rPr>
      </w:pPr>
      <w:r w:rsidRPr="00B53BA8">
        <w:rPr>
          <w:rFonts w:ascii="Tahoma" w:eastAsia="Times New Roman" w:hAnsi="Tahoma" w:cs="Tahoma"/>
          <w:color w:val="000000"/>
          <w:sz w:val="20"/>
          <w:szCs w:val="20"/>
          <w:lang w:eastAsia="en-GB"/>
        </w:rPr>
        <w:t>Mobile: 07946189086</w:t>
      </w:r>
    </w:p>
    <w:p w:rsidR="00B53BA8" w:rsidRPr="0036383C" w:rsidRDefault="00B53BA8" w:rsidP="0036383C">
      <w:pPr>
        <w:jc w:val="both"/>
        <w:rPr>
          <w:sz w:val="24"/>
          <w:szCs w:val="24"/>
        </w:rPr>
      </w:pPr>
    </w:p>
    <w:sectPr w:rsidR="00B53BA8" w:rsidRPr="0036383C" w:rsidSect="000E5EB0">
      <w:footerReference w:type="default" r:id="rId23"/>
      <w:footerReference w:type="first" r:id="rId24"/>
      <w:pgSz w:w="11906" w:h="16838"/>
      <w:pgMar w:top="1134"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18B" w:rsidRDefault="0072618B" w:rsidP="00576947">
      <w:pPr>
        <w:spacing w:after="0" w:line="240" w:lineRule="auto"/>
      </w:pPr>
      <w:r>
        <w:separator/>
      </w:r>
    </w:p>
  </w:endnote>
  <w:endnote w:type="continuationSeparator" w:id="0">
    <w:p w:rsidR="0072618B" w:rsidRDefault="0072618B" w:rsidP="00576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AE" w:rsidRDefault="00073BAE">
    <w:pPr>
      <w:pStyle w:val="Footer"/>
      <w:jc w:val="center"/>
    </w:pPr>
    <w:fldSimple w:instr=" PAGE   \* MERGEFORMAT ">
      <w:r>
        <w:rPr>
          <w:noProof/>
        </w:rPr>
        <w:t>25</w:t>
      </w:r>
    </w:fldSimple>
  </w:p>
  <w:p w:rsidR="00073BAE" w:rsidRDefault="00073BAE" w:rsidP="000E5EB0">
    <w:pPr>
      <w:pStyle w:val="Footer"/>
      <w:tabs>
        <w:tab w:val="left" w:pos="1020"/>
      </w:tabs>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AE" w:rsidRDefault="00073BAE">
    <w:pPr>
      <w:pStyle w:val="Footer"/>
      <w:pBdr>
        <w:top w:val="single" w:sz="4" w:space="1" w:color="D9D9D9"/>
      </w:pBd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18B" w:rsidRDefault="0072618B" w:rsidP="00576947">
      <w:pPr>
        <w:spacing w:after="0" w:line="240" w:lineRule="auto"/>
      </w:pPr>
      <w:r>
        <w:separator/>
      </w:r>
    </w:p>
  </w:footnote>
  <w:footnote w:type="continuationSeparator" w:id="0">
    <w:p w:rsidR="0072618B" w:rsidRDefault="0072618B" w:rsidP="00576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6EA4"/>
    <w:multiLevelType w:val="hybridMultilevel"/>
    <w:tmpl w:val="92C043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636F55F2"/>
    <w:multiLevelType w:val="hybridMultilevel"/>
    <w:tmpl w:val="98F6B5C4"/>
    <w:lvl w:ilvl="0" w:tplc="A8D819D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F8A4AD1"/>
    <w:multiLevelType w:val="hybridMultilevel"/>
    <w:tmpl w:val="98F6B5C4"/>
    <w:lvl w:ilvl="0" w:tplc="A8D819D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EB2521E"/>
    <w:multiLevelType w:val="hybridMultilevel"/>
    <w:tmpl w:val="2118EE8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150F7"/>
    <w:rsid w:val="000059A8"/>
    <w:rsid w:val="00022D2B"/>
    <w:rsid w:val="00025713"/>
    <w:rsid w:val="0003294C"/>
    <w:rsid w:val="00046400"/>
    <w:rsid w:val="00057326"/>
    <w:rsid w:val="0006661D"/>
    <w:rsid w:val="00073BAE"/>
    <w:rsid w:val="00076D42"/>
    <w:rsid w:val="00091996"/>
    <w:rsid w:val="000A2669"/>
    <w:rsid w:val="000B187B"/>
    <w:rsid w:val="000B567C"/>
    <w:rsid w:val="000E5EB0"/>
    <w:rsid w:val="000E6C5E"/>
    <w:rsid w:val="000F5C3E"/>
    <w:rsid w:val="000F703D"/>
    <w:rsid w:val="00101C86"/>
    <w:rsid w:val="00104277"/>
    <w:rsid w:val="00117D58"/>
    <w:rsid w:val="00120298"/>
    <w:rsid w:val="001427C6"/>
    <w:rsid w:val="00143994"/>
    <w:rsid w:val="00152A37"/>
    <w:rsid w:val="0015584E"/>
    <w:rsid w:val="00187BE0"/>
    <w:rsid w:val="001A1ACE"/>
    <w:rsid w:val="001A5938"/>
    <w:rsid w:val="001A6BFA"/>
    <w:rsid w:val="001A75B2"/>
    <w:rsid w:val="001B4702"/>
    <w:rsid w:val="001C44F6"/>
    <w:rsid w:val="001F25E4"/>
    <w:rsid w:val="00202DAC"/>
    <w:rsid w:val="00204953"/>
    <w:rsid w:val="00206B80"/>
    <w:rsid w:val="002336FA"/>
    <w:rsid w:val="00233A3E"/>
    <w:rsid w:val="0023688B"/>
    <w:rsid w:val="00260102"/>
    <w:rsid w:val="00260BF9"/>
    <w:rsid w:val="00263BC8"/>
    <w:rsid w:val="00274D71"/>
    <w:rsid w:val="0028540D"/>
    <w:rsid w:val="002A5431"/>
    <w:rsid w:val="002B4D13"/>
    <w:rsid w:val="002F0F20"/>
    <w:rsid w:val="002F16AC"/>
    <w:rsid w:val="003045EE"/>
    <w:rsid w:val="003111B6"/>
    <w:rsid w:val="00324C91"/>
    <w:rsid w:val="003418BD"/>
    <w:rsid w:val="00347480"/>
    <w:rsid w:val="00357DEC"/>
    <w:rsid w:val="0036383C"/>
    <w:rsid w:val="00376B9F"/>
    <w:rsid w:val="003A1680"/>
    <w:rsid w:val="003B006F"/>
    <w:rsid w:val="003B5ACC"/>
    <w:rsid w:val="003D4DC1"/>
    <w:rsid w:val="00422C88"/>
    <w:rsid w:val="0043798B"/>
    <w:rsid w:val="00442D4B"/>
    <w:rsid w:val="00444D73"/>
    <w:rsid w:val="004856DC"/>
    <w:rsid w:val="004967AD"/>
    <w:rsid w:val="004B7D50"/>
    <w:rsid w:val="004C2465"/>
    <w:rsid w:val="004D2440"/>
    <w:rsid w:val="004D2F21"/>
    <w:rsid w:val="004F7C61"/>
    <w:rsid w:val="0050578A"/>
    <w:rsid w:val="00506B38"/>
    <w:rsid w:val="00513925"/>
    <w:rsid w:val="0053095C"/>
    <w:rsid w:val="00542279"/>
    <w:rsid w:val="00545A93"/>
    <w:rsid w:val="00545F1B"/>
    <w:rsid w:val="00576947"/>
    <w:rsid w:val="00591A6B"/>
    <w:rsid w:val="00592C51"/>
    <w:rsid w:val="005973FF"/>
    <w:rsid w:val="005A46B2"/>
    <w:rsid w:val="005D0FD7"/>
    <w:rsid w:val="005F18C1"/>
    <w:rsid w:val="00604FCF"/>
    <w:rsid w:val="006413F5"/>
    <w:rsid w:val="006605EC"/>
    <w:rsid w:val="00664EBD"/>
    <w:rsid w:val="00680F44"/>
    <w:rsid w:val="00681A8E"/>
    <w:rsid w:val="00690481"/>
    <w:rsid w:val="006945AF"/>
    <w:rsid w:val="00696D41"/>
    <w:rsid w:val="006B2E19"/>
    <w:rsid w:val="006D3DF5"/>
    <w:rsid w:val="006D5DC0"/>
    <w:rsid w:val="006F6044"/>
    <w:rsid w:val="00701B8A"/>
    <w:rsid w:val="007110A7"/>
    <w:rsid w:val="007150F7"/>
    <w:rsid w:val="0072618B"/>
    <w:rsid w:val="00740F2B"/>
    <w:rsid w:val="0075167E"/>
    <w:rsid w:val="00761753"/>
    <w:rsid w:val="007664AC"/>
    <w:rsid w:val="00772BAF"/>
    <w:rsid w:val="00797F40"/>
    <w:rsid w:val="007A3823"/>
    <w:rsid w:val="007B2186"/>
    <w:rsid w:val="007C4BE0"/>
    <w:rsid w:val="007C7453"/>
    <w:rsid w:val="007D5019"/>
    <w:rsid w:val="007E3B55"/>
    <w:rsid w:val="007E7F89"/>
    <w:rsid w:val="007F0845"/>
    <w:rsid w:val="007F50EC"/>
    <w:rsid w:val="00822060"/>
    <w:rsid w:val="00822733"/>
    <w:rsid w:val="00826BDA"/>
    <w:rsid w:val="00832FC7"/>
    <w:rsid w:val="008507F0"/>
    <w:rsid w:val="00864E20"/>
    <w:rsid w:val="00870116"/>
    <w:rsid w:val="008729FC"/>
    <w:rsid w:val="00876146"/>
    <w:rsid w:val="0089346E"/>
    <w:rsid w:val="00893A0F"/>
    <w:rsid w:val="008B229A"/>
    <w:rsid w:val="008C0D0A"/>
    <w:rsid w:val="008C297C"/>
    <w:rsid w:val="008C7BDF"/>
    <w:rsid w:val="008D2013"/>
    <w:rsid w:val="008D7AEA"/>
    <w:rsid w:val="008E0375"/>
    <w:rsid w:val="008E37A4"/>
    <w:rsid w:val="00905D29"/>
    <w:rsid w:val="00922B9A"/>
    <w:rsid w:val="00960009"/>
    <w:rsid w:val="00972F84"/>
    <w:rsid w:val="009770C8"/>
    <w:rsid w:val="00980CBD"/>
    <w:rsid w:val="0099580D"/>
    <w:rsid w:val="009B62ED"/>
    <w:rsid w:val="009E58A8"/>
    <w:rsid w:val="009E6040"/>
    <w:rsid w:val="009F121F"/>
    <w:rsid w:val="00A004EA"/>
    <w:rsid w:val="00A05165"/>
    <w:rsid w:val="00A10F8D"/>
    <w:rsid w:val="00A1325E"/>
    <w:rsid w:val="00A1573D"/>
    <w:rsid w:val="00A45384"/>
    <w:rsid w:val="00A62ADD"/>
    <w:rsid w:val="00A66F37"/>
    <w:rsid w:val="00A66F40"/>
    <w:rsid w:val="00A74E3E"/>
    <w:rsid w:val="00A764EF"/>
    <w:rsid w:val="00A765C0"/>
    <w:rsid w:val="00A8787E"/>
    <w:rsid w:val="00AA68CE"/>
    <w:rsid w:val="00AD1768"/>
    <w:rsid w:val="00AD5788"/>
    <w:rsid w:val="00AE16D4"/>
    <w:rsid w:val="00AE3A94"/>
    <w:rsid w:val="00AF28D4"/>
    <w:rsid w:val="00AF3ADA"/>
    <w:rsid w:val="00B0285E"/>
    <w:rsid w:val="00B251B4"/>
    <w:rsid w:val="00B25E42"/>
    <w:rsid w:val="00B40EA3"/>
    <w:rsid w:val="00B432AC"/>
    <w:rsid w:val="00B46C5A"/>
    <w:rsid w:val="00B525C1"/>
    <w:rsid w:val="00B53BA8"/>
    <w:rsid w:val="00B63219"/>
    <w:rsid w:val="00B6490C"/>
    <w:rsid w:val="00BA1D71"/>
    <w:rsid w:val="00BA6496"/>
    <w:rsid w:val="00BC5D3A"/>
    <w:rsid w:val="00BD14A8"/>
    <w:rsid w:val="00BD58E0"/>
    <w:rsid w:val="00BE12E9"/>
    <w:rsid w:val="00C157E3"/>
    <w:rsid w:val="00C1613F"/>
    <w:rsid w:val="00C30F17"/>
    <w:rsid w:val="00C33CF3"/>
    <w:rsid w:val="00C453EC"/>
    <w:rsid w:val="00C52695"/>
    <w:rsid w:val="00C52803"/>
    <w:rsid w:val="00C54A08"/>
    <w:rsid w:val="00C56A37"/>
    <w:rsid w:val="00C57FB0"/>
    <w:rsid w:val="00C610F8"/>
    <w:rsid w:val="00C770B0"/>
    <w:rsid w:val="00C779C1"/>
    <w:rsid w:val="00C81A0B"/>
    <w:rsid w:val="00C85311"/>
    <w:rsid w:val="00C9531B"/>
    <w:rsid w:val="00CB4C0D"/>
    <w:rsid w:val="00CB6DDB"/>
    <w:rsid w:val="00CD089C"/>
    <w:rsid w:val="00CE13E9"/>
    <w:rsid w:val="00CE3F59"/>
    <w:rsid w:val="00D0290E"/>
    <w:rsid w:val="00D046FD"/>
    <w:rsid w:val="00D14EAC"/>
    <w:rsid w:val="00D2627D"/>
    <w:rsid w:val="00D629AB"/>
    <w:rsid w:val="00D748C9"/>
    <w:rsid w:val="00D8348C"/>
    <w:rsid w:val="00D865FE"/>
    <w:rsid w:val="00D930EC"/>
    <w:rsid w:val="00DA1F46"/>
    <w:rsid w:val="00DC2290"/>
    <w:rsid w:val="00DD0CFB"/>
    <w:rsid w:val="00DD6C4F"/>
    <w:rsid w:val="00DF0606"/>
    <w:rsid w:val="00E310F6"/>
    <w:rsid w:val="00E70DF1"/>
    <w:rsid w:val="00EB3068"/>
    <w:rsid w:val="00EB61F3"/>
    <w:rsid w:val="00ED040B"/>
    <w:rsid w:val="00EE7CFB"/>
    <w:rsid w:val="00EF3465"/>
    <w:rsid w:val="00EF68D4"/>
    <w:rsid w:val="00F009A2"/>
    <w:rsid w:val="00F015B0"/>
    <w:rsid w:val="00F06585"/>
    <w:rsid w:val="00F15AB6"/>
    <w:rsid w:val="00F254F4"/>
    <w:rsid w:val="00F50BC3"/>
    <w:rsid w:val="00F53CCF"/>
    <w:rsid w:val="00F6374F"/>
    <w:rsid w:val="00F94C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0C"/>
    <w:pPr>
      <w:spacing w:after="12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8C1"/>
    <w:rPr>
      <w:rFonts w:ascii="Tahoma" w:hAnsi="Tahoma" w:cs="Tahoma"/>
      <w:sz w:val="16"/>
      <w:szCs w:val="16"/>
    </w:rPr>
  </w:style>
  <w:style w:type="character" w:styleId="PlaceholderText">
    <w:name w:val="Placeholder Text"/>
    <w:basedOn w:val="DefaultParagraphFont"/>
    <w:uiPriority w:val="99"/>
    <w:semiHidden/>
    <w:rsid w:val="00D865FE"/>
    <w:rPr>
      <w:color w:val="808080"/>
    </w:rPr>
  </w:style>
  <w:style w:type="paragraph" w:styleId="Header">
    <w:name w:val="header"/>
    <w:basedOn w:val="Normal"/>
    <w:link w:val="HeaderChar"/>
    <w:uiPriority w:val="99"/>
    <w:rsid w:val="0057694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76947"/>
  </w:style>
  <w:style w:type="paragraph" w:styleId="Footer">
    <w:name w:val="footer"/>
    <w:basedOn w:val="Normal"/>
    <w:link w:val="FooterChar"/>
    <w:uiPriority w:val="99"/>
    <w:rsid w:val="0057694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76947"/>
  </w:style>
  <w:style w:type="paragraph" w:styleId="ListParagraph">
    <w:name w:val="List Paragraph"/>
    <w:basedOn w:val="Normal"/>
    <w:uiPriority w:val="99"/>
    <w:qFormat/>
    <w:rsid w:val="00CD089C"/>
    <w:pPr>
      <w:ind w:left="720"/>
    </w:pPr>
  </w:style>
  <w:style w:type="table" w:styleId="TableGrid">
    <w:name w:val="Table Grid"/>
    <w:basedOn w:val="TableNormal"/>
    <w:uiPriority w:val="99"/>
    <w:rsid w:val="002A543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40F2B"/>
    <w:rPr>
      <w:color w:val="0000FF"/>
      <w:u w:val="single"/>
    </w:rPr>
  </w:style>
  <w:style w:type="paragraph" w:styleId="CommentText">
    <w:name w:val="annotation text"/>
    <w:basedOn w:val="Normal"/>
    <w:link w:val="CommentTextChar"/>
    <w:uiPriority w:val="99"/>
    <w:semiHidden/>
    <w:unhideWhenUsed/>
    <w:rsid w:val="008C7BDF"/>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8C7BDF"/>
    <w:rPr>
      <w:lang w:eastAsia="en-US"/>
    </w:rPr>
  </w:style>
</w:styles>
</file>

<file path=word/webSettings.xml><?xml version="1.0" encoding="utf-8"?>
<w:webSettings xmlns:r="http://schemas.openxmlformats.org/officeDocument/2006/relationships" xmlns:w="http://schemas.openxmlformats.org/wordprocessingml/2006/main">
  <w:divs>
    <w:div w:id="737901781">
      <w:marLeft w:val="240"/>
      <w:marRight w:val="240"/>
      <w:marTop w:val="240"/>
      <w:marBottom w:val="240"/>
      <w:divBdr>
        <w:top w:val="none" w:sz="0" w:space="0" w:color="auto"/>
        <w:left w:val="none" w:sz="0" w:space="0" w:color="auto"/>
        <w:bottom w:val="none" w:sz="0" w:space="0" w:color="auto"/>
        <w:right w:val="none" w:sz="0" w:space="0" w:color="auto"/>
      </w:divBdr>
      <w:divsChild>
        <w:div w:id="737901786">
          <w:marLeft w:val="0"/>
          <w:marRight w:val="0"/>
          <w:marTop w:val="0"/>
          <w:marBottom w:val="0"/>
          <w:divBdr>
            <w:top w:val="none" w:sz="0" w:space="0" w:color="auto"/>
            <w:left w:val="none" w:sz="0" w:space="0" w:color="auto"/>
            <w:bottom w:val="none" w:sz="0" w:space="0" w:color="auto"/>
            <w:right w:val="none" w:sz="0" w:space="0" w:color="auto"/>
          </w:divBdr>
          <w:divsChild>
            <w:div w:id="737901787">
              <w:marLeft w:val="0"/>
              <w:marRight w:val="0"/>
              <w:marTop w:val="0"/>
              <w:marBottom w:val="0"/>
              <w:divBdr>
                <w:top w:val="none" w:sz="0" w:space="0" w:color="auto"/>
                <w:left w:val="none" w:sz="0" w:space="0" w:color="auto"/>
                <w:bottom w:val="none" w:sz="0" w:space="0" w:color="auto"/>
                <w:right w:val="none" w:sz="0" w:space="0" w:color="auto"/>
              </w:divBdr>
              <w:divsChild>
                <w:div w:id="737901783">
                  <w:marLeft w:val="0"/>
                  <w:marRight w:val="0"/>
                  <w:marTop w:val="0"/>
                  <w:marBottom w:val="0"/>
                  <w:divBdr>
                    <w:top w:val="none" w:sz="0" w:space="0" w:color="auto"/>
                    <w:left w:val="none" w:sz="0" w:space="0" w:color="auto"/>
                    <w:bottom w:val="none" w:sz="0" w:space="0" w:color="auto"/>
                    <w:right w:val="none" w:sz="0" w:space="0" w:color="auto"/>
                  </w:divBdr>
                  <w:divsChild>
                    <w:div w:id="737901790">
                      <w:marLeft w:val="0"/>
                      <w:marRight w:val="0"/>
                      <w:marTop w:val="0"/>
                      <w:marBottom w:val="0"/>
                      <w:divBdr>
                        <w:top w:val="none" w:sz="0" w:space="0" w:color="auto"/>
                        <w:left w:val="none" w:sz="0" w:space="0" w:color="auto"/>
                        <w:bottom w:val="none" w:sz="0" w:space="0" w:color="auto"/>
                        <w:right w:val="none" w:sz="0" w:space="0" w:color="auto"/>
                      </w:divBdr>
                      <w:divsChild>
                        <w:div w:id="7379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901791">
      <w:marLeft w:val="240"/>
      <w:marRight w:val="240"/>
      <w:marTop w:val="240"/>
      <w:marBottom w:val="240"/>
      <w:divBdr>
        <w:top w:val="none" w:sz="0" w:space="0" w:color="auto"/>
        <w:left w:val="none" w:sz="0" w:space="0" w:color="auto"/>
        <w:bottom w:val="none" w:sz="0" w:space="0" w:color="auto"/>
        <w:right w:val="none" w:sz="0" w:space="0" w:color="auto"/>
      </w:divBdr>
      <w:divsChild>
        <w:div w:id="737901789">
          <w:marLeft w:val="0"/>
          <w:marRight w:val="0"/>
          <w:marTop w:val="0"/>
          <w:marBottom w:val="0"/>
          <w:divBdr>
            <w:top w:val="none" w:sz="0" w:space="0" w:color="auto"/>
            <w:left w:val="none" w:sz="0" w:space="0" w:color="auto"/>
            <w:bottom w:val="none" w:sz="0" w:space="0" w:color="auto"/>
            <w:right w:val="none" w:sz="0" w:space="0" w:color="auto"/>
          </w:divBdr>
          <w:divsChild>
            <w:div w:id="737901792">
              <w:marLeft w:val="0"/>
              <w:marRight w:val="0"/>
              <w:marTop w:val="0"/>
              <w:marBottom w:val="0"/>
              <w:divBdr>
                <w:top w:val="none" w:sz="0" w:space="0" w:color="auto"/>
                <w:left w:val="none" w:sz="0" w:space="0" w:color="auto"/>
                <w:bottom w:val="none" w:sz="0" w:space="0" w:color="auto"/>
                <w:right w:val="none" w:sz="0" w:space="0" w:color="auto"/>
              </w:divBdr>
              <w:divsChild>
                <w:div w:id="737901784">
                  <w:marLeft w:val="0"/>
                  <w:marRight w:val="0"/>
                  <w:marTop w:val="0"/>
                  <w:marBottom w:val="0"/>
                  <w:divBdr>
                    <w:top w:val="none" w:sz="0" w:space="0" w:color="auto"/>
                    <w:left w:val="none" w:sz="0" w:space="0" w:color="auto"/>
                    <w:bottom w:val="none" w:sz="0" w:space="0" w:color="auto"/>
                    <w:right w:val="none" w:sz="0" w:space="0" w:color="auto"/>
                  </w:divBdr>
                  <w:divsChild>
                    <w:div w:id="737901788">
                      <w:marLeft w:val="0"/>
                      <w:marRight w:val="0"/>
                      <w:marTop w:val="0"/>
                      <w:marBottom w:val="0"/>
                      <w:divBdr>
                        <w:top w:val="none" w:sz="0" w:space="0" w:color="auto"/>
                        <w:left w:val="none" w:sz="0" w:space="0" w:color="auto"/>
                        <w:bottom w:val="none" w:sz="0" w:space="0" w:color="auto"/>
                        <w:right w:val="none" w:sz="0" w:space="0" w:color="auto"/>
                      </w:divBdr>
                      <w:divsChild>
                        <w:div w:id="7379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56333">
      <w:bodyDiv w:val="1"/>
      <w:marLeft w:val="0"/>
      <w:marRight w:val="0"/>
      <w:marTop w:val="0"/>
      <w:marBottom w:val="0"/>
      <w:divBdr>
        <w:top w:val="none" w:sz="0" w:space="0" w:color="auto"/>
        <w:left w:val="none" w:sz="0" w:space="0" w:color="auto"/>
        <w:bottom w:val="none" w:sz="0" w:space="0" w:color="auto"/>
        <w:right w:val="none" w:sz="0" w:space="0" w:color="auto"/>
      </w:divBdr>
      <w:divsChild>
        <w:div w:id="411121010">
          <w:marLeft w:val="0"/>
          <w:marRight w:val="0"/>
          <w:marTop w:val="0"/>
          <w:marBottom w:val="0"/>
          <w:divBdr>
            <w:top w:val="none" w:sz="0" w:space="0" w:color="auto"/>
            <w:left w:val="none" w:sz="0" w:space="0" w:color="auto"/>
            <w:bottom w:val="none" w:sz="0" w:space="0" w:color="auto"/>
            <w:right w:val="none" w:sz="0" w:space="0" w:color="auto"/>
          </w:divBdr>
          <w:divsChild>
            <w:div w:id="1384910876">
              <w:marLeft w:val="0"/>
              <w:marRight w:val="0"/>
              <w:marTop w:val="0"/>
              <w:marBottom w:val="0"/>
              <w:divBdr>
                <w:top w:val="none" w:sz="0" w:space="0" w:color="auto"/>
                <w:left w:val="none" w:sz="0" w:space="0" w:color="auto"/>
                <w:bottom w:val="none" w:sz="0" w:space="0" w:color="auto"/>
                <w:right w:val="none" w:sz="0" w:space="0" w:color="auto"/>
              </w:divBdr>
            </w:div>
            <w:div w:id="493036100">
              <w:marLeft w:val="0"/>
              <w:marRight w:val="0"/>
              <w:marTop w:val="0"/>
              <w:marBottom w:val="0"/>
              <w:divBdr>
                <w:top w:val="none" w:sz="0" w:space="0" w:color="auto"/>
                <w:left w:val="none" w:sz="0" w:space="0" w:color="auto"/>
                <w:bottom w:val="none" w:sz="0" w:space="0" w:color="auto"/>
                <w:right w:val="none" w:sz="0" w:space="0" w:color="auto"/>
              </w:divBdr>
            </w:div>
            <w:div w:id="269968481">
              <w:marLeft w:val="0"/>
              <w:marRight w:val="0"/>
              <w:marTop w:val="0"/>
              <w:marBottom w:val="0"/>
              <w:divBdr>
                <w:top w:val="none" w:sz="0" w:space="0" w:color="auto"/>
                <w:left w:val="none" w:sz="0" w:space="0" w:color="auto"/>
                <w:bottom w:val="none" w:sz="0" w:space="0" w:color="auto"/>
                <w:right w:val="none" w:sz="0" w:space="0" w:color="auto"/>
              </w:divBdr>
            </w:div>
            <w:div w:id="220796561">
              <w:marLeft w:val="0"/>
              <w:marRight w:val="0"/>
              <w:marTop w:val="0"/>
              <w:marBottom w:val="0"/>
              <w:divBdr>
                <w:top w:val="none" w:sz="0" w:space="0" w:color="auto"/>
                <w:left w:val="none" w:sz="0" w:space="0" w:color="auto"/>
                <w:bottom w:val="none" w:sz="0" w:space="0" w:color="auto"/>
                <w:right w:val="none" w:sz="0" w:space="0" w:color="auto"/>
              </w:divBdr>
            </w:div>
            <w:div w:id="1348173739">
              <w:marLeft w:val="0"/>
              <w:marRight w:val="0"/>
              <w:marTop w:val="0"/>
              <w:marBottom w:val="0"/>
              <w:divBdr>
                <w:top w:val="none" w:sz="0" w:space="0" w:color="auto"/>
                <w:left w:val="none" w:sz="0" w:space="0" w:color="auto"/>
                <w:bottom w:val="none" w:sz="0" w:space="0" w:color="auto"/>
                <w:right w:val="none" w:sz="0" w:space="0" w:color="auto"/>
              </w:divBdr>
            </w:div>
            <w:div w:id="1767916976">
              <w:marLeft w:val="0"/>
              <w:marRight w:val="0"/>
              <w:marTop w:val="0"/>
              <w:marBottom w:val="0"/>
              <w:divBdr>
                <w:top w:val="none" w:sz="0" w:space="0" w:color="auto"/>
                <w:left w:val="none" w:sz="0" w:space="0" w:color="auto"/>
                <w:bottom w:val="none" w:sz="0" w:space="0" w:color="auto"/>
                <w:right w:val="none" w:sz="0" w:space="0" w:color="auto"/>
              </w:divBdr>
            </w:div>
            <w:div w:id="2139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hyperlink" Target="http://www.dcsf.gov.uk/rsgateway/DB/SFR/s000925/index.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hoolcouncils.org/resources/research/LSSCARP/" TargetMode="Externa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hyperlink" Target="http://www.schoolfoodtrust.org.uk/school-cooks-caterers/reports/statistical-release-take-up-of-school-lunches-in-england-2009-2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www.ic.nhs.uk/statistics-and-data-collections/health-and-lifestyles-related-surveys/health-survey-for-england/health-survey-for-england--2009-trend-table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sglos-pct.nhs.uk/publicationsattachments/DraftHealthImprovementStrategy.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layout>
        <c:manualLayout>
          <c:xMode val="edge"/>
          <c:yMode val="edge"/>
          <c:x val="0.38120567375886566"/>
          <c:y val="1.9047619047619063E-2"/>
        </c:manualLayout>
      </c:layout>
      <c:spPr>
        <a:noFill/>
        <a:ln w="25405">
          <a:noFill/>
        </a:ln>
      </c:spPr>
    </c:title>
    <c:plotArea>
      <c:layout/>
      <c:barChart>
        <c:barDir val="col"/>
        <c:grouping val="clustered"/>
        <c:ser>
          <c:idx val="0"/>
          <c:order val="0"/>
          <c:tx>
            <c:strRef>
              <c:f>Sheet1!$B$1</c:f>
              <c:strCache>
                <c:ptCount val="1"/>
                <c:pt idx="0">
                  <c:v>Type of meal</c:v>
                </c:pt>
              </c:strCache>
            </c:strRef>
          </c:tx>
          <c:cat>
            <c:strRef>
              <c:f>Sheet1!$A$2:$A$7</c:f>
              <c:strCache>
                <c:ptCount val="6"/>
                <c:pt idx="0">
                  <c:v>School Dinner</c:v>
                </c:pt>
                <c:pt idx="1">
                  <c:v>Something from the canteen</c:v>
                </c:pt>
                <c:pt idx="2">
                  <c:v>Packed Lunch</c:v>
                </c:pt>
                <c:pt idx="3">
                  <c:v>Food at home</c:v>
                </c:pt>
                <c:pt idx="4">
                  <c:v>Shop or take away</c:v>
                </c:pt>
                <c:pt idx="5">
                  <c:v>Nothing</c:v>
                </c:pt>
              </c:strCache>
            </c:strRef>
          </c:cat>
          <c:val>
            <c:numRef>
              <c:f>Sheet1!$B$2:$B$7</c:f>
              <c:numCache>
                <c:formatCode>0%</c:formatCode>
                <c:ptCount val="6"/>
                <c:pt idx="0">
                  <c:v>0.11000000000000001</c:v>
                </c:pt>
                <c:pt idx="1">
                  <c:v>0.19000000000000003</c:v>
                </c:pt>
                <c:pt idx="2">
                  <c:v>0.55000000000000004</c:v>
                </c:pt>
                <c:pt idx="3">
                  <c:v>2.0000000000000014E-2</c:v>
                </c:pt>
                <c:pt idx="4">
                  <c:v>8.0000000000000057E-2</c:v>
                </c:pt>
                <c:pt idx="5">
                  <c:v>4.0000000000000029E-2</c:v>
                </c:pt>
              </c:numCache>
            </c:numRef>
          </c:val>
        </c:ser>
        <c:axId val="95083520"/>
        <c:axId val="122913920"/>
      </c:barChart>
      <c:catAx>
        <c:axId val="95083520"/>
        <c:scaling>
          <c:orientation val="minMax"/>
        </c:scaling>
        <c:axPos val="b"/>
        <c:numFmt formatCode="General" sourceLinked="1"/>
        <c:tickLblPos val="nextTo"/>
        <c:crossAx val="122913920"/>
        <c:crosses val="autoZero"/>
        <c:auto val="1"/>
        <c:lblAlgn val="ctr"/>
        <c:lblOffset val="100"/>
      </c:catAx>
      <c:valAx>
        <c:axId val="122913920"/>
        <c:scaling>
          <c:orientation val="minMax"/>
        </c:scaling>
        <c:axPos val="l"/>
        <c:majorGridlines/>
        <c:numFmt formatCode="0%" sourceLinked="1"/>
        <c:tickLblPos val="nextTo"/>
        <c:crossAx val="95083520"/>
        <c:crosses val="autoZero"/>
        <c:crossBetween val="between"/>
      </c:valAx>
    </c:plotArea>
    <c:legend>
      <c:legendPos val="r"/>
      <c:layout>
        <c:manualLayout>
          <c:xMode val="edge"/>
          <c:yMode val="edge"/>
          <c:x val="0.8173758865248234"/>
          <c:y val="0.61428571428571477"/>
          <c:w val="0.16134751773049649"/>
          <c:h val="0.11428571428571438"/>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South Gloucs' Pupils</c:v>
                </c:pt>
              </c:strCache>
            </c:strRef>
          </c:tx>
          <c:cat>
            <c:strRef>
              <c:f>Sheet1!$A$2:$A$6</c:f>
              <c:strCache>
                <c:ptCount val="5"/>
                <c:pt idx="0">
                  <c:v>Excellent</c:v>
                </c:pt>
                <c:pt idx="1">
                  <c:v>Good</c:v>
                </c:pt>
                <c:pt idx="2">
                  <c:v>Neither Good or Poor</c:v>
                </c:pt>
                <c:pt idx="3">
                  <c:v>Poor</c:v>
                </c:pt>
                <c:pt idx="4">
                  <c:v>Very Poor</c:v>
                </c:pt>
              </c:strCache>
            </c:strRef>
          </c:cat>
          <c:val>
            <c:numRef>
              <c:f>Sheet1!$B$2:$B$6</c:f>
              <c:numCache>
                <c:formatCode>0%</c:formatCode>
                <c:ptCount val="5"/>
                <c:pt idx="0">
                  <c:v>4.0000000000000022E-2</c:v>
                </c:pt>
                <c:pt idx="1">
                  <c:v>0.37000000000000022</c:v>
                </c:pt>
                <c:pt idx="2">
                  <c:v>0.4</c:v>
                </c:pt>
                <c:pt idx="3">
                  <c:v>0.1</c:v>
                </c:pt>
                <c:pt idx="4">
                  <c:v>8.0000000000000043E-2</c:v>
                </c:pt>
              </c:numCache>
            </c:numRef>
          </c:val>
        </c:ser>
        <c:ser>
          <c:idx val="1"/>
          <c:order val="1"/>
          <c:tx>
            <c:strRef>
              <c:f>Sheet1!$C$1</c:f>
              <c:strCache>
                <c:ptCount val="1"/>
                <c:pt idx="0">
                  <c:v>Food for Life Schools</c:v>
                </c:pt>
              </c:strCache>
            </c:strRef>
          </c:tx>
          <c:cat>
            <c:strRef>
              <c:f>Sheet1!$A$2:$A$6</c:f>
              <c:strCache>
                <c:ptCount val="5"/>
                <c:pt idx="0">
                  <c:v>Excellent</c:v>
                </c:pt>
                <c:pt idx="1">
                  <c:v>Good</c:v>
                </c:pt>
                <c:pt idx="2">
                  <c:v>Neither Good or Poor</c:v>
                </c:pt>
                <c:pt idx="3">
                  <c:v>Poor</c:v>
                </c:pt>
                <c:pt idx="4">
                  <c:v>Very Poor</c:v>
                </c:pt>
              </c:strCache>
            </c:strRef>
          </c:cat>
          <c:val>
            <c:numRef>
              <c:f>Sheet1!$C$2:$C$6</c:f>
              <c:numCache>
                <c:formatCode>0%</c:formatCode>
                <c:ptCount val="5"/>
                <c:pt idx="0">
                  <c:v>7.0000000000000021E-2</c:v>
                </c:pt>
                <c:pt idx="1">
                  <c:v>0.4800000000000002</c:v>
                </c:pt>
                <c:pt idx="2">
                  <c:v>0.31000000000000022</c:v>
                </c:pt>
                <c:pt idx="3">
                  <c:v>8.0000000000000043E-2</c:v>
                </c:pt>
                <c:pt idx="4">
                  <c:v>4.0000000000000022E-2</c:v>
                </c:pt>
              </c:numCache>
            </c:numRef>
          </c:val>
        </c:ser>
        <c:axId val="123451648"/>
        <c:axId val="121574144"/>
      </c:barChart>
      <c:catAx>
        <c:axId val="123451648"/>
        <c:scaling>
          <c:orientation val="minMax"/>
        </c:scaling>
        <c:axPos val="b"/>
        <c:numFmt formatCode="General" sourceLinked="1"/>
        <c:tickLblPos val="nextTo"/>
        <c:crossAx val="121574144"/>
        <c:crosses val="autoZero"/>
        <c:auto val="1"/>
        <c:lblAlgn val="ctr"/>
        <c:lblOffset val="100"/>
      </c:catAx>
      <c:valAx>
        <c:axId val="121574144"/>
        <c:scaling>
          <c:orientation val="minMax"/>
        </c:scaling>
        <c:axPos val="l"/>
        <c:majorGridlines/>
        <c:numFmt formatCode="0%" sourceLinked="1"/>
        <c:tickLblPos val="nextTo"/>
        <c:crossAx val="123451648"/>
        <c:crosses val="autoZero"/>
        <c:crossBetween val="between"/>
      </c:valAx>
    </c:plotArea>
    <c:legend>
      <c:legendPos val="r"/>
      <c:layout>
        <c:manualLayout>
          <c:xMode val="edge"/>
          <c:yMode val="edge"/>
          <c:x val="0.74113475177304966"/>
          <c:y val="0.45955882352941202"/>
          <c:w val="0.23404255319148951"/>
          <c:h val="0.16911764705882354"/>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layout>
        <c:manualLayout>
          <c:xMode val="edge"/>
          <c:yMode val="edge"/>
          <c:x val="0.34042553191489405"/>
          <c:y val="2.1551724137931015E-2"/>
        </c:manualLayout>
      </c:layout>
      <c:spPr>
        <a:noFill/>
        <a:ln w="25405">
          <a:noFill/>
        </a:ln>
      </c:spPr>
    </c:title>
    <c:plotArea>
      <c:layout/>
      <c:barChart>
        <c:barDir val="col"/>
        <c:grouping val="clustered"/>
        <c:ser>
          <c:idx val="0"/>
          <c:order val="0"/>
          <c:tx>
            <c:strRef>
              <c:f>Sheet1!$B$1</c:f>
              <c:strCache>
                <c:ptCount val="1"/>
                <c:pt idx="0">
                  <c:v>Number of pupils</c:v>
                </c:pt>
              </c:strCache>
            </c:strRef>
          </c:tx>
          <c:cat>
            <c:strRef>
              <c:f>Sheet1!$A$2:$A$9</c:f>
              <c:strCache>
                <c:ptCount val="8"/>
                <c:pt idx="0">
                  <c:v>Don't like queue</c:v>
                </c:pt>
                <c:pt idx="1">
                  <c:v>Cost</c:v>
                </c:pt>
                <c:pt idx="2">
                  <c:v>Don't like school meals</c:v>
                </c:pt>
                <c:pt idx="3">
                  <c:v>Choose the food I likeCategory 4</c:v>
                </c:pt>
                <c:pt idx="4">
                  <c:v>Parents</c:v>
                </c:pt>
                <c:pt idx="5">
                  <c:v>My friends don't</c:v>
                </c:pt>
                <c:pt idx="6">
                  <c:v>Don't like canteen</c:v>
                </c:pt>
                <c:pt idx="7">
                  <c:v>Prefer buying food from shop</c:v>
                </c:pt>
              </c:strCache>
            </c:strRef>
          </c:cat>
          <c:val>
            <c:numRef>
              <c:f>Sheet1!$B$2:$B$9</c:f>
              <c:numCache>
                <c:formatCode>General</c:formatCode>
                <c:ptCount val="8"/>
                <c:pt idx="0">
                  <c:v>451</c:v>
                </c:pt>
                <c:pt idx="1">
                  <c:v>399</c:v>
                </c:pt>
                <c:pt idx="2">
                  <c:v>360</c:v>
                </c:pt>
                <c:pt idx="3">
                  <c:v>349</c:v>
                </c:pt>
                <c:pt idx="4">
                  <c:v>293</c:v>
                </c:pt>
                <c:pt idx="5">
                  <c:v>207</c:v>
                </c:pt>
                <c:pt idx="6">
                  <c:v>207</c:v>
                </c:pt>
                <c:pt idx="7">
                  <c:v>178</c:v>
                </c:pt>
              </c:numCache>
            </c:numRef>
          </c:val>
        </c:ser>
        <c:axId val="121692160"/>
        <c:axId val="121693696"/>
      </c:barChart>
      <c:catAx>
        <c:axId val="121692160"/>
        <c:scaling>
          <c:orientation val="minMax"/>
        </c:scaling>
        <c:axPos val="b"/>
        <c:numFmt formatCode="General" sourceLinked="1"/>
        <c:tickLblPos val="nextTo"/>
        <c:crossAx val="121693696"/>
        <c:crosses val="autoZero"/>
        <c:auto val="1"/>
        <c:lblAlgn val="ctr"/>
        <c:lblOffset val="100"/>
      </c:catAx>
      <c:valAx>
        <c:axId val="121693696"/>
        <c:scaling>
          <c:orientation val="minMax"/>
        </c:scaling>
        <c:axPos val="l"/>
        <c:majorGridlines/>
        <c:numFmt formatCode="General" sourceLinked="1"/>
        <c:tickLblPos val="nextTo"/>
        <c:crossAx val="121692160"/>
        <c:crosses val="autoZero"/>
        <c:crossBetween val="between"/>
      </c:valAx>
    </c:plotArea>
    <c:legend>
      <c:legendPos val="r"/>
      <c:layout>
        <c:manualLayout>
          <c:xMode val="edge"/>
          <c:yMode val="edge"/>
          <c:x val="0.77659574468085146"/>
          <c:y val="0.6077586206896558"/>
          <c:w val="0.20390070921985815"/>
          <c:h val="0.10344827586206895"/>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South Gloucs Pupils</c:v>
                </c:pt>
              </c:strCache>
            </c:strRef>
          </c:tx>
          <c:cat>
            <c:strRef>
              <c:f>Sheet1!$A$2:$A$6</c:f>
              <c:strCache>
                <c:ptCount val="5"/>
                <c:pt idx="0">
                  <c:v>Really like it</c:v>
                </c:pt>
                <c:pt idx="1">
                  <c:v>Quite like it</c:v>
                </c:pt>
                <c:pt idx="2">
                  <c:v>Neither like or dislike</c:v>
                </c:pt>
                <c:pt idx="3">
                  <c:v>Don't like it</c:v>
                </c:pt>
                <c:pt idx="4">
                  <c:v>Hate it</c:v>
                </c:pt>
              </c:strCache>
            </c:strRef>
          </c:cat>
          <c:val>
            <c:numRef>
              <c:f>Sheet1!$B$2:$B$6</c:f>
              <c:numCache>
                <c:formatCode>0%</c:formatCode>
                <c:ptCount val="5"/>
                <c:pt idx="0">
                  <c:v>2.0000000000000011E-2</c:v>
                </c:pt>
                <c:pt idx="1">
                  <c:v>0.28000000000000008</c:v>
                </c:pt>
                <c:pt idx="2">
                  <c:v>0.43000000000000022</c:v>
                </c:pt>
                <c:pt idx="3">
                  <c:v>0.2</c:v>
                </c:pt>
                <c:pt idx="4">
                  <c:v>8.0000000000000043E-2</c:v>
                </c:pt>
              </c:numCache>
            </c:numRef>
          </c:val>
        </c:ser>
        <c:ser>
          <c:idx val="1"/>
          <c:order val="1"/>
          <c:tx>
            <c:strRef>
              <c:f>Sheet1!$C$1</c:f>
              <c:strCache>
                <c:ptCount val="1"/>
                <c:pt idx="0">
                  <c:v>Food for Life pupils </c:v>
                </c:pt>
              </c:strCache>
            </c:strRef>
          </c:tx>
          <c:cat>
            <c:strRef>
              <c:f>Sheet1!$A$2:$A$6</c:f>
              <c:strCache>
                <c:ptCount val="5"/>
                <c:pt idx="0">
                  <c:v>Really like it</c:v>
                </c:pt>
                <c:pt idx="1">
                  <c:v>Quite like it</c:v>
                </c:pt>
                <c:pt idx="2">
                  <c:v>Neither like or dislike</c:v>
                </c:pt>
                <c:pt idx="3">
                  <c:v>Don't like it</c:v>
                </c:pt>
                <c:pt idx="4">
                  <c:v>Hate it</c:v>
                </c:pt>
              </c:strCache>
            </c:strRef>
          </c:cat>
          <c:val>
            <c:numRef>
              <c:f>Sheet1!$C$2:$C$6</c:f>
              <c:numCache>
                <c:formatCode>0%</c:formatCode>
                <c:ptCount val="5"/>
                <c:pt idx="0">
                  <c:v>7.0000000000000021E-2</c:v>
                </c:pt>
                <c:pt idx="1">
                  <c:v>0.4100000000000002</c:v>
                </c:pt>
                <c:pt idx="2">
                  <c:v>0.32000000000000023</c:v>
                </c:pt>
                <c:pt idx="3">
                  <c:v>0.14000000000000001</c:v>
                </c:pt>
                <c:pt idx="4">
                  <c:v>6.0000000000000032E-2</c:v>
                </c:pt>
              </c:numCache>
            </c:numRef>
          </c:val>
        </c:ser>
        <c:axId val="121579392"/>
        <c:axId val="121580928"/>
      </c:barChart>
      <c:catAx>
        <c:axId val="121579392"/>
        <c:scaling>
          <c:orientation val="minMax"/>
        </c:scaling>
        <c:axPos val="b"/>
        <c:numFmt formatCode="General" sourceLinked="1"/>
        <c:tickLblPos val="nextTo"/>
        <c:crossAx val="121580928"/>
        <c:crosses val="autoZero"/>
        <c:auto val="1"/>
        <c:lblAlgn val="ctr"/>
        <c:lblOffset val="100"/>
      </c:catAx>
      <c:valAx>
        <c:axId val="121580928"/>
        <c:scaling>
          <c:orientation val="minMax"/>
        </c:scaling>
        <c:axPos val="l"/>
        <c:majorGridlines/>
        <c:numFmt formatCode="0%" sourceLinked="1"/>
        <c:tickLblPos val="nextTo"/>
        <c:crossAx val="121579392"/>
        <c:crosses val="autoZero"/>
        <c:crossBetween val="between"/>
      </c:valAx>
    </c:plotArea>
    <c:legend>
      <c:legendPos val="r"/>
      <c:layout>
        <c:manualLayout>
          <c:xMode val="edge"/>
          <c:yMode val="edge"/>
          <c:x val="0.75709219858156063"/>
          <c:y val="0.44771241830065389"/>
          <c:w val="0.2287234042553192"/>
          <c:h val="0.15686274509803921"/>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No</c:v>
                </c:pt>
              </c:strCache>
            </c:strRef>
          </c:tx>
          <c:cat>
            <c:strRef>
              <c:f>Sheet1!$A$2:$A$4</c:f>
              <c:strCache>
                <c:ptCount val="3"/>
                <c:pt idx="0">
                  <c:v>Food from canteen </c:v>
                </c:pt>
                <c:pt idx="1">
                  <c:v>Packed lunch</c:v>
                </c:pt>
                <c:pt idx="2">
                  <c:v>Food from home, shop or none</c:v>
                </c:pt>
              </c:strCache>
            </c:strRef>
          </c:cat>
          <c:val>
            <c:numRef>
              <c:f>Sheet1!$B$2:$B$4</c:f>
              <c:numCache>
                <c:formatCode>0%</c:formatCode>
                <c:ptCount val="3"/>
                <c:pt idx="0">
                  <c:v>0.46</c:v>
                </c:pt>
                <c:pt idx="1">
                  <c:v>0.34</c:v>
                </c:pt>
                <c:pt idx="2">
                  <c:v>0.39000000000000024</c:v>
                </c:pt>
              </c:numCache>
            </c:numRef>
          </c:val>
        </c:ser>
        <c:ser>
          <c:idx val="1"/>
          <c:order val="1"/>
          <c:tx>
            <c:strRef>
              <c:f>Sheet1!$C$1</c:f>
              <c:strCache>
                <c:ptCount val="1"/>
                <c:pt idx="0">
                  <c:v>Yes</c:v>
                </c:pt>
              </c:strCache>
            </c:strRef>
          </c:tx>
          <c:cat>
            <c:strRef>
              <c:f>Sheet1!$A$2:$A$4</c:f>
              <c:strCache>
                <c:ptCount val="3"/>
                <c:pt idx="0">
                  <c:v>Food from canteen </c:v>
                </c:pt>
                <c:pt idx="1">
                  <c:v>Packed lunch</c:v>
                </c:pt>
                <c:pt idx="2">
                  <c:v>Food from home, shop or none</c:v>
                </c:pt>
              </c:strCache>
            </c:strRef>
          </c:cat>
          <c:val>
            <c:numRef>
              <c:f>Sheet1!$C$2:$C$4</c:f>
              <c:numCache>
                <c:formatCode>0%</c:formatCode>
                <c:ptCount val="3"/>
                <c:pt idx="0">
                  <c:v>0.4100000000000002</c:v>
                </c:pt>
                <c:pt idx="1">
                  <c:v>0.54</c:v>
                </c:pt>
                <c:pt idx="2">
                  <c:v>0.4800000000000002</c:v>
                </c:pt>
              </c:numCache>
            </c:numRef>
          </c:val>
        </c:ser>
        <c:ser>
          <c:idx val="2"/>
          <c:order val="2"/>
          <c:tx>
            <c:strRef>
              <c:f>Sheet1!$D$1</c:f>
              <c:strCache>
                <c:ptCount val="1"/>
                <c:pt idx="0">
                  <c:v>Don’t know</c:v>
                </c:pt>
              </c:strCache>
            </c:strRef>
          </c:tx>
          <c:cat>
            <c:strRef>
              <c:f>Sheet1!$A$2:$A$4</c:f>
              <c:strCache>
                <c:ptCount val="3"/>
                <c:pt idx="0">
                  <c:v>Food from canteen </c:v>
                </c:pt>
                <c:pt idx="1">
                  <c:v>Packed lunch</c:v>
                </c:pt>
                <c:pt idx="2">
                  <c:v>Food from home, shop or none</c:v>
                </c:pt>
              </c:strCache>
            </c:strRef>
          </c:cat>
          <c:val>
            <c:numRef>
              <c:f>Sheet1!$D$2:$D$4</c:f>
              <c:numCache>
                <c:formatCode>0%</c:formatCode>
                <c:ptCount val="3"/>
                <c:pt idx="0">
                  <c:v>0.12000000000000002</c:v>
                </c:pt>
                <c:pt idx="1">
                  <c:v>0.12000000000000002</c:v>
                </c:pt>
                <c:pt idx="2">
                  <c:v>0.14000000000000001</c:v>
                </c:pt>
              </c:numCache>
            </c:numRef>
          </c:val>
        </c:ser>
        <c:axId val="124780928"/>
        <c:axId val="124782464"/>
      </c:barChart>
      <c:catAx>
        <c:axId val="124780928"/>
        <c:scaling>
          <c:orientation val="minMax"/>
        </c:scaling>
        <c:axPos val="b"/>
        <c:numFmt formatCode="General" sourceLinked="1"/>
        <c:tickLblPos val="nextTo"/>
        <c:crossAx val="124782464"/>
        <c:crosses val="autoZero"/>
        <c:auto val="1"/>
        <c:lblAlgn val="ctr"/>
        <c:lblOffset val="100"/>
      </c:catAx>
      <c:valAx>
        <c:axId val="124782464"/>
        <c:scaling>
          <c:orientation val="minMax"/>
        </c:scaling>
        <c:axPos val="l"/>
        <c:majorGridlines/>
        <c:numFmt formatCode="0%" sourceLinked="1"/>
        <c:tickLblPos val="nextTo"/>
        <c:crossAx val="124780928"/>
        <c:crosses val="autoZero"/>
        <c:crossBetween val="between"/>
      </c:valAx>
    </c:plotArea>
    <c:legend>
      <c:legendPos val="r"/>
      <c:layout>
        <c:manualLayout>
          <c:xMode val="edge"/>
          <c:yMode val="edge"/>
          <c:x val="0.83156028368794277"/>
          <c:y val="0.41064638783269997"/>
          <c:w val="0.14716312056737602"/>
          <c:h val="0.26235741444866922"/>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Sufficient time for lunch</c:v>
                </c:pt>
              </c:strCache>
            </c:strRef>
          </c:tx>
          <c:cat>
            <c:strRef>
              <c:f>Sheet1!$A$2:$A$6</c:f>
              <c:strCache>
                <c:ptCount val="5"/>
                <c:pt idx="0">
                  <c:v>Excellent</c:v>
                </c:pt>
                <c:pt idx="1">
                  <c:v>Good</c:v>
                </c:pt>
                <c:pt idx="2">
                  <c:v>Neither good or poor</c:v>
                </c:pt>
                <c:pt idx="3">
                  <c:v>Poor</c:v>
                </c:pt>
                <c:pt idx="4">
                  <c:v>Very poor</c:v>
                </c:pt>
              </c:strCache>
            </c:strRef>
          </c:cat>
          <c:val>
            <c:numRef>
              <c:f>Sheet1!$B$2:$B$6</c:f>
              <c:numCache>
                <c:formatCode>0%</c:formatCode>
                <c:ptCount val="5"/>
                <c:pt idx="0">
                  <c:v>0.62000000000000044</c:v>
                </c:pt>
                <c:pt idx="1">
                  <c:v>0.54</c:v>
                </c:pt>
                <c:pt idx="2">
                  <c:v>0.49000000000000021</c:v>
                </c:pt>
                <c:pt idx="3">
                  <c:v>0.42000000000000021</c:v>
                </c:pt>
                <c:pt idx="4">
                  <c:v>0.30000000000000021</c:v>
                </c:pt>
              </c:numCache>
            </c:numRef>
          </c:val>
        </c:ser>
        <c:ser>
          <c:idx val="1"/>
          <c:order val="1"/>
          <c:tx>
            <c:strRef>
              <c:f>Sheet1!$C$1</c:f>
              <c:strCache>
                <c:ptCount val="1"/>
                <c:pt idx="0">
                  <c:v>Insufficient time for lunch</c:v>
                </c:pt>
              </c:strCache>
            </c:strRef>
          </c:tx>
          <c:cat>
            <c:strRef>
              <c:f>Sheet1!$A$2:$A$6</c:f>
              <c:strCache>
                <c:ptCount val="5"/>
                <c:pt idx="0">
                  <c:v>Excellent</c:v>
                </c:pt>
                <c:pt idx="1">
                  <c:v>Good</c:v>
                </c:pt>
                <c:pt idx="2">
                  <c:v>Neither good or poor</c:v>
                </c:pt>
                <c:pt idx="3">
                  <c:v>Poor</c:v>
                </c:pt>
                <c:pt idx="4">
                  <c:v>Very poor</c:v>
                </c:pt>
              </c:strCache>
            </c:strRef>
          </c:cat>
          <c:val>
            <c:numRef>
              <c:f>Sheet1!$C$2:$C$6</c:f>
              <c:numCache>
                <c:formatCode>0%</c:formatCode>
                <c:ptCount val="5"/>
                <c:pt idx="0">
                  <c:v>0.26</c:v>
                </c:pt>
                <c:pt idx="1">
                  <c:v>0.3500000000000002</c:v>
                </c:pt>
                <c:pt idx="2">
                  <c:v>0.38000000000000023</c:v>
                </c:pt>
                <c:pt idx="3">
                  <c:v>0.4800000000000002</c:v>
                </c:pt>
                <c:pt idx="4">
                  <c:v>0.59</c:v>
                </c:pt>
              </c:numCache>
            </c:numRef>
          </c:val>
        </c:ser>
        <c:axId val="122595200"/>
        <c:axId val="122596736"/>
      </c:barChart>
      <c:catAx>
        <c:axId val="122595200"/>
        <c:scaling>
          <c:orientation val="minMax"/>
        </c:scaling>
        <c:axPos val="b"/>
        <c:numFmt formatCode="General" sourceLinked="1"/>
        <c:tickLblPos val="nextTo"/>
        <c:crossAx val="122596736"/>
        <c:crosses val="autoZero"/>
        <c:auto val="1"/>
        <c:lblAlgn val="ctr"/>
        <c:lblOffset val="100"/>
      </c:catAx>
      <c:valAx>
        <c:axId val="122596736"/>
        <c:scaling>
          <c:orientation val="minMax"/>
        </c:scaling>
        <c:axPos val="l"/>
        <c:majorGridlines/>
        <c:numFmt formatCode="0%" sourceLinked="1"/>
        <c:tickLblPos val="nextTo"/>
        <c:crossAx val="122595200"/>
        <c:crosses val="autoZero"/>
        <c:crossBetween val="between"/>
      </c:valAx>
    </c:plotArea>
    <c:legend>
      <c:legendPos val="r"/>
      <c:layout>
        <c:manualLayout>
          <c:xMode val="edge"/>
          <c:yMode val="edge"/>
          <c:x val="0.69326241134751776"/>
          <c:y val="0.4387755102040819"/>
          <c:w val="0.28191489361702166"/>
          <c:h val="0.23469387755102053"/>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tx>
            <c:strRef>
              <c:f>Sheet1!$B$1</c:f>
              <c:strCache>
                <c:ptCount val="1"/>
                <c:pt idx="0">
                  <c:v>South Gloucestershire</c:v>
                </c:pt>
              </c:strCache>
            </c:strRef>
          </c:tx>
          <c:cat>
            <c:strRef>
              <c:f>Sheet1!$A$2:$A$6</c:f>
              <c:strCache>
                <c:ptCount val="5"/>
                <c:pt idx="0">
                  <c:v>Really like it</c:v>
                </c:pt>
                <c:pt idx="1">
                  <c:v>quite like it</c:v>
                </c:pt>
                <c:pt idx="2">
                  <c:v>Neither like it or dislike it</c:v>
                </c:pt>
                <c:pt idx="3">
                  <c:v>Dislike it</c:v>
                </c:pt>
                <c:pt idx="4">
                  <c:v>Hate it</c:v>
                </c:pt>
              </c:strCache>
            </c:strRef>
          </c:cat>
          <c:val>
            <c:numRef>
              <c:f>Sheet1!$B$2:$B$6</c:f>
              <c:numCache>
                <c:formatCode>0%</c:formatCode>
                <c:ptCount val="5"/>
                <c:pt idx="0">
                  <c:v>2.0000000000000011E-2</c:v>
                </c:pt>
                <c:pt idx="1">
                  <c:v>0.28000000000000008</c:v>
                </c:pt>
                <c:pt idx="2">
                  <c:v>0.43000000000000022</c:v>
                </c:pt>
                <c:pt idx="3">
                  <c:v>0.2</c:v>
                </c:pt>
                <c:pt idx="4">
                  <c:v>8.0000000000000043E-2</c:v>
                </c:pt>
              </c:numCache>
            </c:numRef>
          </c:val>
        </c:ser>
        <c:ser>
          <c:idx val="1"/>
          <c:order val="1"/>
          <c:tx>
            <c:strRef>
              <c:f>Sheet1!$C$1</c:f>
              <c:strCache>
                <c:ptCount val="1"/>
                <c:pt idx="0">
                  <c:v>Food for Life</c:v>
                </c:pt>
              </c:strCache>
            </c:strRef>
          </c:tx>
          <c:cat>
            <c:strRef>
              <c:f>Sheet1!$A$2:$A$6</c:f>
              <c:strCache>
                <c:ptCount val="5"/>
                <c:pt idx="0">
                  <c:v>Really like it</c:v>
                </c:pt>
                <c:pt idx="1">
                  <c:v>quite like it</c:v>
                </c:pt>
                <c:pt idx="2">
                  <c:v>Neither like it or dislike it</c:v>
                </c:pt>
                <c:pt idx="3">
                  <c:v>Dislike it</c:v>
                </c:pt>
                <c:pt idx="4">
                  <c:v>Hate it</c:v>
                </c:pt>
              </c:strCache>
            </c:strRef>
          </c:cat>
          <c:val>
            <c:numRef>
              <c:f>Sheet1!$C$2:$C$6</c:f>
              <c:numCache>
                <c:formatCode>0%</c:formatCode>
                <c:ptCount val="5"/>
                <c:pt idx="0">
                  <c:v>7.0000000000000021E-2</c:v>
                </c:pt>
                <c:pt idx="1">
                  <c:v>0.4100000000000002</c:v>
                </c:pt>
                <c:pt idx="2">
                  <c:v>0.32000000000000023</c:v>
                </c:pt>
                <c:pt idx="3">
                  <c:v>0.14000000000000001</c:v>
                </c:pt>
                <c:pt idx="4">
                  <c:v>1.0000000000000005E-2</c:v>
                </c:pt>
              </c:numCache>
            </c:numRef>
          </c:val>
        </c:ser>
        <c:axId val="124091776"/>
        <c:axId val="124101760"/>
      </c:barChart>
      <c:catAx>
        <c:axId val="124091776"/>
        <c:scaling>
          <c:orientation val="minMax"/>
        </c:scaling>
        <c:axPos val="b"/>
        <c:numFmt formatCode="General" sourceLinked="1"/>
        <c:tickLblPos val="nextTo"/>
        <c:crossAx val="124101760"/>
        <c:crosses val="autoZero"/>
        <c:auto val="1"/>
        <c:lblAlgn val="ctr"/>
        <c:lblOffset val="100"/>
      </c:catAx>
      <c:valAx>
        <c:axId val="124101760"/>
        <c:scaling>
          <c:orientation val="minMax"/>
        </c:scaling>
        <c:axPos val="l"/>
        <c:majorGridlines/>
        <c:numFmt formatCode="0%" sourceLinked="1"/>
        <c:tickLblPos val="nextTo"/>
        <c:crossAx val="124091776"/>
        <c:crosses val="autoZero"/>
        <c:crossBetween val="between"/>
      </c:valAx>
    </c:plotArea>
    <c:legend>
      <c:legendPos val="r"/>
      <c:layout>
        <c:manualLayout>
          <c:xMode val="edge"/>
          <c:yMode val="edge"/>
          <c:x val="0.73049645390070961"/>
          <c:y val="0.46405228758169936"/>
          <c:w val="0.24822695035460993"/>
          <c:h val="0.15032679738562091"/>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No</c:v>
                </c:pt>
              </c:strCache>
            </c:strRef>
          </c:tx>
          <c:cat>
            <c:strRef>
              <c:f>Sheet1!$A$2:$A$7</c:f>
              <c:strCache>
                <c:ptCount val="6"/>
                <c:pt idx="0">
                  <c:v>School meal</c:v>
                </c:pt>
                <c:pt idx="1">
                  <c:v>Something from the canteen</c:v>
                </c:pt>
                <c:pt idx="2">
                  <c:v>Packed lunch</c:v>
                </c:pt>
                <c:pt idx="3">
                  <c:v>Food at home</c:v>
                </c:pt>
                <c:pt idx="4">
                  <c:v>Food from a shop</c:v>
                </c:pt>
                <c:pt idx="5">
                  <c:v>Nothing</c:v>
                </c:pt>
              </c:strCache>
            </c:strRef>
          </c:cat>
          <c:val>
            <c:numRef>
              <c:f>Sheet1!$B$2:$B$7</c:f>
              <c:numCache>
                <c:formatCode>0%</c:formatCode>
                <c:ptCount val="6"/>
                <c:pt idx="0">
                  <c:v>0.2100000000000001</c:v>
                </c:pt>
                <c:pt idx="1">
                  <c:v>0.32000000000000023</c:v>
                </c:pt>
                <c:pt idx="2">
                  <c:v>0.27</c:v>
                </c:pt>
                <c:pt idx="3">
                  <c:v>0.25</c:v>
                </c:pt>
                <c:pt idx="4">
                  <c:v>0.27</c:v>
                </c:pt>
                <c:pt idx="5">
                  <c:v>0.37000000000000022</c:v>
                </c:pt>
              </c:numCache>
            </c:numRef>
          </c:val>
        </c:ser>
        <c:ser>
          <c:idx val="1"/>
          <c:order val="1"/>
          <c:tx>
            <c:strRef>
              <c:f>Sheet1!$C$1</c:f>
              <c:strCache>
                <c:ptCount val="1"/>
                <c:pt idx="0">
                  <c:v>Don't Know</c:v>
                </c:pt>
              </c:strCache>
            </c:strRef>
          </c:tx>
          <c:cat>
            <c:strRef>
              <c:f>Sheet1!$A$2:$A$7</c:f>
              <c:strCache>
                <c:ptCount val="6"/>
                <c:pt idx="0">
                  <c:v>School meal</c:v>
                </c:pt>
                <c:pt idx="1">
                  <c:v>Something from the canteen</c:v>
                </c:pt>
                <c:pt idx="2">
                  <c:v>Packed lunch</c:v>
                </c:pt>
                <c:pt idx="3">
                  <c:v>Food at home</c:v>
                </c:pt>
                <c:pt idx="4">
                  <c:v>Food from a shop</c:v>
                </c:pt>
                <c:pt idx="5">
                  <c:v>Nothing</c:v>
                </c:pt>
              </c:strCache>
            </c:strRef>
          </c:cat>
          <c:val>
            <c:numRef>
              <c:f>Sheet1!$C$2:$C$7</c:f>
              <c:numCache>
                <c:formatCode>0%</c:formatCode>
                <c:ptCount val="6"/>
                <c:pt idx="0">
                  <c:v>0.27</c:v>
                </c:pt>
                <c:pt idx="1">
                  <c:v>0.30000000000000021</c:v>
                </c:pt>
                <c:pt idx="2">
                  <c:v>0.34</c:v>
                </c:pt>
                <c:pt idx="3">
                  <c:v>0.31000000000000022</c:v>
                </c:pt>
                <c:pt idx="4">
                  <c:v>0.23</c:v>
                </c:pt>
                <c:pt idx="5">
                  <c:v>0.33000000000000035</c:v>
                </c:pt>
              </c:numCache>
            </c:numRef>
          </c:val>
        </c:ser>
        <c:ser>
          <c:idx val="2"/>
          <c:order val="2"/>
          <c:tx>
            <c:strRef>
              <c:f>Sheet1!$D$1</c:f>
              <c:strCache>
                <c:ptCount val="1"/>
                <c:pt idx="0">
                  <c:v>Yes</c:v>
                </c:pt>
              </c:strCache>
            </c:strRef>
          </c:tx>
          <c:cat>
            <c:strRef>
              <c:f>Sheet1!$A$2:$A$7</c:f>
              <c:strCache>
                <c:ptCount val="6"/>
                <c:pt idx="0">
                  <c:v>School meal</c:v>
                </c:pt>
                <c:pt idx="1">
                  <c:v>Something from the canteen</c:v>
                </c:pt>
                <c:pt idx="2">
                  <c:v>Packed lunch</c:v>
                </c:pt>
                <c:pt idx="3">
                  <c:v>Food at home</c:v>
                </c:pt>
                <c:pt idx="4">
                  <c:v>Food from a shop</c:v>
                </c:pt>
                <c:pt idx="5">
                  <c:v>Nothing</c:v>
                </c:pt>
              </c:strCache>
            </c:strRef>
          </c:cat>
          <c:val>
            <c:numRef>
              <c:f>Sheet1!$D$2:$D$7</c:f>
              <c:numCache>
                <c:formatCode>0%</c:formatCode>
                <c:ptCount val="6"/>
                <c:pt idx="0">
                  <c:v>0.51</c:v>
                </c:pt>
                <c:pt idx="1">
                  <c:v>0.38000000000000023</c:v>
                </c:pt>
                <c:pt idx="2">
                  <c:v>0.39000000000000024</c:v>
                </c:pt>
                <c:pt idx="3">
                  <c:v>0.34</c:v>
                </c:pt>
                <c:pt idx="4">
                  <c:v>0.5</c:v>
                </c:pt>
                <c:pt idx="5">
                  <c:v>0.30000000000000021</c:v>
                </c:pt>
              </c:numCache>
            </c:numRef>
          </c:val>
        </c:ser>
        <c:axId val="122910592"/>
        <c:axId val="122912128"/>
      </c:barChart>
      <c:catAx>
        <c:axId val="122910592"/>
        <c:scaling>
          <c:orientation val="minMax"/>
        </c:scaling>
        <c:axPos val="b"/>
        <c:numFmt formatCode="General" sourceLinked="1"/>
        <c:tickLblPos val="nextTo"/>
        <c:crossAx val="122912128"/>
        <c:crosses val="autoZero"/>
        <c:auto val="1"/>
        <c:lblAlgn val="ctr"/>
        <c:lblOffset val="100"/>
      </c:catAx>
      <c:valAx>
        <c:axId val="122912128"/>
        <c:scaling>
          <c:orientation val="minMax"/>
        </c:scaling>
        <c:axPos val="l"/>
        <c:majorGridlines/>
        <c:numFmt formatCode="0%" sourceLinked="1"/>
        <c:tickLblPos val="nextTo"/>
        <c:crossAx val="122910592"/>
        <c:crosses val="autoZero"/>
        <c:crossBetween val="between"/>
      </c:valAx>
    </c:plotArea>
    <c:legend>
      <c:legendPos val="r"/>
      <c:layout>
        <c:manualLayout>
          <c:xMode val="edge"/>
          <c:yMode val="edge"/>
          <c:x val="0.8333333333333337"/>
          <c:y val="0.42156862745098062"/>
          <c:w val="0.14893617021276606"/>
          <c:h val="0.22875816993464052"/>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chart>
    <c:title>
      <c:layout>
        <c:manualLayout>
          <c:xMode val="edge"/>
          <c:yMode val="edge"/>
          <c:x val="0.11702127659574468"/>
          <c:y val="1.9607843137254902E-2"/>
        </c:manualLayout>
      </c:layout>
      <c:spPr>
        <a:noFill/>
        <a:ln w="25404">
          <a:noFill/>
        </a:ln>
      </c:spPr>
    </c:title>
    <c:plotArea>
      <c:layout>
        <c:manualLayout>
          <c:layoutTarget val="inner"/>
          <c:xMode val="edge"/>
          <c:yMode val="edge"/>
          <c:x val="7.7060931899641819E-2"/>
          <c:y val="0.28431372549019607"/>
          <c:w val="0.43969448455621246"/>
          <c:h val="0.35620915032679729"/>
        </c:manualLayout>
      </c:layout>
      <c:barChart>
        <c:barDir val="col"/>
        <c:grouping val="clustered"/>
        <c:ser>
          <c:idx val="0"/>
          <c:order val="0"/>
          <c:tx>
            <c:strRef>
              <c:f>Sheet1!$B$1</c:f>
              <c:strCache>
                <c:ptCount val="1"/>
                <c:pt idx="0">
                  <c:v>Frequency of eating main meal outside the home</c:v>
                </c:pt>
              </c:strCache>
            </c:strRef>
          </c:tx>
          <c:cat>
            <c:strRef>
              <c:f>Sheet1!$A$2:$A$7</c:f>
              <c:strCache>
                <c:ptCount val="6"/>
                <c:pt idx="0">
                  <c:v>Never</c:v>
                </c:pt>
                <c:pt idx="1">
                  <c:v>&lt; Once a week</c:v>
                </c:pt>
                <c:pt idx="2">
                  <c:v>Once a week</c:v>
                </c:pt>
                <c:pt idx="3">
                  <c:v>2-3 Times a week</c:v>
                </c:pt>
                <c:pt idx="4">
                  <c:v>4-6 Times a week</c:v>
                </c:pt>
                <c:pt idx="5">
                  <c:v>Daily</c:v>
                </c:pt>
              </c:strCache>
            </c:strRef>
          </c:cat>
          <c:val>
            <c:numRef>
              <c:f>Sheet1!$B$2:$B$7</c:f>
              <c:numCache>
                <c:formatCode>0%</c:formatCode>
                <c:ptCount val="6"/>
                <c:pt idx="0">
                  <c:v>0.15000000000000011</c:v>
                </c:pt>
                <c:pt idx="1">
                  <c:v>0.49000000000000021</c:v>
                </c:pt>
                <c:pt idx="2">
                  <c:v>0.22</c:v>
                </c:pt>
                <c:pt idx="3">
                  <c:v>9.0000000000000024E-2</c:v>
                </c:pt>
                <c:pt idx="4">
                  <c:v>3.0000000000000002E-2</c:v>
                </c:pt>
                <c:pt idx="5">
                  <c:v>2.0000000000000011E-2</c:v>
                </c:pt>
              </c:numCache>
            </c:numRef>
          </c:val>
        </c:ser>
        <c:axId val="126376576"/>
        <c:axId val="126378368"/>
      </c:barChart>
      <c:catAx>
        <c:axId val="126376576"/>
        <c:scaling>
          <c:orientation val="minMax"/>
        </c:scaling>
        <c:axPos val="b"/>
        <c:numFmt formatCode="General" sourceLinked="1"/>
        <c:tickLblPos val="nextTo"/>
        <c:crossAx val="126378368"/>
        <c:crosses val="autoZero"/>
        <c:auto val="1"/>
        <c:lblAlgn val="ctr"/>
        <c:lblOffset val="100"/>
      </c:catAx>
      <c:valAx>
        <c:axId val="126378368"/>
        <c:scaling>
          <c:orientation val="minMax"/>
        </c:scaling>
        <c:axPos val="l"/>
        <c:majorGridlines/>
        <c:numFmt formatCode="0%" sourceLinked="1"/>
        <c:tickLblPos val="nextTo"/>
        <c:crossAx val="126376576"/>
        <c:crosses val="autoZero"/>
        <c:crossBetween val="between"/>
      </c:valAx>
    </c:plotArea>
    <c:legend>
      <c:legendPos val="r"/>
      <c:layout>
        <c:manualLayout>
          <c:xMode val="edge"/>
          <c:yMode val="edge"/>
          <c:x val="0.645161361872019"/>
          <c:y val="0.57516337980688159"/>
          <c:w val="0.32906472958485894"/>
          <c:h val="0.11935049403228271"/>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6557</Words>
  <Characters>37376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Kimberlee</dc:creator>
  <cp:lastModifiedBy>Albion38</cp:lastModifiedBy>
  <cp:revision>7</cp:revision>
  <cp:lastPrinted>2011-07-08T10:37:00Z</cp:lastPrinted>
  <dcterms:created xsi:type="dcterms:W3CDTF">2011-07-18T09:37:00Z</dcterms:created>
  <dcterms:modified xsi:type="dcterms:W3CDTF">2011-08-31T11:36:00Z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kimberlee.richard</vt:lpwstr>
  </property>
</Properties>
</file>