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E6" w:rsidDel="00303D0C" w:rsidRDefault="00ED72E6" w:rsidP="00ED72E6">
      <w:pPr>
        <w:spacing w:line="360" w:lineRule="auto"/>
        <w:rPr>
          <w:del w:id="0" w:author="Kate Matheson" w:date="2009-09-28T14:21:00Z"/>
        </w:rPr>
      </w:pPr>
    </w:p>
    <w:tbl>
      <w:tblPr>
        <w:tblW w:w="94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  <w:tblPrChange w:id="1" w:author="Kate Matheson" w:date="2009-09-28T14:21:00Z">
          <w:tblPr>
            <w:tblW w:w="9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</w:tblPrChange>
      </w:tblPr>
      <w:tblGrid>
        <w:gridCol w:w="710"/>
        <w:gridCol w:w="4756"/>
        <w:gridCol w:w="3960"/>
        <w:tblGridChange w:id="2">
          <w:tblGrid>
            <w:gridCol w:w="708"/>
            <w:gridCol w:w="4440"/>
            <w:gridCol w:w="3960"/>
          </w:tblGrid>
        </w:tblGridChange>
      </w:tblGrid>
      <w:tr w:rsidR="00ED72E6" w:rsidRPr="00186D09" w:rsidTr="00303D0C">
        <w:tc>
          <w:tcPr>
            <w:tcW w:w="710" w:type="dxa"/>
            <w:tcBorders>
              <w:bottom w:val="single" w:sz="4" w:space="0" w:color="auto"/>
            </w:tcBorders>
            <w:vAlign w:val="center"/>
            <w:tcPrChange w:id="3" w:author="Kate Matheson" w:date="2009-09-28T14:21:00Z">
              <w:tcPr>
                <w:tcW w:w="708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  <w:r w:rsidRPr="00E4038B">
              <w:br w:type="page"/>
              <w:t>Year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vAlign w:val="center"/>
            <w:tcPrChange w:id="4" w:author="Kate Matheson" w:date="2009-09-28T14:21:00Z">
              <w:tcPr>
                <w:tcW w:w="4440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  <w:r w:rsidRPr="00E4038B">
              <w:t>Fire and Rescue Service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  <w:tcPrChange w:id="5" w:author="Kate Matheson" w:date="2009-09-28T14:21:00Z">
              <w:tcPr>
                <w:tcW w:w="3960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  <w:r w:rsidRPr="00E4038B">
              <w:t>National Context</w:t>
            </w:r>
          </w:p>
        </w:tc>
      </w:tr>
      <w:tr w:rsidR="00ED72E6" w:rsidRPr="00186D09" w:rsidTr="0030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tcPrChange w:id="6" w:author="Kate Matheson" w:date="2009-09-28T14:21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  <w:r w:rsidRPr="00E4038B">
              <w:t>1995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tcPrChange w:id="7" w:author="Kate Matheson" w:date="2009-09-28T14:21:00Z">
              <w:tcPr>
                <w:tcW w:w="44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 xml:space="preserve">Audit Commission publish </w:t>
            </w:r>
            <w:r w:rsidRPr="000673FC">
              <w:rPr>
                <w:i/>
                <w:sz w:val="20"/>
                <w:szCs w:val="20"/>
              </w:rPr>
              <w:t>In the line of fire: value for money in the FRS</w:t>
            </w:r>
            <w:r w:rsidRPr="000673FC">
              <w:rPr>
                <w:sz w:val="20"/>
                <w:szCs w:val="20"/>
              </w:rPr>
              <w:t>, which recommends a shift from reactive to proactive work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tcPrChange w:id="8" w:author="Kate Matheson" w:date="2009-09-28T14:21:00Z">
              <w:tcPr>
                <w:tcW w:w="396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9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  <w:r w:rsidRPr="00E4038B">
              <w:t>1997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0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i/>
                <w:sz w:val="20"/>
                <w:szCs w:val="20"/>
              </w:rPr>
              <w:t xml:space="preserve">Safe as Houses </w:t>
            </w:r>
            <w:r w:rsidRPr="000673FC">
              <w:rPr>
                <w:sz w:val="20"/>
                <w:szCs w:val="20"/>
              </w:rPr>
              <w:t>published by Community Fire Safety Task force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11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Labour election victory</w:t>
            </w: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12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  <w:r w:rsidRPr="00E4038B">
              <w:t>1998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3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14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 xml:space="preserve">Crime and Disorder Act </w:t>
            </w: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15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6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17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i/>
                <w:sz w:val="20"/>
                <w:szCs w:val="20"/>
              </w:rPr>
              <w:t xml:space="preserve">Modern Local Government: In touch with the people </w:t>
            </w:r>
            <w:r w:rsidRPr="000673FC">
              <w:rPr>
                <w:sz w:val="20"/>
                <w:szCs w:val="20"/>
              </w:rPr>
              <w:t xml:space="preserve"> white paper</w:t>
            </w: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18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  <w:r w:rsidRPr="00E4038B">
              <w:t>1999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9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HM</w:t>
            </w:r>
            <w:r>
              <w:rPr>
                <w:sz w:val="20"/>
                <w:szCs w:val="20"/>
              </w:rPr>
              <w:t>FSI</w:t>
            </w:r>
            <w:r w:rsidRPr="000673FC">
              <w:rPr>
                <w:sz w:val="20"/>
                <w:szCs w:val="20"/>
              </w:rPr>
              <w:t xml:space="preserve"> publish </w:t>
            </w:r>
            <w:r w:rsidRPr="000673FC">
              <w:rPr>
                <w:i/>
                <w:sz w:val="20"/>
                <w:szCs w:val="20"/>
              </w:rPr>
              <w:t>Equality and Fairness: a thematic review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20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value commences</w:t>
            </w: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21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  <w:r w:rsidRPr="00E4038B">
              <w:t>2000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2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Toward Diversity published by ODPM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23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24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  <w:r w:rsidRPr="00E4038B">
              <w:t>2001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5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Report of HM</w:t>
            </w:r>
            <w:r>
              <w:rPr>
                <w:sz w:val="20"/>
                <w:szCs w:val="20"/>
              </w:rPr>
              <w:t>FSI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26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i/>
                <w:sz w:val="20"/>
                <w:szCs w:val="20"/>
              </w:rPr>
              <w:t>Strong local leadership: quality local government</w:t>
            </w:r>
            <w:r w:rsidRPr="000673FC">
              <w:rPr>
                <w:sz w:val="20"/>
                <w:szCs w:val="20"/>
              </w:rPr>
              <w:t xml:space="preserve"> white paper introduces CPA</w:t>
            </w:r>
          </w:p>
        </w:tc>
      </w:tr>
      <w:tr w:rsidR="00303D0C" w:rsidRPr="00186D09" w:rsidTr="00303D0C">
        <w:trPr>
          <w:ins w:id="27" w:author="Kate Matheson" w:date="2009-09-28T14:18:00Z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28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303D0C" w:rsidRPr="00E4038B" w:rsidRDefault="00303D0C" w:rsidP="00ED72E6">
            <w:pPr>
              <w:spacing w:before="120"/>
              <w:rPr>
                <w:ins w:id="29" w:author="Kate Matheson" w:date="2009-09-28T14:18:00Z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30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303D0C" w:rsidRPr="000673FC" w:rsidRDefault="00303D0C" w:rsidP="00303D0C">
            <w:pPr>
              <w:spacing w:before="120"/>
              <w:rPr>
                <w:ins w:id="31" w:author="Kate Matheson" w:date="2009-09-28T14:18:00Z"/>
                <w:sz w:val="20"/>
                <w:szCs w:val="20"/>
              </w:rPr>
            </w:pPr>
            <w:ins w:id="32" w:author="Kate Matheson" w:date="2009-09-28T14:18:00Z">
              <w:r>
                <w:rPr>
                  <w:sz w:val="20"/>
                  <w:szCs w:val="20"/>
                </w:rPr>
                <w:t>Transfer of respon</w:t>
              </w:r>
            </w:ins>
            <w:ins w:id="33" w:author="Kate Matheson" w:date="2009-09-28T14:19:00Z">
              <w:r>
                <w:rPr>
                  <w:sz w:val="20"/>
                  <w:szCs w:val="20"/>
                </w:rPr>
                <w:t>sibility for FRS from Home Office to ODPM (Currently Communities)</w:t>
              </w:r>
            </w:ins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34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303D0C" w:rsidRPr="000673FC" w:rsidRDefault="00303D0C" w:rsidP="00ED72E6">
            <w:pPr>
              <w:spacing w:before="120"/>
              <w:rPr>
                <w:ins w:id="35" w:author="Kate Matheson" w:date="2009-09-28T14:18:00Z"/>
                <w:i/>
                <w:sz w:val="20"/>
                <w:szCs w:val="20"/>
              </w:rPr>
            </w:pP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36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  <w:r w:rsidRPr="00E4038B">
              <w:t>2002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37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i/>
                <w:sz w:val="20"/>
                <w:szCs w:val="20"/>
              </w:rPr>
              <w:t>Independent Review of the Fire Service</w:t>
            </w:r>
            <w:r w:rsidRPr="000673FC">
              <w:rPr>
                <w:sz w:val="20"/>
                <w:szCs w:val="20"/>
              </w:rPr>
              <w:t xml:space="preserve"> (Bain Report) published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38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Police Reform Act (makes Fire Authorities responsible authorities in CDRPs)</w:t>
            </w: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39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40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Fires in the home incorporated into British Crime Survey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41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Firefighters Strike</w:t>
            </w: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42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  <w:r w:rsidRPr="00E4038B">
              <w:t>2003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43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Our Fire and Rescue Service White Paper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44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ASB Act (makes using fireworks in public an offence, also making hoax calls)</w:t>
            </w: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45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  <w:r w:rsidRPr="00E4038B">
              <w:t>2004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46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Audit Commission: Verification of the progress of modernisation reports published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47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48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49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Fire and Rescue Services Act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50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51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52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First national framework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53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54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55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HMFSI incorporated into the Audit Commission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56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57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  <w:r w:rsidRPr="00E4038B">
              <w:t>2005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58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National framework 05/06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59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60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61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First round of FRS CPA conducted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62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63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64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Fire PSA introduced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65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66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  <w:r w:rsidRPr="00E4038B">
              <w:t>2006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67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 xml:space="preserve">National framework 06/08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68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D67098" w:rsidRDefault="00ED72E6" w:rsidP="00ED72E6">
            <w:pPr>
              <w:spacing w:before="120"/>
              <w:rPr>
                <w:i/>
                <w:sz w:val="20"/>
                <w:szCs w:val="20"/>
              </w:rPr>
            </w:pPr>
            <w:r w:rsidRPr="00D67098">
              <w:rPr>
                <w:i/>
                <w:sz w:val="20"/>
                <w:szCs w:val="20"/>
              </w:rPr>
              <w:t>Strong and Prosperous Communities: the local government White Paper</w:t>
            </w: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69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70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Inquiry into control centres (Communities and Local Government Committee)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71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72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  <w:r w:rsidRPr="00E4038B">
              <w:t>2007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73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Audit Commission: FRS CPA 07/09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74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75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  <w:r w:rsidRPr="00E4038B">
              <w:t>2008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76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Audit Commission: FRS performance assessment for 2007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77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78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79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Compulsory consultation of FRS through LSPs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80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81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82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National Framework 08/11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83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84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85" w:author="Kate Matheson" w:date="2009-09-28T14:21:00Z">
              <w:tcPr>
                <w:tcW w:w="4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FRS Equality and Diversity Strategy 08/18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86" w:author="Kate Matheson" w:date="2009-09-28T14:21:00Z">
              <w:tcPr>
                <w:tcW w:w="39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</w:tr>
      <w:tr w:rsidR="00303D0C" w:rsidRPr="00186D09" w:rsidTr="00303D0C">
        <w:trPr>
          <w:ins w:id="87" w:author="Kate Matheson" w:date="2009-09-28T14:20:00Z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tcPrChange w:id="88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:rsidR="00303D0C" w:rsidRPr="00E4038B" w:rsidRDefault="00303D0C" w:rsidP="00ED72E6">
            <w:pPr>
              <w:spacing w:before="120"/>
              <w:rPr>
                <w:ins w:id="89" w:author="Kate Matheson" w:date="2009-09-28T14:20:00Z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tcPrChange w:id="90" w:author="Kate Matheson" w:date="2009-09-28T14:21:00Z">
              <w:tcPr>
                <w:tcW w:w="4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:rsidR="00303D0C" w:rsidRPr="00303D0C" w:rsidRDefault="00303D0C" w:rsidP="00ED72E6">
            <w:pPr>
              <w:spacing w:before="120"/>
              <w:rPr>
                <w:ins w:id="91" w:author="Kate Matheson" w:date="2009-09-28T14:20:00Z"/>
                <w:i/>
                <w:sz w:val="20"/>
                <w:szCs w:val="20"/>
                <w:rPrChange w:id="92" w:author="Kate Matheson" w:date="2009-09-28T14:20:00Z">
                  <w:rPr>
                    <w:ins w:id="93" w:author="Kate Matheson" w:date="2009-09-28T14:20:00Z"/>
                    <w:sz w:val="20"/>
                    <w:szCs w:val="20"/>
                  </w:rPr>
                </w:rPrChange>
              </w:rPr>
            </w:pPr>
            <w:ins w:id="94" w:author="Kate Matheson" w:date="2009-09-28T14:20:00Z">
              <w:r>
                <w:rPr>
                  <w:sz w:val="20"/>
                  <w:szCs w:val="20"/>
                </w:rPr>
                <w:t xml:space="preserve">Audit Commission: </w:t>
              </w:r>
              <w:r>
                <w:rPr>
                  <w:i/>
                  <w:sz w:val="20"/>
                  <w:szCs w:val="20"/>
                </w:rPr>
                <w:t>Rising to the Challenge: Improving Fire Service Efficiency</w:t>
              </w:r>
            </w:ins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5" w:author="Kate Matheson" w:date="2009-09-28T14:21:00Z">
              <w:tcPr>
                <w:tcW w:w="3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03D0C" w:rsidRPr="000673FC" w:rsidRDefault="00303D0C" w:rsidP="00ED72E6">
            <w:pPr>
              <w:spacing w:before="120"/>
              <w:rPr>
                <w:ins w:id="96" w:author="Kate Matheson" w:date="2009-09-28T14:20:00Z"/>
                <w:sz w:val="20"/>
                <w:szCs w:val="20"/>
              </w:rPr>
            </w:pPr>
          </w:p>
        </w:tc>
      </w:tr>
      <w:tr w:rsidR="00ED72E6" w:rsidRPr="00186D09" w:rsidTr="00303D0C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tcPrChange w:id="97" w:author="Kate Matheson" w:date="2009-09-28T14:21:00Z">
              <w:tcPr>
                <w:tcW w:w="7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:rsidR="00ED72E6" w:rsidRPr="00E4038B" w:rsidRDefault="00ED72E6" w:rsidP="00ED72E6">
            <w:pPr>
              <w:spacing w:before="120"/>
            </w:pPr>
            <w:r w:rsidRPr="00E4038B">
              <w:t>2009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tcPrChange w:id="98" w:author="Kate Matheson" w:date="2009-09-28T14:21:00Z">
              <w:tcPr>
                <w:tcW w:w="4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9" w:author="Kate Matheson" w:date="2009-09-28T14:21:00Z">
              <w:tcPr>
                <w:tcW w:w="3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ED72E6" w:rsidRPr="000673FC" w:rsidRDefault="00ED72E6" w:rsidP="00ED72E6">
            <w:pPr>
              <w:spacing w:before="120"/>
              <w:rPr>
                <w:sz w:val="20"/>
                <w:szCs w:val="20"/>
              </w:rPr>
            </w:pPr>
            <w:r w:rsidRPr="000673FC">
              <w:rPr>
                <w:sz w:val="20"/>
                <w:szCs w:val="20"/>
              </w:rPr>
              <w:t>CAA comes into force</w:t>
            </w:r>
          </w:p>
        </w:tc>
      </w:tr>
    </w:tbl>
    <w:p w:rsidR="00ED72E6" w:rsidRDefault="00ED72E6" w:rsidP="00ED72E6">
      <w:pPr>
        <w:spacing w:line="360" w:lineRule="auto"/>
      </w:pPr>
    </w:p>
    <w:p w:rsidR="00656F60" w:rsidRDefault="00ED72E6" w:rsidP="00ED72E6"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FRS policy timeline</w:t>
      </w:r>
    </w:p>
    <w:sectPr w:rsidR="00656F60" w:rsidSect="00303D0C">
      <w:pgSz w:w="11906" w:h="16838"/>
      <w:pgMar w:top="720" w:right="720" w:bottom="720" w:left="720" w:header="708" w:footer="708" w:gutter="0"/>
      <w:cols w:space="708"/>
      <w:docGrid w:linePitch="360"/>
      <w:sectPrChange w:id="100" w:author="Kate Matheson" w:date="2009-09-28T14:22:00Z">
        <w:sectPr w:rsidR="00656F60" w:rsidSect="00303D0C">
          <w:pgMar w:top="1440" w:right="1800" w:bottom="1440" w:left="1800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20"/>
  <w:drawingGridHorizontalSpacing w:val="110"/>
  <w:displayHorizontalDrawingGridEvery w:val="2"/>
  <w:characterSpacingControl w:val="doNotCompress"/>
  <w:compat/>
  <w:rsids>
    <w:rsidRoot w:val="00ED72E6"/>
    <w:rsid w:val="00101B49"/>
    <w:rsid w:val="0016404E"/>
    <w:rsid w:val="00303D0C"/>
    <w:rsid w:val="005B24A6"/>
    <w:rsid w:val="00656F60"/>
    <w:rsid w:val="00ED72E6"/>
    <w:rsid w:val="00FD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72E6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3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3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</vt:lpstr>
    </vt:vector>
  </TitlesOfParts>
  <Company>University of the West of England, Bristol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</dc:title>
  <dc:subject/>
  <dc:creator>Kate Matheson</dc:creator>
  <cp:keywords/>
  <dc:description/>
  <cp:lastModifiedBy>Alexander Clarke</cp:lastModifiedBy>
  <cp:revision>2</cp:revision>
  <dcterms:created xsi:type="dcterms:W3CDTF">2011-12-08T14:39:00Z</dcterms:created>
  <dcterms:modified xsi:type="dcterms:W3CDTF">2011-12-08T14:39:00Z</dcterms:modified>
</cp:coreProperties>
</file>