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04B" w:rsidRPr="001128D7" w:rsidRDefault="003146C5" w:rsidP="00892FA7">
      <w:pPr>
        <w:spacing w:line="480" w:lineRule="auto"/>
        <w:rPr>
          <w:sz w:val="36"/>
          <w:szCs w:val="36"/>
          <w:lang w:val="en-US"/>
        </w:rPr>
      </w:pPr>
      <w:r>
        <w:rPr>
          <w:sz w:val="36"/>
          <w:szCs w:val="36"/>
          <w:lang w:val="en-US"/>
        </w:rPr>
        <w:t xml:space="preserve">A </w:t>
      </w:r>
      <w:r w:rsidR="005F4CB4" w:rsidRPr="001128D7">
        <w:rPr>
          <w:sz w:val="36"/>
          <w:szCs w:val="36"/>
          <w:lang w:val="en-US"/>
        </w:rPr>
        <w:t xml:space="preserve">POLITICAL ECOLOGY OF WATER </w:t>
      </w:r>
      <w:r w:rsidR="00741F78">
        <w:rPr>
          <w:sz w:val="36"/>
          <w:szCs w:val="36"/>
          <w:lang w:val="en-US"/>
        </w:rPr>
        <w:t xml:space="preserve">EQUITY </w:t>
      </w:r>
      <w:r w:rsidR="005F4CB4" w:rsidRPr="001128D7">
        <w:rPr>
          <w:sz w:val="36"/>
          <w:szCs w:val="36"/>
          <w:lang w:val="en-US"/>
        </w:rPr>
        <w:t>AND TOURISM: A Case study from Bali</w:t>
      </w:r>
      <w:r w:rsidR="005D51DE" w:rsidRPr="001128D7">
        <w:rPr>
          <w:sz w:val="36"/>
          <w:szCs w:val="36"/>
          <w:lang w:val="en-US"/>
        </w:rPr>
        <w:t>.</w:t>
      </w:r>
    </w:p>
    <w:p w:rsidR="0080099E" w:rsidRPr="001128D7" w:rsidRDefault="0080099E" w:rsidP="00892FA7">
      <w:pPr>
        <w:spacing w:line="480" w:lineRule="auto"/>
        <w:jc w:val="both"/>
        <w:rPr>
          <w:sz w:val="36"/>
          <w:szCs w:val="36"/>
          <w:lang w:val="en-US"/>
        </w:rPr>
      </w:pPr>
    </w:p>
    <w:p w:rsidR="0080099E" w:rsidRDefault="0080099E" w:rsidP="00892FA7">
      <w:pPr>
        <w:spacing w:line="480" w:lineRule="auto"/>
        <w:jc w:val="both"/>
        <w:rPr>
          <w:sz w:val="24"/>
          <w:szCs w:val="24"/>
          <w:lang w:val="en-US"/>
        </w:rPr>
      </w:pPr>
      <w:r w:rsidRPr="001128D7">
        <w:rPr>
          <w:sz w:val="24"/>
          <w:szCs w:val="24"/>
          <w:lang w:val="en-US"/>
        </w:rPr>
        <w:t>ABSTRACT</w:t>
      </w:r>
    </w:p>
    <w:p w:rsidR="00112254" w:rsidRPr="001128D7" w:rsidRDefault="00112254" w:rsidP="00892FA7">
      <w:pPr>
        <w:spacing w:line="480" w:lineRule="auto"/>
        <w:jc w:val="both"/>
        <w:rPr>
          <w:sz w:val="24"/>
          <w:szCs w:val="24"/>
          <w:lang w:val="en-US"/>
        </w:rPr>
      </w:pPr>
    </w:p>
    <w:p w:rsidR="009609B7" w:rsidRPr="001128D7" w:rsidRDefault="00F67EFC" w:rsidP="00892FA7">
      <w:pPr>
        <w:spacing w:line="480" w:lineRule="auto"/>
        <w:jc w:val="both"/>
        <w:rPr>
          <w:sz w:val="24"/>
          <w:szCs w:val="24"/>
          <w:lang w:val="en-US"/>
        </w:rPr>
      </w:pPr>
      <w:r w:rsidRPr="001128D7">
        <w:rPr>
          <w:sz w:val="24"/>
          <w:szCs w:val="24"/>
          <w:lang w:val="en-US"/>
        </w:rPr>
        <w:t>Many island destinations are struggling with tourism’s water demands</w:t>
      </w:r>
      <w:r w:rsidR="00740C82">
        <w:rPr>
          <w:sz w:val="24"/>
          <w:szCs w:val="24"/>
          <w:lang w:val="en-US"/>
        </w:rPr>
        <w:t xml:space="preserve">. A </w:t>
      </w:r>
      <w:r w:rsidR="009609B7" w:rsidRPr="001128D7">
        <w:rPr>
          <w:sz w:val="24"/>
          <w:szCs w:val="24"/>
          <w:lang w:val="en-US"/>
        </w:rPr>
        <w:t>political ecology approach is used to understand how social power and ecology come together and result in inequitable and unsustain</w:t>
      </w:r>
      <w:r w:rsidR="001A70F4">
        <w:rPr>
          <w:sz w:val="24"/>
          <w:szCs w:val="24"/>
          <w:lang w:val="en-US"/>
        </w:rPr>
        <w:t>able water distribution on the i</w:t>
      </w:r>
      <w:r w:rsidR="009609B7" w:rsidRPr="001128D7">
        <w:rPr>
          <w:sz w:val="24"/>
          <w:szCs w:val="24"/>
          <w:lang w:val="en-US"/>
        </w:rPr>
        <w:t xml:space="preserve">sland of Bali. </w:t>
      </w:r>
      <w:r w:rsidR="007464BD" w:rsidRPr="001128D7">
        <w:rPr>
          <w:sz w:val="24"/>
          <w:szCs w:val="24"/>
          <w:lang w:val="en-US"/>
        </w:rPr>
        <w:t xml:space="preserve">Bali is an important case study because 80% of the economy depends on tourism and tourism depends on a healthy water supply. </w:t>
      </w:r>
      <w:r w:rsidR="009609B7" w:rsidRPr="001128D7">
        <w:rPr>
          <w:sz w:val="24"/>
          <w:szCs w:val="24"/>
          <w:lang w:val="en-US"/>
        </w:rPr>
        <w:t xml:space="preserve">Following a month of </w:t>
      </w:r>
      <w:r w:rsidRPr="001128D7">
        <w:rPr>
          <w:sz w:val="24"/>
          <w:szCs w:val="24"/>
          <w:lang w:val="en-US"/>
        </w:rPr>
        <w:t>interviews and a survey</w:t>
      </w:r>
      <w:r w:rsidR="009609B7" w:rsidRPr="001128D7">
        <w:rPr>
          <w:sz w:val="24"/>
          <w:szCs w:val="24"/>
          <w:lang w:val="en-US"/>
        </w:rPr>
        <w:t xml:space="preserve">, a stakeholder map has been developed. The causes and consequences of Bali’s mismanagement </w:t>
      </w:r>
      <w:r w:rsidR="00E1407D" w:rsidRPr="001128D7">
        <w:rPr>
          <w:sz w:val="24"/>
          <w:szCs w:val="24"/>
          <w:lang w:val="en-US"/>
        </w:rPr>
        <w:t xml:space="preserve">of water </w:t>
      </w:r>
      <w:r w:rsidR="009609B7" w:rsidRPr="001128D7">
        <w:rPr>
          <w:sz w:val="24"/>
          <w:szCs w:val="24"/>
          <w:lang w:val="en-US"/>
        </w:rPr>
        <w:t>are discussed</w:t>
      </w:r>
      <w:r w:rsidRPr="001128D7">
        <w:rPr>
          <w:sz w:val="24"/>
          <w:szCs w:val="24"/>
          <w:lang w:val="en-US"/>
        </w:rPr>
        <w:t>.</w:t>
      </w:r>
      <w:r w:rsidR="007464BD" w:rsidRPr="001128D7">
        <w:rPr>
          <w:sz w:val="24"/>
          <w:szCs w:val="24"/>
          <w:lang w:val="en-US"/>
        </w:rPr>
        <w:t xml:space="preserve"> The </w:t>
      </w:r>
      <w:r w:rsidR="00F96D24" w:rsidRPr="001128D7">
        <w:rPr>
          <w:sz w:val="24"/>
          <w:szCs w:val="24"/>
          <w:lang w:val="en-US"/>
        </w:rPr>
        <w:t>environmental</w:t>
      </w:r>
      <w:r w:rsidR="007464BD" w:rsidRPr="001128D7">
        <w:rPr>
          <w:sz w:val="24"/>
          <w:szCs w:val="24"/>
          <w:lang w:val="en-US"/>
        </w:rPr>
        <w:t xml:space="preserve"> and political factors that intersect and result in water inequity are already causing social conflict and environmental problems. In the near future t</w:t>
      </w:r>
      <w:r w:rsidR="00F96D24" w:rsidRPr="001128D7">
        <w:rPr>
          <w:sz w:val="24"/>
          <w:szCs w:val="24"/>
          <w:lang w:val="en-US"/>
        </w:rPr>
        <w:t>hey will begin to impacts on Bali’s tourism and economy.</w:t>
      </w:r>
    </w:p>
    <w:p w:rsidR="00DF7F8C" w:rsidRPr="001128D7" w:rsidRDefault="00DF7F8C" w:rsidP="00892FA7">
      <w:pPr>
        <w:spacing w:line="480" w:lineRule="auto"/>
        <w:jc w:val="both"/>
        <w:rPr>
          <w:sz w:val="24"/>
          <w:szCs w:val="24"/>
          <w:lang w:val="en-US"/>
        </w:rPr>
      </w:pPr>
    </w:p>
    <w:p w:rsidR="00DF7F8C" w:rsidRDefault="00DF7F8C" w:rsidP="00892FA7">
      <w:pPr>
        <w:spacing w:line="480" w:lineRule="auto"/>
        <w:jc w:val="both"/>
        <w:rPr>
          <w:sz w:val="24"/>
          <w:szCs w:val="24"/>
          <w:lang w:val="en-US"/>
        </w:rPr>
      </w:pPr>
      <w:r w:rsidRPr="001128D7">
        <w:rPr>
          <w:b/>
          <w:sz w:val="24"/>
          <w:szCs w:val="24"/>
          <w:lang w:val="en-US"/>
        </w:rPr>
        <w:t>Keywords</w:t>
      </w:r>
      <w:r w:rsidRPr="001128D7">
        <w:rPr>
          <w:sz w:val="24"/>
          <w:szCs w:val="24"/>
          <w:lang w:val="en-US"/>
        </w:rPr>
        <w:t>: Political Ecology, Water, Bali, Conflict.</w:t>
      </w:r>
    </w:p>
    <w:p w:rsidR="00112254" w:rsidRPr="001128D7" w:rsidRDefault="00112254" w:rsidP="00892FA7">
      <w:pPr>
        <w:spacing w:line="480" w:lineRule="auto"/>
        <w:jc w:val="both"/>
        <w:rPr>
          <w:sz w:val="24"/>
          <w:szCs w:val="24"/>
          <w:lang w:val="en-US"/>
        </w:rPr>
      </w:pPr>
    </w:p>
    <w:p w:rsidR="009E7D2A" w:rsidRPr="001128D7" w:rsidRDefault="009E7D2A" w:rsidP="00892FA7">
      <w:pPr>
        <w:spacing w:line="480" w:lineRule="auto"/>
        <w:jc w:val="both"/>
        <w:rPr>
          <w:b/>
          <w:sz w:val="24"/>
          <w:szCs w:val="24"/>
          <w:lang w:val="en-US"/>
        </w:rPr>
      </w:pPr>
    </w:p>
    <w:p w:rsidR="0002304B" w:rsidRPr="001128D7" w:rsidRDefault="00125C96" w:rsidP="00892FA7">
      <w:pPr>
        <w:spacing w:line="480" w:lineRule="auto"/>
        <w:jc w:val="both"/>
        <w:rPr>
          <w:sz w:val="24"/>
          <w:szCs w:val="24"/>
          <w:lang w:val="en-US"/>
        </w:rPr>
      </w:pPr>
      <w:r w:rsidRPr="001128D7">
        <w:rPr>
          <w:sz w:val="24"/>
          <w:szCs w:val="24"/>
          <w:lang w:val="en-US"/>
        </w:rPr>
        <w:t xml:space="preserve">1.0 </w:t>
      </w:r>
      <w:r w:rsidR="0002304B" w:rsidRPr="001128D7">
        <w:rPr>
          <w:sz w:val="24"/>
          <w:szCs w:val="24"/>
          <w:lang w:val="en-US"/>
        </w:rPr>
        <w:t>I</w:t>
      </w:r>
      <w:r w:rsidR="005F4CB4" w:rsidRPr="001128D7">
        <w:rPr>
          <w:sz w:val="24"/>
          <w:szCs w:val="24"/>
          <w:lang w:val="en-US"/>
        </w:rPr>
        <w:t>NTRODUCTION</w:t>
      </w:r>
    </w:p>
    <w:p w:rsidR="00025494" w:rsidRPr="001128D7" w:rsidRDefault="00025494" w:rsidP="00892FA7">
      <w:pPr>
        <w:spacing w:before="100" w:beforeAutospacing="1" w:after="240" w:line="480" w:lineRule="auto"/>
        <w:jc w:val="both"/>
        <w:rPr>
          <w:sz w:val="24"/>
          <w:lang w:val="en-US"/>
        </w:rPr>
      </w:pPr>
      <w:r w:rsidRPr="001128D7">
        <w:rPr>
          <w:sz w:val="24"/>
          <w:szCs w:val="24"/>
          <w:lang w:val="en-US"/>
        </w:rPr>
        <w:t>Water essential to sustain life and livelihoods, is also essential for the health and happiness of tourists (</w:t>
      </w:r>
      <w:proofErr w:type="spellStart"/>
      <w:r w:rsidRPr="001128D7">
        <w:rPr>
          <w:sz w:val="24"/>
          <w:szCs w:val="24"/>
          <w:lang w:val="en-US"/>
        </w:rPr>
        <w:t>Stonich</w:t>
      </w:r>
      <w:proofErr w:type="spellEnd"/>
      <w:r w:rsidR="00B56B05">
        <w:rPr>
          <w:sz w:val="24"/>
          <w:szCs w:val="24"/>
          <w:lang w:val="en-US"/>
        </w:rPr>
        <w:t>,</w:t>
      </w:r>
      <w:r w:rsidRPr="001128D7">
        <w:rPr>
          <w:sz w:val="24"/>
          <w:szCs w:val="24"/>
          <w:lang w:val="en-US"/>
        </w:rPr>
        <w:t xml:space="preserve"> 1998</w:t>
      </w:r>
      <w:r w:rsidR="00B56B05">
        <w:rPr>
          <w:sz w:val="24"/>
          <w:szCs w:val="24"/>
          <w:lang w:val="en-US"/>
        </w:rPr>
        <w:t>;</w:t>
      </w:r>
      <w:r w:rsidRPr="001128D7">
        <w:rPr>
          <w:sz w:val="24"/>
          <w:szCs w:val="24"/>
          <w:lang w:val="en-US"/>
        </w:rPr>
        <w:t xml:space="preserve"> WTM</w:t>
      </w:r>
      <w:r w:rsidR="00B56B05">
        <w:rPr>
          <w:sz w:val="24"/>
          <w:szCs w:val="24"/>
          <w:lang w:val="en-US"/>
        </w:rPr>
        <w:t>,</w:t>
      </w:r>
      <w:r w:rsidRPr="001128D7">
        <w:rPr>
          <w:sz w:val="24"/>
          <w:szCs w:val="24"/>
          <w:lang w:val="en-US"/>
        </w:rPr>
        <w:t xml:space="preserve"> 2007). </w:t>
      </w:r>
      <w:r w:rsidRPr="001128D7">
        <w:rPr>
          <w:sz w:val="24"/>
          <w:szCs w:val="24"/>
          <w:lang w:val="en-US" w:eastAsia="en-GB"/>
        </w:rPr>
        <w:t>I</w:t>
      </w:r>
      <w:r w:rsidRPr="001128D7">
        <w:rPr>
          <w:sz w:val="24"/>
          <w:szCs w:val="24"/>
          <w:lang w:val="en-US"/>
        </w:rPr>
        <w:t xml:space="preserve">t is </w:t>
      </w:r>
      <w:r w:rsidR="001128D7" w:rsidRPr="001128D7">
        <w:rPr>
          <w:sz w:val="24"/>
          <w:szCs w:val="24"/>
          <w:lang w:val="en-US"/>
        </w:rPr>
        <w:t>recognized</w:t>
      </w:r>
      <w:r w:rsidRPr="001128D7">
        <w:rPr>
          <w:sz w:val="24"/>
          <w:szCs w:val="24"/>
          <w:lang w:val="en-US"/>
        </w:rPr>
        <w:t xml:space="preserve"> as one of the most critical and scarce resources for the tourism industry </w:t>
      </w:r>
      <w:r w:rsidR="00B56B05">
        <w:rPr>
          <w:sz w:val="24"/>
          <w:szCs w:val="24"/>
          <w:lang w:val="en-US"/>
        </w:rPr>
        <w:t>(</w:t>
      </w:r>
      <w:r w:rsidRPr="001128D7">
        <w:rPr>
          <w:sz w:val="24"/>
          <w:szCs w:val="24"/>
          <w:lang w:val="en-US"/>
        </w:rPr>
        <w:t>UNWTO</w:t>
      </w:r>
      <w:r w:rsidR="00B56B05">
        <w:rPr>
          <w:sz w:val="24"/>
          <w:szCs w:val="24"/>
          <w:lang w:val="en-US"/>
        </w:rPr>
        <w:t>,</w:t>
      </w:r>
      <w:r w:rsidRPr="001128D7">
        <w:rPr>
          <w:sz w:val="24"/>
          <w:szCs w:val="24"/>
          <w:lang w:val="en-US"/>
        </w:rPr>
        <w:t xml:space="preserve"> 2003) an industry renowned for its over-use of water. Frequently, </w:t>
      </w:r>
      <w:r w:rsidR="0002304B" w:rsidRPr="001128D7">
        <w:rPr>
          <w:sz w:val="24"/>
          <w:szCs w:val="24"/>
          <w:lang w:val="en-US"/>
        </w:rPr>
        <w:t xml:space="preserve">local populations </w:t>
      </w:r>
      <w:r w:rsidRPr="001128D7">
        <w:rPr>
          <w:sz w:val="24"/>
          <w:szCs w:val="24"/>
          <w:lang w:val="en-US"/>
        </w:rPr>
        <w:t>have to</w:t>
      </w:r>
      <w:r w:rsidR="0002304B" w:rsidRPr="001128D7">
        <w:rPr>
          <w:sz w:val="24"/>
          <w:szCs w:val="24"/>
          <w:lang w:val="en-US"/>
        </w:rPr>
        <w:t xml:space="preserve"> compet</w:t>
      </w:r>
      <w:r w:rsidRPr="001128D7">
        <w:rPr>
          <w:sz w:val="24"/>
          <w:szCs w:val="24"/>
          <w:lang w:val="en-US"/>
        </w:rPr>
        <w:t>e</w:t>
      </w:r>
      <w:r w:rsidR="0002304B" w:rsidRPr="001128D7">
        <w:rPr>
          <w:sz w:val="24"/>
          <w:szCs w:val="24"/>
          <w:lang w:val="en-US"/>
        </w:rPr>
        <w:t xml:space="preserve"> for this scarce but essential resource. </w:t>
      </w:r>
      <w:r w:rsidR="0002304B" w:rsidRPr="001128D7">
        <w:rPr>
          <w:sz w:val="24"/>
          <w:szCs w:val="24"/>
          <w:lang w:val="en-US"/>
        </w:rPr>
        <w:lastRenderedPageBreak/>
        <w:t xml:space="preserve">This is </w:t>
      </w:r>
      <w:r w:rsidRPr="001128D7">
        <w:rPr>
          <w:sz w:val="24"/>
          <w:szCs w:val="24"/>
          <w:lang w:val="en-US"/>
        </w:rPr>
        <w:t>often</w:t>
      </w:r>
      <w:r w:rsidR="0002304B" w:rsidRPr="001128D7">
        <w:rPr>
          <w:sz w:val="24"/>
          <w:szCs w:val="24"/>
          <w:lang w:val="en-US"/>
        </w:rPr>
        <w:t xml:space="preserve"> most apparent in the </w:t>
      </w:r>
      <w:r w:rsidR="00A10640" w:rsidRPr="001128D7">
        <w:rPr>
          <w:sz w:val="24"/>
          <w:szCs w:val="24"/>
          <w:lang w:val="en-US"/>
        </w:rPr>
        <w:t xml:space="preserve">summer or </w:t>
      </w:r>
      <w:r w:rsidR="0002304B" w:rsidRPr="001128D7">
        <w:rPr>
          <w:sz w:val="24"/>
          <w:szCs w:val="24"/>
          <w:lang w:val="en-US"/>
        </w:rPr>
        <w:t>dry season which also correlates with the tourist high season</w:t>
      </w:r>
      <w:r w:rsidR="00BB033A" w:rsidRPr="001128D7">
        <w:rPr>
          <w:sz w:val="24"/>
          <w:szCs w:val="24"/>
          <w:lang w:val="en-US"/>
        </w:rPr>
        <w:t xml:space="preserve"> </w:t>
      </w:r>
      <w:r w:rsidR="00B56B05">
        <w:rPr>
          <w:sz w:val="24"/>
          <w:szCs w:val="24"/>
          <w:lang w:val="en-US"/>
        </w:rPr>
        <w:t>(</w:t>
      </w:r>
      <w:proofErr w:type="spellStart"/>
      <w:r w:rsidR="00BB033A" w:rsidRPr="001128D7">
        <w:rPr>
          <w:sz w:val="24"/>
          <w:szCs w:val="24"/>
          <w:lang w:val="en-US"/>
        </w:rPr>
        <w:t>Eurostat</w:t>
      </w:r>
      <w:proofErr w:type="spellEnd"/>
      <w:r w:rsidR="00B56B05">
        <w:rPr>
          <w:sz w:val="24"/>
          <w:szCs w:val="24"/>
          <w:lang w:val="en-US"/>
        </w:rPr>
        <w:t>,</w:t>
      </w:r>
      <w:r w:rsidR="00BB033A" w:rsidRPr="001128D7">
        <w:rPr>
          <w:sz w:val="24"/>
          <w:szCs w:val="24"/>
          <w:lang w:val="en-US"/>
        </w:rPr>
        <w:t xml:space="preserve"> 2009)</w:t>
      </w:r>
      <w:r w:rsidR="0002304B" w:rsidRPr="001128D7">
        <w:rPr>
          <w:sz w:val="24"/>
          <w:szCs w:val="24"/>
          <w:lang w:val="en-US"/>
        </w:rPr>
        <w:t>. In many tourism destinations water availability is reaching a crisis point and the impacts of tourism on the hydro-ecology are unsustainably high.  Climate change</w:t>
      </w:r>
      <w:r w:rsidR="0002304B" w:rsidRPr="001128D7">
        <w:rPr>
          <w:color w:val="000000"/>
          <w:sz w:val="24"/>
          <w:szCs w:val="24"/>
          <w:lang w:val="en-US" w:eastAsia="en-GB"/>
        </w:rPr>
        <w:t xml:space="preserve"> will increase the pressures, and thus finding a way to manage water resources is critical.</w:t>
      </w:r>
      <w:r w:rsidRPr="001128D7">
        <w:rPr>
          <w:sz w:val="24"/>
          <w:lang w:val="en-US"/>
        </w:rPr>
        <w:t xml:space="preserve"> In </w:t>
      </w:r>
      <w:r w:rsidR="007228F7">
        <w:rPr>
          <w:sz w:val="24"/>
          <w:lang w:val="en-US"/>
        </w:rPr>
        <w:t>developing countries</w:t>
      </w:r>
      <w:r w:rsidRPr="001128D7">
        <w:rPr>
          <w:sz w:val="24"/>
          <w:lang w:val="en-US"/>
        </w:rPr>
        <w:t xml:space="preserve"> the problems of water inequity are more stark due to the relative power differences between the different stakeholders; and management is more difficult because catchment areas are affected by deforestation; deficiencies in water infrastructure; absence of effective pricing and cost recovery systems; and lack of </w:t>
      </w:r>
      <w:r w:rsidR="001128D7" w:rsidRPr="001128D7">
        <w:rPr>
          <w:sz w:val="24"/>
          <w:lang w:val="en-US"/>
        </w:rPr>
        <w:t>organizational</w:t>
      </w:r>
      <w:r w:rsidRPr="001128D7">
        <w:rPr>
          <w:sz w:val="24"/>
          <w:lang w:val="en-US"/>
        </w:rPr>
        <w:t xml:space="preserve"> and institutional commitment to apply financial incentives or sanctions to encourage</w:t>
      </w:r>
      <w:r w:rsidR="006C7ABE" w:rsidRPr="001128D7">
        <w:rPr>
          <w:sz w:val="24"/>
          <w:lang w:val="en-US"/>
        </w:rPr>
        <w:t xml:space="preserve"> water conservation (</w:t>
      </w:r>
      <w:proofErr w:type="spellStart"/>
      <w:r w:rsidR="006C7ABE" w:rsidRPr="001128D7">
        <w:rPr>
          <w:sz w:val="24"/>
          <w:lang w:val="en-US"/>
        </w:rPr>
        <w:t>Pigram</w:t>
      </w:r>
      <w:proofErr w:type="spellEnd"/>
      <w:r w:rsidR="00B56B05">
        <w:rPr>
          <w:sz w:val="24"/>
          <w:lang w:val="en-US"/>
        </w:rPr>
        <w:t>,</w:t>
      </w:r>
      <w:r w:rsidR="006C7ABE" w:rsidRPr="001128D7">
        <w:rPr>
          <w:sz w:val="24"/>
          <w:lang w:val="en-US"/>
        </w:rPr>
        <w:t xml:space="preserve"> 2001</w:t>
      </w:r>
      <w:r w:rsidRPr="001128D7">
        <w:rPr>
          <w:sz w:val="24"/>
          <w:lang w:val="en-US"/>
        </w:rPr>
        <w:t>).</w:t>
      </w:r>
    </w:p>
    <w:p w:rsidR="003D3101" w:rsidRPr="001128D7" w:rsidRDefault="005D51DE" w:rsidP="003D3101">
      <w:pPr>
        <w:spacing w:line="480" w:lineRule="auto"/>
        <w:jc w:val="both"/>
        <w:rPr>
          <w:sz w:val="24"/>
          <w:szCs w:val="24"/>
          <w:lang w:val="en-US"/>
        </w:rPr>
      </w:pPr>
      <w:r w:rsidRPr="001128D7">
        <w:rPr>
          <w:sz w:val="24"/>
          <w:szCs w:val="24"/>
          <w:lang w:val="en-US"/>
        </w:rPr>
        <w:t>This paper tak</w:t>
      </w:r>
      <w:r w:rsidR="00FF4562">
        <w:rPr>
          <w:sz w:val="24"/>
          <w:szCs w:val="24"/>
          <w:lang w:val="en-US"/>
        </w:rPr>
        <w:t xml:space="preserve">es a </w:t>
      </w:r>
      <w:r w:rsidRPr="001128D7">
        <w:rPr>
          <w:sz w:val="24"/>
          <w:szCs w:val="24"/>
          <w:lang w:val="en-US"/>
        </w:rPr>
        <w:t>political ecology approach to provide a deep, nuanced and productive understanding of wate</w:t>
      </w:r>
      <w:r w:rsidR="003146C5">
        <w:rPr>
          <w:sz w:val="24"/>
          <w:szCs w:val="24"/>
          <w:lang w:val="en-US"/>
        </w:rPr>
        <w:t xml:space="preserve">r inequity in Bali. It uses a </w:t>
      </w:r>
      <w:r w:rsidRPr="001128D7">
        <w:rPr>
          <w:sz w:val="24"/>
          <w:szCs w:val="24"/>
          <w:lang w:val="en-US"/>
        </w:rPr>
        <w:t xml:space="preserve">political ecology approach to identify the key stakeholders in the water –tourism nexus and understand their differing perspectives on Bali’s water and its management. </w:t>
      </w:r>
      <w:r w:rsidR="00487C59" w:rsidRPr="001128D7">
        <w:rPr>
          <w:sz w:val="24"/>
          <w:szCs w:val="24"/>
          <w:lang w:val="en-US"/>
        </w:rPr>
        <w:t xml:space="preserve">Social power is </w:t>
      </w:r>
      <w:r w:rsidR="00BB033A" w:rsidRPr="001128D7">
        <w:rPr>
          <w:sz w:val="24"/>
          <w:szCs w:val="24"/>
          <w:lang w:val="en-US"/>
        </w:rPr>
        <w:t>combined with</w:t>
      </w:r>
      <w:r w:rsidR="00487C59" w:rsidRPr="001128D7">
        <w:rPr>
          <w:sz w:val="24"/>
          <w:szCs w:val="24"/>
          <w:lang w:val="en-US"/>
        </w:rPr>
        <w:t xml:space="preserve"> a variety of factors that result in water inequity in Bali with significant costs. The paper </w:t>
      </w:r>
      <w:r w:rsidRPr="001128D7">
        <w:rPr>
          <w:sz w:val="24"/>
          <w:szCs w:val="24"/>
          <w:lang w:val="en-US"/>
        </w:rPr>
        <w:t>examines the causes and consequences of the unsustainable and mismanaged tourism development for the fresh water supply on the island. Following a review of studies on water and tourism, the importance of tourism, and the hydro-ecology of</w:t>
      </w:r>
      <w:r w:rsidR="00487C59" w:rsidRPr="001128D7">
        <w:rPr>
          <w:sz w:val="24"/>
          <w:szCs w:val="24"/>
          <w:lang w:val="en-US"/>
        </w:rPr>
        <w:t xml:space="preserve"> Bali; </w:t>
      </w:r>
      <w:r w:rsidRPr="001128D7">
        <w:rPr>
          <w:sz w:val="24"/>
          <w:szCs w:val="24"/>
          <w:lang w:val="en-US"/>
        </w:rPr>
        <w:t>this paper outlines the political ecology approach</w:t>
      </w:r>
      <w:r w:rsidR="00740C82">
        <w:rPr>
          <w:sz w:val="24"/>
          <w:szCs w:val="24"/>
          <w:lang w:val="en-US"/>
        </w:rPr>
        <w:t xml:space="preserve"> taken</w:t>
      </w:r>
      <w:r w:rsidRPr="001128D7">
        <w:rPr>
          <w:sz w:val="24"/>
          <w:szCs w:val="24"/>
          <w:lang w:val="en-US"/>
        </w:rPr>
        <w:t xml:space="preserve">. After detailing the methodology used in the research the paper outlines the stakeholders of tourism and water in Bali. </w:t>
      </w:r>
      <w:r w:rsidR="003D3101" w:rsidRPr="001128D7">
        <w:rPr>
          <w:sz w:val="24"/>
          <w:szCs w:val="24"/>
          <w:lang w:val="en-US"/>
        </w:rPr>
        <w:t xml:space="preserve">The interaction of environmental and political factors that have intersected in Bali and how this has affected the various actors is </w:t>
      </w:r>
      <w:r w:rsidR="003D3101">
        <w:rPr>
          <w:sz w:val="24"/>
          <w:szCs w:val="24"/>
          <w:lang w:val="en-US"/>
        </w:rPr>
        <w:t xml:space="preserve">then </w:t>
      </w:r>
      <w:r w:rsidR="003D3101" w:rsidRPr="001128D7">
        <w:rPr>
          <w:sz w:val="24"/>
          <w:szCs w:val="24"/>
          <w:lang w:val="en-US"/>
        </w:rPr>
        <w:t xml:space="preserve">explored. The approach went beyond just identifying water users but to look at the historical and social processes that have resulted in the pending crisis, and the levels of understanding, attitudes and actions </w:t>
      </w:r>
      <w:r w:rsidR="003D3101">
        <w:rPr>
          <w:sz w:val="24"/>
          <w:szCs w:val="24"/>
          <w:lang w:val="en-US"/>
        </w:rPr>
        <w:t>required</w:t>
      </w:r>
      <w:r w:rsidR="003D3101" w:rsidRPr="001128D7">
        <w:rPr>
          <w:sz w:val="24"/>
          <w:szCs w:val="24"/>
          <w:lang w:val="en-US"/>
        </w:rPr>
        <w:t xml:space="preserve"> for more equitable access.</w:t>
      </w:r>
      <w:r w:rsidR="003D3101">
        <w:rPr>
          <w:sz w:val="24"/>
          <w:szCs w:val="24"/>
          <w:lang w:val="en-US"/>
        </w:rPr>
        <w:t xml:space="preserve"> The paper then considers the potential for further impacts of water mismanagement in Bali before considering policy </w:t>
      </w:r>
      <w:r w:rsidR="003D3101">
        <w:rPr>
          <w:sz w:val="24"/>
          <w:szCs w:val="24"/>
          <w:lang w:val="en-US"/>
        </w:rPr>
        <w:lastRenderedPageBreak/>
        <w:t>issues. Three present policies are explored before suggestions are made for a re-orientation towards knowledge and rights based approach</w:t>
      </w:r>
      <w:r w:rsidR="00741F78">
        <w:rPr>
          <w:sz w:val="24"/>
          <w:szCs w:val="24"/>
          <w:lang w:val="en-US"/>
        </w:rPr>
        <w:t>es</w:t>
      </w:r>
      <w:r w:rsidR="003D3101">
        <w:rPr>
          <w:sz w:val="24"/>
          <w:szCs w:val="24"/>
          <w:lang w:val="en-US"/>
        </w:rPr>
        <w:t xml:space="preserve"> to water management on Bali.  </w:t>
      </w:r>
    </w:p>
    <w:p w:rsidR="005D51DE" w:rsidRPr="001128D7" w:rsidRDefault="005D51DE" w:rsidP="00892FA7">
      <w:pPr>
        <w:spacing w:line="480" w:lineRule="auto"/>
        <w:jc w:val="both"/>
        <w:rPr>
          <w:sz w:val="24"/>
          <w:szCs w:val="24"/>
          <w:lang w:val="en-US"/>
        </w:rPr>
      </w:pPr>
    </w:p>
    <w:p w:rsidR="005D51DE" w:rsidRPr="001128D7" w:rsidRDefault="005D51DE" w:rsidP="00892FA7">
      <w:pPr>
        <w:spacing w:line="480" w:lineRule="auto"/>
        <w:jc w:val="both"/>
        <w:rPr>
          <w:sz w:val="24"/>
          <w:szCs w:val="24"/>
          <w:lang w:val="en-US"/>
        </w:rPr>
      </w:pPr>
    </w:p>
    <w:p w:rsidR="003370F9" w:rsidRPr="001128D7" w:rsidRDefault="003370F9" w:rsidP="00892FA7">
      <w:pPr>
        <w:spacing w:line="480" w:lineRule="auto"/>
        <w:jc w:val="both"/>
        <w:rPr>
          <w:sz w:val="24"/>
          <w:szCs w:val="24"/>
          <w:lang w:val="en-US"/>
        </w:rPr>
      </w:pPr>
    </w:p>
    <w:p w:rsidR="0002304B" w:rsidRPr="001128D7" w:rsidRDefault="00740C82" w:rsidP="00892FA7">
      <w:pPr>
        <w:spacing w:before="100" w:beforeAutospacing="1" w:after="240" w:line="480" w:lineRule="auto"/>
        <w:jc w:val="both"/>
        <w:rPr>
          <w:color w:val="000000"/>
          <w:sz w:val="24"/>
          <w:szCs w:val="24"/>
          <w:lang w:val="en-US" w:eastAsia="en-GB"/>
        </w:rPr>
      </w:pPr>
      <w:r>
        <w:rPr>
          <w:color w:val="000000"/>
          <w:sz w:val="24"/>
          <w:szCs w:val="24"/>
          <w:lang w:val="en-US" w:eastAsia="en-GB"/>
        </w:rPr>
        <w:t xml:space="preserve">2.0 </w:t>
      </w:r>
      <w:r w:rsidR="00125C96" w:rsidRPr="001128D7">
        <w:rPr>
          <w:color w:val="000000"/>
          <w:sz w:val="24"/>
          <w:szCs w:val="24"/>
          <w:lang w:val="en-US" w:eastAsia="en-GB"/>
        </w:rPr>
        <w:t>POLITICAL ECOLOGY OF WATER AND TOURISM IN BALI</w:t>
      </w:r>
    </w:p>
    <w:p w:rsidR="00950B84" w:rsidRPr="001128D7" w:rsidRDefault="0002304B" w:rsidP="00892FA7">
      <w:pPr>
        <w:spacing w:before="100" w:beforeAutospacing="1" w:after="240" w:line="480" w:lineRule="auto"/>
        <w:jc w:val="both"/>
        <w:rPr>
          <w:sz w:val="24"/>
          <w:szCs w:val="24"/>
          <w:lang w:val="en-US"/>
        </w:rPr>
      </w:pPr>
      <w:r w:rsidRPr="001128D7">
        <w:rPr>
          <w:sz w:val="24"/>
          <w:szCs w:val="24"/>
          <w:lang w:val="en-US" w:eastAsia="en-GB"/>
        </w:rPr>
        <w:t xml:space="preserve">The sustainability of tourism is dependent on an adequate water supply of sufficient quality and quantity but there is little research on the significance of water in tourism development </w:t>
      </w:r>
      <w:r w:rsidRPr="006C65B8">
        <w:rPr>
          <w:sz w:val="24"/>
          <w:szCs w:val="24"/>
          <w:lang w:val="en-US" w:eastAsia="en-GB"/>
        </w:rPr>
        <w:t>(</w:t>
      </w:r>
      <w:r w:rsidR="006C65B8" w:rsidRPr="001128D7">
        <w:rPr>
          <w:rFonts w:cs="LinLibertine"/>
          <w:color w:val="000000"/>
          <w:sz w:val="24"/>
          <w:szCs w:val="24"/>
          <w:lang w:val="en-US"/>
        </w:rPr>
        <w:t>Essex, Kent</w:t>
      </w:r>
      <w:r w:rsidR="006C65B8">
        <w:rPr>
          <w:rFonts w:cs="LinLibertine"/>
          <w:color w:val="000000"/>
          <w:sz w:val="24"/>
          <w:szCs w:val="24"/>
          <w:lang w:val="en-US"/>
        </w:rPr>
        <w:t xml:space="preserve"> &amp;</w:t>
      </w:r>
      <w:r w:rsidR="006C65B8" w:rsidRPr="001128D7">
        <w:rPr>
          <w:rFonts w:cs="LinLibertine"/>
          <w:color w:val="000000"/>
          <w:sz w:val="24"/>
          <w:szCs w:val="24"/>
          <w:lang w:val="en-US"/>
        </w:rPr>
        <w:t xml:space="preserve"> </w:t>
      </w:r>
      <w:proofErr w:type="spellStart"/>
      <w:r w:rsidR="006C65B8" w:rsidRPr="001128D7">
        <w:rPr>
          <w:rFonts w:cs="LinLibertine"/>
          <w:color w:val="000000"/>
          <w:sz w:val="24"/>
          <w:szCs w:val="24"/>
          <w:lang w:val="en-US"/>
        </w:rPr>
        <w:t>Newnham</w:t>
      </w:r>
      <w:proofErr w:type="spellEnd"/>
      <w:r w:rsidR="006C65B8">
        <w:rPr>
          <w:rFonts w:cs="LinLibertine"/>
          <w:color w:val="000000"/>
          <w:sz w:val="24"/>
          <w:szCs w:val="24"/>
          <w:lang w:val="en-US"/>
        </w:rPr>
        <w:t>,</w:t>
      </w:r>
      <w:r w:rsidR="006C65B8" w:rsidRPr="001128D7">
        <w:rPr>
          <w:rFonts w:cs="LinLibertine"/>
          <w:color w:val="000000"/>
          <w:sz w:val="24"/>
          <w:szCs w:val="24"/>
          <w:lang w:val="en-US"/>
        </w:rPr>
        <w:t xml:space="preserve"> </w:t>
      </w:r>
      <w:r w:rsidRPr="006C65B8">
        <w:rPr>
          <w:sz w:val="24"/>
          <w:szCs w:val="24"/>
          <w:lang w:val="en-US" w:eastAsia="en-GB"/>
        </w:rPr>
        <w:t>2004).</w:t>
      </w:r>
      <w:r w:rsidRPr="001128D7">
        <w:rPr>
          <w:sz w:val="24"/>
          <w:lang w:val="en-US"/>
        </w:rPr>
        <w:t xml:space="preserve"> This paucity of research into the tourism and water nexus has made it difficult for the tourism industry to engage in the policy debate </w:t>
      </w:r>
      <w:r w:rsidRPr="006C65B8">
        <w:rPr>
          <w:sz w:val="24"/>
          <w:lang w:val="en-US"/>
        </w:rPr>
        <w:t>(</w:t>
      </w:r>
      <w:proofErr w:type="spellStart"/>
      <w:r w:rsidR="006C65B8" w:rsidRPr="001128D7">
        <w:rPr>
          <w:rFonts w:cs="Arial"/>
          <w:color w:val="000000"/>
          <w:sz w:val="24"/>
          <w:szCs w:val="24"/>
          <w:lang w:val="en-US" w:eastAsia="en-GB"/>
        </w:rPr>
        <w:t>Crase</w:t>
      </w:r>
      <w:proofErr w:type="spellEnd"/>
      <w:r w:rsidR="006C65B8" w:rsidRPr="001128D7">
        <w:rPr>
          <w:rFonts w:cs="Arial"/>
          <w:color w:val="000000"/>
          <w:sz w:val="24"/>
          <w:szCs w:val="24"/>
          <w:lang w:val="en-US" w:eastAsia="en-GB"/>
        </w:rPr>
        <w:t xml:space="preserve">, O’Keefe </w:t>
      </w:r>
      <w:r w:rsidR="006C65B8">
        <w:rPr>
          <w:rFonts w:cs="Arial"/>
          <w:color w:val="000000"/>
          <w:sz w:val="24"/>
          <w:szCs w:val="24"/>
          <w:lang w:val="en-US" w:eastAsia="en-GB"/>
        </w:rPr>
        <w:t>&amp;</w:t>
      </w:r>
      <w:r w:rsidR="006C65B8" w:rsidRPr="001128D7">
        <w:rPr>
          <w:rFonts w:cs="Arial"/>
          <w:color w:val="000000"/>
          <w:sz w:val="24"/>
          <w:szCs w:val="24"/>
          <w:lang w:val="en-US" w:eastAsia="en-GB"/>
        </w:rPr>
        <w:t xml:space="preserve"> </w:t>
      </w:r>
      <w:proofErr w:type="spellStart"/>
      <w:r w:rsidR="006C65B8" w:rsidRPr="001128D7">
        <w:rPr>
          <w:rFonts w:cs="Arial"/>
          <w:color w:val="000000"/>
          <w:sz w:val="24"/>
          <w:szCs w:val="24"/>
          <w:lang w:val="en-US" w:eastAsia="en-GB"/>
        </w:rPr>
        <w:t>Horwitz</w:t>
      </w:r>
      <w:proofErr w:type="spellEnd"/>
      <w:r w:rsidR="006C65B8" w:rsidRPr="001128D7">
        <w:rPr>
          <w:rFonts w:cs="Arial"/>
          <w:color w:val="000000"/>
          <w:sz w:val="24"/>
          <w:szCs w:val="24"/>
          <w:lang w:val="en-US" w:eastAsia="en-GB"/>
        </w:rPr>
        <w:t>,</w:t>
      </w:r>
      <w:r w:rsidR="006C65B8">
        <w:rPr>
          <w:rFonts w:cs="Arial"/>
          <w:color w:val="000000"/>
          <w:sz w:val="24"/>
          <w:szCs w:val="24"/>
          <w:lang w:val="en-US" w:eastAsia="en-GB"/>
        </w:rPr>
        <w:t xml:space="preserve"> </w:t>
      </w:r>
      <w:r w:rsidRPr="006C65B8">
        <w:rPr>
          <w:sz w:val="24"/>
          <w:lang w:val="en-US"/>
        </w:rPr>
        <w:t>2010).</w:t>
      </w:r>
      <w:r w:rsidRPr="001128D7">
        <w:rPr>
          <w:sz w:val="24"/>
          <w:lang w:val="en-US"/>
        </w:rPr>
        <w:t xml:space="preserve"> A distinction has to be made between the consumptive and non consumptive relationship between tourism and water. While the distinction may sometimes become blurred, it is the literature about potable water recourses for consumptive purposes and their management that is considered here. </w:t>
      </w:r>
      <w:r w:rsidR="00930DEF" w:rsidRPr="001128D7">
        <w:rPr>
          <w:sz w:val="24"/>
          <w:lang w:val="en-US"/>
        </w:rPr>
        <w:t xml:space="preserve">While respecting the importance of embodied or virtual water use such as in the construction phase of a hotel, in fuel use, or food production </w:t>
      </w:r>
      <w:r w:rsidR="00930DEF" w:rsidRPr="006C65B8">
        <w:rPr>
          <w:sz w:val="24"/>
          <w:lang w:val="en-US"/>
        </w:rPr>
        <w:t>(</w:t>
      </w:r>
      <w:proofErr w:type="spellStart"/>
      <w:r w:rsidR="00930DEF" w:rsidRPr="006C65B8">
        <w:rPr>
          <w:sz w:val="24"/>
          <w:lang w:val="en-US"/>
        </w:rPr>
        <w:t>cf</w:t>
      </w:r>
      <w:proofErr w:type="spellEnd"/>
      <w:r w:rsidR="00930DEF" w:rsidRPr="006C65B8">
        <w:rPr>
          <w:sz w:val="24"/>
          <w:lang w:val="en-US"/>
        </w:rPr>
        <w:t xml:space="preserve"> </w:t>
      </w:r>
      <w:proofErr w:type="spellStart"/>
      <w:r w:rsidR="006C65B8" w:rsidRPr="001128D7">
        <w:rPr>
          <w:rFonts w:cs="Arial"/>
          <w:color w:val="000000"/>
          <w:sz w:val="24"/>
          <w:szCs w:val="24"/>
          <w:lang w:val="en-US" w:eastAsia="en-GB"/>
        </w:rPr>
        <w:t>Gossling</w:t>
      </w:r>
      <w:proofErr w:type="spellEnd"/>
      <w:r w:rsidR="006C65B8" w:rsidRPr="001128D7">
        <w:rPr>
          <w:rFonts w:cs="Arial"/>
          <w:color w:val="000000"/>
          <w:sz w:val="24"/>
          <w:szCs w:val="24"/>
          <w:lang w:val="en-US" w:eastAsia="en-GB"/>
        </w:rPr>
        <w:t xml:space="preserve">, </w:t>
      </w:r>
      <w:proofErr w:type="spellStart"/>
      <w:r w:rsidR="006C65B8" w:rsidRPr="001128D7">
        <w:rPr>
          <w:rFonts w:cs="Arial"/>
          <w:color w:val="000000"/>
          <w:sz w:val="24"/>
          <w:szCs w:val="24"/>
          <w:lang w:val="en-US" w:eastAsia="en-GB"/>
        </w:rPr>
        <w:t>Peeters</w:t>
      </w:r>
      <w:proofErr w:type="spellEnd"/>
      <w:r w:rsidR="006C65B8" w:rsidRPr="001128D7">
        <w:rPr>
          <w:rFonts w:cs="Arial"/>
          <w:color w:val="000000"/>
          <w:sz w:val="24"/>
          <w:szCs w:val="24"/>
          <w:lang w:val="en-US" w:eastAsia="en-GB"/>
        </w:rPr>
        <w:t xml:space="preserve">, Hall, </w:t>
      </w:r>
      <w:proofErr w:type="spellStart"/>
      <w:r w:rsidR="006C65B8" w:rsidRPr="001128D7">
        <w:rPr>
          <w:rFonts w:cs="Arial"/>
          <w:color w:val="000000"/>
          <w:sz w:val="24"/>
          <w:szCs w:val="24"/>
          <w:lang w:val="en-US" w:eastAsia="en-GB"/>
        </w:rPr>
        <w:t>Ceron</w:t>
      </w:r>
      <w:proofErr w:type="spellEnd"/>
      <w:r w:rsidR="006C65B8" w:rsidRPr="001128D7">
        <w:rPr>
          <w:rFonts w:cs="Arial"/>
          <w:color w:val="000000"/>
          <w:sz w:val="24"/>
          <w:szCs w:val="24"/>
          <w:lang w:val="en-US" w:eastAsia="en-GB"/>
        </w:rPr>
        <w:t xml:space="preserve">, Dubois, </w:t>
      </w:r>
      <w:r w:rsidR="006C65B8">
        <w:rPr>
          <w:rFonts w:cs="Arial"/>
          <w:color w:val="000000"/>
          <w:sz w:val="24"/>
          <w:szCs w:val="24"/>
          <w:lang w:val="en-US" w:eastAsia="en-GB"/>
        </w:rPr>
        <w:t>Lehmann</w:t>
      </w:r>
      <w:r w:rsidR="006C65B8" w:rsidRPr="001128D7">
        <w:rPr>
          <w:rFonts w:cs="Arial"/>
          <w:color w:val="000000"/>
          <w:sz w:val="24"/>
          <w:szCs w:val="24"/>
          <w:lang w:val="en-US" w:eastAsia="en-GB"/>
        </w:rPr>
        <w:t xml:space="preserve"> </w:t>
      </w:r>
      <w:r w:rsidR="006C65B8">
        <w:rPr>
          <w:rFonts w:cs="Arial"/>
          <w:color w:val="000000"/>
          <w:sz w:val="24"/>
          <w:szCs w:val="24"/>
          <w:lang w:val="en-US" w:eastAsia="en-GB"/>
        </w:rPr>
        <w:t>&amp;</w:t>
      </w:r>
      <w:r w:rsidR="006C65B8" w:rsidRPr="001128D7">
        <w:rPr>
          <w:rFonts w:cs="Arial"/>
          <w:color w:val="000000"/>
          <w:sz w:val="24"/>
          <w:szCs w:val="24"/>
          <w:lang w:val="en-US" w:eastAsia="en-GB"/>
        </w:rPr>
        <w:t xml:space="preserve"> Scott</w:t>
      </w:r>
      <w:r w:rsidR="006C65B8">
        <w:rPr>
          <w:rFonts w:cs="Arial"/>
          <w:color w:val="000000"/>
          <w:sz w:val="24"/>
          <w:szCs w:val="24"/>
          <w:lang w:val="en-US" w:eastAsia="en-GB"/>
        </w:rPr>
        <w:t>,</w:t>
      </w:r>
      <w:r w:rsidR="006C65B8" w:rsidRPr="001128D7">
        <w:rPr>
          <w:rFonts w:cs="Arial"/>
          <w:color w:val="000000"/>
          <w:sz w:val="24"/>
          <w:szCs w:val="24"/>
          <w:lang w:val="en-US" w:eastAsia="en-GB"/>
        </w:rPr>
        <w:t xml:space="preserve"> </w:t>
      </w:r>
      <w:r w:rsidR="00930DEF" w:rsidRPr="006C65B8">
        <w:rPr>
          <w:sz w:val="24"/>
          <w:lang w:val="en-US"/>
        </w:rPr>
        <w:t>2011)</w:t>
      </w:r>
      <w:r w:rsidR="00930DEF" w:rsidRPr="001128D7">
        <w:rPr>
          <w:sz w:val="24"/>
          <w:lang w:val="en-US"/>
        </w:rPr>
        <w:t xml:space="preserve"> such considerations are beyond the scope of this paper. </w:t>
      </w:r>
      <w:r w:rsidRPr="001128D7">
        <w:rPr>
          <w:sz w:val="24"/>
          <w:lang w:val="en-US"/>
        </w:rPr>
        <w:t xml:space="preserve">Most of the research </w:t>
      </w:r>
      <w:r w:rsidR="00930DEF" w:rsidRPr="001128D7">
        <w:rPr>
          <w:sz w:val="24"/>
          <w:lang w:val="en-US"/>
        </w:rPr>
        <w:t xml:space="preserve">into the direct consumptive use of water for tourism </w:t>
      </w:r>
      <w:r w:rsidRPr="001128D7">
        <w:rPr>
          <w:sz w:val="24"/>
          <w:lang w:val="en-US"/>
        </w:rPr>
        <w:t xml:space="preserve">that has taken place has been in the </w:t>
      </w:r>
      <w:r w:rsidR="001128D7" w:rsidRPr="001128D7">
        <w:rPr>
          <w:sz w:val="24"/>
          <w:lang w:val="en-US"/>
        </w:rPr>
        <w:t>dry land</w:t>
      </w:r>
      <w:r w:rsidRPr="001128D7">
        <w:rPr>
          <w:sz w:val="24"/>
          <w:lang w:val="en-US"/>
        </w:rPr>
        <w:t xml:space="preserve"> regions </w:t>
      </w:r>
      <w:r w:rsidR="00361EA0" w:rsidRPr="001128D7">
        <w:rPr>
          <w:sz w:val="24"/>
          <w:lang w:val="en-US"/>
        </w:rPr>
        <w:t xml:space="preserve">of </w:t>
      </w:r>
      <w:r w:rsidR="00361EA0">
        <w:rPr>
          <w:sz w:val="24"/>
          <w:lang w:val="en-US"/>
        </w:rPr>
        <w:t>Australia</w:t>
      </w:r>
      <w:r w:rsidRPr="001128D7">
        <w:rPr>
          <w:sz w:val="24"/>
          <w:lang w:val="en-US"/>
        </w:rPr>
        <w:t xml:space="preserve"> (</w:t>
      </w:r>
      <w:proofErr w:type="spellStart"/>
      <w:r w:rsidRPr="006C65B8">
        <w:rPr>
          <w:sz w:val="24"/>
          <w:lang w:val="en-US"/>
        </w:rPr>
        <w:t>Crase</w:t>
      </w:r>
      <w:proofErr w:type="spellEnd"/>
      <w:r w:rsidRPr="006C65B8">
        <w:rPr>
          <w:sz w:val="24"/>
          <w:lang w:val="en-US"/>
        </w:rPr>
        <w:t xml:space="preserve"> et al 2010</w:t>
      </w:r>
      <w:r w:rsidR="00DD60F7">
        <w:rPr>
          <w:sz w:val="24"/>
          <w:lang w:val="en-US"/>
        </w:rPr>
        <w:t>;</w:t>
      </w:r>
      <w:r w:rsidRPr="001128D7">
        <w:rPr>
          <w:sz w:val="24"/>
          <w:lang w:val="en-US"/>
        </w:rPr>
        <w:t xml:space="preserve"> Lehman</w:t>
      </w:r>
      <w:r w:rsidR="006C7ABE" w:rsidRPr="001128D7">
        <w:rPr>
          <w:sz w:val="24"/>
          <w:lang w:val="en-US"/>
        </w:rPr>
        <w:t>n</w:t>
      </w:r>
      <w:r w:rsidR="00DD60F7">
        <w:rPr>
          <w:sz w:val="24"/>
          <w:lang w:val="en-US"/>
        </w:rPr>
        <w:t xml:space="preserve">, </w:t>
      </w:r>
      <w:r w:rsidR="006C7ABE" w:rsidRPr="001128D7">
        <w:rPr>
          <w:sz w:val="24"/>
          <w:lang w:val="en-US"/>
        </w:rPr>
        <w:t>2009</w:t>
      </w:r>
      <w:r w:rsidR="00DD60F7">
        <w:rPr>
          <w:sz w:val="24"/>
          <w:lang w:val="en-US"/>
        </w:rPr>
        <w:t>;</w:t>
      </w:r>
      <w:r w:rsidR="006C7ABE" w:rsidRPr="001128D7">
        <w:rPr>
          <w:sz w:val="24"/>
          <w:lang w:val="en-US"/>
        </w:rPr>
        <w:t xml:space="preserve"> </w:t>
      </w:r>
      <w:proofErr w:type="spellStart"/>
      <w:r w:rsidR="006C7ABE" w:rsidRPr="001128D7">
        <w:rPr>
          <w:sz w:val="24"/>
          <w:lang w:val="en-US"/>
        </w:rPr>
        <w:t>Pigram</w:t>
      </w:r>
      <w:proofErr w:type="spellEnd"/>
      <w:r w:rsidR="00DD60F7">
        <w:rPr>
          <w:sz w:val="24"/>
          <w:lang w:val="en-US"/>
        </w:rPr>
        <w:t>,</w:t>
      </w:r>
      <w:r w:rsidR="006C7ABE" w:rsidRPr="001128D7">
        <w:rPr>
          <w:sz w:val="24"/>
          <w:lang w:val="en-US"/>
        </w:rPr>
        <w:t xml:space="preserve"> 2001</w:t>
      </w:r>
      <w:r w:rsidRPr="001128D7">
        <w:rPr>
          <w:sz w:val="24"/>
          <w:lang w:val="en-US"/>
        </w:rPr>
        <w:t>) or in relation of the Mediterranean (De Stefano</w:t>
      </w:r>
      <w:r w:rsidR="00DD60F7">
        <w:rPr>
          <w:sz w:val="24"/>
          <w:lang w:val="en-US"/>
        </w:rPr>
        <w:t>,</w:t>
      </w:r>
      <w:r w:rsidRPr="001128D7">
        <w:rPr>
          <w:sz w:val="24"/>
          <w:lang w:val="en-US"/>
        </w:rPr>
        <w:t xml:space="preserve"> 2004</w:t>
      </w:r>
      <w:r w:rsidR="00DD60F7">
        <w:rPr>
          <w:sz w:val="24"/>
          <w:lang w:val="en-US"/>
        </w:rPr>
        <w:t>;</w:t>
      </w:r>
      <w:r w:rsidRPr="001128D7">
        <w:rPr>
          <w:sz w:val="24"/>
          <w:lang w:val="en-US"/>
        </w:rPr>
        <w:t xml:space="preserve"> </w:t>
      </w:r>
      <w:r w:rsidRPr="006C65B8">
        <w:rPr>
          <w:sz w:val="24"/>
          <w:lang w:val="en-US"/>
        </w:rPr>
        <w:t>Essex et al 2004</w:t>
      </w:r>
      <w:r w:rsidR="00DD60F7">
        <w:rPr>
          <w:sz w:val="24"/>
          <w:lang w:val="en-US"/>
        </w:rPr>
        <w:t>;</w:t>
      </w:r>
      <w:r w:rsidRPr="001128D7">
        <w:rPr>
          <w:color w:val="000000"/>
          <w:sz w:val="24"/>
          <w:szCs w:val="24"/>
          <w:lang w:val="en-US" w:eastAsia="en-GB"/>
        </w:rPr>
        <w:t xml:space="preserve"> </w:t>
      </w:r>
      <w:r w:rsidRPr="001128D7">
        <w:rPr>
          <w:sz w:val="24"/>
          <w:lang w:val="en-US"/>
        </w:rPr>
        <w:t>Garcia</w:t>
      </w:r>
      <w:r w:rsidR="000C4721">
        <w:rPr>
          <w:sz w:val="24"/>
          <w:lang w:val="en-US"/>
        </w:rPr>
        <w:t xml:space="preserve"> </w:t>
      </w:r>
      <w:r w:rsidR="001E25CF">
        <w:rPr>
          <w:sz w:val="24"/>
          <w:lang w:val="en-US"/>
        </w:rPr>
        <w:t>&amp;</w:t>
      </w:r>
      <w:r w:rsidR="00557091" w:rsidRPr="001128D7">
        <w:rPr>
          <w:sz w:val="24"/>
          <w:lang w:val="en-US"/>
        </w:rPr>
        <w:t xml:space="preserve"> </w:t>
      </w:r>
      <w:proofErr w:type="spellStart"/>
      <w:r w:rsidR="00557091" w:rsidRPr="001128D7">
        <w:rPr>
          <w:sz w:val="24"/>
          <w:szCs w:val="24"/>
          <w:lang w:val="en-US"/>
        </w:rPr>
        <w:t>Servera</w:t>
      </w:r>
      <w:proofErr w:type="spellEnd"/>
      <w:r w:rsidR="00DD60F7">
        <w:rPr>
          <w:sz w:val="24"/>
          <w:szCs w:val="24"/>
          <w:lang w:val="en-US"/>
        </w:rPr>
        <w:t>,</w:t>
      </w:r>
      <w:r w:rsidR="00557091" w:rsidRPr="001128D7">
        <w:rPr>
          <w:rFonts w:ascii="Arial" w:hAnsi="Arial" w:cs="Arial"/>
          <w:lang w:val="en-US"/>
        </w:rPr>
        <w:t xml:space="preserve"> </w:t>
      </w:r>
      <w:r w:rsidR="00557091" w:rsidRPr="001128D7">
        <w:rPr>
          <w:sz w:val="24"/>
          <w:lang w:val="en-US"/>
        </w:rPr>
        <w:t>2003</w:t>
      </w:r>
      <w:r w:rsidR="00DD60F7">
        <w:rPr>
          <w:sz w:val="24"/>
          <w:lang w:val="en-US"/>
        </w:rPr>
        <w:t>;</w:t>
      </w:r>
      <w:r w:rsidRPr="001128D7">
        <w:rPr>
          <w:sz w:val="24"/>
          <w:lang w:val="en-US"/>
        </w:rPr>
        <w:t xml:space="preserve"> </w:t>
      </w:r>
      <w:r w:rsidR="00111F5B" w:rsidRPr="00CC6B46">
        <w:rPr>
          <w:sz w:val="24"/>
          <w:szCs w:val="24"/>
          <w:lang w:val="en-US"/>
        </w:rPr>
        <w:t>Kent</w:t>
      </w:r>
      <w:r w:rsidR="00361EA0" w:rsidRPr="00CC6B46">
        <w:rPr>
          <w:sz w:val="24"/>
          <w:szCs w:val="24"/>
          <w:lang w:val="en-US"/>
        </w:rPr>
        <w:t>,</w:t>
      </w:r>
      <w:r w:rsidR="00361EA0">
        <w:rPr>
          <w:sz w:val="24"/>
          <w:szCs w:val="24"/>
          <w:lang w:val="en-US"/>
        </w:rPr>
        <w:t xml:space="preserve"> </w:t>
      </w:r>
      <w:proofErr w:type="spellStart"/>
      <w:r w:rsidR="00361EA0" w:rsidRPr="00CC6B46">
        <w:rPr>
          <w:sz w:val="24"/>
          <w:szCs w:val="24"/>
          <w:lang w:val="en-US"/>
        </w:rPr>
        <w:t>Newnham</w:t>
      </w:r>
      <w:proofErr w:type="spellEnd"/>
      <w:r w:rsidR="00111F5B" w:rsidRPr="00CC6B46">
        <w:rPr>
          <w:sz w:val="24"/>
          <w:szCs w:val="24"/>
          <w:lang w:val="en-US"/>
        </w:rPr>
        <w:t xml:space="preserve">, </w:t>
      </w:r>
      <w:r w:rsidR="00111F5B">
        <w:rPr>
          <w:sz w:val="24"/>
          <w:szCs w:val="24"/>
          <w:lang w:val="en-US"/>
        </w:rPr>
        <w:t>&amp;</w:t>
      </w:r>
      <w:r w:rsidR="00111F5B" w:rsidRPr="00CC6B46">
        <w:rPr>
          <w:sz w:val="24"/>
          <w:szCs w:val="24"/>
          <w:lang w:val="en-US"/>
        </w:rPr>
        <w:t xml:space="preserve"> Essex</w:t>
      </w:r>
      <w:r w:rsidR="00111F5B" w:rsidRPr="00111F5B">
        <w:rPr>
          <w:sz w:val="24"/>
          <w:lang w:val="en-US"/>
        </w:rPr>
        <w:t xml:space="preserve"> </w:t>
      </w:r>
      <w:r w:rsidRPr="00111F5B">
        <w:rPr>
          <w:sz w:val="24"/>
          <w:lang w:val="en-US"/>
        </w:rPr>
        <w:t>2002</w:t>
      </w:r>
      <w:r w:rsidR="00DD60F7">
        <w:rPr>
          <w:sz w:val="24"/>
          <w:lang w:val="en-US"/>
        </w:rPr>
        <w:t xml:space="preserve">; </w:t>
      </w:r>
      <w:r w:rsidR="006C65B8" w:rsidRPr="001128D7">
        <w:rPr>
          <w:sz w:val="24"/>
          <w:szCs w:val="24"/>
          <w:lang w:val="en-US"/>
        </w:rPr>
        <w:t>Rico-</w:t>
      </w:r>
      <w:proofErr w:type="spellStart"/>
      <w:r w:rsidR="006C65B8" w:rsidRPr="001128D7">
        <w:rPr>
          <w:sz w:val="24"/>
          <w:szCs w:val="24"/>
          <w:lang w:val="en-US"/>
        </w:rPr>
        <w:t>Amoros</w:t>
      </w:r>
      <w:proofErr w:type="spellEnd"/>
      <w:r w:rsidR="006C65B8" w:rsidRPr="001128D7">
        <w:rPr>
          <w:sz w:val="24"/>
          <w:szCs w:val="24"/>
          <w:lang w:val="en-US"/>
        </w:rPr>
        <w:t xml:space="preserve">, </w:t>
      </w:r>
      <w:proofErr w:type="spellStart"/>
      <w:r w:rsidR="006C65B8" w:rsidRPr="001128D7">
        <w:rPr>
          <w:sz w:val="24"/>
          <w:szCs w:val="24"/>
          <w:lang w:val="en-US"/>
        </w:rPr>
        <w:t>Olcina</w:t>
      </w:r>
      <w:proofErr w:type="spellEnd"/>
      <w:r w:rsidR="006C65B8" w:rsidRPr="001128D7">
        <w:rPr>
          <w:sz w:val="24"/>
          <w:szCs w:val="24"/>
          <w:lang w:val="en-US"/>
        </w:rPr>
        <w:t>-Cantos,</w:t>
      </w:r>
      <w:r w:rsidR="006C65B8">
        <w:rPr>
          <w:sz w:val="24"/>
          <w:szCs w:val="24"/>
          <w:lang w:val="en-US"/>
        </w:rPr>
        <w:t xml:space="preserve"> &amp; </w:t>
      </w:r>
      <w:proofErr w:type="spellStart"/>
      <w:r w:rsidR="006C65B8">
        <w:rPr>
          <w:sz w:val="24"/>
          <w:szCs w:val="24"/>
          <w:lang w:val="en-US"/>
        </w:rPr>
        <w:t>Sauri</w:t>
      </w:r>
      <w:proofErr w:type="spellEnd"/>
      <w:r w:rsidR="006C65B8" w:rsidRPr="001128D7">
        <w:rPr>
          <w:sz w:val="24"/>
          <w:szCs w:val="24"/>
          <w:lang w:val="en-US"/>
        </w:rPr>
        <w:t xml:space="preserve"> </w:t>
      </w:r>
      <w:r w:rsidR="004B1D11" w:rsidRPr="006C65B8">
        <w:rPr>
          <w:color w:val="000000"/>
          <w:sz w:val="24"/>
          <w:szCs w:val="24"/>
          <w:lang w:val="en-US" w:eastAsia="en-GB"/>
        </w:rPr>
        <w:t>2009</w:t>
      </w:r>
      <w:r w:rsidR="00097330">
        <w:rPr>
          <w:color w:val="000000"/>
          <w:sz w:val="24"/>
          <w:szCs w:val="24"/>
          <w:lang w:val="en-US" w:eastAsia="en-GB"/>
        </w:rPr>
        <w:t>,</w:t>
      </w:r>
      <w:r w:rsidR="00097330" w:rsidRPr="00573BDC">
        <w:rPr>
          <w:sz w:val="24"/>
          <w:szCs w:val="24"/>
        </w:rPr>
        <w:t xml:space="preserve"> </w:t>
      </w:r>
      <w:proofErr w:type="spellStart"/>
      <w:r w:rsidR="00097330" w:rsidRPr="00573BDC">
        <w:rPr>
          <w:sz w:val="24"/>
          <w:szCs w:val="24"/>
        </w:rPr>
        <w:t>Tortella</w:t>
      </w:r>
      <w:proofErr w:type="spellEnd"/>
      <w:r w:rsidR="00097330" w:rsidRPr="00573BDC">
        <w:rPr>
          <w:sz w:val="24"/>
          <w:szCs w:val="24"/>
        </w:rPr>
        <w:t xml:space="preserve"> and </w:t>
      </w:r>
      <w:proofErr w:type="spellStart"/>
      <w:r w:rsidR="00097330" w:rsidRPr="00573BDC">
        <w:rPr>
          <w:sz w:val="24"/>
          <w:szCs w:val="24"/>
        </w:rPr>
        <w:t>Tirado</w:t>
      </w:r>
      <w:proofErr w:type="spellEnd"/>
      <w:r w:rsidR="00097330" w:rsidRPr="00573BDC">
        <w:rPr>
          <w:sz w:val="24"/>
          <w:szCs w:val="24"/>
        </w:rPr>
        <w:t xml:space="preserve"> 2011</w:t>
      </w:r>
      <w:r w:rsidRPr="00573BDC">
        <w:rPr>
          <w:sz w:val="24"/>
          <w:lang w:val="en-US"/>
        </w:rPr>
        <w:t>)</w:t>
      </w:r>
      <w:r w:rsidR="006C65B8" w:rsidRPr="00573BDC">
        <w:rPr>
          <w:sz w:val="24"/>
          <w:lang w:val="en-US"/>
        </w:rPr>
        <w:t>.</w:t>
      </w:r>
      <w:r w:rsidRPr="001128D7">
        <w:rPr>
          <w:rFonts w:eastAsia="Calibri"/>
          <w:sz w:val="24"/>
          <w:szCs w:val="24"/>
          <w:lang w:val="en-US"/>
        </w:rPr>
        <w:t xml:space="preserve"> </w:t>
      </w:r>
      <w:r w:rsidR="00950B84" w:rsidRPr="001128D7">
        <w:rPr>
          <w:rFonts w:eastAsia="Calibri"/>
          <w:sz w:val="24"/>
          <w:szCs w:val="24"/>
          <w:lang w:val="en-US"/>
        </w:rPr>
        <w:t xml:space="preserve">Despite access to water being a key indicator of progress towards achieving the </w:t>
      </w:r>
      <w:r w:rsidR="00A10640" w:rsidRPr="001128D7">
        <w:rPr>
          <w:rFonts w:eastAsia="Calibri"/>
          <w:sz w:val="24"/>
          <w:szCs w:val="24"/>
          <w:lang w:val="en-US"/>
        </w:rPr>
        <w:t>Millennium Development Goals</w:t>
      </w:r>
      <w:r w:rsidR="00950B84" w:rsidRPr="001128D7">
        <w:rPr>
          <w:rFonts w:eastAsia="Calibri"/>
          <w:bCs/>
          <w:sz w:val="24"/>
          <w:szCs w:val="24"/>
          <w:lang w:val="en-US"/>
        </w:rPr>
        <w:t xml:space="preserve">, the intensification of global concerns over water access and availability and the increasing importance of tourism in </w:t>
      </w:r>
      <w:r w:rsidR="00EB1B25">
        <w:rPr>
          <w:rFonts w:eastAsia="Calibri"/>
          <w:bCs/>
          <w:sz w:val="24"/>
          <w:szCs w:val="24"/>
          <w:lang w:val="en-US"/>
        </w:rPr>
        <w:t>developing countries</w:t>
      </w:r>
      <w:r w:rsidR="00950B84" w:rsidRPr="001128D7">
        <w:rPr>
          <w:rFonts w:eastAsia="Calibri"/>
          <w:bCs/>
          <w:sz w:val="24"/>
          <w:szCs w:val="24"/>
          <w:lang w:val="en-US"/>
        </w:rPr>
        <w:t xml:space="preserve"> there has </w:t>
      </w:r>
      <w:r w:rsidR="00950B84" w:rsidRPr="001128D7">
        <w:rPr>
          <w:sz w:val="24"/>
          <w:szCs w:val="24"/>
          <w:lang w:val="en-US"/>
        </w:rPr>
        <w:t xml:space="preserve">been </w:t>
      </w:r>
      <w:r w:rsidR="00950B84" w:rsidRPr="001128D7">
        <w:rPr>
          <w:sz w:val="24"/>
          <w:szCs w:val="24"/>
          <w:lang w:val="en-US"/>
        </w:rPr>
        <w:lastRenderedPageBreak/>
        <w:t xml:space="preserve">remarkably little academic research into the link between tourism and the impact of water scarcity on destination populations. The exceptions include </w:t>
      </w:r>
      <w:r w:rsidR="003E62D4" w:rsidRPr="001128D7">
        <w:rPr>
          <w:sz w:val="24"/>
          <w:szCs w:val="24"/>
          <w:lang w:val="en-US"/>
        </w:rPr>
        <w:t xml:space="preserve">work by </w:t>
      </w:r>
      <w:proofErr w:type="spellStart"/>
      <w:r w:rsidR="003E62D4" w:rsidRPr="001128D7">
        <w:rPr>
          <w:sz w:val="24"/>
          <w:szCs w:val="24"/>
          <w:lang w:val="en-US"/>
        </w:rPr>
        <w:t>Stonich</w:t>
      </w:r>
      <w:proofErr w:type="spellEnd"/>
      <w:r w:rsidR="003E62D4" w:rsidRPr="001128D7">
        <w:rPr>
          <w:sz w:val="24"/>
          <w:szCs w:val="24"/>
          <w:lang w:val="en-US"/>
        </w:rPr>
        <w:t xml:space="preserve"> (1998) in Honduras</w:t>
      </w:r>
      <w:r w:rsidR="00950B84" w:rsidRPr="001128D7">
        <w:rPr>
          <w:sz w:val="24"/>
          <w:szCs w:val="24"/>
          <w:lang w:val="en-US"/>
        </w:rPr>
        <w:t xml:space="preserve">; and by </w:t>
      </w:r>
      <w:proofErr w:type="spellStart"/>
      <w:r w:rsidR="00950B84" w:rsidRPr="001128D7">
        <w:rPr>
          <w:sz w:val="24"/>
          <w:szCs w:val="24"/>
          <w:lang w:val="en-US"/>
        </w:rPr>
        <w:t>Gossling</w:t>
      </w:r>
      <w:proofErr w:type="spellEnd"/>
      <w:r w:rsidR="00950B84" w:rsidRPr="001128D7">
        <w:rPr>
          <w:sz w:val="24"/>
          <w:szCs w:val="24"/>
          <w:lang w:val="en-US"/>
        </w:rPr>
        <w:t xml:space="preserve"> (2001) in Zanzibar. To date the only study on water resources on Bali has been produced by the Japan International Cooperation Agency (2006) but the references to the impact of tourism are negligible, despite the fact that tourism uses 65% of Bali’s water resources (Merit</w:t>
      </w:r>
      <w:r w:rsidR="00DD60F7">
        <w:rPr>
          <w:sz w:val="24"/>
          <w:szCs w:val="24"/>
          <w:lang w:val="en-US"/>
        </w:rPr>
        <w:t>,</w:t>
      </w:r>
      <w:r w:rsidR="00950B84" w:rsidRPr="001128D7">
        <w:rPr>
          <w:sz w:val="24"/>
          <w:szCs w:val="24"/>
          <w:lang w:val="en-US"/>
        </w:rPr>
        <w:t xml:space="preserve"> 2010).</w:t>
      </w:r>
    </w:p>
    <w:p w:rsidR="0002304B" w:rsidRPr="001128D7" w:rsidRDefault="0002304B" w:rsidP="00892FA7">
      <w:pPr>
        <w:spacing w:before="100" w:beforeAutospacing="1" w:after="240" w:line="480" w:lineRule="auto"/>
        <w:jc w:val="both"/>
        <w:rPr>
          <w:sz w:val="24"/>
          <w:szCs w:val="24"/>
          <w:lang w:val="en-US" w:eastAsia="en-GB"/>
        </w:rPr>
      </w:pPr>
      <w:r w:rsidRPr="001128D7">
        <w:rPr>
          <w:sz w:val="24"/>
          <w:szCs w:val="24"/>
          <w:lang w:val="en-US"/>
        </w:rPr>
        <w:t xml:space="preserve">Whether in the developed </w:t>
      </w:r>
      <w:r w:rsidR="00EB1B25">
        <w:rPr>
          <w:sz w:val="24"/>
          <w:szCs w:val="24"/>
          <w:lang w:val="en-US"/>
        </w:rPr>
        <w:t>or developing world,</w:t>
      </w:r>
      <w:r w:rsidR="003A118E" w:rsidRPr="001128D7">
        <w:rPr>
          <w:sz w:val="24"/>
          <w:lang w:val="en-US"/>
        </w:rPr>
        <w:t xml:space="preserve"> </w:t>
      </w:r>
      <w:r w:rsidRPr="001128D7">
        <w:rPr>
          <w:sz w:val="24"/>
          <w:szCs w:val="24"/>
          <w:lang w:val="en-US"/>
        </w:rPr>
        <w:t>water based images are used to promote a focus on indulgence (Lehmann</w:t>
      </w:r>
      <w:r w:rsidR="00DD60F7">
        <w:rPr>
          <w:sz w:val="24"/>
          <w:szCs w:val="24"/>
          <w:lang w:val="en-US"/>
        </w:rPr>
        <w:t>,</w:t>
      </w:r>
      <w:r w:rsidRPr="001128D7">
        <w:rPr>
          <w:sz w:val="24"/>
          <w:szCs w:val="24"/>
          <w:lang w:val="en-US"/>
        </w:rPr>
        <w:t xml:space="preserve"> 20</w:t>
      </w:r>
      <w:r w:rsidR="0091501A" w:rsidRPr="001128D7">
        <w:rPr>
          <w:sz w:val="24"/>
          <w:szCs w:val="24"/>
          <w:lang w:val="en-US"/>
        </w:rPr>
        <w:t>09</w:t>
      </w:r>
      <w:r w:rsidRPr="001128D7">
        <w:rPr>
          <w:sz w:val="24"/>
          <w:szCs w:val="24"/>
          <w:lang w:val="en-US"/>
        </w:rPr>
        <w:t>) and the per capita use of water by touris</w:t>
      </w:r>
      <w:r w:rsidR="00930DEF" w:rsidRPr="001128D7">
        <w:rPr>
          <w:sz w:val="24"/>
          <w:szCs w:val="24"/>
          <w:lang w:val="en-US"/>
        </w:rPr>
        <w:t>ts far exceeds that of locals (</w:t>
      </w:r>
      <w:proofErr w:type="spellStart"/>
      <w:r w:rsidRPr="001128D7">
        <w:rPr>
          <w:sz w:val="24"/>
          <w:szCs w:val="24"/>
          <w:lang w:val="en-US"/>
        </w:rPr>
        <w:t>Crase</w:t>
      </w:r>
      <w:proofErr w:type="spellEnd"/>
      <w:r w:rsidR="00DD60F7">
        <w:rPr>
          <w:sz w:val="24"/>
          <w:szCs w:val="24"/>
          <w:lang w:val="en-US"/>
        </w:rPr>
        <w:t>,</w:t>
      </w:r>
      <w:r w:rsidRPr="001128D7">
        <w:rPr>
          <w:sz w:val="24"/>
          <w:szCs w:val="24"/>
          <w:lang w:val="en-US"/>
        </w:rPr>
        <w:t xml:space="preserve"> 2010</w:t>
      </w:r>
      <w:r w:rsidR="00DD60F7">
        <w:rPr>
          <w:sz w:val="24"/>
          <w:szCs w:val="24"/>
          <w:lang w:val="en-US"/>
        </w:rPr>
        <w:t>;</w:t>
      </w:r>
      <w:r w:rsidRPr="001128D7">
        <w:rPr>
          <w:sz w:val="24"/>
          <w:szCs w:val="24"/>
          <w:lang w:val="en-US"/>
        </w:rPr>
        <w:t xml:space="preserve"> De Stefano</w:t>
      </w:r>
      <w:r w:rsidR="00DD60F7">
        <w:rPr>
          <w:sz w:val="24"/>
          <w:szCs w:val="24"/>
          <w:lang w:val="en-US"/>
        </w:rPr>
        <w:t>,</w:t>
      </w:r>
      <w:r w:rsidRPr="001128D7">
        <w:rPr>
          <w:sz w:val="24"/>
          <w:szCs w:val="24"/>
          <w:lang w:val="en-US"/>
        </w:rPr>
        <w:t xml:space="preserve"> </w:t>
      </w:r>
      <w:proofErr w:type="gramStart"/>
      <w:r w:rsidRPr="001128D7">
        <w:rPr>
          <w:sz w:val="24"/>
          <w:szCs w:val="24"/>
          <w:lang w:val="en-US"/>
        </w:rPr>
        <w:t>2004 )</w:t>
      </w:r>
      <w:proofErr w:type="gramEnd"/>
      <w:r w:rsidR="00A5214E" w:rsidRPr="001128D7">
        <w:rPr>
          <w:sz w:val="24"/>
          <w:szCs w:val="24"/>
          <w:lang w:val="en-US"/>
        </w:rPr>
        <w:t>. However,</w:t>
      </w:r>
      <w:r w:rsidRPr="001128D7">
        <w:rPr>
          <w:sz w:val="24"/>
          <w:szCs w:val="24"/>
          <w:lang w:val="en-US"/>
        </w:rPr>
        <w:t xml:space="preserve"> water consumption differs substantially</w:t>
      </w:r>
      <w:r w:rsidR="00D76C61">
        <w:rPr>
          <w:sz w:val="24"/>
          <w:szCs w:val="24"/>
          <w:lang w:val="en-US"/>
        </w:rPr>
        <w:t>,</w:t>
      </w:r>
      <w:r w:rsidRPr="001128D7">
        <w:rPr>
          <w:sz w:val="24"/>
          <w:szCs w:val="24"/>
          <w:lang w:val="en-US"/>
        </w:rPr>
        <w:t xml:space="preserve"> dependant on the predominant tourist land use </w:t>
      </w:r>
      <w:r w:rsidR="004B1D11" w:rsidRPr="001128D7">
        <w:rPr>
          <w:sz w:val="24"/>
          <w:szCs w:val="24"/>
          <w:lang w:val="en-US"/>
        </w:rPr>
        <w:t>patterns (</w:t>
      </w:r>
      <w:r w:rsidR="004B1D11" w:rsidRPr="00234909">
        <w:rPr>
          <w:sz w:val="24"/>
          <w:szCs w:val="24"/>
          <w:lang w:val="en-US"/>
        </w:rPr>
        <w:t>Rico-</w:t>
      </w:r>
      <w:proofErr w:type="spellStart"/>
      <w:r w:rsidR="004B1D11" w:rsidRPr="00234909">
        <w:rPr>
          <w:sz w:val="24"/>
          <w:szCs w:val="24"/>
          <w:lang w:val="en-US"/>
        </w:rPr>
        <w:t>Amaros</w:t>
      </w:r>
      <w:proofErr w:type="spellEnd"/>
      <w:r w:rsidR="004B1D11" w:rsidRPr="00234909">
        <w:rPr>
          <w:sz w:val="24"/>
          <w:szCs w:val="24"/>
          <w:lang w:val="en-US"/>
        </w:rPr>
        <w:t xml:space="preserve"> et al 2009</w:t>
      </w:r>
      <w:r w:rsidRPr="001128D7">
        <w:rPr>
          <w:sz w:val="24"/>
          <w:szCs w:val="24"/>
          <w:lang w:val="en-US"/>
        </w:rPr>
        <w:t>) and the hotel type (</w:t>
      </w:r>
      <w:r w:rsidR="000C4721">
        <w:rPr>
          <w:sz w:val="24"/>
          <w:szCs w:val="24"/>
          <w:lang w:val="en-US"/>
        </w:rPr>
        <w:t xml:space="preserve">Deng </w:t>
      </w:r>
      <w:r w:rsidR="001E25CF">
        <w:rPr>
          <w:sz w:val="24"/>
          <w:szCs w:val="24"/>
          <w:lang w:val="en-US"/>
        </w:rPr>
        <w:t>&amp;</w:t>
      </w:r>
      <w:r w:rsidR="000C4721">
        <w:rPr>
          <w:sz w:val="24"/>
          <w:szCs w:val="24"/>
          <w:lang w:val="en-US"/>
        </w:rPr>
        <w:t xml:space="preserve"> </w:t>
      </w:r>
      <w:r w:rsidR="00305EBB" w:rsidRPr="001128D7">
        <w:rPr>
          <w:sz w:val="24"/>
          <w:szCs w:val="24"/>
          <w:lang w:val="en-US"/>
        </w:rPr>
        <w:t>Burnett</w:t>
      </w:r>
      <w:r w:rsidR="00305EBB">
        <w:rPr>
          <w:sz w:val="24"/>
          <w:szCs w:val="24"/>
          <w:lang w:val="en-US"/>
        </w:rPr>
        <w:t>,</w:t>
      </w:r>
      <w:r w:rsidR="00305EBB" w:rsidRPr="001128D7">
        <w:rPr>
          <w:sz w:val="24"/>
          <w:szCs w:val="24"/>
          <w:lang w:val="en-US"/>
        </w:rPr>
        <w:t xml:space="preserve"> 2002</w:t>
      </w:r>
      <w:r w:rsidR="00305EBB">
        <w:rPr>
          <w:sz w:val="24"/>
          <w:szCs w:val="24"/>
          <w:lang w:val="en-US"/>
        </w:rPr>
        <w:t>;</w:t>
      </w:r>
      <w:r w:rsidR="00305EBB" w:rsidRPr="001128D7">
        <w:rPr>
          <w:sz w:val="24"/>
          <w:szCs w:val="24"/>
          <w:lang w:val="en-US"/>
        </w:rPr>
        <w:t xml:space="preserve"> </w:t>
      </w:r>
      <w:proofErr w:type="spellStart"/>
      <w:r w:rsidRPr="001128D7">
        <w:rPr>
          <w:sz w:val="24"/>
          <w:szCs w:val="24"/>
          <w:lang w:val="en-US"/>
        </w:rPr>
        <w:t>Gossling</w:t>
      </w:r>
      <w:proofErr w:type="spellEnd"/>
      <w:r w:rsidR="00DD60F7">
        <w:rPr>
          <w:sz w:val="24"/>
          <w:szCs w:val="24"/>
          <w:lang w:val="en-US"/>
        </w:rPr>
        <w:t>,</w:t>
      </w:r>
      <w:r w:rsidRPr="001128D7">
        <w:rPr>
          <w:sz w:val="24"/>
          <w:szCs w:val="24"/>
          <w:lang w:val="en-US"/>
        </w:rPr>
        <w:t xml:space="preserve"> 2001</w:t>
      </w:r>
      <w:r w:rsidR="00DD60F7">
        <w:rPr>
          <w:sz w:val="24"/>
          <w:szCs w:val="24"/>
          <w:lang w:val="en-US"/>
        </w:rPr>
        <w:t>;</w:t>
      </w:r>
      <w:r w:rsidR="00DE7F2D" w:rsidRPr="001128D7">
        <w:rPr>
          <w:sz w:val="24"/>
          <w:szCs w:val="24"/>
          <w:lang w:val="en-US"/>
        </w:rPr>
        <w:t xml:space="preserve"> </w:t>
      </w:r>
      <w:proofErr w:type="spellStart"/>
      <w:r w:rsidR="00DE7F2D" w:rsidRPr="00234909">
        <w:rPr>
          <w:sz w:val="24"/>
          <w:szCs w:val="24"/>
          <w:lang w:val="en-US"/>
        </w:rPr>
        <w:t>Gossling</w:t>
      </w:r>
      <w:proofErr w:type="spellEnd"/>
      <w:r w:rsidR="00DE7F2D" w:rsidRPr="00234909">
        <w:rPr>
          <w:sz w:val="24"/>
          <w:szCs w:val="24"/>
          <w:lang w:val="en-US"/>
        </w:rPr>
        <w:t xml:space="preserve"> et al 2011</w:t>
      </w:r>
      <w:r w:rsidRPr="001128D7">
        <w:rPr>
          <w:sz w:val="24"/>
          <w:szCs w:val="24"/>
          <w:lang w:val="en-US"/>
        </w:rPr>
        <w:t>).</w:t>
      </w:r>
      <w:r w:rsidRPr="001128D7">
        <w:rPr>
          <w:sz w:val="24"/>
          <w:szCs w:val="24"/>
          <w:lang w:val="en-US" w:eastAsia="en-GB"/>
        </w:rPr>
        <w:t xml:space="preserve"> As </w:t>
      </w:r>
      <w:proofErr w:type="spellStart"/>
      <w:r w:rsidRPr="001128D7">
        <w:rPr>
          <w:sz w:val="24"/>
          <w:szCs w:val="24"/>
          <w:lang w:val="en-US" w:eastAsia="en-GB"/>
        </w:rPr>
        <w:t>Gossling</w:t>
      </w:r>
      <w:proofErr w:type="spellEnd"/>
      <w:r w:rsidRPr="001128D7">
        <w:rPr>
          <w:sz w:val="24"/>
          <w:szCs w:val="24"/>
          <w:lang w:val="en-US" w:eastAsia="en-GB"/>
        </w:rPr>
        <w:t xml:space="preserve"> (2001) demonstrates water use grows exponentially with increasing hotel size. </w:t>
      </w:r>
      <w:r w:rsidRPr="00111F5B">
        <w:rPr>
          <w:sz w:val="24"/>
          <w:szCs w:val="24"/>
          <w:lang w:val="en-US" w:eastAsia="en-GB"/>
        </w:rPr>
        <w:t xml:space="preserve">As </w:t>
      </w:r>
      <w:proofErr w:type="spellStart"/>
      <w:r w:rsidRPr="00111F5B">
        <w:rPr>
          <w:sz w:val="24"/>
          <w:szCs w:val="24"/>
          <w:lang w:val="en-US" w:eastAsia="en-GB"/>
        </w:rPr>
        <w:t>Crase</w:t>
      </w:r>
      <w:proofErr w:type="spellEnd"/>
      <w:r w:rsidRPr="00111F5B">
        <w:rPr>
          <w:sz w:val="24"/>
          <w:szCs w:val="24"/>
          <w:lang w:val="en-US" w:eastAsia="en-GB"/>
        </w:rPr>
        <w:t xml:space="preserve"> et </w:t>
      </w:r>
      <w:proofErr w:type="spellStart"/>
      <w:r w:rsidRPr="00111F5B">
        <w:rPr>
          <w:sz w:val="24"/>
          <w:szCs w:val="24"/>
          <w:lang w:val="en-US" w:eastAsia="en-GB"/>
        </w:rPr>
        <w:t>al’s</w:t>
      </w:r>
      <w:proofErr w:type="spellEnd"/>
      <w:r w:rsidRPr="00111F5B">
        <w:rPr>
          <w:sz w:val="24"/>
          <w:szCs w:val="24"/>
          <w:lang w:val="en-US" w:eastAsia="en-GB"/>
        </w:rPr>
        <w:t xml:space="preserve"> work highlights the water using </w:t>
      </w:r>
      <w:r w:rsidR="001128D7" w:rsidRPr="00111F5B">
        <w:rPr>
          <w:sz w:val="24"/>
          <w:szCs w:val="24"/>
          <w:lang w:val="en-US" w:eastAsia="en-GB"/>
        </w:rPr>
        <w:t>behavior</w:t>
      </w:r>
      <w:r w:rsidRPr="00111F5B">
        <w:rPr>
          <w:sz w:val="24"/>
          <w:szCs w:val="24"/>
          <w:lang w:val="en-US" w:eastAsia="en-GB"/>
        </w:rPr>
        <w:t xml:space="preserve"> of tourists has significant infrastructure and planning implications, but there has been little </w:t>
      </w:r>
      <w:r w:rsidR="001128D7" w:rsidRPr="00111F5B">
        <w:rPr>
          <w:sz w:val="24"/>
          <w:szCs w:val="24"/>
          <w:lang w:val="en-US" w:eastAsia="en-GB"/>
        </w:rPr>
        <w:t>behavior</w:t>
      </w:r>
      <w:r w:rsidRPr="00111F5B">
        <w:rPr>
          <w:sz w:val="24"/>
          <w:szCs w:val="24"/>
          <w:lang w:val="en-US" w:eastAsia="en-GB"/>
        </w:rPr>
        <w:t xml:space="preserve"> analysis, the focus has been on pricing and engineering solutions. Furthermore, despite the use of campaigns “little is known about the impact of campaigns to encourage water-conserving </w:t>
      </w:r>
      <w:r w:rsidR="001128D7" w:rsidRPr="00111F5B">
        <w:rPr>
          <w:sz w:val="24"/>
          <w:szCs w:val="24"/>
          <w:lang w:val="en-US" w:eastAsia="en-GB"/>
        </w:rPr>
        <w:t>behavior</w:t>
      </w:r>
      <w:r w:rsidRPr="00111F5B">
        <w:rPr>
          <w:sz w:val="24"/>
          <w:szCs w:val="24"/>
          <w:lang w:val="en-US" w:eastAsia="en-GB"/>
        </w:rPr>
        <w:t xml:space="preserve"> while on holiday” (2010: 16)</w:t>
      </w:r>
      <w:r w:rsidR="00EA6AB0" w:rsidRPr="00111F5B">
        <w:rPr>
          <w:sz w:val="24"/>
          <w:szCs w:val="24"/>
          <w:lang w:val="en-US" w:eastAsia="en-GB"/>
        </w:rPr>
        <w:t xml:space="preserve">. </w:t>
      </w:r>
      <w:r w:rsidR="00111F5B">
        <w:rPr>
          <w:sz w:val="24"/>
          <w:szCs w:val="24"/>
          <w:lang w:val="en-US" w:eastAsia="en-GB"/>
        </w:rPr>
        <w:t>Furthe</w:t>
      </w:r>
      <w:r w:rsidR="001A70F4">
        <w:rPr>
          <w:sz w:val="24"/>
          <w:szCs w:val="24"/>
          <w:lang w:val="en-US" w:eastAsia="en-GB"/>
        </w:rPr>
        <w:t>r</w:t>
      </w:r>
      <w:r w:rsidR="00111F5B">
        <w:rPr>
          <w:sz w:val="24"/>
          <w:szCs w:val="24"/>
          <w:lang w:val="en-US" w:eastAsia="en-GB"/>
        </w:rPr>
        <w:t>more,</w:t>
      </w:r>
      <w:r w:rsidR="00EA6AB0" w:rsidRPr="00234909">
        <w:rPr>
          <w:sz w:val="24"/>
          <w:szCs w:val="24"/>
          <w:lang w:val="en-US" w:eastAsia="en-GB"/>
        </w:rPr>
        <w:t xml:space="preserve"> as </w:t>
      </w:r>
      <w:proofErr w:type="spellStart"/>
      <w:r w:rsidR="00234909" w:rsidRPr="001128D7">
        <w:rPr>
          <w:rFonts w:cs="Arial"/>
          <w:color w:val="000000"/>
          <w:sz w:val="24"/>
          <w:szCs w:val="24"/>
          <w:lang w:val="en-US" w:eastAsia="en-GB"/>
        </w:rPr>
        <w:t>Charara</w:t>
      </w:r>
      <w:proofErr w:type="spellEnd"/>
      <w:r w:rsidR="00234909" w:rsidRPr="001128D7">
        <w:rPr>
          <w:rFonts w:cs="Arial"/>
          <w:color w:val="000000"/>
          <w:sz w:val="24"/>
          <w:szCs w:val="24"/>
          <w:lang w:val="en-US" w:eastAsia="en-GB"/>
        </w:rPr>
        <w:t xml:space="preserve">, </w:t>
      </w:r>
      <w:proofErr w:type="spellStart"/>
      <w:r w:rsidR="00234909" w:rsidRPr="001128D7">
        <w:rPr>
          <w:sz w:val="24"/>
          <w:szCs w:val="24"/>
          <w:lang w:val="en-US"/>
        </w:rPr>
        <w:t>Cashman</w:t>
      </w:r>
      <w:proofErr w:type="spellEnd"/>
      <w:r w:rsidR="00234909" w:rsidRPr="001128D7">
        <w:rPr>
          <w:sz w:val="24"/>
          <w:szCs w:val="24"/>
          <w:lang w:val="en-US"/>
        </w:rPr>
        <w:t xml:space="preserve">, </w:t>
      </w:r>
      <w:proofErr w:type="spellStart"/>
      <w:r w:rsidR="00234909" w:rsidRPr="001128D7">
        <w:rPr>
          <w:sz w:val="24"/>
          <w:szCs w:val="24"/>
          <w:lang w:val="en-US"/>
        </w:rPr>
        <w:t>Bonnell</w:t>
      </w:r>
      <w:proofErr w:type="spellEnd"/>
      <w:r w:rsidR="00234909" w:rsidRPr="001128D7">
        <w:rPr>
          <w:sz w:val="24"/>
          <w:szCs w:val="24"/>
          <w:lang w:val="en-US"/>
        </w:rPr>
        <w:t xml:space="preserve"> </w:t>
      </w:r>
      <w:r w:rsidR="00234909">
        <w:rPr>
          <w:sz w:val="24"/>
          <w:szCs w:val="24"/>
          <w:lang w:val="en-US"/>
        </w:rPr>
        <w:t>&amp;</w:t>
      </w:r>
      <w:r w:rsidR="00234909" w:rsidRPr="001128D7">
        <w:rPr>
          <w:sz w:val="24"/>
          <w:szCs w:val="24"/>
          <w:lang w:val="en-US"/>
        </w:rPr>
        <w:t xml:space="preserve"> </w:t>
      </w:r>
      <w:proofErr w:type="spellStart"/>
      <w:r w:rsidR="00234909" w:rsidRPr="001128D7">
        <w:rPr>
          <w:sz w:val="24"/>
          <w:szCs w:val="24"/>
          <w:lang w:val="en-US"/>
        </w:rPr>
        <w:t>Gehr</w:t>
      </w:r>
      <w:proofErr w:type="spellEnd"/>
      <w:r w:rsidR="00234909" w:rsidRPr="001128D7">
        <w:rPr>
          <w:rFonts w:cs="Arial"/>
          <w:color w:val="000000"/>
          <w:sz w:val="24"/>
          <w:szCs w:val="24"/>
          <w:lang w:val="en-US" w:eastAsia="en-GB"/>
        </w:rPr>
        <w:t xml:space="preserve"> </w:t>
      </w:r>
      <w:r w:rsidR="00EA6AB0" w:rsidRPr="00234909">
        <w:rPr>
          <w:sz w:val="24"/>
          <w:szCs w:val="24"/>
          <w:lang w:val="en-US" w:eastAsia="en-GB"/>
        </w:rPr>
        <w:t>(2010)</w:t>
      </w:r>
      <w:r w:rsidR="00EA6AB0" w:rsidRPr="001128D7">
        <w:rPr>
          <w:sz w:val="24"/>
          <w:szCs w:val="24"/>
          <w:lang w:val="en-US" w:eastAsia="en-GB"/>
        </w:rPr>
        <w:t xml:space="preserve"> work suggests educational outreach to managers and decision makers would probably be very beneficial due to low levels of understanding and awareness of water conservation.</w:t>
      </w:r>
      <w:r w:rsidRPr="001128D7">
        <w:rPr>
          <w:sz w:val="24"/>
          <w:szCs w:val="24"/>
          <w:lang w:val="en-US" w:eastAsia="en-GB"/>
        </w:rPr>
        <w:t xml:space="preserve"> </w:t>
      </w:r>
    </w:p>
    <w:p w:rsidR="0002304B" w:rsidRPr="001128D7" w:rsidRDefault="00125C96" w:rsidP="00892FA7">
      <w:pPr>
        <w:spacing w:line="480" w:lineRule="auto"/>
        <w:jc w:val="both"/>
        <w:rPr>
          <w:i/>
          <w:sz w:val="24"/>
          <w:szCs w:val="24"/>
          <w:lang w:val="en-US"/>
        </w:rPr>
      </w:pPr>
      <w:r w:rsidRPr="001128D7">
        <w:rPr>
          <w:i/>
          <w:sz w:val="24"/>
          <w:szCs w:val="24"/>
          <w:lang w:val="en-US"/>
        </w:rPr>
        <w:t xml:space="preserve">2.1 </w:t>
      </w:r>
      <w:r w:rsidR="001128D7" w:rsidRPr="001128D7">
        <w:rPr>
          <w:i/>
          <w:sz w:val="24"/>
          <w:szCs w:val="24"/>
          <w:lang w:val="en-US"/>
        </w:rPr>
        <w:t>Tourism and</w:t>
      </w:r>
      <w:r w:rsidR="00487C59" w:rsidRPr="001128D7">
        <w:rPr>
          <w:i/>
          <w:sz w:val="24"/>
          <w:szCs w:val="24"/>
          <w:lang w:val="en-US"/>
        </w:rPr>
        <w:t xml:space="preserve"> water </w:t>
      </w:r>
      <w:r w:rsidR="000051D2" w:rsidRPr="001128D7">
        <w:rPr>
          <w:i/>
          <w:sz w:val="24"/>
          <w:szCs w:val="24"/>
          <w:lang w:val="en-US"/>
        </w:rPr>
        <w:t>in B</w:t>
      </w:r>
      <w:r w:rsidR="0002304B" w:rsidRPr="001128D7">
        <w:rPr>
          <w:i/>
          <w:sz w:val="24"/>
          <w:szCs w:val="24"/>
          <w:lang w:val="en-US"/>
        </w:rPr>
        <w:t>ali</w:t>
      </w:r>
    </w:p>
    <w:p w:rsidR="00E2387C" w:rsidRDefault="0002304B" w:rsidP="00892FA7">
      <w:pPr>
        <w:spacing w:line="480" w:lineRule="auto"/>
        <w:jc w:val="both"/>
        <w:rPr>
          <w:color w:val="000000"/>
          <w:sz w:val="24"/>
          <w:szCs w:val="24"/>
          <w:lang w:val="en-US"/>
        </w:rPr>
      </w:pPr>
      <w:r w:rsidRPr="001128D7">
        <w:rPr>
          <w:color w:val="000000"/>
          <w:sz w:val="24"/>
          <w:szCs w:val="24"/>
          <w:lang w:val="en-US"/>
        </w:rPr>
        <w:t xml:space="preserve">Located </w:t>
      </w:r>
      <w:r w:rsidR="003919B1">
        <w:rPr>
          <w:color w:val="000000"/>
          <w:sz w:val="24"/>
          <w:szCs w:val="24"/>
          <w:lang w:val="en-US"/>
        </w:rPr>
        <w:t>eight</w:t>
      </w:r>
      <w:r w:rsidRPr="001128D7">
        <w:rPr>
          <w:color w:val="000000"/>
          <w:sz w:val="24"/>
          <w:szCs w:val="24"/>
          <w:lang w:val="en-US"/>
        </w:rPr>
        <w:t xml:space="preserve"> degrees south of the equator Bali measures approximately 140 km by 80 km and has an area of 5,620 square </w:t>
      </w:r>
      <w:r w:rsidR="001128D7" w:rsidRPr="001128D7">
        <w:rPr>
          <w:color w:val="000000"/>
          <w:sz w:val="24"/>
          <w:szCs w:val="24"/>
          <w:lang w:val="en-US"/>
        </w:rPr>
        <w:t>kilometers</w:t>
      </w:r>
      <w:r w:rsidRPr="001128D7">
        <w:rPr>
          <w:color w:val="000000"/>
          <w:sz w:val="24"/>
          <w:szCs w:val="24"/>
          <w:lang w:val="en-US"/>
        </w:rPr>
        <w:t>. The island is Indonesia’s most important tourist destination</w:t>
      </w:r>
      <w:r w:rsidR="00CF2D4D" w:rsidRPr="001128D7">
        <w:rPr>
          <w:color w:val="000000"/>
          <w:sz w:val="24"/>
          <w:szCs w:val="24"/>
          <w:lang w:val="en-US"/>
        </w:rPr>
        <w:t xml:space="preserve"> and </w:t>
      </w:r>
      <w:r w:rsidR="00E2387C" w:rsidRPr="001128D7">
        <w:rPr>
          <w:color w:val="000000"/>
          <w:sz w:val="24"/>
          <w:szCs w:val="24"/>
          <w:lang w:val="en-US"/>
        </w:rPr>
        <w:t xml:space="preserve">represents the world’s best tourism laboratory; the only Indonesian province whose territory embraces a complete island together with a language and religion that </w:t>
      </w:r>
      <w:r w:rsidR="00E2387C" w:rsidRPr="001128D7">
        <w:rPr>
          <w:color w:val="000000"/>
          <w:sz w:val="24"/>
          <w:szCs w:val="24"/>
          <w:lang w:val="en-US"/>
        </w:rPr>
        <w:lastRenderedPageBreak/>
        <w:t xml:space="preserve">separates it from other areas. </w:t>
      </w:r>
      <w:r w:rsidR="00C20028" w:rsidRPr="001128D7">
        <w:rPr>
          <w:color w:val="000000"/>
          <w:sz w:val="24"/>
          <w:szCs w:val="24"/>
          <w:lang w:val="en-US"/>
        </w:rPr>
        <w:t xml:space="preserve">Bali has been promoted for tourism since Dutch colonial times. </w:t>
      </w:r>
      <w:proofErr w:type="gramStart"/>
      <w:r w:rsidR="00C20028" w:rsidRPr="001128D7">
        <w:rPr>
          <w:color w:val="000000"/>
          <w:sz w:val="24"/>
          <w:szCs w:val="24"/>
          <w:lang w:val="en-US"/>
        </w:rPr>
        <w:t xml:space="preserve">“More than any other tropical island, Bali has become the most exotic of exotic locations, a fantasy of all the </w:t>
      </w:r>
      <w:r w:rsidR="001128D7" w:rsidRPr="001128D7">
        <w:rPr>
          <w:color w:val="000000"/>
          <w:sz w:val="24"/>
          <w:szCs w:val="24"/>
          <w:lang w:val="en-US"/>
        </w:rPr>
        <w:t>splendors</w:t>
      </w:r>
      <w:r w:rsidR="00C20028" w:rsidRPr="001128D7">
        <w:rPr>
          <w:color w:val="000000"/>
          <w:sz w:val="24"/>
          <w:szCs w:val="24"/>
          <w:lang w:val="en-US"/>
        </w:rPr>
        <w:t xml:space="preserve"> of the Orient and beauties of the Pacific” (Vickers</w:t>
      </w:r>
      <w:r w:rsidR="00DD60F7">
        <w:rPr>
          <w:color w:val="000000"/>
          <w:sz w:val="24"/>
          <w:szCs w:val="24"/>
          <w:lang w:val="en-US"/>
        </w:rPr>
        <w:t>,</w:t>
      </w:r>
      <w:r w:rsidR="00C20028" w:rsidRPr="001128D7">
        <w:rPr>
          <w:color w:val="000000"/>
          <w:sz w:val="24"/>
          <w:szCs w:val="24"/>
          <w:lang w:val="en-US"/>
        </w:rPr>
        <w:t xml:space="preserve"> 1989:2).</w:t>
      </w:r>
      <w:proofErr w:type="gramEnd"/>
      <w:r w:rsidR="00C20028" w:rsidRPr="001128D7">
        <w:rPr>
          <w:color w:val="000000"/>
          <w:sz w:val="24"/>
          <w:szCs w:val="24"/>
          <w:lang w:val="en-US"/>
        </w:rPr>
        <w:t xml:space="preserve"> By the end of the 1930s tourists were arriving in their thousands (Picard</w:t>
      </w:r>
      <w:r w:rsidR="00DD60F7">
        <w:rPr>
          <w:color w:val="000000"/>
          <w:sz w:val="24"/>
          <w:szCs w:val="24"/>
          <w:lang w:val="en-US"/>
        </w:rPr>
        <w:t>,</w:t>
      </w:r>
      <w:r w:rsidR="00C20028" w:rsidRPr="001128D7">
        <w:rPr>
          <w:color w:val="000000"/>
          <w:sz w:val="24"/>
          <w:szCs w:val="24"/>
          <w:lang w:val="en-US"/>
        </w:rPr>
        <w:t xml:space="preserve"> 1997). By the 1960s they were arriving in their 10s of thousand and by the 1980s in their 100s of thousands. </w:t>
      </w:r>
      <w:r w:rsidR="00E2387C" w:rsidRPr="001128D7">
        <w:rPr>
          <w:color w:val="000000"/>
          <w:sz w:val="24"/>
          <w:szCs w:val="24"/>
          <w:lang w:val="en-US"/>
        </w:rPr>
        <w:t xml:space="preserve">It was subject to a </w:t>
      </w:r>
      <w:r w:rsidR="00E2387C" w:rsidRPr="00111F5B">
        <w:rPr>
          <w:color w:val="000000"/>
          <w:sz w:val="24"/>
          <w:szCs w:val="24"/>
          <w:lang w:val="en-US"/>
        </w:rPr>
        <w:t>U</w:t>
      </w:r>
      <w:r w:rsidR="00111F5B" w:rsidRPr="00111F5B">
        <w:rPr>
          <w:color w:val="000000"/>
          <w:sz w:val="24"/>
          <w:szCs w:val="24"/>
          <w:lang w:val="en-US"/>
        </w:rPr>
        <w:t xml:space="preserve">nited </w:t>
      </w:r>
      <w:r w:rsidR="00E2387C" w:rsidRPr="00111F5B">
        <w:rPr>
          <w:color w:val="000000"/>
          <w:sz w:val="24"/>
          <w:szCs w:val="24"/>
          <w:lang w:val="en-US"/>
        </w:rPr>
        <w:t>N</w:t>
      </w:r>
      <w:r w:rsidR="00111F5B" w:rsidRPr="00111F5B">
        <w:rPr>
          <w:color w:val="000000"/>
          <w:sz w:val="24"/>
          <w:szCs w:val="24"/>
          <w:lang w:val="en-US"/>
        </w:rPr>
        <w:t xml:space="preserve">ations </w:t>
      </w:r>
      <w:r w:rsidR="00E2387C" w:rsidRPr="00111F5B">
        <w:rPr>
          <w:color w:val="000000"/>
          <w:sz w:val="24"/>
          <w:szCs w:val="24"/>
          <w:lang w:val="en-US"/>
        </w:rPr>
        <w:t>D</w:t>
      </w:r>
      <w:r w:rsidR="00111F5B" w:rsidRPr="00111F5B">
        <w:rPr>
          <w:color w:val="000000"/>
          <w:sz w:val="24"/>
          <w:szCs w:val="24"/>
          <w:lang w:val="en-US"/>
        </w:rPr>
        <w:t xml:space="preserve">evelopment </w:t>
      </w:r>
      <w:r w:rsidR="00E2387C" w:rsidRPr="00111F5B">
        <w:rPr>
          <w:color w:val="000000"/>
          <w:sz w:val="24"/>
          <w:szCs w:val="24"/>
          <w:lang w:val="en-US"/>
        </w:rPr>
        <w:t>P</w:t>
      </w:r>
      <w:r w:rsidR="00111F5B">
        <w:rPr>
          <w:color w:val="000000"/>
          <w:sz w:val="24"/>
          <w:szCs w:val="24"/>
          <w:lang w:val="en-US"/>
        </w:rPr>
        <w:t>rogram</w:t>
      </w:r>
      <w:r w:rsidR="00E2387C" w:rsidRPr="001128D7">
        <w:rPr>
          <w:color w:val="000000"/>
          <w:sz w:val="24"/>
          <w:szCs w:val="24"/>
          <w:lang w:val="en-US"/>
        </w:rPr>
        <w:t xml:space="preserve"> Comprehensive Tourism Development Plan in </w:t>
      </w:r>
      <w:proofErr w:type="gramStart"/>
      <w:r w:rsidR="00E2387C" w:rsidRPr="001128D7">
        <w:rPr>
          <w:color w:val="000000"/>
          <w:sz w:val="24"/>
          <w:szCs w:val="24"/>
          <w:lang w:val="en-US"/>
        </w:rPr>
        <w:t>1972,</w:t>
      </w:r>
      <w:proofErr w:type="gramEnd"/>
      <w:r w:rsidR="00E2387C" w:rsidRPr="001128D7">
        <w:rPr>
          <w:color w:val="000000"/>
          <w:sz w:val="24"/>
          <w:szCs w:val="24"/>
          <w:lang w:val="en-US"/>
        </w:rPr>
        <w:t xml:space="preserve"> and the Bali Sustainable Development Project from 1989-1994. Studies on Bali’s culture (Bateson </w:t>
      </w:r>
      <w:r w:rsidR="001E25CF">
        <w:rPr>
          <w:color w:val="000000"/>
          <w:sz w:val="24"/>
          <w:szCs w:val="24"/>
          <w:lang w:val="en-US"/>
        </w:rPr>
        <w:t>&amp;</w:t>
      </w:r>
      <w:r w:rsidR="00E2387C" w:rsidRPr="001128D7">
        <w:rPr>
          <w:color w:val="000000"/>
          <w:sz w:val="24"/>
          <w:szCs w:val="24"/>
          <w:lang w:val="en-US"/>
        </w:rPr>
        <w:t xml:space="preserve"> Mead 1942, Boon 1977, Warren 199</w:t>
      </w:r>
      <w:r w:rsidR="00C671B4" w:rsidRPr="001128D7">
        <w:rPr>
          <w:color w:val="000000"/>
          <w:sz w:val="24"/>
          <w:szCs w:val="24"/>
          <w:lang w:val="en-US"/>
        </w:rPr>
        <w:t>8</w:t>
      </w:r>
      <w:r w:rsidR="00E2387C" w:rsidRPr="001128D7">
        <w:rPr>
          <w:color w:val="000000"/>
          <w:sz w:val="24"/>
          <w:szCs w:val="24"/>
          <w:lang w:val="en-US"/>
        </w:rPr>
        <w:t>) and her touris</w:t>
      </w:r>
      <w:r w:rsidR="0055448C" w:rsidRPr="001128D7">
        <w:rPr>
          <w:color w:val="000000"/>
          <w:sz w:val="24"/>
          <w:szCs w:val="24"/>
          <w:lang w:val="en-US"/>
        </w:rPr>
        <w:t>m abound (e.g. M</w:t>
      </w:r>
      <w:r w:rsidR="00F8165B" w:rsidRPr="001128D7">
        <w:rPr>
          <w:color w:val="000000"/>
          <w:sz w:val="24"/>
          <w:szCs w:val="24"/>
          <w:lang w:val="en-US"/>
        </w:rPr>
        <w:t>cKean</w:t>
      </w:r>
      <w:r w:rsidR="00DD60F7">
        <w:rPr>
          <w:color w:val="000000"/>
          <w:sz w:val="24"/>
          <w:szCs w:val="24"/>
          <w:lang w:val="en-US"/>
        </w:rPr>
        <w:t>,</w:t>
      </w:r>
      <w:r w:rsidR="00F8165B" w:rsidRPr="001128D7">
        <w:rPr>
          <w:color w:val="000000"/>
          <w:sz w:val="24"/>
          <w:szCs w:val="24"/>
          <w:lang w:val="en-US"/>
        </w:rPr>
        <w:t xml:space="preserve"> 1978</w:t>
      </w:r>
      <w:r w:rsidR="00DD60F7">
        <w:rPr>
          <w:color w:val="000000"/>
          <w:sz w:val="24"/>
          <w:szCs w:val="24"/>
          <w:lang w:val="en-US"/>
        </w:rPr>
        <w:t>;</w:t>
      </w:r>
      <w:r w:rsidR="00F8165B" w:rsidRPr="001128D7">
        <w:rPr>
          <w:color w:val="000000"/>
          <w:sz w:val="24"/>
          <w:szCs w:val="24"/>
          <w:lang w:val="en-US"/>
        </w:rPr>
        <w:t xml:space="preserve"> </w:t>
      </w:r>
      <w:proofErr w:type="spellStart"/>
      <w:r w:rsidR="00E2387C" w:rsidRPr="001128D7">
        <w:rPr>
          <w:color w:val="000000"/>
          <w:sz w:val="24"/>
          <w:szCs w:val="24"/>
          <w:lang w:val="en-US"/>
        </w:rPr>
        <w:t>Rodenburg</w:t>
      </w:r>
      <w:proofErr w:type="spellEnd"/>
      <w:r w:rsidR="00DD60F7">
        <w:rPr>
          <w:color w:val="000000"/>
          <w:sz w:val="24"/>
          <w:szCs w:val="24"/>
          <w:lang w:val="en-US"/>
        </w:rPr>
        <w:t>,</w:t>
      </w:r>
      <w:r w:rsidR="00E2387C" w:rsidRPr="001128D7">
        <w:rPr>
          <w:color w:val="000000"/>
          <w:sz w:val="24"/>
          <w:szCs w:val="24"/>
          <w:lang w:val="en-US"/>
        </w:rPr>
        <w:t xml:space="preserve"> 1980</w:t>
      </w:r>
      <w:r w:rsidR="00DD60F7">
        <w:rPr>
          <w:color w:val="000000"/>
          <w:sz w:val="24"/>
          <w:szCs w:val="24"/>
          <w:lang w:val="en-US"/>
        </w:rPr>
        <w:t>;</w:t>
      </w:r>
      <w:r w:rsidR="00E2387C" w:rsidRPr="001128D7">
        <w:rPr>
          <w:color w:val="000000"/>
          <w:sz w:val="24"/>
          <w:szCs w:val="24"/>
          <w:lang w:val="en-US"/>
        </w:rPr>
        <w:t xml:space="preserve"> Vickers</w:t>
      </w:r>
      <w:r w:rsidR="00DD60F7">
        <w:rPr>
          <w:color w:val="000000"/>
          <w:sz w:val="24"/>
          <w:szCs w:val="24"/>
          <w:lang w:val="en-US"/>
        </w:rPr>
        <w:t>,</w:t>
      </w:r>
      <w:r w:rsidR="00E2387C" w:rsidRPr="001128D7">
        <w:rPr>
          <w:color w:val="000000"/>
          <w:sz w:val="24"/>
          <w:szCs w:val="24"/>
          <w:lang w:val="en-US"/>
        </w:rPr>
        <w:t xml:space="preserve"> 1989</w:t>
      </w:r>
      <w:r w:rsidR="00DD60F7">
        <w:rPr>
          <w:color w:val="000000"/>
          <w:sz w:val="24"/>
          <w:szCs w:val="24"/>
          <w:lang w:val="en-US"/>
        </w:rPr>
        <w:t>;</w:t>
      </w:r>
      <w:r w:rsidR="00E2387C" w:rsidRPr="001128D7">
        <w:rPr>
          <w:color w:val="000000"/>
          <w:sz w:val="24"/>
          <w:szCs w:val="24"/>
          <w:lang w:val="en-US"/>
        </w:rPr>
        <w:t xml:space="preserve"> </w:t>
      </w:r>
      <w:r w:rsidR="00F8165B" w:rsidRPr="001128D7">
        <w:rPr>
          <w:color w:val="000000"/>
          <w:sz w:val="24"/>
          <w:szCs w:val="24"/>
          <w:lang w:val="en-US"/>
        </w:rPr>
        <w:t>McCarthy</w:t>
      </w:r>
      <w:proofErr w:type="gramStart"/>
      <w:r w:rsidR="00DD60F7">
        <w:rPr>
          <w:color w:val="000000"/>
          <w:sz w:val="24"/>
          <w:szCs w:val="24"/>
          <w:lang w:val="en-US"/>
        </w:rPr>
        <w:t>,</w:t>
      </w:r>
      <w:r w:rsidR="00F8165B" w:rsidRPr="001128D7">
        <w:rPr>
          <w:color w:val="000000"/>
          <w:sz w:val="24"/>
          <w:szCs w:val="24"/>
          <w:lang w:val="en-US"/>
        </w:rPr>
        <w:t>1994</w:t>
      </w:r>
      <w:proofErr w:type="gramEnd"/>
      <w:r w:rsidR="00DD60F7">
        <w:rPr>
          <w:color w:val="000000"/>
          <w:sz w:val="24"/>
          <w:szCs w:val="24"/>
          <w:lang w:val="en-US"/>
        </w:rPr>
        <w:t xml:space="preserve">; </w:t>
      </w:r>
      <w:r w:rsidR="00E2387C" w:rsidRPr="001128D7">
        <w:rPr>
          <w:color w:val="000000"/>
          <w:sz w:val="24"/>
          <w:szCs w:val="24"/>
          <w:lang w:val="en-US"/>
        </w:rPr>
        <w:t>Picard</w:t>
      </w:r>
      <w:r w:rsidR="00322157">
        <w:rPr>
          <w:color w:val="000000"/>
          <w:sz w:val="24"/>
          <w:szCs w:val="24"/>
          <w:lang w:val="en-US"/>
        </w:rPr>
        <w:t>,</w:t>
      </w:r>
      <w:r w:rsidR="00E2387C" w:rsidRPr="001128D7">
        <w:rPr>
          <w:color w:val="000000"/>
          <w:sz w:val="24"/>
          <w:szCs w:val="24"/>
          <w:lang w:val="en-US"/>
        </w:rPr>
        <w:t xml:space="preserve"> 1996</w:t>
      </w:r>
      <w:r w:rsidR="00322157">
        <w:rPr>
          <w:color w:val="000000"/>
          <w:sz w:val="24"/>
          <w:szCs w:val="24"/>
          <w:lang w:val="en-US"/>
        </w:rPr>
        <w:t>;</w:t>
      </w:r>
      <w:r w:rsidR="00E2387C" w:rsidRPr="001128D7">
        <w:rPr>
          <w:color w:val="000000"/>
          <w:sz w:val="24"/>
          <w:szCs w:val="24"/>
          <w:lang w:val="en-US"/>
        </w:rPr>
        <w:t xml:space="preserve"> Hitchcock</w:t>
      </w:r>
      <w:r w:rsidR="000C4721">
        <w:rPr>
          <w:color w:val="000000"/>
          <w:sz w:val="24"/>
          <w:szCs w:val="24"/>
          <w:lang w:val="en-US"/>
        </w:rPr>
        <w:t xml:space="preserve"> </w:t>
      </w:r>
      <w:r w:rsidR="001E25CF">
        <w:rPr>
          <w:color w:val="000000"/>
          <w:sz w:val="24"/>
          <w:szCs w:val="24"/>
          <w:lang w:val="en-US"/>
        </w:rPr>
        <w:t>&amp;</w:t>
      </w:r>
      <w:r w:rsidR="000C4721">
        <w:rPr>
          <w:color w:val="000000"/>
          <w:sz w:val="24"/>
          <w:szCs w:val="24"/>
          <w:lang w:val="en-US"/>
        </w:rPr>
        <w:t xml:space="preserve"> </w:t>
      </w:r>
      <w:r w:rsidR="00322157">
        <w:rPr>
          <w:color w:val="000000"/>
          <w:sz w:val="24"/>
          <w:szCs w:val="24"/>
          <w:lang w:val="en-US"/>
        </w:rPr>
        <w:t xml:space="preserve"> </w:t>
      </w:r>
      <w:proofErr w:type="spellStart"/>
      <w:r w:rsidR="00E2387C" w:rsidRPr="001128D7">
        <w:rPr>
          <w:color w:val="000000"/>
          <w:sz w:val="24"/>
          <w:szCs w:val="24"/>
          <w:lang w:val="en-US"/>
        </w:rPr>
        <w:t>Nyoman</w:t>
      </w:r>
      <w:proofErr w:type="spellEnd"/>
      <w:r w:rsidR="00E2387C" w:rsidRPr="001128D7">
        <w:rPr>
          <w:color w:val="000000"/>
          <w:sz w:val="24"/>
          <w:szCs w:val="24"/>
          <w:lang w:val="en-US"/>
        </w:rPr>
        <w:t xml:space="preserve"> </w:t>
      </w:r>
      <w:proofErr w:type="spellStart"/>
      <w:r w:rsidR="00E2387C" w:rsidRPr="001128D7">
        <w:rPr>
          <w:color w:val="000000"/>
          <w:sz w:val="24"/>
          <w:szCs w:val="24"/>
          <w:lang w:val="en-US"/>
        </w:rPr>
        <w:t>Darma</w:t>
      </w:r>
      <w:proofErr w:type="spellEnd"/>
      <w:r w:rsidR="00E2387C" w:rsidRPr="001128D7">
        <w:rPr>
          <w:color w:val="000000"/>
          <w:sz w:val="24"/>
          <w:szCs w:val="24"/>
          <w:lang w:val="en-US"/>
        </w:rPr>
        <w:t xml:space="preserve"> Putra</w:t>
      </w:r>
      <w:r w:rsidR="000C4721">
        <w:rPr>
          <w:color w:val="000000"/>
          <w:sz w:val="24"/>
          <w:szCs w:val="24"/>
          <w:lang w:val="en-US"/>
        </w:rPr>
        <w:t>,</w:t>
      </w:r>
      <w:r w:rsidR="00E2387C" w:rsidRPr="001128D7">
        <w:rPr>
          <w:color w:val="000000"/>
          <w:sz w:val="24"/>
          <w:szCs w:val="24"/>
          <w:lang w:val="en-US"/>
        </w:rPr>
        <w:t xml:space="preserve"> 2007). </w:t>
      </w:r>
    </w:p>
    <w:p w:rsidR="003C48E4" w:rsidRPr="001128D7" w:rsidRDefault="003C48E4" w:rsidP="00892FA7">
      <w:pPr>
        <w:spacing w:line="480" w:lineRule="auto"/>
        <w:jc w:val="both"/>
        <w:rPr>
          <w:color w:val="000000"/>
          <w:sz w:val="24"/>
          <w:szCs w:val="24"/>
          <w:lang w:val="en-US"/>
        </w:rPr>
      </w:pPr>
    </w:p>
    <w:p w:rsidR="003C48E4" w:rsidRDefault="00C20028" w:rsidP="003C48E4">
      <w:pPr>
        <w:spacing w:line="480" w:lineRule="auto"/>
        <w:jc w:val="both"/>
        <w:rPr>
          <w:sz w:val="24"/>
          <w:szCs w:val="24"/>
          <w:lang w:val="en-US"/>
        </w:rPr>
      </w:pPr>
      <w:r w:rsidRPr="001128D7">
        <w:rPr>
          <w:color w:val="000000"/>
          <w:sz w:val="24"/>
          <w:szCs w:val="24"/>
          <w:lang w:val="en-US"/>
        </w:rPr>
        <w:t>Still marketed as “Mythical and magical,…</w:t>
      </w:r>
      <w:r w:rsidR="00511555" w:rsidRPr="001128D7">
        <w:rPr>
          <w:color w:val="000000"/>
          <w:sz w:val="24"/>
          <w:szCs w:val="24"/>
          <w:lang w:val="en-US"/>
        </w:rPr>
        <w:t xml:space="preserve">the </w:t>
      </w:r>
      <w:r w:rsidRPr="001128D7">
        <w:rPr>
          <w:color w:val="000000"/>
          <w:sz w:val="24"/>
          <w:szCs w:val="24"/>
          <w:lang w:val="en-US"/>
        </w:rPr>
        <w:t>spectacular volcanic mountains and lakes, enchanting rice terraces, ancient temples and palaces, surrounded by sparkling coral seas” (Dive-the-world</w:t>
      </w:r>
      <w:r w:rsidR="00322157">
        <w:rPr>
          <w:color w:val="000000"/>
          <w:sz w:val="24"/>
          <w:szCs w:val="24"/>
          <w:lang w:val="en-US"/>
        </w:rPr>
        <w:t>,</w:t>
      </w:r>
      <w:r w:rsidRPr="001128D7">
        <w:rPr>
          <w:color w:val="000000"/>
          <w:sz w:val="24"/>
          <w:szCs w:val="24"/>
          <w:lang w:val="en-US"/>
        </w:rPr>
        <w:t xml:space="preserve"> 2010) continue to entice </w:t>
      </w:r>
      <w:r w:rsidR="000F3F24">
        <w:rPr>
          <w:color w:val="000000"/>
          <w:sz w:val="24"/>
          <w:szCs w:val="24"/>
          <w:lang w:val="en-US"/>
        </w:rPr>
        <w:t>tourists</w:t>
      </w:r>
      <w:r w:rsidRPr="001128D7">
        <w:rPr>
          <w:color w:val="000000"/>
          <w:sz w:val="24"/>
          <w:szCs w:val="24"/>
          <w:lang w:val="en-US"/>
        </w:rPr>
        <w:t>. In 200</w:t>
      </w:r>
      <w:r w:rsidR="00BB1E7A" w:rsidRPr="001128D7">
        <w:rPr>
          <w:color w:val="000000"/>
          <w:sz w:val="24"/>
          <w:szCs w:val="24"/>
          <w:lang w:val="en-US"/>
        </w:rPr>
        <w:t>8</w:t>
      </w:r>
      <w:r w:rsidR="00920345" w:rsidRPr="001128D7">
        <w:rPr>
          <w:color w:val="000000"/>
          <w:sz w:val="24"/>
          <w:szCs w:val="24"/>
          <w:lang w:val="en-US"/>
        </w:rPr>
        <w:t xml:space="preserve"> Bali hosted 4.7 million tourists</w:t>
      </w:r>
      <w:r w:rsidR="00BB1E7A" w:rsidRPr="001128D7">
        <w:rPr>
          <w:color w:val="000000"/>
          <w:sz w:val="24"/>
          <w:szCs w:val="24"/>
          <w:lang w:val="en-US"/>
        </w:rPr>
        <w:t xml:space="preserve"> (BPS</w:t>
      </w:r>
      <w:r w:rsidR="00322157">
        <w:rPr>
          <w:color w:val="000000"/>
          <w:sz w:val="24"/>
          <w:szCs w:val="24"/>
          <w:lang w:val="en-US"/>
        </w:rPr>
        <w:t>,</w:t>
      </w:r>
      <w:r w:rsidR="00BB1E7A" w:rsidRPr="001128D7">
        <w:rPr>
          <w:color w:val="000000"/>
          <w:sz w:val="24"/>
          <w:szCs w:val="24"/>
          <w:lang w:val="en-US"/>
        </w:rPr>
        <w:t xml:space="preserve"> 2009).</w:t>
      </w:r>
      <w:r w:rsidR="00BB1E7A" w:rsidRPr="001128D7">
        <w:rPr>
          <w:color w:val="000000"/>
          <w:lang w:val="en-US"/>
        </w:rPr>
        <w:t xml:space="preserve"> </w:t>
      </w:r>
      <w:r w:rsidR="003370F9" w:rsidRPr="001128D7">
        <w:rPr>
          <w:color w:val="000000"/>
          <w:sz w:val="24"/>
          <w:szCs w:val="24"/>
          <w:lang w:val="en-US"/>
        </w:rPr>
        <w:t xml:space="preserve">“Tourism </w:t>
      </w:r>
      <w:r w:rsidRPr="001128D7">
        <w:rPr>
          <w:color w:val="000000"/>
          <w:sz w:val="24"/>
          <w:szCs w:val="24"/>
          <w:lang w:val="en-US"/>
        </w:rPr>
        <w:t>has become an integral part of Balinese culture” (Picard</w:t>
      </w:r>
      <w:r w:rsidR="001E25CF">
        <w:rPr>
          <w:color w:val="000000"/>
          <w:sz w:val="24"/>
          <w:szCs w:val="24"/>
          <w:lang w:val="en-US"/>
        </w:rPr>
        <w:t>,</w:t>
      </w:r>
      <w:r w:rsidRPr="001128D7">
        <w:rPr>
          <w:color w:val="000000"/>
          <w:sz w:val="24"/>
          <w:szCs w:val="24"/>
          <w:lang w:val="en-US"/>
        </w:rPr>
        <w:t xml:space="preserve"> 1997) and economy providing 481,000 direct jobs, directly employing 25% of the work force and supporting a further 55% and contributing 30% of Bali’s </w:t>
      </w:r>
      <w:r w:rsidR="003A118E" w:rsidRPr="001128D7">
        <w:rPr>
          <w:sz w:val="24"/>
          <w:szCs w:val="24"/>
          <w:lang w:val="en-US"/>
        </w:rPr>
        <w:t>G</w:t>
      </w:r>
      <w:r w:rsidR="003A118E">
        <w:rPr>
          <w:sz w:val="24"/>
          <w:szCs w:val="24"/>
          <w:lang w:val="en-US"/>
        </w:rPr>
        <w:t xml:space="preserve">ross </w:t>
      </w:r>
      <w:r w:rsidR="003A118E" w:rsidRPr="001128D7">
        <w:rPr>
          <w:sz w:val="24"/>
          <w:szCs w:val="24"/>
          <w:lang w:val="en-US"/>
        </w:rPr>
        <w:t>D</w:t>
      </w:r>
      <w:r w:rsidR="003A118E">
        <w:rPr>
          <w:sz w:val="24"/>
          <w:szCs w:val="24"/>
          <w:lang w:val="en-US"/>
        </w:rPr>
        <w:t xml:space="preserve">omestic </w:t>
      </w:r>
      <w:r w:rsidR="003A118E" w:rsidRPr="001128D7">
        <w:rPr>
          <w:sz w:val="24"/>
          <w:szCs w:val="24"/>
          <w:lang w:val="en-US"/>
        </w:rPr>
        <w:t>P</w:t>
      </w:r>
      <w:r w:rsidR="003A118E">
        <w:rPr>
          <w:sz w:val="24"/>
          <w:szCs w:val="24"/>
          <w:lang w:val="en-US"/>
        </w:rPr>
        <w:t>roduct</w:t>
      </w:r>
      <w:r w:rsidRPr="001128D7">
        <w:rPr>
          <w:color w:val="000000"/>
          <w:sz w:val="24"/>
          <w:szCs w:val="24"/>
          <w:lang w:val="en-US"/>
        </w:rPr>
        <w:t xml:space="preserve"> (BPS</w:t>
      </w:r>
      <w:r w:rsidR="00322157">
        <w:rPr>
          <w:color w:val="000000"/>
          <w:sz w:val="24"/>
          <w:szCs w:val="24"/>
          <w:lang w:val="en-US"/>
        </w:rPr>
        <w:t>,</w:t>
      </w:r>
      <w:r w:rsidRPr="001128D7">
        <w:rPr>
          <w:color w:val="000000"/>
          <w:sz w:val="24"/>
          <w:szCs w:val="24"/>
          <w:lang w:val="en-US"/>
        </w:rPr>
        <w:t xml:space="preserve"> 2009). However, all is not well in paradise. </w:t>
      </w:r>
      <w:r w:rsidRPr="001128D7">
        <w:rPr>
          <w:color w:val="000000"/>
          <w:sz w:val="24"/>
          <w:szCs w:val="24"/>
          <w:lang w:val="en-US" w:eastAsia="en-GB"/>
        </w:rPr>
        <w:t>The tourism industry may have reached saturation, or could even be in decline (</w:t>
      </w:r>
      <w:proofErr w:type="spellStart"/>
      <w:r w:rsidRPr="001128D7">
        <w:rPr>
          <w:color w:val="000000"/>
          <w:sz w:val="24"/>
          <w:szCs w:val="24"/>
          <w:lang w:val="en-US" w:eastAsia="en-GB"/>
        </w:rPr>
        <w:t>Kuntjoro</w:t>
      </w:r>
      <w:proofErr w:type="spellEnd"/>
      <w:r w:rsidRPr="001128D7">
        <w:rPr>
          <w:color w:val="000000"/>
          <w:sz w:val="24"/>
          <w:szCs w:val="24"/>
          <w:lang w:val="en-US" w:eastAsia="en-GB"/>
        </w:rPr>
        <w:t xml:space="preserve"> </w:t>
      </w:r>
      <w:proofErr w:type="spellStart"/>
      <w:r w:rsidRPr="001128D7">
        <w:rPr>
          <w:color w:val="000000"/>
          <w:sz w:val="24"/>
          <w:szCs w:val="24"/>
          <w:lang w:val="en-US" w:eastAsia="en-GB"/>
        </w:rPr>
        <w:t>Jakti</w:t>
      </w:r>
      <w:proofErr w:type="spellEnd"/>
      <w:r w:rsidR="00322157">
        <w:rPr>
          <w:color w:val="000000"/>
          <w:sz w:val="24"/>
          <w:szCs w:val="24"/>
          <w:lang w:val="en-US" w:eastAsia="en-GB"/>
        </w:rPr>
        <w:t>,</w:t>
      </w:r>
      <w:r w:rsidRPr="001128D7">
        <w:rPr>
          <w:color w:val="000000"/>
          <w:sz w:val="24"/>
          <w:szCs w:val="24"/>
          <w:lang w:val="en-US" w:eastAsia="en-GB"/>
        </w:rPr>
        <w:t xml:space="preserve"> 2009) income from tourism has continually dropped since 2000 despite the continuing developments and a 50% increase in hotel rooms in three years (</w:t>
      </w:r>
      <w:r w:rsidR="00AD40D9" w:rsidRPr="001128D7">
        <w:rPr>
          <w:color w:val="000000"/>
          <w:sz w:val="24"/>
          <w:szCs w:val="24"/>
          <w:lang w:val="en-US" w:eastAsia="en-GB"/>
        </w:rPr>
        <w:t>ibid</w:t>
      </w:r>
      <w:r w:rsidR="00322157">
        <w:rPr>
          <w:color w:val="000000"/>
          <w:sz w:val="24"/>
          <w:szCs w:val="24"/>
          <w:lang w:val="en-US" w:eastAsia="en-GB"/>
        </w:rPr>
        <w:t>,</w:t>
      </w:r>
      <w:r w:rsidR="00AD40D9" w:rsidRPr="001128D7">
        <w:rPr>
          <w:color w:val="000000"/>
          <w:sz w:val="24"/>
          <w:szCs w:val="24"/>
          <w:lang w:val="en-US" w:eastAsia="en-GB"/>
        </w:rPr>
        <w:t xml:space="preserve"> 2009</w:t>
      </w:r>
      <w:r w:rsidRPr="001128D7">
        <w:rPr>
          <w:color w:val="000000"/>
          <w:sz w:val="24"/>
          <w:szCs w:val="24"/>
          <w:lang w:val="en-US" w:eastAsia="en-GB"/>
        </w:rPr>
        <w:t>).</w:t>
      </w:r>
      <w:r w:rsidR="003C48E4">
        <w:rPr>
          <w:sz w:val="24"/>
          <w:szCs w:val="24"/>
          <w:lang w:val="en-US"/>
        </w:rPr>
        <w:t xml:space="preserve"> It is estimated that 85% of the tourism economy is in the hands of non Balinese (</w:t>
      </w:r>
      <w:proofErr w:type="spellStart"/>
      <w:r w:rsidR="003C48E4">
        <w:rPr>
          <w:sz w:val="24"/>
          <w:szCs w:val="24"/>
          <w:lang w:val="en-US"/>
        </w:rPr>
        <w:t>MacRae</w:t>
      </w:r>
      <w:proofErr w:type="spellEnd"/>
      <w:r w:rsidR="003C48E4">
        <w:rPr>
          <w:sz w:val="24"/>
          <w:szCs w:val="24"/>
          <w:lang w:val="en-US"/>
        </w:rPr>
        <w:t xml:space="preserve">, 2010), and that tourism uses 65% of the water (Merit, 2010). </w:t>
      </w:r>
      <w:r w:rsidR="00E2387C" w:rsidRPr="001128D7">
        <w:rPr>
          <w:sz w:val="24"/>
          <w:szCs w:val="24"/>
          <w:lang w:val="en-US"/>
        </w:rPr>
        <w:t>W</w:t>
      </w:r>
      <w:r w:rsidR="00E2387C" w:rsidRPr="001128D7">
        <w:rPr>
          <w:color w:val="000000"/>
          <w:sz w:val="24"/>
          <w:szCs w:val="24"/>
          <w:lang w:val="en-US"/>
        </w:rPr>
        <w:t>hile references to unsustainable use of water resources have been made in passing, no study has comprehensively examined the water –tourism nexus or its impact for Bali’s future.</w:t>
      </w:r>
      <w:r w:rsidR="003C48E4" w:rsidRPr="003C48E4">
        <w:rPr>
          <w:sz w:val="24"/>
          <w:szCs w:val="24"/>
          <w:lang w:val="en-US"/>
        </w:rPr>
        <w:t xml:space="preserve"> </w:t>
      </w:r>
    </w:p>
    <w:p w:rsidR="003C48E4" w:rsidRDefault="003C48E4" w:rsidP="00892FA7">
      <w:pPr>
        <w:spacing w:before="100" w:beforeAutospacing="1" w:after="240" w:line="480" w:lineRule="auto"/>
        <w:jc w:val="both"/>
        <w:rPr>
          <w:color w:val="000000"/>
          <w:sz w:val="24"/>
          <w:szCs w:val="24"/>
          <w:lang w:eastAsia="en-GB"/>
        </w:rPr>
      </w:pPr>
    </w:p>
    <w:p w:rsidR="00565F3D" w:rsidRPr="001128D7" w:rsidRDefault="00740C82" w:rsidP="00892FA7">
      <w:pPr>
        <w:spacing w:before="100" w:beforeAutospacing="1" w:after="240" w:line="480" w:lineRule="auto"/>
        <w:jc w:val="both"/>
        <w:rPr>
          <w:color w:val="000000"/>
          <w:sz w:val="24"/>
          <w:szCs w:val="24"/>
          <w:lang w:val="en-US" w:eastAsia="en-GB"/>
        </w:rPr>
      </w:pPr>
      <w:r w:rsidRPr="00603251">
        <w:rPr>
          <w:color w:val="000000"/>
          <w:sz w:val="24"/>
          <w:szCs w:val="24"/>
          <w:lang w:eastAsia="en-GB"/>
        </w:rPr>
        <w:t xml:space="preserve">In Bali water is </w:t>
      </w:r>
      <w:r w:rsidR="009532FD">
        <w:rPr>
          <w:color w:val="000000"/>
          <w:sz w:val="24"/>
          <w:szCs w:val="24"/>
          <w:lang w:eastAsia="en-GB"/>
        </w:rPr>
        <w:t>i</w:t>
      </w:r>
      <w:r w:rsidRPr="00603251">
        <w:rPr>
          <w:color w:val="000000"/>
          <w:sz w:val="24"/>
          <w:szCs w:val="24"/>
          <w:lang w:eastAsia="en-GB"/>
        </w:rPr>
        <w:t xml:space="preserve">mportant </w:t>
      </w:r>
      <w:r w:rsidR="00EB1B25">
        <w:rPr>
          <w:color w:val="000000"/>
          <w:sz w:val="24"/>
          <w:szCs w:val="24"/>
          <w:lang w:eastAsia="en-GB"/>
        </w:rPr>
        <w:t>for</w:t>
      </w:r>
      <w:r w:rsidRPr="00603251">
        <w:rPr>
          <w:color w:val="000000"/>
          <w:sz w:val="24"/>
          <w:szCs w:val="24"/>
          <w:lang w:eastAsia="en-GB"/>
        </w:rPr>
        <w:t xml:space="preserve"> maintaining a harmonious relationship among God, humans and the environment (Tri </w:t>
      </w:r>
      <w:proofErr w:type="spellStart"/>
      <w:r w:rsidRPr="00603251">
        <w:rPr>
          <w:color w:val="000000"/>
          <w:sz w:val="24"/>
          <w:szCs w:val="24"/>
          <w:lang w:eastAsia="en-GB"/>
        </w:rPr>
        <w:t>Hita</w:t>
      </w:r>
      <w:proofErr w:type="spellEnd"/>
      <w:r w:rsidRPr="00603251">
        <w:rPr>
          <w:color w:val="000000"/>
          <w:sz w:val="24"/>
          <w:szCs w:val="24"/>
          <w:lang w:eastAsia="en-GB"/>
        </w:rPr>
        <w:t xml:space="preserve"> Karana)</w:t>
      </w:r>
      <w:r>
        <w:rPr>
          <w:color w:val="000000"/>
          <w:sz w:val="24"/>
          <w:szCs w:val="24"/>
          <w:lang w:eastAsia="en-GB"/>
        </w:rPr>
        <w:t xml:space="preserve"> a </w:t>
      </w:r>
      <w:r w:rsidR="006F4CDA">
        <w:rPr>
          <w:color w:val="000000"/>
          <w:sz w:val="24"/>
          <w:szCs w:val="24"/>
          <w:lang w:eastAsia="en-GB"/>
        </w:rPr>
        <w:t>modern interpretation of Hindu-</w:t>
      </w:r>
      <w:r>
        <w:rPr>
          <w:color w:val="000000"/>
          <w:sz w:val="24"/>
          <w:szCs w:val="24"/>
          <w:lang w:eastAsia="en-GB"/>
        </w:rPr>
        <w:t>Balinese</w:t>
      </w:r>
      <w:r w:rsidRPr="00603251">
        <w:rPr>
          <w:color w:val="000000"/>
          <w:sz w:val="24"/>
          <w:szCs w:val="24"/>
          <w:lang w:eastAsia="en-GB"/>
        </w:rPr>
        <w:t xml:space="preserve"> philosophy</w:t>
      </w:r>
      <w:r>
        <w:rPr>
          <w:color w:val="000000"/>
          <w:sz w:val="24"/>
          <w:szCs w:val="24"/>
          <w:lang w:eastAsia="en-GB"/>
        </w:rPr>
        <w:t xml:space="preserve"> (</w:t>
      </w:r>
      <w:proofErr w:type="spellStart"/>
      <w:r w:rsidR="006F4CDA" w:rsidRPr="006F4CDA">
        <w:rPr>
          <w:sz w:val="24"/>
          <w:szCs w:val="24"/>
        </w:rPr>
        <w:t>Wayan</w:t>
      </w:r>
      <w:proofErr w:type="spellEnd"/>
      <w:r w:rsidR="006F4CDA" w:rsidRPr="006F4CDA">
        <w:rPr>
          <w:sz w:val="24"/>
          <w:szCs w:val="24"/>
        </w:rPr>
        <w:t xml:space="preserve"> </w:t>
      </w:r>
      <w:proofErr w:type="spellStart"/>
      <w:r w:rsidR="006F4CDA" w:rsidRPr="006F4CDA">
        <w:rPr>
          <w:sz w:val="24"/>
          <w:szCs w:val="24"/>
        </w:rPr>
        <w:t>Windia</w:t>
      </w:r>
      <w:proofErr w:type="spellEnd"/>
      <w:r w:rsidR="006F4CDA" w:rsidRPr="006F4CDA">
        <w:rPr>
          <w:sz w:val="24"/>
          <w:szCs w:val="24"/>
        </w:rPr>
        <w:t xml:space="preserve"> and </w:t>
      </w:r>
      <w:proofErr w:type="spellStart"/>
      <w:r w:rsidR="006F4CDA" w:rsidRPr="006F4CDA">
        <w:rPr>
          <w:sz w:val="24"/>
          <w:szCs w:val="24"/>
        </w:rPr>
        <w:t>Ratna</w:t>
      </w:r>
      <w:proofErr w:type="spellEnd"/>
      <w:r w:rsidR="006F4CDA" w:rsidRPr="006F4CDA">
        <w:rPr>
          <w:sz w:val="24"/>
          <w:szCs w:val="24"/>
        </w:rPr>
        <w:t xml:space="preserve"> </w:t>
      </w:r>
      <w:proofErr w:type="spellStart"/>
      <w:r w:rsidR="006F4CDA" w:rsidRPr="006F4CDA">
        <w:rPr>
          <w:sz w:val="24"/>
          <w:szCs w:val="24"/>
        </w:rPr>
        <w:t>Komala</w:t>
      </w:r>
      <w:proofErr w:type="spellEnd"/>
      <w:r w:rsidR="006F4CDA" w:rsidRPr="006F4CDA">
        <w:rPr>
          <w:sz w:val="24"/>
          <w:szCs w:val="24"/>
        </w:rPr>
        <w:t xml:space="preserve"> </w:t>
      </w:r>
      <w:proofErr w:type="spellStart"/>
      <w:r w:rsidR="006F4CDA" w:rsidRPr="006F4CDA">
        <w:rPr>
          <w:sz w:val="24"/>
          <w:szCs w:val="24"/>
        </w:rPr>
        <w:t>Dewi</w:t>
      </w:r>
      <w:proofErr w:type="spellEnd"/>
      <w:r w:rsidR="006F4CDA">
        <w:rPr>
          <w:color w:val="000000"/>
          <w:sz w:val="24"/>
          <w:szCs w:val="24"/>
          <w:lang w:eastAsia="en-GB"/>
        </w:rPr>
        <w:t xml:space="preserve"> 2011</w:t>
      </w:r>
      <w:r>
        <w:rPr>
          <w:color w:val="000000"/>
          <w:sz w:val="24"/>
          <w:szCs w:val="24"/>
          <w:lang w:eastAsia="en-GB"/>
        </w:rPr>
        <w:t xml:space="preserve">) </w:t>
      </w:r>
      <w:r w:rsidR="00EB1B25">
        <w:rPr>
          <w:color w:val="000000"/>
          <w:sz w:val="24"/>
          <w:szCs w:val="24"/>
          <w:lang w:eastAsia="en-GB"/>
        </w:rPr>
        <w:t>that</w:t>
      </w:r>
      <w:r>
        <w:rPr>
          <w:color w:val="000000"/>
          <w:sz w:val="24"/>
          <w:szCs w:val="24"/>
          <w:lang w:eastAsia="en-GB"/>
        </w:rPr>
        <w:t xml:space="preserve"> is </w:t>
      </w:r>
      <w:r w:rsidRPr="00603251">
        <w:rPr>
          <w:color w:val="000000"/>
          <w:sz w:val="24"/>
          <w:szCs w:val="24"/>
          <w:lang w:eastAsia="en-GB"/>
        </w:rPr>
        <w:t xml:space="preserve">sustained in rites of the water temples. </w:t>
      </w:r>
      <w:r>
        <w:rPr>
          <w:color w:val="000000"/>
          <w:sz w:val="24"/>
          <w:szCs w:val="24"/>
          <w:lang w:eastAsia="en-GB"/>
        </w:rPr>
        <w:t xml:space="preserve">As </w:t>
      </w:r>
      <w:r w:rsidRPr="00DD14D3">
        <w:rPr>
          <w:sz w:val="24"/>
          <w:szCs w:val="24"/>
        </w:rPr>
        <w:t xml:space="preserve">Lansing </w:t>
      </w:r>
      <w:r>
        <w:rPr>
          <w:sz w:val="24"/>
          <w:szCs w:val="24"/>
        </w:rPr>
        <w:t>(</w:t>
      </w:r>
      <w:r w:rsidRPr="00DD14D3">
        <w:rPr>
          <w:sz w:val="24"/>
          <w:szCs w:val="24"/>
        </w:rPr>
        <w:t>2007</w:t>
      </w:r>
      <w:r>
        <w:rPr>
          <w:sz w:val="24"/>
          <w:szCs w:val="24"/>
        </w:rPr>
        <w:t>) discusses, t</w:t>
      </w:r>
      <w:r w:rsidRPr="00DD14D3">
        <w:rPr>
          <w:sz w:val="24"/>
          <w:szCs w:val="24"/>
        </w:rPr>
        <w:t xml:space="preserve">he agro–ecology </w:t>
      </w:r>
      <w:r>
        <w:rPr>
          <w:sz w:val="24"/>
          <w:szCs w:val="24"/>
        </w:rPr>
        <w:t>has been</w:t>
      </w:r>
      <w:r w:rsidRPr="00DD14D3">
        <w:rPr>
          <w:sz w:val="24"/>
          <w:szCs w:val="24"/>
        </w:rPr>
        <w:t xml:space="preserve"> controlled by an adaptive, democratic management system based on a unique social and religious institution –the s</w:t>
      </w:r>
      <w:r w:rsidRPr="00EF0D62">
        <w:rPr>
          <w:i/>
          <w:sz w:val="24"/>
          <w:szCs w:val="24"/>
        </w:rPr>
        <w:t>ubak</w:t>
      </w:r>
      <w:r w:rsidRPr="00DD14D3">
        <w:rPr>
          <w:sz w:val="24"/>
          <w:szCs w:val="24"/>
        </w:rPr>
        <w:t xml:space="preserve"> system, and water temples</w:t>
      </w:r>
      <w:r>
        <w:rPr>
          <w:sz w:val="24"/>
          <w:szCs w:val="24"/>
        </w:rPr>
        <w:t>.</w:t>
      </w:r>
      <w:r w:rsidRPr="00DD14D3">
        <w:rPr>
          <w:sz w:val="24"/>
          <w:szCs w:val="24"/>
        </w:rPr>
        <w:t xml:space="preserve"> </w:t>
      </w:r>
      <w:r w:rsidR="001A70F4">
        <w:rPr>
          <w:sz w:val="24"/>
          <w:szCs w:val="24"/>
          <w:lang w:val="en-US"/>
        </w:rPr>
        <w:t>The self</w:t>
      </w:r>
      <w:r w:rsidR="00565F3D" w:rsidRPr="001128D7">
        <w:rPr>
          <w:sz w:val="24"/>
          <w:szCs w:val="24"/>
          <w:lang w:val="en-US"/>
        </w:rPr>
        <w:t xml:space="preserve">–governing, democratic associations of farmers managed the just and efficient system of sharing Bali’s water. </w:t>
      </w:r>
      <w:r w:rsidR="007C3ABF" w:rsidRPr="001128D7">
        <w:rPr>
          <w:sz w:val="24"/>
          <w:szCs w:val="24"/>
          <w:lang w:val="en-US"/>
        </w:rPr>
        <w:t xml:space="preserve">While </w:t>
      </w:r>
      <w:r w:rsidR="007C3ABF" w:rsidRPr="00C74A13">
        <w:rPr>
          <w:sz w:val="24"/>
          <w:szCs w:val="24"/>
          <w:lang w:val="en-US"/>
        </w:rPr>
        <w:t>Straus (2011)</w:t>
      </w:r>
      <w:r w:rsidR="007C3ABF" w:rsidRPr="001128D7">
        <w:rPr>
          <w:sz w:val="24"/>
          <w:szCs w:val="24"/>
          <w:lang w:val="en-US"/>
        </w:rPr>
        <w:t xml:space="preserve"> </w:t>
      </w:r>
      <w:r w:rsidR="00050EDB" w:rsidRPr="001128D7">
        <w:rPr>
          <w:sz w:val="24"/>
          <w:szCs w:val="24"/>
          <w:lang w:val="en-US"/>
        </w:rPr>
        <w:t>argues</w:t>
      </w:r>
      <w:r w:rsidR="007C3ABF" w:rsidRPr="001128D7">
        <w:rPr>
          <w:sz w:val="24"/>
          <w:szCs w:val="24"/>
          <w:lang w:val="en-US"/>
        </w:rPr>
        <w:t xml:space="preserve"> </w:t>
      </w:r>
      <w:r w:rsidR="003C48E4">
        <w:rPr>
          <w:sz w:val="24"/>
          <w:szCs w:val="24"/>
          <w:lang w:val="en-US"/>
        </w:rPr>
        <w:t xml:space="preserve">the </w:t>
      </w:r>
      <w:r w:rsidR="003C48E4" w:rsidRPr="003C48E4">
        <w:rPr>
          <w:i/>
          <w:sz w:val="24"/>
          <w:szCs w:val="24"/>
          <w:lang w:val="en-US"/>
        </w:rPr>
        <w:t xml:space="preserve">subak </w:t>
      </w:r>
      <w:r w:rsidR="003C48E4">
        <w:rPr>
          <w:sz w:val="24"/>
          <w:szCs w:val="24"/>
          <w:lang w:val="en-US"/>
        </w:rPr>
        <w:t xml:space="preserve">system </w:t>
      </w:r>
      <w:r w:rsidR="007C3ABF" w:rsidRPr="001128D7">
        <w:rPr>
          <w:sz w:val="24"/>
          <w:szCs w:val="24"/>
          <w:lang w:val="en-US"/>
        </w:rPr>
        <w:t xml:space="preserve">was not fully democratic and that the kings in pre-colonial times acted </w:t>
      </w:r>
      <w:r w:rsidR="00050EDB" w:rsidRPr="001128D7">
        <w:rPr>
          <w:sz w:val="24"/>
          <w:szCs w:val="24"/>
          <w:lang w:val="en-US"/>
        </w:rPr>
        <w:t>in their own interests</w:t>
      </w:r>
      <w:r w:rsidR="003C48E4">
        <w:rPr>
          <w:sz w:val="24"/>
          <w:szCs w:val="24"/>
          <w:lang w:val="en-US"/>
        </w:rPr>
        <w:t>,</w:t>
      </w:r>
      <w:r w:rsidR="00050EDB" w:rsidRPr="001128D7">
        <w:rPr>
          <w:sz w:val="24"/>
          <w:szCs w:val="24"/>
          <w:lang w:val="en-US"/>
        </w:rPr>
        <w:t xml:space="preserve"> the system did allow for a sufficiently equitable sharing of the available water. </w:t>
      </w:r>
      <w:r w:rsidR="00565F3D" w:rsidRPr="001128D7">
        <w:rPr>
          <w:sz w:val="24"/>
          <w:szCs w:val="24"/>
          <w:lang w:val="en-US"/>
        </w:rPr>
        <w:t>Since the 11</w:t>
      </w:r>
      <w:r w:rsidR="00565F3D" w:rsidRPr="001128D7">
        <w:rPr>
          <w:sz w:val="24"/>
          <w:szCs w:val="24"/>
          <w:vertAlign w:val="superscript"/>
          <w:lang w:val="en-US"/>
        </w:rPr>
        <w:t>th</w:t>
      </w:r>
      <w:r w:rsidR="00565F3D" w:rsidRPr="001128D7">
        <w:rPr>
          <w:sz w:val="24"/>
          <w:szCs w:val="24"/>
          <w:lang w:val="en-US"/>
        </w:rPr>
        <w:t xml:space="preserve"> century the water temple network expanded to manage the ecology of the rice terraces at the scale of whole watersheds</w:t>
      </w:r>
      <w:r w:rsidR="00AD40D9" w:rsidRPr="001128D7">
        <w:rPr>
          <w:sz w:val="24"/>
          <w:szCs w:val="24"/>
          <w:lang w:val="en-US"/>
        </w:rPr>
        <w:t xml:space="preserve"> (</w:t>
      </w:r>
      <w:r w:rsidR="00050EDB" w:rsidRPr="001128D7">
        <w:rPr>
          <w:sz w:val="24"/>
          <w:szCs w:val="24"/>
          <w:lang w:val="en-US"/>
        </w:rPr>
        <w:t>Lansing</w:t>
      </w:r>
      <w:r w:rsidR="00322157">
        <w:rPr>
          <w:sz w:val="24"/>
          <w:szCs w:val="24"/>
          <w:lang w:val="en-US"/>
        </w:rPr>
        <w:t>,</w:t>
      </w:r>
      <w:r w:rsidR="00AD40D9" w:rsidRPr="001128D7">
        <w:rPr>
          <w:sz w:val="24"/>
          <w:szCs w:val="24"/>
          <w:lang w:val="en-US"/>
        </w:rPr>
        <w:t xml:space="preserve"> 2007)</w:t>
      </w:r>
      <w:r w:rsidR="00565F3D" w:rsidRPr="001128D7">
        <w:rPr>
          <w:sz w:val="24"/>
          <w:szCs w:val="24"/>
          <w:lang w:val="en-US"/>
        </w:rPr>
        <w:t xml:space="preserve">. The water temples of Bali are still actively used and maintained by local populations but the </w:t>
      </w:r>
      <w:r w:rsidR="00565F3D" w:rsidRPr="001128D7">
        <w:rPr>
          <w:i/>
          <w:sz w:val="24"/>
          <w:szCs w:val="24"/>
          <w:lang w:val="en-US"/>
        </w:rPr>
        <w:t>subak</w:t>
      </w:r>
      <w:r w:rsidR="00565F3D" w:rsidRPr="001128D7">
        <w:rPr>
          <w:sz w:val="24"/>
          <w:szCs w:val="24"/>
          <w:lang w:val="en-US"/>
        </w:rPr>
        <w:t xml:space="preserve"> system is </w:t>
      </w:r>
      <w:r w:rsidR="002166AE">
        <w:rPr>
          <w:sz w:val="24"/>
          <w:szCs w:val="24"/>
          <w:lang w:val="en-US"/>
        </w:rPr>
        <w:t>endangered</w:t>
      </w:r>
      <w:r>
        <w:rPr>
          <w:sz w:val="24"/>
          <w:szCs w:val="24"/>
          <w:lang w:val="en-US"/>
        </w:rPr>
        <w:t xml:space="preserve"> </w:t>
      </w:r>
      <w:r w:rsidR="002166AE">
        <w:rPr>
          <w:sz w:val="24"/>
          <w:szCs w:val="24"/>
          <w:lang w:val="en-US"/>
        </w:rPr>
        <w:t>(</w:t>
      </w:r>
      <w:proofErr w:type="spellStart"/>
      <w:r w:rsidR="002166AE">
        <w:rPr>
          <w:sz w:val="24"/>
          <w:szCs w:val="24"/>
          <w:lang w:val="en-US"/>
        </w:rPr>
        <w:t>Lorenzen</w:t>
      </w:r>
      <w:proofErr w:type="spellEnd"/>
      <w:r w:rsidR="002166AE">
        <w:rPr>
          <w:sz w:val="24"/>
          <w:szCs w:val="24"/>
          <w:lang w:val="en-US"/>
        </w:rPr>
        <w:t xml:space="preserve"> and </w:t>
      </w:r>
      <w:proofErr w:type="spellStart"/>
      <w:r w:rsidR="002166AE">
        <w:rPr>
          <w:sz w:val="24"/>
          <w:szCs w:val="24"/>
          <w:lang w:val="en-US"/>
        </w:rPr>
        <w:t>Lorenzen</w:t>
      </w:r>
      <w:proofErr w:type="spellEnd"/>
      <w:r w:rsidR="002166AE">
        <w:rPr>
          <w:sz w:val="24"/>
          <w:szCs w:val="24"/>
          <w:lang w:val="en-US"/>
        </w:rPr>
        <w:t>, 2011)</w:t>
      </w:r>
      <w:r w:rsidR="00565F3D" w:rsidRPr="001128D7">
        <w:rPr>
          <w:sz w:val="24"/>
          <w:szCs w:val="24"/>
          <w:lang w:val="en-US"/>
        </w:rPr>
        <w:t>.</w:t>
      </w:r>
      <w:r w:rsidR="007C3ABF" w:rsidRPr="001128D7">
        <w:rPr>
          <w:sz w:val="24"/>
          <w:szCs w:val="24"/>
          <w:lang w:val="en-US"/>
        </w:rPr>
        <w:t xml:space="preserve"> </w:t>
      </w:r>
    </w:p>
    <w:p w:rsidR="00565F3D" w:rsidRPr="001128D7" w:rsidRDefault="00565F3D" w:rsidP="00892FA7">
      <w:pPr>
        <w:spacing w:line="480" w:lineRule="auto"/>
        <w:jc w:val="both"/>
        <w:rPr>
          <w:lang w:val="en-US"/>
        </w:rPr>
      </w:pPr>
    </w:p>
    <w:p w:rsidR="00565F3D" w:rsidRPr="001128D7" w:rsidRDefault="00565F3D" w:rsidP="00892FA7">
      <w:pPr>
        <w:pStyle w:val="Style2"/>
        <w:spacing w:line="480" w:lineRule="auto"/>
        <w:jc w:val="both"/>
        <w:rPr>
          <w:lang w:val="en-US"/>
        </w:rPr>
      </w:pPr>
      <w:r w:rsidRPr="001128D7">
        <w:rPr>
          <w:lang w:val="en-US"/>
        </w:rPr>
        <w:t xml:space="preserve">During </w:t>
      </w:r>
      <w:r w:rsidR="00A10640" w:rsidRPr="001128D7">
        <w:rPr>
          <w:lang w:val="en-US"/>
        </w:rPr>
        <w:t>Indonesia’s</w:t>
      </w:r>
      <w:r w:rsidRPr="001128D7">
        <w:rPr>
          <w:lang w:val="en-US"/>
        </w:rPr>
        <w:t xml:space="preserve"> New Order </w:t>
      </w:r>
      <w:r w:rsidR="00AD40D9" w:rsidRPr="001128D7">
        <w:rPr>
          <w:lang w:val="en-US"/>
        </w:rPr>
        <w:t>era (</w:t>
      </w:r>
      <w:r w:rsidR="00A10640" w:rsidRPr="001128D7">
        <w:rPr>
          <w:lang w:val="en-US"/>
        </w:rPr>
        <w:t xml:space="preserve">1966-1998) </w:t>
      </w:r>
      <w:r w:rsidRPr="001128D7">
        <w:rPr>
          <w:lang w:val="en-US"/>
        </w:rPr>
        <w:t xml:space="preserve">the development agenda was to open up Bali to mass tourism. Tourism was a development strategy and growth came at any cost. The pace has been described as rapacious (Lewis </w:t>
      </w:r>
      <w:r w:rsidR="001E25CF">
        <w:rPr>
          <w:lang w:val="en-US"/>
        </w:rPr>
        <w:t>&amp;</w:t>
      </w:r>
      <w:r w:rsidRPr="001128D7">
        <w:rPr>
          <w:lang w:val="en-US"/>
        </w:rPr>
        <w:t xml:space="preserve"> Lewis</w:t>
      </w:r>
      <w:r w:rsidR="001E25CF">
        <w:rPr>
          <w:lang w:val="en-US"/>
        </w:rPr>
        <w:t>,</w:t>
      </w:r>
      <w:r w:rsidRPr="001128D7">
        <w:rPr>
          <w:lang w:val="en-US"/>
        </w:rPr>
        <w:t xml:space="preserve"> 2009) and the figures speak for themselves. In 1987 deregulation of the banking system fed an unprecedented investment boom resulting in a 10 fold increase in foreign and domestic investment between 1987 and 1988 and almost doubled again the following year (Warren</w:t>
      </w:r>
      <w:r w:rsidR="001E25CF">
        <w:rPr>
          <w:lang w:val="en-US"/>
        </w:rPr>
        <w:t>,</w:t>
      </w:r>
      <w:r w:rsidRPr="001128D7">
        <w:rPr>
          <w:lang w:val="en-US"/>
        </w:rPr>
        <w:t xml:space="preserve"> </w:t>
      </w:r>
      <w:r w:rsidR="004F621E" w:rsidRPr="001128D7">
        <w:rPr>
          <w:lang w:val="en-US"/>
        </w:rPr>
        <w:t>1998)</w:t>
      </w:r>
      <w:r w:rsidRPr="001128D7">
        <w:rPr>
          <w:lang w:val="en-US"/>
        </w:rPr>
        <w:t xml:space="preserve">. Despite disquiet and growing protests over the exploitation of the island, outside investors and powerful government officials with links to Regents in Bali continued to get concessions </w:t>
      </w:r>
      <w:r w:rsidRPr="00111F5B">
        <w:rPr>
          <w:lang w:val="en-US"/>
        </w:rPr>
        <w:t xml:space="preserve">(cf. </w:t>
      </w:r>
      <w:proofErr w:type="spellStart"/>
      <w:r w:rsidRPr="00111F5B">
        <w:rPr>
          <w:lang w:val="en-US"/>
        </w:rPr>
        <w:t>Suasta</w:t>
      </w:r>
      <w:proofErr w:type="spellEnd"/>
      <w:r w:rsidRPr="00111F5B">
        <w:rPr>
          <w:lang w:val="en-US"/>
        </w:rPr>
        <w:t xml:space="preserve"> </w:t>
      </w:r>
      <w:r w:rsidR="001E25CF" w:rsidRPr="00111F5B">
        <w:rPr>
          <w:lang w:val="en-US"/>
        </w:rPr>
        <w:t>&amp;</w:t>
      </w:r>
      <w:r w:rsidRPr="00111F5B">
        <w:rPr>
          <w:lang w:val="en-US"/>
        </w:rPr>
        <w:t xml:space="preserve"> Connor</w:t>
      </w:r>
      <w:r w:rsidR="001E25CF" w:rsidRPr="00111F5B">
        <w:rPr>
          <w:lang w:val="en-US"/>
        </w:rPr>
        <w:t>,</w:t>
      </w:r>
      <w:r w:rsidRPr="00111F5B">
        <w:rPr>
          <w:lang w:val="en-US"/>
        </w:rPr>
        <w:t xml:space="preserve"> 1999 regarding the Bali </w:t>
      </w:r>
      <w:proofErr w:type="spellStart"/>
      <w:r w:rsidRPr="00111F5B">
        <w:rPr>
          <w:lang w:val="en-US"/>
        </w:rPr>
        <w:t>Nirwana</w:t>
      </w:r>
      <w:proofErr w:type="spellEnd"/>
      <w:r w:rsidRPr="00111F5B">
        <w:rPr>
          <w:lang w:val="en-US"/>
        </w:rPr>
        <w:t xml:space="preserve"> resort for example).</w:t>
      </w:r>
      <w:r w:rsidRPr="001128D7">
        <w:rPr>
          <w:lang w:val="en-US"/>
        </w:rPr>
        <w:t xml:space="preserve"> Investment pressure, especially from Jakarta conglomerates, ensured the development policy was “almost entirely geared towards gross </w:t>
      </w:r>
      <w:r w:rsidRPr="001128D7">
        <w:rPr>
          <w:lang w:val="en-US"/>
        </w:rPr>
        <w:lastRenderedPageBreak/>
        <w:t xml:space="preserve">maximization of the number of tourists and income they might generate. </w:t>
      </w:r>
      <w:proofErr w:type="gramStart"/>
      <w:r w:rsidRPr="001128D7">
        <w:rPr>
          <w:lang w:val="en-US"/>
        </w:rPr>
        <w:t>From 5000 rooms in 1987</w:t>
      </w:r>
      <w:r w:rsidR="001128D7">
        <w:rPr>
          <w:lang w:val="en-US"/>
        </w:rPr>
        <w:t>,</w:t>
      </w:r>
      <w:r w:rsidRPr="001128D7">
        <w:rPr>
          <w:lang w:val="en-US"/>
        </w:rPr>
        <w:t xml:space="preserve"> there were 13,000 in 1992 with a further 20,000 under construction” (Warren</w:t>
      </w:r>
      <w:r w:rsidR="001E25CF">
        <w:rPr>
          <w:lang w:val="en-US"/>
        </w:rPr>
        <w:t>,</w:t>
      </w:r>
      <w:r w:rsidRPr="001128D7">
        <w:rPr>
          <w:lang w:val="en-US"/>
        </w:rPr>
        <w:t xml:space="preserve"> </w:t>
      </w:r>
      <w:r w:rsidR="004F621E" w:rsidRPr="001128D7">
        <w:rPr>
          <w:lang w:val="en-US"/>
        </w:rPr>
        <w:t>1998</w:t>
      </w:r>
      <w:r w:rsidRPr="001128D7">
        <w:rPr>
          <w:lang w:val="en-US"/>
        </w:rPr>
        <w:t>:233).</w:t>
      </w:r>
      <w:proofErr w:type="gramEnd"/>
      <w:r w:rsidRPr="001128D7">
        <w:rPr>
          <w:lang w:val="en-US"/>
        </w:rPr>
        <w:t xml:space="preserve"> </w:t>
      </w:r>
      <w:r w:rsidR="00E54510">
        <w:rPr>
          <w:lang w:val="en-US"/>
        </w:rPr>
        <w:t>By 2002 there were over 40,000 rooms (</w:t>
      </w:r>
      <w:proofErr w:type="spellStart"/>
      <w:r w:rsidR="00A606A7" w:rsidRPr="000F576D">
        <w:rPr>
          <w:lang w:val="en-US"/>
        </w:rPr>
        <w:t>Nordholt</w:t>
      </w:r>
      <w:proofErr w:type="spellEnd"/>
      <w:r w:rsidR="00A606A7" w:rsidRPr="000F576D">
        <w:rPr>
          <w:lang w:val="en-US"/>
        </w:rPr>
        <w:t xml:space="preserve"> </w:t>
      </w:r>
      <w:r w:rsidR="00A606A7">
        <w:rPr>
          <w:lang w:val="en-US"/>
        </w:rPr>
        <w:t>2007</w:t>
      </w:r>
      <w:r w:rsidR="00E54510">
        <w:rPr>
          <w:lang w:val="en-US"/>
        </w:rPr>
        <w:t xml:space="preserve">). </w:t>
      </w:r>
      <w:r w:rsidRPr="001128D7">
        <w:rPr>
          <w:lang w:val="en-US"/>
        </w:rPr>
        <w:t xml:space="preserve">Regional </w:t>
      </w:r>
      <w:r w:rsidR="001128D7" w:rsidRPr="001128D7">
        <w:rPr>
          <w:lang w:val="en-US"/>
        </w:rPr>
        <w:t>government was</w:t>
      </w:r>
      <w:r w:rsidRPr="001128D7">
        <w:rPr>
          <w:lang w:val="en-US"/>
        </w:rPr>
        <w:t xml:space="preserve"> complicit, eager to increase their revenue from hotel and restaurant taxes. Foreign money poured in – half of all foreign investment to Indonesia in 1990 was for hotel development (Warren</w:t>
      </w:r>
      <w:r w:rsidR="001E25CF">
        <w:rPr>
          <w:lang w:val="en-US"/>
        </w:rPr>
        <w:t>,</w:t>
      </w:r>
      <w:r w:rsidRPr="001128D7">
        <w:rPr>
          <w:lang w:val="en-US"/>
        </w:rPr>
        <w:t xml:space="preserve"> </w:t>
      </w:r>
      <w:r w:rsidR="004F621E" w:rsidRPr="001128D7">
        <w:rPr>
          <w:lang w:val="en-US"/>
        </w:rPr>
        <w:t>1998</w:t>
      </w:r>
      <w:r w:rsidRPr="001128D7">
        <w:rPr>
          <w:lang w:val="en-US"/>
        </w:rPr>
        <w:t>). Bali’s mass tourism boom fuelled from the outside had a range of social and environmental consequences, the water crisis being just one.</w:t>
      </w:r>
    </w:p>
    <w:p w:rsidR="0002304B" w:rsidRPr="001128D7" w:rsidRDefault="0002304B" w:rsidP="00892FA7">
      <w:pPr>
        <w:spacing w:before="100" w:beforeAutospacing="1" w:after="240" w:line="480" w:lineRule="auto"/>
        <w:jc w:val="both"/>
        <w:rPr>
          <w:sz w:val="24"/>
          <w:szCs w:val="24"/>
          <w:lang w:val="en-US" w:eastAsia="en-GB"/>
        </w:rPr>
      </w:pPr>
      <w:r w:rsidRPr="001128D7">
        <w:rPr>
          <w:sz w:val="24"/>
          <w:szCs w:val="24"/>
          <w:lang w:val="en-US" w:eastAsia="en-GB"/>
        </w:rPr>
        <w:t>Intern</w:t>
      </w:r>
      <w:r w:rsidR="00E23239" w:rsidRPr="001128D7">
        <w:rPr>
          <w:sz w:val="24"/>
          <w:szCs w:val="24"/>
          <w:lang w:val="en-US" w:eastAsia="en-GB"/>
        </w:rPr>
        <w:t>ational agencies (e.g. JICA</w:t>
      </w:r>
      <w:r w:rsidR="001E25CF">
        <w:rPr>
          <w:sz w:val="24"/>
          <w:szCs w:val="24"/>
          <w:lang w:val="en-US" w:eastAsia="en-GB"/>
        </w:rPr>
        <w:t>,</w:t>
      </w:r>
      <w:r w:rsidR="00E23239" w:rsidRPr="001128D7">
        <w:rPr>
          <w:sz w:val="24"/>
          <w:szCs w:val="24"/>
          <w:lang w:val="en-US" w:eastAsia="en-GB"/>
        </w:rPr>
        <w:t xml:space="preserve"> 2006</w:t>
      </w:r>
      <w:r w:rsidR="007135E8">
        <w:rPr>
          <w:sz w:val="24"/>
          <w:szCs w:val="24"/>
          <w:lang w:val="en-US" w:eastAsia="en-GB"/>
        </w:rPr>
        <w:t>) and local NGOs (E.g. WA</w:t>
      </w:r>
      <w:r w:rsidRPr="001128D7">
        <w:rPr>
          <w:sz w:val="24"/>
          <w:szCs w:val="24"/>
          <w:lang w:val="en-US" w:eastAsia="en-GB"/>
        </w:rPr>
        <w:t>L</w:t>
      </w:r>
      <w:r w:rsidR="007135E8">
        <w:rPr>
          <w:sz w:val="24"/>
          <w:szCs w:val="24"/>
          <w:lang w:val="en-US" w:eastAsia="en-GB"/>
        </w:rPr>
        <w:t>H</w:t>
      </w:r>
      <w:r w:rsidRPr="001128D7">
        <w:rPr>
          <w:sz w:val="24"/>
          <w:szCs w:val="24"/>
          <w:lang w:val="en-US" w:eastAsia="en-GB"/>
        </w:rPr>
        <w:t xml:space="preserve">I) suggest Bali will have a serious water crisis by 2025 if water management is not made a priority. This is in part because Bali’s population is set to increase by </w:t>
      </w:r>
      <w:r w:rsidR="00E75651" w:rsidRPr="001128D7">
        <w:rPr>
          <w:sz w:val="24"/>
          <w:szCs w:val="24"/>
          <w:lang w:val="en-US" w:eastAsia="en-GB"/>
        </w:rPr>
        <w:t xml:space="preserve">at least </w:t>
      </w:r>
      <w:r w:rsidRPr="001128D7">
        <w:rPr>
          <w:sz w:val="24"/>
          <w:szCs w:val="24"/>
          <w:lang w:val="en-US" w:eastAsia="en-GB"/>
        </w:rPr>
        <w:t xml:space="preserve">32% to over </w:t>
      </w:r>
      <w:r w:rsidR="003919B1">
        <w:rPr>
          <w:sz w:val="24"/>
          <w:szCs w:val="24"/>
          <w:lang w:val="en-US" w:eastAsia="en-GB"/>
        </w:rPr>
        <w:t>four</w:t>
      </w:r>
      <w:r w:rsidRPr="001128D7">
        <w:rPr>
          <w:sz w:val="24"/>
          <w:szCs w:val="24"/>
          <w:lang w:val="en-US" w:eastAsia="en-GB"/>
        </w:rPr>
        <w:t xml:space="preserve"> million by 2025. </w:t>
      </w:r>
      <w:r w:rsidR="00767078" w:rsidRPr="001128D7">
        <w:rPr>
          <w:color w:val="000000"/>
          <w:sz w:val="24"/>
          <w:szCs w:val="24"/>
          <w:lang w:val="en-US" w:eastAsia="en-GB"/>
        </w:rPr>
        <w:t>This is in a large part due to migration; many migrants come to Bali in search of work. Most of the hard, dirty, dangerous and poorly paid work is done by migrants (</w:t>
      </w:r>
      <w:proofErr w:type="spellStart"/>
      <w:r w:rsidR="00767078" w:rsidRPr="001128D7">
        <w:rPr>
          <w:color w:val="000000"/>
          <w:sz w:val="24"/>
          <w:szCs w:val="24"/>
          <w:lang w:val="en-US" w:eastAsia="en-GB"/>
        </w:rPr>
        <w:t>MacRae</w:t>
      </w:r>
      <w:proofErr w:type="spellEnd"/>
      <w:r w:rsidR="00767078" w:rsidRPr="001128D7">
        <w:rPr>
          <w:color w:val="000000"/>
          <w:sz w:val="24"/>
          <w:szCs w:val="24"/>
          <w:lang w:val="en-US" w:eastAsia="en-GB"/>
        </w:rPr>
        <w:t xml:space="preserve"> 2010). </w:t>
      </w:r>
      <w:r w:rsidR="00E75651" w:rsidRPr="001128D7">
        <w:rPr>
          <w:sz w:val="24"/>
          <w:szCs w:val="24"/>
          <w:lang w:val="en-US" w:eastAsia="en-GB"/>
        </w:rPr>
        <w:t>Furthermore,</w:t>
      </w:r>
      <w:r w:rsidR="00767078" w:rsidRPr="001128D7">
        <w:rPr>
          <w:sz w:val="24"/>
          <w:szCs w:val="24"/>
          <w:lang w:val="en-US" w:eastAsia="en-GB"/>
        </w:rPr>
        <w:t xml:space="preserve"> </w:t>
      </w:r>
      <w:r w:rsidRPr="001128D7">
        <w:rPr>
          <w:sz w:val="24"/>
          <w:szCs w:val="24"/>
          <w:lang w:val="en-US" w:eastAsia="en-GB"/>
        </w:rPr>
        <w:t xml:space="preserve">foreign tourist arrivals are expected to increase 150% </w:t>
      </w:r>
      <w:r w:rsidR="0097504B" w:rsidRPr="001128D7">
        <w:rPr>
          <w:sz w:val="24"/>
          <w:szCs w:val="24"/>
          <w:lang w:val="en-US" w:eastAsia="en-GB"/>
        </w:rPr>
        <w:t xml:space="preserve">between 2000 and 2025 although this maybe optimistic as they have not seen any significant increase up to 2010 +/- </w:t>
      </w:r>
      <w:r w:rsidR="003919B1">
        <w:rPr>
          <w:sz w:val="24"/>
          <w:szCs w:val="24"/>
          <w:lang w:val="en-US" w:eastAsia="en-GB"/>
        </w:rPr>
        <w:t>five</w:t>
      </w:r>
      <w:r w:rsidR="0097504B" w:rsidRPr="001128D7">
        <w:rPr>
          <w:sz w:val="24"/>
          <w:szCs w:val="24"/>
          <w:lang w:val="en-US" w:eastAsia="en-GB"/>
        </w:rPr>
        <w:t xml:space="preserve"> million</w:t>
      </w:r>
      <w:r w:rsidR="00A10640" w:rsidRPr="001128D7">
        <w:rPr>
          <w:sz w:val="24"/>
          <w:szCs w:val="24"/>
          <w:lang w:val="en-US" w:eastAsia="en-GB"/>
        </w:rPr>
        <w:t xml:space="preserve"> (BPS</w:t>
      </w:r>
      <w:r w:rsidR="001E25CF">
        <w:rPr>
          <w:sz w:val="24"/>
          <w:szCs w:val="24"/>
          <w:lang w:val="en-US" w:eastAsia="en-GB"/>
        </w:rPr>
        <w:t>,</w:t>
      </w:r>
      <w:r w:rsidR="00A10640" w:rsidRPr="001128D7">
        <w:rPr>
          <w:sz w:val="24"/>
          <w:szCs w:val="24"/>
          <w:lang w:val="en-US" w:eastAsia="en-GB"/>
        </w:rPr>
        <w:t xml:space="preserve"> 2010)</w:t>
      </w:r>
      <w:r w:rsidR="0097504B" w:rsidRPr="001128D7">
        <w:rPr>
          <w:sz w:val="24"/>
          <w:szCs w:val="24"/>
          <w:lang w:val="en-US" w:eastAsia="en-GB"/>
        </w:rPr>
        <w:t>. However, t</w:t>
      </w:r>
      <w:r w:rsidRPr="001128D7">
        <w:rPr>
          <w:sz w:val="24"/>
          <w:szCs w:val="24"/>
          <w:lang w:val="en-US" w:eastAsia="en-GB"/>
        </w:rPr>
        <w:t xml:space="preserve">hese figures do not allow for the increase in domestic tourism </w:t>
      </w:r>
      <w:r w:rsidR="00A2326C" w:rsidRPr="001128D7">
        <w:rPr>
          <w:sz w:val="24"/>
          <w:szCs w:val="24"/>
          <w:lang w:val="en-US" w:eastAsia="en-GB"/>
        </w:rPr>
        <w:t>which accounts</w:t>
      </w:r>
      <w:r w:rsidRPr="001128D7">
        <w:rPr>
          <w:sz w:val="24"/>
          <w:szCs w:val="24"/>
          <w:lang w:val="en-US" w:eastAsia="en-GB"/>
        </w:rPr>
        <w:t xml:space="preserve"> for </w:t>
      </w:r>
      <w:r w:rsidR="00C20028" w:rsidRPr="001128D7">
        <w:rPr>
          <w:sz w:val="24"/>
          <w:szCs w:val="24"/>
          <w:lang w:val="en-US" w:eastAsia="en-GB"/>
        </w:rPr>
        <w:t xml:space="preserve">up to </w:t>
      </w:r>
      <w:r w:rsidRPr="001128D7">
        <w:rPr>
          <w:sz w:val="24"/>
          <w:szCs w:val="24"/>
          <w:lang w:val="en-US" w:eastAsia="en-GB"/>
        </w:rPr>
        <w:t>70 % of Bali’s tourism</w:t>
      </w:r>
      <w:r w:rsidR="00C20028" w:rsidRPr="001128D7">
        <w:rPr>
          <w:sz w:val="24"/>
          <w:szCs w:val="24"/>
          <w:lang w:val="en-US" w:eastAsia="en-GB"/>
        </w:rPr>
        <w:t xml:space="preserve"> at some points in the year</w:t>
      </w:r>
      <w:r w:rsidRPr="001128D7">
        <w:rPr>
          <w:sz w:val="24"/>
          <w:szCs w:val="24"/>
          <w:lang w:val="en-US" w:eastAsia="en-GB"/>
        </w:rPr>
        <w:t xml:space="preserve">. Additional pressures will also come from increasingly diverse and sophisticated requirements for water to service tourist facilities for a more affluent and demanding clientele such as more air conditioning and the increasing numbers of spas and villas with their own pools and </w:t>
      </w:r>
      <w:r w:rsidR="00A2326C" w:rsidRPr="001128D7">
        <w:rPr>
          <w:sz w:val="24"/>
          <w:szCs w:val="24"/>
          <w:lang w:val="en-US" w:eastAsia="en-GB"/>
        </w:rPr>
        <w:t>Jacuzzi (</w:t>
      </w:r>
      <w:proofErr w:type="spellStart"/>
      <w:r w:rsidR="00A2326C" w:rsidRPr="001128D7">
        <w:rPr>
          <w:sz w:val="24"/>
          <w:szCs w:val="24"/>
          <w:lang w:val="en-US" w:eastAsia="en-GB"/>
        </w:rPr>
        <w:t>Pigram</w:t>
      </w:r>
      <w:proofErr w:type="spellEnd"/>
      <w:r w:rsidR="001E25CF">
        <w:rPr>
          <w:sz w:val="24"/>
          <w:szCs w:val="24"/>
          <w:lang w:val="en-US" w:eastAsia="en-GB"/>
        </w:rPr>
        <w:t>,</w:t>
      </w:r>
      <w:r w:rsidR="00A2326C" w:rsidRPr="001128D7">
        <w:rPr>
          <w:sz w:val="24"/>
          <w:szCs w:val="24"/>
          <w:lang w:val="en-US" w:eastAsia="en-GB"/>
        </w:rPr>
        <w:t xml:space="preserve"> </w:t>
      </w:r>
      <w:r w:rsidR="006C7ABE" w:rsidRPr="001128D7">
        <w:rPr>
          <w:sz w:val="24"/>
          <w:szCs w:val="24"/>
          <w:lang w:val="en-US" w:eastAsia="en-GB"/>
        </w:rPr>
        <w:t>2001</w:t>
      </w:r>
      <w:r w:rsidR="00503755" w:rsidRPr="001128D7">
        <w:rPr>
          <w:sz w:val="24"/>
          <w:szCs w:val="24"/>
          <w:lang w:val="en-US" w:eastAsia="en-GB"/>
        </w:rPr>
        <w:t>)</w:t>
      </w:r>
      <w:r w:rsidRPr="001128D7">
        <w:rPr>
          <w:sz w:val="24"/>
          <w:szCs w:val="24"/>
          <w:lang w:val="en-US" w:eastAsia="en-GB"/>
        </w:rPr>
        <w:t>. Furthermore, star rated hotels are increasing in popularity (BPS</w:t>
      </w:r>
      <w:r w:rsidR="001E25CF">
        <w:rPr>
          <w:sz w:val="24"/>
          <w:szCs w:val="24"/>
          <w:lang w:val="en-US" w:eastAsia="en-GB"/>
        </w:rPr>
        <w:t>,</w:t>
      </w:r>
      <w:r w:rsidRPr="001128D7">
        <w:rPr>
          <w:sz w:val="24"/>
          <w:szCs w:val="24"/>
          <w:lang w:val="en-US" w:eastAsia="en-GB"/>
        </w:rPr>
        <w:t xml:space="preserve"> 2010). </w:t>
      </w:r>
    </w:p>
    <w:p w:rsidR="0002304B" w:rsidRPr="00112254" w:rsidRDefault="0002304B" w:rsidP="00892FA7">
      <w:pPr>
        <w:spacing w:line="480" w:lineRule="auto"/>
        <w:jc w:val="both"/>
        <w:rPr>
          <w:sz w:val="24"/>
          <w:szCs w:val="24"/>
          <w:lang w:val="en-US"/>
        </w:rPr>
      </w:pPr>
    </w:p>
    <w:p w:rsidR="0002304B" w:rsidRPr="001128D7" w:rsidRDefault="00125C96" w:rsidP="00892FA7">
      <w:pPr>
        <w:spacing w:line="480" w:lineRule="auto"/>
        <w:jc w:val="both"/>
        <w:rPr>
          <w:i/>
          <w:sz w:val="24"/>
          <w:szCs w:val="24"/>
          <w:lang w:val="en-US"/>
        </w:rPr>
      </w:pPr>
      <w:r w:rsidRPr="001128D7">
        <w:rPr>
          <w:i/>
          <w:sz w:val="24"/>
          <w:szCs w:val="24"/>
          <w:lang w:val="en-US"/>
        </w:rPr>
        <w:t xml:space="preserve">2.2 </w:t>
      </w:r>
      <w:r w:rsidR="0002304B" w:rsidRPr="001128D7">
        <w:rPr>
          <w:i/>
          <w:sz w:val="24"/>
          <w:szCs w:val="24"/>
          <w:lang w:val="en-US"/>
        </w:rPr>
        <w:t>A political ecol</w:t>
      </w:r>
      <w:r w:rsidR="009E7D2A" w:rsidRPr="001128D7">
        <w:rPr>
          <w:i/>
          <w:sz w:val="24"/>
          <w:szCs w:val="24"/>
          <w:lang w:val="en-US"/>
        </w:rPr>
        <w:t>ogy</w:t>
      </w:r>
      <w:r w:rsidR="0002304B" w:rsidRPr="001128D7">
        <w:rPr>
          <w:i/>
          <w:sz w:val="24"/>
          <w:szCs w:val="24"/>
          <w:lang w:val="en-US"/>
        </w:rPr>
        <w:t xml:space="preserve"> approach</w:t>
      </w:r>
    </w:p>
    <w:p w:rsidR="003D3101" w:rsidRPr="001128D7" w:rsidRDefault="00C47457" w:rsidP="003D3101">
      <w:pPr>
        <w:spacing w:line="480" w:lineRule="auto"/>
        <w:jc w:val="both"/>
        <w:rPr>
          <w:sz w:val="24"/>
          <w:szCs w:val="24"/>
          <w:lang w:val="en-US"/>
        </w:rPr>
      </w:pPr>
      <w:r w:rsidRPr="001128D7">
        <w:rPr>
          <w:sz w:val="24"/>
          <w:szCs w:val="24"/>
          <w:lang w:val="en-US"/>
        </w:rPr>
        <w:lastRenderedPageBreak/>
        <w:t>P</w:t>
      </w:r>
      <w:r w:rsidR="00411DC8" w:rsidRPr="001128D7">
        <w:rPr>
          <w:sz w:val="24"/>
          <w:szCs w:val="24"/>
          <w:lang w:val="en-US"/>
        </w:rPr>
        <w:t xml:space="preserve">olitical ecology </w:t>
      </w:r>
      <w:r w:rsidRPr="001128D7">
        <w:rPr>
          <w:sz w:val="24"/>
          <w:szCs w:val="24"/>
          <w:lang w:val="en-US"/>
        </w:rPr>
        <w:t xml:space="preserve">is a </w:t>
      </w:r>
      <w:r w:rsidR="00740C82">
        <w:rPr>
          <w:sz w:val="24"/>
          <w:szCs w:val="24"/>
          <w:lang w:val="en-US"/>
        </w:rPr>
        <w:t>broad based and fragmented field that has evolved</w:t>
      </w:r>
      <w:r w:rsidR="00F8361D" w:rsidRPr="00F8361D">
        <w:rPr>
          <w:sz w:val="24"/>
          <w:szCs w:val="24"/>
          <w:lang w:val="en-US"/>
        </w:rPr>
        <w:t xml:space="preserve"> </w:t>
      </w:r>
      <w:r w:rsidR="00F8361D">
        <w:rPr>
          <w:sz w:val="24"/>
          <w:szCs w:val="24"/>
          <w:lang w:val="en-US"/>
        </w:rPr>
        <w:t>and</w:t>
      </w:r>
      <w:r w:rsidR="00F8361D" w:rsidRPr="00F8361D">
        <w:rPr>
          <w:sz w:val="24"/>
          <w:szCs w:val="24"/>
          <w:lang w:val="en-US"/>
        </w:rPr>
        <w:t xml:space="preserve"> </w:t>
      </w:r>
      <w:r w:rsidR="00F8361D">
        <w:rPr>
          <w:sz w:val="24"/>
          <w:szCs w:val="24"/>
          <w:lang w:val="en-US"/>
        </w:rPr>
        <w:t>flourished</w:t>
      </w:r>
      <w:r w:rsidR="00740C82">
        <w:rPr>
          <w:sz w:val="24"/>
          <w:szCs w:val="24"/>
          <w:lang w:val="en-US"/>
        </w:rPr>
        <w:t>. It is an analytical approach used across disciplines that combines political economy and cultural ecology</w:t>
      </w:r>
      <w:r w:rsidR="00097330">
        <w:rPr>
          <w:sz w:val="24"/>
          <w:szCs w:val="24"/>
          <w:lang w:val="en-US"/>
        </w:rPr>
        <w:t xml:space="preserve"> (Robbins 2004) </w:t>
      </w:r>
      <w:r w:rsidR="00CF6D85">
        <w:rPr>
          <w:sz w:val="24"/>
          <w:szCs w:val="24"/>
          <w:lang w:val="en-US"/>
        </w:rPr>
        <w:t xml:space="preserve">and </w:t>
      </w:r>
      <w:r w:rsidR="00097330">
        <w:rPr>
          <w:sz w:val="24"/>
          <w:szCs w:val="24"/>
          <w:lang w:val="en-US"/>
        </w:rPr>
        <w:t xml:space="preserve">that provides </w:t>
      </w:r>
      <w:r w:rsidRPr="001128D7">
        <w:rPr>
          <w:sz w:val="24"/>
          <w:szCs w:val="24"/>
          <w:lang w:val="en-US"/>
        </w:rPr>
        <w:t>trans-disciplinary framework</w:t>
      </w:r>
      <w:r w:rsidR="00CF6D85">
        <w:rPr>
          <w:sz w:val="24"/>
          <w:szCs w:val="24"/>
          <w:lang w:val="en-US"/>
        </w:rPr>
        <w:t>s</w:t>
      </w:r>
      <w:r w:rsidRPr="001128D7">
        <w:rPr>
          <w:sz w:val="24"/>
          <w:szCs w:val="24"/>
          <w:lang w:val="en-US"/>
        </w:rPr>
        <w:t xml:space="preserve"> that </w:t>
      </w:r>
      <w:r w:rsidR="00411DC8" w:rsidRPr="001128D7">
        <w:rPr>
          <w:sz w:val="24"/>
          <w:szCs w:val="24"/>
          <w:lang w:val="en-US"/>
        </w:rPr>
        <w:t>appl</w:t>
      </w:r>
      <w:r w:rsidR="00097330">
        <w:rPr>
          <w:sz w:val="24"/>
          <w:szCs w:val="24"/>
          <w:lang w:val="en-US"/>
        </w:rPr>
        <w:t>y</w:t>
      </w:r>
      <w:r w:rsidR="00411DC8" w:rsidRPr="001128D7">
        <w:rPr>
          <w:sz w:val="24"/>
          <w:szCs w:val="24"/>
          <w:lang w:val="en-US"/>
        </w:rPr>
        <w:t xml:space="preserve"> methods of political economy to ecological contexts (</w:t>
      </w:r>
      <w:proofErr w:type="spellStart"/>
      <w:r w:rsidR="00411DC8" w:rsidRPr="001128D7">
        <w:rPr>
          <w:sz w:val="24"/>
          <w:szCs w:val="24"/>
          <w:lang w:val="en-US"/>
        </w:rPr>
        <w:t>Gossling</w:t>
      </w:r>
      <w:proofErr w:type="spellEnd"/>
      <w:r w:rsidR="001E25CF">
        <w:rPr>
          <w:sz w:val="24"/>
          <w:szCs w:val="24"/>
          <w:lang w:val="en-US"/>
        </w:rPr>
        <w:t>,</w:t>
      </w:r>
      <w:r w:rsidR="00411DC8" w:rsidRPr="001128D7">
        <w:rPr>
          <w:sz w:val="24"/>
          <w:szCs w:val="24"/>
          <w:lang w:val="en-US"/>
        </w:rPr>
        <w:t xml:space="preserve"> 2003).</w:t>
      </w:r>
      <w:r w:rsidR="00097330">
        <w:rPr>
          <w:sz w:val="24"/>
          <w:szCs w:val="24"/>
          <w:lang w:val="en-US"/>
        </w:rPr>
        <w:t xml:space="preserve"> In common with other political ecologists the author is concerned with social justice and linking research to action</w:t>
      </w:r>
      <w:r w:rsidR="00FB4E2F">
        <w:rPr>
          <w:sz w:val="24"/>
          <w:szCs w:val="24"/>
          <w:lang w:val="en-US"/>
        </w:rPr>
        <w:t xml:space="preserve"> (</w:t>
      </w:r>
      <w:proofErr w:type="spellStart"/>
      <w:r w:rsidR="00FB4E2F" w:rsidRPr="00041CFB">
        <w:rPr>
          <w:sz w:val="24"/>
          <w:szCs w:val="24"/>
          <w:lang w:val="en-US"/>
        </w:rPr>
        <w:t>Derman</w:t>
      </w:r>
      <w:proofErr w:type="spellEnd"/>
      <w:r w:rsidR="00FB4E2F" w:rsidRPr="00041CFB">
        <w:rPr>
          <w:sz w:val="24"/>
          <w:szCs w:val="24"/>
          <w:lang w:val="en-US"/>
        </w:rPr>
        <w:t xml:space="preserve"> and Ferguson 2000). </w:t>
      </w:r>
      <w:r w:rsidRPr="00041CFB">
        <w:rPr>
          <w:sz w:val="24"/>
          <w:szCs w:val="24"/>
          <w:lang w:val="en-US"/>
        </w:rPr>
        <w:t>It is a useful analytical framework to understand the impact o</w:t>
      </w:r>
      <w:r w:rsidRPr="001128D7">
        <w:rPr>
          <w:sz w:val="24"/>
          <w:szCs w:val="24"/>
          <w:lang w:val="en-US"/>
        </w:rPr>
        <w:t xml:space="preserve">f global political and economic process on local environments. </w:t>
      </w:r>
      <w:r w:rsidR="00411DC8" w:rsidRPr="001128D7">
        <w:rPr>
          <w:sz w:val="24"/>
          <w:szCs w:val="24"/>
          <w:lang w:val="en-US"/>
        </w:rPr>
        <w:t xml:space="preserve"> It attempts “to understand how environmental and political forces interact to affect social and environmental changes through the actions of various social actors at different scales” (</w:t>
      </w:r>
      <w:proofErr w:type="spellStart"/>
      <w:r w:rsidR="00411DC8" w:rsidRPr="001128D7">
        <w:rPr>
          <w:sz w:val="24"/>
          <w:szCs w:val="24"/>
          <w:lang w:val="en-US"/>
        </w:rPr>
        <w:t>Stonich</w:t>
      </w:r>
      <w:proofErr w:type="spellEnd"/>
      <w:r w:rsidR="001E25CF">
        <w:rPr>
          <w:sz w:val="24"/>
          <w:szCs w:val="24"/>
          <w:lang w:val="en-US"/>
        </w:rPr>
        <w:t>,</w:t>
      </w:r>
      <w:r w:rsidR="00411DC8" w:rsidRPr="001128D7">
        <w:rPr>
          <w:sz w:val="24"/>
          <w:szCs w:val="24"/>
          <w:lang w:val="en-US"/>
        </w:rPr>
        <w:t xml:space="preserve"> 1998:28). </w:t>
      </w:r>
      <w:r w:rsidR="0062046E">
        <w:rPr>
          <w:sz w:val="24"/>
          <w:szCs w:val="24"/>
          <w:lang w:val="en-US"/>
        </w:rPr>
        <w:t xml:space="preserve">As </w:t>
      </w:r>
      <w:proofErr w:type="spellStart"/>
      <w:r w:rsidR="0062046E" w:rsidRPr="00041CFB">
        <w:rPr>
          <w:sz w:val="24"/>
          <w:szCs w:val="24"/>
          <w:lang w:val="en-US"/>
        </w:rPr>
        <w:t>Kutting</w:t>
      </w:r>
      <w:proofErr w:type="spellEnd"/>
      <w:r w:rsidR="0062046E" w:rsidRPr="00041CFB">
        <w:rPr>
          <w:sz w:val="24"/>
          <w:szCs w:val="24"/>
          <w:lang w:val="en-US"/>
        </w:rPr>
        <w:t xml:space="preserve"> (2010) suggests both structural and actor based analysis is necessary in political eco</w:t>
      </w:r>
      <w:r w:rsidR="0062046E">
        <w:rPr>
          <w:sz w:val="24"/>
          <w:szCs w:val="24"/>
          <w:lang w:val="en-US"/>
        </w:rPr>
        <w:t xml:space="preserve">nomy analysis and this is extended here to political ecology. In </w:t>
      </w:r>
      <w:r w:rsidR="00CF6D85">
        <w:rPr>
          <w:sz w:val="24"/>
          <w:szCs w:val="24"/>
          <w:lang w:val="en-US"/>
        </w:rPr>
        <w:t>analyzing</w:t>
      </w:r>
      <w:r w:rsidR="0062046E">
        <w:rPr>
          <w:sz w:val="24"/>
          <w:szCs w:val="24"/>
          <w:lang w:val="en-US"/>
        </w:rPr>
        <w:t xml:space="preserve"> the complexities of societal- environmental change different groups of people are involved and a</w:t>
      </w:r>
      <w:r w:rsidR="00CF6D85">
        <w:rPr>
          <w:sz w:val="24"/>
          <w:szCs w:val="24"/>
          <w:lang w:val="en-US"/>
        </w:rPr>
        <w:t>cademics have used a number of terms</w:t>
      </w:r>
      <w:r w:rsidR="0062046E">
        <w:rPr>
          <w:sz w:val="24"/>
          <w:szCs w:val="24"/>
          <w:lang w:val="en-US"/>
        </w:rPr>
        <w:t xml:space="preserve">: stakeholders, interest groups, and actors. Their meanings and use overlap </w:t>
      </w:r>
      <w:r w:rsidR="0062046E" w:rsidRPr="00041CFB">
        <w:rPr>
          <w:sz w:val="24"/>
          <w:szCs w:val="24"/>
          <w:lang w:val="en-US"/>
        </w:rPr>
        <w:t>(Brown 1998).</w:t>
      </w:r>
      <w:r w:rsidR="0062046E">
        <w:rPr>
          <w:sz w:val="24"/>
          <w:szCs w:val="24"/>
          <w:lang w:val="en-US"/>
        </w:rPr>
        <w:t xml:space="preserve"> They all refer to differentiated power, knowledge and agency and stakeholders is used here following </w:t>
      </w:r>
      <w:proofErr w:type="spellStart"/>
      <w:r w:rsidR="0062046E">
        <w:rPr>
          <w:sz w:val="24"/>
          <w:szCs w:val="24"/>
          <w:lang w:val="en-US"/>
        </w:rPr>
        <w:t>Stonich’s</w:t>
      </w:r>
      <w:proofErr w:type="spellEnd"/>
      <w:r w:rsidR="0062046E">
        <w:rPr>
          <w:sz w:val="24"/>
          <w:szCs w:val="24"/>
          <w:lang w:val="en-US"/>
        </w:rPr>
        <w:t xml:space="preserve"> (1998) use in this journal.</w:t>
      </w:r>
      <w:r w:rsidR="003D3101" w:rsidRPr="003D3101">
        <w:rPr>
          <w:sz w:val="24"/>
          <w:szCs w:val="24"/>
          <w:lang w:val="en-US"/>
        </w:rPr>
        <w:t xml:space="preserve"> </w:t>
      </w:r>
      <w:r w:rsidR="003D3101">
        <w:rPr>
          <w:sz w:val="24"/>
          <w:szCs w:val="24"/>
          <w:lang w:val="en-US"/>
        </w:rPr>
        <w:t xml:space="preserve">Each stakeholder group is not monolithic; in fact the interests of individuals in each group may diverge. However, stakeholder categorization began the task of identifying the networks and complexities. </w:t>
      </w:r>
    </w:p>
    <w:p w:rsidR="0062046E" w:rsidRDefault="0062046E" w:rsidP="00892FA7">
      <w:pPr>
        <w:spacing w:line="480" w:lineRule="auto"/>
        <w:jc w:val="both"/>
        <w:rPr>
          <w:sz w:val="24"/>
          <w:szCs w:val="24"/>
          <w:lang w:val="en-US"/>
        </w:rPr>
      </w:pPr>
    </w:p>
    <w:p w:rsidR="00162F50" w:rsidRDefault="00F06BC3" w:rsidP="00892FA7">
      <w:pPr>
        <w:spacing w:line="480" w:lineRule="auto"/>
        <w:jc w:val="both"/>
        <w:rPr>
          <w:sz w:val="24"/>
          <w:szCs w:val="24"/>
          <w:lang w:val="en-US"/>
        </w:rPr>
      </w:pPr>
      <w:r>
        <w:rPr>
          <w:sz w:val="24"/>
          <w:szCs w:val="24"/>
          <w:lang w:val="en-US"/>
        </w:rPr>
        <w:t>T</w:t>
      </w:r>
      <w:r w:rsidR="00480B6F">
        <w:rPr>
          <w:sz w:val="24"/>
          <w:szCs w:val="24"/>
          <w:lang w:val="en-US"/>
        </w:rPr>
        <w:t xml:space="preserve">here are four </w:t>
      </w:r>
      <w:r w:rsidR="00F8361D">
        <w:rPr>
          <w:sz w:val="24"/>
          <w:szCs w:val="24"/>
          <w:lang w:val="en-US"/>
        </w:rPr>
        <w:t>dominant narratives in</w:t>
      </w:r>
      <w:r w:rsidR="00480B6F">
        <w:rPr>
          <w:sz w:val="24"/>
          <w:szCs w:val="24"/>
          <w:lang w:val="en-US"/>
        </w:rPr>
        <w:t xml:space="preserve"> political ecology research: </w:t>
      </w:r>
      <w:r>
        <w:rPr>
          <w:sz w:val="24"/>
          <w:szCs w:val="24"/>
          <w:lang w:val="en-US"/>
        </w:rPr>
        <w:t>degradation</w:t>
      </w:r>
      <w:r w:rsidR="00F8361D">
        <w:rPr>
          <w:sz w:val="24"/>
          <w:szCs w:val="24"/>
          <w:lang w:val="en-US"/>
        </w:rPr>
        <w:t xml:space="preserve"> and marginalization, </w:t>
      </w:r>
      <w:r>
        <w:rPr>
          <w:sz w:val="24"/>
          <w:szCs w:val="24"/>
          <w:lang w:val="en-US"/>
        </w:rPr>
        <w:t>environmental</w:t>
      </w:r>
      <w:r w:rsidR="00F8361D">
        <w:rPr>
          <w:sz w:val="24"/>
          <w:szCs w:val="24"/>
          <w:lang w:val="en-US"/>
        </w:rPr>
        <w:t xml:space="preserve"> conflict, conservation and control, and environmental identity and social movements</w:t>
      </w:r>
      <w:r>
        <w:rPr>
          <w:sz w:val="24"/>
          <w:szCs w:val="24"/>
          <w:lang w:val="en-US"/>
        </w:rPr>
        <w:t xml:space="preserve"> </w:t>
      </w:r>
      <w:r w:rsidRPr="00FF20E1">
        <w:rPr>
          <w:sz w:val="24"/>
          <w:szCs w:val="24"/>
          <w:lang w:val="en-US"/>
        </w:rPr>
        <w:t>(Robbins 2004)</w:t>
      </w:r>
      <w:r w:rsidR="00480B6F" w:rsidRPr="00FF20E1">
        <w:rPr>
          <w:sz w:val="24"/>
          <w:szCs w:val="24"/>
          <w:lang w:val="en-US"/>
        </w:rPr>
        <w:t>.</w:t>
      </w:r>
      <w:r w:rsidR="00480B6F">
        <w:rPr>
          <w:sz w:val="24"/>
          <w:szCs w:val="24"/>
          <w:lang w:val="en-US"/>
        </w:rPr>
        <w:t xml:space="preserve"> </w:t>
      </w:r>
      <w:r>
        <w:rPr>
          <w:sz w:val="24"/>
          <w:szCs w:val="24"/>
          <w:lang w:val="en-US"/>
        </w:rPr>
        <w:t xml:space="preserve">However </w:t>
      </w:r>
      <w:r w:rsidR="00EE6F3E">
        <w:rPr>
          <w:sz w:val="24"/>
          <w:szCs w:val="24"/>
          <w:lang w:val="en-US"/>
        </w:rPr>
        <w:t>t</w:t>
      </w:r>
      <w:r>
        <w:rPr>
          <w:sz w:val="24"/>
          <w:szCs w:val="24"/>
          <w:lang w:val="en-US"/>
        </w:rPr>
        <w:t xml:space="preserve">here is some degree of overlap between these central ideas. </w:t>
      </w:r>
      <w:r w:rsidR="00480B6F">
        <w:rPr>
          <w:sz w:val="24"/>
          <w:szCs w:val="24"/>
          <w:lang w:val="en-US"/>
        </w:rPr>
        <w:t xml:space="preserve">This paper is </w:t>
      </w:r>
      <w:r>
        <w:rPr>
          <w:sz w:val="24"/>
          <w:szCs w:val="24"/>
          <w:lang w:val="en-US"/>
        </w:rPr>
        <w:t xml:space="preserve">mainly </w:t>
      </w:r>
      <w:r w:rsidR="00480B6F">
        <w:rPr>
          <w:sz w:val="24"/>
          <w:szCs w:val="24"/>
          <w:lang w:val="en-US"/>
        </w:rPr>
        <w:t>concerned with environmental conflict</w:t>
      </w:r>
      <w:r>
        <w:rPr>
          <w:sz w:val="24"/>
          <w:szCs w:val="24"/>
          <w:lang w:val="en-US"/>
        </w:rPr>
        <w:t>, but also considers issues of marginalization and conservation and control</w:t>
      </w:r>
      <w:r w:rsidR="00480B6F">
        <w:rPr>
          <w:sz w:val="24"/>
          <w:szCs w:val="24"/>
          <w:lang w:val="en-US"/>
        </w:rPr>
        <w:t xml:space="preserve">. </w:t>
      </w:r>
      <w:r>
        <w:rPr>
          <w:sz w:val="24"/>
          <w:szCs w:val="24"/>
          <w:lang w:val="en-US"/>
        </w:rPr>
        <w:t>Political ecology is about struggles over resource access and control (</w:t>
      </w:r>
      <w:r w:rsidR="00B7744B">
        <w:rPr>
          <w:sz w:val="24"/>
          <w:szCs w:val="24"/>
          <w:lang w:val="en-US"/>
        </w:rPr>
        <w:t>P</w:t>
      </w:r>
      <w:r w:rsidR="00FF20E1">
        <w:rPr>
          <w:sz w:val="24"/>
          <w:szCs w:val="24"/>
          <w:lang w:val="en-US"/>
        </w:rPr>
        <w:t xml:space="preserve">aulson, </w:t>
      </w:r>
      <w:proofErr w:type="spellStart"/>
      <w:r w:rsidR="00FF20E1">
        <w:rPr>
          <w:sz w:val="24"/>
          <w:szCs w:val="24"/>
          <w:lang w:val="en-US"/>
        </w:rPr>
        <w:t>Gezon</w:t>
      </w:r>
      <w:proofErr w:type="spellEnd"/>
      <w:r w:rsidR="00B7744B">
        <w:rPr>
          <w:sz w:val="24"/>
          <w:szCs w:val="24"/>
          <w:lang w:val="en-US"/>
        </w:rPr>
        <w:t xml:space="preserve"> and </w:t>
      </w:r>
      <w:r w:rsidRPr="00FF20E1">
        <w:rPr>
          <w:sz w:val="24"/>
          <w:szCs w:val="24"/>
          <w:lang w:val="en-US"/>
        </w:rPr>
        <w:t>Watts 2003</w:t>
      </w:r>
      <w:r>
        <w:rPr>
          <w:sz w:val="24"/>
          <w:szCs w:val="24"/>
          <w:lang w:val="en-US"/>
        </w:rPr>
        <w:t xml:space="preserve">). </w:t>
      </w:r>
      <w:r w:rsidR="00097330">
        <w:rPr>
          <w:sz w:val="24"/>
          <w:szCs w:val="24"/>
          <w:lang w:val="en-US"/>
        </w:rPr>
        <w:t>In Bali the</w:t>
      </w:r>
      <w:r w:rsidR="00FB4E2F">
        <w:rPr>
          <w:sz w:val="24"/>
          <w:szCs w:val="24"/>
          <w:lang w:val="en-US"/>
        </w:rPr>
        <w:t xml:space="preserve">re is </w:t>
      </w:r>
      <w:r w:rsidR="0062046E">
        <w:rPr>
          <w:sz w:val="24"/>
          <w:szCs w:val="24"/>
          <w:lang w:val="en-US"/>
        </w:rPr>
        <w:lastRenderedPageBreak/>
        <w:t>a struggle</w:t>
      </w:r>
      <w:r w:rsidR="00097330">
        <w:rPr>
          <w:sz w:val="24"/>
          <w:szCs w:val="24"/>
          <w:lang w:val="en-US"/>
        </w:rPr>
        <w:t xml:space="preserve"> over access and control of water</w:t>
      </w:r>
      <w:r w:rsidR="00B302CF" w:rsidRPr="001128D7">
        <w:rPr>
          <w:sz w:val="24"/>
          <w:szCs w:val="24"/>
          <w:lang w:val="en-US"/>
        </w:rPr>
        <w:t xml:space="preserve">. As </w:t>
      </w:r>
      <w:proofErr w:type="spellStart"/>
      <w:r w:rsidR="00B302CF" w:rsidRPr="001128D7">
        <w:rPr>
          <w:sz w:val="24"/>
          <w:szCs w:val="24"/>
          <w:lang w:val="en-US"/>
        </w:rPr>
        <w:t>Swyng</w:t>
      </w:r>
      <w:r w:rsidR="00A2326C" w:rsidRPr="001128D7">
        <w:rPr>
          <w:sz w:val="24"/>
          <w:szCs w:val="24"/>
          <w:lang w:val="en-US"/>
        </w:rPr>
        <w:t>e</w:t>
      </w:r>
      <w:r w:rsidR="00B302CF" w:rsidRPr="001128D7">
        <w:rPr>
          <w:sz w:val="24"/>
          <w:szCs w:val="24"/>
          <w:lang w:val="en-US"/>
        </w:rPr>
        <w:t>do</w:t>
      </w:r>
      <w:r w:rsidR="00A2326C" w:rsidRPr="001128D7">
        <w:rPr>
          <w:sz w:val="24"/>
          <w:szCs w:val="24"/>
          <w:lang w:val="en-US"/>
        </w:rPr>
        <w:t>u</w:t>
      </w:r>
      <w:r w:rsidR="00B302CF" w:rsidRPr="001128D7">
        <w:rPr>
          <w:sz w:val="24"/>
          <w:szCs w:val="24"/>
          <w:lang w:val="en-US"/>
        </w:rPr>
        <w:t>w</w:t>
      </w:r>
      <w:proofErr w:type="spellEnd"/>
      <w:r w:rsidR="00B302CF" w:rsidRPr="001128D7">
        <w:rPr>
          <w:sz w:val="24"/>
          <w:szCs w:val="24"/>
          <w:lang w:val="en-US"/>
        </w:rPr>
        <w:t xml:space="preserve"> (</w:t>
      </w:r>
      <w:r w:rsidR="00A2326C" w:rsidRPr="001128D7">
        <w:rPr>
          <w:sz w:val="24"/>
          <w:szCs w:val="24"/>
          <w:lang w:val="en-US"/>
        </w:rPr>
        <w:t>2009</w:t>
      </w:r>
      <w:r w:rsidR="00B302CF" w:rsidRPr="001128D7">
        <w:rPr>
          <w:sz w:val="24"/>
          <w:szCs w:val="24"/>
          <w:lang w:val="en-US"/>
        </w:rPr>
        <w:t xml:space="preserve">) suggests the </w:t>
      </w:r>
      <w:r w:rsidR="001128D7" w:rsidRPr="001128D7">
        <w:rPr>
          <w:sz w:val="24"/>
          <w:szCs w:val="24"/>
          <w:lang w:val="en-US"/>
        </w:rPr>
        <w:t>mobilization</w:t>
      </w:r>
      <w:r w:rsidR="00B302CF" w:rsidRPr="001128D7">
        <w:rPr>
          <w:sz w:val="24"/>
          <w:szCs w:val="24"/>
          <w:lang w:val="en-US"/>
        </w:rPr>
        <w:t xml:space="preserve"> of water for different uses in different places is a conflict ridden process and the </w:t>
      </w:r>
      <w:r w:rsidR="001128D7" w:rsidRPr="001128D7">
        <w:rPr>
          <w:sz w:val="24"/>
          <w:szCs w:val="24"/>
          <w:lang w:val="en-US"/>
        </w:rPr>
        <w:t>organization</w:t>
      </w:r>
      <w:r w:rsidR="00B302CF" w:rsidRPr="001128D7">
        <w:rPr>
          <w:sz w:val="24"/>
          <w:szCs w:val="24"/>
          <w:lang w:val="en-US"/>
        </w:rPr>
        <w:t xml:space="preserve"> of the flow of water</w:t>
      </w:r>
      <w:r w:rsidR="00125E0F" w:rsidRPr="001128D7">
        <w:rPr>
          <w:sz w:val="24"/>
          <w:szCs w:val="24"/>
          <w:lang w:val="en-US"/>
        </w:rPr>
        <w:t xml:space="preserve"> </w:t>
      </w:r>
      <w:r w:rsidR="00B302CF" w:rsidRPr="001128D7">
        <w:rPr>
          <w:sz w:val="24"/>
          <w:szCs w:val="24"/>
          <w:lang w:val="en-US"/>
        </w:rPr>
        <w:t xml:space="preserve">shows how social power is distributed in a given society. </w:t>
      </w:r>
      <w:r w:rsidR="00236C8F" w:rsidRPr="001128D7">
        <w:rPr>
          <w:sz w:val="24"/>
          <w:szCs w:val="24"/>
          <w:lang w:val="en-US"/>
        </w:rPr>
        <w:t>“</w:t>
      </w:r>
      <w:r w:rsidR="00555F3B" w:rsidRPr="001128D7">
        <w:rPr>
          <w:sz w:val="24"/>
          <w:szCs w:val="24"/>
          <w:lang w:val="en-US"/>
        </w:rPr>
        <w:t>The political ecology approach traces the fundamentally socially produced character of inequitable hydro-social configurations”</w:t>
      </w:r>
      <w:r w:rsidR="00A2326C" w:rsidRPr="001128D7">
        <w:rPr>
          <w:sz w:val="24"/>
          <w:szCs w:val="24"/>
          <w:lang w:val="en-US"/>
        </w:rPr>
        <w:t xml:space="preserve"> (</w:t>
      </w:r>
      <w:proofErr w:type="spellStart"/>
      <w:r w:rsidR="00A2326C" w:rsidRPr="001128D7">
        <w:rPr>
          <w:sz w:val="24"/>
          <w:szCs w:val="24"/>
          <w:lang w:val="en-US"/>
        </w:rPr>
        <w:t>Swyngedouw</w:t>
      </w:r>
      <w:proofErr w:type="spellEnd"/>
      <w:r w:rsidR="001E25CF">
        <w:rPr>
          <w:sz w:val="24"/>
          <w:szCs w:val="24"/>
          <w:lang w:val="en-US"/>
        </w:rPr>
        <w:t>,</w:t>
      </w:r>
      <w:r w:rsidR="00A2326C" w:rsidRPr="001128D7">
        <w:rPr>
          <w:sz w:val="24"/>
          <w:szCs w:val="24"/>
          <w:lang w:val="en-US"/>
        </w:rPr>
        <w:t xml:space="preserve"> 2009:58). As with the political economy approach it focuses on how power and resources are distributed and contested to reveal the underlying interests, incentives and institutions that enable or frustrate change.</w:t>
      </w:r>
      <w:r w:rsidR="00565F3D" w:rsidRPr="001128D7">
        <w:rPr>
          <w:sz w:val="24"/>
          <w:szCs w:val="24"/>
          <w:lang w:val="en-US"/>
        </w:rPr>
        <w:t xml:space="preserve"> </w:t>
      </w:r>
      <w:r w:rsidR="00C47457" w:rsidRPr="001128D7">
        <w:rPr>
          <w:sz w:val="24"/>
          <w:szCs w:val="24"/>
          <w:lang w:val="en-US"/>
        </w:rPr>
        <w:t xml:space="preserve">It provides a bridge from hydrological </w:t>
      </w:r>
      <w:r w:rsidR="001128D7" w:rsidRPr="001128D7">
        <w:rPr>
          <w:sz w:val="24"/>
          <w:szCs w:val="24"/>
          <w:lang w:val="en-US"/>
        </w:rPr>
        <w:t>science that</w:t>
      </w:r>
      <w:r w:rsidR="00C47457" w:rsidRPr="001128D7">
        <w:rPr>
          <w:sz w:val="24"/>
          <w:szCs w:val="24"/>
          <w:lang w:val="en-US"/>
        </w:rPr>
        <w:t xml:space="preserve"> can tell us what is happening to water processes, to the political, social and historical social sciences that provide an understanding of how and why the present situation came about. </w:t>
      </w:r>
      <w:r w:rsidR="00480B6F" w:rsidRPr="001128D7">
        <w:rPr>
          <w:sz w:val="24"/>
          <w:szCs w:val="24"/>
          <w:lang w:val="en-US"/>
        </w:rPr>
        <w:t>As nature and society are fused in inseparable ways an interdisciplinary approach to the inequity of water distribution is required</w:t>
      </w:r>
      <w:r w:rsidR="00480B6F">
        <w:rPr>
          <w:sz w:val="24"/>
          <w:szCs w:val="24"/>
          <w:lang w:val="en-US"/>
        </w:rPr>
        <w:t xml:space="preserve">. </w:t>
      </w:r>
      <w:r>
        <w:rPr>
          <w:sz w:val="24"/>
          <w:szCs w:val="24"/>
          <w:lang w:val="en-US"/>
        </w:rPr>
        <w:t xml:space="preserve">This paper </w:t>
      </w:r>
      <w:r w:rsidR="00480B6F">
        <w:rPr>
          <w:sz w:val="24"/>
          <w:szCs w:val="24"/>
          <w:lang w:val="en-US"/>
        </w:rPr>
        <w:t>examines the distributive (in</w:t>
      </w:r>
      <w:proofErr w:type="gramStart"/>
      <w:r w:rsidR="00162F50">
        <w:rPr>
          <w:sz w:val="24"/>
          <w:szCs w:val="24"/>
          <w:lang w:val="en-US"/>
        </w:rPr>
        <w:t>)justices</w:t>
      </w:r>
      <w:proofErr w:type="gramEnd"/>
      <w:r w:rsidR="00480B6F">
        <w:rPr>
          <w:sz w:val="24"/>
          <w:szCs w:val="24"/>
          <w:lang w:val="en-US"/>
        </w:rPr>
        <w:t xml:space="preserve"> and outcomes of the environment and economic change</w:t>
      </w:r>
      <w:r w:rsidR="00162F50">
        <w:rPr>
          <w:sz w:val="24"/>
          <w:szCs w:val="24"/>
          <w:lang w:val="en-US"/>
        </w:rPr>
        <w:t>s</w:t>
      </w:r>
      <w:r w:rsidR="00480B6F">
        <w:rPr>
          <w:sz w:val="24"/>
          <w:szCs w:val="24"/>
          <w:lang w:val="en-US"/>
        </w:rPr>
        <w:t xml:space="preserve"> taking place in Bali.</w:t>
      </w:r>
      <w:r w:rsidR="00480B6F" w:rsidRPr="001128D7">
        <w:rPr>
          <w:sz w:val="24"/>
          <w:szCs w:val="24"/>
          <w:lang w:val="en-US"/>
        </w:rPr>
        <w:t xml:space="preserve"> </w:t>
      </w:r>
      <w:r w:rsidR="000F576D">
        <w:rPr>
          <w:sz w:val="24"/>
          <w:szCs w:val="24"/>
          <w:lang w:val="en-US"/>
        </w:rPr>
        <w:t>While seeking lessons that can be transferable to other destinations</w:t>
      </w:r>
      <w:r w:rsidR="00412F86">
        <w:rPr>
          <w:sz w:val="24"/>
          <w:szCs w:val="24"/>
          <w:lang w:val="en-US"/>
        </w:rPr>
        <w:t xml:space="preserve">, it is accepted that </w:t>
      </w:r>
      <w:r w:rsidR="000F576D">
        <w:rPr>
          <w:sz w:val="24"/>
          <w:szCs w:val="24"/>
          <w:lang w:val="en-US"/>
        </w:rPr>
        <w:t xml:space="preserve">the complex interactions between changing environment and society lead </w:t>
      </w:r>
      <w:proofErr w:type="gramStart"/>
      <w:r w:rsidR="000F576D">
        <w:rPr>
          <w:sz w:val="24"/>
          <w:szCs w:val="24"/>
          <w:lang w:val="en-US"/>
        </w:rPr>
        <w:t>to</w:t>
      </w:r>
      <w:proofErr w:type="gramEnd"/>
      <w:r w:rsidR="000F576D">
        <w:rPr>
          <w:sz w:val="24"/>
          <w:szCs w:val="24"/>
          <w:lang w:val="en-US"/>
        </w:rPr>
        <w:t xml:space="preserve"> culturally and historically contextualize</w:t>
      </w:r>
      <w:r w:rsidR="00EE6F3E">
        <w:rPr>
          <w:sz w:val="24"/>
          <w:szCs w:val="24"/>
          <w:lang w:val="en-US"/>
        </w:rPr>
        <w:t>d</w:t>
      </w:r>
      <w:r w:rsidR="000F576D">
        <w:rPr>
          <w:sz w:val="24"/>
          <w:szCs w:val="24"/>
          <w:lang w:val="en-US"/>
        </w:rPr>
        <w:t xml:space="preserve"> conclusions (</w:t>
      </w:r>
      <w:proofErr w:type="spellStart"/>
      <w:r w:rsidR="000F576D" w:rsidRPr="00FF20E1">
        <w:rPr>
          <w:sz w:val="24"/>
          <w:szCs w:val="24"/>
          <w:lang w:val="en-US"/>
        </w:rPr>
        <w:t>Derman</w:t>
      </w:r>
      <w:proofErr w:type="spellEnd"/>
      <w:r w:rsidR="000F576D" w:rsidRPr="00FF20E1">
        <w:rPr>
          <w:sz w:val="24"/>
          <w:szCs w:val="24"/>
          <w:lang w:val="en-US"/>
        </w:rPr>
        <w:t xml:space="preserve"> and Ferguson 2000).</w:t>
      </w:r>
      <w:r w:rsidR="00412F86">
        <w:rPr>
          <w:sz w:val="24"/>
          <w:szCs w:val="24"/>
          <w:lang w:val="en-US"/>
        </w:rPr>
        <w:t xml:space="preserve"> </w:t>
      </w:r>
      <w:r w:rsidR="000F576D">
        <w:rPr>
          <w:sz w:val="24"/>
          <w:szCs w:val="24"/>
          <w:lang w:val="en-US"/>
        </w:rPr>
        <w:t>As political ecology approach</w:t>
      </w:r>
      <w:r w:rsidR="003146C5">
        <w:rPr>
          <w:sz w:val="24"/>
          <w:szCs w:val="24"/>
          <w:lang w:val="en-US"/>
        </w:rPr>
        <w:t>es</w:t>
      </w:r>
      <w:r w:rsidR="000F576D">
        <w:rPr>
          <w:sz w:val="24"/>
          <w:szCs w:val="24"/>
          <w:lang w:val="en-US"/>
        </w:rPr>
        <w:t xml:space="preserve"> </w:t>
      </w:r>
      <w:r w:rsidR="003146C5">
        <w:rPr>
          <w:sz w:val="24"/>
          <w:szCs w:val="24"/>
          <w:lang w:val="en-US"/>
        </w:rPr>
        <w:t>are</w:t>
      </w:r>
      <w:r w:rsidR="000F576D">
        <w:rPr>
          <w:sz w:val="24"/>
          <w:szCs w:val="24"/>
          <w:lang w:val="en-US"/>
        </w:rPr>
        <w:t xml:space="preserve"> used by both anthropologists and geographers it is surprising how little it has been used to examine tourisms relationship with environmental and social change. In fact it is over 10years since </w:t>
      </w:r>
      <w:proofErr w:type="spellStart"/>
      <w:r w:rsidR="000F576D">
        <w:rPr>
          <w:sz w:val="24"/>
          <w:szCs w:val="24"/>
          <w:lang w:val="en-US"/>
        </w:rPr>
        <w:t>Stonich’s</w:t>
      </w:r>
      <w:proofErr w:type="spellEnd"/>
      <w:r w:rsidR="000F576D">
        <w:rPr>
          <w:sz w:val="24"/>
          <w:szCs w:val="24"/>
          <w:lang w:val="en-US"/>
        </w:rPr>
        <w:t xml:space="preserve"> paper in A</w:t>
      </w:r>
      <w:r w:rsidR="00D76C61">
        <w:rPr>
          <w:sz w:val="24"/>
          <w:szCs w:val="24"/>
          <w:lang w:val="en-US"/>
        </w:rPr>
        <w:t>TR</w:t>
      </w:r>
      <w:r w:rsidR="000F576D">
        <w:rPr>
          <w:sz w:val="24"/>
          <w:szCs w:val="24"/>
          <w:lang w:val="en-US"/>
        </w:rPr>
        <w:t xml:space="preserve">. As an anthropologist working in a geography department specializing in international tourism development it felt appropriate to return to the approach. </w:t>
      </w:r>
      <w:r w:rsidR="0034622C" w:rsidRPr="00FF20E1">
        <w:rPr>
          <w:sz w:val="24"/>
          <w:szCs w:val="24"/>
          <w:lang w:val="en-US"/>
        </w:rPr>
        <w:t>F</w:t>
      </w:r>
      <w:r w:rsidR="0034622C">
        <w:rPr>
          <w:sz w:val="24"/>
          <w:szCs w:val="24"/>
          <w:lang w:val="en-US"/>
        </w:rPr>
        <w:t>urthermore</w:t>
      </w:r>
      <w:r w:rsidR="00412F86">
        <w:rPr>
          <w:sz w:val="24"/>
          <w:szCs w:val="24"/>
          <w:lang w:val="en-US"/>
        </w:rPr>
        <w:t>,</w:t>
      </w:r>
      <w:r w:rsidR="0034622C">
        <w:rPr>
          <w:sz w:val="24"/>
          <w:szCs w:val="24"/>
          <w:lang w:val="en-US"/>
        </w:rPr>
        <w:t xml:space="preserve"> as an action researcher a framework that </w:t>
      </w:r>
      <w:r w:rsidR="00412F86">
        <w:rPr>
          <w:sz w:val="24"/>
          <w:szCs w:val="24"/>
          <w:lang w:val="en-US"/>
        </w:rPr>
        <w:t>advocate’s</w:t>
      </w:r>
      <w:r w:rsidR="0034622C">
        <w:rPr>
          <w:sz w:val="24"/>
          <w:szCs w:val="24"/>
          <w:lang w:val="en-US"/>
        </w:rPr>
        <w:t xml:space="preserve"> change in the management of nature and rights of the people (</w:t>
      </w:r>
      <w:r w:rsidRPr="00FF20E1">
        <w:rPr>
          <w:sz w:val="24"/>
          <w:szCs w:val="24"/>
          <w:lang w:val="en-US"/>
        </w:rPr>
        <w:t>Robbins</w:t>
      </w:r>
      <w:r w:rsidR="00310F09" w:rsidRPr="00FF20E1">
        <w:rPr>
          <w:sz w:val="24"/>
          <w:szCs w:val="24"/>
          <w:lang w:val="en-US"/>
        </w:rPr>
        <w:t xml:space="preserve"> 2004</w:t>
      </w:r>
      <w:r w:rsidR="0034622C">
        <w:rPr>
          <w:sz w:val="24"/>
          <w:szCs w:val="24"/>
          <w:lang w:val="en-US"/>
        </w:rPr>
        <w:t xml:space="preserve">) was considered </w:t>
      </w:r>
      <w:r w:rsidR="000F576D">
        <w:rPr>
          <w:sz w:val="24"/>
          <w:szCs w:val="24"/>
          <w:lang w:val="en-US"/>
        </w:rPr>
        <w:t>important</w:t>
      </w:r>
      <w:r w:rsidR="0034622C">
        <w:rPr>
          <w:sz w:val="24"/>
          <w:szCs w:val="24"/>
          <w:lang w:val="en-US"/>
        </w:rPr>
        <w:t>.</w:t>
      </w:r>
    </w:p>
    <w:p w:rsidR="00162F50" w:rsidRDefault="00162F50" w:rsidP="00892FA7">
      <w:pPr>
        <w:spacing w:line="480" w:lineRule="auto"/>
        <w:jc w:val="both"/>
        <w:rPr>
          <w:sz w:val="24"/>
          <w:szCs w:val="24"/>
          <w:lang w:val="en-US"/>
        </w:rPr>
      </w:pPr>
    </w:p>
    <w:p w:rsidR="0002304B" w:rsidRPr="00112254" w:rsidRDefault="0002304B" w:rsidP="00892FA7">
      <w:pPr>
        <w:spacing w:line="480" w:lineRule="auto"/>
        <w:jc w:val="both"/>
        <w:rPr>
          <w:sz w:val="24"/>
          <w:szCs w:val="24"/>
          <w:lang w:val="en-US"/>
        </w:rPr>
      </w:pPr>
    </w:p>
    <w:p w:rsidR="0002304B" w:rsidRPr="001128D7" w:rsidRDefault="00125C96" w:rsidP="00892FA7">
      <w:pPr>
        <w:spacing w:line="480" w:lineRule="auto"/>
        <w:jc w:val="both"/>
        <w:rPr>
          <w:i/>
          <w:lang w:val="en-US"/>
        </w:rPr>
      </w:pPr>
      <w:r w:rsidRPr="001128D7">
        <w:rPr>
          <w:i/>
          <w:sz w:val="24"/>
          <w:szCs w:val="24"/>
          <w:lang w:val="en-US"/>
        </w:rPr>
        <w:t xml:space="preserve">2.3 Study </w:t>
      </w:r>
      <w:r w:rsidR="0002304B" w:rsidRPr="001128D7">
        <w:rPr>
          <w:i/>
          <w:sz w:val="24"/>
          <w:szCs w:val="24"/>
          <w:lang w:val="en-US"/>
        </w:rPr>
        <w:t>Method</w:t>
      </w:r>
      <w:r w:rsidRPr="001128D7">
        <w:rPr>
          <w:i/>
          <w:sz w:val="24"/>
          <w:szCs w:val="24"/>
          <w:lang w:val="en-US"/>
        </w:rPr>
        <w:t>s</w:t>
      </w:r>
      <w:r w:rsidR="0002304B" w:rsidRPr="001128D7">
        <w:rPr>
          <w:i/>
          <w:lang w:val="en-US"/>
        </w:rPr>
        <w:t xml:space="preserve"> </w:t>
      </w:r>
    </w:p>
    <w:p w:rsidR="00182F1F" w:rsidRPr="001128D7" w:rsidRDefault="00CF2D4D" w:rsidP="00892FA7">
      <w:pPr>
        <w:spacing w:line="480" w:lineRule="auto"/>
        <w:jc w:val="both"/>
        <w:rPr>
          <w:color w:val="000000"/>
          <w:sz w:val="24"/>
          <w:szCs w:val="24"/>
          <w:lang w:val="en-US" w:eastAsia="en-GB"/>
        </w:rPr>
      </w:pPr>
      <w:r w:rsidRPr="001128D7">
        <w:rPr>
          <w:color w:val="000000"/>
          <w:sz w:val="24"/>
          <w:szCs w:val="24"/>
          <w:lang w:val="en-US" w:eastAsia="en-GB"/>
        </w:rPr>
        <w:lastRenderedPageBreak/>
        <w:t xml:space="preserve">In </w:t>
      </w:r>
      <w:r w:rsidR="006E197B" w:rsidRPr="001128D7">
        <w:rPr>
          <w:color w:val="000000"/>
          <w:sz w:val="24"/>
          <w:szCs w:val="24"/>
          <w:lang w:val="en-US" w:eastAsia="en-GB"/>
        </w:rPr>
        <w:t>June/</w:t>
      </w:r>
      <w:r w:rsidRPr="001128D7">
        <w:rPr>
          <w:color w:val="000000"/>
          <w:sz w:val="24"/>
          <w:szCs w:val="24"/>
          <w:lang w:val="en-US" w:eastAsia="en-GB"/>
        </w:rPr>
        <w:t xml:space="preserve">July 2010 a </w:t>
      </w:r>
      <w:r w:rsidR="00B32570">
        <w:rPr>
          <w:color w:val="000000"/>
          <w:sz w:val="24"/>
          <w:szCs w:val="24"/>
          <w:lang w:val="en-US" w:eastAsia="en-GB"/>
        </w:rPr>
        <w:t xml:space="preserve">pilot </w:t>
      </w:r>
      <w:r w:rsidRPr="001128D7">
        <w:rPr>
          <w:color w:val="000000"/>
          <w:sz w:val="24"/>
          <w:szCs w:val="24"/>
          <w:lang w:val="en-US" w:eastAsia="en-GB"/>
        </w:rPr>
        <w:t xml:space="preserve">research project to </w:t>
      </w:r>
      <w:r w:rsidR="006E197B" w:rsidRPr="001128D7">
        <w:rPr>
          <w:color w:val="000000"/>
          <w:sz w:val="24"/>
          <w:szCs w:val="24"/>
          <w:lang w:val="en-US" w:eastAsia="en-GB"/>
        </w:rPr>
        <w:t xml:space="preserve">develop an </w:t>
      </w:r>
      <w:r w:rsidR="0002304B" w:rsidRPr="001128D7">
        <w:rPr>
          <w:color w:val="000000"/>
          <w:sz w:val="24"/>
          <w:szCs w:val="24"/>
          <w:lang w:val="en-US" w:eastAsia="en-GB"/>
        </w:rPr>
        <w:t xml:space="preserve">understanding of the barriers to equitable water access in Bali </w:t>
      </w:r>
      <w:r w:rsidR="006E197B" w:rsidRPr="001128D7">
        <w:rPr>
          <w:color w:val="000000"/>
          <w:sz w:val="24"/>
          <w:szCs w:val="24"/>
          <w:lang w:val="en-US" w:eastAsia="en-GB"/>
        </w:rPr>
        <w:t xml:space="preserve">was </w:t>
      </w:r>
      <w:r w:rsidR="0002304B" w:rsidRPr="001128D7">
        <w:rPr>
          <w:color w:val="000000"/>
          <w:sz w:val="24"/>
          <w:szCs w:val="24"/>
          <w:lang w:val="en-US" w:eastAsia="en-GB"/>
        </w:rPr>
        <w:t xml:space="preserve">undertaken. </w:t>
      </w:r>
      <w:r w:rsidR="00BA7078" w:rsidRPr="001128D7">
        <w:rPr>
          <w:color w:val="000000"/>
          <w:sz w:val="24"/>
          <w:szCs w:val="24"/>
          <w:lang w:val="en-US" w:eastAsia="en-GB"/>
        </w:rPr>
        <w:t xml:space="preserve">The village of Canggu was selected for the </w:t>
      </w:r>
      <w:r w:rsidR="00AD40D9" w:rsidRPr="001128D7">
        <w:rPr>
          <w:color w:val="000000"/>
          <w:sz w:val="24"/>
          <w:szCs w:val="24"/>
          <w:lang w:val="en-US" w:eastAsia="en-GB"/>
        </w:rPr>
        <w:t>research</w:t>
      </w:r>
      <w:r w:rsidR="00BA7078" w:rsidRPr="001128D7">
        <w:rPr>
          <w:color w:val="000000"/>
          <w:sz w:val="24"/>
          <w:szCs w:val="24"/>
          <w:lang w:val="en-US" w:eastAsia="en-GB"/>
        </w:rPr>
        <w:t xml:space="preserve"> as it is a rural area that lies on the edge of the </w:t>
      </w:r>
      <w:r w:rsidR="001128D7" w:rsidRPr="001128D7">
        <w:rPr>
          <w:color w:val="000000"/>
          <w:sz w:val="24"/>
          <w:szCs w:val="24"/>
          <w:lang w:val="en-US" w:eastAsia="en-GB"/>
        </w:rPr>
        <w:t>urbanized</w:t>
      </w:r>
      <w:r w:rsidR="00BA7078" w:rsidRPr="001128D7">
        <w:rPr>
          <w:color w:val="000000"/>
          <w:sz w:val="24"/>
          <w:szCs w:val="24"/>
          <w:lang w:val="en-US" w:eastAsia="en-GB"/>
        </w:rPr>
        <w:t xml:space="preserve"> tourism zone that has</w:t>
      </w:r>
      <w:r w:rsidR="00182F1F" w:rsidRPr="001128D7">
        <w:rPr>
          <w:color w:val="000000"/>
          <w:sz w:val="24"/>
          <w:szCs w:val="24"/>
          <w:lang w:val="en-US" w:eastAsia="en-GB"/>
        </w:rPr>
        <w:t>,</w:t>
      </w:r>
      <w:r w:rsidR="00BA7078" w:rsidRPr="001128D7">
        <w:rPr>
          <w:color w:val="000000"/>
          <w:sz w:val="24"/>
          <w:szCs w:val="24"/>
          <w:lang w:val="en-US" w:eastAsia="en-GB"/>
        </w:rPr>
        <w:t xml:space="preserve"> in the last 30 years</w:t>
      </w:r>
      <w:r w:rsidR="00182F1F" w:rsidRPr="001128D7">
        <w:rPr>
          <w:color w:val="000000"/>
          <w:sz w:val="24"/>
          <w:szCs w:val="24"/>
          <w:lang w:val="en-US" w:eastAsia="en-GB"/>
        </w:rPr>
        <w:t>,</w:t>
      </w:r>
      <w:r w:rsidR="00BA7078" w:rsidRPr="001128D7">
        <w:rPr>
          <w:color w:val="000000"/>
          <w:sz w:val="24"/>
          <w:szCs w:val="24"/>
          <w:lang w:val="en-US" w:eastAsia="en-GB"/>
        </w:rPr>
        <w:t xml:space="preserve"> expanded </w:t>
      </w:r>
      <w:r w:rsidR="00182F1F" w:rsidRPr="001128D7">
        <w:rPr>
          <w:color w:val="000000"/>
          <w:sz w:val="24"/>
          <w:szCs w:val="24"/>
          <w:lang w:val="en-US" w:eastAsia="en-GB"/>
        </w:rPr>
        <w:t xml:space="preserve">North along the West coast of Bali </w:t>
      </w:r>
      <w:r w:rsidR="00B302CF" w:rsidRPr="001128D7">
        <w:rPr>
          <w:color w:val="000000"/>
          <w:sz w:val="24"/>
          <w:szCs w:val="24"/>
          <w:lang w:val="en-US" w:eastAsia="en-GB"/>
        </w:rPr>
        <w:t xml:space="preserve">from </w:t>
      </w:r>
      <w:proofErr w:type="spellStart"/>
      <w:r w:rsidR="00B302CF" w:rsidRPr="001128D7">
        <w:rPr>
          <w:color w:val="000000"/>
          <w:sz w:val="24"/>
          <w:szCs w:val="24"/>
          <w:lang w:val="en-US" w:eastAsia="en-GB"/>
        </w:rPr>
        <w:t>Kuta</w:t>
      </w:r>
      <w:proofErr w:type="spellEnd"/>
      <w:r w:rsidR="00B302CF" w:rsidRPr="001128D7">
        <w:rPr>
          <w:color w:val="000000"/>
          <w:sz w:val="24"/>
          <w:szCs w:val="24"/>
          <w:lang w:val="en-US" w:eastAsia="en-GB"/>
        </w:rPr>
        <w:t xml:space="preserve">, via </w:t>
      </w:r>
      <w:proofErr w:type="spellStart"/>
      <w:r w:rsidR="00B302CF" w:rsidRPr="001128D7">
        <w:rPr>
          <w:color w:val="000000"/>
          <w:sz w:val="24"/>
          <w:szCs w:val="24"/>
          <w:lang w:val="en-US" w:eastAsia="en-GB"/>
        </w:rPr>
        <w:t>Legian</w:t>
      </w:r>
      <w:proofErr w:type="spellEnd"/>
      <w:r w:rsidR="00B302CF" w:rsidRPr="001128D7">
        <w:rPr>
          <w:color w:val="000000"/>
          <w:sz w:val="24"/>
          <w:szCs w:val="24"/>
          <w:lang w:val="en-US" w:eastAsia="en-GB"/>
        </w:rPr>
        <w:t xml:space="preserve">, </w:t>
      </w:r>
      <w:proofErr w:type="spellStart"/>
      <w:r w:rsidR="00B302CF" w:rsidRPr="001128D7">
        <w:rPr>
          <w:color w:val="000000"/>
          <w:sz w:val="24"/>
          <w:szCs w:val="24"/>
          <w:lang w:val="en-US" w:eastAsia="en-GB"/>
        </w:rPr>
        <w:t>Seminyak</w:t>
      </w:r>
      <w:proofErr w:type="spellEnd"/>
      <w:r w:rsidR="00B302CF" w:rsidRPr="001128D7">
        <w:rPr>
          <w:color w:val="000000"/>
          <w:sz w:val="24"/>
          <w:szCs w:val="24"/>
          <w:lang w:val="en-US" w:eastAsia="en-GB"/>
        </w:rPr>
        <w:t xml:space="preserve">, and </w:t>
      </w:r>
      <w:proofErr w:type="spellStart"/>
      <w:r w:rsidR="00B302CF" w:rsidRPr="001128D7">
        <w:rPr>
          <w:color w:val="000000"/>
          <w:sz w:val="24"/>
          <w:szCs w:val="24"/>
          <w:lang w:val="en-US" w:eastAsia="en-GB"/>
        </w:rPr>
        <w:t>K</w:t>
      </w:r>
      <w:r w:rsidR="00BA7078" w:rsidRPr="001128D7">
        <w:rPr>
          <w:color w:val="000000"/>
          <w:sz w:val="24"/>
          <w:szCs w:val="24"/>
          <w:lang w:val="en-US" w:eastAsia="en-GB"/>
        </w:rPr>
        <w:t>erobokan</w:t>
      </w:r>
      <w:proofErr w:type="spellEnd"/>
      <w:r w:rsidR="00BA7078" w:rsidRPr="001128D7">
        <w:rPr>
          <w:color w:val="000000"/>
          <w:sz w:val="24"/>
          <w:szCs w:val="24"/>
          <w:lang w:val="en-US" w:eastAsia="en-GB"/>
        </w:rPr>
        <w:t xml:space="preserve"> </w:t>
      </w:r>
      <w:r w:rsidR="00182F1F" w:rsidRPr="001128D7">
        <w:rPr>
          <w:color w:val="000000"/>
          <w:sz w:val="24"/>
          <w:szCs w:val="24"/>
          <w:lang w:val="en-US" w:eastAsia="en-GB"/>
        </w:rPr>
        <w:t xml:space="preserve"> and is now encroaching Canggu.</w:t>
      </w:r>
    </w:p>
    <w:p w:rsidR="00182F1F" w:rsidRPr="001128D7" w:rsidRDefault="00182F1F" w:rsidP="00892FA7">
      <w:pPr>
        <w:spacing w:before="100" w:beforeAutospacing="1" w:after="240" w:line="480" w:lineRule="auto"/>
        <w:rPr>
          <w:lang w:val="en-US"/>
        </w:rPr>
      </w:pPr>
      <w:r w:rsidRPr="001128D7">
        <w:rPr>
          <w:color w:val="000000"/>
          <w:sz w:val="24"/>
          <w:szCs w:val="24"/>
          <w:lang w:val="en-US" w:eastAsia="en-GB"/>
        </w:rPr>
        <w:t>MAP</w:t>
      </w:r>
      <w:r w:rsidRPr="001128D7">
        <w:rPr>
          <w:lang w:val="en-US"/>
        </w:rPr>
        <w:t xml:space="preserve"> </w:t>
      </w:r>
      <w:hyperlink r:id="rId8" w:history="1">
        <w:r w:rsidRPr="001128D7">
          <w:rPr>
            <w:rStyle w:val="Hyperlink"/>
            <w:lang w:val="en-US"/>
          </w:rPr>
          <w:t>http://maps.google.co.uk/maps?q=map+south+bali&amp;oe=UTF-8&amp;ie=UTF8&amp;hq=&amp;hnear=Bali&amp;gl=uk&amp;ll=-8.673348,115.200577&amp;spn=0.164607,0.263329&amp;z=12</w:t>
        </w:r>
      </w:hyperlink>
    </w:p>
    <w:p w:rsidR="0002304B" w:rsidRPr="001128D7" w:rsidRDefault="0002304B" w:rsidP="00892FA7">
      <w:pPr>
        <w:spacing w:before="100" w:beforeAutospacing="1" w:after="240" w:line="480" w:lineRule="auto"/>
        <w:jc w:val="both"/>
        <w:rPr>
          <w:color w:val="000000"/>
          <w:sz w:val="24"/>
          <w:szCs w:val="24"/>
          <w:lang w:val="en-US" w:eastAsia="en-GB"/>
        </w:rPr>
      </w:pPr>
      <w:r w:rsidRPr="001128D7">
        <w:rPr>
          <w:color w:val="000000"/>
          <w:sz w:val="24"/>
          <w:szCs w:val="24"/>
          <w:lang w:val="en-US" w:eastAsia="en-GB"/>
        </w:rPr>
        <w:t>A multi-method approach w</w:t>
      </w:r>
      <w:r w:rsidR="006E197B" w:rsidRPr="001128D7">
        <w:rPr>
          <w:color w:val="000000"/>
          <w:sz w:val="24"/>
          <w:szCs w:val="24"/>
          <w:lang w:val="en-US" w:eastAsia="en-GB"/>
        </w:rPr>
        <w:t>as used</w:t>
      </w:r>
      <w:r w:rsidRPr="001128D7">
        <w:rPr>
          <w:color w:val="000000"/>
          <w:sz w:val="24"/>
          <w:szCs w:val="24"/>
          <w:lang w:val="en-US" w:eastAsia="en-GB"/>
        </w:rPr>
        <w:t xml:space="preserve"> involving interviews with villa owners, </w:t>
      </w:r>
      <w:r w:rsidRPr="001128D7">
        <w:rPr>
          <w:i/>
          <w:color w:val="000000"/>
          <w:sz w:val="24"/>
          <w:szCs w:val="24"/>
          <w:lang w:val="en-US" w:eastAsia="en-GB"/>
        </w:rPr>
        <w:t>subak</w:t>
      </w:r>
      <w:r w:rsidRPr="001128D7">
        <w:rPr>
          <w:color w:val="000000"/>
          <w:sz w:val="24"/>
          <w:szCs w:val="24"/>
          <w:lang w:val="en-US" w:eastAsia="en-GB"/>
        </w:rPr>
        <w:t xml:space="preserve"> heads, community leaders</w:t>
      </w:r>
      <w:r w:rsidR="006E197B" w:rsidRPr="001128D7">
        <w:rPr>
          <w:color w:val="000000"/>
          <w:sz w:val="24"/>
          <w:szCs w:val="24"/>
          <w:lang w:val="en-US" w:eastAsia="en-GB"/>
        </w:rPr>
        <w:t>,</w:t>
      </w:r>
      <w:r w:rsidRPr="001128D7">
        <w:rPr>
          <w:color w:val="000000"/>
          <w:sz w:val="24"/>
          <w:szCs w:val="24"/>
          <w:lang w:val="en-US" w:eastAsia="en-GB"/>
        </w:rPr>
        <w:t xml:space="preserve"> local NGOs and government departments</w:t>
      </w:r>
      <w:r w:rsidR="006E197B" w:rsidRPr="001128D7">
        <w:rPr>
          <w:color w:val="000000"/>
          <w:sz w:val="24"/>
          <w:szCs w:val="24"/>
          <w:lang w:val="en-US" w:eastAsia="en-GB"/>
        </w:rPr>
        <w:t>;</w:t>
      </w:r>
      <w:r w:rsidRPr="001128D7">
        <w:rPr>
          <w:color w:val="000000"/>
          <w:sz w:val="24"/>
          <w:szCs w:val="24"/>
          <w:lang w:val="en-US" w:eastAsia="en-GB"/>
        </w:rPr>
        <w:t xml:space="preserve"> questionnaires </w:t>
      </w:r>
      <w:r w:rsidR="006E197B" w:rsidRPr="001128D7">
        <w:rPr>
          <w:color w:val="000000"/>
          <w:sz w:val="24"/>
          <w:szCs w:val="24"/>
          <w:lang w:val="en-US" w:eastAsia="en-GB"/>
        </w:rPr>
        <w:t>to</w:t>
      </w:r>
      <w:r w:rsidRPr="001128D7">
        <w:rPr>
          <w:color w:val="000000"/>
          <w:sz w:val="24"/>
          <w:szCs w:val="24"/>
          <w:lang w:val="en-US" w:eastAsia="en-GB"/>
        </w:rPr>
        <w:t xml:space="preserve"> tourists, and focus groups with </w:t>
      </w:r>
      <w:r w:rsidR="006E197B" w:rsidRPr="001128D7">
        <w:rPr>
          <w:color w:val="000000"/>
          <w:sz w:val="24"/>
          <w:szCs w:val="24"/>
          <w:lang w:val="en-US" w:eastAsia="en-GB"/>
        </w:rPr>
        <w:t>community groups</w:t>
      </w:r>
      <w:r w:rsidRPr="001128D7">
        <w:rPr>
          <w:color w:val="000000"/>
          <w:sz w:val="24"/>
          <w:szCs w:val="24"/>
          <w:lang w:val="en-US" w:eastAsia="en-GB"/>
        </w:rPr>
        <w:t xml:space="preserve">. This multi-method approach </w:t>
      </w:r>
      <w:r w:rsidR="006E197B" w:rsidRPr="001128D7">
        <w:rPr>
          <w:color w:val="000000"/>
          <w:sz w:val="24"/>
          <w:szCs w:val="24"/>
          <w:lang w:val="en-US" w:eastAsia="en-GB"/>
        </w:rPr>
        <w:t>was</w:t>
      </w:r>
      <w:r w:rsidRPr="001128D7">
        <w:rPr>
          <w:color w:val="000000"/>
          <w:sz w:val="24"/>
          <w:szCs w:val="24"/>
          <w:lang w:val="en-US" w:eastAsia="en-GB"/>
        </w:rPr>
        <w:t xml:space="preserve"> appropriate for multi st</w:t>
      </w:r>
      <w:r w:rsidR="006E197B" w:rsidRPr="001128D7">
        <w:rPr>
          <w:color w:val="000000"/>
          <w:sz w:val="24"/>
          <w:szCs w:val="24"/>
          <w:lang w:val="en-US" w:eastAsia="en-GB"/>
        </w:rPr>
        <w:t>akeholder research that required</w:t>
      </w:r>
      <w:r w:rsidRPr="001128D7">
        <w:rPr>
          <w:color w:val="000000"/>
          <w:sz w:val="24"/>
          <w:szCs w:val="24"/>
          <w:lang w:val="en-US" w:eastAsia="en-GB"/>
        </w:rPr>
        <w:t xml:space="preserve"> significant adaptability in the field. The</w:t>
      </w:r>
      <w:r w:rsidR="006E197B" w:rsidRPr="001128D7">
        <w:rPr>
          <w:color w:val="000000"/>
          <w:sz w:val="24"/>
          <w:szCs w:val="24"/>
          <w:lang w:val="en-US" w:eastAsia="en-GB"/>
        </w:rPr>
        <w:t xml:space="preserve"> methods had been used previously</w:t>
      </w:r>
      <w:r w:rsidRPr="001128D7">
        <w:rPr>
          <w:color w:val="000000"/>
          <w:sz w:val="24"/>
          <w:szCs w:val="24"/>
          <w:lang w:val="en-US" w:eastAsia="en-GB"/>
        </w:rPr>
        <w:t xml:space="preserve"> in Indonesia with considerable success</w:t>
      </w:r>
      <w:r w:rsidR="006E197B" w:rsidRPr="001128D7">
        <w:rPr>
          <w:color w:val="000000"/>
          <w:sz w:val="24"/>
          <w:szCs w:val="24"/>
          <w:lang w:val="en-US" w:eastAsia="en-GB"/>
        </w:rPr>
        <w:t xml:space="preserve"> (C</w:t>
      </w:r>
      <w:r w:rsidR="009E7085" w:rsidRPr="001128D7">
        <w:rPr>
          <w:color w:val="000000"/>
          <w:sz w:val="24"/>
          <w:szCs w:val="24"/>
          <w:lang w:val="en-US" w:eastAsia="en-GB"/>
        </w:rPr>
        <w:t>ole</w:t>
      </w:r>
      <w:r w:rsidR="001C48B0">
        <w:rPr>
          <w:color w:val="000000"/>
          <w:sz w:val="24"/>
          <w:szCs w:val="24"/>
          <w:lang w:val="en-US" w:eastAsia="en-GB"/>
        </w:rPr>
        <w:t>,</w:t>
      </w:r>
      <w:r w:rsidR="009E7085" w:rsidRPr="001128D7">
        <w:rPr>
          <w:color w:val="000000"/>
          <w:sz w:val="24"/>
          <w:szCs w:val="24"/>
          <w:lang w:val="en-US" w:eastAsia="en-GB"/>
        </w:rPr>
        <w:t xml:space="preserve"> 2006</w:t>
      </w:r>
      <w:r w:rsidR="006E197B" w:rsidRPr="001128D7">
        <w:rPr>
          <w:color w:val="000000"/>
          <w:sz w:val="24"/>
          <w:szCs w:val="24"/>
          <w:lang w:val="en-US" w:eastAsia="en-GB"/>
        </w:rPr>
        <w:t>)</w:t>
      </w:r>
      <w:r w:rsidRPr="001128D7">
        <w:rPr>
          <w:color w:val="000000"/>
          <w:sz w:val="24"/>
          <w:szCs w:val="24"/>
          <w:lang w:val="en-US" w:eastAsia="en-GB"/>
        </w:rPr>
        <w:t xml:space="preserve">. </w:t>
      </w:r>
      <w:r w:rsidR="006E197B" w:rsidRPr="001128D7">
        <w:rPr>
          <w:color w:val="000000"/>
          <w:sz w:val="24"/>
          <w:szCs w:val="24"/>
          <w:lang w:val="en-US" w:eastAsia="en-GB"/>
        </w:rPr>
        <w:t>The research was designed to m</w:t>
      </w:r>
      <w:r w:rsidRPr="001128D7">
        <w:rPr>
          <w:color w:val="000000"/>
          <w:sz w:val="24"/>
          <w:szCs w:val="24"/>
          <w:lang w:val="en-US" w:eastAsia="en-GB"/>
        </w:rPr>
        <w:t>ap the stakeholders</w:t>
      </w:r>
      <w:r w:rsidR="006E197B" w:rsidRPr="001128D7">
        <w:rPr>
          <w:color w:val="000000"/>
          <w:sz w:val="24"/>
          <w:szCs w:val="24"/>
          <w:lang w:val="en-US" w:eastAsia="en-GB"/>
        </w:rPr>
        <w:t>; t</w:t>
      </w:r>
      <w:r w:rsidRPr="001128D7">
        <w:rPr>
          <w:color w:val="000000"/>
          <w:sz w:val="24"/>
          <w:szCs w:val="24"/>
          <w:lang w:val="en-US" w:eastAsia="en-GB"/>
        </w:rPr>
        <w:t>o estimate the water</w:t>
      </w:r>
      <w:r w:rsidR="006E197B" w:rsidRPr="001128D7">
        <w:rPr>
          <w:color w:val="000000"/>
          <w:sz w:val="24"/>
          <w:szCs w:val="24"/>
          <w:lang w:val="en-US" w:eastAsia="en-GB"/>
        </w:rPr>
        <w:t xml:space="preserve"> </w:t>
      </w:r>
      <w:r w:rsidRPr="001128D7">
        <w:rPr>
          <w:color w:val="000000"/>
          <w:sz w:val="24"/>
          <w:szCs w:val="24"/>
          <w:lang w:val="en-US" w:eastAsia="en-GB"/>
        </w:rPr>
        <w:t>usage of the different stakeholders and how this results in water conflicts</w:t>
      </w:r>
      <w:r w:rsidR="006E197B" w:rsidRPr="001128D7">
        <w:rPr>
          <w:color w:val="000000"/>
          <w:sz w:val="24"/>
          <w:szCs w:val="24"/>
          <w:lang w:val="en-US" w:eastAsia="en-GB"/>
        </w:rPr>
        <w:t>;</w:t>
      </w:r>
      <w:r w:rsidRPr="001128D7">
        <w:rPr>
          <w:color w:val="000000"/>
          <w:sz w:val="24"/>
          <w:szCs w:val="24"/>
          <w:lang w:val="en-US" w:eastAsia="en-GB"/>
        </w:rPr>
        <w:t xml:space="preserve"> to discover the level of understanding that exists among the stakeholders about the problem and the actions that they are presently taking</w:t>
      </w:r>
      <w:r w:rsidR="006E197B" w:rsidRPr="001128D7">
        <w:rPr>
          <w:color w:val="000000"/>
          <w:sz w:val="24"/>
          <w:szCs w:val="24"/>
          <w:lang w:val="en-US" w:eastAsia="en-GB"/>
        </w:rPr>
        <w:t>; and to understand the t</w:t>
      </w:r>
      <w:r w:rsidRPr="001128D7">
        <w:rPr>
          <w:color w:val="000000"/>
          <w:sz w:val="24"/>
          <w:szCs w:val="24"/>
          <w:lang w:val="en-US" w:eastAsia="en-GB"/>
        </w:rPr>
        <w:t xml:space="preserve">ourists’ knowledge and understanding of their water impact, the pending water crisis, and how far they would change their </w:t>
      </w:r>
      <w:r w:rsidR="001128D7" w:rsidRPr="001128D7">
        <w:rPr>
          <w:color w:val="000000"/>
          <w:sz w:val="24"/>
          <w:szCs w:val="24"/>
          <w:lang w:val="en-US" w:eastAsia="en-GB"/>
        </w:rPr>
        <w:t>behavior</w:t>
      </w:r>
      <w:r w:rsidRPr="001128D7">
        <w:rPr>
          <w:color w:val="000000"/>
          <w:sz w:val="24"/>
          <w:szCs w:val="24"/>
          <w:lang w:val="en-US" w:eastAsia="en-GB"/>
        </w:rPr>
        <w:t xml:space="preserve"> if they were aware of it</w:t>
      </w:r>
      <w:r w:rsidR="006E197B" w:rsidRPr="001128D7">
        <w:rPr>
          <w:color w:val="000000"/>
          <w:sz w:val="24"/>
          <w:szCs w:val="24"/>
          <w:lang w:val="en-US" w:eastAsia="en-GB"/>
        </w:rPr>
        <w:t>.</w:t>
      </w:r>
    </w:p>
    <w:p w:rsidR="000051D2" w:rsidRDefault="006E197B" w:rsidP="00892FA7">
      <w:pPr>
        <w:spacing w:line="480" w:lineRule="auto"/>
        <w:jc w:val="both"/>
        <w:rPr>
          <w:sz w:val="24"/>
          <w:szCs w:val="24"/>
          <w:lang w:val="en-US" w:eastAsia="en-GB"/>
        </w:rPr>
      </w:pPr>
      <w:r w:rsidRPr="001128D7">
        <w:rPr>
          <w:sz w:val="24"/>
          <w:szCs w:val="24"/>
          <w:lang w:val="en-US" w:eastAsia="en-GB"/>
        </w:rPr>
        <w:t>Between 22</w:t>
      </w:r>
      <w:r w:rsidRPr="001128D7">
        <w:rPr>
          <w:sz w:val="24"/>
          <w:szCs w:val="24"/>
          <w:vertAlign w:val="superscript"/>
          <w:lang w:val="en-US" w:eastAsia="en-GB"/>
        </w:rPr>
        <w:t>nd</w:t>
      </w:r>
      <w:r w:rsidRPr="001128D7">
        <w:rPr>
          <w:sz w:val="24"/>
          <w:szCs w:val="24"/>
          <w:lang w:val="en-US" w:eastAsia="en-GB"/>
        </w:rPr>
        <w:t xml:space="preserve"> June and 29</w:t>
      </w:r>
      <w:r w:rsidRPr="001128D7">
        <w:rPr>
          <w:sz w:val="24"/>
          <w:szCs w:val="24"/>
          <w:vertAlign w:val="superscript"/>
          <w:lang w:val="en-US" w:eastAsia="en-GB"/>
        </w:rPr>
        <w:t>th</w:t>
      </w:r>
      <w:r w:rsidRPr="001128D7">
        <w:rPr>
          <w:sz w:val="24"/>
          <w:szCs w:val="24"/>
          <w:lang w:val="en-US" w:eastAsia="en-GB"/>
        </w:rPr>
        <w:t xml:space="preserve"> July 2010 thirty nine interviews/focus </w:t>
      </w:r>
      <w:r w:rsidR="000051D2" w:rsidRPr="001128D7">
        <w:rPr>
          <w:sz w:val="24"/>
          <w:szCs w:val="24"/>
          <w:lang w:val="en-US" w:eastAsia="en-GB"/>
        </w:rPr>
        <w:t>groups were</w:t>
      </w:r>
      <w:r w:rsidRPr="001128D7">
        <w:rPr>
          <w:sz w:val="24"/>
          <w:szCs w:val="24"/>
          <w:lang w:val="en-US" w:eastAsia="en-GB"/>
        </w:rPr>
        <w:t xml:space="preserve"> conducted and 110 tourists were surveyed. The participants of the interviews were:</w:t>
      </w:r>
      <w:r w:rsidR="00F86730">
        <w:rPr>
          <w:sz w:val="24"/>
          <w:szCs w:val="24"/>
          <w:lang w:val="en-US" w:eastAsia="en-GB"/>
        </w:rPr>
        <w:t xml:space="preserve"> </w:t>
      </w:r>
      <w:r w:rsidR="000051D2" w:rsidRPr="001128D7">
        <w:rPr>
          <w:sz w:val="24"/>
          <w:szCs w:val="24"/>
          <w:lang w:val="en-US" w:eastAsia="en-GB"/>
        </w:rPr>
        <w:t>eleven</w:t>
      </w:r>
      <w:r w:rsidRPr="001128D7">
        <w:rPr>
          <w:sz w:val="24"/>
          <w:szCs w:val="24"/>
          <w:lang w:val="en-US" w:eastAsia="en-GB"/>
        </w:rPr>
        <w:t xml:space="preserve"> government departments,</w:t>
      </w:r>
      <w:r w:rsidR="000051D2" w:rsidRPr="001128D7">
        <w:rPr>
          <w:sz w:val="24"/>
          <w:szCs w:val="24"/>
          <w:lang w:val="en-US" w:eastAsia="en-GB"/>
        </w:rPr>
        <w:t xml:space="preserve"> four</w:t>
      </w:r>
      <w:r w:rsidRPr="001128D7">
        <w:rPr>
          <w:sz w:val="24"/>
          <w:szCs w:val="24"/>
          <w:lang w:val="en-US" w:eastAsia="en-GB"/>
        </w:rPr>
        <w:t xml:space="preserve"> NGOs, </w:t>
      </w:r>
      <w:r w:rsidR="000051D2" w:rsidRPr="001128D7">
        <w:rPr>
          <w:sz w:val="24"/>
          <w:szCs w:val="24"/>
          <w:lang w:val="en-US" w:eastAsia="en-GB"/>
        </w:rPr>
        <w:t>four</w:t>
      </w:r>
      <w:r w:rsidRPr="001128D7">
        <w:rPr>
          <w:sz w:val="24"/>
          <w:szCs w:val="24"/>
          <w:lang w:val="en-US" w:eastAsia="en-GB"/>
        </w:rPr>
        <w:t xml:space="preserve"> academics,</w:t>
      </w:r>
      <w:r w:rsidR="000051D2" w:rsidRPr="001128D7">
        <w:rPr>
          <w:sz w:val="24"/>
          <w:szCs w:val="24"/>
          <w:lang w:val="en-US" w:eastAsia="en-GB"/>
        </w:rPr>
        <w:t xml:space="preserve"> three</w:t>
      </w:r>
      <w:r w:rsidRPr="001128D7">
        <w:rPr>
          <w:sz w:val="24"/>
          <w:szCs w:val="24"/>
          <w:lang w:val="en-US" w:eastAsia="en-GB"/>
        </w:rPr>
        <w:t xml:space="preserve"> tourism industry associations</w:t>
      </w:r>
      <w:r w:rsidR="000051D2" w:rsidRPr="001128D7">
        <w:rPr>
          <w:sz w:val="24"/>
          <w:szCs w:val="24"/>
          <w:lang w:val="en-US" w:eastAsia="en-GB"/>
        </w:rPr>
        <w:t xml:space="preserve">, </w:t>
      </w:r>
      <w:r w:rsidRPr="001128D7">
        <w:rPr>
          <w:sz w:val="24"/>
          <w:szCs w:val="24"/>
          <w:lang w:val="en-US" w:eastAsia="en-GB"/>
        </w:rPr>
        <w:t>Aqua (bottled water c</w:t>
      </w:r>
      <w:r w:rsidR="00B302CF" w:rsidRPr="001128D7">
        <w:rPr>
          <w:sz w:val="24"/>
          <w:szCs w:val="24"/>
          <w:lang w:val="en-US" w:eastAsia="en-GB"/>
        </w:rPr>
        <w:t xml:space="preserve">ompany, owned by </w:t>
      </w:r>
      <w:proofErr w:type="spellStart"/>
      <w:r w:rsidR="00B302CF" w:rsidRPr="001128D7">
        <w:rPr>
          <w:sz w:val="24"/>
          <w:szCs w:val="24"/>
          <w:lang w:val="en-US" w:eastAsia="en-GB"/>
        </w:rPr>
        <w:t>Dano</w:t>
      </w:r>
      <w:r w:rsidR="001128D7">
        <w:rPr>
          <w:sz w:val="24"/>
          <w:szCs w:val="24"/>
          <w:lang w:val="en-US" w:eastAsia="en-GB"/>
        </w:rPr>
        <w:t>n</w:t>
      </w:r>
      <w:r w:rsidR="00B302CF" w:rsidRPr="001128D7">
        <w:rPr>
          <w:sz w:val="24"/>
          <w:szCs w:val="24"/>
          <w:lang w:val="en-US" w:eastAsia="en-GB"/>
        </w:rPr>
        <w:t>e</w:t>
      </w:r>
      <w:proofErr w:type="spellEnd"/>
      <w:r w:rsidR="00B302CF" w:rsidRPr="001128D7">
        <w:rPr>
          <w:sz w:val="24"/>
          <w:szCs w:val="24"/>
          <w:lang w:val="en-US" w:eastAsia="en-GB"/>
        </w:rPr>
        <w:t>), Coca-C</w:t>
      </w:r>
      <w:r w:rsidRPr="001128D7">
        <w:rPr>
          <w:sz w:val="24"/>
          <w:szCs w:val="24"/>
          <w:lang w:val="en-US" w:eastAsia="en-GB"/>
        </w:rPr>
        <w:t>ola</w:t>
      </w:r>
      <w:r w:rsidR="000051D2" w:rsidRPr="001128D7">
        <w:rPr>
          <w:sz w:val="24"/>
          <w:szCs w:val="24"/>
          <w:lang w:val="en-US" w:eastAsia="en-GB"/>
        </w:rPr>
        <w:t>, a</w:t>
      </w:r>
      <w:r w:rsidRPr="001128D7">
        <w:rPr>
          <w:sz w:val="24"/>
          <w:szCs w:val="24"/>
          <w:lang w:val="en-US" w:eastAsia="en-GB"/>
        </w:rPr>
        <w:t xml:space="preserve"> developer, </w:t>
      </w:r>
      <w:r w:rsidR="000051D2" w:rsidRPr="001128D7">
        <w:rPr>
          <w:sz w:val="24"/>
          <w:szCs w:val="24"/>
          <w:lang w:val="en-US" w:eastAsia="en-GB"/>
        </w:rPr>
        <w:t>a</w:t>
      </w:r>
      <w:r w:rsidRPr="001128D7">
        <w:rPr>
          <w:sz w:val="24"/>
          <w:szCs w:val="24"/>
          <w:lang w:val="en-US" w:eastAsia="en-GB"/>
        </w:rPr>
        <w:t>n architect</w:t>
      </w:r>
      <w:r w:rsidR="000051D2" w:rsidRPr="001128D7">
        <w:rPr>
          <w:sz w:val="24"/>
          <w:szCs w:val="24"/>
          <w:lang w:val="en-US" w:eastAsia="en-GB"/>
        </w:rPr>
        <w:t>, two hotels, four</w:t>
      </w:r>
      <w:r w:rsidRPr="001128D7">
        <w:rPr>
          <w:sz w:val="24"/>
          <w:szCs w:val="24"/>
          <w:lang w:val="en-US" w:eastAsia="en-GB"/>
        </w:rPr>
        <w:t xml:space="preserve"> villas,</w:t>
      </w:r>
      <w:r w:rsidR="000051D2" w:rsidRPr="001128D7">
        <w:rPr>
          <w:sz w:val="24"/>
          <w:szCs w:val="24"/>
          <w:lang w:val="en-US" w:eastAsia="en-GB"/>
        </w:rPr>
        <w:t xml:space="preserve"> a</w:t>
      </w:r>
      <w:r w:rsidRPr="001128D7">
        <w:rPr>
          <w:sz w:val="24"/>
          <w:szCs w:val="24"/>
          <w:lang w:val="en-US" w:eastAsia="en-GB"/>
        </w:rPr>
        <w:t xml:space="preserve"> business man/ expatriate activist</w:t>
      </w:r>
      <w:r w:rsidR="000051D2" w:rsidRPr="001128D7">
        <w:rPr>
          <w:sz w:val="24"/>
          <w:szCs w:val="24"/>
          <w:lang w:val="en-US" w:eastAsia="en-GB"/>
        </w:rPr>
        <w:t>, a</w:t>
      </w:r>
      <w:r w:rsidRPr="001128D7">
        <w:rPr>
          <w:sz w:val="24"/>
          <w:szCs w:val="24"/>
          <w:lang w:val="en-US" w:eastAsia="en-GB"/>
        </w:rPr>
        <w:t xml:space="preserve"> restaurant</w:t>
      </w:r>
      <w:r w:rsidR="000051D2" w:rsidRPr="001128D7">
        <w:rPr>
          <w:sz w:val="24"/>
          <w:szCs w:val="24"/>
          <w:lang w:val="en-US" w:eastAsia="en-GB"/>
        </w:rPr>
        <w:t>, a</w:t>
      </w:r>
      <w:r w:rsidRPr="001128D7">
        <w:rPr>
          <w:sz w:val="24"/>
          <w:szCs w:val="24"/>
          <w:lang w:val="en-US" w:eastAsia="en-GB"/>
        </w:rPr>
        <w:t xml:space="preserve"> laundry,</w:t>
      </w:r>
      <w:r w:rsidR="000051D2" w:rsidRPr="001128D7">
        <w:rPr>
          <w:sz w:val="24"/>
          <w:szCs w:val="24"/>
          <w:lang w:val="en-US" w:eastAsia="en-GB"/>
        </w:rPr>
        <w:t xml:space="preserve"> a</w:t>
      </w:r>
      <w:r w:rsidRPr="001128D7">
        <w:rPr>
          <w:sz w:val="24"/>
          <w:szCs w:val="24"/>
          <w:lang w:val="en-US" w:eastAsia="en-GB"/>
        </w:rPr>
        <w:t xml:space="preserve"> spa</w:t>
      </w:r>
      <w:r w:rsidR="000051D2" w:rsidRPr="001128D7">
        <w:rPr>
          <w:sz w:val="24"/>
          <w:szCs w:val="24"/>
          <w:lang w:val="en-US" w:eastAsia="en-GB"/>
        </w:rPr>
        <w:t>, two</w:t>
      </w:r>
      <w:r w:rsidRPr="001128D7">
        <w:rPr>
          <w:sz w:val="24"/>
          <w:szCs w:val="24"/>
          <w:lang w:val="en-US" w:eastAsia="en-GB"/>
        </w:rPr>
        <w:t xml:space="preserve"> community groups, plus individual community members</w:t>
      </w:r>
      <w:r w:rsidR="000051D2" w:rsidRPr="001128D7">
        <w:rPr>
          <w:sz w:val="24"/>
          <w:szCs w:val="24"/>
          <w:lang w:val="en-US" w:eastAsia="en-GB"/>
        </w:rPr>
        <w:t xml:space="preserve"> and a</w:t>
      </w:r>
      <w:r w:rsidRPr="001128D7">
        <w:rPr>
          <w:sz w:val="24"/>
          <w:szCs w:val="24"/>
          <w:lang w:val="en-US" w:eastAsia="en-GB"/>
        </w:rPr>
        <w:t xml:space="preserve"> </w:t>
      </w:r>
      <w:proofErr w:type="spellStart"/>
      <w:r w:rsidRPr="001128D7">
        <w:rPr>
          <w:i/>
          <w:sz w:val="24"/>
          <w:szCs w:val="24"/>
          <w:lang w:val="en-US" w:eastAsia="en-GB"/>
        </w:rPr>
        <w:t>Pekaseh</w:t>
      </w:r>
      <w:proofErr w:type="spellEnd"/>
      <w:r w:rsidRPr="001128D7">
        <w:rPr>
          <w:sz w:val="24"/>
          <w:szCs w:val="24"/>
          <w:lang w:val="en-US" w:eastAsia="en-GB"/>
        </w:rPr>
        <w:t xml:space="preserve"> (democratically elected head of </w:t>
      </w:r>
      <w:r w:rsidR="000051D2" w:rsidRPr="001128D7">
        <w:rPr>
          <w:sz w:val="24"/>
          <w:szCs w:val="24"/>
          <w:lang w:val="en-US" w:eastAsia="en-GB"/>
        </w:rPr>
        <w:t xml:space="preserve">a </w:t>
      </w:r>
      <w:r w:rsidR="000051D2" w:rsidRPr="001128D7">
        <w:rPr>
          <w:i/>
          <w:sz w:val="24"/>
          <w:szCs w:val="24"/>
          <w:lang w:val="en-US" w:eastAsia="en-GB"/>
        </w:rPr>
        <w:t xml:space="preserve">subak </w:t>
      </w:r>
      <w:r w:rsidRPr="001128D7">
        <w:rPr>
          <w:sz w:val="24"/>
          <w:szCs w:val="24"/>
          <w:lang w:val="en-US" w:eastAsia="en-GB"/>
        </w:rPr>
        <w:t>irrigation system)</w:t>
      </w:r>
      <w:r w:rsidR="000051D2" w:rsidRPr="001128D7">
        <w:rPr>
          <w:sz w:val="24"/>
          <w:szCs w:val="24"/>
          <w:lang w:val="en-US" w:eastAsia="en-GB"/>
        </w:rPr>
        <w:t>.</w:t>
      </w:r>
      <w:r w:rsidR="00F86730">
        <w:rPr>
          <w:sz w:val="24"/>
          <w:szCs w:val="24"/>
          <w:lang w:val="en-US" w:eastAsia="en-GB"/>
        </w:rPr>
        <w:t xml:space="preserve"> </w:t>
      </w:r>
      <w:r w:rsidR="000051D2" w:rsidRPr="001128D7">
        <w:rPr>
          <w:sz w:val="24"/>
          <w:szCs w:val="24"/>
          <w:lang w:val="en-US" w:eastAsia="en-GB"/>
        </w:rPr>
        <w:t xml:space="preserve">A Balinese research assistant was invaluable to the entire research </w:t>
      </w:r>
      <w:r w:rsidR="000051D2" w:rsidRPr="001128D7">
        <w:rPr>
          <w:sz w:val="24"/>
          <w:szCs w:val="24"/>
          <w:lang w:val="en-US" w:eastAsia="en-GB"/>
        </w:rPr>
        <w:lastRenderedPageBreak/>
        <w:t xml:space="preserve">project. </w:t>
      </w:r>
      <w:r w:rsidR="00B302CF" w:rsidRPr="001128D7">
        <w:rPr>
          <w:sz w:val="24"/>
          <w:szCs w:val="24"/>
          <w:lang w:val="en-US" w:eastAsia="en-GB"/>
        </w:rPr>
        <w:t>She acted</w:t>
      </w:r>
      <w:r w:rsidR="000051D2" w:rsidRPr="001128D7">
        <w:rPr>
          <w:sz w:val="24"/>
          <w:szCs w:val="24"/>
          <w:lang w:val="en-US" w:eastAsia="en-GB"/>
        </w:rPr>
        <w:t xml:space="preserve"> as a “fixer”, arranging appointments and ensuring we spoke to relevant people in the right government departments.</w:t>
      </w:r>
      <w:r w:rsidR="00B302CF" w:rsidRPr="001128D7">
        <w:rPr>
          <w:sz w:val="24"/>
          <w:szCs w:val="24"/>
          <w:lang w:val="en-US" w:eastAsia="en-GB"/>
        </w:rPr>
        <w:t xml:space="preserve"> In all cases this was head or vice head of government departments.</w:t>
      </w:r>
      <w:r w:rsidR="000051D2" w:rsidRPr="001128D7">
        <w:rPr>
          <w:sz w:val="24"/>
          <w:szCs w:val="24"/>
          <w:lang w:val="en-US" w:eastAsia="en-GB"/>
        </w:rPr>
        <w:t xml:space="preserve"> All but two of the interviews were conducted in </w:t>
      </w:r>
      <w:r w:rsidR="00D76505" w:rsidRPr="001128D7">
        <w:rPr>
          <w:sz w:val="24"/>
          <w:szCs w:val="24"/>
          <w:lang w:val="en-US" w:eastAsia="en-GB"/>
        </w:rPr>
        <w:t xml:space="preserve">English or </w:t>
      </w:r>
      <w:r w:rsidR="000051D2" w:rsidRPr="001128D7">
        <w:rPr>
          <w:sz w:val="24"/>
          <w:szCs w:val="24"/>
          <w:lang w:val="en-US" w:eastAsia="en-GB"/>
        </w:rPr>
        <w:t xml:space="preserve">Indonesian </w:t>
      </w:r>
      <w:r w:rsidR="00182F1F" w:rsidRPr="001128D7">
        <w:rPr>
          <w:sz w:val="24"/>
          <w:szCs w:val="24"/>
          <w:lang w:val="en-US" w:eastAsia="en-GB"/>
        </w:rPr>
        <w:t>(which the author speaks fluently)</w:t>
      </w:r>
      <w:r w:rsidR="000051D2" w:rsidRPr="001128D7">
        <w:rPr>
          <w:sz w:val="24"/>
          <w:szCs w:val="24"/>
          <w:lang w:val="en-US" w:eastAsia="en-GB"/>
        </w:rPr>
        <w:t>, or a mixture of the two; however two interviewees chose to speak in Balinese and the research assistant translated.</w:t>
      </w:r>
    </w:p>
    <w:p w:rsidR="00112254" w:rsidRPr="001128D7" w:rsidRDefault="00112254" w:rsidP="00892FA7">
      <w:pPr>
        <w:spacing w:line="480" w:lineRule="auto"/>
        <w:jc w:val="both"/>
        <w:rPr>
          <w:sz w:val="24"/>
          <w:szCs w:val="24"/>
          <w:lang w:val="en-US" w:eastAsia="en-GB"/>
        </w:rPr>
      </w:pPr>
    </w:p>
    <w:p w:rsidR="006E197B" w:rsidRPr="001128D7" w:rsidRDefault="006E197B" w:rsidP="00892FA7">
      <w:pPr>
        <w:spacing w:line="480" w:lineRule="auto"/>
        <w:jc w:val="both"/>
        <w:rPr>
          <w:sz w:val="24"/>
          <w:szCs w:val="24"/>
          <w:lang w:val="en-US" w:eastAsia="en-GB"/>
        </w:rPr>
      </w:pPr>
    </w:p>
    <w:p w:rsidR="002809F7" w:rsidRPr="001128D7" w:rsidRDefault="00125C96" w:rsidP="00892FA7">
      <w:pPr>
        <w:spacing w:after="200" w:line="480" w:lineRule="auto"/>
        <w:jc w:val="both"/>
        <w:rPr>
          <w:sz w:val="24"/>
          <w:szCs w:val="24"/>
          <w:lang w:val="en-US"/>
        </w:rPr>
      </w:pPr>
      <w:r w:rsidRPr="001128D7">
        <w:rPr>
          <w:sz w:val="24"/>
          <w:szCs w:val="24"/>
          <w:lang w:val="en-US"/>
        </w:rPr>
        <w:t>3.0 THE WATER AND TOURISM NEXUS STAKEHOLDERS IN BALI</w:t>
      </w:r>
    </w:p>
    <w:p w:rsidR="00125C96" w:rsidRPr="001128D7" w:rsidRDefault="005A39F4" w:rsidP="00892FA7">
      <w:pPr>
        <w:spacing w:line="480" w:lineRule="auto"/>
        <w:jc w:val="both"/>
        <w:rPr>
          <w:sz w:val="24"/>
          <w:szCs w:val="24"/>
          <w:lang w:val="en-US"/>
        </w:rPr>
      </w:pPr>
      <w:r w:rsidRPr="001128D7">
        <w:rPr>
          <w:sz w:val="24"/>
          <w:szCs w:val="24"/>
          <w:lang w:val="en-US"/>
        </w:rPr>
        <w:t xml:space="preserve">Stakeholder identification was the first step in unpicking the political and economic context in order to fully appreciate the human-environment interactions and specifically the tourism development –water interaction. </w:t>
      </w:r>
      <w:r w:rsidR="00CF34FA">
        <w:rPr>
          <w:sz w:val="24"/>
          <w:szCs w:val="24"/>
          <w:lang w:val="en-US"/>
        </w:rPr>
        <w:t xml:space="preserve">Stakeholder identification is the first stage in stakeholder analysis but here it serves the purpose in allowing for the identification of different groups, prior to an analysis of their values, interest and uses. </w:t>
      </w:r>
      <w:r w:rsidR="00361FE0">
        <w:rPr>
          <w:sz w:val="24"/>
          <w:szCs w:val="24"/>
          <w:lang w:val="en-US"/>
        </w:rPr>
        <w:t xml:space="preserve">It is a first step in understanding the networks and complexities that have led to Bali’s water mismanagement. </w:t>
      </w:r>
      <w:r w:rsidR="002809F7" w:rsidRPr="001128D7">
        <w:rPr>
          <w:sz w:val="24"/>
          <w:szCs w:val="24"/>
          <w:lang w:val="en-US"/>
        </w:rPr>
        <w:t xml:space="preserve">Figure 1 is a diagrammatic representation of the stakeholders involved in the water tourism nexus in Bali. While this is particular to </w:t>
      </w:r>
      <w:r w:rsidR="00056B9E" w:rsidRPr="001128D7">
        <w:rPr>
          <w:sz w:val="24"/>
          <w:szCs w:val="24"/>
          <w:lang w:val="en-US"/>
        </w:rPr>
        <w:t>Bali</w:t>
      </w:r>
      <w:r w:rsidR="002809F7" w:rsidRPr="001128D7">
        <w:rPr>
          <w:sz w:val="24"/>
          <w:szCs w:val="24"/>
          <w:lang w:val="en-US"/>
        </w:rPr>
        <w:t xml:space="preserve"> it could also represent a model for the examination of water and tourism in other destinations. It demonstrates the linkages and the </w:t>
      </w:r>
      <w:r w:rsidR="00056B9E" w:rsidRPr="001128D7">
        <w:rPr>
          <w:sz w:val="24"/>
          <w:szCs w:val="24"/>
          <w:lang w:val="en-US"/>
        </w:rPr>
        <w:t>vast array of stakeholders in the government. It should be born in mind that for many of the government stakeholders they are represented at three levels: National, Province and Regency</w:t>
      </w:r>
      <w:r w:rsidR="00C75D87">
        <w:rPr>
          <w:sz w:val="24"/>
          <w:szCs w:val="24"/>
          <w:lang w:val="en-US"/>
        </w:rPr>
        <w:t>, with considerable friction between the different levels</w:t>
      </w:r>
      <w:r w:rsidR="00056B9E" w:rsidRPr="001128D7">
        <w:rPr>
          <w:sz w:val="24"/>
          <w:szCs w:val="24"/>
          <w:lang w:val="en-US"/>
        </w:rPr>
        <w:t xml:space="preserve">. The next step would be the represent the relative power of the different stakeholders, and the interconnections that exist. For example, some government officials are also owners of properties, and some developers have stakes in National government departments etc. </w:t>
      </w:r>
      <w:r w:rsidRPr="001128D7">
        <w:rPr>
          <w:sz w:val="24"/>
          <w:szCs w:val="24"/>
          <w:lang w:val="en-US"/>
        </w:rPr>
        <w:t xml:space="preserve">Furthermore, international actors would add another layer to be examined. </w:t>
      </w:r>
      <w:r w:rsidR="00056B9E" w:rsidRPr="001128D7">
        <w:rPr>
          <w:sz w:val="24"/>
          <w:szCs w:val="24"/>
          <w:lang w:val="en-US"/>
        </w:rPr>
        <w:t xml:space="preserve">The separation of </w:t>
      </w:r>
      <w:proofErr w:type="spellStart"/>
      <w:r w:rsidR="00056B9E" w:rsidRPr="001128D7">
        <w:rPr>
          <w:i/>
          <w:sz w:val="24"/>
          <w:szCs w:val="24"/>
          <w:lang w:val="en-US"/>
        </w:rPr>
        <w:t>Banjar</w:t>
      </w:r>
      <w:proofErr w:type="spellEnd"/>
      <w:r w:rsidR="00056B9E" w:rsidRPr="001128D7">
        <w:rPr>
          <w:sz w:val="24"/>
          <w:szCs w:val="24"/>
          <w:lang w:val="en-US"/>
        </w:rPr>
        <w:t xml:space="preserve"> from households is probably a uniquely Balinese distinction. </w:t>
      </w:r>
      <w:r w:rsidR="00E86744">
        <w:rPr>
          <w:sz w:val="24"/>
          <w:szCs w:val="24"/>
          <w:lang w:val="en-US"/>
        </w:rPr>
        <w:t xml:space="preserve">A </w:t>
      </w:r>
      <w:proofErr w:type="spellStart"/>
      <w:r w:rsidR="00E86744" w:rsidRPr="00E86744">
        <w:rPr>
          <w:i/>
          <w:sz w:val="24"/>
          <w:szCs w:val="24"/>
          <w:lang w:val="en-US"/>
        </w:rPr>
        <w:t>banjar</w:t>
      </w:r>
      <w:proofErr w:type="spellEnd"/>
      <w:r w:rsidR="00E86744">
        <w:rPr>
          <w:sz w:val="24"/>
          <w:szCs w:val="24"/>
          <w:lang w:val="en-US"/>
        </w:rPr>
        <w:t xml:space="preserve"> is a traditional neighborhood that is a territorial, social and </w:t>
      </w:r>
      <w:r w:rsidR="00E86744">
        <w:rPr>
          <w:sz w:val="24"/>
          <w:szCs w:val="24"/>
          <w:lang w:val="en-US"/>
        </w:rPr>
        <w:lastRenderedPageBreak/>
        <w:t>cultural unit (</w:t>
      </w:r>
      <w:r w:rsidR="00E86744" w:rsidRPr="00FF20E1">
        <w:rPr>
          <w:sz w:val="24"/>
          <w:szCs w:val="24"/>
          <w:lang w:val="en-US"/>
        </w:rPr>
        <w:t>Hussey 1989</w:t>
      </w:r>
      <w:r w:rsidR="00E86744">
        <w:rPr>
          <w:sz w:val="24"/>
          <w:szCs w:val="24"/>
          <w:lang w:val="en-US"/>
        </w:rPr>
        <w:t xml:space="preserve">). </w:t>
      </w:r>
      <w:r w:rsidR="00056B9E" w:rsidRPr="001128D7">
        <w:rPr>
          <w:sz w:val="24"/>
          <w:szCs w:val="24"/>
          <w:lang w:val="en-US"/>
        </w:rPr>
        <w:t xml:space="preserve">Only Balinese belong to </w:t>
      </w:r>
      <w:r w:rsidR="00E86744">
        <w:rPr>
          <w:sz w:val="24"/>
          <w:szCs w:val="24"/>
          <w:lang w:val="en-US"/>
        </w:rPr>
        <w:t>these physical and conceptual organizations or</w:t>
      </w:r>
      <w:r w:rsidR="00056B9E" w:rsidRPr="001128D7">
        <w:rPr>
          <w:sz w:val="24"/>
          <w:szCs w:val="24"/>
          <w:lang w:val="en-US"/>
        </w:rPr>
        <w:t xml:space="preserve"> </w:t>
      </w:r>
      <w:proofErr w:type="spellStart"/>
      <w:r w:rsidR="00056B9E" w:rsidRPr="001128D7">
        <w:rPr>
          <w:i/>
          <w:sz w:val="24"/>
          <w:szCs w:val="24"/>
          <w:lang w:val="en-US"/>
        </w:rPr>
        <w:t>Banjar</w:t>
      </w:r>
      <w:proofErr w:type="spellEnd"/>
      <w:r w:rsidR="00B273AA" w:rsidRPr="001128D7">
        <w:rPr>
          <w:i/>
          <w:sz w:val="24"/>
          <w:szCs w:val="24"/>
          <w:lang w:val="en-US"/>
        </w:rPr>
        <w:t xml:space="preserve"> </w:t>
      </w:r>
      <w:proofErr w:type="spellStart"/>
      <w:r w:rsidR="00B273AA" w:rsidRPr="001128D7">
        <w:rPr>
          <w:i/>
          <w:sz w:val="24"/>
          <w:szCs w:val="24"/>
          <w:lang w:val="en-US"/>
        </w:rPr>
        <w:t>Adat</w:t>
      </w:r>
      <w:proofErr w:type="spellEnd"/>
      <w:r w:rsidR="00056B9E" w:rsidRPr="001128D7">
        <w:rPr>
          <w:sz w:val="24"/>
          <w:szCs w:val="24"/>
          <w:lang w:val="en-US"/>
        </w:rPr>
        <w:t>, not the immigrants from other islands and Nations</w:t>
      </w:r>
      <w:r w:rsidR="00E86744">
        <w:rPr>
          <w:sz w:val="24"/>
          <w:szCs w:val="24"/>
          <w:lang w:val="en-US"/>
        </w:rPr>
        <w:t>. Under normal circumstances,</w:t>
      </w:r>
      <w:r w:rsidR="00056B9E" w:rsidRPr="001128D7">
        <w:rPr>
          <w:sz w:val="24"/>
          <w:szCs w:val="24"/>
          <w:lang w:val="en-US"/>
        </w:rPr>
        <w:t xml:space="preserve"> you belong to your father’s </w:t>
      </w:r>
      <w:r w:rsidR="00B273AA" w:rsidRPr="001128D7">
        <w:rPr>
          <w:sz w:val="24"/>
          <w:szCs w:val="24"/>
          <w:lang w:val="en-US"/>
        </w:rPr>
        <w:t xml:space="preserve">(or husband’s, when you marry) </w:t>
      </w:r>
      <w:r w:rsidR="00056B9E" w:rsidRPr="001128D7">
        <w:rPr>
          <w:sz w:val="24"/>
          <w:szCs w:val="24"/>
          <w:lang w:val="en-US"/>
        </w:rPr>
        <w:t xml:space="preserve">home </w:t>
      </w:r>
      <w:proofErr w:type="spellStart"/>
      <w:r w:rsidR="00056B9E" w:rsidRPr="001128D7">
        <w:rPr>
          <w:i/>
          <w:sz w:val="24"/>
          <w:szCs w:val="24"/>
          <w:lang w:val="en-US"/>
        </w:rPr>
        <w:t>Banjar</w:t>
      </w:r>
      <w:proofErr w:type="spellEnd"/>
      <w:r w:rsidR="00056B9E" w:rsidRPr="001128D7">
        <w:rPr>
          <w:sz w:val="24"/>
          <w:szCs w:val="24"/>
          <w:lang w:val="en-US"/>
        </w:rPr>
        <w:t xml:space="preserve"> </w:t>
      </w:r>
      <w:r w:rsidR="00E86744">
        <w:rPr>
          <w:sz w:val="24"/>
          <w:szCs w:val="24"/>
          <w:lang w:val="en-US"/>
        </w:rPr>
        <w:t>even if you are</w:t>
      </w:r>
      <w:r w:rsidR="00056B9E" w:rsidRPr="001128D7">
        <w:rPr>
          <w:sz w:val="24"/>
          <w:szCs w:val="24"/>
          <w:lang w:val="en-US"/>
        </w:rPr>
        <w:t xml:space="preserve"> living in a completely different part of Bali. However, </w:t>
      </w:r>
      <w:proofErr w:type="spellStart"/>
      <w:r w:rsidR="00056B9E" w:rsidRPr="001128D7">
        <w:rPr>
          <w:i/>
          <w:sz w:val="24"/>
          <w:szCs w:val="24"/>
          <w:lang w:val="en-US"/>
        </w:rPr>
        <w:t>Banjar</w:t>
      </w:r>
      <w:r w:rsidR="00056B9E" w:rsidRPr="001128D7">
        <w:rPr>
          <w:sz w:val="24"/>
          <w:szCs w:val="24"/>
          <w:lang w:val="en-US"/>
        </w:rPr>
        <w:t>’s</w:t>
      </w:r>
      <w:proofErr w:type="spellEnd"/>
      <w:r w:rsidR="00056B9E" w:rsidRPr="001128D7">
        <w:rPr>
          <w:sz w:val="24"/>
          <w:szCs w:val="24"/>
          <w:lang w:val="en-US"/>
        </w:rPr>
        <w:t xml:space="preserve"> have a significant impact on local level decision making.</w:t>
      </w:r>
      <w:r w:rsidR="00A606A7">
        <w:rPr>
          <w:sz w:val="24"/>
          <w:szCs w:val="24"/>
          <w:lang w:val="en-US"/>
        </w:rPr>
        <w:t xml:space="preserve"> While water to irrigate agriculture is likely to compete with tourism in many destinations, the role of </w:t>
      </w:r>
      <w:r w:rsidR="00A606A7" w:rsidRPr="00A606A7">
        <w:rPr>
          <w:i/>
          <w:sz w:val="24"/>
          <w:szCs w:val="24"/>
          <w:lang w:val="en-US"/>
        </w:rPr>
        <w:t>subaks</w:t>
      </w:r>
      <w:r w:rsidR="00A606A7">
        <w:rPr>
          <w:sz w:val="24"/>
          <w:szCs w:val="24"/>
          <w:lang w:val="en-US"/>
        </w:rPr>
        <w:t xml:space="preserve"> and their importance may also be peculiar to Bali,</w:t>
      </w:r>
      <w:r w:rsidR="00361FE0">
        <w:rPr>
          <w:sz w:val="24"/>
          <w:szCs w:val="24"/>
          <w:lang w:val="en-US"/>
        </w:rPr>
        <w:t xml:space="preserve"> the</w:t>
      </w:r>
      <w:r w:rsidR="00C75D87">
        <w:rPr>
          <w:sz w:val="24"/>
          <w:szCs w:val="24"/>
          <w:lang w:val="en-US"/>
        </w:rPr>
        <w:t>ir</w:t>
      </w:r>
      <w:r w:rsidR="00361FE0">
        <w:rPr>
          <w:sz w:val="24"/>
          <w:szCs w:val="24"/>
          <w:lang w:val="en-US"/>
        </w:rPr>
        <w:t xml:space="preserve"> mandate is both in water management and rituals and they are important social networks. However, as </w:t>
      </w:r>
      <w:proofErr w:type="spellStart"/>
      <w:r w:rsidR="00361FE0" w:rsidRPr="00FF20E1">
        <w:rPr>
          <w:sz w:val="24"/>
          <w:szCs w:val="24"/>
          <w:lang w:val="en-US"/>
        </w:rPr>
        <w:t>MacRae</w:t>
      </w:r>
      <w:proofErr w:type="spellEnd"/>
      <w:r w:rsidR="00361FE0" w:rsidRPr="00FF20E1">
        <w:rPr>
          <w:sz w:val="24"/>
          <w:szCs w:val="24"/>
          <w:lang w:val="en-US"/>
        </w:rPr>
        <w:t xml:space="preserve"> and </w:t>
      </w:r>
      <w:proofErr w:type="spellStart"/>
      <w:r w:rsidR="00361FE0" w:rsidRPr="00FF20E1">
        <w:rPr>
          <w:sz w:val="24"/>
          <w:szCs w:val="24"/>
          <w:lang w:val="en-US"/>
        </w:rPr>
        <w:t>Arthawiguna</w:t>
      </w:r>
      <w:proofErr w:type="spellEnd"/>
      <w:r w:rsidR="00361FE0" w:rsidRPr="00FF20E1">
        <w:rPr>
          <w:sz w:val="24"/>
          <w:szCs w:val="24"/>
          <w:lang w:val="en-US"/>
        </w:rPr>
        <w:t xml:space="preserve"> (2011)</w:t>
      </w:r>
      <w:r w:rsidR="00361FE0">
        <w:rPr>
          <w:sz w:val="24"/>
          <w:szCs w:val="24"/>
          <w:lang w:val="en-US"/>
        </w:rPr>
        <w:t xml:space="preserve"> suggest they are neither homogenous nor necessarily harmonious and their internal workings are contested.</w:t>
      </w:r>
    </w:p>
    <w:p w:rsidR="00112254" w:rsidRDefault="00112254" w:rsidP="00892FA7">
      <w:pPr>
        <w:spacing w:after="200" w:line="480" w:lineRule="auto"/>
        <w:jc w:val="both"/>
        <w:rPr>
          <w:b/>
          <w:sz w:val="24"/>
          <w:szCs w:val="24"/>
          <w:lang w:val="en-US"/>
        </w:rPr>
      </w:pPr>
    </w:p>
    <w:p w:rsidR="002809F7" w:rsidRPr="001128D7" w:rsidRDefault="00125C96" w:rsidP="00892FA7">
      <w:pPr>
        <w:spacing w:after="200" w:line="480" w:lineRule="auto"/>
        <w:jc w:val="both"/>
        <w:rPr>
          <w:b/>
          <w:sz w:val="24"/>
          <w:szCs w:val="24"/>
          <w:lang w:val="en-US"/>
        </w:rPr>
      </w:pPr>
      <w:r w:rsidRPr="001128D7">
        <w:rPr>
          <w:b/>
          <w:sz w:val="24"/>
          <w:szCs w:val="24"/>
          <w:lang w:val="en-US"/>
        </w:rPr>
        <w:t>Insert figure 1 here</w:t>
      </w:r>
      <w:r w:rsidR="002809F7" w:rsidRPr="001128D7">
        <w:rPr>
          <w:b/>
          <w:sz w:val="24"/>
          <w:szCs w:val="24"/>
          <w:lang w:val="en-US"/>
        </w:rPr>
        <w:br w:type="page"/>
      </w:r>
    </w:p>
    <w:p w:rsidR="00B50FE9" w:rsidRPr="001128D7" w:rsidRDefault="00B50FE9" w:rsidP="00892FA7">
      <w:pPr>
        <w:spacing w:line="480" w:lineRule="auto"/>
        <w:jc w:val="both"/>
        <w:rPr>
          <w:color w:val="7030A0"/>
          <w:lang w:val="en-US"/>
        </w:rPr>
      </w:pPr>
    </w:p>
    <w:p w:rsidR="00892911" w:rsidRDefault="00786D1D" w:rsidP="00892FA7">
      <w:pPr>
        <w:pStyle w:val="Style2"/>
        <w:spacing w:line="480" w:lineRule="auto"/>
        <w:jc w:val="both"/>
        <w:rPr>
          <w:lang w:val="en-US"/>
        </w:rPr>
      </w:pPr>
      <w:r w:rsidRPr="001128D7">
        <w:rPr>
          <w:lang w:val="en-US"/>
        </w:rPr>
        <w:t xml:space="preserve"> 4.0 </w:t>
      </w:r>
      <w:r w:rsidR="00892911" w:rsidRPr="001128D7">
        <w:rPr>
          <w:lang w:val="en-US"/>
        </w:rPr>
        <w:t>T</w:t>
      </w:r>
      <w:r w:rsidRPr="001128D7">
        <w:rPr>
          <w:lang w:val="en-US"/>
        </w:rPr>
        <w:t>HE CAUSES AND CONSEQUESNCES OF BALI’S WATER MANAGEMENT CRISIS</w:t>
      </w:r>
    </w:p>
    <w:p w:rsidR="00112254" w:rsidRPr="001128D7" w:rsidRDefault="00112254" w:rsidP="00892FA7">
      <w:pPr>
        <w:pStyle w:val="Style2"/>
        <w:spacing w:line="480" w:lineRule="auto"/>
        <w:jc w:val="both"/>
        <w:rPr>
          <w:lang w:val="en-US"/>
        </w:rPr>
      </w:pPr>
    </w:p>
    <w:p w:rsidR="00D86BB6" w:rsidRPr="001128D7" w:rsidRDefault="00E86744" w:rsidP="00892FA7">
      <w:pPr>
        <w:pStyle w:val="Style2"/>
        <w:spacing w:line="480" w:lineRule="auto"/>
        <w:jc w:val="both"/>
        <w:rPr>
          <w:lang w:val="en-US"/>
        </w:rPr>
      </w:pPr>
      <w:r>
        <w:rPr>
          <w:lang w:val="en-US"/>
        </w:rPr>
        <w:t xml:space="preserve">Based on </w:t>
      </w:r>
      <w:r w:rsidR="00315B54">
        <w:rPr>
          <w:lang w:val="en-US"/>
        </w:rPr>
        <w:t xml:space="preserve">a synthesis of </w:t>
      </w:r>
      <w:r>
        <w:rPr>
          <w:lang w:val="en-US"/>
        </w:rPr>
        <w:t>the primary and secondary research</w:t>
      </w:r>
      <w:r w:rsidR="00B32570">
        <w:rPr>
          <w:lang w:val="en-US"/>
        </w:rPr>
        <w:t xml:space="preserve">, and accepting that the empirical data are preliminary, </w:t>
      </w:r>
      <w:r>
        <w:rPr>
          <w:lang w:val="en-US"/>
        </w:rPr>
        <w:t xml:space="preserve">it is clear that </w:t>
      </w:r>
      <w:r w:rsidR="00CE0F6C" w:rsidRPr="001128D7">
        <w:rPr>
          <w:lang w:val="en-US"/>
        </w:rPr>
        <w:t xml:space="preserve">Bali’s water crisis results from a number </w:t>
      </w:r>
      <w:r w:rsidR="00880E96" w:rsidRPr="001128D7">
        <w:rPr>
          <w:lang w:val="en-US"/>
        </w:rPr>
        <w:t>of interconnected</w:t>
      </w:r>
      <w:r w:rsidR="00CE0F6C" w:rsidRPr="001128D7">
        <w:rPr>
          <w:lang w:val="en-US"/>
        </w:rPr>
        <w:t xml:space="preserve"> factors</w:t>
      </w:r>
      <w:r w:rsidR="00051AC9">
        <w:rPr>
          <w:lang w:val="en-US"/>
        </w:rPr>
        <w:t xml:space="preserve">, each of which is discussed below. </w:t>
      </w:r>
      <w:r w:rsidR="00B273AA" w:rsidRPr="001128D7">
        <w:rPr>
          <w:lang w:val="en-US"/>
        </w:rPr>
        <w:t xml:space="preserve">Environmental and political factors that </w:t>
      </w:r>
      <w:r w:rsidR="0023633C" w:rsidRPr="001128D7">
        <w:rPr>
          <w:lang w:val="en-US"/>
        </w:rPr>
        <w:t xml:space="preserve">intersect and affect different social actors in different ways but that result in the distribution of water being skewed away from agriculture to tourism; and inequitable shares between tourists and locals. The </w:t>
      </w:r>
      <w:r w:rsidR="001128D7" w:rsidRPr="001128D7">
        <w:rPr>
          <w:lang w:val="en-US"/>
        </w:rPr>
        <w:t>mobilization</w:t>
      </w:r>
      <w:r w:rsidR="0023633C" w:rsidRPr="001128D7">
        <w:rPr>
          <w:lang w:val="en-US"/>
        </w:rPr>
        <w:t xml:space="preserve"> of water in Bali for different uses by different groups is indeed a conflict ridden process.</w:t>
      </w:r>
    </w:p>
    <w:p w:rsidR="00682357" w:rsidRPr="001128D7" w:rsidRDefault="00682357" w:rsidP="00892FA7">
      <w:pPr>
        <w:pStyle w:val="Style2"/>
        <w:spacing w:line="480" w:lineRule="auto"/>
        <w:jc w:val="both"/>
        <w:rPr>
          <w:lang w:val="en-US"/>
        </w:rPr>
      </w:pPr>
    </w:p>
    <w:p w:rsidR="00112254" w:rsidRDefault="00786D1D" w:rsidP="00892FA7">
      <w:pPr>
        <w:pStyle w:val="Style2"/>
        <w:spacing w:line="480" w:lineRule="auto"/>
        <w:jc w:val="both"/>
        <w:rPr>
          <w:i/>
          <w:lang w:val="en-US"/>
        </w:rPr>
      </w:pPr>
      <w:r w:rsidRPr="001128D7">
        <w:rPr>
          <w:i/>
          <w:lang w:val="en-US"/>
        </w:rPr>
        <w:t xml:space="preserve">4.1 </w:t>
      </w:r>
      <w:r w:rsidR="0080527D" w:rsidRPr="001128D7">
        <w:rPr>
          <w:i/>
          <w:lang w:val="en-US"/>
        </w:rPr>
        <w:t>Water Supply f</w:t>
      </w:r>
      <w:r w:rsidR="00892911" w:rsidRPr="001128D7">
        <w:rPr>
          <w:i/>
          <w:lang w:val="en-US"/>
        </w:rPr>
        <w:t>actors</w:t>
      </w:r>
    </w:p>
    <w:p w:rsidR="00003E65" w:rsidRPr="001128D7" w:rsidRDefault="00682357" w:rsidP="00892FA7">
      <w:pPr>
        <w:pStyle w:val="Style2"/>
        <w:spacing w:line="480" w:lineRule="auto"/>
        <w:jc w:val="both"/>
        <w:rPr>
          <w:lang w:val="en-US"/>
        </w:rPr>
      </w:pPr>
      <w:r w:rsidRPr="001128D7">
        <w:rPr>
          <w:i/>
          <w:lang w:val="en-US"/>
        </w:rPr>
        <w:t xml:space="preserve"> </w:t>
      </w:r>
      <w:r w:rsidRPr="001128D7">
        <w:rPr>
          <w:lang w:val="en-US"/>
        </w:rPr>
        <w:t>While the government</w:t>
      </w:r>
      <w:r w:rsidR="00041CFB">
        <w:rPr>
          <w:lang w:val="en-US"/>
        </w:rPr>
        <w:t>, or</w:t>
      </w:r>
      <w:r w:rsidR="00C75D87">
        <w:rPr>
          <w:lang w:val="en-US"/>
        </w:rPr>
        <w:t xml:space="preserve"> </w:t>
      </w:r>
      <w:r w:rsidR="00AD2D8C">
        <w:rPr>
          <w:lang w:val="en-US"/>
        </w:rPr>
        <w:t>a quasi government private-public partnership,</w:t>
      </w:r>
      <w:r w:rsidRPr="001128D7">
        <w:rPr>
          <w:lang w:val="en-US"/>
        </w:rPr>
        <w:t xml:space="preserve"> attempts to provide piped water to households and the tourism industry, the supplies are woefully insufficient. Although 64% of households in North </w:t>
      </w:r>
      <w:r w:rsidR="001128D7" w:rsidRPr="001128D7">
        <w:rPr>
          <w:lang w:val="en-US"/>
        </w:rPr>
        <w:t>Bandung</w:t>
      </w:r>
      <w:r w:rsidR="00643539" w:rsidRPr="001128D7">
        <w:rPr>
          <w:lang w:val="en-US"/>
        </w:rPr>
        <w:t xml:space="preserve"> (the northern section of the R</w:t>
      </w:r>
      <w:r w:rsidRPr="001128D7">
        <w:rPr>
          <w:lang w:val="en-US"/>
        </w:rPr>
        <w:t xml:space="preserve">egency in which </w:t>
      </w:r>
      <w:r w:rsidR="00643539" w:rsidRPr="001128D7">
        <w:rPr>
          <w:lang w:val="en-US"/>
        </w:rPr>
        <w:t>Canggu lies</w:t>
      </w:r>
      <w:r w:rsidRPr="001128D7">
        <w:rPr>
          <w:lang w:val="en-US"/>
        </w:rPr>
        <w:t xml:space="preserve">) are connected, water does not necessarily flow down the pipes or the pressure is extremely weak. Some households reported “catching drips all day to collect sufficient to bathe”, others that “Our water flows for </w:t>
      </w:r>
      <w:r w:rsidR="003919B1">
        <w:rPr>
          <w:lang w:val="en-US"/>
        </w:rPr>
        <w:t>two</w:t>
      </w:r>
      <w:r w:rsidRPr="001128D7">
        <w:rPr>
          <w:lang w:val="en-US"/>
        </w:rPr>
        <w:t xml:space="preserve"> hours in the morning”, and others said that “water only flowed on some days</w:t>
      </w:r>
      <w:r w:rsidR="006A3E9A" w:rsidRPr="001128D7">
        <w:rPr>
          <w:lang w:val="en-US"/>
        </w:rPr>
        <w:t>”</w:t>
      </w:r>
      <w:r w:rsidRPr="001128D7">
        <w:rPr>
          <w:lang w:val="en-US"/>
        </w:rPr>
        <w:t xml:space="preserve"> or </w:t>
      </w:r>
      <w:r w:rsidR="006A3E9A" w:rsidRPr="001128D7">
        <w:rPr>
          <w:lang w:val="en-US"/>
        </w:rPr>
        <w:t>“</w:t>
      </w:r>
      <w:r w:rsidRPr="001128D7">
        <w:rPr>
          <w:lang w:val="en-US"/>
        </w:rPr>
        <w:t xml:space="preserve">sometimes”. All hotels, villas, restaurants, laundries, spas etc therefore have wells with electric pumps (bored wells </w:t>
      </w:r>
      <w:proofErr w:type="spellStart"/>
      <w:r w:rsidRPr="001128D7">
        <w:rPr>
          <w:i/>
          <w:lang w:val="en-US"/>
        </w:rPr>
        <w:t>sumur</w:t>
      </w:r>
      <w:proofErr w:type="spellEnd"/>
      <w:r w:rsidRPr="001128D7">
        <w:rPr>
          <w:i/>
          <w:lang w:val="en-US"/>
        </w:rPr>
        <w:t xml:space="preserve"> </w:t>
      </w:r>
      <w:proofErr w:type="spellStart"/>
      <w:r w:rsidRPr="001128D7">
        <w:rPr>
          <w:i/>
          <w:lang w:val="en-US"/>
        </w:rPr>
        <w:t>bor</w:t>
      </w:r>
      <w:proofErr w:type="spellEnd"/>
      <w:r w:rsidRPr="001128D7">
        <w:rPr>
          <w:lang w:val="en-US"/>
        </w:rPr>
        <w:t xml:space="preserve">) even if they have piped water, and so do many households. The use of wells in and around the research area revealed </w:t>
      </w:r>
      <w:r w:rsidR="0023633C" w:rsidRPr="001128D7">
        <w:rPr>
          <w:lang w:val="en-US"/>
        </w:rPr>
        <w:t>five important issues: Firstly, n</w:t>
      </w:r>
      <w:r w:rsidRPr="001128D7">
        <w:rPr>
          <w:lang w:val="en-US"/>
        </w:rPr>
        <w:t xml:space="preserve">one of the villagers had piped water, all had wells some had hand dug wells which normally go to a depth of 12m. Villagers reported that these “were dry” “were dry sometimes”, or “were dry during the dry season”. In dry </w:t>
      </w:r>
      <w:r w:rsidR="001128D7" w:rsidRPr="001128D7">
        <w:rPr>
          <w:lang w:val="en-US"/>
        </w:rPr>
        <w:lastRenderedPageBreak/>
        <w:t>period’s</w:t>
      </w:r>
      <w:r w:rsidRPr="001128D7">
        <w:rPr>
          <w:lang w:val="en-US"/>
        </w:rPr>
        <w:t xml:space="preserve"> villagers without a bored well were reliant on </w:t>
      </w:r>
      <w:r w:rsidR="001128D7" w:rsidRPr="001128D7">
        <w:rPr>
          <w:lang w:val="en-US"/>
        </w:rPr>
        <w:t>neighbors</w:t>
      </w:r>
      <w:r w:rsidRPr="001128D7">
        <w:rPr>
          <w:lang w:val="en-US"/>
        </w:rPr>
        <w:t xml:space="preserve"> or had to purchase their water. </w:t>
      </w:r>
      <w:r w:rsidR="0023633C" w:rsidRPr="001128D7">
        <w:rPr>
          <w:lang w:val="en-US"/>
        </w:rPr>
        <w:t>Secondly, a</w:t>
      </w:r>
      <w:r w:rsidRPr="001128D7">
        <w:rPr>
          <w:lang w:val="en-US"/>
        </w:rPr>
        <w:t>ll tourism establishments had bored wells with pumps. As they ran businesses they should have a permit for their wells and the water taken should be metered and paid for. In all the facilities researched only one had a metered well and paid for the water used. All the other wells were “illegal” i.e. without being registered and without the water being paid for. Most respondent were, or claimed to be, unaware of the need to have a permit and meter.</w:t>
      </w:r>
      <w:r w:rsidR="0023633C" w:rsidRPr="001128D7">
        <w:rPr>
          <w:lang w:val="en-US"/>
        </w:rPr>
        <w:t xml:space="preserve"> </w:t>
      </w:r>
      <w:r w:rsidR="0015171C" w:rsidRPr="001128D7">
        <w:rPr>
          <w:lang w:val="en-US"/>
        </w:rPr>
        <w:t xml:space="preserve">As one villa owner told me “I am totally unaware of the need for a permit”. </w:t>
      </w:r>
      <w:r w:rsidR="0023633C" w:rsidRPr="001128D7">
        <w:rPr>
          <w:lang w:val="en-US"/>
        </w:rPr>
        <w:t>Thirdly, n</w:t>
      </w:r>
      <w:r w:rsidRPr="001128D7">
        <w:rPr>
          <w:lang w:val="en-US"/>
        </w:rPr>
        <w:t>early al</w:t>
      </w:r>
      <w:r w:rsidR="006A3E9A" w:rsidRPr="001128D7">
        <w:rPr>
          <w:lang w:val="en-US"/>
        </w:rPr>
        <w:t>l the wells were 60m deep. The Department of M</w:t>
      </w:r>
      <w:r w:rsidRPr="001128D7">
        <w:rPr>
          <w:lang w:val="en-US"/>
        </w:rPr>
        <w:t xml:space="preserve">ining assured </w:t>
      </w:r>
      <w:r w:rsidR="0023633C" w:rsidRPr="001128D7">
        <w:rPr>
          <w:lang w:val="en-US"/>
        </w:rPr>
        <w:t xml:space="preserve">the researcher </w:t>
      </w:r>
      <w:r w:rsidRPr="001128D7">
        <w:rPr>
          <w:lang w:val="en-US"/>
        </w:rPr>
        <w:t xml:space="preserve">that salt water intrusion was not a problem because </w:t>
      </w:r>
      <w:r w:rsidR="00C15482" w:rsidRPr="001128D7">
        <w:rPr>
          <w:lang w:val="en-US"/>
        </w:rPr>
        <w:t>“</w:t>
      </w:r>
      <w:r w:rsidRPr="001128D7">
        <w:rPr>
          <w:lang w:val="en-US"/>
        </w:rPr>
        <w:t xml:space="preserve">all bored wells </w:t>
      </w:r>
      <w:r w:rsidR="00C15482" w:rsidRPr="001128D7">
        <w:rPr>
          <w:lang w:val="en-US"/>
        </w:rPr>
        <w:t>are</w:t>
      </w:r>
      <w:r w:rsidRPr="001128D7">
        <w:rPr>
          <w:lang w:val="en-US"/>
        </w:rPr>
        <w:t xml:space="preserve"> shallow</w:t>
      </w:r>
      <w:r w:rsidR="00C15482" w:rsidRPr="001128D7">
        <w:rPr>
          <w:lang w:val="en-US"/>
        </w:rPr>
        <w:t>”</w:t>
      </w:r>
      <w:r w:rsidRPr="001128D7">
        <w:rPr>
          <w:lang w:val="en-US"/>
        </w:rPr>
        <w:t xml:space="preserve"> (</w:t>
      </w:r>
      <w:r w:rsidR="00C15482" w:rsidRPr="001128D7">
        <w:rPr>
          <w:lang w:val="en-US"/>
        </w:rPr>
        <w:t>which he went on to explain was less than</w:t>
      </w:r>
      <w:r w:rsidRPr="001128D7">
        <w:rPr>
          <w:lang w:val="en-US"/>
        </w:rPr>
        <w:t xml:space="preserve"> 40m). All those respondent with  wells that were only 40m deep reported lime as a problem which affected the machinery such as swimming pool pumps, washing machines etc. </w:t>
      </w:r>
      <w:r w:rsidR="0023633C" w:rsidRPr="001128D7">
        <w:rPr>
          <w:lang w:val="en-US"/>
        </w:rPr>
        <w:t>Fourthly, a</w:t>
      </w:r>
      <w:r w:rsidRPr="001128D7">
        <w:rPr>
          <w:lang w:val="en-US"/>
        </w:rPr>
        <w:t>s bored wells are not registered and the water not metered no-one has any idea how much water is being taken from underground suppli</w:t>
      </w:r>
      <w:r w:rsidR="006A3E9A" w:rsidRPr="001128D7">
        <w:rPr>
          <w:lang w:val="en-US"/>
        </w:rPr>
        <w:t>es in Bali. As the head of the Department of M</w:t>
      </w:r>
      <w:r w:rsidRPr="001128D7">
        <w:rPr>
          <w:lang w:val="en-US"/>
        </w:rPr>
        <w:t>ining is unaware that new wells all go to a depth of 60m the salt water intrusion that academics have suggested is a problem may well now be widespread.</w:t>
      </w:r>
      <w:r w:rsidR="0023633C" w:rsidRPr="001128D7">
        <w:rPr>
          <w:lang w:val="en-US"/>
        </w:rPr>
        <w:t xml:space="preserve"> And finally, n</w:t>
      </w:r>
      <w:r w:rsidRPr="001128D7">
        <w:rPr>
          <w:lang w:val="en-US"/>
        </w:rPr>
        <w:t>early all respondents believed that they paid for water through electricity bills because of the use of pumps. Whenever water conservation was discussed the reason was to save on electricity bills.</w:t>
      </w:r>
      <w:r w:rsidR="00C15482" w:rsidRPr="001128D7">
        <w:rPr>
          <w:lang w:val="en-US"/>
        </w:rPr>
        <w:t xml:space="preserve"> “We are interested in water saving for cost saving” one hotel engineer responsible for water in a medium sized hotel, told us. </w:t>
      </w:r>
      <w:r w:rsidR="00003E65" w:rsidRPr="001128D7">
        <w:rPr>
          <w:lang w:val="en-US"/>
        </w:rPr>
        <w:t>Another said “water saving equals electricity saving”.</w:t>
      </w:r>
    </w:p>
    <w:p w:rsidR="00003E65" w:rsidRDefault="00003E65" w:rsidP="00892FA7">
      <w:pPr>
        <w:pStyle w:val="Style2"/>
        <w:spacing w:line="480" w:lineRule="auto"/>
        <w:jc w:val="both"/>
        <w:rPr>
          <w:lang w:val="en-US"/>
        </w:rPr>
      </w:pPr>
      <w:r w:rsidRPr="001128D7">
        <w:rPr>
          <w:lang w:val="en-US"/>
        </w:rPr>
        <w:t xml:space="preserve"> </w:t>
      </w:r>
    </w:p>
    <w:p w:rsidR="00603251" w:rsidRPr="001128D7" w:rsidRDefault="00786D1D" w:rsidP="00892FA7">
      <w:pPr>
        <w:pStyle w:val="Style2"/>
        <w:spacing w:line="480" w:lineRule="auto"/>
        <w:jc w:val="both"/>
        <w:rPr>
          <w:i/>
          <w:lang w:val="en-US"/>
        </w:rPr>
      </w:pPr>
      <w:r w:rsidRPr="001128D7">
        <w:rPr>
          <w:i/>
          <w:lang w:val="en-US"/>
        </w:rPr>
        <w:t xml:space="preserve">4.2 </w:t>
      </w:r>
      <w:r w:rsidR="00003E65" w:rsidRPr="001128D7">
        <w:rPr>
          <w:i/>
          <w:lang w:val="en-US"/>
        </w:rPr>
        <w:t xml:space="preserve">Political and </w:t>
      </w:r>
      <w:r w:rsidR="0080527D" w:rsidRPr="001128D7">
        <w:rPr>
          <w:i/>
          <w:lang w:val="en-US"/>
        </w:rPr>
        <w:t>Regulatory f</w:t>
      </w:r>
      <w:r w:rsidR="00892911" w:rsidRPr="001128D7">
        <w:rPr>
          <w:i/>
          <w:lang w:val="en-US"/>
        </w:rPr>
        <w:t>actors</w:t>
      </w:r>
    </w:p>
    <w:p w:rsidR="00D612AD" w:rsidRPr="006A29BB" w:rsidRDefault="00D612AD" w:rsidP="006A29BB">
      <w:pPr>
        <w:autoSpaceDE w:val="0"/>
        <w:autoSpaceDN w:val="0"/>
        <w:adjustRightInd w:val="0"/>
        <w:spacing w:line="480" w:lineRule="auto"/>
        <w:rPr>
          <w:rFonts w:eastAsia="Arial Unicode MS"/>
          <w:sz w:val="24"/>
          <w:szCs w:val="24"/>
          <w:lang w:val="en-US"/>
        </w:rPr>
      </w:pPr>
      <w:r w:rsidRPr="006A29BB">
        <w:rPr>
          <w:rFonts w:eastAsia="Arial Unicode MS"/>
          <w:sz w:val="24"/>
          <w:szCs w:val="24"/>
          <w:lang w:val="en-US"/>
        </w:rPr>
        <w:t xml:space="preserve">As can be seen in the stakeholder map, the responsibility for clean water in Bali falls to eleven different government departments. Each department is represented at different levels in the Indonesian government system: National, Provincial and Regency. National level </w:t>
      </w:r>
      <w:r w:rsidRPr="006A29BB">
        <w:rPr>
          <w:rFonts w:eastAsia="Arial Unicode MS"/>
          <w:sz w:val="24"/>
          <w:szCs w:val="24"/>
          <w:lang w:val="en-US"/>
        </w:rPr>
        <w:lastRenderedPageBreak/>
        <w:t>departments set rules that should be followed at Provincial level, who themselves follow and make rules to be enacted at Regency level. However, since 1999 Indonesia gave the Regencies autonomy so they frequently make their own rules and refuse to abide by rules made higher up in the administrative system.</w:t>
      </w:r>
      <w:r w:rsidR="006A29BB">
        <w:rPr>
          <w:rFonts w:eastAsia="Arial Unicode MS"/>
          <w:sz w:val="24"/>
          <w:szCs w:val="24"/>
          <w:lang w:val="en-US"/>
        </w:rPr>
        <w:t xml:space="preserve"> “</w:t>
      </w:r>
      <w:r w:rsidR="00775BF7" w:rsidRPr="006A29BB">
        <w:rPr>
          <w:rFonts w:eastAsia="Arial Unicode MS"/>
          <w:sz w:val="24"/>
          <w:szCs w:val="24"/>
          <w:lang w:eastAsia="en-US"/>
        </w:rPr>
        <w:t>Regency heads (</w:t>
      </w:r>
      <w:proofErr w:type="spellStart"/>
      <w:r w:rsidR="00775BF7" w:rsidRPr="006A29BB">
        <w:rPr>
          <w:rFonts w:eastAsia="Arial Unicode MS"/>
          <w:i/>
          <w:iCs/>
          <w:sz w:val="24"/>
          <w:szCs w:val="24"/>
          <w:lang w:eastAsia="en-US"/>
        </w:rPr>
        <w:t>bupati</w:t>
      </w:r>
      <w:proofErr w:type="spellEnd"/>
      <w:r w:rsidR="00775BF7" w:rsidRPr="006A29BB">
        <w:rPr>
          <w:rFonts w:eastAsia="Arial Unicode MS"/>
          <w:sz w:val="24"/>
          <w:szCs w:val="24"/>
          <w:lang w:eastAsia="en-US"/>
        </w:rPr>
        <w:t>), unfortunately, can and often do</w:t>
      </w:r>
      <w:r w:rsidR="006A29BB">
        <w:rPr>
          <w:rFonts w:eastAsia="Arial Unicode MS"/>
          <w:sz w:val="24"/>
          <w:szCs w:val="24"/>
          <w:lang w:eastAsia="en-US"/>
        </w:rPr>
        <w:t xml:space="preserve"> </w:t>
      </w:r>
      <w:r w:rsidR="00775BF7" w:rsidRPr="006A29BB">
        <w:rPr>
          <w:rFonts w:eastAsia="Arial Unicode MS"/>
          <w:sz w:val="24"/>
          <w:szCs w:val="24"/>
          <w:lang w:eastAsia="en-US"/>
        </w:rPr>
        <w:t>ignore the provincial government in important matters such as</w:t>
      </w:r>
      <w:r w:rsidR="006A29BB" w:rsidRPr="006A29BB">
        <w:rPr>
          <w:rFonts w:eastAsia="Arial Unicode MS"/>
          <w:sz w:val="24"/>
          <w:szCs w:val="24"/>
          <w:lang w:eastAsia="en-US"/>
        </w:rPr>
        <w:t xml:space="preserve"> </w:t>
      </w:r>
      <w:r w:rsidR="00775BF7" w:rsidRPr="006A29BB">
        <w:rPr>
          <w:rFonts w:eastAsia="Arial Unicode MS"/>
          <w:sz w:val="24"/>
          <w:szCs w:val="24"/>
          <w:lang w:eastAsia="en-US"/>
        </w:rPr>
        <w:t>coordinating a sustainable approach to resource management</w:t>
      </w:r>
      <w:r w:rsidR="006A29BB" w:rsidRPr="006A29BB">
        <w:rPr>
          <w:rFonts w:eastAsia="Arial Unicode MS"/>
          <w:sz w:val="24"/>
          <w:szCs w:val="24"/>
          <w:lang w:eastAsia="en-US"/>
        </w:rPr>
        <w:t xml:space="preserve"> </w:t>
      </w:r>
      <w:r w:rsidR="00775BF7" w:rsidRPr="006A29BB">
        <w:rPr>
          <w:rFonts w:eastAsia="Arial Unicode MS"/>
          <w:sz w:val="24"/>
          <w:szCs w:val="24"/>
        </w:rPr>
        <w:t>and tourism development</w:t>
      </w:r>
      <w:r w:rsidR="006A29BB">
        <w:rPr>
          <w:rFonts w:eastAsia="Arial Unicode MS"/>
          <w:sz w:val="24"/>
          <w:szCs w:val="24"/>
        </w:rPr>
        <w:t xml:space="preserve">” </w:t>
      </w:r>
      <w:r w:rsidR="00775BF7" w:rsidRPr="006A29BB">
        <w:rPr>
          <w:rFonts w:eastAsia="Arial Unicode MS"/>
          <w:sz w:val="24"/>
          <w:szCs w:val="24"/>
        </w:rPr>
        <w:t>(Reuter</w:t>
      </w:r>
      <w:r w:rsidR="00041CFB">
        <w:rPr>
          <w:rFonts w:eastAsia="Arial Unicode MS"/>
          <w:sz w:val="24"/>
          <w:szCs w:val="24"/>
        </w:rPr>
        <w:t>,</w:t>
      </w:r>
      <w:r w:rsidR="00775BF7" w:rsidRPr="006A29BB">
        <w:rPr>
          <w:rFonts w:eastAsia="Arial Unicode MS"/>
          <w:sz w:val="24"/>
          <w:szCs w:val="24"/>
        </w:rPr>
        <w:t xml:space="preserve"> 2011:64).</w:t>
      </w:r>
      <w:r w:rsidR="00775BF7" w:rsidRPr="006A29BB">
        <w:rPr>
          <w:rFonts w:eastAsia="Arial Unicode MS"/>
          <w:sz w:val="24"/>
          <w:szCs w:val="24"/>
          <w:lang w:val="en-US"/>
        </w:rPr>
        <w:t xml:space="preserve"> </w:t>
      </w:r>
      <w:r w:rsidRPr="006A29BB">
        <w:rPr>
          <w:rFonts w:eastAsia="Arial Unicode MS"/>
          <w:sz w:val="24"/>
          <w:szCs w:val="24"/>
          <w:lang w:val="en-US"/>
        </w:rPr>
        <w:t xml:space="preserve">The result is plenty of rules but nobody taking responsibility to enforce any of them. Nearly every respondent from village to head of government departments told us that the problem is “weak law enforcement” “lack of control over law breakers” “regulations do not function” “supervision is weak” or that “laws are not implemented”. Having eleven departments with different responsibilities and interests means that coordination across departments is a challenge. Furthermore, each </w:t>
      </w:r>
      <w:r w:rsidR="00D474FB" w:rsidRPr="006A29BB">
        <w:rPr>
          <w:rFonts w:eastAsia="Arial Unicode MS"/>
          <w:sz w:val="24"/>
          <w:szCs w:val="24"/>
          <w:lang w:val="en-US"/>
        </w:rPr>
        <w:t xml:space="preserve">department </w:t>
      </w:r>
      <w:r w:rsidR="00D474FB">
        <w:rPr>
          <w:rFonts w:eastAsia="Arial Unicode MS"/>
          <w:sz w:val="24"/>
          <w:szCs w:val="24"/>
          <w:lang w:val="en-US"/>
        </w:rPr>
        <w:t xml:space="preserve">desires </w:t>
      </w:r>
      <w:r w:rsidRPr="006A29BB">
        <w:rPr>
          <w:rFonts w:eastAsia="Arial Unicode MS"/>
          <w:sz w:val="24"/>
          <w:szCs w:val="24"/>
          <w:lang w:val="en-US"/>
        </w:rPr>
        <w:t xml:space="preserve">ownership (and potential funds) of all projects and therefore resists sharing information with other departments.  </w:t>
      </w:r>
      <w:r w:rsidR="00D474FB">
        <w:rPr>
          <w:rFonts w:eastAsia="Arial Unicode MS"/>
          <w:sz w:val="24"/>
          <w:szCs w:val="24"/>
          <w:lang w:val="en-US"/>
        </w:rPr>
        <w:t>They e</w:t>
      </w:r>
      <w:r w:rsidRPr="006A29BB">
        <w:rPr>
          <w:rFonts w:eastAsia="Arial Unicode MS"/>
          <w:sz w:val="24"/>
          <w:szCs w:val="24"/>
          <w:lang w:val="en-US"/>
        </w:rPr>
        <w:t>ach make their own plans, and their own rules. This ‘</w:t>
      </w:r>
      <w:r w:rsidRPr="006A29BB">
        <w:rPr>
          <w:rFonts w:eastAsia="Arial Unicode MS"/>
          <w:i/>
          <w:sz w:val="24"/>
          <w:szCs w:val="24"/>
          <w:lang w:val="en-US"/>
        </w:rPr>
        <w:t>sector</w:t>
      </w:r>
      <w:r w:rsidR="007F7660" w:rsidRPr="006A29BB">
        <w:rPr>
          <w:rFonts w:eastAsia="Arial Unicode MS"/>
          <w:i/>
          <w:sz w:val="24"/>
          <w:szCs w:val="24"/>
          <w:lang w:val="en-US"/>
        </w:rPr>
        <w:t>-centric</w:t>
      </w:r>
      <w:r w:rsidRPr="006A29BB">
        <w:rPr>
          <w:rFonts w:eastAsia="Arial Unicode MS"/>
          <w:sz w:val="24"/>
          <w:szCs w:val="24"/>
          <w:lang w:val="en-US"/>
        </w:rPr>
        <w:t xml:space="preserve">’ </w:t>
      </w:r>
      <w:r w:rsidR="001128D7" w:rsidRPr="006A29BB">
        <w:rPr>
          <w:rFonts w:eastAsia="Arial Unicode MS"/>
          <w:sz w:val="24"/>
          <w:szCs w:val="24"/>
          <w:lang w:val="en-US"/>
        </w:rPr>
        <w:t>behavior</w:t>
      </w:r>
      <w:r w:rsidRPr="006A29BB">
        <w:rPr>
          <w:rFonts w:eastAsia="Arial Unicode MS"/>
          <w:sz w:val="24"/>
          <w:szCs w:val="24"/>
          <w:lang w:val="en-US"/>
        </w:rPr>
        <w:t xml:space="preserve"> of the different departments involved was particularly apparent in relation to watershed management.  When the Department of Forestry set up a watershed management group (BPDAS – </w:t>
      </w:r>
      <w:proofErr w:type="spellStart"/>
      <w:r w:rsidRPr="006A29BB">
        <w:rPr>
          <w:rFonts w:eastAsia="Arial Unicode MS"/>
          <w:i/>
          <w:sz w:val="24"/>
          <w:szCs w:val="24"/>
          <w:lang w:val="en-US"/>
        </w:rPr>
        <w:t>Balai</w:t>
      </w:r>
      <w:proofErr w:type="spellEnd"/>
      <w:r w:rsidRPr="006A29BB">
        <w:rPr>
          <w:rFonts w:eastAsia="Arial Unicode MS"/>
          <w:i/>
          <w:sz w:val="24"/>
          <w:szCs w:val="24"/>
          <w:lang w:val="en-US"/>
        </w:rPr>
        <w:t xml:space="preserve"> </w:t>
      </w:r>
      <w:proofErr w:type="spellStart"/>
      <w:r w:rsidRPr="006A29BB">
        <w:rPr>
          <w:rFonts w:eastAsia="Arial Unicode MS"/>
          <w:i/>
          <w:sz w:val="24"/>
          <w:szCs w:val="24"/>
          <w:lang w:val="en-US"/>
        </w:rPr>
        <w:t>Pengelolaan</w:t>
      </w:r>
      <w:proofErr w:type="spellEnd"/>
      <w:r w:rsidRPr="006A29BB">
        <w:rPr>
          <w:rFonts w:eastAsia="Arial Unicode MS"/>
          <w:i/>
          <w:sz w:val="24"/>
          <w:szCs w:val="24"/>
          <w:lang w:val="en-US"/>
        </w:rPr>
        <w:t xml:space="preserve"> Daerah </w:t>
      </w:r>
      <w:proofErr w:type="spellStart"/>
      <w:r w:rsidRPr="006A29BB">
        <w:rPr>
          <w:rFonts w:eastAsia="Arial Unicode MS"/>
          <w:i/>
          <w:sz w:val="24"/>
          <w:szCs w:val="24"/>
          <w:lang w:val="en-US"/>
        </w:rPr>
        <w:t>Aliran</w:t>
      </w:r>
      <w:proofErr w:type="spellEnd"/>
      <w:r w:rsidRPr="006A29BB">
        <w:rPr>
          <w:rFonts w:eastAsia="Arial Unicode MS"/>
          <w:i/>
          <w:sz w:val="24"/>
          <w:szCs w:val="24"/>
          <w:lang w:val="en-US"/>
        </w:rPr>
        <w:t xml:space="preserve"> Sungai</w:t>
      </w:r>
      <w:r w:rsidRPr="006A29BB">
        <w:rPr>
          <w:rFonts w:eastAsia="Arial Unicode MS"/>
          <w:sz w:val="24"/>
          <w:szCs w:val="24"/>
          <w:lang w:val="en-US"/>
        </w:rPr>
        <w:t>) the Department for the Environment also set up a water stakeholder forum. Meanwhile the Department of Public Works set up a watershed management forum. There are three different groups that all try and get the various government stakeholders together. The Department of Forestry group is least well financed but is the only group to invite non-government stakeholders to attend.</w:t>
      </w:r>
    </w:p>
    <w:p w:rsidR="00D612AD" w:rsidRPr="006A29BB" w:rsidRDefault="00D612AD" w:rsidP="006A29BB">
      <w:pPr>
        <w:pStyle w:val="Style2"/>
        <w:spacing w:line="480" w:lineRule="auto"/>
        <w:jc w:val="both"/>
        <w:rPr>
          <w:rFonts w:eastAsia="Arial Unicode MS" w:cs="Times New Roman"/>
          <w:szCs w:val="24"/>
          <w:lang w:val="en-US"/>
        </w:rPr>
      </w:pPr>
    </w:p>
    <w:p w:rsidR="00D612AD" w:rsidRPr="001128D7" w:rsidRDefault="00D612AD" w:rsidP="00892FA7">
      <w:pPr>
        <w:pStyle w:val="Style2"/>
        <w:spacing w:line="480" w:lineRule="auto"/>
        <w:jc w:val="both"/>
        <w:rPr>
          <w:lang w:val="en-US"/>
        </w:rPr>
      </w:pPr>
      <w:r w:rsidRPr="001128D7">
        <w:rPr>
          <w:lang w:val="en-US"/>
        </w:rPr>
        <w:t xml:space="preserve">The number of different departments and different rules is used as a reason or excuse to not follow the rules. Indeed for many it is difficult to find out which rules to follow. Taking well permits for example: who is required to have a permit, at what stage they should apply and to </w:t>
      </w:r>
      <w:r w:rsidRPr="001128D7">
        <w:rPr>
          <w:lang w:val="en-US"/>
        </w:rPr>
        <w:lastRenderedPageBreak/>
        <w:t xml:space="preserve">whom? We asked the head of the department responsible, the Department of Mining, he told us, “Any commercial venture must have a permit, but that doesn’t apply to </w:t>
      </w:r>
      <w:proofErr w:type="spellStart"/>
      <w:r w:rsidRPr="001128D7">
        <w:rPr>
          <w:i/>
          <w:lang w:val="en-US"/>
        </w:rPr>
        <w:t>warung</w:t>
      </w:r>
      <w:proofErr w:type="spellEnd"/>
      <w:r w:rsidRPr="001128D7">
        <w:rPr>
          <w:lang w:val="en-US"/>
        </w:rPr>
        <w:t xml:space="preserve"> (little food stalls), we have a sense of humanity (</w:t>
      </w:r>
      <w:proofErr w:type="spellStart"/>
      <w:r w:rsidRPr="001128D7">
        <w:rPr>
          <w:i/>
          <w:lang w:val="en-US"/>
        </w:rPr>
        <w:t>manusiawi</w:t>
      </w:r>
      <w:proofErr w:type="spellEnd"/>
      <w:r w:rsidRPr="001128D7">
        <w:rPr>
          <w:i/>
          <w:lang w:val="en-US"/>
        </w:rPr>
        <w:t>)</w:t>
      </w:r>
      <w:r w:rsidRPr="001128D7">
        <w:rPr>
          <w:lang w:val="en-US"/>
        </w:rPr>
        <w:t xml:space="preserve">. Many large restaurants are now called </w:t>
      </w:r>
      <w:proofErr w:type="spellStart"/>
      <w:r w:rsidRPr="001128D7">
        <w:rPr>
          <w:i/>
          <w:lang w:val="en-US"/>
        </w:rPr>
        <w:t>warung</w:t>
      </w:r>
      <w:proofErr w:type="spellEnd"/>
      <w:r w:rsidRPr="001128D7">
        <w:rPr>
          <w:lang w:val="en-US"/>
        </w:rPr>
        <w:t xml:space="preserve">. </w:t>
      </w:r>
      <w:proofErr w:type="spellStart"/>
      <w:r w:rsidRPr="001128D7">
        <w:rPr>
          <w:lang w:val="en-US"/>
        </w:rPr>
        <w:t>Warung</w:t>
      </w:r>
      <w:proofErr w:type="spellEnd"/>
      <w:r w:rsidRPr="001128D7">
        <w:rPr>
          <w:lang w:val="en-US"/>
        </w:rPr>
        <w:t xml:space="preserve"> Made is one of Bali’s premier restaurants with several outlets. The same problem of use (or deliberate misuse) of terms occurs with “Villa”; a villa originally assumed as a private house that is sometimes rented out, pays a lower premium for water than a star rated hotel or even a </w:t>
      </w:r>
      <w:r w:rsidR="00D474FB">
        <w:rPr>
          <w:lang w:val="en-US"/>
        </w:rPr>
        <w:t>guest house</w:t>
      </w:r>
      <w:r w:rsidRPr="001128D7">
        <w:rPr>
          <w:lang w:val="en-US"/>
        </w:rPr>
        <w:t xml:space="preserve">. However, </w:t>
      </w:r>
      <w:r w:rsidR="00003E65" w:rsidRPr="001128D7">
        <w:rPr>
          <w:lang w:val="en-US"/>
        </w:rPr>
        <w:t>as the head of the Bali Villa Association told us “Anything can be a villa”. T</w:t>
      </w:r>
      <w:r w:rsidRPr="001128D7">
        <w:rPr>
          <w:lang w:val="en-US"/>
        </w:rPr>
        <w:t>he research revealed villa could mean tourism accommodation with 70 rooms, each with their own swimming pools (charging US$750/</w:t>
      </w:r>
      <w:r w:rsidR="00481C27" w:rsidRPr="001128D7">
        <w:rPr>
          <w:lang w:val="en-US"/>
        </w:rPr>
        <w:t>room/</w:t>
      </w:r>
      <w:r w:rsidRPr="001128D7">
        <w:rPr>
          <w:lang w:val="en-US"/>
        </w:rPr>
        <w:t>night)!</w:t>
      </w:r>
    </w:p>
    <w:p w:rsidR="00D612AD" w:rsidRPr="001128D7" w:rsidRDefault="00D612AD" w:rsidP="00892FA7">
      <w:pPr>
        <w:pStyle w:val="Style2"/>
        <w:spacing w:line="480" w:lineRule="auto"/>
        <w:jc w:val="both"/>
        <w:rPr>
          <w:lang w:val="en-US"/>
        </w:rPr>
      </w:pPr>
    </w:p>
    <w:p w:rsidR="00892911" w:rsidRDefault="00786D1D" w:rsidP="00892FA7">
      <w:pPr>
        <w:pStyle w:val="Style2"/>
        <w:spacing w:line="480" w:lineRule="auto"/>
        <w:jc w:val="both"/>
        <w:rPr>
          <w:i/>
          <w:lang w:val="en-US"/>
        </w:rPr>
      </w:pPr>
      <w:r w:rsidRPr="001128D7">
        <w:rPr>
          <w:i/>
          <w:lang w:val="en-US"/>
        </w:rPr>
        <w:t xml:space="preserve">4.3 </w:t>
      </w:r>
      <w:r w:rsidR="00892911" w:rsidRPr="001128D7">
        <w:rPr>
          <w:i/>
          <w:lang w:val="en-US"/>
        </w:rPr>
        <w:t>Social power and cultural factors</w:t>
      </w:r>
    </w:p>
    <w:p w:rsidR="00D612AD" w:rsidRPr="001128D7" w:rsidRDefault="00892911" w:rsidP="00892FA7">
      <w:pPr>
        <w:pStyle w:val="Style2"/>
        <w:spacing w:line="480" w:lineRule="auto"/>
        <w:jc w:val="both"/>
        <w:rPr>
          <w:lang w:val="en-US"/>
        </w:rPr>
      </w:pPr>
      <w:r w:rsidRPr="001128D7">
        <w:rPr>
          <w:lang w:val="en-US"/>
        </w:rPr>
        <w:t xml:space="preserve">While the problems of ineffective governance were openly discussed by nearly all stakeholders, most very </w:t>
      </w:r>
      <w:r w:rsidR="00003E65" w:rsidRPr="001128D7">
        <w:rPr>
          <w:lang w:val="en-US"/>
        </w:rPr>
        <w:t>readily</w:t>
      </w:r>
      <w:r w:rsidRPr="001128D7">
        <w:rPr>
          <w:lang w:val="en-US"/>
        </w:rPr>
        <w:t xml:space="preserve"> f</w:t>
      </w:r>
      <w:r w:rsidR="00003E65" w:rsidRPr="001128D7">
        <w:rPr>
          <w:lang w:val="en-US"/>
        </w:rPr>
        <w:t>oun</w:t>
      </w:r>
      <w:r w:rsidRPr="001128D7">
        <w:rPr>
          <w:lang w:val="en-US"/>
        </w:rPr>
        <w:t>d excuses</w:t>
      </w:r>
      <w:r w:rsidR="00A95604" w:rsidRPr="001128D7">
        <w:rPr>
          <w:lang w:val="en-US"/>
        </w:rPr>
        <w:t xml:space="preserve"> for their seniors or those in </w:t>
      </w:r>
      <w:r w:rsidR="00003E65" w:rsidRPr="001128D7">
        <w:rPr>
          <w:lang w:val="en-US"/>
        </w:rPr>
        <w:t>higher social positions. While g</w:t>
      </w:r>
      <w:r w:rsidR="00A95604" w:rsidRPr="001128D7">
        <w:rPr>
          <w:lang w:val="en-US"/>
        </w:rPr>
        <w:t>rumbles were expressed, there is little open protest. As with other places in Indonesia “concepts of power and authority, whereby reverence towards people in power or otherwise high social standing, prevail” (Cole</w:t>
      </w:r>
      <w:r w:rsidR="001C48B0">
        <w:rPr>
          <w:lang w:val="en-US"/>
        </w:rPr>
        <w:t>,</w:t>
      </w:r>
      <w:r w:rsidR="00A95604" w:rsidRPr="001128D7">
        <w:rPr>
          <w:lang w:val="en-US"/>
        </w:rPr>
        <w:t xml:space="preserve"> 2008:41).</w:t>
      </w:r>
      <w:r w:rsidR="00D612AD" w:rsidRPr="001128D7">
        <w:rPr>
          <w:lang w:val="en-US"/>
        </w:rPr>
        <w:t xml:space="preserve"> Indonesia is a collectivist culture that stresses deference and harmony which means individual </w:t>
      </w:r>
      <w:r w:rsidR="001128D7" w:rsidRPr="001128D7">
        <w:rPr>
          <w:lang w:val="en-US"/>
        </w:rPr>
        <w:t>behavior</w:t>
      </w:r>
      <w:r w:rsidR="00D612AD" w:rsidRPr="001128D7">
        <w:rPr>
          <w:lang w:val="en-US"/>
        </w:rPr>
        <w:t xml:space="preserve"> is regulated to ensure peace and order in the social domain, unity of the community is guarded by restrictions to individual freedom </w:t>
      </w:r>
      <w:r w:rsidR="00041CFB">
        <w:rPr>
          <w:lang w:val="en-US"/>
        </w:rPr>
        <w:t>(</w:t>
      </w:r>
      <w:proofErr w:type="spellStart"/>
      <w:r w:rsidR="00D612AD" w:rsidRPr="001128D7">
        <w:rPr>
          <w:lang w:val="en-US"/>
        </w:rPr>
        <w:t>Zanial</w:t>
      </w:r>
      <w:proofErr w:type="spellEnd"/>
      <w:r w:rsidR="00D612AD" w:rsidRPr="001128D7">
        <w:rPr>
          <w:lang w:val="en-US"/>
        </w:rPr>
        <w:t xml:space="preserve"> Kling</w:t>
      </w:r>
      <w:r w:rsidR="001C48B0">
        <w:rPr>
          <w:lang w:val="en-US"/>
        </w:rPr>
        <w:t>,</w:t>
      </w:r>
      <w:r w:rsidR="00D612AD" w:rsidRPr="001128D7">
        <w:rPr>
          <w:lang w:val="en-US"/>
        </w:rPr>
        <w:t xml:space="preserve"> 1997). The authorities make decisions and they cannot be questioned. Villagers accept and expect political and social control to be in the hands of the government. They are taught blind obedience to central government (</w:t>
      </w:r>
      <w:proofErr w:type="spellStart"/>
      <w:r w:rsidR="00D612AD" w:rsidRPr="001128D7">
        <w:rPr>
          <w:lang w:val="en-US"/>
        </w:rPr>
        <w:t>Erb</w:t>
      </w:r>
      <w:proofErr w:type="spellEnd"/>
      <w:r w:rsidR="001C48B0">
        <w:rPr>
          <w:lang w:val="en-US"/>
        </w:rPr>
        <w:t>,</w:t>
      </w:r>
      <w:r w:rsidR="00D612AD" w:rsidRPr="001128D7">
        <w:rPr>
          <w:lang w:val="en-US"/>
        </w:rPr>
        <w:t xml:space="preserve"> 2000), and there is</w:t>
      </w:r>
      <w:r w:rsidR="00050EDB" w:rsidRPr="001128D7">
        <w:rPr>
          <w:lang w:val="en-US"/>
        </w:rPr>
        <w:t>, or has been,</w:t>
      </w:r>
      <w:r w:rsidR="00D612AD" w:rsidRPr="001128D7">
        <w:rPr>
          <w:lang w:val="en-US"/>
        </w:rPr>
        <w:t xml:space="preserve"> a belief that the government knows best (</w:t>
      </w:r>
      <w:proofErr w:type="spellStart"/>
      <w:r w:rsidR="00D612AD" w:rsidRPr="001128D7">
        <w:rPr>
          <w:lang w:val="en-US"/>
        </w:rPr>
        <w:t>Gede</w:t>
      </w:r>
      <w:proofErr w:type="spellEnd"/>
      <w:r w:rsidR="00D612AD" w:rsidRPr="001128D7">
        <w:rPr>
          <w:lang w:val="en-US"/>
        </w:rPr>
        <w:t xml:space="preserve"> </w:t>
      </w:r>
      <w:proofErr w:type="spellStart"/>
      <w:r w:rsidR="00D612AD" w:rsidRPr="001128D7">
        <w:rPr>
          <w:lang w:val="en-US"/>
        </w:rPr>
        <w:t>Raka</w:t>
      </w:r>
      <w:proofErr w:type="spellEnd"/>
      <w:r w:rsidR="001C48B0">
        <w:rPr>
          <w:lang w:val="en-US"/>
        </w:rPr>
        <w:t>,</w:t>
      </w:r>
      <w:r w:rsidR="00D612AD" w:rsidRPr="001128D7">
        <w:rPr>
          <w:lang w:val="en-US"/>
        </w:rPr>
        <w:t xml:space="preserve"> 2000). This culture of respect and reverence of people in high social standing means that the Balinese lack criticality, they do not protest about their lack of water to the government and instead the conflict is turned on one another</w:t>
      </w:r>
      <w:r w:rsidR="00ED67BE" w:rsidRPr="001128D7">
        <w:rPr>
          <w:lang w:val="en-US"/>
        </w:rPr>
        <w:t xml:space="preserve"> (see below)</w:t>
      </w:r>
      <w:r w:rsidR="00D612AD" w:rsidRPr="001128D7">
        <w:rPr>
          <w:lang w:val="en-US"/>
        </w:rPr>
        <w:t xml:space="preserve">. </w:t>
      </w:r>
      <w:r w:rsidR="00A95604" w:rsidRPr="001128D7">
        <w:rPr>
          <w:lang w:val="en-US"/>
        </w:rPr>
        <w:t xml:space="preserve">Furthermore Bali </w:t>
      </w:r>
      <w:r w:rsidR="00BF260F" w:rsidRPr="001128D7">
        <w:rPr>
          <w:lang w:val="en-US"/>
        </w:rPr>
        <w:t xml:space="preserve">is a highly stratified society. </w:t>
      </w:r>
      <w:r w:rsidR="00BF260F" w:rsidRPr="001128D7">
        <w:rPr>
          <w:lang w:val="en-US"/>
        </w:rPr>
        <w:lastRenderedPageBreak/>
        <w:t>Family origins, defined through a conventional caste naming system, are respected and constantly present. And the patriarchal nature of Balinese society places women below men. While women, from lower ranks are the most likely to be impacted by water scarcity – to feed, wash and prepare food for her family, they will have the least opportunity to voice the</w:t>
      </w:r>
      <w:r w:rsidR="00D63766" w:rsidRPr="001128D7">
        <w:rPr>
          <w:lang w:val="en-US"/>
        </w:rPr>
        <w:t>ir</w:t>
      </w:r>
      <w:r w:rsidR="00BF260F" w:rsidRPr="001128D7">
        <w:rPr>
          <w:lang w:val="en-US"/>
        </w:rPr>
        <w:t xml:space="preserve"> concerns for fear of bringing disrepute or not showing respect.</w:t>
      </w:r>
      <w:r w:rsidR="00D63766" w:rsidRPr="001128D7">
        <w:rPr>
          <w:lang w:val="en-US"/>
        </w:rPr>
        <w:t xml:space="preserve"> People in Bali are </w:t>
      </w:r>
      <w:r w:rsidR="00FD7161">
        <w:rPr>
          <w:lang w:val="en-US"/>
        </w:rPr>
        <w:t>often</w:t>
      </w:r>
      <w:r w:rsidR="00D63766" w:rsidRPr="001128D7">
        <w:rPr>
          <w:lang w:val="en-US"/>
        </w:rPr>
        <w:t xml:space="preserve"> frightened to protest</w:t>
      </w:r>
      <w:r w:rsidR="00FD7161">
        <w:rPr>
          <w:lang w:val="en-US"/>
        </w:rPr>
        <w:t xml:space="preserve"> as</w:t>
      </w:r>
      <w:r w:rsidR="007F7660">
        <w:rPr>
          <w:lang w:val="en-US"/>
        </w:rPr>
        <w:t xml:space="preserve"> in some cases protest</w:t>
      </w:r>
      <w:r w:rsidR="00EE0091">
        <w:rPr>
          <w:lang w:val="en-US"/>
        </w:rPr>
        <w:t>ers</w:t>
      </w:r>
      <w:r w:rsidR="007F7660">
        <w:rPr>
          <w:lang w:val="en-US"/>
        </w:rPr>
        <w:t xml:space="preserve"> </w:t>
      </w:r>
      <w:r w:rsidR="00DF3C8A">
        <w:rPr>
          <w:lang w:val="en-US"/>
        </w:rPr>
        <w:t>have been</w:t>
      </w:r>
      <w:r w:rsidR="007135E8">
        <w:rPr>
          <w:lang w:val="en-US"/>
        </w:rPr>
        <w:t xml:space="preserve"> threatened (WA</w:t>
      </w:r>
      <w:r w:rsidR="007F7660">
        <w:rPr>
          <w:lang w:val="en-US"/>
        </w:rPr>
        <w:t>L</w:t>
      </w:r>
      <w:r w:rsidR="007135E8">
        <w:rPr>
          <w:lang w:val="en-US"/>
        </w:rPr>
        <w:t>H</w:t>
      </w:r>
      <w:r w:rsidR="00FD7161">
        <w:rPr>
          <w:lang w:val="en-US"/>
        </w:rPr>
        <w:t>I 2010).</w:t>
      </w:r>
      <w:r w:rsidR="007F7660">
        <w:rPr>
          <w:lang w:val="en-US"/>
        </w:rPr>
        <w:t xml:space="preserve"> </w:t>
      </w:r>
      <w:r w:rsidR="00FD7161">
        <w:rPr>
          <w:lang w:val="en-US"/>
        </w:rPr>
        <w:t xml:space="preserve">However, </w:t>
      </w:r>
      <w:r w:rsidR="007F7660">
        <w:rPr>
          <w:lang w:val="en-US"/>
        </w:rPr>
        <w:t>there is also evidence that village</w:t>
      </w:r>
      <w:r w:rsidR="0000590A">
        <w:rPr>
          <w:lang w:val="en-US"/>
        </w:rPr>
        <w:t>-</w:t>
      </w:r>
      <w:r w:rsidR="007F7660">
        <w:rPr>
          <w:lang w:val="en-US"/>
        </w:rPr>
        <w:t xml:space="preserve">based </w:t>
      </w:r>
      <w:r w:rsidR="0000590A">
        <w:rPr>
          <w:lang w:val="en-US"/>
        </w:rPr>
        <w:t>resistance</w:t>
      </w:r>
      <w:r w:rsidR="007F7660">
        <w:rPr>
          <w:lang w:val="en-US"/>
        </w:rPr>
        <w:t xml:space="preserve"> can be successful (</w:t>
      </w:r>
      <w:proofErr w:type="spellStart"/>
      <w:r w:rsidR="007F7660" w:rsidRPr="00FF20E1">
        <w:rPr>
          <w:lang w:val="en-US"/>
        </w:rPr>
        <w:t>Nordholt</w:t>
      </w:r>
      <w:proofErr w:type="spellEnd"/>
      <w:r w:rsidR="007F7660" w:rsidRPr="00FF20E1">
        <w:rPr>
          <w:lang w:val="en-US"/>
        </w:rPr>
        <w:t xml:space="preserve"> 2007</w:t>
      </w:r>
      <w:r w:rsidR="007F7660">
        <w:rPr>
          <w:lang w:val="en-US"/>
        </w:rPr>
        <w:t xml:space="preserve">). </w:t>
      </w:r>
    </w:p>
    <w:p w:rsidR="00603251" w:rsidRPr="001128D7" w:rsidRDefault="00603251" w:rsidP="00892FA7">
      <w:pPr>
        <w:pStyle w:val="BodyText"/>
        <w:spacing w:line="480" w:lineRule="auto"/>
        <w:ind w:left="720"/>
        <w:jc w:val="both"/>
        <w:rPr>
          <w:b/>
          <w:lang w:val="en-US"/>
        </w:rPr>
      </w:pPr>
    </w:p>
    <w:p w:rsidR="00182F1F" w:rsidRPr="001128D7" w:rsidRDefault="00786D1D" w:rsidP="00892FA7">
      <w:pPr>
        <w:pStyle w:val="BodyText"/>
        <w:spacing w:after="0" w:line="480" w:lineRule="auto"/>
        <w:jc w:val="both"/>
        <w:rPr>
          <w:i/>
          <w:lang w:val="en-US"/>
        </w:rPr>
      </w:pPr>
      <w:r w:rsidRPr="001128D7">
        <w:rPr>
          <w:i/>
          <w:lang w:val="en-US"/>
        </w:rPr>
        <w:t xml:space="preserve">4.4 </w:t>
      </w:r>
      <w:r w:rsidR="00892911" w:rsidRPr="001128D7">
        <w:rPr>
          <w:i/>
          <w:lang w:val="en-US"/>
        </w:rPr>
        <w:t>Awareness factors</w:t>
      </w:r>
    </w:p>
    <w:p w:rsidR="00D612AD" w:rsidRPr="001128D7" w:rsidRDefault="00D612AD" w:rsidP="00892FA7">
      <w:pPr>
        <w:pStyle w:val="BodyText"/>
        <w:spacing w:after="0" w:line="480" w:lineRule="auto"/>
        <w:jc w:val="both"/>
        <w:rPr>
          <w:b/>
          <w:lang w:val="en-US"/>
        </w:rPr>
      </w:pPr>
      <w:r w:rsidRPr="001128D7">
        <w:rPr>
          <w:lang w:val="en-US"/>
        </w:rPr>
        <w:t xml:space="preserve">While government stakeholders are aware there is a water problem, many are not aware of the extent of the problem- in fact it is unclear if any one stakeholder has sufficient information to have a true picture of the problem. </w:t>
      </w:r>
      <w:r w:rsidR="00DC7166" w:rsidRPr="001128D7">
        <w:rPr>
          <w:lang w:val="en-US"/>
        </w:rPr>
        <w:t xml:space="preserve">The partial knowledge among government stakeholders has been discussed above. </w:t>
      </w:r>
      <w:r w:rsidRPr="001128D7">
        <w:rPr>
          <w:lang w:val="en-US"/>
        </w:rPr>
        <w:t xml:space="preserve">Most of the tourism stakeholders were unaware of the need to conserve water or of basic socio-hydrology. </w:t>
      </w:r>
      <w:r w:rsidR="00D63766" w:rsidRPr="001128D7">
        <w:rPr>
          <w:lang w:val="en-US"/>
        </w:rPr>
        <w:t xml:space="preserve">One of the villa owners admitted to choosing an umbrella shower for aesthetic reasons, in reference to the showers water use he said, “I didn’t even consider it, until an Australian guest said that such showers were illegal in Australia”. Another villa manager could only name </w:t>
      </w:r>
      <w:r w:rsidR="00310E4F" w:rsidRPr="001128D7">
        <w:rPr>
          <w:lang w:val="en-US"/>
        </w:rPr>
        <w:t xml:space="preserve">dual flush toilets as water saving devices he was aware of. </w:t>
      </w:r>
      <w:r w:rsidRPr="001128D7">
        <w:rPr>
          <w:lang w:val="en-US"/>
        </w:rPr>
        <w:t>More than 50% of the tourists reported tha</w:t>
      </w:r>
      <w:r w:rsidR="00DC7166" w:rsidRPr="001128D7">
        <w:rPr>
          <w:lang w:val="en-US"/>
        </w:rPr>
        <w:t>t</w:t>
      </w:r>
      <w:r w:rsidRPr="001128D7">
        <w:rPr>
          <w:lang w:val="en-US"/>
        </w:rPr>
        <w:t xml:space="preserve"> their towels were changed every day and less than 20% of tourists surveyed had noticed their accommodation making any efforts to conserve water or encouraging tourists to do so. However, 95% of tourists thought they should.</w:t>
      </w:r>
      <w:r w:rsidR="00E7134D" w:rsidRPr="001128D7">
        <w:rPr>
          <w:lang w:val="en-US"/>
        </w:rPr>
        <w:t xml:space="preserve"> </w:t>
      </w:r>
      <w:r w:rsidRPr="001128D7">
        <w:rPr>
          <w:lang w:val="en-US"/>
        </w:rPr>
        <w:t xml:space="preserve"> </w:t>
      </w:r>
      <w:r w:rsidR="00FD7161">
        <w:rPr>
          <w:lang w:val="en-US"/>
        </w:rPr>
        <w:t xml:space="preserve">The </w:t>
      </w:r>
      <w:r w:rsidR="00B84DD6">
        <w:rPr>
          <w:lang w:val="en-US"/>
        </w:rPr>
        <w:t>p</w:t>
      </w:r>
      <w:r w:rsidRPr="001128D7">
        <w:rPr>
          <w:lang w:val="en-US"/>
        </w:rPr>
        <w:t>ressure to change is unlikely to come from tourists</w:t>
      </w:r>
      <w:r w:rsidR="00FD7161">
        <w:rPr>
          <w:lang w:val="en-US"/>
        </w:rPr>
        <w:t xml:space="preserve"> as </w:t>
      </w:r>
      <w:r w:rsidR="00FD7161" w:rsidRPr="001128D7">
        <w:rPr>
          <w:lang w:val="en-US"/>
        </w:rPr>
        <w:t>nearly 90%</w:t>
      </w:r>
      <w:r w:rsidRPr="001128D7">
        <w:rPr>
          <w:lang w:val="en-US"/>
        </w:rPr>
        <w:t xml:space="preserve"> </w:t>
      </w:r>
      <w:r w:rsidR="00FD7161" w:rsidRPr="001128D7">
        <w:rPr>
          <w:lang w:val="en-US"/>
        </w:rPr>
        <w:t xml:space="preserve">of the 110 tourists </w:t>
      </w:r>
      <w:r w:rsidRPr="001128D7">
        <w:rPr>
          <w:lang w:val="en-US"/>
        </w:rPr>
        <w:t>survey</w:t>
      </w:r>
      <w:r w:rsidR="00FD7161">
        <w:rPr>
          <w:lang w:val="en-US"/>
        </w:rPr>
        <w:t>ed</w:t>
      </w:r>
      <w:r w:rsidRPr="001128D7">
        <w:rPr>
          <w:lang w:val="en-US"/>
        </w:rPr>
        <w:t xml:space="preserve"> thought Bali had plenty of water. Encouragingly, nearly 70% said they would make an effort to conserve water and wanted more information to help them, while </w:t>
      </w:r>
      <w:r w:rsidRPr="001128D7">
        <w:rPr>
          <w:lang w:val="en-US"/>
        </w:rPr>
        <w:lastRenderedPageBreak/>
        <w:t>36% would be prepared to pay an environmental tax on their bill to help save water and a further 12% would make a voluntary contribution.</w:t>
      </w:r>
    </w:p>
    <w:p w:rsidR="00682357" w:rsidRPr="001128D7" w:rsidRDefault="00682357" w:rsidP="00892FA7">
      <w:pPr>
        <w:pStyle w:val="Style2"/>
        <w:spacing w:line="480" w:lineRule="auto"/>
        <w:jc w:val="both"/>
        <w:rPr>
          <w:lang w:val="en-US"/>
        </w:rPr>
      </w:pPr>
    </w:p>
    <w:p w:rsidR="007F32E4" w:rsidRPr="001128D7" w:rsidRDefault="00786D1D" w:rsidP="00892FA7">
      <w:pPr>
        <w:pStyle w:val="Style2"/>
        <w:spacing w:line="480" w:lineRule="auto"/>
        <w:jc w:val="both"/>
        <w:rPr>
          <w:i/>
          <w:lang w:val="en-US"/>
        </w:rPr>
      </w:pPr>
      <w:r w:rsidRPr="001128D7">
        <w:rPr>
          <w:i/>
          <w:lang w:val="en-US"/>
        </w:rPr>
        <w:t xml:space="preserve">4.5 </w:t>
      </w:r>
      <w:r w:rsidR="0080527D" w:rsidRPr="001128D7">
        <w:rPr>
          <w:i/>
          <w:lang w:val="en-US"/>
        </w:rPr>
        <w:t>Environmental development f</w:t>
      </w:r>
      <w:r w:rsidR="00892911" w:rsidRPr="001128D7">
        <w:rPr>
          <w:i/>
          <w:lang w:val="en-US"/>
        </w:rPr>
        <w:t>actors</w:t>
      </w:r>
    </w:p>
    <w:p w:rsidR="00E84C65" w:rsidRPr="001128D7" w:rsidRDefault="00D86BB6" w:rsidP="00892FA7">
      <w:pPr>
        <w:pStyle w:val="Style2"/>
        <w:spacing w:line="480" w:lineRule="auto"/>
        <w:jc w:val="both"/>
        <w:rPr>
          <w:lang w:val="en-US"/>
        </w:rPr>
      </w:pPr>
      <w:r w:rsidRPr="001128D7">
        <w:rPr>
          <w:lang w:val="en-US"/>
        </w:rPr>
        <w:t xml:space="preserve">Deforestation continues </w:t>
      </w:r>
      <w:r w:rsidR="00E84C65" w:rsidRPr="001128D7">
        <w:rPr>
          <w:lang w:val="en-US"/>
        </w:rPr>
        <w:t>particularly in the mountains where the remaining forest cover is essential to protect the mountain springs and to act as a sponge for the rain. During field visits developments (of hotels) in protected forest areas were observed, including a 400 room “villa” complex.</w:t>
      </w:r>
      <w:r w:rsidRPr="001128D7">
        <w:rPr>
          <w:lang w:val="en-US"/>
        </w:rPr>
        <w:t xml:space="preserve"> Other developments are also unsustainable, for example the law</w:t>
      </w:r>
      <w:r w:rsidR="00E84C65" w:rsidRPr="001128D7">
        <w:rPr>
          <w:lang w:val="en-US"/>
        </w:rPr>
        <w:t xml:space="preserve"> state</w:t>
      </w:r>
      <w:r w:rsidRPr="001128D7">
        <w:rPr>
          <w:lang w:val="en-US"/>
        </w:rPr>
        <w:t>s that</w:t>
      </w:r>
      <w:r w:rsidR="00E84C65" w:rsidRPr="001128D7">
        <w:rPr>
          <w:lang w:val="en-US"/>
        </w:rPr>
        <w:t xml:space="preserve"> no building should occupy more than 40% of any plot (the</w:t>
      </w:r>
      <w:r w:rsidR="00FD7161">
        <w:rPr>
          <w:lang w:val="en-US"/>
        </w:rPr>
        <w:t xml:space="preserve"> remaining 60% should be garden</w:t>
      </w:r>
      <w:r w:rsidRPr="001128D7">
        <w:rPr>
          <w:lang w:val="en-US"/>
        </w:rPr>
        <w:t>). However,</w:t>
      </w:r>
      <w:r w:rsidR="00E84C65" w:rsidRPr="001128D7">
        <w:rPr>
          <w:lang w:val="en-US"/>
        </w:rPr>
        <w:t xml:space="preserve"> this law is misunderstood (several respondent thought a swimming pool was “garden”) and</w:t>
      </w:r>
      <w:r w:rsidR="00D76505" w:rsidRPr="001128D7">
        <w:rPr>
          <w:lang w:val="en-US"/>
        </w:rPr>
        <w:t>/or</w:t>
      </w:r>
      <w:r w:rsidR="00E84C65" w:rsidRPr="001128D7">
        <w:rPr>
          <w:lang w:val="en-US"/>
        </w:rPr>
        <w:t xml:space="preserve"> ignored. The constant over-development and paving </w:t>
      </w:r>
      <w:r w:rsidR="00DD14D3" w:rsidRPr="001128D7">
        <w:rPr>
          <w:lang w:val="en-US"/>
        </w:rPr>
        <w:t xml:space="preserve">of land </w:t>
      </w:r>
      <w:r w:rsidR="00E84C65" w:rsidRPr="001128D7">
        <w:rPr>
          <w:lang w:val="en-US"/>
        </w:rPr>
        <w:t xml:space="preserve">results in run-off and </w:t>
      </w:r>
      <w:r w:rsidR="001128D7" w:rsidRPr="001128D7">
        <w:rPr>
          <w:lang w:val="en-US"/>
        </w:rPr>
        <w:t>rainwater, which</w:t>
      </w:r>
      <w:r w:rsidR="00E84C65" w:rsidRPr="001128D7">
        <w:rPr>
          <w:lang w:val="en-US"/>
        </w:rPr>
        <w:t xml:space="preserve"> is needed to refill underground supplies</w:t>
      </w:r>
      <w:r w:rsidR="00DD14D3" w:rsidRPr="001128D7">
        <w:rPr>
          <w:lang w:val="en-US"/>
        </w:rPr>
        <w:t>,</w:t>
      </w:r>
      <w:r w:rsidR="00E84C65" w:rsidRPr="001128D7">
        <w:rPr>
          <w:lang w:val="en-US"/>
        </w:rPr>
        <w:t xml:space="preserve"> flow</w:t>
      </w:r>
      <w:r w:rsidR="001128D7">
        <w:rPr>
          <w:lang w:val="en-US"/>
        </w:rPr>
        <w:t>ing</w:t>
      </w:r>
      <w:r w:rsidR="00E84C65" w:rsidRPr="001128D7">
        <w:rPr>
          <w:lang w:val="en-US"/>
        </w:rPr>
        <w:t xml:space="preserve"> into drains, ditches, rivers and out to sea.</w:t>
      </w:r>
      <w:r w:rsidRPr="001128D7">
        <w:rPr>
          <w:lang w:val="en-US"/>
        </w:rPr>
        <w:t xml:space="preserve"> Furthermore</w:t>
      </w:r>
      <w:r w:rsidR="00DD14D3" w:rsidRPr="001128D7">
        <w:rPr>
          <w:lang w:val="en-US"/>
        </w:rPr>
        <w:t>,</w:t>
      </w:r>
      <w:r w:rsidRPr="001128D7">
        <w:rPr>
          <w:lang w:val="en-US"/>
        </w:rPr>
        <w:t xml:space="preserve"> despite certain areas having greenbelt designation,</w:t>
      </w:r>
      <w:r w:rsidR="00E84C65" w:rsidRPr="001128D7">
        <w:rPr>
          <w:lang w:val="en-US"/>
        </w:rPr>
        <w:t xml:space="preserve"> a combination of ignorance of the law and ignoring the law means that development continues unabated through-out Bali. Research conducted in the village of Canggu, most of which is designated Green Belt confirmed the ignorance and or deliberate ignoring of the law and a variety of reasons that the villagers were giving up farming and </w:t>
      </w:r>
      <w:r w:rsidRPr="001128D7">
        <w:rPr>
          <w:lang w:val="en-US"/>
        </w:rPr>
        <w:t xml:space="preserve">were </w:t>
      </w:r>
      <w:r w:rsidR="00E84C65" w:rsidRPr="001128D7">
        <w:rPr>
          <w:lang w:val="en-US"/>
        </w:rPr>
        <w:t xml:space="preserve">building instead. </w:t>
      </w:r>
    </w:p>
    <w:p w:rsidR="00603251" w:rsidRPr="001128D7" w:rsidRDefault="00603251" w:rsidP="00892FA7">
      <w:pPr>
        <w:pStyle w:val="Style2"/>
        <w:spacing w:line="480" w:lineRule="auto"/>
        <w:jc w:val="both"/>
        <w:rPr>
          <w:lang w:val="en-US"/>
        </w:rPr>
      </w:pPr>
    </w:p>
    <w:p w:rsidR="00892911" w:rsidRPr="001128D7" w:rsidRDefault="00786D1D" w:rsidP="00892FA7">
      <w:pPr>
        <w:pStyle w:val="Style2"/>
        <w:spacing w:line="480" w:lineRule="auto"/>
        <w:jc w:val="both"/>
        <w:rPr>
          <w:i/>
          <w:lang w:val="en-US"/>
        </w:rPr>
      </w:pPr>
      <w:r w:rsidRPr="001128D7">
        <w:rPr>
          <w:i/>
          <w:lang w:val="en-US"/>
        </w:rPr>
        <w:t xml:space="preserve">4.6 </w:t>
      </w:r>
      <w:r w:rsidR="00892911" w:rsidRPr="001128D7">
        <w:rPr>
          <w:i/>
          <w:lang w:val="en-US"/>
        </w:rPr>
        <w:t>Land-use factors</w:t>
      </w:r>
    </w:p>
    <w:p w:rsidR="00C86A5F" w:rsidRPr="001128D7" w:rsidRDefault="00D86BB6" w:rsidP="00892FA7">
      <w:pPr>
        <w:pStyle w:val="Style2"/>
        <w:spacing w:line="480" w:lineRule="auto"/>
        <w:jc w:val="both"/>
        <w:rPr>
          <w:lang w:val="en-US"/>
        </w:rPr>
      </w:pPr>
      <w:r w:rsidRPr="001128D7">
        <w:rPr>
          <w:lang w:val="en-US"/>
        </w:rPr>
        <w:t>Farming is in decline for a complex of factors</w:t>
      </w:r>
      <w:r w:rsidR="00D16DFF">
        <w:rPr>
          <w:lang w:val="en-US"/>
        </w:rPr>
        <w:t>. The move away from agriculture is part o</w:t>
      </w:r>
      <w:r w:rsidR="00E944C1">
        <w:rPr>
          <w:lang w:val="en-US"/>
        </w:rPr>
        <w:t>f an emergent trajectory of agra</w:t>
      </w:r>
      <w:r w:rsidR="00D16DFF">
        <w:rPr>
          <w:lang w:val="en-US"/>
        </w:rPr>
        <w:t>r</w:t>
      </w:r>
      <w:r w:rsidR="00E944C1">
        <w:rPr>
          <w:lang w:val="en-US"/>
        </w:rPr>
        <w:t>i</w:t>
      </w:r>
      <w:r w:rsidR="00D16DFF">
        <w:rPr>
          <w:lang w:val="en-US"/>
        </w:rPr>
        <w:t xml:space="preserve">an change in South East Asia, “the younger generation are unwilling to </w:t>
      </w:r>
      <w:r w:rsidR="00E944C1">
        <w:rPr>
          <w:lang w:val="en-US"/>
        </w:rPr>
        <w:t>‘</w:t>
      </w:r>
      <w:r w:rsidR="00D16DFF">
        <w:rPr>
          <w:lang w:val="en-US"/>
        </w:rPr>
        <w:t>work in the mud</w:t>
      </w:r>
      <w:r w:rsidR="00E944C1">
        <w:rPr>
          <w:lang w:val="en-US"/>
        </w:rPr>
        <w:t>’</w:t>
      </w:r>
      <w:r w:rsidR="00D16DFF">
        <w:rPr>
          <w:lang w:val="en-US"/>
        </w:rPr>
        <w:t xml:space="preserve"> anymore and the farming community is aging”</w:t>
      </w:r>
      <w:r w:rsidR="0000590A">
        <w:rPr>
          <w:lang w:val="en-US"/>
        </w:rPr>
        <w:t xml:space="preserve"> </w:t>
      </w:r>
      <w:r w:rsidR="00D16DFF">
        <w:rPr>
          <w:lang w:val="en-US"/>
        </w:rPr>
        <w:t>(</w:t>
      </w:r>
      <w:proofErr w:type="spellStart"/>
      <w:r w:rsidR="00D16DFF" w:rsidRPr="00FF20E1">
        <w:rPr>
          <w:lang w:val="en-US"/>
        </w:rPr>
        <w:t>Lorenzen</w:t>
      </w:r>
      <w:proofErr w:type="spellEnd"/>
      <w:r w:rsidR="00D16DFF" w:rsidRPr="00FF20E1">
        <w:rPr>
          <w:lang w:val="en-US"/>
        </w:rPr>
        <w:t xml:space="preserve"> and </w:t>
      </w:r>
      <w:proofErr w:type="spellStart"/>
      <w:r w:rsidR="00D16DFF" w:rsidRPr="00FF20E1">
        <w:rPr>
          <w:lang w:val="en-US"/>
        </w:rPr>
        <w:t>Lorenzen</w:t>
      </w:r>
      <w:proofErr w:type="spellEnd"/>
      <w:r w:rsidR="00041CFB">
        <w:rPr>
          <w:lang w:val="en-US"/>
        </w:rPr>
        <w:t>,</w:t>
      </w:r>
      <w:r w:rsidR="00D16DFF" w:rsidRPr="00FF20E1">
        <w:rPr>
          <w:lang w:val="en-US"/>
        </w:rPr>
        <w:t xml:space="preserve"> 2011:40)</w:t>
      </w:r>
      <w:r w:rsidR="00D16DFF">
        <w:rPr>
          <w:lang w:val="en-US"/>
        </w:rPr>
        <w:t xml:space="preserve">. </w:t>
      </w:r>
      <w:r w:rsidR="00EB1B25" w:rsidRPr="001128D7">
        <w:rPr>
          <w:color w:val="000000"/>
          <w:szCs w:val="24"/>
          <w:lang w:val="en-US" w:eastAsia="en-GB"/>
        </w:rPr>
        <w:t>The conversion of paddy to buildings connected with the tourism trade and the pressure to divert water for tourism uses combined with the low income from rice farming means that “planting concrete” rather than crops has temp</w:t>
      </w:r>
      <w:r w:rsidR="00EB1B25">
        <w:rPr>
          <w:color w:val="000000"/>
          <w:szCs w:val="24"/>
          <w:lang w:val="en-US" w:eastAsia="en-GB"/>
        </w:rPr>
        <w:t>t</w:t>
      </w:r>
      <w:r w:rsidR="00EB1B25" w:rsidRPr="001128D7">
        <w:rPr>
          <w:color w:val="000000"/>
          <w:szCs w:val="24"/>
          <w:lang w:val="en-US" w:eastAsia="en-GB"/>
        </w:rPr>
        <w:t xml:space="preserve">ed farmers to build or sell </w:t>
      </w:r>
      <w:r w:rsidR="00EB1B25" w:rsidRPr="001128D7">
        <w:rPr>
          <w:color w:val="000000"/>
          <w:szCs w:val="24"/>
          <w:lang w:val="en-US" w:eastAsia="en-GB"/>
        </w:rPr>
        <w:lastRenderedPageBreak/>
        <w:t>their paddies for building. Approximately1000ha of rice terrace is lost each year (Ministry of Culture and Tourism</w:t>
      </w:r>
      <w:r w:rsidR="00EB1B25">
        <w:rPr>
          <w:color w:val="000000"/>
          <w:szCs w:val="24"/>
          <w:lang w:val="en-US" w:eastAsia="en-GB"/>
        </w:rPr>
        <w:t>,</w:t>
      </w:r>
      <w:r w:rsidR="00EB1B25" w:rsidRPr="001128D7">
        <w:rPr>
          <w:color w:val="000000"/>
          <w:szCs w:val="24"/>
          <w:lang w:val="en-US" w:eastAsia="en-GB"/>
        </w:rPr>
        <w:t xml:space="preserve"> 2009).</w:t>
      </w:r>
      <w:r w:rsidR="00EB1B25">
        <w:rPr>
          <w:color w:val="000000"/>
          <w:szCs w:val="24"/>
          <w:lang w:val="en-US" w:eastAsia="en-GB"/>
        </w:rPr>
        <w:t xml:space="preserve"> </w:t>
      </w:r>
      <w:r w:rsidR="00D16DFF">
        <w:rPr>
          <w:lang w:val="en-US"/>
        </w:rPr>
        <w:t>The reasons the respondents gave for giving up farming</w:t>
      </w:r>
      <w:r w:rsidRPr="001128D7">
        <w:rPr>
          <w:lang w:val="en-US"/>
        </w:rPr>
        <w:t xml:space="preserve"> includ</w:t>
      </w:r>
      <w:r w:rsidR="00D16DFF">
        <w:rPr>
          <w:lang w:val="en-US"/>
        </w:rPr>
        <w:t>ed:</w:t>
      </w:r>
      <w:r w:rsidRPr="001128D7">
        <w:rPr>
          <w:lang w:val="en-US"/>
        </w:rPr>
        <w:t xml:space="preserve"> unaffordable land taxes as they are set at the sal</w:t>
      </w:r>
      <w:r w:rsidR="00C86A5F" w:rsidRPr="001128D7">
        <w:rPr>
          <w:lang w:val="en-US"/>
        </w:rPr>
        <w:t>e</w:t>
      </w:r>
      <w:r w:rsidRPr="001128D7">
        <w:rPr>
          <w:lang w:val="en-US"/>
        </w:rPr>
        <w:t>able value</w:t>
      </w:r>
      <w:r w:rsidR="00C86A5F" w:rsidRPr="001128D7">
        <w:rPr>
          <w:lang w:val="en-US"/>
        </w:rPr>
        <w:t xml:space="preserve"> of land</w:t>
      </w:r>
      <w:r w:rsidRPr="001128D7">
        <w:rPr>
          <w:lang w:val="en-US"/>
        </w:rPr>
        <w:t xml:space="preserve">. If </w:t>
      </w:r>
      <w:r w:rsidR="00E84C65" w:rsidRPr="001128D7">
        <w:rPr>
          <w:lang w:val="en-US"/>
        </w:rPr>
        <w:t>a farmer</w:t>
      </w:r>
      <w:r w:rsidRPr="001128D7">
        <w:rPr>
          <w:lang w:val="en-US"/>
        </w:rPr>
        <w:t>’</w:t>
      </w:r>
      <w:r w:rsidR="00E84C65" w:rsidRPr="001128D7">
        <w:rPr>
          <w:lang w:val="en-US"/>
        </w:rPr>
        <w:t xml:space="preserve">s agricultural land lies next to a plot that has a villa on it (rented out for US$1500/night see </w:t>
      </w:r>
      <w:hyperlink r:id="rId9" w:history="1">
        <w:r w:rsidR="00E84C65" w:rsidRPr="001128D7">
          <w:rPr>
            <w:rStyle w:val="Hyperlink"/>
            <w:lang w:val="en-US"/>
          </w:rPr>
          <w:t>http://cangguvillasonline.com/canggu-villas/feature/beach_front/4/</w:t>
        </w:r>
      </w:hyperlink>
      <w:r w:rsidR="00E84C65" w:rsidRPr="001128D7">
        <w:rPr>
          <w:lang w:val="en-US"/>
        </w:rPr>
        <w:t xml:space="preserve">or </w:t>
      </w:r>
      <w:hyperlink r:id="rId10" w:history="1">
        <w:r w:rsidR="00E84C65" w:rsidRPr="001128D7">
          <w:rPr>
            <w:rStyle w:val="Hyperlink"/>
            <w:lang w:val="en-US"/>
          </w:rPr>
          <w:t>http://www.hotcangguvillas.com/</w:t>
        </w:r>
      </w:hyperlink>
      <w:r w:rsidR="00E84C65" w:rsidRPr="001128D7">
        <w:rPr>
          <w:lang w:val="en-US"/>
        </w:rPr>
        <w:t xml:space="preserve"> for examples) then the taxes charged make agriculture uneconomic.</w:t>
      </w:r>
      <w:r w:rsidRPr="001128D7">
        <w:rPr>
          <w:lang w:val="en-US"/>
        </w:rPr>
        <w:t xml:space="preserve"> Furthermore</w:t>
      </w:r>
      <w:r w:rsidR="00814CF4" w:rsidRPr="001128D7">
        <w:rPr>
          <w:lang w:val="en-US"/>
        </w:rPr>
        <w:t>,</w:t>
      </w:r>
      <w:r w:rsidRPr="001128D7">
        <w:rPr>
          <w:lang w:val="en-US"/>
        </w:rPr>
        <w:t xml:space="preserve"> Bali has </w:t>
      </w:r>
      <w:r w:rsidR="00E84C65" w:rsidRPr="001128D7">
        <w:rPr>
          <w:lang w:val="en-US"/>
        </w:rPr>
        <w:t xml:space="preserve">experienced </w:t>
      </w:r>
      <w:r w:rsidRPr="001128D7">
        <w:rPr>
          <w:lang w:val="en-US"/>
        </w:rPr>
        <w:t xml:space="preserve">unreliable weather patterns for </w:t>
      </w:r>
      <w:r w:rsidR="00E84C65" w:rsidRPr="001128D7">
        <w:rPr>
          <w:lang w:val="en-US"/>
        </w:rPr>
        <w:t>three years</w:t>
      </w:r>
      <w:r w:rsidRPr="001128D7">
        <w:rPr>
          <w:lang w:val="en-US"/>
        </w:rPr>
        <w:t xml:space="preserve">. </w:t>
      </w:r>
      <w:r w:rsidR="00DD14D3" w:rsidRPr="001128D7">
        <w:rPr>
          <w:lang w:val="en-US"/>
        </w:rPr>
        <w:t>The unpredictable</w:t>
      </w:r>
      <w:r w:rsidR="00E84C65" w:rsidRPr="001128D7">
        <w:rPr>
          <w:lang w:val="en-US"/>
        </w:rPr>
        <w:t xml:space="preserve"> rains </w:t>
      </w:r>
      <w:r w:rsidRPr="001128D7">
        <w:rPr>
          <w:lang w:val="en-US"/>
        </w:rPr>
        <w:t xml:space="preserve">have made </w:t>
      </w:r>
      <w:r w:rsidR="00E84C65" w:rsidRPr="001128D7">
        <w:rPr>
          <w:lang w:val="en-US"/>
        </w:rPr>
        <w:t xml:space="preserve">harvesting difficult or impossible. Many respondents suggested this was the impact of climate change on Bali. </w:t>
      </w:r>
      <w:r w:rsidR="00953D36" w:rsidRPr="001128D7">
        <w:rPr>
          <w:lang w:val="en-US"/>
        </w:rPr>
        <w:t xml:space="preserve">Polluted water sources were a further reason. As one rice farmer complained “picking rubbish from the fields is a horrible part of my </w:t>
      </w:r>
      <w:proofErr w:type="gramStart"/>
      <w:r w:rsidR="00953D36" w:rsidRPr="001128D7">
        <w:rPr>
          <w:lang w:val="en-US"/>
        </w:rPr>
        <w:t>work, …it</w:t>
      </w:r>
      <w:proofErr w:type="gramEnd"/>
      <w:r w:rsidR="00953D36" w:rsidRPr="001128D7">
        <w:rPr>
          <w:lang w:val="en-US"/>
        </w:rPr>
        <w:t xml:space="preserve"> </w:t>
      </w:r>
      <w:r w:rsidR="00C86A5F" w:rsidRPr="001128D7">
        <w:rPr>
          <w:lang w:val="en-US"/>
        </w:rPr>
        <w:t>is</w:t>
      </w:r>
      <w:r w:rsidR="00953D36" w:rsidRPr="001128D7">
        <w:rPr>
          <w:lang w:val="en-US"/>
        </w:rPr>
        <w:t xml:space="preserve"> getting worse … more and more plastic waste is ending up on my fields”. They also complained that they got itchy conditions from the </w:t>
      </w:r>
      <w:proofErr w:type="spellStart"/>
      <w:r w:rsidR="00953D36" w:rsidRPr="001128D7">
        <w:rPr>
          <w:i/>
          <w:lang w:val="en-US"/>
        </w:rPr>
        <w:t>sawah</w:t>
      </w:r>
      <w:proofErr w:type="spellEnd"/>
      <w:r w:rsidR="00953D36" w:rsidRPr="001128D7">
        <w:rPr>
          <w:lang w:val="en-US"/>
        </w:rPr>
        <w:t xml:space="preserve"> (irrigated rice fields) water which they put down to pollution. </w:t>
      </w:r>
      <w:r w:rsidR="00E84C65" w:rsidRPr="001128D7">
        <w:rPr>
          <w:lang w:val="en-US"/>
        </w:rPr>
        <w:t>When some farmers sell up, the birds have smaller areas to feed on</w:t>
      </w:r>
      <w:r w:rsidRPr="001128D7">
        <w:rPr>
          <w:lang w:val="en-US"/>
        </w:rPr>
        <w:t>,</w:t>
      </w:r>
      <w:r w:rsidR="00E84C65" w:rsidRPr="001128D7">
        <w:rPr>
          <w:lang w:val="en-US"/>
        </w:rPr>
        <w:t xml:space="preserve"> posing a greater burden on those that continue. Many said that bird scaring was taking up unreasonable amounts of time or that they were losing too larger proportion of their rice to the sparrows.</w:t>
      </w:r>
      <w:r w:rsidR="004F55E6" w:rsidRPr="001128D7">
        <w:rPr>
          <w:lang w:val="en-US"/>
        </w:rPr>
        <w:t xml:space="preserve"> </w:t>
      </w:r>
      <w:r w:rsidR="00E84C65" w:rsidRPr="001128D7">
        <w:rPr>
          <w:lang w:val="en-US"/>
        </w:rPr>
        <w:t>Some respondents who had sold their land had done so due to continuous pressure</w:t>
      </w:r>
      <w:r w:rsidR="004F55E6" w:rsidRPr="001128D7">
        <w:rPr>
          <w:lang w:val="en-US"/>
        </w:rPr>
        <w:t xml:space="preserve"> from developers</w:t>
      </w:r>
      <w:r w:rsidR="00E84C65" w:rsidRPr="001128D7">
        <w:rPr>
          <w:lang w:val="en-US"/>
        </w:rPr>
        <w:t>.</w:t>
      </w:r>
      <w:r w:rsidR="00953D36" w:rsidRPr="001128D7">
        <w:rPr>
          <w:b/>
          <w:lang w:val="en-US"/>
        </w:rPr>
        <w:t xml:space="preserve"> </w:t>
      </w:r>
      <w:r w:rsidR="00953D36" w:rsidRPr="001128D7">
        <w:rPr>
          <w:lang w:val="en-US"/>
        </w:rPr>
        <w:t>Finally, there is a viscous circle of ending agriculture and tourism development.  The villagers of Canggu listed the functions of wet rice fields as “views”, “beauty”, and “conservation” as well as livelihood. They believed it was inevitable that they would eventually all sell their land and their children would work in tourism. Some rice land would survive</w:t>
      </w:r>
      <w:r w:rsidR="00E944C1">
        <w:rPr>
          <w:lang w:val="en-US"/>
        </w:rPr>
        <w:t>, they thought,</w:t>
      </w:r>
      <w:r w:rsidR="00953D36" w:rsidRPr="001128D7">
        <w:rPr>
          <w:lang w:val="en-US"/>
        </w:rPr>
        <w:t xml:space="preserve"> because some villa owners bought adjacent land and paid the farmers to keep planting rice – to maintain the views. </w:t>
      </w:r>
      <w:r w:rsidR="003E3333" w:rsidRPr="001128D7">
        <w:rPr>
          <w:lang w:val="en-US"/>
        </w:rPr>
        <w:t xml:space="preserve">Wet rice cultivation </w:t>
      </w:r>
      <w:r w:rsidR="001128D7" w:rsidRPr="001128D7">
        <w:rPr>
          <w:lang w:val="en-US"/>
        </w:rPr>
        <w:t>symbolizes</w:t>
      </w:r>
      <w:r w:rsidR="003E3333" w:rsidRPr="001128D7">
        <w:rPr>
          <w:lang w:val="en-US"/>
        </w:rPr>
        <w:t xml:space="preserve"> the “Balinese lifestyle” (Straus</w:t>
      </w:r>
      <w:r w:rsidR="001C48B0">
        <w:rPr>
          <w:lang w:val="en-US"/>
        </w:rPr>
        <w:t>,</w:t>
      </w:r>
      <w:r w:rsidR="003E3333" w:rsidRPr="001128D7">
        <w:rPr>
          <w:lang w:val="en-US"/>
        </w:rPr>
        <w:t xml:space="preserve"> 2011) it is part of the Balinese “ecological identity” (</w:t>
      </w:r>
      <w:proofErr w:type="spellStart"/>
      <w:r w:rsidR="003E3333" w:rsidRPr="001128D7">
        <w:rPr>
          <w:lang w:val="en-US"/>
        </w:rPr>
        <w:t>Gossling</w:t>
      </w:r>
      <w:proofErr w:type="spellEnd"/>
      <w:r w:rsidR="001C48B0">
        <w:rPr>
          <w:lang w:val="en-US"/>
        </w:rPr>
        <w:t>,</w:t>
      </w:r>
      <w:r w:rsidR="003E3333" w:rsidRPr="001128D7">
        <w:rPr>
          <w:lang w:val="en-US"/>
        </w:rPr>
        <w:t xml:space="preserve"> 2003:9)</w:t>
      </w:r>
      <w:r w:rsidR="00D16DFF">
        <w:rPr>
          <w:lang w:val="en-US"/>
        </w:rPr>
        <w:t>, it is important for thinking about cultural identity (</w:t>
      </w:r>
      <w:proofErr w:type="spellStart"/>
      <w:r w:rsidR="00D16DFF" w:rsidRPr="00FF20E1">
        <w:rPr>
          <w:lang w:val="en-US"/>
        </w:rPr>
        <w:t>MacRae</w:t>
      </w:r>
      <w:proofErr w:type="spellEnd"/>
      <w:r w:rsidR="00041CFB">
        <w:rPr>
          <w:lang w:val="en-US"/>
        </w:rPr>
        <w:t>,</w:t>
      </w:r>
      <w:r w:rsidR="00D16DFF" w:rsidRPr="00FF20E1">
        <w:rPr>
          <w:lang w:val="en-US"/>
        </w:rPr>
        <w:t xml:space="preserve"> 2005</w:t>
      </w:r>
      <w:r w:rsidR="00D16DFF">
        <w:rPr>
          <w:lang w:val="en-US"/>
        </w:rPr>
        <w:t>)</w:t>
      </w:r>
      <w:proofErr w:type="gramStart"/>
      <w:r w:rsidR="00D16DFF">
        <w:rPr>
          <w:lang w:val="en-US"/>
        </w:rPr>
        <w:t>,</w:t>
      </w:r>
      <w:proofErr w:type="gramEnd"/>
      <w:r w:rsidR="003E3333" w:rsidRPr="001128D7">
        <w:rPr>
          <w:lang w:val="en-US"/>
        </w:rPr>
        <w:t xml:space="preserve"> the loss of paddy is the loss of a way of life as well as a traditional </w:t>
      </w:r>
      <w:r w:rsidR="003E3333" w:rsidRPr="001128D7">
        <w:rPr>
          <w:lang w:val="en-US"/>
        </w:rPr>
        <w:lastRenderedPageBreak/>
        <w:t xml:space="preserve">landscape with aesthetic value for tourism. </w:t>
      </w:r>
      <w:r w:rsidR="00C86A5F" w:rsidRPr="001128D7">
        <w:rPr>
          <w:lang w:val="en-US"/>
        </w:rPr>
        <w:t>Indeed UNESCO</w:t>
      </w:r>
      <w:r w:rsidR="00BF260F" w:rsidRPr="001128D7">
        <w:rPr>
          <w:lang w:val="en-US"/>
        </w:rPr>
        <w:t xml:space="preserve">, </w:t>
      </w:r>
      <w:r w:rsidR="0000085A" w:rsidRPr="001128D7">
        <w:rPr>
          <w:lang w:val="en-US"/>
        </w:rPr>
        <w:t>(</w:t>
      </w:r>
      <w:r w:rsidR="00BF260F" w:rsidRPr="001128D7">
        <w:rPr>
          <w:lang w:val="en-US"/>
        </w:rPr>
        <w:t xml:space="preserve">World </w:t>
      </w:r>
      <w:r w:rsidR="0000085A" w:rsidRPr="001128D7">
        <w:rPr>
          <w:lang w:val="en-US"/>
        </w:rPr>
        <w:t xml:space="preserve">Heritage Convention, </w:t>
      </w:r>
      <w:r w:rsidR="00BF260F" w:rsidRPr="001128D7">
        <w:rPr>
          <w:lang w:val="en-US"/>
        </w:rPr>
        <w:t>Cultural Landscapes</w:t>
      </w:r>
      <w:r w:rsidR="001128D7" w:rsidRPr="001128D7">
        <w:rPr>
          <w:lang w:val="en-US"/>
        </w:rPr>
        <w:t>) is</w:t>
      </w:r>
      <w:r w:rsidR="00C86A5F" w:rsidRPr="001128D7">
        <w:rPr>
          <w:lang w:val="en-US"/>
        </w:rPr>
        <w:t xml:space="preserve"> considering a proposal for a “cultural heritage landscape” which if successful will “protect an area of the wet rice farming system in </w:t>
      </w:r>
      <w:r w:rsidR="001128D7" w:rsidRPr="001128D7">
        <w:rPr>
          <w:lang w:val="en-US"/>
        </w:rPr>
        <w:t>Bali</w:t>
      </w:r>
      <w:r w:rsidR="00CE702C">
        <w:rPr>
          <w:lang w:val="en-US"/>
        </w:rPr>
        <w:t>”</w:t>
      </w:r>
      <w:r w:rsidR="001128D7" w:rsidRPr="001128D7">
        <w:rPr>
          <w:lang w:val="en-US"/>
        </w:rPr>
        <w:t xml:space="preserve"> (</w:t>
      </w:r>
      <w:r w:rsidR="0000085A" w:rsidRPr="001128D7">
        <w:rPr>
          <w:lang w:val="en-US"/>
        </w:rPr>
        <w:t>http://whc.unesco.org/en/tentativelists/5100/</w:t>
      </w:r>
      <w:r w:rsidR="00C86A5F" w:rsidRPr="001128D7">
        <w:rPr>
          <w:lang w:val="en-US"/>
        </w:rPr>
        <w:t xml:space="preserve">) – perhaps resulting in the </w:t>
      </w:r>
      <w:proofErr w:type="spellStart"/>
      <w:r w:rsidR="00C86A5F" w:rsidRPr="001128D7">
        <w:rPr>
          <w:lang w:val="en-US"/>
        </w:rPr>
        <w:t>museumification</w:t>
      </w:r>
      <w:proofErr w:type="spellEnd"/>
      <w:r w:rsidR="00C86A5F" w:rsidRPr="001128D7">
        <w:rPr>
          <w:lang w:val="en-US"/>
        </w:rPr>
        <w:t xml:space="preserve"> of the livelihoods for some Balinese. </w:t>
      </w:r>
    </w:p>
    <w:p w:rsidR="00953D36" w:rsidRPr="001128D7" w:rsidRDefault="00953D36" w:rsidP="00892FA7">
      <w:pPr>
        <w:pStyle w:val="Style2"/>
        <w:spacing w:line="480" w:lineRule="auto"/>
        <w:jc w:val="both"/>
        <w:rPr>
          <w:lang w:val="en-US"/>
        </w:rPr>
      </w:pPr>
    </w:p>
    <w:p w:rsidR="00DD14D3" w:rsidRPr="001128D7" w:rsidRDefault="00DD14D3" w:rsidP="00892FA7">
      <w:pPr>
        <w:pStyle w:val="Style2"/>
        <w:spacing w:line="480" w:lineRule="auto"/>
        <w:jc w:val="both"/>
        <w:rPr>
          <w:lang w:val="en-US"/>
        </w:rPr>
      </w:pPr>
    </w:p>
    <w:p w:rsidR="0002304B" w:rsidRPr="001128D7" w:rsidRDefault="00786D1D" w:rsidP="00892FA7">
      <w:pPr>
        <w:spacing w:line="480" w:lineRule="auto"/>
        <w:jc w:val="both"/>
        <w:rPr>
          <w:sz w:val="24"/>
          <w:szCs w:val="24"/>
          <w:lang w:val="en-US"/>
        </w:rPr>
      </w:pPr>
      <w:r w:rsidRPr="001128D7">
        <w:rPr>
          <w:sz w:val="24"/>
          <w:szCs w:val="24"/>
          <w:lang w:val="en-US"/>
        </w:rPr>
        <w:t xml:space="preserve">5.0 </w:t>
      </w:r>
      <w:r w:rsidR="0002304B" w:rsidRPr="001128D7">
        <w:rPr>
          <w:sz w:val="24"/>
          <w:szCs w:val="24"/>
          <w:lang w:val="en-US"/>
        </w:rPr>
        <w:t>T</w:t>
      </w:r>
      <w:r w:rsidRPr="001128D7">
        <w:rPr>
          <w:sz w:val="24"/>
          <w:szCs w:val="24"/>
          <w:lang w:val="en-US"/>
        </w:rPr>
        <w:t>HE STRUGGLE AND CONSEQUENCES FOR LOCAL PEOPLE</w:t>
      </w:r>
      <w:r w:rsidR="0002304B" w:rsidRPr="001128D7">
        <w:rPr>
          <w:sz w:val="24"/>
          <w:szCs w:val="24"/>
          <w:lang w:val="en-US"/>
        </w:rPr>
        <w:t xml:space="preserve"> </w:t>
      </w:r>
    </w:p>
    <w:p w:rsidR="0082204B" w:rsidRPr="001128D7" w:rsidRDefault="00C54A84" w:rsidP="00892FA7">
      <w:pPr>
        <w:spacing w:before="100" w:beforeAutospacing="1" w:after="240" w:line="480" w:lineRule="auto"/>
        <w:jc w:val="both"/>
        <w:rPr>
          <w:color w:val="000000"/>
          <w:sz w:val="24"/>
          <w:szCs w:val="24"/>
          <w:lang w:val="en-US" w:eastAsia="en-GB"/>
        </w:rPr>
      </w:pPr>
      <w:r w:rsidRPr="001128D7">
        <w:rPr>
          <w:color w:val="000000"/>
          <w:sz w:val="24"/>
          <w:szCs w:val="24"/>
          <w:lang w:val="en-US" w:eastAsia="en-GB"/>
        </w:rPr>
        <w:t>All the impacts of over-use of ground water by the tourism industry are being felt in Bali: a falling water table, salt water intrusion, land subsidence and deteriorating water quality. The Environmental Protection Agency (BLH) has recorded salt water intrusi</w:t>
      </w:r>
      <w:r w:rsidR="002E3861" w:rsidRPr="001128D7">
        <w:rPr>
          <w:color w:val="000000"/>
          <w:sz w:val="24"/>
          <w:szCs w:val="24"/>
          <w:lang w:val="en-US" w:eastAsia="en-GB"/>
        </w:rPr>
        <w:t>on into the ground water supply</w:t>
      </w:r>
      <w:r w:rsidRPr="001128D7">
        <w:rPr>
          <w:color w:val="000000"/>
          <w:sz w:val="24"/>
          <w:szCs w:val="24"/>
          <w:lang w:val="en-US" w:eastAsia="en-GB"/>
        </w:rPr>
        <w:t>. According to the environment agency ground water in the most popular resorts in South Bali is “unfit for human consumption” (</w:t>
      </w:r>
      <w:proofErr w:type="spellStart"/>
      <w:r w:rsidRPr="001128D7">
        <w:rPr>
          <w:color w:val="000000"/>
          <w:sz w:val="24"/>
          <w:szCs w:val="24"/>
          <w:lang w:val="en-US" w:eastAsia="en-GB"/>
        </w:rPr>
        <w:t>Ketut</w:t>
      </w:r>
      <w:proofErr w:type="spellEnd"/>
      <w:r w:rsidRPr="001128D7">
        <w:rPr>
          <w:color w:val="000000"/>
          <w:sz w:val="24"/>
          <w:szCs w:val="24"/>
          <w:lang w:val="en-US" w:eastAsia="en-GB"/>
        </w:rPr>
        <w:t xml:space="preserve"> </w:t>
      </w:r>
      <w:proofErr w:type="spellStart"/>
      <w:r w:rsidRPr="001128D7">
        <w:rPr>
          <w:color w:val="000000"/>
          <w:sz w:val="24"/>
          <w:szCs w:val="24"/>
          <w:lang w:val="en-US" w:eastAsia="en-GB"/>
        </w:rPr>
        <w:t>Sundra</w:t>
      </w:r>
      <w:proofErr w:type="spellEnd"/>
      <w:r w:rsidR="001C48B0">
        <w:rPr>
          <w:color w:val="000000"/>
          <w:sz w:val="24"/>
          <w:szCs w:val="24"/>
          <w:lang w:val="en-US" w:eastAsia="en-GB"/>
        </w:rPr>
        <w:t>,</w:t>
      </w:r>
      <w:r w:rsidRPr="001128D7">
        <w:rPr>
          <w:color w:val="000000"/>
          <w:sz w:val="24"/>
          <w:szCs w:val="24"/>
          <w:lang w:val="en-US" w:eastAsia="en-GB"/>
        </w:rPr>
        <w:t xml:space="preserve"> 2007). Meanwhile 260 of Bali’s 400 rivers have run dry and Bali’s biggest natural reserve of water, Lake </w:t>
      </w:r>
      <w:proofErr w:type="spellStart"/>
      <w:r w:rsidRPr="001128D7">
        <w:rPr>
          <w:color w:val="000000"/>
          <w:sz w:val="24"/>
          <w:szCs w:val="24"/>
          <w:lang w:val="en-US" w:eastAsia="en-GB"/>
        </w:rPr>
        <w:t>Buyan</w:t>
      </w:r>
      <w:proofErr w:type="spellEnd"/>
      <w:r w:rsidRPr="001128D7">
        <w:rPr>
          <w:color w:val="000000"/>
          <w:sz w:val="24"/>
          <w:szCs w:val="24"/>
          <w:lang w:val="en-US" w:eastAsia="en-GB"/>
        </w:rPr>
        <w:t>, has dropped 3.5 meters in three years (Fogarty</w:t>
      </w:r>
      <w:r w:rsidR="001C48B0">
        <w:rPr>
          <w:color w:val="000000"/>
          <w:sz w:val="24"/>
          <w:szCs w:val="24"/>
          <w:lang w:val="en-US" w:eastAsia="en-GB"/>
        </w:rPr>
        <w:t>,</w:t>
      </w:r>
      <w:r w:rsidRPr="001128D7">
        <w:rPr>
          <w:color w:val="000000"/>
          <w:sz w:val="24"/>
          <w:szCs w:val="24"/>
          <w:lang w:val="en-US" w:eastAsia="en-GB"/>
        </w:rPr>
        <w:t xml:space="preserve"> 2007). </w:t>
      </w:r>
      <w:r w:rsidR="008C4ABD" w:rsidRPr="001128D7">
        <w:rPr>
          <w:color w:val="000000"/>
          <w:sz w:val="24"/>
          <w:szCs w:val="24"/>
          <w:lang w:val="en-US" w:eastAsia="en-GB"/>
        </w:rPr>
        <w:t>However as there is a time lag between the pumping of ground water and the impact, and as damage in one area will affect the rest of the system but knowledge of the inter-relationships between human actions and the extent and timescale of ground water degradation is lacking (</w:t>
      </w:r>
      <w:proofErr w:type="spellStart"/>
      <w:r w:rsidR="008C4ABD" w:rsidRPr="001128D7">
        <w:rPr>
          <w:color w:val="000000"/>
          <w:sz w:val="24"/>
          <w:szCs w:val="24"/>
          <w:lang w:val="en-US" w:eastAsia="en-GB"/>
        </w:rPr>
        <w:t>Theesfeld</w:t>
      </w:r>
      <w:proofErr w:type="spellEnd"/>
      <w:r w:rsidR="001C48B0">
        <w:rPr>
          <w:color w:val="000000"/>
          <w:sz w:val="24"/>
          <w:szCs w:val="24"/>
          <w:lang w:val="en-US" w:eastAsia="en-GB"/>
        </w:rPr>
        <w:t>,</w:t>
      </w:r>
      <w:r w:rsidR="008C4ABD" w:rsidRPr="001128D7">
        <w:rPr>
          <w:color w:val="000000"/>
          <w:sz w:val="24"/>
          <w:szCs w:val="24"/>
          <w:lang w:val="en-US" w:eastAsia="en-GB"/>
        </w:rPr>
        <w:t xml:space="preserve"> 2010) the consequences are felt in a range of ways. The </w:t>
      </w:r>
      <w:r w:rsidR="0082204B" w:rsidRPr="001128D7">
        <w:rPr>
          <w:color w:val="000000"/>
          <w:sz w:val="24"/>
          <w:szCs w:val="24"/>
          <w:lang w:val="en-US" w:eastAsia="en-GB"/>
        </w:rPr>
        <w:t xml:space="preserve">research uncovered </w:t>
      </w:r>
      <w:r w:rsidR="00CE702C">
        <w:rPr>
          <w:color w:val="000000"/>
          <w:sz w:val="24"/>
          <w:szCs w:val="24"/>
          <w:lang w:val="en-US" w:eastAsia="en-GB"/>
        </w:rPr>
        <w:t>a number of</w:t>
      </w:r>
      <w:r w:rsidR="008C4ABD" w:rsidRPr="001128D7">
        <w:rPr>
          <w:color w:val="000000"/>
          <w:sz w:val="24"/>
          <w:szCs w:val="24"/>
          <w:lang w:val="en-US" w:eastAsia="en-GB"/>
        </w:rPr>
        <w:t xml:space="preserve"> struggles and </w:t>
      </w:r>
      <w:r w:rsidR="0082204B" w:rsidRPr="001128D7">
        <w:rPr>
          <w:color w:val="000000"/>
          <w:sz w:val="24"/>
          <w:szCs w:val="24"/>
          <w:lang w:val="en-US" w:eastAsia="en-GB"/>
        </w:rPr>
        <w:t>consequences</w:t>
      </w:r>
      <w:r w:rsidR="008C4ABD" w:rsidRPr="001128D7">
        <w:rPr>
          <w:color w:val="000000"/>
          <w:sz w:val="24"/>
          <w:szCs w:val="24"/>
          <w:lang w:val="en-US" w:eastAsia="en-GB"/>
        </w:rPr>
        <w:t xml:space="preserve"> for local people</w:t>
      </w:r>
      <w:r w:rsidR="00CE702C">
        <w:rPr>
          <w:color w:val="000000"/>
          <w:sz w:val="24"/>
          <w:szCs w:val="24"/>
          <w:lang w:val="en-US" w:eastAsia="en-GB"/>
        </w:rPr>
        <w:t xml:space="preserve"> as follows:</w:t>
      </w:r>
      <w:r w:rsidR="008C4ABD" w:rsidRPr="001128D7">
        <w:rPr>
          <w:color w:val="000000"/>
          <w:sz w:val="24"/>
          <w:szCs w:val="24"/>
          <w:lang w:val="en-US" w:eastAsia="en-GB"/>
        </w:rPr>
        <w:t xml:space="preserve"> </w:t>
      </w:r>
    </w:p>
    <w:p w:rsidR="00CE702C" w:rsidRPr="001128D7" w:rsidRDefault="00D612AD" w:rsidP="00CE702C">
      <w:pPr>
        <w:pStyle w:val="Style2"/>
        <w:spacing w:line="480" w:lineRule="auto"/>
        <w:jc w:val="both"/>
        <w:rPr>
          <w:lang w:val="en-US"/>
        </w:rPr>
      </w:pPr>
      <w:r w:rsidRPr="001128D7">
        <w:rPr>
          <w:lang w:val="en-US"/>
        </w:rPr>
        <w:t>The competition for water is felt greatest in agriculture. This causes a variety of conflicts for rice farmers whose cropping patterns are upset or who are only able to plant rice once a year (traditionally they have planted two crops a year). It causes conflict between those that manage the water (</w:t>
      </w:r>
      <w:proofErr w:type="spellStart"/>
      <w:r w:rsidRPr="001128D7">
        <w:rPr>
          <w:i/>
          <w:lang w:val="en-US"/>
        </w:rPr>
        <w:t>Pekaseh</w:t>
      </w:r>
      <w:proofErr w:type="spellEnd"/>
      <w:r w:rsidRPr="001128D7">
        <w:rPr>
          <w:lang w:val="en-US"/>
        </w:rPr>
        <w:t xml:space="preserve"> on behalf of the </w:t>
      </w:r>
      <w:r w:rsidRPr="001128D7">
        <w:rPr>
          <w:i/>
          <w:lang w:val="en-US"/>
        </w:rPr>
        <w:t>Subak</w:t>
      </w:r>
      <w:r w:rsidRPr="001128D7">
        <w:rPr>
          <w:lang w:val="en-US"/>
        </w:rPr>
        <w:t xml:space="preserve">) and the </w:t>
      </w:r>
      <w:r w:rsidR="001128D7" w:rsidRPr="001128D7">
        <w:rPr>
          <w:lang w:val="en-US"/>
        </w:rPr>
        <w:t>village that allows</w:t>
      </w:r>
      <w:r w:rsidRPr="001128D7">
        <w:rPr>
          <w:lang w:val="en-US"/>
        </w:rPr>
        <w:t xml:space="preserve"> tourism </w:t>
      </w:r>
      <w:r w:rsidRPr="001128D7">
        <w:rPr>
          <w:lang w:val="en-US"/>
        </w:rPr>
        <w:lastRenderedPageBreak/>
        <w:t xml:space="preserve">development, or sell water to the bottled water refill operators. The vice head of the Bali Tourism Board spoke of his worry that tourism was competing with farming and the consequences this will have. More than half the water from a new reservoir built in </w:t>
      </w:r>
      <w:proofErr w:type="spellStart"/>
      <w:r w:rsidRPr="001128D7">
        <w:rPr>
          <w:lang w:val="en-US"/>
        </w:rPr>
        <w:t>Tabanan</w:t>
      </w:r>
      <w:proofErr w:type="spellEnd"/>
      <w:r w:rsidRPr="001128D7">
        <w:rPr>
          <w:lang w:val="en-US"/>
        </w:rPr>
        <w:t xml:space="preserve"> to support the wet rice farming is diverted to South </w:t>
      </w:r>
      <w:r w:rsidR="001128D7" w:rsidRPr="001128D7">
        <w:rPr>
          <w:lang w:val="en-US"/>
        </w:rPr>
        <w:t>Bandung</w:t>
      </w:r>
      <w:r w:rsidRPr="001128D7">
        <w:rPr>
          <w:lang w:val="en-US"/>
        </w:rPr>
        <w:t xml:space="preserve"> for tourism. (Prof Merit Interview). </w:t>
      </w:r>
      <w:r w:rsidR="00CE702C" w:rsidRPr="001128D7">
        <w:rPr>
          <w:lang w:val="en-US"/>
        </w:rPr>
        <w:t xml:space="preserve">The Indonesia Regional Autonomy legislation allows Regencies to manage their natural resources, which includes water. </w:t>
      </w:r>
      <w:r w:rsidR="00CE702C">
        <w:rPr>
          <w:lang w:val="en-US"/>
        </w:rPr>
        <w:t>Indonesian Law</w:t>
      </w:r>
      <w:r w:rsidR="00CE702C" w:rsidRPr="001128D7">
        <w:rPr>
          <w:lang w:val="en-US"/>
        </w:rPr>
        <w:t xml:space="preserve"> </w:t>
      </w:r>
      <w:r w:rsidR="00CE702C">
        <w:rPr>
          <w:lang w:val="en-US"/>
        </w:rPr>
        <w:t>(</w:t>
      </w:r>
      <w:r w:rsidR="00CE702C" w:rsidRPr="001128D7">
        <w:rPr>
          <w:lang w:val="en-US"/>
        </w:rPr>
        <w:t>no. 7, 2004</w:t>
      </w:r>
      <w:r w:rsidR="00CE702C">
        <w:rPr>
          <w:lang w:val="en-US"/>
        </w:rPr>
        <w:t>)</w:t>
      </w:r>
      <w:r w:rsidR="00CE702C" w:rsidRPr="001128D7">
        <w:rPr>
          <w:lang w:val="en-US"/>
        </w:rPr>
        <w:t xml:space="preserve"> on water resources gives access for privatization and this has led to Regencies</w:t>
      </w:r>
      <w:r w:rsidR="00CE702C" w:rsidRPr="001128D7">
        <w:rPr>
          <w:color w:val="FF0000"/>
          <w:lang w:val="en-US"/>
        </w:rPr>
        <w:t xml:space="preserve"> </w:t>
      </w:r>
      <w:r w:rsidR="00CE702C" w:rsidRPr="001128D7">
        <w:rPr>
          <w:lang w:val="en-US"/>
        </w:rPr>
        <w:t>with water resources putting a</w:t>
      </w:r>
      <w:r w:rsidR="00CE702C" w:rsidRPr="001128D7">
        <w:rPr>
          <w:color w:val="FF0000"/>
          <w:lang w:val="en-US"/>
        </w:rPr>
        <w:t xml:space="preserve"> </w:t>
      </w:r>
      <w:r w:rsidR="00CE702C" w:rsidRPr="001128D7">
        <w:rPr>
          <w:lang w:val="en-US"/>
        </w:rPr>
        <w:t>tariff on water use, to add to their revenue (</w:t>
      </w:r>
      <w:proofErr w:type="spellStart"/>
      <w:r w:rsidR="00CE702C" w:rsidRPr="001128D7">
        <w:rPr>
          <w:i/>
          <w:lang w:val="en-US"/>
        </w:rPr>
        <w:t>Pendapatan</w:t>
      </w:r>
      <w:proofErr w:type="spellEnd"/>
      <w:r w:rsidR="00CE702C" w:rsidRPr="001128D7">
        <w:rPr>
          <w:i/>
          <w:lang w:val="en-US"/>
        </w:rPr>
        <w:t xml:space="preserve"> </w:t>
      </w:r>
      <w:proofErr w:type="spellStart"/>
      <w:r w:rsidR="00CE702C" w:rsidRPr="001128D7">
        <w:rPr>
          <w:i/>
          <w:lang w:val="en-US"/>
        </w:rPr>
        <w:t>Asli</w:t>
      </w:r>
      <w:proofErr w:type="spellEnd"/>
      <w:r w:rsidR="00CE702C" w:rsidRPr="001128D7">
        <w:rPr>
          <w:i/>
          <w:lang w:val="en-US"/>
        </w:rPr>
        <w:t xml:space="preserve"> Daerah</w:t>
      </w:r>
      <w:r w:rsidR="00CE702C" w:rsidRPr="001128D7">
        <w:rPr>
          <w:lang w:val="en-US"/>
        </w:rPr>
        <w:t>). This leads to conflict over water resources especially when rivers run across regencies</w:t>
      </w:r>
      <w:r w:rsidR="00CE702C">
        <w:rPr>
          <w:lang w:val="en-US"/>
        </w:rPr>
        <w:t xml:space="preserve"> and a number of conflicts have also broken out between villages and </w:t>
      </w:r>
      <w:r w:rsidR="00CE702C" w:rsidRPr="000A25D9">
        <w:rPr>
          <w:i/>
          <w:lang w:val="en-US"/>
        </w:rPr>
        <w:t>subaks</w:t>
      </w:r>
      <w:r w:rsidR="00CE702C">
        <w:rPr>
          <w:lang w:val="en-US"/>
        </w:rPr>
        <w:t xml:space="preserve"> (WA</w:t>
      </w:r>
      <w:r w:rsidR="00CE702C" w:rsidRPr="001128D7">
        <w:rPr>
          <w:lang w:val="en-US"/>
        </w:rPr>
        <w:t>L</w:t>
      </w:r>
      <w:r w:rsidR="00CE702C">
        <w:rPr>
          <w:lang w:val="en-US"/>
        </w:rPr>
        <w:t>H</w:t>
      </w:r>
      <w:r w:rsidR="00CE702C" w:rsidRPr="001128D7">
        <w:rPr>
          <w:lang w:val="en-US"/>
        </w:rPr>
        <w:t>I</w:t>
      </w:r>
      <w:r w:rsidR="00CE702C">
        <w:rPr>
          <w:lang w:val="en-US"/>
        </w:rPr>
        <w:t>,</w:t>
      </w:r>
      <w:r w:rsidR="00CE702C" w:rsidRPr="001128D7">
        <w:rPr>
          <w:lang w:val="en-US"/>
        </w:rPr>
        <w:t xml:space="preserve"> 2010).</w:t>
      </w:r>
      <w:r w:rsidR="00CE702C">
        <w:rPr>
          <w:lang w:val="en-US"/>
        </w:rPr>
        <w:t xml:space="preserve"> </w:t>
      </w:r>
      <w:r w:rsidR="00CE702C" w:rsidRPr="001128D7">
        <w:rPr>
          <w:lang w:val="en-US"/>
        </w:rPr>
        <w:t>Instead of protesting about the mismanagement to the government, the people fight one another to secure their water source</w:t>
      </w:r>
      <w:r w:rsidR="00CE702C">
        <w:rPr>
          <w:lang w:val="en-US"/>
        </w:rPr>
        <w:t xml:space="preserve">. </w:t>
      </w:r>
    </w:p>
    <w:p w:rsidR="00D612AD" w:rsidRDefault="00D612AD" w:rsidP="00892FA7">
      <w:pPr>
        <w:pStyle w:val="Style2"/>
        <w:spacing w:line="480" w:lineRule="auto"/>
        <w:jc w:val="both"/>
        <w:rPr>
          <w:lang w:val="en-US"/>
        </w:rPr>
      </w:pPr>
    </w:p>
    <w:p w:rsidR="00B84DD6" w:rsidRPr="001128D7" w:rsidRDefault="00B84DD6" w:rsidP="00892FA7">
      <w:pPr>
        <w:pStyle w:val="Style2"/>
        <w:spacing w:line="480" w:lineRule="auto"/>
        <w:jc w:val="both"/>
        <w:rPr>
          <w:lang w:val="en-US"/>
        </w:rPr>
      </w:pPr>
    </w:p>
    <w:p w:rsidR="00D612AD" w:rsidRPr="001128D7" w:rsidRDefault="00427916" w:rsidP="00892FA7">
      <w:pPr>
        <w:pStyle w:val="Style2"/>
        <w:spacing w:line="480" w:lineRule="auto"/>
        <w:jc w:val="both"/>
        <w:rPr>
          <w:lang w:val="en-US"/>
        </w:rPr>
      </w:pPr>
      <w:r w:rsidRPr="001128D7">
        <w:rPr>
          <w:lang w:val="en-US"/>
        </w:rPr>
        <w:t xml:space="preserve">The purchase of drinking water </w:t>
      </w:r>
      <w:r w:rsidR="0008310C" w:rsidRPr="001128D7">
        <w:rPr>
          <w:lang w:val="en-US"/>
        </w:rPr>
        <w:t xml:space="preserve">(aqua) </w:t>
      </w:r>
      <w:r w:rsidRPr="001128D7">
        <w:rPr>
          <w:lang w:val="en-US"/>
        </w:rPr>
        <w:t>by the gallon began in Bali in the early 1990’s</w:t>
      </w:r>
      <w:r w:rsidR="0008310C" w:rsidRPr="001128D7">
        <w:rPr>
          <w:lang w:val="en-US"/>
        </w:rPr>
        <w:t xml:space="preserve">. </w:t>
      </w:r>
      <w:r w:rsidR="00D612AD" w:rsidRPr="001128D7">
        <w:rPr>
          <w:lang w:val="en-US"/>
        </w:rPr>
        <w:t xml:space="preserve">The price of </w:t>
      </w:r>
      <w:r w:rsidR="009E5488" w:rsidRPr="001128D7">
        <w:rPr>
          <w:lang w:val="en-US"/>
        </w:rPr>
        <w:t xml:space="preserve">this </w:t>
      </w:r>
      <w:r w:rsidR="0008310C" w:rsidRPr="001128D7">
        <w:rPr>
          <w:lang w:val="en-US"/>
        </w:rPr>
        <w:t xml:space="preserve">relatively new but increasingly dominant, for the middle classes, supply of drinking water </w:t>
      </w:r>
      <w:r w:rsidR="00D612AD" w:rsidRPr="001128D7">
        <w:rPr>
          <w:lang w:val="en-US"/>
        </w:rPr>
        <w:t xml:space="preserve">is </w:t>
      </w:r>
      <w:r w:rsidR="0008310C" w:rsidRPr="001128D7">
        <w:rPr>
          <w:lang w:val="en-US"/>
        </w:rPr>
        <w:t xml:space="preserve">now </w:t>
      </w:r>
      <w:proofErr w:type="spellStart"/>
      <w:r w:rsidR="00D612AD" w:rsidRPr="001128D7">
        <w:rPr>
          <w:lang w:val="en-US"/>
        </w:rPr>
        <w:t>Rp</w:t>
      </w:r>
      <w:proofErr w:type="spellEnd"/>
      <w:r w:rsidR="00D612AD" w:rsidRPr="001128D7">
        <w:rPr>
          <w:lang w:val="en-US"/>
        </w:rPr>
        <w:t xml:space="preserve"> 12,000 </w:t>
      </w:r>
      <w:r w:rsidR="00BF260F" w:rsidRPr="001128D7">
        <w:rPr>
          <w:lang w:val="en-US"/>
        </w:rPr>
        <w:t xml:space="preserve">( US$1.30) </w:t>
      </w:r>
      <w:r w:rsidR="0008310C" w:rsidRPr="001128D7">
        <w:rPr>
          <w:lang w:val="en-US"/>
        </w:rPr>
        <w:t xml:space="preserve">per gallon, </w:t>
      </w:r>
      <w:r w:rsidR="00D612AD" w:rsidRPr="001128D7">
        <w:rPr>
          <w:lang w:val="en-US"/>
        </w:rPr>
        <w:t xml:space="preserve">an increase of 25% in 3years. While unregulated </w:t>
      </w:r>
      <w:r w:rsidR="00DB7C0A" w:rsidRPr="001128D7">
        <w:rPr>
          <w:lang w:val="en-US"/>
        </w:rPr>
        <w:t>“</w:t>
      </w:r>
      <w:r w:rsidR="00D612AD" w:rsidRPr="001128D7">
        <w:rPr>
          <w:lang w:val="en-US"/>
        </w:rPr>
        <w:t>refill</w:t>
      </w:r>
      <w:r w:rsidR="00DB7C0A" w:rsidRPr="001128D7">
        <w:rPr>
          <w:lang w:val="en-US"/>
        </w:rPr>
        <w:t>”</w:t>
      </w:r>
      <w:r w:rsidR="00D612AD" w:rsidRPr="001128D7">
        <w:rPr>
          <w:lang w:val="en-US"/>
        </w:rPr>
        <w:t xml:space="preserve"> drinking water </w:t>
      </w:r>
      <w:r w:rsidR="0008310C" w:rsidRPr="001128D7">
        <w:rPr>
          <w:lang w:val="en-US"/>
        </w:rPr>
        <w:t xml:space="preserve">appeared on the market about 10 years later and </w:t>
      </w:r>
      <w:r w:rsidR="00D612AD" w:rsidRPr="001128D7">
        <w:rPr>
          <w:lang w:val="en-US"/>
        </w:rPr>
        <w:t xml:space="preserve">costs about </w:t>
      </w:r>
      <w:proofErr w:type="spellStart"/>
      <w:r w:rsidR="00D612AD" w:rsidRPr="001128D7">
        <w:rPr>
          <w:lang w:val="en-US"/>
        </w:rPr>
        <w:t>Rp</w:t>
      </w:r>
      <w:proofErr w:type="spellEnd"/>
      <w:r w:rsidR="00D612AD" w:rsidRPr="001128D7">
        <w:rPr>
          <w:lang w:val="en-US"/>
        </w:rPr>
        <w:t xml:space="preserve"> 4,000 </w:t>
      </w:r>
      <w:r w:rsidR="00A62C21" w:rsidRPr="001128D7">
        <w:rPr>
          <w:lang w:val="en-US"/>
        </w:rPr>
        <w:t xml:space="preserve">(US$0.5) </w:t>
      </w:r>
      <w:r w:rsidR="00D612AD" w:rsidRPr="001128D7">
        <w:rPr>
          <w:lang w:val="en-US"/>
        </w:rPr>
        <w:t>in South Bali</w:t>
      </w:r>
      <w:r w:rsidR="0008310C" w:rsidRPr="001128D7">
        <w:rPr>
          <w:lang w:val="en-US"/>
        </w:rPr>
        <w:t>. However</w:t>
      </w:r>
      <w:r w:rsidR="00A62C21" w:rsidRPr="001128D7">
        <w:rPr>
          <w:lang w:val="en-US"/>
        </w:rPr>
        <w:t>, it</w:t>
      </w:r>
      <w:r w:rsidR="00D612AD" w:rsidRPr="001128D7">
        <w:rPr>
          <w:lang w:val="en-US"/>
        </w:rPr>
        <w:t xml:space="preserve"> is reported that in other areas, such as in Nusa </w:t>
      </w:r>
      <w:proofErr w:type="spellStart"/>
      <w:r w:rsidR="00D612AD" w:rsidRPr="001128D7">
        <w:rPr>
          <w:lang w:val="en-US"/>
        </w:rPr>
        <w:t>Penida</w:t>
      </w:r>
      <w:proofErr w:type="spellEnd"/>
      <w:r w:rsidR="00D612AD" w:rsidRPr="001128D7">
        <w:rPr>
          <w:lang w:val="en-US"/>
        </w:rPr>
        <w:t xml:space="preserve"> and </w:t>
      </w:r>
      <w:proofErr w:type="spellStart"/>
      <w:r w:rsidR="00D612AD" w:rsidRPr="001128D7">
        <w:rPr>
          <w:lang w:val="en-US"/>
        </w:rPr>
        <w:t>Kubu</w:t>
      </w:r>
      <w:proofErr w:type="spellEnd"/>
      <w:r w:rsidR="00D612AD" w:rsidRPr="001128D7">
        <w:rPr>
          <w:lang w:val="en-US"/>
        </w:rPr>
        <w:t xml:space="preserve"> </w:t>
      </w:r>
      <w:proofErr w:type="spellStart"/>
      <w:r w:rsidR="00D612AD" w:rsidRPr="001128D7">
        <w:rPr>
          <w:lang w:val="en-US"/>
        </w:rPr>
        <w:t>Karangasem</w:t>
      </w:r>
      <w:proofErr w:type="spellEnd"/>
      <w:r w:rsidR="00D612AD" w:rsidRPr="001128D7">
        <w:rPr>
          <w:lang w:val="en-US"/>
        </w:rPr>
        <w:t xml:space="preserve"> the prices for clean water can be as high as </w:t>
      </w:r>
      <w:proofErr w:type="spellStart"/>
      <w:r w:rsidR="00D612AD" w:rsidRPr="001128D7">
        <w:rPr>
          <w:lang w:val="en-US"/>
        </w:rPr>
        <w:t>Rp</w:t>
      </w:r>
      <w:proofErr w:type="spellEnd"/>
      <w:r w:rsidR="00D612AD" w:rsidRPr="001128D7">
        <w:rPr>
          <w:lang w:val="en-US"/>
        </w:rPr>
        <w:t xml:space="preserve"> 50,000</w:t>
      </w:r>
      <w:r w:rsidR="00A62C21" w:rsidRPr="001128D7">
        <w:rPr>
          <w:lang w:val="en-US"/>
        </w:rPr>
        <w:t xml:space="preserve"> (US$5.80)</w:t>
      </w:r>
      <w:r w:rsidR="00D612AD" w:rsidRPr="001128D7">
        <w:rPr>
          <w:lang w:val="en-US"/>
        </w:rPr>
        <w:t xml:space="preserve"> per gallon</w:t>
      </w:r>
      <w:r w:rsidR="002006DF" w:rsidRPr="001128D7">
        <w:rPr>
          <w:lang w:val="en-US"/>
        </w:rPr>
        <w:t xml:space="preserve"> (</w:t>
      </w:r>
      <w:proofErr w:type="spellStart"/>
      <w:r w:rsidR="002006DF" w:rsidRPr="001128D7">
        <w:rPr>
          <w:lang w:val="en-US"/>
        </w:rPr>
        <w:t>Renon</w:t>
      </w:r>
      <w:proofErr w:type="spellEnd"/>
      <w:r w:rsidR="001C48B0">
        <w:rPr>
          <w:lang w:val="en-US"/>
        </w:rPr>
        <w:t>,</w:t>
      </w:r>
      <w:r w:rsidR="002006DF" w:rsidRPr="001128D7">
        <w:rPr>
          <w:lang w:val="en-US"/>
        </w:rPr>
        <w:t xml:space="preserve"> 2010)</w:t>
      </w:r>
      <w:r w:rsidR="00D612AD" w:rsidRPr="001128D7">
        <w:rPr>
          <w:lang w:val="en-US"/>
        </w:rPr>
        <w:t>.</w:t>
      </w:r>
      <w:r w:rsidR="007F32E4" w:rsidRPr="001128D7">
        <w:rPr>
          <w:lang w:val="en-US"/>
        </w:rPr>
        <w:t xml:space="preserve"> </w:t>
      </w:r>
      <w:r w:rsidR="00D612AD" w:rsidRPr="001128D7">
        <w:rPr>
          <w:lang w:val="en-US"/>
        </w:rPr>
        <w:t xml:space="preserve">The cost of </w:t>
      </w:r>
      <w:r w:rsidR="00CE702C" w:rsidRPr="001128D7">
        <w:rPr>
          <w:lang w:val="en-US"/>
        </w:rPr>
        <w:t xml:space="preserve">household </w:t>
      </w:r>
      <w:r w:rsidR="00D612AD" w:rsidRPr="001128D7">
        <w:rPr>
          <w:lang w:val="en-US"/>
        </w:rPr>
        <w:t>connection to pipe</w:t>
      </w:r>
      <w:r w:rsidR="007F32E4" w:rsidRPr="001128D7">
        <w:rPr>
          <w:lang w:val="en-US"/>
        </w:rPr>
        <w:t xml:space="preserve">d water </w:t>
      </w:r>
      <w:r w:rsidR="00CE702C">
        <w:rPr>
          <w:lang w:val="en-US"/>
        </w:rPr>
        <w:t>i</w:t>
      </w:r>
      <w:r w:rsidR="007F32E4" w:rsidRPr="001128D7">
        <w:rPr>
          <w:lang w:val="en-US"/>
        </w:rPr>
        <w:t xml:space="preserve">n </w:t>
      </w:r>
      <w:proofErr w:type="spellStart"/>
      <w:r w:rsidR="0000590A">
        <w:rPr>
          <w:lang w:val="en-US"/>
        </w:rPr>
        <w:t>Ba</w:t>
      </w:r>
      <w:r w:rsidR="001128D7" w:rsidRPr="001128D7">
        <w:rPr>
          <w:lang w:val="en-US"/>
        </w:rPr>
        <w:t>dung</w:t>
      </w:r>
      <w:proofErr w:type="spellEnd"/>
      <w:r w:rsidR="007F32E4" w:rsidRPr="001128D7">
        <w:rPr>
          <w:lang w:val="en-US"/>
        </w:rPr>
        <w:t xml:space="preserve"> R</w:t>
      </w:r>
      <w:r w:rsidR="00D612AD" w:rsidRPr="001128D7">
        <w:rPr>
          <w:lang w:val="en-US"/>
        </w:rPr>
        <w:t xml:space="preserve">egency is </w:t>
      </w:r>
      <w:proofErr w:type="spellStart"/>
      <w:r w:rsidR="00D612AD" w:rsidRPr="001128D7">
        <w:rPr>
          <w:lang w:val="en-US"/>
        </w:rPr>
        <w:t>Rp</w:t>
      </w:r>
      <w:proofErr w:type="spellEnd"/>
      <w:r w:rsidR="00D612AD" w:rsidRPr="001128D7">
        <w:rPr>
          <w:lang w:val="en-US"/>
        </w:rPr>
        <w:t xml:space="preserve"> 1,</w:t>
      </w:r>
      <w:r w:rsidR="00874C8D">
        <w:rPr>
          <w:lang w:val="en-US"/>
        </w:rPr>
        <w:t>7</w:t>
      </w:r>
      <w:r w:rsidR="00D612AD" w:rsidRPr="001128D7">
        <w:rPr>
          <w:lang w:val="en-US"/>
        </w:rPr>
        <w:t>20,000</w:t>
      </w:r>
      <w:r w:rsidR="0023691B" w:rsidRPr="001128D7">
        <w:rPr>
          <w:lang w:val="en-US"/>
        </w:rPr>
        <w:t xml:space="preserve"> (US$1</w:t>
      </w:r>
      <w:r w:rsidR="00874C8D">
        <w:rPr>
          <w:lang w:val="en-US"/>
        </w:rPr>
        <w:t>85</w:t>
      </w:r>
      <w:r w:rsidR="0023691B" w:rsidRPr="001128D7">
        <w:rPr>
          <w:lang w:val="en-US"/>
        </w:rPr>
        <w:t>)</w:t>
      </w:r>
      <w:r w:rsidR="00874C8D">
        <w:rPr>
          <w:lang w:val="en-US"/>
        </w:rPr>
        <w:t xml:space="preserve"> plus the cost of pipes from the property to the nearest supply</w:t>
      </w:r>
      <w:r w:rsidR="00D612AD" w:rsidRPr="001128D7">
        <w:rPr>
          <w:lang w:val="en-US"/>
        </w:rPr>
        <w:t xml:space="preserve">. </w:t>
      </w:r>
      <w:r w:rsidR="007C3ABF" w:rsidRPr="001128D7">
        <w:rPr>
          <w:lang w:val="en-US"/>
        </w:rPr>
        <w:t>These fees are unaffordable to many farming households (Straus</w:t>
      </w:r>
      <w:r w:rsidR="001C48B0">
        <w:rPr>
          <w:lang w:val="en-US"/>
        </w:rPr>
        <w:t>,</w:t>
      </w:r>
      <w:r w:rsidR="007C3ABF" w:rsidRPr="001128D7">
        <w:rPr>
          <w:lang w:val="en-US"/>
        </w:rPr>
        <w:t xml:space="preserve"> 2011). </w:t>
      </w:r>
      <w:r w:rsidR="0008310C" w:rsidRPr="001128D7">
        <w:rPr>
          <w:lang w:val="en-US"/>
        </w:rPr>
        <w:t>Furthermore</w:t>
      </w:r>
      <w:r w:rsidR="00B84DD6">
        <w:rPr>
          <w:lang w:val="en-US"/>
        </w:rPr>
        <w:t>,</w:t>
      </w:r>
      <w:r w:rsidR="0008310C" w:rsidRPr="001128D7">
        <w:rPr>
          <w:lang w:val="en-US"/>
        </w:rPr>
        <w:t xml:space="preserve"> in the capital </w:t>
      </w:r>
      <w:proofErr w:type="spellStart"/>
      <w:r w:rsidR="0008310C" w:rsidRPr="001128D7">
        <w:rPr>
          <w:lang w:val="en-US"/>
        </w:rPr>
        <w:t>Denpasar</w:t>
      </w:r>
      <w:proofErr w:type="spellEnd"/>
      <w:r w:rsidR="0008310C" w:rsidRPr="001128D7">
        <w:rPr>
          <w:lang w:val="en-US"/>
        </w:rPr>
        <w:t xml:space="preserve"> PDAM is unable to meet demand with a waiting list of 5000 households (</w:t>
      </w:r>
      <w:proofErr w:type="spellStart"/>
      <w:r w:rsidR="0008310C" w:rsidRPr="001128D7">
        <w:rPr>
          <w:lang w:val="en-US"/>
        </w:rPr>
        <w:t>Atmodjo</w:t>
      </w:r>
      <w:proofErr w:type="spellEnd"/>
      <w:r w:rsidR="001C48B0">
        <w:rPr>
          <w:lang w:val="en-US"/>
        </w:rPr>
        <w:t>,</w:t>
      </w:r>
      <w:r w:rsidR="0008310C" w:rsidRPr="001128D7">
        <w:rPr>
          <w:lang w:val="en-US"/>
        </w:rPr>
        <w:t xml:space="preserve"> 2010). </w:t>
      </w:r>
      <w:r w:rsidR="00D612AD" w:rsidRPr="001128D7">
        <w:rPr>
          <w:lang w:val="en-US"/>
        </w:rPr>
        <w:t xml:space="preserve">In July 2009, the government of Bali through its Governor </w:t>
      </w:r>
      <w:r w:rsidR="00D612AD" w:rsidRPr="001128D7">
        <w:rPr>
          <w:lang w:val="en-US"/>
        </w:rPr>
        <w:lastRenderedPageBreak/>
        <w:t>Decree No. 16 Year 2009 increased the price on water (underground water and surface water) by1000%. However, due to objections from industry, particularly the tourism industry, to pay, the government reduced the increase to 500% until the end of 2010. Almost 90% of hotels refused to pay their water bills</w:t>
      </w:r>
      <w:r w:rsidR="002006DF" w:rsidRPr="001128D7">
        <w:rPr>
          <w:lang w:val="en-US"/>
        </w:rPr>
        <w:t xml:space="preserve"> (</w:t>
      </w:r>
      <w:proofErr w:type="spellStart"/>
      <w:r w:rsidR="002006DF" w:rsidRPr="001128D7">
        <w:rPr>
          <w:lang w:val="en-US"/>
        </w:rPr>
        <w:t>Harian</w:t>
      </w:r>
      <w:proofErr w:type="spellEnd"/>
      <w:r w:rsidR="002006DF" w:rsidRPr="001128D7">
        <w:rPr>
          <w:lang w:val="en-US"/>
        </w:rPr>
        <w:t xml:space="preserve"> </w:t>
      </w:r>
      <w:proofErr w:type="spellStart"/>
      <w:r w:rsidR="002006DF" w:rsidRPr="001128D7">
        <w:rPr>
          <w:lang w:val="en-US"/>
        </w:rPr>
        <w:t>Kompas</w:t>
      </w:r>
      <w:proofErr w:type="spellEnd"/>
      <w:r w:rsidR="001C48B0">
        <w:rPr>
          <w:lang w:val="en-US"/>
        </w:rPr>
        <w:t>,</w:t>
      </w:r>
      <w:r w:rsidR="002006DF" w:rsidRPr="001128D7">
        <w:rPr>
          <w:lang w:val="en-US"/>
        </w:rPr>
        <w:t xml:space="preserve"> 2010)</w:t>
      </w:r>
      <w:r w:rsidR="00D612AD" w:rsidRPr="001128D7">
        <w:rPr>
          <w:lang w:val="en-US"/>
        </w:rPr>
        <w:t xml:space="preserve">. </w:t>
      </w:r>
    </w:p>
    <w:p w:rsidR="00D612AD" w:rsidRPr="001128D7" w:rsidRDefault="00D612AD" w:rsidP="00892FA7">
      <w:pPr>
        <w:pStyle w:val="Style2"/>
        <w:spacing w:line="480" w:lineRule="auto"/>
        <w:jc w:val="both"/>
        <w:rPr>
          <w:lang w:val="en-US"/>
        </w:rPr>
      </w:pPr>
    </w:p>
    <w:p w:rsidR="00D612AD" w:rsidRPr="001128D7" w:rsidRDefault="0082204B" w:rsidP="00892FA7">
      <w:pPr>
        <w:pStyle w:val="Style2"/>
        <w:spacing w:line="480" w:lineRule="auto"/>
        <w:jc w:val="both"/>
        <w:rPr>
          <w:lang w:val="en-US"/>
        </w:rPr>
      </w:pPr>
      <w:r w:rsidRPr="001128D7">
        <w:rPr>
          <w:lang w:val="en-US"/>
        </w:rPr>
        <w:t>D</w:t>
      </w:r>
      <w:r w:rsidR="00D612AD" w:rsidRPr="001128D7">
        <w:rPr>
          <w:lang w:val="en-US"/>
        </w:rPr>
        <w:t xml:space="preserve">rinking </w:t>
      </w:r>
      <w:r w:rsidR="0023691B" w:rsidRPr="001128D7">
        <w:rPr>
          <w:lang w:val="en-US"/>
        </w:rPr>
        <w:t>so called “refill</w:t>
      </w:r>
      <w:r w:rsidR="00DB7C0A" w:rsidRPr="001128D7">
        <w:rPr>
          <w:lang w:val="en-US"/>
        </w:rPr>
        <w:t>”</w:t>
      </w:r>
      <w:r w:rsidR="0023691B" w:rsidRPr="001128D7">
        <w:rPr>
          <w:lang w:val="en-US"/>
        </w:rPr>
        <w:t xml:space="preserve"> water (</w:t>
      </w:r>
      <w:proofErr w:type="spellStart"/>
      <w:r w:rsidR="00B968D4" w:rsidRPr="001128D7">
        <w:rPr>
          <w:i/>
          <w:lang w:val="en-US"/>
        </w:rPr>
        <w:t>isi</w:t>
      </w:r>
      <w:proofErr w:type="spellEnd"/>
      <w:r w:rsidR="00B968D4" w:rsidRPr="001128D7">
        <w:rPr>
          <w:i/>
          <w:lang w:val="en-US"/>
        </w:rPr>
        <w:t xml:space="preserve"> </w:t>
      </w:r>
      <w:proofErr w:type="spellStart"/>
      <w:r w:rsidR="00B968D4" w:rsidRPr="001128D7">
        <w:rPr>
          <w:i/>
          <w:lang w:val="en-US"/>
        </w:rPr>
        <w:t>ulang</w:t>
      </w:r>
      <w:proofErr w:type="spellEnd"/>
      <w:r w:rsidR="00004F4F" w:rsidRPr="001128D7">
        <w:rPr>
          <w:lang w:val="en-US"/>
        </w:rPr>
        <w:t>-</w:t>
      </w:r>
      <w:r w:rsidR="00B968D4" w:rsidRPr="001128D7">
        <w:rPr>
          <w:lang w:val="en-US"/>
        </w:rPr>
        <w:t xml:space="preserve"> </w:t>
      </w:r>
      <w:r w:rsidR="0023691B" w:rsidRPr="001128D7">
        <w:rPr>
          <w:lang w:val="en-US"/>
        </w:rPr>
        <w:t xml:space="preserve">because it generally means </w:t>
      </w:r>
      <w:r w:rsidR="00B968D4" w:rsidRPr="001128D7">
        <w:rPr>
          <w:lang w:val="en-US"/>
        </w:rPr>
        <w:t>re</w:t>
      </w:r>
      <w:r w:rsidR="0023691B" w:rsidRPr="001128D7">
        <w:rPr>
          <w:lang w:val="en-US"/>
        </w:rPr>
        <w:t>filling a gallon Aqua bottle), which is purchased from unlicensed operators</w:t>
      </w:r>
      <w:r w:rsidR="00004F4F" w:rsidRPr="001128D7">
        <w:rPr>
          <w:lang w:val="en-US"/>
        </w:rPr>
        <w:t>,</w:t>
      </w:r>
      <w:r w:rsidR="0023691B" w:rsidRPr="001128D7">
        <w:rPr>
          <w:lang w:val="en-US"/>
        </w:rPr>
        <w:t xml:space="preserve"> sells for a third of the cost of Aqua.  </w:t>
      </w:r>
      <w:r w:rsidR="00D612AD" w:rsidRPr="001128D7">
        <w:rPr>
          <w:lang w:val="en-US"/>
        </w:rPr>
        <w:t xml:space="preserve"> However</w:t>
      </w:r>
      <w:r w:rsidR="00B968D4" w:rsidRPr="001128D7">
        <w:rPr>
          <w:lang w:val="en-US"/>
        </w:rPr>
        <w:t>,</w:t>
      </w:r>
      <w:r w:rsidR="00D612AD" w:rsidRPr="001128D7">
        <w:rPr>
          <w:lang w:val="en-US"/>
        </w:rPr>
        <w:t xml:space="preserve"> this water is not tested and therefore is of unknown quality. The choice to consume refill water increases the risk of disease</w:t>
      </w:r>
      <w:r w:rsidR="001128D7">
        <w:rPr>
          <w:lang w:val="en-US"/>
        </w:rPr>
        <w:t>s</w:t>
      </w:r>
      <w:r w:rsidR="00D612AD" w:rsidRPr="001128D7">
        <w:rPr>
          <w:lang w:val="en-US"/>
        </w:rPr>
        <w:t xml:space="preserve">. The villagers who buy refill gallons for drinking purposes spoke of increased cases of </w:t>
      </w:r>
      <w:r w:rsidR="001128D7" w:rsidRPr="001128D7">
        <w:rPr>
          <w:lang w:val="en-US"/>
        </w:rPr>
        <w:t>diarrhea</w:t>
      </w:r>
      <w:r w:rsidR="00D612AD" w:rsidRPr="001128D7">
        <w:rPr>
          <w:lang w:val="en-US"/>
        </w:rPr>
        <w:t xml:space="preserve">. They said </w:t>
      </w:r>
      <w:r w:rsidR="00B968D4" w:rsidRPr="001128D7">
        <w:rPr>
          <w:lang w:val="en-US"/>
        </w:rPr>
        <w:t>“S</w:t>
      </w:r>
      <w:r w:rsidR="00D612AD" w:rsidRPr="001128D7">
        <w:rPr>
          <w:lang w:val="en-US"/>
        </w:rPr>
        <w:t>ometimes there was mud or worms/larvae in the water</w:t>
      </w:r>
      <w:r w:rsidR="00B968D4" w:rsidRPr="001128D7">
        <w:rPr>
          <w:lang w:val="en-US"/>
        </w:rPr>
        <w:t>”</w:t>
      </w:r>
      <w:r w:rsidR="00D612AD" w:rsidRPr="001128D7">
        <w:rPr>
          <w:lang w:val="en-US"/>
        </w:rPr>
        <w:t xml:space="preserve">. According to the Health Ministry a high proportion of infant and toddler deaths are caused by diseases related to poor sanitation, water and environment. Bali has a higher prevalence of </w:t>
      </w:r>
      <w:r w:rsidR="001128D7" w:rsidRPr="001128D7">
        <w:rPr>
          <w:lang w:val="en-US"/>
        </w:rPr>
        <w:t>diarrhea</w:t>
      </w:r>
      <w:r w:rsidR="00D612AD" w:rsidRPr="001128D7">
        <w:rPr>
          <w:lang w:val="en-US"/>
        </w:rPr>
        <w:t xml:space="preserve"> (13%) than the national average (9%) </w:t>
      </w:r>
      <w:proofErr w:type="gramStart"/>
      <w:r w:rsidR="005F3763" w:rsidRPr="001128D7">
        <w:rPr>
          <w:lang w:val="en-US"/>
        </w:rPr>
        <w:t>(</w:t>
      </w:r>
      <w:proofErr w:type="spellStart"/>
      <w:r w:rsidR="005F3763" w:rsidRPr="001128D7">
        <w:rPr>
          <w:lang w:val="en-US"/>
        </w:rPr>
        <w:t>Nampira</w:t>
      </w:r>
      <w:proofErr w:type="spellEnd"/>
      <w:r w:rsidR="001C48B0">
        <w:rPr>
          <w:lang w:val="en-US"/>
        </w:rPr>
        <w:t>,</w:t>
      </w:r>
      <w:r w:rsidR="00D612AD" w:rsidRPr="001128D7">
        <w:rPr>
          <w:lang w:val="en-US"/>
        </w:rPr>
        <w:t xml:space="preserve"> 2009)</w:t>
      </w:r>
      <w:r w:rsidR="00874C8D">
        <w:rPr>
          <w:lang w:val="en-US"/>
        </w:rPr>
        <w:t>,</w:t>
      </w:r>
      <w:r w:rsidR="00ED67BE" w:rsidRPr="001128D7">
        <w:rPr>
          <w:lang w:val="en-US"/>
        </w:rPr>
        <w:t xml:space="preserve"> despite being one of the most economically prosperous provinces (</w:t>
      </w:r>
      <w:proofErr w:type="spellStart"/>
      <w:r w:rsidR="00ED67BE" w:rsidRPr="001128D7">
        <w:rPr>
          <w:lang w:val="en-US"/>
        </w:rPr>
        <w:t>MacRae</w:t>
      </w:r>
      <w:proofErr w:type="spellEnd"/>
      <w:r w:rsidR="001C48B0">
        <w:rPr>
          <w:lang w:val="en-US"/>
        </w:rPr>
        <w:t>,</w:t>
      </w:r>
      <w:r w:rsidR="00ED67BE" w:rsidRPr="001128D7">
        <w:rPr>
          <w:lang w:val="en-US"/>
        </w:rPr>
        <w:t xml:space="preserve"> 2010)</w:t>
      </w:r>
      <w:r w:rsidRPr="001128D7">
        <w:rPr>
          <w:lang w:val="en-US"/>
        </w:rPr>
        <w:t>.</w:t>
      </w:r>
      <w:proofErr w:type="gramEnd"/>
      <w:r w:rsidR="00E07E0B" w:rsidRPr="001128D7">
        <w:rPr>
          <w:lang w:val="en-US"/>
        </w:rPr>
        <w:t xml:space="preserve"> </w:t>
      </w:r>
      <w:r w:rsidR="00D612AD" w:rsidRPr="001128D7">
        <w:rPr>
          <w:lang w:val="en-US"/>
        </w:rPr>
        <w:t xml:space="preserve">According to </w:t>
      </w:r>
      <w:r w:rsidR="001F647D" w:rsidRPr="001128D7">
        <w:rPr>
          <w:lang w:val="en-US"/>
        </w:rPr>
        <w:t xml:space="preserve">local </w:t>
      </w:r>
      <w:r w:rsidR="00D612AD" w:rsidRPr="001128D7">
        <w:rPr>
          <w:lang w:val="en-US"/>
        </w:rPr>
        <w:t>academics</w:t>
      </w:r>
      <w:r w:rsidR="001F647D" w:rsidRPr="001128D7">
        <w:rPr>
          <w:lang w:val="en-US"/>
        </w:rPr>
        <w:t xml:space="preserve"> interviewed</w:t>
      </w:r>
      <w:r w:rsidR="00D612AD" w:rsidRPr="001128D7">
        <w:rPr>
          <w:lang w:val="en-US"/>
        </w:rPr>
        <w:t xml:space="preserve">, beaches on the southern part of Bali are polluted. This endangers surfers and swimmers for </w:t>
      </w:r>
      <w:r w:rsidR="00004F4F" w:rsidRPr="001128D7">
        <w:rPr>
          <w:lang w:val="en-US"/>
        </w:rPr>
        <w:t>m</w:t>
      </w:r>
      <w:r w:rsidR="00D612AD" w:rsidRPr="001128D7">
        <w:rPr>
          <w:lang w:val="en-US"/>
        </w:rPr>
        <w:t>any water-related-diseases such as ear infections</w:t>
      </w:r>
      <w:r w:rsidR="009C14EE" w:rsidRPr="001128D7">
        <w:rPr>
          <w:lang w:val="en-US"/>
        </w:rPr>
        <w:t xml:space="preserve"> (</w:t>
      </w:r>
      <w:proofErr w:type="spellStart"/>
      <w:r w:rsidR="009C14EE" w:rsidRPr="001128D7">
        <w:rPr>
          <w:lang w:val="en-US"/>
        </w:rPr>
        <w:t>Kencana</w:t>
      </w:r>
      <w:proofErr w:type="spellEnd"/>
      <w:r w:rsidR="001C48B0">
        <w:rPr>
          <w:lang w:val="en-US"/>
        </w:rPr>
        <w:t>,</w:t>
      </w:r>
      <w:r w:rsidR="009C14EE" w:rsidRPr="001128D7">
        <w:rPr>
          <w:lang w:val="en-US"/>
        </w:rPr>
        <w:t xml:space="preserve"> 2010</w:t>
      </w:r>
      <w:r w:rsidR="005F3763" w:rsidRPr="001128D7">
        <w:rPr>
          <w:lang w:val="en-US"/>
        </w:rPr>
        <w:t>b</w:t>
      </w:r>
      <w:r w:rsidR="009C14EE" w:rsidRPr="001128D7">
        <w:rPr>
          <w:lang w:val="en-US"/>
        </w:rPr>
        <w:t>)</w:t>
      </w:r>
      <w:r w:rsidR="00D612AD" w:rsidRPr="001128D7">
        <w:rPr>
          <w:lang w:val="en-US"/>
        </w:rPr>
        <w:t xml:space="preserve">. </w:t>
      </w:r>
    </w:p>
    <w:p w:rsidR="00D612AD" w:rsidRPr="001128D7" w:rsidRDefault="00D612AD" w:rsidP="00892FA7">
      <w:pPr>
        <w:pStyle w:val="Style2"/>
        <w:spacing w:line="480" w:lineRule="auto"/>
        <w:jc w:val="both"/>
        <w:rPr>
          <w:lang w:val="en-US"/>
        </w:rPr>
      </w:pPr>
    </w:p>
    <w:p w:rsidR="00E07E0B" w:rsidRDefault="00786D1D" w:rsidP="00892FA7">
      <w:pPr>
        <w:spacing w:line="480" w:lineRule="auto"/>
        <w:jc w:val="both"/>
        <w:rPr>
          <w:sz w:val="24"/>
          <w:szCs w:val="24"/>
          <w:lang w:val="en-US"/>
        </w:rPr>
      </w:pPr>
      <w:r w:rsidRPr="001128D7">
        <w:rPr>
          <w:sz w:val="24"/>
          <w:szCs w:val="24"/>
          <w:lang w:val="en-US"/>
        </w:rPr>
        <w:t xml:space="preserve">6.0 </w:t>
      </w:r>
      <w:r w:rsidR="0002304B" w:rsidRPr="001128D7">
        <w:rPr>
          <w:sz w:val="24"/>
          <w:szCs w:val="24"/>
          <w:lang w:val="en-US"/>
        </w:rPr>
        <w:t>F</w:t>
      </w:r>
      <w:r w:rsidRPr="001128D7">
        <w:rPr>
          <w:sz w:val="24"/>
          <w:szCs w:val="24"/>
          <w:lang w:val="en-US"/>
        </w:rPr>
        <w:t>URTHER IMPACTS OF WATER MISMANAGEMENT</w:t>
      </w:r>
    </w:p>
    <w:p w:rsidR="0059175B" w:rsidRPr="001128D7" w:rsidRDefault="0059175B" w:rsidP="00892FA7">
      <w:pPr>
        <w:spacing w:line="480" w:lineRule="auto"/>
        <w:jc w:val="both"/>
        <w:rPr>
          <w:sz w:val="24"/>
          <w:szCs w:val="24"/>
          <w:lang w:val="en-US"/>
        </w:rPr>
      </w:pPr>
    </w:p>
    <w:p w:rsidR="00236C8F" w:rsidRDefault="00E07E0B" w:rsidP="00892FA7">
      <w:pPr>
        <w:spacing w:line="480" w:lineRule="auto"/>
        <w:jc w:val="both"/>
        <w:rPr>
          <w:sz w:val="24"/>
          <w:szCs w:val="24"/>
          <w:lang w:val="en-US"/>
        </w:rPr>
      </w:pPr>
      <w:r w:rsidRPr="001128D7">
        <w:rPr>
          <w:sz w:val="24"/>
          <w:szCs w:val="24"/>
          <w:lang w:val="en-US"/>
        </w:rPr>
        <w:t>As Hoekstra (</w:t>
      </w:r>
      <w:r w:rsidR="00004F4F" w:rsidRPr="001128D7">
        <w:rPr>
          <w:sz w:val="24"/>
          <w:szCs w:val="24"/>
          <w:lang w:val="en-US"/>
        </w:rPr>
        <w:t>1998</w:t>
      </w:r>
      <w:r w:rsidRPr="001128D7">
        <w:rPr>
          <w:sz w:val="24"/>
          <w:szCs w:val="24"/>
          <w:lang w:val="en-US"/>
        </w:rPr>
        <w:t>) discusses water is not a renewable resource, if populations are reliant on ground water which may become too polluted to be used or may become de</w:t>
      </w:r>
      <w:r w:rsidR="00874C8D">
        <w:rPr>
          <w:sz w:val="24"/>
          <w:szCs w:val="24"/>
          <w:lang w:val="en-US"/>
        </w:rPr>
        <w:t>p</w:t>
      </w:r>
      <w:r w:rsidRPr="001128D7">
        <w:rPr>
          <w:sz w:val="24"/>
          <w:szCs w:val="24"/>
          <w:lang w:val="en-US"/>
        </w:rPr>
        <w:t xml:space="preserve">leted and result in salt water intrusion. Bali’s declining water tables are a signal that water withdrawal is exceeding the groundwater resources. The struggles and consequences above represent the </w:t>
      </w:r>
      <w:r w:rsidR="00391748" w:rsidRPr="001128D7">
        <w:rPr>
          <w:sz w:val="24"/>
          <w:szCs w:val="24"/>
          <w:lang w:val="en-US"/>
        </w:rPr>
        <w:t xml:space="preserve">consequences of unsustainable development and mismanagement of Bali’s water resources to </w:t>
      </w:r>
      <w:r w:rsidR="00391748" w:rsidRPr="001128D7">
        <w:rPr>
          <w:sz w:val="24"/>
          <w:szCs w:val="24"/>
          <w:lang w:val="en-US"/>
        </w:rPr>
        <w:lastRenderedPageBreak/>
        <w:t>date.</w:t>
      </w:r>
      <w:r w:rsidR="003D5CB7" w:rsidRPr="001128D7">
        <w:rPr>
          <w:sz w:val="24"/>
          <w:szCs w:val="24"/>
          <w:lang w:val="en-US"/>
        </w:rPr>
        <w:t xml:space="preserve"> The worst impacts affect the poorest and most </w:t>
      </w:r>
      <w:r w:rsidR="001128D7" w:rsidRPr="001128D7">
        <w:rPr>
          <w:sz w:val="24"/>
          <w:szCs w:val="24"/>
          <w:lang w:val="en-US"/>
        </w:rPr>
        <w:t>marginalized</w:t>
      </w:r>
      <w:r w:rsidR="003D5CB7" w:rsidRPr="001128D7">
        <w:rPr>
          <w:sz w:val="24"/>
          <w:szCs w:val="24"/>
          <w:lang w:val="en-US"/>
        </w:rPr>
        <w:t xml:space="preserve"> members of society first. Those whose hand dug wells have run dry but cannot afford to be connected to </w:t>
      </w:r>
      <w:r w:rsidR="00083D65">
        <w:rPr>
          <w:sz w:val="24"/>
          <w:szCs w:val="24"/>
          <w:lang w:val="en-US"/>
        </w:rPr>
        <w:t>state water supplies</w:t>
      </w:r>
      <w:r w:rsidR="003D5CB7" w:rsidRPr="001128D7">
        <w:rPr>
          <w:sz w:val="24"/>
          <w:szCs w:val="24"/>
          <w:lang w:val="en-US"/>
        </w:rPr>
        <w:t>, and have to buy polluted refill water</w:t>
      </w:r>
      <w:r w:rsidR="00777AC0" w:rsidRPr="001128D7">
        <w:rPr>
          <w:sz w:val="24"/>
          <w:szCs w:val="24"/>
          <w:lang w:val="en-US"/>
        </w:rPr>
        <w:t>; or those who have lost their land to the capital intensive development projects fuelled by Jakarta elites</w:t>
      </w:r>
      <w:r w:rsidR="00080C22" w:rsidRPr="001128D7">
        <w:rPr>
          <w:sz w:val="24"/>
          <w:szCs w:val="24"/>
          <w:lang w:val="en-US"/>
        </w:rPr>
        <w:t>; t</w:t>
      </w:r>
      <w:r w:rsidR="009F3643" w:rsidRPr="001128D7">
        <w:rPr>
          <w:sz w:val="24"/>
          <w:szCs w:val="24"/>
          <w:lang w:val="en-US"/>
        </w:rPr>
        <w:t>hose that live in areas where the drainage cannot deal with the run-off from buildings and roads, as a consequence of over-development, and constantly live with flooding of their homes.</w:t>
      </w:r>
      <w:r w:rsidR="000A25D9">
        <w:rPr>
          <w:sz w:val="24"/>
          <w:szCs w:val="24"/>
          <w:lang w:val="en-US"/>
        </w:rPr>
        <w:t xml:space="preserve"> </w:t>
      </w:r>
      <w:r w:rsidR="00777AC0" w:rsidRPr="001128D7">
        <w:rPr>
          <w:sz w:val="24"/>
          <w:szCs w:val="24"/>
          <w:lang w:val="en-US"/>
        </w:rPr>
        <w:t xml:space="preserve">We must question however, how long before the rest of Bali and indeed all the investors will begin to share the pain. Mass tourism is a water intensive industry, and the level and pace of continued development in Bali </w:t>
      </w:r>
      <w:r w:rsidR="009F3643" w:rsidRPr="001128D7">
        <w:rPr>
          <w:sz w:val="24"/>
          <w:szCs w:val="24"/>
          <w:lang w:val="en-US"/>
        </w:rPr>
        <w:t>cannot</w:t>
      </w:r>
      <w:r w:rsidR="00777AC0" w:rsidRPr="001128D7">
        <w:rPr>
          <w:sz w:val="24"/>
          <w:szCs w:val="24"/>
          <w:lang w:val="en-US"/>
        </w:rPr>
        <w:t xml:space="preserve"> be sustained. </w:t>
      </w:r>
    </w:p>
    <w:p w:rsidR="00A364BA" w:rsidRDefault="00A364BA" w:rsidP="00892FA7">
      <w:pPr>
        <w:spacing w:line="480" w:lineRule="auto"/>
        <w:jc w:val="both"/>
        <w:rPr>
          <w:sz w:val="24"/>
          <w:szCs w:val="24"/>
          <w:lang w:val="en-US"/>
        </w:rPr>
      </w:pPr>
    </w:p>
    <w:p w:rsidR="00DA4F8D" w:rsidRDefault="00DA4F8D" w:rsidP="00892FA7">
      <w:pPr>
        <w:spacing w:line="480" w:lineRule="auto"/>
        <w:jc w:val="both"/>
        <w:rPr>
          <w:sz w:val="24"/>
          <w:szCs w:val="24"/>
          <w:lang w:val="en-US"/>
        </w:rPr>
      </w:pPr>
      <w:r>
        <w:rPr>
          <w:sz w:val="24"/>
          <w:szCs w:val="24"/>
          <w:lang w:val="en-US"/>
        </w:rPr>
        <w:t>7.0 POLICY IMPLICATIONS</w:t>
      </w:r>
    </w:p>
    <w:p w:rsidR="00EF491C" w:rsidRDefault="0062280D" w:rsidP="00892FA7">
      <w:pPr>
        <w:spacing w:line="480" w:lineRule="auto"/>
        <w:jc w:val="both"/>
        <w:rPr>
          <w:sz w:val="24"/>
          <w:szCs w:val="24"/>
          <w:lang w:val="en-US"/>
        </w:rPr>
      </w:pPr>
      <w:r>
        <w:rPr>
          <w:sz w:val="24"/>
          <w:szCs w:val="24"/>
          <w:lang w:val="en-US"/>
        </w:rPr>
        <w:t xml:space="preserve">Water scarcity in Bali is a socio-political phenomena </w:t>
      </w:r>
      <w:r w:rsidR="00A364BA">
        <w:rPr>
          <w:sz w:val="24"/>
          <w:szCs w:val="24"/>
          <w:lang w:val="en-US"/>
        </w:rPr>
        <w:t xml:space="preserve">and the </w:t>
      </w:r>
      <w:r>
        <w:rPr>
          <w:sz w:val="24"/>
          <w:szCs w:val="24"/>
          <w:lang w:val="en-US"/>
        </w:rPr>
        <w:t xml:space="preserve">solutions lie in policy and management change. Considering first the policies that have been </w:t>
      </w:r>
      <w:r w:rsidR="00A364BA">
        <w:rPr>
          <w:sz w:val="24"/>
          <w:szCs w:val="24"/>
          <w:lang w:val="en-US"/>
        </w:rPr>
        <w:t>introduced, clearly</w:t>
      </w:r>
      <w:r>
        <w:rPr>
          <w:sz w:val="24"/>
          <w:szCs w:val="24"/>
          <w:lang w:val="en-US"/>
        </w:rPr>
        <w:t xml:space="preserve"> the commercialization of water has begun. As </w:t>
      </w:r>
      <w:r w:rsidRPr="00FF20E1">
        <w:rPr>
          <w:sz w:val="24"/>
          <w:szCs w:val="24"/>
          <w:lang w:val="en-US"/>
        </w:rPr>
        <w:t>Bakker (2003)</w:t>
      </w:r>
      <w:r>
        <w:rPr>
          <w:sz w:val="24"/>
          <w:szCs w:val="24"/>
          <w:lang w:val="en-US"/>
        </w:rPr>
        <w:t xml:space="preserve"> suggests, public-private partnerships, such as PDAM, turn water into a commodity to be sold to consumers at a profit</w:t>
      </w:r>
      <w:r w:rsidR="00446581">
        <w:rPr>
          <w:sz w:val="24"/>
          <w:szCs w:val="24"/>
          <w:lang w:val="en-US"/>
        </w:rPr>
        <w:t>. The residents have become consumers who purchase a commodity rather than citizens with a right to water. However, we have seen that the commercialization of water has been met with fierce opposition from hoteliers who have refused to pay the price increases. This highlights the power of the tourism industry in Bali.</w:t>
      </w:r>
      <w:r w:rsidR="006A29BB">
        <w:rPr>
          <w:sz w:val="24"/>
          <w:szCs w:val="24"/>
          <w:lang w:val="en-US"/>
        </w:rPr>
        <w:t xml:space="preserve"> </w:t>
      </w:r>
      <w:r w:rsidR="00446581">
        <w:rPr>
          <w:sz w:val="24"/>
          <w:szCs w:val="24"/>
          <w:lang w:val="en-US"/>
        </w:rPr>
        <w:t>The second policy initiative</w:t>
      </w:r>
      <w:r w:rsidR="00A364BA">
        <w:rPr>
          <w:sz w:val="24"/>
          <w:szCs w:val="24"/>
          <w:lang w:val="en-US"/>
        </w:rPr>
        <w:t xml:space="preserve"> </w:t>
      </w:r>
      <w:r w:rsidR="00446581">
        <w:rPr>
          <w:sz w:val="24"/>
          <w:szCs w:val="24"/>
          <w:lang w:val="en-US"/>
        </w:rPr>
        <w:t>is the compulsory use of “</w:t>
      </w:r>
      <w:proofErr w:type="spellStart"/>
      <w:r w:rsidR="00446581" w:rsidRPr="00446581">
        <w:rPr>
          <w:i/>
          <w:sz w:val="24"/>
          <w:szCs w:val="24"/>
          <w:lang w:val="en-US"/>
        </w:rPr>
        <w:t>biopuri</w:t>
      </w:r>
      <w:proofErr w:type="spellEnd"/>
      <w:r w:rsidR="00446581">
        <w:rPr>
          <w:sz w:val="24"/>
          <w:szCs w:val="24"/>
          <w:lang w:val="en-US"/>
        </w:rPr>
        <w:t>” or water absorption holes. Whilst this is a sensible initiative, particularly in its role to prevent flooding it is unlikely to be successful in dealing with the pending crisis. Rainwater catchment has a far greater potential for providing for Bali’s tourism and domestic needs and a policy on this is overdue. Furthermore</w:t>
      </w:r>
      <w:r w:rsidR="00940EA3">
        <w:rPr>
          <w:sz w:val="24"/>
          <w:szCs w:val="24"/>
          <w:lang w:val="en-US"/>
        </w:rPr>
        <w:t>,</w:t>
      </w:r>
      <w:r w:rsidR="00446581">
        <w:rPr>
          <w:sz w:val="24"/>
          <w:szCs w:val="24"/>
          <w:lang w:val="en-US"/>
        </w:rPr>
        <w:t xml:space="preserve"> it should be born in mind that issues of environmental governance exist not only at the policy level but also in implementation (</w:t>
      </w:r>
      <w:proofErr w:type="spellStart"/>
      <w:r w:rsidR="00446581">
        <w:rPr>
          <w:sz w:val="24"/>
          <w:szCs w:val="24"/>
          <w:lang w:val="en-US"/>
        </w:rPr>
        <w:t>Kutting</w:t>
      </w:r>
      <w:proofErr w:type="spellEnd"/>
      <w:r w:rsidR="00041CFB">
        <w:rPr>
          <w:sz w:val="24"/>
          <w:szCs w:val="24"/>
          <w:lang w:val="en-US"/>
        </w:rPr>
        <w:t>,</w:t>
      </w:r>
      <w:r w:rsidR="00446581">
        <w:rPr>
          <w:sz w:val="24"/>
          <w:szCs w:val="24"/>
          <w:lang w:val="en-US"/>
        </w:rPr>
        <w:t xml:space="preserve"> 2010). In Bali there are implantation gaps at every level of government.</w:t>
      </w:r>
      <w:r w:rsidR="00AD1759" w:rsidRPr="00AD1759">
        <w:rPr>
          <w:sz w:val="24"/>
          <w:szCs w:val="24"/>
          <w:lang w:val="en-US"/>
        </w:rPr>
        <w:t xml:space="preserve"> </w:t>
      </w:r>
      <w:r w:rsidR="00EF491C">
        <w:rPr>
          <w:sz w:val="24"/>
          <w:szCs w:val="24"/>
          <w:lang w:val="en-US"/>
        </w:rPr>
        <w:t xml:space="preserve">A third </w:t>
      </w:r>
      <w:r w:rsidR="00EF491C">
        <w:rPr>
          <w:sz w:val="24"/>
          <w:szCs w:val="24"/>
          <w:lang w:val="en-US"/>
        </w:rPr>
        <w:lastRenderedPageBreak/>
        <w:t xml:space="preserve">policy </w:t>
      </w:r>
      <w:r w:rsidR="00124DF9">
        <w:rPr>
          <w:sz w:val="24"/>
          <w:szCs w:val="24"/>
          <w:lang w:val="en-US"/>
        </w:rPr>
        <w:t>initiative</w:t>
      </w:r>
      <w:r w:rsidR="00EF491C">
        <w:rPr>
          <w:sz w:val="24"/>
          <w:szCs w:val="24"/>
          <w:lang w:val="en-US"/>
        </w:rPr>
        <w:t xml:space="preserve">, that has come from the international arena: UNESCO, is the designation of an area of Bali to become a World Heritage Landscape. This initiative may have the result of preserving part of Bali’s wet rice agriculture and the aesthetics, landscape and tourism that goes with it. However, as </w:t>
      </w:r>
      <w:r w:rsidR="00F06BC3">
        <w:rPr>
          <w:sz w:val="24"/>
          <w:szCs w:val="24"/>
          <w:lang w:val="en-US"/>
        </w:rPr>
        <w:t>Robbins</w:t>
      </w:r>
      <w:r w:rsidR="00EF491C">
        <w:rPr>
          <w:sz w:val="24"/>
          <w:szCs w:val="24"/>
          <w:lang w:val="en-US"/>
        </w:rPr>
        <w:t xml:space="preserve"> suggests</w:t>
      </w:r>
      <w:r w:rsidR="00A364BA">
        <w:rPr>
          <w:sz w:val="24"/>
          <w:szCs w:val="24"/>
          <w:lang w:val="en-US"/>
        </w:rPr>
        <w:t>,</w:t>
      </w:r>
      <w:r w:rsidR="00EF491C">
        <w:rPr>
          <w:sz w:val="24"/>
          <w:szCs w:val="24"/>
          <w:lang w:val="en-US"/>
        </w:rPr>
        <w:t xml:space="preserve"> when control of the landscape is wrestled away from local producers and “turned from landscapes of production into </w:t>
      </w:r>
      <w:proofErr w:type="spellStart"/>
      <w:r w:rsidR="00EF491C">
        <w:rPr>
          <w:sz w:val="24"/>
          <w:szCs w:val="24"/>
          <w:lang w:val="en-US"/>
        </w:rPr>
        <w:t>commodified</w:t>
      </w:r>
      <w:proofErr w:type="spellEnd"/>
      <w:r w:rsidR="00EF491C">
        <w:rPr>
          <w:sz w:val="24"/>
          <w:szCs w:val="24"/>
          <w:lang w:val="en-US"/>
        </w:rPr>
        <w:t xml:space="preserve"> landscapes of tourist consumption”</w:t>
      </w:r>
      <w:r w:rsidR="000A25D9" w:rsidRPr="000A25D9">
        <w:rPr>
          <w:sz w:val="24"/>
          <w:szCs w:val="24"/>
          <w:lang w:val="en-US"/>
        </w:rPr>
        <w:t xml:space="preserve"> </w:t>
      </w:r>
      <w:r w:rsidR="000A25D9">
        <w:rPr>
          <w:sz w:val="24"/>
          <w:szCs w:val="24"/>
          <w:lang w:val="en-US"/>
        </w:rPr>
        <w:t>(2004:148)</w:t>
      </w:r>
      <w:r w:rsidR="00EF491C">
        <w:rPr>
          <w:sz w:val="24"/>
          <w:szCs w:val="24"/>
          <w:lang w:val="en-US"/>
        </w:rPr>
        <w:t>, local systems are frequently disabled and shown to have pernicious effects and sometimes even fail. While an international organization may have more success at governance it will have to work with National, Provincial and Regency level agencies an</w:t>
      </w:r>
      <w:r w:rsidR="00F940A1">
        <w:rPr>
          <w:sz w:val="24"/>
          <w:szCs w:val="24"/>
          <w:lang w:val="en-US"/>
        </w:rPr>
        <w:t>y</w:t>
      </w:r>
      <w:r w:rsidR="00EF491C">
        <w:rPr>
          <w:sz w:val="24"/>
          <w:szCs w:val="24"/>
          <w:lang w:val="en-US"/>
        </w:rPr>
        <w:t xml:space="preserve"> of which have the potential to frustrate the plans.</w:t>
      </w:r>
    </w:p>
    <w:p w:rsidR="00EF491C" w:rsidRDefault="00EF491C" w:rsidP="00892FA7">
      <w:pPr>
        <w:spacing w:line="480" w:lineRule="auto"/>
        <w:jc w:val="both"/>
        <w:rPr>
          <w:sz w:val="24"/>
          <w:szCs w:val="24"/>
          <w:lang w:val="en-US"/>
        </w:rPr>
      </w:pPr>
    </w:p>
    <w:p w:rsidR="00236C8F" w:rsidRDefault="00AD1759" w:rsidP="00892FA7">
      <w:pPr>
        <w:spacing w:line="480" w:lineRule="auto"/>
        <w:jc w:val="both"/>
        <w:rPr>
          <w:sz w:val="24"/>
          <w:szCs w:val="24"/>
          <w:lang w:val="en-US"/>
        </w:rPr>
      </w:pPr>
      <w:r>
        <w:rPr>
          <w:sz w:val="24"/>
          <w:szCs w:val="24"/>
          <w:lang w:val="en-US"/>
        </w:rPr>
        <w:t>The research revealed a lack of knowledge was common to nearly all stakeholders in Bali’s water-tourism nexus. A major public education program, targeted at the different user groups, would therefore seem an important and obvious policy initiative.</w:t>
      </w:r>
      <w:r w:rsidR="00EF491C">
        <w:rPr>
          <w:sz w:val="24"/>
          <w:szCs w:val="24"/>
          <w:lang w:val="en-US"/>
        </w:rPr>
        <w:t xml:space="preserve"> </w:t>
      </w:r>
      <w:r w:rsidR="002B6183">
        <w:rPr>
          <w:sz w:val="24"/>
          <w:szCs w:val="24"/>
          <w:lang w:val="en-US"/>
        </w:rPr>
        <w:t xml:space="preserve">With knowledge there is a hope of collective awareness and then collective action. </w:t>
      </w:r>
      <w:r w:rsidR="00A364BA">
        <w:rPr>
          <w:sz w:val="24"/>
          <w:szCs w:val="24"/>
          <w:lang w:val="en-US"/>
        </w:rPr>
        <w:t>A</w:t>
      </w:r>
      <w:r>
        <w:rPr>
          <w:sz w:val="24"/>
          <w:szCs w:val="24"/>
          <w:lang w:val="en-US"/>
        </w:rPr>
        <w:t xml:space="preserve">griculture needs to be </w:t>
      </w:r>
      <w:r w:rsidR="00A364BA">
        <w:rPr>
          <w:sz w:val="24"/>
          <w:szCs w:val="24"/>
          <w:lang w:val="en-US"/>
        </w:rPr>
        <w:t xml:space="preserve">supported, </w:t>
      </w:r>
      <w:r>
        <w:rPr>
          <w:sz w:val="24"/>
          <w:szCs w:val="24"/>
          <w:lang w:val="en-US"/>
        </w:rPr>
        <w:t>coupled with the recognition that water has functions outside market forces and provides a range of services to society beyond purely food production. The role of water in Balinese landscapes, aesthetics, ritual, culture, social networks, and of course tourism must be recognized and supported.</w:t>
      </w:r>
      <w:r w:rsidR="00A364BA">
        <w:rPr>
          <w:sz w:val="24"/>
          <w:szCs w:val="24"/>
          <w:lang w:val="en-US"/>
        </w:rPr>
        <w:t xml:space="preserve">  </w:t>
      </w:r>
      <w:r>
        <w:rPr>
          <w:sz w:val="24"/>
          <w:szCs w:val="24"/>
          <w:lang w:val="en-US"/>
        </w:rPr>
        <w:t xml:space="preserve">As </w:t>
      </w:r>
      <w:proofErr w:type="spellStart"/>
      <w:r>
        <w:rPr>
          <w:sz w:val="24"/>
          <w:szCs w:val="24"/>
          <w:lang w:val="en-US"/>
        </w:rPr>
        <w:t>Derman</w:t>
      </w:r>
      <w:proofErr w:type="spellEnd"/>
      <w:r>
        <w:rPr>
          <w:sz w:val="24"/>
          <w:szCs w:val="24"/>
          <w:lang w:val="en-US"/>
        </w:rPr>
        <w:t xml:space="preserve"> and Ferguson (2000) explore contestations between economic interests, rights based interests and environmental ones often lie at the heart of political ecology studies of water. The author would like to pro</w:t>
      </w:r>
      <w:r w:rsidR="00F940A1">
        <w:rPr>
          <w:sz w:val="24"/>
          <w:szCs w:val="24"/>
          <w:lang w:val="en-US"/>
        </w:rPr>
        <w:t>po</w:t>
      </w:r>
      <w:r>
        <w:rPr>
          <w:sz w:val="24"/>
          <w:szCs w:val="24"/>
          <w:lang w:val="en-US"/>
        </w:rPr>
        <w:t xml:space="preserve">se taking a rights based approach to water management would, if combined with a major </w:t>
      </w:r>
      <w:r w:rsidR="00A364BA">
        <w:rPr>
          <w:sz w:val="24"/>
          <w:szCs w:val="24"/>
          <w:lang w:val="en-US"/>
        </w:rPr>
        <w:t>awareness</w:t>
      </w:r>
      <w:r>
        <w:rPr>
          <w:sz w:val="24"/>
          <w:szCs w:val="24"/>
          <w:lang w:val="en-US"/>
        </w:rPr>
        <w:t xml:space="preserve"> program, be the most effective policy for all the stakeholders involved. </w:t>
      </w:r>
    </w:p>
    <w:p w:rsidR="00852D3E" w:rsidRPr="0059175B" w:rsidRDefault="00852D3E" w:rsidP="00892FA7">
      <w:pPr>
        <w:spacing w:line="480" w:lineRule="auto"/>
        <w:jc w:val="both"/>
        <w:rPr>
          <w:sz w:val="24"/>
          <w:szCs w:val="24"/>
          <w:lang w:val="en-US"/>
        </w:rPr>
      </w:pPr>
    </w:p>
    <w:p w:rsidR="00125C96" w:rsidRPr="001128D7" w:rsidRDefault="00236C8F" w:rsidP="00892FA7">
      <w:pPr>
        <w:spacing w:line="480" w:lineRule="auto"/>
        <w:jc w:val="both"/>
        <w:rPr>
          <w:sz w:val="24"/>
          <w:szCs w:val="24"/>
          <w:lang w:val="en-US"/>
        </w:rPr>
      </w:pPr>
      <w:r w:rsidRPr="001128D7">
        <w:rPr>
          <w:lang w:val="en-US"/>
        </w:rPr>
        <w:t xml:space="preserve"> </w:t>
      </w:r>
      <w:r w:rsidRPr="001128D7">
        <w:rPr>
          <w:sz w:val="24"/>
          <w:szCs w:val="24"/>
          <w:lang w:val="en-US"/>
        </w:rPr>
        <w:t>CONCLUSION</w:t>
      </w:r>
    </w:p>
    <w:p w:rsidR="00920345" w:rsidRPr="001128D7" w:rsidRDefault="00920345" w:rsidP="00892FA7">
      <w:pPr>
        <w:spacing w:line="480" w:lineRule="auto"/>
        <w:jc w:val="both"/>
        <w:rPr>
          <w:sz w:val="24"/>
          <w:szCs w:val="24"/>
          <w:lang w:val="en-US"/>
        </w:rPr>
      </w:pPr>
    </w:p>
    <w:p w:rsidR="00F539A8" w:rsidRDefault="00030467" w:rsidP="00892FA7">
      <w:pPr>
        <w:spacing w:line="480" w:lineRule="auto"/>
        <w:jc w:val="both"/>
        <w:rPr>
          <w:sz w:val="24"/>
          <w:szCs w:val="24"/>
          <w:lang w:val="en-US"/>
        </w:rPr>
      </w:pPr>
      <w:r w:rsidRPr="001128D7">
        <w:rPr>
          <w:sz w:val="24"/>
          <w:szCs w:val="24"/>
          <w:lang w:val="en-US"/>
        </w:rPr>
        <w:lastRenderedPageBreak/>
        <w:t xml:space="preserve">Through the examination of the causes and consequences of water inequity in Bali this paper has outlined how social power in distributed in modern Balinese society. It has revealed how an ancient system that ensured the equitable distribution of water resources that lasted for </w:t>
      </w:r>
      <w:r w:rsidR="00852D3E">
        <w:rPr>
          <w:sz w:val="24"/>
          <w:szCs w:val="24"/>
          <w:lang w:val="en-US"/>
        </w:rPr>
        <w:t xml:space="preserve">a </w:t>
      </w:r>
      <w:r w:rsidRPr="001128D7">
        <w:rPr>
          <w:sz w:val="24"/>
          <w:szCs w:val="24"/>
          <w:lang w:val="en-US"/>
        </w:rPr>
        <w:t xml:space="preserve">thousand years has </w:t>
      </w:r>
      <w:r w:rsidR="000B780C">
        <w:rPr>
          <w:sz w:val="24"/>
          <w:szCs w:val="24"/>
          <w:lang w:val="en-US"/>
        </w:rPr>
        <w:t xml:space="preserve">largely </w:t>
      </w:r>
      <w:r w:rsidRPr="001128D7">
        <w:rPr>
          <w:sz w:val="24"/>
          <w:szCs w:val="24"/>
          <w:lang w:val="en-US"/>
        </w:rPr>
        <w:t xml:space="preserve">been displaced. </w:t>
      </w:r>
      <w:r w:rsidR="006247E7" w:rsidRPr="001128D7">
        <w:rPr>
          <w:sz w:val="24"/>
          <w:szCs w:val="24"/>
          <w:lang w:val="en-US"/>
        </w:rPr>
        <w:t>Outside</w:t>
      </w:r>
      <w:r w:rsidRPr="001128D7">
        <w:rPr>
          <w:sz w:val="24"/>
          <w:szCs w:val="24"/>
          <w:lang w:val="en-US"/>
        </w:rPr>
        <w:t xml:space="preserve"> investors, with the support </w:t>
      </w:r>
      <w:r w:rsidR="006247E7" w:rsidRPr="001128D7">
        <w:rPr>
          <w:sz w:val="24"/>
          <w:szCs w:val="24"/>
          <w:lang w:val="en-US"/>
        </w:rPr>
        <w:t>of all</w:t>
      </w:r>
      <w:r w:rsidRPr="001128D7">
        <w:rPr>
          <w:sz w:val="24"/>
          <w:szCs w:val="24"/>
          <w:lang w:val="en-US"/>
        </w:rPr>
        <w:t xml:space="preserve"> levels of local government, have driven unsustainable development with no regard for water resources.</w:t>
      </w:r>
      <w:r w:rsidR="000B780C">
        <w:rPr>
          <w:sz w:val="24"/>
          <w:szCs w:val="24"/>
          <w:lang w:val="en-US"/>
        </w:rPr>
        <w:t xml:space="preserve"> </w:t>
      </w:r>
      <w:r w:rsidR="003146C5">
        <w:rPr>
          <w:sz w:val="24"/>
          <w:szCs w:val="24"/>
          <w:lang w:val="en-US"/>
        </w:rPr>
        <w:t xml:space="preserve">A </w:t>
      </w:r>
      <w:r w:rsidR="001F647D" w:rsidRPr="001128D7">
        <w:rPr>
          <w:sz w:val="24"/>
          <w:szCs w:val="24"/>
          <w:lang w:val="en-US"/>
        </w:rPr>
        <w:t xml:space="preserve">political ecology approach has proven itself as a highly effective approach to </w:t>
      </w:r>
      <w:r w:rsidR="001128D7" w:rsidRPr="001128D7">
        <w:rPr>
          <w:sz w:val="24"/>
          <w:szCs w:val="24"/>
          <w:lang w:val="en-US"/>
        </w:rPr>
        <w:t>unraveling</w:t>
      </w:r>
      <w:r w:rsidR="001F647D" w:rsidRPr="001128D7">
        <w:rPr>
          <w:sz w:val="24"/>
          <w:szCs w:val="24"/>
          <w:lang w:val="en-US"/>
        </w:rPr>
        <w:t xml:space="preserve"> the stakeholders, the historical process and politics behind the tourism growth and the impact this has had on hydro-social configurations and the barriers to a more equitable distribution of water on the island. </w:t>
      </w:r>
      <w:r w:rsidR="00852D3E">
        <w:rPr>
          <w:sz w:val="24"/>
          <w:szCs w:val="24"/>
          <w:lang w:val="en-US"/>
        </w:rPr>
        <w:t>T</w:t>
      </w:r>
      <w:r w:rsidRPr="001128D7">
        <w:rPr>
          <w:sz w:val="24"/>
          <w:szCs w:val="24"/>
          <w:lang w:val="en-US"/>
        </w:rPr>
        <w:t>he large and complex stakeholder picture surrounding the water-tourism nexus</w:t>
      </w:r>
      <w:r w:rsidR="00C07998">
        <w:rPr>
          <w:sz w:val="24"/>
          <w:szCs w:val="24"/>
          <w:lang w:val="en-US"/>
        </w:rPr>
        <w:t xml:space="preserve"> was developed to facilitate the analysis.</w:t>
      </w:r>
      <w:r w:rsidR="00333277" w:rsidRPr="001128D7">
        <w:rPr>
          <w:sz w:val="24"/>
          <w:szCs w:val="24"/>
          <w:lang w:val="en-US"/>
        </w:rPr>
        <w:t xml:space="preserve"> </w:t>
      </w:r>
      <w:r w:rsidR="00F940A1">
        <w:rPr>
          <w:sz w:val="24"/>
          <w:szCs w:val="24"/>
          <w:lang w:val="en-US"/>
        </w:rPr>
        <w:t>The stakeholder picture is a model and thus an over</w:t>
      </w:r>
      <w:r w:rsidR="00C07998">
        <w:rPr>
          <w:sz w:val="24"/>
          <w:szCs w:val="24"/>
          <w:lang w:val="en-US"/>
        </w:rPr>
        <w:t>-</w:t>
      </w:r>
      <w:r w:rsidR="00F940A1">
        <w:rPr>
          <w:sz w:val="24"/>
          <w:szCs w:val="24"/>
          <w:lang w:val="en-US"/>
        </w:rPr>
        <w:t xml:space="preserve">simplification of reality. A large proportion of Balinese have a foot both in agriculture and tourism. Members of government departments at all levels are also owners of a variety of tourism related businesses. </w:t>
      </w:r>
      <w:r w:rsidR="006A29BB">
        <w:rPr>
          <w:sz w:val="24"/>
          <w:szCs w:val="24"/>
          <w:lang w:val="en-US"/>
        </w:rPr>
        <w:t xml:space="preserve">The friction that exists between departments and layers or government is also not evident in the diagrammatic representation. </w:t>
      </w:r>
      <w:r w:rsidR="00F940A1">
        <w:rPr>
          <w:sz w:val="24"/>
          <w:szCs w:val="24"/>
          <w:lang w:val="en-US"/>
        </w:rPr>
        <w:t xml:space="preserve">The model does not show the relative power or agency of the various stakeholder groups which is in any case highly variable. </w:t>
      </w:r>
      <w:r w:rsidR="00F539A8">
        <w:rPr>
          <w:sz w:val="24"/>
          <w:szCs w:val="24"/>
          <w:lang w:val="en-US"/>
        </w:rPr>
        <w:t xml:space="preserve">The </w:t>
      </w:r>
      <w:r w:rsidR="00F539A8" w:rsidRPr="00F539A8">
        <w:rPr>
          <w:i/>
          <w:sz w:val="24"/>
          <w:szCs w:val="24"/>
          <w:lang w:val="en-US"/>
        </w:rPr>
        <w:t>subaks</w:t>
      </w:r>
      <w:r w:rsidR="00F539A8">
        <w:rPr>
          <w:sz w:val="24"/>
          <w:szCs w:val="24"/>
          <w:lang w:val="en-US"/>
        </w:rPr>
        <w:t xml:space="preserve">, for example have the potential to exercise social power but this is very dependent on the individual </w:t>
      </w:r>
      <w:proofErr w:type="spellStart"/>
      <w:r w:rsidR="00F539A8" w:rsidRPr="00F539A8">
        <w:rPr>
          <w:i/>
          <w:sz w:val="24"/>
          <w:szCs w:val="24"/>
          <w:lang w:val="en-US"/>
        </w:rPr>
        <w:t>pekaseh</w:t>
      </w:r>
      <w:proofErr w:type="spellEnd"/>
      <w:r w:rsidR="00F539A8">
        <w:rPr>
          <w:sz w:val="24"/>
          <w:szCs w:val="24"/>
          <w:lang w:val="en-US"/>
        </w:rPr>
        <w:t>. What is clear is that both international and local businesses are able to bore to eve</w:t>
      </w:r>
      <w:r w:rsidR="007379E4">
        <w:rPr>
          <w:sz w:val="24"/>
          <w:szCs w:val="24"/>
          <w:lang w:val="en-US"/>
        </w:rPr>
        <w:t>r</w:t>
      </w:r>
      <w:r w:rsidR="00F539A8">
        <w:rPr>
          <w:sz w:val="24"/>
          <w:szCs w:val="24"/>
          <w:lang w:val="en-US"/>
        </w:rPr>
        <w:t xml:space="preserve"> greater depths to access underground water supplies and pay for private supplies while the poorer marginalized population </w:t>
      </w:r>
      <w:proofErr w:type="gramStart"/>
      <w:r w:rsidR="00F539A8">
        <w:rPr>
          <w:sz w:val="24"/>
          <w:szCs w:val="24"/>
          <w:lang w:val="en-US"/>
        </w:rPr>
        <w:t>find</w:t>
      </w:r>
      <w:proofErr w:type="gramEnd"/>
      <w:r w:rsidR="00F539A8">
        <w:rPr>
          <w:sz w:val="24"/>
          <w:szCs w:val="24"/>
          <w:lang w:val="en-US"/>
        </w:rPr>
        <w:t xml:space="preserve"> their </w:t>
      </w:r>
      <w:r w:rsidR="007379E4">
        <w:rPr>
          <w:sz w:val="24"/>
          <w:szCs w:val="24"/>
          <w:lang w:val="en-US"/>
        </w:rPr>
        <w:t xml:space="preserve">hand dug </w:t>
      </w:r>
      <w:r w:rsidR="00F539A8">
        <w:rPr>
          <w:sz w:val="24"/>
          <w:szCs w:val="24"/>
          <w:lang w:val="en-US"/>
        </w:rPr>
        <w:t>wells have run dry, and piped/bottled supplies unaffordable.</w:t>
      </w:r>
      <w:r w:rsidR="007379E4">
        <w:rPr>
          <w:sz w:val="24"/>
          <w:szCs w:val="24"/>
          <w:lang w:val="en-US"/>
        </w:rPr>
        <w:t xml:space="preserve"> </w:t>
      </w:r>
      <w:r w:rsidR="000B780C">
        <w:rPr>
          <w:sz w:val="24"/>
          <w:szCs w:val="24"/>
          <w:lang w:val="en-US"/>
        </w:rPr>
        <w:t xml:space="preserve">As previous studies have shown </w:t>
      </w:r>
      <w:r w:rsidR="007379E4">
        <w:rPr>
          <w:sz w:val="24"/>
          <w:szCs w:val="24"/>
          <w:lang w:val="en-US"/>
        </w:rPr>
        <w:t>(Robbins</w:t>
      </w:r>
      <w:r w:rsidR="00041CFB">
        <w:rPr>
          <w:sz w:val="24"/>
          <w:szCs w:val="24"/>
          <w:lang w:val="en-US"/>
        </w:rPr>
        <w:t>,</w:t>
      </w:r>
      <w:r w:rsidR="007379E4">
        <w:rPr>
          <w:sz w:val="24"/>
          <w:szCs w:val="24"/>
          <w:lang w:val="en-US"/>
        </w:rPr>
        <w:t xml:space="preserve"> 2004), those worst affected are the marginal communities at the fringes of social power, with little bargaining strength at the market, and little force in the political process. Furthermore</w:t>
      </w:r>
      <w:r w:rsidR="000B780C">
        <w:rPr>
          <w:sz w:val="24"/>
          <w:szCs w:val="24"/>
          <w:lang w:val="en-US"/>
        </w:rPr>
        <w:t>,</w:t>
      </w:r>
      <w:r w:rsidR="007379E4">
        <w:rPr>
          <w:sz w:val="24"/>
          <w:szCs w:val="24"/>
          <w:lang w:val="en-US"/>
        </w:rPr>
        <w:t xml:space="preserve"> it is women who usually bear the brunt, as they are responsible for providing their families with water for domestic purposes.</w:t>
      </w:r>
    </w:p>
    <w:p w:rsidR="00F539A8" w:rsidRDefault="00F539A8" w:rsidP="00892FA7">
      <w:pPr>
        <w:spacing w:line="480" w:lineRule="auto"/>
        <w:jc w:val="both"/>
        <w:rPr>
          <w:sz w:val="24"/>
          <w:szCs w:val="24"/>
          <w:lang w:val="en-US"/>
        </w:rPr>
      </w:pPr>
    </w:p>
    <w:p w:rsidR="00A70943" w:rsidRDefault="00333277" w:rsidP="00892FA7">
      <w:pPr>
        <w:spacing w:line="480" w:lineRule="auto"/>
        <w:jc w:val="both"/>
        <w:rPr>
          <w:sz w:val="24"/>
          <w:szCs w:val="24"/>
          <w:lang w:val="en-US"/>
        </w:rPr>
      </w:pPr>
      <w:r w:rsidRPr="001128D7">
        <w:rPr>
          <w:sz w:val="24"/>
          <w:szCs w:val="24"/>
          <w:lang w:val="en-US"/>
        </w:rPr>
        <w:lastRenderedPageBreak/>
        <w:t>The approach allowed for the multi-layered factors to be unpicked to reveal the social, political and environmental factors which together are leading to the mismanagement of water in Bali and the pending water crisis.</w:t>
      </w:r>
      <w:r w:rsidR="00030467" w:rsidRPr="001128D7">
        <w:rPr>
          <w:sz w:val="24"/>
          <w:szCs w:val="24"/>
          <w:lang w:val="en-US"/>
        </w:rPr>
        <w:t xml:space="preserve"> </w:t>
      </w:r>
      <w:r w:rsidR="002324EE" w:rsidRPr="001128D7">
        <w:rPr>
          <w:sz w:val="24"/>
          <w:szCs w:val="24"/>
          <w:lang w:val="en-US"/>
        </w:rPr>
        <w:t xml:space="preserve">As a result of ineffective water supply, policy and governance water extraction rates are uncontrolled and unsustainable. </w:t>
      </w:r>
      <w:r w:rsidR="00A70943">
        <w:rPr>
          <w:sz w:val="24"/>
          <w:szCs w:val="24"/>
          <w:lang w:val="en-US"/>
        </w:rPr>
        <w:t>Furthermore the part privatization of Bali’s piped water supply has led to increased inequality and restricted access for the poorest sectors of society.</w:t>
      </w:r>
      <w:r w:rsidR="00A70943" w:rsidRPr="001128D7">
        <w:rPr>
          <w:sz w:val="24"/>
          <w:szCs w:val="24"/>
          <w:lang w:val="en-US"/>
        </w:rPr>
        <w:t xml:space="preserve"> </w:t>
      </w:r>
      <w:r w:rsidR="002324EE" w:rsidRPr="001128D7">
        <w:rPr>
          <w:sz w:val="24"/>
          <w:szCs w:val="24"/>
          <w:lang w:val="en-US"/>
        </w:rPr>
        <w:t>Power asymmetries combined with social and cultural factors mean that the Balinese lack criticality and despite resentment of the government</w:t>
      </w:r>
      <w:r w:rsidR="007379E4">
        <w:rPr>
          <w:sz w:val="24"/>
          <w:szCs w:val="24"/>
          <w:lang w:val="en-US"/>
        </w:rPr>
        <w:t>,</w:t>
      </w:r>
      <w:r w:rsidR="002324EE" w:rsidRPr="001128D7">
        <w:rPr>
          <w:sz w:val="24"/>
          <w:szCs w:val="24"/>
          <w:lang w:val="en-US"/>
        </w:rPr>
        <w:t xml:space="preserve"> conflict has appeared between villagers rather than being directed at the power holders. </w:t>
      </w:r>
    </w:p>
    <w:p w:rsidR="00A70943" w:rsidRDefault="00A70943" w:rsidP="00892FA7">
      <w:pPr>
        <w:spacing w:line="480" w:lineRule="auto"/>
        <w:jc w:val="both"/>
        <w:rPr>
          <w:sz w:val="24"/>
          <w:szCs w:val="24"/>
          <w:lang w:val="en-US"/>
        </w:rPr>
      </w:pPr>
    </w:p>
    <w:p w:rsidR="00030467" w:rsidRPr="001128D7" w:rsidRDefault="003146C5" w:rsidP="00892FA7">
      <w:pPr>
        <w:spacing w:line="480" w:lineRule="auto"/>
        <w:jc w:val="both"/>
        <w:rPr>
          <w:sz w:val="24"/>
          <w:szCs w:val="24"/>
          <w:lang w:val="en-US"/>
        </w:rPr>
      </w:pPr>
      <w:r>
        <w:rPr>
          <w:sz w:val="24"/>
          <w:szCs w:val="24"/>
          <w:lang w:val="en-US"/>
        </w:rPr>
        <w:t xml:space="preserve">A </w:t>
      </w:r>
      <w:r w:rsidR="002324EE" w:rsidRPr="001128D7">
        <w:rPr>
          <w:sz w:val="24"/>
          <w:szCs w:val="24"/>
          <w:lang w:val="en-US"/>
        </w:rPr>
        <w:t>political ecology approach uncovered i</w:t>
      </w:r>
      <w:r w:rsidR="006247E7" w:rsidRPr="001128D7">
        <w:rPr>
          <w:sz w:val="24"/>
          <w:szCs w:val="24"/>
          <w:lang w:val="en-US"/>
        </w:rPr>
        <w:t>gnorance at all levels from tourists, the hotel and restaurant industry and in government</w:t>
      </w:r>
      <w:r w:rsidR="002324EE" w:rsidRPr="001128D7">
        <w:rPr>
          <w:sz w:val="24"/>
          <w:szCs w:val="24"/>
          <w:lang w:val="en-US"/>
        </w:rPr>
        <w:t xml:space="preserve">. </w:t>
      </w:r>
      <w:r w:rsidR="006247E7" w:rsidRPr="001128D7">
        <w:rPr>
          <w:sz w:val="24"/>
          <w:szCs w:val="24"/>
          <w:lang w:val="en-US"/>
        </w:rPr>
        <w:t xml:space="preserve"> Positive change to protect Bali’s dwindling underground resources is also hindered by </w:t>
      </w:r>
      <w:r w:rsidR="00030467" w:rsidRPr="001128D7">
        <w:rPr>
          <w:sz w:val="24"/>
          <w:szCs w:val="24"/>
          <w:lang w:val="en-US"/>
        </w:rPr>
        <w:t xml:space="preserve">overlap and </w:t>
      </w:r>
      <w:r w:rsidR="000B780C">
        <w:rPr>
          <w:sz w:val="24"/>
          <w:szCs w:val="24"/>
          <w:lang w:val="en-US"/>
        </w:rPr>
        <w:t>‘</w:t>
      </w:r>
      <w:r w:rsidR="00BF6FF2" w:rsidRPr="000B780C">
        <w:rPr>
          <w:i/>
          <w:sz w:val="24"/>
          <w:szCs w:val="24"/>
          <w:lang w:val="en-US"/>
        </w:rPr>
        <w:t>s</w:t>
      </w:r>
      <w:r w:rsidR="00030467" w:rsidRPr="000B780C">
        <w:rPr>
          <w:i/>
          <w:sz w:val="24"/>
          <w:szCs w:val="24"/>
          <w:lang w:val="en-US"/>
        </w:rPr>
        <w:t>ector</w:t>
      </w:r>
      <w:r w:rsidR="00BF6FF2" w:rsidRPr="000B780C">
        <w:rPr>
          <w:i/>
          <w:sz w:val="24"/>
          <w:szCs w:val="24"/>
          <w:lang w:val="en-US"/>
        </w:rPr>
        <w:t>-centric</w:t>
      </w:r>
      <w:r w:rsidR="000B780C">
        <w:rPr>
          <w:i/>
          <w:sz w:val="24"/>
          <w:szCs w:val="24"/>
          <w:lang w:val="en-US"/>
        </w:rPr>
        <w:t>’</w:t>
      </w:r>
      <w:r w:rsidR="00030467" w:rsidRPr="001128D7">
        <w:rPr>
          <w:sz w:val="24"/>
          <w:szCs w:val="24"/>
          <w:lang w:val="en-US"/>
        </w:rPr>
        <w:t xml:space="preserve"> interests </w:t>
      </w:r>
      <w:r w:rsidR="006247E7" w:rsidRPr="001128D7">
        <w:rPr>
          <w:sz w:val="24"/>
          <w:szCs w:val="24"/>
          <w:lang w:val="en-US"/>
        </w:rPr>
        <w:t>between and within government departments; a propensity to produce but not follow rules and a lack of law enforcement.</w:t>
      </w:r>
      <w:r w:rsidR="00A70943">
        <w:rPr>
          <w:sz w:val="24"/>
          <w:szCs w:val="24"/>
          <w:lang w:val="en-US"/>
        </w:rPr>
        <w:t xml:space="preserve"> </w:t>
      </w:r>
      <w:proofErr w:type="gramStart"/>
      <w:r w:rsidR="007379E4">
        <w:rPr>
          <w:sz w:val="24"/>
          <w:szCs w:val="24"/>
          <w:lang w:val="en-US"/>
        </w:rPr>
        <w:t>A rights-based approach coupled with a public educ</w:t>
      </w:r>
      <w:r w:rsidR="002114ED">
        <w:rPr>
          <w:sz w:val="24"/>
          <w:szCs w:val="24"/>
          <w:lang w:val="en-US"/>
        </w:rPr>
        <w:t>a</w:t>
      </w:r>
      <w:r w:rsidR="007379E4">
        <w:rPr>
          <w:sz w:val="24"/>
          <w:szCs w:val="24"/>
          <w:lang w:val="en-US"/>
        </w:rPr>
        <w:t xml:space="preserve">tion campaign </w:t>
      </w:r>
      <w:r w:rsidR="006E2DB0">
        <w:rPr>
          <w:sz w:val="24"/>
          <w:szCs w:val="24"/>
          <w:lang w:val="en-US"/>
        </w:rPr>
        <w:t>are</w:t>
      </w:r>
      <w:proofErr w:type="gramEnd"/>
      <w:r w:rsidR="007379E4">
        <w:rPr>
          <w:sz w:val="24"/>
          <w:szCs w:val="24"/>
          <w:lang w:val="en-US"/>
        </w:rPr>
        <w:t xml:space="preserve"> proposed as </w:t>
      </w:r>
      <w:r w:rsidR="002114ED">
        <w:rPr>
          <w:sz w:val="24"/>
          <w:szCs w:val="24"/>
          <w:lang w:val="en-US"/>
        </w:rPr>
        <w:t>policy initiatives to bring about a more appropriate sustainable and equitable system to manage Bali’s water resources.</w:t>
      </w:r>
      <w:r w:rsidR="00A70943">
        <w:rPr>
          <w:sz w:val="24"/>
          <w:szCs w:val="24"/>
          <w:lang w:val="en-US"/>
        </w:rPr>
        <w:t xml:space="preserve"> </w:t>
      </w:r>
    </w:p>
    <w:p w:rsidR="00030467" w:rsidRPr="001128D7" w:rsidRDefault="00030467" w:rsidP="00892FA7">
      <w:pPr>
        <w:spacing w:line="480" w:lineRule="auto"/>
        <w:jc w:val="both"/>
        <w:rPr>
          <w:sz w:val="24"/>
          <w:szCs w:val="24"/>
          <w:lang w:val="en-US"/>
        </w:rPr>
      </w:pPr>
    </w:p>
    <w:p w:rsidR="00236C8F" w:rsidRDefault="00236C8F" w:rsidP="00892FA7">
      <w:pPr>
        <w:spacing w:line="480" w:lineRule="auto"/>
        <w:jc w:val="both"/>
        <w:rPr>
          <w:lang w:val="en-US"/>
        </w:rPr>
      </w:pPr>
      <w:r w:rsidRPr="001128D7">
        <w:rPr>
          <w:sz w:val="24"/>
          <w:szCs w:val="24"/>
          <w:lang w:val="en-US"/>
        </w:rPr>
        <w:t>Perce</w:t>
      </w:r>
      <w:r w:rsidR="00920345" w:rsidRPr="001128D7">
        <w:rPr>
          <w:sz w:val="24"/>
          <w:szCs w:val="24"/>
          <w:lang w:val="en-US"/>
        </w:rPr>
        <w:t>ptions of the environment are</w:t>
      </w:r>
      <w:r w:rsidRPr="001128D7">
        <w:rPr>
          <w:sz w:val="24"/>
          <w:szCs w:val="24"/>
          <w:lang w:val="en-US"/>
        </w:rPr>
        <w:t xml:space="preserve"> a product of the social and cultural experiences and values. The political economy of tourism growth</w:t>
      </w:r>
      <w:r w:rsidR="006E2DB0">
        <w:rPr>
          <w:sz w:val="24"/>
          <w:szCs w:val="24"/>
          <w:lang w:val="en-US"/>
        </w:rPr>
        <w:t xml:space="preserve"> </w:t>
      </w:r>
      <w:r w:rsidRPr="001128D7">
        <w:rPr>
          <w:sz w:val="24"/>
          <w:szCs w:val="24"/>
          <w:lang w:val="en-US"/>
        </w:rPr>
        <w:t>is causing conflicts</w:t>
      </w:r>
      <w:r w:rsidR="00920345" w:rsidRPr="001128D7">
        <w:rPr>
          <w:sz w:val="24"/>
          <w:szCs w:val="24"/>
          <w:lang w:val="en-US"/>
        </w:rPr>
        <w:t>; c</w:t>
      </w:r>
      <w:r w:rsidRPr="001128D7">
        <w:rPr>
          <w:sz w:val="24"/>
          <w:szCs w:val="24"/>
          <w:lang w:val="en-US"/>
        </w:rPr>
        <w:t xml:space="preserve">onflicts for society, for the environment and ultimately for </w:t>
      </w:r>
      <w:r w:rsidR="00920345" w:rsidRPr="001128D7">
        <w:rPr>
          <w:sz w:val="24"/>
          <w:szCs w:val="24"/>
          <w:lang w:val="en-US"/>
        </w:rPr>
        <w:t>tourism,</w:t>
      </w:r>
      <w:r w:rsidRPr="001128D7">
        <w:rPr>
          <w:sz w:val="24"/>
          <w:szCs w:val="24"/>
          <w:lang w:val="en-US"/>
        </w:rPr>
        <w:t xml:space="preserve"> upon wh</w:t>
      </w:r>
      <w:r w:rsidR="00920345" w:rsidRPr="001128D7">
        <w:rPr>
          <w:sz w:val="24"/>
          <w:szCs w:val="24"/>
          <w:lang w:val="en-US"/>
        </w:rPr>
        <w:t>ich 80% of Bali</w:t>
      </w:r>
      <w:r w:rsidR="00080C22" w:rsidRPr="001128D7">
        <w:rPr>
          <w:sz w:val="24"/>
          <w:szCs w:val="24"/>
          <w:lang w:val="en-US"/>
        </w:rPr>
        <w:t>’s</w:t>
      </w:r>
      <w:r w:rsidR="00920345" w:rsidRPr="001128D7">
        <w:rPr>
          <w:sz w:val="24"/>
          <w:szCs w:val="24"/>
          <w:lang w:val="en-US"/>
        </w:rPr>
        <w:t xml:space="preserve"> economy dep</w:t>
      </w:r>
      <w:r w:rsidRPr="001128D7">
        <w:rPr>
          <w:sz w:val="24"/>
          <w:szCs w:val="24"/>
          <w:lang w:val="en-US"/>
        </w:rPr>
        <w:t>ends.</w:t>
      </w:r>
      <w:r w:rsidR="003A118E">
        <w:rPr>
          <w:sz w:val="24"/>
          <w:szCs w:val="24"/>
          <w:lang w:val="en-US"/>
        </w:rPr>
        <w:t xml:space="preserve"> </w:t>
      </w:r>
      <w:r w:rsidR="00030467" w:rsidRPr="001128D7">
        <w:rPr>
          <w:sz w:val="24"/>
          <w:szCs w:val="24"/>
          <w:lang w:val="en-US"/>
        </w:rPr>
        <w:t xml:space="preserve">There are parallels between this study and that of </w:t>
      </w:r>
      <w:proofErr w:type="spellStart"/>
      <w:r w:rsidR="00030467" w:rsidRPr="001128D7">
        <w:rPr>
          <w:sz w:val="24"/>
          <w:szCs w:val="24"/>
          <w:lang w:val="en-US"/>
        </w:rPr>
        <w:t>Stonich</w:t>
      </w:r>
      <w:proofErr w:type="spellEnd"/>
      <w:r w:rsidR="003E62D4" w:rsidRPr="001128D7">
        <w:rPr>
          <w:sz w:val="24"/>
          <w:szCs w:val="24"/>
          <w:lang w:val="en-US"/>
        </w:rPr>
        <w:t xml:space="preserve"> (1998)</w:t>
      </w:r>
      <w:r w:rsidR="00030467" w:rsidRPr="001128D7">
        <w:rPr>
          <w:sz w:val="24"/>
          <w:szCs w:val="24"/>
          <w:lang w:val="en-US"/>
        </w:rPr>
        <w:t xml:space="preserve">, based in </w:t>
      </w:r>
      <w:r w:rsidR="003E62D4" w:rsidRPr="001128D7">
        <w:rPr>
          <w:sz w:val="24"/>
          <w:szCs w:val="24"/>
          <w:lang w:val="en-US"/>
        </w:rPr>
        <w:t xml:space="preserve">Honduras </w:t>
      </w:r>
      <w:r w:rsidR="00030467" w:rsidRPr="001128D7">
        <w:rPr>
          <w:sz w:val="24"/>
          <w:szCs w:val="24"/>
          <w:lang w:val="en-US"/>
        </w:rPr>
        <w:t xml:space="preserve">over 10 years ago. </w:t>
      </w:r>
      <w:r w:rsidR="003E62D4" w:rsidRPr="001128D7">
        <w:rPr>
          <w:sz w:val="24"/>
          <w:szCs w:val="24"/>
          <w:lang w:val="en-US"/>
        </w:rPr>
        <w:t xml:space="preserve">Unchecked tourism development jeopardized the Bay Island’s fresh water resources. The degradation was attributable to powerful outside stakeholders who </w:t>
      </w:r>
      <w:r w:rsidR="00030467" w:rsidRPr="001128D7">
        <w:rPr>
          <w:sz w:val="24"/>
          <w:szCs w:val="24"/>
          <w:lang w:val="en-US"/>
        </w:rPr>
        <w:t>benefit</w:t>
      </w:r>
      <w:r w:rsidR="003E62D4" w:rsidRPr="001128D7">
        <w:rPr>
          <w:sz w:val="24"/>
          <w:szCs w:val="24"/>
          <w:lang w:val="en-US"/>
        </w:rPr>
        <w:t xml:space="preserve">ed most </w:t>
      </w:r>
      <w:r w:rsidR="00030467" w:rsidRPr="001128D7">
        <w:rPr>
          <w:sz w:val="24"/>
          <w:szCs w:val="24"/>
          <w:lang w:val="en-US"/>
        </w:rPr>
        <w:t xml:space="preserve">from </w:t>
      </w:r>
      <w:r w:rsidR="003E62D4" w:rsidRPr="001128D7">
        <w:rPr>
          <w:sz w:val="24"/>
          <w:szCs w:val="24"/>
          <w:lang w:val="en-US"/>
        </w:rPr>
        <w:t xml:space="preserve">the </w:t>
      </w:r>
      <w:r w:rsidR="00030467" w:rsidRPr="001128D7">
        <w:rPr>
          <w:sz w:val="24"/>
          <w:szCs w:val="24"/>
          <w:lang w:val="en-US"/>
        </w:rPr>
        <w:t>tourism</w:t>
      </w:r>
      <w:r w:rsidR="003E62D4" w:rsidRPr="001128D7">
        <w:rPr>
          <w:sz w:val="24"/>
          <w:szCs w:val="24"/>
          <w:lang w:val="en-US"/>
        </w:rPr>
        <w:t xml:space="preserve">, while the </w:t>
      </w:r>
      <w:r w:rsidR="006247E7" w:rsidRPr="001128D7">
        <w:rPr>
          <w:sz w:val="24"/>
          <w:szCs w:val="24"/>
          <w:lang w:val="en-US"/>
        </w:rPr>
        <w:t xml:space="preserve">negative </w:t>
      </w:r>
      <w:r w:rsidR="003E62D4" w:rsidRPr="001128D7">
        <w:rPr>
          <w:sz w:val="24"/>
          <w:szCs w:val="24"/>
          <w:lang w:val="en-US"/>
        </w:rPr>
        <w:t>consequences</w:t>
      </w:r>
      <w:r w:rsidR="006247E7" w:rsidRPr="001128D7">
        <w:rPr>
          <w:sz w:val="24"/>
          <w:szCs w:val="24"/>
          <w:lang w:val="en-US"/>
        </w:rPr>
        <w:t xml:space="preserve"> </w:t>
      </w:r>
      <w:r w:rsidR="003E62D4" w:rsidRPr="001128D7">
        <w:rPr>
          <w:sz w:val="24"/>
          <w:szCs w:val="24"/>
          <w:lang w:val="en-US"/>
        </w:rPr>
        <w:t xml:space="preserve">were felt most by the local people. </w:t>
      </w:r>
      <w:r w:rsidR="00EA3E92" w:rsidRPr="001128D7">
        <w:rPr>
          <w:sz w:val="24"/>
          <w:szCs w:val="24"/>
          <w:lang w:val="en-US"/>
        </w:rPr>
        <w:t xml:space="preserve">This paper has contributed in showing how once again power relations provide a key to </w:t>
      </w:r>
      <w:r w:rsidR="00EA3E92" w:rsidRPr="001128D7">
        <w:rPr>
          <w:sz w:val="24"/>
          <w:szCs w:val="24"/>
          <w:lang w:val="en-US"/>
        </w:rPr>
        <w:lastRenderedPageBreak/>
        <w:t xml:space="preserve">understanding tourisms environmental impacts. The paper has provided a framework for further analysis of water-tourism nexus stakeholders, at least in the case of island states. </w:t>
      </w:r>
    </w:p>
    <w:p w:rsidR="0059175B" w:rsidRPr="001128D7" w:rsidRDefault="0059175B" w:rsidP="00892FA7">
      <w:pPr>
        <w:spacing w:line="480" w:lineRule="auto"/>
        <w:rPr>
          <w:lang w:val="en-US"/>
        </w:rPr>
      </w:pPr>
    </w:p>
    <w:p w:rsidR="00111407" w:rsidRPr="001128D7" w:rsidRDefault="00111407" w:rsidP="00892FA7">
      <w:pPr>
        <w:spacing w:line="480" w:lineRule="auto"/>
        <w:rPr>
          <w:lang w:val="en-US"/>
        </w:rPr>
      </w:pPr>
    </w:p>
    <w:p w:rsidR="0083462E" w:rsidRPr="0059175B" w:rsidRDefault="0083462E" w:rsidP="0083462E">
      <w:pPr>
        <w:spacing w:line="480" w:lineRule="auto"/>
        <w:jc w:val="center"/>
        <w:rPr>
          <w:rFonts w:cs="Arial"/>
          <w:color w:val="000000"/>
          <w:sz w:val="24"/>
          <w:szCs w:val="24"/>
          <w:lang w:val="en-US" w:eastAsia="en-GB"/>
        </w:rPr>
      </w:pPr>
      <w:r w:rsidRPr="0059175B">
        <w:rPr>
          <w:rFonts w:cs="Arial"/>
          <w:color w:val="000000"/>
          <w:sz w:val="24"/>
          <w:szCs w:val="24"/>
          <w:lang w:val="en-US" w:eastAsia="en-GB"/>
        </w:rPr>
        <w:t>REFERENCES</w:t>
      </w:r>
    </w:p>
    <w:p w:rsidR="0083462E" w:rsidRDefault="0083462E" w:rsidP="0083462E">
      <w:pPr>
        <w:spacing w:line="480" w:lineRule="auto"/>
      </w:pPr>
      <w:r w:rsidRPr="001128D7">
        <w:rPr>
          <w:rFonts w:cs="Arial"/>
          <w:color w:val="000000"/>
          <w:sz w:val="24"/>
          <w:szCs w:val="24"/>
          <w:lang w:val="en-US" w:eastAsia="en-GB"/>
        </w:rPr>
        <w:br/>
      </w:r>
      <w:proofErr w:type="spellStart"/>
      <w:proofErr w:type="gramStart"/>
      <w:r w:rsidRPr="00083D65">
        <w:rPr>
          <w:color w:val="000000"/>
          <w:sz w:val="24"/>
          <w:szCs w:val="24"/>
          <w:lang w:val="en-US" w:eastAsia="en-GB"/>
        </w:rPr>
        <w:t>Atmodjo</w:t>
      </w:r>
      <w:proofErr w:type="spellEnd"/>
      <w:r w:rsidRPr="00083D65">
        <w:rPr>
          <w:color w:val="000000"/>
          <w:sz w:val="24"/>
          <w:szCs w:val="24"/>
          <w:lang w:val="en-US" w:eastAsia="en-GB"/>
        </w:rPr>
        <w:t>.</w:t>
      </w:r>
      <w:proofErr w:type="gramEnd"/>
      <w:r w:rsidRPr="00083D65">
        <w:rPr>
          <w:color w:val="000000"/>
          <w:sz w:val="24"/>
          <w:szCs w:val="24"/>
          <w:lang w:val="en-US" w:eastAsia="en-GB"/>
        </w:rPr>
        <w:t xml:space="preserve"> </w:t>
      </w:r>
      <w:proofErr w:type="gramStart"/>
      <w:r w:rsidRPr="00083D65">
        <w:rPr>
          <w:color w:val="000000"/>
          <w:sz w:val="24"/>
          <w:szCs w:val="24"/>
          <w:lang w:val="en-US" w:eastAsia="en-GB"/>
        </w:rPr>
        <w:t xml:space="preserve">(2010). </w:t>
      </w:r>
      <w:proofErr w:type="spellStart"/>
      <w:r w:rsidRPr="00083D65">
        <w:rPr>
          <w:color w:val="000000"/>
          <w:sz w:val="24"/>
          <w:szCs w:val="24"/>
          <w:lang w:val="en-US" w:eastAsia="en-GB"/>
        </w:rPr>
        <w:t>Denpasar</w:t>
      </w:r>
      <w:proofErr w:type="spellEnd"/>
      <w:r w:rsidRPr="00083D65">
        <w:rPr>
          <w:color w:val="000000"/>
          <w:sz w:val="24"/>
          <w:szCs w:val="24"/>
          <w:lang w:val="en-US" w:eastAsia="en-GB"/>
        </w:rPr>
        <w:t xml:space="preserve"> Residents Face Tap Water Shortage.</w:t>
      </w:r>
      <w:proofErr w:type="gramEnd"/>
      <w:r w:rsidRPr="00083D65">
        <w:rPr>
          <w:color w:val="000000"/>
          <w:sz w:val="24"/>
          <w:szCs w:val="24"/>
          <w:lang w:val="en-US" w:eastAsia="en-GB"/>
        </w:rPr>
        <w:t xml:space="preserve"> Retrieved June 15, 2011 from Jakarta Post website: </w:t>
      </w:r>
      <w:hyperlink r:id="rId11" w:history="1">
        <w:r w:rsidRPr="00083D65">
          <w:rPr>
            <w:rStyle w:val="Hyperlink"/>
            <w:sz w:val="24"/>
            <w:szCs w:val="24"/>
            <w:lang w:val="en-US"/>
          </w:rPr>
          <w:t>http://www.thejakartapost.com/news/2010/05/24/denpasar-city-residents-face-tap-water-shortage.html</w:t>
        </w:r>
      </w:hyperlink>
    </w:p>
    <w:p w:rsidR="0083462E" w:rsidRPr="00152CC4" w:rsidRDefault="0083462E" w:rsidP="0083462E">
      <w:pPr>
        <w:spacing w:line="480" w:lineRule="auto"/>
        <w:rPr>
          <w:color w:val="000000"/>
          <w:sz w:val="24"/>
          <w:szCs w:val="24"/>
          <w:lang w:val="en-US" w:eastAsia="en-GB"/>
        </w:rPr>
      </w:pPr>
    </w:p>
    <w:p w:rsidR="0083462E" w:rsidRDefault="0083462E" w:rsidP="0083462E">
      <w:pPr>
        <w:spacing w:line="480" w:lineRule="auto"/>
        <w:rPr>
          <w:color w:val="000000"/>
          <w:sz w:val="24"/>
          <w:szCs w:val="24"/>
          <w:lang w:val="en-US" w:eastAsia="en-GB"/>
        </w:rPr>
      </w:pPr>
      <w:r w:rsidRPr="00152CC4">
        <w:rPr>
          <w:color w:val="000000"/>
          <w:sz w:val="24"/>
          <w:szCs w:val="24"/>
          <w:lang w:val="en-US" w:eastAsia="en-GB"/>
        </w:rPr>
        <w:t>B</w:t>
      </w:r>
      <w:r>
        <w:rPr>
          <w:color w:val="000000"/>
          <w:sz w:val="24"/>
          <w:szCs w:val="24"/>
          <w:lang w:val="en-US" w:eastAsia="en-GB"/>
        </w:rPr>
        <w:t>akker,</w:t>
      </w:r>
      <w:r w:rsidRPr="00152CC4">
        <w:rPr>
          <w:color w:val="000000"/>
          <w:sz w:val="24"/>
          <w:szCs w:val="24"/>
          <w:lang w:val="en-US" w:eastAsia="en-GB"/>
        </w:rPr>
        <w:t xml:space="preserve"> K</w:t>
      </w:r>
      <w:r>
        <w:rPr>
          <w:color w:val="000000"/>
          <w:sz w:val="24"/>
          <w:szCs w:val="24"/>
          <w:lang w:val="en-US" w:eastAsia="en-GB"/>
        </w:rPr>
        <w:t>aren</w:t>
      </w:r>
      <w:r w:rsidRPr="00152CC4">
        <w:rPr>
          <w:color w:val="000000"/>
          <w:sz w:val="24"/>
          <w:szCs w:val="24"/>
          <w:lang w:val="en-US" w:eastAsia="en-GB"/>
        </w:rPr>
        <w:t xml:space="preserve"> J</w:t>
      </w:r>
      <w:r>
        <w:rPr>
          <w:color w:val="000000"/>
          <w:sz w:val="24"/>
          <w:szCs w:val="24"/>
          <w:lang w:val="en-US" w:eastAsia="en-GB"/>
        </w:rPr>
        <w:t>.</w:t>
      </w:r>
      <w:r w:rsidRPr="00152CC4">
        <w:rPr>
          <w:color w:val="000000"/>
          <w:sz w:val="24"/>
          <w:szCs w:val="24"/>
          <w:lang w:val="en-US" w:eastAsia="en-GB"/>
        </w:rPr>
        <w:t xml:space="preserve"> </w:t>
      </w:r>
      <w:r>
        <w:rPr>
          <w:color w:val="000000"/>
          <w:sz w:val="24"/>
          <w:szCs w:val="24"/>
          <w:lang w:val="en-US" w:eastAsia="en-GB"/>
        </w:rPr>
        <w:t>(</w:t>
      </w:r>
      <w:r w:rsidRPr="00152CC4">
        <w:rPr>
          <w:color w:val="000000"/>
          <w:sz w:val="24"/>
          <w:szCs w:val="24"/>
          <w:lang w:val="en-US" w:eastAsia="en-GB"/>
        </w:rPr>
        <w:t>2003</w:t>
      </w:r>
      <w:r>
        <w:rPr>
          <w:color w:val="000000"/>
          <w:sz w:val="24"/>
          <w:szCs w:val="24"/>
          <w:lang w:val="en-US" w:eastAsia="en-GB"/>
        </w:rPr>
        <w:t xml:space="preserve">). </w:t>
      </w:r>
      <w:proofErr w:type="gramStart"/>
      <w:r w:rsidRPr="00152CC4">
        <w:rPr>
          <w:color w:val="000000"/>
          <w:sz w:val="24"/>
          <w:szCs w:val="24"/>
          <w:lang w:val="en-US" w:eastAsia="en-GB"/>
        </w:rPr>
        <w:t>A Political Ecology of</w:t>
      </w:r>
      <w:r>
        <w:rPr>
          <w:color w:val="000000"/>
          <w:sz w:val="24"/>
          <w:szCs w:val="24"/>
          <w:lang w:val="en-US" w:eastAsia="en-GB"/>
        </w:rPr>
        <w:t xml:space="preserve"> </w:t>
      </w:r>
      <w:r w:rsidRPr="00152CC4">
        <w:rPr>
          <w:color w:val="000000"/>
          <w:sz w:val="24"/>
          <w:szCs w:val="24"/>
          <w:lang w:val="en-US" w:eastAsia="en-GB"/>
        </w:rPr>
        <w:t>Water Privatization'.</w:t>
      </w:r>
      <w:proofErr w:type="gramEnd"/>
      <w:r w:rsidRPr="00152CC4">
        <w:rPr>
          <w:color w:val="000000"/>
          <w:sz w:val="24"/>
          <w:szCs w:val="24"/>
          <w:lang w:val="en-US" w:eastAsia="en-GB"/>
        </w:rPr>
        <w:t xml:space="preserve"> </w:t>
      </w:r>
      <w:proofErr w:type="gramStart"/>
      <w:r w:rsidRPr="00152CC4">
        <w:rPr>
          <w:color w:val="000000"/>
          <w:sz w:val="24"/>
          <w:szCs w:val="24"/>
          <w:lang w:val="en-US" w:eastAsia="en-GB"/>
        </w:rPr>
        <w:t>Studies in Political Economy 70</w:t>
      </w:r>
      <w:r>
        <w:rPr>
          <w:color w:val="000000"/>
          <w:sz w:val="24"/>
          <w:szCs w:val="24"/>
          <w:lang w:val="en-US" w:eastAsia="en-GB"/>
        </w:rPr>
        <w:t xml:space="preserve"> (2003).</w:t>
      </w:r>
      <w:proofErr w:type="gramEnd"/>
    </w:p>
    <w:p w:rsidR="0083462E" w:rsidRPr="00CC6B46" w:rsidRDefault="0083462E" w:rsidP="0083462E">
      <w:pPr>
        <w:spacing w:line="480" w:lineRule="auto"/>
        <w:rPr>
          <w:color w:val="000000"/>
          <w:sz w:val="24"/>
          <w:szCs w:val="24"/>
          <w:lang w:val="en-US" w:eastAsia="en-GB"/>
        </w:rPr>
      </w:pPr>
    </w:p>
    <w:p w:rsidR="0083462E" w:rsidRPr="00CC6B46" w:rsidRDefault="0083462E" w:rsidP="0083462E">
      <w:pPr>
        <w:pStyle w:val="Heading2"/>
        <w:spacing w:before="0" w:line="480" w:lineRule="auto"/>
        <w:rPr>
          <w:rFonts w:ascii="Times New Roman" w:eastAsia="Times New Roman" w:hAnsi="Times New Roman" w:cs="Times New Roman"/>
          <w:b w:val="0"/>
          <w:bCs w:val="0"/>
          <w:color w:val="000000"/>
          <w:sz w:val="24"/>
          <w:szCs w:val="24"/>
          <w:lang w:val="en-US" w:eastAsia="en-GB"/>
        </w:rPr>
      </w:pPr>
      <w:proofErr w:type="gramStart"/>
      <w:r w:rsidRPr="00CC6B46">
        <w:rPr>
          <w:rFonts w:ascii="Times New Roman" w:eastAsia="Times New Roman" w:hAnsi="Times New Roman" w:cs="Times New Roman"/>
          <w:b w:val="0"/>
          <w:bCs w:val="0"/>
          <w:color w:val="000000"/>
          <w:sz w:val="24"/>
          <w:szCs w:val="24"/>
          <w:lang w:val="en-US" w:eastAsia="en-GB"/>
        </w:rPr>
        <w:t>Bateson, G. &amp; Mead, M. (1942)</w:t>
      </w:r>
      <w:r>
        <w:rPr>
          <w:rFonts w:ascii="Times New Roman" w:eastAsia="Times New Roman" w:hAnsi="Times New Roman" w:cs="Times New Roman"/>
          <w:b w:val="0"/>
          <w:bCs w:val="0"/>
          <w:color w:val="000000"/>
          <w:sz w:val="24"/>
          <w:szCs w:val="24"/>
          <w:lang w:val="en-US" w:eastAsia="en-GB"/>
        </w:rPr>
        <w:t>.</w:t>
      </w:r>
      <w:proofErr w:type="gramEnd"/>
      <w:r w:rsidRPr="00CC6B46">
        <w:rPr>
          <w:rFonts w:ascii="Times New Roman" w:eastAsia="Times New Roman" w:hAnsi="Times New Roman" w:cs="Times New Roman"/>
          <w:b w:val="0"/>
          <w:bCs w:val="0"/>
          <w:color w:val="000000"/>
          <w:sz w:val="24"/>
          <w:szCs w:val="24"/>
          <w:lang w:val="en-US" w:eastAsia="en-GB"/>
        </w:rPr>
        <w:t xml:space="preserve"> Balinese Character, a Photographic Analysis. New York: The New York Academy of Sciences.</w:t>
      </w:r>
    </w:p>
    <w:p w:rsidR="0083462E" w:rsidRPr="00CC6B46" w:rsidRDefault="0083462E" w:rsidP="0083462E">
      <w:pPr>
        <w:pStyle w:val="Heading2"/>
        <w:spacing w:before="0" w:line="480" w:lineRule="auto"/>
        <w:rPr>
          <w:rFonts w:ascii="Times New Roman" w:eastAsia="Times New Roman" w:hAnsi="Times New Roman" w:cs="Times New Roman"/>
          <w:color w:val="000000"/>
          <w:sz w:val="24"/>
          <w:szCs w:val="24"/>
          <w:lang w:val="en-US" w:eastAsia="en-GB"/>
        </w:rPr>
      </w:pPr>
      <w:r w:rsidRPr="00CC6B46">
        <w:rPr>
          <w:rFonts w:ascii="Times New Roman" w:hAnsi="Times New Roman" w:cs="Times New Roman"/>
          <w:sz w:val="24"/>
          <w:szCs w:val="24"/>
          <w:lang w:val="en-US"/>
        </w:rPr>
        <w:t xml:space="preserve"> </w:t>
      </w:r>
    </w:p>
    <w:p w:rsidR="0083462E" w:rsidRPr="00CC6B46" w:rsidRDefault="0083462E" w:rsidP="0083462E">
      <w:pPr>
        <w:pStyle w:val="Heading2"/>
        <w:spacing w:before="0" w:line="480" w:lineRule="auto"/>
        <w:rPr>
          <w:rFonts w:ascii="Times New Roman" w:eastAsia="Times New Roman" w:hAnsi="Times New Roman" w:cs="Times New Roman"/>
          <w:b w:val="0"/>
          <w:bCs w:val="0"/>
          <w:color w:val="000000"/>
          <w:sz w:val="24"/>
          <w:szCs w:val="24"/>
          <w:lang w:val="en-US" w:eastAsia="en-GB"/>
        </w:rPr>
      </w:pPr>
      <w:proofErr w:type="gramStart"/>
      <w:r w:rsidRPr="00CC6B46">
        <w:rPr>
          <w:rFonts w:ascii="Times New Roman" w:eastAsia="Times New Roman" w:hAnsi="Times New Roman" w:cs="Times New Roman"/>
          <w:b w:val="0"/>
          <w:bCs w:val="0"/>
          <w:color w:val="000000"/>
          <w:sz w:val="24"/>
          <w:szCs w:val="24"/>
          <w:lang w:val="en-US" w:eastAsia="en-GB"/>
        </w:rPr>
        <w:t>Bhopal, M. &amp; Hitchcock, M. (2001)</w:t>
      </w:r>
      <w:r>
        <w:rPr>
          <w:rFonts w:ascii="Times New Roman" w:eastAsia="Times New Roman" w:hAnsi="Times New Roman" w:cs="Times New Roman"/>
          <w:b w:val="0"/>
          <w:bCs w:val="0"/>
          <w:color w:val="000000"/>
          <w:sz w:val="24"/>
          <w:szCs w:val="24"/>
          <w:lang w:val="en-US" w:eastAsia="en-GB"/>
        </w:rPr>
        <w:t>.</w:t>
      </w:r>
      <w:proofErr w:type="gramEnd"/>
      <w:r w:rsidRPr="00CC6B46">
        <w:rPr>
          <w:rFonts w:ascii="Times New Roman" w:eastAsia="Times New Roman" w:hAnsi="Times New Roman" w:cs="Times New Roman"/>
          <w:b w:val="0"/>
          <w:bCs w:val="0"/>
          <w:color w:val="000000"/>
          <w:sz w:val="24"/>
          <w:szCs w:val="24"/>
          <w:lang w:val="en-US" w:eastAsia="en-GB"/>
        </w:rPr>
        <w:t xml:space="preserve"> The Introduction: The Cultural Context of the ASEAN</w:t>
      </w:r>
    </w:p>
    <w:p w:rsidR="0083462E" w:rsidRPr="00CC6B46" w:rsidRDefault="0083462E" w:rsidP="0083462E">
      <w:pPr>
        <w:pStyle w:val="Heading2"/>
        <w:spacing w:before="0" w:line="480" w:lineRule="auto"/>
        <w:rPr>
          <w:rFonts w:ascii="Times New Roman" w:eastAsia="Times New Roman" w:hAnsi="Times New Roman" w:cs="Times New Roman"/>
          <w:b w:val="0"/>
          <w:bCs w:val="0"/>
          <w:color w:val="000000"/>
          <w:sz w:val="24"/>
          <w:szCs w:val="24"/>
          <w:lang w:val="en-US" w:eastAsia="en-GB"/>
        </w:rPr>
      </w:pPr>
      <w:proofErr w:type="gramStart"/>
      <w:r w:rsidRPr="00CC6B46">
        <w:rPr>
          <w:rFonts w:ascii="Times New Roman" w:eastAsia="Times New Roman" w:hAnsi="Times New Roman" w:cs="Times New Roman"/>
          <w:b w:val="0"/>
          <w:bCs w:val="0"/>
          <w:color w:val="000000"/>
          <w:sz w:val="24"/>
          <w:szCs w:val="24"/>
          <w:lang w:val="en-US" w:eastAsia="en-GB"/>
        </w:rPr>
        <w:t>Business Crisis.</w:t>
      </w:r>
      <w:proofErr w:type="gramEnd"/>
      <w:r w:rsidRPr="00CC6B46">
        <w:rPr>
          <w:rFonts w:ascii="Times New Roman" w:eastAsia="Times New Roman" w:hAnsi="Times New Roman" w:cs="Times New Roman"/>
          <w:b w:val="0"/>
          <w:bCs w:val="0"/>
          <w:color w:val="000000"/>
          <w:sz w:val="24"/>
          <w:szCs w:val="24"/>
          <w:lang w:val="en-US" w:eastAsia="en-GB"/>
        </w:rPr>
        <w:t xml:space="preserve"> </w:t>
      </w:r>
      <w:proofErr w:type="gramStart"/>
      <w:r w:rsidRPr="00CC6B46">
        <w:rPr>
          <w:rFonts w:ascii="Times New Roman" w:eastAsia="Times New Roman" w:hAnsi="Times New Roman" w:cs="Times New Roman"/>
          <w:b w:val="0"/>
          <w:bCs w:val="0"/>
          <w:color w:val="000000"/>
          <w:sz w:val="24"/>
          <w:szCs w:val="24"/>
          <w:lang w:val="en-US" w:eastAsia="en-GB"/>
        </w:rPr>
        <w:t>Asia Pacific Business Review.</w:t>
      </w:r>
      <w:proofErr w:type="gramEnd"/>
      <w:r w:rsidRPr="00CC6B46">
        <w:rPr>
          <w:rFonts w:ascii="Times New Roman" w:eastAsia="Times New Roman" w:hAnsi="Times New Roman" w:cs="Times New Roman"/>
          <w:b w:val="0"/>
          <w:bCs w:val="0"/>
          <w:color w:val="000000"/>
          <w:sz w:val="24"/>
          <w:szCs w:val="24"/>
          <w:lang w:val="en-US" w:eastAsia="en-GB"/>
        </w:rPr>
        <w:t xml:space="preserve"> 8(2), 1-18.</w:t>
      </w:r>
    </w:p>
    <w:p w:rsidR="0083462E" w:rsidRPr="00CC6B46" w:rsidRDefault="0083462E" w:rsidP="0083462E">
      <w:pPr>
        <w:pStyle w:val="HTMLPreformatted"/>
        <w:spacing w:line="480" w:lineRule="auto"/>
        <w:rPr>
          <w:rFonts w:ascii="Times New Roman" w:hAnsi="Times New Roman" w:cs="Times New Roman"/>
          <w:color w:val="000000"/>
          <w:sz w:val="24"/>
          <w:szCs w:val="24"/>
          <w:lang w:val="en-US"/>
        </w:rPr>
      </w:pPr>
    </w:p>
    <w:p w:rsidR="0083462E" w:rsidRPr="00CC6B46" w:rsidRDefault="0083462E" w:rsidP="0083462E">
      <w:pPr>
        <w:pStyle w:val="Heading2"/>
        <w:spacing w:before="0" w:line="480" w:lineRule="auto"/>
        <w:rPr>
          <w:rFonts w:ascii="Times New Roman" w:eastAsia="Times New Roman" w:hAnsi="Times New Roman" w:cs="Times New Roman"/>
          <w:b w:val="0"/>
          <w:bCs w:val="0"/>
          <w:color w:val="000000"/>
          <w:sz w:val="24"/>
          <w:szCs w:val="24"/>
          <w:lang w:val="en-US" w:eastAsia="en-GB"/>
        </w:rPr>
      </w:pPr>
      <w:r w:rsidRPr="00CC6B46">
        <w:rPr>
          <w:rFonts w:ascii="Times New Roman" w:eastAsia="Times New Roman" w:hAnsi="Times New Roman" w:cs="Times New Roman"/>
          <w:b w:val="0"/>
          <w:bCs w:val="0"/>
          <w:color w:val="000000"/>
          <w:sz w:val="24"/>
          <w:szCs w:val="24"/>
          <w:lang w:val="en-US" w:eastAsia="en-GB"/>
        </w:rPr>
        <w:t>Boon, James. (1977)</w:t>
      </w:r>
      <w:r>
        <w:rPr>
          <w:rFonts w:ascii="Times New Roman" w:eastAsia="Times New Roman" w:hAnsi="Times New Roman" w:cs="Times New Roman"/>
          <w:b w:val="0"/>
          <w:bCs w:val="0"/>
          <w:color w:val="000000"/>
          <w:sz w:val="24"/>
          <w:szCs w:val="24"/>
          <w:lang w:val="en-US" w:eastAsia="en-GB"/>
        </w:rPr>
        <w:t>.</w:t>
      </w:r>
      <w:r w:rsidRPr="00CC6B46">
        <w:rPr>
          <w:rFonts w:ascii="Times New Roman" w:eastAsia="Times New Roman" w:hAnsi="Times New Roman" w:cs="Times New Roman"/>
          <w:b w:val="0"/>
          <w:bCs w:val="0"/>
          <w:color w:val="000000"/>
          <w:sz w:val="24"/>
          <w:szCs w:val="24"/>
          <w:lang w:val="en-US" w:eastAsia="en-GB"/>
        </w:rPr>
        <w:t xml:space="preserve"> </w:t>
      </w:r>
      <w:proofErr w:type="gramStart"/>
      <w:r w:rsidRPr="00CC6B46">
        <w:rPr>
          <w:rFonts w:ascii="Times New Roman" w:eastAsia="Times New Roman" w:hAnsi="Times New Roman" w:cs="Times New Roman"/>
          <w:b w:val="0"/>
          <w:bCs w:val="0"/>
          <w:color w:val="000000"/>
          <w:sz w:val="24"/>
          <w:szCs w:val="24"/>
          <w:lang w:val="en-US" w:eastAsia="en-GB"/>
        </w:rPr>
        <w:t>The</w:t>
      </w:r>
      <w:proofErr w:type="gramEnd"/>
      <w:r w:rsidRPr="00CC6B46">
        <w:rPr>
          <w:rFonts w:ascii="Times New Roman" w:eastAsia="Times New Roman" w:hAnsi="Times New Roman" w:cs="Times New Roman"/>
          <w:b w:val="0"/>
          <w:bCs w:val="0"/>
          <w:color w:val="000000"/>
          <w:sz w:val="24"/>
          <w:szCs w:val="24"/>
          <w:lang w:val="en-US" w:eastAsia="en-GB"/>
        </w:rPr>
        <w:t xml:space="preserve"> Anthropological Romance of Bali, 1597-1972: Dynamic Perspectives in Marriage and Caste, Politics and Religion. New York: Cambridge University Press.</w:t>
      </w:r>
    </w:p>
    <w:p w:rsidR="0083462E" w:rsidRPr="00CC6B46" w:rsidRDefault="0083462E" w:rsidP="0083462E">
      <w:pPr>
        <w:spacing w:line="480" w:lineRule="auto"/>
        <w:rPr>
          <w:color w:val="000000"/>
          <w:sz w:val="24"/>
          <w:szCs w:val="24"/>
          <w:lang w:val="en-US" w:eastAsia="en-GB"/>
        </w:rPr>
      </w:pPr>
    </w:p>
    <w:p w:rsidR="0083462E" w:rsidRPr="00CC6B46" w:rsidRDefault="0083462E" w:rsidP="0083462E">
      <w:pPr>
        <w:spacing w:line="480" w:lineRule="auto"/>
        <w:rPr>
          <w:color w:val="000000"/>
          <w:sz w:val="24"/>
          <w:szCs w:val="24"/>
          <w:lang w:val="en-US" w:eastAsia="en-GB"/>
        </w:rPr>
      </w:pPr>
      <w:proofErr w:type="gramStart"/>
      <w:r w:rsidRPr="007C35C2">
        <w:rPr>
          <w:color w:val="000000"/>
          <w:sz w:val="24"/>
          <w:szCs w:val="24"/>
          <w:lang w:val="en-US" w:eastAsia="en-GB"/>
        </w:rPr>
        <w:t>BPS (2009).</w:t>
      </w:r>
      <w:proofErr w:type="gramEnd"/>
      <w:r w:rsidRPr="007C35C2">
        <w:rPr>
          <w:color w:val="000000"/>
          <w:sz w:val="24"/>
          <w:szCs w:val="24"/>
          <w:lang w:val="en-US" w:eastAsia="en-GB"/>
        </w:rPr>
        <w:t xml:space="preserve"> </w:t>
      </w:r>
      <w:proofErr w:type="gramStart"/>
      <w:r w:rsidRPr="007C35C2">
        <w:rPr>
          <w:color w:val="000000"/>
          <w:sz w:val="24"/>
          <w:szCs w:val="24"/>
          <w:lang w:val="en-US" w:eastAsia="en-GB"/>
        </w:rPr>
        <w:t>Statistics Indonesia.</w:t>
      </w:r>
      <w:proofErr w:type="gramEnd"/>
      <w:r w:rsidRPr="007C35C2">
        <w:rPr>
          <w:color w:val="000000"/>
          <w:sz w:val="24"/>
          <w:szCs w:val="24"/>
          <w:lang w:val="en-US" w:eastAsia="en-GB"/>
        </w:rPr>
        <w:t xml:space="preserve"> </w:t>
      </w:r>
      <w:r>
        <w:rPr>
          <w:color w:val="000000"/>
          <w:sz w:val="24"/>
          <w:szCs w:val="24"/>
          <w:lang w:val="en-US" w:eastAsia="en-GB"/>
        </w:rPr>
        <w:t>Retrieved June 15, 2011</w:t>
      </w:r>
      <w:r w:rsidRPr="007C35C2">
        <w:rPr>
          <w:color w:val="000000"/>
          <w:sz w:val="24"/>
          <w:szCs w:val="24"/>
          <w:lang w:val="en-US" w:eastAsia="en-GB"/>
        </w:rPr>
        <w:t xml:space="preserve"> from</w:t>
      </w:r>
      <w:r>
        <w:rPr>
          <w:color w:val="000000"/>
          <w:sz w:val="24"/>
          <w:szCs w:val="24"/>
          <w:lang w:val="en-US" w:eastAsia="en-GB"/>
        </w:rPr>
        <w:t xml:space="preserve"> </w:t>
      </w:r>
      <w:proofErr w:type="spellStart"/>
      <w:r>
        <w:rPr>
          <w:color w:val="000000"/>
          <w:sz w:val="24"/>
          <w:szCs w:val="24"/>
          <w:lang w:val="en-US" w:eastAsia="en-GB"/>
        </w:rPr>
        <w:t>Badan</w:t>
      </w:r>
      <w:proofErr w:type="spellEnd"/>
      <w:r>
        <w:rPr>
          <w:color w:val="000000"/>
          <w:sz w:val="24"/>
          <w:szCs w:val="24"/>
          <w:lang w:val="en-US" w:eastAsia="en-GB"/>
        </w:rPr>
        <w:t xml:space="preserve"> </w:t>
      </w:r>
      <w:proofErr w:type="spellStart"/>
      <w:r>
        <w:rPr>
          <w:color w:val="000000"/>
          <w:sz w:val="24"/>
          <w:szCs w:val="24"/>
          <w:lang w:val="en-US" w:eastAsia="en-GB"/>
        </w:rPr>
        <w:t>Pusat</w:t>
      </w:r>
      <w:proofErr w:type="spellEnd"/>
      <w:r>
        <w:rPr>
          <w:color w:val="000000"/>
          <w:sz w:val="24"/>
          <w:szCs w:val="24"/>
          <w:lang w:val="en-US" w:eastAsia="en-GB"/>
        </w:rPr>
        <w:t xml:space="preserve"> </w:t>
      </w:r>
      <w:proofErr w:type="spellStart"/>
      <w:r>
        <w:rPr>
          <w:color w:val="000000"/>
          <w:sz w:val="24"/>
          <w:szCs w:val="24"/>
          <w:lang w:val="en-US" w:eastAsia="en-GB"/>
        </w:rPr>
        <w:t>Stastik</w:t>
      </w:r>
      <w:proofErr w:type="spellEnd"/>
      <w:r w:rsidRPr="007C35C2">
        <w:rPr>
          <w:color w:val="000000"/>
          <w:sz w:val="24"/>
          <w:szCs w:val="24"/>
          <w:lang w:val="en-US" w:eastAsia="en-GB"/>
        </w:rPr>
        <w:t>:</w:t>
      </w:r>
      <w:r w:rsidRPr="007C35C2">
        <w:rPr>
          <w:sz w:val="24"/>
          <w:szCs w:val="24"/>
          <w:lang w:val="en-US"/>
        </w:rPr>
        <w:t xml:space="preserve"> </w:t>
      </w:r>
      <w:hyperlink r:id="rId12" w:history="1">
        <w:r w:rsidRPr="007C35C2">
          <w:rPr>
            <w:rStyle w:val="Hyperlink"/>
            <w:sz w:val="24"/>
            <w:szCs w:val="24"/>
            <w:lang w:val="en-US" w:eastAsia="en-GB"/>
          </w:rPr>
          <w:t>http://www.bps.go.id/</w:t>
        </w:r>
      </w:hyperlink>
    </w:p>
    <w:p w:rsidR="0083462E" w:rsidRPr="00CC6B46" w:rsidRDefault="0083462E" w:rsidP="0083462E">
      <w:pPr>
        <w:spacing w:line="480" w:lineRule="auto"/>
        <w:rPr>
          <w:color w:val="000000"/>
          <w:sz w:val="24"/>
          <w:szCs w:val="24"/>
          <w:lang w:val="en-US" w:eastAsia="en-GB"/>
        </w:rPr>
      </w:pPr>
    </w:p>
    <w:p w:rsidR="0083462E" w:rsidRDefault="0083462E" w:rsidP="0083462E">
      <w:pPr>
        <w:spacing w:line="480" w:lineRule="auto"/>
      </w:pPr>
      <w:proofErr w:type="gramStart"/>
      <w:r w:rsidRPr="007C35C2">
        <w:rPr>
          <w:color w:val="000000"/>
          <w:sz w:val="24"/>
          <w:szCs w:val="24"/>
          <w:lang w:val="en-US" w:eastAsia="en-GB"/>
        </w:rPr>
        <w:lastRenderedPageBreak/>
        <w:t>BPS (2010).</w:t>
      </w:r>
      <w:proofErr w:type="gramEnd"/>
      <w:r w:rsidRPr="007C35C2">
        <w:rPr>
          <w:color w:val="000000"/>
          <w:sz w:val="24"/>
          <w:szCs w:val="24"/>
          <w:lang w:val="en-US" w:eastAsia="en-GB"/>
        </w:rPr>
        <w:t xml:space="preserve"> </w:t>
      </w:r>
      <w:proofErr w:type="gramStart"/>
      <w:r w:rsidRPr="007C35C2">
        <w:rPr>
          <w:color w:val="000000"/>
          <w:sz w:val="24"/>
          <w:szCs w:val="24"/>
          <w:lang w:val="en-US" w:eastAsia="en-GB"/>
        </w:rPr>
        <w:t>Statistics Indonesia.</w:t>
      </w:r>
      <w:proofErr w:type="gramEnd"/>
      <w:r w:rsidRPr="007C35C2">
        <w:rPr>
          <w:color w:val="000000"/>
          <w:sz w:val="24"/>
          <w:szCs w:val="24"/>
          <w:lang w:val="en-US" w:eastAsia="en-GB"/>
        </w:rPr>
        <w:t xml:space="preserve"> </w:t>
      </w:r>
      <w:r>
        <w:rPr>
          <w:color w:val="000000"/>
          <w:sz w:val="24"/>
          <w:szCs w:val="24"/>
          <w:lang w:val="en-US" w:eastAsia="en-GB"/>
        </w:rPr>
        <w:t>Retrieved June 15, 2011</w:t>
      </w:r>
      <w:r w:rsidRPr="007C35C2">
        <w:rPr>
          <w:color w:val="000000"/>
          <w:sz w:val="24"/>
          <w:szCs w:val="24"/>
          <w:lang w:val="en-US" w:eastAsia="en-GB"/>
        </w:rPr>
        <w:t xml:space="preserve"> from</w:t>
      </w:r>
      <w:r>
        <w:rPr>
          <w:color w:val="000000"/>
          <w:sz w:val="24"/>
          <w:szCs w:val="24"/>
          <w:lang w:val="en-US" w:eastAsia="en-GB"/>
        </w:rPr>
        <w:t xml:space="preserve"> </w:t>
      </w:r>
      <w:proofErr w:type="spellStart"/>
      <w:r>
        <w:rPr>
          <w:color w:val="000000"/>
          <w:sz w:val="24"/>
          <w:szCs w:val="24"/>
          <w:lang w:val="en-US" w:eastAsia="en-GB"/>
        </w:rPr>
        <w:t>Badan</w:t>
      </w:r>
      <w:proofErr w:type="spellEnd"/>
      <w:r>
        <w:rPr>
          <w:color w:val="000000"/>
          <w:sz w:val="24"/>
          <w:szCs w:val="24"/>
          <w:lang w:val="en-US" w:eastAsia="en-GB"/>
        </w:rPr>
        <w:t xml:space="preserve"> </w:t>
      </w:r>
      <w:proofErr w:type="spellStart"/>
      <w:r>
        <w:rPr>
          <w:color w:val="000000"/>
          <w:sz w:val="24"/>
          <w:szCs w:val="24"/>
          <w:lang w:val="en-US" w:eastAsia="en-GB"/>
        </w:rPr>
        <w:t>Pusat</w:t>
      </w:r>
      <w:proofErr w:type="spellEnd"/>
      <w:r>
        <w:rPr>
          <w:color w:val="000000"/>
          <w:sz w:val="24"/>
          <w:szCs w:val="24"/>
          <w:lang w:val="en-US" w:eastAsia="en-GB"/>
        </w:rPr>
        <w:t xml:space="preserve"> </w:t>
      </w:r>
      <w:proofErr w:type="spellStart"/>
      <w:r>
        <w:rPr>
          <w:color w:val="000000"/>
          <w:sz w:val="24"/>
          <w:szCs w:val="24"/>
          <w:lang w:val="en-US" w:eastAsia="en-GB"/>
        </w:rPr>
        <w:t>Stastik</w:t>
      </w:r>
      <w:proofErr w:type="spellEnd"/>
      <w:r w:rsidRPr="007C35C2">
        <w:rPr>
          <w:color w:val="000000"/>
          <w:sz w:val="24"/>
          <w:szCs w:val="24"/>
          <w:lang w:val="en-US" w:eastAsia="en-GB"/>
        </w:rPr>
        <w:t xml:space="preserve">: </w:t>
      </w:r>
      <w:hyperlink r:id="rId13" w:history="1">
        <w:r w:rsidRPr="007C35C2">
          <w:rPr>
            <w:rStyle w:val="Hyperlink"/>
            <w:sz w:val="24"/>
            <w:szCs w:val="24"/>
            <w:lang w:val="en-US" w:eastAsia="en-GB"/>
          </w:rPr>
          <w:t>http://www.bps.go.id/</w:t>
        </w:r>
      </w:hyperlink>
    </w:p>
    <w:p w:rsidR="0083462E" w:rsidRPr="00CC6B46" w:rsidRDefault="0083462E" w:rsidP="0083462E">
      <w:pPr>
        <w:spacing w:line="480" w:lineRule="auto"/>
        <w:rPr>
          <w:color w:val="000000"/>
          <w:sz w:val="24"/>
          <w:szCs w:val="24"/>
          <w:lang w:val="en-US" w:eastAsia="en-GB"/>
        </w:rPr>
      </w:pPr>
    </w:p>
    <w:p w:rsidR="0083462E" w:rsidRPr="00152CC4" w:rsidRDefault="0083462E" w:rsidP="0083462E">
      <w:pPr>
        <w:spacing w:line="480" w:lineRule="auto"/>
        <w:rPr>
          <w:color w:val="000000"/>
          <w:sz w:val="24"/>
          <w:szCs w:val="24"/>
          <w:lang w:val="en-US" w:eastAsia="en-GB"/>
        </w:rPr>
      </w:pPr>
      <w:r w:rsidRPr="00152CC4">
        <w:rPr>
          <w:color w:val="000000"/>
          <w:sz w:val="24"/>
          <w:szCs w:val="24"/>
          <w:lang w:val="en-US" w:eastAsia="en-GB"/>
        </w:rPr>
        <w:t>Brown</w:t>
      </w:r>
      <w:r>
        <w:rPr>
          <w:color w:val="000000"/>
          <w:sz w:val="24"/>
          <w:szCs w:val="24"/>
          <w:lang w:val="en-US" w:eastAsia="en-GB"/>
        </w:rPr>
        <w:t>, Katrina.</w:t>
      </w:r>
      <w:r w:rsidRPr="00152CC4">
        <w:rPr>
          <w:color w:val="000000"/>
          <w:sz w:val="24"/>
          <w:szCs w:val="24"/>
          <w:lang w:val="en-US" w:eastAsia="en-GB"/>
        </w:rPr>
        <w:t xml:space="preserve"> </w:t>
      </w:r>
      <w:r>
        <w:rPr>
          <w:color w:val="000000"/>
          <w:sz w:val="24"/>
          <w:szCs w:val="24"/>
          <w:lang w:val="en-US" w:eastAsia="en-GB"/>
        </w:rPr>
        <w:t>(</w:t>
      </w:r>
      <w:r w:rsidRPr="00152CC4">
        <w:rPr>
          <w:color w:val="000000"/>
          <w:sz w:val="24"/>
          <w:szCs w:val="24"/>
          <w:lang w:val="en-US" w:eastAsia="en-GB"/>
        </w:rPr>
        <w:t>1998</w:t>
      </w:r>
      <w:r>
        <w:rPr>
          <w:color w:val="000000"/>
          <w:sz w:val="24"/>
          <w:szCs w:val="24"/>
          <w:lang w:val="en-US" w:eastAsia="en-GB"/>
        </w:rPr>
        <w:t xml:space="preserve">). </w:t>
      </w:r>
      <w:proofErr w:type="gramStart"/>
      <w:r w:rsidRPr="00152CC4">
        <w:rPr>
          <w:color w:val="000000"/>
          <w:sz w:val="24"/>
          <w:szCs w:val="24"/>
          <w:lang w:val="en-US" w:eastAsia="en-GB"/>
        </w:rPr>
        <w:t>The</w:t>
      </w:r>
      <w:proofErr w:type="gramEnd"/>
      <w:r w:rsidRPr="00152CC4">
        <w:rPr>
          <w:color w:val="000000"/>
          <w:sz w:val="24"/>
          <w:szCs w:val="24"/>
          <w:lang w:val="en-US" w:eastAsia="en-GB"/>
        </w:rPr>
        <w:t xml:space="preserve"> political ecology of biodiversity, conservation and</w:t>
      </w:r>
      <w:r>
        <w:rPr>
          <w:color w:val="000000"/>
          <w:sz w:val="24"/>
          <w:szCs w:val="24"/>
          <w:lang w:val="en-US" w:eastAsia="en-GB"/>
        </w:rPr>
        <w:t xml:space="preserve"> </w:t>
      </w:r>
      <w:r w:rsidRPr="00152CC4">
        <w:rPr>
          <w:color w:val="000000"/>
          <w:sz w:val="24"/>
          <w:szCs w:val="24"/>
          <w:lang w:val="en-US" w:eastAsia="en-GB"/>
        </w:rPr>
        <w:t xml:space="preserve">development in Nepal’s </w:t>
      </w:r>
      <w:proofErr w:type="spellStart"/>
      <w:r w:rsidRPr="00152CC4">
        <w:rPr>
          <w:color w:val="000000"/>
          <w:sz w:val="24"/>
          <w:szCs w:val="24"/>
          <w:lang w:val="en-US" w:eastAsia="en-GB"/>
        </w:rPr>
        <w:t>Terai</w:t>
      </w:r>
      <w:proofErr w:type="spellEnd"/>
      <w:r w:rsidRPr="00152CC4">
        <w:rPr>
          <w:color w:val="000000"/>
          <w:sz w:val="24"/>
          <w:szCs w:val="24"/>
          <w:lang w:val="en-US" w:eastAsia="en-GB"/>
        </w:rPr>
        <w:t>:</w:t>
      </w:r>
      <w:r>
        <w:rPr>
          <w:color w:val="000000"/>
          <w:sz w:val="24"/>
          <w:szCs w:val="24"/>
          <w:lang w:val="en-US" w:eastAsia="en-GB"/>
        </w:rPr>
        <w:t xml:space="preserve"> </w:t>
      </w:r>
      <w:r w:rsidRPr="00152CC4">
        <w:rPr>
          <w:color w:val="000000"/>
          <w:sz w:val="24"/>
          <w:szCs w:val="24"/>
          <w:lang w:val="en-US" w:eastAsia="en-GB"/>
        </w:rPr>
        <w:t>Confused meanings, means and ends</w:t>
      </w:r>
      <w:r>
        <w:rPr>
          <w:color w:val="000000"/>
          <w:sz w:val="24"/>
          <w:szCs w:val="24"/>
          <w:lang w:val="en-US" w:eastAsia="en-GB"/>
        </w:rPr>
        <w:t xml:space="preserve">. </w:t>
      </w:r>
      <w:r w:rsidRPr="00152CC4">
        <w:rPr>
          <w:color w:val="000000"/>
          <w:sz w:val="24"/>
          <w:szCs w:val="24"/>
          <w:lang w:val="en-US" w:eastAsia="en-GB"/>
        </w:rPr>
        <w:t>Ecological Economics 24 (1998)</w:t>
      </w:r>
      <w:proofErr w:type="gramStart"/>
      <w:r>
        <w:rPr>
          <w:color w:val="000000"/>
          <w:sz w:val="24"/>
          <w:szCs w:val="24"/>
          <w:lang w:val="en-US" w:eastAsia="en-GB"/>
        </w:rPr>
        <w:t>,</w:t>
      </w:r>
      <w:r w:rsidRPr="00152CC4">
        <w:rPr>
          <w:color w:val="000000"/>
          <w:sz w:val="24"/>
          <w:szCs w:val="24"/>
          <w:lang w:val="en-US" w:eastAsia="en-GB"/>
        </w:rPr>
        <w:t xml:space="preserve"> </w:t>
      </w:r>
      <w:r>
        <w:rPr>
          <w:color w:val="000000"/>
          <w:sz w:val="24"/>
          <w:szCs w:val="24"/>
          <w:lang w:val="en-US" w:eastAsia="en-GB"/>
        </w:rPr>
        <w:t xml:space="preserve"> </w:t>
      </w:r>
      <w:r w:rsidRPr="00152CC4">
        <w:rPr>
          <w:color w:val="000000"/>
          <w:sz w:val="24"/>
          <w:szCs w:val="24"/>
          <w:lang w:val="en-US" w:eastAsia="en-GB"/>
        </w:rPr>
        <w:t>73</w:t>
      </w:r>
      <w:proofErr w:type="gramEnd"/>
      <w:r w:rsidRPr="00152CC4">
        <w:rPr>
          <w:color w:val="000000"/>
          <w:sz w:val="24"/>
          <w:szCs w:val="24"/>
          <w:lang w:val="en-US" w:eastAsia="en-GB"/>
        </w:rPr>
        <w:t>–87</w:t>
      </w:r>
      <w:r>
        <w:rPr>
          <w:color w:val="000000"/>
          <w:sz w:val="24"/>
          <w:szCs w:val="24"/>
          <w:lang w:val="en-US" w:eastAsia="en-GB"/>
        </w:rPr>
        <w:t>.</w:t>
      </w:r>
    </w:p>
    <w:p w:rsidR="0083462E" w:rsidRPr="00CC6B46" w:rsidRDefault="0083462E" w:rsidP="0083462E">
      <w:pPr>
        <w:spacing w:line="480" w:lineRule="auto"/>
        <w:rPr>
          <w:color w:val="000000"/>
          <w:sz w:val="24"/>
          <w:szCs w:val="24"/>
          <w:lang w:val="en-US" w:eastAsia="en-GB"/>
        </w:rPr>
      </w:pPr>
    </w:p>
    <w:p w:rsidR="0083462E" w:rsidRPr="00CC6B46" w:rsidRDefault="0083462E" w:rsidP="0083462E">
      <w:pPr>
        <w:spacing w:line="480" w:lineRule="auto"/>
        <w:rPr>
          <w:b/>
          <w:bCs/>
          <w:color w:val="AAAAAA"/>
          <w:sz w:val="24"/>
          <w:szCs w:val="24"/>
          <w:lang w:val="en-US"/>
        </w:rPr>
      </w:pPr>
      <w:r w:rsidRPr="0062280D">
        <w:rPr>
          <w:color w:val="000000"/>
          <w:sz w:val="24"/>
          <w:szCs w:val="24"/>
          <w:lang w:val="de-DE" w:eastAsia="en-GB"/>
        </w:rPr>
        <w:t>Charara, N.,</w:t>
      </w:r>
      <w:r w:rsidRPr="0062280D">
        <w:rPr>
          <w:sz w:val="24"/>
          <w:szCs w:val="24"/>
          <w:lang w:val="de-DE"/>
        </w:rPr>
        <w:t xml:space="preserve"> Cashman, A., Bonnell, R. &amp; Gehr, R.</w:t>
      </w:r>
      <w:r w:rsidRPr="0062280D">
        <w:rPr>
          <w:color w:val="000000"/>
          <w:sz w:val="24"/>
          <w:szCs w:val="24"/>
          <w:lang w:val="de-DE" w:eastAsia="en-GB"/>
        </w:rPr>
        <w:t xml:space="preserve"> (2010). </w:t>
      </w:r>
      <w:r w:rsidRPr="00CC6B46">
        <w:rPr>
          <w:bCs/>
          <w:sz w:val="24"/>
          <w:szCs w:val="24"/>
          <w:lang w:val="en-US"/>
        </w:rPr>
        <w:t xml:space="preserve">Water use efficiency in the hotel sector of Barbados. </w:t>
      </w:r>
      <w:r w:rsidRPr="00CC6B46">
        <w:rPr>
          <w:bCs/>
          <w:color w:val="000000"/>
          <w:sz w:val="24"/>
          <w:szCs w:val="24"/>
          <w:lang w:val="en-US"/>
        </w:rPr>
        <w:t xml:space="preserve">Journal of Sustainable Tourism 19(2), </w:t>
      </w:r>
      <w:r w:rsidRPr="00CC6B46">
        <w:rPr>
          <w:bCs/>
          <w:sz w:val="24"/>
          <w:szCs w:val="24"/>
          <w:lang w:val="en-US"/>
        </w:rPr>
        <w:t>231–245.</w:t>
      </w:r>
      <w:r w:rsidRPr="00CC6B46">
        <w:rPr>
          <w:b/>
          <w:bCs/>
          <w:color w:val="AAAAAA"/>
          <w:sz w:val="24"/>
          <w:szCs w:val="24"/>
          <w:lang w:val="en-US"/>
        </w:rPr>
        <w:t xml:space="preserve"> </w:t>
      </w:r>
    </w:p>
    <w:p w:rsidR="0083462E" w:rsidRPr="00CC6B46" w:rsidRDefault="0083462E" w:rsidP="0083462E">
      <w:pPr>
        <w:pStyle w:val="BodyText"/>
        <w:spacing w:after="0" w:line="480" w:lineRule="auto"/>
        <w:rPr>
          <w:b/>
          <w:bCs/>
          <w:szCs w:val="24"/>
          <w:lang w:val="en-US"/>
        </w:rPr>
      </w:pPr>
    </w:p>
    <w:p w:rsidR="0083462E" w:rsidRPr="00CC6B46" w:rsidRDefault="0083462E" w:rsidP="0083462E">
      <w:pPr>
        <w:pStyle w:val="BodyText"/>
        <w:spacing w:after="0" w:line="480" w:lineRule="auto"/>
        <w:rPr>
          <w:szCs w:val="24"/>
          <w:lang w:val="en-US"/>
        </w:rPr>
      </w:pPr>
      <w:r w:rsidRPr="00CC6B46">
        <w:rPr>
          <w:bCs/>
          <w:szCs w:val="24"/>
          <w:lang w:val="en-US"/>
        </w:rPr>
        <w:t>Cole, S.</w:t>
      </w:r>
      <w:r w:rsidRPr="00CC6B46">
        <w:rPr>
          <w:szCs w:val="24"/>
          <w:lang w:val="en-US"/>
        </w:rPr>
        <w:t xml:space="preserve"> (2006). Information and empowerment: the keys to achieving sustainable tourism.  </w:t>
      </w:r>
      <w:r w:rsidRPr="00CC6B46">
        <w:rPr>
          <w:iCs/>
          <w:szCs w:val="24"/>
          <w:lang w:val="en-US"/>
        </w:rPr>
        <w:t>Journal of Sustainable Tourism</w:t>
      </w:r>
      <w:r w:rsidRPr="00CC6B46">
        <w:rPr>
          <w:szCs w:val="24"/>
          <w:lang w:val="en-US"/>
        </w:rPr>
        <w:t xml:space="preserve"> 14(6), 629</w:t>
      </w:r>
      <w:r>
        <w:rPr>
          <w:szCs w:val="24"/>
          <w:lang w:val="en-US"/>
        </w:rPr>
        <w:t xml:space="preserve"> – </w:t>
      </w:r>
      <w:r w:rsidRPr="00CC6B46">
        <w:rPr>
          <w:szCs w:val="24"/>
          <w:lang w:val="en-US"/>
        </w:rPr>
        <w:t>645</w:t>
      </w:r>
    </w:p>
    <w:p w:rsidR="0083462E" w:rsidRPr="00CC6B46" w:rsidRDefault="0083462E" w:rsidP="0083462E">
      <w:pPr>
        <w:spacing w:line="480" w:lineRule="auto"/>
        <w:rPr>
          <w:b/>
          <w:bCs/>
          <w:sz w:val="24"/>
          <w:szCs w:val="24"/>
          <w:lang w:val="en-US"/>
        </w:rPr>
      </w:pPr>
    </w:p>
    <w:p w:rsidR="0083462E" w:rsidRPr="00CC6B46" w:rsidRDefault="0083462E" w:rsidP="0083462E">
      <w:pPr>
        <w:spacing w:line="480" w:lineRule="auto"/>
        <w:rPr>
          <w:sz w:val="24"/>
          <w:szCs w:val="24"/>
          <w:lang w:val="en-US"/>
        </w:rPr>
      </w:pPr>
      <w:r w:rsidRPr="00CC6B46">
        <w:rPr>
          <w:bCs/>
          <w:sz w:val="24"/>
          <w:szCs w:val="24"/>
          <w:lang w:val="en-US"/>
        </w:rPr>
        <w:t>Cole, S.</w:t>
      </w:r>
      <w:r w:rsidRPr="00CC6B46">
        <w:rPr>
          <w:b/>
          <w:bCs/>
          <w:sz w:val="24"/>
          <w:szCs w:val="24"/>
          <w:lang w:val="en-US"/>
        </w:rPr>
        <w:t xml:space="preserve"> </w:t>
      </w:r>
      <w:r w:rsidRPr="00CC6B46">
        <w:rPr>
          <w:sz w:val="24"/>
          <w:szCs w:val="24"/>
          <w:lang w:val="en-US"/>
        </w:rPr>
        <w:t>(2008)</w:t>
      </w:r>
      <w:r>
        <w:rPr>
          <w:sz w:val="24"/>
          <w:szCs w:val="24"/>
          <w:lang w:val="en-US"/>
        </w:rPr>
        <w:t>.</w:t>
      </w:r>
      <w:r w:rsidRPr="00CC6B46">
        <w:rPr>
          <w:sz w:val="24"/>
          <w:szCs w:val="24"/>
          <w:lang w:val="en-US"/>
        </w:rPr>
        <w:t xml:space="preserve"> </w:t>
      </w:r>
      <w:proofErr w:type="gramStart"/>
      <w:r w:rsidRPr="00CC6B46">
        <w:rPr>
          <w:sz w:val="24"/>
          <w:szCs w:val="24"/>
          <w:lang w:val="en-US"/>
        </w:rPr>
        <w:t>Tourism, Culture and Development.</w:t>
      </w:r>
      <w:proofErr w:type="gramEnd"/>
      <w:r w:rsidRPr="00CC6B46">
        <w:rPr>
          <w:sz w:val="24"/>
          <w:szCs w:val="24"/>
          <w:lang w:val="en-US"/>
        </w:rPr>
        <w:t xml:space="preserve"> In: Hopes, Dreams and Realities in Eastern Indonesia. </w:t>
      </w:r>
      <w:proofErr w:type="spellStart"/>
      <w:r w:rsidRPr="00CC6B46">
        <w:rPr>
          <w:sz w:val="24"/>
          <w:szCs w:val="24"/>
          <w:lang w:val="en-US"/>
        </w:rPr>
        <w:t>Clevedon</w:t>
      </w:r>
      <w:proofErr w:type="spellEnd"/>
      <w:r w:rsidRPr="00CC6B46">
        <w:rPr>
          <w:sz w:val="24"/>
          <w:szCs w:val="24"/>
          <w:lang w:val="en-US"/>
        </w:rPr>
        <w:t>: Channel View Publications</w:t>
      </w:r>
    </w:p>
    <w:p w:rsidR="0083462E" w:rsidRPr="00CC6B46" w:rsidRDefault="0083462E" w:rsidP="0083462E">
      <w:pPr>
        <w:spacing w:line="480" w:lineRule="auto"/>
        <w:rPr>
          <w:sz w:val="24"/>
          <w:szCs w:val="24"/>
          <w:lang w:val="en-US"/>
        </w:rPr>
      </w:pPr>
    </w:p>
    <w:p w:rsidR="0083462E" w:rsidRPr="00CC6B46" w:rsidRDefault="0083462E" w:rsidP="0083462E">
      <w:pPr>
        <w:spacing w:line="480" w:lineRule="auto"/>
        <w:rPr>
          <w:color w:val="000000"/>
          <w:sz w:val="24"/>
          <w:szCs w:val="24"/>
          <w:lang w:val="en-US" w:eastAsia="en-GB"/>
        </w:rPr>
      </w:pPr>
      <w:proofErr w:type="spellStart"/>
      <w:proofErr w:type="gramStart"/>
      <w:r w:rsidRPr="00CC6B46">
        <w:rPr>
          <w:color w:val="000000"/>
          <w:sz w:val="24"/>
          <w:szCs w:val="24"/>
          <w:lang w:val="en-US" w:eastAsia="en-GB"/>
        </w:rPr>
        <w:t>Crase</w:t>
      </w:r>
      <w:proofErr w:type="spellEnd"/>
      <w:r w:rsidRPr="00CC6B46">
        <w:rPr>
          <w:color w:val="000000"/>
          <w:sz w:val="24"/>
          <w:szCs w:val="24"/>
          <w:lang w:val="en-US" w:eastAsia="en-GB"/>
        </w:rPr>
        <w:t xml:space="preserve">, L., O’Keefe, S. &amp; </w:t>
      </w:r>
      <w:proofErr w:type="spellStart"/>
      <w:r w:rsidRPr="00CC6B46">
        <w:rPr>
          <w:color w:val="000000"/>
          <w:sz w:val="24"/>
          <w:szCs w:val="24"/>
          <w:lang w:val="en-US" w:eastAsia="en-GB"/>
        </w:rPr>
        <w:t>Horwitz</w:t>
      </w:r>
      <w:proofErr w:type="spellEnd"/>
      <w:r w:rsidRPr="00CC6B46">
        <w:rPr>
          <w:color w:val="000000"/>
          <w:sz w:val="24"/>
          <w:szCs w:val="24"/>
          <w:lang w:val="en-US" w:eastAsia="en-GB"/>
        </w:rPr>
        <w:t>, P. (2010)</w:t>
      </w:r>
      <w:r>
        <w:rPr>
          <w:color w:val="000000"/>
          <w:sz w:val="24"/>
          <w:szCs w:val="24"/>
          <w:lang w:val="en-US" w:eastAsia="en-GB"/>
        </w:rPr>
        <w:t>.</w:t>
      </w:r>
      <w:proofErr w:type="gramEnd"/>
      <w:r w:rsidRPr="00CC6B46">
        <w:rPr>
          <w:color w:val="000000"/>
          <w:sz w:val="24"/>
          <w:szCs w:val="24"/>
          <w:lang w:val="en-US" w:eastAsia="en-GB"/>
        </w:rPr>
        <w:t xml:space="preserve"> Australian Tourism in a water constrained economy. </w:t>
      </w:r>
      <w:proofErr w:type="gramStart"/>
      <w:r w:rsidRPr="00CC6B46">
        <w:rPr>
          <w:color w:val="000000"/>
          <w:sz w:val="24"/>
          <w:szCs w:val="24"/>
          <w:lang w:val="en-US" w:eastAsia="en-GB"/>
        </w:rPr>
        <w:t>CRC for Sustainable Tourism.</w:t>
      </w:r>
      <w:proofErr w:type="gramEnd"/>
      <w:r w:rsidRPr="00CC6B46">
        <w:rPr>
          <w:color w:val="000000"/>
          <w:sz w:val="24"/>
          <w:szCs w:val="24"/>
          <w:lang w:val="en-US" w:eastAsia="en-GB"/>
        </w:rPr>
        <w:t xml:space="preserve"> </w:t>
      </w:r>
    </w:p>
    <w:p w:rsidR="0083462E" w:rsidRPr="00CC6B46" w:rsidRDefault="0083462E" w:rsidP="0083462E">
      <w:pPr>
        <w:spacing w:line="480" w:lineRule="auto"/>
        <w:rPr>
          <w:color w:val="000000"/>
          <w:sz w:val="24"/>
          <w:szCs w:val="24"/>
          <w:lang w:val="en-US" w:eastAsia="en-GB"/>
        </w:rPr>
      </w:pPr>
    </w:p>
    <w:p w:rsidR="0083462E" w:rsidRPr="00CC6B46" w:rsidRDefault="0083462E" w:rsidP="0083462E">
      <w:pPr>
        <w:spacing w:line="480" w:lineRule="auto"/>
        <w:rPr>
          <w:color w:val="000000"/>
          <w:sz w:val="24"/>
          <w:szCs w:val="24"/>
          <w:lang w:val="en-US" w:eastAsia="en-GB"/>
        </w:rPr>
      </w:pPr>
      <w:r w:rsidRPr="00CC6B46">
        <w:rPr>
          <w:color w:val="000000"/>
          <w:sz w:val="24"/>
          <w:szCs w:val="24"/>
          <w:lang w:val="en-US" w:eastAsia="en-GB"/>
        </w:rPr>
        <w:t xml:space="preserve">De Stefano. </w:t>
      </w:r>
      <w:proofErr w:type="gramStart"/>
      <w:r w:rsidRPr="00CC6B46">
        <w:rPr>
          <w:color w:val="000000"/>
          <w:sz w:val="24"/>
          <w:szCs w:val="24"/>
          <w:lang w:val="en-US" w:eastAsia="en-GB"/>
        </w:rPr>
        <w:t>(2004)</w:t>
      </w:r>
      <w:r>
        <w:rPr>
          <w:color w:val="000000"/>
          <w:sz w:val="24"/>
          <w:szCs w:val="24"/>
          <w:lang w:val="en-US" w:eastAsia="en-GB"/>
        </w:rPr>
        <w:t>.</w:t>
      </w:r>
      <w:r w:rsidRPr="00CC6B46">
        <w:rPr>
          <w:color w:val="000000"/>
          <w:sz w:val="24"/>
          <w:szCs w:val="24"/>
          <w:lang w:val="en-US" w:eastAsia="en-GB"/>
        </w:rPr>
        <w:t xml:space="preserve"> Freshwater and Tourism in the Mediterranean.</w:t>
      </w:r>
      <w:proofErr w:type="gramEnd"/>
      <w:r w:rsidRPr="00CC6B46">
        <w:rPr>
          <w:color w:val="000000"/>
          <w:sz w:val="24"/>
          <w:szCs w:val="24"/>
          <w:lang w:val="en-US" w:eastAsia="en-GB"/>
        </w:rPr>
        <w:t xml:space="preserve"> WWF Mediterranean </w:t>
      </w:r>
      <w:proofErr w:type="spellStart"/>
      <w:r w:rsidRPr="00CC6B46">
        <w:rPr>
          <w:color w:val="000000"/>
          <w:sz w:val="24"/>
          <w:szCs w:val="24"/>
          <w:lang w:val="en-US" w:eastAsia="en-GB"/>
        </w:rPr>
        <w:t>Programme</w:t>
      </w:r>
      <w:proofErr w:type="spellEnd"/>
      <w:r w:rsidRPr="00CC6B46">
        <w:rPr>
          <w:color w:val="000000"/>
          <w:sz w:val="24"/>
          <w:szCs w:val="24"/>
          <w:lang w:val="en-US" w:eastAsia="en-GB"/>
        </w:rPr>
        <w:t>, Rome.</w:t>
      </w:r>
    </w:p>
    <w:p w:rsidR="0083462E" w:rsidRPr="00CC6B46" w:rsidRDefault="0083462E" w:rsidP="0083462E">
      <w:pPr>
        <w:spacing w:line="480" w:lineRule="auto"/>
        <w:rPr>
          <w:color w:val="000000"/>
          <w:sz w:val="24"/>
          <w:szCs w:val="24"/>
          <w:lang w:val="en-US" w:eastAsia="en-GB"/>
        </w:rPr>
      </w:pPr>
    </w:p>
    <w:p w:rsidR="0083462E" w:rsidRDefault="0083462E" w:rsidP="0083462E">
      <w:pPr>
        <w:shd w:val="clear" w:color="auto" w:fill="FFFFFF"/>
        <w:spacing w:line="480" w:lineRule="auto"/>
        <w:rPr>
          <w:sz w:val="24"/>
          <w:szCs w:val="24"/>
          <w:lang w:val="en-US"/>
        </w:rPr>
      </w:pPr>
      <w:proofErr w:type="gramStart"/>
      <w:r w:rsidRPr="00CC6B46">
        <w:rPr>
          <w:sz w:val="24"/>
          <w:szCs w:val="24"/>
          <w:lang w:val="en-US"/>
        </w:rPr>
        <w:t>Deng, S. &amp; Burnett, J. (2002)</w:t>
      </w:r>
      <w:r>
        <w:rPr>
          <w:sz w:val="24"/>
          <w:szCs w:val="24"/>
          <w:lang w:val="en-US"/>
        </w:rPr>
        <w:t>.</w:t>
      </w:r>
      <w:proofErr w:type="gramEnd"/>
      <w:r w:rsidRPr="00CC6B46">
        <w:rPr>
          <w:sz w:val="24"/>
          <w:szCs w:val="24"/>
          <w:lang w:val="en-US"/>
        </w:rPr>
        <w:t xml:space="preserve"> </w:t>
      </w:r>
      <w:proofErr w:type="gramStart"/>
      <w:r w:rsidRPr="00CC6B46">
        <w:rPr>
          <w:bCs/>
          <w:sz w:val="24"/>
          <w:szCs w:val="24"/>
          <w:lang w:val="en-US"/>
        </w:rPr>
        <w:t>Energy use and management in hotels in Hong Kong.</w:t>
      </w:r>
      <w:proofErr w:type="gramEnd"/>
      <w:r w:rsidRPr="00CC6B46">
        <w:rPr>
          <w:bCs/>
          <w:sz w:val="24"/>
          <w:szCs w:val="24"/>
          <w:lang w:val="en-US"/>
        </w:rPr>
        <w:t xml:space="preserve">  </w:t>
      </w:r>
      <w:r w:rsidRPr="001043CC">
        <w:rPr>
          <w:bCs/>
          <w:sz w:val="24"/>
          <w:szCs w:val="24"/>
          <w:lang w:val="en-US"/>
        </w:rPr>
        <w:t>International Journal of Hospitality Management</w:t>
      </w:r>
      <w:r w:rsidRPr="00CC6B46">
        <w:rPr>
          <w:sz w:val="24"/>
          <w:szCs w:val="24"/>
          <w:lang w:val="en-US"/>
        </w:rPr>
        <w:t xml:space="preserve"> </w:t>
      </w:r>
      <w:hyperlink r:id="rId14" w:history="1">
        <w:r w:rsidRPr="00CC6B46">
          <w:rPr>
            <w:rStyle w:val="googqs-tidbit1"/>
            <w:rFonts w:eastAsiaTheme="majorEastAsia"/>
            <w:sz w:val="24"/>
            <w:szCs w:val="24"/>
            <w:bdr w:val="none" w:sz="0" w:space="0" w:color="auto" w:frame="1"/>
            <w:lang w:val="en-US"/>
          </w:rPr>
          <w:t xml:space="preserve"> 21(4</w:t>
        </w:r>
      </w:hyperlink>
      <w:r w:rsidRPr="00CC6B46">
        <w:rPr>
          <w:sz w:val="24"/>
          <w:szCs w:val="24"/>
          <w:lang w:val="en-US"/>
        </w:rPr>
        <w:t>)</w:t>
      </w:r>
      <w:r w:rsidRPr="00CC6B46">
        <w:rPr>
          <w:rStyle w:val="googqs-tidbit1"/>
          <w:rFonts w:eastAsiaTheme="majorEastAsia"/>
          <w:sz w:val="24"/>
          <w:szCs w:val="24"/>
          <w:lang w:val="en-US"/>
        </w:rPr>
        <w:t>, 371-380.</w:t>
      </w:r>
      <w:r w:rsidRPr="00CC6B46">
        <w:rPr>
          <w:sz w:val="24"/>
          <w:szCs w:val="24"/>
          <w:lang w:val="en-US"/>
        </w:rPr>
        <w:t xml:space="preserve"> </w:t>
      </w:r>
    </w:p>
    <w:p w:rsidR="0083462E" w:rsidRPr="00CC6B46" w:rsidRDefault="0083462E" w:rsidP="0083462E">
      <w:pPr>
        <w:spacing w:line="480" w:lineRule="auto"/>
        <w:rPr>
          <w:sz w:val="24"/>
          <w:szCs w:val="24"/>
          <w:lang w:val="en-US"/>
        </w:rPr>
      </w:pPr>
    </w:p>
    <w:p w:rsidR="0083462E" w:rsidRPr="00B87E44" w:rsidRDefault="0083462E" w:rsidP="0083462E">
      <w:pPr>
        <w:spacing w:line="480" w:lineRule="auto"/>
        <w:rPr>
          <w:sz w:val="24"/>
          <w:szCs w:val="24"/>
          <w:lang w:val="en-US"/>
        </w:rPr>
      </w:pPr>
      <w:proofErr w:type="spellStart"/>
      <w:proofErr w:type="gramStart"/>
      <w:r w:rsidRPr="00B87E44">
        <w:rPr>
          <w:sz w:val="24"/>
          <w:szCs w:val="24"/>
          <w:lang w:val="en-US"/>
        </w:rPr>
        <w:lastRenderedPageBreak/>
        <w:t>Derman</w:t>
      </w:r>
      <w:proofErr w:type="spellEnd"/>
      <w:r>
        <w:rPr>
          <w:sz w:val="24"/>
          <w:szCs w:val="24"/>
          <w:lang w:val="en-US"/>
        </w:rPr>
        <w:t>, Bill</w:t>
      </w:r>
      <w:r w:rsidRPr="00B87E44">
        <w:rPr>
          <w:sz w:val="24"/>
          <w:szCs w:val="24"/>
          <w:lang w:val="en-US"/>
        </w:rPr>
        <w:t xml:space="preserve"> and Ferguson</w:t>
      </w:r>
      <w:r>
        <w:rPr>
          <w:sz w:val="24"/>
          <w:szCs w:val="24"/>
          <w:lang w:val="en-US"/>
        </w:rPr>
        <w:t>, Anne.</w:t>
      </w:r>
      <w:proofErr w:type="gramEnd"/>
      <w:r>
        <w:rPr>
          <w:sz w:val="24"/>
          <w:szCs w:val="24"/>
          <w:lang w:val="en-US"/>
        </w:rPr>
        <w:t xml:space="preserve"> (</w:t>
      </w:r>
      <w:r w:rsidRPr="00B87E44">
        <w:rPr>
          <w:sz w:val="24"/>
          <w:szCs w:val="24"/>
          <w:lang w:val="en-US"/>
        </w:rPr>
        <w:t xml:space="preserve">2000) </w:t>
      </w:r>
      <w:proofErr w:type="gramStart"/>
      <w:r w:rsidRPr="00B87E44">
        <w:rPr>
          <w:sz w:val="24"/>
          <w:szCs w:val="24"/>
          <w:lang w:val="en-US"/>
        </w:rPr>
        <w:t>T</w:t>
      </w:r>
      <w:r>
        <w:rPr>
          <w:sz w:val="24"/>
          <w:szCs w:val="24"/>
          <w:lang w:val="en-US"/>
        </w:rPr>
        <w:t>he</w:t>
      </w:r>
      <w:proofErr w:type="gramEnd"/>
      <w:r>
        <w:rPr>
          <w:sz w:val="24"/>
          <w:szCs w:val="24"/>
          <w:lang w:val="en-US"/>
        </w:rPr>
        <w:t xml:space="preserve"> Value of Water</w:t>
      </w:r>
      <w:r w:rsidRPr="00B87E44">
        <w:rPr>
          <w:sz w:val="24"/>
          <w:szCs w:val="24"/>
          <w:lang w:val="en-US"/>
        </w:rPr>
        <w:t xml:space="preserve">: </w:t>
      </w:r>
      <w:proofErr w:type="spellStart"/>
      <w:r w:rsidRPr="00B87E44">
        <w:rPr>
          <w:sz w:val="24"/>
          <w:szCs w:val="24"/>
          <w:lang w:val="en-US"/>
        </w:rPr>
        <w:t>P</w:t>
      </w:r>
      <w:r>
        <w:rPr>
          <w:sz w:val="24"/>
          <w:szCs w:val="24"/>
          <w:lang w:val="en-US"/>
        </w:rPr>
        <w:t>olitial</w:t>
      </w:r>
      <w:proofErr w:type="spellEnd"/>
      <w:r w:rsidRPr="00B87E44">
        <w:rPr>
          <w:sz w:val="24"/>
          <w:szCs w:val="24"/>
          <w:lang w:val="en-US"/>
        </w:rPr>
        <w:t xml:space="preserve"> E</w:t>
      </w:r>
      <w:r>
        <w:rPr>
          <w:sz w:val="24"/>
          <w:szCs w:val="24"/>
          <w:lang w:val="en-US"/>
        </w:rPr>
        <w:t>cology</w:t>
      </w:r>
      <w:r w:rsidRPr="00B87E44">
        <w:rPr>
          <w:sz w:val="24"/>
          <w:szCs w:val="24"/>
          <w:lang w:val="en-US"/>
        </w:rPr>
        <w:t xml:space="preserve"> </w:t>
      </w:r>
      <w:r>
        <w:rPr>
          <w:sz w:val="24"/>
          <w:szCs w:val="24"/>
          <w:lang w:val="en-US"/>
        </w:rPr>
        <w:t>and</w:t>
      </w:r>
    </w:p>
    <w:p w:rsidR="0083462E" w:rsidRPr="00CC6B46" w:rsidRDefault="0083462E" w:rsidP="0083462E">
      <w:pPr>
        <w:spacing w:line="480" w:lineRule="auto"/>
        <w:rPr>
          <w:sz w:val="24"/>
          <w:szCs w:val="24"/>
          <w:lang w:val="en-US"/>
        </w:rPr>
      </w:pPr>
      <w:proofErr w:type="gramStart"/>
      <w:r w:rsidRPr="00B87E44">
        <w:rPr>
          <w:sz w:val="24"/>
          <w:szCs w:val="24"/>
          <w:lang w:val="en-US"/>
        </w:rPr>
        <w:t>W</w:t>
      </w:r>
      <w:r>
        <w:rPr>
          <w:sz w:val="24"/>
          <w:szCs w:val="24"/>
          <w:lang w:val="en-US"/>
        </w:rPr>
        <w:t>ater</w:t>
      </w:r>
      <w:r w:rsidRPr="00B87E44">
        <w:rPr>
          <w:sz w:val="24"/>
          <w:szCs w:val="24"/>
          <w:lang w:val="en-US"/>
        </w:rPr>
        <w:t xml:space="preserve"> R</w:t>
      </w:r>
      <w:r>
        <w:rPr>
          <w:sz w:val="24"/>
          <w:szCs w:val="24"/>
          <w:lang w:val="en-US"/>
        </w:rPr>
        <w:t xml:space="preserve">eform in </w:t>
      </w:r>
      <w:r w:rsidRPr="00B87E44">
        <w:rPr>
          <w:sz w:val="24"/>
          <w:szCs w:val="24"/>
          <w:lang w:val="en-US"/>
        </w:rPr>
        <w:t>S</w:t>
      </w:r>
      <w:r>
        <w:rPr>
          <w:sz w:val="24"/>
          <w:szCs w:val="24"/>
          <w:lang w:val="en-US"/>
        </w:rPr>
        <w:t>outhern</w:t>
      </w:r>
      <w:r w:rsidRPr="00B87E44">
        <w:rPr>
          <w:sz w:val="24"/>
          <w:szCs w:val="24"/>
          <w:lang w:val="en-US"/>
        </w:rPr>
        <w:t xml:space="preserve"> A</w:t>
      </w:r>
      <w:r>
        <w:rPr>
          <w:sz w:val="24"/>
          <w:szCs w:val="24"/>
          <w:lang w:val="en-US"/>
        </w:rPr>
        <w:t>frica.</w:t>
      </w:r>
      <w:proofErr w:type="gramEnd"/>
      <w:r w:rsidRPr="00B87E44">
        <w:rPr>
          <w:sz w:val="24"/>
          <w:szCs w:val="24"/>
          <w:lang w:val="en-US"/>
        </w:rPr>
        <w:t xml:space="preserve"> Annual American Anthropological Association, San Francisco </w:t>
      </w:r>
      <w:r>
        <w:rPr>
          <w:sz w:val="24"/>
          <w:szCs w:val="24"/>
          <w:lang w:val="en-US"/>
        </w:rPr>
        <w:t>(</w:t>
      </w:r>
      <w:r w:rsidRPr="00B87E44">
        <w:rPr>
          <w:sz w:val="24"/>
          <w:szCs w:val="24"/>
          <w:lang w:val="en-US"/>
        </w:rPr>
        <w:t>2000</w:t>
      </w:r>
      <w:r>
        <w:rPr>
          <w:sz w:val="24"/>
          <w:szCs w:val="24"/>
          <w:lang w:val="en-US"/>
        </w:rPr>
        <w:t>).</w:t>
      </w:r>
      <w:r w:rsidRPr="00B87E44">
        <w:rPr>
          <w:sz w:val="24"/>
          <w:szCs w:val="24"/>
          <w:lang w:val="en-US"/>
        </w:rPr>
        <w:br/>
      </w:r>
    </w:p>
    <w:p w:rsidR="0083462E" w:rsidRPr="00CC6B46" w:rsidRDefault="0083462E" w:rsidP="0083462E">
      <w:pPr>
        <w:spacing w:line="480" w:lineRule="auto"/>
        <w:rPr>
          <w:sz w:val="24"/>
          <w:szCs w:val="24"/>
          <w:lang w:val="en-US"/>
        </w:rPr>
      </w:pPr>
      <w:proofErr w:type="gramStart"/>
      <w:r w:rsidRPr="00CC6B46">
        <w:rPr>
          <w:sz w:val="24"/>
          <w:szCs w:val="24"/>
          <w:lang w:val="en-US"/>
        </w:rPr>
        <w:t>Dive-the-world (2010)</w:t>
      </w:r>
      <w:r>
        <w:rPr>
          <w:sz w:val="24"/>
          <w:szCs w:val="24"/>
          <w:lang w:val="en-US"/>
        </w:rPr>
        <w:t>.</w:t>
      </w:r>
      <w:proofErr w:type="gramEnd"/>
      <w:r w:rsidRPr="00CC6B46">
        <w:rPr>
          <w:sz w:val="24"/>
          <w:szCs w:val="24"/>
          <w:lang w:val="en-US"/>
        </w:rPr>
        <w:t xml:space="preserve"> </w:t>
      </w:r>
      <w:r>
        <w:rPr>
          <w:sz w:val="24"/>
          <w:szCs w:val="24"/>
          <w:lang w:val="en-US"/>
        </w:rPr>
        <w:t>Retrieved May 13, 2011</w:t>
      </w:r>
      <w:r w:rsidRPr="00CC6B46">
        <w:rPr>
          <w:sz w:val="24"/>
          <w:szCs w:val="24"/>
          <w:lang w:val="en-US"/>
        </w:rPr>
        <w:t>from</w:t>
      </w:r>
      <w:r>
        <w:rPr>
          <w:sz w:val="24"/>
          <w:szCs w:val="24"/>
          <w:lang w:val="en-US"/>
        </w:rPr>
        <w:t xml:space="preserve"> Dive the World website</w:t>
      </w:r>
      <w:r w:rsidRPr="00CC6B46">
        <w:rPr>
          <w:sz w:val="24"/>
          <w:szCs w:val="24"/>
          <w:lang w:val="en-US"/>
        </w:rPr>
        <w:t xml:space="preserve">: </w:t>
      </w:r>
      <w:hyperlink r:id="rId15" w:history="1">
        <w:r w:rsidRPr="005C5899">
          <w:rPr>
            <w:color w:val="0000FF"/>
            <w:sz w:val="24"/>
            <w:szCs w:val="24"/>
            <w:lang w:val="en-US"/>
          </w:rPr>
          <w:t>http://www.dive-the-world.com/tourist-information-indonesia-bali.php</w:t>
        </w:r>
      </w:hyperlink>
    </w:p>
    <w:p w:rsidR="0083462E" w:rsidRPr="00CC6B46" w:rsidRDefault="0083462E" w:rsidP="0083462E">
      <w:pPr>
        <w:spacing w:line="480" w:lineRule="auto"/>
        <w:rPr>
          <w:sz w:val="24"/>
          <w:szCs w:val="24"/>
          <w:lang w:val="en-US"/>
        </w:rPr>
      </w:pPr>
    </w:p>
    <w:p w:rsidR="0083462E" w:rsidRPr="00CC6B46" w:rsidRDefault="0083462E" w:rsidP="0083462E">
      <w:pPr>
        <w:spacing w:line="480" w:lineRule="auto"/>
        <w:rPr>
          <w:sz w:val="24"/>
          <w:szCs w:val="24"/>
          <w:lang w:val="en-US"/>
        </w:rPr>
      </w:pPr>
      <w:proofErr w:type="spellStart"/>
      <w:proofErr w:type="gramStart"/>
      <w:r w:rsidRPr="00CC6B46">
        <w:rPr>
          <w:sz w:val="24"/>
          <w:szCs w:val="24"/>
          <w:lang w:val="en-US"/>
        </w:rPr>
        <w:t>Erb</w:t>
      </w:r>
      <w:proofErr w:type="spellEnd"/>
      <w:r w:rsidRPr="00CC6B46">
        <w:rPr>
          <w:sz w:val="24"/>
          <w:szCs w:val="24"/>
          <w:lang w:val="en-US"/>
        </w:rPr>
        <w:t>, M. (2000)</w:t>
      </w:r>
      <w:r>
        <w:rPr>
          <w:sz w:val="24"/>
          <w:szCs w:val="24"/>
          <w:lang w:val="en-US"/>
        </w:rPr>
        <w:t>.</w:t>
      </w:r>
      <w:proofErr w:type="gramEnd"/>
      <w:r w:rsidRPr="00CC6B46">
        <w:rPr>
          <w:sz w:val="24"/>
          <w:szCs w:val="24"/>
          <w:lang w:val="en-US"/>
        </w:rPr>
        <w:t xml:space="preserve"> </w:t>
      </w:r>
      <w:proofErr w:type="gramStart"/>
      <w:r w:rsidRPr="00CC6B46">
        <w:rPr>
          <w:sz w:val="24"/>
          <w:szCs w:val="24"/>
          <w:lang w:val="en-US"/>
        </w:rPr>
        <w:t>Understanding tourists, interpretations from Indonesia.</w:t>
      </w:r>
      <w:proofErr w:type="gramEnd"/>
      <w:r w:rsidRPr="00CC6B46">
        <w:rPr>
          <w:sz w:val="24"/>
          <w:szCs w:val="24"/>
          <w:lang w:val="en-US"/>
        </w:rPr>
        <w:t xml:space="preserve"> Annals of Tourism Research 27(3), 709-736.</w:t>
      </w:r>
    </w:p>
    <w:p w:rsidR="0083462E" w:rsidRPr="00CC6B46" w:rsidRDefault="0083462E" w:rsidP="0083462E">
      <w:pPr>
        <w:autoSpaceDE w:val="0"/>
        <w:autoSpaceDN w:val="0"/>
        <w:adjustRightInd w:val="0"/>
        <w:spacing w:line="480" w:lineRule="auto"/>
        <w:rPr>
          <w:color w:val="000000"/>
          <w:sz w:val="24"/>
          <w:szCs w:val="24"/>
          <w:lang w:val="en-US"/>
        </w:rPr>
      </w:pPr>
    </w:p>
    <w:p w:rsidR="0083462E" w:rsidRPr="00CC6B46" w:rsidRDefault="0083462E" w:rsidP="0083462E">
      <w:pPr>
        <w:autoSpaceDE w:val="0"/>
        <w:autoSpaceDN w:val="0"/>
        <w:adjustRightInd w:val="0"/>
        <w:spacing w:line="480" w:lineRule="auto"/>
        <w:rPr>
          <w:color w:val="000000"/>
          <w:sz w:val="24"/>
          <w:szCs w:val="24"/>
          <w:lang w:val="en-US"/>
        </w:rPr>
      </w:pPr>
      <w:proofErr w:type="gramStart"/>
      <w:r w:rsidRPr="00CC6B46">
        <w:rPr>
          <w:color w:val="000000"/>
          <w:sz w:val="24"/>
          <w:szCs w:val="24"/>
          <w:lang w:val="en-US"/>
        </w:rPr>
        <w:t xml:space="preserve">Essex, S., Kent, M. &amp; </w:t>
      </w:r>
      <w:proofErr w:type="spellStart"/>
      <w:r w:rsidRPr="00CC6B46">
        <w:rPr>
          <w:color w:val="000000"/>
          <w:sz w:val="24"/>
          <w:szCs w:val="24"/>
          <w:lang w:val="en-US"/>
        </w:rPr>
        <w:t>Newnham</w:t>
      </w:r>
      <w:proofErr w:type="spellEnd"/>
      <w:r w:rsidRPr="00CC6B46">
        <w:rPr>
          <w:color w:val="000000"/>
          <w:sz w:val="24"/>
          <w:szCs w:val="24"/>
          <w:lang w:val="en-US"/>
        </w:rPr>
        <w:t>, R. (2004)</w:t>
      </w:r>
      <w:r>
        <w:rPr>
          <w:color w:val="000000"/>
          <w:sz w:val="24"/>
          <w:szCs w:val="24"/>
          <w:lang w:val="en-US"/>
        </w:rPr>
        <w:t>.</w:t>
      </w:r>
      <w:proofErr w:type="gramEnd"/>
      <w:r w:rsidRPr="00CC6B46">
        <w:rPr>
          <w:color w:val="000000"/>
          <w:sz w:val="24"/>
          <w:szCs w:val="24"/>
          <w:lang w:val="en-US"/>
        </w:rPr>
        <w:t xml:space="preserve"> ‘Tourism development in Mallorca: Is water</w:t>
      </w:r>
    </w:p>
    <w:p w:rsidR="0083462E" w:rsidRPr="00CC6B46" w:rsidRDefault="0083462E" w:rsidP="0083462E">
      <w:pPr>
        <w:autoSpaceDE w:val="0"/>
        <w:autoSpaceDN w:val="0"/>
        <w:adjustRightInd w:val="0"/>
        <w:spacing w:line="480" w:lineRule="auto"/>
        <w:rPr>
          <w:color w:val="000000"/>
          <w:sz w:val="24"/>
          <w:szCs w:val="24"/>
          <w:lang w:val="en-US"/>
        </w:rPr>
      </w:pPr>
      <w:proofErr w:type="gramStart"/>
      <w:r w:rsidRPr="00CC6B46">
        <w:rPr>
          <w:color w:val="000000"/>
          <w:sz w:val="24"/>
          <w:szCs w:val="24"/>
          <w:lang w:val="en-US"/>
        </w:rPr>
        <w:t>supply</w:t>
      </w:r>
      <w:proofErr w:type="gramEnd"/>
      <w:r w:rsidRPr="00CC6B46">
        <w:rPr>
          <w:color w:val="000000"/>
          <w:sz w:val="24"/>
          <w:szCs w:val="24"/>
          <w:lang w:val="en-US"/>
        </w:rPr>
        <w:t xml:space="preserve"> a constraint?'. </w:t>
      </w:r>
      <w:proofErr w:type="gramStart"/>
      <w:r w:rsidRPr="00CC6B46">
        <w:rPr>
          <w:color w:val="000000"/>
          <w:sz w:val="24"/>
          <w:szCs w:val="24"/>
          <w:lang w:val="en-US"/>
        </w:rPr>
        <w:t>Journal of Sustainable Tourism.</w:t>
      </w:r>
      <w:proofErr w:type="gramEnd"/>
      <w:r w:rsidRPr="00CC6B46">
        <w:rPr>
          <w:color w:val="000000"/>
          <w:sz w:val="24"/>
          <w:szCs w:val="24"/>
          <w:lang w:val="en-US"/>
        </w:rPr>
        <w:t xml:space="preserve"> 12(1), 4</w:t>
      </w:r>
      <w:r>
        <w:rPr>
          <w:color w:val="000000"/>
          <w:sz w:val="24"/>
          <w:szCs w:val="24"/>
          <w:lang w:val="en-US"/>
        </w:rPr>
        <w:t>–</w:t>
      </w:r>
      <w:r w:rsidRPr="00CC6B46">
        <w:rPr>
          <w:color w:val="000000"/>
          <w:sz w:val="24"/>
          <w:szCs w:val="24"/>
          <w:lang w:val="en-US"/>
        </w:rPr>
        <w:t>28.</w:t>
      </w:r>
    </w:p>
    <w:p w:rsidR="0083462E" w:rsidRPr="00CC6B46" w:rsidRDefault="0083462E" w:rsidP="0083462E">
      <w:pPr>
        <w:autoSpaceDE w:val="0"/>
        <w:autoSpaceDN w:val="0"/>
        <w:adjustRightInd w:val="0"/>
        <w:spacing w:line="480" w:lineRule="auto"/>
        <w:rPr>
          <w:color w:val="000000"/>
          <w:sz w:val="24"/>
          <w:szCs w:val="24"/>
          <w:lang w:val="en-US" w:eastAsia="en-GB"/>
        </w:rPr>
      </w:pPr>
    </w:p>
    <w:p w:rsidR="0083462E" w:rsidRPr="00CC6B46" w:rsidRDefault="0083462E" w:rsidP="0083462E">
      <w:pPr>
        <w:spacing w:line="480" w:lineRule="auto"/>
        <w:rPr>
          <w:sz w:val="24"/>
          <w:szCs w:val="24"/>
          <w:lang w:val="en-US"/>
        </w:rPr>
      </w:pPr>
      <w:proofErr w:type="spellStart"/>
      <w:proofErr w:type="gramStart"/>
      <w:r w:rsidRPr="00CC6B46">
        <w:rPr>
          <w:sz w:val="24"/>
          <w:szCs w:val="24"/>
          <w:lang w:val="en-US"/>
        </w:rPr>
        <w:t>Eurostat</w:t>
      </w:r>
      <w:proofErr w:type="spellEnd"/>
      <w:r w:rsidRPr="00CC6B46">
        <w:rPr>
          <w:sz w:val="24"/>
          <w:szCs w:val="24"/>
          <w:lang w:val="en-US"/>
        </w:rPr>
        <w:t xml:space="preserve"> (2009)</w:t>
      </w:r>
      <w:r>
        <w:rPr>
          <w:sz w:val="24"/>
          <w:szCs w:val="24"/>
          <w:lang w:val="en-US"/>
        </w:rPr>
        <w:t>.</w:t>
      </w:r>
      <w:proofErr w:type="gramEnd"/>
      <w:r w:rsidRPr="00CC6B46">
        <w:rPr>
          <w:sz w:val="24"/>
          <w:szCs w:val="24"/>
          <w:lang w:val="en-US"/>
        </w:rPr>
        <w:t xml:space="preserve"> MEDSTAT II - Water and Tourism pilot study. </w:t>
      </w:r>
      <w:r>
        <w:rPr>
          <w:sz w:val="24"/>
          <w:szCs w:val="24"/>
          <w:lang w:val="en-US"/>
        </w:rPr>
        <w:t>Retrieved June 15, 2011</w:t>
      </w:r>
      <w:r w:rsidRPr="00CC6B46">
        <w:rPr>
          <w:sz w:val="24"/>
          <w:szCs w:val="24"/>
          <w:lang w:val="en-US"/>
        </w:rPr>
        <w:t xml:space="preserve"> from </w:t>
      </w:r>
      <w:proofErr w:type="spellStart"/>
      <w:r>
        <w:rPr>
          <w:sz w:val="24"/>
          <w:szCs w:val="24"/>
          <w:lang w:val="en-US"/>
        </w:rPr>
        <w:t>Eurostat</w:t>
      </w:r>
      <w:proofErr w:type="spellEnd"/>
      <w:r>
        <w:rPr>
          <w:sz w:val="24"/>
          <w:szCs w:val="24"/>
          <w:lang w:val="en-US"/>
        </w:rPr>
        <w:t xml:space="preserve"> website: </w:t>
      </w:r>
      <w:hyperlink r:id="rId16" w:history="1">
        <w:r w:rsidRPr="00CC6B46">
          <w:rPr>
            <w:rStyle w:val="Hyperlink"/>
            <w:sz w:val="24"/>
            <w:szCs w:val="24"/>
            <w:lang w:val="en-US"/>
          </w:rPr>
          <w:t>http://epp.eurostat.ec.europa.eu/cache/ITY_OFFPUB/KS-78-09-699/EN/KS-78-09-699-EN.PDF</w:t>
        </w:r>
      </w:hyperlink>
    </w:p>
    <w:p w:rsidR="0083462E" w:rsidRPr="00CC6B46" w:rsidRDefault="0083462E" w:rsidP="0083462E">
      <w:pPr>
        <w:spacing w:line="480" w:lineRule="auto"/>
        <w:rPr>
          <w:color w:val="000000"/>
          <w:sz w:val="24"/>
          <w:szCs w:val="24"/>
          <w:lang w:val="en-US" w:eastAsia="en-GB"/>
        </w:rPr>
      </w:pPr>
    </w:p>
    <w:p w:rsidR="0083462E" w:rsidRPr="00CC6B46" w:rsidRDefault="0083462E" w:rsidP="0083462E">
      <w:pPr>
        <w:spacing w:line="480" w:lineRule="auto"/>
        <w:rPr>
          <w:sz w:val="24"/>
          <w:szCs w:val="24"/>
          <w:lang w:val="en-US"/>
        </w:rPr>
      </w:pPr>
      <w:r w:rsidRPr="00CC6B46">
        <w:rPr>
          <w:color w:val="000000"/>
          <w:sz w:val="24"/>
          <w:szCs w:val="24"/>
          <w:lang w:val="en-US" w:eastAsia="en-GB"/>
        </w:rPr>
        <w:t>Fogarty, D. (2007)</w:t>
      </w:r>
      <w:r>
        <w:rPr>
          <w:color w:val="000000"/>
          <w:sz w:val="24"/>
          <w:szCs w:val="24"/>
          <w:lang w:val="en-US" w:eastAsia="en-GB"/>
        </w:rPr>
        <w:t>.</w:t>
      </w:r>
      <w:r w:rsidRPr="00CC6B46">
        <w:rPr>
          <w:color w:val="000000"/>
          <w:sz w:val="24"/>
          <w:szCs w:val="24"/>
          <w:lang w:val="en-US" w:eastAsia="en-GB"/>
        </w:rPr>
        <w:t xml:space="preserve"> </w:t>
      </w:r>
      <w:r w:rsidRPr="00CC6B46">
        <w:rPr>
          <w:sz w:val="24"/>
          <w:szCs w:val="24"/>
          <w:lang w:val="en-US"/>
        </w:rPr>
        <w:t xml:space="preserve">Shrinking lake highlights Bali's water woes.  </w:t>
      </w:r>
      <w:r>
        <w:rPr>
          <w:sz w:val="24"/>
          <w:szCs w:val="24"/>
          <w:lang w:val="en-US"/>
        </w:rPr>
        <w:t xml:space="preserve">Retrieved June 15, </w:t>
      </w:r>
      <w:proofErr w:type="gramStart"/>
      <w:r>
        <w:rPr>
          <w:sz w:val="24"/>
          <w:szCs w:val="24"/>
          <w:lang w:val="en-US"/>
        </w:rPr>
        <w:t>2011</w:t>
      </w:r>
      <w:r w:rsidRPr="00CC6B46">
        <w:rPr>
          <w:sz w:val="24"/>
          <w:szCs w:val="24"/>
          <w:lang w:val="en-US"/>
        </w:rPr>
        <w:t xml:space="preserve">  from</w:t>
      </w:r>
      <w:proofErr w:type="gramEnd"/>
      <w:r>
        <w:rPr>
          <w:sz w:val="24"/>
          <w:szCs w:val="24"/>
          <w:lang w:val="en-US"/>
        </w:rPr>
        <w:t xml:space="preserve"> Reuters website</w:t>
      </w:r>
      <w:r w:rsidRPr="00CC6B46">
        <w:rPr>
          <w:sz w:val="24"/>
          <w:szCs w:val="24"/>
          <w:lang w:val="en-US"/>
        </w:rPr>
        <w:t xml:space="preserve">: </w:t>
      </w:r>
      <w:hyperlink r:id="rId17" w:history="1">
        <w:r w:rsidRPr="00CC6B46">
          <w:rPr>
            <w:rStyle w:val="Hyperlink"/>
            <w:sz w:val="24"/>
            <w:szCs w:val="24"/>
            <w:lang w:val="en-US"/>
          </w:rPr>
          <w:t>http://uk.reuters.com/article/2007/12/11/environment-bali-water-dc-idUKSP11725920071211?feedType=RSS&amp;feedName=featuresNews</w:t>
        </w:r>
      </w:hyperlink>
    </w:p>
    <w:p w:rsidR="0083462E" w:rsidRPr="00CC6B46" w:rsidRDefault="0083462E" w:rsidP="0083462E">
      <w:pPr>
        <w:tabs>
          <w:tab w:val="left" w:pos="3060"/>
        </w:tabs>
        <w:spacing w:line="480" w:lineRule="auto"/>
        <w:rPr>
          <w:sz w:val="24"/>
          <w:szCs w:val="24"/>
          <w:lang w:val="en-US"/>
        </w:rPr>
      </w:pPr>
    </w:p>
    <w:p w:rsidR="0083462E" w:rsidRPr="00CC6B46" w:rsidRDefault="0083462E" w:rsidP="0083462E">
      <w:pPr>
        <w:tabs>
          <w:tab w:val="left" w:pos="3060"/>
        </w:tabs>
        <w:spacing w:line="480" w:lineRule="auto"/>
        <w:rPr>
          <w:sz w:val="24"/>
          <w:szCs w:val="24"/>
          <w:lang w:val="en-US"/>
        </w:rPr>
      </w:pPr>
      <w:proofErr w:type="gramStart"/>
      <w:r w:rsidRPr="00CC6B46">
        <w:rPr>
          <w:sz w:val="24"/>
          <w:szCs w:val="24"/>
          <w:lang w:val="en-US"/>
        </w:rPr>
        <w:t xml:space="preserve">Garcia, C. &amp; </w:t>
      </w:r>
      <w:proofErr w:type="spellStart"/>
      <w:r w:rsidRPr="00CC6B46">
        <w:rPr>
          <w:sz w:val="24"/>
          <w:szCs w:val="24"/>
          <w:lang w:val="en-US"/>
        </w:rPr>
        <w:t>Servera</w:t>
      </w:r>
      <w:proofErr w:type="spellEnd"/>
      <w:r w:rsidRPr="00CC6B46">
        <w:rPr>
          <w:sz w:val="24"/>
          <w:szCs w:val="24"/>
          <w:lang w:val="en-US"/>
        </w:rPr>
        <w:t>, J. (2003)</w:t>
      </w:r>
      <w:r>
        <w:rPr>
          <w:sz w:val="24"/>
          <w:szCs w:val="24"/>
          <w:lang w:val="en-US"/>
        </w:rPr>
        <w:t>.</w:t>
      </w:r>
      <w:proofErr w:type="gramEnd"/>
      <w:r w:rsidRPr="00CC6B46">
        <w:rPr>
          <w:sz w:val="24"/>
          <w:szCs w:val="24"/>
          <w:lang w:val="en-US"/>
        </w:rPr>
        <w:t xml:space="preserve"> </w:t>
      </w:r>
      <w:proofErr w:type="gramStart"/>
      <w:r w:rsidRPr="00CC6B46">
        <w:rPr>
          <w:sz w:val="24"/>
          <w:szCs w:val="24"/>
          <w:lang w:val="en-US"/>
        </w:rPr>
        <w:t>Impacts of tourism development on water demand and beach degradation on the island of Mallorca (Spain).</w:t>
      </w:r>
      <w:proofErr w:type="gramEnd"/>
      <w:r w:rsidRPr="00CC6B46">
        <w:rPr>
          <w:sz w:val="24"/>
          <w:szCs w:val="24"/>
          <w:lang w:val="en-US"/>
        </w:rPr>
        <w:t xml:space="preserve"> </w:t>
      </w:r>
      <w:proofErr w:type="spellStart"/>
      <w:r w:rsidRPr="001043CC">
        <w:rPr>
          <w:sz w:val="24"/>
          <w:szCs w:val="24"/>
          <w:lang w:val="en-US"/>
        </w:rPr>
        <w:t>Geografiska</w:t>
      </w:r>
      <w:proofErr w:type="spellEnd"/>
      <w:r w:rsidRPr="001043CC">
        <w:rPr>
          <w:sz w:val="24"/>
          <w:szCs w:val="24"/>
          <w:lang w:val="en-US"/>
        </w:rPr>
        <w:t xml:space="preserve"> </w:t>
      </w:r>
      <w:proofErr w:type="spellStart"/>
      <w:r w:rsidRPr="001043CC">
        <w:rPr>
          <w:sz w:val="24"/>
          <w:szCs w:val="24"/>
          <w:lang w:val="en-US"/>
        </w:rPr>
        <w:t>Annaler</w:t>
      </w:r>
      <w:proofErr w:type="spellEnd"/>
      <w:r w:rsidRPr="001043CC">
        <w:rPr>
          <w:sz w:val="24"/>
          <w:szCs w:val="24"/>
          <w:lang w:val="en-US"/>
        </w:rPr>
        <w:t>:</w:t>
      </w:r>
      <w:r w:rsidRPr="00CC6B46">
        <w:rPr>
          <w:sz w:val="24"/>
          <w:szCs w:val="24"/>
          <w:lang w:val="en-US" w:eastAsia="en-GB"/>
        </w:rPr>
        <w:t xml:space="preserve"> 85A (3-4), 287</w:t>
      </w:r>
      <w:r>
        <w:rPr>
          <w:sz w:val="24"/>
          <w:szCs w:val="24"/>
          <w:lang w:val="en-US" w:eastAsia="en-GB"/>
        </w:rPr>
        <w:t>–</w:t>
      </w:r>
      <w:r w:rsidRPr="00CC6B46">
        <w:rPr>
          <w:sz w:val="24"/>
          <w:szCs w:val="24"/>
          <w:lang w:val="en-US" w:eastAsia="en-GB"/>
        </w:rPr>
        <w:t>300.</w:t>
      </w:r>
    </w:p>
    <w:p w:rsidR="0083462E" w:rsidRPr="00CC6B46" w:rsidRDefault="0083462E" w:rsidP="0083462E">
      <w:pPr>
        <w:spacing w:line="480" w:lineRule="auto"/>
        <w:rPr>
          <w:sz w:val="24"/>
          <w:szCs w:val="24"/>
          <w:lang w:val="en-US"/>
        </w:rPr>
      </w:pPr>
    </w:p>
    <w:p w:rsidR="0083462E" w:rsidRDefault="0083462E" w:rsidP="0083462E">
      <w:pPr>
        <w:spacing w:line="480" w:lineRule="auto"/>
        <w:rPr>
          <w:sz w:val="24"/>
          <w:szCs w:val="24"/>
          <w:lang w:val="en-US"/>
        </w:rPr>
      </w:pPr>
      <w:proofErr w:type="spellStart"/>
      <w:r w:rsidRPr="00CC6B46">
        <w:rPr>
          <w:sz w:val="24"/>
          <w:szCs w:val="24"/>
          <w:lang w:val="en-US"/>
        </w:rPr>
        <w:lastRenderedPageBreak/>
        <w:t>Gede</w:t>
      </w:r>
      <w:proofErr w:type="spellEnd"/>
      <w:r>
        <w:rPr>
          <w:sz w:val="24"/>
          <w:szCs w:val="24"/>
          <w:lang w:val="en-US"/>
        </w:rPr>
        <w:t>,</w:t>
      </w:r>
      <w:r w:rsidRPr="00CC6B46">
        <w:rPr>
          <w:sz w:val="24"/>
          <w:szCs w:val="24"/>
          <w:lang w:val="en-US"/>
        </w:rPr>
        <w:t xml:space="preserve"> </w:t>
      </w:r>
      <w:proofErr w:type="spellStart"/>
      <w:r w:rsidRPr="00CC6B46">
        <w:rPr>
          <w:sz w:val="24"/>
          <w:szCs w:val="24"/>
          <w:lang w:val="en-US"/>
        </w:rPr>
        <w:t>Raka</w:t>
      </w:r>
      <w:proofErr w:type="spellEnd"/>
      <w:r w:rsidRPr="00CC6B46">
        <w:rPr>
          <w:sz w:val="24"/>
          <w:szCs w:val="24"/>
          <w:lang w:val="en-US"/>
        </w:rPr>
        <w:t xml:space="preserve"> (2000)</w:t>
      </w:r>
      <w:r>
        <w:rPr>
          <w:sz w:val="24"/>
          <w:szCs w:val="24"/>
          <w:lang w:val="en-US"/>
        </w:rPr>
        <w:t>.</w:t>
      </w:r>
      <w:r w:rsidRPr="00CC6B46">
        <w:rPr>
          <w:sz w:val="24"/>
          <w:szCs w:val="24"/>
          <w:lang w:val="en-US"/>
        </w:rPr>
        <w:t xml:space="preserve"> Entrepreneurship for tourism: Issues for Indonesia. In Bras, K., </w:t>
      </w:r>
      <w:proofErr w:type="spellStart"/>
      <w:r w:rsidRPr="00CC6B46">
        <w:rPr>
          <w:sz w:val="24"/>
          <w:szCs w:val="24"/>
          <w:lang w:val="en-US"/>
        </w:rPr>
        <w:t>Dahles</w:t>
      </w:r>
      <w:proofErr w:type="spellEnd"/>
      <w:r w:rsidRPr="00CC6B46">
        <w:rPr>
          <w:sz w:val="24"/>
          <w:szCs w:val="24"/>
          <w:lang w:val="en-US"/>
        </w:rPr>
        <w:t xml:space="preserve">, H., </w:t>
      </w:r>
      <w:proofErr w:type="spellStart"/>
      <w:r w:rsidRPr="00CC6B46">
        <w:rPr>
          <w:sz w:val="24"/>
          <w:szCs w:val="24"/>
          <w:lang w:val="en-US"/>
        </w:rPr>
        <w:t>Gunawan</w:t>
      </w:r>
      <w:proofErr w:type="spellEnd"/>
      <w:r w:rsidRPr="00CC6B46">
        <w:rPr>
          <w:sz w:val="24"/>
          <w:szCs w:val="24"/>
          <w:lang w:val="en-US"/>
        </w:rPr>
        <w:t xml:space="preserve">, M. &amp; Richards, G. Entrepreneurship and education in tourism. </w:t>
      </w:r>
      <w:proofErr w:type="gramStart"/>
      <w:r w:rsidRPr="00CC6B46">
        <w:rPr>
          <w:sz w:val="24"/>
          <w:szCs w:val="24"/>
          <w:lang w:val="en-US"/>
        </w:rPr>
        <w:t>Proceedings ATLAS Asia Inauguration Conference.</w:t>
      </w:r>
      <w:proofErr w:type="gramEnd"/>
      <w:r w:rsidRPr="00CC6B46">
        <w:rPr>
          <w:sz w:val="24"/>
          <w:szCs w:val="24"/>
          <w:lang w:val="en-US"/>
        </w:rPr>
        <w:t xml:space="preserve"> pp 29-36 Bandung: ITB.</w:t>
      </w:r>
    </w:p>
    <w:p w:rsidR="0083462E" w:rsidRPr="00CC6B46" w:rsidRDefault="0083462E" w:rsidP="0083462E">
      <w:pPr>
        <w:spacing w:line="480" w:lineRule="auto"/>
        <w:rPr>
          <w:sz w:val="24"/>
          <w:szCs w:val="24"/>
          <w:lang w:val="en-US"/>
        </w:rPr>
      </w:pPr>
    </w:p>
    <w:p w:rsidR="0083462E" w:rsidRPr="00CC6B46" w:rsidRDefault="0083462E" w:rsidP="0083462E">
      <w:pPr>
        <w:spacing w:line="480" w:lineRule="auto"/>
        <w:rPr>
          <w:b/>
          <w:sz w:val="24"/>
          <w:szCs w:val="24"/>
          <w:lang w:val="en-US"/>
        </w:rPr>
      </w:pPr>
      <w:proofErr w:type="spellStart"/>
      <w:proofErr w:type="gramStart"/>
      <w:r w:rsidRPr="00CC6B46">
        <w:rPr>
          <w:color w:val="000000"/>
          <w:sz w:val="24"/>
          <w:szCs w:val="24"/>
          <w:lang w:val="en-US" w:eastAsia="en-GB"/>
        </w:rPr>
        <w:t>Gossling</w:t>
      </w:r>
      <w:proofErr w:type="spellEnd"/>
      <w:r w:rsidRPr="00CC6B46">
        <w:rPr>
          <w:color w:val="000000"/>
          <w:sz w:val="24"/>
          <w:szCs w:val="24"/>
          <w:lang w:val="en-US" w:eastAsia="en-GB"/>
        </w:rPr>
        <w:t>, S. (2001)</w:t>
      </w:r>
      <w:r>
        <w:rPr>
          <w:color w:val="000000"/>
          <w:sz w:val="24"/>
          <w:szCs w:val="24"/>
          <w:lang w:val="en-US" w:eastAsia="en-GB"/>
        </w:rPr>
        <w:t>.</w:t>
      </w:r>
      <w:proofErr w:type="gramEnd"/>
      <w:r w:rsidRPr="00CC6B46">
        <w:rPr>
          <w:color w:val="000000"/>
          <w:sz w:val="24"/>
          <w:szCs w:val="24"/>
          <w:lang w:val="en-US" w:eastAsia="en-GB"/>
        </w:rPr>
        <w:t xml:space="preserve"> </w:t>
      </w:r>
      <w:r w:rsidRPr="00CC6B46">
        <w:rPr>
          <w:sz w:val="24"/>
          <w:szCs w:val="24"/>
          <w:lang w:val="en-US"/>
        </w:rPr>
        <w:t>The consequences of tourism for sustainable water use on a tropical island: Zanzibar, Tanzania. Journal of Environmental Management 61(2), 179-191.</w:t>
      </w:r>
    </w:p>
    <w:p w:rsidR="0083462E" w:rsidRPr="00CC6B46" w:rsidRDefault="0083462E" w:rsidP="0083462E">
      <w:pPr>
        <w:spacing w:line="480" w:lineRule="auto"/>
        <w:rPr>
          <w:color w:val="000000"/>
          <w:sz w:val="24"/>
          <w:szCs w:val="24"/>
          <w:lang w:val="en-US" w:eastAsia="en-GB"/>
        </w:rPr>
      </w:pPr>
    </w:p>
    <w:p w:rsidR="0083462E" w:rsidRPr="00CC6B46" w:rsidRDefault="0083462E" w:rsidP="0083462E">
      <w:pPr>
        <w:spacing w:line="480" w:lineRule="auto"/>
        <w:rPr>
          <w:color w:val="000000"/>
          <w:sz w:val="24"/>
          <w:szCs w:val="24"/>
          <w:lang w:val="en-US" w:eastAsia="en-GB"/>
        </w:rPr>
      </w:pPr>
      <w:proofErr w:type="spellStart"/>
      <w:proofErr w:type="gramStart"/>
      <w:r w:rsidRPr="00CC6B46">
        <w:rPr>
          <w:color w:val="000000"/>
          <w:sz w:val="24"/>
          <w:szCs w:val="24"/>
          <w:lang w:val="en-US" w:eastAsia="en-GB"/>
        </w:rPr>
        <w:t>Gossling</w:t>
      </w:r>
      <w:proofErr w:type="spellEnd"/>
      <w:r w:rsidRPr="00CC6B46">
        <w:rPr>
          <w:color w:val="000000"/>
          <w:sz w:val="24"/>
          <w:szCs w:val="24"/>
          <w:lang w:val="en-US" w:eastAsia="en-GB"/>
        </w:rPr>
        <w:t>, S. (2003)</w:t>
      </w:r>
      <w:r>
        <w:rPr>
          <w:color w:val="000000"/>
          <w:sz w:val="24"/>
          <w:szCs w:val="24"/>
          <w:lang w:val="en-US" w:eastAsia="en-GB"/>
        </w:rPr>
        <w:t>.</w:t>
      </w:r>
      <w:proofErr w:type="gramEnd"/>
      <w:r w:rsidRPr="00CC6B46">
        <w:rPr>
          <w:color w:val="000000"/>
          <w:sz w:val="24"/>
          <w:szCs w:val="24"/>
          <w:lang w:val="en-US" w:eastAsia="en-GB"/>
        </w:rPr>
        <w:t xml:space="preserve"> Tourism and development in Tropical Islands a political ecology perspective </w:t>
      </w:r>
      <w:proofErr w:type="gramStart"/>
      <w:r w:rsidRPr="00CC6B46">
        <w:rPr>
          <w:color w:val="000000"/>
          <w:sz w:val="24"/>
          <w:szCs w:val="24"/>
          <w:lang w:val="en-US" w:eastAsia="en-GB"/>
        </w:rPr>
        <w:t xml:space="preserve">in  </w:t>
      </w:r>
      <w:proofErr w:type="spellStart"/>
      <w:r w:rsidRPr="00CC6B46">
        <w:rPr>
          <w:color w:val="000000"/>
          <w:sz w:val="24"/>
          <w:szCs w:val="24"/>
          <w:lang w:val="en-US" w:eastAsia="en-GB"/>
        </w:rPr>
        <w:t>Gossling</w:t>
      </w:r>
      <w:proofErr w:type="spellEnd"/>
      <w:proofErr w:type="gramEnd"/>
      <w:r w:rsidRPr="00CC6B46">
        <w:rPr>
          <w:color w:val="000000"/>
          <w:sz w:val="24"/>
          <w:szCs w:val="24"/>
          <w:lang w:val="en-US" w:eastAsia="en-GB"/>
        </w:rPr>
        <w:t xml:space="preserve">, S. (ed.) Tourism and Development in Tropical Islands a Political Ecology Perspective. </w:t>
      </w:r>
      <w:proofErr w:type="spellStart"/>
      <w:proofErr w:type="gramStart"/>
      <w:r w:rsidRPr="00CC6B46">
        <w:rPr>
          <w:color w:val="000000"/>
          <w:sz w:val="24"/>
          <w:szCs w:val="24"/>
          <w:lang w:val="en-US" w:eastAsia="en-GB"/>
        </w:rPr>
        <w:t>Cheltnam</w:t>
      </w:r>
      <w:proofErr w:type="spellEnd"/>
      <w:r w:rsidRPr="00CC6B46">
        <w:rPr>
          <w:color w:val="000000"/>
          <w:sz w:val="24"/>
          <w:szCs w:val="24"/>
          <w:lang w:val="en-US" w:eastAsia="en-GB"/>
        </w:rPr>
        <w:t xml:space="preserve"> :</w:t>
      </w:r>
      <w:proofErr w:type="gramEnd"/>
      <w:r w:rsidRPr="00CC6B46">
        <w:rPr>
          <w:color w:val="000000"/>
          <w:sz w:val="24"/>
          <w:szCs w:val="24"/>
          <w:lang w:val="en-US" w:eastAsia="en-GB"/>
        </w:rPr>
        <w:t xml:space="preserve"> Edward Elgar.</w:t>
      </w:r>
    </w:p>
    <w:p w:rsidR="0083462E" w:rsidRPr="00CC6B46" w:rsidRDefault="0083462E" w:rsidP="0083462E">
      <w:pPr>
        <w:spacing w:line="480" w:lineRule="auto"/>
        <w:rPr>
          <w:color w:val="000000"/>
          <w:sz w:val="24"/>
          <w:szCs w:val="24"/>
          <w:lang w:val="en-US" w:eastAsia="en-GB"/>
        </w:rPr>
      </w:pPr>
    </w:p>
    <w:p w:rsidR="0083462E" w:rsidRDefault="0083462E" w:rsidP="0083462E">
      <w:pPr>
        <w:spacing w:line="480" w:lineRule="auto"/>
        <w:rPr>
          <w:color w:val="000000"/>
          <w:sz w:val="24"/>
          <w:szCs w:val="24"/>
          <w:lang w:val="en-US" w:eastAsia="en-GB"/>
        </w:rPr>
      </w:pPr>
      <w:proofErr w:type="spellStart"/>
      <w:proofErr w:type="gramStart"/>
      <w:r w:rsidRPr="00CC6B46">
        <w:rPr>
          <w:color w:val="000000"/>
          <w:sz w:val="24"/>
          <w:szCs w:val="24"/>
          <w:lang w:val="en-US" w:eastAsia="en-GB"/>
        </w:rPr>
        <w:t>Gossling</w:t>
      </w:r>
      <w:proofErr w:type="spellEnd"/>
      <w:r w:rsidRPr="00CC6B46">
        <w:rPr>
          <w:color w:val="000000"/>
          <w:sz w:val="24"/>
          <w:szCs w:val="24"/>
          <w:lang w:val="en-US" w:eastAsia="en-GB"/>
        </w:rPr>
        <w:t xml:space="preserve">, S., </w:t>
      </w:r>
      <w:proofErr w:type="spellStart"/>
      <w:r w:rsidRPr="00CC6B46">
        <w:rPr>
          <w:color w:val="000000"/>
          <w:sz w:val="24"/>
          <w:szCs w:val="24"/>
          <w:lang w:val="en-US" w:eastAsia="en-GB"/>
        </w:rPr>
        <w:t>Peeters</w:t>
      </w:r>
      <w:proofErr w:type="spellEnd"/>
      <w:r w:rsidRPr="00CC6B46">
        <w:rPr>
          <w:color w:val="000000"/>
          <w:sz w:val="24"/>
          <w:szCs w:val="24"/>
          <w:lang w:val="en-US" w:eastAsia="en-GB"/>
        </w:rPr>
        <w:t xml:space="preserve">, P., Hall, M.C., </w:t>
      </w:r>
      <w:proofErr w:type="spellStart"/>
      <w:r w:rsidRPr="00CC6B46">
        <w:rPr>
          <w:color w:val="000000"/>
          <w:sz w:val="24"/>
          <w:szCs w:val="24"/>
          <w:lang w:val="en-US" w:eastAsia="en-GB"/>
        </w:rPr>
        <w:t>Ceron</w:t>
      </w:r>
      <w:proofErr w:type="spellEnd"/>
      <w:r w:rsidRPr="00CC6B46">
        <w:rPr>
          <w:color w:val="000000"/>
          <w:sz w:val="24"/>
          <w:szCs w:val="24"/>
          <w:lang w:val="en-US" w:eastAsia="en-GB"/>
        </w:rPr>
        <w:t>, J., Dubois, G., Lehmann, L. &amp; Scott, D. (2011)</w:t>
      </w:r>
      <w:r>
        <w:rPr>
          <w:color w:val="000000"/>
          <w:sz w:val="24"/>
          <w:szCs w:val="24"/>
          <w:lang w:val="en-US" w:eastAsia="en-GB"/>
        </w:rPr>
        <w:t>.</w:t>
      </w:r>
      <w:proofErr w:type="gramEnd"/>
      <w:r w:rsidRPr="00CC6B46">
        <w:rPr>
          <w:color w:val="000000"/>
          <w:sz w:val="24"/>
          <w:szCs w:val="24"/>
          <w:lang w:val="en-US" w:eastAsia="en-GB"/>
        </w:rPr>
        <w:t xml:space="preserve"> Tourism and Water use: supply, demand, and security. </w:t>
      </w:r>
      <w:proofErr w:type="gramStart"/>
      <w:r w:rsidRPr="00CC6B46">
        <w:rPr>
          <w:color w:val="000000"/>
          <w:sz w:val="24"/>
          <w:szCs w:val="24"/>
          <w:lang w:val="en-US" w:eastAsia="en-GB"/>
        </w:rPr>
        <w:t>An International review.</w:t>
      </w:r>
      <w:proofErr w:type="gramEnd"/>
      <w:r w:rsidRPr="00CC6B46">
        <w:rPr>
          <w:color w:val="000000"/>
          <w:sz w:val="24"/>
          <w:szCs w:val="24"/>
          <w:lang w:val="en-US" w:eastAsia="en-GB"/>
        </w:rPr>
        <w:t xml:space="preserve"> Tourism Management Article in press pp 1-15.</w:t>
      </w:r>
    </w:p>
    <w:p w:rsidR="0083462E" w:rsidRPr="00CC6B46" w:rsidRDefault="0083462E" w:rsidP="0083462E">
      <w:pPr>
        <w:spacing w:line="480" w:lineRule="auto"/>
        <w:rPr>
          <w:color w:val="000000"/>
          <w:sz w:val="24"/>
          <w:szCs w:val="24"/>
          <w:lang w:val="en-US" w:eastAsia="en-GB"/>
        </w:rPr>
      </w:pPr>
    </w:p>
    <w:p w:rsidR="0083462E" w:rsidRPr="00CC6B46" w:rsidRDefault="0083462E" w:rsidP="0083462E">
      <w:pPr>
        <w:spacing w:line="480" w:lineRule="auto"/>
        <w:rPr>
          <w:color w:val="000000"/>
          <w:sz w:val="24"/>
          <w:szCs w:val="24"/>
          <w:lang w:val="en-US" w:eastAsia="en-GB"/>
        </w:rPr>
      </w:pPr>
      <w:proofErr w:type="gramStart"/>
      <w:r w:rsidRPr="00CC6B46">
        <w:rPr>
          <w:color w:val="000000"/>
          <w:sz w:val="24"/>
          <w:szCs w:val="24"/>
          <w:lang w:val="en-US" w:eastAsia="en-GB"/>
        </w:rPr>
        <w:t xml:space="preserve">Hitchcock, M. &amp; </w:t>
      </w:r>
      <w:proofErr w:type="spellStart"/>
      <w:r w:rsidRPr="00CC6B46">
        <w:rPr>
          <w:color w:val="000000"/>
          <w:sz w:val="24"/>
          <w:szCs w:val="24"/>
          <w:lang w:val="en-US" w:eastAsia="en-GB"/>
        </w:rPr>
        <w:t>Nyoman</w:t>
      </w:r>
      <w:proofErr w:type="spellEnd"/>
      <w:r w:rsidRPr="00CC6B46">
        <w:rPr>
          <w:color w:val="000000"/>
          <w:sz w:val="24"/>
          <w:szCs w:val="24"/>
          <w:lang w:val="en-US" w:eastAsia="en-GB"/>
        </w:rPr>
        <w:t xml:space="preserve"> </w:t>
      </w:r>
      <w:proofErr w:type="spellStart"/>
      <w:r w:rsidRPr="00CC6B46">
        <w:rPr>
          <w:color w:val="000000"/>
          <w:sz w:val="24"/>
          <w:szCs w:val="24"/>
          <w:lang w:val="en-US" w:eastAsia="en-GB"/>
        </w:rPr>
        <w:t>Darma</w:t>
      </w:r>
      <w:proofErr w:type="spellEnd"/>
      <w:r w:rsidRPr="00CC6B46">
        <w:rPr>
          <w:color w:val="000000"/>
          <w:sz w:val="24"/>
          <w:szCs w:val="24"/>
          <w:lang w:val="en-US" w:eastAsia="en-GB"/>
        </w:rPr>
        <w:t xml:space="preserve"> Putra (2007)</w:t>
      </w:r>
      <w:r>
        <w:rPr>
          <w:color w:val="000000"/>
          <w:sz w:val="24"/>
          <w:szCs w:val="24"/>
          <w:lang w:val="en-US" w:eastAsia="en-GB"/>
        </w:rPr>
        <w:t>.</w:t>
      </w:r>
      <w:proofErr w:type="gramEnd"/>
      <w:r w:rsidRPr="00CC6B46">
        <w:rPr>
          <w:color w:val="000000"/>
          <w:sz w:val="24"/>
          <w:szCs w:val="24"/>
          <w:lang w:val="en-US" w:eastAsia="en-GB"/>
        </w:rPr>
        <w:t xml:space="preserve"> </w:t>
      </w:r>
      <w:proofErr w:type="gramStart"/>
      <w:r w:rsidRPr="00CC6B46">
        <w:rPr>
          <w:color w:val="000000"/>
          <w:sz w:val="24"/>
          <w:szCs w:val="24"/>
          <w:lang w:val="en-US" w:eastAsia="en-GB"/>
        </w:rPr>
        <w:t>Tourism Development and Terrorism in Bali.</w:t>
      </w:r>
      <w:proofErr w:type="gramEnd"/>
      <w:r w:rsidRPr="00CC6B46">
        <w:rPr>
          <w:color w:val="000000"/>
          <w:sz w:val="24"/>
          <w:szCs w:val="24"/>
          <w:lang w:val="en-US" w:eastAsia="en-GB"/>
        </w:rPr>
        <w:t xml:space="preserve"> </w:t>
      </w:r>
      <w:proofErr w:type="spellStart"/>
      <w:r w:rsidRPr="00CC6B46">
        <w:rPr>
          <w:color w:val="000000"/>
          <w:sz w:val="24"/>
          <w:szCs w:val="24"/>
          <w:lang w:val="en-US" w:eastAsia="en-GB"/>
        </w:rPr>
        <w:t>Aldershot</w:t>
      </w:r>
      <w:proofErr w:type="spellEnd"/>
      <w:r w:rsidRPr="00CC6B46">
        <w:rPr>
          <w:color w:val="000000"/>
          <w:sz w:val="24"/>
          <w:szCs w:val="24"/>
          <w:lang w:val="en-US" w:eastAsia="en-GB"/>
        </w:rPr>
        <w:t xml:space="preserve">: </w:t>
      </w:r>
      <w:proofErr w:type="spellStart"/>
      <w:r w:rsidRPr="00CC6B46">
        <w:rPr>
          <w:color w:val="000000"/>
          <w:sz w:val="24"/>
          <w:szCs w:val="24"/>
          <w:lang w:val="en-US" w:eastAsia="en-GB"/>
        </w:rPr>
        <w:t>Ashgate</w:t>
      </w:r>
      <w:proofErr w:type="spellEnd"/>
      <w:r w:rsidRPr="00CC6B46">
        <w:rPr>
          <w:color w:val="000000"/>
          <w:sz w:val="24"/>
          <w:szCs w:val="24"/>
          <w:lang w:val="en-US" w:eastAsia="en-GB"/>
        </w:rPr>
        <w:t>.</w:t>
      </w:r>
    </w:p>
    <w:p w:rsidR="0083462E" w:rsidRPr="00CC6B46" w:rsidRDefault="0083462E" w:rsidP="0083462E">
      <w:pPr>
        <w:spacing w:line="480" w:lineRule="auto"/>
        <w:rPr>
          <w:color w:val="000000"/>
          <w:sz w:val="24"/>
          <w:szCs w:val="24"/>
          <w:lang w:val="en-US" w:eastAsia="en-GB"/>
        </w:rPr>
      </w:pPr>
    </w:p>
    <w:p w:rsidR="0083462E" w:rsidRPr="00CC6B46" w:rsidRDefault="0083462E" w:rsidP="0083462E">
      <w:pPr>
        <w:spacing w:line="480" w:lineRule="auto"/>
        <w:rPr>
          <w:color w:val="000000"/>
          <w:sz w:val="24"/>
          <w:szCs w:val="24"/>
          <w:lang w:val="en-US" w:eastAsia="en-GB"/>
        </w:rPr>
      </w:pPr>
      <w:r w:rsidRPr="00CC6B46">
        <w:rPr>
          <w:color w:val="000000"/>
          <w:sz w:val="24"/>
          <w:szCs w:val="24"/>
          <w:lang w:val="en-US" w:eastAsia="en-GB"/>
        </w:rPr>
        <w:t>Hoekstra, A. (1998)</w:t>
      </w:r>
      <w:r>
        <w:rPr>
          <w:color w:val="000000"/>
          <w:sz w:val="24"/>
          <w:szCs w:val="24"/>
          <w:lang w:val="en-US" w:eastAsia="en-GB"/>
        </w:rPr>
        <w:t>.</w:t>
      </w:r>
      <w:r w:rsidRPr="00CC6B46">
        <w:rPr>
          <w:sz w:val="24"/>
          <w:szCs w:val="24"/>
          <w:lang w:val="en-US"/>
        </w:rPr>
        <w:t xml:space="preserve"> Appreciation of water: four perspectives. </w:t>
      </w:r>
      <w:proofErr w:type="gramStart"/>
      <w:r w:rsidRPr="00CC6B46">
        <w:rPr>
          <w:sz w:val="24"/>
          <w:szCs w:val="24"/>
          <w:lang w:val="en-US"/>
        </w:rPr>
        <w:t>Water Policy 1 pp.</w:t>
      </w:r>
      <w:r>
        <w:rPr>
          <w:sz w:val="24"/>
          <w:szCs w:val="24"/>
          <w:lang w:val="en-US"/>
        </w:rPr>
        <w:t xml:space="preserve"> </w:t>
      </w:r>
      <w:r w:rsidRPr="00CC6B46">
        <w:rPr>
          <w:sz w:val="24"/>
          <w:szCs w:val="24"/>
          <w:lang w:val="en-US"/>
        </w:rPr>
        <w:t>605-622.</w:t>
      </w:r>
      <w:proofErr w:type="gramEnd"/>
    </w:p>
    <w:p w:rsidR="0083462E" w:rsidRPr="00015998" w:rsidRDefault="0083462E" w:rsidP="0083462E">
      <w:pPr>
        <w:spacing w:before="100" w:beforeAutospacing="1" w:after="100" w:afterAutospacing="1"/>
        <w:rPr>
          <w:sz w:val="24"/>
          <w:szCs w:val="24"/>
        </w:rPr>
      </w:pPr>
      <w:r w:rsidRPr="00015998">
        <w:rPr>
          <w:sz w:val="24"/>
          <w:szCs w:val="24"/>
          <w:lang w:val="en-US"/>
        </w:rPr>
        <w:t>Hussey, A. (1989)</w:t>
      </w:r>
      <w:r w:rsidRPr="00015998">
        <w:rPr>
          <w:sz w:val="24"/>
          <w:szCs w:val="24"/>
        </w:rPr>
        <w:t xml:space="preserve"> Tourism  in a Balinese Village </w:t>
      </w:r>
      <w:hyperlink r:id="rId18" w:tooltip="Geographical Review" w:history="1">
        <w:r w:rsidRPr="00015998">
          <w:rPr>
            <w:rStyle w:val="Hyperlink"/>
            <w:rFonts w:eastAsiaTheme="majorEastAsia"/>
            <w:color w:val="auto"/>
            <w:sz w:val="24"/>
            <w:szCs w:val="24"/>
            <w:u w:val="none"/>
          </w:rPr>
          <w:t>Geographical Review</w:t>
        </w:r>
      </w:hyperlink>
      <w:r w:rsidRPr="00015998">
        <w:rPr>
          <w:sz w:val="24"/>
          <w:szCs w:val="24"/>
        </w:rPr>
        <w:t xml:space="preserve">  </w:t>
      </w:r>
      <w:hyperlink r:id="rId19" w:tooltip="Geographical Review, Vol. 79, No. 3, Jul., 1989" w:history="1">
        <w:r w:rsidRPr="00015998">
          <w:rPr>
            <w:rStyle w:val="Hyperlink"/>
            <w:rFonts w:eastAsiaTheme="majorEastAsia"/>
            <w:color w:val="auto"/>
            <w:sz w:val="24"/>
            <w:szCs w:val="24"/>
            <w:u w:val="none"/>
          </w:rPr>
          <w:t>Vol. 79, No. 3, Jul., 1989</w:t>
        </w:r>
      </w:hyperlink>
      <w:r w:rsidRPr="00015998">
        <w:rPr>
          <w:sz w:val="24"/>
          <w:szCs w:val="24"/>
        </w:rPr>
        <w:t xml:space="preserve">  pp. 311-325</w:t>
      </w:r>
    </w:p>
    <w:p w:rsidR="0083462E" w:rsidRDefault="0083462E" w:rsidP="0083462E">
      <w:pPr>
        <w:spacing w:line="480" w:lineRule="auto"/>
        <w:rPr>
          <w:color w:val="000000"/>
          <w:sz w:val="24"/>
          <w:szCs w:val="24"/>
          <w:lang w:val="en-US" w:eastAsia="en-GB"/>
        </w:rPr>
      </w:pPr>
    </w:p>
    <w:p w:rsidR="0083462E" w:rsidRPr="00CC6B46" w:rsidRDefault="0083462E" w:rsidP="0083462E">
      <w:pPr>
        <w:spacing w:line="480" w:lineRule="auto"/>
        <w:rPr>
          <w:color w:val="000000"/>
          <w:sz w:val="24"/>
          <w:szCs w:val="24"/>
          <w:lang w:val="en-US" w:eastAsia="en-GB"/>
        </w:rPr>
      </w:pPr>
      <w:r w:rsidRPr="00CC6B46">
        <w:rPr>
          <w:color w:val="000000"/>
          <w:sz w:val="24"/>
          <w:szCs w:val="24"/>
          <w:lang w:val="en-US" w:eastAsia="en-GB"/>
        </w:rPr>
        <w:t>Japan International Cooperation Agency JICA (2006)</w:t>
      </w:r>
      <w:r>
        <w:rPr>
          <w:color w:val="000000"/>
          <w:sz w:val="24"/>
          <w:szCs w:val="24"/>
          <w:lang w:val="en-US" w:eastAsia="en-GB"/>
        </w:rPr>
        <w:t>.</w:t>
      </w:r>
      <w:r w:rsidRPr="00CC6B46">
        <w:rPr>
          <w:color w:val="000000"/>
          <w:sz w:val="24"/>
          <w:szCs w:val="24"/>
          <w:lang w:val="en-US" w:eastAsia="en-GB"/>
        </w:rPr>
        <w:t xml:space="preserve"> </w:t>
      </w:r>
      <w:r w:rsidRPr="00CC6B46">
        <w:rPr>
          <w:sz w:val="24"/>
          <w:szCs w:val="24"/>
          <w:lang w:val="en-US"/>
        </w:rPr>
        <w:t>"The Comprehensive Study on Water</w:t>
      </w:r>
      <w:r w:rsidRPr="00CC6B46">
        <w:rPr>
          <w:sz w:val="24"/>
          <w:szCs w:val="24"/>
          <w:lang w:val="en-US"/>
        </w:rPr>
        <w:br/>
        <w:t xml:space="preserve">Resources Development and Management in Bali Province in </w:t>
      </w:r>
      <w:proofErr w:type="gramStart"/>
      <w:r w:rsidRPr="00CC6B46">
        <w:rPr>
          <w:sz w:val="24"/>
          <w:szCs w:val="24"/>
          <w:lang w:val="en-US"/>
        </w:rPr>
        <w:t>The</w:t>
      </w:r>
      <w:proofErr w:type="gramEnd"/>
      <w:r w:rsidRPr="00CC6B46">
        <w:rPr>
          <w:sz w:val="24"/>
          <w:szCs w:val="24"/>
          <w:lang w:val="en-US"/>
        </w:rPr>
        <w:t xml:space="preserve"> Republic of Indonesia". </w:t>
      </w:r>
      <w:r w:rsidRPr="00CC6B46">
        <w:rPr>
          <w:sz w:val="24"/>
          <w:szCs w:val="24"/>
          <w:lang w:val="en-US"/>
        </w:rPr>
        <w:lastRenderedPageBreak/>
        <w:t>JICA, Directorate General of Water Resources Ministry of Public Works, Public Works Service, Bali Province,</w:t>
      </w:r>
    </w:p>
    <w:p w:rsidR="0083462E" w:rsidRPr="005C5899" w:rsidRDefault="0083462E" w:rsidP="0083462E">
      <w:pPr>
        <w:spacing w:line="480" w:lineRule="auto"/>
        <w:rPr>
          <w:iCs/>
          <w:sz w:val="24"/>
          <w:szCs w:val="24"/>
          <w:lang w:val="en-US" w:eastAsia="en-GB"/>
        </w:rPr>
      </w:pPr>
    </w:p>
    <w:p w:rsidR="0083462E" w:rsidRPr="005C5899" w:rsidRDefault="0083462E" w:rsidP="0083462E">
      <w:pPr>
        <w:spacing w:line="480" w:lineRule="auto"/>
        <w:rPr>
          <w:color w:val="0000FF"/>
          <w:sz w:val="24"/>
          <w:szCs w:val="24"/>
          <w:lang w:eastAsia="en-GB"/>
        </w:rPr>
      </w:pPr>
      <w:proofErr w:type="spellStart"/>
      <w:r w:rsidRPr="005C5899">
        <w:rPr>
          <w:iCs/>
          <w:sz w:val="24"/>
          <w:szCs w:val="24"/>
          <w:lang w:val="en-US" w:eastAsia="en-GB"/>
        </w:rPr>
        <w:t>Kencana</w:t>
      </w:r>
      <w:proofErr w:type="spellEnd"/>
      <w:r w:rsidRPr="005C5899">
        <w:rPr>
          <w:iCs/>
          <w:sz w:val="24"/>
          <w:szCs w:val="24"/>
          <w:lang w:val="en-US" w:eastAsia="en-GB"/>
        </w:rPr>
        <w:t xml:space="preserve">, M. A. (2010a). </w:t>
      </w:r>
      <w:proofErr w:type="gramStart"/>
      <w:r w:rsidRPr="005C5899">
        <w:rPr>
          <w:bCs/>
          <w:iCs/>
          <w:sz w:val="24"/>
          <w:szCs w:val="24"/>
          <w:lang w:eastAsia="en-GB"/>
        </w:rPr>
        <w:t>Bali Looks to Battle Water Crisis with Tax Hike</w:t>
      </w:r>
      <w:r w:rsidRPr="005C5899">
        <w:rPr>
          <w:b/>
          <w:bCs/>
          <w:iCs/>
          <w:sz w:val="24"/>
          <w:szCs w:val="24"/>
          <w:lang w:eastAsia="en-GB"/>
        </w:rPr>
        <w:t>.</w:t>
      </w:r>
      <w:proofErr w:type="gramEnd"/>
      <w:r w:rsidRPr="005C5899">
        <w:rPr>
          <w:iCs/>
          <w:szCs w:val="24"/>
          <w:lang w:eastAsia="en-GB"/>
        </w:rPr>
        <w:t xml:space="preserve"> </w:t>
      </w:r>
      <w:proofErr w:type="gramStart"/>
      <w:r w:rsidRPr="005C5899">
        <w:rPr>
          <w:bCs/>
          <w:iCs/>
          <w:sz w:val="24"/>
          <w:szCs w:val="24"/>
          <w:lang w:eastAsia="en-GB"/>
        </w:rPr>
        <w:t>Jakarta Globe.</w:t>
      </w:r>
      <w:proofErr w:type="gramEnd"/>
      <w:r w:rsidRPr="005C5899">
        <w:rPr>
          <w:iCs/>
          <w:szCs w:val="24"/>
          <w:lang w:eastAsia="en-GB"/>
        </w:rPr>
        <w:t xml:space="preserve"> </w:t>
      </w:r>
      <w:r>
        <w:rPr>
          <w:bCs/>
          <w:iCs/>
          <w:sz w:val="24"/>
          <w:szCs w:val="24"/>
          <w:lang w:val="en-US" w:eastAsia="en-GB"/>
        </w:rPr>
        <w:t xml:space="preserve"> (20</w:t>
      </w:r>
      <w:r w:rsidRPr="005C5899">
        <w:rPr>
          <w:bCs/>
          <w:iCs/>
          <w:sz w:val="24"/>
          <w:szCs w:val="24"/>
          <w:lang w:val="en-US" w:eastAsia="en-GB"/>
        </w:rPr>
        <w:t>06</w:t>
      </w:r>
      <w:r>
        <w:rPr>
          <w:bCs/>
          <w:iCs/>
          <w:sz w:val="24"/>
          <w:szCs w:val="24"/>
          <w:lang w:val="en-US" w:eastAsia="en-GB"/>
        </w:rPr>
        <w:t>)</w:t>
      </w:r>
      <w:r w:rsidRPr="005C5899">
        <w:rPr>
          <w:bCs/>
          <w:iCs/>
          <w:sz w:val="24"/>
          <w:szCs w:val="24"/>
          <w:lang w:val="en-US" w:eastAsia="en-GB"/>
        </w:rPr>
        <w:t xml:space="preserve">. </w:t>
      </w:r>
      <w:r w:rsidRPr="005C5899">
        <w:rPr>
          <w:iCs/>
          <w:sz w:val="24"/>
          <w:szCs w:val="24"/>
          <w:lang w:val="en-US" w:eastAsia="en-GB"/>
        </w:rPr>
        <w:t xml:space="preserve">Retrieved June 15, 2011 </w:t>
      </w:r>
      <w:r w:rsidRPr="005C5899">
        <w:rPr>
          <w:bCs/>
          <w:iCs/>
          <w:sz w:val="24"/>
          <w:szCs w:val="24"/>
          <w:lang w:val="en-US" w:eastAsia="en-GB"/>
        </w:rPr>
        <w:t>from The Jakarta Globe website:</w:t>
      </w:r>
      <w:r w:rsidRPr="005C5899">
        <w:rPr>
          <w:iCs/>
          <w:sz w:val="24"/>
          <w:szCs w:val="24"/>
          <w:lang w:eastAsia="en-GB"/>
        </w:rPr>
        <w:t xml:space="preserve">  </w:t>
      </w:r>
      <w:hyperlink r:id="rId20" w:history="1">
        <w:r w:rsidRPr="005C5899">
          <w:rPr>
            <w:color w:val="0000FF"/>
            <w:sz w:val="24"/>
            <w:szCs w:val="24"/>
            <w:lang w:eastAsia="en-GB"/>
          </w:rPr>
          <w:t>http://www.thejakartaglobe.com/indonesia/bali-looks-to-battle-water-crisis-with-tax-hike/400018</w:t>
        </w:r>
      </w:hyperlink>
    </w:p>
    <w:p w:rsidR="0083462E" w:rsidRPr="005C5899" w:rsidRDefault="0083462E" w:rsidP="0083462E">
      <w:pPr>
        <w:spacing w:line="480" w:lineRule="auto"/>
        <w:rPr>
          <w:iCs/>
          <w:sz w:val="24"/>
          <w:szCs w:val="24"/>
          <w:lang w:val="en-US" w:eastAsia="en-GB"/>
        </w:rPr>
      </w:pPr>
    </w:p>
    <w:p w:rsidR="0083462E" w:rsidRPr="004150D7" w:rsidRDefault="0083462E" w:rsidP="0083462E">
      <w:pPr>
        <w:pStyle w:val="NormalWeb"/>
        <w:shd w:val="clear" w:color="auto" w:fill="FFFFFF"/>
        <w:spacing w:after="0" w:line="480" w:lineRule="auto"/>
        <w:rPr>
          <w:iCs/>
          <w:color w:val="0000FF"/>
          <w:lang w:val="en-US"/>
        </w:rPr>
      </w:pPr>
      <w:proofErr w:type="spellStart"/>
      <w:r w:rsidRPr="004150D7">
        <w:rPr>
          <w:iCs/>
          <w:color w:val="auto"/>
          <w:lang w:val="en-US"/>
        </w:rPr>
        <w:t>Kencana</w:t>
      </w:r>
      <w:proofErr w:type="spellEnd"/>
      <w:r w:rsidRPr="004150D7">
        <w:rPr>
          <w:iCs/>
          <w:color w:val="auto"/>
          <w:lang w:val="en-US"/>
        </w:rPr>
        <w:t xml:space="preserve">, M. A. (2010b). Six Tourist </w:t>
      </w:r>
      <w:r>
        <w:rPr>
          <w:iCs/>
          <w:color w:val="auto"/>
          <w:lang w:val="en-US"/>
        </w:rPr>
        <w:t>B</w:t>
      </w:r>
      <w:r w:rsidRPr="004150D7">
        <w:rPr>
          <w:iCs/>
          <w:color w:val="auto"/>
          <w:lang w:val="en-US"/>
        </w:rPr>
        <w:t xml:space="preserve">eaches in Bali are </w:t>
      </w:r>
      <w:r>
        <w:rPr>
          <w:iCs/>
          <w:color w:val="auto"/>
          <w:lang w:val="en-US"/>
        </w:rPr>
        <w:t>P</w:t>
      </w:r>
      <w:r w:rsidRPr="004150D7">
        <w:rPr>
          <w:iCs/>
          <w:color w:val="auto"/>
          <w:lang w:val="en-US"/>
        </w:rPr>
        <w:t xml:space="preserve">olluted </w:t>
      </w:r>
      <w:r>
        <w:rPr>
          <w:iCs/>
          <w:color w:val="auto"/>
          <w:lang w:val="en-US"/>
        </w:rPr>
        <w:t>L</w:t>
      </w:r>
      <w:r w:rsidRPr="004150D7">
        <w:rPr>
          <w:iCs/>
          <w:color w:val="auto"/>
          <w:lang w:val="en-US"/>
        </w:rPr>
        <w:t xml:space="preserve">ab </w:t>
      </w:r>
      <w:r>
        <w:rPr>
          <w:iCs/>
          <w:color w:val="auto"/>
          <w:lang w:val="en-US"/>
        </w:rPr>
        <w:t>T</w:t>
      </w:r>
      <w:r w:rsidRPr="004150D7">
        <w:rPr>
          <w:iCs/>
          <w:color w:val="auto"/>
          <w:lang w:val="en-US"/>
        </w:rPr>
        <w:t xml:space="preserve">ests </w:t>
      </w:r>
      <w:r>
        <w:rPr>
          <w:iCs/>
          <w:color w:val="auto"/>
          <w:lang w:val="en-US"/>
        </w:rPr>
        <w:t>S</w:t>
      </w:r>
      <w:r w:rsidRPr="004150D7">
        <w:rPr>
          <w:iCs/>
          <w:color w:val="auto"/>
          <w:lang w:val="en-US"/>
        </w:rPr>
        <w:t xml:space="preserve">how. Retrieved June 15, 2011 </w:t>
      </w:r>
      <w:r w:rsidRPr="004150D7">
        <w:rPr>
          <w:bCs/>
          <w:iCs/>
          <w:color w:val="auto"/>
          <w:lang w:val="en-US"/>
        </w:rPr>
        <w:t>from The Jakarta Globe website:</w:t>
      </w:r>
      <w:r w:rsidRPr="004150D7">
        <w:rPr>
          <w:iCs/>
        </w:rPr>
        <w:t xml:space="preserve"> </w:t>
      </w:r>
      <w:hyperlink r:id="rId21" w:history="1">
        <w:r w:rsidRPr="004150D7">
          <w:rPr>
            <w:iCs/>
            <w:color w:val="0000FF"/>
          </w:rPr>
          <w:t>http://www.thejakartaglobe.com/home/six-tourist-beaches-in-bali-are-polluted-lab-tests-show/388495</w:t>
        </w:r>
      </w:hyperlink>
    </w:p>
    <w:p w:rsidR="0083462E" w:rsidRPr="00CC6B46" w:rsidRDefault="0083462E" w:rsidP="0083462E">
      <w:pPr>
        <w:shd w:val="clear" w:color="auto" w:fill="FFFFFF"/>
        <w:spacing w:line="480" w:lineRule="auto"/>
        <w:rPr>
          <w:b/>
          <w:sz w:val="24"/>
          <w:szCs w:val="24"/>
          <w:lang w:val="en-US"/>
        </w:rPr>
      </w:pPr>
    </w:p>
    <w:p w:rsidR="0083462E" w:rsidRPr="00CC6B46" w:rsidRDefault="0083462E" w:rsidP="0083462E">
      <w:pPr>
        <w:shd w:val="clear" w:color="auto" w:fill="FFFFFF"/>
        <w:spacing w:line="480" w:lineRule="auto"/>
        <w:rPr>
          <w:sz w:val="24"/>
          <w:szCs w:val="24"/>
          <w:lang w:val="en-US"/>
        </w:rPr>
      </w:pPr>
      <w:r w:rsidRPr="0062280D">
        <w:rPr>
          <w:sz w:val="24"/>
          <w:szCs w:val="24"/>
          <w:lang w:val="nl-NL"/>
        </w:rPr>
        <w:t>Kent, M., Newnham, R. &amp; Essex, S.</w:t>
      </w:r>
      <w:r w:rsidRPr="0062280D">
        <w:rPr>
          <w:color w:val="000000"/>
          <w:sz w:val="24"/>
          <w:szCs w:val="24"/>
          <w:lang w:val="nl-NL" w:eastAsia="en-GB"/>
        </w:rPr>
        <w:t xml:space="preserve"> (2002). </w:t>
      </w:r>
      <w:r w:rsidRPr="00CC6B46">
        <w:rPr>
          <w:sz w:val="24"/>
          <w:szCs w:val="24"/>
          <w:lang w:val="en-US"/>
        </w:rPr>
        <w:t xml:space="preserve">Tourism and sustainable water supply in Mallorca: a geographical analysis. </w:t>
      </w:r>
      <w:proofErr w:type="gramStart"/>
      <w:r w:rsidRPr="00CC6B46">
        <w:rPr>
          <w:sz w:val="24"/>
          <w:szCs w:val="24"/>
          <w:lang w:val="en-US"/>
        </w:rPr>
        <w:t>Applied Geography 22(4), 351</w:t>
      </w:r>
      <w:r>
        <w:rPr>
          <w:sz w:val="24"/>
          <w:szCs w:val="24"/>
          <w:lang w:val="en-US"/>
        </w:rPr>
        <w:t xml:space="preserve"> – </w:t>
      </w:r>
      <w:r w:rsidRPr="00CC6B46">
        <w:rPr>
          <w:sz w:val="24"/>
          <w:szCs w:val="24"/>
          <w:lang w:val="en-US"/>
        </w:rPr>
        <w:t>374.</w:t>
      </w:r>
      <w:proofErr w:type="gramEnd"/>
      <w:r w:rsidRPr="00CC6B46">
        <w:rPr>
          <w:sz w:val="24"/>
          <w:szCs w:val="24"/>
          <w:lang w:val="en-US"/>
        </w:rPr>
        <w:t xml:space="preserve"> </w:t>
      </w:r>
    </w:p>
    <w:p w:rsidR="0083462E" w:rsidRPr="00CC6B46" w:rsidRDefault="0083462E" w:rsidP="0083462E">
      <w:pPr>
        <w:spacing w:line="480" w:lineRule="auto"/>
        <w:rPr>
          <w:b/>
          <w:sz w:val="24"/>
          <w:szCs w:val="24"/>
          <w:lang w:val="en-US"/>
        </w:rPr>
      </w:pPr>
    </w:p>
    <w:p w:rsidR="0083462E" w:rsidRPr="00CC6B46" w:rsidRDefault="0083462E" w:rsidP="0083462E">
      <w:pPr>
        <w:spacing w:line="480" w:lineRule="auto"/>
        <w:rPr>
          <w:color w:val="000000"/>
          <w:sz w:val="24"/>
          <w:szCs w:val="24"/>
          <w:lang w:val="en-US" w:eastAsia="en-GB"/>
        </w:rPr>
      </w:pPr>
      <w:proofErr w:type="spellStart"/>
      <w:r w:rsidRPr="00CC6B46">
        <w:rPr>
          <w:color w:val="000000"/>
          <w:sz w:val="24"/>
          <w:szCs w:val="24"/>
          <w:lang w:val="en-US" w:eastAsia="en-GB"/>
        </w:rPr>
        <w:t>Ketut</w:t>
      </w:r>
      <w:proofErr w:type="spellEnd"/>
      <w:r w:rsidRPr="00CC6B46">
        <w:rPr>
          <w:color w:val="000000"/>
          <w:sz w:val="24"/>
          <w:szCs w:val="24"/>
          <w:lang w:val="en-US" w:eastAsia="en-GB"/>
        </w:rPr>
        <w:t xml:space="preserve"> </w:t>
      </w:r>
      <w:proofErr w:type="spellStart"/>
      <w:r w:rsidRPr="00CC6B46">
        <w:rPr>
          <w:color w:val="000000"/>
          <w:sz w:val="24"/>
          <w:szCs w:val="24"/>
          <w:lang w:val="en-US" w:eastAsia="en-GB"/>
        </w:rPr>
        <w:t>Sundra</w:t>
      </w:r>
      <w:proofErr w:type="spellEnd"/>
      <w:r w:rsidRPr="00CC6B46">
        <w:rPr>
          <w:color w:val="000000"/>
          <w:sz w:val="24"/>
          <w:szCs w:val="24"/>
          <w:lang w:val="en-US" w:eastAsia="en-GB"/>
        </w:rPr>
        <w:t xml:space="preserve"> (2007)</w:t>
      </w:r>
      <w:r>
        <w:rPr>
          <w:color w:val="000000"/>
          <w:sz w:val="24"/>
          <w:szCs w:val="24"/>
          <w:lang w:val="en-US" w:eastAsia="en-GB"/>
        </w:rPr>
        <w:t>.</w:t>
      </w:r>
      <w:r w:rsidRPr="00CC6B46">
        <w:rPr>
          <w:color w:val="000000"/>
          <w:sz w:val="24"/>
          <w:szCs w:val="24"/>
          <w:lang w:val="en-US" w:eastAsia="en-GB"/>
        </w:rPr>
        <w:t xml:space="preserve"> Water quality degraded in bail’s Tourism areas. Xinhua News Agency 12/7/2007.</w:t>
      </w:r>
    </w:p>
    <w:p w:rsidR="0083462E" w:rsidRPr="00CC6B46" w:rsidRDefault="0083462E" w:rsidP="0083462E">
      <w:pPr>
        <w:spacing w:line="480" w:lineRule="auto"/>
        <w:rPr>
          <w:color w:val="000000"/>
          <w:sz w:val="24"/>
          <w:szCs w:val="24"/>
          <w:lang w:val="en-US" w:eastAsia="en-GB"/>
        </w:rPr>
      </w:pPr>
    </w:p>
    <w:p w:rsidR="0083462E" w:rsidRPr="00CC6B46" w:rsidRDefault="0083462E" w:rsidP="0083462E">
      <w:pPr>
        <w:spacing w:line="480" w:lineRule="auto"/>
        <w:rPr>
          <w:sz w:val="24"/>
          <w:szCs w:val="24"/>
          <w:lang w:val="en-US"/>
        </w:rPr>
      </w:pPr>
      <w:r w:rsidRPr="00CC6B46">
        <w:rPr>
          <w:sz w:val="24"/>
          <w:szCs w:val="24"/>
          <w:lang w:val="en-US"/>
        </w:rPr>
        <w:t>Kling, Z. (1997)</w:t>
      </w:r>
      <w:r>
        <w:rPr>
          <w:sz w:val="24"/>
          <w:szCs w:val="24"/>
          <w:lang w:val="en-US"/>
        </w:rPr>
        <w:t>.</w:t>
      </w:r>
      <w:r w:rsidRPr="00CC6B46">
        <w:rPr>
          <w:sz w:val="24"/>
          <w:szCs w:val="24"/>
          <w:lang w:val="en-US"/>
        </w:rPr>
        <w:t xml:space="preserve"> </w:t>
      </w:r>
      <w:proofErr w:type="spellStart"/>
      <w:r w:rsidRPr="00CC6B46">
        <w:rPr>
          <w:sz w:val="24"/>
          <w:szCs w:val="24"/>
          <w:lang w:val="en-US"/>
        </w:rPr>
        <w:t>Adat</w:t>
      </w:r>
      <w:proofErr w:type="spellEnd"/>
      <w:r w:rsidRPr="00CC6B46">
        <w:rPr>
          <w:sz w:val="24"/>
          <w:szCs w:val="24"/>
          <w:lang w:val="en-US"/>
        </w:rPr>
        <w:t xml:space="preserve">: collective self image. </w:t>
      </w:r>
      <w:proofErr w:type="gramStart"/>
      <w:r w:rsidRPr="00CC6B46">
        <w:rPr>
          <w:sz w:val="24"/>
          <w:szCs w:val="24"/>
          <w:lang w:val="en-US"/>
        </w:rPr>
        <w:t xml:space="preserve">In Hitchcock, M. </w:t>
      </w:r>
      <w:r>
        <w:rPr>
          <w:sz w:val="24"/>
          <w:szCs w:val="24"/>
          <w:lang w:val="en-US"/>
        </w:rPr>
        <w:t>&amp;</w:t>
      </w:r>
      <w:r w:rsidRPr="00CC6B46">
        <w:rPr>
          <w:sz w:val="24"/>
          <w:szCs w:val="24"/>
          <w:lang w:val="en-US"/>
        </w:rPr>
        <w:t xml:space="preserve"> King, V. Eds. Images of Malay- Indonesian Identity.</w:t>
      </w:r>
      <w:proofErr w:type="gramEnd"/>
      <w:r w:rsidRPr="00CC6B46">
        <w:rPr>
          <w:sz w:val="24"/>
          <w:szCs w:val="24"/>
          <w:lang w:val="en-US"/>
        </w:rPr>
        <w:t xml:space="preserve"> pp 45-51 Oxford: OUP.</w:t>
      </w:r>
    </w:p>
    <w:p w:rsidR="0083462E" w:rsidRDefault="0083462E" w:rsidP="0083462E">
      <w:pPr>
        <w:pStyle w:val="Heading1"/>
        <w:spacing w:before="0" w:line="480" w:lineRule="auto"/>
        <w:rPr>
          <w:rFonts w:ascii="Times New Roman" w:eastAsia="Times New Roman" w:hAnsi="Times New Roman" w:cs="Times New Roman"/>
          <w:b w:val="0"/>
          <w:bCs w:val="0"/>
          <w:color w:val="000000"/>
          <w:sz w:val="24"/>
          <w:szCs w:val="24"/>
          <w:lang w:val="en-US" w:eastAsia="en-GB"/>
        </w:rPr>
      </w:pPr>
    </w:p>
    <w:p w:rsidR="0083462E" w:rsidRPr="00CC6B46" w:rsidRDefault="0083462E" w:rsidP="0083462E">
      <w:pPr>
        <w:pStyle w:val="Heading1"/>
        <w:spacing w:before="0" w:line="480" w:lineRule="auto"/>
        <w:rPr>
          <w:rFonts w:ascii="Times New Roman" w:eastAsia="Times New Roman" w:hAnsi="Times New Roman" w:cs="Times New Roman"/>
          <w:b w:val="0"/>
          <w:bCs w:val="0"/>
          <w:color w:val="000000"/>
          <w:sz w:val="24"/>
          <w:szCs w:val="24"/>
          <w:lang w:val="en-US" w:eastAsia="en-GB"/>
        </w:rPr>
      </w:pPr>
      <w:proofErr w:type="spellStart"/>
      <w:r w:rsidRPr="00CC6B46">
        <w:rPr>
          <w:rFonts w:ascii="Times New Roman" w:eastAsia="Times New Roman" w:hAnsi="Times New Roman" w:cs="Times New Roman"/>
          <w:b w:val="0"/>
          <w:bCs w:val="0"/>
          <w:color w:val="000000"/>
          <w:sz w:val="24"/>
          <w:szCs w:val="24"/>
          <w:lang w:val="en-US" w:eastAsia="en-GB"/>
        </w:rPr>
        <w:t>Kompas</w:t>
      </w:r>
      <w:proofErr w:type="spellEnd"/>
      <w:r w:rsidRPr="00CC6B46">
        <w:rPr>
          <w:rFonts w:ascii="Times New Roman" w:eastAsia="Times New Roman" w:hAnsi="Times New Roman" w:cs="Times New Roman"/>
          <w:b w:val="0"/>
          <w:bCs w:val="0"/>
          <w:color w:val="000000"/>
          <w:sz w:val="24"/>
          <w:szCs w:val="24"/>
          <w:lang w:val="en-US" w:eastAsia="en-GB"/>
        </w:rPr>
        <w:t>, H. (2010)</w:t>
      </w:r>
      <w:r>
        <w:rPr>
          <w:rFonts w:ascii="Times New Roman" w:eastAsia="Times New Roman" w:hAnsi="Times New Roman" w:cs="Times New Roman"/>
          <w:b w:val="0"/>
          <w:bCs w:val="0"/>
          <w:color w:val="000000"/>
          <w:sz w:val="24"/>
          <w:szCs w:val="24"/>
          <w:lang w:val="en-US" w:eastAsia="en-GB"/>
        </w:rPr>
        <w:t>.</w:t>
      </w:r>
      <w:r w:rsidRPr="00CC6B46">
        <w:rPr>
          <w:rFonts w:ascii="Times New Roman" w:eastAsia="Times New Roman" w:hAnsi="Times New Roman" w:cs="Times New Roman"/>
          <w:b w:val="0"/>
          <w:bCs w:val="0"/>
          <w:color w:val="000000"/>
          <w:sz w:val="24"/>
          <w:szCs w:val="24"/>
          <w:lang w:val="en-US" w:eastAsia="en-GB"/>
        </w:rPr>
        <w:t xml:space="preserve"> </w:t>
      </w:r>
      <w:proofErr w:type="spellStart"/>
      <w:r w:rsidRPr="00CC6B46">
        <w:rPr>
          <w:rFonts w:ascii="Times New Roman" w:eastAsia="Times New Roman" w:hAnsi="Times New Roman" w:cs="Times New Roman"/>
          <w:b w:val="0"/>
          <w:bCs w:val="0"/>
          <w:color w:val="000000"/>
          <w:sz w:val="24"/>
          <w:szCs w:val="24"/>
          <w:lang w:val="en-US" w:eastAsia="en-GB"/>
        </w:rPr>
        <w:t>P</w:t>
      </w:r>
      <w:r>
        <w:rPr>
          <w:rFonts w:ascii="Times New Roman" w:eastAsia="Times New Roman" w:hAnsi="Times New Roman" w:cs="Times New Roman"/>
          <w:b w:val="0"/>
          <w:bCs w:val="0"/>
          <w:color w:val="000000"/>
          <w:sz w:val="24"/>
          <w:szCs w:val="24"/>
          <w:lang w:val="en-US" w:eastAsia="en-GB"/>
        </w:rPr>
        <w:t>ajak</w:t>
      </w:r>
      <w:proofErr w:type="spellEnd"/>
      <w:r w:rsidRPr="00CC6B46">
        <w:rPr>
          <w:rFonts w:ascii="Times New Roman" w:eastAsia="Times New Roman" w:hAnsi="Times New Roman" w:cs="Times New Roman"/>
          <w:b w:val="0"/>
          <w:bCs w:val="0"/>
          <w:color w:val="000000"/>
          <w:sz w:val="24"/>
          <w:szCs w:val="24"/>
          <w:lang w:val="en-US" w:eastAsia="en-GB"/>
        </w:rPr>
        <w:t xml:space="preserve"> A</w:t>
      </w:r>
      <w:r>
        <w:rPr>
          <w:rFonts w:ascii="Times New Roman" w:eastAsia="Times New Roman" w:hAnsi="Times New Roman" w:cs="Times New Roman"/>
          <w:b w:val="0"/>
          <w:bCs w:val="0"/>
          <w:color w:val="000000"/>
          <w:sz w:val="24"/>
          <w:szCs w:val="24"/>
          <w:lang w:val="en-US" w:eastAsia="en-GB"/>
        </w:rPr>
        <w:t>ir</w:t>
      </w:r>
      <w:r w:rsidRPr="00CC6B46">
        <w:rPr>
          <w:rFonts w:ascii="Times New Roman" w:eastAsia="Times New Roman" w:hAnsi="Times New Roman" w:cs="Times New Roman"/>
          <w:b w:val="0"/>
          <w:bCs w:val="0"/>
          <w:color w:val="000000"/>
          <w:sz w:val="24"/>
          <w:szCs w:val="24"/>
          <w:lang w:val="en-US" w:eastAsia="en-GB"/>
        </w:rPr>
        <w:t xml:space="preserve"> </w:t>
      </w:r>
      <w:proofErr w:type="spellStart"/>
      <w:r w:rsidRPr="00CC6B46">
        <w:rPr>
          <w:rFonts w:ascii="Times New Roman" w:eastAsia="Times New Roman" w:hAnsi="Times New Roman" w:cs="Times New Roman"/>
          <w:b w:val="0"/>
          <w:bCs w:val="0"/>
          <w:color w:val="000000"/>
          <w:sz w:val="24"/>
          <w:szCs w:val="24"/>
          <w:lang w:val="en-US" w:eastAsia="en-GB"/>
        </w:rPr>
        <w:t>B</w:t>
      </w:r>
      <w:r>
        <w:rPr>
          <w:rFonts w:ascii="Times New Roman" w:eastAsia="Times New Roman" w:hAnsi="Times New Roman" w:cs="Times New Roman"/>
          <w:b w:val="0"/>
          <w:bCs w:val="0"/>
          <w:color w:val="000000"/>
          <w:sz w:val="24"/>
          <w:szCs w:val="24"/>
          <w:lang w:val="en-US" w:eastAsia="en-GB"/>
        </w:rPr>
        <w:t>awah</w:t>
      </w:r>
      <w:proofErr w:type="spellEnd"/>
      <w:r w:rsidRPr="00CC6B46">
        <w:rPr>
          <w:rFonts w:ascii="Times New Roman" w:eastAsia="Times New Roman" w:hAnsi="Times New Roman" w:cs="Times New Roman"/>
          <w:b w:val="0"/>
          <w:bCs w:val="0"/>
          <w:color w:val="000000"/>
          <w:sz w:val="24"/>
          <w:szCs w:val="24"/>
          <w:lang w:val="en-US" w:eastAsia="en-GB"/>
        </w:rPr>
        <w:t xml:space="preserve"> T</w:t>
      </w:r>
      <w:r>
        <w:rPr>
          <w:rFonts w:ascii="Times New Roman" w:eastAsia="Times New Roman" w:hAnsi="Times New Roman" w:cs="Times New Roman"/>
          <w:b w:val="0"/>
          <w:bCs w:val="0"/>
          <w:color w:val="000000"/>
          <w:sz w:val="24"/>
          <w:szCs w:val="24"/>
          <w:lang w:val="en-US" w:eastAsia="en-GB"/>
        </w:rPr>
        <w:t>anah</w:t>
      </w:r>
      <w:r w:rsidRPr="00CC6B46">
        <w:rPr>
          <w:rFonts w:ascii="Times New Roman" w:eastAsia="Times New Roman" w:hAnsi="Times New Roman" w:cs="Times New Roman"/>
          <w:b w:val="0"/>
          <w:bCs w:val="0"/>
          <w:color w:val="000000"/>
          <w:sz w:val="24"/>
          <w:szCs w:val="24"/>
          <w:lang w:val="en-US" w:eastAsia="en-GB"/>
        </w:rPr>
        <w:t xml:space="preserve">, </w:t>
      </w:r>
      <w:proofErr w:type="spellStart"/>
      <w:r w:rsidRPr="00CC6B46">
        <w:rPr>
          <w:rFonts w:ascii="Times New Roman" w:eastAsia="Times New Roman" w:hAnsi="Times New Roman" w:cs="Times New Roman"/>
          <w:b w:val="0"/>
          <w:bCs w:val="0"/>
          <w:color w:val="000000"/>
          <w:sz w:val="24"/>
          <w:szCs w:val="24"/>
          <w:lang w:val="en-US" w:eastAsia="en-GB"/>
        </w:rPr>
        <w:t>Perhotelan</w:t>
      </w:r>
      <w:proofErr w:type="spellEnd"/>
      <w:r w:rsidRPr="00CC6B46">
        <w:rPr>
          <w:rFonts w:ascii="Times New Roman" w:eastAsia="Times New Roman" w:hAnsi="Times New Roman" w:cs="Times New Roman"/>
          <w:b w:val="0"/>
          <w:bCs w:val="0"/>
          <w:color w:val="000000"/>
          <w:sz w:val="24"/>
          <w:szCs w:val="24"/>
          <w:lang w:val="en-US" w:eastAsia="en-GB"/>
        </w:rPr>
        <w:t xml:space="preserve"> </w:t>
      </w:r>
      <w:proofErr w:type="spellStart"/>
      <w:r w:rsidRPr="00CC6B46">
        <w:rPr>
          <w:rFonts w:ascii="Times New Roman" w:eastAsia="Times New Roman" w:hAnsi="Times New Roman" w:cs="Times New Roman"/>
          <w:b w:val="0"/>
          <w:bCs w:val="0"/>
          <w:color w:val="000000"/>
          <w:sz w:val="24"/>
          <w:szCs w:val="24"/>
          <w:lang w:val="en-US" w:eastAsia="en-GB"/>
        </w:rPr>
        <w:t>Tolak</w:t>
      </w:r>
      <w:proofErr w:type="spellEnd"/>
      <w:r w:rsidRPr="00CC6B46">
        <w:rPr>
          <w:rFonts w:ascii="Times New Roman" w:eastAsia="Times New Roman" w:hAnsi="Times New Roman" w:cs="Times New Roman"/>
          <w:b w:val="0"/>
          <w:bCs w:val="0"/>
          <w:color w:val="000000"/>
          <w:sz w:val="24"/>
          <w:szCs w:val="24"/>
          <w:lang w:val="en-US" w:eastAsia="en-GB"/>
        </w:rPr>
        <w:t xml:space="preserve"> </w:t>
      </w:r>
      <w:proofErr w:type="spellStart"/>
      <w:r w:rsidRPr="00CC6B46">
        <w:rPr>
          <w:rFonts w:ascii="Times New Roman" w:eastAsia="Times New Roman" w:hAnsi="Times New Roman" w:cs="Times New Roman"/>
          <w:b w:val="0"/>
          <w:bCs w:val="0"/>
          <w:color w:val="000000"/>
          <w:sz w:val="24"/>
          <w:szCs w:val="24"/>
          <w:lang w:val="en-US" w:eastAsia="en-GB"/>
        </w:rPr>
        <w:t>Kenaikan</w:t>
      </w:r>
      <w:proofErr w:type="spellEnd"/>
      <w:r w:rsidRPr="00CC6B46">
        <w:rPr>
          <w:rFonts w:ascii="Times New Roman" w:eastAsia="Times New Roman" w:hAnsi="Times New Roman" w:cs="Times New Roman"/>
          <w:b w:val="0"/>
          <w:bCs w:val="0"/>
          <w:color w:val="000000"/>
          <w:sz w:val="24"/>
          <w:szCs w:val="24"/>
          <w:lang w:val="en-US" w:eastAsia="en-GB"/>
        </w:rPr>
        <w:t xml:space="preserve"> 1.000 </w:t>
      </w:r>
      <w:proofErr w:type="spellStart"/>
      <w:r w:rsidRPr="00CC6B46">
        <w:rPr>
          <w:rFonts w:ascii="Times New Roman" w:eastAsia="Times New Roman" w:hAnsi="Times New Roman" w:cs="Times New Roman"/>
          <w:b w:val="0"/>
          <w:bCs w:val="0"/>
          <w:color w:val="000000"/>
          <w:sz w:val="24"/>
          <w:szCs w:val="24"/>
          <w:lang w:val="en-US" w:eastAsia="en-GB"/>
        </w:rPr>
        <w:t>Persen</w:t>
      </w:r>
      <w:proofErr w:type="spellEnd"/>
      <w:r w:rsidRPr="00CC6B46">
        <w:rPr>
          <w:rFonts w:ascii="Times New Roman" w:eastAsia="Times New Roman" w:hAnsi="Times New Roman" w:cs="Times New Roman"/>
          <w:b w:val="0"/>
          <w:bCs w:val="0"/>
          <w:color w:val="000000"/>
          <w:sz w:val="24"/>
          <w:szCs w:val="24"/>
          <w:lang w:val="en-US" w:eastAsia="en-GB"/>
        </w:rPr>
        <w:t xml:space="preserve">. </w:t>
      </w:r>
      <w:r w:rsidRPr="001043CC">
        <w:rPr>
          <w:rFonts w:ascii="Times New Roman" w:eastAsia="Times New Roman" w:hAnsi="Times New Roman" w:cs="Times New Roman"/>
          <w:b w:val="0"/>
          <w:bCs w:val="0"/>
          <w:color w:val="000000"/>
          <w:sz w:val="24"/>
          <w:szCs w:val="24"/>
          <w:lang w:val="en-US" w:eastAsia="en-GB"/>
        </w:rPr>
        <w:t>Retrieved June 15, 2011</w:t>
      </w:r>
      <w:r w:rsidRPr="001043CC">
        <w:rPr>
          <w:sz w:val="24"/>
          <w:szCs w:val="24"/>
          <w:lang w:val="en-US"/>
        </w:rPr>
        <w:t xml:space="preserve"> </w:t>
      </w:r>
      <w:r w:rsidRPr="00CC6B46">
        <w:rPr>
          <w:rFonts w:ascii="Times New Roman" w:eastAsia="Times New Roman" w:hAnsi="Times New Roman" w:cs="Times New Roman"/>
          <w:b w:val="0"/>
          <w:bCs w:val="0"/>
          <w:color w:val="000000"/>
          <w:sz w:val="24"/>
          <w:szCs w:val="24"/>
          <w:lang w:val="en-US" w:eastAsia="en-GB"/>
        </w:rPr>
        <w:t>from</w:t>
      </w:r>
      <w:r>
        <w:rPr>
          <w:rFonts w:ascii="Times New Roman" w:eastAsia="Times New Roman" w:hAnsi="Times New Roman" w:cs="Times New Roman"/>
          <w:b w:val="0"/>
          <w:bCs w:val="0"/>
          <w:color w:val="000000"/>
          <w:sz w:val="24"/>
          <w:szCs w:val="24"/>
          <w:lang w:val="en-US" w:eastAsia="en-GB"/>
        </w:rPr>
        <w:t xml:space="preserve"> </w:t>
      </w:r>
      <w:proofErr w:type="spellStart"/>
      <w:r>
        <w:rPr>
          <w:rFonts w:ascii="Times New Roman" w:eastAsia="Times New Roman" w:hAnsi="Times New Roman" w:cs="Times New Roman"/>
          <w:b w:val="0"/>
          <w:bCs w:val="0"/>
          <w:color w:val="000000"/>
          <w:sz w:val="24"/>
          <w:szCs w:val="24"/>
          <w:lang w:val="en-US" w:eastAsia="en-GB"/>
        </w:rPr>
        <w:t>Pajakonline</w:t>
      </w:r>
      <w:proofErr w:type="spellEnd"/>
      <w:r>
        <w:rPr>
          <w:rFonts w:ascii="Times New Roman" w:eastAsia="Times New Roman" w:hAnsi="Times New Roman" w:cs="Times New Roman"/>
          <w:b w:val="0"/>
          <w:bCs w:val="0"/>
          <w:color w:val="000000"/>
          <w:sz w:val="24"/>
          <w:szCs w:val="24"/>
          <w:lang w:val="en-US" w:eastAsia="en-GB"/>
        </w:rPr>
        <w:t xml:space="preserve"> website</w:t>
      </w:r>
      <w:r w:rsidRPr="00CC6B46">
        <w:rPr>
          <w:rFonts w:ascii="Times New Roman" w:eastAsia="Times New Roman" w:hAnsi="Times New Roman" w:cs="Times New Roman"/>
          <w:b w:val="0"/>
          <w:bCs w:val="0"/>
          <w:color w:val="000000"/>
          <w:sz w:val="24"/>
          <w:szCs w:val="24"/>
          <w:lang w:val="en-US" w:eastAsia="en-GB"/>
        </w:rPr>
        <w:t xml:space="preserve">: </w:t>
      </w:r>
      <w:hyperlink r:id="rId22" w:history="1">
        <w:r w:rsidRPr="00CC6B46">
          <w:rPr>
            <w:rStyle w:val="Hyperlink"/>
            <w:rFonts w:ascii="Times New Roman" w:eastAsia="Times New Roman" w:hAnsi="Times New Roman" w:cs="Times New Roman"/>
            <w:b w:val="0"/>
            <w:bCs w:val="0"/>
            <w:sz w:val="24"/>
            <w:szCs w:val="24"/>
            <w:lang w:val="en-US" w:eastAsia="en-GB"/>
          </w:rPr>
          <w:t>http://www.pajakonline.com/engine/artikel/art.php?artid=7602</w:t>
        </w:r>
      </w:hyperlink>
    </w:p>
    <w:p w:rsidR="0083462E" w:rsidRPr="00CC6B46" w:rsidRDefault="0083462E" w:rsidP="0083462E">
      <w:pPr>
        <w:spacing w:line="480" w:lineRule="auto"/>
        <w:rPr>
          <w:color w:val="000000"/>
          <w:sz w:val="24"/>
          <w:szCs w:val="24"/>
          <w:lang w:val="en-US" w:eastAsia="en-GB"/>
        </w:rPr>
      </w:pPr>
    </w:p>
    <w:p w:rsidR="0083462E" w:rsidRDefault="0083462E" w:rsidP="0083462E">
      <w:pPr>
        <w:spacing w:line="480" w:lineRule="auto"/>
        <w:rPr>
          <w:color w:val="000000"/>
          <w:sz w:val="24"/>
          <w:szCs w:val="24"/>
          <w:lang w:val="en-US" w:eastAsia="en-GB"/>
        </w:rPr>
      </w:pPr>
      <w:proofErr w:type="spellStart"/>
      <w:r w:rsidRPr="00CC6B46">
        <w:rPr>
          <w:color w:val="000000"/>
          <w:sz w:val="24"/>
          <w:szCs w:val="24"/>
          <w:lang w:val="en-US" w:eastAsia="en-GB"/>
        </w:rPr>
        <w:lastRenderedPageBreak/>
        <w:t>Kuntjoro</w:t>
      </w:r>
      <w:proofErr w:type="spellEnd"/>
      <w:r w:rsidRPr="00CC6B46">
        <w:rPr>
          <w:color w:val="000000"/>
          <w:sz w:val="24"/>
          <w:szCs w:val="24"/>
          <w:lang w:val="en-US" w:eastAsia="en-GB"/>
        </w:rPr>
        <w:t xml:space="preserve"> </w:t>
      </w:r>
      <w:proofErr w:type="spellStart"/>
      <w:r w:rsidRPr="00CC6B46">
        <w:rPr>
          <w:color w:val="000000"/>
          <w:sz w:val="24"/>
          <w:szCs w:val="24"/>
          <w:lang w:val="en-US" w:eastAsia="en-GB"/>
        </w:rPr>
        <w:t>Jakti</w:t>
      </w:r>
      <w:proofErr w:type="spellEnd"/>
      <w:r w:rsidRPr="00CC6B46">
        <w:rPr>
          <w:color w:val="000000"/>
          <w:sz w:val="24"/>
          <w:szCs w:val="24"/>
          <w:lang w:val="en-US" w:eastAsia="en-GB"/>
        </w:rPr>
        <w:t xml:space="preserve"> (2009) Bali Tourism Expiring, claims economic guru. </w:t>
      </w:r>
      <w:proofErr w:type="gramStart"/>
      <w:r w:rsidRPr="00CC6B46">
        <w:rPr>
          <w:color w:val="000000"/>
          <w:sz w:val="24"/>
          <w:szCs w:val="24"/>
          <w:lang w:val="en-US" w:eastAsia="en-GB"/>
        </w:rPr>
        <w:t>Jakarta Post 5/2/2009.</w:t>
      </w:r>
      <w:proofErr w:type="gramEnd"/>
    </w:p>
    <w:p w:rsidR="0083462E" w:rsidRPr="00CC6B46" w:rsidRDefault="0083462E" w:rsidP="0083462E">
      <w:pPr>
        <w:spacing w:line="480" w:lineRule="auto"/>
        <w:rPr>
          <w:color w:val="000000"/>
          <w:sz w:val="24"/>
          <w:szCs w:val="24"/>
          <w:lang w:val="en-US" w:eastAsia="en-GB"/>
        </w:rPr>
      </w:pPr>
    </w:p>
    <w:p w:rsidR="0083462E" w:rsidRDefault="0083462E" w:rsidP="0083462E">
      <w:pPr>
        <w:spacing w:line="480" w:lineRule="auto"/>
        <w:rPr>
          <w:color w:val="000000"/>
          <w:sz w:val="24"/>
          <w:szCs w:val="24"/>
          <w:lang w:val="en-US" w:eastAsia="en-GB"/>
        </w:rPr>
      </w:pPr>
      <w:proofErr w:type="spellStart"/>
      <w:r w:rsidRPr="00271D89">
        <w:rPr>
          <w:sz w:val="24"/>
          <w:szCs w:val="24"/>
          <w:lang w:val="en-US"/>
        </w:rPr>
        <w:t>Kutting</w:t>
      </w:r>
      <w:proofErr w:type="spellEnd"/>
      <w:r w:rsidRPr="00271D89">
        <w:rPr>
          <w:sz w:val="24"/>
          <w:szCs w:val="24"/>
          <w:lang w:val="en-US"/>
        </w:rPr>
        <w:t>, G.  (2010).</w:t>
      </w:r>
      <w:r>
        <w:rPr>
          <w:sz w:val="24"/>
          <w:szCs w:val="24"/>
          <w:lang w:val="en-US"/>
        </w:rPr>
        <w:t xml:space="preserve"> </w:t>
      </w:r>
      <w:proofErr w:type="gramStart"/>
      <w:r>
        <w:rPr>
          <w:sz w:val="24"/>
          <w:szCs w:val="24"/>
          <w:lang w:val="en-US"/>
        </w:rPr>
        <w:t>The</w:t>
      </w:r>
      <w:proofErr w:type="gramEnd"/>
      <w:r>
        <w:rPr>
          <w:sz w:val="24"/>
          <w:szCs w:val="24"/>
          <w:lang w:val="en-US"/>
        </w:rPr>
        <w:t xml:space="preserve"> Global Political Economy of the Environment and Tourism. Basingstoke: Palgrave Macmillan.</w:t>
      </w:r>
    </w:p>
    <w:p w:rsidR="0083462E" w:rsidRPr="00CC6B46" w:rsidRDefault="0083462E" w:rsidP="0083462E">
      <w:pPr>
        <w:spacing w:line="480" w:lineRule="auto"/>
        <w:rPr>
          <w:iCs/>
          <w:sz w:val="24"/>
          <w:szCs w:val="24"/>
          <w:lang w:val="en-US" w:eastAsia="en-GB"/>
        </w:rPr>
      </w:pPr>
    </w:p>
    <w:p w:rsidR="0083462E" w:rsidRPr="00CC6B46" w:rsidRDefault="0083462E" w:rsidP="0083462E">
      <w:pPr>
        <w:spacing w:line="480" w:lineRule="auto"/>
        <w:rPr>
          <w:color w:val="000000"/>
          <w:sz w:val="24"/>
          <w:szCs w:val="24"/>
          <w:lang w:val="en-US" w:eastAsia="en-GB"/>
        </w:rPr>
      </w:pPr>
      <w:r w:rsidRPr="00CC6B46">
        <w:rPr>
          <w:iCs/>
          <w:sz w:val="24"/>
          <w:szCs w:val="24"/>
          <w:lang w:val="en-US" w:eastAsia="en-GB"/>
        </w:rPr>
        <w:t>Lansing, J. S. (2007)</w:t>
      </w:r>
      <w:r>
        <w:rPr>
          <w:iCs/>
          <w:sz w:val="24"/>
          <w:szCs w:val="24"/>
          <w:lang w:val="en-US" w:eastAsia="en-GB"/>
        </w:rPr>
        <w:t>.</w:t>
      </w:r>
      <w:r w:rsidRPr="00CC6B46">
        <w:rPr>
          <w:iCs/>
          <w:sz w:val="24"/>
          <w:szCs w:val="24"/>
          <w:lang w:val="en-US" w:eastAsia="en-GB"/>
        </w:rPr>
        <w:t xml:space="preserve"> Priests and Programmers: Technologies of Power in the Engineered Landscape of Bali. </w:t>
      </w:r>
      <w:proofErr w:type="gramStart"/>
      <w:r w:rsidRPr="00CC6B46">
        <w:rPr>
          <w:sz w:val="24"/>
          <w:szCs w:val="24"/>
          <w:lang w:val="en-US" w:eastAsia="en-GB"/>
        </w:rPr>
        <w:t>Princeton University Press, 1991.</w:t>
      </w:r>
      <w:proofErr w:type="gramEnd"/>
      <w:r w:rsidRPr="00CC6B46">
        <w:rPr>
          <w:sz w:val="24"/>
          <w:szCs w:val="24"/>
          <w:lang w:val="en-US" w:eastAsia="en-GB"/>
        </w:rPr>
        <w:t xml:space="preserve"> </w:t>
      </w:r>
      <w:proofErr w:type="gramStart"/>
      <w:r w:rsidRPr="00CC6B46">
        <w:rPr>
          <w:sz w:val="24"/>
          <w:szCs w:val="24"/>
          <w:lang w:val="en-US" w:eastAsia="en-GB"/>
        </w:rPr>
        <w:t>Revised 2nd ed. 2007.</w:t>
      </w:r>
      <w:proofErr w:type="gramEnd"/>
    </w:p>
    <w:p w:rsidR="0083462E" w:rsidRPr="00CC6B46" w:rsidRDefault="0083462E" w:rsidP="0083462E">
      <w:pPr>
        <w:autoSpaceDE w:val="0"/>
        <w:autoSpaceDN w:val="0"/>
        <w:adjustRightInd w:val="0"/>
        <w:spacing w:line="480" w:lineRule="auto"/>
        <w:rPr>
          <w:color w:val="000000"/>
          <w:sz w:val="24"/>
          <w:szCs w:val="24"/>
          <w:lang w:val="en-US" w:eastAsia="en-GB"/>
        </w:rPr>
      </w:pPr>
    </w:p>
    <w:p w:rsidR="0083462E" w:rsidRPr="00CC6B46" w:rsidRDefault="0083462E" w:rsidP="0083462E">
      <w:pPr>
        <w:autoSpaceDE w:val="0"/>
        <w:autoSpaceDN w:val="0"/>
        <w:adjustRightInd w:val="0"/>
        <w:spacing w:line="480" w:lineRule="auto"/>
        <w:rPr>
          <w:color w:val="000000"/>
          <w:sz w:val="24"/>
          <w:szCs w:val="24"/>
          <w:lang w:val="en-US" w:eastAsia="en-GB"/>
        </w:rPr>
      </w:pPr>
      <w:proofErr w:type="gramStart"/>
      <w:r w:rsidRPr="00CC6B46">
        <w:rPr>
          <w:color w:val="000000"/>
          <w:sz w:val="24"/>
          <w:szCs w:val="24"/>
          <w:lang w:val="en-US" w:eastAsia="en-GB"/>
        </w:rPr>
        <w:t>Lehmann (2009)</w:t>
      </w:r>
      <w:r>
        <w:rPr>
          <w:color w:val="000000"/>
          <w:sz w:val="24"/>
          <w:szCs w:val="24"/>
          <w:lang w:val="en-US" w:eastAsia="en-GB"/>
        </w:rPr>
        <w:t>.</w:t>
      </w:r>
      <w:proofErr w:type="gramEnd"/>
      <w:r w:rsidRPr="00CC6B46">
        <w:rPr>
          <w:color w:val="000000"/>
          <w:sz w:val="24"/>
          <w:szCs w:val="24"/>
          <w:lang w:val="en-US" w:eastAsia="en-GB"/>
        </w:rPr>
        <w:t xml:space="preserve"> </w:t>
      </w:r>
      <w:proofErr w:type="gramStart"/>
      <w:r w:rsidRPr="00CC6B46">
        <w:rPr>
          <w:bCs/>
          <w:sz w:val="24"/>
          <w:szCs w:val="24"/>
          <w:lang w:val="en-US"/>
        </w:rPr>
        <w:t>The Relationship between tourism and water in dry land Regions.</w:t>
      </w:r>
      <w:proofErr w:type="gramEnd"/>
      <w:r w:rsidRPr="00CC6B46">
        <w:rPr>
          <w:b/>
          <w:bCs/>
          <w:sz w:val="24"/>
          <w:szCs w:val="24"/>
          <w:lang w:val="en-US"/>
        </w:rPr>
        <w:t xml:space="preserve"> </w:t>
      </w:r>
      <w:proofErr w:type="gramStart"/>
      <w:r w:rsidRPr="00CC6B46">
        <w:rPr>
          <w:sz w:val="24"/>
          <w:szCs w:val="24"/>
          <w:lang w:val="en-US"/>
        </w:rPr>
        <w:t>Proceedings of the Environmental Research Event, Noosa, QLD.</w:t>
      </w:r>
      <w:proofErr w:type="gramEnd"/>
    </w:p>
    <w:p w:rsidR="0083462E" w:rsidRPr="00CC6B46" w:rsidRDefault="0083462E" w:rsidP="0083462E">
      <w:pPr>
        <w:spacing w:line="480" w:lineRule="auto"/>
        <w:rPr>
          <w:sz w:val="24"/>
          <w:szCs w:val="24"/>
          <w:lang w:val="en-US"/>
        </w:rPr>
      </w:pPr>
    </w:p>
    <w:p w:rsidR="0083462E" w:rsidRDefault="0083462E" w:rsidP="0083462E">
      <w:pPr>
        <w:spacing w:line="480" w:lineRule="auto"/>
        <w:rPr>
          <w:lang w:val="en-US"/>
        </w:rPr>
      </w:pPr>
      <w:proofErr w:type="gramStart"/>
      <w:r w:rsidRPr="00CC6B46">
        <w:rPr>
          <w:sz w:val="24"/>
          <w:szCs w:val="24"/>
          <w:lang w:val="en-US"/>
        </w:rPr>
        <w:t xml:space="preserve">Lewis, J. </w:t>
      </w:r>
      <w:r>
        <w:rPr>
          <w:sz w:val="24"/>
          <w:szCs w:val="24"/>
          <w:lang w:val="en-US"/>
        </w:rPr>
        <w:t>&amp;</w:t>
      </w:r>
      <w:r w:rsidRPr="00CC6B46">
        <w:rPr>
          <w:sz w:val="24"/>
          <w:szCs w:val="24"/>
          <w:lang w:val="en-US"/>
        </w:rPr>
        <w:t xml:space="preserve"> Lewis, B. (2009)</w:t>
      </w:r>
      <w:r>
        <w:rPr>
          <w:sz w:val="24"/>
          <w:szCs w:val="24"/>
          <w:lang w:val="en-US"/>
        </w:rPr>
        <w:t>.</w:t>
      </w:r>
      <w:proofErr w:type="gramEnd"/>
      <w:r w:rsidRPr="00CC6B46">
        <w:rPr>
          <w:sz w:val="24"/>
          <w:szCs w:val="24"/>
          <w:lang w:val="en-US"/>
        </w:rPr>
        <w:t xml:space="preserve"> </w:t>
      </w:r>
      <w:r w:rsidRPr="00CC6B46">
        <w:rPr>
          <w:iCs/>
          <w:sz w:val="24"/>
          <w:szCs w:val="24"/>
          <w:lang w:val="en-US"/>
        </w:rPr>
        <w:t>Bali's silent crisis: desire, tragedy, and transition</w:t>
      </w:r>
      <w:r w:rsidRPr="00CC6B46">
        <w:rPr>
          <w:sz w:val="24"/>
          <w:szCs w:val="24"/>
          <w:lang w:val="en-US"/>
        </w:rPr>
        <w:t>, Lexington Books, Lanham, USA.</w:t>
      </w:r>
      <w:r w:rsidRPr="00A739BD">
        <w:rPr>
          <w:lang w:val="en-US"/>
        </w:rPr>
        <w:t xml:space="preserve"> </w:t>
      </w:r>
    </w:p>
    <w:p w:rsidR="0083462E" w:rsidRPr="004150D7" w:rsidRDefault="0083462E" w:rsidP="0083462E">
      <w:pPr>
        <w:autoSpaceDE w:val="0"/>
        <w:autoSpaceDN w:val="0"/>
        <w:adjustRightInd w:val="0"/>
        <w:spacing w:line="480" w:lineRule="auto"/>
        <w:rPr>
          <w:color w:val="000000"/>
          <w:sz w:val="24"/>
          <w:szCs w:val="24"/>
          <w:lang w:val="en-US" w:eastAsia="en-GB"/>
        </w:rPr>
      </w:pPr>
    </w:p>
    <w:p w:rsidR="0083462E" w:rsidRPr="004150D7" w:rsidRDefault="0083462E" w:rsidP="0083462E">
      <w:pPr>
        <w:autoSpaceDE w:val="0"/>
        <w:autoSpaceDN w:val="0"/>
        <w:adjustRightInd w:val="0"/>
        <w:spacing w:line="480" w:lineRule="auto"/>
        <w:rPr>
          <w:color w:val="000000"/>
          <w:sz w:val="24"/>
          <w:szCs w:val="24"/>
          <w:lang w:val="en-US" w:eastAsia="en-GB"/>
        </w:rPr>
      </w:pPr>
      <w:proofErr w:type="spellStart"/>
      <w:proofErr w:type="gramStart"/>
      <w:r w:rsidRPr="004150D7">
        <w:rPr>
          <w:color w:val="000000"/>
          <w:sz w:val="24"/>
          <w:szCs w:val="24"/>
          <w:lang w:val="en-US" w:eastAsia="en-GB"/>
        </w:rPr>
        <w:t>Lorenzen</w:t>
      </w:r>
      <w:proofErr w:type="spellEnd"/>
      <w:r>
        <w:rPr>
          <w:color w:val="000000"/>
          <w:sz w:val="24"/>
          <w:szCs w:val="24"/>
          <w:lang w:val="en-US" w:eastAsia="en-GB"/>
        </w:rPr>
        <w:t>, Rachel, P.</w:t>
      </w:r>
      <w:r w:rsidRPr="004150D7">
        <w:rPr>
          <w:color w:val="000000"/>
          <w:sz w:val="24"/>
          <w:szCs w:val="24"/>
          <w:lang w:val="en-US" w:eastAsia="en-GB"/>
        </w:rPr>
        <w:t xml:space="preserve"> and </w:t>
      </w:r>
      <w:proofErr w:type="spellStart"/>
      <w:r w:rsidRPr="004150D7">
        <w:rPr>
          <w:color w:val="000000"/>
          <w:sz w:val="24"/>
          <w:szCs w:val="24"/>
          <w:lang w:val="en-US" w:eastAsia="en-GB"/>
        </w:rPr>
        <w:t>Lorenzen</w:t>
      </w:r>
      <w:proofErr w:type="spellEnd"/>
      <w:r>
        <w:rPr>
          <w:color w:val="000000"/>
          <w:sz w:val="24"/>
          <w:szCs w:val="24"/>
          <w:lang w:val="en-US" w:eastAsia="en-GB"/>
        </w:rPr>
        <w:t>, Stephan.</w:t>
      </w:r>
      <w:proofErr w:type="gramEnd"/>
      <w:r>
        <w:rPr>
          <w:color w:val="000000"/>
          <w:sz w:val="24"/>
          <w:szCs w:val="24"/>
          <w:lang w:val="en-US" w:eastAsia="en-GB"/>
        </w:rPr>
        <w:t xml:space="preserve"> (</w:t>
      </w:r>
      <w:r w:rsidRPr="004150D7">
        <w:rPr>
          <w:color w:val="000000"/>
          <w:sz w:val="24"/>
          <w:szCs w:val="24"/>
          <w:lang w:val="en-US" w:eastAsia="en-GB"/>
        </w:rPr>
        <w:t>2011). Changing Realities—Perspectives on Balinese</w:t>
      </w:r>
      <w:r>
        <w:rPr>
          <w:color w:val="000000"/>
          <w:sz w:val="24"/>
          <w:szCs w:val="24"/>
          <w:lang w:val="en-US" w:eastAsia="en-GB"/>
        </w:rPr>
        <w:t xml:space="preserve"> </w:t>
      </w:r>
      <w:r w:rsidRPr="004150D7">
        <w:rPr>
          <w:color w:val="000000"/>
          <w:sz w:val="24"/>
          <w:szCs w:val="24"/>
          <w:lang w:val="en-US" w:eastAsia="en-GB"/>
        </w:rPr>
        <w:t>Rice Cultivation</w:t>
      </w:r>
      <w:r>
        <w:rPr>
          <w:color w:val="000000"/>
          <w:sz w:val="24"/>
          <w:szCs w:val="24"/>
          <w:lang w:val="en-US" w:eastAsia="en-GB"/>
        </w:rPr>
        <w:t xml:space="preserve">. </w:t>
      </w:r>
      <w:r w:rsidRPr="004150D7">
        <w:rPr>
          <w:color w:val="000000"/>
          <w:sz w:val="24"/>
          <w:szCs w:val="24"/>
          <w:lang w:val="en-US" w:eastAsia="en-GB"/>
        </w:rPr>
        <w:t>Human Ecology 39</w:t>
      </w:r>
      <w:r>
        <w:rPr>
          <w:color w:val="000000"/>
          <w:sz w:val="24"/>
          <w:szCs w:val="24"/>
          <w:lang w:val="en-US" w:eastAsia="en-GB"/>
        </w:rPr>
        <w:t xml:space="preserve">, </w:t>
      </w:r>
      <w:r w:rsidRPr="004150D7">
        <w:rPr>
          <w:color w:val="000000"/>
          <w:sz w:val="24"/>
          <w:szCs w:val="24"/>
          <w:lang w:val="en-US" w:eastAsia="en-GB"/>
        </w:rPr>
        <w:t>29–42</w:t>
      </w:r>
      <w:r>
        <w:rPr>
          <w:color w:val="000000"/>
          <w:sz w:val="24"/>
          <w:szCs w:val="24"/>
          <w:lang w:val="en-US" w:eastAsia="en-GB"/>
        </w:rPr>
        <w:t>.</w:t>
      </w:r>
    </w:p>
    <w:p w:rsidR="0083462E" w:rsidRPr="00CC6B46" w:rsidRDefault="0083462E" w:rsidP="0083462E">
      <w:pPr>
        <w:pStyle w:val="Heading1"/>
        <w:spacing w:before="0" w:line="480" w:lineRule="auto"/>
        <w:rPr>
          <w:rFonts w:ascii="Times New Roman" w:eastAsia="Times New Roman" w:hAnsi="Times New Roman" w:cs="Times New Roman"/>
          <w:color w:val="000000"/>
          <w:sz w:val="24"/>
          <w:szCs w:val="24"/>
          <w:lang w:val="en-US" w:eastAsia="en-GB"/>
        </w:rPr>
      </w:pPr>
    </w:p>
    <w:p w:rsidR="0083462E" w:rsidRPr="00CC6B46" w:rsidRDefault="0083462E" w:rsidP="0083462E">
      <w:pPr>
        <w:pStyle w:val="Heading1"/>
        <w:spacing w:before="0" w:line="480" w:lineRule="auto"/>
        <w:rPr>
          <w:rFonts w:ascii="Times New Roman" w:hAnsi="Times New Roman" w:cs="Times New Roman"/>
          <w:b w:val="0"/>
          <w:bCs w:val="0"/>
          <w:color w:val="000000"/>
          <w:sz w:val="24"/>
          <w:szCs w:val="24"/>
          <w:lang w:val="en-US"/>
        </w:rPr>
      </w:pPr>
      <w:r w:rsidRPr="00CC6B46">
        <w:rPr>
          <w:rFonts w:ascii="Times New Roman" w:eastAsia="Times New Roman" w:hAnsi="Times New Roman" w:cs="Times New Roman"/>
          <w:b w:val="0"/>
          <w:color w:val="000000"/>
          <w:sz w:val="24"/>
          <w:szCs w:val="24"/>
          <w:lang w:val="en-US" w:eastAsia="en-GB"/>
        </w:rPr>
        <w:t>McCarthy, J. (1980)</w:t>
      </w:r>
      <w:r>
        <w:rPr>
          <w:rFonts w:ascii="Times New Roman" w:eastAsia="Times New Roman" w:hAnsi="Times New Roman" w:cs="Times New Roman"/>
          <w:b w:val="0"/>
          <w:color w:val="000000"/>
          <w:sz w:val="24"/>
          <w:szCs w:val="24"/>
          <w:lang w:val="en-US" w:eastAsia="en-GB"/>
        </w:rPr>
        <w:t>.</w:t>
      </w:r>
      <w:r w:rsidRPr="00CC6B46">
        <w:rPr>
          <w:rFonts w:ascii="Times New Roman" w:eastAsia="Times New Roman" w:hAnsi="Times New Roman" w:cs="Times New Roman"/>
          <w:b w:val="0"/>
          <w:color w:val="000000"/>
          <w:sz w:val="24"/>
          <w:szCs w:val="24"/>
          <w:lang w:val="en-US" w:eastAsia="en-GB"/>
        </w:rPr>
        <w:t xml:space="preserve"> </w:t>
      </w:r>
      <w:r w:rsidRPr="00CC6B46">
        <w:rPr>
          <w:rFonts w:ascii="Times New Roman" w:hAnsi="Times New Roman" w:cs="Times New Roman"/>
          <w:b w:val="0"/>
          <w:bCs w:val="0"/>
          <w:color w:val="000000"/>
          <w:sz w:val="24"/>
          <w:szCs w:val="24"/>
          <w:lang w:val="en-US"/>
        </w:rPr>
        <w:t>Are Sweet Dreams Made of This</w:t>
      </w:r>
      <w:proofErr w:type="gramStart"/>
      <w:r w:rsidRPr="00CC6B46">
        <w:rPr>
          <w:rFonts w:ascii="Times New Roman" w:hAnsi="Times New Roman" w:cs="Times New Roman"/>
          <w:b w:val="0"/>
          <w:bCs w:val="0"/>
          <w:color w:val="000000"/>
          <w:sz w:val="24"/>
          <w:szCs w:val="24"/>
          <w:lang w:val="en-US"/>
        </w:rPr>
        <w:t>?:</w:t>
      </w:r>
      <w:proofErr w:type="gramEnd"/>
      <w:r w:rsidRPr="00CC6B46">
        <w:rPr>
          <w:rFonts w:ascii="Times New Roman" w:hAnsi="Times New Roman" w:cs="Times New Roman"/>
          <w:b w:val="0"/>
          <w:bCs w:val="0"/>
          <w:color w:val="000000"/>
          <w:sz w:val="24"/>
          <w:szCs w:val="24"/>
          <w:lang w:val="en-US"/>
        </w:rPr>
        <w:t xml:space="preserve"> Tourism in Bali &amp; Eastern Indonesia. </w:t>
      </w:r>
      <w:proofErr w:type="spellStart"/>
      <w:proofErr w:type="gramStart"/>
      <w:r w:rsidRPr="00CC6B46">
        <w:rPr>
          <w:rFonts w:ascii="Times New Roman" w:eastAsia="Times New Roman" w:hAnsi="Times New Roman" w:cs="Times New Roman"/>
          <w:b w:val="0"/>
          <w:color w:val="000000"/>
          <w:sz w:val="24"/>
          <w:szCs w:val="24"/>
          <w:lang w:val="en-US" w:eastAsia="en-GB"/>
        </w:rPr>
        <w:t>Northcote</w:t>
      </w:r>
      <w:proofErr w:type="spellEnd"/>
      <w:r w:rsidRPr="00CC6B46">
        <w:rPr>
          <w:rFonts w:ascii="Times New Roman" w:eastAsia="Times New Roman" w:hAnsi="Times New Roman" w:cs="Times New Roman"/>
          <w:b w:val="0"/>
          <w:color w:val="000000"/>
          <w:sz w:val="24"/>
          <w:szCs w:val="24"/>
          <w:lang w:val="en-US" w:eastAsia="en-GB"/>
        </w:rPr>
        <w:t>, Australia Indonesia Resources &amp; Information Program.</w:t>
      </w:r>
      <w:proofErr w:type="gramEnd"/>
      <w:r w:rsidRPr="00CC6B46">
        <w:rPr>
          <w:rFonts w:ascii="Times New Roman" w:hAnsi="Times New Roman" w:cs="Times New Roman"/>
          <w:sz w:val="24"/>
          <w:szCs w:val="24"/>
          <w:lang w:val="en-US"/>
        </w:rPr>
        <w:t xml:space="preserve"> </w:t>
      </w:r>
    </w:p>
    <w:p w:rsidR="0083462E" w:rsidRPr="00CC6B46" w:rsidRDefault="0083462E" w:rsidP="0083462E">
      <w:pPr>
        <w:pStyle w:val="Default"/>
        <w:spacing w:line="480" w:lineRule="auto"/>
        <w:rPr>
          <w:b/>
          <w:bCs/>
          <w:lang w:val="en-US"/>
        </w:rPr>
      </w:pPr>
    </w:p>
    <w:p w:rsidR="0083462E" w:rsidRDefault="0083462E" w:rsidP="0083462E">
      <w:pPr>
        <w:pStyle w:val="Default"/>
        <w:spacing w:line="480" w:lineRule="auto"/>
        <w:rPr>
          <w:lang w:val="en-US"/>
        </w:rPr>
      </w:pPr>
      <w:r w:rsidRPr="00CC6B46">
        <w:rPr>
          <w:bCs/>
          <w:lang w:val="en-US"/>
        </w:rPr>
        <w:t>McKean</w:t>
      </w:r>
      <w:r w:rsidRPr="00CC6B46">
        <w:rPr>
          <w:lang w:val="en-US"/>
        </w:rPr>
        <w:t>, PF. (</w:t>
      </w:r>
      <w:r w:rsidRPr="00CC6B46">
        <w:rPr>
          <w:rFonts w:eastAsia="Times New Roman"/>
          <w:lang w:val="en-US" w:eastAsia="en-GB"/>
        </w:rPr>
        <w:t>1978)</w:t>
      </w:r>
      <w:r>
        <w:rPr>
          <w:rFonts w:eastAsia="Times New Roman"/>
          <w:lang w:val="en-US" w:eastAsia="en-GB"/>
        </w:rPr>
        <w:t>.</w:t>
      </w:r>
      <w:r w:rsidRPr="00CC6B46">
        <w:rPr>
          <w:rFonts w:eastAsia="Times New Roman"/>
          <w:lang w:val="en-US" w:eastAsia="en-GB"/>
        </w:rPr>
        <w:t xml:space="preserve"> </w:t>
      </w:r>
      <w:proofErr w:type="gramStart"/>
      <w:r w:rsidRPr="00CC6B46">
        <w:rPr>
          <w:lang w:val="en-US"/>
        </w:rPr>
        <w:t xml:space="preserve">Economic dualism and cultural involution in </w:t>
      </w:r>
      <w:r w:rsidRPr="00CC6B46">
        <w:rPr>
          <w:bCs/>
          <w:lang w:val="en-US"/>
        </w:rPr>
        <w:t>Bali.</w:t>
      </w:r>
      <w:proofErr w:type="gramEnd"/>
      <w:r w:rsidRPr="00CC6B46">
        <w:rPr>
          <w:lang w:val="en-US"/>
        </w:rPr>
        <w:t xml:space="preserve"> </w:t>
      </w:r>
      <w:proofErr w:type="gramStart"/>
      <w:r w:rsidRPr="00CC6B46">
        <w:rPr>
          <w:lang w:val="en-US"/>
        </w:rPr>
        <w:t>In Smith, VL.</w:t>
      </w:r>
      <w:proofErr w:type="gramEnd"/>
      <w:r w:rsidRPr="00CC6B46">
        <w:rPr>
          <w:lang w:val="en-US"/>
        </w:rPr>
        <w:t xml:space="preserve"> </w:t>
      </w:r>
      <w:proofErr w:type="gramStart"/>
      <w:r w:rsidRPr="00CC6B46">
        <w:rPr>
          <w:lang w:val="en-US"/>
        </w:rPr>
        <w:t>ed</w:t>
      </w:r>
      <w:proofErr w:type="gramEnd"/>
      <w:r w:rsidRPr="00CC6B46">
        <w:rPr>
          <w:lang w:val="en-US"/>
        </w:rPr>
        <w:t xml:space="preserve">. Hosts and Guests The Anthropology of Tourism. </w:t>
      </w:r>
      <w:proofErr w:type="spellStart"/>
      <w:r w:rsidRPr="00CC6B46">
        <w:rPr>
          <w:lang w:val="en-US"/>
        </w:rPr>
        <w:t>Philadephia</w:t>
      </w:r>
      <w:proofErr w:type="spellEnd"/>
      <w:r w:rsidRPr="00CC6B46">
        <w:rPr>
          <w:lang w:val="en-US"/>
        </w:rPr>
        <w:t>: University of Pennsylvania Press.</w:t>
      </w:r>
    </w:p>
    <w:p w:rsidR="0083462E" w:rsidRPr="004150D7" w:rsidRDefault="0083462E" w:rsidP="0083462E">
      <w:pPr>
        <w:autoSpaceDE w:val="0"/>
        <w:autoSpaceDN w:val="0"/>
        <w:adjustRightInd w:val="0"/>
        <w:spacing w:line="480" w:lineRule="auto"/>
        <w:rPr>
          <w:color w:val="000000"/>
          <w:sz w:val="24"/>
          <w:szCs w:val="24"/>
          <w:lang w:val="en-US" w:eastAsia="en-GB"/>
        </w:rPr>
      </w:pPr>
    </w:p>
    <w:p w:rsidR="0083462E" w:rsidRPr="004150D7" w:rsidRDefault="0083462E" w:rsidP="0083462E">
      <w:pPr>
        <w:autoSpaceDE w:val="0"/>
        <w:autoSpaceDN w:val="0"/>
        <w:adjustRightInd w:val="0"/>
        <w:spacing w:line="480" w:lineRule="auto"/>
        <w:rPr>
          <w:color w:val="000000"/>
          <w:sz w:val="24"/>
          <w:szCs w:val="24"/>
          <w:lang w:val="en-US" w:eastAsia="en-GB"/>
        </w:rPr>
      </w:pPr>
      <w:r w:rsidRPr="004150D7">
        <w:rPr>
          <w:color w:val="000000"/>
          <w:sz w:val="24"/>
          <w:szCs w:val="24"/>
          <w:lang w:val="en-US" w:eastAsia="en-GB"/>
        </w:rPr>
        <w:lastRenderedPageBreak/>
        <w:t xml:space="preserve"> </w:t>
      </w:r>
      <w:proofErr w:type="spellStart"/>
      <w:r w:rsidRPr="004150D7">
        <w:rPr>
          <w:color w:val="000000"/>
          <w:sz w:val="24"/>
          <w:szCs w:val="24"/>
          <w:lang w:val="en-US" w:eastAsia="en-GB"/>
        </w:rPr>
        <w:t>MacRae</w:t>
      </w:r>
      <w:proofErr w:type="spellEnd"/>
      <w:r>
        <w:rPr>
          <w:color w:val="000000"/>
          <w:sz w:val="24"/>
          <w:szCs w:val="24"/>
          <w:lang w:val="en-US" w:eastAsia="en-GB"/>
        </w:rPr>
        <w:t>, Graham. (</w:t>
      </w:r>
      <w:r w:rsidRPr="004150D7">
        <w:rPr>
          <w:color w:val="000000"/>
          <w:sz w:val="24"/>
          <w:szCs w:val="24"/>
          <w:lang w:val="en-US" w:eastAsia="en-GB"/>
        </w:rPr>
        <w:t>2005)</w:t>
      </w:r>
      <w:r>
        <w:rPr>
          <w:color w:val="000000"/>
          <w:sz w:val="24"/>
          <w:szCs w:val="24"/>
          <w:lang w:val="en-US" w:eastAsia="en-GB"/>
        </w:rPr>
        <w:t>.</w:t>
      </w:r>
      <w:r w:rsidRPr="004150D7">
        <w:rPr>
          <w:color w:val="000000"/>
          <w:sz w:val="24"/>
          <w:szCs w:val="24"/>
          <w:lang w:val="en-US" w:eastAsia="en-GB"/>
        </w:rPr>
        <w:t xml:space="preserve"> G</w:t>
      </w:r>
      <w:r>
        <w:rPr>
          <w:color w:val="000000"/>
          <w:sz w:val="24"/>
          <w:szCs w:val="24"/>
          <w:lang w:val="en-US" w:eastAsia="en-GB"/>
        </w:rPr>
        <w:t>rowing</w:t>
      </w:r>
      <w:r w:rsidRPr="004150D7">
        <w:rPr>
          <w:color w:val="000000"/>
          <w:sz w:val="24"/>
          <w:szCs w:val="24"/>
          <w:lang w:val="en-US" w:eastAsia="en-GB"/>
        </w:rPr>
        <w:t xml:space="preserve"> R</w:t>
      </w:r>
      <w:r>
        <w:rPr>
          <w:color w:val="000000"/>
          <w:sz w:val="24"/>
          <w:szCs w:val="24"/>
          <w:lang w:val="en-US" w:eastAsia="en-GB"/>
        </w:rPr>
        <w:t>ice</w:t>
      </w:r>
      <w:r w:rsidRPr="004150D7">
        <w:rPr>
          <w:color w:val="000000"/>
          <w:sz w:val="24"/>
          <w:szCs w:val="24"/>
          <w:lang w:val="en-US" w:eastAsia="en-GB"/>
        </w:rPr>
        <w:t xml:space="preserve"> after </w:t>
      </w:r>
      <w:r>
        <w:rPr>
          <w:color w:val="000000"/>
          <w:sz w:val="24"/>
          <w:szCs w:val="24"/>
          <w:lang w:val="en-US" w:eastAsia="en-GB"/>
        </w:rPr>
        <w:t>the</w:t>
      </w:r>
      <w:r w:rsidRPr="004150D7">
        <w:rPr>
          <w:color w:val="000000"/>
          <w:sz w:val="24"/>
          <w:szCs w:val="24"/>
          <w:lang w:val="en-US" w:eastAsia="en-GB"/>
        </w:rPr>
        <w:t xml:space="preserve"> B</w:t>
      </w:r>
      <w:r>
        <w:rPr>
          <w:color w:val="000000"/>
          <w:sz w:val="24"/>
          <w:szCs w:val="24"/>
          <w:lang w:val="en-US" w:eastAsia="en-GB"/>
        </w:rPr>
        <w:t xml:space="preserve">omb. </w:t>
      </w:r>
      <w:r w:rsidRPr="004150D7">
        <w:rPr>
          <w:color w:val="000000"/>
          <w:sz w:val="24"/>
          <w:szCs w:val="24"/>
          <w:lang w:val="en-US" w:eastAsia="en-GB"/>
        </w:rPr>
        <w:t xml:space="preserve">Where Is Balinese Agriculture Going? </w:t>
      </w:r>
      <w:proofErr w:type="gramStart"/>
      <w:r w:rsidRPr="004150D7">
        <w:rPr>
          <w:color w:val="000000"/>
          <w:sz w:val="24"/>
          <w:szCs w:val="24"/>
          <w:lang w:val="en-US" w:eastAsia="en-GB"/>
        </w:rPr>
        <w:t>Critical Asian Studies</w:t>
      </w:r>
      <w:r>
        <w:rPr>
          <w:color w:val="000000"/>
          <w:sz w:val="24"/>
          <w:szCs w:val="24"/>
          <w:lang w:val="en-US" w:eastAsia="en-GB"/>
        </w:rPr>
        <w:t>.</w:t>
      </w:r>
      <w:proofErr w:type="gramEnd"/>
      <w:r>
        <w:rPr>
          <w:color w:val="000000"/>
          <w:sz w:val="24"/>
          <w:szCs w:val="24"/>
          <w:lang w:val="en-US" w:eastAsia="en-GB"/>
        </w:rPr>
        <w:t xml:space="preserve"> </w:t>
      </w:r>
      <w:r w:rsidRPr="004150D7">
        <w:rPr>
          <w:color w:val="000000"/>
          <w:sz w:val="24"/>
          <w:szCs w:val="24"/>
          <w:lang w:val="en-US" w:eastAsia="en-GB"/>
        </w:rPr>
        <w:t>37</w:t>
      </w:r>
      <w:r>
        <w:rPr>
          <w:color w:val="000000"/>
          <w:sz w:val="24"/>
          <w:szCs w:val="24"/>
          <w:lang w:val="en-US" w:eastAsia="en-GB"/>
        </w:rPr>
        <w:t>(2)</w:t>
      </w:r>
      <w:r w:rsidRPr="004150D7">
        <w:rPr>
          <w:color w:val="000000"/>
          <w:sz w:val="24"/>
          <w:szCs w:val="24"/>
          <w:lang w:val="en-US" w:eastAsia="en-GB"/>
        </w:rPr>
        <w:t>, 209</w:t>
      </w:r>
      <w:r>
        <w:rPr>
          <w:color w:val="000000"/>
          <w:sz w:val="24"/>
          <w:szCs w:val="24"/>
          <w:lang w:val="en-US" w:eastAsia="en-GB"/>
        </w:rPr>
        <w:t>–</w:t>
      </w:r>
      <w:r w:rsidRPr="004150D7">
        <w:rPr>
          <w:color w:val="000000"/>
          <w:sz w:val="24"/>
          <w:szCs w:val="24"/>
          <w:lang w:val="en-US" w:eastAsia="en-GB"/>
        </w:rPr>
        <w:t>232</w:t>
      </w:r>
      <w:r>
        <w:rPr>
          <w:color w:val="000000"/>
          <w:sz w:val="24"/>
          <w:szCs w:val="24"/>
          <w:lang w:val="en-US" w:eastAsia="en-GB"/>
        </w:rPr>
        <w:t>.</w:t>
      </w:r>
    </w:p>
    <w:p w:rsidR="0083462E" w:rsidRPr="004150D7" w:rsidRDefault="0083462E" w:rsidP="0083462E">
      <w:pPr>
        <w:autoSpaceDE w:val="0"/>
        <w:autoSpaceDN w:val="0"/>
        <w:adjustRightInd w:val="0"/>
        <w:spacing w:line="480" w:lineRule="auto"/>
        <w:rPr>
          <w:color w:val="000000"/>
          <w:sz w:val="24"/>
          <w:szCs w:val="24"/>
          <w:lang w:val="en-US" w:eastAsia="en-GB"/>
        </w:rPr>
      </w:pPr>
    </w:p>
    <w:p w:rsidR="0083462E" w:rsidRDefault="0083462E" w:rsidP="0083462E">
      <w:pPr>
        <w:autoSpaceDE w:val="0"/>
        <w:autoSpaceDN w:val="0"/>
        <w:adjustRightInd w:val="0"/>
        <w:spacing w:line="480" w:lineRule="auto"/>
        <w:rPr>
          <w:color w:val="000000"/>
          <w:sz w:val="24"/>
          <w:szCs w:val="24"/>
          <w:lang w:val="en-US" w:eastAsia="en-GB"/>
        </w:rPr>
      </w:pPr>
      <w:proofErr w:type="spellStart"/>
      <w:r w:rsidRPr="00830739">
        <w:rPr>
          <w:color w:val="000000"/>
          <w:sz w:val="24"/>
          <w:szCs w:val="24"/>
          <w:lang w:val="en-US" w:eastAsia="en-GB"/>
        </w:rPr>
        <w:t>MacRae</w:t>
      </w:r>
      <w:proofErr w:type="spellEnd"/>
      <w:r w:rsidRPr="00830739">
        <w:rPr>
          <w:color w:val="000000"/>
          <w:sz w:val="24"/>
          <w:szCs w:val="24"/>
          <w:lang w:val="en-US" w:eastAsia="en-GB"/>
        </w:rPr>
        <w:t>, G. (2010). If Indonesia is Too Hard to Understand, Let’s Start with Bali. Journal of Indonesian Social Sciences and Humanities Vol. 3, 11-36.</w:t>
      </w:r>
    </w:p>
    <w:p w:rsidR="0083462E" w:rsidRPr="00830739" w:rsidRDefault="0083462E" w:rsidP="0083462E">
      <w:pPr>
        <w:autoSpaceDE w:val="0"/>
        <w:autoSpaceDN w:val="0"/>
        <w:adjustRightInd w:val="0"/>
        <w:spacing w:line="480" w:lineRule="auto"/>
        <w:rPr>
          <w:color w:val="000000"/>
          <w:sz w:val="24"/>
          <w:szCs w:val="24"/>
          <w:lang w:val="en-US" w:eastAsia="en-GB"/>
        </w:rPr>
      </w:pPr>
      <w:r w:rsidRPr="00830739">
        <w:rPr>
          <w:color w:val="000000"/>
          <w:sz w:val="24"/>
          <w:szCs w:val="24"/>
          <w:lang w:val="en-US" w:eastAsia="en-GB"/>
        </w:rPr>
        <w:t xml:space="preserve"> </w:t>
      </w:r>
    </w:p>
    <w:p w:rsidR="0083462E" w:rsidRPr="00830739" w:rsidRDefault="0083462E" w:rsidP="0083462E">
      <w:pPr>
        <w:autoSpaceDE w:val="0"/>
        <w:autoSpaceDN w:val="0"/>
        <w:adjustRightInd w:val="0"/>
        <w:spacing w:line="480" w:lineRule="auto"/>
        <w:rPr>
          <w:color w:val="000000"/>
          <w:sz w:val="24"/>
          <w:szCs w:val="24"/>
          <w:lang w:val="en-US" w:eastAsia="en-GB"/>
        </w:rPr>
      </w:pPr>
      <w:proofErr w:type="spellStart"/>
      <w:proofErr w:type="gramStart"/>
      <w:r w:rsidRPr="00830739">
        <w:rPr>
          <w:color w:val="000000"/>
          <w:sz w:val="24"/>
          <w:szCs w:val="24"/>
          <w:lang w:val="en-US" w:eastAsia="en-GB"/>
        </w:rPr>
        <w:t>MacRae</w:t>
      </w:r>
      <w:proofErr w:type="spellEnd"/>
      <w:r>
        <w:rPr>
          <w:color w:val="000000"/>
          <w:sz w:val="24"/>
          <w:szCs w:val="24"/>
          <w:lang w:val="en-US" w:eastAsia="en-GB"/>
        </w:rPr>
        <w:t>, G. S.</w:t>
      </w:r>
      <w:r w:rsidRPr="00830739">
        <w:rPr>
          <w:color w:val="000000"/>
          <w:sz w:val="24"/>
          <w:szCs w:val="24"/>
          <w:lang w:val="en-US" w:eastAsia="en-GB"/>
        </w:rPr>
        <w:t xml:space="preserve"> and </w:t>
      </w:r>
      <w:proofErr w:type="spellStart"/>
      <w:r w:rsidRPr="00830739">
        <w:rPr>
          <w:color w:val="000000"/>
          <w:sz w:val="24"/>
          <w:szCs w:val="24"/>
          <w:lang w:val="en-US" w:eastAsia="en-GB"/>
        </w:rPr>
        <w:t>Arthawiguna</w:t>
      </w:r>
      <w:proofErr w:type="spellEnd"/>
      <w:r>
        <w:rPr>
          <w:color w:val="000000"/>
          <w:sz w:val="24"/>
          <w:szCs w:val="24"/>
          <w:lang w:val="en-US" w:eastAsia="en-GB"/>
        </w:rPr>
        <w:t>, W.A.</w:t>
      </w:r>
      <w:r w:rsidRPr="00830739">
        <w:rPr>
          <w:color w:val="000000"/>
          <w:sz w:val="24"/>
          <w:szCs w:val="24"/>
          <w:lang w:val="en-US" w:eastAsia="en-GB"/>
        </w:rPr>
        <w:t xml:space="preserve"> (2011</w:t>
      </w:r>
      <w:r>
        <w:rPr>
          <w:color w:val="000000"/>
          <w:sz w:val="24"/>
          <w:szCs w:val="24"/>
          <w:lang w:val="en-US" w:eastAsia="en-GB"/>
        </w:rPr>
        <w:t>).</w:t>
      </w:r>
      <w:proofErr w:type="gramEnd"/>
      <w:r>
        <w:rPr>
          <w:color w:val="000000"/>
          <w:sz w:val="24"/>
          <w:szCs w:val="24"/>
          <w:lang w:val="en-US" w:eastAsia="en-GB"/>
        </w:rPr>
        <w:t xml:space="preserve"> </w:t>
      </w:r>
      <w:r w:rsidRPr="00830739">
        <w:rPr>
          <w:color w:val="000000"/>
          <w:sz w:val="24"/>
          <w:szCs w:val="24"/>
          <w:lang w:val="en-US" w:eastAsia="en-GB"/>
        </w:rPr>
        <w:t>Sustainable Agricultural Development in Bali: Is the Subak</w:t>
      </w:r>
      <w:r>
        <w:rPr>
          <w:color w:val="000000"/>
          <w:sz w:val="24"/>
          <w:szCs w:val="24"/>
          <w:lang w:val="en-US" w:eastAsia="en-GB"/>
        </w:rPr>
        <w:t xml:space="preserve"> </w:t>
      </w:r>
      <w:r w:rsidRPr="00830739">
        <w:rPr>
          <w:color w:val="000000"/>
          <w:sz w:val="24"/>
          <w:szCs w:val="24"/>
          <w:lang w:val="en-US" w:eastAsia="en-GB"/>
        </w:rPr>
        <w:t>an Obstacle, an Agent or Subject? Human Ecology 39</w:t>
      </w:r>
      <w:r>
        <w:rPr>
          <w:color w:val="000000"/>
          <w:sz w:val="24"/>
          <w:szCs w:val="24"/>
          <w:lang w:val="en-US" w:eastAsia="en-GB"/>
        </w:rPr>
        <w:t xml:space="preserve">, </w:t>
      </w:r>
      <w:r w:rsidRPr="00830739">
        <w:rPr>
          <w:color w:val="000000"/>
          <w:sz w:val="24"/>
          <w:szCs w:val="24"/>
          <w:lang w:val="en-US" w:eastAsia="en-GB"/>
        </w:rPr>
        <w:t>11–20</w:t>
      </w:r>
      <w:r>
        <w:rPr>
          <w:color w:val="000000"/>
          <w:sz w:val="24"/>
          <w:szCs w:val="24"/>
          <w:lang w:val="en-US" w:eastAsia="en-GB"/>
        </w:rPr>
        <w:t>.</w:t>
      </w:r>
    </w:p>
    <w:p w:rsidR="0083462E" w:rsidRDefault="0083462E" w:rsidP="0083462E">
      <w:pPr>
        <w:autoSpaceDE w:val="0"/>
        <w:autoSpaceDN w:val="0"/>
        <w:adjustRightInd w:val="0"/>
        <w:spacing w:line="480" w:lineRule="auto"/>
        <w:rPr>
          <w:color w:val="000000"/>
          <w:sz w:val="24"/>
          <w:szCs w:val="24"/>
          <w:lang w:val="en-US" w:eastAsia="en-GB"/>
        </w:rPr>
      </w:pPr>
    </w:p>
    <w:p w:rsidR="0083462E" w:rsidRPr="00CC6B46" w:rsidRDefault="0083462E" w:rsidP="0083462E">
      <w:pPr>
        <w:spacing w:line="480" w:lineRule="auto"/>
        <w:rPr>
          <w:color w:val="000000"/>
          <w:sz w:val="24"/>
          <w:szCs w:val="24"/>
          <w:lang w:val="en-US" w:eastAsia="en-GB"/>
        </w:rPr>
      </w:pPr>
      <w:proofErr w:type="gramStart"/>
      <w:r w:rsidRPr="00CC6B46">
        <w:rPr>
          <w:color w:val="000000"/>
          <w:sz w:val="24"/>
          <w:szCs w:val="24"/>
          <w:lang w:val="en-US" w:eastAsia="en-GB"/>
        </w:rPr>
        <w:t>Merit (2010)</w:t>
      </w:r>
      <w:r>
        <w:rPr>
          <w:color w:val="000000"/>
          <w:sz w:val="24"/>
          <w:szCs w:val="24"/>
          <w:lang w:val="en-US" w:eastAsia="en-GB"/>
        </w:rPr>
        <w:t>.</w:t>
      </w:r>
      <w:proofErr w:type="gramEnd"/>
      <w:r w:rsidRPr="00CC6B46">
        <w:rPr>
          <w:color w:val="000000"/>
          <w:sz w:val="24"/>
          <w:szCs w:val="24"/>
          <w:lang w:val="en-US" w:eastAsia="en-GB"/>
        </w:rPr>
        <w:t xml:space="preserve"> </w:t>
      </w:r>
      <w:proofErr w:type="spellStart"/>
      <w:r w:rsidRPr="00CC6B46">
        <w:rPr>
          <w:color w:val="000000"/>
          <w:sz w:val="24"/>
          <w:szCs w:val="24"/>
          <w:lang w:val="en-US" w:eastAsia="en-GB"/>
        </w:rPr>
        <w:t>Pers</w:t>
      </w:r>
      <w:proofErr w:type="spellEnd"/>
      <w:r w:rsidRPr="00CC6B46">
        <w:rPr>
          <w:color w:val="000000"/>
          <w:sz w:val="24"/>
          <w:szCs w:val="24"/>
          <w:lang w:val="en-US" w:eastAsia="en-GB"/>
        </w:rPr>
        <w:t xml:space="preserve"> com</w:t>
      </w:r>
    </w:p>
    <w:p w:rsidR="0083462E" w:rsidRPr="00CC6B46" w:rsidRDefault="0083462E" w:rsidP="0083462E">
      <w:pPr>
        <w:pStyle w:val="ListParagraph"/>
        <w:autoSpaceDE w:val="0"/>
        <w:autoSpaceDN w:val="0"/>
        <w:adjustRightInd w:val="0"/>
        <w:spacing w:after="0" w:line="480" w:lineRule="auto"/>
        <w:ind w:left="0"/>
        <w:rPr>
          <w:rFonts w:ascii="Times New Roman" w:eastAsia="Times New Roman" w:hAnsi="Times New Roman" w:cs="Times New Roman"/>
          <w:color w:val="000000"/>
          <w:sz w:val="24"/>
          <w:szCs w:val="24"/>
          <w:lang w:val="en-US" w:eastAsia="en-GB"/>
        </w:rPr>
      </w:pPr>
    </w:p>
    <w:p w:rsidR="0083462E" w:rsidRPr="00CC6B46" w:rsidRDefault="0083462E" w:rsidP="0083462E">
      <w:pPr>
        <w:pStyle w:val="ListParagraph"/>
        <w:autoSpaceDE w:val="0"/>
        <w:autoSpaceDN w:val="0"/>
        <w:adjustRightInd w:val="0"/>
        <w:spacing w:after="0" w:line="480" w:lineRule="auto"/>
        <w:ind w:left="0"/>
        <w:rPr>
          <w:rFonts w:ascii="Times New Roman" w:hAnsi="Times New Roman" w:cs="Times New Roman"/>
          <w:bCs/>
          <w:color w:val="000000"/>
          <w:sz w:val="24"/>
          <w:szCs w:val="24"/>
          <w:lang w:val="en-US"/>
        </w:rPr>
      </w:pPr>
      <w:proofErr w:type="gramStart"/>
      <w:r w:rsidRPr="00CC6B46">
        <w:rPr>
          <w:rFonts w:ascii="Times New Roman" w:eastAsia="Times New Roman" w:hAnsi="Times New Roman" w:cs="Times New Roman"/>
          <w:color w:val="000000"/>
          <w:sz w:val="24"/>
          <w:szCs w:val="24"/>
          <w:lang w:val="en-US" w:eastAsia="en-GB"/>
        </w:rPr>
        <w:t>Ministry of Culture and Tourism (2009)</w:t>
      </w:r>
      <w:r>
        <w:rPr>
          <w:rFonts w:ascii="Times New Roman" w:eastAsia="Times New Roman" w:hAnsi="Times New Roman" w:cs="Times New Roman"/>
          <w:color w:val="000000"/>
          <w:sz w:val="24"/>
          <w:szCs w:val="24"/>
          <w:lang w:val="en-US" w:eastAsia="en-GB"/>
        </w:rPr>
        <w:t>.</w:t>
      </w:r>
      <w:proofErr w:type="gramEnd"/>
      <w:r w:rsidRPr="00CC6B46">
        <w:rPr>
          <w:rFonts w:ascii="Times New Roman" w:hAnsi="Times New Roman" w:cs="Times New Roman"/>
          <w:bCs/>
          <w:color w:val="000000"/>
          <w:sz w:val="24"/>
          <w:szCs w:val="24"/>
          <w:lang w:val="en-US"/>
        </w:rPr>
        <w:t xml:space="preserve"> </w:t>
      </w:r>
      <w:proofErr w:type="gramStart"/>
      <w:r w:rsidRPr="00CC6B46">
        <w:rPr>
          <w:rFonts w:ascii="Times New Roman" w:hAnsi="Times New Roman" w:cs="Times New Roman"/>
          <w:bCs/>
          <w:color w:val="000000"/>
          <w:sz w:val="24"/>
          <w:szCs w:val="24"/>
          <w:lang w:val="en-US"/>
        </w:rPr>
        <w:t>The Ministry of Culture and Tourism of the Republic of Indonesia.</w:t>
      </w:r>
      <w:proofErr w:type="gramEnd"/>
      <w:r w:rsidRPr="00CC6B46">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Retrieved on June 15, 2011</w:t>
      </w:r>
      <w:r w:rsidRPr="00CC6B46">
        <w:rPr>
          <w:rFonts w:ascii="Times New Roman" w:hAnsi="Times New Roman" w:cs="Times New Roman"/>
          <w:bCs/>
          <w:color w:val="000000"/>
          <w:sz w:val="24"/>
          <w:szCs w:val="24"/>
          <w:lang w:val="en-US"/>
        </w:rPr>
        <w:t>from</w:t>
      </w:r>
      <w:r>
        <w:rPr>
          <w:rFonts w:ascii="Times New Roman" w:hAnsi="Times New Roman" w:cs="Times New Roman"/>
          <w:bCs/>
          <w:color w:val="000000"/>
          <w:sz w:val="24"/>
          <w:szCs w:val="24"/>
          <w:lang w:val="en-US"/>
        </w:rPr>
        <w:t xml:space="preserve"> Indonesian Department of Culture and Tourism website</w:t>
      </w:r>
      <w:r w:rsidRPr="00CC6B46">
        <w:rPr>
          <w:rFonts w:ascii="Times New Roman" w:hAnsi="Times New Roman" w:cs="Times New Roman"/>
          <w:bCs/>
          <w:color w:val="000000"/>
          <w:sz w:val="24"/>
          <w:szCs w:val="24"/>
          <w:lang w:val="en-US"/>
        </w:rPr>
        <w:t xml:space="preserve">: </w:t>
      </w:r>
      <w:hyperlink r:id="rId23" w:history="1">
        <w:r w:rsidRPr="00CC6B46">
          <w:rPr>
            <w:rStyle w:val="Hyperlink"/>
            <w:rFonts w:ascii="Times New Roman" w:hAnsi="Times New Roman" w:cs="Times New Roman"/>
            <w:bCs/>
            <w:sz w:val="24"/>
            <w:szCs w:val="24"/>
            <w:lang w:val="en-US"/>
          </w:rPr>
          <w:t>http://www.budpar.go.id</w:t>
        </w:r>
      </w:hyperlink>
    </w:p>
    <w:p w:rsidR="0083462E" w:rsidRPr="00CC6B46" w:rsidRDefault="0083462E" w:rsidP="0083462E">
      <w:pPr>
        <w:spacing w:line="480" w:lineRule="auto"/>
        <w:rPr>
          <w:sz w:val="24"/>
          <w:szCs w:val="24"/>
          <w:lang w:val="en-US"/>
        </w:rPr>
      </w:pPr>
    </w:p>
    <w:p w:rsidR="0083462E" w:rsidRPr="00CC6B46" w:rsidRDefault="0083462E" w:rsidP="0083462E">
      <w:pPr>
        <w:spacing w:line="480" w:lineRule="auto"/>
        <w:rPr>
          <w:sz w:val="24"/>
          <w:szCs w:val="24"/>
          <w:lang w:val="en-US"/>
        </w:rPr>
      </w:pPr>
      <w:proofErr w:type="spellStart"/>
      <w:r w:rsidRPr="00CC6B46">
        <w:rPr>
          <w:sz w:val="24"/>
          <w:szCs w:val="24"/>
          <w:lang w:val="en-US"/>
        </w:rPr>
        <w:t>Nampira</w:t>
      </w:r>
      <w:proofErr w:type="spellEnd"/>
      <w:r w:rsidRPr="00CC6B46">
        <w:rPr>
          <w:sz w:val="24"/>
          <w:szCs w:val="24"/>
          <w:lang w:val="en-US"/>
        </w:rPr>
        <w:t>, Z. (2009)</w:t>
      </w:r>
      <w:r>
        <w:rPr>
          <w:sz w:val="24"/>
          <w:szCs w:val="24"/>
          <w:lang w:val="en-US"/>
        </w:rPr>
        <w:t>.</w:t>
      </w:r>
      <w:r w:rsidRPr="00CC6B46">
        <w:rPr>
          <w:sz w:val="24"/>
          <w:szCs w:val="24"/>
          <w:lang w:val="en-US"/>
        </w:rPr>
        <w:t xml:space="preserve"> Bali needs water treatment facilities. </w:t>
      </w:r>
      <w:r>
        <w:rPr>
          <w:bCs/>
          <w:color w:val="000000"/>
          <w:sz w:val="24"/>
          <w:szCs w:val="24"/>
          <w:lang w:val="en-US"/>
        </w:rPr>
        <w:t xml:space="preserve">Retrieved on June 15, 2011 </w:t>
      </w:r>
      <w:r w:rsidRPr="00CC6B46">
        <w:rPr>
          <w:sz w:val="24"/>
          <w:szCs w:val="24"/>
          <w:lang w:val="en-US"/>
        </w:rPr>
        <w:t>from</w:t>
      </w:r>
      <w:r>
        <w:rPr>
          <w:sz w:val="24"/>
          <w:szCs w:val="24"/>
          <w:lang w:val="en-US"/>
        </w:rPr>
        <w:t xml:space="preserve"> The Jakarta Post website</w:t>
      </w:r>
      <w:r w:rsidRPr="00CC6B46">
        <w:rPr>
          <w:sz w:val="24"/>
          <w:szCs w:val="24"/>
          <w:lang w:val="en-US"/>
        </w:rPr>
        <w:t xml:space="preserve">: </w:t>
      </w:r>
      <w:hyperlink r:id="rId24" w:history="1">
        <w:r w:rsidRPr="00CC6B46">
          <w:rPr>
            <w:rStyle w:val="Hyperlink"/>
            <w:sz w:val="24"/>
            <w:szCs w:val="24"/>
            <w:lang w:val="en-US"/>
          </w:rPr>
          <w:t>http://www.thejakartapost.com/news/2009/03/04/bali-needs-water-treatment-facilities.html</w:t>
        </w:r>
      </w:hyperlink>
    </w:p>
    <w:p w:rsidR="0083462E" w:rsidRPr="00CC6B46" w:rsidRDefault="0083462E" w:rsidP="0083462E">
      <w:pPr>
        <w:spacing w:line="480" w:lineRule="auto"/>
        <w:rPr>
          <w:sz w:val="24"/>
          <w:szCs w:val="24"/>
          <w:lang w:val="en-US"/>
        </w:rPr>
      </w:pPr>
    </w:p>
    <w:p w:rsidR="0083462E" w:rsidRDefault="0083462E" w:rsidP="0083462E">
      <w:pPr>
        <w:autoSpaceDE w:val="0"/>
        <w:autoSpaceDN w:val="0"/>
        <w:adjustRightInd w:val="0"/>
        <w:spacing w:line="480" w:lineRule="auto"/>
        <w:rPr>
          <w:color w:val="000000"/>
          <w:sz w:val="24"/>
          <w:szCs w:val="24"/>
          <w:lang w:val="en-US" w:eastAsia="en-GB"/>
        </w:rPr>
      </w:pPr>
      <w:proofErr w:type="spellStart"/>
      <w:r w:rsidRPr="00830739">
        <w:rPr>
          <w:color w:val="000000"/>
          <w:sz w:val="24"/>
          <w:szCs w:val="24"/>
          <w:lang w:val="en-US" w:eastAsia="en-GB"/>
        </w:rPr>
        <w:t>Nordholt</w:t>
      </w:r>
      <w:proofErr w:type="spellEnd"/>
      <w:r>
        <w:rPr>
          <w:color w:val="000000"/>
          <w:sz w:val="24"/>
          <w:szCs w:val="24"/>
          <w:lang w:val="en-US" w:eastAsia="en-GB"/>
        </w:rPr>
        <w:t>, H.S. (</w:t>
      </w:r>
      <w:r w:rsidRPr="00830739">
        <w:rPr>
          <w:color w:val="000000"/>
          <w:sz w:val="24"/>
          <w:szCs w:val="24"/>
          <w:lang w:val="en-US" w:eastAsia="en-GB"/>
        </w:rPr>
        <w:t>2007</w:t>
      </w:r>
      <w:r>
        <w:rPr>
          <w:color w:val="000000"/>
          <w:sz w:val="24"/>
          <w:szCs w:val="24"/>
          <w:lang w:val="en-US" w:eastAsia="en-GB"/>
        </w:rPr>
        <w:t xml:space="preserve">). </w:t>
      </w:r>
      <w:r w:rsidRPr="00830739">
        <w:rPr>
          <w:color w:val="000000"/>
          <w:sz w:val="24"/>
          <w:szCs w:val="24"/>
          <w:lang w:val="en-US" w:eastAsia="en-GB"/>
        </w:rPr>
        <w:t xml:space="preserve">Bali: an </w:t>
      </w:r>
      <w:r>
        <w:rPr>
          <w:color w:val="000000"/>
          <w:sz w:val="24"/>
          <w:szCs w:val="24"/>
          <w:lang w:val="en-US" w:eastAsia="en-GB"/>
        </w:rPr>
        <w:t>O</w:t>
      </w:r>
      <w:r w:rsidRPr="00830739">
        <w:rPr>
          <w:color w:val="000000"/>
          <w:sz w:val="24"/>
          <w:szCs w:val="24"/>
          <w:lang w:val="en-US" w:eastAsia="en-GB"/>
        </w:rPr>
        <w:t xml:space="preserve">pen </w:t>
      </w:r>
      <w:r>
        <w:rPr>
          <w:color w:val="000000"/>
          <w:sz w:val="24"/>
          <w:szCs w:val="24"/>
          <w:lang w:val="en-US" w:eastAsia="en-GB"/>
        </w:rPr>
        <w:t>F</w:t>
      </w:r>
      <w:r w:rsidRPr="00830739">
        <w:rPr>
          <w:color w:val="000000"/>
          <w:sz w:val="24"/>
          <w:szCs w:val="24"/>
          <w:lang w:val="en-US" w:eastAsia="en-GB"/>
        </w:rPr>
        <w:t xml:space="preserve">ortress, 1995-2005: </w:t>
      </w:r>
      <w:r>
        <w:rPr>
          <w:color w:val="000000"/>
          <w:sz w:val="24"/>
          <w:szCs w:val="24"/>
          <w:lang w:val="en-US" w:eastAsia="en-GB"/>
        </w:rPr>
        <w:t>R</w:t>
      </w:r>
      <w:r w:rsidRPr="00830739">
        <w:rPr>
          <w:color w:val="000000"/>
          <w:sz w:val="24"/>
          <w:szCs w:val="24"/>
          <w:lang w:val="en-US" w:eastAsia="en-GB"/>
        </w:rPr>
        <w:t xml:space="preserve">egional </w:t>
      </w:r>
      <w:r>
        <w:rPr>
          <w:color w:val="000000"/>
          <w:sz w:val="24"/>
          <w:szCs w:val="24"/>
          <w:lang w:val="en-US" w:eastAsia="en-GB"/>
        </w:rPr>
        <w:t>A</w:t>
      </w:r>
      <w:r w:rsidRPr="00830739">
        <w:rPr>
          <w:color w:val="000000"/>
          <w:sz w:val="24"/>
          <w:szCs w:val="24"/>
          <w:lang w:val="en-US" w:eastAsia="en-GB"/>
        </w:rPr>
        <w:t xml:space="preserve">utonomy, </w:t>
      </w:r>
      <w:r>
        <w:rPr>
          <w:color w:val="000000"/>
          <w:sz w:val="24"/>
          <w:szCs w:val="24"/>
          <w:lang w:val="en-US" w:eastAsia="en-GB"/>
        </w:rPr>
        <w:t>E</w:t>
      </w:r>
      <w:r w:rsidRPr="00830739">
        <w:rPr>
          <w:color w:val="000000"/>
          <w:sz w:val="24"/>
          <w:szCs w:val="24"/>
          <w:lang w:val="en-US" w:eastAsia="en-GB"/>
        </w:rPr>
        <w:t xml:space="preserve">lectoral </w:t>
      </w:r>
      <w:r>
        <w:rPr>
          <w:color w:val="000000"/>
          <w:sz w:val="24"/>
          <w:szCs w:val="24"/>
          <w:lang w:val="en-US" w:eastAsia="en-GB"/>
        </w:rPr>
        <w:t>D</w:t>
      </w:r>
      <w:r w:rsidRPr="00830739">
        <w:rPr>
          <w:color w:val="000000"/>
          <w:sz w:val="24"/>
          <w:szCs w:val="24"/>
          <w:lang w:val="en-US" w:eastAsia="en-GB"/>
        </w:rPr>
        <w:t xml:space="preserve">emocracy and </w:t>
      </w:r>
      <w:r>
        <w:rPr>
          <w:color w:val="000000"/>
          <w:sz w:val="24"/>
          <w:szCs w:val="24"/>
          <w:lang w:val="en-US" w:eastAsia="en-GB"/>
        </w:rPr>
        <w:t>E</w:t>
      </w:r>
      <w:r w:rsidRPr="00830739">
        <w:rPr>
          <w:color w:val="000000"/>
          <w:sz w:val="24"/>
          <w:szCs w:val="24"/>
          <w:lang w:val="en-US" w:eastAsia="en-GB"/>
        </w:rPr>
        <w:t xml:space="preserve">ntrenched </w:t>
      </w:r>
      <w:r>
        <w:rPr>
          <w:color w:val="000000"/>
          <w:sz w:val="24"/>
          <w:szCs w:val="24"/>
          <w:lang w:val="en-US" w:eastAsia="en-GB"/>
        </w:rPr>
        <w:t>I</w:t>
      </w:r>
      <w:r w:rsidRPr="00830739">
        <w:rPr>
          <w:color w:val="000000"/>
          <w:sz w:val="24"/>
          <w:szCs w:val="24"/>
          <w:lang w:val="en-US" w:eastAsia="en-GB"/>
        </w:rPr>
        <w:t>dentities</w:t>
      </w:r>
      <w:r>
        <w:rPr>
          <w:color w:val="000000"/>
          <w:sz w:val="24"/>
          <w:szCs w:val="24"/>
          <w:lang w:val="en-US" w:eastAsia="en-GB"/>
        </w:rPr>
        <w:t>.</w:t>
      </w:r>
    </w:p>
    <w:p w:rsidR="0083462E" w:rsidRPr="00830739" w:rsidRDefault="0083462E" w:rsidP="0083462E">
      <w:pPr>
        <w:autoSpaceDE w:val="0"/>
        <w:autoSpaceDN w:val="0"/>
        <w:adjustRightInd w:val="0"/>
        <w:spacing w:line="480" w:lineRule="auto"/>
        <w:rPr>
          <w:color w:val="000000"/>
          <w:sz w:val="24"/>
          <w:szCs w:val="24"/>
          <w:lang w:val="en-US" w:eastAsia="en-GB"/>
        </w:rPr>
      </w:pPr>
    </w:p>
    <w:p w:rsidR="0083462E" w:rsidRPr="00015998" w:rsidRDefault="0083462E" w:rsidP="0083462E">
      <w:pPr>
        <w:spacing w:line="480" w:lineRule="auto"/>
        <w:rPr>
          <w:rStyle w:val="ft"/>
          <w:color w:val="222222"/>
          <w:sz w:val="24"/>
          <w:szCs w:val="24"/>
        </w:rPr>
      </w:pPr>
      <w:r w:rsidRPr="00015998">
        <w:rPr>
          <w:rStyle w:val="ft"/>
          <w:color w:val="222222"/>
          <w:sz w:val="24"/>
          <w:szCs w:val="24"/>
        </w:rPr>
        <w:t xml:space="preserve">Paulson, S., </w:t>
      </w:r>
      <w:proofErr w:type="spellStart"/>
      <w:r w:rsidRPr="00015998">
        <w:rPr>
          <w:rStyle w:val="ft"/>
          <w:color w:val="222222"/>
          <w:sz w:val="24"/>
          <w:szCs w:val="24"/>
        </w:rPr>
        <w:t>Gezon</w:t>
      </w:r>
      <w:proofErr w:type="spellEnd"/>
      <w:r w:rsidRPr="00015998">
        <w:rPr>
          <w:rStyle w:val="ft"/>
          <w:color w:val="222222"/>
          <w:sz w:val="24"/>
          <w:szCs w:val="24"/>
        </w:rPr>
        <w:t xml:space="preserve">, L.L. and </w:t>
      </w:r>
      <w:r w:rsidRPr="00015998">
        <w:rPr>
          <w:rStyle w:val="ft"/>
          <w:bCs/>
          <w:color w:val="000000"/>
          <w:sz w:val="24"/>
          <w:szCs w:val="24"/>
        </w:rPr>
        <w:t>Watts</w:t>
      </w:r>
      <w:r w:rsidRPr="00015998">
        <w:rPr>
          <w:rStyle w:val="ft"/>
          <w:color w:val="222222"/>
          <w:sz w:val="24"/>
          <w:szCs w:val="24"/>
        </w:rPr>
        <w:t xml:space="preserve">, </w:t>
      </w:r>
      <w:r w:rsidRPr="00015998">
        <w:rPr>
          <w:rStyle w:val="ft"/>
          <w:bCs/>
          <w:color w:val="000000"/>
          <w:sz w:val="24"/>
          <w:szCs w:val="24"/>
        </w:rPr>
        <w:t>M</w:t>
      </w:r>
      <w:r w:rsidRPr="00015998">
        <w:rPr>
          <w:rStyle w:val="ft"/>
          <w:color w:val="222222"/>
          <w:sz w:val="24"/>
          <w:szCs w:val="24"/>
        </w:rPr>
        <w:t xml:space="preserve">. </w:t>
      </w:r>
      <w:r w:rsidRPr="00015998">
        <w:rPr>
          <w:rStyle w:val="ft"/>
          <w:bCs/>
          <w:color w:val="000000"/>
          <w:sz w:val="24"/>
          <w:szCs w:val="24"/>
        </w:rPr>
        <w:t>2003</w:t>
      </w:r>
      <w:r w:rsidRPr="00015998">
        <w:rPr>
          <w:rStyle w:val="ft"/>
          <w:color w:val="222222"/>
          <w:sz w:val="24"/>
          <w:szCs w:val="24"/>
        </w:rPr>
        <w:t xml:space="preserve">: Locating the political in </w:t>
      </w:r>
      <w:r w:rsidRPr="00015998">
        <w:rPr>
          <w:rStyle w:val="ft"/>
          <w:bCs/>
          <w:color w:val="000000"/>
          <w:sz w:val="24"/>
          <w:szCs w:val="24"/>
        </w:rPr>
        <w:t>political ecology</w:t>
      </w:r>
      <w:r w:rsidRPr="00015998">
        <w:rPr>
          <w:rStyle w:val="ft"/>
          <w:color w:val="222222"/>
          <w:sz w:val="24"/>
          <w:szCs w:val="24"/>
        </w:rPr>
        <w:t xml:space="preserve">: an </w:t>
      </w:r>
      <w:proofErr w:type="gramStart"/>
      <w:r w:rsidRPr="00015998">
        <w:rPr>
          <w:rStyle w:val="ft"/>
          <w:color w:val="222222"/>
          <w:sz w:val="24"/>
          <w:szCs w:val="24"/>
        </w:rPr>
        <w:t>introduction .</w:t>
      </w:r>
      <w:proofErr w:type="gramEnd"/>
      <w:r w:rsidRPr="00015998">
        <w:rPr>
          <w:rStyle w:val="ft"/>
          <w:color w:val="222222"/>
          <w:sz w:val="24"/>
          <w:szCs w:val="24"/>
        </w:rPr>
        <w:t xml:space="preserve"> </w:t>
      </w:r>
      <w:proofErr w:type="gramStart"/>
      <w:r w:rsidRPr="00015998">
        <w:rPr>
          <w:rStyle w:val="ft"/>
          <w:color w:val="222222"/>
          <w:sz w:val="24"/>
          <w:szCs w:val="24"/>
        </w:rPr>
        <w:t>Human Organization 62, 205—17.</w:t>
      </w:r>
      <w:proofErr w:type="gramEnd"/>
    </w:p>
    <w:p w:rsidR="0083462E" w:rsidRDefault="0083462E" w:rsidP="0083462E">
      <w:pPr>
        <w:spacing w:line="480" w:lineRule="auto"/>
        <w:rPr>
          <w:sz w:val="24"/>
          <w:szCs w:val="24"/>
          <w:lang w:val="en-US"/>
        </w:rPr>
      </w:pPr>
    </w:p>
    <w:p w:rsidR="0083462E" w:rsidRPr="00830739" w:rsidRDefault="0083462E" w:rsidP="0083462E">
      <w:pPr>
        <w:autoSpaceDE w:val="0"/>
        <w:autoSpaceDN w:val="0"/>
        <w:adjustRightInd w:val="0"/>
        <w:spacing w:line="480" w:lineRule="auto"/>
        <w:rPr>
          <w:color w:val="000000"/>
          <w:sz w:val="24"/>
          <w:szCs w:val="24"/>
          <w:lang w:val="en-US" w:eastAsia="en-GB"/>
        </w:rPr>
      </w:pPr>
      <w:proofErr w:type="gramStart"/>
      <w:r w:rsidRPr="00830739">
        <w:rPr>
          <w:color w:val="000000"/>
          <w:sz w:val="24"/>
          <w:szCs w:val="24"/>
          <w:lang w:val="en-US" w:eastAsia="en-GB"/>
        </w:rPr>
        <w:lastRenderedPageBreak/>
        <w:t>Picard, M. (1996).</w:t>
      </w:r>
      <w:proofErr w:type="gramEnd"/>
      <w:r w:rsidRPr="00830739">
        <w:rPr>
          <w:color w:val="000000"/>
          <w:sz w:val="24"/>
          <w:szCs w:val="24"/>
          <w:lang w:val="en-US" w:eastAsia="en-GB"/>
        </w:rPr>
        <w:t xml:space="preserve"> Bali: Cultural tourism and touristic culture. Singapore: Archipelago Press.</w:t>
      </w:r>
    </w:p>
    <w:p w:rsidR="0083462E" w:rsidRPr="00830739" w:rsidRDefault="0083462E" w:rsidP="0083462E">
      <w:pPr>
        <w:autoSpaceDE w:val="0"/>
        <w:autoSpaceDN w:val="0"/>
        <w:adjustRightInd w:val="0"/>
        <w:spacing w:line="480" w:lineRule="auto"/>
        <w:rPr>
          <w:color w:val="000000"/>
          <w:sz w:val="24"/>
          <w:szCs w:val="24"/>
          <w:lang w:val="en-US" w:eastAsia="en-GB"/>
        </w:rPr>
      </w:pPr>
    </w:p>
    <w:p w:rsidR="0083462E" w:rsidRPr="00CC6B46" w:rsidRDefault="0083462E" w:rsidP="0083462E">
      <w:pPr>
        <w:spacing w:line="480" w:lineRule="auto"/>
        <w:rPr>
          <w:sz w:val="24"/>
          <w:szCs w:val="24"/>
          <w:lang w:val="en-US"/>
        </w:rPr>
      </w:pPr>
      <w:proofErr w:type="gramStart"/>
      <w:r w:rsidRPr="00CC6B46">
        <w:rPr>
          <w:sz w:val="24"/>
          <w:szCs w:val="24"/>
          <w:lang w:val="en-US"/>
        </w:rPr>
        <w:t>Picard, M. (1997)</w:t>
      </w:r>
      <w:r>
        <w:rPr>
          <w:sz w:val="24"/>
          <w:szCs w:val="24"/>
          <w:lang w:val="en-US"/>
        </w:rPr>
        <w:t>.</w:t>
      </w:r>
      <w:proofErr w:type="gramEnd"/>
      <w:r w:rsidRPr="00CC6B46">
        <w:rPr>
          <w:sz w:val="24"/>
          <w:szCs w:val="24"/>
          <w:lang w:val="en-US"/>
        </w:rPr>
        <w:t xml:space="preserve"> Cultural tourism, nation-building, and Regional culture: the making of a Balinese identity. In: Picard, M. and Wood, R. </w:t>
      </w:r>
      <w:r>
        <w:rPr>
          <w:sz w:val="24"/>
          <w:szCs w:val="24"/>
          <w:lang w:val="en-US"/>
        </w:rPr>
        <w:t>(E</w:t>
      </w:r>
      <w:r w:rsidRPr="00CC6B46">
        <w:rPr>
          <w:sz w:val="24"/>
          <w:szCs w:val="24"/>
          <w:lang w:val="en-US"/>
        </w:rPr>
        <w:t>ds</w:t>
      </w:r>
      <w:r>
        <w:rPr>
          <w:sz w:val="24"/>
          <w:szCs w:val="24"/>
          <w:lang w:val="en-US"/>
        </w:rPr>
        <w:t>.),</w:t>
      </w:r>
      <w:r w:rsidRPr="00CC6B46">
        <w:rPr>
          <w:sz w:val="24"/>
          <w:szCs w:val="24"/>
          <w:lang w:val="en-US"/>
        </w:rPr>
        <w:t xml:space="preserve"> Tourism ethnicity and the state in Asian and Pacific societies. pp 181-214. </w:t>
      </w:r>
      <w:proofErr w:type="gramStart"/>
      <w:r w:rsidRPr="00CC6B46">
        <w:rPr>
          <w:sz w:val="24"/>
          <w:szCs w:val="24"/>
          <w:lang w:val="en-US"/>
        </w:rPr>
        <w:t>University of Hawaii Press.</w:t>
      </w:r>
      <w:proofErr w:type="gramEnd"/>
    </w:p>
    <w:p w:rsidR="0083462E" w:rsidRPr="00CC6B46" w:rsidRDefault="0083462E" w:rsidP="0083462E">
      <w:pPr>
        <w:autoSpaceDE w:val="0"/>
        <w:autoSpaceDN w:val="0"/>
        <w:adjustRightInd w:val="0"/>
        <w:spacing w:line="480" w:lineRule="auto"/>
        <w:rPr>
          <w:color w:val="000000"/>
          <w:sz w:val="24"/>
          <w:szCs w:val="24"/>
          <w:lang w:val="en-US" w:eastAsia="en-GB"/>
        </w:rPr>
      </w:pPr>
    </w:p>
    <w:p w:rsidR="0083462E" w:rsidRPr="00A510AE" w:rsidRDefault="0083462E" w:rsidP="0083462E">
      <w:pPr>
        <w:autoSpaceDE w:val="0"/>
        <w:autoSpaceDN w:val="0"/>
        <w:adjustRightInd w:val="0"/>
        <w:spacing w:line="480" w:lineRule="auto"/>
        <w:rPr>
          <w:color w:val="3D4C52"/>
          <w:sz w:val="24"/>
          <w:szCs w:val="24"/>
          <w:lang w:eastAsia="en-GB"/>
        </w:rPr>
      </w:pPr>
      <w:proofErr w:type="spellStart"/>
      <w:r w:rsidRPr="00CC6B46">
        <w:rPr>
          <w:color w:val="000000"/>
          <w:sz w:val="24"/>
          <w:szCs w:val="24"/>
          <w:lang w:val="en-US" w:eastAsia="en-GB"/>
        </w:rPr>
        <w:t>Pigram</w:t>
      </w:r>
      <w:proofErr w:type="spellEnd"/>
      <w:r w:rsidRPr="00CC6B46">
        <w:rPr>
          <w:color w:val="000000"/>
          <w:sz w:val="24"/>
          <w:szCs w:val="24"/>
          <w:lang w:val="en-US" w:eastAsia="en-GB"/>
        </w:rPr>
        <w:t>, J. (2001)</w:t>
      </w:r>
      <w:r>
        <w:rPr>
          <w:color w:val="000000"/>
          <w:sz w:val="24"/>
          <w:szCs w:val="24"/>
          <w:lang w:val="en-US" w:eastAsia="en-GB"/>
        </w:rPr>
        <w:t>.</w:t>
      </w:r>
      <w:r w:rsidRPr="00CC6B46">
        <w:rPr>
          <w:color w:val="000000"/>
          <w:sz w:val="24"/>
          <w:szCs w:val="24"/>
          <w:lang w:val="en-US" w:eastAsia="en-GB"/>
        </w:rPr>
        <w:t xml:space="preserve"> </w:t>
      </w:r>
      <w:r w:rsidRPr="00CC6B46">
        <w:rPr>
          <w:sz w:val="24"/>
          <w:szCs w:val="24"/>
          <w:lang w:val="en-US"/>
        </w:rPr>
        <w:t>Water resources management in island environments: The challenge of tourism development.</w:t>
      </w:r>
      <w:r w:rsidRPr="00CC6B46">
        <w:rPr>
          <w:color w:val="3D4C52"/>
          <w:sz w:val="24"/>
          <w:szCs w:val="24"/>
          <w:lang w:val="en-US"/>
        </w:rPr>
        <w:t xml:space="preserve"> </w:t>
      </w:r>
      <w:hyperlink r:id="rId25" w:history="1">
        <w:proofErr w:type="gramStart"/>
        <w:r w:rsidRPr="00A510AE">
          <w:rPr>
            <w:sz w:val="24"/>
            <w:szCs w:val="24"/>
          </w:rPr>
          <w:t>Tourism (Zagreb)</w:t>
        </w:r>
      </w:hyperlink>
      <w:r w:rsidRPr="00A510AE">
        <w:rPr>
          <w:sz w:val="24"/>
          <w:szCs w:val="24"/>
        </w:rPr>
        <w:t>.</w:t>
      </w:r>
      <w:proofErr w:type="gramEnd"/>
      <w:r w:rsidRPr="00A510AE">
        <w:rPr>
          <w:sz w:val="24"/>
          <w:szCs w:val="24"/>
        </w:rPr>
        <w:t xml:space="preserve">  49(3), 267–274. </w:t>
      </w:r>
    </w:p>
    <w:p w:rsidR="0083462E" w:rsidRPr="00CC6B46" w:rsidRDefault="0083462E" w:rsidP="0083462E">
      <w:pPr>
        <w:pStyle w:val="FootnoteText"/>
        <w:spacing w:line="480" w:lineRule="auto"/>
        <w:rPr>
          <w:rFonts w:ascii="Times New Roman" w:hAnsi="Times New Roman" w:cs="Times New Roman"/>
          <w:sz w:val="24"/>
          <w:szCs w:val="24"/>
          <w:lang w:val="en-US"/>
        </w:rPr>
      </w:pPr>
      <w:proofErr w:type="spellStart"/>
      <w:proofErr w:type="gramStart"/>
      <w:r w:rsidRPr="00CC6B46">
        <w:rPr>
          <w:rFonts w:ascii="Times New Roman" w:hAnsi="Times New Roman" w:cs="Times New Roman"/>
          <w:sz w:val="24"/>
          <w:szCs w:val="24"/>
          <w:lang w:val="en-US"/>
        </w:rPr>
        <w:t>Renon</w:t>
      </w:r>
      <w:proofErr w:type="spellEnd"/>
      <w:r w:rsidRPr="00CC6B46">
        <w:rPr>
          <w:rFonts w:ascii="Times New Roman" w:hAnsi="Times New Roman" w:cs="Times New Roman"/>
          <w:sz w:val="24"/>
          <w:szCs w:val="24"/>
          <w:lang w:val="en-US"/>
        </w:rPr>
        <w:t xml:space="preserve"> (2010)</w:t>
      </w:r>
      <w:r>
        <w:rPr>
          <w:rFonts w:ascii="Times New Roman" w:hAnsi="Times New Roman" w:cs="Times New Roman"/>
          <w:sz w:val="24"/>
          <w:szCs w:val="24"/>
          <w:lang w:val="en-US"/>
        </w:rPr>
        <w:t>.</w:t>
      </w:r>
      <w:proofErr w:type="gramEnd"/>
      <w:r w:rsidRPr="00CC6B46">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w:t>
      </w:r>
      <w:r w:rsidRPr="00CC6B46">
        <w:rPr>
          <w:rFonts w:ascii="Times New Roman" w:hAnsi="Times New Roman" w:cs="Times New Roman"/>
          <w:sz w:val="24"/>
          <w:szCs w:val="24"/>
          <w:lang w:val="en-US"/>
        </w:rPr>
        <w:t>enaikan</w:t>
      </w:r>
      <w:proofErr w:type="spellEnd"/>
      <w:r w:rsidRPr="00CC6B46">
        <w:rPr>
          <w:rFonts w:ascii="Times New Roman" w:hAnsi="Times New Roman" w:cs="Times New Roman"/>
          <w:sz w:val="24"/>
          <w:szCs w:val="24"/>
          <w:lang w:val="en-US"/>
        </w:rPr>
        <w:t xml:space="preserve"> </w:t>
      </w:r>
      <w:proofErr w:type="spellStart"/>
      <w:r w:rsidRPr="00CC6B46">
        <w:rPr>
          <w:rFonts w:ascii="Times New Roman" w:hAnsi="Times New Roman" w:cs="Times New Roman"/>
          <w:sz w:val="24"/>
          <w:szCs w:val="24"/>
          <w:lang w:val="en-US"/>
        </w:rPr>
        <w:t>harga</w:t>
      </w:r>
      <w:proofErr w:type="spellEnd"/>
      <w:r w:rsidRPr="00CC6B46">
        <w:rPr>
          <w:rFonts w:ascii="Times New Roman" w:hAnsi="Times New Roman" w:cs="Times New Roman"/>
          <w:sz w:val="24"/>
          <w:szCs w:val="24"/>
          <w:lang w:val="en-US"/>
        </w:rPr>
        <w:t xml:space="preserve"> ABT </w:t>
      </w:r>
      <w:proofErr w:type="spellStart"/>
      <w:r w:rsidRPr="00CC6B46">
        <w:rPr>
          <w:rFonts w:ascii="Times New Roman" w:hAnsi="Times New Roman" w:cs="Times New Roman"/>
          <w:sz w:val="24"/>
          <w:szCs w:val="24"/>
          <w:lang w:val="en-US"/>
        </w:rPr>
        <w:t>sudah</w:t>
      </w:r>
      <w:proofErr w:type="spellEnd"/>
      <w:r w:rsidRPr="00CC6B46">
        <w:rPr>
          <w:rFonts w:ascii="Times New Roman" w:hAnsi="Times New Roman" w:cs="Times New Roman"/>
          <w:sz w:val="24"/>
          <w:szCs w:val="24"/>
          <w:lang w:val="en-US"/>
        </w:rPr>
        <w:t xml:space="preserve"> final.</w:t>
      </w:r>
      <w:proofErr w:type="gramEnd"/>
      <w:r w:rsidRPr="00CC6B46">
        <w:rPr>
          <w:rFonts w:ascii="Times New Roman" w:hAnsi="Times New Roman" w:cs="Times New Roman"/>
          <w:sz w:val="24"/>
          <w:szCs w:val="24"/>
          <w:lang w:val="en-US"/>
        </w:rPr>
        <w:t xml:space="preserve"> </w:t>
      </w:r>
      <w:r>
        <w:rPr>
          <w:rFonts w:ascii="Times New Roman" w:hAnsi="Times New Roman" w:cs="Times New Roman"/>
          <w:bCs/>
          <w:color w:val="000000"/>
          <w:sz w:val="24"/>
          <w:szCs w:val="24"/>
          <w:lang w:val="en-US"/>
        </w:rPr>
        <w:t>Retrieved on June 15, 2011</w:t>
      </w:r>
      <w:r w:rsidRPr="00CC6B46">
        <w:rPr>
          <w:rFonts w:ascii="Times New Roman" w:hAnsi="Times New Roman" w:cs="Times New Roman"/>
          <w:bCs/>
          <w:color w:val="000000"/>
          <w:sz w:val="24"/>
          <w:szCs w:val="24"/>
          <w:lang w:val="en-US"/>
        </w:rPr>
        <w:t>from</w:t>
      </w:r>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Berita</w:t>
      </w:r>
      <w:proofErr w:type="spellEnd"/>
      <w:r>
        <w:rPr>
          <w:rFonts w:ascii="Times New Roman" w:hAnsi="Times New Roman" w:cs="Times New Roman"/>
          <w:bCs/>
          <w:color w:val="000000"/>
          <w:sz w:val="24"/>
          <w:szCs w:val="24"/>
          <w:lang w:val="en-US"/>
        </w:rPr>
        <w:t xml:space="preserve"> Bali website</w:t>
      </w:r>
      <w:r w:rsidRPr="00CC6B4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hyperlink r:id="rId26" w:history="1">
        <w:r w:rsidRPr="00CC6B46">
          <w:rPr>
            <w:rStyle w:val="Hyperlink"/>
            <w:rFonts w:ascii="Times New Roman" w:hAnsi="Times New Roman" w:cs="Times New Roman"/>
            <w:sz w:val="24"/>
            <w:szCs w:val="24"/>
            <w:lang w:val="en-US"/>
          </w:rPr>
          <w:t>http://www.beritabali.com/index.php?reg=dps&amp;kat=pol&amp;s=news&amp;id=201008250002</w:t>
        </w:r>
      </w:hyperlink>
    </w:p>
    <w:p w:rsidR="0083462E" w:rsidRPr="00830739" w:rsidRDefault="0083462E" w:rsidP="0083462E">
      <w:pPr>
        <w:autoSpaceDE w:val="0"/>
        <w:autoSpaceDN w:val="0"/>
        <w:adjustRightInd w:val="0"/>
        <w:spacing w:line="480" w:lineRule="auto"/>
        <w:rPr>
          <w:color w:val="000000"/>
          <w:sz w:val="24"/>
          <w:szCs w:val="24"/>
          <w:lang w:val="en-US" w:eastAsia="en-GB"/>
        </w:rPr>
      </w:pPr>
    </w:p>
    <w:p w:rsidR="0083462E" w:rsidRPr="00830739" w:rsidRDefault="0083462E" w:rsidP="0083462E">
      <w:pPr>
        <w:autoSpaceDE w:val="0"/>
        <w:autoSpaceDN w:val="0"/>
        <w:adjustRightInd w:val="0"/>
        <w:spacing w:line="480" w:lineRule="auto"/>
        <w:rPr>
          <w:color w:val="000000"/>
          <w:sz w:val="24"/>
          <w:szCs w:val="24"/>
          <w:lang w:val="en-US" w:eastAsia="en-GB"/>
        </w:rPr>
      </w:pPr>
      <w:r w:rsidRPr="00830739">
        <w:rPr>
          <w:color w:val="000000"/>
          <w:sz w:val="24"/>
          <w:szCs w:val="24"/>
          <w:lang w:val="en-US" w:eastAsia="en-GB"/>
        </w:rPr>
        <w:t xml:space="preserve">Reuter, Thomas </w:t>
      </w:r>
      <w:r>
        <w:rPr>
          <w:color w:val="000000"/>
          <w:sz w:val="24"/>
          <w:szCs w:val="24"/>
          <w:lang w:val="en-US" w:eastAsia="en-GB"/>
        </w:rPr>
        <w:t>(</w:t>
      </w:r>
      <w:r w:rsidRPr="00830739">
        <w:rPr>
          <w:color w:val="000000"/>
          <w:sz w:val="24"/>
          <w:szCs w:val="24"/>
          <w:lang w:val="en-US" w:eastAsia="en-GB"/>
        </w:rPr>
        <w:t>2011</w:t>
      </w:r>
      <w:r>
        <w:rPr>
          <w:color w:val="000000"/>
          <w:sz w:val="24"/>
          <w:szCs w:val="24"/>
          <w:lang w:val="en-US" w:eastAsia="en-GB"/>
        </w:rPr>
        <w:t xml:space="preserve">). </w:t>
      </w:r>
      <w:proofErr w:type="gramStart"/>
      <w:r w:rsidRPr="00830739">
        <w:rPr>
          <w:color w:val="000000"/>
          <w:sz w:val="24"/>
          <w:szCs w:val="24"/>
          <w:lang w:val="en-US" w:eastAsia="en-GB"/>
        </w:rPr>
        <w:t>Understanding Fortress Bali: The Impact of</w:t>
      </w:r>
      <w:r>
        <w:rPr>
          <w:color w:val="000000"/>
          <w:sz w:val="24"/>
          <w:szCs w:val="24"/>
          <w:lang w:val="en-US" w:eastAsia="en-GB"/>
        </w:rPr>
        <w:t xml:space="preserve"> </w:t>
      </w:r>
      <w:proofErr w:type="spellStart"/>
      <w:r w:rsidRPr="00830739">
        <w:rPr>
          <w:color w:val="000000"/>
          <w:sz w:val="24"/>
          <w:szCs w:val="24"/>
          <w:lang w:val="en-US" w:eastAsia="en-GB"/>
        </w:rPr>
        <w:t>Democratisation</w:t>
      </w:r>
      <w:proofErr w:type="spellEnd"/>
      <w:r w:rsidRPr="00830739">
        <w:rPr>
          <w:color w:val="000000"/>
          <w:sz w:val="24"/>
          <w:szCs w:val="24"/>
          <w:lang w:val="en-US" w:eastAsia="en-GB"/>
        </w:rPr>
        <w:t xml:space="preserve"> and</w:t>
      </w:r>
      <w:r>
        <w:rPr>
          <w:color w:val="000000"/>
          <w:sz w:val="24"/>
          <w:szCs w:val="24"/>
          <w:lang w:val="en-US" w:eastAsia="en-GB"/>
        </w:rPr>
        <w:t xml:space="preserve"> </w:t>
      </w:r>
      <w:r w:rsidRPr="00830739">
        <w:rPr>
          <w:color w:val="000000"/>
          <w:sz w:val="24"/>
          <w:szCs w:val="24"/>
          <w:lang w:val="en-US" w:eastAsia="en-GB"/>
        </w:rPr>
        <w:t>Religious Revival in</w:t>
      </w:r>
      <w:r>
        <w:rPr>
          <w:color w:val="000000"/>
          <w:sz w:val="24"/>
          <w:szCs w:val="24"/>
          <w:lang w:val="en-US" w:eastAsia="en-GB"/>
        </w:rPr>
        <w:t xml:space="preserve"> </w:t>
      </w:r>
      <w:r w:rsidRPr="00830739">
        <w:rPr>
          <w:color w:val="000000"/>
          <w:sz w:val="24"/>
          <w:szCs w:val="24"/>
          <w:lang w:val="en-US" w:eastAsia="en-GB"/>
        </w:rPr>
        <w:t>Indonesia</w:t>
      </w:r>
      <w:r>
        <w:rPr>
          <w:color w:val="000000"/>
          <w:sz w:val="24"/>
          <w:szCs w:val="24"/>
          <w:lang w:val="en-US" w:eastAsia="en-GB"/>
        </w:rPr>
        <w:t>.</w:t>
      </w:r>
      <w:proofErr w:type="gramEnd"/>
      <w:r>
        <w:rPr>
          <w:color w:val="000000"/>
          <w:sz w:val="24"/>
          <w:szCs w:val="24"/>
          <w:lang w:val="en-US" w:eastAsia="en-GB"/>
        </w:rPr>
        <w:t xml:space="preserve"> </w:t>
      </w:r>
      <w:r w:rsidRPr="00830739">
        <w:rPr>
          <w:color w:val="000000"/>
          <w:sz w:val="24"/>
          <w:szCs w:val="24"/>
          <w:lang w:val="en-US" w:eastAsia="en-GB"/>
        </w:rPr>
        <w:t xml:space="preserve"> </w:t>
      </w:r>
      <w:proofErr w:type="spellStart"/>
      <w:r w:rsidRPr="00830739">
        <w:rPr>
          <w:color w:val="000000"/>
          <w:sz w:val="24"/>
          <w:szCs w:val="24"/>
          <w:lang w:val="en-US" w:eastAsia="en-GB"/>
        </w:rPr>
        <w:t>J</w:t>
      </w:r>
      <w:r>
        <w:rPr>
          <w:color w:val="000000"/>
          <w:sz w:val="24"/>
          <w:szCs w:val="24"/>
          <w:lang w:val="en-US" w:eastAsia="en-GB"/>
        </w:rPr>
        <w:t>urnal</w:t>
      </w:r>
      <w:proofErr w:type="spellEnd"/>
      <w:r w:rsidRPr="00830739">
        <w:rPr>
          <w:color w:val="000000"/>
          <w:sz w:val="24"/>
          <w:szCs w:val="24"/>
          <w:lang w:val="en-US" w:eastAsia="en-GB"/>
        </w:rPr>
        <w:t xml:space="preserve"> </w:t>
      </w:r>
      <w:proofErr w:type="spellStart"/>
      <w:r w:rsidRPr="00830739">
        <w:rPr>
          <w:color w:val="000000"/>
          <w:sz w:val="24"/>
          <w:szCs w:val="24"/>
          <w:lang w:val="en-US" w:eastAsia="en-GB"/>
        </w:rPr>
        <w:t>K</w:t>
      </w:r>
      <w:r>
        <w:rPr>
          <w:color w:val="000000"/>
          <w:sz w:val="24"/>
          <w:szCs w:val="24"/>
          <w:lang w:val="en-US" w:eastAsia="en-GB"/>
        </w:rPr>
        <w:t>ajian</w:t>
      </w:r>
      <w:proofErr w:type="spellEnd"/>
      <w:r w:rsidRPr="00830739">
        <w:rPr>
          <w:color w:val="000000"/>
          <w:sz w:val="24"/>
          <w:szCs w:val="24"/>
          <w:lang w:val="en-US" w:eastAsia="en-GB"/>
        </w:rPr>
        <w:t xml:space="preserve"> B</w:t>
      </w:r>
      <w:r>
        <w:rPr>
          <w:color w:val="000000"/>
          <w:sz w:val="24"/>
          <w:szCs w:val="24"/>
          <w:lang w:val="en-US" w:eastAsia="en-GB"/>
        </w:rPr>
        <w:t>ali</w:t>
      </w:r>
      <w:r w:rsidRPr="00830739">
        <w:rPr>
          <w:color w:val="000000"/>
          <w:sz w:val="24"/>
          <w:szCs w:val="24"/>
          <w:lang w:val="en-US" w:eastAsia="en-GB"/>
        </w:rPr>
        <w:t xml:space="preserve"> 1</w:t>
      </w:r>
      <w:r>
        <w:rPr>
          <w:color w:val="000000"/>
          <w:sz w:val="24"/>
          <w:szCs w:val="24"/>
          <w:lang w:val="en-US" w:eastAsia="en-GB"/>
        </w:rPr>
        <w:t>(1),</w:t>
      </w:r>
      <w:r w:rsidRPr="00830739">
        <w:rPr>
          <w:color w:val="000000"/>
          <w:sz w:val="24"/>
          <w:szCs w:val="24"/>
          <w:lang w:val="en-US" w:eastAsia="en-GB"/>
        </w:rPr>
        <w:t xml:space="preserve"> 58-72</w:t>
      </w:r>
      <w:r>
        <w:rPr>
          <w:color w:val="000000"/>
          <w:sz w:val="24"/>
          <w:szCs w:val="24"/>
          <w:lang w:val="en-US" w:eastAsia="en-GB"/>
        </w:rPr>
        <w:t>.</w:t>
      </w:r>
    </w:p>
    <w:p w:rsidR="0083462E" w:rsidRPr="00775BF7" w:rsidRDefault="0083462E" w:rsidP="0083462E">
      <w:pPr>
        <w:spacing w:line="480" w:lineRule="auto"/>
        <w:rPr>
          <w:color w:val="000000"/>
          <w:sz w:val="24"/>
          <w:szCs w:val="24"/>
          <w:lang w:eastAsia="en-GB"/>
        </w:rPr>
      </w:pPr>
    </w:p>
    <w:p w:rsidR="0083462E" w:rsidRDefault="003C59E6" w:rsidP="0083462E">
      <w:pPr>
        <w:spacing w:line="480" w:lineRule="auto"/>
        <w:rPr>
          <w:sz w:val="24"/>
          <w:szCs w:val="24"/>
          <w:lang w:val="en-US"/>
        </w:rPr>
      </w:pPr>
      <w:r w:rsidRPr="00CC6B46">
        <w:rPr>
          <w:rFonts w:eastAsiaTheme="minorHAnsi"/>
          <w:sz w:val="24"/>
          <w:szCs w:val="24"/>
          <w:lang w:val="en-US"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27" o:title=""/>
          </v:shape>
          <w:control r:id="rId28" w:name="DefaultOcxName1781" w:shapeid="_x0000_i1028"/>
        </w:object>
      </w:r>
      <w:r w:rsidR="0083462E" w:rsidRPr="00A510AE">
        <w:rPr>
          <w:sz w:val="24"/>
          <w:szCs w:val="24"/>
          <w:lang w:val="it-IT"/>
        </w:rPr>
        <w:t xml:space="preserve">Rico-Amoros, AM., Olcina-Cantos, J. &amp; Sauri, D. (2009). </w:t>
      </w:r>
      <w:r w:rsidR="0083462E" w:rsidRPr="00CC6B46">
        <w:rPr>
          <w:sz w:val="24"/>
          <w:szCs w:val="24"/>
          <w:lang w:val="en-US"/>
        </w:rPr>
        <w:t>Tourist land use patterns and water demand: Evidence from the Western Mediterranean. Land Use Policy. 26(2) 493-501</w:t>
      </w:r>
      <w:r w:rsidR="0083462E">
        <w:rPr>
          <w:sz w:val="24"/>
          <w:szCs w:val="24"/>
          <w:lang w:val="en-US"/>
        </w:rPr>
        <w:t>.</w:t>
      </w:r>
    </w:p>
    <w:p w:rsidR="0083462E" w:rsidRPr="00CC6B46" w:rsidRDefault="0083462E" w:rsidP="0083462E">
      <w:pPr>
        <w:spacing w:line="480" w:lineRule="auto"/>
        <w:rPr>
          <w:sz w:val="24"/>
          <w:szCs w:val="24"/>
          <w:lang w:val="en-US"/>
        </w:rPr>
      </w:pPr>
    </w:p>
    <w:p w:rsidR="0083462E" w:rsidRDefault="0083462E" w:rsidP="0083462E">
      <w:pPr>
        <w:spacing w:line="480" w:lineRule="auto"/>
        <w:rPr>
          <w:color w:val="000000"/>
          <w:sz w:val="24"/>
          <w:szCs w:val="24"/>
          <w:lang w:val="en-US" w:eastAsia="en-GB"/>
        </w:rPr>
      </w:pPr>
      <w:r w:rsidRPr="001A6143">
        <w:rPr>
          <w:sz w:val="24"/>
          <w:szCs w:val="24"/>
          <w:lang w:val="en-US"/>
        </w:rPr>
        <w:t>Robbins</w:t>
      </w:r>
      <w:r w:rsidR="001A6143" w:rsidRPr="001A6143">
        <w:rPr>
          <w:sz w:val="24"/>
          <w:szCs w:val="24"/>
          <w:lang w:val="en-US"/>
        </w:rPr>
        <w:t>, P.</w:t>
      </w:r>
      <w:r w:rsidRPr="001A6143">
        <w:rPr>
          <w:sz w:val="24"/>
          <w:szCs w:val="24"/>
          <w:lang w:val="en-US"/>
        </w:rPr>
        <w:t xml:space="preserve"> (2004)</w:t>
      </w:r>
      <w:r w:rsidR="001A6143">
        <w:rPr>
          <w:sz w:val="24"/>
          <w:szCs w:val="24"/>
          <w:lang w:val="en-US"/>
        </w:rPr>
        <w:t xml:space="preserve"> Political Ecology: A critical Introduction. </w:t>
      </w:r>
      <w:proofErr w:type="spellStart"/>
      <w:r w:rsidR="001A6143">
        <w:rPr>
          <w:sz w:val="24"/>
          <w:szCs w:val="24"/>
          <w:lang w:val="en-US"/>
        </w:rPr>
        <w:t>Chichester</w:t>
      </w:r>
      <w:proofErr w:type="spellEnd"/>
      <w:r w:rsidR="001A6143">
        <w:rPr>
          <w:sz w:val="24"/>
          <w:szCs w:val="24"/>
          <w:lang w:val="en-US"/>
        </w:rPr>
        <w:t>: Wiley-Blackwell</w:t>
      </w:r>
    </w:p>
    <w:p w:rsidR="0083462E" w:rsidRPr="00CC6B46" w:rsidRDefault="0083462E" w:rsidP="0083462E">
      <w:pPr>
        <w:spacing w:line="480" w:lineRule="auto"/>
        <w:rPr>
          <w:color w:val="000000"/>
          <w:sz w:val="24"/>
          <w:szCs w:val="24"/>
          <w:lang w:val="en-US" w:eastAsia="en-GB"/>
        </w:rPr>
      </w:pPr>
    </w:p>
    <w:p w:rsidR="0083462E" w:rsidRDefault="0083462E" w:rsidP="0083462E">
      <w:pPr>
        <w:spacing w:line="480" w:lineRule="auto"/>
        <w:rPr>
          <w:sz w:val="24"/>
          <w:szCs w:val="24"/>
          <w:lang w:val="en-US"/>
        </w:rPr>
      </w:pPr>
      <w:proofErr w:type="spellStart"/>
      <w:r w:rsidRPr="00CC6B46">
        <w:rPr>
          <w:sz w:val="24"/>
          <w:szCs w:val="24"/>
          <w:lang w:val="en-US"/>
        </w:rPr>
        <w:t>Rodenburg</w:t>
      </w:r>
      <w:proofErr w:type="spellEnd"/>
      <w:r w:rsidRPr="00CC6B46">
        <w:rPr>
          <w:sz w:val="24"/>
          <w:szCs w:val="24"/>
          <w:lang w:val="en-US"/>
        </w:rPr>
        <w:t>, E. (1980)</w:t>
      </w:r>
      <w:r>
        <w:rPr>
          <w:sz w:val="24"/>
          <w:szCs w:val="24"/>
          <w:lang w:val="en-US"/>
        </w:rPr>
        <w:t>.</w:t>
      </w:r>
      <w:r w:rsidRPr="00CC6B46">
        <w:rPr>
          <w:sz w:val="24"/>
          <w:szCs w:val="24"/>
          <w:lang w:val="en-US"/>
        </w:rPr>
        <w:t xml:space="preserve"> </w:t>
      </w:r>
      <w:proofErr w:type="gramStart"/>
      <w:r w:rsidRPr="00CC6B46">
        <w:rPr>
          <w:sz w:val="24"/>
          <w:szCs w:val="24"/>
          <w:lang w:val="en-US"/>
        </w:rPr>
        <w:t>The effects of scale in economic development.</w:t>
      </w:r>
      <w:proofErr w:type="gramEnd"/>
      <w:r w:rsidRPr="00CC6B46">
        <w:rPr>
          <w:sz w:val="24"/>
          <w:szCs w:val="24"/>
          <w:lang w:val="en-US"/>
        </w:rPr>
        <w:t xml:space="preserve"> Tourism in Bali Annals of </w:t>
      </w:r>
      <w:r>
        <w:rPr>
          <w:sz w:val="24"/>
          <w:szCs w:val="24"/>
          <w:lang w:val="en-US"/>
        </w:rPr>
        <w:t>T</w:t>
      </w:r>
      <w:r w:rsidRPr="00CC6B46">
        <w:rPr>
          <w:sz w:val="24"/>
          <w:szCs w:val="24"/>
          <w:lang w:val="en-US"/>
        </w:rPr>
        <w:t>ourism Research</w:t>
      </w:r>
      <w:r>
        <w:rPr>
          <w:sz w:val="24"/>
          <w:szCs w:val="24"/>
          <w:lang w:val="en-US"/>
        </w:rPr>
        <w:t xml:space="preserve"> 7</w:t>
      </w:r>
      <w:r w:rsidRPr="006D2554">
        <w:rPr>
          <w:sz w:val="24"/>
          <w:szCs w:val="24"/>
          <w:lang w:val="en-US"/>
        </w:rPr>
        <w:t>(2)</w:t>
      </w:r>
      <w:r>
        <w:rPr>
          <w:sz w:val="24"/>
          <w:szCs w:val="24"/>
          <w:lang w:val="en-US"/>
        </w:rPr>
        <w:t>,</w:t>
      </w:r>
      <w:r w:rsidRPr="006D2554">
        <w:rPr>
          <w:sz w:val="24"/>
          <w:szCs w:val="24"/>
          <w:lang w:val="en-US"/>
        </w:rPr>
        <w:t xml:space="preserve"> 177-196</w:t>
      </w:r>
      <w:r w:rsidRPr="00CC6B46">
        <w:rPr>
          <w:sz w:val="24"/>
          <w:szCs w:val="24"/>
          <w:lang w:val="en-US"/>
        </w:rPr>
        <w:t xml:space="preserve">. </w:t>
      </w:r>
    </w:p>
    <w:p w:rsidR="001A6143" w:rsidRPr="00CC6B46" w:rsidRDefault="001A6143" w:rsidP="0083462E">
      <w:pPr>
        <w:spacing w:line="480" w:lineRule="auto"/>
        <w:rPr>
          <w:sz w:val="24"/>
          <w:szCs w:val="24"/>
          <w:lang w:val="en-US"/>
        </w:rPr>
      </w:pPr>
    </w:p>
    <w:p w:rsidR="0083462E" w:rsidRPr="00CC6B46" w:rsidRDefault="0083462E" w:rsidP="0083462E">
      <w:pPr>
        <w:spacing w:line="480" w:lineRule="auto"/>
        <w:rPr>
          <w:color w:val="000000"/>
          <w:sz w:val="24"/>
          <w:szCs w:val="24"/>
          <w:lang w:val="en-US" w:eastAsia="en-GB"/>
        </w:rPr>
      </w:pPr>
      <w:proofErr w:type="spellStart"/>
      <w:proofErr w:type="gramStart"/>
      <w:r w:rsidRPr="00CC6B46">
        <w:rPr>
          <w:color w:val="000000"/>
          <w:sz w:val="24"/>
          <w:szCs w:val="24"/>
          <w:lang w:val="en-US" w:eastAsia="en-GB"/>
        </w:rPr>
        <w:t>Stonich</w:t>
      </w:r>
      <w:proofErr w:type="spellEnd"/>
      <w:r w:rsidRPr="00CC6B46">
        <w:rPr>
          <w:color w:val="000000"/>
          <w:sz w:val="24"/>
          <w:szCs w:val="24"/>
          <w:lang w:val="en-US" w:eastAsia="en-GB"/>
        </w:rPr>
        <w:t>, S. (1998)</w:t>
      </w:r>
      <w:r>
        <w:rPr>
          <w:color w:val="000000"/>
          <w:sz w:val="24"/>
          <w:szCs w:val="24"/>
          <w:lang w:val="en-US" w:eastAsia="en-GB"/>
        </w:rPr>
        <w:t>.</w:t>
      </w:r>
      <w:proofErr w:type="gramEnd"/>
      <w:r w:rsidRPr="00CC6B46">
        <w:rPr>
          <w:color w:val="000000"/>
          <w:sz w:val="24"/>
          <w:szCs w:val="24"/>
          <w:lang w:val="en-US" w:eastAsia="en-GB"/>
        </w:rPr>
        <w:t xml:space="preserve"> The political Ecology of Tourism. </w:t>
      </w:r>
      <w:proofErr w:type="gramStart"/>
      <w:r w:rsidRPr="00CC6B46">
        <w:rPr>
          <w:color w:val="000000"/>
          <w:sz w:val="24"/>
          <w:szCs w:val="24"/>
          <w:lang w:val="en-US" w:eastAsia="en-GB"/>
        </w:rPr>
        <w:t>Annals of Tourism Research.</w:t>
      </w:r>
      <w:proofErr w:type="gramEnd"/>
      <w:r w:rsidRPr="00CC6B46">
        <w:rPr>
          <w:color w:val="000000"/>
          <w:sz w:val="24"/>
          <w:szCs w:val="24"/>
          <w:lang w:val="en-US" w:eastAsia="en-GB"/>
        </w:rPr>
        <w:t xml:space="preserve"> 25(1), </w:t>
      </w:r>
    </w:p>
    <w:p w:rsidR="0083462E" w:rsidRPr="00CC6B46" w:rsidRDefault="0083462E" w:rsidP="0083462E">
      <w:pPr>
        <w:spacing w:line="480" w:lineRule="auto"/>
        <w:rPr>
          <w:color w:val="000000"/>
          <w:sz w:val="24"/>
          <w:szCs w:val="24"/>
          <w:lang w:val="en-US" w:eastAsia="en-GB"/>
        </w:rPr>
      </w:pPr>
      <w:proofErr w:type="gramStart"/>
      <w:r w:rsidRPr="00CC6B46">
        <w:rPr>
          <w:color w:val="000000"/>
          <w:sz w:val="24"/>
          <w:szCs w:val="24"/>
          <w:lang w:val="en-US" w:eastAsia="en-GB"/>
        </w:rPr>
        <w:t>25-54.</w:t>
      </w:r>
      <w:proofErr w:type="gramEnd"/>
    </w:p>
    <w:p w:rsidR="0083462E" w:rsidRPr="00CC6B46" w:rsidRDefault="0083462E" w:rsidP="0083462E">
      <w:pPr>
        <w:spacing w:line="480" w:lineRule="auto"/>
        <w:rPr>
          <w:color w:val="000000"/>
          <w:sz w:val="24"/>
          <w:szCs w:val="24"/>
          <w:lang w:val="en-US" w:eastAsia="en-GB"/>
        </w:rPr>
      </w:pPr>
    </w:p>
    <w:p w:rsidR="0083462E" w:rsidRPr="00CC6B46" w:rsidRDefault="0083462E" w:rsidP="0083462E">
      <w:pPr>
        <w:spacing w:line="480" w:lineRule="auto"/>
        <w:rPr>
          <w:color w:val="000000"/>
          <w:sz w:val="24"/>
          <w:szCs w:val="24"/>
          <w:lang w:val="en-US" w:eastAsia="en-GB"/>
        </w:rPr>
      </w:pPr>
      <w:r w:rsidRPr="00CC6B46">
        <w:rPr>
          <w:color w:val="000000"/>
          <w:sz w:val="24"/>
          <w:szCs w:val="24"/>
          <w:lang w:val="en-US" w:eastAsia="en-GB"/>
        </w:rPr>
        <w:t>Straus, S. (2011)</w:t>
      </w:r>
      <w:r>
        <w:rPr>
          <w:color w:val="000000"/>
          <w:sz w:val="24"/>
          <w:szCs w:val="24"/>
          <w:lang w:val="en-US" w:eastAsia="en-GB"/>
        </w:rPr>
        <w:t>.</w:t>
      </w:r>
      <w:r w:rsidRPr="00CC6B46">
        <w:rPr>
          <w:color w:val="000000"/>
          <w:sz w:val="24"/>
          <w:szCs w:val="24"/>
          <w:lang w:val="en-US" w:eastAsia="en-GB"/>
        </w:rPr>
        <w:t xml:space="preserve"> Water conflicts among different user groups in South Bali, Indonesia. Human Ecology 39: pp. 69-79</w:t>
      </w:r>
      <w:r w:rsidRPr="00CC6B46">
        <w:rPr>
          <w:color w:val="FFFFFF"/>
          <w:sz w:val="24"/>
          <w:szCs w:val="24"/>
          <w:lang w:val="en-US"/>
        </w:rPr>
        <w:t>(2. 25, No. 1, pp. 25-54, 1998</w:t>
      </w:r>
    </w:p>
    <w:p w:rsidR="0083462E" w:rsidRPr="00CC6B46" w:rsidRDefault="0083462E" w:rsidP="0083462E">
      <w:pPr>
        <w:pStyle w:val="Default"/>
        <w:spacing w:line="480" w:lineRule="auto"/>
        <w:rPr>
          <w:lang w:val="en-US"/>
        </w:rPr>
      </w:pPr>
    </w:p>
    <w:p w:rsidR="0083462E" w:rsidRDefault="0083462E" w:rsidP="0083462E">
      <w:pPr>
        <w:spacing w:line="480" w:lineRule="auto"/>
        <w:rPr>
          <w:color w:val="000000"/>
          <w:sz w:val="24"/>
          <w:szCs w:val="24"/>
          <w:lang w:val="en-US" w:eastAsia="en-GB"/>
        </w:rPr>
      </w:pPr>
      <w:proofErr w:type="spellStart"/>
      <w:proofErr w:type="gramStart"/>
      <w:r w:rsidRPr="00CC6B46">
        <w:rPr>
          <w:sz w:val="24"/>
          <w:szCs w:val="24"/>
          <w:lang w:val="en-US"/>
        </w:rPr>
        <w:t>Suasta</w:t>
      </w:r>
      <w:proofErr w:type="spellEnd"/>
      <w:r w:rsidRPr="00CC6B46">
        <w:rPr>
          <w:sz w:val="24"/>
          <w:szCs w:val="24"/>
          <w:lang w:val="en-US"/>
        </w:rPr>
        <w:t xml:space="preserve">, P. </w:t>
      </w:r>
      <w:r>
        <w:rPr>
          <w:sz w:val="24"/>
          <w:szCs w:val="24"/>
          <w:lang w:val="en-US"/>
        </w:rPr>
        <w:t>&amp;</w:t>
      </w:r>
      <w:r w:rsidRPr="00CC6B46">
        <w:rPr>
          <w:sz w:val="24"/>
          <w:szCs w:val="24"/>
          <w:lang w:val="en-US"/>
        </w:rPr>
        <w:t xml:space="preserve"> Connor, L. (1999).</w:t>
      </w:r>
      <w:proofErr w:type="gramEnd"/>
      <w:r w:rsidRPr="00CC6B46">
        <w:rPr>
          <w:sz w:val="24"/>
          <w:szCs w:val="24"/>
          <w:lang w:val="en-US"/>
        </w:rPr>
        <w:t xml:space="preserve"> ‘Democratic mobilization and political authoritarianism: tourism developments in Bali’. In eds. Rubinstein, R. and Connor, L. </w:t>
      </w:r>
      <w:r w:rsidRPr="00CC6B46">
        <w:rPr>
          <w:iCs/>
          <w:sz w:val="24"/>
          <w:szCs w:val="24"/>
          <w:lang w:val="en-US"/>
        </w:rPr>
        <w:t xml:space="preserve">Staying local in the </w:t>
      </w:r>
      <w:r w:rsidRPr="00802FCD">
        <w:rPr>
          <w:color w:val="000000"/>
          <w:sz w:val="24"/>
          <w:szCs w:val="24"/>
          <w:lang w:val="en-US" w:eastAsia="en-GB"/>
        </w:rPr>
        <w:t>global village: Bali in the twentieth century. Honolulu: University of Hawaii Press.</w:t>
      </w:r>
    </w:p>
    <w:p w:rsidR="0083462E" w:rsidRPr="00CC6B46" w:rsidRDefault="0083462E" w:rsidP="0083462E">
      <w:pPr>
        <w:spacing w:line="480" w:lineRule="auto"/>
        <w:rPr>
          <w:color w:val="000000"/>
          <w:sz w:val="24"/>
          <w:szCs w:val="24"/>
          <w:lang w:val="en-US" w:eastAsia="en-GB"/>
        </w:rPr>
      </w:pPr>
    </w:p>
    <w:p w:rsidR="0083462E" w:rsidRPr="00CC6B46" w:rsidRDefault="0083462E" w:rsidP="0083462E">
      <w:pPr>
        <w:autoSpaceDE w:val="0"/>
        <w:autoSpaceDN w:val="0"/>
        <w:adjustRightInd w:val="0"/>
        <w:spacing w:line="480" w:lineRule="auto"/>
        <w:rPr>
          <w:color w:val="000000"/>
          <w:sz w:val="24"/>
          <w:szCs w:val="24"/>
          <w:lang w:val="en-US" w:eastAsia="en-GB"/>
        </w:rPr>
      </w:pPr>
      <w:proofErr w:type="spellStart"/>
      <w:r w:rsidRPr="00CC6B46">
        <w:rPr>
          <w:color w:val="000000"/>
          <w:sz w:val="24"/>
          <w:szCs w:val="24"/>
          <w:lang w:val="en-US" w:eastAsia="en-GB"/>
        </w:rPr>
        <w:t>Swyngedouw</w:t>
      </w:r>
      <w:proofErr w:type="spellEnd"/>
      <w:r w:rsidRPr="00CC6B46">
        <w:rPr>
          <w:color w:val="000000"/>
          <w:sz w:val="24"/>
          <w:szCs w:val="24"/>
          <w:lang w:val="en-US" w:eastAsia="en-GB"/>
        </w:rPr>
        <w:t>, E. (2009)</w:t>
      </w:r>
      <w:r>
        <w:rPr>
          <w:color w:val="000000"/>
          <w:sz w:val="24"/>
          <w:szCs w:val="24"/>
          <w:lang w:val="en-US" w:eastAsia="en-GB"/>
        </w:rPr>
        <w:t>.</w:t>
      </w:r>
      <w:r w:rsidRPr="00CC6B46">
        <w:rPr>
          <w:color w:val="000000"/>
          <w:sz w:val="24"/>
          <w:szCs w:val="24"/>
          <w:lang w:val="en-US" w:eastAsia="en-GB"/>
        </w:rPr>
        <w:t xml:space="preserve"> </w:t>
      </w:r>
      <w:proofErr w:type="gramStart"/>
      <w:r w:rsidRPr="00CC6B46">
        <w:rPr>
          <w:sz w:val="24"/>
          <w:szCs w:val="24"/>
          <w:lang w:val="en-US"/>
        </w:rPr>
        <w:t>The Political Economy and Political Ecology of the Hydro-Social Cycle.</w:t>
      </w:r>
      <w:proofErr w:type="gramEnd"/>
      <w:r w:rsidRPr="00CC6B46">
        <w:rPr>
          <w:sz w:val="24"/>
          <w:szCs w:val="24"/>
          <w:lang w:val="en-US"/>
        </w:rPr>
        <w:t xml:space="preserve"> Journal of Contemporary Water Research &amp; Education Issue 142, pp 56-60. </w:t>
      </w:r>
    </w:p>
    <w:p w:rsidR="0083462E" w:rsidRPr="00CC6B46" w:rsidRDefault="0083462E" w:rsidP="0083462E">
      <w:pPr>
        <w:spacing w:line="480" w:lineRule="auto"/>
        <w:rPr>
          <w:color w:val="000000"/>
          <w:sz w:val="24"/>
          <w:szCs w:val="24"/>
          <w:lang w:val="en-US" w:eastAsia="en-GB"/>
        </w:rPr>
      </w:pPr>
    </w:p>
    <w:p w:rsidR="0083462E" w:rsidRDefault="0083462E" w:rsidP="0083462E">
      <w:pPr>
        <w:pStyle w:val="Default"/>
        <w:spacing w:line="480" w:lineRule="auto"/>
        <w:rPr>
          <w:lang w:val="en-US"/>
        </w:rPr>
      </w:pPr>
      <w:proofErr w:type="spellStart"/>
      <w:r w:rsidRPr="00CC6B46">
        <w:rPr>
          <w:lang w:val="en-US" w:eastAsia="en-GB"/>
        </w:rPr>
        <w:t>Theesfeld</w:t>
      </w:r>
      <w:proofErr w:type="spellEnd"/>
      <w:r w:rsidRPr="00CC6B46">
        <w:rPr>
          <w:lang w:val="en-US" w:eastAsia="en-GB"/>
        </w:rPr>
        <w:t>, I</w:t>
      </w:r>
      <w:r>
        <w:rPr>
          <w:lang w:val="en-US" w:eastAsia="en-GB"/>
        </w:rPr>
        <w:t>.</w:t>
      </w:r>
      <w:r w:rsidRPr="00CC6B46">
        <w:rPr>
          <w:lang w:val="en-US" w:eastAsia="en-GB"/>
        </w:rPr>
        <w:t xml:space="preserve"> (2010)</w:t>
      </w:r>
      <w:r>
        <w:rPr>
          <w:lang w:val="en-US" w:eastAsia="en-GB"/>
        </w:rPr>
        <w:t>.</w:t>
      </w:r>
      <w:r w:rsidRPr="00CC6B46">
        <w:rPr>
          <w:b/>
          <w:lang w:val="en-US"/>
        </w:rPr>
        <w:t xml:space="preserve"> </w:t>
      </w:r>
      <w:r w:rsidRPr="00CC6B46">
        <w:rPr>
          <w:lang w:val="en-US"/>
        </w:rPr>
        <w:t xml:space="preserve">Institutional Challenges for National Groundwater Governance: Policies and Issues. </w:t>
      </w:r>
      <w:proofErr w:type="gramStart"/>
      <w:r w:rsidRPr="00CC6B46">
        <w:rPr>
          <w:lang w:val="en-US"/>
        </w:rPr>
        <w:t>Ground Water.</w:t>
      </w:r>
      <w:proofErr w:type="gramEnd"/>
      <w:r w:rsidRPr="00CC6B46">
        <w:rPr>
          <w:lang w:val="en-US"/>
        </w:rPr>
        <w:t xml:space="preserve"> 48(1), 131-142.</w:t>
      </w:r>
    </w:p>
    <w:p w:rsidR="0083462E" w:rsidRPr="00CC6B46" w:rsidRDefault="0083462E" w:rsidP="0083462E">
      <w:pPr>
        <w:pStyle w:val="Default"/>
        <w:spacing w:line="480" w:lineRule="auto"/>
        <w:rPr>
          <w:lang w:val="en-US"/>
        </w:rPr>
      </w:pPr>
      <w:r w:rsidRPr="00CC6B46">
        <w:rPr>
          <w:lang w:val="en-US"/>
        </w:rPr>
        <w:t xml:space="preserve"> </w:t>
      </w:r>
    </w:p>
    <w:p w:rsidR="0083462E" w:rsidRPr="006C109D" w:rsidRDefault="006C109D" w:rsidP="0083462E">
      <w:pPr>
        <w:pStyle w:val="Default"/>
        <w:spacing w:line="480" w:lineRule="auto"/>
        <w:rPr>
          <w:lang w:val="en-US"/>
        </w:rPr>
      </w:pPr>
      <w:bookmarkStart w:id="0" w:name="bcor1"/>
      <w:bookmarkStart w:id="1" w:name="b"/>
      <w:bookmarkEnd w:id="0"/>
      <w:bookmarkEnd w:id="1"/>
      <w:proofErr w:type="spellStart"/>
      <w:proofErr w:type="gramStart"/>
      <w:r w:rsidRPr="006C109D">
        <w:rPr>
          <w:rStyle w:val="Strong"/>
          <w:b w:val="0"/>
        </w:rPr>
        <w:t>Tortella</w:t>
      </w:r>
      <w:proofErr w:type="spellEnd"/>
      <w:r w:rsidRPr="006C109D">
        <w:rPr>
          <w:rStyle w:val="Strong"/>
          <w:b w:val="0"/>
        </w:rPr>
        <w:t>, B and</w:t>
      </w:r>
      <w:r w:rsidRPr="006C109D">
        <w:rPr>
          <w:rStyle w:val="Strong"/>
        </w:rPr>
        <w:t xml:space="preserve"> </w:t>
      </w:r>
      <w:r w:rsidRPr="006C109D">
        <w:rPr>
          <w:bCs/>
          <w:lang w:val="en-US"/>
        </w:rPr>
        <w:t xml:space="preserve">Tirado, </w:t>
      </w:r>
      <w:r w:rsidR="0083462E" w:rsidRPr="006C109D">
        <w:rPr>
          <w:bCs/>
          <w:lang w:val="en-US"/>
        </w:rPr>
        <w:t>D</w:t>
      </w:r>
      <w:r w:rsidRPr="006C109D">
        <w:rPr>
          <w:bCs/>
          <w:lang w:val="en-US"/>
        </w:rPr>
        <w:t>.</w:t>
      </w:r>
      <w:r w:rsidR="0083462E" w:rsidRPr="006C109D">
        <w:rPr>
          <w:bCs/>
          <w:lang w:val="en-US"/>
        </w:rPr>
        <w:t xml:space="preserve"> (2011).</w:t>
      </w:r>
      <w:proofErr w:type="gramEnd"/>
      <w:r w:rsidR="0083462E" w:rsidRPr="006C109D">
        <w:rPr>
          <w:bCs/>
          <w:lang w:val="en-US"/>
        </w:rPr>
        <w:t xml:space="preserve"> </w:t>
      </w:r>
      <w:proofErr w:type="gramStart"/>
      <w:r w:rsidRPr="006C109D">
        <w:rPr>
          <w:lang w:val="en-US"/>
        </w:rPr>
        <w:t>Hotel water consumption at a seasonal mass tourist destination.</w:t>
      </w:r>
      <w:proofErr w:type="gramEnd"/>
      <w:r w:rsidRPr="006C109D">
        <w:rPr>
          <w:lang w:val="en-US"/>
        </w:rPr>
        <w:t xml:space="preserve"> </w:t>
      </w:r>
      <w:proofErr w:type="gramStart"/>
      <w:r w:rsidRPr="006C109D">
        <w:rPr>
          <w:lang w:val="en-US"/>
        </w:rPr>
        <w:t>The case of the island of Mallorca.</w:t>
      </w:r>
      <w:proofErr w:type="gramEnd"/>
      <w:r>
        <w:rPr>
          <w:lang w:val="en-US"/>
        </w:rPr>
        <w:t xml:space="preserve"> </w:t>
      </w:r>
      <w:hyperlink r:id="rId29" w:history="1">
        <w:proofErr w:type="gramStart"/>
        <w:r w:rsidR="0083462E" w:rsidRPr="006C109D">
          <w:rPr>
            <w:lang w:val="en-US"/>
          </w:rPr>
          <w:t>Journal of Environmental Management</w:t>
        </w:r>
      </w:hyperlink>
      <w:r w:rsidR="0083462E" w:rsidRPr="006C109D">
        <w:rPr>
          <w:lang w:val="en-US"/>
        </w:rPr>
        <w:t>.</w:t>
      </w:r>
      <w:proofErr w:type="gramEnd"/>
      <w:r w:rsidR="0083462E" w:rsidRPr="006C109D">
        <w:rPr>
          <w:lang w:val="en-US"/>
        </w:rPr>
        <w:t xml:space="preserve"> </w:t>
      </w:r>
      <w:hyperlink r:id="rId30" w:history="1">
        <w:r w:rsidR="0083462E" w:rsidRPr="006C109D">
          <w:rPr>
            <w:lang w:val="en-US"/>
          </w:rPr>
          <w:t>92(10</w:t>
        </w:r>
      </w:hyperlink>
      <w:r w:rsidR="0083462E" w:rsidRPr="006C109D">
        <w:rPr>
          <w:lang w:val="en-US"/>
        </w:rPr>
        <w:t xml:space="preserve">), 2568-2579. </w:t>
      </w:r>
    </w:p>
    <w:p w:rsidR="0083462E" w:rsidRPr="00B25AB1" w:rsidRDefault="0083462E" w:rsidP="0083462E">
      <w:pPr>
        <w:pStyle w:val="Default"/>
        <w:spacing w:line="480" w:lineRule="auto"/>
        <w:rPr>
          <w:highlight w:val="yellow"/>
          <w:lang w:val="en-US"/>
        </w:rPr>
      </w:pPr>
    </w:p>
    <w:p w:rsidR="0083462E" w:rsidRPr="00CC6B46" w:rsidRDefault="0083462E" w:rsidP="0083462E">
      <w:pPr>
        <w:pStyle w:val="Default"/>
        <w:spacing w:line="480" w:lineRule="auto"/>
        <w:rPr>
          <w:lang w:val="en-US"/>
        </w:rPr>
      </w:pPr>
    </w:p>
    <w:p w:rsidR="0083462E" w:rsidRPr="00CC6B46" w:rsidRDefault="0083462E" w:rsidP="0083462E">
      <w:pPr>
        <w:spacing w:line="480" w:lineRule="auto"/>
        <w:contextualSpacing/>
        <w:rPr>
          <w:sz w:val="24"/>
          <w:szCs w:val="24"/>
          <w:lang w:val="en-US"/>
        </w:rPr>
      </w:pPr>
      <w:proofErr w:type="gramStart"/>
      <w:r w:rsidRPr="00CC6B46">
        <w:rPr>
          <w:sz w:val="24"/>
          <w:szCs w:val="24"/>
          <w:lang w:val="en-US"/>
        </w:rPr>
        <w:t>UNWTO (2003)</w:t>
      </w:r>
      <w:r>
        <w:rPr>
          <w:sz w:val="24"/>
          <w:szCs w:val="24"/>
          <w:lang w:val="en-US"/>
        </w:rPr>
        <w:t>.</w:t>
      </w:r>
      <w:proofErr w:type="gramEnd"/>
      <w:r w:rsidRPr="00CC6B46">
        <w:rPr>
          <w:sz w:val="24"/>
          <w:szCs w:val="24"/>
          <w:lang w:val="en-US"/>
        </w:rPr>
        <w:t xml:space="preserve"> </w:t>
      </w:r>
      <w:proofErr w:type="spellStart"/>
      <w:proofErr w:type="gramStart"/>
      <w:r w:rsidRPr="00CC6B46">
        <w:rPr>
          <w:sz w:val="24"/>
          <w:szCs w:val="24"/>
          <w:lang w:val="en-US"/>
        </w:rPr>
        <w:t>Djerba</w:t>
      </w:r>
      <w:proofErr w:type="spellEnd"/>
      <w:r w:rsidRPr="00CC6B46">
        <w:rPr>
          <w:sz w:val="24"/>
          <w:szCs w:val="24"/>
          <w:lang w:val="en-US"/>
        </w:rPr>
        <w:t xml:space="preserve"> Declaration on Tourism and Climate Change.</w:t>
      </w:r>
      <w:proofErr w:type="gramEnd"/>
    </w:p>
    <w:p w:rsidR="0083462E" w:rsidRPr="00CC6B46" w:rsidRDefault="0083462E" w:rsidP="0083462E">
      <w:pPr>
        <w:tabs>
          <w:tab w:val="left" w:pos="3060"/>
        </w:tabs>
        <w:spacing w:line="480" w:lineRule="auto"/>
        <w:rPr>
          <w:color w:val="000000"/>
          <w:sz w:val="24"/>
          <w:szCs w:val="24"/>
          <w:lang w:val="en-US" w:eastAsia="en-GB"/>
        </w:rPr>
      </w:pPr>
      <w:r w:rsidRPr="00CC6B46">
        <w:rPr>
          <w:color w:val="000000"/>
          <w:sz w:val="24"/>
          <w:szCs w:val="24"/>
          <w:lang w:val="en-US" w:eastAsia="en-GB"/>
        </w:rPr>
        <w:t xml:space="preserve"> </w:t>
      </w:r>
    </w:p>
    <w:p w:rsidR="0083462E" w:rsidRDefault="0083462E" w:rsidP="0083462E">
      <w:pPr>
        <w:tabs>
          <w:tab w:val="left" w:pos="3060"/>
        </w:tabs>
        <w:spacing w:line="480" w:lineRule="auto"/>
        <w:rPr>
          <w:sz w:val="24"/>
          <w:szCs w:val="24"/>
          <w:lang w:val="en-US"/>
        </w:rPr>
      </w:pPr>
      <w:r w:rsidRPr="00CC6B46">
        <w:rPr>
          <w:rStyle w:val="Emphasis"/>
          <w:sz w:val="24"/>
          <w:szCs w:val="24"/>
          <w:lang w:val="en-US"/>
        </w:rPr>
        <w:t>Vickers</w:t>
      </w:r>
      <w:r w:rsidRPr="00CC6B46">
        <w:rPr>
          <w:sz w:val="24"/>
          <w:szCs w:val="24"/>
          <w:lang w:val="en-US"/>
        </w:rPr>
        <w:t>, A. (1</w:t>
      </w:r>
      <w:r w:rsidRPr="00CC6B46">
        <w:rPr>
          <w:rStyle w:val="Emphasis"/>
          <w:sz w:val="24"/>
          <w:szCs w:val="24"/>
          <w:lang w:val="en-US"/>
        </w:rPr>
        <w:t>989)</w:t>
      </w:r>
      <w:r>
        <w:rPr>
          <w:rStyle w:val="Emphasis"/>
          <w:sz w:val="24"/>
          <w:szCs w:val="24"/>
          <w:lang w:val="en-US"/>
        </w:rPr>
        <w:t>.</w:t>
      </w:r>
      <w:r w:rsidRPr="00CC6B46">
        <w:rPr>
          <w:sz w:val="24"/>
          <w:szCs w:val="24"/>
          <w:lang w:val="en-US"/>
        </w:rPr>
        <w:t xml:space="preserve"> </w:t>
      </w:r>
      <w:r w:rsidRPr="00CC6B46">
        <w:rPr>
          <w:rStyle w:val="Emphasis"/>
          <w:sz w:val="24"/>
          <w:szCs w:val="24"/>
          <w:lang w:val="en-US"/>
        </w:rPr>
        <w:t>Bali</w:t>
      </w:r>
      <w:r w:rsidRPr="00CC6B46">
        <w:rPr>
          <w:sz w:val="24"/>
          <w:szCs w:val="24"/>
          <w:lang w:val="en-US"/>
        </w:rPr>
        <w:t xml:space="preserve">, a paradise created. </w:t>
      </w:r>
      <w:proofErr w:type="gramStart"/>
      <w:r w:rsidRPr="00CC6B46">
        <w:rPr>
          <w:sz w:val="24"/>
          <w:szCs w:val="24"/>
          <w:lang w:val="en-US"/>
        </w:rPr>
        <w:t>Penguin, Ringwood.</w:t>
      </w:r>
      <w:proofErr w:type="gramEnd"/>
    </w:p>
    <w:p w:rsidR="0083462E" w:rsidRPr="00CC6B46" w:rsidRDefault="0083462E" w:rsidP="0083462E">
      <w:pPr>
        <w:tabs>
          <w:tab w:val="left" w:pos="3060"/>
        </w:tabs>
        <w:spacing w:line="480" w:lineRule="auto"/>
        <w:rPr>
          <w:sz w:val="24"/>
          <w:szCs w:val="24"/>
          <w:lang w:val="en-US"/>
        </w:rPr>
      </w:pPr>
    </w:p>
    <w:p w:rsidR="0083462E" w:rsidRPr="00CC6B46" w:rsidRDefault="0083462E" w:rsidP="0083462E">
      <w:pPr>
        <w:spacing w:line="480" w:lineRule="auto"/>
        <w:rPr>
          <w:color w:val="000000"/>
          <w:sz w:val="24"/>
          <w:szCs w:val="24"/>
          <w:lang w:val="en-US" w:eastAsia="en-GB"/>
        </w:rPr>
      </w:pPr>
    </w:p>
    <w:p w:rsidR="0083462E" w:rsidRPr="00CC6B46" w:rsidRDefault="007135E8" w:rsidP="0083462E">
      <w:pPr>
        <w:spacing w:line="480" w:lineRule="auto"/>
        <w:rPr>
          <w:color w:val="000000"/>
          <w:sz w:val="24"/>
          <w:szCs w:val="24"/>
          <w:lang w:val="en-US" w:eastAsia="en-GB"/>
        </w:rPr>
      </w:pPr>
      <w:proofErr w:type="gramStart"/>
      <w:r>
        <w:rPr>
          <w:color w:val="000000"/>
          <w:sz w:val="24"/>
          <w:szCs w:val="24"/>
          <w:lang w:val="en-US" w:eastAsia="en-GB"/>
        </w:rPr>
        <w:lastRenderedPageBreak/>
        <w:t>WA</w:t>
      </w:r>
      <w:r w:rsidR="0083462E" w:rsidRPr="00CC6B46">
        <w:rPr>
          <w:color w:val="000000"/>
          <w:sz w:val="24"/>
          <w:szCs w:val="24"/>
          <w:lang w:val="en-US" w:eastAsia="en-GB"/>
        </w:rPr>
        <w:t>L</w:t>
      </w:r>
      <w:r>
        <w:rPr>
          <w:color w:val="000000"/>
          <w:sz w:val="24"/>
          <w:szCs w:val="24"/>
          <w:lang w:val="en-US" w:eastAsia="en-GB"/>
        </w:rPr>
        <w:t>H</w:t>
      </w:r>
      <w:r w:rsidR="0083462E" w:rsidRPr="00CC6B46">
        <w:rPr>
          <w:color w:val="000000"/>
          <w:sz w:val="24"/>
          <w:szCs w:val="24"/>
          <w:lang w:val="en-US" w:eastAsia="en-GB"/>
        </w:rPr>
        <w:t>I (2010)</w:t>
      </w:r>
      <w:r w:rsidR="0083462E">
        <w:rPr>
          <w:color w:val="000000"/>
          <w:sz w:val="24"/>
          <w:szCs w:val="24"/>
          <w:lang w:val="en-US" w:eastAsia="en-GB"/>
        </w:rPr>
        <w:t>.</w:t>
      </w:r>
      <w:proofErr w:type="gramEnd"/>
      <w:r w:rsidR="0083462E" w:rsidRPr="00CC6B46">
        <w:rPr>
          <w:color w:val="000000"/>
          <w:sz w:val="24"/>
          <w:szCs w:val="24"/>
          <w:lang w:val="en-US" w:eastAsia="en-GB"/>
        </w:rPr>
        <w:t xml:space="preserve"> </w:t>
      </w:r>
      <w:proofErr w:type="spellStart"/>
      <w:proofErr w:type="gramStart"/>
      <w:r w:rsidR="0083462E" w:rsidRPr="00CC6B46">
        <w:rPr>
          <w:color w:val="000000"/>
          <w:sz w:val="24"/>
          <w:szCs w:val="24"/>
          <w:lang w:val="en-US" w:eastAsia="en-GB"/>
        </w:rPr>
        <w:t>mewaspadai</w:t>
      </w:r>
      <w:proofErr w:type="spellEnd"/>
      <w:proofErr w:type="gramEnd"/>
      <w:r w:rsidR="0083462E" w:rsidRPr="00CC6B46">
        <w:rPr>
          <w:color w:val="000000"/>
          <w:sz w:val="24"/>
          <w:szCs w:val="24"/>
          <w:lang w:val="en-US" w:eastAsia="en-GB"/>
        </w:rPr>
        <w:t xml:space="preserve"> </w:t>
      </w:r>
      <w:proofErr w:type="spellStart"/>
      <w:r w:rsidR="0083462E" w:rsidRPr="00CC6B46">
        <w:rPr>
          <w:color w:val="000000"/>
          <w:sz w:val="24"/>
          <w:szCs w:val="24"/>
          <w:lang w:val="en-US" w:eastAsia="en-GB"/>
        </w:rPr>
        <w:t>konflik</w:t>
      </w:r>
      <w:proofErr w:type="spellEnd"/>
      <w:r w:rsidR="0083462E" w:rsidRPr="00CC6B46">
        <w:rPr>
          <w:color w:val="000000"/>
          <w:sz w:val="24"/>
          <w:szCs w:val="24"/>
          <w:lang w:val="en-US" w:eastAsia="en-GB"/>
        </w:rPr>
        <w:t xml:space="preserve"> air </w:t>
      </w:r>
      <w:proofErr w:type="spellStart"/>
      <w:r w:rsidR="0083462E" w:rsidRPr="00CC6B46">
        <w:rPr>
          <w:color w:val="000000"/>
          <w:sz w:val="24"/>
          <w:szCs w:val="24"/>
          <w:lang w:val="en-US" w:eastAsia="en-GB"/>
        </w:rPr>
        <w:t>di</w:t>
      </w:r>
      <w:proofErr w:type="spellEnd"/>
      <w:r w:rsidR="0083462E" w:rsidRPr="00CC6B46">
        <w:rPr>
          <w:color w:val="000000"/>
          <w:sz w:val="24"/>
          <w:szCs w:val="24"/>
          <w:lang w:val="en-US" w:eastAsia="en-GB"/>
        </w:rPr>
        <w:t xml:space="preserve"> Bali. </w:t>
      </w:r>
      <w:r w:rsidR="0083462E">
        <w:rPr>
          <w:bCs/>
          <w:color w:val="000000"/>
          <w:sz w:val="24"/>
          <w:szCs w:val="24"/>
          <w:lang w:val="en-US"/>
        </w:rPr>
        <w:t>Retrieved on June 15, 2011</w:t>
      </w:r>
      <w:r w:rsidR="0083462E" w:rsidRPr="00CC6B46">
        <w:rPr>
          <w:bCs/>
          <w:color w:val="000000"/>
          <w:sz w:val="24"/>
          <w:szCs w:val="24"/>
          <w:lang w:val="en-US"/>
        </w:rPr>
        <w:t>from</w:t>
      </w:r>
      <w:r w:rsidR="0083462E">
        <w:rPr>
          <w:sz w:val="24"/>
          <w:szCs w:val="24"/>
          <w:lang w:val="en-US"/>
        </w:rPr>
        <w:t xml:space="preserve"> Fri</w:t>
      </w:r>
      <w:r>
        <w:rPr>
          <w:sz w:val="24"/>
          <w:szCs w:val="24"/>
          <w:lang w:val="en-US"/>
        </w:rPr>
        <w:t>ends of the Earth Indonesia (WA</w:t>
      </w:r>
      <w:r w:rsidR="0083462E">
        <w:rPr>
          <w:sz w:val="24"/>
          <w:szCs w:val="24"/>
          <w:lang w:val="en-US"/>
        </w:rPr>
        <w:t>L</w:t>
      </w:r>
      <w:r>
        <w:rPr>
          <w:sz w:val="24"/>
          <w:szCs w:val="24"/>
          <w:lang w:val="en-US"/>
        </w:rPr>
        <w:t>H</w:t>
      </w:r>
      <w:r w:rsidR="0083462E">
        <w:rPr>
          <w:sz w:val="24"/>
          <w:szCs w:val="24"/>
          <w:lang w:val="en-US"/>
        </w:rPr>
        <w:t>I) website:</w:t>
      </w:r>
      <w:r w:rsidR="0083462E" w:rsidRPr="00CC6B46">
        <w:rPr>
          <w:sz w:val="24"/>
          <w:szCs w:val="24"/>
          <w:lang w:val="en-US"/>
        </w:rPr>
        <w:t xml:space="preserve"> </w:t>
      </w:r>
      <w:hyperlink r:id="rId31" w:history="1">
        <w:r w:rsidR="0083462E" w:rsidRPr="00451D75">
          <w:rPr>
            <w:rStyle w:val="Hyperlink"/>
            <w:sz w:val="24"/>
            <w:szCs w:val="24"/>
            <w:lang w:val="en-US" w:eastAsia="en-GB"/>
          </w:rPr>
          <w:t>http://walhibali.org/terbaru%20/mewaspadai-konflik-air-di-bali.html</w:t>
        </w:r>
      </w:hyperlink>
      <w:r w:rsidR="0083462E">
        <w:rPr>
          <w:color w:val="000000"/>
          <w:sz w:val="24"/>
          <w:szCs w:val="24"/>
          <w:lang w:val="en-US" w:eastAsia="en-GB"/>
        </w:rPr>
        <w:t xml:space="preserve"> </w:t>
      </w:r>
    </w:p>
    <w:p w:rsidR="0083462E" w:rsidRPr="00CC6B46" w:rsidRDefault="0083462E" w:rsidP="0083462E">
      <w:pPr>
        <w:autoSpaceDE w:val="0"/>
        <w:autoSpaceDN w:val="0"/>
        <w:adjustRightInd w:val="0"/>
        <w:spacing w:line="480" w:lineRule="auto"/>
        <w:rPr>
          <w:color w:val="000000"/>
          <w:sz w:val="24"/>
          <w:szCs w:val="24"/>
          <w:lang w:val="en-US" w:eastAsia="en-GB"/>
        </w:rPr>
      </w:pPr>
    </w:p>
    <w:p w:rsidR="0083462E" w:rsidRPr="00CC6B46" w:rsidRDefault="0083462E" w:rsidP="0083462E">
      <w:pPr>
        <w:autoSpaceDE w:val="0"/>
        <w:autoSpaceDN w:val="0"/>
        <w:adjustRightInd w:val="0"/>
        <w:spacing w:line="480" w:lineRule="auto"/>
        <w:rPr>
          <w:color w:val="252B28"/>
          <w:sz w:val="24"/>
          <w:szCs w:val="24"/>
          <w:lang w:val="en-US"/>
        </w:rPr>
      </w:pPr>
      <w:r w:rsidRPr="00CC6B46">
        <w:rPr>
          <w:color w:val="000000"/>
          <w:sz w:val="24"/>
          <w:szCs w:val="24"/>
          <w:lang w:val="en-US" w:eastAsia="en-GB"/>
        </w:rPr>
        <w:t>Warren, C. (1998</w:t>
      </w:r>
      <w:proofErr w:type="gramStart"/>
      <w:r w:rsidRPr="00CC6B46">
        <w:rPr>
          <w:color w:val="000000"/>
          <w:sz w:val="24"/>
          <w:szCs w:val="24"/>
          <w:lang w:val="en-US" w:eastAsia="en-GB"/>
        </w:rPr>
        <w:t>)</w:t>
      </w:r>
      <w:r w:rsidRPr="00CC6B46">
        <w:rPr>
          <w:color w:val="252B28"/>
          <w:sz w:val="24"/>
          <w:szCs w:val="24"/>
          <w:lang w:val="en-US"/>
        </w:rPr>
        <w:t xml:space="preserve"> </w:t>
      </w:r>
      <w:r>
        <w:rPr>
          <w:color w:val="252B28"/>
          <w:sz w:val="24"/>
          <w:szCs w:val="24"/>
          <w:lang w:val="en-US"/>
        </w:rPr>
        <w:t>.</w:t>
      </w:r>
      <w:r w:rsidRPr="00CC6B46">
        <w:rPr>
          <w:color w:val="252B28"/>
          <w:sz w:val="24"/>
          <w:szCs w:val="24"/>
          <w:lang w:val="en-US"/>
        </w:rPr>
        <w:t>‘</w:t>
      </w:r>
      <w:proofErr w:type="gramEnd"/>
      <w:r w:rsidRPr="00CC6B46">
        <w:rPr>
          <w:color w:val="252B28"/>
          <w:sz w:val="24"/>
          <w:szCs w:val="24"/>
          <w:lang w:val="en-US"/>
        </w:rPr>
        <w:t>Tanah Lot: The cultural and environmental politics of</w:t>
      </w:r>
    </w:p>
    <w:p w:rsidR="0083462E" w:rsidRDefault="0083462E" w:rsidP="0083462E">
      <w:pPr>
        <w:autoSpaceDE w:val="0"/>
        <w:autoSpaceDN w:val="0"/>
        <w:adjustRightInd w:val="0"/>
        <w:spacing w:line="480" w:lineRule="auto"/>
        <w:rPr>
          <w:color w:val="252B28"/>
          <w:sz w:val="24"/>
          <w:szCs w:val="24"/>
          <w:lang w:val="en-US"/>
        </w:rPr>
      </w:pPr>
      <w:proofErr w:type="gramStart"/>
      <w:r w:rsidRPr="00CC6B46">
        <w:rPr>
          <w:color w:val="252B28"/>
          <w:sz w:val="24"/>
          <w:szCs w:val="24"/>
          <w:lang w:val="en-US"/>
        </w:rPr>
        <w:t>resort</w:t>
      </w:r>
      <w:proofErr w:type="gramEnd"/>
      <w:r w:rsidRPr="00CC6B46">
        <w:rPr>
          <w:color w:val="252B28"/>
          <w:sz w:val="24"/>
          <w:szCs w:val="24"/>
          <w:lang w:val="en-US"/>
        </w:rPr>
        <w:t xml:space="preserve"> development in Bali’. In: Hirsch, P. and Warren, C. </w:t>
      </w:r>
      <w:proofErr w:type="spellStart"/>
      <w:r w:rsidRPr="00CC6B46">
        <w:rPr>
          <w:color w:val="252B28"/>
          <w:sz w:val="24"/>
          <w:szCs w:val="24"/>
          <w:lang w:val="en-US"/>
        </w:rPr>
        <w:t>eds</w:t>
      </w:r>
      <w:proofErr w:type="spellEnd"/>
      <w:r w:rsidRPr="00CC6B46">
        <w:rPr>
          <w:color w:val="252B28"/>
          <w:sz w:val="24"/>
          <w:szCs w:val="24"/>
          <w:lang w:val="en-US"/>
        </w:rPr>
        <w:t xml:space="preserve"> </w:t>
      </w:r>
      <w:r w:rsidRPr="00CC6B46">
        <w:rPr>
          <w:iCs/>
          <w:color w:val="252B28"/>
          <w:sz w:val="24"/>
          <w:szCs w:val="24"/>
          <w:lang w:val="en-US"/>
        </w:rPr>
        <w:t>The Politics of Environment in Southeast Asia: Resources and Resistance</w:t>
      </w:r>
      <w:r w:rsidRPr="00CC6B46">
        <w:rPr>
          <w:color w:val="252B28"/>
          <w:sz w:val="24"/>
          <w:szCs w:val="24"/>
          <w:lang w:val="en-US"/>
        </w:rPr>
        <w:t xml:space="preserve">, London: </w:t>
      </w:r>
      <w:proofErr w:type="spellStart"/>
      <w:proofErr w:type="gramStart"/>
      <w:r w:rsidRPr="00CC6B46">
        <w:rPr>
          <w:color w:val="252B28"/>
          <w:sz w:val="24"/>
          <w:szCs w:val="24"/>
          <w:lang w:val="en-US"/>
        </w:rPr>
        <w:t>Routledge</w:t>
      </w:r>
      <w:proofErr w:type="spellEnd"/>
      <w:r w:rsidRPr="00CC6B46">
        <w:rPr>
          <w:color w:val="252B28"/>
          <w:sz w:val="24"/>
          <w:szCs w:val="24"/>
          <w:lang w:val="en-US"/>
        </w:rPr>
        <w:t xml:space="preserve"> ,</w:t>
      </w:r>
      <w:proofErr w:type="gramEnd"/>
      <w:r w:rsidRPr="00CC6B46">
        <w:rPr>
          <w:color w:val="252B28"/>
          <w:sz w:val="24"/>
          <w:szCs w:val="24"/>
          <w:lang w:val="en-US"/>
        </w:rPr>
        <w:t xml:space="preserve"> pp.229–259.</w:t>
      </w:r>
    </w:p>
    <w:p w:rsidR="006F4CDA" w:rsidRPr="00CC6B46" w:rsidRDefault="006F4CDA" w:rsidP="0083462E">
      <w:pPr>
        <w:autoSpaceDE w:val="0"/>
        <w:autoSpaceDN w:val="0"/>
        <w:adjustRightInd w:val="0"/>
        <w:spacing w:line="480" w:lineRule="auto"/>
        <w:rPr>
          <w:color w:val="000000"/>
          <w:sz w:val="24"/>
          <w:szCs w:val="24"/>
          <w:lang w:val="en-US" w:eastAsia="en-GB"/>
        </w:rPr>
      </w:pPr>
    </w:p>
    <w:p w:rsidR="0083462E" w:rsidRDefault="006F4CDA" w:rsidP="0083462E">
      <w:pPr>
        <w:spacing w:line="480" w:lineRule="auto"/>
        <w:rPr>
          <w:sz w:val="24"/>
          <w:szCs w:val="24"/>
        </w:rPr>
      </w:pPr>
      <w:proofErr w:type="spellStart"/>
      <w:r w:rsidRPr="006F4CDA">
        <w:rPr>
          <w:sz w:val="24"/>
          <w:szCs w:val="24"/>
        </w:rPr>
        <w:t>Wayan</w:t>
      </w:r>
      <w:proofErr w:type="spellEnd"/>
      <w:r w:rsidRPr="006F4CDA">
        <w:rPr>
          <w:sz w:val="24"/>
          <w:szCs w:val="24"/>
        </w:rPr>
        <w:t xml:space="preserve"> </w:t>
      </w:r>
      <w:proofErr w:type="spellStart"/>
      <w:r w:rsidRPr="006F4CDA">
        <w:rPr>
          <w:sz w:val="24"/>
          <w:szCs w:val="24"/>
        </w:rPr>
        <w:t>Windia</w:t>
      </w:r>
      <w:proofErr w:type="spellEnd"/>
      <w:r w:rsidRPr="006F4CDA">
        <w:rPr>
          <w:sz w:val="24"/>
          <w:szCs w:val="24"/>
        </w:rPr>
        <w:t xml:space="preserve"> and </w:t>
      </w:r>
      <w:proofErr w:type="spellStart"/>
      <w:r w:rsidRPr="006F4CDA">
        <w:rPr>
          <w:sz w:val="24"/>
          <w:szCs w:val="24"/>
        </w:rPr>
        <w:t>Ratna</w:t>
      </w:r>
      <w:proofErr w:type="spellEnd"/>
      <w:r w:rsidRPr="006F4CDA">
        <w:rPr>
          <w:sz w:val="24"/>
          <w:szCs w:val="24"/>
        </w:rPr>
        <w:t xml:space="preserve"> </w:t>
      </w:r>
      <w:proofErr w:type="spellStart"/>
      <w:r w:rsidRPr="006F4CDA">
        <w:rPr>
          <w:sz w:val="24"/>
          <w:szCs w:val="24"/>
        </w:rPr>
        <w:t>Komala</w:t>
      </w:r>
      <w:proofErr w:type="spellEnd"/>
      <w:r w:rsidRPr="006F4CDA">
        <w:rPr>
          <w:sz w:val="24"/>
          <w:szCs w:val="24"/>
        </w:rPr>
        <w:t xml:space="preserve"> </w:t>
      </w:r>
      <w:proofErr w:type="spellStart"/>
      <w:r w:rsidRPr="006F4CDA">
        <w:rPr>
          <w:sz w:val="24"/>
          <w:szCs w:val="24"/>
        </w:rPr>
        <w:t>Dewi</w:t>
      </w:r>
      <w:proofErr w:type="spellEnd"/>
      <w:r>
        <w:rPr>
          <w:color w:val="000000"/>
          <w:sz w:val="24"/>
          <w:szCs w:val="24"/>
          <w:lang w:eastAsia="en-GB"/>
        </w:rPr>
        <w:t xml:space="preserve"> </w:t>
      </w:r>
      <w:r w:rsidR="008F1FBF">
        <w:rPr>
          <w:color w:val="000000"/>
          <w:sz w:val="24"/>
          <w:szCs w:val="24"/>
          <w:lang w:eastAsia="en-GB"/>
        </w:rPr>
        <w:t>(</w:t>
      </w:r>
      <w:r>
        <w:rPr>
          <w:color w:val="000000"/>
          <w:sz w:val="24"/>
          <w:szCs w:val="24"/>
          <w:lang w:eastAsia="en-GB"/>
        </w:rPr>
        <w:t>2011</w:t>
      </w:r>
      <w:r w:rsidR="008F1FBF">
        <w:rPr>
          <w:color w:val="000000"/>
          <w:sz w:val="24"/>
          <w:szCs w:val="24"/>
          <w:lang w:eastAsia="en-GB"/>
        </w:rPr>
        <w:t>)</w:t>
      </w:r>
      <w:r w:rsidRPr="006F4CDA">
        <w:t xml:space="preserve"> </w:t>
      </w:r>
      <w:proofErr w:type="spellStart"/>
      <w:r w:rsidRPr="006F4CDA">
        <w:rPr>
          <w:sz w:val="24"/>
          <w:szCs w:val="24"/>
        </w:rPr>
        <w:t>Analisis</w:t>
      </w:r>
      <w:proofErr w:type="spellEnd"/>
      <w:r w:rsidRPr="006F4CDA">
        <w:rPr>
          <w:sz w:val="24"/>
          <w:szCs w:val="24"/>
        </w:rPr>
        <w:t xml:space="preserve"> </w:t>
      </w:r>
      <w:proofErr w:type="spellStart"/>
      <w:r w:rsidRPr="006F4CDA">
        <w:rPr>
          <w:sz w:val="24"/>
          <w:szCs w:val="24"/>
        </w:rPr>
        <w:t>Bisnis</w:t>
      </w:r>
      <w:proofErr w:type="spellEnd"/>
      <w:r w:rsidRPr="006F4CDA">
        <w:rPr>
          <w:sz w:val="24"/>
          <w:szCs w:val="24"/>
        </w:rPr>
        <w:t xml:space="preserve"> </w:t>
      </w:r>
      <w:proofErr w:type="spellStart"/>
      <w:r w:rsidRPr="006F4CDA">
        <w:rPr>
          <w:sz w:val="24"/>
          <w:szCs w:val="24"/>
        </w:rPr>
        <w:t>Berlandaskan</w:t>
      </w:r>
      <w:proofErr w:type="spellEnd"/>
      <w:r w:rsidRPr="006F4CDA">
        <w:rPr>
          <w:sz w:val="24"/>
          <w:szCs w:val="24"/>
        </w:rPr>
        <w:t xml:space="preserve"> Tri </w:t>
      </w:r>
      <w:proofErr w:type="spellStart"/>
      <w:r w:rsidRPr="006F4CDA">
        <w:rPr>
          <w:sz w:val="24"/>
          <w:szCs w:val="24"/>
        </w:rPr>
        <w:t>Hita</w:t>
      </w:r>
      <w:proofErr w:type="spellEnd"/>
      <w:r w:rsidRPr="006F4CDA">
        <w:rPr>
          <w:sz w:val="24"/>
          <w:szCs w:val="24"/>
        </w:rPr>
        <w:t xml:space="preserve"> Karana </w:t>
      </w:r>
      <w:proofErr w:type="spellStart"/>
      <w:r w:rsidRPr="006F4CDA">
        <w:rPr>
          <w:sz w:val="24"/>
          <w:szCs w:val="24"/>
        </w:rPr>
        <w:t>De</w:t>
      </w:r>
      <w:r w:rsidR="008F1FBF">
        <w:rPr>
          <w:sz w:val="24"/>
          <w:szCs w:val="24"/>
        </w:rPr>
        <w:t>n</w:t>
      </w:r>
      <w:r w:rsidRPr="006F4CDA">
        <w:rPr>
          <w:sz w:val="24"/>
          <w:szCs w:val="24"/>
        </w:rPr>
        <w:t>pasar</w:t>
      </w:r>
      <w:proofErr w:type="spellEnd"/>
      <w:r w:rsidRPr="006F4CDA">
        <w:rPr>
          <w:sz w:val="24"/>
          <w:szCs w:val="24"/>
        </w:rPr>
        <w:t xml:space="preserve"> </w:t>
      </w:r>
      <w:proofErr w:type="spellStart"/>
      <w:r w:rsidRPr="006F4CDA">
        <w:rPr>
          <w:sz w:val="24"/>
          <w:szCs w:val="24"/>
        </w:rPr>
        <w:t>Udayana</w:t>
      </w:r>
      <w:proofErr w:type="spellEnd"/>
      <w:r w:rsidRPr="006F4CDA">
        <w:rPr>
          <w:sz w:val="24"/>
          <w:szCs w:val="24"/>
        </w:rPr>
        <w:t xml:space="preserve"> University Press</w:t>
      </w:r>
    </w:p>
    <w:p w:rsidR="006F4CDA" w:rsidRPr="006F4CDA" w:rsidRDefault="006F4CDA" w:rsidP="0083462E">
      <w:pPr>
        <w:spacing w:line="480" w:lineRule="auto"/>
        <w:rPr>
          <w:color w:val="000000"/>
          <w:sz w:val="24"/>
          <w:szCs w:val="24"/>
          <w:lang w:val="en-US" w:eastAsia="en-GB"/>
        </w:rPr>
      </w:pPr>
    </w:p>
    <w:p w:rsidR="0083462E" w:rsidRPr="00CC6B46" w:rsidRDefault="0083462E" w:rsidP="0083462E">
      <w:pPr>
        <w:spacing w:line="480" w:lineRule="auto"/>
        <w:rPr>
          <w:color w:val="000000"/>
          <w:sz w:val="24"/>
          <w:szCs w:val="24"/>
          <w:lang w:val="en-US" w:eastAsia="en-GB"/>
        </w:rPr>
      </w:pPr>
      <w:proofErr w:type="gramStart"/>
      <w:r w:rsidRPr="00CC6B46">
        <w:rPr>
          <w:color w:val="000000"/>
          <w:sz w:val="24"/>
          <w:szCs w:val="24"/>
          <w:lang w:val="en-US" w:eastAsia="en-GB"/>
        </w:rPr>
        <w:t>WTM (2007)</w:t>
      </w:r>
      <w:r>
        <w:rPr>
          <w:color w:val="000000"/>
          <w:sz w:val="24"/>
          <w:szCs w:val="24"/>
          <w:lang w:val="en-US" w:eastAsia="en-GB"/>
        </w:rPr>
        <w:t>.</w:t>
      </w:r>
      <w:proofErr w:type="gramEnd"/>
      <w:r w:rsidRPr="00CC6B46">
        <w:rPr>
          <w:color w:val="000000"/>
          <w:sz w:val="24"/>
          <w:szCs w:val="24"/>
          <w:lang w:val="en-US" w:eastAsia="en-GB"/>
        </w:rPr>
        <w:t xml:space="preserve"> World Travel Market “No </w:t>
      </w:r>
      <w:proofErr w:type="gramStart"/>
      <w:r w:rsidRPr="00CC6B46">
        <w:rPr>
          <w:color w:val="000000"/>
          <w:sz w:val="24"/>
          <w:szCs w:val="24"/>
          <w:lang w:val="en-US" w:eastAsia="en-GB"/>
        </w:rPr>
        <w:t>water</w:t>
      </w:r>
      <w:proofErr w:type="gramEnd"/>
      <w:r w:rsidRPr="00CC6B46">
        <w:rPr>
          <w:color w:val="000000"/>
          <w:sz w:val="24"/>
          <w:szCs w:val="24"/>
          <w:lang w:val="en-US" w:eastAsia="en-GB"/>
        </w:rPr>
        <w:t xml:space="preserve"> no future”. </w:t>
      </w:r>
      <w:r>
        <w:rPr>
          <w:color w:val="000000"/>
          <w:sz w:val="24"/>
          <w:szCs w:val="24"/>
          <w:lang w:val="en-US" w:eastAsia="en-GB"/>
        </w:rPr>
        <w:t xml:space="preserve">Retrieved June 15, 2011 </w:t>
      </w:r>
      <w:r w:rsidRPr="00CC6B46">
        <w:rPr>
          <w:color w:val="000000"/>
          <w:sz w:val="24"/>
          <w:szCs w:val="24"/>
          <w:lang w:val="en-US" w:eastAsia="en-GB"/>
        </w:rPr>
        <w:t>from</w:t>
      </w:r>
      <w:r>
        <w:rPr>
          <w:color w:val="000000"/>
          <w:sz w:val="24"/>
          <w:szCs w:val="24"/>
          <w:lang w:val="en-US" w:eastAsia="en-GB"/>
        </w:rPr>
        <w:t xml:space="preserve"> International Center for Responsible Tourism</w:t>
      </w:r>
      <w:r w:rsidRPr="00CC6B46">
        <w:rPr>
          <w:color w:val="000000"/>
          <w:sz w:val="24"/>
          <w:szCs w:val="24"/>
          <w:lang w:val="en-US" w:eastAsia="en-GB"/>
        </w:rPr>
        <w:t>:</w:t>
      </w:r>
      <w:r>
        <w:rPr>
          <w:color w:val="000000"/>
          <w:sz w:val="24"/>
          <w:szCs w:val="24"/>
          <w:lang w:val="en-US" w:eastAsia="en-GB"/>
        </w:rPr>
        <w:t xml:space="preserve"> </w:t>
      </w:r>
      <w:hyperlink r:id="rId32" w:history="1">
        <w:r w:rsidRPr="00CC6B46">
          <w:rPr>
            <w:rStyle w:val="Hyperlink"/>
            <w:sz w:val="24"/>
            <w:szCs w:val="24"/>
            <w:lang w:val="en-US" w:eastAsia="en-GB"/>
          </w:rPr>
          <w:t>http://www.icrtourism.org/water.pdf</w:t>
        </w:r>
      </w:hyperlink>
    </w:p>
    <w:p w:rsidR="0083462E" w:rsidRPr="00CC6B46" w:rsidRDefault="0083462E" w:rsidP="0083462E">
      <w:pPr>
        <w:spacing w:line="480" w:lineRule="auto"/>
        <w:rPr>
          <w:sz w:val="24"/>
          <w:szCs w:val="24"/>
          <w:lang w:val="en-US"/>
        </w:rPr>
      </w:pPr>
    </w:p>
    <w:p w:rsidR="0083462E" w:rsidRPr="001128D7" w:rsidRDefault="0083462E" w:rsidP="0083462E">
      <w:pPr>
        <w:spacing w:after="200" w:line="480" w:lineRule="auto"/>
        <w:rPr>
          <w:lang w:val="en-US"/>
        </w:rPr>
      </w:pPr>
    </w:p>
    <w:p w:rsidR="0083462E" w:rsidRPr="00A510AE" w:rsidRDefault="0083462E" w:rsidP="0083462E">
      <w:pPr>
        <w:rPr>
          <w:lang w:val="en-US"/>
        </w:rPr>
      </w:pPr>
    </w:p>
    <w:p w:rsidR="00111407" w:rsidRPr="00CC6B46" w:rsidRDefault="00111407" w:rsidP="00892FA7">
      <w:pPr>
        <w:spacing w:line="480" w:lineRule="auto"/>
        <w:rPr>
          <w:sz w:val="24"/>
          <w:szCs w:val="24"/>
          <w:lang w:val="en-US"/>
        </w:rPr>
      </w:pPr>
    </w:p>
    <w:p w:rsidR="00125C96" w:rsidRPr="001128D7" w:rsidRDefault="00125C96" w:rsidP="00892FA7">
      <w:pPr>
        <w:spacing w:after="200" w:line="480" w:lineRule="auto"/>
        <w:rPr>
          <w:lang w:val="en-US"/>
        </w:rPr>
      </w:pPr>
      <w:r w:rsidRPr="00C2629F">
        <w:rPr>
          <w:lang w:val="en-US"/>
        </w:rPr>
        <w:br w:type="page"/>
      </w:r>
    </w:p>
    <w:p w:rsidR="00125C96" w:rsidRPr="001128D7" w:rsidRDefault="00125C96" w:rsidP="00892FA7">
      <w:pPr>
        <w:spacing w:line="480" w:lineRule="auto"/>
        <w:rPr>
          <w:b/>
          <w:sz w:val="24"/>
          <w:szCs w:val="24"/>
          <w:lang w:val="en-US"/>
        </w:rPr>
      </w:pPr>
      <w:r w:rsidRPr="001128D7">
        <w:rPr>
          <w:b/>
          <w:sz w:val="24"/>
          <w:szCs w:val="24"/>
          <w:lang w:val="en-US"/>
        </w:rPr>
        <w:lastRenderedPageBreak/>
        <w:t xml:space="preserve">Figure 1 </w:t>
      </w:r>
      <w:proofErr w:type="gramStart"/>
      <w:r w:rsidRPr="001128D7">
        <w:rPr>
          <w:b/>
          <w:sz w:val="24"/>
          <w:szCs w:val="24"/>
          <w:lang w:val="en-US"/>
        </w:rPr>
        <w:t>The</w:t>
      </w:r>
      <w:proofErr w:type="gramEnd"/>
      <w:r w:rsidRPr="001128D7">
        <w:rPr>
          <w:b/>
          <w:sz w:val="24"/>
          <w:szCs w:val="24"/>
          <w:lang w:val="en-US"/>
        </w:rPr>
        <w:t xml:space="preserve"> stakeholders of the water tourism nexus in Bali</w:t>
      </w:r>
    </w:p>
    <w:p w:rsidR="00125C96" w:rsidRPr="001128D7" w:rsidRDefault="003C59E6" w:rsidP="00892FA7">
      <w:pPr>
        <w:spacing w:line="480" w:lineRule="auto"/>
        <w:rPr>
          <w:b/>
          <w:sz w:val="24"/>
          <w:szCs w:val="24"/>
          <w:lang w:val="en-US"/>
        </w:rPr>
      </w:pPr>
      <w:r>
        <w:rPr>
          <w:b/>
          <w:noProof/>
          <w:sz w:val="24"/>
          <w:szCs w:val="24"/>
          <w:lang w:eastAsia="en-GB"/>
        </w:rPr>
        <w:pict>
          <v:group id="_x0000_s1146" style="position:absolute;margin-left:37.05pt;margin-top:8.4pt;width:436.95pt;height:653.15pt;z-index:251992064" coordorigin="2181,2160" coordsize="8739,13063">
            <v:oval id="_x0000_s1084" style="position:absolute;left:6087;top:5612;width:1682;height:1667" o:regroupid="4" fillcolor="yellow">
              <v:textbox style="mso-next-textbox:#_x0000_s1084">
                <w:txbxContent>
                  <w:p w:rsidR="000A25D9" w:rsidRPr="001459D3" w:rsidRDefault="000A25D9" w:rsidP="001459D3">
                    <w:pPr>
                      <w:jc w:val="center"/>
                      <w:rPr>
                        <w:rFonts w:asciiTheme="majorHAnsi" w:hAnsiTheme="majorHAnsi"/>
                        <w:b/>
                        <w:sz w:val="24"/>
                        <w:szCs w:val="24"/>
                      </w:rPr>
                    </w:pPr>
                    <w:r w:rsidRPr="001459D3">
                      <w:rPr>
                        <w:rFonts w:asciiTheme="majorHAnsi" w:hAnsiTheme="majorHAnsi"/>
                        <w:b/>
                        <w:sz w:val="24"/>
                        <w:szCs w:val="24"/>
                      </w:rPr>
                      <w:t>Bali’s Water</w:t>
                    </w:r>
                  </w:p>
                  <w:p w:rsidR="000A25D9" w:rsidRPr="001459D3" w:rsidRDefault="000A25D9" w:rsidP="001459D3">
                    <w:pPr>
                      <w:jc w:val="center"/>
                      <w:rPr>
                        <w:rFonts w:asciiTheme="majorHAnsi" w:hAnsiTheme="majorHAnsi"/>
                        <w:b/>
                        <w:sz w:val="24"/>
                        <w:szCs w:val="24"/>
                      </w:rPr>
                    </w:pPr>
                    <w:r w:rsidRPr="001459D3">
                      <w:rPr>
                        <w:rFonts w:asciiTheme="majorHAnsi" w:hAnsiTheme="majorHAnsi"/>
                        <w:b/>
                        <w:sz w:val="24"/>
                        <w:szCs w:val="24"/>
                      </w:rPr>
                      <w:t>Tourism</w:t>
                    </w:r>
                  </w:p>
                  <w:p w:rsidR="000A25D9" w:rsidRPr="001459D3" w:rsidRDefault="000A25D9" w:rsidP="001459D3">
                    <w:pPr>
                      <w:jc w:val="center"/>
                      <w:rPr>
                        <w:rFonts w:asciiTheme="majorHAnsi" w:hAnsiTheme="majorHAnsi"/>
                        <w:b/>
                        <w:sz w:val="24"/>
                        <w:szCs w:val="24"/>
                      </w:rPr>
                    </w:pPr>
                    <w:r w:rsidRPr="001459D3">
                      <w:rPr>
                        <w:rFonts w:asciiTheme="majorHAnsi" w:hAnsiTheme="majorHAnsi"/>
                        <w:b/>
                        <w:sz w:val="24"/>
                        <w:szCs w:val="24"/>
                      </w:rPr>
                      <w:t>Nexus</w:t>
                    </w:r>
                  </w:p>
                  <w:p w:rsidR="000A25D9" w:rsidRDefault="000A25D9"/>
                </w:txbxContent>
              </v:textbox>
            </v:oval>
            <v:shapetype id="_x0000_t32" coordsize="21600,21600" o:spt="32" o:oned="t" path="m,l21600,21600e" filled="f">
              <v:path arrowok="t" fillok="f" o:connecttype="none"/>
              <o:lock v:ext="edit" shapetype="t"/>
            </v:shapetype>
            <v:shape id="_x0000_s1085" type="#_x0000_t32" style="position:absolute;left:6602;top:4826;width:202;height:786;flip:x y" o:connectortype="straight" o:regroupid="4">
              <v:stroke endarrow="block"/>
            </v:shape>
            <v:shape id="_x0000_s1086" type="#_x0000_t32" style="position:absolute;left:5368;top:5501;width:891;height:433;flip:x y" o:connectortype="straight" o:regroupid="4">
              <v:stroke endarrow="block"/>
            </v:shape>
            <v:shape id="_x0000_s1087" type="#_x0000_t32" style="position:absolute;left:5368;top:6481;width:719;height:235;flip:x" o:connectortype="straight" o:regroupid="4">
              <v:stroke endarrow="block"/>
            </v:shape>
            <v:shape id="_x0000_s1088" type="#_x0000_t32" style="position:absolute;left:7420;top:7118;width:641;height:419" o:connectortype="straight" o:regroupid="4">
              <v:stroke endarrow="block"/>
            </v:shape>
            <v:shape id="_x0000_s1089" type="#_x0000_t32" style="position:absolute;left:7622;top:5612;width:453;height:322;flip:y" o:connectortype="straight" o:regroupid="4">
              <v:stroke endarrow="block"/>
            </v:shape>
            <v:shape id="_x0000_s1090" type="#_x0000_t32" style="position:absolute;left:7769;top:6481;width:571;height:149" o:connectortype="straight" o:regroupid="4">
              <v:stroke endarrow="block"/>
            </v:shape>
            <v:shape id="_x0000_s1091" type="#_x0000_t32" style="position:absolute;left:6187;top:6983;width:63;height:484;flip:x" o:connectortype="straight" o:regroupid="4">
              <v:stroke endarrow="block"/>
            </v:shape>
            <v:shapetype id="_x0000_t202" coordsize="21600,21600" o:spt="202" path="m,l,21600r21600,l21600,xe">
              <v:stroke joinstyle="miter"/>
              <v:path gradientshapeok="t" o:connecttype="rect"/>
            </v:shapetype>
            <v:shape id="_x0000_s1092" type="#_x0000_t202" style="position:absolute;left:5822;top:4126;width:1075;height:658" o:regroupid="4">
              <v:textbox style="mso-next-textbox:#_x0000_s1092">
                <w:txbxContent>
                  <w:p w:rsidR="000A25D9" w:rsidRDefault="000A25D9" w:rsidP="00125C96">
                    <w:r>
                      <w:t>Tourism Industry</w:t>
                    </w:r>
                  </w:p>
                </w:txbxContent>
              </v:textbox>
            </v:shape>
            <v:shape id="_x0000_s1093" type="#_x0000_t202" style="position:absolute;left:8075;top:5158;width:1484;height:776" o:regroupid="4">
              <v:textbox style="mso-next-textbox:#_x0000_s1093">
                <w:txbxContent>
                  <w:p w:rsidR="000A25D9" w:rsidRDefault="000A25D9" w:rsidP="00125C96">
                    <w:r>
                      <w:t>Community (households)</w:t>
                    </w:r>
                  </w:p>
                </w:txbxContent>
              </v:textbox>
            </v:shape>
            <v:shape id="_x0000_s1094" type="#_x0000_t202" style="position:absolute;left:8404;top:6239;width:1660;height:1040" o:regroupid="4">
              <v:textbox style="mso-next-textbox:#_x0000_s1094">
                <w:txbxContent>
                  <w:p w:rsidR="000A25D9" w:rsidRDefault="000A25D9" w:rsidP="00125C96">
                    <w:r>
                      <w:t>Irrigated Agriculture</w:t>
                    </w:r>
                  </w:p>
                  <w:p w:rsidR="000A25D9" w:rsidRDefault="000A25D9" w:rsidP="00125C96">
                    <w:proofErr w:type="spellStart"/>
                    <w:r>
                      <w:t>Subak</w:t>
                    </w:r>
                    <w:proofErr w:type="spellEnd"/>
                    <w:r>
                      <w:t>/</w:t>
                    </w:r>
                    <w:proofErr w:type="spellStart"/>
                    <w:r w:rsidRPr="004249EC">
                      <w:rPr>
                        <w:i/>
                      </w:rPr>
                      <w:t>Pekaseh</w:t>
                    </w:r>
                    <w:proofErr w:type="spellEnd"/>
                  </w:p>
                  <w:p w:rsidR="000A25D9" w:rsidRDefault="000A25D9" w:rsidP="00125C96"/>
                </w:txbxContent>
              </v:textbox>
            </v:shape>
            <v:shape id="_x0000_s1095" type="#_x0000_t202" style="position:absolute;left:7574;top:7537;width:1893;height:1567" o:regroupid="4">
              <v:textbox style="mso-next-textbox:#_x0000_s1095">
                <w:txbxContent>
                  <w:p w:rsidR="000A25D9" w:rsidRDefault="000A25D9" w:rsidP="00125C96">
                    <w:r>
                      <w:t>Other major water users e.g. Coca Cola and Aqua, water refill companies</w:t>
                    </w:r>
                  </w:p>
                </w:txbxContent>
              </v:textbox>
            </v:shape>
            <v:shape id="_x0000_s1096" type="#_x0000_t202" style="position:absolute;left:3769;top:5059;width:1599;height:1276" o:regroupid="4">
              <v:textbox style="mso-next-textbox:#_x0000_s1096">
                <w:txbxContent>
                  <w:p w:rsidR="000A25D9" w:rsidRDefault="000A25D9" w:rsidP="00125C96">
                    <w:r>
                      <w:t>Government departments, (Provincial Level)</w:t>
                    </w:r>
                  </w:p>
                </w:txbxContent>
              </v:textbox>
            </v:shape>
            <v:shape id="_x0000_s1097" type="#_x0000_t202" style="position:absolute;left:3769;top:6619;width:1550;height:770" o:regroupid="4">
              <v:textbox style="mso-next-textbox:#_x0000_s1097">
                <w:txbxContent>
                  <w:p w:rsidR="000A25D9" w:rsidRDefault="000A25D9" w:rsidP="00125C96">
                    <w:r>
                      <w:t xml:space="preserve">Village and </w:t>
                    </w:r>
                    <w:proofErr w:type="spellStart"/>
                    <w:r>
                      <w:t>Banjar</w:t>
                    </w:r>
                    <w:proofErr w:type="spellEnd"/>
                  </w:p>
                </w:txbxContent>
              </v:textbox>
            </v:shape>
            <v:shape id="_x0000_s1098" type="#_x0000_t202" style="position:absolute;left:5368;top:7467;width:1640;height:1045" o:regroupid="4">
              <v:textbox style="mso-next-textbox:#_x0000_s1098">
                <w:txbxContent>
                  <w:p w:rsidR="000A25D9" w:rsidRDefault="000A25D9" w:rsidP="00125C96">
                    <w:r>
                      <w:t>NGOs and community</w:t>
                    </w:r>
                    <w:r w:rsidR="00EC53D8">
                      <w:t xml:space="preserve"> </w:t>
                    </w:r>
                    <w:r>
                      <w:t>activists</w:t>
                    </w:r>
                  </w:p>
                </w:txbxContent>
              </v:textbox>
            </v:shape>
            <v:shape id="_x0000_s1099" type="#_x0000_t32" style="position:absolute;left:7008;top:4753;width:556;height:859;flip:y" o:connectortype="straight" o:regroupid="4">
              <v:stroke endarrow="block"/>
            </v:shape>
            <v:shape id="_x0000_s1100" type="#_x0000_t202" style="position:absolute;left:7420;top:4359;width:1200;height:394" o:regroupid="4">
              <v:textbox style="mso-next-textbox:#_x0000_s1100">
                <w:txbxContent>
                  <w:p w:rsidR="000A25D9" w:rsidRDefault="000A25D9" w:rsidP="00125C96">
                    <w:r>
                      <w:t>Tourists</w:t>
                    </w:r>
                  </w:p>
                </w:txbxContent>
              </v:textbox>
            </v:shape>
            <v:shape id="_x0000_s1101" type="#_x0000_t32" style="position:absolute;left:5482;top:4826;width:1032;height:883;flip:x y" o:connectortype="straight" o:regroupid="4">
              <v:stroke endarrow="block"/>
            </v:shape>
            <v:shape id="_x0000_s1102" type="#_x0000_t202" style="position:absolute;left:3971;top:4187;width:1560;height:639" o:regroupid="4">
              <v:textbox style="mso-next-textbox:#_x0000_s1102">
                <w:txbxContent>
                  <w:p w:rsidR="000A25D9" w:rsidRDefault="000A25D9" w:rsidP="00125C96">
                    <w:r>
                      <w:t>Developers</w:t>
                    </w:r>
                  </w:p>
                </w:txbxContent>
              </v:textbox>
            </v:shape>
            <v:shape id="_x0000_s1103" type="#_x0000_t32" style="position:absolute;left:5368;top:3364;width:498;height:823;flip:x y" o:connectortype="straight" o:regroupid="4">
              <v:stroke endarrow="block"/>
            </v:shape>
            <v:shape id="_x0000_s1104" type="#_x0000_t202" style="position:absolute;left:3769;top:2811;width:1599;height:1158" o:regroupid="4">
              <v:textbox style="mso-next-textbox:#_x0000_s1104">
                <w:txbxContent>
                  <w:p w:rsidR="000A25D9" w:rsidRDefault="000A25D9" w:rsidP="00125C96">
                    <w:r>
                      <w:t xml:space="preserve">Hotels </w:t>
                    </w:r>
                    <w:proofErr w:type="gramStart"/>
                    <w:r>
                      <w:t>International ,</w:t>
                    </w:r>
                    <w:proofErr w:type="gramEnd"/>
                    <w:r>
                      <w:t xml:space="preserve"> National, local</w:t>
                    </w:r>
                  </w:p>
                </w:txbxContent>
              </v:textbox>
            </v:shape>
            <v:shape id="_x0000_s1105" type="#_x0000_t32" style="position:absolute;left:6259;top:3364;width:71;height:730;flip:x y" o:connectortype="straight" o:regroupid="4">
              <v:stroke endarrow="block"/>
            </v:shape>
            <v:shape id="_x0000_s1106" type="#_x0000_t32" style="position:absolute;left:6804;top:3524;width:773;height:651;flip:y" o:connectortype="straight" o:regroupid="4">
              <v:stroke endarrow="block"/>
            </v:shape>
            <v:shape id="_x0000_s1107" type="#_x0000_t202" style="position:absolute;left:5595;top:2811;width:1325;height:553" o:regroupid="4">
              <v:textbox style="mso-next-textbox:#_x0000_s1107">
                <w:txbxContent>
                  <w:p w:rsidR="000A25D9" w:rsidRDefault="000A25D9" w:rsidP="00125C96">
                    <w:r>
                      <w:t>Restaurants</w:t>
                    </w:r>
                  </w:p>
                </w:txbxContent>
              </v:textbox>
            </v:shape>
            <v:shape id="_x0000_s1108" type="#_x0000_t202" style="position:absolute;left:7622;top:3118;width:1390;height:851" o:regroupid="4">
              <v:textbox style="mso-next-textbox:#_x0000_s1108">
                <w:txbxContent>
                  <w:p w:rsidR="000A25D9" w:rsidRDefault="000A25D9" w:rsidP="00125C96">
                    <w:pPr>
                      <w:rPr>
                        <w:ins w:id="2" w:author="User" w:date="2010-08-28T09:27:00Z"/>
                      </w:rPr>
                    </w:pPr>
                    <w:r>
                      <w:t>Spas and Laundries</w:t>
                    </w:r>
                  </w:p>
                  <w:p w:rsidR="000A25D9" w:rsidRDefault="000A25D9" w:rsidP="00125C96"/>
                </w:txbxContent>
              </v:textbox>
            </v:shape>
            <v:shape id="_x0000_s1109" type="#_x0000_t32" style="position:absolute;left:6602;top:2738;width:767;height:1388;flip:y" o:connectortype="straight" o:regroupid="4">
              <v:stroke endarrow="block"/>
            </v:shape>
            <v:shape id="_x0000_s1110" type="#_x0000_t202" style="position:absolute;left:7420;top:2160;width:1403;height:843" o:regroupid="4">
              <v:textbox style="mso-next-textbox:#_x0000_s1110">
                <w:txbxContent>
                  <w:p w:rsidR="000A25D9" w:rsidRDefault="000A25D9" w:rsidP="00125C96">
                    <w:r>
                      <w:t>Water world theme park</w:t>
                    </w:r>
                  </w:p>
                </w:txbxContent>
              </v:textbox>
            </v:shape>
            <v:rect id="_x0000_s1111" style="position:absolute;left:6250;top:11214;width:1324;height:1276" o:regroupid="4"/>
            <v:shape id="_x0000_s1112" type="#_x0000_t202" style="position:absolute;left:5935;top:11214;width:1850;height:1461" o:regroupid="4" fillcolor="#92d050">
              <v:textbox style="mso-next-textbox:#_x0000_s1112">
                <w:txbxContent>
                  <w:p w:rsidR="000A25D9" w:rsidRDefault="000A25D9" w:rsidP="00125C96">
                    <w:r>
                      <w:t>Provincial Government Departments with responsibility for water</w:t>
                    </w:r>
                  </w:p>
                </w:txbxContent>
              </v:textbox>
            </v:shape>
            <v:shape id="_x0000_s1113" type="#_x0000_t32" style="position:absolute;left:5091;top:10233;width:887;height:1153;flip:x y" o:connectortype="straight" o:regroupid="4">
              <v:stroke endarrow="block"/>
            </v:shape>
            <v:shape id="_x0000_s1114" type="#_x0000_t32" style="position:absolute;left:6597;top:10318;width:71;height:890;flip:y" o:connectortype="straight" o:regroupid="4">
              <v:stroke endarrow="block"/>
            </v:shape>
            <v:shape id="_x0000_s1115" type="#_x0000_t32" style="position:absolute;left:7687;top:10661;width:653;height:599;flip:y" o:connectortype="straight" o:regroupid="4">
              <v:stroke endarrow="block"/>
            </v:shape>
            <v:shape id="_x0000_s1116" type="#_x0000_t32" style="position:absolute;left:7769;top:11571;width:1137;height:65;flip:y" o:connectortype="straight" o:regroupid="4">
              <v:stroke endarrow="block"/>
            </v:shape>
            <v:shape id="_x0000_s1117" type="#_x0000_t32" style="position:absolute;left:7769;top:12123;width:1054;height:65" o:connectortype="straight" o:regroupid="4">
              <v:stroke endarrow="block"/>
            </v:shape>
            <v:shape id="_x0000_s1118" type="#_x0000_t32" style="position:absolute;left:7769;top:12566;width:819;height:611" o:connectortype="straight" o:regroupid="4">
              <v:stroke endarrow="block"/>
            </v:shape>
            <v:shape id="_x0000_s1119" type="#_x0000_t32" style="position:absolute;left:6937;top:12675;width:71;height:635" o:connectortype="straight" o:regroupid="4">
              <v:stroke endarrow="block"/>
            </v:shape>
            <v:shape id="_x0000_s1120" type="#_x0000_t32" style="position:absolute;left:6084;top:12675;width:71;height:1033;flip:x" o:connectortype="straight" o:regroupid="4">
              <v:stroke endarrow="block"/>
            </v:shape>
            <v:shape id="_x0000_s1121" type="#_x0000_t32" style="position:absolute;left:5482;top:12308;width:496;height:186;flip:x" o:connectortype="straight" o:regroupid="4">
              <v:stroke endarrow="block"/>
            </v:shape>
            <v:shape id="_x0000_s1122" type="#_x0000_t32" style="position:absolute;left:4627;top:11793;width:1351;height:66;flip:x y" o:connectortype="straight" o:regroupid="4">
              <v:stroke endarrow="block"/>
            </v:shape>
            <v:shape id="_x0000_s1123" type="#_x0000_t202" style="position:absolute;left:6093;top:9224;width:2118;height:1094" o:regroupid="4">
              <v:textbox style="mso-next-textbox:#_x0000_s1123">
                <w:txbxContent>
                  <w:p w:rsidR="000A25D9" w:rsidRDefault="000A25D9" w:rsidP="00125C96">
                    <w:proofErr w:type="spellStart"/>
                    <w:r>
                      <w:t>Pertambangan</w:t>
                    </w:r>
                    <w:proofErr w:type="spellEnd"/>
                    <w:r>
                      <w:t xml:space="preserve"> (Mining)</w:t>
                    </w:r>
                  </w:p>
                  <w:p w:rsidR="000A25D9" w:rsidRDefault="000A25D9" w:rsidP="00125C96">
                    <w:r>
                      <w:t>All underground sources</w:t>
                    </w:r>
                  </w:p>
                </w:txbxContent>
              </v:textbox>
            </v:shape>
            <v:shape id="_x0000_s1124" type="#_x0000_t202" style="position:absolute;left:8340;top:10084;width:1331;height:969" o:regroupid="4">
              <v:textbox style="mso-next-textbox:#_x0000_s1124">
                <w:txbxContent>
                  <w:p w:rsidR="000A25D9" w:rsidRDefault="000A25D9" w:rsidP="00125C96">
                    <w:r>
                      <w:t>PDAM</w:t>
                    </w:r>
                  </w:p>
                  <w:p w:rsidR="000A25D9" w:rsidRDefault="000A25D9" w:rsidP="00125C96">
                    <w:r>
                      <w:t>Household Supply</w:t>
                    </w:r>
                  </w:p>
                </w:txbxContent>
              </v:textbox>
            </v:shape>
            <v:shape id="_x0000_s1125" type="#_x0000_t202" style="position:absolute;left:8906;top:11288;width:1846;height:611" o:regroupid="4">
              <v:textbox style="mso-next-textbox:#_x0000_s1125">
                <w:txbxContent>
                  <w:p w:rsidR="000A25D9" w:rsidRDefault="000A25D9" w:rsidP="00125C96">
                    <w:proofErr w:type="spellStart"/>
                    <w:r>
                      <w:t>Pertanian</w:t>
                    </w:r>
                    <w:proofErr w:type="spellEnd"/>
                    <w:r>
                      <w:t xml:space="preserve"> (Agriculture)</w:t>
                    </w:r>
                  </w:p>
                </w:txbxContent>
              </v:textbox>
            </v:shape>
            <v:shape id="_x0000_s1126" type="#_x0000_t202" style="position:absolute;left:8823;top:12050;width:2097;height:768" o:regroupid="4">
              <v:textbox style="mso-next-textbox:#_x0000_s1126">
                <w:txbxContent>
                  <w:p w:rsidR="000A25D9" w:rsidRDefault="000A25D9" w:rsidP="00125C96">
                    <w:proofErr w:type="spellStart"/>
                    <w:r>
                      <w:t>Kebersihan</w:t>
                    </w:r>
                    <w:proofErr w:type="spellEnd"/>
                    <w:r>
                      <w:t xml:space="preserve"> Cleaning (of rivers)</w:t>
                    </w:r>
                  </w:p>
                </w:txbxContent>
              </v:textbox>
            </v:shape>
            <v:shape id="_x0000_s1127" type="#_x0000_t202" style="position:absolute;left:8620;top:13131;width:1208;height:1408" o:regroupid="4">
              <v:textbox style="mso-next-textbox:#_x0000_s1127">
                <w:txbxContent>
                  <w:p w:rsidR="000A25D9" w:rsidRDefault="000A25D9" w:rsidP="00125C96">
                    <w:proofErr w:type="spellStart"/>
                    <w:r>
                      <w:t>Bina</w:t>
                    </w:r>
                    <w:proofErr w:type="spellEnd"/>
                    <w:r>
                      <w:t xml:space="preserve"> </w:t>
                    </w:r>
                    <w:proofErr w:type="spellStart"/>
                    <w:proofErr w:type="gramStart"/>
                    <w:r>
                      <w:t>Marga</w:t>
                    </w:r>
                    <w:proofErr w:type="spellEnd"/>
                    <w:r>
                      <w:t xml:space="preserve">  </w:t>
                    </w:r>
                    <w:proofErr w:type="spellStart"/>
                    <w:r>
                      <w:t>Pengairan</w:t>
                    </w:r>
                    <w:proofErr w:type="spellEnd"/>
                    <w:proofErr w:type="gramEnd"/>
                  </w:p>
                  <w:p w:rsidR="000A25D9" w:rsidRDefault="000A25D9" w:rsidP="00125C96">
                    <w:r>
                      <w:t>Rivers Running</w:t>
                    </w:r>
                  </w:p>
                </w:txbxContent>
              </v:textbox>
            </v:shape>
            <v:shape id="_x0000_s1128" type="#_x0000_t202" style="position:absolute;left:6823;top:13310;width:1581;height:1320" o:regroupid="4">
              <v:textbox style="mso-next-textbox:#_x0000_s1128">
                <w:txbxContent>
                  <w:p w:rsidR="000A25D9" w:rsidRDefault="000A25D9" w:rsidP="00125C96">
                    <w:proofErr w:type="spellStart"/>
                    <w:r>
                      <w:t>Cipta</w:t>
                    </w:r>
                    <w:proofErr w:type="spellEnd"/>
                    <w:r>
                      <w:t xml:space="preserve"> </w:t>
                    </w:r>
                    <w:proofErr w:type="spellStart"/>
                    <w:r>
                      <w:t>Karya</w:t>
                    </w:r>
                    <w:proofErr w:type="spellEnd"/>
                  </w:p>
                  <w:p w:rsidR="000A25D9" w:rsidRDefault="000A25D9" w:rsidP="00125C96">
                    <w:r>
                      <w:t>Supply to housing developments</w:t>
                    </w:r>
                  </w:p>
                </w:txbxContent>
              </v:textbox>
            </v:shape>
            <v:shape id="_x0000_s1129" type="#_x0000_t202" style="position:absolute;left:4457;top:13708;width:2211;height:1515" o:regroupid="4">
              <v:textbox style="mso-next-textbox:#_x0000_s1129">
                <w:txbxContent>
                  <w:p w:rsidR="000A25D9" w:rsidRDefault="000A25D9" w:rsidP="00125C96">
                    <w:proofErr w:type="spellStart"/>
                    <w:r>
                      <w:t>Kehutanan</w:t>
                    </w:r>
                    <w:proofErr w:type="spellEnd"/>
                  </w:p>
                  <w:p w:rsidR="000A25D9" w:rsidRDefault="000A25D9" w:rsidP="00125C96">
                    <w:r>
                      <w:t>(Forestry)</w:t>
                    </w:r>
                  </w:p>
                  <w:p w:rsidR="000A25D9" w:rsidRDefault="000A25D9" w:rsidP="00125C96">
                    <w:r>
                      <w:t>DAS Water catchment and watershed management (BPDAS)</w:t>
                    </w:r>
                  </w:p>
                </w:txbxContent>
              </v:textbox>
            </v:shape>
            <v:shape id="_x0000_s1130" type="#_x0000_t202" style="position:absolute;left:2181;top:12385;width:3301;height:1209" o:regroupid="4">
              <v:textbox style="mso-next-textbox:#_x0000_s1130">
                <w:txbxContent>
                  <w:p w:rsidR="000A25D9" w:rsidRDefault="000A25D9" w:rsidP="00125C96">
                    <w:proofErr w:type="spellStart"/>
                    <w:r>
                      <w:t>Badan</w:t>
                    </w:r>
                    <w:proofErr w:type="spellEnd"/>
                    <w:r>
                      <w:t xml:space="preserve"> </w:t>
                    </w:r>
                    <w:proofErr w:type="spellStart"/>
                    <w:r>
                      <w:t>Lingkungan</w:t>
                    </w:r>
                    <w:proofErr w:type="spellEnd"/>
                    <w:r>
                      <w:t xml:space="preserve"> </w:t>
                    </w:r>
                    <w:proofErr w:type="spellStart"/>
                    <w:r>
                      <w:t>Hidup</w:t>
                    </w:r>
                    <w:proofErr w:type="spellEnd"/>
                  </w:p>
                  <w:p w:rsidR="000A25D9" w:rsidRDefault="000A25D9" w:rsidP="00125C96">
                    <w:r>
                      <w:t>Environment</w:t>
                    </w:r>
                  </w:p>
                  <w:p w:rsidR="000A25D9" w:rsidRDefault="000A25D9" w:rsidP="00125C96">
                    <w:r>
                      <w:t>Environmental management and water quality</w:t>
                    </w:r>
                  </w:p>
                </w:txbxContent>
              </v:textbox>
            </v:shape>
            <v:shape id="_x0000_s1131" type="#_x0000_t32" style="position:absolute;left:4287;top:10920;width:1648;height:651;flip:x y" o:connectortype="straight" o:regroupid="4">
              <v:stroke endarrow="block"/>
            </v:shape>
            <v:shape id="_x0000_s1132" type="#_x0000_t202" style="position:absolute;left:2181;top:11386;width:2520;height:716" o:regroupid="4">
              <v:textbox style="mso-next-textbox:#_x0000_s1132">
                <w:txbxContent>
                  <w:p w:rsidR="000A25D9" w:rsidRDefault="000A25D9" w:rsidP="00125C96">
                    <w:proofErr w:type="spellStart"/>
                    <w:r>
                      <w:t>Kesehatan</w:t>
                    </w:r>
                    <w:proofErr w:type="spellEnd"/>
                    <w:r>
                      <w:t xml:space="preserve"> (Health)</w:t>
                    </w:r>
                  </w:p>
                  <w:p w:rsidR="000A25D9" w:rsidRDefault="000A25D9" w:rsidP="00125C96">
                    <w:r>
                      <w:t>Drainage, public health</w:t>
                    </w:r>
                  </w:p>
                </w:txbxContent>
              </v:textbox>
            </v:shape>
            <v:shape id="_x0000_s1133" type="#_x0000_t202" style="position:absolute;left:2777;top:10318;width:1510;height:890" o:regroupid="4">
              <v:textbox style="mso-next-textbox:#_x0000_s1133">
                <w:txbxContent>
                  <w:p w:rsidR="000A25D9" w:rsidRDefault="000A25D9" w:rsidP="00125C96">
                    <w:r>
                      <w:t>BAPPEDA</w:t>
                    </w:r>
                  </w:p>
                  <w:p w:rsidR="000A25D9" w:rsidRDefault="000A25D9" w:rsidP="00125C96">
                    <w:r>
                      <w:t>Development planning</w:t>
                    </w:r>
                  </w:p>
                </w:txbxContent>
              </v:textbox>
            </v:shape>
            <v:shape id="_x0000_s1134" type="#_x0000_t202" style="position:absolute;left:4181;top:9409;width:1408;height:771" o:regroupid="4">
              <v:textbox style="mso-next-textbox:#_x0000_s1134">
                <w:txbxContent>
                  <w:p w:rsidR="000A25D9" w:rsidRDefault="000A25D9" w:rsidP="00125C96">
                    <w:r>
                      <w:t>DISPENDA</w:t>
                    </w:r>
                  </w:p>
                  <w:p w:rsidR="000A25D9" w:rsidRDefault="000A25D9" w:rsidP="00125C96">
                    <w:r>
                      <w:t>Revenue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5" type="#_x0000_t34" style="position:absolute;left:1212;top:6494;width:5996;height:3536;rotation:90;flip:x" o:connectortype="elbow" o:regroupid="4" adj="12961,32156,-8797">
              <v:stroke endarrow="block"/>
            </v:shape>
            <v:shape id="_x0000_s1136" type="#_x0000_t32" style="position:absolute;left:2442;top:5264;width:1327;height:0;flip:x" o:connectortype="straight" o:regroupid="4"/>
          </v:group>
        </w:pict>
      </w: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p w:rsidR="00125C96" w:rsidRPr="001128D7" w:rsidRDefault="00125C96" w:rsidP="00892FA7">
      <w:pPr>
        <w:spacing w:line="480" w:lineRule="auto"/>
        <w:rPr>
          <w:b/>
          <w:sz w:val="24"/>
          <w:szCs w:val="24"/>
          <w:lang w:val="en-US"/>
        </w:rPr>
      </w:pPr>
    </w:p>
    <w:sectPr w:rsidR="00125C96" w:rsidRPr="001128D7" w:rsidSect="000736A4">
      <w:footerReference w:type="default" r:id="rId3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5D9" w:rsidRDefault="000A25D9" w:rsidP="00DD14D3">
      <w:r>
        <w:separator/>
      </w:r>
    </w:p>
  </w:endnote>
  <w:endnote w:type="continuationSeparator" w:id="0">
    <w:p w:rsidR="000A25D9" w:rsidRDefault="000A25D9" w:rsidP="00DD14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nLibertine">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5D9" w:rsidRDefault="000A25D9">
    <w:pPr>
      <w:pStyle w:val="Footer"/>
      <w:pBdr>
        <w:top w:val="thinThickSmallGap" w:sz="24" w:space="1" w:color="622423" w:themeColor="accent2" w:themeShade="7F"/>
      </w:pBdr>
      <w:rPr>
        <w:rFonts w:asciiTheme="majorHAnsi" w:hAnsiTheme="majorHAnsi"/>
      </w:rPr>
    </w:pPr>
    <w:r>
      <w:rPr>
        <w:rFonts w:asciiTheme="majorHAnsi" w:hAnsiTheme="majorHAnsi"/>
      </w:rPr>
      <w:t>The Political Ecology of Water and Tourism – A Case Study from Bali</w:t>
    </w:r>
    <w:r>
      <w:rPr>
        <w:rFonts w:asciiTheme="majorHAnsi" w:hAnsiTheme="majorHAnsi"/>
      </w:rPr>
      <w:ptab w:relativeTo="margin" w:alignment="right" w:leader="none"/>
    </w:r>
    <w:r>
      <w:rPr>
        <w:rFonts w:asciiTheme="majorHAnsi" w:hAnsiTheme="majorHAnsi"/>
      </w:rPr>
      <w:t xml:space="preserve">Page </w:t>
    </w:r>
    <w:fldSimple w:instr=" PAGE   \* MERGEFORMAT ">
      <w:r w:rsidR="00880BA3" w:rsidRPr="00880BA3">
        <w:rPr>
          <w:rFonts w:asciiTheme="majorHAnsi" w:hAnsiTheme="majorHAnsi"/>
          <w:noProof/>
        </w:rPr>
        <w:t>1</w:t>
      </w:r>
    </w:fldSimple>
  </w:p>
  <w:p w:rsidR="000A25D9" w:rsidRDefault="000A25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5D9" w:rsidRDefault="000A25D9" w:rsidP="00DD14D3">
      <w:r>
        <w:separator/>
      </w:r>
    </w:p>
  </w:footnote>
  <w:footnote w:type="continuationSeparator" w:id="0">
    <w:p w:rsidR="000A25D9" w:rsidRDefault="000A25D9" w:rsidP="00DD14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5AE"/>
    <w:multiLevelType w:val="hybridMultilevel"/>
    <w:tmpl w:val="57781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FAA7306"/>
    <w:multiLevelType w:val="hybridMultilevel"/>
    <w:tmpl w:val="0908C26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3B03D3A"/>
    <w:multiLevelType w:val="hybridMultilevel"/>
    <w:tmpl w:val="2506A70A"/>
    <w:lvl w:ilvl="0" w:tplc="E426404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B0A3966"/>
    <w:multiLevelType w:val="hybridMultilevel"/>
    <w:tmpl w:val="65FAA4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7D923E5"/>
    <w:multiLevelType w:val="hybridMultilevel"/>
    <w:tmpl w:val="629C5D2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70816276"/>
    <w:multiLevelType w:val="hybridMultilevel"/>
    <w:tmpl w:val="3B36EB8A"/>
    <w:lvl w:ilvl="0" w:tplc="5094BE26">
      <w:start w:val="1"/>
      <w:numFmt w:val="decimal"/>
      <w:lvlText w:val="%1."/>
      <w:lvlJc w:val="left"/>
      <w:pPr>
        <w:ind w:left="1069" w:hanging="360"/>
      </w:pPr>
      <w:rPr>
        <w:rFonts w:cstheme="minorBidi"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BED7CC1"/>
    <w:multiLevelType w:val="hybridMultilevel"/>
    <w:tmpl w:val="B5F4D6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304B"/>
    <w:rsid w:val="0000085A"/>
    <w:rsid w:val="00003E65"/>
    <w:rsid w:val="0000452D"/>
    <w:rsid w:val="00004F4F"/>
    <w:rsid w:val="000051D2"/>
    <w:rsid w:val="0000590A"/>
    <w:rsid w:val="000072A6"/>
    <w:rsid w:val="00015998"/>
    <w:rsid w:val="000213E8"/>
    <w:rsid w:val="0002304B"/>
    <w:rsid w:val="00023C1C"/>
    <w:rsid w:val="00025494"/>
    <w:rsid w:val="000269C1"/>
    <w:rsid w:val="00030467"/>
    <w:rsid w:val="00037E74"/>
    <w:rsid w:val="00041CFB"/>
    <w:rsid w:val="00050EDB"/>
    <w:rsid w:val="00051AC9"/>
    <w:rsid w:val="00056B9E"/>
    <w:rsid w:val="0006751B"/>
    <w:rsid w:val="000736A4"/>
    <w:rsid w:val="00080C22"/>
    <w:rsid w:val="0008310C"/>
    <w:rsid w:val="00083D65"/>
    <w:rsid w:val="000872E6"/>
    <w:rsid w:val="00097330"/>
    <w:rsid w:val="000A25D9"/>
    <w:rsid w:val="000A59BE"/>
    <w:rsid w:val="000B48FF"/>
    <w:rsid w:val="000B780C"/>
    <w:rsid w:val="000C4721"/>
    <w:rsid w:val="000E079E"/>
    <w:rsid w:val="000F3F24"/>
    <w:rsid w:val="000F576D"/>
    <w:rsid w:val="001043CC"/>
    <w:rsid w:val="00111407"/>
    <w:rsid w:val="00111F5B"/>
    <w:rsid w:val="00112254"/>
    <w:rsid w:val="001128D7"/>
    <w:rsid w:val="0012156B"/>
    <w:rsid w:val="00124715"/>
    <w:rsid w:val="00124DF9"/>
    <w:rsid w:val="00125C96"/>
    <w:rsid w:val="00125E0F"/>
    <w:rsid w:val="00127EA7"/>
    <w:rsid w:val="001361F5"/>
    <w:rsid w:val="001459D3"/>
    <w:rsid w:val="0015171C"/>
    <w:rsid w:val="00156F7B"/>
    <w:rsid w:val="00162F50"/>
    <w:rsid w:val="00173B7D"/>
    <w:rsid w:val="00182F1F"/>
    <w:rsid w:val="00184CD9"/>
    <w:rsid w:val="00186056"/>
    <w:rsid w:val="001A6143"/>
    <w:rsid w:val="001A70F4"/>
    <w:rsid w:val="001B3916"/>
    <w:rsid w:val="001C48B0"/>
    <w:rsid w:val="001E227E"/>
    <w:rsid w:val="001E25CF"/>
    <w:rsid w:val="001F1FE9"/>
    <w:rsid w:val="001F647D"/>
    <w:rsid w:val="001F661A"/>
    <w:rsid w:val="002006DF"/>
    <w:rsid w:val="00204B54"/>
    <w:rsid w:val="002055AA"/>
    <w:rsid w:val="002114ED"/>
    <w:rsid w:val="002133E5"/>
    <w:rsid w:val="002166AE"/>
    <w:rsid w:val="002270CF"/>
    <w:rsid w:val="002324EE"/>
    <w:rsid w:val="00234909"/>
    <w:rsid w:val="0023633C"/>
    <w:rsid w:val="0023691B"/>
    <w:rsid w:val="00236C8F"/>
    <w:rsid w:val="0025297B"/>
    <w:rsid w:val="002809F7"/>
    <w:rsid w:val="00295FC8"/>
    <w:rsid w:val="002A35A7"/>
    <w:rsid w:val="002B6183"/>
    <w:rsid w:val="002E374F"/>
    <w:rsid w:val="002E3861"/>
    <w:rsid w:val="00305828"/>
    <w:rsid w:val="00305EBB"/>
    <w:rsid w:val="00305EF5"/>
    <w:rsid w:val="00310E4F"/>
    <w:rsid w:val="00310F09"/>
    <w:rsid w:val="003146C5"/>
    <w:rsid w:val="00315B54"/>
    <w:rsid w:val="00322157"/>
    <w:rsid w:val="00330677"/>
    <w:rsid w:val="003310EC"/>
    <w:rsid w:val="00333277"/>
    <w:rsid w:val="00335287"/>
    <w:rsid w:val="003370F9"/>
    <w:rsid w:val="0034622C"/>
    <w:rsid w:val="00353845"/>
    <w:rsid w:val="00361EA0"/>
    <w:rsid w:val="00361FE0"/>
    <w:rsid w:val="003912B6"/>
    <w:rsid w:val="00391748"/>
    <w:rsid w:val="003919B1"/>
    <w:rsid w:val="00396869"/>
    <w:rsid w:val="003A118E"/>
    <w:rsid w:val="003C48E4"/>
    <w:rsid w:val="003C59E6"/>
    <w:rsid w:val="003D123C"/>
    <w:rsid w:val="003D3101"/>
    <w:rsid w:val="003D5CB7"/>
    <w:rsid w:val="003E3333"/>
    <w:rsid w:val="003E62D4"/>
    <w:rsid w:val="00411DC8"/>
    <w:rsid w:val="00412F86"/>
    <w:rsid w:val="00427916"/>
    <w:rsid w:val="004404AE"/>
    <w:rsid w:val="00446581"/>
    <w:rsid w:val="00480B6F"/>
    <w:rsid w:val="00481C27"/>
    <w:rsid w:val="00487C59"/>
    <w:rsid w:val="004B178A"/>
    <w:rsid w:val="004B1D11"/>
    <w:rsid w:val="004C235A"/>
    <w:rsid w:val="004D08E3"/>
    <w:rsid w:val="004F55E6"/>
    <w:rsid w:val="004F621E"/>
    <w:rsid w:val="00500CB8"/>
    <w:rsid w:val="00503755"/>
    <w:rsid w:val="005041BC"/>
    <w:rsid w:val="00511555"/>
    <w:rsid w:val="00532E58"/>
    <w:rsid w:val="00534386"/>
    <w:rsid w:val="005469A5"/>
    <w:rsid w:val="0055448C"/>
    <w:rsid w:val="00555F3B"/>
    <w:rsid w:val="00557091"/>
    <w:rsid w:val="00565F3D"/>
    <w:rsid w:val="00570B43"/>
    <w:rsid w:val="00573BDC"/>
    <w:rsid w:val="0059175B"/>
    <w:rsid w:val="005A39F4"/>
    <w:rsid w:val="005A45C4"/>
    <w:rsid w:val="005B350E"/>
    <w:rsid w:val="005D51DE"/>
    <w:rsid w:val="005F3763"/>
    <w:rsid w:val="005F4CB4"/>
    <w:rsid w:val="00603251"/>
    <w:rsid w:val="0062046E"/>
    <w:rsid w:val="0062280D"/>
    <w:rsid w:val="006247E7"/>
    <w:rsid w:val="00636B5E"/>
    <w:rsid w:val="00643539"/>
    <w:rsid w:val="006815B1"/>
    <w:rsid w:val="00682357"/>
    <w:rsid w:val="00686846"/>
    <w:rsid w:val="0069449F"/>
    <w:rsid w:val="006A29BB"/>
    <w:rsid w:val="006A3E9A"/>
    <w:rsid w:val="006A4E97"/>
    <w:rsid w:val="006A7B3B"/>
    <w:rsid w:val="006C109D"/>
    <w:rsid w:val="006C65B8"/>
    <w:rsid w:val="006C7ABE"/>
    <w:rsid w:val="006D2554"/>
    <w:rsid w:val="006E197B"/>
    <w:rsid w:val="006E2DB0"/>
    <w:rsid w:val="006F2059"/>
    <w:rsid w:val="006F22BA"/>
    <w:rsid w:val="006F4CDA"/>
    <w:rsid w:val="007017D0"/>
    <w:rsid w:val="00705C43"/>
    <w:rsid w:val="007135E8"/>
    <w:rsid w:val="007219D3"/>
    <w:rsid w:val="007228F7"/>
    <w:rsid w:val="007379E4"/>
    <w:rsid w:val="00740C82"/>
    <w:rsid w:val="0074164B"/>
    <w:rsid w:val="00741F78"/>
    <w:rsid w:val="007464BD"/>
    <w:rsid w:val="00753982"/>
    <w:rsid w:val="00756242"/>
    <w:rsid w:val="00767078"/>
    <w:rsid w:val="00775BF7"/>
    <w:rsid w:val="00775D98"/>
    <w:rsid w:val="00777AC0"/>
    <w:rsid w:val="0078207F"/>
    <w:rsid w:val="00786D1D"/>
    <w:rsid w:val="007A3A73"/>
    <w:rsid w:val="007C35C2"/>
    <w:rsid w:val="007C3ABF"/>
    <w:rsid w:val="007D3F2D"/>
    <w:rsid w:val="007D4192"/>
    <w:rsid w:val="007E3ED5"/>
    <w:rsid w:val="007F32E4"/>
    <w:rsid w:val="007F672F"/>
    <w:rsid w:val="007F7660"/>
    <w:rsid w:val="0080099E"/>
    <w:rsid w:val="0080527D"/>
    <w:rsid w:val="00814CF4"/>
    <w:rsid w:val="0082204B"/>
    <w:rsid w:val="0083462E"/>
    <w:rsid w:val="00840940"/>
    <w:rsid w:val="00852D3E"/>
    <w:rsid w:val="008634B7"/>
    <w:rsid w:val="00874C8D"/>
    <w:rsid w:val="00880BA3"/>
    <w:rsid w:val="00880E96"/>
    <w:rsid w:val="00892911"/>
    <w:rsid w:val="00892FA7"/>
    <w:rsid w:val="008A6E6A"/>
    <w:rsid w:val="008A7B36"/>
    <w:rsid w:val="008B61C0"/>
    <w:rsid w:val="008B63C3"/>
    <w:rsid w:val="008C4ABD"/>
    <w:rsid w:val="008D2A64"/>
    <w:rsid w:val="008D30CE"/>
    <w:rsid w:val="008E57B8"/>
    <w:rsid w:val="008E7E32"/>
    <w:rsid w:val="008F1FBF"/>
    <w:rsid w:val="008F4D0C"/>
    <w:rsid w:val="0091501A"/>
    <w:rsid w:val="00920345"/>
    <w:rsid w:val="00930DEF"/>
    <w:rsid w:val="00933332"/>
    <w:rsid w:val="00940EA3"/>
    <w:rsid w:val="00950B84"/>
    <w:rsid w:val="00952DC5"/>
    <w:rsid w:val="009532FD"/>
    <w:rsid w:val="00953D36"/>
    <w:rsid w:val="009609B7"/>
    <w:rsid w:val="00961CB5"/>
    <w:rsid w:val="00963E4B"/>
    <w:rsid w:val="0097504B"/>
    <w:rsid w:val="0098659D"/>
    <w:rsid w:val="009A1C1C"/>
    <w:rsid w:val="009B0942"/>
    <w:rsid w:val="009C14EE"/>
    <w:rsid w:val="009E08D7"/>
    <w:rsid w:val="009E5488"/>
    <w:rsid w:val="009E7085"/>
    <w:rsid w:val="009E7D2A"/>
    <w:rsid w:val="009F3643"/>
    <w:rsid w:val="009F6A8E"/>
    <w:rsid w:val="00A10640"/>
    <w:rsid w:val="00A11ED2"/>
    <w:rsid w:val="00A2326C"/>
    <w:rsid w:val="00A35E7D"/>
    <w:rsid w:val="00A364BA"/>
    <w:rsid w:val="00A5214E"/>
    <w:rsid w:val="00A569F2"/>
    <w:rsid w:val="00A606A7"/>
    <w:rsid w:val="00A62C21"/>
    <w:rsid w:val="00A70943"/>
    <w:rsid w:val="00A756DB"/>
    <w:rsid w:val="00A87032"/>
    <w:rsid w:val="00A95604"/>
    <w:rsid w:val="00A97DD1"/>
    <w:rsid w:val="00AA5255"/>
    <w:rsid w:val="00AC2E55"/>
    <w:rsid w:val="00AC67BA"/>
    <w:rsid w:val="00AD1759"/>
    <w:rsid w:val="00AD2D8C"/>
    <w:rsid w:val="00AD33D9"/>
    <w:rsid w:val="00AD40D9"/>
    <w:rsid w:val="00AE0E07"/>
    <w:rsid w:val="00B273AA"/>
    <w:rsid w:val="00B302CF"/>
    <w:rsid w:val="00B31925"/>
    <w:rsid w:val="00B32570"/>
    <w:rsid w:val="00B50FE9"/>
    <w:rsid w:val="00B56B05"/>
    <w:rsid w:val="00B57A0D"/>
    <w:rsid w:val="00B63EED"/>
    <w:rsid w:val="00B640E0"/>
    <w:rsid w:val="00B713EA"/>
    <w:rsid w:val="00B7744B"/>
    <w:rsid w:val="00B84DD6"/>
    <w:rsid w:val="00B968D4"/>
    <w:rsid w:val="00BA4C3F"/>
    <w:rsid w:val="00BA7078"/>
    <w:rsid w:val="00BA7D7C"/>
    <w:rsid w:val="00BB033A"/>
    <w:rsid w:val="00BB1E7A"/>
    <w:rsid w:val="00BD7B66"/>
    <w:rsid w:val="00BE1100"/>
    <w:rsid w:val="00BF260F"/>
    <w:rsid w:val="00BF6FF2"/>
    <w:rsid w:val="00C07998"/>
    <w:rsid w:val="00C15482"/>
    <w:rsid w:val="00C17473"/>
    <w:rsid w:val="00C20028"/>
    <w:rsid w:val="00C2629F"/>
    <w:rsid w:val="00C3197B"/>
    <w:rsid w:val="00C35553"/>
    <w:rsid w:val="00C42E4C"/>
    <w:rsid w:val="00C47457"/>
    <w:rsid w:val="00C517A0"/>
    <w:rsid w:val="00C54A84"/>
    <w:rsid w:val="00C6266A"/>
    <w:rsid w:val="00C671B4"/>
    <w:rsid w:val="00C74A13"/>
    <w:rsid w:val="00C75466"/>
    <w:rsid w:val="00C75D87"/>
    <w:rsid w:val="00C86A5F"/>
    <w:rsid w:val="00CA59D8"/>
    <w:rsid w:val="00CC6B46"/>
    <w:rsid w:val="00CE0F6C"/>
    <w:rsid w:val="00CE3D5E"/>
    <w:rsid w:val="00CE702C"/>
    <w:rsid w:val="00CF2D4D"/>
    <w:rsid w:val="00CF34FA"/>
    <w:rsid w:val="00CF366B"/>
    <w:rsid w:val="00CF6D85"/>
    <w:rsid w:val="00D03F1D"/>
    <w:rsid w:val="00D16DFF"/>
    <w:rsid w:val="00D474FB"/>
    <w:rsid w:val="00D612AD"/>
    <w:rsid w:val="00D63766"/>
    <w:rsid w:val="00D76505"/>
    <w:rsid w:val="00D76C61"/>
    <w:rsid w:val="00D86BB6"/>
    <w:rsid w:val="00D910B8"/>
    <w:rsid w:val="00DA4F8D"/>
    <w:rsid w:val="00DB7C0A"/>
    <w:rsid w:val="00DC7166"/>
    <w:rsid w:val="00DD14D3"/>
    <w:rsid w:val="00DD60F7"/>
    <w:rsid w:val="00DE31E1"/>
    <w:rsid w:val="00DE39A6"/>
    <w:rsid w:val="00DE7F2D"/>
    <w:rsid w:val="00DF3C8A"/>
    <w:rsid w:val="00DF7F8C"/>
    <w:rsid w:val="00E07E0B"/>
    <w:rsid w:val="00E1407D"/>
    <w:rsid w:val="00E200A4"/>
    <w:rsid w:val="00E23239"/>
    <w:rsid w:val="00E2387C"/>
    <w:rsid w:val="00E25067"/>
    <w:rsid w:val="00E35FDA"/>
    <w:rsid w:val="00E43778"/>
    <w:rsid w:val="00E54510"/>
    <w:rsid w:val="00E6163E"/>
    <w:rsid w:val="00E66510"/>
    <w:rsid w:val="00E7134D"/>
    <w:rsid w:val="00E75651"/>
    <w:rsid w:val="00E811E1"/>
    <w:rsid w:val="00E84872"/>
    <w:rsid w:val="00E84C65"/>
    <w:rsid w:val="00E86744"/>
    <w:rsid w:val="00E944C1"/>
    <w:rsid w:val="00EA3E92"/>
    <w:rsid w:val="00EA6AB0"/>
    <w:rsid w:val="00EB02D8"/>
    <w:rsid w:val="00EB1B25"/>
    <w:rsid w:val="00EC325D"/>
    <w:rsid w:val="00EC53D8"/>
    <w:rsid w:val="00ED67BE"/>
    <w:rsid w:val="00ED7901"/>
    <w:rsid w:val="00EE0091"/>
    <w:rsid w:val="00EE1CB9"/>
    <w:rsid w:val="00EE4D32"/>
    <w:rsid w:val="00EE6F3E"/>
    <w:rsid w:val="00EF0D62"/>
    <w:rsid w:val="00EF491C"/>
    <w:rsid w:val="00F05238"/>
    <w:rsid w:val="00F06BC3"/>
    <w:rsid w:val="00F34BF5"/>
    <w:rsid w:val="00F4075F"/>
    <w:rsid w:val="00F51BEE"/>
    <w:rsid w:val="00F532C2"/>
    <w:rsid w:val="00F539A8"/>
    <w:rsid w:val="00F67EFC"/>
    <w:rsid w:val="00F74C8F"/>
    <w:rsid w:val="00F8165B"/>
    <w:rsid w:val="00F8361D"/>
    <w:rsid w:val="00F86730"/>
    <w:rsid w:val="00F93570"/>
    <w:rsid w:val="00F940A1"/>
    <w:rsid w:val="00F96D24"/>
    <w:rsid w:val="00FA3349"/>
    <w:rsid w:val="00FA63C1"/>
    <w:rsid w:val="00FB4E2F"/>
    <w:rsid w:val="00FC7BA7"/>
    <w:rsid w:val="00FD7161"/>
    <w:rsid w:val="00FE0B8A"/>
    <w:rsid w:val="00FF1CA5"/>
    <w:rsid w:val="00FF20E1"/>
    <w:rsid w:val="00FF45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9"/>
    <o:shapelayout v:ext="edit">
      <o:idmap v:ext="edit" data="1"/>
      <o:rules v:ext="edit">
        <o:r id="V:Rule27" type="connector" idref="#_x0000_s1117"/>
        <o:r id="V:Rule28" type="connector" idref="#_x0000_s1086"/>
        <o:r id="V:Rule29" type="connector" idref="#_x0000_s1131"/>
        <o:r id="V:Rule30" type="connector" idref="#_x0000_s1109"/>
        <o:r id="V:Rule31" type="connector" idref="#_x0000_s1119"/>
        <o:r id="V:Rule32" type="connector" idref="#_x0000_s1099"/>
        <o:r id="V:Rule33" type="connector" idref="#_x0000_s1087"/>
        <o:r id="V:Rule34" type="connector" idref="#_x0000_s1120"/>
        <o:r id="V:Rule35" type="connector" idref="#_x0000_s1106"/>
        <o:r id="V:Rule36" type="connector" idref="#_x0000_s1116"/>
        <o:r id="V:Rule37" type="connector" idref="#_x0000_s1122"/>
        <o:r id="V:Rule38" type="connector" idref="#_x0000_s1113"/>
        <o:r id="V:Rule39" type="connector" idref="#_x0000_s1089"/>
        <o:r id="V:Rule40" type="connector" idref="#_x0000_s1118"/>
        <o:r id="V:Rule41" type="connector" idref="#_x0000_s1114"/>
        <o:r id="V:Rule42" type="connector" idref="#_x0000_s1101"/>
        <o:r id="V:Rule43" type="connector" idref="#_x0000_s1090"/>
        <o:r id="V:Rule44" type="connector" idref="#_x0000_s1115"/>
        <o:r id="V:Rule45" type="connector" idref="#_x0000_s1135"/>
        <o:r id="V:Rule46" type="connector" idref="#_x0000_s1136"/>
        <o:r id="V:Rule47" type="connector" idref="#_x0000_s1088"/>
        <o:r id="V:Rule48" type="connector" idref="#_x0000_s1085"/>
        <o:r id="V:Rule49" type="connector" idref="#_x0000_s1121"/>
        <o:r id="V:Rule50" type="connector" idref="#_x0000_s1103"/>
        <o:r id="V:Rule51" type="connector" idref="#_x0000_s1091"/>
        <o:r id="V:Rule52" type="connector" idref="#_x0000_s1105"/>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04B"/>
    <w:pPr>
      <w:spacing w:after="0" w:line="240" w:lineRule="auto"/>
    </w:pPr>
    <w:rPr>
      <w:rFonts w:ascii="Times New Roman" w:eastAsia="Times New Roman" w:hAnsi="Times New Roman" w:cs="Times New Roman"/>
      <w:sz w:val="20"/>
      <w:szCs w:val="20"/>
      <w:lang w:eastAsia="es-ES"/>
    </w:rPr>
  </w:style>
  <w:style w:type="paragraph" w:styleId="Heading1">
    <w:name w:val="heading 1"/>
    <w:basedOn w:val="Normal"/>
    <w:next w:val="Normal"/>
    <w:link w:val="Heading1Char"/>
    <w:uiPriority w:val="9"/>
    <w:qFormat/>
    <w:rsid w:val="00822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114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04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2">
    <w:name w:val="Style2"/>
    <w:basedOn w:val="Normal"/>
    <w:link w:val="Style2Char"/>
    <w:autoRedefine/>
    <w:qFormat/>
    <w:rsid w:val="00786D1D"/>
    <w:rPr>
      <w:rFonts w:eastAsiaTheme="minorHAnsi" w:cstheme="minorBidi"/>
      <w:sz w:val="24"/>
      <w:szCs w:val="22"/>
      <w:lang w:eastAsia="en-US"/>
    </w:rPr>
  </w:style>
  <w:style w:type="character" w:customStyle="1" w:styleId="Style2Char">
    <w:name w:val="Style2 Char"/>
    <w:basedOn w:val="DefaultParagraphFont"/>
    <w:link w:val="Style2"/>
    <w:rsid w:val="00786D1D"/>
    <w:rPr>
      <w:rFonts w:ascii="Times New Roman" w:hAnsi="Times New Roman"/>
      <w:sz w:val="24"/>
    </w:rPr>
  </w:style>
  <w:style w:type="character" w:styleId="Hyperlink">
    <w:name w:val="Hyperlink"/>
    <w:basedOn w:val="DefaultParagraphFont"/>
    <w:uiPriority w:val="99"/>
    <w:unhideWhenUsed/>
    <w:rsid w:val="00E84C65"/>
    <w:rPr>
      <w:color w:val="0000FF" w:themeColor="hyperlink"/>
      <w:u w:val="single"/>
    </w:rPr>
  </w:style>
  <w:style w:type="paragraph" w:styleId="FootnoteText">
    <w:name w:val="footnote text"/>
    <w:basedOn w:val="Normal"/>
    <w:link w:val="FootnoteTextChar"/>
    <w:uiPriority w:val="99"/>
    <w:semiHidden/>
    <w:unhideWhenUsed/>
    <w:rsid w:val="00DD14D3"/>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DD14D3"/>
    <w:rPr>
      <w:sz w:val="20"/>
      <w:szCs w:val="20"/>
    </w:rPr>
  </w:style>
  <w:style w:type="character" w:styleId="FootnoteReference">
    <w:name w:val="footnote reference"/>
    <w:basedOn w:val="DefaultParagraphFont"/>
    <w:uiPriority w:val="99"/>
    <w:semiHidden/>
    <w:unhideWhenUsed/>
    <w:rsid w:val="00DD14D3"/>
    <w:rPr>
      <w:vertAlign w:val="superscript"/>
    </w:rPr>
  </w:style>
  <w:style w:type="paragraph" w:styleId="BodyText">
    <w:name w:val="Body Text"/>
    <w:basedOn w:val="Normal"/>
    <w:link w:val="BodyTextChar"/>
    <w:semiHidden/>
    <w:rsid w:val="00DD14D3"/>
    <w:pPr>
      <w:spacing w:after="120"/>
    </w:pPr>
    <w:rPr>
      <w:sz w:val="24"/>
      <w:lang w:eastAsia="en-US"/>
    </w:rPr>
  </w:style>
  <w:style w:type="character" w:customStyle="1" w:styleId="BodyTextChar">
    <w:name w:val="Body Text Char"/>
    <w:basedOn w:val="DefaultParagraphFont"/>
    <w:link w:val="BodyText"/>
    <w:semiHidden/>
    <w:rsid w:val="00DD14D3"/>
    <w:rPr>
      <w:rFonts w:ascii="Times New Roman" w:eastAsia="Times New Roman" w:hAnsi="Times New Roman" w:cs="Times New Roman"/>
      <w:sz w:val="24"/>
      <w:szCs w:val="20"/>
    </w:rPr>
  </w:style>
  <w:style w:type="character" w:styleId="EndnoteReference">
    <w:name w:val="endnote reference"/>
    <w:basedOn w:val="DefaultParagraphFont"/>
    <w:semiHidden/>
    <w:rsid w:val="00DD14D3"/>
    <w:rPr>
      <w:vertAlign w:val="superscript"/>
    </w:rPr>
  </w:style>
  <w:style w:type="character" w:styleId="FollowedHyperlink">
    <w:name w:val="FollowedHyperlink"/>
    <w:basedOn w:val="DefaultParagraphFont"/>
    <w:uiPriority w:val="99"/>
    <w:semiHidden/>
    <w:unhideWhenUsed/>
    <w:rsid w:val="00182F1F"/>
    <w:rPr>
      <w:color w:val="800080" w:themeColor="followedHyperlink"/>
      <w:u w:val="single"/>
    </w:rPr>
  </w:style>
  <w:style w:type="character" w:customStyle="1" w:styleId="Heading1Char">
    <w:name w:val="Heading 1 Char"/>
    <w:basedOn w:val="DefaultParagraphFont"/>
    <w:link w:val="Heading1"/>
    <w:uiPriority w:val="9"/>
    <w:rsid w:val="0082204B"/>
    <w:rPr>
      <w:rFonts w:asciiTheme="majorHAnsi" w:eastAsiaTheme="majorEastAsia" w:hAnsiTheme="majorHAnsi" w:cstheme="majorBidi"/>
      <w:b/>
      <w:bCs/>
      <w:color w:val="365F91" w:themeColor="accent1" w:themeShade="BF"/>
      <w:sz w:val="28"/>
      <w:szCs w:val="28"/>
      <w:lang w:eastAsia="es-ES"/>
    </w:rPr>
  </w:style>
  <w:style w:type="paragraph" w:styleId="EndnoteText">
    <w:name w:val="endnote text"/>
    <w:basedOn w:val="Normal"/>
    <w:link w:val="EndnoteTextChar"/>
    <w:uiPriority w:val="99"/>
    <w:semiHidden/>
    <w:unhideWhenUsed/>
    <w:rsid w:val="00236C8F"/>
  </w:style>
  <w:style w:type="character" w:customStyle="1" w:styleId="EndnoteTextChar">
    <w:name w:val="Endnote Text Char"/>
    <w:basedOn w:val="DefaultParagraphFont"/>
    <w:link w:val="EndnoteText"/>
    <w:uiPriority w:val="99"/>
    <w:semiHidden/>
    <w:rsid w:val="00236C8F"/>
    <w:rPr>
      <w:rFonts w:ascii="Times New Roman" w:eastAsia="Times New Roman" w:hAnsi="Times New Roman" w:cs="Times New Roman"/>
      <w:sz w:val="20"/>
      <w:szCs w:val="20"/>
      <w:lang w:eastAsia="es-ES"/>
    </w:rPr>
  </w:style>
  <w:style w:type="paragraph" w:styleId="BalloonText">
    <w:name w:val="Balloon Text"/>
    <w:basedOn w:val="Normal"/>
    <w:link w:val="BalloonTextChar"/>
    <w:uiPriority w:val="99"/>
    <w:semiHidden/>
    <w:unhideWhenUsed/>
    <w:rsid w:val="004D08E3"/>
    <w:rPr>
      <w:rFonts w:ascii="Tahoma" w:hAnsi="Tahoma" w:cs="Tahoma"/>
      <w:sz w:val="16"/>
      <w:szCs w:val="16"/>
    </w:rPr>
  </w:style>
  <w:style w:type="character" w:customStyle="1" w:styleId="BalloonTextChar">
    <w:name w:val="Balloon Text Char"/>
    <w:basedOn w:val="DefaultParagraphFont"/>
    <w:link w:val="BalloonText"/>
    <w:uiPriority w:val="99"/>
    <w:semiHidden/>
    <w:rsid w:val="004D08E3"/>
    <w:rPr>
      <w:rFonts w:ascii="Tahoma" w:eastAsia="Times New Roman" w:hAnsi="Tahoma" w:cs="Tahoma"/>
      <w:sz w:val="16"/>
      <w:szCs w:val="16"/>
      <w:lang w:eastAsia="es-ES"/>
    </w:rPr>
  </w:style>
  <w:style w:type="character" w:styleId="CommentReference">
    <w:name w:val="annotation reference"/>
    <w:basedOn w:val="DefaultParagraphFont"/>
    <w:uiPriority w:val="99"/>
    <w:semiHidden/>
    <w:unhideWhenUsed/>
    <w:rsid w:val="00E200A4"/>
    <w:rPr>
      <w:sz w:val="16"/>
      <w:szCs w:val="16"/>
    </w:rPr>
  </w:style>
  <w:style w:type="paragraph" w:styleId="CommentText">
    <w:name w:val="annotation text"/>
    <w:basedOn w:val="Normal"/>
    <w:link w:val="CommentTextChar"/>
    <w:uiPriority w:val="99"/>
    <w:semiHidden/>
    <w:unhideWhenUsed/>
    <w:rsid w:val="00E200A4"/>
  </w:style>
  <w:style w:type="character" w:customStyle="1" w:styleId="CommentTextChar">
    <w:name w:val="Comment Text Char"/>
    <w:basedOn w:val="DefaultParagraphFont"/>
    <w:link w:val="CommentText"/>
    <w:uiPriority w:val="99"/>
    <w:semiHidden/>
    <w:rsid w:val="00E200A4"/>
    <w:rPr>
      <w:rFonts w:ascii="Times New Roman" w:eastAsia="Times New Roman" w:hAnsi="Times New Roman"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E200A4"/>
    <w:rPr>
      <w:b/>
      <w:bCs/>
    </w:rPr>
  </w:style>
  <w:style w:type="character" w:customStyle="1" w:styleId="CommentSubjectChar">
    <w:name w:val="Comment Subject Char"/>
    <w:basedOn w:val="CommentTextChar"/>
    <w:link w:val="CommentSubject"/>
    <w:uiPriority w:val="99"/>
    <w:semiHidden/>
    <w:rsid w:val="00E200A4"/>
    <w:rPr>
      <w:b/>
      <w:bCs/>
    </w:rPr>
  </w:style>
  <w:style w:type="character" w:customStyle="1" w:styleId="Heading2Char">
    <w:name w:val="Heading 2 Char"/>
    <w:basedOn w:val="DefaultParagraphFont"/>
    <w:link w:val="Heading2"/>
    <w:uiPriority w:val="9"/>
    <w:semiHidden/>
    <w:rsid w:val="00111407"/>
    <w:rPr>
      <w:rFonts w:asciiTheme="majorHAnsi" w:eastAsiaTheme="majorEastAsia" w:hAnsiTheme="majorHAnsi" w:cstheme="majorBidi"/>
      <w:b/>
      <w:bCs/>
      <w:color w:val="4F81BD" w:themeColor="accent1"/>
      <w:sz w:val="26"/>
      <w:szCs w:val="26"/>
      <w:lang w:eastAsia="es-ES"/>
    </w:rPr>
  </w:style>
  <w:style w:type="paragraph" w:styleId="HTMLPreformatted">
    <w:name w:val="HTML Preformatted"/>
    <w:basedOn w:val="Normal"/>
    <w:link w:val="HTMLPreformattedChar"/>
    <w:uiPriority w:val="99"/>
    <w:unhideWhenUsed/>
    <w:rsid w:val="00111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111407"/>
    <w:rPr>
      <w:rFonts w:ascii="Courier New" w:eastAsia="Times New Roman" w:hAnsi="Courier New" w:cs="Courier New"/>
      <w:sz w:val="20"/>
      <w:szCs w:val="20"/>
      <w:lang w:eastAsia="en-GB"/>
    </w:rPr>
  </w:style>
  <w:style w:type="paragraph" w:customStyle="1" w:styleId="Default">
    <w:name w:val="Default"/>
    <w:rsid w:val="0011140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qFormat/>
    <w:rsid w:val="00111407"/>
    <w:rPr>
      <w:i/>
      <w:iCs/>
    </w:rPr>
  </w:style>
  <w:style w:type="character" w:customStyle="1" w:styleId="googqs-tidbit1">
    <w:name w:val="goog_qs-tidbit1"/>
    <w:basedOn w:val="DefaultParagraphFont"/>
    <w:rsid w:val="00111407"/>
    <w:rPr>
      <w:vanish w:val="0"/>
      <w:webHidden w:val="0"/>
      <w:specVanish w:val="0"/>
    </w:rPr>
  </w:style>
  <w:style w:type="character" w:customStyle="1" w:styleId="headline5">
    <w:name w:val="headline5"/>
    <w:basedOn w:val="DefaultParagraphFont"/>
    <w:rsid w:val="00111407"/>
    <w:rPr>
      <w:rFonts w:ascii="Arial" w:hAnsi="Arial" w:cs="Arial" w:hint="default"/>
      <w:b/>
      <w:bCs/>
      <w:sz w:val="36"/>
      <w:szCs w:val="36"/>
    </w:rPr>
  </w:style>
  <w:style w:type="paragraph" w:styleId="NormalWeb">
    <w:name w:val="Normal (Web)"/>
    <w:basedOn w:val="Normal"/>
    <w:uiPriority w:val="99"/>
    <w:semiHidden/>
    <w:unhideWhenUsed/>
    <w:rsid w:val="00111407"/>
    <w:pPr>
      <w:spacing w:after="60"/>
    </w:pPr>
    <w:rPr>
      <w:color w:val="000000"/>
      <w:sz w:val="24"/>
      <w:szCs w:val="24"/>
      <w:lang w:eastAsia="en-GB"/>
    </w:rPr>
  </w:style>
  <w:style w:type="character" w:customStyle="1" w:styleId="caption1">
    <w:name w:val="caption1"/>
    <w:basedOn w:val="DefaultParagraphFont"/>
    <w:rsid w:val="00111407"/>
    <w:rPr>
      <w:rFonts w:ascii="Arial" w:hAnsi="Arial" w:cs="Arial" w:hint="default"/>
      <w:color w:val="808080"/>
      <w:sz w:val="18"/>
      <w:szCs w:val="18"/>
    </w:rPr>
  </w:style>
  <w:style w:type="paragraph" w:styleId="Header">
    <w:name w:val="header"/>
    <w:basedOn w:val="Normal"/>
    <w:link w:val="HeaderChar"/>
    <w:uiPriority w:val="99"/>
    <w:semiHidden/>
    <w:unhideWhenUsed/>
    <w:rsid w:val="00DE31E1"/>
    <w:pPr>
      <w:tabs>
        <w:tab w:val="center" w:pos="4513"/>
        <w:tab w:val="right" w:pos="9026"/>
      </w:tabs>
    </w:pPr>
  </w:style>
  <w:style w:type="character" w:customStyle="1" w:styleId="HeaderChar">
    <w:name w:val="Header Char"/>
    <w:basedOn w:val="DefaultParagraphFont"/>
    <w:link w:val="Header"/>
    <w:uiPriority w:val="99"/>
    <w:semiHidden/>
    <w:rsid w:val="00DE31E1"/>
    <w:rPr>
      <w:rFonts w:ascii="Times New Roman" w:eastAsia="Times New Roman" w:hAnsi="Times New Roman" w:cs="Times New Roman"/>
      <w:sz w:val="20"/>
      <w:szCs w:val="20"/>
      <w:lang w:eastAsia="es-ES"/>
    </w:rPr>
  </w:style>
  <w:style w:type="paragraph" w:styleId="Footer">
    <w:name w:val="footer"/>
    <w:basedOn w:val="Normal"/>
    <w:link w:val="FooterChar"/>
    <w:uiPriority w:val="99"/>
    <w:unhideWhenUsed/>
    <w:rsid w:val="00DE31E1"/>
    <w:pPr>
      <w:tabs>
        <w:tab w:val="center" w:pos="4513"/>
        <w:tab w:val="right" w:pos="9026"/>
      </w:tabs>
    </w:pPr>
  </w:style>
  <w:style w:type="character" w:customStyle="1" w:styleId="FooterChar">
    <w:name w:val="Footer Char"/>
    <w:basedOn w:val="DefaultParagraphFont"/>
    <w:link w:val="Footer"/>
    <w:uiPriority w:val="99"/>
    <w:rsid w:val="00DE31E1"/>
    <w:rPr>
      <w:rFonts w:ascii="Times New Roman" w:eastAsia="Times New Roman" w:hAnsi="Times New Roman" w:cs="Times New Roman"/>
      <w:sz w:val="20"/>
      <w:szCs w:val="20"/>
      <w:lang w:eastAsia="es-ES"/>
    </w:rPr>
  </w:style>
  <w:style w:type="character" w:customStyle="1" w:styleId="st">
    <w:name w:val="st"/>
    <w:basedOn w:val="DefaultParagraphFont"/>
    <w:rsid w:val="006D2554"/>
  </w:style>
  <w:style w:type="character" w:styleId="Strong">
    <w:name w:val="Strong"/>
    <w:basedOn w:val="DefaultParagraphFont"/>
    <w:uiPriority w:val="22"/>
    <w:qFormat/>
    <w:rsid w:val="0083462E"/>
    <w:rPr>
      <w:b/>
      <w:bCs/>
    </w:rPr>
  </w:style>
  <w:style w:type="character" w:customStyle="1" w:styleId="ft">
    <w:name w:val="ft"/>
    <w:basedOn w:val="DefaultParagraphFont"/>
    <w:rsid w:val="0083462E"/>
  </w:style>
</w:styles>
</file>

<file path=word/webSettings.xml><?xml version="1.0" encoding="utf-8"?>
<w:webSettings xmlns:r="http://schemas.openxmlformats.org/officeDocument/2006/relationships" xmlns:w="http://schemas.openxmlformats.org/wordprocessingml/2006/main">
  <w:divs>
    <w:div w:id="504325555">
      <w:bodyDiv w:val="1"/>
      <w:marLeft w:val="0"/>
      <w:marRight w:val="0"/>
      <w:marTop w:val="0"/>
      <w:marBottom w:val="0"/>
      <w:divBdr>
        <w:top w:val="none" w:sz="0" w:space="0" w:color="auto"/>
        <w:left w:val="none" w:sz="0" w:space="0" w:color="auto"/>
        <w:bottom w:val="none" w:sz="0" w:space="0" w:color="auto"/>
        <w:right w:val="none" w:sz="0" w:space="0" w:color="auto"/>
      </w:divBdr>
    </w:div>
    <w:div w:id="616375120">
      <w:bodyDiv w:val="1"/>
      <w:marLeft w:val="0"/>
      <w:marRight w:val="0"/>
      <w:marTop w:val="0"/>
      <w:marBottom w:val="0"/>
      <w:divBdr>
        <w:top w:val="none" w:sz="0" w:space="0" w:color="auto"/>
        <w:left w:val="none" w:sz="0" w:space="0" w:color="auto"/>
        <w:bottom w:val="none" w:sz="0" w:space="0" w:color="auto"/>
        <w:right w:val="none" w:sz="0" w:space="0" w:color="auto"/>
      </w:divBdr>
    </w:div>
    <w:div w:id="664015741">
      <w:bodyDiv w:val="1"/>
      <w:marLeft w:val="0"/>
      <w:marRight w:val="0"/>
      <w:marTop w:val="0"/>
      <w:marBottom w:val="0"/>
      <w:divBdr>
        <w:top w:val="none" w:sz="0" w:space="0" w:color="auto"/>
        <w:left w:val="none" w:sz="0" w:space="0" w:color="auto"/>
        <w:bottom w:val="none" w:sz="0" w:space="0" w:color="auto"/>
        <w:right w:val="none" w:sz="0" w:space="0" w:color="auto"/>
      </w:divBdr>
    </w:div>
    <w:div w:id="821241905">
      <w:bodyDiv w:val="1"/>
      <w:marLeft w:val="0"/>
      <w:marRight w:val="0"/>
      <w:marTop w:val="27"/>
      <w:marBottom w:val="0"/>
      <w:divBdr>
        <w:top w:val="none" w:sz="0" w:space="0" w:color="auto"/>
        <w:left w:val="none" w:sz="0" w:space="0" w:color="auto"/>
        <w:bottom w:val="none" w:sz="0" w:space="0" w:color="auto"/>
        <w:right w:val="none" w:sz="0" w:space="0" w:color="auto"/>
      </w:divBdr>
      <w:divsChild>
        <w:div w:id="496847191">
          <w:marLeft w:val="0"/>
          <w:marRight w:val="0"/>
          <w:marTop w:val="0"/>
          <w:marBottom w:val="0"/>
          <w:divBdr>
            <w:top w:val="none" w:sz="0" w:space="0" w:color="auto"/>
            <w:left w:val="none" w:sz="0" w:space="0" w:color="auto"/>
            <w:bottom w:val="none" w:sz="0" w:space="0" w:color="auto"/>
            <w:right w:val="none" w:sz="0" w:space="0" w:color="auto"/>
          </w:divBdr>
          <w:divsChild>
            <w:div w:id="665210773">
              <w:marLeft w:val="0"/>
              <w:marRight w:val="0"/>
              <w:marTop w:val="0"/>
              <w:marBottom w:val="0"/>
              <w:divBdr>
                <w:top w:val="none" w:sz="0" w:space="0" w:color="auto"/>
                <w:left w:val="none" w:sz="0" w:space="0" w:color="auto"/>
                <w:bottom w:val="none" w:sz="0" w:space="0" w:color="auto"/>
                <w:right w:val="none" w:sz="0" w:space="0" w:color="auto"/>
              </w:divBdr>
              <w:divsChild>
                <w:div w:id="19603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uk/maps?q=map+south+bali&amp;oe=UTF-8&amp;ie=UTF8&amp;hq=&amp;hnear=Bali&amp;gl=uk&amp;ll=-8.673348,115.200577&amp;spn=0.164607,0.263329&amp;z=12" TargetMode="External"/><Relationship Id="rId13" Type="http://schemas.openxmlformats.org/officeDocument/2006/relationships/hyperlink" Target="http://www.bps.go.id/" TargetMode="External"/><Relationship Id="rId18" Type="http://schemas.openxmlformats.org/officeDocument/2006/relationships/hyperlink" Target="http://www.jstor.org/action/showPublication?journalCode=geogrevi" TargetMode="External"/><Relationship Id="rId26" Type="http://schemas.openxmlformats.org/officeDocument/2006/relationships/hyperlink" Target="http://www.beritabali.com/index.php?reg=dps&amp;kat=pol&amp;s=news&amp;id=201008250002" TargetMode="External"/><Relationship Id="rId3" Type="http://schemas.openxmlformats.org/officeDocument/2006/relationships/styles" Target="styles.xml"/><Relationship Id="rId21" Type="http://schemas.openxmlformats.org/officeDocument/2006/relationships/hyperlink" Target="http://www.thejakartaglobe.com/home/six-tourist-beaches-in-bali-are-polluted-lab-tests-show/38849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ps.go.id/" TargetMode="External"/><Relationship Id="rId17" Type="http://schemas.openxmlformats.org/officeDocument/2006/relationships/hyperlink" Target="http://uk.reuters.com/article/2007/12/11/environment-bali-water-dc-idUKSP11725920071211?feedType=RSS&amp;feedName=featuresNews" TargetMode="External"/><Relationship Id="rId25" Type="http://schemas.openxmlformats.org/officeDocument/2006/relationships/hyperlink" Target="http://www.cabdirect.org:80/search.html?q=do%3A%22Tourism+%28Zagreb%29%2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pp.eurostat.ec.europa.eu/cache/ITY_OFFPUB/KS-78-09-699/EN/KS-78-09-699-EN.PDF" TargetMode="External"/><Relationship Id="rId20" Type="http://schemas.openxmlformats.org/officeDocument/2006/relationships/hyperlink" Target="http://www.thejakartaglobe.com/indonesia/bali-looks-to-battle-water-crisis-with-tax-hike/400018" TargetMode="External"/><Relationship Id="rId29" Type="http://schemas.openxmlformats.org/officeDocument/2006/relationships/hyperlink" Target="http://www.sciencedirect.com/science/journal/030147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jakartapost.com/news/2010/05/24/denpasar-city-residents-face-tap-water-shortage.html" TargetMode="External"/><Relationship Id="rId24" Type="http://schemas.openxmlformats.org/officeDocument/2006/relationships/hyperlink" Target="http://www.thejakartapost.com/news/2009/03/04/bali-needs-water-treatment-facilities.html" TargetMode="External"/><Relationship Id="rId32" Type="http://schemas.openxmlformats.org/officeDocument/2006/relationships/hyperlink" Target="http://www.icrtourism.org/water.pdf" TargetMode="External"/><Relationship Id="rId5" Type="http://schemas.openxmlformats.org/officeDocument/2006/relationships/webSettings" Target="webSettings.xml"/><Relationship Id="rId15" Type="http://schemas.openxmlformats.org/officeDocument/2006/relationships/hyperlink" Target="http://www.dive-the-world.com/tourist-information-indonesia-bali.php" TargetMode="External"/><Relationship Id="rId23" Type="http://schemas.openxmlformats.org/officeDocument/2006/relationships/hyperlink" Target="http://www.budpar.go.id" TargetMode="External"/><Relationship Id="rId28" Type="http://schemas.openxmlformats.org/officeDocument/2006/relationships/control" Target="activeX/activeX1.xml"/><Relationship Id="rId10" Type="http://schemas.openxmlformats.org/officeDocument/2006/relationships/hyperlink" Target="http://www.hotcangguvillas.com/" TargetMode="External"/><Relationship Id="rId19" Type="http://schemas.openxmlformats.org/officeDocument/2006/relationships/hyperlink" Target="http://www.jstor.org/stable/i210877" TargetMode="External"/><Relationship Id="rId31" Type="http://schemas.openxmlformats.org/officeDocument/2006/relationships/hyperlink" Target="http://walhibali.org/terbaru%20/mewaspadai-konflik-air-di-bali.html" TargetMode="External"/><Relationship Id="rId4" Type="http://schemas.openxmlformats.org/officeDocument/2006/relationships/settings" Target="settings.xml"/><Relationship Id="rId9" Type="http://schemas.openxmlformats.org/officeDocument/2006/relationships/hyperlink" Target="http://cangguvillasonline.com/canggu-villas/feature/beach_front/4/" TargetMode="External"/><Relationship Id="rId14" Type="http://schemas.openxmlformats.org/officeDocument/2006/relationships/hyperlink" Target="http://www.sciencedirect.com/science?_ob=PublicationURL&amp;_tockey=%23TOC%235927%232002%23999789995%23351921%23FLA%23&amp;_cdi=5927&amp;_pubType=J&amp;view=c&amp;_auth=y&amp;_acct=C000050221&amp;_version=1&amp;_urlVersion=0&amp;_userid=10&amp;md5=268c35854f259d98953ee90d52cf14c3" TargetMode="External"/><Relationship Id="rId22" Type="http://schemas.openxmlformats.org/officeDocument/2006/relationships/hyperlink" Target="http://www.pajakonline.com/engine/artikel/art.php?artid=7602" TargetMode="External"/><Relationship Id="rId27" Type="http://schemas.openxmlformats.org/officeDocument/2006/relationships/image" Target="media/image1.wmf"/><Relationship Id="rId30" Type="http://schemas.openxmlformats.org/officeDocument/2006/relationships/hyperlink" Target="http://www.sciencedirect.com/science?_ob=PublicationURL&amp;_hubEid=1-s2.0-S0301479711X00087&amp;_cid=272592&amp;_pubType=JL&amp;view=c&amp;_auth=y&amp;_acct=C000228598&amp;_version=1&amp;_urlVersion=0&amp;_userid=10&amp;md5=2f3ff516f690270a86497ab9de0d878c" TargetMode="Externa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1CDC-0DE0-46BA-803A-6A113DAC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9521</Words>
  <Characters>54273</Characters>
  <Application>Microsoft Office Word</Application>
  <DocSecurity>4</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Stroma Cole</dc:creator>
  <cp:lastModifiedBy>Alexander Clarke</cp:lastModifiedBy>
  <cp:revision>2</cp:revision>
  <cp:lastPrinted>2011-11-22T13:51:00Z</cp:lastPrinted>
  <dcterms:created xsi:type="dcterms:W3CDTF">2012-06-12T11:42:00Z</dcterms:created>
  <dcterms:modified xsi:type="dcterms:W3CDTF">2012-06-12T11:42:00Z</dcterms:modified>
</cp:coreProperties>
</file>