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2F4" w:rsidRPr="009817E0" w:rsidRDefault="00243149" w:rsidP="00A25B01">
      <w:pPr>
        <w:spacing w:after="0" w:line="360" w:lineRule="auto"/>
        <w:jc w:val="both"/>
        <w:rPr>
          <w:rFonts w:ascii="Times New Roman" w:hAnsi="Times New Roman"/>
          <w:b/>
          <w:sz w:val="24"/>
          <w:szCs w:val="24"/>
        </w:rPr>
      </w:pPr>
      <w:r w:rsidRPr="009817E0">
        <w:rPr>
          <w:rFonts w:ascii="Times New Roman" w:hAnsi="Times New Roman"/>
          <w:b/>
          <w:sz w:val="24"/>
          <w:szCs w:val="24"/>
        </w:rPr>
        <w:t>‘It’s worse for women</w:t>
      </w:r>
      <w:r w:rsidR="003726C7">
        <w:rPr>
          <w:rFonts w:ascii="Times New Roman" w:hAnsi="Times New Roman"/>
          <w:b/>
          <w:sz w:val="24"/>
          <w:szCs w:val="24"/>
        </w:rPr>
        <w:t xml:space="preserve"> and girls</w:t>
      </w:r>
      <w:r w:rsidRPr="009817E0">
        <w:rPr>
          <w:rFonts w:ascii="Times New Roman" w:hAnsi="Times New Roman"/>
          <w:b/>
          <w:sz w:val="24"/>
          <w:szCs w:val="24"/>
        </w:rPr>
        <w:t xml:space="preserve">’: </w:t>
      </w:r>
    </w:p>
    <w:p w:rsidR="00243149" w:rsidRPr="009817E0" w:rsidRDefault="00F87B67" w:rsidP="00A25B01">
      <w:pPr>
        <w:spacing w:after="0" w:line="360" w:lineRule="auto"/>
        <w:jc w:val="both"/>
        <w:rPr>
          <w:rFonts w:ascii="Times New Roman" w:hAnsi="Times New Roman"/>
          <w:b/>
          <w:sz w:val="24"/>
          <w:szCs w:val="24"/>
        </w:rPr>
      </w:pPr>
      <w:r w:rsidRPr="009817E0">
        <w:rPr>
          <w:rFonts w:ascii="Times New Roman" w:hAnsi="Times New Roman"/>
          <w:b/>
          <w:sz w:val="24"/>
          <w:szCs w:val="24"/>
        </w:rPr>
        <w:t>Negotiating</w:t>
      </w:r>
      <w:r w:rsidR="00243149" w:rsidRPr="009817E0">
        <w:rPr>
          <w:rFonts w:ascii="Times New Roman" w:hAnsi="Times New Roman"/>
          <w:b/>
          <w:sz w:val="24"/>
          <w:szCs w:val="24"/>
        </w:rPr>
        <w:t xml:space="preserve"> </w:t>
      </w:r>
      <w:r w:rsidR="00CE32F4" w:rsidRPr="009817E0">
        <w:rPr>
          <w:rFonts w:ascii="Times New Roman" w:hAnsi="Times New Roman"/>
          <w:b/>
          <w:sz w:val="24"/>
          <w:szCs w:val="24"/>
        </w:rPr>
        <w:t xml:space="preserve">embodied </w:t>
      </w:r>
      <w:r w:rsidR="00243149" w:rsidRPr="009817E0">
        <w:rPr>
          <w:rFonts w:ascii="Times New Roman" w:hAnsi="Times New Roman"/>
          <w:b/>
          <w:sz w:val="24"/>
          <w:szCs w:val="24"/>
        </w:rPr>
        <w:t xml:space="preserve">masculinities </w:t>
      </w:r>
      <w:r w:rsidR="00B114D1" w:rsidRPr="009817E0">
        <w:rPr>
          <w:rFonts w:ascii="Times New Roman" w:hAnsi="Times New Roman"/>
          <w:b/>
          <w:sz w:val="24"/>
          <w:szCs w:val="24"/>
        </w:rPr>
        <w:t>through</w:t>
      </w:r>
      <w:r w:rsidR="00243149" w:rsidRPr="009817E0">
        <w:rPr>
          <w:rFonts w:ascii="Times New Roman" w:hAnsi="Times New Roman"/>
          <w:b/>
          <w:sz w:val="24"/>
          <w:szCs w:val="24"/>
        </w:rPr>
        <w:t xml:space="preserve"> </w:t>
      </w:r>
      <w:r w:rsidR="00B114D1" w:rsidRPr="009817E0">
        <w:rPr>
          <w:rFonts w:ascii="Times New Roman" w:hAnsi="Times New Roman"/>
          <w:b/>
          <w:sz w:val="24"/>
          <w:szCs w:val="24"/>
        </w:rPr>
        <w:t>weight-related talk</w:t>
      </w:r>
      <w:r w:rsidR="00243149" w:rsidRPr="009817E0">
        <w:rPr>
          <w:rFonts w:ascii="Times New Roman" w:hAnsi="Times New Roman"/>
          <w:b/>
          <w:sz w:val="24"/>
          <w:szCs w:val="24"/>
        </w:rPr>
        <w:t xml:space="preserve"> </w:t>
      </w:r>
    </w:p>
    <w:p w:rsidR="00243149" w:rsidRDefault="00243149" w:rsidP="00A25B01">
      <w:pPr>
        <w:spacing w:after="0" w:line="360" w:lineRule="auto"/>
        <w:jc w:val="both"/>
        <w:rPr>
          <w:rFonts w:ascii="Times New Roman" w:hAnsi="Times New Roman"/>
          <w:b/>
          <w:sz w:val="24"/>
          <w:szCs w:val="24"/>
        </w:rPr>
      </w:pPr>
    </w:p>
    <w:p w:rsidR="00667F15" w:rsidRPr="009817E0" w:rsidRDefault="00667F15" w:rsidP="00A25B01">
      <w:pPr>
        <w:spacing w:after="0" w:line="360" w:lineRule="auto"/>
        <w:jc w:val="both"/>
        <w:rPr>
          <w:rFonts w:ascii="Times New Roman" w:hAnsi="Times New Roman"/>
          <w:b/>
          <w:sz w:val="24"/>
          <w:szCs w:val="24"/>
        </w:rPr>
      </w:pPr>
    </w:p>
    <w:p w:rsidR="00F47AB6" w:rsidRPr="00667F15" w:rsidRDefault="00667F15" w:rsidP="00A25B01">
      <w:pPr>
        <w:spacing w:after="0" w:line="360" w:lineRule="auto"/>
        <w:jc w:val="both"/>
        <w:rPr>
          <w:rFonts w:ascii="Times New Roman" w:hAnsi="Times New Roman"/>
          <w:sz w:val="24"/>
          <w:szCs w:val="24"/>
        </w:rPr>
      </w:pPr>
      <w:r w:rsidRPr="00667F15">
        <w:rPr>
          <w:rFonts w:ascii="Times New Roman" w:hAnsi="Times New Roman"/>
          <w:sz w:val="24"/>
          <w:szCs w:val="24"/>
        </w:rPr>
        <w:t>Lee F. Monaghan and Helen Malson</w:t>
      </w:r>
    </w:p>
    <w:p w:rsidR="00667F15" w:rsidRPr="009817E0" w:rsidRDefault="00667F15" w:rsidP="00A25B01">
      <w:pPr>
        <w:spacing w:after="0" w:line="360" w:lineRule="auto"/>
        <w:jc w:val="both"/>
        <w:rPr>
          <w:rFonts w:ascii="Times New Roman" w:hAnsi="Times New Roman"/>
          <w:b/>
          <w:sz w:val="24"/>
          <w:szCs w:val="24"/>
        </w:rPr>
      </w:pPr>
    </w:p>
    <w:p w:rsidR="00243149" w:rsidRDefault="00243149" w:rsidP="00A25B01">
      <w:pPr>
        <w:spacing w:after="0" w:line="360" w:lineRule="auto"/>
        <w:jc w:val="both"/>
        <w:rPr>
          <w:rFonts w:ascii="Times New Roman" w:hAnsi="Times New Roman"/>
          <w:b/>
          <w:sz w:val="24"/>
          <w:szCs w:val="24"/>
        </w:rPr>
      </w:pPr>
      <w:r w:rsidRPr="009817E0">
        <w:rPr>
          <w:rFonts w:ascii="Times New Roman" w:hAnsi="Times New Roman"/>
          <w:b/>
          <w:sz w:val="24"/>
          <w:szCs w:val="24"/>
        </w:rPr>
        <w:t>Abstract</w:t>
      </w:r>
    </w:p>
    <w:p w:rsidR="0061053E" w:rsidRPr="009817E0" w:rsidRDefault="0061053E" w:rsidP="00A25B01">
      <w:pPr>
        <w:spacing w:after="0" w:line="360" w:lineRule="auto"/>
        <w:jc w:val="both"/>
        <w:rPr>
          <w:rFonts w:ascii="Times New Roman" w:hAnsi="Times New Roman"/>
          <w:sz w:val="24"/>
          <w:szCs w:val="24"/>
        </w:rPr>
      </w:pPr>
    </w:p>
    <w:p w:rsidR="00243149" w:rsidRPr="009817E0" w:rsidRDefault="00243149" w:rsidP="00A25B01">
      <w:pPr>
        <w:spacing w:after="0" w:line="360" w:lineRule="auto"/>
        <w:jc w:val="both"/>
        <w:rPr>
          <w:rFonts w:ascii="Times New Roman" w:hAnsi="Times New Roman"/>
          <w:sz w:val="24"/>
          <w:szCs w:val="24"/>
        </w:rPr>
      </w:pPr>
      <w:r w:rsidRPr="009817E0">
        <w:rPr>
          <w:rFonts w:ascii="Times New Roman" w:hAnsi="Times New Roman"/>
          <w:sz w:val="24"/>
          <w:szCs w:val="24"/>
        </w:rPr>
        <w:t>Numerous critical analyses have already established the profoundly gendered nature of normative body ‘ideals’ and weight-management practices</w:t>
      </w:r>
      <w:r w:rsidR="007414D6" w:rsidRPr="009817E0">
        <w:rPr>
          <w:rFonts w:ascii="Times New Roman" w:hAnsi="Times New Roman"/>
          <w:sz w:val="24"/>
          <w:szCs w:val="24"/>
        </w:rPr>
        <w:t xml:space="preserve"> in Western culture</w:t>
      </w:r>
      <w:r w:rsidR="00A106EC">
        <w:rPr>
          <w:rFonts w:ascii="Times New Roman" w:hAnsi="Times New Roman"/>
          <w:sz w:val="24"/>
          <w:szCs w:val="24"/>
        </w:rPr>
        <w:t>s</w:t>
      </w:r>
      <w:r w:rsidRPr="009817E0">
        <w:rPr>
          <w:rFonts w:ascii="Times New Roman" w:hAnsi="Times New Roman"/>
          <w:sz w:val="24"/>
          <w:szCs w:val="24"/>
        </w:rPr>
        <w:t>. Such studies have, amongst other things, elucidated how body dissatisfaction, ‘dieting’ and other weight-loss practices are discursively constituted as both feminised and fem</w:t>
      </w:r>
      <w:r w:rsidR="008E467F">
        <w:rPr>
          <w:rFonts w:ascii="Times New Roman" w:hAnsi="Times New Roman"/>
          <w:sz w:val="24"/>
          <w:szCs w:val="24"/>
        </w:rPr>
        <w:t>inising. C</w:t>
      </w:r>
      <w:r w:rsidRPr="009817E0">
        <w:rPr>
          <w:rFonts w:ascii="Times New Roman" w:hAnsi="Times New Roman"/>
          <w:sz w:val="24"/>
          <w:szCs w:val="24"/>
        </w:rPr>
        <w:t>ritiqu</w:t>
      </w:r>
      <w:r w:rsidR="008E467F">
        <w:rPr>
          <w:rFonts w:ascii="Times New Roman" w:hAnsi="Times New Roman"/>
          <w:sz w:val="24"/>
          <w:szCs w:val="24"/>
        </w:rPr>
        <w:t>ing</w:t>
      </w:r>
      <w:r w:rsidRPr="009817E0">
        <w:rPr>
          <w:rFonts w:ascii="Times New Roman" w:hAnsi="Times New Roman"/>
          <w:sz w:val="24"/>
          <w:szCs w:val="24"/>
        </w:rPr>
        <w:t xml:space="preserve"> the over-determined normativity of thinness as a key ind</w:t>
      </w:r>
      <w:r w:rsidR="008E467F">
        <w:rPr>
          <w:rFonts w:ascii="Times New Roman" w:hAnsi="Times New Roman"/>
          <w:sz w:val="24"/>
          <w:szCs w:val="24"/>
        </w:rPr>
        <w:t>ex of femininity, these analyses</w:t>
      </w:r>
      <w:r w:rsidRPr="009817E0">
        <w:rPr>
          <w:rFonts w:ascii="Times New Roman" w:hAnsi="Times New Roman"/>
          <w:sz w:val="24"/>
          <w:szCs w:val="24"/>
        </w:rPr>
        <w:t xml:space="preserve"> have also highlighted how fatness, as abject</w:t>
      </w:r>
      <w:r w:rsidR="00FA2CCD">
        <w:rPr>
          <w:rFonts w:ascii="Times New Roman" w:hAnsi="Times New Roman"/>
          <w:sz w:val="24"/>
          <w:szCs w:val="24"/>
        </w:rPr>
        <w:t>ed flesh</w:t>
      </w:r>
      <w:r w:rsidRPr="009817E0">
        <w:rPr>
          <w:rFonts w:ascii="Times New Roman" w:hAnsi="Times New Roman"/>
          <w:sz w:val="24"/>
          <w:szCs w:val="24"/>
        </w:rPr>
        <w:t xml:space="preserve">, is equated with the feminine and how, in the context of an alleged ‘obesity crisis’, </w:t>
      </w:r>
      <w:r w:rsidR="00FA2CCD">
        <w:rPr>
          <w:rFonts w:ascii="Times New Roman" w:hAnsi="Times New Roman"/>
          <w:sz w:val="24"/>
          <w:szCs w:val="24"/>
        </w:rPr>
        <w:t xml:space="preserve">‘fat’ </w:t>
      </w:r>
      <w:r w:rsidRPr="009817E0">
        <w:rPr>
          <w:rFonts w:ascii="Times New Roman" w:hAnsi="Times New Roman"/>
          <w:sz w:val="24"/>
          <w:szCs w:val="24"/>
        </w:rPr>
        <w:t>men, as well as women</w:t>
      </w:r>
      <w:r w:rsidR="000C4E57">
        <w:rPr>
          <w:rFonts w:ascii="Times New Roman" w:hAnsi="Times New Roman"/>
          <w:sz w:val="24"/>
          <w:szCs w:val="24"/>
        </w:rPr>
        <w:t xml:space="preserve"> and children</w:t>
      </w:r>
      <w:r w:rsidRPr="009817E0">
        <w:rPr>
          <w:rFonts w:ascii="Times New Roman" w:hAnsi="Times New Roman"/>
          <w:sz w:val="24"/>
          <w:szCs w:val="24"/>
        </w:rPr>
        <w:t>, risk stigma</w:t>
      </w:r>
      <w:r w:rsidR="00B114D1" w:rsidRPr="009817E0">
        <w:rPr>
          <w:rFonts w:ascii="Times New Roman" w:hAnsi="Times New Roman"/>
          <w:sz w:val="24"/>
          <w:szCs w:val="24"/>
        </w:rPr>
        <w:t>tisation</w:t>
      </w:r>
      <w:r w:rsidRPr="009817E0">
        <w:rPr>
          <w:rFonts w:ascii="Times New Roman" w:hAnsi="Times New Roman"/>
          <w:sz w:val="24"/>
          <w:szCs w:val="24"/>
        </w:rPr>
        <w:t xml:space="preserve">. </w:t>
      </w:r>
      <w:r w:rsidR="008E467F">
        <w:rPr>
          <w:rFonts w:ascii="Times New Roman" w:hAnsi="Times New Roman"/>
          <w:sz w:val="24"/>
          <w:szCs w:val="24"/>
        </w:rPr>
        <w:t>A</w:t>
      </w:r>
      <w:r w:rsidR="000C089C">
        <w:rPr>
          <w:rFonts w:ascii="Times New Roman" w:hAnsi="Times New Roman"/>
          <w:sz w:val="24"/>
          <w:szCs w:val="24"/>
        </w:rPr>
        <w:t>n emergent</w:t>
      </w:r>
      <w:r w:rsidRPr="009817E0">
        <w:rPr>
          <w:rFonts w:ascii="Times New Roman" w:hAnsi="Times New Roman"/>
          <w:sz w:val="24"/>
          <w:szCs w:val="24"/>
        </w:rPr>
        <w:t xml:space="preserve"> research literature now explores men’s engagement with body ‘ideals’, weight-management and ‘body projects’ more generally. This article builds on that work, exploring the </w:t>
      </w:r>
      <w:r w:rsidR="00F87B67" w:rsidRPr="009817E0">
        <w:rPr>
          <w:rFonts w:ascii="Times New Roman" w:hAnsi="Times New Roman"/>
          <w:sz w:val="24"/>
          <w:szCs w:val="24"/>
        </w:rPr>
        <w:t>negotiation of embodied masculinities</w:t>
      </w:r>
      <w:r w:rsidRPr="009817E0">
        <w:rPr>
          <w:rFonts w:ascii="Times New Roman" w:hAnsi="Times New Roman"/>
          <w:sz w:val="24"/>
          <w:szCs w:val="24"/>
        </w:rPr>
        <w:t xml:space="preserve"> in the weight-related talk of men who risked being labelled </w:t>
      </w:r>
      <w:r w:rsidR="00F87B67" w:rsidRPr="009817E0">
        <w:rPr>
          <w:rFonts w:ascii="Times New Roman" w:hAnsi="Times New Roman"/>
          <w:sz w:val="24"/>
          <w:szCs w:val="24"/>
        </w:rPr>
        <w:t>‘</w:t>
      </w:r>
      <w:r w:rsidRPr="009817E0">
        <w:rPr>
          <w:rFonts w:ascii="Times New Roman" w:hAnsi="Times New Roman"/>
          <w:sz w:val="24"/>
          <w:szCs w:val="24"/>
        </w:rPr>
        <w:t>overweight</w:t>
      </w:r>
      <w:r w:rsidR="00F87B67" w:rsidRPr="009817E0">
        <w:rPr>
          <w:rFonts w:ascii="Times New Roman" w:hAnsi="Times New Roman"/>
          <w:sz w:val="24"/>
          <w:szCs w:val="24"/>
        </w:rPr>
        <w:t>’</w:t>
      </w:r>
      <w:r w:rsidR="00FA2CCD">
        <w:rPr>
          <w:rFonts w:ascii="Times New Roman" w:hAnsi="Times New Roman"/>
          <w:sz w:val="24"/>
          <w:szCs w:val="24"/>
        </w:rPr>
        <w:t xml:space="preserve"> or</w:t>
      </w:r>
      <w:r w:rsidRPr="009817E0">
        <w:rPr>
          <w:rFonts w:ascii="Times New Roman" w:hAnsi="Times New Roman"/>
          <w:sz w:val="24"/>
          <w:szCs w:val="24"/>
        </w:rPr>
        <w:t xml:space="preserve"> </w:t>
      </w:r>
      <w:r w:rsidR="00F87B67" w:rsidRPr="009817E0">
        <w:rPr>
          <w:rFonts w:ascii="Times New Roman" w:hAnsi="Times New Roman"/>
          <w:sz w:val="24"/>
          <w:szCs w:val="24"/>
        </w:rPr>
        <w:t>‘</w:t>
      </w:r>
      <w:r w:rsidRPr="009817E0">
        <w:rPr>
          <w:rFonts w:ascii="Times New Roman" w:hAnsi="Times New Roman"/>
          <w:sz w:val="24"/>
          <w:szCs w:val="24"/>
        </w:rPr>
        <w:t>obese</w:t>
      </w:r>
      <w:r w:rsidR="00F87B67" w:rsidRPr="009817E0">
        <w:rPr>
          <w:rFonts w:ascii="Times New Roman" w:hAnsi="Times New Roman"/>
          <w:sz w:val="24"/>
          <w:szCs w:val="24"/>
        </w:rPr>
        <w:t>’</w:t>
      </w:r>
      <w:r w:rsidRPr="009817E0">
        <w:rPr>
          <w:rFonts w:ascii="Times New Roman" w:hAnsi="Times New Roman"/>
          <w:sz w:val="24"/>
          <w:szCs w:val="24"/>
        </w:rPr>
        <w:t>. Drawing on interviews</w:t>
      </w:r>
      <w:r w:rsidR="00E16552" w:rsidRPr="009817E0">
        <w:rPr>
          <w:rFonts w:ascii="Times New Roman" w:hAnsi="Times New Roman"/>
          <w:sz w:val="24"/>
          <w:szCs w:val="24"/>
        </w:rPr>
        <w:t xml:space="preserve"> (N=37)</w:t>
      </w:r>
      <w:r w:rsidRPr="009817E0">
        <w:rPr>
          <w:rFonts w:ascii="Times New Roman" w:hAnsi="Times New Roman"/>
          <w:sz w:val="24"/>
          <w:szCs w:val="24"/>
        </w:rPr>
        <w:t xml:space="preserve">, </w:t>
      </w:r>
      <w:r w:rsidR="000D0CBF">
        <w:rPr>
          <w:rFonts w:ascii="Times New Roman" w:hAnsi="Times New Roman"/>
          <w:sz w:val="24"/>
          <w:szCs w:val="24"/>
        </w:rPr>
        <w:t>the study</w:t>
      </w:r>
      <w:r w:rsidRPr="009817E0">
        <w:rPr>
          <w:rFonts w:ascii="Times New Roman" w:hAnsi="Times New Roman"/>
          <w:sz w:val="24"/>
          <w:szCs w:val="24"/>
        </w:rPr>
        <w:t xml:space="preserve"> illustrate</w:t>
      </w:r>
      <w:r w:rsidR="00364AE9" w:rsidRPr="009817E0">
        <w:rPr>
          <w:rFonts w:ascii="Times New Roman" w:hAnsi="Times New Roman"/>
          <w:sz w:val="24"/>
          <w:szCs w:val="24"/>
        </w:rPr>
        <w:t>s</w:t>
      </w:r>
      <w:r w:rsidRPr="009817E0">
        <w:rPr>
          <w:rFonts w:ascii="Times New Roman" w:hAnsi="Times New Roman"/>
          <w:sz w:val="24"/>
          <w:szCs w:val="24"/>
        </w:rPr>
        <w:t xml:space="preserve"> how </w:t>
      </w:r>
      <w:r w:rsidR="00FA2CCD">
        <w:rPr>
          <w:rFonts w:ascii="Times New Roman" w:hAnsi="Times New Roman"/>
          <w:sz w:val="24"/>
          <w:szCs w:val="24"/>
        </w:rPr>
        <w:t xml:space="preserve">‘big’ </w:t>
      </w:r>
      <w:r w:rsidR="007414D6" w:rsidRPr="009817E0">
        <w:rPr>
          <w:rFonts w:ascii="Times New Roman" w:hAnsi="Times New Roman"/>
          <w:sz w:val="24"/>
          <w:szCs w:val="24"/>
        </w:rPr>
        <w:t>men</w:t>
      </w:r>
      <w:r w:rsidR="000F23F4">
        <w:rPr>
          <w:rFonts w:ascii="Times New Roman" w:hAnsi="Times New Roman"/>
          <w:sz w:val="24"/>
          <w:szCs w:val="24"/>
        </w:rPr>
        <w:t xml:space="preserve"> attempted to</w:t>
      </w:r>
      <w:r w:rsidR="00A25B01" w:rsidRPr="009817E0">
        <w:rPr>
          <w:rFonts w:ascii="Times New Roman" w:hAnsi="Times New Roman"/>
          <w:sz w:val="24"/>
          <w:szCs w:val="24"/>
        </w:rPr>
        <w:t xml:space="preserve"> </w:t>
      </w:r>
      <w:r w:rsidR="000F23F4">
        <w:rPr>
          <w:rFonts w:ascii="Times New Roman" w:hAnsi="Times New Roman"/>
          <w:sz w:val="24"/>
          <w:szCs w:val="24"/>
        </w:rPr>
        <w:t>shield</w:t>
      </w:r>
      <w:r w:rsidRPr="009817E0">
        <w:rPr>
          <w:rFonts w:ascii="Times New Roman" w:hAnsi="Times New Roman"/>
          <w:sz w:val="24"/>
          <w:szCs w:val="24"/>
        </w:rPr>
        <w:t xml:space="preserve"> th</w:t>
      </w:r>
      <w:r w:rsidR="007414D6" w:rsidRPr="009817E0">
        <w:rPr>
          <w:rFonts w:ascii="Times New Roman" w:hAnsi="Times New Roman"/>
          <w:sz w:val="24"/>
          <w:szCs w:val="24"/>
        </w:rPr>
        <w:t xml:space="preserve">eir </w:t>
      </w:r>
      <w:r w:rsidR="000F23F4">
        <w:rPr>
          <w:rFonts w:ascii="Times New Roman" w:hAnsi="Times New Roman"/>
          <w:sz w:val="24"/>
          <w:szCs w:val="24"/>
        </w:rPr>
        <w:t>threatened masculine</w:t>
      </w:r>
      <w:r w:rsidR="00FA2CCD" w:rsidRPr="009817E0">
        <w:rPr>
          <w:rFonts w:ascii="Times New Roman" w:hAnsi="Times New Roman"/>
          <w:sz w:val="24"/>
          <w:szCs w:val="24"/>
        </w:rPr>
        <w:t xml:space="preserve"> </w:t>
      </w:r>
      <w:r w:rsidR="007414D6" w:rsidRPr="009817E0">
        <w:rPr>
          <w:rFonts w:ascii="Times New Roman" w:hAnsi="Times New Roman"/>
          <w:sz w:val="24"/>
          <w:szCs w:val="24"/>
        </w:rPr>
        <w:t xml:space="preserve">identities </w:t>
      </w:r>
      <w:r w:rsidR="00E16552" w:rsidRPr="009817E0">
        <w:rPr>
          <w:rFonts w:ascii="Times New Roman" w:hAnsi="Times New Roman"/>
          <w:sz w:val="24"/>
          <w:szCs w:val="24"/>
        </w:rPr>
        <w:t>by</w:t>
      </w:r>
      <w:r w:rsidRPr="009817E0">
        <w:rPr>
          <w:rFonts w:ascii="Times New Roman" w:hAnsi="Times New Roman"/>
          <w:sz w:val="24"/>
          <w:szCs w:val="24"/>
        </w:rPr>
        <w:t xml:space="preserve"> </w:t>
      </w:r>
      <w:r w:rsidR="0095759D" w:rsidRPr="009817E0">
        <w:rPr>
          <w:rFonts w:ascii="Times New Roman" w:hAnsi="Times New Roman"/>
          <w:sz w:val="24"/>
          <w:szCs w:val="24"/>
        </w:rPr>
        <w:t>contrasting their own bodily bigness, corporeal concerns and embodied p</w:t>
      </w:r>
      <w:r w:rsidR="008E467F">
        <w:rPr>
          <w:rFonts w:ascii="Times New Roman" w:hAnsi="Times New Roman"/>
          <w:sz w:val="24"/>
          <w:szCs w:val="24"/>
        </w:rPr>
        <w:t xml:space="preserve">ractices with </w:t>
      </w:r>
      <w:r w:rsidR="007B52CC">
        <w:rPr>
          <w:rFonts w:ascii="Times New Roman" w:hAnsi="Times New Roman"/>
          <w:sz w:val="24"/>
          <w:szCs w:val="24"/>
        </w:rPr>
        <w:t xml:space="preserve">those of </w:t>
      </w:r>
      <w:r w:rsidR="008E467F">
        <w:rPr>
          <w:rFonts w:ascii="Times New Roman" w:hAnsi="Times New Roman"/>
          <w:sz w:val="24"/>
          <w:szCs w:val="24"/>
        </w:rPr>
        <w:t>women and girls</w:t>
      </w:r>
      <w:r w:rsidR="000C089C">
        <w:rPr>
          <w:rFonts w:ascii="Times New Roman" w:hAnsi="Times New Roman"/>
          <w:sz w:val="24"/>
          <w:szCs w:val="24"/>
        </w:rPr>
        <w:t>. A</w:t>
      </w:r>
      <w:r w:rsidR="0095759D" w:rsidRPr="009817E0">
        <w:rPr>
          <w:rFonts w:ascii="Times New Roman" w:hAnsi="Times New Roman"/>
          <w:sz w:val="24"/>
          <w:szCs w:val="24"/>
        </w:rPr>
        <w:t>lso attentive to sexualities, ethnicity</w:t>
      </w:r>
      <w:r w:rsidR="00070CAE">
        <w:rPr>
          <w:rFonts w:ascii="Times New Roman" w:hAnsi="Times New Roman"/>
          <w:sz w:val="24"/>
          <w:szCs w:val="24"/>
        </w:rPr>
        <w:t xml:space="preserve"> and</w:t>
      </w:r>
      <w:r w:rsidR="0095759D" w:rsidRPr="009817E0">
        <w:rPr>
          <w:rFonts w:ascii="Times New Roman" w:hAnsi="Times New Roman"/>
          <w:sz w:val="24"/>
          <w:szCs w:val="24"/>
        </w:rPr>
        <w:t xml:space="preserve"> class</w:t>
      </w:r>
      <w:r w:rsidR="004D6037">
        <w:rPr>
          <w:rFonts w:ascii="Times New Roman" w:hAnsi="Times New Roman"/>
          <w:sz w:val="24"/>
          <w:szCs w:val="24"/>
        </w:rPr>
        <w:t>,</w:t>
      </w:r>
      <w:r w:rsidR="0095759D" w:rsidRPr="009817E0">
        <w:rPr>
          <w:rFonts w:ascii="Times New Roman" w:hAnsi="Times New Roman"/>
          <w:sz w:val="24"/>
          <w:szCs w:val="24"/>
        </w:rPr>
        <w:t xml:space="preserve"> </w:t>
      </w:r>
      <w:r w:rsidR="008E467F">
        <w:rPr>
          <w:rFonts w:ascii="Times New Roman" w:hAnsi="Times New Roman"/>
          <w:sz w:val="24"/>
          <w:szCs w:val="24"/>
        </w:rPr>
        <w:t>this article</w:t>
      </w:r>
      <w:r w:rsidRPr="009817E0">
        <w:rPr>
          <w:rFonts w:ascii="Times New Roman" w:hAnsi="Times New Roman"/>
          <w:sz w:val="24"/>
          <w:szCs w:val="24"/>
        </w:rPr>
        <w:t xml:space="preserve"> illustrates the context-specific, intersectional and relational (hierarchical) nature of </w:t>
      </w:r>
      <w:r w:rsidR="00B114D1" w:rsidRPr="009817E0">
        <w:rPr>
          <w:rFonts w:ascii="Times New Roman" w:hAnsi="Times New Roman"/>
          <w:sz w:val="24"/>
          <w:szCs w:val="24"/>
        </w:rPr>
        <w:t xml:space="preserve">embodied </w:t>
      </w:r>
      <w:r w:rsidRPr="009817E0">
        <w:rPr>
          <w:rFonts w:ascii="Times New Roman" w:hAnsi="Times New Roman"/>
          <w:sz w:val="24"/>
          <w:szCs w:val="24"/>
        </w:rPr>
        <w:t>masculin</w:t>
      </w:r>
      <w:r w:rsidR="004D6037">
        <w:rPr>
          <w:rFonts w:ascii="Times New Roman" w:hAnsi="Times New Roman"/>
          <w:sz w:val="24"/>
          <w:szCs w:val="24"/>
        </w:rPr>
        <w:t>ities</w:t>
      </w:r>
      <w:r w:rsidR="000C4E57">
        <w:rPr>
          <w:rFonts w:ascii="Times New Roman" w:hAnsi="Times New Roman"/>
          <w:sz w:val="24"/>
          <w:szCs w:val="24"/>
        </w:rPr>
        <w:t xml:space="preserve"> and</w:t>
      </w:r>
      <w:r w:rsidR="000465B6" w:rsidRPr="009817E0">
        <w:rPr>
          <w:rFonts w:ascii="Times New Roman" w:hAnsi="Times New Roman"/>
          <w:sz w:val="24"/>
          <w:szCs w:val="24"/>
        </w:rPr>
        <w:t xml:space="preserve"> </w:t>
      </w:r>
      <w:r w:rsidR="000C4E57">
        <w:rPr>
          <w:rFonts w:ascii="Times New Roman" w:hAnsi="Times New Roman"/>
          <w:sz w:val="24"/>
          <w:szCs w:val="24"/>
        </w:rPr>
        <w:t>body projects in</w:t>
      </w:r>
      <w:r w:rsidR="008E467F">
        <w:rPr>
          <w:rFonts w:ascii="Times New Roman" w:hAnsi="Times New Roman"/>
          <w:sz w:val="24"/>
          <w:szCs w:val="24"/>
        </w:rPr>
        <w:t xml:space="preserve"> these </w:t>
      </w:r>
      <w:r w:rsidR="000C4E57">
        <w:rPr>
          <w:rFonts w:ascii="Times New Roman" w:hAnsi="Times New Roman"/>
          <w:sz w:val="24"/>
          <w:szCs w:val="24"/>
        </w:rPr>
        <w:t>‘epidemic’ times</w:t>
      </w:r>
      <w:r w:rsidRPr="009817E0">
        <w:rPr>
          <w:rFonts w:ascii="Times New Roman" w:hAnsi="Times New Roman"/>
          <w:sz w:val="24"/>
          <w:szCs w:val="24"/>
        </w:rPr>
        <w:t>.</w:t>
      </w:r>
    </w:p>
    <w:p w:rsidR="00A25B01" w:rsidRPr="009817E0" w:rsidRDefault="00A25B01" w:rsidP="00A25B01">
      <w:pPr>
        <w:suppressAutoHyphens w:val="0"/>
        <w:autoSpaceDN/>
        <w:spacing w:after="0" w:line="360" w:lineRule="auto"/>
        <w:jc w:val="both"/>
        <w:textAlignment w:val="auto"/>
        <w:rPr>
          <w:rFonts w:ascii="Times New Roman" w:hAnsi="Times New Roman"/>
          <w:sz w:val="24"/>
          <w:szCs w:val="24"/>
        </w:rPr>
      </w:pPr>
    </w:p>
    <w:p w:rsidR="00A25B01" w:rsidRPr="009817E0" w:rsidRDefault="00A25B01" w:rsidP="00A25B01">
      <w:pPr>
        <w:jc w:val="both"/>
        <w:rPr>
          <w:rFonts w:ascii="Times New Roman" w:hAnsi="Times New Roman"/>
          <w:sz w:val="24"/>
          <w:szCs w:val="24"/>
        </w:rPr>
      </w:pPr>
      <w:r w:rsidRPr="009817E0">
        <w:rPr>
          <w:rFonts w:ascii="Times New Roman" w:hAnsi="Times New Roman"/>
          <w:b/>
          <w:bCs/>
          <w:sz w:val="24"/>
          <w:szCs w:val="24"/>
        </w:rPr>
        <w:t>Keywords</w:t>
      </w:r>
      <w:r w:rsidRPr="009817E0">
        <w:rPr>
          <w:rFonts w:ascii="Times New Roman" w:hAnsi="Times New Roman"/>
          <w:sz w:val="24"/>
          <w:szCs w:val="24"/>
        </w:rPr>
        <w:t>: masculinities; gender; obesity di</w:t>
      </w:r>
      <w:r w:rsidR="000C4E57">
        <w:rPr>
          <w:rFonts w:ascii="Times New Roman" w:hAnsi="Times New Roman"/>
          <w:sz w:val="24"/>
          <w:szCs w:val="24"/>
        </w:rPr>
        <w:t>scourse; fatness; stigma</w:t>
      </w:r>
      <w:r w:rsidRPr="009817E0">
        <w:rPr>
          <w:rFonts w:ascii="Times New Roman" w:hAnsi="Times New Roman"/>
          <w:sz w:val="24"/>
          <w:szCs w:val="24"/>
        </w:rPr>
        <w:t>.</w:t>
      </w:r>
    </w:p>
    <w:p w:rsidR="000C089C" w:rsidRDefault="000C089C" w:rsidP="00A25B01">
      <w:pPr>
        <w:keepNext/>
        <w:rPr>
          <w:rFonts w:ascii="Arial" w:hAnsi="Arial" w:cs="Arial"/>
          <w:b/>
          <w:bCs/>
        </w:rPr>
      </w:pPr>
    </w:p>
    <w:p w:rsidR="007B52CC" w:rsidRPr="009817E0" w:rsidRDefault="007B52CC" w:rsidP="00A25B01">
      <w:pPr>
        <w:keepNext/>
        <w:rPr>
          <w:rFonts w:ascii="Arial" w:hAnsi="Arial" w:cs="Arial"/>
          <w:b/>
          <w:bCs/>
        </w:rPr>
      </w:pPr>
    </w:p>
    <w:p w:rsidR="00A25B01" w:rsidRPr="009817E0" w:rsidRDefault="00A25B01" w:rsidP="00A25B01">
      <w:pPr>
        <w:spacing w:line="360" w:lineRule="auto"/>
        <w:rPr>
          <w:rFonts w:ascii="Times New Roman" w:hAnsi="Times New Roman"/>
          <w:b/>
          <w:bCs/>
          <w:sz w:val="24"/>
          <w:szCs w:val="24"/>
        </w:rPr>
      </w:pPr>
      <w:r w:rsidRPr="009817E0">
        <w:rPr>
          <w:rFonts w:ascii="Times New Roman" w:hAnsi="Times New Roman"/>
          <w:b/>
          <w:bCs/>
          <w:sz w:val="24"/>
          <w:szCs w:val="24"/>
        </w:rPr>
        <w:t>Introduction</w:t>
      </w:r>
    </w:p>
    <w:p w:rsidR="0061053E" w:rsidRDefault="0061053E" w:rsidP="00A25B01">
      <w:pPr>
        <w:spacing w:line="360" w:lineRule="auto"/>
        <w:jc w:val="both"/>
        <w:rPr>
          <w:rFonts w:ascii="Times New Roman" w:hAnsi="Times New Roman"/>
          <w:sz w:val="24"/>
          <w:szCs w:val="24"/>
        </w:rPr>
      </w:pPr>
    </w:p>
    <w:p w:rsidR="00A25B01" w:rsidRPr="009817E0" w:rsidRDefault="007B52CC" w:rsidP="00A25B01">
      <w:pPr>
        <w:spacing w:line="360" w:lineRule="auto"/>
        <w:jc w:val="both"/>
        <w:rPr>
          <w:rFonts w:ascii="Times New Roman" w:hAnsi="Times New Roman"/>
          <w:sz w:val="24"/>
          <w:szCs w:val="24"/>
        </w:rPr>
      </w:pPr>
      <w:r>
        <w:rPr>
          <w:rFonts w:ascii="Times New Roman" w:hAnsi="Times New Roman"/>
          <w:sz w:val="24"/>
          <w:szCs w:val="24"/>
        </w:rPr>
        <w:t xml:space="preserve">In </w:t>
      </w:r>
      <w:r w:rsidR="00A25B01" w:rsidRPr="009817E0">
        <w:rPr>
          <w:rFonts w:ascii="Times New Roman" w:hAnsi="Times New Roman"/>
          <w:sz w:val="24"/>
          <w:szCs w:val="24"/>
        </w:rPr>
        <w:t>Western societies</w:t>
      </w:r>
      <w:r>
        <w:rPr>
          <w:rFonts w:ascii="Times New Roman" w:hAnsi="Times New Roman"/>
          <w:sz w:val="24"/>
          <w:szCs w:val="24"/>
        </w:rPr>
        <w:t xml:space="preserve"> f</w:t>
      </w:r>
      <w:r w:rsidR="00C17059">
        <w:rPr>
          <w:rFonts w:ascii="Times New Roman" w:hAnsi="Times New Roman"/>
          <w:sz w:val="24"/>
          <w:szCs w:val="24"/>
        </w:rPr>
        <w:t>atness is routinely discredited</w:t>
      </w:r>
      <w:r w:rsidR="00A25B01" w:rsidRPr="009817E0">
        <w:rPr>
          <w:rFonts w:ascii="Times New Roman" w:hAnsi="Times New Roman"/>
          <w:sz w:val="24"/>
          <w:szCs w:val="24"/>
        </w:rPr>
        <w:t xml:space="preserve"> as abject</w:t>
      </w:r>
      <w:r w:rsidR="008B4B65">
        <w:rPr>
          <w:rFonts w:ascii="Times New Roman" w:hAnsi="Times New Roman"/>
          <w:sz w:val="24"/>
          <w:szCs w:val="24"/>
        </w:rPr>
        <w:t>,</w:t>
      </w:r>
      <w:r w:rsidR="00A25B01" w:rsidRPr="009817E0">
        <w:rPr>
          <w:rFonts w:ascii="Times New Roman" w:hAnsi="Times New Roman"/>
          <w:sz w:val="24"/>
          <w:szCs w:val="24"/>
        </w:rPr>
        <w:t xml:space="preserve"> abhorrent, ugly and despised (McPhail 2009). </w:t>
      </w:r>
      <w:r w:rsidR="008B4B65">
        <w:rPr>
          <w:rFonts w:ascii="Times New Roman" w:hAnsi="Times New Roman"/>
          <w:sz w:val="24"/>
          <w:szCs w:val="24"/>
        </w:rPr>
        <w:t>F</w:t>
      </w:r>
      <w:r w:rsidR="00A25B01" w:rsidRPr="009817E0">
        <w:rPr>
          <w:rFonts w:ascii="Times New Roman" w:hAnsi="Times New Roman"/>
          <w:sz w:val="24"/>
          <w:szCs w:val="24"/>
        </w:rPr>
        <w:t xml:space="preserve">atness is </w:t>
      </w:r>
      <w:r w:rsidR="000F23F4">
        <w:rPr>
          <w:rFonts w:ascii="Times New Roman" w:hAnsi="Times New Roman"/>
          <w:sz w:val="24"/>
          <w:szCs w:val="24"/>
        </w:rPr>
        <w:t xml:space="preserve">also </w:t>
      </w:r>
      <w:r w:rsidR="00A25B01" w:rsidRPr="009817E0">
        <w:rPr>
          <w:rFonts w:ascii="Times New Roman" w:hAnsi="Times New Roman"/>
          <w:sz w:val="24"/>
          <w:szCs w:val="24"/>
        </w:rPr>
        <w:t xml:space="preserve">claimed to be a disease, of epidemic or pandemic </w:t>
      </w:r>
      <w:r w:rsidR="00A25B01" w:rsidRPr="009817E0">
        <w:rPr>
          <w:rFonts w:ascii="Times New Roman" w:hAnsi="Times New Roman"/>
          <w:sz w:val="24"/>
          <w:szCs w:val="24"/>
        </w:rPr>
        <w:lastRenderedPageBreak/>
        <w:t xml:space="preserve">proportions, which must be tackled (WHO 1998). Yet, </w:t>
      </w:r>
      <w:r w:rsidR="00144A35">
        <w:rPr>
          <w:rFonts w:ascii="Times New Roman" w:hAnsi="Times New Roman"/>
          <w:sz w:val="24"/>
          <w:szCs w:val="24"/>
        </w:rPr>
        <w:t xml:space="preserve">amidst pervasive quasi-religious moralising about gluttony and sloth, disease metaphors </w:t>
      </w:r>
      <w:r w:rsidR="00A25B01" w:rsidRPr="009817E0">
        <w:rPr>
          <w:rFonts w:ascii="Times New Roman" w:hAnsi="Times New Roman"/>
          <w:sz w:val="24"/>
          <w:szCs w:val="24"/>
        </w:rPr>
        <w:t xml:space="preserve">do little </w:t>
      </w:r>
      <w:r w:rsidR="00144A35">
        <w:rPr>
          <w:rFonts w:ascii="Times New Roman" w:hAnsi="Times New Roman"/>
          <w:sz w:val="24"/>
          <w:szCs w:val="24"/>
        </w:rPr>
        <w:t>in constructing</w:t>
      </w:r>
      <w:r w:rsidR="00A25B01" w:rsidRPr="009817E0">
        <w:rPr>
          <w:rFonts w:ascii="Times New Roman" w:hAnsi="Times New Roman"/>
          <w:sz w:val="24"/>
          <w:szCs w:val="24"/>
        </w:rPr>
        <w:t xml:space="preserve"> more</w:t>
      </w:r>
      <w:r w:rsidR="000465B6" w:rsidRPr="009817E0">
        <w:rPr>
          <w:rFonts w:ascii="Times New Roman" w:hAnsi="Times New Roman"/>
          <w:sz w:val="24"/>
          <w:szCs w:val="24"/>
        </w:rPr>
        <w:t xml:space="preserve"> forgiving</w:t>
      </w:r>
      <w:r w:rsidR="00144A35">
        <w:rPr>
          <w:rFonts w:ascii="Times New Roman" w:hAnsi="Times New Roman"/>
          <w:sz w:val="24"/>
          <w:szCs w:val="24"/>
        </w:rPr>
        <w:t xml:space="preserve"> d</w:t>
      </w:r>
      <w:r w:rsidR="000465B6" w:rsidRPr="009817E0">
        <w:rPr>
          <w:rFonts w:ascii="Times New Roman" w:hAnsi="Times New Roman"/>
          <w:sz w:val="24"/>
          <w:szCs w:val="24"/>
        </w:rPr>
        <w:t>efinition</w:t>
      </w:r>
      <w:r w:rsidR="00293022">
        <w:rPr>
          <w:rFonts w:ascii="Times New Roman" w:hAnsi="Times New Roman"/>
          <w:sz w:val="24"/>
          <w:szCs w:val="24"/>
        </w:rPr>
        <w:t>s</w:t>
      </w:r>
      <w:r w:rsidR="000465B6" w:rsidRPr="009817E0">
        <w:rPr>
          <w:rFonts w:ascii="Times New Roman" w:hAnsi="Times New Roman"/>
          <w:sz w:val="24"/>
          <w:szCs w:val="24"/>
        </w:rPr>
        <w:t xml:space="preserve"> of ‘obese</w:t>
      </w:r>
      <w:r w:rsidR="00A25B01" w:rsidRPr="009817E0">
        <w:rPr>
          <w:rFonts w:ascii="Times New Roman" w:hAnsi="Times New Roman"/>
          <w:sz w:val="24"/>
          <w:szCs w:val="24"/>
        </w:rPr>
        <w:t xml:space="preserve"> people</w:t>
      </w:r>
      <w:r w:rsidR="000465B6" w:rsidRPr="009817E0">
        <w:rPr>
          <w:rFonts w:ascii="Times New Roman" w:hAnsi="Times New Roman"/>
          <w:sz w:val="24"/>
          <w:szCs w:val="24"/>
        </w:rPr>
        <w:t>’ (sic)</w:t>
      </w:r>
      <w:r w:rsidR="00144A35">
        <w:rPr>
          <w:rFonts w:ascii="Times New Roman" w:hAnsi="Times New Roman"/>
          <w:sz w:val="24"/>
          <w:szCs w:val="24"/>
        </w:rPr>
        <w:t xml:space="preserve"> (Evans 2006)</w:t>
      </w:r>
      <w:r w:rsidR="00225D33">
        <w:rPr>
          <w:rFonts w:ascii="Times New Roman" w:hAnsi="Times New Roman"/>
          <w:sz w:val="24"/>
          <w:szCs w:val="24"/>
        </w:rPr>
        <w:t>. The s</w:t>
      </w:r>
      <w:r w:rsidR="00A25B01" w:rsidRPr="009817E0">
        <w:rPr>
          <w:rFonts w:ascii="Times New Roman" w:hAnsi="Times New Roman"/>
          <w:sz w:val="24"/>
          <w:szCs w:val="24"/>
        </w:rPr>
        <w:t>uggesti</w:t>
      </w:r>
      <w:r w:rsidR="00225D33">
        <w:rPr>
          <w:rFonts w:ascii="Times New Roman" w:hAnsi="Times New Roman"/>
          <w:sz w:val="24"/>
          <w:szCs w:val="24"/>
        </w:rPr>
        <w:t>on is</w:t>
      </w:r>
      <w:r w:rsidR="00C40F4A" w:rsidRPr="009817E0">
        <w:rPr>
          <w:rFonts w:ascii="Times New Roman" w:hAnsi="Times New Roman"/>
          <w:sz w:val="24"/>
          <w:szCs w:val="24"/>
        </w:rPr>
        <w:t xml:space="preserve"> even made in one UK</w:t>
      </w:r>
      <w:r w:rsidR="00A25B01" w:rsidRPr="009817E0">
        <w:rPr>
          <w:rFonts w:ascii="Times New Roman" w:hAnsi="Times New Roman"/>
          <w:sz w:val="24"/>
          <w:szCs w:val="24"/>
        </w:rPr>
        <w:t xml:space="preserve"> government report that stigma</w:t>
      </w:r>
      <w:r w:rsidR="008B4B65">
        <w:rPr>
          <w:rFonts w:ascii="Times New Roman" w:hAnsi="Times New Roman"/>
          <w:sz w:val="24"/>
          <w:szCs w:val="24"/>
        </w:rPr>
        <w:t>tisation</w:t>
      </w:r>
      <w:r w:rsidR="00A25B01" w:rsidRPr="009817E0">
        <w:rPr>
          <w:rFonts w:ascii="Times New Roman" w:hAnsi="Times New Roman"/>
          <w:sz w:val="24"/>
          <w:szCs w:val="24"/>
        </w:rPr>
        <w:t xml:space="preserve"> </w:t>
      </w:r>
      <w:r w:rsidR="008B4B65">
        <w:rPr>
          <w:rFonts w:ascii="Times New Roman" w:hAnsi="Times New Roman"/>
          <w:sz w:val="24"/>
          <w:szCs w:val="24"/>
        </w:rPr>
        <w:t xml:space="preserve">should be increased </w:t>
      </w:r>
      <w:r w:rsidR="00A25B01" w:rsidRPr="009817E0">
        <w:rPr>
          <w:rFonts w:ascii="Times New Roman" w:hAnsi="Times New Roman"/>
          <w:sz w:val="24"/>
          <w:szCs w:val="24"/>
        </w:rPr>
        <w:t>in order to encourage people to lose weight (UK Parliament 2004)</w:t>
      </w:r>
      <w:r w:rsidR="00544930">
        <w:rPr>
          <w:rFonts w:ascii="Times New Roman" w:hAnsi="Times New Roman"/>
          <w:sz w:val="24"/>
          <w:szCs w:val="24"/>
        </w:rPr>
        <w:t xml:space="preserve">, a view </w:t>
      </w:r>
      <w:r w:rsidR="00F47AB6" w:rsidRPr="009817E0">
        <w:rPr>
          <w:rFonts w:ascii="Times New Roman" w:hAnsi="Times New Roman"/>
          <w:sz w:val="24"/>
          <w:szCs w:val="24"/>
        </w:rPr>
        <w:t>echoed in</w:t>
      </w:r>
      <w:r w:rsidR="00C40F4A" w:rsidRPr="009817E0">
        <w:rPr>
          <w:rFonts w:ascii="Times New Roman" w:hAnsi="Times New Roman"/>
          <w:sz w:val="24"/>
          <w:szCs w:val="24"/>
        </w:rPr>
        <w:t xml:space="preserve"> the social science</w:t>
      </w:r>
      <w:r w:rsidR="00F47AB6" w:rsidRPr="009817E0">
        <w:rPr>
          <w:rFonts w:ascii="Times New Roman" w:hAnsi="Times New Roman"/>
          <w:sz w:val="24"/>
          <w:szCs w:val="24"/>
        </w:rPr>
        <w:t xml:space="preserve"> literature</w:t>
      </w:r>
      <w:r w:rsidR="00C40F4A" w:rsidRPr="009817E0">
        <w:rPr>
          <w:rFonts w:ascii="Times New Roman" w:hAnsi="Times New Roman"/>
          <w:sz w:val="24"/>
          <w:szCs w:val="24"/>
        </w:rPr>
        <w:t xml:space="preserve"> </w:t>
      </w:r>
      <w:r w:rsidR="00F47AB6" w:rsidRPr="009817E0">
        <w:rPr>
          <w:rFonts w:ascii="Times New Roman" w:hAnsi="Times New Roman"/>
          <w:sz w:val="24"/>
          <w:szCs w:val="24"/>
        </w:rPr>
        <w:t>with reference to broader public health agenda</w:t>
      </w:r>
      <w:r w:rsidR="004D6037">
        <w:rPr>
          <w:rFonts w:ascii="Times New Roman" w:hAnsi="Times New Roman"/>
          <w:sz w:val="24"/>
          <w:szCs w:val="24"/>
        </w:rPr>
        <w:t>s</w:t>
      </w:r>
      <w:r w:rsidR="00F47AB6" w:rsidRPr="009817E0">
        <w:rPr>
          <w:rFonts w:ascii="Times New Roman" w:hAnsi="Times New Roman"/>
          <w:sz w:val="24"/>
          <w:szCs w:val="24"/>
        </w:rPr>
        <w:t xml:space="preserve"> </w:t>
      </w:r>
      <w:r w:rsidR="00C40F4A" w:rsidRPr="009817E0">
        <w:rPr>
          <w:rFonts w:ascii="Times New Roman" w:hAnsi="Times New Roman"/>
          <w:sz w:val="24"/>
          <w:szCs w:val="24"/>
        </w:rPr>
        <w:t xml:space="preserve">(Bayer 2008; </w:t>
      </w:r>
      <w:r w:rsidR="00F47AB6" w:rsidRPr="009817E0">
        <w:rPr>
          <w:rFonts w:ascii="Times New Roman" w:hAnsi="Times New Roman"/>
          <w:sz w:val="24"/>
          <w:szCs w:val="24"/>
        </w:rPr>
        <w:t>though</w:t>
      </w:r>
      <w:r w:rsidR="00C40F4A" w:rsidRPr="009817E0">
        <w:rPr>
          <w:rFonts w:ascii="Times New Roman" w:hAnsi="Times New Roman"/>
          <w:sz w:val="24"/>
          <w:szCs w:val="24"/>
        </w:rPr>
        <w:t xml:space="preserve"> see Burris 2008).</w:t>
      </w:r>
      <w:r w:rsidR="00A25B01" w:rsidRPr="009817E0">
        <w:rPr>
          <w:rFonts w:ascii="Times New Roman" w:hAnsi="Times New Roman"/>
          <w:sz w:val="24"/>
          <w:szCs w:val="24"/>
        </w:rPr>
        <w:t xml:space="preserve"> </w:t>
      </w:r>
    </w:p>
    <w:p w:rsidR="00A25B01" w:rsidRPr="009817E0" w:rsidRDefault="00A25B01" w:rsidP="00A25B01">
      <w:pPr>
        <w:spacing w:line="360" w:lineRule="auto"/>
        <w:jc w:val="both"/>
        <w:rPr>
          <w:rFonts w:ascii="Times New Roman" w:hAnsi="Times New Roman"/>
          <w:sz w:val="24"/>
          <w:szCs w:val="24"/>
        </w:rPr>
      </w:pPr>
    </w:p>
    <w:p w:rsidR="00AF695C" w:rsidRDefault="00A25B01" w:rsidP="00A25B01">
      <w:pPr>
        <w:spacing w:line="360" w:lineRule="auto"/>
        <w:jc w:val="both"/>
        <w:rPr>
          <w:rFonts w:ascii="Times New Roman" w:hAnsi="Times New Roman"/>
          <w:sz w:val="24"/>
          <w:szCs w:val="24"/>
        </w:rPr>
      </w:pPr>
      <w:r w:rsidRPr="009817E0">
        <w:rPr>
          <w:rFonts w:ascii="Times New Roman" w:hAnsi="Times New Roman"/>
          <w:sz w:val="24"/>
          <w:szCs w:val="24"/>
        </w:rPr>
        <w:t>Under such conditions, fatne</w:t>
      </w:r>
      <w:r w:rsidR="00C40F4A" w:rsidRPr="009817E0">
        <w:rPr>
          <w:rFonts w:ascii="Times New Roman" w:hAnsi="Times New Roman"/>
          <w:sz w:val="24"/>
          <w:szCs w:val="24"/>
        </w:rPr>
        <w:t>ss is a socially constructed stigma that</w:t>
      </w:r>
      <w:r w:rsidR="00C17059">
        <w:rPr>
          <w:rFonts w:ascii="Times New Roman" w:hAnsi="Times New Roman"/>
          <w:sz w:val="24"/>
          <w:szCs w:val="24"/>
        </w:rPr>
        <w:t xml:space="preserve"> may </w:t>
      </w:r>
      <w:r w:rsidR="00AF695C" w:rsidRPr="009817E0">
        <w:rPr>
          <w:rFonts w:ascii="Times New Roman" w:hAnsi="Times New Roman"/>
          <w:sz w:val="24"/>
          <w:szCs w:val="24"/>
        </w:rPr>
        <w:t>‘spoil’ identities (Goffman</w:t>
      </w:r>
      <w:r w:rsidRPr="009817E0">
        <w:rPr>
          <w:rFonts w:ascii="Times New Roman" w:hAnsi="Times New Roman"/>
          <w:sz w:val="24"/>
          <w:szCs w:val="24"/>
        </w:rPr>
        <w:t xml:space="preserve"> 1968</w:t>
      </w:r>
      <w:r w:rsidR="00C40F4A" w:rsidRPr="009817E0">
        <w:rPr>
          <w:rFonts w:ascii="Times New Roman" w:hAnsi="Times New Roman"/>
          <w:sz w:val="24"/>
          <w:szCs w:val="24"/>
        </w:rPr>
        <w:t>).</w:t>
      </w:r>
      <w:r w:rsidR="008D4160">
        <w:rPr>
          <w:rFonts w:ascii="Times New Roman" w:hAnsi="Times New Roman"/>
          <w:sz w:val="24"/>
          <w:szCs w:val="24"/>
        </w:rPr>
        <w:t xml:space="preserve"> Restated, the social meanings of fatness or obesity may discredit </w:t>
      </w:r>
      <w:r w:rsidR="00E16AA1">
        <w:rPr>
          <w:rFonts w:ascii="Times New Roman" w:hAnsi="Times New Roman"/>
          <w:sz w:val="24"/>
          <w:szCs w:val="24"/>
        </w:rPr>
        <w:t>the so-c</w:t>
      </w:r>
      <w:r w:rsidR="00913C60">
        <w:rPr>
          <w:rFonts w:ascii="Times New Roman" w:hAnsi="Times New Roman"/>
          <w:sz w:val="24"/>
          <w:szCs w:val="24"/>
        </w:rPr>
        <w:t xml:space="preserve">alled overweight and obese </w:t>
      </w:r>
      <w:r w:rsidR="008D4160">
        <w:rPr>
          <w:rFonts w:ascii="Times New Roman" w:hAnsi="Times New Roman"/>
          <w:sz w:val="24"/>
          <w:szCs w:val="24"/>
        </w:rPr>
        <w:t xml:space="preserve">on hierarchies of </w:t>
      </w:r>
      <w:r w:rsidR="00913C60">
        <w:rPr>
          <w:rFonts w:ascii="Times New Roman" w:hAnsi="Times New Roman"/>
          <w:sz w:val="24"/>
          <w:szCs w:val="24"/>
        </w:rPr>
        <w:t>moral worth</w:t>
      </w:r>
      <w:r w:rsidR="008D4160">
        <w:rPr>
          <w:rFonts w:ascii="Times New Roman" w:hAnsi="Times New Roman"/>
          <w:sz w:val="24"/>
          <w:szCs w:val="24"/>
        </w:rPr>
        <w:t>.</w:t>
      </w:r>
      <w:r w:rsidR="00C40F4A" w:rsidRPr="009817E0">
        <w:rPr>
          <w:rFonts w:ascii="Times New Roman" w:hAnsi="Times New Roman"/>
          <w:sz w:val="24"/>
          <w:szCs w:val="24"/>
        </w:rPr>
        <w:t xml:space="preserve"> </w:t>
      </w:r>
      <w:r w:rsidR="008C141D">
        <w:rPr>
          <w:rFonts w:ascii="Times New Roman" w:hAnsi="Times New Roman"/>
          <w:sz w:val="24"/>
          <w:szCs w:val="24"/>
        </w:rPr>
        <w:t xml:space="preserve">Furthermore, </w:t>
      </w:r>
      <w:r w:rsidR="00A106EC">
        <w:rPr>
          <w:rFonts w:ascii="Times New Roman" w:hAnsi="Times New Roman"/>
          <w:sz w:val="24"/>
          <w:szCs w:val="24"/>
        </w:rPr>
        <w:t>as explored in qualitative research on</w:t>
      </w:r>
      <w:r w:rsidR="00A106EC" w:rsidRPr="009817E0">
        <w:rPr>
          <w:rFonts w:ascii="Times New Roman" w:hAnsi="Times New Roman"/>
          <w:sz w:val="24"/>
          <w:szCs w:val="24"/>
        </w:rPr>
        <w:t xml:space="preserve"> women and girls (</w:t>
      </w:r>
      <w:r w:rsidR="00A106EC">
        <w:rPr>
          <w:rFonts w:ascii="Times New Roman" w:hAnsi="Times New Roman"/>
          <w:sz w:val="24"/>
          <w:szCs w:val="24"/>
        </w:rPr>
        <w:t>Evans et al. 2008,</w:t>
      </w:r>
      <w:r w:rsidR="00993CE7">
        <w:rPr>
          <w:rFonts w:ascii="Times New Roman" w:hAnsi="Times New Roman"/>
          <w:sz w:val="24"/>
          <w:szCs w:val="24"/>
        </w:rPr>
        <w:t xml:space="preserve"> </w:t>
      </w:r>
      <w:proofErr w:type="spellStart"/>
      <w:r w:rsidR="00993CE7">
        <w:rPr>
          <w:rFonts w:ascii="Times New Roman" w:hAnsi="Times New Roman"/>
          <w:sz w:val="24"/>
          <w:szCs w:val="24"/>
        </w:rPr>
        <w:t>Malson</w:t>
      </w:r>
      <w:proofErr w:type="spellEnd"/>
      <w:r w:rsidR="00993CE7">
        <w:rPr>
          <w:rFonts w:ascii="Times New Roman" w:hAnsi="Times New Roman"/>
          <w:sz w:val="24"/>
          <w:szCs w:val="24"/>
        </w:rPr>
        <w:t xml:space="preserve"> 1998, </w:t>
      </w:r>
      <w:proofErr w:type="spellStart"/>
      <w:r w:rsidR="00993CE7">
        <w:rPr>
          <w:rFonts w:ascii="Times New Roman" w:hAnsi="Times New Roman"/>
          <w:sz w:val="24"/>
          <w:szCs w:val="24"/>
        </w:rPr>
        <w:t>Malson</w:t>
      </w:r>
      <w:proofErr w:type="spellEnd"/>
      <w:r w:rsidR="00993CE7">
        <w:rPr>
          <w:rFonts w:ascii="Times New Roman" w:hAnsi="Times New Roman"/>
          <w:sz w:val="24"/>
          <w:szCs w:val="24"/>
        </w:rPr>
        <w:t xml:space="preserve"> and Burns 2009a</w:t>
      </w:r>
      <w:r w:rsidR="00A106EC" w:rsidRPr="009817E0">
        <w:rPr>
          <w:rFonts w:ascii="Times New Roman" w:hAnsi="Times New Roman"/>
          <w:sz w:val="24"/>
          <w:szCs w:val="24"/>
        </w:rPr>
        <w:t>)</w:t>
      </w:r>
      <w:r w:rsidR="00A106EC">
        <w:rPr>
          <w:rFonts w:ascii="Times New Roman" w:hAnsi="Times New Roman"/>
          <w:sz w:val="24"/>
          <w:szCs w:val="24"/>
        </w:rPr>
        <w:t xml:space="preserve">, </w:t>
      </w:r>
      <w:r w:rsidR="00F47AB6" w:rsidRPr="009817E0">
        <w:rPr>
          <w:rFonts w:ascii="Times New Roman" w:hAnsi="Times New Roman"/>
          <w:sz w:val="24"/>
          <w:szCs w:val="24"/>
        </w:rPr>
        <w:t xml:space="preserve">widely recycled </w:t>
      </w:r>
      <w:r w:rsidR="004B162E">
        <w:rPr>
          <w:rFonts w:ascii="Times New Roman" w:hAnsi="Times New Roman"/>
          <w:sz w:val="24"/>
          <w:szCs w:val="24"/>
        </w:rPr>
        <w:t xml:space="preserve">obesity </w:t>
      </w:r>
      <w:r w:rsidR="00F47AB6" w:rsidRPr="009817E0">
        <w:rPr>
          <w:rFonts w:ascii="Times New Roman" w:hAnsi="Times New Roman"/>
          <w:sz w:val="24"/>
          <w:szCs w:val="24"/>
        </w:rPr>
        <w:t>d</w:t>
      </w:r>
      <w:r w:rsidR="004B162E">
        <w:rPr>
          <w:rFonts w:ascii="Times New Roman" w:hAnsi="Times New Roman"/>
          <w:sz w:val="24"/>
          <w:szCs w:val="24"/>
        </w:rPr>
        <w:t xml:space="preserve">iscourse </w:t>
      </w:r>
      <w:r w:rsidR="009F0419" w:rsidRPr="009817E0">
        <w:rPr>
          <w:rFonts w:ascii="Times New Roman" w:hAnsi="Times New Roman"/>
          <w:sz w:val="24"/>
          <w:szCs w:val="24"/>
        </w:rPr>
        <w:t xml:space="preserve">may </w:t>
      </w:r>
      <w:r w:rsidR="00F47AB6" w:rsidRPr="009817E0">
        <w:rPr>
          <w:rFonts w:ascii="Times New Roman" w:hAnsi="Times New Roman"/>
          <w:sz w:val="24"/>
          <w:szCs w:val="24"/>
        </w:rPr>
        <w:t>fuel body anxieties an</w:t>
      </w:r>
      <w:r w:rsidR="000C089C">
        <w:rPr>
          <w:rFonts w:ascii="Times New Roman" w:hAnsi="Times New Roman"/>
          <w:sz w:val="24"/>
          <w:szCs w:val="24"/>
        </w:rPr>
        <w:t xml:space="preserve">d </w:t>
      </w:r>
      <w:r w:rsidR="000B4FB3">
        <w:rPr>
          <w:rFonts w:ascii="Times New Roman" w:hAnsi="Times New Roman"/>
          <w:sz w:val="24"/>
          <w:szCs w:val="24"/>
        </w:rPr>
        <w:t>‘</w:t>
      </w:r>
      <w:r w:rsidR="000C089C">
        <w:rPr>
          <w:rFonts w:ascii="Times New Roman" w:hAnsi="Times New Roman"/>
          <w:sz w:val="24"/>
          <w:szCs w:val="24"/>
        </w:rPr>
        <w:t>eating disorders</w:t>
      </w:r>
      <w:r w:rsidR="000B4FB3">
        <w:rPr>
          <w:rFonts w:ascii="Times New Roman" w:hAnsi="Times New Roman"/>
          <w:sz w:val="24"/>
          <w:szCs w:val="24"/>
        </w:rPr>
        <w:t>’</w:t>
      </w:r>
      <w:r w:rsidR="000465B6" w:rsidRPr="009817E0">
        <w:rPr>
          <w:rFonts w:ascii="Times New Roman" w:hAnsi="Times New Roman"/>
          <w:sz w:val="24"/>
          <w:szCs w:val="24"/>
        </w:rPr>
        <w:t xml:space="preserve">. </w:t>
      </w:r>
      <w:r w:rsidR="00C17059">
        <w:rPr>
          <w:rFonts w:ascii="Times New Roman" w:hAnsi="Times New Roman"/>
          <w:sz w:val="24"/>
          <w:szCs w:val="24"/>
        </w:rPr>
        <w:t>I</w:t>
      </w:r>
      <w:r w:rsidR="00C40F4A" w:rsidRPr="009817E0">
        <w:rPr>
          <w:rFonts w:ascii="Times New Roman" w:hAnsi="Times New Roman"/>
          <w:sz w:val="24"/>
          <w:szCs w:val="24"/>
        </w:rPr>
        <w:t xml:space="preserve">n </w:t>
      </w:r>
      <w:r w:rsidR="00F47AB6" w:rsidRPr="009817E0">
        <w:rPr>
          <w:rFonts w:ascii="Times New Roman" w:hAnsi="Times New Roman"/>
          <w:sz w:val="24"/>
          <w:szCs w:val="24"/>
        </w:rPr>
        <w:t>the larger</w:t>
      </w:r>
      <w:r w:rsidR="00C40F4A" w:rsidRPr="009817E0">
        <w:rPr>
          <w:rFonts w:ascii="Times New Roman" w:hAnsi="Times New Roman"/>
          <w:sz w:val="24"/>
          <w:szCs w:val="24"/>
        </w:rPr>
        <w:t xml:space="preserve"> context of gender inequality</w:t>
      </w:r>
      <w:r w:rsidR="000465B6" w:rsidRPr="009817E0">
        <w:rPr>
          <w:rFonts w:ascii="Times New Roman" w:hAnsi="Times New Roman"/>
          <w:sz w:val="24"/>
          <w:szCs w:val="24"/>
        </w:rPr>
        <w:t xml:space="preserve">, much of this </w:t>
      </w:r>
      <w:r w:rsidR="00F47AB6" w:rsidRPr="009817E0">
        <w:rPr>
          <w:rFonts w:ascii="Times New Roman" w:hAnsi="Times New Roman"/>
          <w:sz w:val="24"/>
          <w:szCs w:val="24"/>
        </w:rPr>
        <w:t>literature</w:t>
      </w:r>
      <w:r w:rsidR="00AF695C" w:rsidRPr="009817E0">
        <w:rPr>
          <w:rFonts w:ascii="Times New Roman" w:hAnsi="Times New Roman"/>
          <w:sz w:val="24"/>
          <w:szCs w:val="24"/>
        </w:rPr>
        <w:t>, as with</w:t>
      </w:r>
      <w:r w:rsidR="00C40F4A" w:rsidRPr="009817E0">
        <w:rPr>
          <w:rFonts w:ascii="Times New Roman" w:hAnsi="Times New Roman"/>
          <w:sz w:val="24"/>
          <w:szCs w:val="24"/>
        </w:rPr>
        <w:t xml:space="preserve"> </w:t>
      </w:r>
      <w:r w:rsidR="00C17059">
        <w:rPr>
          <w:rFonts w:ascii="Times New Roman" w:hAnsi="Times New Roman"/>
          <w:sz w:val="24"/>
          <w:szCs w:val="24"/>
        </w:rPr>
        <w:t xml:space="preserve">antecedent </w:t>
      </w:r>
      <w:r w:rsidR="009F0419" w:rsidRPr="009817E0">
        <w:rPr>
          <w:rFonts w:ascii="Times New Roman" w:hAnsi="Times New Roman"/>
          <w:sz w:val="24"/>
          <w:szCs w:val="24"/>
        </w:rPr>
        <w:t xml:space="preserve">fat activist writings and </w:t>
      </w:r>
      <w:r w:rsidR="00C40F4A" w:rsidRPr="009817E0">
        <w:rPr>
          <w:rFonts w:ascii="Times New Roman" w:hAnsi="Times New Roman"/>
          <w:sz w:val="24"/>
          <w:szCs w:val="24"/>
        </w:rPr>
        <w:t>feminist</w:t>
      </w:r>
      <w:r w:rsidR="00AF695C" w:rsidRPr="009817E0">
        <w:rPr>
          <w:rFonts w:ascii="Times New Roman" w:hAnsi="Times New Roman"/>
          <w:sz w:val="24"/>
          <w:szCs w:val="24"/>
        </w:rPr>
        <w:t xml:space="preserve"> theorisations of bod</w:t>
      </w:r>
      <w:r w:rsidR="00A106EC">
        <w:rPr>
          <w:rFonts w:ascii="Times New Roman" w:hAnsi="Times New Roman"/>
          <w:sz w:val="24"/>
          <w:szCs w:val="24"/>
        </w:rPr>
        <w:t>ies</w:t>
      </w:r>
      <w:r w:rsidR="00C17059">
        <w:rPr>
          <w:rFonts w:ascii="Times New Roman" w:hAnsi="Times New Roman"/>
          <w:sz w:val="24"/>
          <w:szCs w:val="24"/>
        </w:rPr>
        <w:t>, offers important insights</w:t>
      </w:r>
      <w:r w:rsidR="000D0CBF">
        <w:rPr>
          <w:rFonts w:ascii="Times New Roman" w:hAnsi="Times New Roman"/>
          <w:sz w:val="24"/>
          <w:szCs w:val="24"/>
        </w:rPr>
        <w:t xml:space="preserve"> </w:t>
      </w:r>
      <w:r w:rsidR="00C40F4A" w:rsidRPr="009817E0">
        <w:rPr>
          <w:rFonts w:ascii="Times New Roman" w:hAnsi="Times New Roman"/>
          <w:sz w:val="24"/>
          <w:szCs w:val="24"/>
        </w:rPr>
        <w:t xml:space="preserve">(e.g. </w:t>
      </w:r>
      <w:r w:rsidR="000465B6" w:rsidRPr="009817E0">
        <w:rPr>
          <w:rFonts w:ascii="Times New Roman" w:hAnsi="Times New Roman"/>
          <w:sz w:val="24"/>
          <w:szCs w:val="24"/>
        </w:rPr>
        <w:t xml:space="preserve">Cooper 1998, </w:t>
      </w:r>
      <w:proofErr w:type="spellStart"/>
      <w:r w:rsidR="00993CE7">
        <w:rPr>
          <w:rFonts w:ascii="Times New Roman" w:hAnsi="Times New Roman"/>
          <w:sz w:val="24"/>
          <w:szCs w:val="24"/>
        </w:rPr>
        <w:t>Malson</w:t>
      </w:r>
      <w:proofErr w:type="spellEnd"/>
      <w:r w:rsidR="00993CE7">
        <w:rPr>
          <w:rFonts w:ascii="Times New Roman" w:hAnsi="Times New Roman"/>
          <w:sz w:val="24"/>
          <w:szCs w:val="24"/>
        </w:rPr>
        <w:t xml:space="preserve">, 1998, </w:t>
      </w:r>
      <w:proofErr w:type="spellStart"/>
      <w:r w:rsidR="00993CE7">
        <w:rPr>
          <w:rFonts w:ascii="Times New Roman" w:hAnsi="Times New Roman"/>
          <w:sz w:val="24"/>
          <w:szCs w:val="24"/>
        </w:rPr>
        <w:t>Malson</w:t>
      </w:r>
      <w:proofErr w:type="spellEnd"/>
      <w:r w:rsidR="00993CE7">
        <w:rPr>
          <w:rFonts w:ascii="Times New Roman" w:hAnsi="Times New Roman"/>
          <w:sz w:val="24"/>
          <w:szCs w:val="24"/>
        </w:rPr>
        <w:t xml:space="preserve"> and Burns 2009a</w:t>
      </w:r>
      <w:r w:rsidR="00C40F4A" w:rsidRPr="009817E0">
        <w:rPr>
          <w:rFonts w:ascii="Times New Roman" w:hAnsi="Times New Roman"/>
          <w:sz w:val="24"/>
          <w:szCs w:val="24"/>
        </w:rPr>
        <w:t xml:space="preserve">, </w:t>
      </w:r>
      <w:proofErr w:type="spellStart"/>
      <w:r w:rsidR="00C40F4A" w:rsidRPr="009817E0">
        <w:rPr>
          <w:rFonts w:ascii="Times New Roman" w:hAnsi="Times New Roman"/>
          <w:sz w:val="24"/>
          <w:szCs w:val="24"/>
        </w:rPr>
        <w:t>Bordo</w:t>
      </w:r>
      <w:proofErr w:type="spellEnd"/>
      <w:r w:rsidR="00AF695C" w:rsidRPr="009817E0">
        <w:rPr>
          <w:rFonts w:ascii="Times New Roman" w:hAnsi="Times New Roman"/>
          <w:sz w:val="24"/>
          <w:szCs w:val="24"/>
        </w:rPr>
        <w:t xml:space="preserve"> 1993</w:t>
      </w:r>
      <w:r w:rsidR="00C40F4A" w:rsidRPr="009817E0">
        <w:rPr>
          <w:rFonts w:ascii="Times New Roman" w:hAnsi="Times New Roman"/>
          <w:sz w:val="24"/>
          <w:szCs w:val="24"/>
        </w:rPr>
        <w:t>, Wolf</w:t>
      </w:r>
      <w:r w:rsidR="00AF695C" w:rsidRPr="009817E0">
        <w:rPr>
          <w:rFonts w:ascii="Times New Roman" w:hAnsi="Times New Roman"/>
          <w:sz w:val="24"/>
          <w:szCs w:val="24"/>
        </w:rPr>
        <w:t xml:space="preserve"> 1991</w:t>
      </w:r>
      <w:r w:rsidR="000F23F4">
        <w:rPr>
          <w:rFonts w:ascii="Times New Roman" w:hAnsi="Times New Roman"/>
          <w:sz w:val="24"/>
          <w:szCs w:val="24"/>
        </w:rPr>
        <w:t>). However, when</w:t>
      </w:r>
      <w:r w:rsidR="00C17059">
        <w:rPr>
          <w:rFonts w:ascii="Times New Roman" w:hAnsi="Times New Roman"/>
          <w:sz w:val="24"/>
          <w:szCs w:val="24"/>
        </w:rPr>
        <w:t xml:space="preserve"> critiquing the ‘invisibility of the fat man (sic)’ in feminist research, </w:t>
      </w:r>
      <w:r w:rsidR="00C40F4A" w:rsidRPr="009817E0">
        <w:rPr>
          <w:rFonts w:ascii="Times New Roman" w:hAnsi="Times New Roman"/>
          <w:sz w:val="24"/>
          <w:szCs w:val="24"/>
        </w:rPr>
        <w:t>Bell and McNaughton</w:t>
      </w:r>
      <w:r w:rsidR="00C17059">
        <w:rPr>
          <w:rFonts w:ascii="Times New Roman" w:hAnsi="Times New Roman"/>
          <w:sz w:val="24"/>
          <w:szCs w:val="24"/>
        </w:rPr>
        <w:t xml:space="preserve"> write</w:t>
      </w:r>
      <w:r w:rsidR="00C40F4A" w:rsidRPr="009817E0">
        <w:rPr>
          <w:rFonts w:ascii="Times New Roman" w:hAnsi="Times New Roman"/>
          <w:sz w:val="24"/>
          <w:szCs w:val="24"/>
        </w:rPr>
        <w:t>: ‘</w:t>
      </w:r>
      <w:r w:rsidR="00F47AB6" w:rsidRPr="009817E0">
        <w:rPr>
          <w:rFonts w:ascii="Times New Roman" w:hAnsi="Times New Roman"/>
          <w:sz w:val="24"/>
          <w:szCs w:val="24"/>
        </w:rPr>
        <w:t xml:space="preserve">So widely is the net of deviance and its attendant gaze being cast, that it is impossible to continue to deny or downplay the impact of the war on fat on both women </w:t>
      </w:r>
      <w:r w:rsidR="00F47AB6" w:rsidRPr="009817E0">
        <w:rPr>
          <w:rFonts w:ascii="Times New Roman" w:hAnsi="Times New Roman"/>
          <w:i/>
          <w:sz w:val="24"/>
          <w:szCs w:val="24"/>
        </w:rPr>
        <w:t>and</w:t>
      </w:r>
      <w:r w:rsidR="00F47AB6" w:rsidRPr="009817E0">
        <w:rPr>
          <w:rFonts w:ascii="Times New Roman" w:hAnsi="Times New Roman"/>
          <w:sz w:val="24"/>
          <w:szCs w:val="24"/>
        </w:rPr>
        <w:t xml:space="preserve"> men’ (2007: 126, emphasis in original)</w:t>
      </w:r>
      <w:r w:rsidR="008D4160">
        <w:rPr>
          <w:rFonts w:ascii="Times New Roman" w:hAnsi="Times New Roman"/>
          <w:sz w:val="24"/>
          <w:szCs w:val="24"/>
        </w:rPr>
        <w:t xml:space="preserve">. While </w:t>
      </w:r>
      <w:r w:rsidR="00913C60">
        <w:rPr>
          <w:rFonts w:ascii="Times New Roman" w:hAnsi="Times New Roman"/>
          <w:sz w:val="24"/>
          <w:szCs w:val="24"/>
        </w:rPr>
        <w:t>social scientific studies explore</w:t>
      </w:r>
      <w:r w:rsidR="00E16AA1">
        <w:rPr>
          <w:rFonts w:ascii="Times New Roman" w:hAnsi="Times New Roman"/>
          <w:sz w:val="24"/>
          <w:szCs w:val="24"/>
        </w:rPr>
        <w:t xml:space="preserve"> distinct subcultures where men’s corpulence is accept</w:t>
      </w:r>
      <w:r w:rsidR="00667F15">
        <w:rPr>
          <w:rFonts w:ascii="Times New Roman" w:hAnsi="Times New Roman"/>
          <w:sz w:val="24"/>
          <w:szCs w:val="24"/>
        </w:rPr>
        <w:t>able or even desirable (Monaghan</w:t>
      </w:r>
      <w:r w:rsidR="00E16AA1">
        <w:rPr>
          <w:rFonts w:ascii="Times New Roman" w:hAnsi="Times New Roman"/>
          <w:sz w:val="24"/>
          <w:szCs w:val="24"/>
        </w:rPr>
        <w:t xml:space="preserve"> 2005)</w:t>
      </w:r>
      <w:r w:rsidR="00AF695C" w:rsidRPr="009817E0">
        <w:rPr>
          <w:rFonts w:ascii="Times New Roman" w:hAnsi="Times New Roman"/>
          <w:sz w:val="24"/>
          <w:szCs w:val="24"/>
        </w:rPr>
        <w:t xml:space="preserve">, </w:t>
      </w:r>
      <w:r w:rsidR="00913C60">
        <w:rPr>
          <w:rFonts w:ascii="Times New Roman" w:hAnsi="Times New Roman"/>
          <w:sz w:val="24"/>
          <w:szCs w:val="24"/>
        </w:rPr>
        <w:t xml:space="preserve">it is clear that </w:t>
      </w:r>
      <w:r w:rsidR="00E16AA1">
        <w:rPr>
          <w:rFonts w:ascii="Times New Roman" w:hAnsi="Times New Roman"/>
          <w:sz w:val="24"/>
          <w:szCs w:val="24"/>
        </w:rPr>
        <w:t xml:space="preserve">the dominant Western (medicalised, state legitimated) meanings of </w:t>
      </w:r>
      <w:r w:rsidR="00AF695C" w:rsidRPr="009817E0">
        <w:rPr>
          <w:rFonts w:ascii="Times New Roman" w:hAnsi="Times New Roman"/>
          <w:sz w:val="24"/>
          <w:szCs w:val="24"/>
        </w:rPr>
        <w:t>fatn</w:t>
      </w:r>
      <w:r w:rsidR="00544930">
        <w:rPr>
          <w:rFonts w:ascii="Times New Roman" w:hAnsi="Times New Roman"/>
          <w:sz w:val="24"/>
          <w:szCs w:val="24"/>
        </w:rPr>
        <w:t xml:space="preserve">ess and </w:t>
      </w:r>
      <w:r w:rsidR="00A106EC">
        <w:rPr>
          <w:rFonts w:ascii="Times New Roman" w:hAnsi="Times New Roman"/>
          <w:sz w:val="24"/>
          <w:szCs w:val="24"/>
        </w:rPr>
        <w:t xml:space="preserve">weight-loss </w:t>
      </w:r>
      <w:r w:rsidR="00C17059">
        <w:rPr>
          <w:rFonts w:ascii="Times New Roman" w:hAnsi="Times New Roman"/>
          <w:sz w:val="24"/>
          <w:szCs w:val="24"/>
        </w:rPr>
        <w:t>inte</w:t>
      </w:r>
      <w:r w:rsidR="0003467A">
        <w:rPr>
          <w:rFonts w:ascii="Times New Roman" w:hAnsi="Times New Roman"/>
          <w:sz w:val="24"/>
          <w:szCs w:val="24"/>
        </w:rPr>
        <w:t>rventions</w:t>
      </w:r>
      <w:r w:rsidR="00E16AA1">
        <w:rPr>
          <w:rFonts w:ascii="Times New Roman" w:hAnsi="Times New Roman"/>
          <w:sz w:val="24"/>
          <w:szCs w:val="24"/>
        </w:rPr>
        <w:t xml:space="preserve"> may</w:t>
      </w:r>
      <w:r w:rsidR="0003467A">
        <w:rPr>
          <w:rFonts w:ascii="Times New Roman" w:hAnsi="Times New Roman"/>
          <w:sz w:val="24"/>
          <w:szCs w:val="24"/>
        </w:rPr>
        <w:t xml:space="preserve"> </w:t>
      </w:r>
      <w:r w:rsidR="008D4160">
        <w:rPr>
          <w:rFonts w:ascii="Times New Roman" w:hAnsi="Times New Roman"/>
          <w:sz w:val="24"/>
          <w:szCs w:val="24"/>
        </w:rPr>
        <w:t>threaten</w:t>
      </w:r>
      <w:r w:rsidR="00E16AA1">
        <w:rPr>
          <w:rFonts w:ascii="Times New Roman" w:hAnsi="Times New Roman"/>
          <w:sz w:val="24"/>
          <w:szCs w:val="24"/>
        </w:rPr>
        <w:t xml:space="preserve"> men’s</w:t>
      </w:r>
      <w:r w:rsidR="00AF695C" w:rsidRPr="009817E0">
        <w:rPr>
          <w:rFonts w:ascii="Times New Roman" w:hAnsi="Times New Roman"/>
          <w:sz w:val="24"/>
          <w:szCs w:val="24"/>
        </w:rPr>
        <w:t xml:space="preserve"> embodied sense of</w:t>
      </w:r>
      <w:r w:rsidR="008C141D">
        <w:rPr>
          <w:rFonts w:ascii="Times New Roman" w:hAnsi="Times New Roman"/>
          <w:sz w:val="24"/>
          <w:szCs w:val="24"/>
        </w:rPr>
        <w:t xml:space="preserve"> masculinity. Obesity researchers and government reports, for example, position ‘overweight’ or </w:t>
      </w:r>
      <w:r w:rsidR="009225AB">
        <w:rPr>
          <w:rFonts w:ascii="Times New Roman" w:hAnsi="Times New Roman"/>
          <w:sz w:val="24"/>
          <w:szCs w:val="24"/>
        </w:rPr>
        <w:t xml:space="preserve">‘obese’ men as soft, sick, vulnerable, frail and even pregnant-looking </w:t>
      </w:r>
      <w:r w:rsidR="0003467A">
        <w:rPr>
          <w:rFonts w:ascii="Times New Roman" w:hAnsi="Times New Roman"/>
          <w:sz w:val="24"/>
          <w:szCs w:val="24"/>
        </w:rPr>
        <w:t xml:space="preserve">(National Audit Office 2001, </w:t>
      </w:r>
      <w:r w:rsidRPr="009817E0">
        <w:rPr>
          <w:rFonts w:ascii="Times New Roman" w:hAnsi="Times New Roman"/>
          <w:sz w:val="24"/>
          <w:szCs w:val="24"/>
        </w:rPr>
        <w:t>Schauss 2006). In short, ‘abject’ fatness threatens cohesive masculine subjectivit</w:t>
      </w:r>
      <w:r w:rsidR="00293022">
        <w:rPr>
          <w:rFonts w:ascii="Times New Roman" w:hAnsi="Times New Roman"/>
          <w:sz w:val="24"/>
          <w:szCs w:val="24"/>
        </w:rPr>
        <w:t>ies</w:t>
      </w:r>
      <w:r w:rsidRPr="009817E0">
        <w:rPr>
          <w:rFonts w:ascii="Times New Roman" w:hAnsi="Times New Roman"/>
          <w:sz w:val="24"/>
          <w:szCs w:val="24"/>
        </w:rPr>
        <w:t xml:space="preserve"> (</w:t>
      </w:r>
      <w:r w:rsidR="008B4B65">
        <w:rPr>
          <w:rFonts w:ascii="Times New Roman" w:hAnsi="Times New Roman"/>
          <w:sz w:val="24"/>
          <w:szCs w:val="24"/>
        </w:rPr>
        <w:t xml:space="preserve">see </w:t>
      </w:r>
      <w:r w:rsidRPr="009817E0">
        <w:rPr>
          <w:rFonts w:ascii="Times New Roman" w:hAnsi="Times New Roman"/>
          <w:sz w:val="24"/>
          <w:szCs w:val="24"/>
        </w:rPr>
        <w:t>Kristeva 1982) amidst oppressive power structures</w:t>
      </w:r>
      <w:r w:rsidR="00ED54E4">
        <w:rPr>
          <w:rFonts w:ascii="Times New Roman" w:hAnsi="Times New Roman"/>
          <w:sz w:val="24"/>
          <w:szCs w:val="24"/>
        </w:rPr>
        <w:t xml:space="preserve"> </w:t>
      </w:r>
      <w:r w:rsidR="008C141D">
        <w:rPr>
          <w:rFonts w:ascii="Times New Roman" w:hAnsi="Times New Roman"/>
          <w:sz w:val="24"/>
          <w:szCs w:val="24"/>
        </w:rPr>
        <w:t>that are reproduced</w:t>
      </w:r>
      <w:r w:rsidR="00ED54E4">
        <w:rPr>
          <w:rFonts w:ascii="Times New Roman" w:hAnsi="Times New Roman"/>
          <w:sz w:val="24"/>
          <w:szCs w:val="24"/>
        </w:rPr>
        <w:t xml:space="preserve"> through what Bourdieu (2001) terms symbolic or communicated violence</w:t>
      </w:r>
      <w:r w:rsidR="000C089C">
        <w:rPr>
          <w:rFonts w:ascii="Times New Roman" w:hAnsi="Times New Roman"/>
          <w:sz w:val="24"/>
          <w:szCs w:val="24"/>
        </w:rPr>
        <w:t xml:space="preserve">. </w:t>
      </w:r>
    </w:p>
    <w:p w:rsidR="000F23F4" w:rsidRPr="009817E0" w:rsidRDefault="000F23F4" w:rsidP="00A25B01">
      <w:pPr>
        <w:spacing w:line="360" w:lineRule="auto"/>
        <w:jc w:val="both"/>
        <w:rPr>
          <w:rFonts w:ascii="Times New Roman" w:hAnsi="Times New Roman"/>
          <w:sz w:val="24"/>
          <w:szCs w:val="24"/>
        </w:rPr>
      </w:pPr>
    </w:p>
    <w:p w:rsidR="004A1BD1" w:rsidRPr="009817E0" w:rsidRDefault="009225AB" w:rsidP="00A25B01">
      <w:pPr>
        <w:spacing w:line="360" w:lineRule="auto"/>
        <w:jc w:val="both"/>
        <w:rPr>
          <w:rFonts w:ascii="Times New Roman" w:hAnsi="Times New Roman"/>
          <w:sz w:val="24"/>
          <w:szCs w:val="24"/>
        </w:rPr>
      </w:pPr>
      <w:r>
        <w:rPr>
          <w:rFonts w:ascii="Times New Roman" w:hAnsi="Times New Roman"/>
          <w:sz w:val="24"/>
          <w:szCs w:val="24"/>
        </w:rPr>
        <w:t xml:space="preserve">Such processes are complex and paradoxical. </w:t>
      </w:r>
      <w:r w:rsidR="00ED54E4">
        <w:rPr>
          <w:rFonts w:ascii="Times New Roman" w:hAnsi="Times New Roman"/>
          <w:sz w:val="24"/>
          <w:szCs w:val="24"/>
        </w:rPr>
        <w:t>McPhail (2009) contends that</w:t>
      </w:r>
      <w:r w:rsidR="00A25B01" w:rsidRPr="009817E0">
        <w:rPr>
          <w:rFonts w:ascii="Times New Roman" w:hAnsi="Times New Roman"/>
          <w:sz w:val="24"/>
          <w:szCs w:val="24"/>
        </w:rPr>
        <w:t xml:space="preserve"> anti-obesity rhetoric, when viewed historically and contemporaneously, re-establishes the dominance and normativity of patriarchal masculinity and other </w:t>
      </w:r>
      <w:r w:rsidR="00ED54E4">
        <w:rPr>
          <w:rFonts w:ascii="Times New Roman" w:hAnsi="Times New Roman"/>
          <w:sz w:val="24"/>
          <w:szCs w:val="24"/>
        </w:rPr>
        <w:t xml:space="preserve">power </w:t>
      </w:r>
      <w:r w:rsidR="00A25B01" w:rsidRPr="009817E0">
        <w:rPr>
          <w:rFonts w:ascii="Times New Roman" w:hAnsi="Times New Roman"/>
          <w:sz w:val="24"/>
          <w:szCs w:val="24"/>
        </w:rPr>
        <w:t xml:space="preserve">relations amidst pervasive social anxiety (e.g. about the early Cold </w:t>
      </w:r>
      <w:r w:rsidR="008B4B65">
        <w:rPr>
          <w:rFonts w:ascii="Times New Roman" w:hAnsi="Times New Roman"/>
          <w:sz w:val="24"/>
          <w:szCs w:val="24"/>
        </w:rPr>
        <w:t>W</w:t>
      </w:r>
      <w:r w:rsidR="00A25B01" w:rsidRPr="009817E0">
        <w:rPr>
          <w:rFonts w:ascii="Times New Roman" w:hAnsi="Times New Roman"/>
          <w:sz w:val="24"/>
          <w:szCs w:val="24"/>
        </w:rPr>
        <w:t xml:space="preserve">ar in Canada or the current War on Terror in the USA, </w:t>
      </w:r>
      <w:r w:rsidR="00A25B01" w:rsidRPr="009817E0">
        <w:rPr>
          <w:rFonts w:ascii="Times New Roman" w:hAnsi="Times New Roman"/>
          <w:sz w:val="24"/>
          <w:szCs w:val="24"/>
        </w:rPr>
        <w:lastRenderedPageBreak/>
        <w:t>the incursion of women into the labour force and changing family structures). Arguably, the reproduction of gendered power through obesity discourse occurs at a collec</w:t>
      </w:r>
      <w:r w:rsidR="0056214B">
        <w:rPr>
          <w:rFonts w:ascii="Times New Roman" w:hAnsi="Times New Roman"/>
          <w:sz w:val="24"/>
          <w:szCs w:val="24"/>
        </w:rPr>
        <w:t>tive level, through an</w:t>
      </w:r>
      <w:r w:rsidR="00A25B01" w:rsidRPr="009817E0">
        <w:rPr>
          <w:rFonts w:ascii="Times New Roman" w:hAnsi="Times New Roman"/>
          <w:sz w:val="24"/>
          <w:szCs w:val="24"/>
        </w:rPr>
        <w:t xml:space="preserve"> </w:t>
      </w:r>
      <w:r w:rsidR="0056214B">
        <w:rPr>
          <w:rFonts w:ascii="Times New Roman" w:hAnsi="Times New Roman"/>
          <w:sz w:val="24"/>
          <w:szCs w:val="24"/>
        </w:rPr>
        <w:t>anti-</w:t>
      </w:r>
      <w:r w:rsidR="00A25B01" w:rsidRPr="009817E0">
        <w:rPr>
          <w:rFonts w:ascii="Times New Roman" w:hAnsi="Times New Roman"/>
          <w:sz w:val="24"/>
          <w:szCs w:val="24"/>
        </w:rPr>
        <w:t>obesity</w:t>
      </w:r>
      <w:r w:rsidR="0056214B">
        <w:rPr>
          <w:rFonts w:ascii="Times New Roman" w:hAnsi="Times New Roman"/>
          <w:sz w:val="24"/>
          <w:szCs w:val="24"/>
        </w:rPr>
        <w:t xml:space="preserve"> offensive</w:t>
      </w:r>
      <w:r w:rsidR="00A25B01" w:rsidRPr="009817E0">
        <w:rPr>
          <w:rFonts w:ascii="Times New Roman" w:hAnsi="Times New Roman"/>
          <w:sz w:val="24"/>
          <w:szCs w:val="24"/>
        </w:rPr>
        <w:t xml:space="preserve"> that targets abject feminine and feminising fat, while </w:t>
      </w:r>
      <w:r w:rsidR="00293022">
        <w:rPr>
          <w:rFonts w:ascii="Times New Roman" w:hAnsi="Times New Roman"/>
          <w:sz w:val="24"/>
          <w:szCs w:val="24"/>
        </w:rPr>
        <w:t xml:space="preserve">also </w:t>
      </w:r>
      <w:r w:rsidR="00A25B01" w:rsidRPr="009817E0">
        <w:rPr>
          <w:rFonts w:ascii="Times New Roman" w:hAnsi="Times New Roman"/>
          <w:sz w:val="24"/>
          <w:szCs w:val="24"/>
        </w:rPr>
        <w:t xml:space="preserve">threatening masculinity at </w:t>
      </w:r>
      <w:r w:rsidR="008B4B65">
        <w:rPr>
          <w:rFonts w:ascii="Times New Roman" w:hAnsi="Times New Roman"/>
          <w:sz w:val="24"/>
          <w:szCs w:val="24"/>
        </w:rPr>
        <w:t>a</w:t>
      </w:r>
      <w:r w:rsidR="00A25B01" w:rsidRPr="009817E0">
        <w:rPr>
          <w:rFonts w:ascii="Times New Roman" w:hAnsi="Times New Roman"/>
          <w:sz w:val="24"/>
          <w:szCs w:val="24"/>
        </w:rPr>
        <w:t xml:space="preserve"> micro-social level by compounding the </w:t>
      </w:r>
      <w:r w:rsidR="00913C60" w:rsidRPr="009817E0">
        <w:rPr>
          <w:rFonts w:ascii="Times New Roman" w:hAnsi="Times New Roman"/>
          <w:sz w:val="24"/>
          <w:szCs w:val="24"/>
        </w:rPr>
        <w:t>demonization</w:t>
      </w:r>
      <w:r w:rsidR="00A25B01" w:rsidRPr="009817E0">
        <w:rPr>
          <w:rFonts w:ascii="Times New Roman" w:hAnsi="Times New Roman"/>
          <w:sz w:val="24"/>
          <w:szCs w:val="24"/>
        </w:rPr>
        <w:t xml:space="preserve"> of fat bodies that have allegedly ‘failed’ in their duty to be fit, healthy, strong, independent an</w:t>
      </w:r>
      <w:r w:rsidR="000C089C">
        <w:rPr>
          <w:rFonts w:ascii="Times New Roman" w:hAnsi="Times New Roman"/>
          <w:sz w:val="24"/>
          <w:szCs w:val="24"/>
        </w:rPr>
        <w:t>d ready for acti</w:t>
      </w:r>
      <w:r w:rsidR="0025172F">
        <w:rPr>
          <w:rFonts w:ascii="Times New Roman" w:hAnsi="Times New Roman"/>
          <w:sz w:val="24"/>
          <w:szCs w:val="24"/>
        </w:rPr>
        <w:t>on (Monaghan</w:t>
      </w:r>
      <w:r w:rsidR="00D00EC5" w:rsidRPr="009817E0">
        <w:rPr>
          <w:rFonts w:ascii="Times New Roman" w:hAnsi="Times New Roman"/>
          <w:sz w:val="24"/>
          <w:szCs w:val="24"/>
        </w:rPr>
        <w:t xml:space="preserve"> 2008). Other</w:t>
      </w:r>
      <w:r w:rsidR="00A25B01" w:rsidRPr="009817E0">
        <w:rPr>
          <w:rFonts w:ascii="Times New Roman" w:hAnsi="Times New Roman"/>
          <w:sz w:val="24"/>
          <w:szCs w:val="24"/>
        </w:rPr>
        <w:t xml:space="preserve"> tensions and contradictions </w:t>
      </w:r>
      <w:r w:rsidR="00D00EC5" w:rsidRPr="009817E0">
        <w:rPr>
          <w:rFonts w:ascii="Times New Roman" w:hAnsi="Times New Roman"/>
          <w:sz w:val="24"/>
          <w:szCs w:val="24"/>
        </w:rPr>
        <w:t xml:space="preserve">also emerge </w:t>
      </w:r>
      <w:r w:rsidR="00182FFC">
        <w:rPr>
          <w:rFonts w:ascii="Times New Roman" w:hAnsi="Times New Roman"/>
          <w:sz w:val="24"/>
          <w:szCs w:val="24"/>
        </w:rPr>
        <w:t>on this battlefield</w:t>
      </w:r>
      <w:r w:rsidR="000C089C">
        <w:rPr>
          <w:rFonts w:ascii="Times New Roman" w:hAnsi="Times New Roman"/>
          <w:sz w:val="24"/>
          <w:szCs w:val="24"/>
        </w:rPr>
        <w:t xml:space="preserve">: men </w:t>
      </w:r>
      <w:r w:rsidR="00A25B01" w:rsidRPr="009817E0">
        <w:rPr>
          <w:rFonts w:ascii="Times New Roman" w:hAnsi="Times New Roman"/>
          <w:sz w:val="24"/>
          <w:szCs w:val="24"/>
        </w:rPr>
        <w:t xml:space="preserve">labelled overweight or obese </w:t>
      </w:r>
      <w:r w:rsidR="0003467A">
        <w:rPr>
          <w:rFonts w:ascii="Times New Roman" w:hAnsi="Times New Roman"/>
          <w:sz w:val="24"/>
          <w:szCs w:val="24"/>
        </w:rPr>
        <w:t xml:space="preserve">are </w:t>
      </w:r>
      <w:r>
        <w:rPr>
          <w:rFonts w:ascii="Times New Roman" w:hAnsi="Times New Roman"/>
          <w:sz w:val="24"/>
          <w:szCs w:val="24"/>
        </w:rPr>
        <w:t>expected to undertake ‘body work’ (Gimlin 2001)</w:t>
      </w:r>
      <w:r w:rsidR="00A25B01" w:rsidRPr="009817E0">
        <w:rPr>
          <w:rFonts w:ascii="Times New Roman" w:hAnsi="Times New Roman"/>
          <w:sz w:val="24"/>
          <w:szCs w:val="24"/>
        </w:rPr>
        <w:t xml:space="preserve"> in order</w:t>
      </w:r>
      <w:r w:rsidR="00182FFC">
        <w:rPr>
          <w:rFonts w:ascii="Times New Roman" w:hAnsi="Times New Roman"/>
          <w:sz w:val="24"/>
          <w:szCs w:val="24"/>
        </w:rPr>
        <w:t xml:space="preserve"> to ‘win the fight against fat</w:t>
      </w:r>
      <w:r w:rsidR="00A25B01" w:rsidRPr="009817E0">
        <w:rPr>
          <w:rFonts w:ascii="Times New Roman" w:hAnsi="Times New Roman"/>
          <w:sz w:val="24"/>
          <w:szCs w:val="24"/>
        </w:rPr>
        <w:t>’ and exercise self-care, much in line wi</w:t>
      </w:r>
      <w:r w:rsidR="009D5CA9">
        <w:rPr>
          <w:rFonts w:ascii="Times New Roman" w:hAnsi="Times New Roman"/>
          <w:sz w:val="24"/>
          <w:szCs w:val="24"/>
        </w:rPr>
        <w:t xml:space="preserve">th the feminisation of </w:t>
      </w:r>
      <w:r w:rsidR="00A25B01" w:rsidRPr="009817E0">
        <w:rPr>
          <w:rFonts w:ascii="Times New Roman" w:hAnsi="Times New Roman"/>
          <w:sz w:val="24"/>
          <w:szCs w:val="24"/>
        </w:rPr>
        <w:t>health conce</w:t>
      </w:r>
      <w:r w:rsidR="00D00EC5" w:rsidRPr="009817E0">
        <w:rPr>
          <w:rFonts w:ascii="Times New Roman" w:hAnsi="Times New Roman"/>
          <w:sz w:val="24"/>
          <w:szCs w:val="24"/>
        </w:rPr>
        <w:t xml:space="preserve">rns </w:t>
      </w:r>
      <w:r w:rsidR="00A25B01" w:rsidRPr="009817E0">
        <w:rPr>
          <w:rFonts w:ascii="Times New Roman" w:hAnsi="Times New Roman"/>
          <w:sz w:val="24"/>
          <w:szCs w:val="24"/>
        </w:rPr>
        <w:t>(Moore 2008).</w:t>
      </w:r>
      <w:r w:rsidR="00AF695C" w:rsidRPr="009817E0">
        <w:rPr>
          <w:rFonts w:ascii="Times New Roman" w:hAnsi="Times New Roman"/>
          <w:sz w:val="24"/>
          <w:szCs w:val="24"/>
        </w:rPr>
        <w:t xml:space="preserve"> </w:t>
      </w:r>
      <w:r w:rsidR="004A1BD1" w:rsidRPr="009817E0">
        <w:rPr>
          <w:rFonts w:ascii="Times New Roman" w:hAnsi="Times New Roman"/>
          <w:sz w:val="24"/>
          <w:szCs w:val="24"/>
        </w:rPr>
        <w:t xml:space="preserve">And, in meshing with the broader commodification of </w:t>
      </w:r>
      <w:r w:rsidR="00D00EC5" w:rsidRPr="009817E0">
        <w:rPr>
          <w:rFonts w:ascii="Times New Roman" w:hAnsi="Times New Roman"/>
          <w:sz w:val="24"/>
          <w:szCs w:val="24"/>
        </w:rPr>
        <w:t xml:space="preserve">gendered </w:t>
      </w:r>
      <w:r w:rsidR="000C089C">
        <w:rPr>
          <w:rFonts w:ascii="Times New Roman" w:hAnsi="Times New Roman"/>
          <w:sz w:val="24"/>
          <w:szCs w:val="24"/>
        </w:rPr>
        <w:t>bod</w:t>
      </w:r>
      <w:r w:rsidR="00293022">
        <w:rPr>
          <w:rFonts w:ascii="Times New Roman" w:hAnsi="Times New Roman"/>
          <w:sz w:val="24"/>
          <w:szCs w:val="24"/>
        </w:rPr>
        <w:t>ies</w:t>
      </w:r>
      <w:r w:rsidR="000C089C">
        <w:rPr>
          <w:rFonts w:ascii="Times New Roman" w:hAnsi="Times New Roman"/>
          <w:sz w:val="24"/>
          <w:szCs w:val="24"/>
        </w:rPr>
        <w:t xml:space="preserve"> in </w:t>
      </w:r>
      <w:r w:rsidR="004A1BD1" w:rsidRPr="009817E0">
        <w:rPr>
          <w:rFonts w:ascii="Times New Roman" w:hAnsi="Times New Roman"/>
          <w:sz w:val="24"/>
          <w:szCs w:val="24"/>
        </w:rPr>
        <w:t>consumer culture,</w:t>
      </w:r>
      <w:r w:rsidR="00D00EC5" w:rsidRPr="009817E0">
        <w:rPr>
          <w:rFonts w:ascii="Times New Roman" w:hAnsi="Times New Roman"/>
          <w:sz w:val="24"/>
          <w:szCs w:val="24"/>
        </w:rPr>
        <w:t xml:space="preserve"> </w:t>
      </w:r>
      <w:r>
        <w:rPr>
          <w:rFonts w:ascii="Times New Roman" w:hAnsi="Times New Roman"/>
          <w:sz w:val="24"/>
          <w:szCs w:val="24"/>
        </w:rPr>
        <w:t xml:space="preserve">the normative aesthetics of </w:t>
      </w:r>
      <w:r w:rsidR="0056214B">
        <w:rPr>
          <w:rFonts w:ascii="Times New Roman" w:hAnsi="Times New Roman"/>
          <w:sz w:val="24"/>
          <w:szCs w:val="24"/>
        </w:rPr>
        <w:t>‘</w:t>
      </w:r>
      <w:r w:rsidR="00D00EC5" w:rsidRPr="009817E0">
        <w:rPr>
          <w:rFonts w:ascii="Times New Roman" w:hAnsi="Times New Roman"/>
          <w:sz w:val="24"/>
          <w:szCs w:val="24"/>
        </w:rPr>
        <w:t>the</w:t>
      </w:r>
      <w:r w:rsidR="0056214B">
        <w:rPr>
          <w:rFonts w:ascii="Times New Roman" w:hAnsi="Times New Roman"/>
          <w:sz w:val="24"/>
          <w:szCs w:val="24"/>
        </w:rPr>
        <w:t xml:space="preserve"> looking-glass</w:t>
      </w:r>
      <w:r w:rsidR="00D00EC5" w:rsidRPr="009817E0">
        <w:rPr>
          <w:rFonts w:ascii="Times New Roman" w:hAnsi="Times New Roman"/>
          <w:sz w:val="24"/>
          <w:szCs w:val="24"/>
        </w:rPr>
        <w:t xml:space="preserve"> body</w:t>
      </w:r>
      <w:r w:rsidR="0056214B">
        <w:rPr>
          <w:rFonts w:ascii="Times New Roman" w:hAnsi="Times New Roman"/>
          <w:sz w:val="24"/>
          <w:szCs w:val="24"/>
        </w:rPr>
        <w:t>’ (Waskul and Vannini 2006)</w:t>
      </w:r>
      <w:r w:rsidR="00D00EC5" w:rsidRPr="009817E0">
        <w:rPr>
          <w:rFonts w:ascii="Times New Roman" w:hAnsi="Times New Roman"/>
          <w:sz w:val="24"/>
          <w:szCs w:val="24"/>
        </w:rPr>
        <w:t xml:space="preserve"> </w:t>
      </w:r>
      <w:r w:rsidR="00182FFC">
        <w:rPr>
          <w:rFonts w:ascii="Times New Roman" w:hAnsi="Times New Roman"/>
          <w:sz w:val="24"/>
          <w:szCs w:val="24"/>
        </w:rPr>
        <w:t xml:space="preserve">intersect with </w:t>
      </w:r>
      <w:r w:rsidR="004A1BD1" w:rsidRPr="009817E0">
        <w:rPr>
          <w:rFonts w:ascii="Times New Roman" w:hAnsi="Times New Roman"/>
          <w:sz w:val="24"/>
          <w:szCs w:val="24"/>
        </w:rPr>
        <w:t>experiential</w:t>
      </w:r>
      <w:r w:rsidR="00D00EC5" w:rsidRPr="009817E0">
        <w:rPr>
          <w:rFonts w:ascii="Times New Roman" w:hAnsi="Times New Roman"/>
          <w:sz w:val="24"/>
          <w:szCs w:val="24"/>
        </w:rPr>
        <w:t xml:space="preserve">, </w:t>
      </w:r>
      <w:r w:rsidR="004A1BD1" w:rsidRPr="009817E0">
        <w:rPr>
          <w:rFonts w:ascii="Times New Roman" w:hAnsi="Times New Roman"/>
          <w:sz w:val="24"/>
          <w:szCs w:val="24"/>
        </w:rPr>
        <w:t xml:space="preserve">pragmatic and visceral modes of male embodiment (Watson 2001). </w:t>
      </w:r>
      <w:r w:rsidR="00D00EC5" w:rsidRPr="009817E0">
        <w:rPr>
          <w:rFonts w:ascii="Times New Roman" w:hAnsi="Times New Roman"/>
          <w:sz w:val="24"/>
          <w:szCs w:val="24"/>
        </w:rPr>
        <w:t>Indeed</w:t>
      </w:r>
      <w:r w:rsidR="004A1BD1" w:rsidRPr="009817E0">
        <w:rPr>
          <w:rFonts w:ascii="Times New Roman" w:hAnsi="Times New Roman"/>
          <w:sz w:val="24"/>
          <w:szCs w:val="24"/>
        </w:rPr>
        <w:t>, as</w:t>
      </w:r>
      <w:r w:rsidR="004166DB" w:rsidRPr="009817E0">
        <w:rPr>
          <w:rFonts w:ascii="Times New Roman" w:hAnsi="Times New Roman"/>
          <w:sz w:val="24"/>
          <w:szCs w:val="24"/>
        </w:rPr>
        <w:t xml:space="preserve"> explained by Gill et al. (2005), </w:t>
      </w:r>
      <w:r w:rsidR="00D00EC5" w:rsidRPr="009817E0">
        <w:rPr>
          <w:rFonts w:ascii="Times New Roman" w:hAnsi="Times New Roman"/>
          <w:sz w:val="24"/>
          <w:szCs w:val="24"/>
        </w:rPr>
        <w:t>bodily appearance and ‘body projects’ are increasingly entwined with the regul</w:t>
      </w:r>
      <w:r w:rsidR="00225D33">
        <w:rPr>
          <w:rFonts w:ascii="Times New Roman" w:hAnsi="Times New Roman"/>
          <w:sz w:val="24"/>
          <w:szCs w:val="24"/>
        </w:rPr>
        <w:t>ation of normative masculinity ‘within particular social, cultural and moral universes’ (p. 37)</w:t>
      </w:r>
      <w:r w:rsidR="009F0419" w:rsidRPr="009817E0">
        <w:rPr>
          <w:rFonts w:ascii="Times New Roman" w:hAnsi="Times New Roman"/>
          <w:sz w:val="24"/>
          <w:szCs w:val="24"/>
        </w:rPr>
        <w:t>.</w:t>
      </w:r>
      <w:r w:rsidR="00AF695C" w:rsidRPr="009817E0">
        <w:rPr>
          <w:rFonts w:ascii="Times New Roman" w:hAnsi="Times New Roman"/>
          <w:sz w:val="24"/>
          <w:szCs w:val="24"/>
        </w:rPr>
        <w:t xml:space="preserve"> </w:t>
      </w:r>
    </w:p>
    <w:p w:rsidR="004A1BD1" w:rsidRPr="009817E0" w:rsidRDefault="004A1BD1" w:rsidP="00A25B01">
      <w:pPr>
        <w:spacing w:line="360" w:lineRule="auto"/>
        <w:jc w:val="both"/>
        <w:rPr>
          <w:rFonts w:ascii="Times New Roman" w:hAnsi="Times New Roman"/>
          <w:sz w:val="24"/>
          <w:szCs w:val="24"/>
        </w:rPr>
      </w:pPr>
    </w:p>
    <w:p w:rsidR="00A8073B" w:rsidRPr="009817E0" w:rsidRDefault="00AF695C" w:rsidP="00A8073B">
      <w:pPr>
        <w:spacing w:line="360" w:lineRule="auto"/>
        <w:jc w:val="both"/>
        <w:rPr>
          <w:rFonts w:ascii="Times New Roman" w:hAnsi="Times New Roman"/>
          <w:sz w:val="24"/>
          <w:szCs w:val="24"/>
        </w:rPr>
      </w:pPr>
      <w:r w:rsidRPr="009817E0">
        <w:rPr>
          <w:rFonts w:ascii="Times New Roman" w:hAnsi="Times New Roman"/>
          <w:sz w:val="24"/>
          <w:szCs w:val="24"/>
        </w:rPr>
        <w:t>Grounded in data and seeki</w:t>
      </w:r>
      <w:r w:rsidR="00AB725B">
        <w:rPr>
          <w:rFonts w:ascii="Times New Roman" w:hAnsi="Times New Roman"/>
          <w:sz w:val="24"/>
          <w:szCs w:val="24"/>
        </w:rPr>
        <w:t xml:space="preserve">ng to build upon this </w:t>
      </w:r>
      <w:r w:rsidRPr="009817E0">
        <w:rPr>
          <w:rFonts w:ascii="Times New Roman" w:hAnsi="Times New Roman"/>
          <w:sz w:val="24"/>
          <w:szCs w:val="24"/>
        </w:rPr>
        <w:t>literature</w:t>
      </w:r>
      <w:r w:rsidR="004A1BD1" w:rsidRPr="009817E0">
        <w:rPr>
          <w:rFonts w:ascii="Times New Roman" w:hAnsi="Times New Roman"/>
          <w:sz w:val="24"/>
          <w:szCs w:val="24"/>
        </w:rPr>
        <w:t>, our paper considers how a group of men, who risked being discredited as ‘overweight’</w:t>
      </w:r>
      <w:r w:rsidR="005B3793">
        <w:rPr>
          <w:rFonts w:ascii="Times New Roman" w:hAnsi="Times New Roman"/>
          <w:sz w:val="24"/>
          <w:szCs w:val="24"/>
        </w:rPr>
        <w:t xml:space="preserve"> or</w:t>
      </w:r>
      <w:r w:rsidR="005B3793" w:rsidRPr="009817E0">
        <w:rPr>
          <w:rFonts w:ascii="Times New Roman" w:hAnsi="Times New Roman"/>
          <w:sz w:val="24"/>
          <w:szCs w:val="24"/>
        </w:rPr>
        <w:t xml:space="preserve"> </w:t>
      </w:r>
      <w:r w:rsidR="004A1BD1" w:rsidRPr="009817E0">
        <w:rPr>
          <w:rFonts w:ascii="Times New Roman" w:hAnsi="Times New Roman"/>
          <w:sz w:val="24"/>
          <w:szCs w:val="24"/>
        </w:rPr>
        <w:t>‘obese’</w:t>
      </w:r>
      <w:r w:rsidR="000F23F4">
        <w:rPr>
          <w:rFonts w:ascii="Times New Roman" w:hAnsi="Times New Roman"/>
          <w:sz w:val="24"/>
          <w:szCs w:val="24"/>
        </w:rPr>
        <w:t>,</w:t>
      </w:r>
      <w:r w:rsidR="004A1BD1" w:rsidRPr="009817E0">
        <w:rPr>
          <w:rFonts w:ascii="Times New Roman" w:hAnsi="Times New Roman"/>
          <w:sz w:val="24"/>
          <w:szCs w:val="24"/>
        </w:rPr>
        <w:t xml:space="preserve"> </w:t>
      </w:r>
      <w:r w:rsidR="009225AB">
        <w:rPr>
          <w:rFonts w:ascii="Times New Roman" w:hAnsi="Times New Roman"/>
          <w:sz w:val="24"/>
          <w:szCs w:val="24"/>
        </w:rPr>
        <w:t xml:space="preserve">constructed </w:t>
      </w:r>
      <w:r w:rsidR="009F0419" w:rsidRPr="009817E0">
        <w:rPr>
          <w:rFonts w:ascii="Times New Roman" w:hAnsi="Times New Roman"/>
          <w:sz w:val="24"/>
          <w:szCs w:val="24"/>
        </w:rPr>
        <w:t>embodie</w:t>
      </w:r>
      <w:r w:rsidR="0056214B">
        <w:rPr>
          <w:rFonts w:ascii="Times New Roman" w:hAnsi="Times New Roman"/>
          <w:sz w:val="24"/>
          <w:szCs w:val="24"/>
        </w:rPr>
        <w:t>d masculine identities</w:t>
      </w:r>
      <w:r w:rsidR="009F0419" w:rsidRPr="009817E0">
        <w:rPr>
          <w:rFonts w:ascii="Times New Roman" w:hAnsi="Times New Roman"/>
          <w:sz w:val="24"/>
          <w:szCs w:val="24"/>
        </w:rPr>
        <w:t>.</w:t>
      </w:r>
      <w:r w:rsidRPr="009817E0">
        <w:rPr>
          <w:rFonts w:ascii="Times New Roman" w:hAnsi="Times New Roman"/>
          <w:sz w:val="24"/>
          <w:szCs w:val="24"/>
        </w:rPr>
        <w:t xml:space="preserve"> </w:t>
      </w:r>
      <w:r w:rsidR="004A1BD1" w:rsidRPr="009817E0">
        <w:rPr>
          <w:rFonts w:ascii="Times New Roman" w:hAnsi="Times New Roman"/>
          <w:sz w:val="24"/>
          <w:szCs w:val="24"/>
        </w:rPr>
        <w:t>Drawing on intervie</w:t>
      </w:r>
      <w:r w:rsidR="0003467A">
        <w:rPr>
          <w:rFonts w:ascii="Times New Roman" w:hAnsi="Times New Roman"/>
          <w:sz w:val="24"/>
          <w:szCs w:val="24"/>
        </w:rPr>
        <w:t>ws (N=37), we explore</w:t>
      </w:r>
      <w:r w:rsidR="009225AB">
        <w:rPr>
          <w:rFonts w:ascii="Times New Roman" w:hAnsi="Times New Roman"/>
          <w:sz w:val="24"/>
          <w:szCs w:val="24"/>
        </w:rPr>
        <w:t xml:space="preserve"> </w:t>
      </w:r>
      <w:r w:rsidR="00AB725B">
        <w:rPr>
          <w:rFonts w:ascii="Times New Roman" w:hAnsi="Times New Roman"/>
          <w:sz w:val="24"/>
          <w:szCs w:val="24"/>
        </w:rPr>
        <w:t>men’s</w:t>
      </w:r>
      <w:r w:rsidR="0003467A">
        <w:rPr>
          <w:rFonts w:ascii="Times New Roman" w:hAnsi="Times New Roman"/>
          <w:sz w:val="24"/>
          <w:szCs w:val="24"/>
        </w:rPr>
        <w:t xml:space="preserve"> efforts to</w:t>
      </w:r>
      <w:r w:rsidR="00A867CE" w:rsidRPr="009817E0">
        <w:rPr>
          <w:rFonts w:ascii="Times New Roman" w:hAnsi="Times New Roman"/>
          <w:sz w:val="24"/>
          <w:szCs w:val="24"/>
        </w:rPr>
        <w:t xml:space="preserve"> </w:t>
      </w:r>
      <w:r w:rsidR="009F0419" w:rsidRPr="009817E0">
        <w:rPr>
          <w:rFonts w:ascii="Times New Roman" w:hAnsi="Times New Roman"/>
          <w:sz w:val="24"/>
          <w:szCs w:val="24"/>
        </w:rPr>
        <w:t xml:space="preserve">contrast their own bodily bigness, </w:t>
      </w:r>
      <w:r w:rsidR="00AB725B">
        <w:rPr>
          <w:rFonts w:ascii="Times New Roman" w:hAnsi="Times New Roman"/>
          <w:sz w:val="24"/>
          <w:szCs w:val="24"/>
        </w:rPr>
        <w:t xml:space="preserve">corporeal concerns and </w:t>
      </w:r>
      <w:r w:rsidR="009F0419" w:rsidRPr="009817E0">
        <w:rPr>
          <w:rFonts w:ascii="Times New Roman" w:hAnsi="Times New Roman"/>
          <w:sz w:val="24"/>
          <w:szCs w:val="24"/>
        </w:rPr>
        <w:t xml:space="preserve">practices with </w:t>
      </w:r>
      <w:r w:rsidR="00EF063E">
        <w:rPr>
          <w:rFonts w:ascii="Times New Roman" w:hAnsi="Times New Roman"/>
          <w:sz w:val="24"/>
          <w:szCs w:val="24"/>
        </w:rPr>
        <w:t>those of women</w:t>
      </w:r>
      <w:r w:rsidR="009D5CA9">
        <w:rPr>
          <w:rFonts w:ascii="Times New Roman" w:hAnsi="Times New Roman"/>
          <w:sz w:val="24"/>
          <w:szCs w:val="24"/>
        </w:rPr>
        <w:t xml:space="preserve"> and girls</w:t>
      </w:r>
      <w:r w:rsidR="009F0419" w:rsidRPr="009817E0">
        <w:rPr>
          <w:rFonts w:ascii="Times New Roman" w:hAnsi="Times New Roman"/>
          <w:sz w:val="24"/>
          <w:szCs w:val="24"/>
        </w:rPr>
        <w:t>.</w:t>
      </w:r>
      <w:r w:rsidR="0056214B">
        <w:rPr>
          <w:rFonts w:ascii="Times New Roman" w:hAnsi="Times New Roman"/>
          <w:sz w:val="24"/>
          <w:szCs w:val="24"/>
        </w:rPr>
        <w:t xml:space="preserve"> Far from voicing</w:t>
      </w:r>
      <w:r w:rsidR="004A1BD1" w:rsidRPr="009817E0">
        <w:rPr>
          <w:rFonts w:ascii="Times New Roman" w:hAnsi="Times New Roman"/>
          <w:sz w:val="24"/>
          <w:szCs w:val="24"/>
        </w:rPr>
        <w:t xml:space="preserve"> a ‘rhetoric of competing victims’ (Connell 2000: </w:t>
      </w:r>
      <w:r w:rsidR="009225AB">
        <w:rPr>
          <w:rFonts w:ascii="Times New Roman" w:hAnsi="Times New Roman"/>
          <w:sz w:val="24"/>
          <w:szCs w:val="24"/>
        </w:rPr>
        <w:t>193), these men repeatedly claimed</w:t>
      </w:r>
      <w:r w:rsidR="004A1BD1" w:rsidRPr="009817E0">
        <w:rPr>
          <w:rFonts w:ascii="Times New Roman" w:hAnsi="Times New Roman"/>
          <w:sz w:val="24"/>
          <w:szCs w:val="24"/>
        </w:rPr>
        <w:t xml:space="preserve"> that </w:t>
      </w:r>
      <w:r w:rsidR="00ED54E4">
        <w:rPr>
          <w:rFonts w:ascii="Times New Roman" w:hAnsi="Times New Roman"/>
          <w:sz w:val="24"/>
          <w:szCs w:val="24"/>
        </w:rPr>
        <w:t>the cultural degradation of fatness</w:t>
      </w:r>
      <w:r w:rsidR="009D5CA9">
        <w:rPr>
          <w:rFonts w:ascii="Times New Roman" w:hAnsi="Times New Roman"/>
          <w:sz w:val="24"/>
          <w:szCs w:val="24"/>
        </w:rPr>
        <w:t xml:space="preserve"> is more consequential for </w:t>
      </w:r>
      <w:r w:rsidR="00290EA5">
        <w:rPr>
          <w:rFonts w:ascii="Times New Roman" w:hAnsi="Times New Roman"/>
          <w:sz w:val="24"/>
          <w:szCs w:val="24"/>
        </w:rPr>
        <w:t>women</w:t>
      </w:r>
      <w:r w:rsidR="00AB725B">
        <w:rPr>
          <w:rFonts w:ascii="Times New Roman" w:hAnsi="Times New Roman"/>
          <w:sz w:val="24"/>
          <w:szCs w:val="24"/>
        </w:rPr>
        <w:t xml:space="preserve"> who</w:t>
      </w:r>
      <w:r w:rsidR="00290EA5">
        <w:rPr>
          <w:rFonts w:ascii="Times New Roman" w:hAnsi="Times New Roman"/>
          <w:sz w:val="24"/>
          <w:szCs w:val="24"/>
        </w:rPr>
        <w:t>m,</w:t>
      </w:r>
      <w:r w:rsidR="00AB725B">
        <w:rPr>
          <w:rFonts w:ascii="Times New Roman" w:hAnsi="Times New Roman"/>
          <w:sz w:val="24"/>
          <w:szCs w:val="24"/>
        </w:rPr>
        <w:t xml:space="preserve"> </w:t>
      </w:r>
      <w:r w:rsidR="00293022">
        <w:rPr>
          <w:rFonts w:ascii="Times New Roman" w:hAnsi="Times New Roman"/>
          <w:sz w:val="24"/>
          <w:szCs w:val="24"/>
        </w:rPr>
        <w:t>they argued</w:t>
      </w:r>
      <w:r w:rsidR="00290EA5">
        <w:rPr>
          <w:rFonts w:ascii="Times New Roman" w:hAnsi="Times New Roman"/>
          <w:sz w:val="24"/>
          <w:szCs w:val="24"/>
        </w:rPr>
        <w:t>,</w:t>
      </w:r>
      <w:r w:rsidR="00293022">
        <w:rPr>
          <w:rFonts w:ascii="Times New Roman" w:hAnsi="Times New Roman"/>
          <w:sz w:val="24"/>
          <w:szCs w:val="24"/>
        </w:rPr>
        <w:t xml:space="preserve"> </w:t>
      </w:r>
      <w:r w:rsidR="009F1416">
        <w:rPr>
          <w:rFonts w:ascii="Times New Roman" w:hAnsi="Times New Roman"/>
          <w:sz w:val="24"/>
          <w:szCs w:val="24"/>
        </w:rPr>
        <w:t xml:space="preserve">are more likely to become </w:t>
      </w:r>
      <w:r w:rsidR="0003467A">
        <w:rPr>
          <w:rFonts w:ascii="Times New Roman" w:hAnsi="Times New Roman"/>
          <w:sz w:val="24"/>
          <w:szCs w:val="24"/>
        </w:rPr>
        <w:t>‘</w:t>
      </w:r>
      <w:r w:rsidR="00ED54E4">
        <w:rPr>
          <w:rFonts w:ascii="Times New Roman" w:hAnsi="Times New Roman"/>
          <w:sz w:val="24"/>
          <w:szCs w:val="24"/>
        </w:rPr>
        <w:t>obsessed</w:t>
      </w:r>
      <w:r w:rsidR="0003467A">
        <w:rPr>
          <w:rFonts w:ascii="Times New Roman" w:hAnsi="Times New Roman"/>
          <w:sz w:val="24"/>
          <w:szCs w:val="24"/>
        </w:rPr>
        <w:t>’</w:t>
      </w:r>
      <w:r w:rsidR="00ED54E4">
        <w:rPr>
          <w:rFonts w:ascii="Times New Roman" w:hAnsi="Times New Roman"/>
          <w:sz w:val="24"/>
          <w:szCs w:val="24"/>
        </w:rPr>
        <w:t xml:space="preserve"> about</w:t>
      </w:r>
      <w:r w:rsidR="004166DB" w:rsidRPr="009817E0">
        <w:rPr>
          <w:rFonts w:ascii="Times New Roman" w:hAnsi="Times New Roman"/>
          <w:sz w:val="24"/>
          <w:szCs w:val="24"/>
        </w:rPr>
        <w:t xml:space="preserve"> </w:t>
      </w:r>
      <w:r w:rsidR="009225AB">
        <w:rPr>
          <w:rFonts w:ascii="Times New Roman" w:hAnsi="Times New Roman"/>
          <w:sz w:val="24"/>
          <w:szCs w:val="24"/>
        </w:rPr>
        <w:t>weight and weig</w:t>
      </w:r>
      <w:r w:rsidR="0003467A">
        <w:rPr>
          <w:rFonts w:ascii="Times New Roman" w:hAnsi="Times New Roman"/>
          <w:sz w:val="24"/>
          <w:szCs w:val="24"/>
        </w:rPr>
        <w:t>ht-loss practices</w:t>
      </w:r>
      <w:r w:rsidR="00290EA5">
        <w:rPr>
          <w:rFonts w:ascii="Times New Roman" w:hAnsi="Times New Roman"/>
          <w:sz w:val="24"/>
          <w:szCs w:val="24"/>
        </w:rPr>
        <w:t xml:space="preserve"> from girlhood onwards</w:t>
      </w:r>
      <w:r w:rsidR="004A1BD1" w:rsidRPr="009817E0">
        <w:rPr>
          <w:rFonts w:ascii="Times New Roman" w:hAnsi="Times New Roman"/>
          <w:sz w:val="24"/>
          <w:szCs w:val="24"/>
        </w:rPr>
        <w:t>.</w:t>
      </w:r>
      <w:r w:rsidR="004166DB" w:rsidRPr="009817E0">
        <w:rPr>
          <w:rFonts w:ascii="Times New Roman" w:hAnsi="Times New Roman"/>
          <w:sz w:val="24"/>
          <w:szCs w:val="24"/>
        </w:rPr>
        <w:t xml:space="preserve"> For example, </w:t>
      </w:r>
      <w:r w:rsidR="009F1416">
        <w:rPr>
          <w:rFonts w:ascii="Times New Roman" w:hAnsi="Times New Roman"/>
          <w:sz w:val="24"/>
          <w:szCs w:val="24"/>
        </w:rPr>
        <w:t xml:space="preserve">media pressure to look beautiful (fashionably thin) was </w:t>
      </w:r>
      <w:r w:rsidR="00AB725B">
        <w:rPr>
          <w:rFonts w:ascii="Times New Roman" w:hAnsi="Times New Roman"/>
          <w:sz w:val="24"/>
          <w:szCs w:val="24"/>
        </w:rPr>
        <w:t>discussed</w:t>
      </w:r>
      <w:r w:rsidR="00182FFC">
        <w:rPr>
          <w:rFonts w:ascii="Times New Roman" w:hAnsi="Times New Roman"/>
          <w:sz w:val="24"/>
          <w:szCs w:val="24"/>
        </w:rPr>
        <w:t>, as pa</w:t>
      </w:r>
      <w:r w:rsidR="00AB725B">
        <w:rPr>
          <w:rFonts w:ascii="Times New Roman" w:hAnsi="Times New Roman"/>
          <w:sz w:val="24"/>
          <w:szCs w:val="24"/>
        </w:rPr>
        <w:t>rt of a quasi-feminist critique</w:t>
      </w:r>
      <w:r w:rsidR="00182FFC">
        <w:rPr>
          <w:rFonts w:ascii="Times New Roman" w:hAnsi="Times New Roman"/>
          <w:sz w:val="24"/>
          <w:szCs w:val="24"/>
        </w:rPr>
        <w:t xml:space="preserve"> </w:t>
      </w:r>
      <w:r w:rsidR="00AB725B">
        <w:rPr>
          <w:rFonts w:ascii="Times New Roman" w:hAnsi="Times New Roman"/>
          <w:sz w:val="24"/>
          <w:szCs w:val="24"/>
        </w:rPr>
        <w:t xml:space="preserve">wherein women </w:t>
      </w:r>
      <w:r w:rsidR="00A867CE" w:rsidRPr="009817E0">
        <w:rPr>
          <w:rFonts w:ascii="Times New Roman" w:hAnsi="Times New Roman"/>
          <w:sz w:val="24"/>
          <w:szCs w:val="24"/>
        </w:rPr>
        <w:t xml:space="preserve">often </w:t>
      </w:r>
      <w:r w:rsidR="00AB725B">
        <w:rPr>
          <w:rFonts w:ascii="Times New Roman" w:hAnsi="Times New Roman"/>
          <w:sz w:val="24"/>
          <w:szCs w:val="24"/>
        </w:rPr>
        <w:t>came to embody</w:t>
      </w:r>
      <w:r w:rsidR="00A867CE" w:rsidRPr="009817E0">
        <w:rPr>
          <w:rFonts w:ascii="Times New Roman" w:hAnsi="Times New Roman"/>
          <w:sz w:val="24"/>
          <w:szCs w:val="24"/>
        </w:rPr>
        <w:t xml:space="preserve"> the </w:t>
      </w:r>
      <w:r w:rsidR="001613DF">
        <w:rPr>
          <w:rFonts w:ascii="Times New Roman" w:hAnsi="Times New Roman"/>
          <w:sz w:val="24"/>
          <w:szCs w:val="24"/>
        </w:rPr>
        <w:t xml:space="preserve">normative </w:t>
      </w:r>
      <w:r w:rsidR="001613DF">
        <w:rPr>
          <w:rFonts w:ascii="Times New Roman" w:hAnsi="Times New Roman"/>
          <w:i/>
          <w:sz w:val="24"/>
          <w:szCs w:val="24"/>
        </w:rPr>
        <w:t xml:space="preserve">and </w:t>
      </w:r>
      <w:r w:rsidR="00A8073B">
        <w:rPr>
          <w:rFonts w:ascii="Times New Roman" w:hAnsi="Times New Roman"/>
          <w:sz w:val="24"/>
          <w:szCs w:val="24"/>
        </w:rPr>
        <w:t>pathologi</w:t>
      </w:r>
      <w:r w:rsidR="001613DF">
        <w:rPr>
          <w:rFonts w:ascii="Times New Roman" w:hAnsi="Times New Roman"/>
          <w:sz w:val="24"/>
          <w:szCs w:val="24"/>
        </w:rPr>
        <w:t>sed</w:t>
      </w:r>
      <w:r w:rsidR="00913C60">
        <w:rPr>
          <w:rFonts w:ascii="Times New Roman" w:hAnsi="Times New Roman"/>
          <w:sz w:val="24"/>
          <w:szCs w:val="24"/>
        </w:rPr>
        <w:t xml:space="preserve"> </w:t>
      </w:r>
      <w:r w:rsidR="001613DF">
        <w:rPr>
          <w:rFonts w:ascii="Times New Roman" w:hAnsi="Times New Roman"/>
          <w:sz w:val="24"/>
          <w:szCs w:val="24"/>
        </w:rPr>
        <w:t xml:space="preserve">subjectivities and practices </w:t>
      </w:r>
      <w:r w:rsidR="004B162E">
        <w:rPr>
          <w:rFonts w:ascii="Times New Roman" w:hAnsi="Times New Roman"/>
          <w:sz w:val="24"/>
          <w:szCs w:val="24"/>
        </w:rPr>
        <w:t>of</w:t>
      </w:r>
      <w:r w:rsidR="00A867CE" w:rsidRPr="009817E0">
        <w:rPr>
          <w:rFonts w:ascii="Times New Roman" w:hAnsi="Times New Roman"/>
          <w:sz w:val="24"/>
          <w:szCs w:val="24"/>
        </w:rPr>
        <w:t xml:space="preserve"> a fat</w:t>
      </w:r>
      <w:r w:rsidR="005B3793">
        <w:rPr>
          <w:rFonts w:ascii="Times New Roman" w:hAnsi="Times New Roman"/>
          <w:sz w:val="24"/>
          <w:szCs w:val="24"/>
        </w:rPr>
        <w:t>-</w:t>
      </w:r>
      <w:r w:rsidR="00A867CE" w:rsidRPr="009817E0">
        <w:rPr>
          <w:rFonts w:ascii="Times New Roman" w:hAnsi="Times New Roman"/>
          <w:sz w:val="24"/>
          <w:szCs w:val="24"/>
        </w:rPr>
        <w:t>hating culture</w:t>
      </w:r>
      <w:r w:rsidR="004166DB" w:rsidRPr="009817E0">
        <w:rPr>
          <w:rFonts w:ascii="Times New Roman" w:hAnsi="Times New Roman"/>
          <w:sz w:val="24"/>
          <w:szCs w:val="24"/>
        </w:rPr>
        <w:t>.</w:t>
      </w:r>
      <w:r w:rsidR="0003467A">
        <w:rPr>
          <w:rFonts w:ascii="Times New Roman" w:hAnsi="Times New Roman"/>
          <w:sz w:val="24"/>
          <w:szCs w:val="24"/>
        </w:rPr>
        <w:t xml:space="preserve"> As will emerge</w:t>
      </w:r>
      <w:r w:rsidR="009F1416">
        <w:rPr>
          <w:rFonts w:ascii="Times New Roman" w:hAnsi="Times New Roman"/>
          <w:sz w:val="24"/>
          <w:szCs w:val="24"/>
        </w:rPr>
        <w:t>, by ‘doing gender in</w:t>
      </w:r>
      <w:r w:rsidR="009E0B13">
        <w:rPr>
          <w:rFonts w:ascii="Times New Roman" w:hAnsi="Times New Roman"/>
          <w:sz w:val="24"/>
          <w:szCs w:val="24"/>
        </w:rPr>
        <w:t>/</w:t>
      </w:r>
      <w:r w:rsidR="009F1416">
        <w:rPr>
          <w:rFonts w:ascii="Times New Roman" w:hAnsi="Times New Roman"/>
          <w:sz w:val="24"/>
          <w:szCs w:val="24"/>
        </w:rPr>
        <w:t xml:space="preserve">equality’ in their weight-related talk, </w:t>
      </w:r>
      <w:r w:rsidR="009225AB">
        <w:rPr>
          <w:rFonts w:ascii="Times New Roman" w:hAnsi="Times New Roman"/>
          <w:sz w:val="24"/>
          <w:szCs w:val="24"/>
        </w:rPr>
        <w:t xml:space="preserve">these </w:t>
      </w:r>
      <w:r w:rsidR="009F1416">
        <w:rPr>
          <w:rFonts w:ascii="Times New Roman" w:hAnsi="Times New Roman"/>
          <w:sz w:val="24"/>
          <w:szCs w:val="24"/>
        </w:rPr>
        <w:t xml:space="preserve">men </w:t>
      </w:r>
      <w:r w:rsidR="001613DF">
        <w:rPr>
          <w:rFonts w:ascii="Times New Roman" w:hAnsi="Times New Roman"/>
          <w:sz w:val="24"/>
          <w:szCs w:val="24"/>
        </w:rPr>
        <w:t xml:space="preserve">can be seen to be </w:t>
      </w:r>
      <w:r w:rsidR="009F1416">
        <w:rPr>
          <w:rFonts w:ascii="Times New Roman" w:hAnsi="Times New Roman"/>
          <w:sz w:val="24"/>
          <w:szCs w:val="24"/>
        </w:rPr>
        <w:t>‘doing masculinities’</w:t>
      </w:r>
      <w:r w:rsidR="0003467A">
        <w:rPr>
          <w:rFonts w:ascii="Times New Roman" w:hAnsi="Times New Roman"/>
          <w:sz w:val="24"/>
          <w:szCs w:val="24"/>
        </w:rPr>
        <w:t xml:space="preserve"> </w:t>
      </w:r>
      <w:r w:rsidR="00AB725B">
        <w:rPr>
          <w:rFonts w:ascii="Times New Roman" w:hAnsi="Times New Roman"/>
          <w:sz w:val="24"/>
          <w:szCs w:val="24"/>
        </w:rPr>
        <w:t xml:space="preserve">in a broader society wherein </w:t>
      </w:r>
      <w:r w:rsidR="000F23F4">
        <w:rPr>
          <w:rFonts w:ascii="Times New Roman" w:hAnsi="Times New Roman"/>
          <w:sz w:val="24"/>
          <w:szCs w:val="24"/>
        </w:rPr>
        <w:t>‘</w:t>
      </w:r>
      <w:r w:rsidR="00182FFC">
        <w:rPr>
          <w:rFonts w:ascii="Times New Roman" w:hAnsi="Times New Roman"/>
          <w:sz w:val="24"/>
          <w:szCs w:val="24"/>
        </w:rPr>
        <w:t>fat male embodiment</w:t>
      </w:r>
      <w:r w:rsidR="000F23F4">
        <w:rPr>
          <w:rFonts w:ascii="Times New Roman" w:hAnsi="Times New Roman"/>
          <w:sz w:val="24"/>
          <w:szCs w:val="24"/>
        </w:rPr>
        <w:t>’</w:t>
      </w:r>
      <w:r w:rsidR="00182FFC">
        <w:rPr>
          <w:rFonts w:ascii="Times New Roman" w:hAnsi="Times New Roman"/>
          <w:sz w:val="24"/>
          <w:szCs w:val="24"/>
        </w:rPr>
        <w:t xml:space="preserve"> </w:t>
      </w:r>
      <w:r w:rsidR="00290EA5">
        <w:rPr>
          <w:rFonts w:ascii="Times New Roman" w:hAnsi="Times New Roman"/>
          <w:sz w:val="24"/>
          <w:szCs w:val="24"/>
        </w:rPr>
        <w:t>is</w:t>
      </w:r>
      <w:r w:rsidR="00182FFC">
        <w:rPr>
          <w:rFonts w:ascii="Times New Roman" w:hAnsi="Times New Roman"/>
          <w:sz w:val="24"/>
          <w:szCs w:val="24"/>
        </w:rPr>
        <w:t xml:space="preserve"> discrediting</w:t>
      </w:r>
      <w:r w:rsidR="0003467A">
        <w:rPr>
          <w:rFonts w:ascii="Times New Roman" w:hAnsi="Times New Roman"/>
          <w:sz w:val="24"/>
          <w:szCs w:val="24"/>
        </w:rPr>
        <w:t xml:space="preserve">. In short, </w:t>
      </w:r>
      <w:r w:rsidR="00182FFC">
        <w:rPr>
          <w:rFonts w:ascii="Times New Roman" w:hAnsi="Times New Roman"/>
          <w:sz w:val="24"/>
          <w:szCs w:val="24"/>
        </w:rPr>
        <w:t xml:space="preserve">these </w:t>
      </w:r>
      <w:r w:rsidR="0003467A">
        <w:rPr>
          <w:rFonts w:ascii="Times New Roman" w:hAnsi="Times New Roman"/>
          <w:sz w:val="24"/>
          <w:szCs w:val="24"/>
        </w:rPr>
        <w:t>men</w:t>
      </w:r>
      <w:r w:rsidR="00182FFC">
        <w:rPr>
          <w:rFonts w:ascii="Times New Roman" w:hAnsi="Times New Roman"/>
          <w:sz w:val="24"/>
          <w:szCs w:val="24"/>
        </w:rPr>
        <w:t>, many of whom had sought to lose weight,</w:t>
      </w:r>
      <w:r w:rsidR="0003467A">
        <w:rPr>
          <w:rFonts w:ascii="Times New Roman" w:hAnsi="Times New Roman"/>
          <w:sz w:val="24"/>
          <w:szCs w:val="24"/>
        </w:rPr>
        <w:t xml:space="preserve"> precariously negotiated</w:t>
      </w:r>
      <w:r w:rsidR="009D5CA9">
        <w:rPr>
          <w:rFonts w:ascii="Times New Roman" w:hAnsi="Times New Roman"/>
          <w:sz w:val="24"/>
          <w:szCs w:val="24"/>
        </w:rPr>
        <w:t xml:space="preserve"> their own gender</w:t>
      </w:r>
      <w:r w:rsidR="004B162E">
        <w:rPr>
          <w:rFonts w:ascii="Times New Roman" w:hAnsi="Times New Roman"/>
          <w:sz w:val="24"/>
          <w:szCs w:val="24"/>
        </w:rPr>
        <w:t>ed</w:t>
      </w:r>
      <w:r w:rsidR="009D5CA9">
        <w:rPr>
          <w:rFonts w:ascii="Times New Roman" w:hAnsi="Times New Roman"/>
          <w:sz w:val="24"/>
          <w:szCs w:val="24"/>
        </w:rPr>
        <w:t xml:space="preserve"> </w:t>
      </w:r>
      <w:r w:rsidR="009225AB">
        <w:rPr>
          <w:rFonts w:ascii="Times New Roman" w:hAnsi="Times New Roman"/>
          <w:sz w:val="24"/>
          <w:szCs w:val="24"/>
        </w:rPr>
        <w:t>identiti</w:t>
      </w:r>
      <w:r w:rsidR="000C4E57">
        <w:rPr>
          <w:rFonts w:ascii="Times New Roman" w:hAnsi="Times New Roman"/>
          <w:sz w:val="24"/>
          <w:szCs w:val="24"/>
        </w:rPr>
        <w:t xml:space="preserve">es amidst </w:t>
      </w:r>
      <w:r w:rsidR="00AB725B">
        <w:rPr>
          <w:rFonts w:ascii="Times New Roman" w:hAnsi="Times New Roman"/>
          <w:sz w:val="24"/>
          <w:szCs w:val="24"/>
        </w:rPr>
        <w:t>stigmatising (</w:t>
      </w:r>
      <w:r w:rsidR="009225AB">
        <w:rPr>
          <w:rFonts w:ascii="Times New Roman" w:hAnsi="Times New Roman"/>
          <w:sz w:val="24"/>
          <w:szCs w:val="24"/>
        </w:rPr>
        <w:t>emasculating</w:t>
      </w:r>
      <w:r w:rsidR="00AB725B">
        <w:rPr>
          <w:rFonts w:ascii="Times New Roman" w:hAnsi="Times New Roman"/>
          <w:sz w:val="24"/>
          <w:szCs w:val="24"/>
        </w:rPr>
        <w:t>)</w:t>
      </w:r>
      <w:r w:rsidR="009225AB">
        <w:rPr>
          <w:rFonts w:ascii="Times New Roman" w:hAnsi="Times New Roman"/>
          <w:sz w:val="24"/>
          <w:szCs w:val="24"/>
        </w:rPr>
        <w:t xml:space="preserve"> obesity discourse</w:t>
      </w:r>
      <w:r w:rsidR="00182FFC">
        <w:rPr>
          <w:rFonts w:ascii="Times New Roman" w:hAnsi="Times New Roman"/>
          <w:sz w:val="24"/>
          <w:szCs w:val="24"/>
        </w:rPr>
        <w:t xml:space="preserve"> and their embodied</w:t>
      </w:r>
      <w:r w:rsidR="009D5CA9">
        <w:rPr>
          <w:rFonts w:ascii="Times New Roman" w:hAnsi="Times New Roman"/>
          <w:sz w:val="24"/>
          <w:szCs w:val="24"/>
        </w:rPr>
        <w:t xml:space="preserve"> fat-phobic</w:t>
      </w:r>
      <w:r w:rsidR="000C4E57">
        <w:rPr>
          <w:rFonts w:ascii="Times New Roman" w:hAnsi="Times New Roman"/>
          <w:sz w:val="24"/>
          <w:szCs w:val="24"/>
        </w:rPr>
        <w:t xml:space="preserve"> dispositions</w:t>
      </w:r>
      <w:r w:rsidR="009F1416">
        <w:rPr>
          <w:rFonts w:ascii="Times New Roman" w:hAnsi="Times New Roman"/>
          <w:sz w:val="24"/>
          <w:szCs w:val="24"/>
        </w:rPr>
        <w:t>.</w:t>
      </w:r>
      <w:r w:rsidR="004166DB" w:rsidRPr="009817E0">
        <w:rPr>
          <w:rFonts w:ascii="Times New Roman" w:hAnsi="Times New Roman"/>
          <w:sz w:val="24"/>
          <w:szCs w:val="24"/>
        </w:rPr>
        <w:t xml:space="preserve"> </w:t>
      </w:r>
      <w:r w:rsidR="00A8073B">
        <w:rPr>
          <w:rFonts w:ascii="Times New Roman" w:hAnsi="Times New Roman"/>
          <w:sz w:val="24"/>
          <w:szCs w:val="24"/>
        </w:rPr>
        <w:t>A</w:t>
      </w:r>
      <w:r w:rsidR="00A8073B" w:rsidRPr="009817E0">
        <w:rPr>
          <w:rFonts w:ascii="Times New Roman" w:hAnsi="Times New Roman"/>
          <w:sz w:val="24"/>
          <w:szCs w:val="24"/>
        </w:rPr>
        <w:t>lso atte</w:t>
      </w:r>
      <w:r w:rsidR="000F23F4">
        <w:rPr>
          <w:rFonts w:ascii="Times New Roman" w:hAnsi="Times New Roman"/>
          <w:sz w:val="24"/>
          <w:szCs w:val="24"/>
        </w:rPr>
        <w:t>ntive to sexualities, ethnicity</w:t>
      </w:r>
      <w:r w:rsidR="00A8073B" w:rsidRPr="009817E0">
        <w:rPr>
          <w:rFonts w:ascii="Times New Roman" w:hAnsi="Times New Roman"/>
          <w:sz w:val="24"/>
          <w:szCs w:val="24"/>
        </w:rPr>
        <w:t xml:space="preserve"> </w:t>
      </w:r>
      <w:r w:rsidR="005B3793">
        <w:rPr>
          <w:rFonts w:ascii="Times New Roman" w:hAnsi="Times New Roman"/>
          <w:sz w:val="24"/>
          <w:szCs w:val="24"/>
        </w:rPr>
        <w:t xml:space="preserve">and </w:t>
      </w:r>
      <w:r w:rsidR="00A8073B" w:rsidRPr="009817E0">
        <w:rPr>
          <w:rFonts w:ascii="Times New Roman" w:hAnsi="Times New Roman"/>
          <w:sz w:val="24"/>
          <w:szCs w:val="24"/>
        </w:rPr>
        <w:t>class</w:t>
      </w:r>
      <w:r w:rsidR="0056214B">
        <w:rPr>
          <w:rFonts w:ascii="Times New Roman" w:hAnsi="Times New Roman"/>
          <w:sz w:val="24"/>
          <w:szCs w:val="24"/>
        </w:rPr>
        <w:t>, our</w:t>
      </w:r>
      <w:r w:rsidR="009225AB">
        <w:rPr>
          <w:rFonts w:ascii="Times New Roman" w:hAnsi="Times New Roman"/>
          <w:sz w:val="24"/>
          <w:szCs w:val="24"/>
        </w:rPr>
        <w:t xml:space="preserve"> </w:t>
      </w:r>
      <w:r w:rsidR="009F1416">
        <w:rPr>
          <w:rFonts w:ascii="Times New Roman" w:hAnsi="Times New Roman"/>
          <w:sz w:val="24"/>
          <w:szCs w:val="24"/>
        </w:rPr>
        <w:t>analysis</w:t>
      </w:r>
      <w:r w:rsidR="00A8073B" w:rsidRPr="009817E0">
        <w:rPr>
          <w:rFonts w:ascii="Times New Roman" w:hAnsi="Times New Roman"/>
          <w:sz w:val="24"/>
          <w:szCs w:val="24"/>
        </w:rPr>
        <w:t xml:space="preserve"> illustrates the context-specific, intersectional and </w:t>
      </w:r>
      <w:r w:rsidR="000F23F4">
        <w:rPr>
          <w:rFonts w:ascii="Times New Roman" w:hAnsi="Times New Roman"/>
          <w:sz w:val="24"/>
          <w:szCs w:val="24"/>
        </w:rPr>
        <w:t xml:space="preserve">contested </w:t>
      </w:r>
      <w:r w:rsidR="00A8073B" w:rsidRPr="009817E0">
        <w:rPr>
          <w:rFonts w:ascii="Times New Roman" w:hAnsi="Times New Roman"/>
          <w:sz w:val="24"/>
          <w:szCs w:val="24"/>
        </w:rPr>
        <w:t>nature of embodied masculin</w:t>
      </w:r>
      <w:r w:rsidR="000F23F4">
        <w:rPr>
          <w:rFonts w:ascii="Times New Roman" w:hAnsi="Times New Roman"/>
          <w:sz w:val="24"/>
          <w:szCs w:val="24"/>
        </w:rPr>
        <w:t>ities</w:t>
      </w:r>
      <w:r w:rsidR="000C4E57">
        <w:rPr>
          <w:rFonts w:ascii="Times New Roman" w:hAnsi="Times New Roman"/>
          <w:sz w:val="24"/>
          <w:szCs w:val="24"/>
        </w:rPr>
        <w:t xml:space="preserve"> and body projects</w:t>
      </w:r>
      <w:r w:rsidR="000F23F4">
        <w:rPr>
          <w:rFonts w:ascii="Times New Roman" w:hAnsi="Times New Roman"/>
          <w:sz w:val="24"/>
          <w:szCs w:val="24"/>
        </w:rPr>
        <w:t xml:space="preserve"> </w:t>
      </w:r>
      <w:r w:rsidR="00A8073B" w:rsidRPr="009817E0">
        <w:rPr>
          <w:rFonts w:ascii="Times New Roman" w:hAnsi="Times New Roman"/>
          <w:sz w:val="24"/>
          <w:szCs w:val="24"/>
        </w:rPr>
        <w:t>in these ‘epidemic’ times.</w:t>
      </w:r>
    </w:p>
    <w:p w:rsidR="009766AB" w:rsidRPr="009817E0" w:rsidRDefault="009766AB" w:rsidP="00A25B01">
      <w:pPr>
        <w:keepNext/>
        <w:rPr>
          <w:rFonts w:ascii="Arial" w:hAnsi="Arial" w:cs="Arial"/>
          <w:b/>
          <w:bCs/>
        </w:rPr>
      </w:pPr>
    </w:p>
    <w:p w:rsidR="00A25B01" w:rsidRPr="009817E0" w:rsidRDefault="000D768A" w:rsidP="00A867CE">
      <w:pPr>
        <w:keepNext/>
        <w:spacing w:line="360" w:lineRule="auto"/>
        <w:rPr>
          <w:rFonts w:ascii="Times New Roman" w:hAnsi="Times New Roman"/>
          <w:b/>
          <w:bCs/>
          <w:sz w:val="24"/>
          <w:szCs w:val="24"/>
        </w:rPr>
      </w:pPr>
      <w:r>
        <w:rPr>
          <w:rFonts w:ascii="Times New Roman" w:hAnsi="Times New Roman"/>
          <w:b/>
          <w:bCs/>
          <w:sz w:val="24"/>
          <w:szCs w:val="24"/>
        </w:rPr>
        <w:t>The research and data a</w:t>
      </w:r>
      <w:r w:rsidR="00587E98">
        <w:rPr>
          <w:rFonts w:ascii="Times New Roman" w:hAnsi="Times New Roman"/>
          <w:b/>
          <w:bCs/>
          <w:sz w:val="24"/>
          <w:szCs w:val="24"/>
        </w:rPr>
        <w:t>nalysis</w:t>
      </w:r>
    </w:p>
    <w:p w:rsidR="0061053E" w:rsidRDefault="0061053E" w:rsidP="00A867CE">
      <w:pPr>
        <w:pStyle w:val="BodyText"/>
        <w:keepNext/>
        <w:spacing w:line="360" w:lineRule="auto"/>
        <w:rPr>
          <w:lang w:val="en-GB"/>
        </w:rPr>
      </w:pPr>
    </w:p>
    <w:p w:rsidR="00A867CE" w:rsidRPr="009817E0" w:rsidRDefault="00A25B01" w:rsidP="00A867CE">
      <w:pPr>
        <w:pStyle w:val="BodyText"/>
        <w:keepNext/>
        <w:spacing w:line="360" w:lineRule="auto"/>
        <w:rPr>
          <w:lang w:val="en-GB"/>
        </w:rPr>
      </w:pPr>
      <w:r w:rsidRPr="009817E0">
        <w:rPr>
          <w:lang w:val="en-GB"/>
        </w:rPr>
        <w:t>Details of this research</w:t>
      </w:r>
      <w:r w:rsidR="00991AD9">
        <w:rPr>
          <w:lang w:val="en-GB"/>
        </w:rPr>
        <w:t>, undertaken in Northern England between 2004 and 2006,</w:t>
      </w:r>
      <w:r w:rsidR="00667F15">
        <w:rPr>
          <w:lang w:val="en-GB"/>
        </w:rPr>
        <w:t xml:space="preserve"> are reported elsewhere (Monaghan</w:t>
      </w:r>
      <w:r w:rsidRPr="009817E0">
        <w:rPr>
          <w:lang w:val="en-GB"/>
        </w:rPr>
        <w:t xml:space="preserve"> 2008). However, in bri</w:t>
      </w:r>
      <w:r w:rsidR="00DD60EF">
        <w:rPr>
          <w:lang w:val="en-GB"/>
        </w:rPr>
        <w:t xml:space="preserve">ef, our analysis </w:t>
      </w:r>
      <w:r w:rsidRPr="009817E0">
        <w:rPr>
          <w:lang w:val="en-GB"/>
        </w:rPr>
        <w:t xml:space="preserve">draws on data generated during in-depth interviews with 37 men </w:t>
      </w:r>
      <w:r w:rsidR="0056214B">
        <w:rPr>
          <w:lang w:val="en-GB"/>
        </w:rPr>
        <w:t xml:space="preserve">as part of an Economic and Social Research Council funded study on male embodiment and weight-related issues. </w:t>
      </w:r>
      <w:r w:rsidR="00DD60EF">
        <w:rPr>
          <w:lang w:val="en-GB"/>
        </w:rPr>
        <w:t>Most</w:t>
      </w:r>
      <w:r w:rsidR="009228AF">
        <w:rPr>
          <w:lang w:val="en-GB"/>
        </w:rPr>
        <w:t xml:space="preserve"> interviewees would be defined medic</w:t>
      </w:r>
      <w:r w:rsidR="005B3793">
        <w:rPr>
          <w:lang w:val="en-GB"/>
        </w:rPr>
        <w:t>ally</w:t>
      </w:r>
      <w:r w:rsidR="00A861C0">
        <w:rPr>
          <w:lang w:val="en-GB"/>
        </w:rPr>
        <w:t xml:space="preserve"> </w:t>
      </w:r>
      <w:r w:rsidR="009228AF">
        <w:rPr>
          <w:lang w:val="en-GB"/>
        </w:rPr>
        <w:t>as ‘overweight’ or ‘obese’ based upon self-reported weight and height. The sample was</w:t>
      </w:r>
      <w:r w:rsidR="0056214B" w:rsidRPr="009817E0">
        <w:rPr>
          <w:lang w:val="en-GB"/>
        </w:rPr>
        <w:t xml:space="preserve"> recruited</w:t>
      </w:r>
      <w:r w:rsidR="0056214B">
        <w:rPr>
          <w:lang w:val="en-GB"/>
        </w:rPr>
        <w:t xml:space="preserve"> by the lead author and his male research assistant</w:t>
      </w:r>
      <w:r w:rsidR="009228AF">
        <w:rPr>
          <w:lang w:val="en-GB"/>
        </w:rPr>
        <w:t xml:space="preserve"> </w:t>
      </w:r>
      <w:r w:rsidR="0056214B" w:rsidRPr="009817E0">
        <w:rPr>
          <w:lang w:val="en-GB"/>
        </w:rPr>
        <w:t xml:space="preserve">primarily through slimming clubs, </w:t>
      </w:r>
      <w:r w:rsidR="0056214B">
        <w:rPr>
          <w:lang w:val="en-GB"/>
        </w:rPr>
        <w:t xml:space="preserve">friendship networks and a </w:t>
      </w:r>
      <w:r w:rsidR="00290EA5">
        <w:rPr>
          <w:lang w:val="en-GB"/>
        </w:rPr>
        <w:t>fitness centre, and included eighteen</w:t>
      </w:r>
      <w:r w:rsidR="0056214B" w:rsidRPr="009817E0">
        <w:rPr>
          <w:lang w:val="en-GB"/>
        </w:rPr>
        <w:t xml:space="preserve"> current or former slimming club members. The sample is not representative of British men (e.g. only one man reported he was gay, most men were of whi</w:t>
      </w:r>
      <w:r w:rsidR="0056214B">
        <w:rPr>
          <w:lang w:val="en-GB"/>
        </w:rPr>
        <w:t>te ethnicity), though it has provided rich data</w:t>
      </w:r>
      <w:r w:rsidR="0056214B" w:rsidRPr="009817E0">
        <w:rPr>
          <w:lang w:val="en-GB"/>
        </w:rPr>
        <w:t xml:space="preserve">. </w:t>
      </w:r>
      <w:r w:rsidR="0056214B">
        <w:rPr>
          <w:lang w:val="en-GB"/>
        </w:rPr>
        <w:t xml:space="preserve">Interviews explored </w:t>
      </w:r>
      <w:r w:rsidRPr="009817E0">
        <w:rPr>
          <w:lang w:val="en-GB"/>
        </w:rPr>
        <w:t>a range of issues such as the meanings of health, physical activity throu</w:t>
      </w:r>
      <w:r w:rsidR="00290EA5">
        <w:rPr>
          <w:lang w:val="en-GB"/>
        </w:rPr>
        <w:t>gh the life</w:t>
      </w:r>
      <w:r w:rsidRPr="009817E0">
        <w:rPr>
          <w:lang w:val="en-GB"/>
        </w:rPr>
        <w:t>course, food and d</w:t>
      </w:r>
      <w:r w:rsidR="0056214B">
        <w:rPr>
          <w:lang w:val="en-GB"/>
        </w:rPr>
        <w:t xml:space="preserve">iet, the body and </w:t>
      </w:r>
      <w:r w:rsidR="000F23F4">
        <w:rPr>
          <w:lang w:val="en-GB"/>
        </w:rPr>
        <w:t>efforts to lose weight</w:t>
      </w:r>
      <w:r w:rsidR="0056214B">
        <w:rPr>
          <w:lang w:val="en-GB"/>
        </w:rPr>
        <w:t xml:space="preserve">. </w:t>
      </w:r>
      <w:r w:rsidR="00667F15">
        <w:rPr>
          <w:lang w:val="en-GB"/>
        </w:rPr>
        <w:t>In line with the British Sociological Association’s statement of ethical practice, research entailed</w:t>
      </w:r>
      <w:r w:rsidR="009C2114">
        <w:rPr>
          <w:lang w:val="en-GB"/>
        </w:rPr>
        <w:t xml:space="preserve"> </w:t>
      </w:r>
      <w:r w:rsidR="001613DF">
        <w:rPr>
          <w:lang w:val="en-GB"/>
        </w:rPr>
        <w:t xml:space="preserve">obtaining informed consent, </w:t>
      </w:r>
      <w:r w:rsidR="00290EA5">
        <w:rPr>
          <w:lang w:val="en-GB"/>
        </w:rPr>
        <w:t>use of pseudonyms</w:t>
      </w:r>
      <w:r w:rsidR="008D4160">
        <w:rPr>
          <w:lang w:val="en-GB"/>
        </w:rPr>
        <w:t>, respecting</w:t>
      </w:r>
      <w:r w:rsidR="009C2114">
        <w:rPr>
          <w:lang w:val="en-GB"/>
        </w:rPr>
        <w:t xml:space="preserve"> respondents’ right to withdraw from the study</w:t>
      </w:r>
      <w:r w:rsidR="008D4160">
        <w:rPr>
          <w:lang w:val="en-GB"/>
        </w:rPr>
        <w:t xml:space="preserve"> and ensuring </w:t>
      </w:r>
      <w:r w:rsidR="004C59C6">
        <w:rPr>
          <w:lang w:val="en-GB"/>
        </w:rPr>
        <w:t>their</w:t>
      </w:r>
      <w:r w:rsidR="008D4160">
        <w:rPr>
          <w:lang w:val="en-GB"/>
        </w:rPr>
        <w:t xml:space="preserve"> well-being</w:t>
      </w:r>
      <w:r w:rsidR="009C2114">
        <w:rPr>
          <w:lang w:val="en-GB"/>
        </w:rPr>
        <w:t xml:space="preserve"> </w:t>
      </w:r>
      <w:r w:rsidR="00667F15">
        <w:rPr>
          <w:lang w:val="en-GB"/>
        </w:rPr>
        <w:t>(see Monaghan</w:t>
      </w:r>
      <w:r w:rsidR="009C2114">
        <w:rPr>
          <w:lang w:val="en-GB"/>
        </w:rPr>
        <w:t xml:space="preserve"> 2008: 21-31).</w:t>
      </w:r>
    </w:p>
    <w:p w:rsidR="00A867CE" w:rsidRPr="009817E0" w:rsidRDefault="00A867CE" w:rsidP="00A867CE">
      <w:pPr>
        <w:pStyle w:val="BodyText"/>
        <w:keepNext/>
        <w:spacing w:line="360" w:lineRule="auto"/>
        <w:rPr>
          <w:lang w:val="en-GB"/>
        </w:rPr>
      </w:pPr>
    </w:p>
    <w:p w:rsidR="00A25B01" w:rsidRPr="009817E0" w:rsidRDefault="00A25B01" w:rsidP="00A867CE">
      <w:pPr>
        <w:pStyle w:val="BodyText"/>
        <w:keepNext/>
        <w:spacing w:line="360" w:lineRule="auto"/>
        <w:rPr>
          <w:lang w:val="en-GB"/>
        </w:rPr>
      </w:pPr>
      <w:r w:rsidRPr="009817E0">
        <w:rPr>
          <w:lang w:val="en-GB"/>
        </w:rPr>
        <w:t>With regards to the sample’</w:t>
      </w:r>
      <w:r w:rsidR="009D2BF6">
        <w:rPr>
          <w:lang w:val="en-GB"/>
        </w:rPr>
        <w:t xml:space="preserve">s characteristics, the mean age </w:t>
      </w:r>
      <w:r w:rsidRPr="009817E0">
        <w:rPr>
          <w:lang w:val="en-GB"/>
        </w:rPr>
        <w:t>was 43</w:t>
      </w:r>
      <w:r w:rsidR="00CE7CDB">
        <w:rPr>
          <w:lang w:val="en-GB"/>
        </w:rPr>
        <w:t xml:space="preserve"> and the median age was</w:t>
      </w:r>
      <w:r w:rsidR="00283FA2">
        <w:rPr>
          <w:lang w:val="en-GB"/>
        </w:rPr>
        <w:t xml:space="preserve"> 41</w:t>
      </w:r>
      <w:r w:rsidR="00CE7CDB">
        <w:rPr>
          <w:lang w:val="en-GB"/>
        </w:rPr>
        <w:t xml:space="preserve">. The youngest </w:t>
      </w:r>
      <w:r w:rsidRPr="009817E0">
        <w:rPr>
          <w:lang w:val="en-GB"/>
        </w:rPr>
        <w:t xml:space="preserve">was </w:t>
      </w:r>
      <w:r w:rsidR="00105783">
        <w:rPr>
          <w:lang w:val="en-GB"/>
        </w:rPr>
        <w:t>16 and</w:t>
      </w:r>
      <w:r w:rsidRPr="009817E0">
        <w:rPr>
          <w:lang w:val="en-GB"/>
        </w:rPr>
        <w:t xml:space="preserve"> the oldest </w:t>
      </w:r>
      <w:r w:rsidR="00105783">
        <w:rPr>
          <w:lang w:val="en-GB"/>
        </w:rPr>
        <w:t xml:space="preserve">was </w:t>
      </w:r>
      <w:r w:rsidRPr="009817E0">
        <w:rPr>
          <w:lang w:val="en-GB"/>
        </w:rPr>
        <w:t>79</w:t>
      </w:r>
      <w:r w:rsidR="00CE7CDB">
        <w:rPr>
          <w:lang w:val="en-GB"/>
        </w:rPr>
        <w:t>. M</w:t>
      </w:r>
      <w:r w:rsidR="00105783">
        <w:rPr>
          <w:lang w:val="en-GB"/>
        </w:rPr>
        <w:t>ost men fell between the ages of 31 and 59</w:t>
      </w:r>
      <w:r w:rsidR="00CE7CDB">
        <w:rPr>
          <w:lang w:val="en-GB"/>
        </w:rPr>
        <w:t xml:space="preserve"> (four men were over 60 and eight were under 30)</w:t>
      </w:r>
      <w:r w:rsidRPr="009817E0">
        <w:rPr>
          <w:lang w:val="en-GB"/>
        </w:rPr>
        <w:t>.</w:t>
      </w:r>
      <w:r w:rsidR="009D2BF6">
        <w:rPr>
          <w:lang w:val="en-GB"/>
        </w:rPr>
        <w:t xml:space="preserve"> The mean and median a</w:t>
      </w:r>
      <w:r w:rsidR="00CD06B9">
        <w:rPr>
          <w:lang w:val="en-GB"/>
        </w:rPr>
        <w:t>ge for the eighteen men who had joined</w:t>
      </w:r>
      <w:r w:rsidR="009D2BF6">
        <w:rPr>
          <w:lang w:val="en-GB"/>
        </w:rPr>
        <w:t xml:space="preserve"> sli</w:t>
      </w:r>
      <w:r w:rsidR="00CE7CDB">
        <w:rPr>
          <w:lang w:val="en-GB"/>
        </w:rPr>
        <w:t>mming clubs was</w:t>
      </w:r>
      <w:r w:rsidR="009D2BF6">
        <w:rPr>
          <w:lang w:val="en-GB"/>
        </w:rPr>
        <w:t xml:space="preserve"> 49 and 53 respectively</w:t>
      </w:r>
      <w:r w:rsidR="00CE7CDB">
        <w:rPr>
          <w:lang w:val="en-GB"/>
        </w:rPr>
        <w:t xml:space="preserve">, with </w:t>
      </w:r>
      <w:r w:rsidR="00156CF1">
        <w:rPr>
          <w:lang w:val="en-GB"/>
        </w:rPr>
        <w:t>most</w:t>
      </w:r>
      <w:r w:rsidR="006F046A">
        <w:rPr>
          <w:lang w:val="en-GB"/>
        </w:rPr>
        <w:t xml:space="preserve"> of these men in their forties and fifties</w:t>
      </w:r>
      <w:r w:rsidR="009D2BF6">
        <w:rPr>
          <w:lang w:val="en-GB"/>
        </w:rPr>
        <w:t>.</w:t>
      </w:r>
      <w:r w:rsidR="00445998">
        <w:rPr>
          <w:rStyle w:val="EndnoteReference"/>
          <w:lang w:val="en-GB"/>
        </w:rPr>
        <w:endnoteReference w:id="1"/>
      </w:r>
      <w:r w:rsidR="006F046A">
        <w:rPr>
          <w:lang w:val="en-GB"/>
        </w:rPr>
        <w:t xml:space="preserve"> </w:t>
      </w:r>
      <w:r w:rsidRPr="009817E0">
        <w:rPr>
          <w:lang w:val="en-GB"/>
        </w:rPr>
        <w:t>All men were employed, in full-time education, or retired</w:t>
      </w:r>
      <w:r w:rsidR="00225D33">
        <w:rPr>
          <w:lang w:val="en-GB"/>
        </w:rPr>
        <w:t>. M</w:t>
      </w:r>
      <w:r w:rsidRPr="009817E0">
        <w:rPr>
          <w:lang w:val="en-GB"/>
        </w:rPr>
        <w:t>ost interviewees were from working-class background</w:t>
      </w:r>
      <w:r w:rsidR="000B4FB3">
        <w:rPr>
          <w:lang w:val="en-GB"/>
        </w:rPr>
        <w:t>s</w:t>
      </w:r>
      <w:r w:rsidRPr="009817E0">
        <w:rPr>
          <w:lang w:val="en-GB"/>
        </w:rPr>
        <w:t xml:space="preserve">, though some were from the professions. </w:t>
      </w:r>
      <w:r w:rsidR="005B3793">
        <w:rPr>
          <w:lang w:val="en-GB"/>
        </w:rPr>
        <w:t>O</w:t>
      </w:r>
      <w:r w:rsidRPr="009817E0">
        <w:rPr>
          <w:lang w:val="en-GB"/>
        </w:rPr>
        <w:t xml:space="preserve">ccupations </w:t>
      </w:r>
      <w:r w:rsidR="005B3793">
        <w:rPr>
          <w:lang w:val="en-GB"/>
        </w:rPr>
        <w:t>included</w:t>
      </w:r>
      <w:r w:rsidRPr="009817E0">
        <w:rPr>
          <w:lang w:val="en-GB"/>
        </w:rPr>
        <w:t xml:space="preserve"> mechanics, night-club security, tea</w:t>
      </w:r>
      <w:r w:rsidR="00A867CE" w:rsidRPr="009817E0">
        <w:rPr>
          <w:lang w:val="en-GB"/>
        </w:rPr>
        <w:t xml:space="preserve">ching, slimming club management and nursing. </w:t>
      </w:r>
      <w:r w:rsidRPr="009817E0">
        <w:rPr>
          <w:lang w:val="en-GB"/>
        </w:rPr>
        <w:t xml:space="preserve">All interview data were audio-recorded, transcribed </w:t>
      </w:r>
      <w:r w:rsidR="009817E0" w:rsidRPr="009817E0">
        <w:rPr>
          <w:lang w:val="en-GB"/>
        </w:rPr>
        <w:t>verbatim</w:t>
      </w:r>
      <w:r w:rsidR="00F41D59">
        <w:rPr>
          <w:lang w:val="en-GB"/>
        </w:rPr>
        <w:t xml:space="preserve"> and analysed </w:t>
      </w:r>
      <w:r w:rsidRPr="009817E0">
        <w:rPr>
          <w:lang w:val="en-GB"/>
        </w:rPr>
        <w:t>within a broadly critical discourse analytic f</w:t>
      </w:r>
      <w:r w:rsidR="009C2114">
        <w:rPr>
          <w:lang w:val="en-GB"/>
        </w:rPr>
        <w:t xml:space="preserve">ramework. </w:t>
      </w:r>
      <w:r w:rsidR="00F41D59">
        <w:rPr>
          <w:lang w:val="en-GB"/>
        </w:rPr>
        <w:t xml:space="preserve">Transcripts were </w:t>
      </w:r>
      <w:r w:rsidRPr="009817E0">
        <w:rPr>
          <w:lang w:val="en-GB"/>
        </w:rPr>
        <w:t>indexed with identif</w:t>
      </w:r>
      <w:r w:rsidR="00CA5484">
        <w:rPr>
          <w:lang w:val="en-GB"/>
        </w:rPr>
        <w:t>ying co</w:t>
      </w:r>
      <w:r w:rsidR="00143CF9">
        <w:rPr>
          <w:lang w:val="en-GB"/>
        </w:rPr>
        <w:t>des using computer</w:t>
      </w:r>
      <w:r w:rsidRPr="009817E0">
        <w:rPr>
          <w:lang w:val="en-GB"/>
        </w:rPr>
        <w:t xml:space="preserve"> software, Atlas.ti</w:t>
      </w:r>
      <w:r w:rsidR="00064C05">
        <w:rPr>
          <w:lang w:val="en-GB"/>
        </w:rPr>
        <w:t>,</w:t>
      </w:r>
      <w:r w:rsidR="00A8073B">
        <w:rPr>
          <w:lang w:val="en-GB"/>
        </w:rPr>
        <w:t xml:space="preserve"> </w:t>
      </w:r>
      <w:r w:rsidRPr="009817E0">
        <w:rPr>
          <w:lang w:val="en-GB"/>
        </w:rPr>
        <w:t>enabl</w:t>
      </w:r>
      <w:r w:rsidR="00064C05">
        <w:rPr>
          <w:lang w:val="en-GB"/>
        </w:rPr>
        <w:t>ing</w:t>
      </w:r>
      <w:r w:rsidRPr="009817E0">
        <w:rPr>
          <w:lang w:val="en-GB"/>
        </w:rPr>
        <w:t xml:space="preserve"> </w:t>
      </w:r>
      <w:r w:rsidR="00143CF9">
        <w:rPr>
          <w:lang w:val="en-GB"/>
        </w:rPr>
        <w:t xml:space="preserve">efficient </w:t>
      </w:r>
      <w:r w:rsidRPr="009817E0">
        <w:rPr>
          <w:lang w:val="en-GB"/>
        </w:rPr>
        <w:t>comparison</w:t>
      </w:r>
      <w:r w:rsidR="00A8073B">
        <w:rPr>
          <w:lang w:val="en-GB"/>
        </w:rPr>
        <w:t xml:space="preserve"> of data </w:t>
      </w:r>
      <w:r w:rsidRPr="009817E0">
        <w:rPr>
          <w:lang w:val="en-GB"/>
        </w:rPr>
        <w:t>wi</w:t>
      </w:r>
      <w:r w:rsidR="000F23F4">
        <w:rPr>
          <w:lang w:val="en-GB"/>
        </w:rPr>
        <w:t>thin and across cases</w:t>
      </w:r>
      <w:r w:rsidR="00CA5484">
        <w:rPr>
          <w:lang w:val="en-GB"/>
        </w:rPr>
        <w:t xml:space="preserve"> </w:t>
      </w:r>
      <w:r w:rsidR="009817E0">
        <w:rPr>
          <w:lang w:val="en-GB"/>
        </w:rPr>
        <w:t>and</w:t>
      </w:r>
      <w:r w:rsidRPr="009817E0">
        <w:rPr>
          <w:lang w:val="en-GB"/>
        </w:rPr>
        <w:t xml:space="preserve"> </w:t>
      </w:r>
      <w:r w:rsidR="00225D33">
        <w:rPr>
          <w:lang w:val="en-GB"/>
        </w:rPr>
        <w:t xml:space="preserve">a </w:t>
      </w:r>
      <w:r w:rsidR="000F23F4">
        <w:rPr>
          <w:lang w:val="en-GB"/>
        </w:rPr>
        <w:t>systematic</w:t>
      </w:r>
      <w:r w:rsidR="009817E0">
        <w:rPr>
          <w:lang w:val="en-GB"/>
        </w:rPr>
        <w:t xml:space="preserve"> analysis of emergent</w:t>
      </w:r>
      <w:r w:rsidR="00A8073B">
        <w:rPr>
          <w:lang w:val="en-GB"/>
        </w:rPr>
        <w:t xml:space="preserve"> themes</w:t>
      </w:r>
      <w:r w:rsidRPr="009817E0">
        <w:rPr>
          <w:lang w:val="en-GB"/>
        </w:rPr>
        <w:t xml:space="preserve">. </w:t>
      </w:r>
    </w:p>
    <w:p w:rsidR="00A25B01" w:rsidRPr="009817E0" w:rsidRDefault="00A25B01" w:rsidP="00A867CE">
      <w:pPr>
        <w:pStyle w:val="BodyText"/>
        <w:keepNext/>
        <w:spacing w:line="360" w:lineRule="auto"/>
        <w:rPr>
          <w:lang w:val="en-GB"/>
        </w:rPr>
      </w:pPr>
    </w:p>
    <w:p w:rsidR="004C59C6" w:rsidRDefault="0073303A" w:rsidP="00A861C0">
      <w:pPr>
        <w:pStyle w:val="BodyText"/>
        <w:keepNext/>
        <w:spacing w:line="360" w:lineRule="auto"/>
        <w:rPr>
          <w:lang w:val="en-GB"/>
        </w:rPr>
      </w:pPr>
      <w:r>
        <w:rPr>
          <w:lang w:val="en-GB"/>
        </w:rPr>
        <w:t>I</w:t>
      </w:r>
      <w:r w:rsidR="000F23F4">
        <w:rPr>
          <w:lang w:val="en-GB"/>
        </w:rPr>
        <w:t xml:space="preserve">n the following </w:t>
      </w:r>
      <w:r w:rsidR="00CD06B9">
        <w:rPr>
          <w:lang w:val="en-GB"/>
        </w:rPr>
        <w:t>analysis</w:t>
      </w:r>
      <w:r>
        <w:rPr>
          <w:lang w:val="en-GB"/>
        </w:rPr>
        <w:t xml:space="preserve"> </w:t>
      </w:r>
      <w:r w:rsidR="009228AF">
        <w:rPr>
          <w:lang w:val="en-GB"/>
        </w:rPr>
        <w:t xml:space="preserve">we will focus </w:t>
      </w:r>
      <w:r w:rsidR="009817E0">
        <w:rPr>
          <w:lang w:val="en-GB"/>
        </w:rPr>
        <w:t>on how</w:t>
      </w:r>
      <w:r w:rsidR="00E16AA1">
        <w:rPr>
          <w:lang w:val="en-GB"/>
        </w:rPr>
        <w:t xml:space="preserve"> </w:t>
      </w:r>
      <w:r w:rsidR="009228AF">
        <w:rPr>
          <w:lang w:val="en-GB"/>
        </w:rPr>
        <w:t>men constructed embodied</w:t>
      </w:r>
      <w:r w:rsidR="00F41D59">
        <w:rPr>
          <w:lang w:val="en-GB"/>
        </w:rPr>
        <w:t xml:space="preserve"> masculinities</w:t>
      </w:r>
      <w:r w:rsidR="009228AF">
        <w:rPr>
          <w:lang w:val="en-GB"/>
        </w:rPr>
        <w:t xml:space="preserve"> </w:t>
      </w:r>
      <w:r w:rsidR="00DD60EF">
        <w:rPr>
          <w:lang w:val="en-GB"/>
        </w:rPr>
        <w:t>under three headings</w:t>
      </w:r>
      <w:r w:rsidR="00CA5484">
        <w:rPr>
          <w:lang w:val="en-GB"/>
        </w:rPr>
        <w:t>:</w:t>
      </w:r>
      <w:r w:rsidR="00926B09">
        <w:rPr>
          <w:lang w:val="en-GB"/>
        </w:rPr>
        <w:t xml:space="preserve"> (1) gendering ‘bodily bigness’, (2) </w:t>
      </w:r>
      <w:r w:rsidR="007349A7">
        <w:rPr>
          <w:lang w:val="en-GB"/>
        </w:rPr>
        <w:t xml:space="preserve">negotiating the </w:t>
      </w:r>
      <w:r w:rsidR="00E76069">
        <w:rPr>
          <w:lang w:val="en-GB"/>
        </w:rPr>
        <w:t xml:space="preserve">negatives of </w:t>
      </w:r>
      <w:r w:rsidR="00DD60EF">
        <w:rPr>
          <w:lang w:val="en-GB"/>
        </w:rPr>
        <w:t>‘</w:t>
      </w:r>
      <w:r w:rsidR="00E76069">
        <w:rPr>
          <w:lang w:val="en-GB"/>
        </w:rPr>
        <w:t>fat male embodiment</w:t>
      </w:r>
      <w:r w:rsidR="00DD60EF">
        <w:rPr>
          <w:lang w:val="en-GB"/>
        </w:rPr>
        <w:t>’</w:t>
      </w:r>
      <w:r w:rsidR="007349A7">
        <w:rPr>
          <w:lang w:val="en-GB"/>
        </w:rPr>
        <w:t xml:space="preserve"> and (3) doing masculinities by doing gender in</w:t>
      </w:r>
      <w:r w:rsidR="009E0B13">
        <w:rPr>
          <w:lang w:val="en-GB"/>
        </w:rPr>
        <w:t>/</w:t>
      </w:r>
      <w:r w:rsidR="007349A7">
        <w:rPr>
          <w:lang w:val="en-GB"/>
        </w:rPr>
        <w:t>equal</w:t>
      </w:r>
      <w:r w:rsidR="0061053E">
        <w:rPr>
          <w:lang w:val="en-GB"/>
        </w:rPr>
        <w:t>ity.</w:t>
      </w:r>
      <w:r w:rsidR="00012415">
        <w:rPr>
          <w:lang w:val="en-GB"/>
        </w:rPr>
        <w:t xml:space="preserve"> These </w:t>
      </w:r>
      <w:r w:rsidR="00213CE1">
        <w:rPr>
          <w:lang w:val="en-GB"/>
        </w:rPr>
        <w:t xml:space="preserve">headings </w:t>
      </w:r>
      <w:r w:rsidR="0092639D">
        <w:rPr>
          <w:lang w:val="en-GB"/>
        </w:rPr>
        <w:lastRenderedPageBreak/>
        <w:t>are ‘second-</w:t>
      </w:r>
      <w:r w:rsidR="00213CE1">
        <w:rPr>
          <w:lang w:val="en-GB"/>
        </w:rPr>
        <w:t>order’ social scientific constructions that are g</w:t>
      </w:r>
      <w:r w:rsidR="0092639D">
        <w:rPr>
          <w:lang w:val="en-GB"/>
        </w:rPr>
        <w:t>rounded in interviewees’ ‘first-</w:t>
      </w:r>
      <w:r w:rsidR="00213CE1">
        <w:rPr>
          <w:lang w:val="en-GB"/>
        </w:rPr>
        <w:t>order’ understandings of the</w:t>
      </w:r>
      <w:r w:rsidR="00CD06B9">
        <w:rPr>
          <w:lang w:val="en-GB"/>
        </w:rPr>
        <w:t>ir social reality</w:t>
      </w:r>
      <w:r w:rsidR="0092639D">
        <w:rPr>
          <w:lang w:val="en-GB"/>
        </w:rPr>
        <w:t xml:space="preserve"> (Schutz 1967)</w:t>
      </w:r>
      <w:r w:rsidR="00CD06B9">
        <w:rPr>
          <w:lang w:val="en-GB"/>
        </w:rPr>
        <w:t>. Restated, these three</w:t>
      </w:r>
      <w:r w:rsidR="00213CE1">
        <w:rPr>
          <w:lang w:val="en-GB"/>
        </w:rPr>
        <w:t xml:space="preserve"> themes emerged from</w:t>
      </w:r>
      <w:r w:rsidR="004C59C6">
        <w:rPr>
          <w:lang w:val="en-GB"/>
        </w:rPr>
        <w:t xml:space="preserve"> a repeated reading and</w:t>
      </w:r>
      <w:r w:rsidR="00012415">
        <w:rPr>
          <w:lang w:val="en-GB"/>
        </w:rPr>
        <w:t xml:space="preserve"> an</w:t>
      </w:r>
      <w:r w:rsidR="00CE2C57">
        <w:rPr>
          <w:lang w:val="en-GB"/>
        </w:rPr>
        <w:t>alysis of the interview data</w:t>
      </w:r>
      <w:r w:rsidR="0067701F">
        <w:rPr>
          <w:lang w:val="en-GB"/>
        </w:rPr>
        <w:t>, notably</w:t>
      </w:r>
      <w:r w:rsidR="00FF7DE9">
        <w:rPr>
          <w:lang w:val="en-GB"/>
        </w:rPr>
        <w:t xml:space="preserve"> exchanges</w:t>
      </w:r>
      <w:r w:rsidR="0067701F">
        <w:rPr>
          <w:lang w:val="en-GB"/>
        </w:rPr>
        <w:t xml:space="preserve"> </w:t>
      </w:r>
      <w:r w:rsidR="00FF7DE9">
        <w:rPr>
          <w:lang w:val="en-GB"/>
        </w:rPr>
        <w:t xml:space="preserve">where discussion </w:t>
      </w:r>
      <w:r w:rsidR="004C59C6">
        <w:rPr>
          <w:lang w:val="en-GB"/>
        </w:rPr>
        <w:t xml:space="preserve">explicitly </w:t>
      </w:r>
      <w:r w:rsidR="00CE2C57">
        <w:rPr>
          <w:lang w:val="en-GB"/>
        </w:rPr>
        <w:t>addressed</w:t>
      </w:r>
      <w:r w:rsidR="00FF7DE9">
        <w:rPr>
          <w:lang w:val="en-GB"/>
        </w:rPr>
        <w:t xml:space="preserve"> </w:t>
      </w:r>
      <w:r w:rsidR="00CE2C57">
        <w:rPr>
          <w:lang w:val="en-GB"/>
        </w:rPr>
        <w:t>the gendering of</w:t>
      </w:r>
      <w:r w:rsidR="00FF7DE9">
        <w:rPr>
          <w:lang w:val="en-GB"/>
        </w:rPr>
        <w:t xml:space="preserve"> weight concern</w:t>
      </w:r>
      <w:r w:rsidR="00213CE1">
        <w:rPr>
          <w:lang w:val="en-GB"/>
        </w:rPr>
        <w:t>s</w:t>
      </w:r>
      <w:r w:rsidR="00563A90">
        <w:rPr>
          <w:lang w:val="en-GB"/>
        </w:rPr>
        <w:t xml:space="preserve"> as interpreted by men in their commonsense lifeworld</w:t>
      </w:r>
      <w:r w:rsidR="00213CE1">
        <w:rPr>
          <w:lang w:val="en-GB"/>
        </w:rPr>
        <w:t>. Such exchanges included</w:t>
      </w:r>
      <w:r w:rsidR="00CE2C57">
        <w:rPr>
          <w:lang w:val="en-GB"/>
        </w:rPr>
        <w:t xml:space="preserve"> </w:t>
      </w:r>
      <w:r w:rsidR="00213CE1">
        <w:rPr>
          <w:lang w:val="en-GB"/>
        </w:rPr>
        <w:t xml:space="preserve">respondents’ </w:t>
      </w:r>
      <w:r w:rsidR="0086027E">
        <w:rPr>
          <w:lang w:val="en-GB"/>
        </w:rPr>
        <w:t xml:space="preserve">volunteered comments </w:t>
      </w:r>
      <w:r w:rsidR="00213CE1">
        <w:rPr>
          <w:lang w:val="en-GB"/>
        </w:rPr>
        <w:t>as well as responses to</w:t>
      </w:r>
      <w:r w:rsidR="00332C50">
        <w:rPr>
          <w:lang w:val="en-GB"/>
        </w:rPr>
        <w:t xml:space="preserve"> </w:t>
      </w:r>
      <w:r w:rsidR="00213CE1">
        <w:rPr>
          <w:lang w:val="en-GB"/>
        </w:rPr>
        <w:t xml:space="preserve">semi-structured </w:t>
      </w:r>
      <w:r w:rsidR="00ED1632">
        <w:rPr>
          <w:lang w:val="en-GB"/>
        </w:rPr>
        <w:t>questions on the meanings of</w:t>
      </w:r>
      <w:r w:rsidR="00CE2C57">
        <w:rPr>
          <w:lang w:val="en-GB"/>
        </w:rPr>
        <w:t xml:space="preserve"> men</w:t>
      </w:r>
      <w:r w:rsidR="00ED1632">
        <w:rPr>
          <w:lang w:val="en-GB"/>
        </w:rPr>
        <w:t>’s</w:t>
      </w:r>
      <w:r w:rsidR="00CE2C57">
        <w:rPr>
          <w:lang w:val="en-GB"/>
        </w:rPr>
        <w:t xml:space="preserve"> and women</w:t>
      </w:r>
      <w:r w:rsidR="00ED1632">
        <w:rPr>
          <w:lang w:val="en-GB"/>
        </w:rPr>
        <w:t xml:space="preserve">’s </w:t>
      </w:r>
      <w:r w:rsidR="00CE2C57">
        <w:rPr>
          <w:lang w:val="en-GB"/>
        </w:rPr>
        <w:t>bodies, dieting and appearance</w:t>
      </w:r>
      <w:r w:rsidR="004C59C6">
        <w:rPr>
          <w:lang w:val="en-GB"/>
        </w:rPr>
        <w:t xml:space="preserve"> concerns</w:t>
      </w:r>
      <w:r w:rsidR="00105783">
        <w:rPr>
          <w:lang w:val="en-GB"/>
        </w:rPr>
        <w:t>. When devising these headings</w:t>
      </w:r>
      <w:r w:rsidR="00CD06B9">
        <w:rPr>
          <w:lang w:val="en-GB"/>
        </w:rPr>
        <w:t xml:space="preserve"> </w:t>
      </w:r>
      <w:r w:rsidR="00105783">
        <w:rPr>
          <w:lang w:val="en-GB"/>
        </w:rPr>
        <w:t>and undertaking our</w:t>
      </w:r>
      <w:r w:rsidR="00FF7DE9">
        <w:rPr>
          <w:lang w:val="en-GB"/>
        </w:rPr>
        <w:t xml:space="preserve"> analysis we did</w:t>
      </w:r>
      <w:r w:rsidR="00CD06B9">
        <w:rPr>
          <w:lang w:val="en-GB"/>
        </w:rPr>
        <w:t xml:space="preserve"> not wear theoretical blinkers. O</w:t>
      </w:r>
      <w:r w:rsidR="00FF7DE9">
        <w:rPr>
          <w:lang w:val="en-GB"/>
        </w:rPr>
        <w:t>ther substantive theories and research in gender studies, for example, sensitised us to processes occurring</w:t>
      </w:r>
      <w:r w:rsidR="00213CE1">
        <w:rPr>
          <w:lang w:val="en-GB"/>
        </w:rPr>
        <w:t xml:space="preserve"> in the</w:t>
      </w:r>
      <w:r w:rsidR="00CD06B9">
        <w:rPr>
          <w:lang w:val="en-GB"/>
        </w:rPr>
        <w:t xml:space="preserve"> data</w:t>
      </w:r>
      <w:r w:rsidR="00FF7DE9">
        <w:rPr>
          <w:lang w:val="en-GB"/>
        </w:rPr>
        <w:t xml:space="preserve"> </w:t>
      </w:r>
      <w:r w:rsidR="00332C50">
        <w:rPr>
          <w:lang w:val="en-GB"/>
        </w:rPr>
        <w:t>(similarly see Charmaz and Mitchell 2001</w:t>
      </w:r>
      <w:r w:rsidR="00CD06B9">
        <w:rPr>
          <w:lang w:val="en-GB"/>
        </w:rPr>
        <w:t>). However,</w:t>
      </w:r>
      <w:r w:rsidR="00FF7DE9">
        <w:rPr>
          <w:lang w:val="en-GB"/>
        </w:rPr>
        <w:t xml:space="preserve"> as will be seen bel</w:t>
      </w:r>
      <w:r w:rsidR="00105783">
        <w:rPr>
          <w:lang w:val="en-GB"/>
        </w:rPr>
        <w:t>ow, men’s talk forms the ‘meat’ of our study</w:t>
      </w:r>
      <w:r w:rsidR="00F671D8">
        <w:rPr>
          <w:lang w:val="en-GB"/>
        </w:rPr>
        <w:t xml:space="preserve"> and, in the interests of offering a rich sense of men’s </w:t>
      </w:r>
      <w:r w:rsidR="00F95F1A">
        <w:rPr>
          <w:lang w:val="en-GB"/>
        </w:rPr>
        <w:t>accounts</w:t>
      </w:r>
      <w:r w:rsidR="00F671D8">
        <w:rPr>
          <w:lang w:val="en-GB"/>
        </w:rPr>
        <w:t>, we quote interviewees’ verbatim</w:t>
      </w:r>
      <w:r w:rsidR="00FF7DE9">
        <w:rPr>
          <w:lang w:val="en-GB"/>
        </w:rPr>
        <w:t xml:space="preserve">. </w:t>
      </w:r>
    </w:p>
    <w:p w:rsidR="004C59C6" w:rsidRDefault="004C59C6" w:rsidP="00A861C0">
      <w:pPr>
        <w:pStyle w:val="BodyText"/>
        <w:keepNext/>
        <w:spacing w:line="360" w:lineRule="auto"/>
        <w:rPr>
          <w:lang w:val="en-GB"/>
        </w:rPr>
      </w:pPr>
    </w:p>
    <w:p w:rsidR="00E76069" w:rsidRDefault="00FF7DE9" w:rsidP="00A861C0">
      <w:pPr>
        <w:pStyle w:val="BodyText"/>
        <w:keepNext/>
        <w:spacing w:line="360" w:lineRule="auto"/>
        <w:rPr>
          <w:lang w:val="en-US"/>
        </w:rPr>
      </w:pPr>
      <w:r>
        <w:rPr>
          <w:lang w:val="en-GB"/>
        </w:rPr>
        <w:t>F</w:t>
      </w:r>
      <w:r w:rsidR="00012415">
        <w:rPr>
          <w:lang w:val="en-GB"/>
        </w:rPr>
        <w:t xml:space="preserve">ollowing a first reading of the </w:t>
      </w:r>
      <w:r w:rsidR="00563A90">
        <w:rPr>
          <w:lang w:val="en-GB"/>
        </w:rPr>
        <w:t>entire data set by the first author</w:t>
      </w:r>
      <w:r w:rsidR="00012415">
        <w:rPr>
          <w:lang w:val="en-GB"/>
        </w:rPr>
        <w:t xml:space="preserve"> and a subsequent reading</w:t>
      </w:r>
      <w:r w:rsidR="0073303A">
        <w:rPr>
          <w:lang w:val="en-GB"/>
        </w:rPr>
        <w:t xml:space="preserve"> and re-reading</w:t>
      </w:r>
      <w:r w:rsidR="004C59C6">
        <w:rPr>
          <w:lang w:val="en-GB"/>
        </w:rPr>
        <w:t xml:space="preserve"> of indexed data extracts </w:t>
      </w:r>
      <w:r w:rsidR="00012415">
        <w:rPr>
          <w:lang w:val="en-GB"/>
        </w:rPr>
        <w:t>by</w:t>
      </w:r>
      <w:r w:rsidR="0073303A">
        <w:rPr>
          <w:lang w:val="en-GB"/>
        </w:rPr>
        <w:t xml:space="preserve"> both authors</w:t>
      </w:r>
      <w:r>
        <w:rPr>
          <w:lang w:val="en-GB"/>
        </w:rPr>
        <w:t xml:space="preserve">, </w:t>
      </w:r>
      <w:r w:rsidR="00CE2C57">
        <w:rPr>
          <w:lang w:val="en-GB"/>
        </w:rPr>
        <w:t>we</w:t>
      </w:r>
      <w:r>
        <w:rPr>
          <w:lang w:val="en-GB"/>
        </w:rPr>
        <w:t xml:space="preserve"> discussed and agreed that the thre</w:t>
      </w:r>
      <w:r w:rsidR="00105783">
        <w:rPr>
          <w:lang w:val="en-GB"/>
        </w:rPr>
        <w:t>e headings</w:t>
      </w:r>
      <w:r w:rsidR="00CE2C57">
        <w:rPr>
          <w:lang w:val="en-GB"/>
        </w:rPr>
        <w:t xml:space="preserve"> </w:t>
      </w:r>
      <w:r w:rsidR="0073303A">
        <w:rPr>
          <w:lang w:val="en-GB"/>
        </w:rPr>
        <w:t>presented</w:t>
      </w:r>
      <w:r w:rsidR="00CE2C57">
        <w:rPr>
          <w:lang w:val="en-GB"/>
        </w:rPr>
        <w:t xml:space="preserve"> below</w:t>
      </w:r>
      <w:r>
        <w:rPr>
          <w:lang w:val="en-GB"/>
        </w:rPr>
        <w:t xml:space="preserve"> best categorised men’s </w:t>
      </w:r>
      <w:r w:rsidR="00F95F1A">
        <w:rPr>
          <w:lang w:val="en-GB"/>
        </w:rPr>
        <w:t xml:space="preserve">gender </w:t>
      </w:r>
      <w:r w:rsidR="00CE2C57">
        <w:rPr>
          <w:lang w:val="en-GB"/>
        </w:rPr>
        <w:t>identity work</w:t>
      </w:r>
      <w:r w:rsidR="00012415">
        <w:rPr>
          <w:lang w:val="en-GB"/>
        </w:rPr>
        <w:t>.</w:t>
      </w:r>
      <w:r w:rsidR="0061053E">
        <w:rPr>
          <w:lang w:val="en-GB"/>
        </w:rPr>
        <w:t xml:space="preserve"> </w:t>
      </w:r>
      <w:r>
        <w:rPr>
          <w:lang w:val="en-GB"/>
        </w:rPr>
        <w:t>Accordingly, o</w:t>
      </w:r>
      <w:r w:rsidR="009228AF">
        <w:rPr>
          <w:lang w:val="en-GB"/>
        </w:rPr>
        <w:t>ur analysis</w:t>
      </w:r>
      <w:r w:rsidR="00587E98">
        <w:rPr>
          <w:lang w:val="en-GB"/>
        </w:rPr>
        <w:t xml:space="preserve"> explores</w:t>
      </w:r>
      <w:r w:rsidR="007349A7">
        <w:rPr>
          <w:lang w:val="en-GB"/>
        </w:rPr>
        <w:t xml:space="preserve"> men’s </w:t>
      </w:r>
      <w:r w:rsidR="00D03F81">
        <w:rPr>
          <w:lang w:val="en-GB"/>
        </w:rPr>
        <w:t xml:space="preserve">precarious </w:t>
      </w:r>
      <w:r w:rsidR="007349A7">
        <w:rPr>
          <w:lang w:val="en-GB"/>
        </w:rPr>
        <w:t>effo</w:t>
      </w:r>
      <w:r w:rsidR="00DD60EF">
        <w:rPr>
          <w:lang w:val="en-GB"/>
        </w:rPr>
        <w:t>rts to</w:t>
      </w:r>
      <w:r w:rsidR="009F7CE4">
        <w:rPr>
          <w:lang w:val="en-GB"/>
        </w:rPr>
        <w:t xml:space="preserve"> reframe their corporeality</w:t>
      </w:r>
      <w:r w:rsidR="007349A7">
        <w:rPr>
          <w:lang w:val="en-GB"/>
        </w:rPr>
        <w:t xml:space="preserve"> as const</w:t>
      </w:r>
      <w:r w:rsidR="009228AF">
        <w:rPr>
          <w:lang w:val="en-GB"/>
        </w:rPr>
        <w:t xml:space="preserve">itutive of, </w:t>
      </w:r>
      <w:r w:rsidR="00F41D59">
        <w:rPr>
          <w:lang w:val="en-GB"/>
        </w:rPr>
        <w:t xml:space="preserve">or </w:t>
      </w:r>
      <w:r w:rsidR="00B76701">
        <w:rPr>
          <w:lang w:val="en-GB"/>
        </w:rPr>
        <w:t>non-threateni</w:t>
      </w:r>
      <w:r w:rsidR="0061053E">
        <w:rPr>
          <w:lang w:val="en-GB"/>
        </w:rPr>
        <w:t>ng to</w:t>
      </w:r>
      <w:r w:rsidR="009228AF">
        <w:rPr>
          <w:lang w:val="en-GB"/>
        </w:rPr>
        <w:t>,</w:t>
      </w:r>
      <w:r w:rsidR="0061053E">
        <w:rPr>
          <w:lang w:val="en-GB"/>
        </w:rPr>
        <w:t xml:space="preserve"> their gendered subjectivit</w:t>
      </w:r>
      <w:r w:rsidR="00064C05">
        <w:rPr>
          <w:lang w:val="en-GB"/>
        </w:rPr>
        <w:t>ies</w:t>
      </w:r>
      <w:r w:rsidR="009228AF">
        <w:rPr>
          <w:lang w:val="en-GB"/>
        </w:rPr>
        <w:t xml:space="preserve">, </w:t>
      </w:r>
      <w:r w:rsidR="00DD60EF">
        <w:rPr>
          <w:lang w:val="en-GB"/>
        </w:rPr>
        <w:t>including</w:t>
      </w:r>
      <w:r w:rsidR="009228AF">
        <w:rPr>
          <w:lang w:val="en-GB"/>
        </w:rPr>
        <w:t xml:space="preserve"> systematically patterned talk </w:t>
      </w:r>
      <w:r w:rsidR="00587E98">
        <w:rPr>
          <w:lang w:val="en-GB"/>
        </w:rPr>
        <w:t xml:space="preserve">about </w:t>
      </w:r>
      <w:r w:rsidR="00064C05">
        <w:rPr>
          <w:lang w:val="en-GB"/>
        </w:rPr>
        <w:t xml:space="preserve">women’s </w:t>
      </w:r>
      <w:r w:rsidR="00B76701">
        <w:rPr>
          <w:lang w:val="en-GB"/>
        </w:rPr>
        <w:t xml:space="preserve">body size/weight </w:t>
      </w:r>
      <w:r w:rsidR="00587E98">
        <w:rPr>
          <w:lang w:val="en-GB"/>
        </w:rPr>
        <w:t xml:space="preserve">concerns </w:t>
      </w:r>
      <w:r w:rsidR="00B76701">
        <w:rPr>
          <w:lang w:val="en-GB"/>
        </w:rPr>
        <w:t>and weight-loss practices.</w:t>
      </w:r>
      <w:r w:rsidR="007349A7">
        <w:rPr>
          <w:lang w:val="en-GB"/>
        </w:rPr>
        <w:t xml:space="preserve"> </w:t>
      </w:r>
      <w:r w:rsidR="00CE2C57">
        <w:rPr>
          <w:lang w:val="en-US"/>
        </w:rPr>
        <w:t xml:space="preserve">Of course, other themes </w:t>
      </w:r>
      <w:r w:rsidR="0073303A">
        <w:rPr>
          <w:lang w:val="en-US"/>
        </w:rPr>
        <w:t>were</w:t>
      </w:r>
      <w:r w:rsidR="00CE2C57">
        <w:rPr>
          <w:lang w:val="en-US"/>
        </w:rPr>
        <w:t xml:space="preserve"> recorded during </w:t>
      </w:r>
      <w:r w:rsidR="0073303A">
        <w:rPr>
          <w:lang w:val="en-US"/>
        </w:rPr>
        <w:t>this research</w:t>
      </w:r>
      <w:r w:rsidR="00CD06B9">
        <w:rPr>
          <w:lang w:val="en-US"/>
        </w:rPr>
        <w:t xml:space="preserve">. For example, there are </w:t>
      </w:r>
      <w:r w:rsidR="0086027E">
        <w:rPr>
          <w:lang w:val="en-US"/>
        </w:rPr>
        <w:t xml:space="preserve">rich </w:t>
      </w:r>
      <w:r w:rsidR="00CD06B9">
        <w:rPr>
          <w:lang w:val="en-US"/>
        </w:rPr>
        <w:t>data on</w:t>
      </w:r>
      <w:r w:rsidR="004C59C6">
        <w:rPr>
          <w:lang w:val="en-US"/>
        </w:rPr>
        <w:t xml:space="preserve"> the compatibility of physical fitness and </w:t>
      </w:r>
      <w:r w:rsidR="00563A90">
        <w:rPr>
          <w:lang w:val="en-US"/>
        </w:rPr>
        <w:t>‘bigness’ in a range of gender</w:t>
      </w:r>
      <w:r w:rsidR="004C59C6">
        <w:rPr>
          <w:lang w:val="en-US"/>
        </w:rPr>
        <w:t xml:space="preserve"> validating sports, critiques of the Body Mass Index</w:t>
      </w:r>
      <w:r w:rsidR="00CE2C57">
        <w:rPr>
          <w:lang w:val="en-US"/>
        </w:rPr>
        <w:t xml:space="preserve"> </w:t>
      </w:r>
      <w:r w:rsidR="004C59C6">
        <w:rPr>
          <w:lang w:val="en-US"/>
        </w:rPr>
        <w:t>and playful or aggressive appropriation</w:t>
      </w:r>
      <w:r w:rsidR="00CD06B9">
        <w:rPr>
          <w:lang w:val="en-US"/>
        </w:rPr>
        <w:t>s</w:t>
      </w:r>
      <w:r w:rsidR="004C59C6">
        <w:rPr>
          <w:lang w:val="en-US"/>
        </w:rPr>
        <w:t xml:space="preserve"> of discrediting labels </w:t>
      </w:r>
      <w:r w:rsidR="00F357C8">
        <w:rPr>
          <w:lang w:val="en-US"/>
        </w:rPr>
        <w:t>(see Monaghan</w:t>
      </w:r>
      <w:r w:rsidR="00CE2C57">
        <w:rPr>
          <w:lang w:val="en-US"/>
        </w:rPr>
        <w:t xml:space="preserve"> 2007, 2008, </w:t>
      </w:r>
      <w:r w:rsidR="00F357C8">
        <w:rPr>
          <w:lang w:val="en-US"/>
        </w:rPr>
        <w:t>Monaghan and Hardey</w:t>
      </w:r>
      <w:r w:rsidR="004C59C6">
        <w:rPr>
          <w:lang w:val="en-US"/>
        </w:rPr>
        <w:t xml:space="preserve"> 2011). Our </w:t>
      </w:r>
      <w:r w:rsidR="0067701F">
        <w:rPr>
          <w:lang w:val="en-US"/>
        </w:rPr>
        <w:t xml:space="preserve">current </w:t>
      </w:r>
      <w:r w:rsidR="004C59C6">
        <w:rPr>
          <w:lang w:val="en-US"/>
        </w:rPr>
        <w:t>analysis does not standalone, so to speak. However,</w:t>
      </w:r>
      <w:r w:rsidR="00CE2C57">
        <w:rPr>
          <w:lang w:val="en-US"/>
        </w:rPr>
        <w:t xml:space="preserve"> our concern </w:t>
      </w:r>
      <w:r w:rsidR="0067701F">
        <w:rPr>
          <w:lang w:val="en-US"/>
        </w:rPr>
        <w:t>here</w:t>
      </w:r>
      <w:r w:rsidR="0073303A">
        <w:rPr>
          <w:lang w:val="en-US"/>
        </w:rPr>
        <w:t xml:space="preserve"> is to report and</w:t>
      </w:r>
      <w:r w:rsidR="00CE2C57">
        <w:rPr>
          <w:lang w:val="en-US"/>
        </w:rPr>
        <w:t xml:space="preserve"> analy</w:t>
      </w:r>
      <w:r w:rsidR="0067701F">
        <w:rPr>
          <w:lang w:val="en-US"/>
        </w:rPr>
        <w:t>z</w:t>
      </w:r>
      <w:r w:rsidR="00CE2C57">
        <w:rPr>
          <w:lang w:val="en-US"/>
        </w:rPr>
        <w:t>e previously unpublished data on how men, whom medicine might label overweight or obese, constructed gendered identities</w:t>
      </w:r>
      <w:r w:rsidR="004C59C6">
        <w:rPr>
          <w:lang w:val="en-US"/>
        </w:rPr>
        <w:t xml:space="preserve"> in a world where ‘fat’ </w:t>
      </w:r>
      <w:r w:rsidR="00425F76" w:rsidRPr="00425F76">
        <w:rPr>
          <w:i/>
          <w:lang w:val="en-US"/>
        </w:rPr>
        <w:t>and</w:t>
      </w:r>
      <w:r w:rsidR="004C59C6">
        <w:rPr>
          <w:lang w:val="en-US"/>
        </w:rPr>
        <w:t xml:space="preserve"> dieting have been defined as predominantly female preoccupations</w:t>
      </w:r>
      <w:r w:rsidR="009228AF">
        <w:rPr>
          <w:lang w:val="en-US"/>
        </w:rPr>
        <w:t xml:space="preserve">. </w:t>
      </w:r>
      <w:r w:rsidR="00926B09">
        <w:rPr>
          <w:lang w:val="en-US"/>
        </w:rPr>
        <w:t>Read as displays of perspective or moral</w:t>
      </w:r>
      <w:r w:rsidR="0073303A">
        <w:rPr>
          <w:lang w:val="en-US"/>
        </w:rPr>
        <w:t xml:space="preserve"> forms, men’s</w:t>
      </w:r>
      <w:r w:rsidR="00D03F81">
        <w:rPr>
          <w:lang w:val="en-US"/>
        </w:rPr>
        <w:t xml:space="preserve"> talk figured</w:t>
      </w:r>
      <w:r w:rsidR="0061053E">
        <w:rPr>
          <w:lang w:val="en-US"/>
        </w:rPr>
        <w:t xml:space="preserve"> in the </w:t>
      </w:r>
      <w:r w:rsidR="00926B09">
        <w:rPr>
          <w:lang w:val="en-US"/>
        </w:rPr>
        <w:t xml:space="preserve">construction of </w:t>
      </w:r>
      <w:r w:rsidR="00CA5484">
        <w:rPr>
          <w:lang w:val="en-US"/>
        </w:rPr>
        <w:t xml:space="preserve">embodied </w:t>
      </w:r>
      <w:r w:rsidR="00F41D59">
        <w:rPr>
          <w:lang w:val="en-US"/>
        </w:rPr>
        <w:t>masculinities</w:t>
      </w:r>
      <w:r w:rsidR="00926B09">
        <w:rPr>
          <w:lang w:val="en-US"/>
        </w:rPr>
        <w:t>.</w:t>
      </w:r>
      <w:r w:rsidR="00E76069">
        <w:rPr>
          <w:lang w:val="en-US"/>
        </w:rPr>
        <w:t xml:space="preserve"> </w:t>
      </w:r>
    </w:p>
    <w:p w:rsidR="00143CF9" w:rsidRDefault="00143CF9" w:rsidP="00B932B1">
      <w:pPr>
        <w:pStyle w:val="BodyText"/>
        <w:keepNext/>
        <w:keepLines/>
        <w:spacing w:line="360" w:lineRule="auto"/>
        <w:rPr>
          <w:b/>
        </w:rPr>
      </w:pPr>
    </w:p>
    <w:p w:rsidR="007E1305" w:rsidRDefault="007E1305" w:rsidP="00B932B1">
      <w:pPr>
        <w:pStyle w:val="BodyText"/>
        <w:keepNext/>
        <w:keepLines/>
        <w:spacing w:line="360" w:lineRule="auto"/>
        <w:rPr>
          <w:b/>
        </w:rPr>
      </w:pPr>
    </w:p>
    <w:p w:rsidR="00B932B1" w:rsidRDefault="000D768A" w:rsidP="00B932B1">
      <w:pPr>
        <w:pStyle w:val="BodyText"/>
        <w:keepNext/>
        <w:keepLines/>
        <w:spacing w:line="360" w:lineRule="auto"/>
        <w:rPr>
          <w:b/>
        </w:rPr>
      </w:pPr>
      <w:r>
        <w:rPr>
          <w:b/>
        </w:rPr>
        <w:t>Gendering ‘bodily b</w:t>
      </w:r>
      <w:r w:rsidR="00243149" w:rsidRPr="009817E0">
        <w:rPr>
          <w:b/>
        </w:rPr>
        <w:t>igness’</w:t>
      </w:r>
      <w:r>
        <w:rPr>
          <w:b/>
        </w:rPr>
        <w:t>: ‘You’re m</w:t>
      </w:r>
      <w:r w:rsidR="00A861C0">
        <w:rPr>
          <w:b/>
        </w:rPr>
        <w:t>or</w:t>
      </w:r>
      <w:r>
        <w:rPr>
          <w:b/>
        </w:rPr>
        <w:t>e of a m</w:t>
      </w:r>
      <w:r w:rsidR="008000C3">
        <w:rPr>
          <w:b/>
        </w:rPr>
        <w:t>an’</w:t>
      </w:r>
    </w:p>
    <w:p w:rsidR="00B932B1" w:rsidRDefault="00B932B1" w:rsidP="00B932B1">
      <w:pPr>
        <w:pStyle w:val="BodyText"/>
        <w:keepNext/>
        <w:keepLines/>
        <w:spacing w:line="360" w:lineRule="auto"/>
        <w:rPr>
          <w:b/>
        </w:rPr>
      </w:pPr>
    </w:p>
    <w:p w:rsidR="00347D08" w:rsidRPr="00B932B1" w:rsidRDefault="00347D08" w:rsidP="00B932B1">
      <w:pPr>
        <w:pStyle w:val="BodyText"/>
        <w:keepNext/>
        <w:keepLines/>
        <w:spacing w:line="360" w:lineRule="auto"/>
        <w:ind w:left="284"/>
        <w:rPr>
          <w:lang w:val="en-GB"/>
        </w:rPr>
      </w:pPr>
      <w:r w:rsidRPr="00347D08">
        <w:rPr>
          <w:rFonts w:eastAsiaTheme="minorHAnsi"/>
        </w:rPr>
        <w:t>It’s the hunter. It’s the caveman thing, isn’t it? It’s a primitive … if you’re a big lad you’re</w:t>
      </w:r>
      <w:r w:rsidR="00143CF9">
        <w:rPr>
          <w:rFonts w:eastAsiaTheme="minorHAnsi"/>
        </w:rPr>
        <w:t xml:space="preserve"> a</w:t>
      </w:r>
      <w:r w:rsidRPr="00347D08">
        <w:rPr>
          <w:rFonts w:eastAsiaTheme="minorHAnsi"/>
        </w:rPr>
        <w:t xml:space="preserve"> good provider.</w:t>
      </w:r>
      <w:r>
        <w:rPr>
          <w:rFonts w:eastAsiaTheme="minorHAnsi"/>
        </w:rPr>
        <w:t xml:space="preserve"> (Mike, </w:t>
      </w:r>
      <w:r w:rsidR="00332C50">
        <w:rPr>
          <w:rFonts w:eastAsiaTheme="minorHAnsi"/>
        </w:rPr>
        <w:t xml:space="preserve">41, </w:t>
      </w:r>
      <w:r>
        <w:rPr>
          <w:rFonts w:eastAsiaTheme="minorHAnsi"/>
        </w:rPr>
        <w:t>who had been told to lose weight by his doctor)</w:t>
      </w:r>
    </w:p>
    <w:p w:rsidR="00347D08" w:rsidRDefault="00347D08" w:rsidP="00DD60EF">
      <w:pPr>
        <w:pStyle w:val="BodyText"/>
        <w:keepNext/>
        <w:spacing w:line="360" w:lineRule="auto"/>
        <w:rPr>
          <w:bCs/>
          <w:lang w:val="en-GB"/>
        </w:rPr>
      </w:pPr>
    </w:p>
    <w:p w:rsidR="00B76701" w:rsidRDefault="004118BD" w:rsidP="00DD60EF">
      <w:pPr>
        <w:pStyle w:val="BodyText"/>
        <w:keepNext/>
        <w:spacing w:line="360" w:lineRule="auto"/>
        <w:rPr>
          <w:bCs/>
          <w:lang w:val="en-GB"/>
        </w:rPr>
      </w:pPr>
      <w:r>
        <w:rPr>
          <w:bCs/>
          <w:lang w:val="en-GB"/>
        </w:rPr>
        <w:t>‘M</w:t>
      </w:r>
      <w:r w:rsidR="00243149" w:rsidRPr="009817E0">
        <w:rPr>
          <w:bCs/>
          <w:lang w:val="en-GB"/>
        </w:rPr>
        <w:t>ale</w:t>
      </w:r>
      <w:r>
        <w:rPr>
          <w:bCs/>
          <w:lang w:val="en-GB"/>
        </w:rPr>
        <w:t xml:space="preserve"> fatness’ - like ‘female fatness’</w:t>
      </w:r>
      <w:r w:rsidR="00243149" w:rsidRPr="009817E0">
        <w:rPr>
          <w:bCs/>
          <w:lang w:val="en-GB"/>
        </w:rPr>
        <w:t xml:space="preserve"> </w:t>
      </w:r>
      <w:r>
        <w:rPr>
          <w:bCs/>
          <w:lang w:val="en-GB"/>
        </w:rPr>
        <w:t xml:space="preserve">- </w:t>
      </w:r>
      <w:r w:rsidR="00243149" w:rsidRPr="009817E0">
        <w:rPr>
          <w:bCs/>
          <w:lang w:val="en-GB"/>
        </w:rPr>
        <w:t>may be discursively constituted in a multiplic</w:t>
      </w:r>
      <w:r w:rsidR="0086027E">
        <w:rPr>
          <w:bCs/>
          <w:lang w:val="en-GB"/>
        </w:rPr>
        <w:t>ity of often contradictory ways</w:t>
      </w:r>
      <w:r w:rsidR="00A25B01" w:rsidRPr="009817E0">
        <w:rPr>
          <w:bCs/>
          <w:lang w:val="en-GB"/>
        </w:rPr>
        <w:t>. O</w:t>
      </w:r>
      <w:r w:rsidR="00243149" w:rsidRPr="009817E0">
        <w:rPr>
          <w:bCs/>
          <w:lang w:val="en-GB"/>
        </w:rPr>
        <w:t>ne complicating aspect of these multiple constructions is the functional am</w:t>
      </w:r>
      <w:r w:rsidR="00B76701">
        <w:rPr>
          <w:bCs/>
          <w:lang w:val="en-GB"/>
        </w:rPr>
        <w:t>biguity of ‘bigness’</w:t>
      </w:r>
      <w:r w:rsidR="00C15FBE">
        <w:rPr>
          <w:bCs/>
          <w:lang w:val="en-GB"/>
        </w:rPr>
        <w:t xml:space="preserve"> which, like ‘weight’, could refer to physical bodies comprising variable proportions of </w:t>
      </w:r>
      <w:r w:rsidR="00E410EC">
        <w:rPr>
          <w:bCs/>
          <w:lang w:val="en-GB"/>
        </w:rPr>
        <w:t xml:space="preserve">adipose and </w:t>
      </w:r>
      <w:r w:rsidR="00C15FBE">
        <w:rPr>
          <w:bCs/>
          <w:lang w:val="en-GB"/>
        </w:rPr>
        <w:t xml:space="preserve">lean </w:t>
      </w:r>
      <w:r>
        <w:rPr>
          <w:bCs/>
          <w:lang w:val="en-GB"/>
        </w:rPr>
        <w:t>tissue</w:t>
      </w:r>
      <w:r w:rsidR="000C3A23">
        <w:rPr>
          <w:bCs/>
          <w:lang w:val="en-GB"/>
        </w:rPr>
        <w:t>. As</w:t>
      </w:r>
      <w:r w:rsidR="00347D08">
        <w:rPr>
          <w:bCs/>
          <w:lang w:val="en-GB"/>
        </w:rPr>
        <w:t xml:space="preserve"> </w:t>
      </w:r>
      <w:r w:rsidR="00C46365">
        <w:rPr>
          <w:bCs/>
          <w:lang w:val="en-GB"/>
        </w:rPr>
        <w:t>illustrat</w:t>
      </w:r>
      <w:r w:rsidR="008456FE">
        <w:rPr>
          <w:bCs/>
          <w:lang w:val="en-GB"/>
        </w:rPr>
        <w:t xml:space="preserve">ed by </w:t>
      </w:r>
      <w:r w:rsidR="00347D08">
        <w:rPr>
          <w:bCs/>
          <w:lang w:val="en-GB"/>
        </w:rPr>
        <w:t>Mike</w:t>
      </w:r>
      <w:r w:rsidR="00E410EC">
        <w:rPr>
          <w:bCs/>
          <w:lang w:val="en-GB"/>
        </w:rPr>
        <w:t>’</w:t>
      </w:r>
      <w:r w:rsidR="008456FE">
        <w:rPr>
          <w:bCs/>
          <w:lang w:val="en-GB"/>
        </w:rPr>
        <w:t>s comment</w:t>
      </w:r>
      <w:r w:rsidR="00347D08">
        <w:rPr>
          <w:bCs/>
          <w:lang w:val="en-GB"/>
        </w:rPr>
        <w:t>,</w:t>
      </w:r>
      <w:r w:rsidR="00243149" w:rsidRPr="009817E0">
        <w:rPr>
          <w:bCs/>
          <w:lang w:val="en-GB"/>
        </w:rPr>
        <w:t xml:space="preserve"> </w:t>
      </w:r>
      <w:r w:rsidR="000C3A23">
        <w:rPr>
          <w:bCs/>
          <w:lang w:val="en-GB"/>
        </w:rPr>
        <w:t xml:space="preserve">men </w:t>
      </w:r>
      <w:r w:rsidR="008456FE">
        <w:rPr>
          <w:bCs/>
          <w:lang w:val="en-GB"/>
        </w:rPr>
        <w:t>tended to use the word</w:t>
      </w:r>
      <w:r w:rsidR="000C3A23">
        <w:rPr>
          <w:bCs/>
          <w:lang w:val="en-GB"/>
        </w:rPr>
        <w:t xml:space="preserve"> ‘big</w:t>
      </w:r>
      <w:r w:rsidR="008456FE">
        <w:rPr>
          <w:bCs/>
          <w:lang w:val="en-GB"/>
        </w:rPr>
        <w:t>’ when referring to sizeable male bodies</w:t>
      </w:r>
      <w:r w:rsidR="00B76701">
        <w:rPr>
          <w:bCs/>
          <w:lang w:val="en-GB"/>
        </w:rPr>
        <w:t>. This term emerged</w:t>
      </w:r>
      <w:r w:rsidR="00243149" w:rsidRPr="009817E0">
        <w:rPr>
          <w:bCs/>
          <w:lang w:val="en-GB"/>
        </w:rPr>
        <w:t xml:space="preserve"> </w:t>
      </w:r>
      <w:r w:rsidR="008456FE">
        <w:rPr>
          <w:bCs/>
          <w:lang w:val="en-GB"/>
        </w:rPr>
        <w:t xml:space="preserve">as a self-descriptor </w:t>
      </w:r>
      <w:r w:rsidR="00243149" w:rsidRPr="009817E0">
        <w:rPr>
          <w:bCs/>
          <w:lang w:val="en-GB"/>
        </w:rPr>
        <w:t>in interviews</w:t>
      </w:r>
      <w:r w:rsidR="00C15FBE">
        <w:rPr>
          <w:bCs/>
          <w:lang w:val="en-GB"/>
        </w:rPr>
        <w:t xml:space="preserve"> even when</w:t>
      </w:r>
      <w:r w:rsidR="00B76701">
        <w:rPr>
          <w:bCs/>
          <w:lang w:val="en-GB"/>
        </w:rPr>
        <w:t>, for example,</w:t>
      </w:r>
      <w:r w:rsidR="00243149" w:rsidRPr="009817E0">
        <w:rPr>
          <w:bCs/>
          <w:lang w:val="en-GB"/>
        </w:rPr>
        <w:t xml:space="preserve"> </w:t>
      </w:r>
      <w:r w:rsidR="00B76701">
        <w:rPr>
          <w:bCs/>
          <w:lang w:val="en-GB"/>
        </w:rPr>
        <w:t>men</w:t>
      </w:r>
      <w:r w:rsidR="008F5B70">
        <w:rPr>
          <w:bCs/>
          <w:lang w:val="en-GB"/>
        </w:rPr>
        <w:t xml:space="preserve"> </w:t>
      </w:r>
      <w:r w:rsidR="00243149" w:rsidRPr="009817E0">
        <w:rPr>
          <w:bCs/>
          <w:lang w:val="en-GB"/>
        </w:rPr>
        <w:t>talked about negative label</w:t>
      </w:r>
      <w:r w:rsidR="009817E0">
        <w:rPr>
          <w:bCs/>
          <w:lang w:val="en-GB"/>
        </w:rPr>
        <w:t>l</w:t>
      </w:r>
      <w:r w:rsidR="00B76701">
        <w:rPr>
          <w:bCs/>
          <w:lang w:val="en-GB"/>
        </w:rPr>
        <w:t>ing from various</w:t>
      </w:r>
      <w:r w:rsidR="00243149" w:rsidRPr="009817E0">
        <w:rPr>
          <w:bCs/>
          <w:lang w:val="en-GB"/>
        </w:rPr>
        <w:t xml:space="preserve"> people such as doctors and people in the street</w:t>
      </w:r>
      <w:r>
        <w:rPr>
          <w:bCs/>
          <w:lang w:val="en-GB"/>
        </w:rPr>
        <w:t xml:space="preserve"> who discredited them as ‘fat</w:t>
      </w:r>
      <w:r w:rsidR="00347D08">
        <w:rPr>
          <w:bCs/>
          <w:lang w:val="en-GB"/>
        </w:rPr>
        <w:t>’</w:t>
      </w:r>
      <w:r>
        <w:rPr>
          <w:bCs/>
          <w:lang w:val="en-GB"/>
        </w:rPr>
        <w:t xml:space="preserve"> or ‘obese’</w:t>
      </w:r>
      <w:r w:rsidR="00243149" w:rsidRPr="009817E0">
        <w:rPr>
          <w:bCs/>
          <w:lang w:val="en-GB"/>
        </w:rPr>
        <w:t>.</w:t>
      </w:r>
      <w:r w:rsidR="00C15FBE">
        <w:rPr>
          <w:bCs/>
          <w:lang w:val="en-GB"/>
        </w:rPr>
        <w:t xml:space="preserve"> Possession of a ‘fat identity’ did not negate the possibility o</w:t>
      </w:r>
      <w:r w:rsidR="00347D08">
        <w:rPr>
          <w:bCs/>
          <w:lang w:val="en-GB"/>
        </w:rPr>
        <w:t>f identifying as a</w:t>
      </w:r>
      <w:r w:rsidR="008456FE">
        <w:rPr>
          <w:bCs/>
          <w:lang w:val="en-GB"/>
        </w:rPr>
        <w:t xml:space="preserve"> </w:t>
      </w:r>
      <w:r w:rsidR="00347D08">
        <w:rPr>
          <w:bCs/>
          <w:lang w:val="en-GB"/>
        </w:rPr>
        <w:t xml:space="preserve">‘big lad’ or </w:t>
      </w:r>
      <w:r w:rsidR="00C15FBE">
        <w:rPr>
          <w:bCs/>
          <w:lang w:val="en-GB"/>
        </w:rPr>
        <w:t>‘big fella’</w:t>
      </w:r>
      <w:r>
        <w:rPr>
          <w:bCs/>
          <w:lang w:val="en-GB"/>
        </w:rPr>
        <w:t xml:space="preserve"> with dignity and self-respect</w:t>
      </w:r>
      <w:r w:rsidR="00C15FBE">
        <w:rPr>
          <w:bCs/>
          <w:lang w:val="en-GB"/>
        </w:rPr>
        <w:t>.</w:t>
      </w:r>
      <w:r w:rsidR="00243149" w:rsidRPr="009817E0">
        <w:rPr>
          <w:bCs/>
          <w:lang w:val="en-GB"/>
        </w:rPr>
        <w:t xml:space="preserve"> </w:t>
      </w:r>
    </w:p>
    <w:p w:rsidR="00B76701" w:rsidRDefault="00B76701" w:rsidP="00A25B01">
      <w:pPr>
        <w:pStyle w:val="BodyText"/>
        <w:keepNext/>
        <w:spacing w:line="360" w:lineRule="auto"/>
        <w:rPr>
          <w:bCs/>
          <w:lang w:val="en-GB"/>
        </w:rPr>
      </w:pPr>
    </w:p>
    <w:p w:rsidR="00243149" w:rsidRPr="006E6F55" w:rsidRDefault="00C15FBE" w:rsidP="00A25B01">
      <w:pPr>
        <w:pStyle w:val="BodyText"/>
        <w:keepNext/>
        <w:spacing w:line="360" w:lineRule="auto"/>
        <w:rPr>
          <w:bCs/>
          <w:lang w:val="en-GB"/>
        </w:rPr>
      </w:pPr>
      <w:r>
        <w:rPr>
          <w:bCs/>
          <w:lang w:val="en-GB"/>
        </w:rPr>
        <w:t>Self-i</w:t>
      </w:r>
      <w:r w:rsidR="00587E98">
        <w:rPr>
          <w:bCs/>
          <w:lang w:val="en-GB"/>
        </w:rPr>
        <w:t>dentifying</w:t>
      </w:r>
      <w:r>
        <w:rPr>
          <w:bCs/>
          <w:lang w:val="en-GB"/>
        </w:rPr>
        <w:t xml:space="preserve"> as ‘big’</w:t>
      </w:r>
      <w:r w:rsidR="009F7CE4">
        <w:rPr>
          <w:bCs/>
          <w:lang w:val="en-GB"/>
        </w:rPr>
        <w:t xml:space="preserve"> is understandable</w:t>
      </w:r>
      <w:r w:rsidR="008F5B70">
        <w:rPr>
          <w:bCs/>
          <w:lang w:val="en-GB"/>
        </w:rPr>
        <w:t xml:space="preserve"> in a</w:t>
      </w:r>
      <w:r w:rsidR="00347D08">
        <w:rPr>
          <w:bCs/>
          <w:lang w:val="en-GB"/>
        </w:rPr>
        <w:t xml:space="preserve"> </w:t>
      </w:r>
      <w:r w:rsidR="00F05F69">
        <w:rPr>
          <w:bCs/>
          <w:lang w:val="en-GB"/>
        </w:rPr>
        <w:t xml:space="preserve">fat-phobic society where vocabularies of </w:t>
      </w:r>
      <w:r w:rsidR="00563A90">
        <w:rPr>
          <w:bCs/>
          <w:lang w:val="en-GB"/>
        </w:rPr>
        <w:t xml:space="preserve">the discredited male body and </w:t>
      </w:r>
      <w:r w:rsidR="000C3A23">
        <w:rPr>
          <w:bCs/>
          <w:lang w:val="en-GB"/>
        </w:rPr>
        <w:t>‘</w:t>
      </w:r>
      <w:r w:rsidR="00F05F69">
        <w:rPr>
          <w:bCs/>
          <w:lang w:val="en-GB"/>
        </w:rPr>
        <w:t>the aesthetic</w:t>
      </w:r>
      <w:r w:rsidR="000C3A23">
        <w:rPr>
          <w:bCs/>
          <w:lang w:val="en-GB"/>
        </w:rPr>
        <w:t>’</w:t>
      </w:r>
      <w:r w:rsidR="008456FE">
        <w:rPr>
          <w:bCs/>
          <w:lang w:val="en-GB"/>
        </w:rPr>
        <w:t xml:space="preserve"> potentially </w:t>
      </w:r>
      <w:r w:rsidR="0025172F">
        <w:rPr>
          <w:bCs/>
          <w:lang w:val="en-GB"/>
        </w:rPr>
        <w:t>spoil identities (Monaghan and Hardey</w:t>
      </w:r>
      <w:r w:rsidR="00F05F69">
        <w:rPr>
          <w:bCs/>
          <w:lang w:val="en-GB"/>
        </w:rPr>
        <w:t xml:space="preserve"> 2011)</w:t>
      </w:r>
      <w:r w:rsidR="00B76701">
        <w:rPr>
          <w:bCs/>
          <w:lang w:val="en-GB"/>
        </w:rPr>
        <w:t>. I</w:t>
      </w:r>
      <w:r w:rsidR="00243149" w:rsidRPr="009817E0">
        <w:rPr>
          <w:bCs/>
          <w:lang w:val="en-GB"/>
        </w:rPr>
        <w:t xml:space="preserve">n contrast to ‘fatness’ or ‘obesity’, </w:t>
      </w:r>
      <w:r w:rsidR="00B76701">
        <w:rPr>
          <w:bCs/>
          <w:lang w:val="en-GB"/>
        </w:rPr>
        <w:t xml:space="preserve">‘bigness’ </w:t>
      </w:r>
      <w:r w:rsidR="00243149" w:rsidRPr="009817E0">
        <w:rPr>
          <w:bCs/>
          <w:lang w:val="en-GB"/>
        </w:rPr>
        <w:t>can imply an acceptable and even d</w:t>
      </w:r>
      <w:r w:rsidR="00B76701">
        <w:rPr>
          <w:bCs/>
          <w:lang w:val="en-GB"/>
        </w:rPr>
        <w:t>esirable masculine presence. T</w:t>
      </w:r>
      <w:r w:rsidR="001D7CA7" w:rsidRPr="009817E0">
        <w:rPr>
          <w:bCs/>
          <w:lang w:val="en-GB"/>
        </w:rPr>
        <w:t xml:space="preserve">he </w:t>
      </w:r>
      <w:r w:rsidR="00243149" w:rsidRPr="009817E0">
        <w:rPr>
          <w:bCs/>
          <w:lang w:val="en-GB"/>
        </w:rPr>
        <w:t xml:space="preserve">gendering </w:t>
      </w:r>
      <w:r w:rsidR="001D7CA7" w:rsidRPr="009817E0">
        <w:rPr>
          <w:bCs/>
          <w:lang w:val="en-GB"/>
        </w:rPr>
        <w:t xml:space="preserve">of </w:t>
      </w:r>
      <w:r w:rsidR="00056A13">
        <w:rPr>
          <w:bCs/>
          <w:lang w:val="en-GB"/>
        </w:rPr>
        <w:t xml:space="preserve">male </w:t>
      </w:r>
      <w:r w:rsidR="009F7CE4">
        <w:rPr>
          <w:bCs/>
          <w:lang w:val="en-GB"/>
        </w:rPr>
        <w:t>body</w:t>
      </w:r>
      <w:r w:rsidR="001D7CA7" w:rsidRPr="009817E0">
        <w:rPr>
          <w:bCs/>
          <w:lang w:val="en-GB"/>
        </w:rPr>
        <w:t>weight and size</w:t>
      </w:r>
      <w:r w:rsidR="00347D08">
        <w:rPr>
          <w:bCs/>
          <w:lang w:val="en-GB"/>
        </w:rPr>
        <w:t>, to continue with Mike’s invocation of the caveman hunter,</w:t>
      </w:r>
      <w:r w:rsidR="001D7CA7" w:rsidRPr="009817E0">
        <w:rPr>
          <w:bCs/>
          <w:lang w:val="en-GB"/>
        </w:rPr>
        <w:t xml:space="preserve"> </w:t>
      </w:r>
      <w:r w:rsidR="00243149" w:rsidRPr="009817E0">
        <w:rPr>
          <w:bCs/>
          <w:lang w:val="en-GB"/>
        </w:rPr>
        <w:t xml:space="preserve">is crucial in this process. </w:t>
      </w:r>
      <w:r>
        <w:rPr>
          <w:bCs/>
          <w:lang w:val="en-GB"/>
        </w:rPr>
        <w:t>In contrast to normative</w:t>
      </w:r>
      <w:r w:rsidR="006E6F55">
        <w:rPr>
          <w:bCs/>
          <w:lang w:val="en-GB"/>
        </w:rPr>
        <w:t xml:space="preserve"> construction</w:t>
      </w:r>
      <w:r w:rsidR="00056A13">
        <w:rPr>
          <w:bCs/>
          <w:lang w:val="en-GB"/>
        </w:rPr>
        <w:t>s</w:t>
      </w:r>
      <w:r w:rsidR="006E6F55">
        <w:rPr>
          <w:bCs/>
          <w:lang w:val="en-GB"/>
        </w:rPr>
        <w:t xml:space="preserve"> of </w:t>
      </w:r>
      <w:r w:rsidR="00056A13">
        <w:rPr>
          <w:bCs/>
          <w:lang w:val="en-GB"/>
        </w:rPr>
        <w:t xml:space="preserve">femininity – </w:t>
      </w:r>
      <w:r w:rsidR="00E410EC">
        <w:rPr>
          <w:bCs/>
          <w:lang w:val="en-GB"/>
        </w:rPr>
        <w:t xml:space="preserve">as </w:t>
      </w:r>
      <w:r w:rsidR="006E6F55">
        <w:rPr>
          <w:bCs/>
          <w:lang w:val="en-GB"/>
        </w:rPr>
        <w:t xml:space="preserve">petite, </w:t>
      </w:r>
      <w:r w:rsidR="00056A13">
        <w:rPr>
          <w:bCs/>
          <w:lang w:val="en-GB"/>
        </w:rPr>
        <w:t>taut and slim (</w:t>
      </w:r>
      <w:r w:rsidR="000C3A23">
        <w:rPr>
          <w:bCs/>
          <w:lang w:val="en-GB"/>
        </w:rPr>
        <w:t xml:space="preserve">Bordo 1993, </w:t>
      </w:r>
      <w:proofErr w:type="spellStart"/>
      <w:r w:rsidR="00AA2A3D">
        <w:rPr>
          <w:bCs/>
          <w:lang w:val="en-GB"/>
        </w:rPr>
        <w:t>Malson</w:t>
      </w:r>
      <w:proofErr w:type="spellEnd"/>
      <w:r w:rsidR="000C3A23">
        <w:rPr>
          <w:bCs/>
          <w:lang w:val="en-GB"/>
        </w:rPr>
        <w:t xml:space="preserve"> 1998, </w:t>
      </w:r>
      <w:proofErr w:type="spellStart"/>
      <w:r w:rsidR="00993CE7">
        <w:rPr>
          <w:bCs/>
          <w:lang w:val="en-GB"/>
        </w:rPr>
        <w:t>Malson</w:t>
      </w:r>
      <w:proofErr w:type="spellEnd"/>
      <w:r w:rsidR="00993CE7">
        <w:rPr>
          <w:bCs/>
          <w:lang w:val="en-GB"/>
        </w:rPr>
        <w:t xml:space="preserve"> and Burns </w:t>
      </w:r>
      <w:r w:rsidR="00243149" w:rsidRPr="009817E0">
        <w:rPr>
          <w:bCs/>
          <w:lang w:val="en-GB"/>
        </w:rPr>
        <w:t>2009</w:t>
      </w:r>
      <w:r w:rsidR="00993CE7">
        <w:rPr>
          <w:bCs/>
          <w:lang w:val="en-GB"/>
        </w:rPr>
        <w:t>b</w:t>
      </w:r>
      <w:r w:rsidR="006E6F55">
        <w:rPr>
          <w:bCs/>
          <w:lang w:val="en-GB"/>
        </w:rPr>
        <w:t>)</w:t>
      </w:r>
      <w:r w:rsidR="00243149" w:rsidRPr="009817E0">
        <w:rPr>
          <w:bCs/>
          <w:lang w:val="en-GB"/>
        </w:rPr>
        <w:t xml:space="preserve"> </w:t>
      </w:r>
      <w:r w:rsidR="006E6F55">
        <w:rPr>
          <w:bCs/>
          <w:lang w:val="en-GB"/>
        </w:rPr>
        <w:t xml:space="preserve">- </w:t>
      </w:r>
      <w:r w:rsidR="00243149" w:rsidRPr="009817E0">
        <w:rPr>
          <w:bCs/>
          <w:lang w:val="en-GB"/>
        </w:rPr>
        <w:t>men’s ‘bigness’ was not construed so exclusively in terms of abject flesh or as always</w:t>
      </w:r>
      <w:r w:rsidR="000B4FB3">
        <w:rPr>
          <w:bCs/>
          <w:lang w:val="en-GB"/>
        </w:rPr>
        <w:t>-already</w:t>
      </w:r>
      <w:r w:rsidR="00243149" w:rsidRPr="009817E0">
        <w:rPr>
          <w:bCs/>
          <w:lang w:val="en-GB"/>
        </w:rPr>
        <w:t xml:space="preserve"> </w:t>
      </w:r>
      <w:r w:rsidR="008F5B70">
        <w:rPr>
          <w:bCs/>
          <w:lang w:val="en-GB"/>
        </w:rPr>
        <w:t xml:space="preserve">disqualifying </w:t>
      </w:r>
      <w:r w:rsidR="00F05F69">
        <w:rPr>
          <w:bCs/>
          <w:lang w:val="en-GB"/>
        </w:rPr>
        <w:t>such men</w:t>
      </w:r>
      <w:r w:rsidR="00243149" w:rsidRPr="009817E0">
        <w:rPr>
          <w:bCs/>
          <w:lang w:val="en-GB"/>
        </w:rPr>
        <w:t xml:space="preserve"> fro</w:t>
      </w:r>
      <w:r w:rsidR="006E6F55">
        <w:rPr>
          <w:bCs/>
          <w:lang w:val="en-GB"/>
        </w:rPr>
        <w:t xml:space="preserve">m hegemonic </w:t>
      </w:r>
      <w:r w:rsidR="00EC6E8D">
        <w:rPr>
          <w:bCs/>
          <w:lang w:val="en-GB"/>
        </w:rPr>
        <w:t xml:space="preserve">gendered </w:t>
      </w:r>
      <w:r w:rsidR="008000C3">
        <w:rPr>
          <w:bCs/>
          <w:lang w:val="en-GB"/>
        </w:rPr>
        <w:t>subjectivity</w:t>
      </w:r>
      <w:r w:rsidR="00F05F69">
        <w:rPr>
          <w:bCs/>
          <w:lang w:val="en-GB"/>
        </w:rPr>
        <w:t>. O</w:t>
      </w:r>
      <w:r w:rsidR="00243149" w:rsidRPr="009817E0">
        <w:rPr>
          <w:bCs/>
          <w:lang w:val="en-GB"/>
        </w:rPr>
        <w:t>ccasionally the cultural equation of masculinity with physical bulk mobilised a construction of men’s weight or size precisely as an index of masculinity</w:t>
      </w:r>
      <w:r w:rsidR="000C3A23">
        <w:rPr>
          <w:bCs/>
          <w:lang w:val="en-GB"/>
        </w:rPr>
        <w:t>. As stated by Lenny, whose ‘looking-glass body’ (Waskul and Vannini 2006) was reportedly credited by his wife even t</w:t>
      </w:r>
      <w:r w:rsidR="00B932B1">
        <w:rPr>
          <w:bCs/>
          <w:lang w:val="en-GB"/>
        </w:rPr>
        <w:t>hough she had urged him to try</w:t>
      </w:r>
      <w:r w:rsidR="000C3A23">
        <w:rPr>
          <w:bCs/>
          <w:lang w:val="en-GB"/>
        </w:rPr>
        <w:t xml:space="preserve"> the Atkin’s diet</w:t>
      </w:r>
      <w:r w:rsidR="00B75220" w:rsidRPr="009817E0">
        <w:rPr>
          <w:bCs/>
          <w:lang w:val="en-GB"/>
        </w:rPr>
        <w:t>:</w:t>
      </w:r>
      <w:r w:rsidR="00243149" w:rsidRPr="009817E0">
        <w:rPr>
          <w:bCs/>
          <w:lang w:val="en-GB"/>
        </w:rPr>
        <w:t xml:space="preserve"> </w:t>
      </w:r>
    </w:p>
    <w:p w:rsidR="00243149" w:rsidRPr="009817E0" w:rsidRDefault="00243149" w:rsidP="00A25B01">
      <w:pPr>
        <w:pStyle w:val="BodyText"/>
        <w:keepNext/>
        <w:spacing w:line="360" w:lineRule="auto"/>
        <w:rPr>
          <w:bCs/>
          <w:lang w:val="en-GB"/>
        </w:rPr>
      </w:pPr>
      <w:r w:rsidRPr="009817E0">
        <w:rPr>
          <w:bCs/>
          <w:lang w:val="en-GB"/>
        </w:rPr>
        <w:t xml:space="preserve"> </w:t>
      </w:r>
    </w:p>
    <w:p w:rsidR="00243149" w:rsidRPr="009817E0" w:rsidRDefault="0067701F" w:rsidP="008000C3">
      <w:pPr>
        <w:autoSpaceDE w:val="0"/>
        <w:spacing w:after="0" w:line="360" w:lineRule="auto"/>
        <w:ind w:left="426"/>
        <w:jc w:val="both"/>
        <w:rPr>
          <w:rFonts w:ascii="Times New Roman" w:hAnsi="Times New Roman"/>
          <w:sz w:val="24"/>
          <w:szCs w:val="24"/>
        </w:rPr>
      </w:pPr>
      <w:r>
        <w:rPr>
          <w:rFonts w:ascii="Times New Roman" w:hAnsi="Times New Roman"/>
          <w:sz w:val="24"/>
          <w:szCs w:val="24"/>
        </w:rPr>
        <w:t>A</w:t>
      </w:r>
      <w:r w:rsidR="00243149" w:rsidRPr="009817E0">
        <w:rPr>
          <w:rFonts w:ascii="Times New Roman" w:hAnsi="Times New Roman"/>
          <w:sz w:val="24"/>
          <w:szCs w:val="24"/>
        </w:rPr>
        <w:t xml:space="preserve"> </w:t>
      </w:r>
      <w:r w:rsidR="008F5B70">
        <w:rPr>
          <w:rFonts w:ascii="Times New Roman" w:hAnsi="Times New Roman"/>
          <w:sz w:val="24"/>
          <w:szCs w:val="24"/>
        </w:rPr>
        <w:t xml:space="preserve">part of me says ‘yeah you </w:t>
      </w:r>
      <w:r w:rsidR="00243149" w:rsidRPr="009817E0">
        <w:rPr>
          <w:rFonts w:ascii="Times New Roman" w:hAnsi="Times New Roman"/>
          <w:sz w:val="24"/>
          <w:szCs w:val="24"/>
        </w:rPr>
        <w:t>look like a man, you look big, look strong, you look like y</w:t>
      </w:r>
      <w:r w:rsidR="00056A13">
        <w:rPr>
          <w:rFonts w:ascii="Times New Roman" w:hAnsi="Times New Roman"/>
          <w:sz w:val="24"/>
          <w:szCs w:val="24"/>
        </w:rPr>
        <w:t xml:space="preserve">ou could look after yourself’… </w:t>
      </w:r>
      <w:r w:rsidR="00243149" w:rsidRPr="009817E0">
        <w:rPr>
          <w:rFonts w:ascii="Times New Roman" w:hAnsi="Times New Roman"/>
          <w:sz w:val="24"/>
          <w:szCs w:val="24"/>
        </w:rPr>
        <w:t>I mean, I look in the mirror at myself and (.) you know and I get home and I strip off and I look in the mirror at myself, and my wife is there. And I’m like [laughing] ‘yeah, I’ve got a nice …</w:t>
      </w:r>
      <w:r w:rsidR="001D2A5A">
        <w:rPr>
          <w:rFonts w:ascii="Times New Roman" w:hAnsi="Times New Roman"/>
          <w:sz w:val="24"/>
          <w:szCs w:val="24"/>
        </w:rPr>
        <w:t>’</w:t>
      </w:r>
      <w:r w:rsidR="00243149" w:rsidRPr="009817E0">
        <w:rPr>
          <w:rFonts w:ascii="Times New Roman" w:hAnsi="Times New Roman"/>
          <w:sz w:val="24"/>
          <w:szCs w:val="24"/>
        </w:rPr>
        <w:t xml:space="preserve"> [more laughter]</w:t>
      </w:r>
      <w:r w:rsidR="001D2A5A">
        <w:rPr>
          <w:rFonts w:ascii="Times New Roman" w:hAnsi="Times New Roman"/>
          <w:sz w:val="24"/>
          <w:szCs w:val="24"/>
        </w:rPr>
        <w:t>.</w:t>
      </w:r>
      <w:r w:rsidR="00243149" w:rsidRPr="009817E0">
        <w:rPr>
          <w:rFonts w:ascii="Times New Roman" w:hAnsi="Times New Roman"/>
          <w:sz w:val="24"/>
          <w:szCs w:val="24"/>
        </w:rPr>
        <w:t xml:space="preserve"> Yeah, I love it. And she’s there like going ‘yeah, it’s nice’.</w:t>
      </w:r>
      <w:r w:rsidR="00332C50">
        <w:rPr>
          <w:rFonts w:ascii="Times New Roman" w:hAnsi="Times New Roman"/>
          <w:sz w:val="24"/>
          <w:szCs w:val="24"/>
        </w:rPr>
        <w:t xml:space="preserve"> (Lenny, 33)</w:t>
      </w:r>
      <w:r w:rsidR="00243149" w:rsidRPr="009817E0">
        <w:rPr>
          <w:rFonts w:ascii="Times New Roman" w:hAnsi="Times New Roman"/>
          <w:sz w:val="24"/>
          <w:szCs w:val="24"/>
        </w:rPr>
        <w:t xml:space="preserve"> </w:t>
      </w:r>
    </w:p>
    <w:p w:rsidR="00F87B67" w:rsidRPr="009817E0" w:rsidRDefault="00F87B67" w:rsidP="00A25B01">
      <w:pPr>
        <w:autoSpaceDE w:val="0"/>
        <w:spacing w:after="0" w:line="360" w:lineRule="auto"/>
        <w:jc w:val="both"/>
        <w:rPr>
          <w:rFonts w:ascii="Times New Roman" w:hAnsi="Times New Roman"/>
          <w:sz w:val="24"/>
          <w:szCs w:val="24"/>
        </w:rPr>
      </w:pPr>
    </w:p>
    <w:p w:rsidR="00F87B67" w:rsidRPr="009817E0" w:rsidRDefault="00F05F69" w:rsidP="00A25B01">
      <w:pPr>
        <w:autoSpaceDE w:val="0"/>
        <w:spacing w:after="0" w:line="360" w:lineRule="auto"/>
        <w:jc w:val="both"/>
        <w:rPr>
          <w:rFonts w:ascii="Times New Roman" w:hAnsi="Times New Roman"/>
          <w:sz w:val="24"/>
          <w:szCs w:val="24"/>
        </w:rPr>
      </w:pPr>
      <w:r>
        <w:rPr>
          <w:rFonts w:ascii="Times New Roman" w:hAnsi="Times New Roman"/>
          <w:sz w:val="24"/>
          <w:szCs w:val="24"/>
        </w:rPr>
        <w:t>Big Joe</w:t>
      </w:r>
      <w:r w:rsidR="005256D9">
        <w:rPr>
          <w:rFonts w:ascii="Times New Roman" w:hAnsi="Times New Roman"/>
          <w:sz w:val="24"/>
          <w:szCs w:val="24"/>
        </w:rPr>
        <w:t>,</w:t>
      </w:r>
      <w:r w:rsidR="0025761F">
        <w:rPr>
          <w:rFonts w:ascii="Times New Roman" w:hAnsi="Times New Roman"/>
          <w:sz w:val="24"/>
          <w:szCs w:val="24"/>
        </w:rPr>
        <w:t xml:space="preserve"> </w:t>
      </w:r>
      <w:r w:rsidR="00BF289E">
        <w:rPr>
          <w:rFonts w:ascii="Times New Roman" w:hAnsi="Times New Roman"/>
          <w:sz w:val="24"/>
          <w:szCs w:val="24"/>
        </w:rPr>
        <w:t>a night-</w:t>
      </w:r>
      <w:r w:rsidR="00056A13">
        <w:rPr>
          <w:rFonts w:ascii="Times New Roman" w:hAnsi="Times New Roman"/>
          <w:sz w:val="24"/>
          <w:szCs w:val="24"/>
        </w:rPr>
        <w:t xml:space="preserve">club bouncer </w:t>
      </w:r>
      <w:r w:rsidR="00D03F81">
        <w:rPr>
          <w:rFonts w:ascii="Times New Roman" w:hAnsi="Times New Roman"/>
          <w:sz w:val="24"/>
          <w:szCs w:val="24"/>
        </w:rPr>
        <w:t>and one of the largest respondents in the sample</w:t>
      </w:r>
      <w:r w:rsidR="005256D9">
        <w:rPr>
          <w:rFonts w:ascii="Times New Roman" w:hAnsi="Times New Roman"/>
          <w:sz w:val="24"/>
          <w:szCs w:val="24"/>
        </w:rPr>
        <w:t xml:space="preserve"> who</w:t>
      </w:r>
      <w:r w:rsidR="009F7CE4">
        <w:rPr>
          <w:rFonts w:ascii="Times New Roman" w:hAnsi="Times New Roman"/>
          <w:sz w:val="24"/>
          <w:szCs w:val="24"/>
        </w:rPr>
        <w:t xml:space="preserve"> </w:t>
      </w:r>
      <w:r w:rsidR="005256D9">
        <w:rPr>
          <w:rFonts w:ascii="Times New Roman" w:hAnsi="Times New Roman"/>
          <w:sz w:val="24"/>
          <w:szCs w:val="24"/>
        </w:rPr>
        <w:t>l</w:t>
      </w:r>
      <w:r w:rsidR="00D03F81">
        <w:rPr>
          <w:rFonts w:ascii="Times New Roman" w:hAnsi="Times New Roman"/>
          <w:sz w:val="24"/>
          <w:szCs w:val="24"/>
        </w:rPr>
        <w:t>ike</w:t>
      </w:r>
      <w:r w:rsidR="00B75220" w:rsidRPr="009817E0">
        <w:rPr>
          <w:rFonts w:ascii="Times New Roman" w:hAnsi="Times New Roman"/>
          <w:sz w:val="24"/>
          <w:szCs w:val="24"/>
        </w:rPr>
        <w:t xml:space="preserve"> Lenny</w:t>
      </w:r>
      <w:r w:rsidR="00D03F81">
        <w:rPr>
          <w:rFonts w:ascii="Times New Roman" w:hAnsi="Times New Roman"/>
          <w:sz w:val="24"/>
          <w:szCs w:val="24"/>
        </w:rPr>
        <w:t xml:space="preserve"> </w:t>
      </w:r>
      <w:r w:rsidR="00B75220" w:rsidRPr="009817E0">
        <w:rPr>
          <w:rFonts w:ascii="Times New Roman" w:hAnsi="Times New Roman"/>
          <w:sz w:val="24"/>
          <w:szCs w:val="24"/>
        </w:rPr>
        <w:t xml:space="preserve">was not </w:t>
      </w:r>
      <w:r w:rsidR="009F7CE4">
        <w:rPr>
          <w:rFonts w:ascii="Times New Roman" w:hAnsi="Times New Roman"/>
          <w:sz w:val="24"/>
          <w:szCs w:val="24"/>
        </w:rPr>
        <w:t>currently dieting</w:t>
      </w:r>
      <w:r w:rsidR="00BF289E">
        <w:rPr>
          <w:rFonts w:ascii="Times New Roman" w:hAnsi="Times New Roman"/>
          <w:sz w:val="24"/>
          <w:szCs w:val="24"/>
        </w:rPr>
        <w:t xml:space="preserve">, </w:t>
      </w:r>
      <w:r w:rsidR="00930756">
        <w:rPr>
          <w:rFonts w:ascii="Times New Roman" w:hAnsi="Times New Roman"/>
          <w:sz w:val="24"/>
          <w:szCs w:val="24"/>
        </w:rPr>
        <w:t xml:space="preserve">also </w:t>
      </w:r>
      <w:r w:rsidR="00BF289E">
        <w:rPr>
          <w:rFonts w:ascii="Times New Roman" w:hAnsi="Times New Roman"/>
          <w:sz w:val="24"/>
          <w:szCs w:val="24"/>
        </w:rPr>
        <w:t>positioned himself in a masculin</w:t>
      </w:r>
      <w:r w:rsidR="00C46365">
        <w:rPr>
          <w:rFonts w:ascii="Times New Roman" w:hAnsi="Times New Roman"/>
          <w:sz w:val="24"/>
          <w:szCs w:val="24"/>
        </w:rPr>
        <w:t>ity</w:t>
      </w:r>
      <w:r w:rsidR="00BF289E">
        <w:rPr>
          <w:rFonts w:ascii="Times New Roman" w:hAnsi="Times New Roman"/>
          <w:sz w:val="24"/>
          <w:szCs w:val="24"/>
        </w:rPr>
        <w:t>-validating universe</w:t>
      </w:r>
      <w:r w:rsidR="0067701F">
        <w:rPr>
          <w:rFonts w:ascii="Times New Roman" w:hAnsi="Times New Roman"/>
          <w:sz w:val="24"/>
          <w:szCs w:val="24"/>
        </w:rPr>
        <w:t>:</w:t>
      </w:r>
      <w:r w:rsidR="0073303A">
        <w:rPr>
          <w:rFonts w:ascii="Times New Roman" w:hAnsi="Times New Roman"/>
          <w:sz w:val="24"/>
          <w:szCs w:val="24"/>
        </w:rPr>
        <w:t xml:space="preserve"> </w:t>
      </w:r>
    </w:p>
    <w:p w:rsidR="00F87B67" w:rsidRPr="009817E0" w:rsidRDefault="00F87B67" w:rsidP="00A25B01">
      <w:pPr>
        <w:autoSpaceDE w:val="0"/>
        <w:spacing w:after="0" w:line="360" w:lineRule="auto"/>
        <w:jc w:val="both"/>
        <w:rPr>
          <w:rFonts w:ascii="Times New Roman" w:hAnsi="Times New Roman"/>
          <w:sz w:val="24"/>
          <w:szCs w:val="24"/>
        </w:rPr>
      </w:pPr>
    </w:p>
    <w:p w:rsidR="00243149" w:rsidRPr="009817E0" w:rsidRDefault="00243149" w:rsidP="008000C3">
      <w:pPr>
        <w:spacing w:after="0" w:line="360" w:lineRule="auto"/>
        <w:ind w:left="426"/>
        <w:jc w:val="both"/>
        <w:rPr>
          <w:rFonts w:ascii="Times New Roman" w:hAnsi="Times New Roman"/>
          <w:sz w:val="24"/>
          <w:szCs w:val="24"/>
        </w:rPr>
      </w:pPr>
      <w:r w:rsidRPr="009817E0">
        <w:rPr>
          <w:rFonts w:ascii="Times New Roman" w:hAnsi="Times New Roman"/>
          <w:sz w:val="24"/>
          <w:szCs w:val="24"/>
        </w:rPr>
        <w:lastRenderedPageBreak/>
        <w:t>I think with guys, with blokes, i</w:t>
      </w:r>
      <w:r w:rsidR="001D2A5A">
        <w:rPr>
          <w:rFonts w:ascii="Times New Roman" w:hAnsi="Times New Roman"/>
          <w:sz w:val="24"/>
          <w:szCs w:val="24"/>
        </w:rPr>
        <w:t>t’s more of a manly thing. You’</w:t>
      </w:r>
      <w:r w:rsidRPr="009817E0">
        <w:rPr>
          <w:rFonts w:ascii="Times New Roman" w:hAnsi="Times New Roman"/>
          <w:sz w:val="24"/>
          <w:szCs w:val="24"/>
        </w:rPr>
        <w:t xml:space="preserve">re </w:t>
      </w:r>
      <w:r w:rsidR="001D2A5A">
        <w:rPr>
          <w:rFonts w:ascii="Times New Roman" w:hAnsi="Times New Roman"/>
          <w:sz w:val="24"/>
          <w:szCs w:val="24"/>
        </w:rPr>
        <w:t xml:space="preserve">more of </w:t>
      </w:r>
      <w:r w:rsidRPr="009817E0">
        <w:rPr>
          <w:rFonts w:ascii="Times New Roman" w:hAnsi="Times New Roman"/>
          <w:sz w:val="24"/>
          <w:szCs w:val="24"/>
        </w:rPr>
        <w:t>a man. If you’re a big guy people think ‘Oh yeah, he’s a bi</w:t>
      </w:r>
      <w:r w:rsidR="00EC0CD7">
        <w:rPr>
          <w:rFonts w:ascii="Times New Roman" w:hAnsi="Times New Roman"/>
          <w:sz w:val="24"/>
          <w:szCs w:val="24"/>
        </w:rPr>
        <w:t xml:space="preserve">g guy. He is a man’s man’. </w:t>
      </w:r>
      <w:r w:rsidRPr="009817E0">
        <w:rPr>
          <w:rFonts w:ascii="Times New Roman" w:hAnsi="Times New Roman"/>
          <w:sz w:val="24"/>
          <w:szCs w:val="24"/>
        </w:rPr>
        <w:t xml:space="preserve">I’ve had girls come up to me and say ‘I like big men’. </w:t>
      </w:r>
      <w:r w:rsidR="0067701F">
        <w:rPr>
          <w:rFonts w:ascii="Times New Roman" w:hAnsi="Times New Roman"/>
          <w:sz w:val="24"/>
          <w:szCs w:val="24"/>
        </w:rPr>
        <w:t>You know what I mean? T</w:t>
      </w:r>
      <w:r w:rsidRPr="009817E0">
        <w:rPr>
          <w:rFonts w:ascii="Times New Roman" w:hAnsi="Times New Roman"/>
          <w:sz w:val="24"/>
          <w:szCs w:val="24"/>
        </w:rPr>
        <w:t>hey’ll come up and say ‘you’re married a</w:t>
      </w:r>
      <w:r w:rsidR="00FA755C">
        <w:rPr>
          <w:rFonts w:ascii="Times New Roman" w:hAnsi="Times New Roman"/>
          <w:sz w:val="24"/>
          <w:szCs w:val="24"/>
        </w:rPr>
        <w:t xml:space="preserve">ren’t you?’ ‘I am </w:t>
      </w:r>
      <w:proofErr w:type="gramStart"/>
      <w:r w:rsidR="00FA755C">
        <w:rPr>
          <w:rFonts w:ascii="Times New Roman" w:hAnsi="Times New Roman"/>
          <w:sz w:val="24"/>
          <w:szCs w:val="24"/>
        </w:rPr>
        <w:t>love</w:t>
      </w:r>
      <w:proofErr w:type="gramEnd"/>
      <w:r w:rsidR="00FA755C">
        <w:rPr>
          <w:rFonts w:ascii="Times New Roman" w:hAnsi="Times New Roman"/>
          <w:sz w:val="24"/>
          <w:szCs w:val="24"/>
        </w:rPr>
        <w:t xml:space="preserve">, sorry’. </w:t>
      </w:r>
      <w:r w:rsidR="00587E98">
        <w:rPr>
          <w:rFonts w:ascii="Times New Roman" w:hAnsi="Times New Roman"/>
          <w:sz w:val="24"/>
          <w:szCs w:val="24"/>
        </w:rPr>
        <w:t>[M</w:t>
      </w:r>
      <w:r w:rsidRPr="009817E0">
        <w:rPr>
          <w:rFonts w:ascii="Times New Roman" w:hAnsi="Times New Roman"/>
          <w:sz w:val="24"/>
          <w:szCs w:val="24"/>
        </w:rPr>
        <w:t xml:space="preserve">imicking the woman] ‘Ooh, well </w:t>
      </w:r>
      <w:r w:rsidR="00587E98">
        <w:rPr>
          <w:rFonts w:ascii="Times New Roman" w:hAnsi="Times New Roman"/>
          <w:sz w:val="24"/>
          <w:szCs w:val="24"/>
        </w:rPr>
        <w:t xml:space="preserve">never mind, I’d have had </w:t>
      </w:r>
      <w:proofErr w:type="spellStart"/>
      <w:r w:rsidR="00587E98">
        <w:rPr>
          <w:rFonts w:ascii="Times New Roman" w:hAnsi="Times New Roman"/>
          <w:sz w:val="24"/>
          <w:szCs w:val="24"/>
        </w:rPr>
        <w:t>ya</w:t>
      </w:r>
      <w:proofErr w:type="spellEnd"/>
      <w:r w:rsidR="00587E98">
        <w:rPr>
          <w:rFonts w:ascii="Times New Roman" w:hAnsi="Times New Roman"/>
          <w:sz w:val="24"/>
          <w:szCs w:val="24"/>
        </w:rPr>
        <w:t>’. [U</w:t>
      </w:r>
      <w:r w:rsidRPr="009817E0">
        <w:rPr>
          <w:rFonts w:ascii="Times New Roman" w:hAnsi="Times New Roman"/>
          <w:sz w:val="24"/>
          <w:szCs w:val="24"/>
        </w:rPr>
        <w:t>sua</w:t>
      </w:r>
      <w:r w:rsidR="00EC0CD7">
        <w:rPr>
          <w:rFonts w:ascii="Times New Roman" w:hAnsi="Times New Roman"/>
          <w:sz w:val="24"/>
          <w:szCs w:val="24"/>
        </w:rPr>
        <w:t xml:space="preserve">l voice] ‘I’m sure you would (.) </w:t>
      </w:r>
      <w:r w:rsidRPr="009817E0">
        <w:rPr>
          <w:rFonts w:ascii="Times New Roman" w:hAnsi="Times New Roman"/>
          <w:sz w:val="24"/>
          <w:szCs w:val="24"/>
        </w:rPr>
        <w:t xml:space="preserve">I’m </w:t>
      </w:r>
      <w:r w:rsidR="0073303A">
        <w:rPr>
          <w:rFonts w:ascii="Times New Roman" w:hAnsi="Times New Roman"/>
          <w:sz w:val="24"/>
          <w:szCs w:val="24"/>
        </w:rPr>
        <w:t>not married really!’</w:t>
      </w:r>
      <w:r w:rsidR="002904DF">
        <w:rPr>
          <w:rFonts w:ascii="Times New Roman" w:hAnsi="Times New Roman"/>
          <w:sz w:val="24"/>
          <w:szCs w:val="24"/>
        </w:rPr>
        <w:t xml:space="preserve"> (Big Joe, 33)</w:t>
      </w:r>
    </w:p>
    <w:p w:rsidR="00243149" w:rsidRPr="009817E0" w:rsidRDefault="00243149" w:rsidP="00A25B01">
      <w:pPr>
        <w:pStyle w:val="BodyText"/>
        <w:keepNext/>
        <w:spacing w:line="360" w:lineRule="auto"/>
        <w:rPr>
          <w:bCs/>
          <w:lang w:val="en-GB"/>
        </w:rPr>
      </w:pPr>
    </w:p>
    <w:p w:rsidR="00243149" w:rsidRPr="009817E0" w:rsidRDefault="00243149" w:rsidP="00A25B01">
      <w:pPr>
        <w:autoSpaceDE w:val="0"/>
        <w:spacing w:after="0" w:line="360" w:lineRule="auto"/>
        <w:jc w:val="both"/>
        <w:rPr>
          <w:rFonts w:ascii="Times New Roman" w:hAnsi="Times New Roman"/>
          <w:sz w:val="24"/>
          <w:szCs w:val="24"/>
        </w:rPr>
      </w:pPr>
      <w:r w:rsidRPr="009817E0">
        <w:rPr>
          <w:rFonts w:ascii="Times New Roman" w:hAnsi="Times New Roman"/>
          <w:sz w:val="24"/>
          <w:szCs w:val="24"/>
        </w:rPr>
        <w:t xml:space="preserve">In these extracts being a ‘big guy’ is </w:t>
      </w:r>
      <w:r w:rsidR="001D7CA7" w:rsidRPr="009817E0">
        <w:rPr>
          <w:rFonts w:ascii="Times New Roman" w:hAnsi="Times New Roman"/>
          <w:sz w:val="24"/>
          <w:szCs w:val="24"/>
        </w:rPr>
        <w:t xml:space="preserve">construed as </w:t>
      </w:r>
      <w:r w:rsidR="005D3E15">
        <w:rPr>
          <w:rFonts w:ascii="Times New Roman" w:hAnsi="Times New Roman"/>
          <w:sz w:val="24"/>
          <w:szCs w:val="24"/>
        </w:rPr>
        <w:t>masculine,</w:t>
      </w:r>
      <w:r w:rsidRPr="009817E0">
        <w:rPr>
          <w:rFonts w:ascii="Times New Roman" w:hAnsi="Times New Roman"/>
          <w:sz w:val="24"/>
          <w:szCs w:val="24"/>
        </w:rPr>
        <w:t xml:space="preserve"> connoting strength, an ability to ‘look after yourself’ and heterosexu</w:t>
      </w:r>
      <w:r w:rsidR="00FA755C">
        <w:rPr>
          <w:rFonts w:ascii="Times New Roman" w:hAnsi="Times New Roman"/>
          <w:sz w:val="24"/>
          <w:szCs w:val="24"/>
        </w:rPr>
        <w:t>al desirability</w:t>
      </w:r>
      <w:r w:rsidR="00150CAD">
        <w:rPr>
          <w:rFonts w:ascii="Times New Roman" w:hAnsi="Times New Roman"/>
          <w:sz w:val="24"/>
          <w:szCs w:val="24"/>
        </w:rPr>
        <w:t>. The ‘big guy’ or ‘big lad’ in Mike’s,</w:t>
      </w:r>
      <w:r w:rsidR="00056A13">
        <w:rPr>
          <w:rFonts w:ascii="Times New Roman" w:hAnsi="Times New Roman"/>
          <w:sz w:val="24"/>
          <w:szCs w:val="24"/>
        </w:rPr>
        <w:t xml:space="preserve"> Lenny’s and Big Joe’s talk</w:t>
      </w:r>
      <w:r w:rsidRPr="009817E0">
        <w:rPr>
          <w:rFonts w:ascii="Times New Roman" w:hAnsi="Times New Roman"/>
          <w:sz w:val="24"/>
          <w:szCs w:val="24"/>
        </w:rPr>
        <w:t xml:space="preserve"> is constituted as </w:t>
      </w:r>
      <w:r w:rsidR="00E410EC" w:rsidRPr="009817E0">
        <w:rPr>
          <w:rFonts w:ascii="Times New Roman" w:hAnsi="Times New Roman"/>
          <w:sz w:val="24"/>
          <w:szCs w:val="24"/>
        </w:rPr>
        <w:t xml:space="preserve">‘manly’ </w:t>
      </w:r>
      <w:r w:rsidRPr="009817E0">
        <w:rPr>
          <w:rFonts w:ascii="Times New Roman" w:hAnsi="Times New Roman"/>
          <w:sz w:val="24"/>
          <w:szCs w:val="24"/>
        </w:rPr>
        <w:t>such that ‘bigness’ works here to enhance</w:t>
      </w:r>
      <w:r w:rsidR="00E16552" w:rsidRPr="009817E0">
        <w:rPr>
          <w:rFonts w:ascii="Times New Roman" w:hAnsi="Times New Roman"/>
          <w:sz w:val="24"/>
          <w:szCs w:val="24"/>
        </w:rPr>
        <w:t xml:space="preserve"> hegemonic</w:t>
      </w:r>
      <w:r w:rsidRPr="009817E0">
        <w:rPr>
          <w:rFonts w:ascii="Times New Roman" w:hAnsi="Times New Roman"/>
          <w:sz w:val="24"/>
          <w:szCs w:val="24"/>
        </w:rPr>
        <w:t xml:space="preserve"> masculinity</w:t>
      </w:r>
      <w:r w:rsidR="00332C50">
        <w:rPr>
          <w:rFonts w:ascii="Times New Roman" w:hAnsi="Times New Roman"/>
          <w:sz w:val="24"/>
          <w:szCs w:val="24"/>
        </w:rPr>
        <w:t xml:space="preserve"> with</w:t>
      </w:r>
      <w:r w:rsidR="0067701F">
        <w:rPr>
          <w:rFonts w:ascii="Times New Roman" w:hAnsi="Times New Roman"/>
          <w:sz w:val="24"/>
          <w:szCs w:val="24"/>
        </w:rPr>
        <w:t>in</w:t>
      </w:r>
      <w:r w:rsidR="00332C50">
        <w:rPr>
          <w:rFonts w:ascii="Times New Roman" w:hAnsi="Times New Roman"/>
          <w:sz w:val="24"/>
          <w:szCs w:val="24"/>
        </w:rPr>
        <w:t xml:space="preserve"> broader configurations of gendered practice </w:t>
      </w:r>
      <w:r w:rsidR="006825FA">
        <w:rPr>
          <w:rFonts w:ascii="Times New Roman" w:hAnsi="Times New Roman"/>
          <w:sz w:val="24"/>
          <w:szCs w:val="24"/>
        </w:rPr>
        <w:t xml:space="preserve">(Connell </w:t>
      </w:r>
      <w:r w:rsidR="001D2A5A">
        <w:rPr>
          <w:rFonts w:ascii="Times New Roman" w:hAnsi="Times New Roman"/>
          <w:sz w:val="24"/>
          <w:szCs w:val="24"/>
        </w:rPr>
        <w:t>2005</w:t>
      </w:r>
      <w:r w:rsidR="00682EFF">
        <w:rPr>
          <w:rFonts w:ascii="Times New Roman" w:hAnsi="Times New Roman"/>
          <w:sz w:val="24"/>
          <w:szCs w:val="24"/>
        </w:rPr>
        <w:t>)</w:t>
      </w:r>
      <w:r w:rsidR="001D2A5A">
        <w:rPr>
          <w:rFonts w:ascii="Times New Roman" w:hAnsi="Times New Roman"/>
          <w:sz w:val="24"/>
          <w:szCs w:val="24"/>
        </w:rPr>
        <w:t>. Having a ‘big’ body</w:t>
      </w:r>
      <w:r w:rsidRPr="009817E0">
        <w:rPr>
          <w:rFonts w:ascii="Times New Roman" w:hAnsi="Times New Roman"/>
          <w:sz w:val="24"/>
          <w:szCs w:val="24"/>
        </w:rPr>
        <w:t xml:space="preserve"> means ‘you’re more of a man’</w:t>
      </w:r>
      <w:r w:rsidR="00B75220" w:rsidRPr="009817E0">
        <w:rPr>
          <w:rFonts w:ascii="Times New Roman" w:hAnsi="Times New Roman"/>
          <w:sz w:val="24"/>
          <w:szCs w:val="24"/>
        </w:rPr>
        <w:t>,</w:t>
      </w:r>
      <w:r w:rsidR="009E012F" w:rsidRPr="009817E0">
        <w:rPr>
          <w:rFonts w:ascii="Times New Roman" w:hAnsi="Times New Roman"/>
          <w:sz w:val="24"/>
          <w:szCs w:val="24"/>
        </w:rPr>
        <w:t xml:space="preserve"> </w:t>
      </w:r>
      <w:r w:rsidR="001B2038" w:rsidRPr="009817E0">
        <w:rPr>
          <w:rFonts w:ascii="Times New Roman" w:hAnsi="Times New Roman"/>
          <w:sz w:val="24"/>
          <w:szCs w:val="24"/>
        </w:rPr>
        <w:t>embodying</w:t>
      </w:r>
      <w:r w:rsidR="0070373D" w:rsidRPr="009817E0">
        <w:rPr>
          <w:rFonts w:ascii="Times New Roman" w:hAnsi="Times New Roman"/>
          <w:sz w:val="24"/>
          <w:szCs w:val="24"/>
        </w:rPr>
        <w:t xml:space="preserve"> </w:t>
      </w:r>
      <w:r w:rsidR="001B2038" w:rsidRPr="009817E0">
        <w:rPr>
          <w:rFonts w:ascii="Times New Roman" w:hAnsi="Times New Roman"/>
          <w:sz w:val="24"/>
          <w:szCs w:val="24"/>
        </w:rPr>
        <w:t xml:space="preserve">a </w:t>
      </w:r>
      <w:r w:rsidR="00B75220" w:rsidRPr="009817E0">
        <w:rPr>
          <w:rFonts w:ascii="Times New Roman" w:hAnsi="Times New Roman"/>
          <w:sz w:val="24"/>
          <w:szCs w:val="24"/>
        </w:rPr>
        <w:t>masculin</w:t>
      </w:r>
      <w:r w:rsidR="001B2038" w:rsidRPr="009817E0">
        <w:rPr>
          <w:rFonts w:ascii="Times New Roman" w:hAnsi="Times New Roman"/>
          <w:sz w:val="24"/>
          <w:szCs w:val="24"/>
        </w:rPr>
        <w:t>e</w:t>
      </w:r>
      <w:r w:rsidR="00B75220" w:rsidRPr="009817E0">
        <w:rPr>
          <w:rFonts w:ascii="Times New Roman" w:hAnsi="Times New Roman"/>
          <w:sz w:val="24"/>
          <w:szCs w:val="24"/>
        </w:rPr>
        <w:t xml:space="preserve"> physical presence and occupation of space</w:t>
      </w:r>
      <w:r w:rsidR="0025761F">
        <w:rPr>
          <w:rFonts w:ascii="Times New Roman" w:hAnsi="Times New Roman"/>
          <w:sz w:val="24"/>
          <w:szCs w:val="24"/>
        </w:rPr>
        <w:t xml:space="preserve"> </w:t>
      </w:r>
      <w:r w:rsidR="00332C50">
        <w:rPr>
          <w:rFonts w:ascii="Times New Roman" w:hAnsi="Times New Roman"/>
          <w:sz w:val="24"/>
          <w:szCs w:val="24"/>
        </w:rPr>
        <w:t xml:space="preserve">in ways that are felt to validate </w:t>
      </w:r>
      <w:del w:id="0" w:author="Dell" w:date="2012-11-16T11:50:00Z">
        <w:r w:rsidR="00332C50" w:rsidDel="00AA2A3D">
          <w:rPr>
            <w:rFonts w:ascii="Times New Roman" w:hAnsi="Times New Roman"/>
            <w:sz w:val="24"/>
            <w:szCs w:val="24"/>
          </w:rPr>
          <w:delText xml:space="preserve">his </w:delText>
        </w:r>
      </w:del>
      <w:ins w:id="1" w:author="Dell" w:date="2012-11-16T11:50:00Z">
        <w:r w:rsidR="00AA2A3D">
          <w:rPr>
            <w:rFonts w:ascii="Times New Roman" w:hAnsi="Times New Roman"/>
            <w:sz w:val="24"/>
            <w:szCs w:val="24"/>
          </w:rPr>
          <w:t>their</w:t>
        </w:r>
        <w:r w:rsidR="00AA2A3D">
          <w:rPr>
            <w:rFonts w:ascii="Times New Roman" w:hAnsi="Times New Roman"/>
            <w:sz w:val="24"/>
            <w:szCs w:val="24"/>
          </w:rPr>
          <w:t xml:space="preserve"> </w:t>
        </w:r>
      </w:ins>
      <w:r w:rsidR="00332C50">
        <w:rPr>
          <w:rFonts w:ascii="Times New Roman" w:hAnsi="Times New Roman"/>
          <w:sz w:val="24"/>
          <w:szCs w:val="24"/>
        </w:rPr>
        <w:t xml:space="preserve">gender </w:t>
      </w:r>
      <w:r w:rsidR="00682EFF">
        <w:rPr>
          <w:rFonts w:ascii="Times New Roman" w:hAnsi="Times New Roman"/>
          <w:sz w:val="24"/>
          <w:szCs w:val="24"/>
        </w:rPr>
        <w:t>within hete</w:t>
      </w:r>
      <w:r w:rsidR="0067701F">
        <w:rPr>
          <w:rFonts w:ascii="Times New Roman" w:hAnsi="Times New Roman"/>
          <w:sz w:val="24"/>
          <w:szCs w:val="24"/>
        </w:rPr>
        <w:t xml:space="preserve">rosexual </w:t>
      </w:r>
      <w:r w:rsidR="001D2A5A">
        <w:rPr>
          <w:rFonts w:ascii="Times New Roman" w:hAnsi="Times New Roman"/>
          <w:sz w:val="24"/>
          <w:szCs w:val="24"/>
        </w:rPr>
        <w:t>relations</w:t>
      </w:r>
      <w:r w:rsidRPr="009817E0">
        <w:rPr>
          <w:rFonts w:ascii="Times New Roman" w:hAnsi="Times New Roman"/>
          <w:sz w:val="24"/>
          <w:szCs w:val="24"/>
        </w:rPr>
        <w:t>.</w:t>
      </w:r>
      <w:r w:rsidR="001E5FE9">
        <w:rPr>
          <w:rFonts w:ascii="Times New Roman" w:hAnsi="Times New Roman"/>
          <w:sz w:val="24"/>
          <w:szCs w:val="24"/>
        </w:rPr>
        <w:t xml:space="preserve"> </w:t>
      </w:r>
    </w:p>
    <w:p w:rsidR="00243149" w:rsidRPr="009817E0" w:rsidRDefault="00243149" w:rsidP="00A25B01">
      <w:pPr>
        <w:autoSpaceDE w:val="0"/>
        <w:spacing w:after="0" w:line="360" w:lineRule="auto"/>
        <w:jc w:val="both"/>
        <w:rPr>
          <w:rFonts w:ascii="Times New Roman" w:hAnsi="Times New Roman"/>
          <w:sz w:val="24"/>
          <w:szCs w:val="24"/>
        </w:rPr>
      </w:pPr>
    </w:p>
    <w:p w:rsidR="00243149" w:rsidRPr="009817E0" w:rsidRDefault="00E76069" w:rsidP="0025761F">
      <w:pPr>
        <w:autoSpaceDE w:val="0"/>
        <w:spacing w:after="0" w:line="360" w:lineRule="auto"/>
        <w:jc w:val="both"/>
        <w:rPr>
          <w:rFonts w:ascii="Times New Roman" w:hAnsi="Times New Roman"/>
          <w:sz w:val="24"/>
          <w:szCs w:val="24"/>
        </w:rPr>
      </w:pPr>
      <w:r>
        <w:rPr>
          <w:rFonts w:ascii="Times New Roman" w:hAnsi="Times New Roman"/>
          <w:sz w:val="24"/>
          <w:szCs w:val="24"/>
        </w:rPr>
        <w:t>T</w:t>
      </w:r>
      <w:r w:rsidR="00104B48">
        <w:rPr>
          <w:rFonts w:ascii="Times New Roman" w:hAnsi="Times New Roman"/>
          <w:sz w:val="24"/>
          <w:szCs w:val="24"/>
        </w:rPr>
        <w:t>h</w:t>
      </w:r>
      <w:r w:rsidR="00EC6E8D">
        <w:rPr>
          <w:rFonts w:ascii="Times New Roman" w:hAnsi="Times New Roman"/>
          <w:sz w:val="24"/>
          <w:szCs w:val="24"/>
        </w:rPr>
        <w:t>is</w:t>
      </w:r>
      <w:r w:rsidR="00B37683" w:rsidRPr="00B37683">
        <w:rPr>
          <w:rFonts w:ascii="Times New Roman" w:hAnsi="Times New Roman"/>
          <w:sz w:val="24"/>
          <w:szCs w:val="24"/>
        </w:rPr>
        <w:t xml:space="preserve"> </w:t>
      </w:r>
      <w:r w:rsidR="00104B48">
        <w:rPr>
          <w:rFonts w:ascii="Times New Roman" w:hAnsi="Times New Roman"/>
          <w:sz w:val="24"/>
          <w:szCs w:val="24"/>
        </w:rPr>
        <w:t xml:space="preserve">construction of bigness </w:t>
      </w:r>
      <w:r w:rsidR="00EC6E8D">
        <w:rPr>
          <w:rFonts w:ascii="Times New Roman" w:hAnsi="Times New Roman"/>
          <w:sz w:val="24"/>
          <w:szCs w:val="24"/>
        </w:rPr>
        <w:t>as masculine</w:t>
      </w:r>
      <w:r w:rsidR="00EC6E8D" w:rsidRPr="00B37683">
        <w:rPr>
          <w:rFonts w:ascii="Times New Roman" w:hAnsi="Times New Roman"/>
          <w:sz w:val="24"/>
          <w:szCs w:val="24"/>
        </w:rPr>
        <w:t xml:space="preserve"> </w:t>
      </w:r>
      <w:r w:rsidR="00B37683" w:rsidRPr="00B37683">
        <w:rPr>
          <w:rFonts w:ascii="Times New Roman" w:hAnsi="Times New Roman"/>
          <w:sz w:val="24"/>
          <w:szCs w:val="24"/>
        </w:rPr>
        <w:t>is</w:t>
      </w:r>
      <w:r w:rsidR="00EC6E8D">
        <w:rPr>
          <w:rFonts w:ascii="Times New Roman" w:hAnsi="Times New Roman"/>
          <w:sz w:val="24"/>
          <w:szCs w:val="24"/>
        </w:rPr>
        <w:t>, however,</w:t>
      </w:r>
      <w:r w:rsidR="00B37683" w:rsidRPr="00B37683">
        <w:rPr>
          <w:rFonts w:ascii="Times New Roman" w:hAnsi="Times New Roman"/>
          <w:sz w:val="24"/>
          <w:szCs w:val="24"/>
        </w:rPr>
        <w:t xml:space="preserve"> </w:t>
      </w:r>
      <w:r w:rsidR="00104B48">
        <w:rPr>
          <w:rFonts w:ascii="Times New Roman" w:hAnsi="Times New Roman"/>
          <w:sz w:val="24"/>
          <w:szCs w:val="24"/>
        </w:rPr>
        <w:t>highly subject- and context-specific. Such</w:t>
      </w:r>
      <w:r w:rsidR="00B37683" w:rsidRPr="00B37683">
        <w:rPr>
          <w:rFonts w:ascii="Times New Roman" w:hAnsi="Times New Roman"/>
          <w:sz w:val="24"/>
          <w:szCs w:val="24"/>
        </w:rPr>
        <w:t xml:space="preserve"> </w:t>
      </w:r>
      <w:r w:rsidR="00056A13">
        <w:rPr>
          <w:rFonts w:ascii="Times New Roman" w:hAnsi="Times New Roman"/>
          <w:sz w:val="24"/>
          <w:szCs w:val="24"/>
        </w:rPr>
        <w:t xml:space="preserve">specificity </w:t>
      </w:r>
      <w:r w:rsidR="00B37683" w:rsidRPr="00B37683">
        <w:rPr>
          <w:rFonts w:ascii="Times New Roman" w:hAnsi="Times New Roman"/>
          <w:sz w:val="24"/>
          <w:szCs w:val="24"/>
        </w:rPr>
        <w:t>is evidenced when, for example, t</w:t>
      </w:r>
      <w:r w:rsidR="00B37683" w:rsidRPr="00B37683">
        <w:rPr>
          <w:rFonts w:ascii="Times New Roman" w:hAnsi="Times New Roman"/>
          <w:bCs/>
          <w:sz w:val="24"/>
          <w:szCs w:val="24"/>
        </w:rPr>
        <w:t>he discursive regulation of gendered and racialised subjects interface to produce the ‘</w:t>
      </w:r>
      <w:r w:rsidR="00056A13">
        <w:rPr>
          <w:rFonts w:ascii="Times New Roman" w:hAnsi="Times New Roman"/>
          <w:bCs/>
          <w:sz w:val="24"/>
          <w:szCs w:val="24"/>
        </w:rPr>
        <w:t xml:space="preserve">big’ bodies of black </w:t>
      </w:r>
      <w:r w:rsidR="007859ED">
        <w:rPr>
          <w:rFonts w:ascii="Times New Roman" w:hAnsi="Times New Roman"/>
          <w:bCs/>
          <w:sz w:val="24"/>
          <w:szCs w:val="24"/>
        </w:rPr>
        <w:t>and/</w:t>
      </w:r>
      <w:r w:rsidR="00056A13">
        <w:rPr>
          <w:rFonts w:ascii="Times New Roman" w:hAnsi="Times New Roman"/>
          <w:bCs/>
          <w:sz w:val="24"/>
          <w:szCs w:val="24"/>
        </w:rPr>
        <w:t>or working-</w:t>
      </w:r>
      <w:r w:rsidR="00B37683" w:rsidRPr="00B37683">
        <w:rPr>
          <w:rFonts w:ascii="Times New Roman" w:hAnsi="Times New Roman"/>
          <w:bCs/>
          <w:sz w:val="24"/>
          <w:szCs w:val="24"/>
        </w:rPr>
        <w:t xml:space="preserve">class men as problematically </w:t>
      </w:r>
      <w:r w:rsidR="00B37683" w:rsidRPr="00B37683">
        <w:rPr>
          <w:rFonts w:ascii="Times New Roman" w:hAnsi="Times New Roman"/>
          <w:bCs/>
          <w:i/>
          <w:sz w:val="24"/>
          <w:szCs w:val="24"/>
        </w:rPr>
        <w:t>too</w:t>
      </w:r>
      <w:r w:rsidR="00B37683" w:rsidRPr="00B37683">
        <w:rPr>
          <w:rFonts w:ascii="Times New Roman" w:hAnsi="Times New Roman"/>
          <w:bCs/>
          <w:sz w:val="24"/>
          <w:szCs w:val="24"/>
        </w:rPr>
        <w:t xml:space="preserve"> </w:t>
      </w:r>
      <w:r w:rsidR="00056A13">
        <w:rPr>
          <w:rFonts w:ascii="Times New Roman" w:hAnsi="Times New Roman"/>
          <w:bCs/>
          <w:sz w:val="24"/>
          <w:szCs w:val="24"/>
        </w:rPr>
        <w:t xml:space="preserve">masculine. </w:t>
      </w:r>
      <w:r w:rsidR="007859ED">
        <w:rPr>
          <w:rFonts w:ascii="Times New Roman" w:hAnsi="Times New Roman"/>
          <w:bCs/>
          <w:sz w:val="24"/>
          <w:szCs w:val="24"/>
        </w:rPr>
        <w:t>T</w:t>
      </w:r>
      <w:r w:rsidR="0025761F">
        <w:rPr>
          <w:rFonts w:ascii="Times New Roman" w:hAnsi="Times New Roman"/>
          <w:bCs/>
          <w:sz w:val="24"/>
          <w:szCs w:val="24"/>
        </w:rPr>
        <w:t>he pr</w:t>
      </w:r>
      <w:r w:rsidR="007859ED">
        <w:rPr>
          <w:rFonts w:ascii="Times New Roman" w:hAnsi="Times New Roman"/>
          <w:bCs/>
          <w:sz w:val="24"/>
          <w:szCs w:val="24"/>
        </w:rPr>
        <w:t>ecarious status of Lenny’s</w:t>
      </w:r>
      <w:r w:rsidR="00F05F69">
        <w:rPr>
          <w:rFonts w:ascii="Times New Roman" w:hAnsi="Times New Roman"/>
          <w:bCs/>
          <w:sz w:val="24"/>
          <w:szCs w:val="24"/>
        </w:rPr>
        <w:t xml:space="preserve"> identity and</w:t>
      </w:r>
      <w:r w:rsidR="0025761F">
        <w:rPr>
          <w:rFonts w:ascii="Times New Roman" w:hAnsi="Times New Roman"/>
          <w:bCs/>
          <w:sz w:val="24"/>
          <w:szCs w:val="24"/>
        </w:rPr>
        <w:t xml:space="preserve"> </w:t>
      </w:r>
      <w:r w:rsidR="00150CAD">
        <w:rPr>
          <w:rFonts w:ascii="Times New Roman" w:hAnsi="Times New Roman"/>
          <w:bCs/>
          <w:sz w:val="24"/>
          <w:szCs w:val="24"/>
        </w:rPr>
        <w:t>‘</w:t>
      </w:r>
      <w:r w:rsidR="0025761F">
        <w:rPr>
          <w:rFonts w:ascii="Times New Roman" w:hAnsi="Times New Roman"/>
          <w:bCs/>
          <w:sz w:val="24"/>
          <w:szCs w:val="24"/>
        </w:rPr>
        <w:t>bigness</w:t>
      </w:r>
      <w:r w:rsidR="00150CAD">
        <w:rPr>
          <w:rFonts w:ascii="Times New Roman" w:hAnsi="Times New Roman"/>
          <w:bCs/>
          <w:sz w:val="24"/>
          <w:szCs w:val="24"/>
        </w:rPr>
        <w:t>’</w:t>
      </w:r>
      <w:r w:rsidR="001D2A5A">
        <w:rPr>
          <w:rFonts w:ascii="Times New Roman" w:hAnsi="Times New Roman"/>
          <w:bCs/>
          <w:sz w:val="24"/>
          <w:szCs w:val="24"/>
        </w:rPr>
        <w:t xml:space="preserve"> was</w:t>
      </w:r>
      <w:r w:rsidR="00B37683" w:rsidRPr="00B37683">
        <w:rPr>
          <w:rFonts w:ascii="Times New Roman" w:hAnsi="Times New Roman"/>
          <w:bCs/>
          <w:sz w:val="24"/>
          <w:szCs w:val="24"/>
        </w:rPr>
        <w:t xml:space="preserve"> </w:t>
      </w:r>
      <w:r w:rsidR="007859ED">
        <w:rPr>
          <w:rFonts w:ascii="Times New Roman" w:hAnsi="Times New Roman"/>
          <w:bCs/>
          <w:sz w:val="24"/>
          <w:szCs w:val="24"/>
        </w:rPr>
        <w:t xml:space="preserve">very much </w:t>
      </w:r>
      <w:r w:rsidR="00B37683" w:rsidRPr="00B37683">
        <w:rPr>
          <w:rFonts w:ascii="Times New Roman" w:hAnsi="Times New Roman"/>
          <w:bCs/>
          <w:sz w:val="24"/>
          <w:szCs w:val="24"/>
        </w:rPr>
        <w:t>re</w:t>
      </w:r>
      <w:r w:rsidR="007859ED">
        <w:rPr>
          <w:rFonts w:ascii="Times New Roman" w:hAnsi="Times New Roman"/>
          <w:bCs/>
          <w:sz w:val="24"/>
          <w:szCs w:val="24"/>
        </w:rPr>
        <w:t>lated to the university context where he was undertaking a degree mainly among white middle-class women</w:t>
      </w:r>
      <w:r w:rsidR="0025761F">
        <w:rPr>
          <w:rFonts w:ascii="Times New Roman" w:hAnsi="Times New Roman"/>
          <w:bCs/>
          <w:sz w:val="24"/>
          <w:szCs w:val="24"/>
        </w:rPr>
        <w:t>. After saying ‘</w:t>
      </w:r>
      <w:r w:rsidR="0025761F" w:rsidRPr="00B37683">
        <w:rPr>
          <w:rFonts w:ascii="Times New Roman" w:hAnsi="Times New Roman"/>
          <w:sz w:val="24"/>
          <w:szCs w:val="24"/>
        </w:rPr>
        <w:t>I don’t like looking, this masculine. I feel threatening to other people</w:t>
      </w:r>
      <w:r w:rsidR="0025761F">
        <w:rPr>
          <w:rFonts w:ascii="Times New Roman" w:hAnsi="Times New Roman"/>
          <w:sz w:val="24"/>
          <w:szCs w:val="24"/>
        </w:rPr>
        <w:t>’, Lenny mentioned his minority ethnic status and how he felt he had been stereotyped as a gangster by</w:t>
      </w:r>
      <w:r w:rsidR="00F05F69">
        <w:rPr>
          <w:rFonts w:ascii="Times New Roman" w:hAnsi="Times New Roman"/>
          <w:sz w:val="24"/>
          <w:szCs w:val="24"/>
        </w:rPr>
        <w:t xml:space="preserve"> another student</w:t>
      </w:r>
      <w:r w:rsidR="0025761F">
        <w:rPr>
          <w:rFonts w:ascii="Times New Roman" w:hAnsi="Times New Roman"/>
          <w:sz w:val="24"/>
          <w:szCs w:val="24"/>
        </w:rPr>
        <w:t>: ‘</w:t>
      </w:r>
      <w:r w:rsidR="00B37683" w:rsidRPr="00B37683">
        <w:rPr>
          <w:rFonts w:ascii="Times New Roman" w:hAnsi="Times New Roman"/>
          <w:sz w:val="24"/>
          <w:szCs w:val="24"/>
        </w:rPr>
        <w:t xml:space="preserve">there’s a lot of stigma, stigma, you know, attached to </w:t>
      </w:r>
      <w:r w:rsidR="00D96D7C">
        <w:rPr>
          <w:rFonts w:ascii="Times New Roman" w:hAnsi="Times New Roman"/>
          <w:sz w:val="24"/>
          <w:szCs w:val="24"/>
        </w:rPr>
        <w:t>bein</w:t>
      </w:r>
      <w:r w:rsidR="00D96D7C">
        <w:rPr>
          <w:rFonts w:ascii="Times New Roman" w:hAnsi="Times New Roman"/>
          <w:sz w:val="24"/>
          <w:szCs w:val="24"/>
        </w:rPr>
        <w:softHyphen/>
      </w:r>
      <w:r w:rsidR="00D96D7C">
        <w:rPr>
          <w:rFonts w:ascii="Times New Roman" w:hAnsi="Times New Roman"/>
          <w:sz w:val="24"/>
          <w:szCs w:val="24"/>
        </w:rPr>
        <w:softHyphen/>
      </w:r>
      <w:r w:rsidR="00D96D7C">
        <w:rPr>
          <w:rFonts w:ascii="Times New Roman" w:hAnsi="Times New Roman"/>
          <w:sz w:val="24"/>
          <w:szCs w:val="24"/>
        </w:rPr>
        <w:softHyphen/>
      </w:r>
      <w:r w:rsidR="00D96D7C">
        <w:rPr>
          <w:rFonts w:ascii="Times New Roman" w:hAnsi="Times New Roman"/>
          <w:sz w:val="24"/>
          <w:szCs w:val="24"/>
        </w:rPr>
        <w:softHyphen/>
      </w:r>
      <w:r w:rsidR="00D96D7C">
        <w:rPr>
          <w:rFonts w:ascii="Times New Roman" w:hAnsi="Times New Roman"/>
          <w:sz w:val="24"/>
          <w:szCs w:val="24"/>
        </w:rPr>
        <w:softHyphen/>
        <w:t>g black, being big. T</w:t>
      </w:r>
      <w:r w:rsidR="00B37683" w:rsidRPr="00B37683">
        <w:rPr>
          <w:rFonts w:ascii="Times New Roman" w:hAnsi="Times New Roman"/>
          <w:sz w:val="24"/>
          <w:szCs w:val="24"/>
        </w:rPr>
        <w:t>here’s one lady who always dropped hints about drugs and guns</w:t>
      </w:r>
      <w:r w:rsidR="0025761F">
        <w:rPr>
          <w:rFonts w:ascii="Times New Roman" w:hAnsi="Times New Roman"/>
          <w:sz w:val="24"/>
          <w:szCs w:val="24"/>
        </w:rPr>
        <w:t>’</w:t>
      </w:r>
      <w:r w:rsidR="00B37683" w:rsidRPr="00B37683">
        <w:rPr>
          <w:rFonts w:ascii="Times New Roman" w:hAnsi="Times New Roman"/>
          <w:sz w:val="24"/>
          <w:szCs w:val="24"/>
        </w:rPr>
        <w:t>.</w:t>
      </w:r>
      <w:r w:rsidR="00CC4DB3">
        <w:rPr>
          <w:rFonts w:ascii="Times New Roman" w:hAnsi="Times New Roman"/>
          <w:sz w:val="24"/>
          <w:szCs w:val="24"/>
        </w:rPr>
        <w:t xml:space="preserve"> Lenny</w:t>
      </w:r>
      <w:r w:rsidR="0025761F">
        <w:rPr>
          <w:rFonts w:ascii="Times New Roman" w:hAnsi="Times New Roman"/>
          <w:sz w:val="24"/>
          <w:szCs w:val="24"/>
        </w:rPr>
        <w:t xml:space="preserve"> dismissed this as ‘</w:t>
      </w:r>
      <w:r w:rsidR="0025761F" w:rsidRPr="00B37683">
        <w:rPr>
          <w:rFonts w:ascii="Times New Roman" w:hAnsi="Times New Roman"/>
          <w:sz w:val="24"/>
          <w:szCs w:val="24"/>
        </w:rPr>
        <w:t>the kind of crap that goes off in today’s intelligent kind of circles</w:t>
      </w:r>
      <w:r w:rsidR="0025761F">
        <w:rPr>
          <w:rFonts w:ascii="Times New Roman" w:hAnsi="Times New Roman"/>
          <w:sz w:val="24"/>
          <w:szCs w:val="24"/>
        </w:rPr>
        <w:t>’ but added: ‘</w:t>
      </w:r>
      <w:r w:rsidR="00B37683" w:rsidRPr="00B37683">
        <w:rPr>
          <w:rFonts w:ascii="Times New Roman" w:hAnsi="Times New Roman"/>
          <w:sz w:val="24"/>
          <w:szCs w:val="24"/>
        </w:rPr>
        <w:t xml:space="preserve">maybe if I shrink myself down, and I look less threatening, then I won’t come across as being this, </w:t>
      </w:r>
      <w:proofErr w:type="spellStart"/>
      <w:r w:rsidR="00B37683" w:rsidRPr="00B37683">
        <w:rPr>
          <w:rFonts w:ascii="Times New Roman" w:hAnsi="Times New Roman"/>
          <w:sz w:val="24"/>
          <w:szCs w:val="24"/>
        </w:rPr>
        <w:t>er</w:t>
      </w:r>
      <w:proofErr w:type="spellEnd"/>
      <w:r w:rsidR="00B37683" w:rsidRPr="00B37683">
        <w:rPr>
          <w:rFonts w:ascii="Times New Roman" w:hAnsi="Times New Roman"/>
          <w:sz w:val="24"/>
          <w:szCs w:val="24"/>
        </w:rPr>
        <w:t xml:space="preserve"> (.) such a threat</w:t>
      </w:r>
      <w:r w:rsidR="0025761F">
        <w:rPr>
          <w:rFonts w:ascii="Times New Roman" w:hAnsi="Times New Roman"/>
          <w:sz w:val="24"/>
          <w:szCs w:val="24"/>
        </w:rPr>
        <w:t>’</w:t>
      </w:r>
      <w:r w:rsidR="00B37683" w:rsidRPr="00B37683">
        <w:rPr>
          <w:rFonts w:ascii="Times New Roman" w:hAnsi="Times New Roman"/>
          <w:sz w:val="24"/>
          <w:szCs w:val="24"/>
        </w:rPr>
        <w:t>.</w:t>
      </w:r>
    </w:p>
    <w:p w:rsidR="00243149" w:rsidRPr="009817E0" w:rsidRDefault="00243149" w:rsidP="00A25B01">
      <w:pPr>
        <w:autoSpaceDE w:val="0"/>
        <w:spacing w:after="0" w:line="360" w:lineRule="auto"/>
        <w:ind w:left="720"/>
        <w:jc w:val="both"/>
        <w:rPr>
          <w:rFonts w:ascii="Times New Roman" w:hAnsi="Times New Roman"/>
          <w:sz w:val="24"/>
          <w:szCs w:val="24"/>
        </w:rPr>
      </w:pPr>
    </w:p>
    <w:p w:rsidR="00243149" w:rsidRPr="009817E0" w:rsidRDefault="00B37683" w:rsidP="00A25B01">
      <w:pPr>
        <w:spacing w:after="0" w:line="360" w:lineRule="auto"/>
        <w:jc w:val="both"/>
        <w:rPr>
          <w:rFonts w:ascii="Times New Roman" w:hAnsi="Times New Roman"/>
          <w:sz w:val="24"/>
          <w:szCs w:val="24"/>
        </w:rPr>
      </w:pPr>
      <w:r w:rsidRPr="00B37683">
        <w:rPr>
          <w:rFonts w:ascii="Times New Roman" w:hAnsi="Times New Roman"/>
          <w:sz w:val="24"/>
          <w:szCs w:val="24"/>
        </w:rPr>
        <w:t xml:space="preserve">The strong, capable and sexually desirable masculinity that Lenny’s bigness </w:t>
      </w:r>
      <w:r w:rsidR="00CA5484">
        <w:rPr>
          <w:rFonts w:ascii="Times New Roman" w:hAnsi="Times New Roman"/>
          <w:sz w:val="24"/>
          <w:szCs w:val="24"/>
        </w:rPr>
        <w:t xml:space="preserve">signifies, at least in </w:t>
      </w:r>
      <w:r w:rsidRPr="00B37683">
        <w:rPr>
          <w:rFonts w:ascii="Times New Roman" w:hAnsi="Times New Roman"/>
          <w:sz w:val="24"/>
          <w:szCs w:val="24"/>
        </w:rPr>
        <w:t>his re-presentation of his home life, is thus displaced with reference to the more impersonal and discrediting university context. Lenny as the marginalized student rather than happy husband presents a distinctly negative construction of the ‘big blac</w:t>
      </w:r>
      <w:r w:rsidR="00D96D7C">
        <w:rPr>
          <w:rFonts w:ascii="Times New Roman" w:hAnsi="Times New Roman"/>
          <w:sz w:val="24"/>
          <w:szCs w:val="24"/>
        </w:rPr>
        <w:t xml:space="preserve">k guy’. In this account, </w:t>
      </w:r>
      <w:r w:rsidRPr="00B37683">
        <w:rPr>
          <w:rFonts w:ascii="Times New Roman" w:hAnsi="Times New Roman"/>
          <w:sz w:val="24"/>
          <w:szCs w:val="24"/>
        </w:rPr>
        <w:t>his bign</w:t>
      </w:r>
      <w:r w:rsidR="00D96D7C">
        <w:rPr>
          <w:rFonts w:ascii="Times New Roman" w:hAnsi="Times New Roman"/>
          <w:sz w:val="24"/>
          <w:szCs w:val="24"/>
        </w:rPr>
        <w:t>ess still signifies masculinity but</w:t>
      </w:r>
      <w:r w:rsidRPr="00B37683">
        <w:rPr>
          <w:rFonts w:ascii="Times New Roman" w:hAnsi="Times New Roman"/>
          <w:sz w:val="24"/>
          <w:szCs w:val="24"/>
        </w:rPr>
        <w:t xml:space="preserve"> its articulation as hyper-masculine </w:t>
      </w:r>
      <w:r w:rsidR="00D96D7C">
        <w:rPr>
          <w:rFonts w:ascii="Times New Roman" w:hAnsi="Times New Roman"/>
          <w:sz w:val="24"/>
          <w:szCs w:val="24"/>
        </w:rPr>
        <w:t>(</w:t>
      </w:r>
      <w:r w:rsidRPr="00B37683">
        <w:rPr>
          <w:rFonts w:ascii="Times New Roman" w:hAnsi="Times New Roman"/>
          <w:sz w:val="24"/>
          <w:szCs w:val="24"/>
        </w:rPr>
        <w:t>in terms of racist ‘gangster’ stereotypes and other prejudices</w:t>
      </w:r>
      <w:r w:rsidR="00D96D7C">
        <w:rPr>
          <w:rFonts w:ascii="Times New Roman" w:hAnsi="Times New Roman"/>
          <w:sz w:val="24"/>
          <w:szCs w:val="24"/>
        </w:rPr>
        <w:t>)</w:t>
      </w:r>
      <w:r w:rsidRPr="00B37683">
        <w:rPr>
          <w:rFonts w:ascii="Times New Roman" w:hAnsi="Times New Roman"/>
          <w:sz w:val="24"/>
          <w:szCs w:val="24"/>
        </w:rPr>
        <w:t xml:space="preserve"> ‘spoils’ his identity</w:t>
      </w:r>
      <w:r w:rsidR="00C46365">
        <w:rPr>
          <w:rFonts w:ascii="Times New Roman" w:hAnsi="Times New Roman"/>
          <w:sz w:val="24"/>
          <w:szCs w:val="24"/>
        </w:rPr>
        <w:t>,</w:t>
      </w:r>
      <w:r w:rsidRPr="00B37683">
        <w:rPr>
          <w:rFonts w:ascii="Times New Roman" w:hAnsi="Times New Roman"/>
          <w:sz w:val="24"/>
          <w:szCs w:val="24"/>
        </w:rPr>
        <w:t xml:space="preserve"> position</w:t>
      </w:r>
      <w:r w:rsidR="0067701F">
        <w:rPr>
          <w:rFonts w:ascii="Times New Roman" w:hAnsi="Times New Roman"/>
          <w:sz w:val="24"/>
          <w:szCs w:val="24"/>
        </w:rPr>
        <w:t>ing him</w:t>
      </w:r>
      <w:r w:rsidRPr="00B37683">
        <w:rPr>
          <w:rFonts w:ascii="Times New Roman" w:hAnsi="Times New Roman"/>
          <w:sz w:val="24"/>
          <w:szCs w:val="24"/>
        </w:rPr>
        <w:t xml:space="preserve"> as </w:t>
      </w:r>
      <w:r w:rsidRPr="00B37683">
        <w:rPr>
          <w:rFonts w:ascii="Times New Roman" w:hAnsi="Times New Roman"/>
          <w:sz w:val="24"/>
          <w:szCs w:val="24"/>
        </w:rPr>
        <w:lastRenderedPageBreak/>
        <w:t>threatening and possibly criminal. His racialised size is made to signify a very</w:t>
      </w:r>
      <w:r w:rsidR="003F2B1C">
        <w:rPr>
          <w:rFonts w:ascii="Times New Roman" w:hAnsi="Times New Roman"/>
          <w:sz w:val="24"/>
          <w:szCs w:val="24"/>
        </w:rPr>
        <w:t xml:space="preserve"> negatively construed (stigmatis</w:t>
      </w:r>
      <w:r w:rsidRPr="00B37683">
        <w:rPr>
          <w:rFonts w:ascii="Times New Roman" w:hAnsi="Times New Roman"/>
          <w:sz w:val="24"/>
          <w:szCs w:val="24"/>
        </w:rPr>
        <w:t xml:space="preserve">ed rather than valued) masculinity. </w:t>
      </w:r>
    </w:p>
    <w:p w:rsidR="00243149" w:rsidRPr="009817E0" w:rsidRDefault="00243149" w:rsidP="00A25B01">
      <w:pPr>
        <w:spacing w:after="0" w:line="360" w:lineRule="auto"/>
        <w:jc w:val="both"/>
        <w:rPr>
          <w:rFonts w:ascii="Times New Roman" w:hAnsi="Times New Roman"/>
          <w:sz w:val="24"/>
          <w:szCs w:val="24"/>
        </w:rPr>
      </w:pPr>
    </w:p>
    <w:p w:rsidR="00E9583A" w:rsidRPr="00D96D7C" w:rsidRDefault="00B37683" w:rsidP="00A25B01">
      <w:pPr>
        <w:spacing w:after="0" w:line="360" w:lineRule="auto"/>
        <w:jc w:val="both"/>
        <w:rPr>
          <w:rFonts w:ascii="Times New Roman" w:hAnsi="Times New Roman"/>
          <w:bCs/>
          <w:sz w:val="24"/>
          <w:szCs w:val="24"/>
        </w:rPr>
      </w:pPr>
      <w:r w:rsidRPr="00B37683">
        <w:rPr>
          <w:rFonts w:ascii="Times New Roman" w:hAnsi="Times New Roman"/>
          <w:sz w:val="24"/>
          <w:szCs w:val="24"/>
        </w:rPr>
        <w:t>Such ‘spoiling’ of a ‘big guy’ identity</w:t>
      </w:r>
      <w:r w:rsidR="00ED1632">
        <w:rPr>
          <w:rFonts w:ascii="Times New Roman" w:hAnsi="Times New Roman"/>
          <w:sz w:val="24"/>
          <w:szCs w:val="24"/>
        </w:rPr>
        <w:t xml:space="preserve"> </w:t>
      </w:r>
      <w:r w:rsidRPr="00B37683">
        <w:rPr>
          <w:rFonts w:ascii="Times New Roman" w:hAnsi="Times New Roman"/>
          <w:sz w:val="24"/>
          <w:szCs w:val="24"/>
        </w:rPr>
        <w:t xml:space="preserve">can similarly be seen in </w:t>
      </w:r>
      <w:r w:rsidRPr="00B37683">
        <w:rPr>
          <w:rFonts w:ascii="Times New Roman" w:hAnsi="Times New Roman"/>
          <w:bCs/>
          <w:sz w:val="24"/>
          <w:szCs w:val="24"/>
        </w:rPr>
        <w:t xml:space="preserve">the intersections of fat-phobic and class prejudices that position </w:t>
      </w:r>
      <w:r w:rsidRPr="00B37683">
        <w:rPr>
          <w:rFonts w:ascii="Times New Roman" w:hAnsi="Times New Roman"/>
          <w:sz w:val="24"/>
          <w:szCs w:val="24"/>
        </w:rPr>
        <w:t xml:space="preserve">big </w:t>
      </w:r>
      <w:r w:rsidRPr="00B37683">
        <w:rPr>
          <w:rFonts w:ascii="Times New Roman" w:hAnsi="Times New Roman"/>
          <w:bCs/>
          <w:sz w:val="24"/>
          <w:szCs w:val="24"/>
        </w:rPr>
        <w:t xml:space="preserve">working-class men as </w:t>
      </w:r>
      <w:r w:rsidR="00D03F81">
        <w:rPr>
          <w:rFonts w:ascii="Times New Roman" w:hAnsi="Times New Roman"/>
          <w:bCs/>
          <w:sz w:val="24"/>
          <w:szCs w:val="24"/>
        </w:rPr>
        <w:t>deviant</w:t>
      </w:r>
      <w:r w:rsidR="00150CAD">
        <w:rPr>
          <w:rFonts w:ascii="Times New Roman" w:hAnsi="Times New Roman"/>
          <w:bCs/>
          <w:sz w:val="24"/>
          <w:szCs w:val="24"/>
        </w:rPr>
        <w:t xml:space="preserve">. While </w:t>
      </w:r>
      <w:r w:rsidR="00D96D7C">
        <w:rPr>
          <w:rFonts w:ascii="Times New Roman" w:hAnsi="Times New Roman"/>
          <w:bCs/>
          <w:sz w:val="24"/>
          <w:szCs w:val="24"/>
        </w:rPr>
        <w:t>men sometimes proudly ide</w:t>
      </w:r>
      <w:r w:rsidR="00150CAD">
        <w:rPr>
          <w:rFonts w:ascii="Times New Roman" w:hAnsi="Times New Roman"/>
          <w:bCs/>
          <w:sz w:val="24"/>
          <w:szCs w:val="24"/>
        </w:rPr>
        <w:t>ntified</w:t>
      </w:r>
      <w:r w:rsidR="00D96D7C">
        <w:rPr>
          <w:rFonts w:ascii="Times New Roman" w:hAnsi="Times New Roman"/>
          <w:bCs/>
          <w:sz w:val="24"/>
          <w:szCs w:val="24"/>
        </w:rPr>
        <w:t xml:space="preserve"> as ‘fat bastards’, other men </w:t>
      </w:r>
      <w:r w:rsidR="00BF289E">
        <w:rPr>
          <w:rFonts w:ascii="Times New Roman" w:hAnsi="Times New Roman"/>
          <w:bCs/>
          <w:sz w:val="24"/>
          <w:szCs w:val="24"/>
        </w:rPr>
        <w:t>felt deeply discredited if they were labelled as such by other people</w:t>
      </w:r>
      <w:r w:rsidR="0059151C">
        <w:rPr>
          <w:rFonts w:ascii="Times New Roman" w:hAnsi="Times New Roman"/>
          <w:bCs/>
          <w:sz w:val="24"/>
          <w:szCs w:val="24"/>
        </w:rPr>
        <w:t xml:space="preserve"> (especially if ‘bastard’ was replaced by </w:t>
      </w:r>
      <w:r w:rsidR="00D13B31">
        <w:rPr>
          <w:rFonts w:ascii="Times New Roman" w:hAnsi="Times New Roman"/>
          <w:bCs/>
          <w:sz w:val="24"/>
          <w:szCs w:val="24"/>
        </w:rPr>
        <w:t xml:space="preserve">other </w:t>
      </w:r>
      <w:r w:rsidR="00E76069">
        <w:rPr>
          <w:rFonts w:ascii="Times New Roman" w:hAnsi="Times New Roman"/>
          <w:bCs/>
          <w:sz w:val="24"/>
          <w:szCs w:val="24"/>
        </w:rPr>
        <w:t xml:space="preserve">emasculating </w:t>
      </w:r>
      <w:r w:rsidR="00D13B31">
        <w:rPr>
          <w:rFonts w:ascii="Times New Roman" w:hAnsi="Times New Roman"/>
          <w:bCs/>
          <w:sz w:val="24"/>
          <w:szCs w:val="24"/>
        </w:rPr>
        <w:t>expletives</w:t>
      </w:r>
      <w:r w:rsidR="00FA755C">
        <w:rPr>
          <w:rFonts w:ascii="Times New Roman" w:hAnsi="Times New Roman"/>
          <w:bCs/>
          <w:sz w:val="24"/>
          <w:szCs w:val="24"/>
        </w:rPr>
        <w:t>)</w:t>
      </w:r>
      <w:r w:rsidR="00541F79">
        <w:rPr>
          <w:rFonts w:ascii="Times New Roman" w:hAnsi="Times New Roman"/>
          <w:bCs/>
          <w:sz w:val="24"/>
          <w:szCs w:val="24"/>
        </w:rPr>
        <w:t xml:space="preserve"> </w:t>
      </w:r>
      <w:r w:rsidR="00D96D7C">
        <w:rPr>
          <w:rFonts w:ascii="Times New Roman" w:hAnsi="Times New Roman"/>
          <w:bCs/>
          <w:sz w:val="24"/>
          <w:szCs w:val="24"/>
        </w:rPr>
        <w:t>(</w:t>
      </w:r>
      <w:r w:rsidR="00D13B31">
        <w:rPr>
          <w:rFonts w:ascii="Times New Roman" w:hAnsi="Times New Roman"/>
          <w:bCs/>
          <w:sz w:val="24"/>
          <w:szCs w:val="24"/>
        </w:rPr>
        <w:t xml:space="preserve">see </w:t>
      </w:r>
      <w:r w:rsidR="0025172F">
        <w:rPr>
          <w:rFonts w:ascii="Times New Roman" w:hAnsi="Times New Roman"/>
          <w:bCs/>
          <w:sz w:val="24"/>
          <w:szCs w:val="24"/>
        </w:rPr>
        <w:t>Monaghan and Hardey</w:t>
      </w:r>
      <w:r w:rsidR="00D96D7C">
        <w:rPr>
          <w:rFonts w:ascii="Times New Roman" w:hAnsi="Times New Roman"/>
          <w:bCs/>
          <w:sz w:val="24"/>
          <w:szCs w:val="24"/>
        </w:rPr>
        <w:t xml:space="preserve"> 2011).</w:t>
      </w:r>
      <w:r w:rsidR="0059151C">
        <w:rPr>
          <w:rFonts w:ascii="Times New Roman" w:hAnsi="Times New Roman"/>
          <w:bCs/>
          <w:sz w:val="24"/>
          <w:szCs w:val="24"/>
        </w:rPr>
        <w:t xml:space="preserve"> </w:t>
      </w:r>
      <w:r w:rsidR="004E1FB3">
        <w:rPr>
          <w:rFonts w:ascii="Times New Roman" w:hAnsi="Times New Roman"/>
          <w:bCs/>
          <w:sz w:val="24"/>
          <w:szCs w:val="24"/>
        </w:rPr>
        <w:t xml:space="preserve">As </w:t>
      </w:r>
      <w:r w:rsidR="003F2B1C">
        <w:rPr>
          <w:rFonts w:ascii="Times New Roman" w:hAnsi="Times New Roman"/>
          <w:bCs/>
          <w:sz w:val="24"/>
          <w:szCs w:val="24"/>
        </w:rPr>
        <w:t xml:space="preserve">suggested by </w:t>
      </w:r>
      <w:r w:rsidR="005821EA">
        <w:rPr>
          <w:rFonts w:ascii="Times New Roman" w:hAnsi="Times New Roman"/>
          <w:sz w:val="24"/>
          <w:szCs w:val="24"/>
        </w:rPr>
        <w:t>Goffman</w:t>
      </w:r>
      <w:r w:rsidR="003F2B1C">
        <w:rPr>
          <w:rFonts w:ascii="Times New Roman" w:hAnsi="Times New Roman"/>
          <w:sz w:val="24"/>
          <w:szCs w:val="24"/>
        </w:rPr>
        <w:t>’</w:t>
      </w:r>
      <w:r w:rsidR="004E1FB3">
        <w:rPr>
          <w:rFonts w:ascii="Times New Roman" w:hAnsi="Times New Roman"/>
          <w:sz w:val="24"/>
          <w:szCs w:val="24"/>
        </w:rPr>
        <w:t>s</w:t>
      </w:r>
      <w:r w:rsidR="005821EA">
        <w:rPr>
          <w:rFonts w:ascii="Times New Roman" w:hAnsi="Times New Roman"/>
          <w:sz w:val="24"/>
          <w:szCs w:val="24"/>
        </w:rPr>
        <w:t xml:space="preserve"> (1968</w:t>
      </w:r>
      <w:r w:rsidR="00B22752">
        <w:rPr>
          <w:rFonts w:ascii="Times New Roman" w:hAnsi="Times New Roman"/>
          <w:sz w:val="24"/>
          <w:szCs w:val="24"/>
        </w:rPr>
        <w:t>)</w:t>
      </w:r>
      <w:r w:rsidR="004E1FB3">
        <w:rPr>
          <w:rFonts w:ascii="Times New Roman" w:hAnsi="Times New Roman"/>
          <w:sz w:val="24"/>
          <w:szCs w:val="24"/>
        </w:rPr>
        <w:t xml:space="preserve"> theorisation of </w:t>
      </w:r>
      <w:r w:rsidR="003F2B1C">
        <w:rPr>
          <w:rFonts w:ascii="Times New Roman" w:hAnsi="Times New Roman"/>
          <w:sz w:val="24"/>
          <w:szCs w:val="24"/>
        </w:rPr>
        <w:t>stigma</w:t>
      </w:r>
      <w:r w:rsidR="004E1FB3">
        <w:rPr>
          <w:rFonts w:ascii="Times New Roman" w:hAnsi="Times New Roman"/>
          <w:sz w:val="24"/>
          <w:szCs w:val="24"/>
        </w:rPr>
        <w:t>,</w:t>
      </w:r>
      <w:r w:rsidR="00B22752">
        <w:rPr>
          <w:rFonts w:ascii="Times New Roman" w:hAnsi="Times New Roman"/>
          <w:sz w:val="24"/>
          <w:szCs w:val="24"/>
        </w:rPr>
        <w:t xml:space="preserve"> discrepanc</w:t>
      </w:r>
      <w:r w:rsidR="004E1FB3">
        <w:rPr>
          <w:rFonts w:ascii="Times New Roman" w:hAnsi="Times New Roman"/>
          <w:sz w:val="24"/>
          <w:szCs w:val="24"/>
        </w:rPr>
        <w:t>ies</w:t>
      </w:r>
      <w:r w:rsidR="00B22752">
        <w:rPr>
          <w:rFonts w:ascii="Times New Roman" w:hAnsi="Times New Roman"/>
          <w:sz w:val="24"/>
          <w:szCs w:val="24"/>
        </w:rPr>
        <w:t xml:space="preserve"> between </w:t>
      </w:r>
      <w:r w:rsidR="00682EFF">
        <w:rPr>
          <w:rFonts w:ascii="Times New Roman" w:hAnsi="Times New Roman"/>
          <w:sz w:val="24"/>
          <w:szCs w:val="24"/>
        </w:rPr>
        <w:t>‘</w:t>
      </w:r>
      <w:r w:rsidR="00B22752">
        <w:rPr>
          <w:rFonts w:ascii="Times New Roman" w:hAnsi="Times New Roman"/>
          <w:sz w:val="24"/>
          <w:szCs w:val="24"/>
        </w:rPr>
        <w:t>virtual</w:t>
      </w:r>
      <w:r w:rsidR="00682EFF">
        <w:rPr>
          <w:rFonts w:ascii="Times New Roman" w:hAnsi="Times New Roman"/>
          <w:sz w:val="24"/>
          <w:szCs w:val="24"/>
        </w:rPr>
        <w:t>’</w:t>
      </w:r>
      <w:r w:rsidR="00B22752">
        <w:rPr>
          <w:rFonts w:ascii="Times New Roman" w:hAnsi="Times New Roman"/>
          <w:sz w:val="24"/>
          <w:szCs w:val="24"/>
        </w:rPr>
        <w:t xml:space="preserve"> and </w:t>
      </w:r>
      <w:r w:rsidR="00682EFF">
        <w:rPr>
          <w:rFonts w:ascii="Times New Roman" w:hAnsi="Times New Roman"/>
          <w:sz w:val="24"/>
          <w:szCs w:val="24"/>
        </w:rPr>
        <w:t>‘</w:t>
      </w:r>
      <w:r w:rsidR="00B22752">
        <w:rPr>
          <w:rFonts w:ascii="Times New Roman" w:hAnsi="Times New Roman"/>
          <w:sz w:val="24"/>
          <w:szCs w:val="24"/>
        </w:rPr>
        <w:t>actual</w:t>
      </w:r>
      <w:r w:rsidR="00682EFF">
        <w:rPr>
          <w:rFonts w:ascii="Times New Roman" w:hAnsi="Times New Roman"/>
          <w:sz w:val="24"/>
          <w:szCs w:val="24"/>
        </w:rPr>
        <w:t>’</w:t>
      </w:r>
      <w:r w:rsidR="00B22752">
        <w:rPr>
          <w:rFonts w:ascii="Times New Roman" w:hAnsi="Times New Roman"/>
          <w:sz w:val="24"/>
          <w:szCs w:val="24"/>
        </w:rPr>
        <w:t xml:space="preserve"> identity </w:t>
      </w:r>
      <w:r w:rsidR="003F2B1C">
        <w:rPr>
          <w:rFonts w:ascii="Times New Roman" w:hAnsi="Times New Roman"/>
          <w:sz w:val="24"/>
          <w:szCs w:val="24"/>
        </w:rPr>
        <w:t xml:space="preserve">- </w:t>
      </w:r>
      <w:r w:rsidR="00B22752">
        <w:rPr>
          <w:rFonts w:ascii="Times New Roman" w:hAnsi="Times New Roman"/>
          <w:sz w:val="24"/>
          <w:szCs w:val="24"/>
        </w:rPr>
        <w:t xml:space="preserve">or normative expectations about what a person </w:t>
      </w:r>
      <w:r w:rsidR="00B22752" w:rsidRPr="00682EFF">
        <w:rPr>
          <w:rFonts w:ascii="Times New Roman" w:hAnsi="Times New Roman"/>
          <w:i/>
          <w:sz w:val="24"/>
          <w:szCs w:val="24"/>
        </w:rPr>
        <w:t>ought</w:t>
      </w:r>
      <w:r w:rsidR="00B22752">
        <w:rPr>
          <w:rFonts w:ascii="Times New Roman" w:hAnsi="Times New Roman"/>
          <w:sz w:val="24"/>
          <w:szCs w:val="24"/>
        </w:rPr>
        <w:t xml:space="preserve"> to be and the attributes an individual </w:t>
      </w:r>
      <w:r w:rsidR="00B22752" w:rsidRPr="00682EFF">
        <w:rPr>
          <w:rFonts w:ascii="Times New Roman" w:hAnsi="Times New Roman"/>
          <w:i/>
          <w:sz w:val="24"/>
          <w:szCs w:val="24"/>
        </w:rPr>
        <w:t>actually</w:t>
      </w:r>
      <w:r w:rsidR="00B22752">
        <w:rPr>
          <w:rFonts w:ascii="Times New Roman" w:hAnsi="Times New Roman"/>
          <w:sz w:val="24"/>
          <w:szCs w:val="24"/>
        </w:rPr>
        <w:t xml:space="preserve"> possesses</w:t>
      </w:r>
      <w:r w:rsidR="007539E7">
        <w:rPr>
          <w:rFonts w:ascii="Times New Roman" w:hAnsi="Times New Roman"/>
          <w:sz w:val="24"/>
          <w:szCs w:val="24"/>
        </w:rPr>
        <w:t xml:space="preserve"> </w:t>
      </w:r>
      <w:r w:rsidR="003F2B1C">
        <w:rPr>
          <w:rFonts w:ascii="Times New Roman" w:hAnsi="Times New Roman"/>
          <w:sz w:val="24"/>
          <w:szCs w:val="24"/>
        </w:rPr>
        <w:t xml:space="preserve">- </w:t>
      </w:r>
      <w:r w:rsidR="007539E7">
        <w:rPr>
          <w:rFonts w:ascii="Times New Roman" w:hAnsi="Times New Roman"/>
          <w:sz w:val="24"/>
          <w:szCs w:val="24"/>
        </w:rPr>
        <w:t>can be understood as ‘spoiling’</w:t>
      </w:r>
      <w:r w:rsidR="003F2B1C">
        <w:rPr>
          <w:rFonts w:ascii="Times New Roman" w:hAnsi="Times New Roman"/>
          <w:sz w:val="24"/>
          <w:szCs w:val="24"/>
        </w:rPr>
        <w:t xml:space="preserve"> </w:t>
      </w:r>
      <w:r w:rsidR="007539E7">
        <w:rPr>
          <w:rFonts w:ascii="Times New Roman" w:hAnsi="Times New Roman"/>
          <w:sz w:val="24"/>
          <w:szCs w:val="24"/>
        </w:rPr>
        <w:t>identities</w:t>
      </w:r>
      <w:r w:rsidR="00B22752">
        <w:rPr>
          <w:rFonts w:ascii="Times New Roman" w:hAnsi="Times New Roman"/>
          <w:sz w:val="24"/>
          <w:szCs w:val="24"/>
        </w:rPr>
        <w:t xml:space="preserve">. </w:t>
      </w:r>
      <w:r w:rsidRPr="00B37683">
        <w:rPr>
          <w:rFonts w:ascii="Times New Roman" w:hAnsi="Times New Roman"/>
          <w:sz w:val="24"/>
          <w:szCs w:val="24"/>
        </w:rPr>
        <w:t xml:space="preserve">Such instances of </w:t>
      </w:r>
      <w:r w:rsidR="001B6300">
        <w:rPr>
          <w:rFonts w:ascii="Times New Roman" w:hAnsi="Times New Roman"/>
          <w:sz w:val="24"/>
          <w:szCs w:val="24"/>
        </w:rPr>
        <w:t>‘spoiled’ masculinities</w:t>
      </w:r>
      <w:r w:rsidR="00B22752">
        <w:rPr>
          <w:rFonts w:ascii="Times New Roman" w:hAnsi="Times New Roman"/>
          <w:sz w:val="24"/>
          <w:szCs w:val="24"/>
        </w:rPr>
        <w:t xml:space="preserve"> also </w:t>
      </w:r>
      <w:r w:rsidRPr="00B37683">
        <w:rPr>
          <w:rFonts w:ascii="Times New Roman" w:hAnsi="Times New Roman"/>
          <w:sz w:val="24"/>
          <w:szCs w:val="24"/>
        </w:rPr>
        <w:t>illustrate</w:t>
      </w:r>
      <w:r w:rsidR="00B22752">
        <w:rPr>
          <w:rFonts w:ascii="Times New Roman" w:hAnsi="Times New Roman"/>
          <w:sz w:val="24"/>
          <w:szCs w:val="24"/>
        </w:rPr>
        <w:t xml:space="preserve">, </w:t>
      </w:r>
      <w:r w:rsidR="007539E7">
        <w:rPr>
          <w:rFonts w:ascii="Times New Roman" w:hAnsi="Times New Roman"/>
          <w:sz w:val="24"/>
          <w:szCs w:val="24"/>
        </w:rPr>
        <w:t xml:space="preserve">first, </w:t>
      </w:r>
      <w:r w:rsidR="00FA755C">
        <w:rPr>
          <w:rFonts w:ascii="Times New Roman" w:hAnsi="Times New Roman"/>
          <w:sz w:val="24"/>
          <w:szCs w:val="24"/>
        </w:rPr>
        <w:t xml:space="preserve">how </w:t>
      </w:r>
      <w:r w:rsidR="00541F79">
        <w:rPr>
          <w:rFonts w:ascii="Times New Roman" w:hAnsi="Times New Roman"/>
          <w:sz w:val="24"/>
          <w:szCs w:val="24"/>
        </w:rPr>
        <w:t xml:space="preserve">social </w:t>
      </w:r>
      <w:r w:rsidRPr="00B37683">
        <w:rPr>
          <w:rFonts w:ascii="Times New Roman" w:hAnsi="Times New Roman"/>
          <w:sz w:val="24"/>
          <w:szCs w:val="24"/>
        </w:rPr>
        <w:t xml:space="preserve">inequalities may be articulated on </w:t>
      </w:r>
      <w:r w:rsidR="00303069">
        <w:rPr>
          <w:rFonts w:ascii="Times New Roman" w:hAnsi="Times New Roman"/>
          <w:sz w:val="24"/>
          <w:szCs w:val="24"/>
        </w:rPr>
        <w:t xml:space="preserve">and through </w:t>
      </w:r>
      <w:r w:rsidRPr="00B37683">
        <w:rPr>
          <w:rFonts w:ascii="Times New Roman" w:hAnsi="Times New Roman"/>
          <w:sz w:val="24"/>
          <w:szCs w:val="24"/>
        </w:rPr>
        <w:t>‘fat’ m</w:t>
      </w:r>
      <w:r w:rsidR="00B22752">
        <w:rPr>
          <w:rFonts w:ascii="Times New Roman" w:hAnsi="Times New Roman"/>
          <w:sz w:val="24"/>
          <w:szCs w:val="24"/>
        </w:rPr>
        <w:t xml:space="preserve">ale bodies and, </w:t>
      </w:r>
      <w:r w:rsidR="007539E7">
        <w:rPr>
          <w:rFonts w:ascii="Times New Roman" w:hAnsi="Times New Roman"/>
          <w:sz w:val="24"/>
          <w:szCs w:val="24"/>
        </w:rPr>
        <w:t>second</w:t>
      </w:r>
      <w:r w:rsidR="00B22752">
        <w:rPr>
          <w:rFonts w:ascii="Times New Roman" w:hAnsi="Times New Roman"/>
          <w:sz w:val="24"/>
          <w:szCs w:val="24"/>
        </w:rPr>
        <w:t xml:space="preserve">, </w:t>
      </w:r>
      <w:r w:rsidRPr="00B37683">
        <w:rPr>
          <w:rFonts w:ascii="Times New Roman" w:hAnsi="Times New Roman"/>
          <w:sz w:val="24"/>
          <w:szCs w:val="24"/>
        </w:rPr>
        <w:t>the precariousness a</w:t>
      </w:r>
      <w:r w:rsidR="00D13B31">
        <w:rPr>
          <w:rFonts w:ascii="Times New Roman" w:hAnsi="Times New Roman"/>
          <w:sz w:val="24"/>
          <w:szCs w:val="24"/>
        </w:rPr>
        <w:t>nd context-specificity of positive constructions of men’s bigness</w:t>
      </w:r>
      <w:r w:rsidR="001B6300">
        <w:rPr>
          <w:rFonts w:ascii="Times New Roman" w:hAnsi="Times New Roman"/>
          <w:sz w:val="24"/>
          <w:szCs w:val="24"/>
        </w:rPr>
        <w:t>, especially when there is little ambiguity that such bigness refers to fatness</w:t>
      </w:r>
      <w:r w:rsidR="005D3E15">
        <w:rPr>
          <w:rFonts w:ascii="Times New Roman" w:hAnsi="Times New Roman"/>
          <w:sz w:val="24"/>
          <w:szCs w:val="24"/>
        </w:rPr>
        <w:t>.</w:t>
      </w:r>
      <w:r w:rsidR="005F7780">
        <w:rPr>
          <w:rFonts w:ascii="Times New Roman" w:hAnsi="Times New Roman"/>
          <w:sz w:val="24"/>
          <w:szCs w:val="24"/>
        </w:rPr>
        <w:t xml:space="preserve"> These processes are also</w:t>
      </w:r>
      <w:r w:rsidR="00682EFF">
        <w:rPr>
          <w:rFonts w:ascii="Times New Roman" w:hAnsi="Times New Roman"/>
          <w:sz w:val="24"/>
          <w:szCs w:val="24"/>
        </w:rPr>
        <w:t xml:space="preserve"> observed among men embodying </w:t>
      </w:r>
      <w:r w:rsidR="00BE1E51">
        <w:rPr>
          <w:rFonts w:ascii="Times New Roman" w:hAnsi="Times New Roman"/>
          <w:sz w:val="24"/>
          <w:szCs w:val="24"/>
        </w:rPr>
        <w:t xml:space="preserve">masculinities that are </w:t>
      </w:r>
      <w:r w:rsidR="00682EFF">
        <w:rPr>
          <w:rFonts w:ascii="Times New Roman" w:hAnsi="Times New Roman"/>
          <w:sz w:val="24"/>
          <w:szCs w:val="24"/>
        </w:rPr>
        <w:t>‘subordinated’</w:t>
      </w:r>
      <w:r w:rsidR="005F7780">
        <w:rPr>
          <w:rFonts w:ascii="Times New Roman" w:hAnsi="Times New Roman"/>
          <w:sz w:val="24"/>
          <w:szCs w:val="24"/>
        </w:rPr>
        <w:t xml:space="preserve"> (Connell 2005) </w:t>
      </w:r>
      <w:r w:rsidR="00BE1E51">
        <w:rPr>
          <w:rFonts w:ascii="Times New Roman" w:hAnsi="Times New Roman"/>
          <w:sz w:val="24"/>
          <w:szCs w:val="24"/>
        </w:rPr>
        <w:t>in terms of</w:t>
      </w:r>
      <w:r w:rsidR="005F7780">
        <w:rPr>
          <w:rFonts w:ascii="Times New Roman" w:hAnsi="Times New Roman"/>
          <w:sz w:val="24"/>
          <w:szCs w:val="24"/>
        </w:rPr>
        <w:t xml:space="preserve"> sexuality</w:t>
      </w:r>
      <w:r w:rsidR="00682EFF">
        <w:rPr>
          <w:rFonts w:ascii="Times New Roman" w:hAnsi="Times New Roman"/>
          <w:sz w:val="24"/>
          <w:szCs w:val="24"/>
        </w:rPr>
        <w:t>.</w:t>
      </w:r>
      <w:r w:rsidR="001B6300">
        <w:rPr>
          <w:rFonts w:ascii="Times New Roman" w:hAnsi="Times New Roman"/>
          <w:sz w:val="24"/>
          <w:szCs w:val="24"/>
        </w:rPr>
        <w:t xml:space="preserve"> </w:t>
      </w:r>
      <w:r w:rsidR="00CA5484">
        <w:rPr>
          <w:rFonts w:ascii="Times New Roman" w:hAnsi="Times New Roman"/>
          <w:sz w:val="24"/>
          <w:szCs w:val="24"/>
        </w:rPr>
        <w:t>Barry, a gay man</w:t>
      </w:r>
      <w:r w:rsidRPr="00B37683">
        <w:rPr>
          <w:rFonts w:ascii="Times New Roman" w:hAnsi="Times New Roman"/>
          <w:sz w:val="24"/>
          <w:szCs w:val="24"/>
        </w:rPr>
        <w:t xml:space="preserve"> </w:t>
      </w:r>
      <w:r w:rsidR="006825FA">
        <w:rPr>
          <w:rFonts w:ascii="Times New Roman" w:hAnsi="Times New Roman"/>
          <w:sz w:val="24"/>
          <w:szCs w:val="24"/>
        </w:rPr>
        <w:t xml:space="preserve">in his mid-twenties </w:t>
      </w:r>
      <w:r w:rsidRPr="00B37683">
        <w:rPr>
          <w:rFonts w:ascii="Times New Roman" w:hAnsi="Times New Roman"/>
          <w:sz w:val="24"/>
          <w:szCs w:val="24"/>
        </w:rPr>
        <w:t>who, since coming out, had gravitated</w:t>
      </w:r>
      <w:r w:rsidR="00CC4DB3">
        <w:rPr>
          <w:rFonts w:ascii="Times New Roman" w:hAnsi="Times New Roman"/>
          <w:sz w:val="24"/>
          <w:szCs w:val="24"/>
        </w:rPr>
        <w:t xml:space="preserve"> towards the size</w:t>
      </w:r>
      <w:r w:rsidR="00A25D1F">
        <w:rPr>
          <w:rFonts w:ascii="Times New Roman" w:hAnsi="Times New Roman"/>
          <w:sz w:val="24"/>
          <w:szCs w:val="24"/>
        </w:rPr>
        <w:t>-</w:t>
      </w:r>
      <w:r w:rsidR="00CC4DB3">
        <w:rPr>
          <w:rFonts w:ascii="Times New Roman" w:hAnsi="Times New Roman"/>
          <w:sz w:val="24"/>
          <w:szCs w:val="24"/>
        </w:rPr>
        <w:t>positive ‘Bear</w:t>
      </w:r>
      <w:r w:rsidRPr="00B37683">
        <w:rPr>
          <w:rFonts w:ascii="Times New Roman" w:hAnsi="Times New Roman"/>
          <w:sz w:val="24"/>
          <w:szCs w:val="24"/>
        </w:rPr>
        <w:t>’ subcultur</w:t>
      </w:r>
      <w:r w:rsidR="00CC4DB3">
        <w:rPr>
          <w:rFonts w:ascii="Times New Roman" w:hAnsi="Times New Roman"/>
          <w:sz w:val="24"/>
          <w:szCs w:val="24"/>
        </w:rPr>
        <w:t>e</w:t>
      </w:r>
      <w:r w:rsidRPr="00B37683">
        <w:rPr>
          <w:rFonts w:ascii="Times New Roman" w:hAnsi="Times New Roman"/>
          <w:sz w:val="24"/>
          <w:szCs w:val="24"/>
        </w:rPr>
        <w:t>,</w:t>
      </w:r>
      <w:r w:rsidR="00BF289E">
        <w:rPr>
          <w:rFonts w:ascii="Times New Roman" w:hAnsi="Times New Roman"/>
          <w:sz w:val="24"/>
          <w:szCs w:val="24"/>
        </w:rPr>
        <w:t xml:space="preserve"> explained how </w:t>
      </w:r>
      <w:r w:rsidR="00D13B31">
        <w:rPr>
          <w:rFonts w:ascii="Times New Roman" w:hAnsi="Times New Roman"/>
          <w:sz w:val="24"/>
          <w:szCs w:val="24"/>
        </w:rPr>
        <w:t>affirmative reactions</w:t>
      </w:r>
      <w:r w:rsidR="00682EFF">
        <w:rPr>
          <w:rFonts w:ascii="Times New Roman" w:hAnsi="Times New Roman"/>
          <w:sz w:val="24"/>
          <w:szCs w:val="24"/>
        </w:rPr>
        <w:t xml:space="preserve"> were highly contingent</w:t>
      </w:r>
      <w:r w:rsidRPr="00B37683">
        <w:rPr>
          <w:rFonts w:ascii="Times New Roman" w:hAnsi="Times New Roman"/>
          <w:sz w:val="24"/>
          <w:szCs w:val="24"/>
        </w:rPr>
        <w:t xml:space="preserve">: </w:t>
      </w:r>
    </w:p>
    <w:p w:rsidR="00E9583A" w:rsidRPr="009817E0" w:rsidRDefault="00E9583A" w:rsidP="00A25B01">
      <w:pPr>
        <w:spacing w:after="0" w:line="360" w:lineRule="auto"/>
        <w:jc w:val="both"/>
        <w:rPr>
          <w:rFonts w:ascii="Times New Roman" w:hAnsi="Times New Roman"/>
          <w:sz w:val="24"/>
          <w:szCs w:val="24"/>
        </w:rPr>
      </w:pPr>
    </w:p>
    <w:p w:rsidR="00E9583A" w:rsidRPr="009817E0" w:rsidRDefault="00541F79" w:rsidP="00150CAD">
      <w:pPr>
        <w:spacing w:after="0" w:line="360" w:lineRule="auto"/>
        <w:ind w:left="426"/>
        <w:jc w:val="both"/>
        <w:rPr>
          <w:rFonts w:ascii="Times New Roman" w:hAnsi="Times New Roman"/>
          <w:sz w:val="24"/>
          <w:szCs w:val="24"/>
        </w:rPr>
      </w:pPr>
      <w:r>
        <w:rPr>
          <w:rFonts w:ascii="Times New Roman" w:hAnsi="Times New Roman"/>
          <w:sz w:val="24"/>
          <w:szCs w:val="24"/>
          <w:lang w:eastAsia="en-GB"/>
        </w:rPr>
        <w:t>I</w:t>
      </w:r>
      <w:r w:rsidR="00B37683" w:rsidRPr="00B37683">
        <w:rPr>
          <w:rFonts w:ascii="Times New Roman" w:hAnsi="Times New Roman"/>
          <w:sz w:val="24"/>
          <w:szCs w:val="24"/>
          <w:lang w:eastAsia="en-GB"/>
        </w:rPr>
        <w:t>n the mainstream gay community you wouldn’t get somebody come up and rub your belly and go ‘phwoar’ at your belly. But yo</w:t>
      </w:r>
      <w:r w:rsidR="00CC4DB3">
        <w:rPr>
          <w:rFonts w:ascii="Times New Roman" w:hAnsi="Times New Roman"/>
          <w:sz w:val="24"/>
          <w:szCs w:val="24"/>
          <w:lang w:eastAsia="en-GB"/>
        </w:rPr>
        <w:t>u get it all the time in the Bear nightclubs</w:t>
      </w:r>
      <w:r w:rsidR="00B37683" w:rsidRPr="00B37683">
        <w:rPr>
          <w:rFonts w:ascii="Times New Roman" w:hAnsi="Times New Roman"/>
          <w:sz w:val="24"/>
          <w:szCs w:val="24"/>
          <w:lang w:eastAsia="en-GB"/>
        </w:rPr>
        <w:t>. All the time! I was in a club in Manchester on Saturday</w:t>
      </w:r>
      <w:r w:rsidR="0059151C">
        <w:rPr>
          <w:rFonts w:ascii="Times New Roman" w:hAnsi="Times New Roman"/>
          <w:sz w:val="24"/>
          <w:szCs w:val="24"/>
          <w:lang w:eastAsia="en-GB"/>
        </w:rPr>
        <w:t>,</w:t>
      </w:r>
      <w:r w:rsidR="00B37683" w:rsidRPr="00B37683">
        <w:rPr>
          <w:rFonts w:ascii="Times New Roman" w:hAnsi="Times New Roman"/>
          <w:sz w:val="24"/>
          <w:szCs w:val="24"/>
          <w:lang w:eastAsia="en-GB"/>
        </w:rPr>
        <w:t xml:space="preserve"> there with my top off dancing away</w:t>
      </w:r>
      <w:r w:rsidR="0059151C">
        <w:rPr>
          <w:rFonts w:ascii="Times New Roman" w:hAnsi="Times New Roman"/>
          <w:sz w:val="24"/>
          <w:szCs w:val="24"/>
          <w:lang w:eastAsia="en-GB"/>
        </w:rPr>
        <w:t>. A</w:t>
      </w:r>
      <w:r w:rsidR="00B37683" w:rsidRPr="00B37683">
        <w:rPr>
          <w:rFonts w:ascii="Times New Roman" w:hAnsi="Times New Roman"/>
          <w:sz w:val="24"/>
          <w:szCs w:val="24"/>
          <w:lang w:eastAsia="en-GB"/>
        </w:rPr>
        <w:t>nd somebody was rubbing my belly going ‘</w:t>
      </w:r>
      <w:proofErr w:type="spellStart"/>
      <w:r w:rsidR="00B37683" w:rsidRPr="00B37683">
        <w:rPr>
          <w:rFonts w:ascii="Times New Roman" w:hAnsi="Times New Roman"/>
          <w:sz w:val="24"/>
          <w:szCs w:val="24"/>
          <w:lang w:eastAsia="en-GB"/>
        </w:rPr>
        <w:t>phwoar</w:t>
      </w:r>
      <w:proofErr w:type="spellEnd"/>
      <w:r w:rsidR="00B37683" w:rsidRPr="00B37683">
        <w:rPr>
          <w:rFonts w:ascii="Times New Roman" w:hAnsi="Times New Roman"/>
          <w:sz w:val="24"/>
          <w:szCs w:val="24"/>
          <w:lang w:eastAsia="en-GB"/>
        </w:rPr>
        <w:t>’ and I was going [playful</w:t>
      </w:r>
      <w:r w:rsidR="00303069">
        <w:rPr>
          <w:rFonts w:ascii="Times New Roman" w:hAnsi="Times New Roman"/>
          <w:sz w:val="24"/>
          <w:szCs w:val="24"/>
          <w:lang w:eastAsia="en-GB"/>
        </w:rPr>
        <w:t>ly] ‘bugger off’ and I was laughing</w:t>
      </w:r>
      <w:r w:rsidR="00F573FF">
        <w:rPr>
          <w:rFonts w:ascii="Times New Roman" w:hAnsi="Times New Roman"/>
          <w:sz w:val="24"/>
          <w:szCs w:val="24"/>
          <w:lang w:eastAsia="en-GB"/>
        </w:rPr>
        <w:t>,</w:t>
      </w:r>
      <w:r w:rsidR="00303069">
        <w:rPr>
          <w:rFonts w:ascii="Times New Roman" w:hAnsi="Times New Roman"/>
          <w:sz w:val="24"/>
          <w:szCs w:val="24"/>
          <w:lang w:eastAsia="en-GB"/>
        </w:rPr>
        <w:t xml:space="preserve"> but yeah </w:t>
      </w:r>
      <w:r w:rsidR="00B37683" w:rsidRPr="00B37683">
        <w:rPr>
          <w:rFonts w:ascii="Times New Roman" w:hAnsi="Times New Roman"/>
          <w:sz w:val="24"/>
          <w:szCs w:val="24"/>
          <w:lang w:eastAsia="en-GB"/>
        </w:rPr>
        <w:t>you’d never get that anywhere else.</w:t>
      </w:r>
    </w:p>
    <w:p w:rsidR="00E9583A" w:rsidRPr="009817E0" w:rsidRDefault="00E9583A" w:rsidP="00A25B01">
      <w:pPr>
        <w:spacing w:after="0" w:line="360" w:lineRule="auto"/>
        <w:jc w:val="both"/>
        <w:rPr>
          <w:rFonts w:ascii="Times New Roman" w:hAnsi="Times New Roman"/>
          <w:sz w:val="24"/>
          <w:szCs w:val="24"/>
        </w:rPr>
      </w:pPr>
    </w:p>
    <w:p w:rsidR="005455BC" w:rsidRPr="009817E0" w:rsidRDefault="005455BC" w:rsidP="00A25B01">
      <w:pPr>
        <w:spacing w:after="0" w:line="360" w:lineRule="auto"/>
        <w:jc w:val="both"/>
        <w:rPr>
          <w:rFonts w:ascii="Times New Roman" w:hAnsi="Times New Roman"/>
          <w:sz w:val="24"/>
          <w:szCs w:val="24"/>
        </w:rPr>
      </w:pPr>
      <w:r w:rsidRPr="009817E0">
        <w:rPr>
          <w:rFonts w:ascii="Times New Roman" w:hAnsi="Times New Roman"/>
          <w:sz w:val="24"/>
          <w:szCs w:val="24"/>
        </w:rPr>
        <w:t xml:space="preserve">Thus, in contrasting his experience </w:t>
      </w:r>
      <w:r w:rsidR="00D90587" w:rsidRPr="009817E0">
        <w:rPr>
          <w:rFonts w:ascii="Times New Roman" w:hAnsi="Times New Roman"/>
          <w:sz w:val="24"/>
          <w:szCs w:val="24"/>
        </w:rPr>
        <w:t xml:space="preserve">in </w:t>
      </w:r>
      <w:r w:rsidR="00B37683" w:rsidRPr="00B37683">
        <w:rPr>
          <w:rFonts w:ascii="Times New Roman" w:hAnsi="Times New Roman"/>
          <w:sz w:val="24"/>
          <w:szCs w:val="24"/>
        </w:rPr>
        <w:t xml:space="preserve">Bear clubs with what he termed a ‘bitchy’ or ‘body fascist’ gay mainstream, Barry, like </w:t>
      </w:r>
      <w:r w:rsidR="00303069">
        <w:rPr>
          <w:rFonts w:ascii="Times New Roman" w:hAnsi="Times New Roman"/>
          <w:sz w:val="24"/>
          <w:szCs w:val="24"/>
        </w:rPr>
        <w:t>Lenny, pointed</w:t>
      </w:r>
      <w:r w:rsidR="00B37683" w:rsidRPr="00B37683">
        <w:rPr>
          <w:rFonts w:ascii="Times New Roman" w:hAnsi="Times New Roman"/>
          <w:sz w:val="24"/>
          <w:szCs w:val="24"/>
        </w:rPr>
        <w:t xml:space="preserve"> not only to a positive construction of ‘big’ masculinity but also to the context-specific and subject-</w:t>
      </w:r>
      <w:r w:rsidR="00150CAD">
        <w:rPr>
          <w:rFonts w:ascii="Times New Roman" w:hAnsi="Times New Roman"/>
          <w:sz w:val="24"/>
          <w:szCs w:val="24"/>
        </w:rPr>
        <w:t>specific rarity of such affirmative</w:t>
      </w:r>
      <w:r w:rsidR="00B37683" w:rsidRPr="00B37683">
        <w:rPr>
          <w:rFonts w:ascii="Times New Roman" w:hAnsi="Times New Roman"/>
          <w:sz w:val="24"/>
          <w:szCs w:val="24"/>
        </w:rPr>
        <w:t xml:space="preserve"> interpretations</w:t>
      </w:r>
      <w:r w:rsidR="0059151C">
        <w:rPr>
          <w:rFonts w:ascii="Times New Roman" w:hAnsi="Times New Roman"/>
          <w:sz w:val="24"/>
          <w:szCs w:val="24"/>
        </w:rPr>
        <w:t xml:space="preserve"> (see </w:t>
      </w:r>
      <w:r w:rsidR="00B91E96">
        <w:rPr>
          <w:rFonts w:ascii="Times New Roman" w:hAnsi="Times New Roman"/>
          <w:sz w:val="24"/>
          <w:szCs w:val="24"/>
        </w:rPr>
        <w:t xml:space="preserve">also </w:t>
      </w:r>
      <w:r w:rsidR="0059151C">
        <w:rPr>
          <w:rFonts w:ascii="Times New Roman" w:hAnsi="Times New Roman"/>
          <w:sz w:val="24"/>
          <w:szCs w:val="24"/>
        </w:rPr>
        <w:t>Filiault and Drummond 2009)</w:t>
      </w:r>
      <w:r w:rsidR="00B37683" w:rsidRPr="00B37683">
        <w:rPr>
          <w:rFonts w:ascii="Times New Roman" w:hAnsi="Times New Roman"/>
          <w:sz w:val="24"/>
          <w:szCs w:val="24"/>
        </w:rPr>
        <w:t>.</w:t>
      </w:r>
    </w:p>
    <w:p w:rsidR="00721931" w:rsidRPr="009817E0" w:rsidRDefault="00721931" w:rsidP="00A25B01">
      <w:pPr>
        <w:spacing w:after="0" w:line="360" w:lineRule="auto"/>
        <w:jc w:val="both"/>
        <w:rPr>
          <w:rFonts w:ascii="Times New Roman" w:hAnsi="Times New Roman"/>
          <w:sz w:val="24"/>
          <w:szCs w:val="24"/>
        </w:rPr>
      </w:pPr>
    </w:p>
    <w:p w:rsidR="00E356DD" w:rsidRDefault="007B1B94" w:rsidP="00A25B01">
      <w:pPr>
        <w:spacing w:after="0" w:line="360" w:lineRule="auto"/>
        <w:jc w:val="both"/>
        <w:rPr>
          <w:rFonts w:ascii="Times New Roman" w:hAnsi="Times New Roman"/>
          <w:sz w:val="24"/>
          <w:szCs w:val="24"/>
        </w:rPr>
      </w:pPr>
      <w:r>
        <w:rPr>
          <w:rFonts w:ascii="Times New Roman" w:hAnsi="Times New Roman"/>
          <w:sz w:val="24"/>
          <w:szCs w:val="24"/>
        </w:rPr>
        <w:t>Similar to</w:t>
      </w:r>
      <w:r w:rsidR="00F02B30">
        <w:rPr>
          <w:rFonts w:ascii="Times New Roman" w:hAnsi="Times New Roman"/>
          <w:sz w:val="24"/>
          <w:szCs w:val="24"/>
        </w:rPr>
        <w:t xml:space="preserve"> </w:t>
      </w:r>
      <w:r w:rsidR="00E356DD">
        <w:rPr>
          <w:rFonts w:ascii="Times New Roman" w:hAnsi="Times New Roman"/>
          <w:sz w:val="24"/>
          <w:szCs w:val="24"/>
        </w:rPr>
        <w:t>men</w:t>
      </w:r>
      <w:r w:rsidR="00F02B30">
        <w:rPr>
          <w:rFonts w:ascii="Times New Roman" w:hAnsi="Times New Roman"/>
          <w:sz w:val="24"/>
          <w:szCs w:val="24"/>
        </w:rPr>
        <w:t xml:space="preserve"> identifying as heterosexual, </w:t>
      </w:r>
      <w:r>
        <w:rPr>
          <w:rFonts w:ascii="Times New Roman" w:hAnsi="Times New Roman"/>
          <w:sz w:val="24"/>
          <w:szCs w:val="24"/>
        </w:rPr>
        <w:t xml:space="preserve">Barry </w:t>
      </w:r>
      <w:r w:rsidR="00F02B30">
        <w:rPr>
          <w:rFonts w:ascii="Times New Roman" w:hAnsi="Times New Roman"/>
          <w:sz w:val="24"/>
          <w:szCs w:val="24"/>
        </w:rPr>
        <w:t>typically used the word ‘big’ rather than ‘fat’</w:t>
      </w:r>
      <w:r w:rsidR="00E356DD">
        <w:rPr>
          <w:rFonts w:ascii="Times New Roman" w:hAnsi="Times New Roman"/>
          <w:sz w:val="24"/>
          <w:szCs w:val="24"/>
        </w:rPr>
        <w:t xml:space="preserve"> given its functional ambiguity</w:t>
      </w:r>
      <w:r w:rsidR="00F02B30">
        <w:rPr>
          <w:rFonts w:ascii="Times New Roman" w:hAnsi="Times New Roman"/>
          <w:sz w:val="24"/>
          <w:szCs w:val="24"/>
        </w:rPr>
        <w:t xml:space="preserve">. This </w:t>
      </w:r>
      <w:r w:rsidR="00E356DD">
        <w:rPr>
          <w:rFonts w:ascii="Times New Roman" w:hAnsi="Times New Roman"/>
          <w:sz w:val="24"/>
          <w:szCs w:val="24"/>
        </w:rPr>
        <w:t xml:space="preserve">usage </w:t>
      </w:r>
      <w:r w:rsidR="00F02B30">
        <w:rPr>
          <w:rFonts w:ascii="Times New Roman" w:hAnsi="Times New Roman"/>
          <w:sz w:val="24"/>
          <w:szCs w:val="24"/>
        </w:rPr>
        <w:t xml:space="preserve">accorded with his description of Bear subculture where ‘big’ was a generic referent for </w:t>
      </w:r>
      <w:r w:rsidR="00E356DD">
        <w:rPr>
          <w:rFonts w:ascii="Times New Roman" w:hAnsi="Times New Roman"/>
          <w:sz w:val="24"/>
          <w:szCs w:val="24"/>
        </w:rPr>
        <w:t xml:space="preserve">large </w:t>
      </w:r>
      <w:r w:rsidR="00F02B30">
        <w:rPr>
          <w:rFonts w:ascii="Times New Roman" w:hAnsi="Times New Roman"/>
          <w:sz w:val="24"/>
          <w:szCs w:val="24"/>
        </w:rPr>
        <w:t xml:space="preserve">male </w:t>
      </w:r>
      <w:r w:rsidR="005D3E15">
        <w:rPr>
          <w:rFonts w:ascii="Times New Roman" w:hAnsi="Times New Roman"/>
          <w:sz w:val="24"/>
          <w:szCs w:val="24"/>
        </w:rPr>
        <w:t>bodies</w:t>
      </w:r>
      <w:r w:rsidR="0025172F">
        <w:rPr>
          <w:rFonts w:ascii="Times New Roman" w:hAnsi="Times New Roman"/>
          <w:sz w:val="24"/>
          <w:szCs w:val="24"/>
        </w:rPr>
        <w:t xml:space="preserve"> (also, Monaghan</w:t>
      </w:r>
      <w:r w:rsidR="006825FA">
        <w:rPr>
          <w:rFonts w:ascii="Times New Roman" w:hAnsi="Times New Roman"/>
          <w:sz w:val="24"/>
          <w:szCs w:val="24"/>
        </w:rPr>
        <w:t xml:space="preserve"> 2005)</w:t>
      </w:r>
      <w:r w:rsidR="005D3E15">
        <w:rPr>
          <w:rFonts w:ascii="Times New Roman" w:hAnsi="Times New Roman"/>
          <w:sz w:val="24"/>
          <w:szCs w:val="24"/>
        </w:rPr>
        <w:t xml:space="preserve">. </w:t>
      </w:r>
      <w:ins w:id="2" w:author="Dell" w:date="2012-11-16T11:55:00Z">
        <w:r w:rsidR="00AA2A3D">
          <w:rPr>
            <w:rFonts w:ascii="Times New Roman" w:hAnsi="Times New Roman"/>
            <w:sz w:val="24"/>
            <w:szCs w:val="24"/>
          </w:rPr>
          <w:t>M</w:t>
        </w:r>
      </w:ins>
      <w:del w:id="3" w:author="Dell" w:date="2012-11-16T11:55:00Z">
        <w:r w:rsidR="00BE1E51" w:rsidDel="00AA2A3D">
          <w:rPr>
            <w:rFonts w:ascii="Times New Roman" w:hAnsi="Times New Roman"/>
            <w:sz w:val="24"/>
            <w:szCs w:val="24"/>
          </w:rPr>
          <w:delText>And,</w:delText>
        </w:r>
        <w:r w:rsidR="00F02B30" w:rsidDel="00AA2A3D">
          <w:rPr>
            <w:rFonts w:ascii="Times New Roman" w:hAnsi="Times New Roman"/>
            <w:sz w:val="24"/>
            <w:szCs w:val="24"/>
          </w:rPr>
          <w:delText xml:space="preserve"> </w:delText>
        </w:r>
        <w:r w:rsidR="00E356DD" w:rsidDel="00AA2A3D">
          <w:rPr>
            <w:rFonts w:ascii="Times New Roman" w:hAnsi="Times New Roman"/>
            <w:sz w:val="24"/>
            <w:szCs w:val="24"/>
          </w:rPr>
          <w:delText>m</w:delText>
        </w:r>
      </w:del>
      <w:r w:rsidR="00E356DD">
        <w:rPr>
          <w:rFonts w:ascii="Times New Roman" w:hAnsi="Times New Roman"/>
          <w:sz w:val="24"/>
          <w:szCs w:val="24"/>
        </w:rPr>
        <w:t>ore generally</w:t>
      </w:r>
      <w:r w:rsidR="00FA755C">
        <w:rPr>
          <w:rFonts w:ascii="Times New Roman" w:hAnsi="Times New Roman"/>
          <w:sz w:val="24"/>
          <w:szCs w:val="24"/>
        </w:rPr>
        <w:t xml:space="preserve"> among men</w:t>
      </w:r>
      <w:r w:rsidR="00E356DD">
        <w:rPr>
          <w:rFonts w:ascii="Times New Roman" w:hAnsi="Times New Roman"/>
          <w:sz w:val="24"/>
          <w:szCs w:val="24"/>
        </w:rPr>
        <w:t xml:space="preserve">, </w:t>
      </w:r>
      <w:r w:rsidR="001B6300">
        <w:rPr>
          <w:rFonts w:ascii="Times New Roman" w:hAnsi="Times New Roman"/>
          <w:sz w:val="24"/>
          <w:szCs w:val="24"/>
        </w:rPr>
        <w:t>p</w:t>
      </w:r>
      <w:r w:rsidR="00B37683" w:rsidRPr="00B37683">
        <w:rPr>
          <w:rFonts w:ascii="Times New Roman" w:hAnsi="Times New Roman"/>
          <w:sz w:val="24"/>
          <w:szCs w:val="24"/>
        </w:rPr>
        <w:t xml:space="preserve">ositive </w:t>
      </w:r>
      <w:r w:rsidR="00FA755C">
        <w:rPr>
          <w:rFonts w:ascii="Times New Roman" w:hAnsi="Times New Roman"/>
          <w:sz w:val="24"/>
          <w:szCs w:val="24"/>
        </w:rPr>
        <w:t xml:space="preserve">constructions of </w:t>
      </w:r>
      <w:r w:rsidR="00CC4DB3">
        <w:rPr>
          <w:rFonts w:ascii="Times New Roman" w:hAnsi="Times New Roman"/>
          <w:sz w:val="24"/>
          <w:szCs w:val="24"/>
        </w:rPr>
        <w:t>‘bodily bigness’</w:t>
      </w:r>
      <w:r w:rsidR="00F02B30">
        <w:rPr>
          <w:rFonts w:ascii="Times New Roman" w:hAnsi="Times New Roman"/>
          <w:sz w:val="24"/>
          <w:szCs w:val="24"/>
        </w:rPr>
        <w:t xml:space="preserve"> we</w:t>
      </w:r>
      <w:r w:rsidR="001B6300">
        <w:rPr>
          <w:rFonts w:ascii="Times New Roman" w:hAnsi="Times New Roman"/>
          <w:sz w:val="24"/>
          <w:szCs w:val="24"/>
        </w:rPr>
        <w:t xml:space="preserve">re </w:t>
      </w:r>
      <w:r w:rsidR="00B37683" w:rsidRPr="00B37683">
        <w:rPr>
          <w:rFonts w:ascii="Times New Roman" w:hAnsi="Times New Roman"/>
          <w:sz w:val="24"/>
          <w:szCs w:val="24"/>
        </w:rPr>
        <w:t xml:space="preserve">rendered </w:t>
      </w:r>
      <w:r w:rsidR="00B37683" w:rsidRPr="00B37683">
        <w:rPr>
          <w:rFonts w:ascii="Times New Roman" w:hAnsi="Times New Roman"/>
          <w:sz w:val="24"/>
          <w:szCs w:val="24"/>
        </w:rPr>
        <w:lastRenderedPageBreak/>
        <w:t>all the more precario</w:t>
      </w:r>
      <w:r w:rsidR="00541F79">
        <w:rPr>
          <w:rFonts w:ascii="Times New Roman" w:hAnsi="Times New Roman"/>
          <w:sz w:val="24"/>
          <w:szCs w:val="24"/>
        </w:rPr>
        <w:t>us because they tend</w:t>
      </w:r>
      <w:r w:rsidR="00E356DD">
        <w:rPr>
          <w:rFonts w:ascii="Times New Roman" w:hAnsi="Times New Roman"/>
          <w:sz w:val="24"/>
          <w:szCs w:val="24"/>
        </w:rPr>
        <w:t>ed</w:t>
      </w:r>
      <w:r w:rsidR="00541F79">
        <w:rPr>
          <w:rFonts w:ascii="Times New Roman" w:hAnsi="Times New Roman"/>
          <w:sz w:val="24"/>
          <w:szCs w:val="24"/>
        </w:rPr>
        <w:t xml:space="preserve"> </w:t>
      </w:r>
      <w:r w:rsidR="00B37683" w:rsidRPr="00B37683">
        <w:rPr>
          <w:rFonts w:ascii="Times New Roman" w:hAnsi="Times New Roman"/>
          <w:sz w:val="24"/>
          <w:szCs w:val="24"/>
        </w:rPr>
        <w:t xml:space="preserve">to rest on </w:t>
      </w:r>
      <w:r w:rsidR="00BE1E51">
        <w:rPr>
          <w:rFonts w:ascii="Times New Roman" w:hAnsi="Times New Roman"/>
          <w:sz w:val="24"/>
          <w:szCs w:val="24"/>
        </w:rPr>
        <w:t>this</w:t>
      </w:r>
      <w:r w:rsidR="00B37683" w:rsidRPr="00B37683">
        <w:rPr>
          <w:rFonts w:ascii="Times New Roman" w:hAnsi="Times New Roman"/>
          <w:sz w:val="24"/>
          <w:szCs w:val="24"/>
        </w:rPr>
        <w:t xml:space="preserve"> elision of any distinction between adipose and muscular </w:t>
      </w:r>
      <w:r>
        <w:rPr>
          <w:rFonts w:ascii="Times New Roman" w:hAnsi="Times New Roman"/>
          <w:sz w:val="24"/>
          <w:szCs w:val="24"/>
        </w:rPr>
        <w:t>bulk – a distinction that could</w:t>
      </w:r>
      <w:r w:rsidR="00B37683" w:rsidRPr="00B37683">
        <w:rPr>
          <w:rFonts w:ascii="Times New Roman" w:hAnsi="Times New Roman"/>
          <w:sz w:val="24"/>
          <w:szCs w:val="24"/>
        </w:rPr>
        <w:t xml:space="preserve"> always re</w:t>
      </w:r>
      <w:r w:rsidR="00541F79">
        <w:rPr>
          <w:rFonts w:ascii="Times New Roman" w:hAnsi="Times New Roman"/>
          <w:sz w:val="24"/>
          <w:szCs w:val="24"/>
        </w:rPr>
        <w:t>-assert itself. In the following extract</w:t>
      </w:r>
      <w:r w:rsidR="00F60D36">
        <w:rPr>
          <w:rFonts w:ascii="Times New Roman" w:hAnsi="Times New Roman"/>
          <w:sz w:val="24"/>
          <w:szCs w:val="24"/>
        </w:rPr>
        <w:t xml:space="preserve">, Big Joe </w:t>
      </w:r>
      <w:r w:rsidR="00E356DD">
        <w:rPr>
          <w:rFonts w:ascii="Times New Roman" w:hAnsi="Times New Roman"/>
          <w:sz w:val="24"/>
          <w:szCs w:val="24"/>
        </w:rPr>
        <w:t>struggled</w:t>
      </w:r>
      <w:r w:rsidR="00B37683" w:rsidRPr="00B37683">
        <w:rPr>
          <w:rFonts w:ascii="Times New Roman" w:hAnsi="Times New Roman"/>
          <w:sz w:val="24"/>
          <w:szCs w:val="24"/>
        </w:rPr>
        <w:t xml:space="preserve"> to maintain the positi</w:t>
      </w:r>
      <w:r w:rsidR="00CC4DB3">
        <w:rPr>
          <w:rFonts w:ascii="Times New Roman" w:hAnsi="Times New Roman"/>
          <w:sz w:val="24"/>
          <w:szCs w:val="24"/>
        </w:rPr>
        <w:t>vity of his own size</w:t>
      </w:r>
      <w:r w:rsidR="00B37683" w:rsidRPr="00B37683">
        <w:rPr>
          <w:rFonts w:ascii="Times New Roman" w:hAnsi="Times New Roman"/>
          <w:sz w:val="24"/>
          <w:szCs w:val="24"/>
        </w:rPr>
        <w:t xml:space="preserve"> in the face of this differentiation between muscular</w:t>
      </w:r>
      <w:r w:rsidR="00A25D1F">
        <w:rPr>
          <w:rFonts w:ascii="Times New Roman" w:hAnsi="Times New Roman"/>
          <w:sz w:val="24"/>
          <w:szCs w:val="24"/>
        </w:rPr>
        <w:t>ity</w:t>
      </w:r>
      <w:r w:rsidR="00B37683" w:rsidRPr="00B37683">
        <w:rPr>
          <w:rFonts w:ascii="Times New Roman" w:hAnsi="Times New Roman"/>
          <w:sz w:val="24"/>
          <w:szCs w:val="24"/>
        </w:rPr>
        <w:t xml:space="preserve"> and fatness</w:t>
      </w:r>
      <w:r w:rsidR="00CC4DB3">
        <w:rPr>
          <w:rFonts w:ascii="Times New Roman" w:hAnsi="Times New Roman"/>
          <w:sz w:val="24"/>
          <w:szCs w:val="24"/>
        </w:rPr>
        <w:t xml:space="preserve"> - espe</w:t>
      </w:r>
      <w:r w:rsidR="00E356DD">
        <w:rPr>
          <w:rFonts w:ascii="Times New Roman" w:hAnsi="Times New Roman"/>
          <w:sz w:val="24"/>
          <w:szCs w:val="24"/>
        </w:rPr>
        <w:t>cially when his attention shifted</w:t>
      </w:r>
      <w:r w:rsidR="00CC4DB3">
        <w:rPr>
          <w:rFonts w:ascii="Times New Roman" w:hAnsi="Times New Roman"/>
          <w:sz w:val="24"/>
          <w:szCs w:val="24"/>
        </w:rPr>
        <w:t xml:space="preserve"> to ‘the front’ of his </w:t>
      </w:r>
      <w:r w:rsidR="005301DF">
        <w:rPr>
          <w:rFonts w:ascii="Times New Roman" w:hAnsi="Times New Roman"/>
          <w:sz w:val="24"/>
          <w:szCs w:val="24"/>
        </w:rPr>
        <w:t>‘</w:t>
      </w:r>
      <w:r w:rsidR="000F2104">
        <w:rPr>
          <w:rFonts w:ascii="Times New Roman" w:hAnsi="Times New Roman"/>
          <w:sz w:val="24"/>
          <w:szCs w:val="24"/>
        </w:rPr>
        <w:t>big</w:t>
      </w:r>
      <w:r w:rsidR="005301DF">
        <w:rPr>
          <w:rFonts w:ascii="Times New Roman" w:hAnsi="Times New Roman"/>
          <w:sz w:val="24"/>
          <w:szCs w:val="24"/>
        </w:rPr>
        <w:t>’</w:t>
      </w:r>
      <w:r w:rsidR="00CC4DB3">
        <w:rPr>
          <w:rFonts w:ascii="Times New Roman" w:hAnsi="Times New Roman"/>
          <w:sz w:val="24"/>
          <w:szCs w:val="24"/>
        </w:rPr>
        <w:t xml:space="preserve"> body</w:t>
      </w:r>
      <w:r w:rsidR="005D3E15">
        <w:rPr>
          <w:rFonts w:ascii="Times New Roman" w:hAnsi="Times New Roman"/>
          <w:sz w:val="24"/>
          <w:szCs w:val="24"/>
        </w:rPr>
        <w:t>, r</w:t>
      </w:r>
      <w:r w:rsidR="00CC4DB3">
        <w:rPr>
          <w:rFonts w:ascii="Times New Roman" w:hAnsi="Times New Roman"/>
          <w:sz w:val="24"/>
          <w:szCs w:val="24"/>
        </w:rPr>
        <w:t xml:space="preserve">ather than his </w:t>
      </w:r>
      <w:r w:rsidR="000F2104">
        <w:rPr>
          <w:rFonts w:ascii="Times New Roman" w:hAnsi="Times New Roman"/>
          <w:sz w:val="24"/>
          <w:szCs w:val="24"/>
        </w:rPr>
        <w:t>broad shoulders and ‘massive back’</w:t>
      </w:r>
      <w:r w:rsidR="005301DF">
        <w:rPr>
          <w:rFonts w:ascii="Times New Roman" w:hAnsi="Times New Roman"/>
          <w:sz w:val="24"/>
          <w:szCs w:val="24"/>
        </w:rPr>
        <w:t>. We would add that th</w:t>
      </w:r>
      <w:r w:rsidR="00B91E96">
        <w:rPr>
          <w:rFonts w:ascii="Times New Roman" w:hAnsi="Times New Roman"/>
          <w:sz w:val="24"/>
          <w:szCs w:val="24"/>
        </w:rPr>
        <w:t>is</w:t>
      </w:r>
      <w:r w:rsidR="005301DF">
        <w:rPr>
          <w:rFonts w:ascii="Times New Roman" w:hAnsi="Times New Roman"/>
          <w:sz w:val="24"/>
          <w:szCs w:val="24"/>
        </w:rPr>
        <w:t xml:space="preserve"> divisibility of the </w:t>
      </w:r>
      <w:r w:rsidR="00FA755C">
        <w:rPr>
          <w:rFonts w:ascii="Times New Roman" w:hAnsi="Times New Roman"/>
          <w:sz w:val="24"/>
          <w:szCs w:val="24"/>
        </w:rPr>
        <w:t xml:space="preserve">male </w:t>
      </w:r>
      <w:r w:rsidR="005301DF">
        <w:rPr>
          <w:rFonts w:ascii="Times New Roman" w:hAnsi="Times New Roman"/>
          <w:sz w:val="24"/>
          <w:szCs w:val="24"/>
        </w:rPr>
        <w:t xml:space="preserve">body is highly relevant in such talk: ‘big’ as an index of </w:t>
      </w:r>
      <w:r w:rsidR="00E356DD">
        <w:rPr>
          <w:rFonts w:ascii="Times New Roman" w:hAnsi="Times New Roman"/>
          <w:sz w:val="24"/>
          <w:szCs w:val="24"/>
        </w:rPr>
        <w:t>cred</w:t>
      </w:r>
      <w:r w:rsidR="00303069">
        <w:rPr>
          <w:rFonts w:ascii="Times New Roman" w:hAnsi="Times New Roman"/>
          <w:sz w:val="24"/>
          <w:szCs w:val="24"/>
        </w:rPr>
        <w:t>ited</w:t>
      </w:r>
      <w:r w:rsidR="00E356DD">
        <w:rPr>
          <w:rFonts w:ascii="Times New Roman" w:hAnsi="Times New Roman"/>
          <w:sz w:val="24"/>
          <w:szCs w:val="24"/>
        </w:rPr>
        <w:t xml:space="preserve"> </w:t>
      </w:r>
      <w:r w:rsidR="005301DF">
        <w:rPr>
          <w:rFonts w:ascii="Times New Roman" w:hAnsi="Times New Roman"/>
          <w:sz w:val="24"/>
          <w:szCs w:val="24"/>
        </w:rPr>
        <w:t>masculinity is tied to particular body parts, especially the shoulders</w:t>
      </w:r>
      <w:r w:rsidR="00E356DD">
        <w:rPr>
          <w:rFonts w:ascii="Times New Roman" w:hAnsi="Times New Roman"/>
          <w:sz w:val="24"/>
          <w:szCs w:val="24"/>
        </w:rPr>
        <w:t>, rather than the st</w:t>
      </w:r>
      <w:r w:rsidR="00FA755C">
        <w:rPr>
          <w:rFonts w:ascii="Times New Roman" w:hAnsi="Times New Roman"/>
          <w:sz w:val="24"/>
          <w:szCs w:val="24"/>
        </w:rPr>
        <w:t>omach</w:t>
      </w:r>
      <w:r w:rsidR="00E356DD">
        <w:rPr>
          <w:rFonts w:ascii="Times New Roman" w:hAnsi="Times New Roman"/>
          <w:sz w:val="24"/>
          <w:szCs w:val="24"/>
        </w:rPr>
        <w:t>:</w:t>
      </w:r>
    </w:p>
    <w:p w:rsidR="00721931" w:rsidRPr="009817E0" w:rsidRDefault="00721931" w:rsidP="00A25B01">
      <w:pPr>
        <w:spacing w:after="0" w:line="360" w:lineRule="auto"/>
        <w:jc w:val="both"/>
        <w:rPr>
          <w:rFonts w:ascii="Times New Roman" w:hAnsi="Times New Roman"/>
          <w:sz w:val="24"/>
          <w:szCs w:val="24"/>
        </w:rPr>
      </w:pPr>
    </w:p>
    <w:p w:rsidR="00721931" w:rsidRPr="009817E0" w:rsidRDefault="00B37683" w:rsidP="00150CAD">
      <w:pPr>
        <w:autoSpaceDE w:val="0"/>
        <w:spacing w:after="0" w:line="360" w:lineRule="auto"/>
        <w:ind w:left="426"/>
        <w:jc w:val="both"/>
        <w:rPr>
          <w:rFonts w:ascii="Times New Roman" w:hAnsi="Times New Roman"/>
          <w:sz w:val="24"/>
          <w:szCs w:val="24"/>
        </w:rPr>
      </w:pPr>
      <w:r w:rsidRPr="00B37683">
        <w:rPr>
          <w:rFonts w:ascii="Times New Roman" w:hAnsi="Times New Roman"/>
          <w:sz w:val="24"/>
          <w:szCs w:val="24"/>
        </w:rPr>
        <w:t>You can see some guys, and you’ll say to your mate, ‘he must work out’. But there’s a big lad, and then there’s a big lad. If you know what I mean? You’ve got som</w:t>
      </w:r>
      <w:r w:rsidR="00541F79">
        <w:rPr>
          <w:rFonts w:ascii="Times New Roman" w:hAnsi="Times New Roman"/>
          <w:sz w:val="24"/>
          <w:szCs w:val="24"/>
        </w:rPr>
        <w:t xml:space="preserve">e guys who are big </w:t>
      </w:r>
      <w:proofErr w:type="spellStart"/>
      <w:r w:rsidR="00541F79">
        <w:rPr>
          <w:rFonts w:ascii="Times New Roman" w:hAnsi="Times New Roman"/>
          <w:sz w:val="24"/>
          <w:szCs w:val="24"/>
        </w:rPr>
        <w:t>big</w:t>
      </w:r>
      <w:proofErr w:type="spellEnd"/>
      <w:r w:rsidR="00541F79">
        <w:rPr>
          <w:rFonts w:ascii="Times New Roman" w:hAnsi="Times New Roman"/>
          <w:sz w:val="24"/>
          <w:szCs w:val="24"/>
        </w:rPr>
        <w:t xml:space="preserve">, people </w:t>
      </w:r>
      <w:r w:rsidRPr="00B37683">
        <w:rPr>
          <w:rFonts w:ascii="Times New Roman" w:hAnsi="Times New Roman"/>
          <w:sz w:val="24"/>
          <w:szCs w:val="24"/>
        </w:rPr>
        <w:t>like myself - [quietly] ‘he’s a big fe</w:t>
      </w:r>
      <w:r w:rsidR="00CA5484">
        <w:rPr>
          <w:rFonts w:ascii="Times New Roman" w:hAnsi="Times New Roman"/>
          <w:sz w:val="24"/>
          <w:szCs w:val="24"/>
        </w:rPr>
        <w:t>lla’ – then you’ve got somebody</w:t>
      </w:r>
      <w:r w:rsidRPr="00B37683">
        <w:rPr>
          <w:rFonts w:ascii="Times New Roman" w:hAnsi="Times New Roman"/>
          <w:sz w:val="24"/>
          <w:szCs w:val="24"/>
        </w:rPr>
        <w:t xml:space="preserve"> who obviously works out who is very defined muscular. And for some reason, I don’t know why, these bodybuilders wear the tig</w:t>
      </w:r>
      <w:r w:rsidR="00541F79">
        <w:rPr>
          <w:rFonts w:ascii="Times New Roman" w:hAnsi="Times New Roman"/>
          <w:sz w:val="24"/>
          <w:szCs w:val="24"/>
        </w:rPr>
        <w:t xml:space="preserve">htest T-shirts they can find. </w:t>
      </w:r>
      <w:r w:rsidRPr="00B37683">
        <w:rPr>
          <w:rFonts w:ascii="Times New Roman" w:hAnsi="Times New Roman"/>
          <w:sz w:val="24"/>
          <w:szCs w:val="24"/>
        </w:rPr>
        <w:t>Now, I certainly wouldn’t wear something like that because it’d look obscene. So, obviously, it’s to show his muscles off. Fair enough. But, then you</w:t>
      </w:r>
      <w:r w:rsidR="00C75223">
        <w:rPr>
          <w:rFonts w:ascii="Times New Roman" w:hAnsi="Times New Roman"/>
          <w:sz w:val="24"/>
          <w:szCs w:val="24"/>
        </w:rPr>
        <w:t>’ve</w:t>
      </w:r>
      <w:r w:rsidR="00541F79">
        <w:rPr>
          <w:rFonts w:ascii="Times New Roman" w:hAnsi="Times New Roman"/>
          <w:sz w:val="24"/>
          <w:szCs w:val="24"/>
        </w:rPr>
        <w:t xml:space="preserve"> got (.)</w:t>
      </w:r>
      <w:r w:rsidRPr="00B37683">
        <w:rPr>
          <w:rFonts w:ascii="Times New Roman" w:hAnsi="Times New Roman"/>
          <w:sz w:val="24"/>
          <w:szCs w:val="24"/>
        </w:rPr>
        <w:t xml:space="preserve"> I mean, I’ve had people say to me – I mean, I’ve got a massive back. I’ve got a huge back. A</w:t>
      </w:r>
      <w:r w:rsidR="00DD388A">
        <w:rPr>
          <w:rFonts w:ascii="Times New Roman" w:hAnsi="Times New Roman"/>
          <w:sz w:val="24"/>
          <w:szCs w:val="24"/>
        </w:rPr>
        <w:t xml:space="preserve"> guy, a</w:t>
      </w:r>
      <w:r w:rsidRPr="00B37683">
        <w:rPr>
          <w:rFonts w:ascii="Times New Roman" w:hAnsi="Times New Roman"/>
          <w:sz w:val="24"/>
          <w:szCs w:val="24"/>
        </w:rPr>
        <w:t xml:space="preserve"> few months ago, who is a</w:t>
      </w:r>
      <w:r w:rsidR="00F60D36">
        <w:rPr>
          <w:rFonts w:ascii="Times New Roman" w:hAnsi="Times New Roman"/>
          <w:sz w:val="24"/>
          <w:szCs w:val="24"/>
        </w:rPr>
        <w:t xml:space="preserve"> </w:t>
      </w:r>
      <w:proofErr w:type="gramStart"/>
      <w:r w:rsidR="00F60D36">
        <w:rPr>
          <w:rFonts w:ascii="Times New Roman" w:hAnsi="Times New Roman"/>
          <w:sz w:val="24"/>
          <w:szCs w:val="24"/>
        </w:rPr>
        <w:t>bodybuilder ...</w:t>
      </w:r>
      <w:r w:rsidRPr="00B37683">
        <w:rPr>
          <w:rFonts w:ascii="Times New Roman" w:hAnsi="Times New Roman"/>
          <w:sz w:val="24"/>
          <w:szCs w:val="24"/>
        </w:rPr>
        <w:t>.</w:t>
      </w:r>
      <w:proofErr w:type="gramEnd"/>
      <w:r w:rsidRPr="00B37683">
        <w:rPr>
          <w:rFonts w:ascii="Times New Roman" w:hAnsi="Times New Roman"/>
          <w:sz w:val="24"/>
          <w:szCs w:val="24"/>
        </w:rPr>
        <w:t xml:space="preserve"> And he was saying, ‘Fucking hell Joe, you’ve got a MASSIVE back. I’d love to have a back the size of yours’. I went [surprised tone]</w:t>
      </w:r>
      <w:r w:rsidR="00F60D36">
        <w:rPr>
          <w:rFonts w:ascii="Times New Roman" w:hAnsi="Times New Roman"/>
          <w:sz w:val="24"/>
          <w:szCs w:val="24"/>
        </w:rPr>
        <w:t>,</w:t>
      </w:r>
      <w:r w:rsidRPr="00B37683">
        <w:rPr>
          <w:rFonts w:ascii="Times New Roman" w:hAnsi="Times New Roman"/>
          <w:sz w:val="24"/>
          <w:szCs w:val="24"/>
        </w:rPr>
        <w:t xml:space="preserve"> ‘Well, thank you [laughs] do you want the front to go with it?’ He says, ‘No, you’re OK’. But again </w:t>
      </w:r>
      <w:r w:rsidR="00C75223">
        <w:rPr>
          <w:rFonts w:ascii="Times New Roman" w:hAnsi="Times New Roman"/>
          <w:sz w:val="24"/>
          <w:szCs w:val="24"/>
        </w:rPr>
        <w:t xml:space="preserve">it’s, the way I look at it, </w:t>
      </w:r>
      <w:r w:rsidRPr="00B37683">
        <w:rPr>
          <w:rFonts w:ascii="Times New Roman" w:hAnsi="Times New Roman"/>
          <w:sz w:val="24"/>
          <w:szCs w:val="24"/>
        </w:rPr>
        <w:t>I am big but I’ll hold my head up. And I’ll stand-up straight. And it’s, although you’re big, you’re still projecting a stature as such.</w:t>
      </w:r>
    </w:p>
    <w:p w:rsidR="005854F9" w:rsidRPr="009817E0" w:rsidRDefault="005854F9" w:rsidP="00A25B01">
      <w:pPr>
        <w:spacing w:after="0" w:line="360" w:lineRule="auto"/>
        <w:jc w:val="both"/>
        <w:rPr>
          <w:rFonts w:ascii="Times New Roman" w:hAnsi="Times New Roman"/>
          <w:sz w:val="24"/>
          <w:szCs w:val="24"/>
        </w:rPr>
      </w:pPr>
    </w:p>
    <w:p w:rsidR="00721931" w:rsidRPr="009817E0" w:rsidRDefault="00B37683" w:rsidP="00A25B01">
      <w:pPr>
        <w:spacing w:after="0" w:line="360" w:lineRule="auto"/>
        <w:jc w:val="both"/>
        <w:rPr>
          <w:rFonts w:ascii="Times New Roman" w:hAnsi="Times New Roman"/>
          <w:sz w:val="24"/>
          <w:szCs w:val="24"/>
        </w:rPr>
      </w:pPr>
      <w:r w:rsidRPr="00B37683">
        <w:rPr>
          <w:rFonts w:ascii="Times New Roman" w:hAnsi="Times New Roman"/>
          <w:sz w:val="24"/>
          <w:szCs w:val="24"/>
        </w:rPr>
        <w:t>While framing his own bigness positively as ‘projecting a stature’,</w:t>
      </w:r>
      <w:r w:rsidR="004A2BC2">
        <w:rPr>
          <w:rFonts w:ascii="Times New Roman" w:hAnsi="Times New Roman"/>
          <w:sz w:val="24"/>
          <w:szCs w:val="24"/>
        </w:rPr>
        <w:t xml:space="preserve"> Big Joe also </w:t>
      </w:r>
      <w:r w:rsidR="00303069">
        <w:rPr>
          <w:rFonts w:ascii="Times New Roman" w:hAnsi="Times New Roman"/>
          <w:sz w:val="24"/>
          <w:szCs w:val="24"/>
        </w:rPr>
        <w:t>differentiated</w:t>
      </w:r>
      <w:r w:rsidRPr="00B37683">
        <w:rPr>
          <w:rFonts w:ascii="Times New Roman" w:hAnsi="Times New Roman"/>
          <w:sz w:val="24"/>
          <w:szCs w:val="24"/>
        </w:rPr>
        <w:t xml:space="preserve"> betw</w:t>
      </w:r>
      <w:r w:rsidR="00147032">
        <w:rPr>
          <w:rFonts w:ascii="Times New Roman" w:hAnsi="Times New Roman"/>
          <w:sz w:val="24"/>
          <w:szCs w:val="24"/>
        </w:rPr>
        <w:t>een types of ‘big lad’</w:t>
      </w:r>
      <w:r w:rsidR="00B91E96">
        <w:rPr>
          <w:rFonts w:ascii="Times New Roman" w:hAnsi="Times New Roman"/>
          <w:sz w:val="24"/>
          <w:szCs w:val="24"/>
        </w:rPr>
        <w:t>;</w:t>
      </w:r>
      <w:r w:rsidR="00303069">
        <w:rPr>
          <w:rFonts w:ascii="Times New Roman" w:hAnsi="Times New Roman"/>
          <w:sz w:val="24"/>
          <w:szCs w:val="24"/>
        </w:rPr>
        <w:t xml:space="preserve"> </w:t>
      </w:r>
      <w:r w:rsidRPr="00B37683">
        <w:rPr>
          <w:rFonts w:ascii="Times New Roman" w:hAnsi="Times New Roman"/>
          <w:sz w:val="24"/>
          <w:szCs w:val="24"/>
        </w:rPr>
        <w:t xml:space="preserve">between ‘somebody who obviously works out, who is very defined muscular [sic]’ and somebody who may be enviably ‘massive’ </w:t>
      </w:r>
      <w:r w:rsidR="00150CAD">
        <w:rPr>
          <w:rFonts w:ascii="Times New Roman" w:hAnsi="Times New Roman"/>
          <w:sz w:val="24"/>
          <w:szCs w:val="24"/>
        </w:rPr>
        <w:t>but who</w:t>
      </w:r>
      <w:r w:rsidRPr="00B37683">
        <w:rPr>
          <w:rFonts w:ascii="Times New Roman" w:hAnsi="Times New Roman"/>
          <w:sz w:val="24"/>
          <w:szCs w:val="24"/>
        </w:rPr>
        <w:t>s</w:t>
      </w:r>
      <w:r w:rsidR="00150CAD">
        <w:rPr>
          <w:rFonts w:ascii="Times New Roman" w:hAnsi="Times New Roman"/>
          <w:sz w:val="24"/>
          <w:szCs w:val="24"/>
        </w:rPr>
        <w:t>e</w:t>
      </w:r>
      <w:r w:rsidR="004A2BC2">
        <w:rPr>
          <w:rFonts w:ascii="Times New Roman" w:hAnsi="Times New Roman"/>
          <w:sz w:val="24"/>
          <w:szCs w:val="24"/>
        </w:rPr>
        <w:t xml:space="preserve"> body </w:t>
      </w:r>
      <w:r w:rsidR="00AB4B1E">
        <w:rPr>
          <w:rFonts w:ascii="Times New Roman" w:hAnsi="Times New Roman"/>
          <w:sz w:val="24"/>
          <w:szCs w:val="24"/>
        </w:rPr>
        <w:t>i</w:t>
      </w:r>
      <w:r w:rsidR="00AB4B1E" w:rsidRPr="00B37683">
        <w:rPr>
          <w:rFonts w:ascii="Times New Roman" w:hAnsi="Times New Roman"/>
          <w:sz w:val="24"/>
          <w:szCs w:val="24"/>
        </w:rPr>
        <w:t xml:space="preserve">s </w:t>
      </w:r>
      <w:r w:rsidR="00C75B70">
        <w:rPr>
          <w:rFonts w:ascii="Times New Roman" w:hAnsi="Times New Roman"/>
          <w:sz w:val="24"/>
          <w:szCs w:val="24"/>
        </w:rPr>
        <w:t xml:space="preserve">also </w:t>
      </w:r>
      <w:r w:rsidRPr="00B37683">
        <w:rPr>
          <w:rFonts w:ascii="Times New Roman" w:hAnsi="Times New Roman"/>
          <w:sz w:val="24"/>
          <w:szCs w:val="24"/>
        </w:rPr>
        <w:t>produced here as</w:t>
      </w:r>
      <w:r w:rsidR="00303069">
        <w:rPr>
          <w:rFonts w:ascii="Times New Roman" w:hAnsi="Times New Roman"/>
          <w:sz w:val="24"/>
          <w:szCs w:val="24"/>
        </w:rPr>
        <w:t xml:space="preserve"> </w:t>
      </w:r>
      <w:r w:rsidRPr="00B37683">
        <w:rPr>
          <w:rFonts w:ascii="Times New Roman" w:hAnsi="Times New Roman"/>
          <w:sz w:val="24"/>
          <w:szCs w:val="24"/>
        </w:rPr>
        <w:t>potentiall</w:t>
      </w:r>
      <w:r w:rsidR="00147032">
        <w:rPr>
          <w:rFonts w:ascii="Times New Roman" w:hAnsi="Times New Roman"/>
          <w:sz w:val="24"/>
          <w:szCs w:val="24"/>
        </w:rPr>
        <w:t xml:space="preserve">y ‘obscene’. Such obscenity </w:t>
      </w:r>
      <w:r w:rsidRPr="00B37683">
        <w:rPr>
          <w:rFonts w:ascii="Times New Roman" w:hAnsi="Times New Roman"/>
          <w:sz w:val="24"/>
          <w:szCs w:val="24"/>
        </w:rPr>
        <w:t>is a re</w:t>
      </w:r>
      <w:r w:rsidR="00150CAD">
        <w:rPr>
          <w:rFonts w:ascii="Times New Roman" w:hAnsi="Times New Roman"/>
          <w:sz w:val="24"/>
          <w:szCs w:val="24"/>
        </w:rPr>
        <w:t>current theme in the larger fat-</w:t>
      </w:r>
      <w:r w:rsidRPr="00B37683">
        <w:rPr>
          <w:rFonts w:ascii="Times New Roman" w:hAnsi="Times New Roman"/>
          <w:sz w:val="24"/>
          <w:szCs w:val="24"/>
        </w:rPr>
        <w:t>phobic society wherein fatness is the abject o</w:t>
      </w:r>
      <w:r w:rsidR="00147032">
        <w:rPr>
          <w:rFonts w:ascii="Times New Roman" w:hAnsi="Times New Roman"/>
          <w:sz w:val="24"/>
          <w:szCs w:val="24"/>
        </w:rPr>
        <w:t xml:space="preserve">f the streamlined, </w:t>
      </w:r>
      <w:r w:rsidRPr="00B37683">
        <w:rPr>
          <w:rFonts w:ascii="Times New Roman" w:hAnsi="Times New Roman"/>
          <w:sz w:val="24"/>
          <w:szCs w:val="24"/>
        </w:rPr>
        <w:t>civilized body.</w:t>
      </w:r>
    </w:p>
    <w:p w:rsidR="00E943B3" w:rsidRPr="009817E0" w:rsidRDefault="00E943B3" w:rsidP="00A25B01">
      <w:pPr>
        <w:spacing w:after="0" w:line="360" w:lineRule="auto"/>
        <w:jc w:val="both"/>
        <w:rPr>
          <w:rFonts w:ascii="Times New Roman" w:hAnsi="Times New Roman"/>
          <w:sz w:val="24"/>
          <w:szCs w:val="24"/>
        </w:rPr>
      </w:pPr>
    </w:p>
    <w:p w:rsidR="00E943B3" w:rsidRPr="009817E0" w:rsidRDefault="00B37683" w:rsidP="00A25B01">
      <w:pPr>
        <w:spacing w:after="0" w:line="360" w:lineRule="auto"/>
        <w:jc w:val="both"/>
        <w:rPr>
          <w:rFonts w:ascii="Times New Roman" w:hAnsi="Times New Roman"/>
          <w:sz w:val="24"/>
          <w:szCs w:val="24"/>
        </w:rPr>
      </w:pPr>
      <w:r w:rsidRPr="00B37683">
        <w:rPr>
          <w:rFonts w:ascii="Times New Roman" w:hAnsi="Times New Roman"/>
          <w:sz w:val="24"/>
          <w:szCs w:val="24"/>
        </w:rPr>
        <w:t>In short, wh</w:t>
      </w:r>
      <w:r w:rsidR="000F2104">
        <w:rPr>
          <w:rFonts w:ascii="Times New Roman" w:hAnsi="Times New Roman"/>
          <w:sz w:val="24"/>
          <w:szCs w:val="24"/>
        </w:rPr>
        <w:t xml:space="preserve">ile men’s talk </w:t>
      </w:r>
      <w:r w:rsidRPr="00B37683">
        <w:rPr>
          <w:rFonts w:ascii="Times New Roman" w:hAnsi="Times New Roman"/>
          <w:sz w:val="24"/>
          <w:szCs w:val="24"/>
        </w:rPr>
        <w:t xml:space="preserve">clearly evidenced positive constructions of ‘fat’ male bodies as </w:t>
      </w:r>
      <w:r w:rsidR="00E76069">
        <w:rPr>
          <w:rFonts w:ascii="Times New Roman" w:hAnsi="Times New Roman"/>
          <w:sz w:val="24"/>
          <w:szCs w:val="24"/>
        </w:rPr>
        <w:t>‘</w:t>
      </w:r>
      <w:r w:rsidRPr="00B37683">
        <w:rPr>
          <w:rFonts w:ascii="Times New Roman" w:hAnsi="Times New Roman"/>
          <w:sz w:val="24"/>
          <w:szCs w:val="24"/>
        </w:rPr>
        <w:t>big</w:t>
      </w:r>
      <w:r w:rsidR="00E76069">
        <w:rPr>
          <w:rFonts w:ascii="Times New Roman" w:hAnsi="Times New Roman"/>
          <w:sz w:val="24"/>
          <w:szCs w:val="24"/>
        </w:rPr>
        <w:t>’</w:t>
      </w:r>
      <w:r w:rsidRPr="00B37683">
        <w:rPr>
          <w:rFonts w:ascii="Times New Roman" w:hAnsi="Times New Roman"/>
          <w:sz w:val="24"/>
          <w:szCs w:val="24"/>
        </w:rPr>
        <w:t xml:space="preserve"> and therefore masculine,</w:t>
      </w:r>
      <w:r w:rsidR="000F2104">
        <w:rPr>
          <w:rFonts w:ascii="Times New Roman" w:hAnsi="Times New Roman"/>
          <w:sz w:val="24"/>
          <w:szCs w:val="24"/>
        </w:rPr>
        <w:t xml:space="preserve"> their accounts</w:t>
      </w:r>
      <w:r w:rsidR="00F60D36">
        <w:rPr>
          <w:rFonts w:ascii="Times New Roman" w:hAnsi="Times New Roman"/>
          <w:sz w:val="24"/>
          <w:szCs w:val="24"/>
        </w:rPr>
        <w:t xml:space="preserve"> also illustrated: (a</w:t>
      </w:r>
      <w:r w:rsidRPr="00B37683">
        <w:rPr>
          <w:rFonts w:ascii="Times New Roman" w:hAnsi="Times New Roman"/>
          <w:sz w:val="24"/>
          <w:szCs w:val="24"/>
        </w:rPr>
        <w:t>) that suc</w:t>
      </w:r>
      <w:r w:rsidR="003F2B1C">
        <w:rPr>
          <w:rFonts w:ascii="Times New Roman" w:hAnsi="Times New Roman"/>
          <w:sz w:val="24"/>
          <w:szCs w:val="24"/>
        </w:rPr>
        <w:t>h constructions were credited</w:t>
      </w:r>
      <w:r w:rsidRPr="00B37683">
        <w:rPr>
          <w:rFonts w:ascii="Times New Roman" w:hAnsi="Times New Roman"/>
          <w:sz w:val="24"/>
          <w:szCs w:val="24"/>
        </w:rPr>
        <w:t xml:space="preserve"> only in certain contexts, for exam</w:t>
      </w:r>
      <w:r w:rsidR="00294A7A">
        <w:rPr>
          <w:rFonts w:ascii="Times New Roman" w:hAnsi="Times New Roman"/>
          <w:sz w:val="24"/>
          <w:szCs w:val="24"/>
        </w:rPr>
        <w:t>ple, in Lenny’s home but not at</w:t>
      </w:r>
      <w:r w:rsidRPr="00B37683">
        <w:rPr>
          <w:rFonts w:ascii="Times New Roman" w:hAnsi="Times New Roman"/>
          <w:sz w:val="24"/>
          <w:szCs w:val="24"/>
        </w:rPr>
        <w:t xml:space="preserve"> university</w:t>
      </w:r>
      <w:r w:rsidR="00F60D36">
        <w:rPr>
          <w:rFonts w:ascii="Times New Roman" w:hAnsi="Times New Roman"/>
          <w:sz w:val="24"/>
          <w:szCs w:val="24"/>
        </w:rPr>
        <w:t>,</w:t>
      </w:r>
      <w:r w:rsidRPr="00B37683">
        <w:rPr>
          <w:rFonts w:ascii="Times New Roman" w:hAnsi="Times New Roman"/>
          <w:sz w:val="24"/>
          <w:szCs w:val="24"/>
        </w:rPr>
        <w:t xml:space="preserve"> or in Bear clubs but</w:t>
      </w:r>
      <w:r w:rsidR="00C75223">
        <w:rPr>
          <w:rFonts w:ascii="Times New Roman" w:hAnsi="Times New Roman"/>
          <w:sz w:val="24"/>
          <w:szCs w:val="24"/>
        </w:rPr>
        <w:t xml:space="preserve"> not mainstream gay cultur</w:t>
      </w:r>
      <w:r w:rsidR="00F60D36">
        <w:rPr>
          <w:rFonts w:ascii="Times New Roman" w:hAnsi="Times New Roman"/>
          <w:sz w:val="24"/>
          <w:szCs w:val="24"/>
        </w:rPr>
        <w:t>e; (b</w:t>
      </w:r>
      <w:r w:rsidRPr="00B37683">
        <w:rPr>
          <w:rFonts w:ascii="Times New Roman" w:hAnsi="Times New Roman"/>
          <w:sz w:val="24"/>
          <w:szCs w:val="24"/>
        </w:rPr>
        <w:t xml:space="preserve">) that, in the intersecting discursive regulation of gender, ethnicity and social class, social inequalities often re-configure </w:t>
      </w:r>
      <w:r w:rsidR="00F60D36">
        <w:rPr>
          <w:rFonts w:ascii="Times New Roman" w:hAnsi="Times New Roman"/>
          <w:sz w:val="24"/>
          <w:szCs w:val="24"/>
        </w:rPr>
        <w:t>‘</w:t>
      </w:r>
      <w:r w:rsidRPr="00B37683">
        <w:rPr>
          <w:rFonts w:ascii="Times New Roman" w:hAnsi="Times New Roman"/>
          <w:sz w:val="24"/>
          <w:szCs w:val="24"/>
        </w:rPr>
        <w:t>big</w:t>
      </w:r>
      <w:r w:rsidR="00F60D36">
        <w:rPr>
          <w:rFonts w:ascii="Times New Roman" w:hAnsi="Times New Roman"/>
          <w:sz w:val="24"/>
          <w:szCs w:val="24"/>
        </w:rPr>
        <w:t>’</w:t>
      </w:r>
      <w:r w:rsidRPr="00B37683">
        <w:rPr>
          <w:rFonts w:ascii="Times New Roman" w:hAnsi="Times New Roman"/>
          <w:sz w:val="24"/>
          <w:szCs w:val="24"/>
        </w:rPr>
        <w:t xml:space="preserve"> male bodies </w:t>
      </w:r>
      <w:r w:rsidRPr="00B37683">
        <w:rPr>
          <w:rFonts w:ascii="Times New Roman" w:hAnsi="Times New Roman"/>
          <w:sz w:val="24"/>
          <w:szCs w:val="24"/>
        </w:rPr>
        <w:lastRenderedPageBreak/>
        <w:t>n</w:t>
      </w:r>
      <w:r w:rsidR="007B1B94">
        <w:rPr>
          <w:rFonts w:ascii="Times New Roman" w:hAnsi="Times New Roman"/>
          <w:sz w:val="24"/>
          <w:szCs w:val="24"/>
        </w:rPr>
        <w:t>egatively as signifying ‘spoiled</w:t>
      </w:r>
      <w:r w:rsidRPr="00B37683">
        <w:rPr>
          <w:rFonts w:ascii="Times New Roman" w:hAnsi="Times New Roman"/>
          <w:sz w:val="24"/>
          <w:szCs w:val="24"/>
        </w:rPr>
        <w:t>’ rather than valu</w:t>
      </w:r>
      <w:r w:rsidR="00F60D36">
        <w:rPr>
          <w:rFonts w:ascii="Times New Roman" w:hAnsi="Times New Roman"/>
          <w:sz w:val="24"/>
          <w:szCs w:val="24"/>
        </w:rPr>
        <w:t>ed hyper-masculinities; and (c</w:t>
      </w:r>
      <w:r w:rsidRPr="00B37683">
        <w:rPr>
          <w:rFonts w:ascii="Times New Roman" w:hAnsi="Times New Roman"/>
          <w:sz w:val="24"/>
          <w:szCs w:val="24"/>
        </w:rPr>
        <w:t>) that the distinction between adipose and muscular bulk tends to resurface in talk about masculi</w:t>
      </w:r>
      <w:r w:rsidR="00F60D36">
        <w:rPr>
          <w:rFonts w:ascii="Times New Roman" w:hAnsi="Times New Roman"/>
          <w:sz w:val="24"/>
          <w:szCs w:val="24"/>
        </w:rPr>
        <w:t xml:space="preserve">ne </w:t>
      </w:r>
      <w:r w:rsidR="006D5E20">
        <w:rPr>
          <w:rFonts w:ascii="Times New Roman" w:hAnsi="Times New Roman"/>
          <w:sz w:val="24"/>
          <w:szCs w:val="24"/>
        </w:rPr>
        <w:t>‘</w:t>
      </w:r>
      <w:r w:rsidR="00F60D36">
        <w:rPr>
          <w:rFonts w:ascii="Times New Roman" w:hAnsi="Times New Roman"/>
          <w:sz w:val="24"/>
          <w:szCs w:val="24"/>
        </w:rPr>
        <w:t>bigness</w:t>
      </w:r>
      <w:r w:rsidR="006D5E20">
        <w:rPr>
          <w:rFonts w:ascii="Times New Roman" w:hAnsi="Times New Roman"/>
          <w:sz w:val="24"/>
          <w:szCs w:val="24"/>
        </w:rPr>
        <w:t>’</w:t>
      </w:r>
      <w:r w:rsidR="00F60D36">
        <w:rPr>
          <w:rFonts w:ascii="Times New Roman" w:hAnsi="Times New Roman"/>
          <w:sz w:val="24"/>
          <w:szCs w:val="24"/>
        </w:rPr>
        <w:t xml:space="preserve"> suc</w:t>
      </w:r>
      <w:r w:rsidR="00683C3A">
        <w:rPr>
          <w:rFonts w:ascii="Times New Roman" w:hAnsi="Times New Roman"/>
          <w:sz w:val="24"/>
          <w:szCs w:val="24"/>
        </w:rPr>
        <w:t xml:space="preserve">h that </w:t>
      </w:r>
      <w:r w:rsidR="00FC4961">
        <w:rPr>
          <w:rFonts w:ascii="Times New Roman" w:hAnsi="Times New Roman"/>
          <w:sz w:val="24"/>
          <w:szCs w:val="24"/>
        </w:rPr>
        <w:t xml:space="preserve">the </w:t>
      </w:r>
      <w:r w:rsidR="00683C3A">
        <w:rPr>
          <w:rFonts w:ascii="Times New Roman" w:hAnsi="Times New Roman"/>
          <w:sz w:val="24"/>
          <w:szCs w:val="24"/>
        </w:rPr>
        <w:t xml:space="preserve">negatives of </w:t>
      </w:r>
      <w:r w:rsidR="006D5E20">
        <w:rPr>
          <w:rFonts w:ascii="Times New Roman" w:hAnsi="Times New Roman"/>
          <w:sz w:val="24"/>
          <w:szCs w:val="24"/>
        </w:rPr>
        <w:t>‘</w:t>
      </w:r>
      <w:r w:rsidR="00683C3A">
        <w:rPr>
          <w:rFonts w:ascii="Times New Roman" w:hAnsi="Times New Roman"/>
          <w:sz w:val="24"/>
          <w:szCs w:val="24"/>
        </w:rPr>
        <w:t>fat male embodiment</w:t>
      </w:r>
      <w:r w:rsidR="006D5E20">
        <w:rPr>
          <w:rFonts w:ascii="Times New Roman" w:hAnsi="Times New Roman"/>
          <w:sz w:val="24"/>
          <w:szCs w:val="24"/>
        </w:rPr>
        <w:t>’</w:t>
      </w:r>
      <w:r w:rsidRPr="00B37683">
        <w:rPr>
          <w:rFonts w:ascii="Times New Roman" w:hAnsi="Times New Roman"/>
          <w:sz w:val="24"/>
          <w:szCs w:val="24"/>
        </w:rPr>
        <w:t xml:space="preserve"> cannot be entirely evaded. </w:t>
      </w:r>
    </w:p>
    <w:p w:rsidR="009766AB" w:rsidRPr="009766AB" w:rsidRDefault="009766AB" w:rsidP="005D3E15">
      <w:pPr>
        <w:pStyle w:val="Heading2"/>
      </w:pPr>
    </w:p>
    <w:p w:rsidR="009D0073" w:rsidRPr="009817E0" w:rsidRDefault="00B37683" w:rsidP="00A25B01">
      <w:pPr>
        <w:spacing w:after="0" w:line="360" w:lineRule="auto"/>
        <w:jc w:val="both"/>
        <w:rPr>
          <w:rFonts w:ascii="Times New Roman" w:hAnsi="Times New Roman"/>
          <w:b/>
          <w:sz w:val="24"/>
          <w:szCs w:val="24"/>
        </w:rPr>
      </w:pPr>
      <w:r w:rsidRPr="00B37683">
        <w:rPr>
          <w:rFonts w:ascii="Times New Roman" w:hAnsi="Times New Roman"/>
          <w:b/>
          <w:sz w:val="24"/>
          <w:szCs w:val="24"/>
        </w:rPr>
        <w:t xml:space="preserve">Negotiating the </w:t>
      </w:r>
      <w:r w:rsidR="000D768A">
        <w:rPr>
          <w:rFonts w:ascii="Times New Roman" w:hAnsi="Times New Roman"/>
          <w:b/>
          <w:sz w:val="24"/>
          <w:szCs w:val="24"/>
        </w:rPr>
        <w:t>n</w:t>
      </w:r>
      <w:r w:rsidR="00E76069">
        <w:rPr>
          <w:rFonts w:ascii="Times New Roman" w:hAnsi="Times New Roman"/>
          <w:b/>
          <w:sz w:val="24"/>
          <w:szCs w:val="24"/>
        </w:rPr>
        <w:t xml:space="preserve">egatives of </w:t>
      </w:r>
      <w:r w:rsidR="006D5E20">
        <w:rPr>
          <w:rFonts w:ascii="Times New Roman" w:hAnsi="Times New Roman"/>
          <w:b/>
          <w:sz w:val="24"/>
          <w:szCs w:val="24"/>
        </w:rPr>
        <w:t>‘</w:t>
      </w:r>
      <w:r w:rsidR="000D768A">
        <w:rPr>
          <w:rFonts w:ascii="Times New Roman" w:hAnsi="Times New Roman"/>
          <w:b/>
          <w:sz w:val="24"/>
          <w:szCs w:val="24"/>
        </w:rPr>
        <w:t>fat male e</w:t>
      </w:r>
      <w:r w:rsidR="00E76069">
        <w:rPr>
          <w:rFonts w:ascii="Times New Roman" w:hAnsi="Times New Roman"/>
          <w:b/>
          <w:sz w:val="24"/>
          <w:szCs w:val="24"/>
        </w:rPr>
        <w:t>mbodiment</w:t>
      </w:r>
      <w:r w:rsidR="006D5E20">
        <w:rPr>
          <w:rFonts w:ascii="Times New Roman" w:hAnsi="Times New Roman"/>
          <w:b/>
          <w:sz w:val="24"/>
          <w:szCs w:val="24"/>
        </w:rPr>
        <w:t>’</w:t>
      </w:r>
      <w:r w:rsidR="00F60D36">
        <w:rPr>
          <w:rFonts w:ascii="Times New Roman" w:hAnsi="Times New Roman"/>
          <w:b/>
          <w:sz w:val="24"/>
          <w:szCs w:val="24"/>
        </w:rPr>
        <w:t>: I</w:t>
      </w:r>
      <w:r w:rsidR="000D768A">
        <w:rPr>
          <w:rFonts w:ascii="Times New Roman" w:hAnsi="Times New Roman"/>
          <w:b/>
          <w:sz w:val="24"/>
          <w:szCs w:val="24"/>
        </w:rPr>
        <w:t>nvulnerability and i</w:t>
      </w:r>
      <w:r w:rsidR="008D2E38">
        <w:rPr>
          <w:rFonts w:ascii="Times New Roman" w:hAnsi="Times New Roman"/>
          <w:b/>
          <w:sz w:val="24"/>
          <w:szCs w:val="24"/>
        </w:rPr>
        <w:t xml:space="preserve">ndifference </w:t>
      </w:r>
    </w:p>
    <w:p w:rsidR="00E33C8C" w:rsidRDefault="00E33C8C" w:rsidP="00F60D36">
      <w:pPr>
        <w:pStyle w:val="Heading2"/>
      </w:pPr>
    </w:p>
    <w:p w:rsidR="009D0073" w:rsidRPr="009817E0" w:rsidRDefault="00294A7A" w:rsidP="00A25B01">
      <w:pPr>
        <w:spacing w:after="0" w:line="360" w:lineRule="auto"/>
        <w:jc w:val="both"/>
        <w:rPr>
          <w:rFonts w:ascii="Times New Roman" w:hAnsi="Times New Roman"/>
          <w:sz w:val="24"/>
          <w:szCs w:val="24"/>
        </w:rPr>
      </w:pPr>
      <w:r>
        <w:rPr>
          <w:rFonts w:ascii="Times New Roman" w:hAnsi="Times New Roman"/>
          <w:sz w:val="24"/>
          <w:szCs w:val="24"/>
        </w:rPr>
        <w:t>O</w:t>
      </w:r>
      <w:r w:rsidR="00B37683" w:rsidRPr="00B37683">
        <w:rPr>
          <w:rFonts w:ascii="Times New Roman" w:hAnsi="Times New Roman"/>
          <w:sz w:val="24"/>
          <w:szCs w:val="24"/>
        </w:rPr>
        <w:t xml:space="preserve">ne way in which men sought to </w:t>
      </w:r>
      <w:r w:rsidR="009766AB">
        <w:rPr>
          <w:rFonts w:ascii="Times New Roman" w:hAnsi="Times New Roman"/>
          <w:sz w:val="24"/>
          <w:szCs w:val="24"/>
        </w:rPr>
        <w:t>counter the</w:t>
      </w:r>
      <w:r w:rsidR="00894A5B">
        <w:rPr>
          <w:rFonts w:ascii="Times New Roman" w:hAnsi="Times New Roman"/>
          <w:sz w:val="24"/>
          <w:szCs w:val="24"/>
        </w:rPr>
        <w:t xml:space="preserve"> </w:t>
      </w:r>
      <w:r w:rsidR="00C75223">
        <w:rPr>
          <w:rFonts w:ascii="Times New Roman" w:hAnsi="Times New Roman"/>
          <w:sz w:val="24"/>
          <w:szCs w:val="24"/>
        </w:rPr>
        <w:t>stigmatis</w:t>
      </w:r>
      <w:r>
        <w:rPr>
          <w:rFonts w:ascii="Times New Roman" w:hAnsi="Times New Roman"/>
          <w:sz w:val="24"/>
          <w:szCs w:val="24"/>
        </w:rPr>
        <w:t>ation of men’s fatness</w:t>
      </w:r>
      <w:r w:rsidR="00E70A5E">
        <w:rPr>
          <w:rFonts w:ascii="Times New Roman" w:hAnsi="Times New Roman"/>
          <w:sz w:val="24"/>
          <w:szCs w:val="24"/>
        </w:rPr>
        <w:t>, and implied subordination on gendered hierarchies,</w:t>
      </w:r>
      <w:r>
        <w:rPr>
          <w:rFonts w:ascii="Times New Roman" w:hAnsi="Times New Roman"/>
          <w:sz w:val="24"/>
          <w:szCs w:val="24"/>
        </w:rPr>
        <w:t xml:space="preserve"> was</w:t>
      </w:r>
      <w:r w:rsidR="00B37683" w:rsidRPr="00B37683">
        <w:rPr>
          <w:rFonts w:ascii="Times New Roman" w:hAnsi="Times New Roman"/>
          <w:sz w:val="24"/>
          <w:szCs w:val="24"/>
        </w:rPr>
        <w:t xml:space="preserve"> through a </w:t>
      </w:r>
      <w:r w:rsidR="00FC4961">
        <w:rPr>
          <w:rFonts w:ascii="Times New Roman" w:hAnsi="Times New Roman"/>
          <w:sz w:val="24"/>
          <w:szCs w:val="24"/>
        </w:rPr>
        <w:t xml:space="preserve">highly </w:t>
      </w:r>
      <w:r w:rsidR="008D2E38">
        <w:rPr>
          <w:rFonts w:ascii="Times New Roman" w:hAnsi="Times New Roman"/>
          <w:sz w:val="24"/>
          <w:szCs w:val="24"/>
        </w:rPr>
        <w:t xml:space="preserve">familiar </w:t>
      </w:r>
      <w:r w:rsidR="00FC4961">
        <w:rPr>
          <w:rFonts w:ascii="Times New Roman" w:hAnsi="Times New Roman"/>
          <w:sz w:val="24"/>
          <w:szCs w:val="24"/>
        </w:rPr>
        <w:t xml:space="preserve">cultural </w:t>
      </w:r>
      <w:r w:rsidR="008D2E38">
        <w:rPr>
          <w:rFonts w:ascii="Times New Roman" w:hAnsi="Times New Roman"/>
          <w:sz w:val="24"/>
          <w:szCs w:val="24"/>
        </w:rPr>
        <w:t>construction of men</w:t>
      </w:r>
      <w:r w:rsidR="00B37683" w:rsidRPr="00B37683">
        <w:rPr>
          <w:rFonts w:ascii="Times New Roman" w:hAnsi="Times New Roman"/>
          <w:sz w:val="24"/>
          <w:szCs w:val="24"/>
        </w:rPr>
        <w:t xml:space="preserve"> as </w:t>
      </w:r>
      <w:r w:rsidR="008D2E38">
        <w:rPr>
          <w:rFonts w:ascii="Times New Roman" w:hAnsi="Times New Roman"/>
          <w:sz w:val="24"/>
          <w:szCs w:val="24"/>
        </w:rPr>
        <w:t>‘</w:t>
      </w:r>
      <w:r w:rsidR="00B37683" w:rsidRPr="00B37683">
        <w:rPr>
          <w:rFonts w:ascii="Times New Roman" w:hAnsi="Times New Roman"/>
          <w:sz w:val="24"/>
          <w:szCs w:val="24"/>
        </w:rPr>
        <w:t>invulnerable</w:t>
      </w:r>
      <w:r w:rsidR="008D2E38">
        <w:rPr>
          <w:rFonts w:ascii="Times New Roman" w:hAnsi="Times New Roman"/>
          <w:sz w:val="24"/>
          <w:szCs w:val="24"/>
        </w:rPr>
        <w:t xml:space="preserve">’ to </w:t>
      </w:r>
      <w:r w:rsidR="009766AB">
        <w:rPr>
          <w:rFonts w:ascii="Times New Roman" w:hAnsi="Times New Roman"/>
          <w:sz w:val="24"/>
          <w:szCs w:val="24"/>
        </w:rPr>
        <w:t>aesthetic</w:t>
      </w:r>
      <w:r w:rsidR="00A22B18">
        <w:rPr>
          <w:rFonts w:ascii="Times New Roman" w:hAnsi="Times New Roman"/>
          <w:sz w:val="24"/>
          <w:szCs w:val="24"/>
        </w:rPr>
        <w:t xml:space="preserve"> judgement</w:t>
      </w:r>
      <w:r w:rsidR="00C75223">
        <w:rPr>
          <w:rFonts w:ascii="Times New Roman" w:hAnsi="Times New Roman"/>
          <w:sz w:val="24"/>
          <w:szCs w:val="24"/>
        </w:rPr>
        <w:t xml:space="preserve">. </w:t>
      </w:r>
      <w:r w:rsidR="00F05F69">
        <w:rPr>
          <w:rFonts w:ascii="Times New Roman" w:hAnsi="Times New Roman"/>
          <w:sz w:val="24"/>
          <w:szCs w:val="24"/>
        </w:rPr>
        <w:t xml:space="preserve">Such talk </w:t>
      </w:r>
      <w:r w:rsidR="008D2E38">
        <w:rPr>
          <w:rFonts w:ascii="Times New Roman" w:hAnsi="Times New Roman"/>
          <w:sz w:val="24"/>
          <w:szCs w:val="24"/>
        </w:rPr>
        <w:t xml:space="preserve">often included reference to same-sex friendship </w:t>
      </w:r>
      <w:r w:rsidR="00375446">
        <w:rPr>
          <w:rFonts w:ascii="Times New Roman" w:hAnsi="Times New Roman"/>
          <w:sz w:val="24"/>
          <w:szCs w:val="24"/>
        </w:rPr>
        <w:t>groups</w:t>
      </w:r>
      <w:r w:rsidR="008D2E38">
        <w:rPr>
          <w:rFonts w:ascii="Times New Roman" w:hAnsi="Times New Roman"/>
          <w:sz w:val="24"/>
          <w:szCs w:val="24"/>
        </w:rPr>
        <w:t xml:space="preserve">. </w:t>
      </w:r>
      <w:r w:rsidR="00C75223">
        <w:rPr>
          <w:rFonts w:ascii="Times New Roman" w:hAnsi="Times New Roman"/>
          <w:sz w:val="24"/>
          <w:szCs w:val="24"/>
        </w:rPr>
        <w:t>To return to Big Joe</w:t>
      </w:r>
      <w:r w:rsidR="00614BF3">
        <w:rPr>
          <w:rFonts w:ascii="Times New Roman" w:hAnsi="Times New Roman"/>
          <w:sz w:val="24"/>
          <w:szCs w:val="24"/>
        </w:rPr>
        <w:t>, whose masculinity provided</w:t>
      </w:r>
      <w:r w:rsidR="002B7EBD">
        <w:rPr>
          <w:rFonts w:ascii="Times New Roman" w:hAnsi="Times New Roman"/>
          <w:sz w:val="24"/>
          <w:szCs w:val="24"/>
        </w:rPr>
        <w:t xml:space="preserve"> a </w:t>
      </w:r>
      <w:r w:rsidR="00614BF3">
        <w:rPr>
          <w:rFonts w:ascii="Times New Roman" w:hAnsi="Times New Roman"/>
          <w:sz w:val="24"/>
          <w:szCs w:val="24"/>
        </w:rPr>
        <w:t>‘status shield’ that (</w:t>
      </w:r>
      <w:r w:rsidR="002B7EBD">
        <w:rPr>
          <w:rFonts w:ascii="Times New Roman" w:hAnsi="Times New Roman"/>
          <w:sz w:val="24"/>
          <w:szCs w:val="24"/>
        </w:rPr>
        <w:t>partia</w:t>
      </w:r>
      <w:r w:rsidR="00614BF3">
        <w:rPr>
          <w:rFonts w:ascii="Times New Roman" w:hAnsi="Times New Roman"/>
          <w:sz w:val="24"/>
          <w:szCs w:val="24"/>
        </w:rPr>
        <w:t>lly)</w:t>
      </w:r>
      <w:r w:rsidR="00F05F69">
        <w:rPr>
          <w:rFonts w:ascii="Times New Roman" w:hAnsi="Times New Roman"/>
          <w:sz w:val="24"/>
          <w:szCs w:val="24"/>
        </w:rPr>
        <w:t xml:space="preserve"> </w:t>
      </w:r>
      <w:r w:rsidR="004A2BC2">
        <w:rPr>
          <w:rFonts w:ascii="Times New Roman" w:hAnsi="Times New Roman"/>
          <w:sz w:val="24"/>
          <w:szCs w:val="24"/>
        </w:rPr>
        <w:t>deflected the stigma of ‘morbid obesity’ (sic)</w:t>
      </w:r>
      <w:proofErr w:type="gramStart"/>
      <w:r w:rsidR="00B37683" w:rsidRPr="00B37683">
        <w:rPr>
          <w:rFonts w:ascii="Times New Roman" w:hAnsi="Times New Roman"/>
          <w:sz w:val="24"/>
          <w:szCs w:val="24"/>
        </w:rPr>
        <w:t>:</w:t>
      </w:r>
      <w:proofErr w:type="gramEnd"/>
    </w:p>
    <w:p w:rsidR="00526B2E" w:rsidRPr="009817E0" w:rsidRDefault="00526B2E" w:rsidP="00A25B01">
      <w:pPr>
        <w:pStyle w:val="BodyText"/>
        <w:keepNext/>
        <w:spacing w:line="360" w:lineRule="auto"/>
        <w:rPr>
          <w:bCs/>
          <w:lang w:val="en-GB"/>
        </w:rPr>
      </w:pPr>
    </w:p>
    <w:p w:rsidR="003754BE" w:rsidRPr="009817E0" w:rsidRDefault="00B37683" w:rsidP="006D5E20">
      <w:pPr>
        <w:autoSpaceDE w:val="0"/>
        <w:spacing w:after="0" w:line="360" w:lineRule="auto"/>
        <w:ind w:left="426"/>
        <w:jc w:val="both"/>
        <w:rPr>
          <w:rFonts w:ascii="Times New Roman" w:hAnsi="Times New Roman"/>
          <w:sz w:val="24"/>
          <w:szCs w:val="24"/>
        </w:rPr>
      </w:pPr>
      <w:r w:rsidRPr="00B37683">
        <w:rPr>
          <w:rFonts w:ascii="Times New Roman" w:hAnsi="Times New Roman"/>
          <w:sz w:val="24"/>
          <w:szCs w:val="24"/>
        </w:rPr>
        <w:t>A big guy can carry his weight and be quite happy. If you’re in a group of blokes, and you’re the big guy, they don’t tend to make an issue out of it. Whereas with a group of women – I mean, I don’t know</w:t>
      </w:r>
      <w:proofErr w:type="gramStart"/>
      <w:r w:rsidRPr="00B37683">
        <w:rPr>
          <w:rFonts w:ascii="Times New Roman" w:hAnsi="Times New Roman"/>
          <w:sz w:val="24"/>
          <w:szCs w:val="24"/>
        </w:rPr>
        <w:t>,</w:t>
      </w:r>
      <w:proofErr w:type="gramEnd"/>
      <w:r w:rsidRPr="00B37683">
        <w:rPr>
          <w:rFonts w:ascii="Times New Roman" w:hAnsi="Times New Roman"/>
          <w:sz w:val="24"/>
          <w:szCs w:val="24"/>
        </w:rPr>
        <w:t xml:space="preserve"> I might be completely wrong. But if there’s a big girl in a group of other women, and the topic of conv</w:t>
      </w:r>
      <w:r w:rsidR="00C75223">
        <w:rPr>
          <w:rFonts w:ascii="Times New Roman" w:hAnsi="Times New Roman"/>
          <w:sz w:val="24"/>
          <w:szCs w:val="24"/>
        </w:rPr>
        <w:t>ersation could be fashion, and ‘I’ve got this lovely bikini’</w:t>
      </w:r>
      <w:r w:rsidRPr="00B37683">
        <w:rPr>
          <w:rFonts w:ascii="Times New Roman" w:hAnsi="Times New Roman"/>
          <w:sz w:val="24"/>
          <w:szCs w:val="24"/>
        </w:rPr>
        <w:t xml:space="preserve"> and they’re made to feel exiled from that group slightly. </w:t>
      </w:r>
      <w:proofErr w:type="gramStart"/>
      <w:r w:rsidRPr="00B37683">
        <w:rPr>
          <w:rFonts w:ascii="Times New Roman" w:hAnsi="Times New Roman"/>
          <w:sz w:val="24"/>
          <w:szCs w:val="24"/>
        </w:rPr>
        <w:t>Whereas you don’t tend to get that with guys.</w:t>
      </w:r>
      <w:proofErr w:type="gramEnd"/>
      <w:r w:rsidRPr="00B37683">
        <w:rPr>
          <w:rFonts w:ascii="Times New Roman" w:hAnsi="Times New Roman"/>
          <w:sz w:val="24"/>
          <w:szCs w:val="24"/>
        </w:rPr>
        <w:t xml:space="preserve"> </w:t>
      </w:r>
    </w:p>
    <w:p w:rsidR="00F31611" w:rsidRDefault="00F31611" w:rsidP="00A25B01">
      <w:pPr>
        <w:autoSpaceDE w:val="0"/>
        <w:spacing w:after="0" w:line="360" w:lineRule="auto"/>
        <w:jc w:val="both"/>
        <w:rPr>
          <w:rFonts w:ascii="Times New Roman" w:hAnsi="Times New Roman"/>
          <w:sz w:val="24"/>
          <w:szCs w:val="24"/>
        </w:rPr>
      </w:pPr>
    </w:p>
    <w:p w:rsidR="008D2E38" w:rsidRDefault="006D5E20" w:rsidP="00A25B01">
      <w:pPr>
        <w:autoSpaceDE w:val="0"/>
        <w:spacing w:after="0" w:line="360" w:lineRule="auto"/>
        <w:jc w:val="both"/>
        <w:rPr>
          <w:rFonts w:ascii="Times New Roman" w:hAnsi="Times New Roman"/>
          <w:sz w:val="24"/>
          <w:szCs w:val="24"/>
        </w:rPr>
      </w:pPr>
      <w:r>
        <w:rPr>
          <w:rFonts w:ascii="Times New Roman" w:hAnsi="Times New Roman"/>
          <w:sz w:val="24"/>
          <w:szCs w:val="24"/>
        </w:rPr>
        <w:t>In contrast to Big Joe</w:t>
      </w:r>
      <w:r w:rsidR="008D2E38">
        <w:rPr>
          <w:rFonts w:ascii="Times New Roman" w:hAnsi="Times New Roman"/>
          <w:sz w:val="24"/>
          <w:szCs w:val="24"/>
        </w:rPr>
        <w:t>, Noel</w:t>
      </w:r>
      <w:r w:rsidR="004A2BC2">
        <w:rPr>
          <w:rFonts w:ascii="Times New Roman" w:hAnsi="Times New Roman"/>
          <w:sz w:val="24"/>
          <w:szCs w:val="24"/>
        </w:rPr>
        <w:t>, who was much smaller in size,</w:t>
      </w:r>
      <w:r w:rsidR="008D2E38">
        <w:rPr>
          <w:rFonts w:ascii="Times New Roman" w:hAnsi="Times New Roman"/>
          <w:sz w:val="24"/>
          <w:szCs w:val="24"/>
        </w:rPr>
        <w:t xml:space="preserve"> talked about how his ‘mates’ give each other ‘grie</w:t>
      </w:r>
      <w:r w:rsidR="004A2BC2">
        <w:rPr>
          <w:rFonts w:ascii="Times New Roman" w:hAnsi="Times New Roman"/>
          <w:sz w:val="24"/>
          <w:szCs w:val="24"/>
        </w:rPr>
        <w:t>f’ about being fat</w:t>
      </w:r>
      <w:r>
        <w:rPr>
          <w:rFonts w:ascii="Times New Roman" w:hAnsi="Times New Roman"/>
          <w:sz w:val="24"/>
          <w:szCs w:val="24"/>
        </w:rPr>
        <w:t xml:space="preserve">. Nonetheless, both men constructed a narrative wherein </w:t>
      </w:r>
      <w:r w:rsidR="00F60D36">
        <w:rPr>
          <w:rFonts w:ascii="Times New Roman" w:hAnsi="Times New Roman"/>
          <w:sz w:val="24"/>
          <w:szCs w:val="24"/>
        </w:rPr>
        <w:t>men</w:t>
      </w:r>
      <w:r>
        <w:rPr>
          <w:rFonts w:ascii="Times New Roman" w:hAnsi="Times New Roman"/>
          <w:sz w:val="24"/>
          <w:szCs w:val="24"/>
        </w:rPr>
        <w:t>, unlike women,</w:t>
      </w:r>
      <w:r w:rsidR="00F60D36">
        <w:rPr>
          <w:rFonts w:ascii="Times New Roman" w:hAnsi="Times New Roman"/>
          <w:sz w:val="24"/>
          <w:szCs w:val="24"/>
        </w:rPr>
        <w:t xml:space="preserve"> were g</w:t>
      </w:r>
      <w:r>
        <w:rPr>
          <w:rFonts w:ascii="Times New Roman" w:hAnsi="Times New Roman"/>
          <w:sz w:val="24"/>
          <w:szCs w:val="24"/>
        </w:rPr>
        <w:t xml:space="preserve">enerally indifferent to </w:t>
      </w:r>
      <w:r w:rsidR="00DD388A">
        <w:rPr>
          <w:rFonts w:ascii="Times New Roman" w:hAnsi="Times New Roman"/>
          <w:sz w:val="24"/>
          <w:szCs w:val="24"/>
        </w:rPr>
        <w:t>the possibility of felt or enacted stigma</w:t>
      </w:r>
      <w:r w:rsidR="007F1EA6">
        <w:rPr>
          <w:rFonts w:ascii="Times New Roman" w:hAnsi="Times New Roman"/>
          <w:sz w:val="24"/>
          <w:szCs w:val="24"/>
        </w:rPr>
        <w:t>:</w:t>
      </w:r>
    </w:p>
    <w:p w:rsidR="00C75223" w:rsidRPr="009817E0" w:rsidRDefault="00C75223" w:rsidP="00A25B01">
      <w:pPr>
        <w:autoSpaceDE w:val="0"/>
        <w:spacing w:after="0" w:line="360" w:lineRule="auto"/>
        <w:jc w:val="both"/>
        <w:rPr>
          <w:rFonts w:ascii="Times New Roman" w:hAnsi="Times New Roman"/>
          <w:sz w:val="24"/>
          <w:szCs w:val="24"/>
        </w:rPr>
      </w:pPr>
    </w:p>
    <w:p w:rsidR="00F31611" w:rsidRPr="009817E0" w:rsidRDefault="00B37683" w:rsidP="003A2B47">
      <w:pPr>
        <w:autoSpaceDE w:val="0"/>
        <w:spacing w:after="0" w:line="360" w:lineRule="auto"/>
        <w:ind w:left="426"/>
        <w:jc w:val="both"/>
        <w:rPr>
          <w:rFonts w:ascii="Times New Roman" w:hAnsi="Times New Roman"/>
          <w:sz w:val="24"/>
          <w:szCs w:val="24"/>
        </w:rPr>
      </w:pPr>
      <w:r w:rsidRPr="00B37683">
        <w:rPr>
          <w:rFonts w:ascii="Times New Roman" w:hAnsi="Times New Roman"/>
          <w:sz w:val="24"/>
          <w:szCs w:val="24"/>
        </w:rPr>
        <w:t>Ah. With guys, well, I get grief for it. And all my mates get grief. I give grief for it. Bu</w:t>
      </w:r>
      <w:r w:rsidR="00375446">
        <w:rPr>
          <w:rFonts w:ascii="Times New Roman" w:hAnsi="Times New Roman"/>
          <w:sz w:val="24"/>
          <w:szCs w:val="24"/>
        </w:rPr>
        <w:t>t it generally washes over us, w</w:t>
      </w:r>
      <w:r w:rsidRPr="00B37683">
        <w:rPr>
          <w:rFonts w:ascii="Times New Roman" w:hAnsi="Times New Roman"/>
          <w:sz w:val="24"/>
          <w:szCs w:val="24"/>
        </w:rPr>
        <w:t xml:space="preserve">hereas a woman will take it a lot more to heart. I know from my ex-girlfriend, that when she did start to put weight on, and if she heard something, that would be it [i.e. she would be very upset]. Whereas guys would be like [shrugs his shoulders]. </w:t>
      </w:r>
      <w:r w:rsidR="006825FA">
        <w:rPr>
          <w:rFonts w:ascii="Times New Roman" w:hAnsi="Times New Roman"/>
          <w:sz w:val="24"/>
          <w:szCs w:val="24"/>
        </w:rPr>
        <w:t>(Noel, 29)</w:t>
      </w:r>
    </w:p>
    <w:p w:rsidR="00F87B67" w:rsidRPr="009817E0" w:rsidRDefault="00F87B67" w:rsidP="00A25B01">
      <w:pPr>
        <w:autoSpaceDE w:val="0"/>
        <w:spacing w:after="0" w:line="360" w:lineRule="auto"/>
        <w:jc w:val="both"/>
        <w:rPr>
          <w:rFonts w:ascii="Times New Roman" w:hAnsi="Times New Roman"/>
          <w:sz w:val="24"/>
          <w:szCs w:val="24"/>
        </w:rPr>
      </w:pPr>
    </w:p>
    <w:p w:rsidR="00F87B67" w:rsidRPr="009817E0" w:rsidRDefault="007F1EA6" w:rsidP="00A25B01">
      <w:pPr>
        <w:autoSpaceDE w:val="0"/>
        <w:spacing w:after="0" w:line="360" w:lineRule="auto"/>
        <w:jc w:val="both"/>
        <w:rPr>
          <w:rFonts w:ascii="Times New Roman" w:hAnsi="Times New Roman"/>
          <w:sz w:val="24"/>
          <w:szCs w:val="24"/>
        </w:rPr>
      </w:pPr>
      <w:r>
        <w:rPr>
          <w:rFonts w:ascii="Times New Roman" w:hAnsi="Times New Roman"/>
          <w:sz w:val="24"/>
          <w:szCs w:val="24"/>
        </w:rPr>
        <w:t>Such indifference</w:t>
      </w:r>
      <w:r w:rsidR="00A57F37">
        <w:rPr>
          <w:rFonts w:ascii="Times New Roman" w:hAnsi="Times New Roman"/>
          <w:sz w:val="24"/>
          <w:szCs w:val="24"/>
        </w:rPr>
        <w:t xml:space="preserve"> is suggestive of </w:t>
      </w:r>
      <w:r w:rsidR="00FC4961">
        <w:rPr>
          <w:rFonts w:ascii="Times New Roman" w:hAnsi="Times New Roman"/>
          <w:sz w:val="24"/>
          <w:szCs w:val="24"/>
        </w:rPr>
        <w:t xml:space="preserve">masculine </w:t>
      </w:r>
      <w:r w:rsidR="00683C3A">
        <w:rPr>
          <w:rFonts w:ascii="Times New Roman" w:hAnsi="Times New Roman"/>
          <w:sz w:val="24"/>
          <w:szCs w:val="24"/>
        </w:rPr>
        <w:t xml:space="preserve">emotional resilience or </w:t>
      </w:r>
      <w:r w:rsidR="00A57F37">
        <w:rPr>
          <w:rFonts w:ascii="Times New Roman" w:hAnsi="Times New Roman"/>
          <w:sz w:val="24"/>
          <w:szCs w:val="24"/>
        </w:rPr>
        <w:t xml:space="preserve">toughness, differentiating </w:t>
      </w:r>
      <w:r w:rsidR="00AB4B1E">
        <w:rPr>
          <w:rFonts w:ascii="Times New Roman" w:hAnsi="Times New Roman"/>
          <w:sz w:val="24"/>
          <w:szCs w:val="24"/>
        </w:rPr>
        <w:t>‘</w:t>
      </w:r>
      <w:r w:rsidR="00A57F37">
        <w:rPr>
          <w:rFonts w:ascii="Times New Roman" w:hAnsi="Times New Roman"/>
          <w:sz w:val="24"/>
          <w:szCs w:val="24"/>
        </w:rPr>
        <w:t>appropriately</w:t>
      </w:r>
      <w:r w:rsidR="00AB4B1E">
        <w:rPr>
          <w:rFonts w:ascii="Times New Roman" w:hAnsi="Times New Roman"/>
          <w:sz w:val="24"/>
          <w:szCs w:val="24"/>
        </w:rPr>
        <w:t>’</w:t>
      </w:r>
      <w:r w:rsidR="00A57F37">
        <w:rPr>
          <w:rFonts w:ascii="Times New Roman" w:hAnsi="Times New Roman"/>
          <w:sz w:val="24"/>
          <w:szCs w:val="24"/>
        </w:rPr>
        <w:t xml:space="preserve"> masculine narrator</w:t>
      </w:r>
      <w:r w:rsidR="00FC4961">
        <w:rPr>
          <w:rFonts w:ascii="Times New Roman" w:hAnsi="Times New Roman"/>
          <w:sz w:val="24"/>
          <w:szCs w:val="24"/>
        </w:rPr>
        <w:t>s</w:t>
      </w:r>
      <w:r w:rsidR="00A57F37">
        <w:rPr>
          <w:rFonts w:ascii="Times New Roman" w:hAnsi="Times New Roman"/>
          <w:sz w:val="24"/>
          <w:szCs w:val="24"/>
        </w:rPr>
        <w:t xml:space="preserve"> from </w:t>
      </w:r>
      <w:r w:rsidR="00FC4961">
        <w:rPr>
          <w:rFonts w:ascii="Times New Roman" w:hAnsi="Times New Roman"/>
          <w:sz w:val="24"/>
          <w:szCs w:val="24"/>
        </w:rPr>
        <w:t>‘</w:t>
      </w:r>
      <w:r w:rsidR="00A57F37">
        <w:rPr>
          <w:rFonts w:ascii="Times New Roman" w:hAnsi="Times New Roman"/>
          <w:sz w:val="24"/>
          <w:szCs w:val="24"/>
        </w:rPr>
        <w:t>sensitive women</w:t>
      </w:r>
      <w:r w:rsidR="00FC4961">
        <w:rPr>
          <w:rFonts w:ascii="Times New Roman" w:hAnsi="Times New Roman"/>
          <w:sz w:val="24"/>
          <w:szCs w:val="24"/>
        </w:rPr>
        <w:t>’</w:t>
      </w:r>
      <w:r w:rsidR="00A57F37">
        <w:rPr>
          <w:rFonts w:ascii="Times New Roman" w:hAnsi="Times New Roman"/>
          <w:sz w:val="24"/>
          <w:szCs w:val="24"/>
        </w:rPr>
        <w:t xml:space="preserve"> and perhap</w:t>
      </w:r>
      <w:r w:rsidR="00683C3A">
        <w:rPr>
          <w:rFonts w:ascii="Times New Roman" w:hAnsi="Times New Roman"/>
          <w:sz w:val="24"/>
          <w:szCs w:val="24"/>
        </w:rPr>
        <w:t xml:space="preserve">s </w:t>
      </w:r>
      <w:r w:rsidR="00FC4961">
        <w:rPr>
          <w:rFonts w:ascii="Times New Roman" w:hAnsi="Times New Roman"/>
          <w:sz w:val="24"/>
          <w:szCs w:val="24"/>
        </w:rPr>
        <w:t>‘</w:t>
      </w:r>
      <w:r w:rsidR="00683C3A">
        <w:rPr>
          <w:rFonts w:ascii="Times New Roman" w:hAnsi="Times New Roman"/>
          <w:sz w:val="24"/>
          <w:szCs w:val="24"/>
        </w:rPr>
        <w:t>weake</w:t>
      </w:r>
      <w:r w:rsidR="00270D3A">
        <w:rPr>
          <w:rFonts w:ascii="Times New Roman" w:hAnsi="Times New Roman"/>
          <w:sz w:val="24"/>
          <w:szCs w:val="24"/>
        </w:rPr>
        <w:t>r men</w:t>
      </w:r>
      <w:r w:rsidR="00FC4961">
        <w:rPr>
          <w:rFonts w:ascii="Times New Roman" w:hAnsi="Times New Roman"/>
          <w:sz w:val="24"/>
          <w:szCs w:val="24"/>
        </w:rPr>
        <w:t>’</w:t>
      </w:r>
      <w:r w:rsidR="00270D3A">
        <w:rPr>
          <w:rFonts w:ascii="Times New Roman" w:hAnsi="Times New Roman"/>
          <w:sz w:val="24"/>
          <w:szCs w:val="24"/>
        </w:rPr>
        <w:t xml:space="preserve">. </w:t>
      </w:r>
      <w:r w:rsidR="00A57F37">
        <w:rPr>
          <w:rFonts w:ascii="Times New Roman" w:hAnsi="Times New Roman"/>
          <w:sz w:val="24"/>
          <w:szCs w:val="24"/>
        </w:rPr>
        <w:t xml:space="preserve">Such talk </w:t>
      </w:r>
      <w:r w:rsidR="00E33C8C">
        <w:rPr>
          <w:rFonts w:ascii="Times New Roman" w:hAnsi="Times New Roman"/>
          <w:sz w:val="24"/>
          <w:szCs w:val="24"/>
        </w:rPr>
        <w:t>emerged</w:t>
      </w:r>
      <w:r w:rsidR="00BF4AAE">
        <w:rPr>
          <w:rFonts w:ascii="Times New Roman" w:hAnsi="Times New Roman"/>
          <w:sz w:val="24"/>
          <w:szCs w:val="24"/>
        </w:rPr>
        <w:t xml:space="preserve"> in interviews with</w:t>
      </w:r>
      <w:r w:rsidR="00B37683" w:rsidRPr="00B37683">
        <w:rPr>
          <w:rFonts w:ascii="Times New Roman" w:hAnsi="Times New Roman"/>
          <w:sz w:val="24"/>
          <w:szCs w:val="24"/>
        </w:rPr>
        <w:t xml:space="preserve"> older as well as younger men </w:t>
      </w:r>
      <w:r w:rsidR="00A57F37">
        <w:rPr>
          <w:rFonts w:ascii="Times New Roman" w:hAnsi="Times New Roman"/>
          <w:sz w:val="24"/>
          <w:szCs w:val="24"/>
        </w:rPr>
        <w:t>and</w:t>
      </w:r>
      <w:r w:rsidR="00B37683" w:rsidRPr="00B37683">
        <w:rPr>
          <w:rFonts w:ascii="Times New Roman" w:hAnsi="Times New Roman"/>
          <w:sz w:val="24"/>
          <w:szCs w:val="24"/>
        </w:rPr>
        <w:t xml:space="preserve"> men at different stage</w:t>
      </w:r>
      <w:r w:rsidR="00A22B18">
        <w:rPr>
          <w:rFonts w:ascii="Times New Roman" w:hAnsi="Times New Roman"/>
          <w:sz w:val="24"/>
          <w:szCs w:val="24"/>
        </w:rPr>
        <w:t>s</w:t>
      </w:r>
      <w:r w:rsidR="00B37683" w:rsidRPr="00B37683">
        <w:rPr>
          <w:rFonts w:ascii="Times New Roman" w:hAnsi="Times New Roman"/>
          <w:sz w:val="24"/>
          <w:szCs w:val="24"/>
        </w:rPr>
        <w:t xml:space="preserve"> in their ‘dieting’ career</w:t>
      </w:r>
      <w:r w:rsidR="00FC4961">
        <w:rPr>
          <w:rFonts w:ascii="Times New Roman" w:hAnsi="Times New Roman"/>
          <w:sz w:val="24"/>
          <w:szCs w:val="24"/>
        </w:rPr>
        <w:t>s</w:t>
      </w:r>
      <w:r w:rsidR="00B37683" w:rsidRPr="00B37683">
        <w:rPr>
          <w:rFonts w:ascii="Times New Roman" w:hAnsi="Times New Roman"/>
          <w:sz w:val="24"/>
          <w:szCs w:val="24"/>
        </w:rPr>
        <w:t xml:space="preserve">. While Noel and Big Joe were in their late twenties </w:t>
      </w:r>
      <w:r w:rsidR="00B37683" w:rsidRPr="00B37683">
        <w:rPr>
          <w:rFonts w:ascii="Times New Roman" w:hAnsi="Times New Roman"/>
          <w:sz w:val="24"/>
          <w:szCs w:val="24"/>
        </w:rPr>
        <w:lastRenderedPageBreak/>
        <w:t>and early thirties respectively, Ned</w:t>
      </w:r>
      <w:r w:rsidR="00375446">
        <w:rPr>
          <w:rFonts w:ascii="Times New Roman" w:hAnsi="Times New Roman"/>
          <w:sz w:val="24"/>
          <w:szCs w:val="24"/>
        </w:rPr>
        <w:t xml:space="preserve"> </w:t>
      </w:r>
      <w:r w:rsidR="00B37683" w:rsidRPr="00B37683">
        <w:rPr>
          <w:rFonts w:ascii="Times New Roman" w:hAnsi="Times New Roman"/>
          <w:sz w:val="24"/>
          <w:szCs w:val="24"/>
        </w:rPr>
        <w:t xml:space="preserve">was in his </w:t>
      </w:r>
      <w:r w:rsidR="00894A5B">
        <w:rPr>
          <w:rFonts w:ascii="Times New Roman" w:hAnsi="Times New Roman"/>
          <w:sz w:val="24"/>
          <w:szCs w:val="24"/>
        </w:rPr>
        <w:t xml:space="preserve">late </w:t>
      </w:r>
      <w:r w:rsidR="00B37683" w:rsidRPr="00B37683">
        <w:rPr>
          <w:rFonts w:ascii="Times New Roman" w:hAnsi="Times New Roman"/>
          <w:sz w:val="24"/>
          <w:szCs w:val="24"/>
        </w:rPr>
        <w:t>fifties</w:t>
      </w:r>
      <w:r w:rsidR="00E33C8C">
        <w:rPr>
          <w:rFonts w:ascii="Times New Roman" w:hAnsi="Times New Roman"/>
          <w:sz w:val="24"/>
          <w:szCs w:val="24"/>
        </w:rPr>
        <w:t>. U</w:t>
      </w:r>
      <w:r w:rsidR="00B37683" w:rsidRPr="00B37683">
        <w:rPr>
          <w:rFonts w:ascii="Times New Roman" w:hAnsi="Times New Roman"/>
          <w:sz w:val="24"/>
          <w:szCs w:val="24"/>
        </w:rPr>
        <w:t xml:space="preserve">nlike Noel and </w:t>
      </w:r>
      <w:r w:rsidR="00F60D36">
        <w:rPr>
          <w:rFonts w:ascii="Times New Roman" w:hAnsi="Times New Roman"/>
          <w:sz w:val="24"/>
          <w:szCs w:val="24"/>
        </w:rPr>
        <w:t xml:space="preserve">Big </w:t>
      </w:r>
      <w:r w:rsidR="00B37683" w:rsidRPr="00B37683">
        <w:rPr>
          <w:rFonts w:ascii="Times New Roman" w:hAnsi="Times New Roman"/>
          <w:sz w:val="24"/>
          <w:szCs w:val="24"/>
        </w:rPr>
        <w:t>Joe, Ned was attending a commercia</w:t>
      </w:r>
      <w:r w:rsidR="00894A5B">
        <w:rPr>
          <w:rFonts w:ascii="Times New Roman" w:hAnsi="Times New Roman"/>
          <w:sz w:val="24"/>
          <w:szCs w:val="24"/>
        </w:rPr>
        <w:t xml:space="preserve">l weight-loss club </w:t>
      </w:r>
      <w:r>
        <w:rPr>
          <w:rFonts w:ascii="Times New Roman" w:hAnsi="Times New Roman"/>
          <w:sz w:val="24"/>
          <w:szCs w:val="24"/>
        </w:rPr>
        <w:t>after a nurse told him</w:t>
      </w:r>
      <w:r w:rsidR="00BF4AAE">
        <w:rPr>
          <w:rFonts w:ascii="Times New Roman" w:hAnsi="Times New Roman"/>
          <w:sz w:val="24"/>
          <w:szCs w:val="24"/>
        </w:rPr>
        <w:t xml:space="preserve"> he was almost obese</w:t>
      </w:r>
      <w:r w:rsidR="00B37683" w:rsidRPr="00B37683">
        <w:rPr>
          <w:rFonts w:ascii="Times New Roman" w:hAnsi="Times New Roman"/>
          <w:sz w:val="24"/>
          <w:szCs w:val="24"/>
        </w:rPr>
        <w:t>. Yet</w:t>
      </w:r>
      <w:r w:rsidR="00BF4AAE">
        <w:rPr>
          <w:rFonts w:ascii="Times New Roman" w:hAnsi="Times New Roman"/>
          <w:sz w:val="24"/>
          <w:szCs w:val="24"/>
        </w:rPr>
        <w:t>, while Ned invoked health reasons for dieting,</w:t>
      </w:r>
      <w:r>
        <w:rPr>
          <w:rFonts w:ascii="Times New Roman" w:hAnsi="Times New Roman"/>
          <w:sz w:val="24"/>
          <w:szCs w:val="24"/>
        </w:rPr>
        <w:t xml:space="preserve"> he </w:t>
      </w:r>
      <w:r w:rsidR="006D5E20">
        <w:rPr>
          <w:rFonts w:ascii="Times New Roman" w:hAnsi="Times New Roman"/>
          <w:sz w:val="24"/>
          <w:szCs w:val="24"/>
        </w:rPr>
        <w:t xml:space="preserve">also </w:t>
      </w:r>
      <w:r>
        <w:rPr>
          <w:rFonts w:ascii="Times New Roman" w:hAnsi="Times New Roman"/>
          <w:sz w:val="24"/>
          <w:szCs w:val="24"/>
        </w:rPr>
        <w:t>said he was</w:t>
      </w:r>
      <w:r w:rsidR="00BF4AAE">
        <w:rPr>
          <w:rFonts w:ascii="Times New Roman" w:hAnsi="Times New Roman"/>
          <w:sz w:val="24"/>
          <w:szCs w:val="24"/>
        </w:rPr>
        <w:t xml:space="preserve"> </w:t>
      </w:r>
      <w:r w:rsidR="00270D3A">
        <w:rPr>
          <w:rFonts w:ascii="Times New Roman" w:hAnsi="Times New Roman"/>
          <w:sz w:val="24"/>
          <w:szCs w:val="24"/>
        </w:rPr>
        <w:t>unconcerned about his weight</w:t>
      </w:r>
      <w:r w:rsidR="003A2B47">
        <w:rPr>
          <w:rFonts w:ascii="Times New Roman" w:hAnsi="Times New Roman"/>
          <w:sz w:val="24"/>
          <w:szCs w:val="24"/>
        </w:rPr>
        <w:t xml:space="preserve">, much in line with </w:t>
      </w:r>
      <w:r w:rsidR="006D5E20">
        <w:rPr>
          <w:rFonts w:ascii="Times New Roman" w:hAnsi="Times New Roman"/>
          <w:sz w:val="24"/>
          <w:szCs w:val="24"/>
        </w:rPr>
        <w:t xml:space="preserve">normative </w:t>
      </w:r>
      <w:r>
        <w:rPr>
          <w:rFonts w:ascii="Times New Roman" w:hAnsi="Times New Roman"/>
          <w:sz w:val="24"/>
          <w:szCs w:val="24"/>
        </w:rPr>
        <w:t>construction</w:t>
      </w:r>
      <w:r w:rsidR="003A2B47">
        <w:rPr>
          <w:rFonts w:ascii="Times New Roman" w:hAnsi="Times New Roman"/>
          <w:sz w:val="24"/>
          <w:szCs w:val="24"/>
        </w:rPr>
        <w:t>s</w:t>
      </w:r>
      <w:r w:rsidR="00B37683" w:rsidRPr="00B37683">
        <w:rPr>
          <w:rFonts w:ascii="Times New Roman" w:hAnsi="Times New Roman"/>
          <w:sz w:val="24"/>
          <w:szCs w:val="24"/>
        </w:rPr>
        <w:t xml:space="preserve"> of </w:t>
      </w:r>
      <w:r w:rsidR="00683C3A">
        <w:rPr>
          <w:rFonts w:ascii="Times New Roman" w:hAnsi="Times New Roman"/>
          <w:sz w:val="24"/>
          <w:szCs w:val="24"/>
        </w:rPr>
        <w:t>fat male embodiment</w:t>
      </w:r>
      <w:r w:rsidR="00B37683" w:rsidRPr="00B37683">
        <w:rPr>
          <w:rFonts w:ascii="Times New Roman" w:hAnsi="Times New Roman"/>
          <w:sz w:val="24"/>
          <w:szCs w:val="24"/>
        </w:rPr>
        <w:t xml:space="preserve"> </w:t>
      </w:r>
      <w:r w:rsidR="00BF4AAE">
        <w:rPr>
          <w:rFonts w:ascii="Times New Roman" w:hAnsi="Times New Roman"/>
          <w:sz w:val="24"/>
          <w:szCs w:val="24"/>
        </w:rPr>
        <w:t xml:space="preserve">within </w:t>
      </w:r>
      <w:r w:rsidR="00A86913">
        <w:rPr>
          <w:rFonts w:ascii="Times New Roman" w:hAnsi="Times New Roman"/>
          <w:sz w:val="24"/>
          <w:szCs w:val="24"/>
        </w:rPr>
        <w:t xml:space="preserve">and beyond </w:t>
      </w:r>
      <w:r w:rsidR="003A2B47">
        <w:rPr>
          <w:rFonts w:ascii="Times New Roman" w:hAnsi="Times New Roman"/>
          <w:sz w:val="24"/>
          <w:szCs w:val="24"/>
        </w:rPr>
        <w:t xml:space="preserve">his </w:t>
      </w:r>
      <w:r w:rsidR="00B37683" w:rsidRPr="00B37683">
        <w:rPr>
          <w:rFonts w:ascii="Times New Roman" w:hAnsi="Times New Roman"/>
          <w:sz w:val="24"/>
          <w:szCs w:val="24"/>
        </w:rPr>
        <w:t>peer group</w:t>
      </w:r>
      <w:r w:rsidR="00BF4AAE">
        <w:rPr>
          <w:rFonts w:ascii="Times New Roman" w:hAnsi="Times New Roman"/>
          <w:sz w:val="24"/>
          <w:szCs w:val="24"/>
        </w:rPr>
        <w:t xml:space="preserve">. </w:t>
      </w:r>
      <w:r w:rsidR="00894A5B">
        <w:rPr>
          <w:rFonts w:ascii="Times New Roman" w:hAnsi="Times New Roman"/>
          <w:sz w:val="24"/>
          <w:szCs w:val="24"/>
        </w:rPr>
        <w:t>For Ned</w:t>
      </w:r>
      <w:r>
        <w:rPr>
          <w:rFonts w:ascii="Times New Roman" w:hAnsi="Times New Roman"/>
          <w:sz w:val="24"/>
          <w:szCs w:val="24"/>
        </w:rPr>
        <w:t>, men’s ‘w</w:t>
      </w:r>
      <w:r w:rsidR="00AF0A7D">
        <w:rPr>
          <w:rFonts w:ascii="Times New Roman" w:hAnsi="Times New Roman"/>
          <w:sz w:val="24"/>
          <w:szCs w:val="24"/>
        </w:rPr>
        <w:t xml:space="preserve">eight’ </w:t>
      </w:r>
      <w:r w:rsidR="00294A7A">
        <w:rPr>
          <w:rFonts w:ascii="Times New Roman" w:hAnsi="Times New Roman"/>
          <w:sz w:val="24"/>
          <w:szCs w:val="24"/>
        </w:rPr>
        <w:t>wa</w:t>
      </w:r>
      <w:r>
        <w:rPr>
          <w:rFonts w:ascii="Times New Roman" w:hAnsi="Times New Roman"/>
          <w:sz w:val="24"/>
          <w:szCs w:val="24"/>
        </w:rPr>
        <w:t>s neither troublesome nor deserving of attention, even among</w:t>
      </w:r>
      <w:r w:rsidR="00BF4AAE">
        <w:rPr>
          <w:rFonts w:ascii="Times New Roman" w:hAnsi="Times New Roman"/>
          <w:sz w:val="24"/>
          <w:szCs w:val="24"/>
        </w:rPr>
        <w:t xml:space="preserve"> </w:t>
      </w:r>
      <w:r w:rsidR="00683C3A">
        <w:rPr>
          <w:rFonts w:ascii="Times New Roman" w:hAnsi="Times New Roman"/>
          <w:sz w:val="24"/>
          <w:szCs w:val="24"/>
        </w:rPr>
        <w:t>men wit</w:t>
      </w:r>
      <w:r w:rsidR="00294A7A">
        <w:rPr>
          <w:rFonts w:ascii="Times New Roman" w:hAnsi="Times New Roman"/>
          <w:sz w:val="24"/>
          <w:szCs w:val="24"/>
        </w:rPr>
        <w:t>h ‘a pretty big tummy’</w:t>
      </w:r>
      <w:r w:rsidR="00B37683" w:rsidRPr="00B37683">
        <w:rPr>
          <w:rFonts w:ascii="Times New Roman" w:hAnsi="Times New Roman"/>
          <w:sz w:val="24"/>
          <w:szCs w:val="24"/>
        </w:rPr>
        <w:t>:</w:t>
      </w:r>
    </w:p>
    <w:p w:rsidR="00F87B67" w:rsidRPr="009817E0" w:rsidRDefault="00F87B67" w:rsidP="00A25B01">
      <w:pPr>
        <w:autoSpaceDE w:val="0"/>
        <w:spacing w:after="0" w:line="360" w:lineRule="auto"/>
        <w:jc w:val="both"/>
        <w:rPr>
          <w:rFonts w:ascii="Times New Roman" w:hAnsi="Times New Roman"/>
          <w:sz w:val="24"/>
          <w:szCs w:val="24"/>
        </w:rPr>
      </w:pPr>
    </w:p>
    <w:p w:rsidR="003754BE" w:rsidRPr="009817E0" w:rsidRDefault="00B37683" w:rsidP="00AF0A7D">
      <w:pPr>
        <w:autoSpaceDE w:val="0"/>
        <w:spacing w:after="0" w:line="360" w:lineRule="auto"/>
        <w:ind w:left="426"/>
        <w:jc w:val="both"/>
        <w:rPr>
          <w:rFonts w:ascii="Times New Roman" w:hAnsi="Times New Roman"/>
          <w:sz w:val="24"/>
          <w:szCs w:val="24"/>
        </w:rPr>
      </w:pPr>
      <w:r w:rsidRPr="00B37683">
        <w:rPr>
          <w:rFonts w:ascii="Times New Roman" w:hAnsi="Times New Roman"/>
          <w:sz w:val="24"/>
          <w:szCs w:val="24"/>
        </w:rPr>
        <w:t>Weight didn’t bother me, you know</w:t>
      </w:r>
      <w:proofErr w:type="gramStart"/>
      <w:r w:rsidRPr="00B37683">
        <w:rPr>
          <w:rFonts w:ascii="Times New Roman" w:hAnsi="Times New Roman"/>
          <w:sz w:val="24"/>
          <w:szCs w:val="24"/>
        </w:rPr>
        <w:t>,</w:t>
      </w:r>
      <w:proofErr w:type="gramEnd"/>
      <w:r w:rsidRPr="00B37683">
        <w:rPr>
          <w:rFonts w:ascii="Times New Roman" w:hAnsi="Times New Roman"/>
          <w:sz w:val="24"/>
          <w:szCs w:val="24"/>
        </w:rPr>
        <w:t xml:space="preserve"> if we’re being very hard and fast with men. Certainly I have friends who at our age, late fifties, that begin to get a pretty big tummy on them etc. But we don’t sit and discuss it. Whereas ladies with appearance etc. etc. do.</w:t>
      </w:r>
    </w:p>
    <w:p w:rsidR="00526B2E" w:rsidRPr="009817E0" w:rsidRDefault="00526B2E" w:rsidP="00A25B01">
      <w:pPr>
        <w:pStyle w:val="BodyText"/>
        <w:keepNext/>
        <w:spacing w:line="360" w:lineRule="auto"/>
        <w:rPr>
          <w:lang w:val="en-GB"/>
        </w:rPr>
      </w:pPr>
    </w:p>
    <w:p w:rsidR="003754BE" w:rsidRPr="00063D19" w:rsidRDefault="00B37683" w:rsidP="00A25B01">
      <w:pPr>
        <w:spacing w:after="0" w:line="360" w:lineRule="auto"/>
        <w:jc w:val="both"/>
        <w:rPr>
          <w:rFonts w:ascii="Times New Roman" w:hAnsi="Times New Roman"/>
          <w:bCs/>
          <w:sz w:val="24"/>
          <w:szCs w:val="24"/>
        </w:rPr>
      </w:pPr>
      <w:r w:rsidRPr="00B37683">
        <w:rPr>
          <w:rFonts w:ascii="Times New Roman" w:hAnsi="Times New Roman"/>
          <w:bCs/>
          <w:sz w:val="24"/>
          <w:szCs w:val="24"/>
        </w:rPr>
        <w:t xml:space="preserve">Thus, although many of our participants, Big Joe, Noel and Ned included, were or had been engaged in weight-loss practices, ‘fatness’ </w:t>
      </w:r>
      <w:r w:rsidR="00063D19">
        <w:rPr>
          <w:rFonts w:ascii="Times New Roman" w:hAnsi="Times New Roman"/>
          <w:bCs/>
          <w:sz w:val="24"/>
          <w:szCs w:val="24"/>
        </w:rPr>
        <w:t xml:space="preserve">was also </w:t>
      </w:r>
      <w:r w:rsidRPr="00B37683">
        <w:rPr>
          <w:rFonts w:ascii="Times New Roman" w:hAnsi="Times New Roman"/>
          <w:bCs/>
          <w:sz w:val="24"/>
          <w:szCs w:val="24"/>
        </w:rPr>
        <w:t>framed as something about which men were largely, if not entirely, indifferent.</w:t>
      </w:r>
      <w:r w:rsidR="007F1EA6">
        <w:rPr>
          <w:rFonts w:ascii="Times New Roman" w:hAnsi="Times New Roman"/>
          <w:bCs/>
          <w:sz w:val="24"/>
          <w:szCs w:val="24"/>
        </w:rPr>
        <w:t xml:space="preserve"> </w:t>
      </w:r>
      <w:r w:rsidR="00C309E3">
        <w:rPr>
          <w:rFonts w:ascii="Times New Roman" w:hAnsi="Times New Roman"/>
          <w:bCs/>
          <w:sz w:val="24"/>
          <w:szCs w:val="24"/>
        </w:rPr>
        <w:t xml:space="preserve">While some respondents - </w:t>
      </w:r>
      <w:r w:rsidR="00063D19">
        <w:rPr>
          <w:rFonts w:ascii="Times New Roman" w:hAnsi="Times New Roman"/>
          <w:bCs/>
          <w:sz w:val="24"/>
          <w:szCs w:val="24"/>
        </w:rPr>
        <w:t>especially very large men fro</w:t>
      </w:r>
      <w:r w:rsidR="00C309E3">
        <w:rPr>
          <w:rFonts w:ascii="Times New Roman" w:hAnsi="Times New Roman"/>
          <w:bCs/>
          <w:sz w:val="24"/>
          <w:szCs w:val="24"/>
        </w:rPr>
        <w:t xml:space="preserve">m the slimming club - </w:t>
      </w:r>
      <w:r w:rsidR="00270D3A">
        <w:rPr>
          <w:rFonts w:ascii="Times New Roman" w:hAnsi="Times New Roman"/>
          <w:bCs/>
          <w:sz w:val="24"/>
          <w:szCs w:val="24"/>
        </w:rPr>
        <w:t>voiced</w:t>
      </w:r>
      <w:r w:rsidR="00063D19">
        <w:rPr>
          <w:rFonts w:ascii="Times New Roman" w:hAnsi="Times New Roman"/>
          <w:bCs/>
          <w:sz w:val="24"/>
          <w:szCs w:val="24"/>
        </w:rPr>
        <w:t xml:space="preserve"> hurtful accounts of stigma and </w:t>
      </w:r>
      <w:r w:rsidR="00C309E3">
        <w:rPr>
          <w:rFonts w:ascii="Times New Roman" w:hAnsi="Times New Roman"/>
          <w:bCs/>
          <w:sz w:val="24"/>
          <w:szCs w:val="24"/>
        </w:rPr>
        <w:t>how this</w:t>
      </w:r>
      <w:r w:rsidR="007B1B94">
        <w:rPr>
          <w:rFonts w:ascii="Times New Roman" w:hAnsi="Times New Roman"/>
          <w:bCs/>
          <w:sz w:val="24"/>
          <w:szCs w:val="24"/>
        </w:rPr>
        <w:t xml:space="preserve"> </w:t>
      </w:r>
      <w:r w:rsidR="00CD616B">
        <w:rPr>
          <w:rFonts w:ascii="Times New Roman" w:hAnsi="Times New Roman"/>
          <w:bCs/>
          <w:sz w:val="24"/>
          <w:szCs w:val="24"/>
        </w:rPr>
        <w:t>impacted</w:t>
      </w:r>
      <w:r w:rsidR="00375446">
        <w:rPr>
          <w:rFonts w:ascii="Times New Roman" w:hAnsi="Times New Roman"/>
          <w:bCs/>
          <w:sz w:val="24"/>
          <w:szCs w:val="24"/>
        </w:rPr>
        <w:t xml:space="preserve"> their loved ones </w:t>
      </w:r>
      <w:r w:rsidR="0025172F">
        <w:rPr>
          <w:rFonts w:ascii="Times New Roman" w:hAnsi="Times New Roman"/>
          <w:bCs/>
          <w:sz w:val="24"/>
          <w:szCs w:val="24"/>
        </w:rPr>
        <w:t>(see Monaghan</w:t>
      </w:r>
      <w:r w:rsidR="007B1B94">
        <w:rPr>
          <w:rFonts w:ascii="Times New Roman" w:hAnsi="Times New Roman"/>
          <w:bCs/>
          <w:sz w:val="24"/>
          <w:szCs w:val="24"/>
        </w:rPr>
        <w:t xml:space="preserve"> 20</w:t>
      </w:r>
      <w:r w:rsidR="00063D19">
        <w:rPr>
          <w:rFonts w:ascii="Times New Roman" w:hAnsi="Times New Roman"/>
          <w:bCs/>
          <w:sz w:val="24"/>
          <w:szCs w:val="24"/>
        </w:rPr>
        <w:t>08),</w:t>
      </w:r>
      <w:r w:rsidRPr="00B37683">
        <w:rPr>
          <w:rFonts w:ascii="Times New Roman" w:hAnsi="Times New Roman"/>
          <w:bCs/>
          <w:sz w:val="24"/>
          <w:szCs w:val="24"/>
        </w:rPr>
        <w:t xml:space="preserve"> </w:t>
      </w:r>
      <w:r w:rsidR="00FC4961">
        <w:rPr>
          <w:rFonts w:ascii="Times New Roman" w:hAnsi="Times New Roman"/>
          <w:bCs/>
          <w:sz w:val="24"/>
          <w:szCs w:val="24"/>
        </w:rPr>
        <w:t>they also</w:t>
      </w:r>
      <w:r w:rsidR="00063D19">
        <w:rPr>
          <w:rFonts w:ascii="Times New Roman" w:hAnsi="Times New Roman"/>
          <w:bCs/>
          <w:sz w:val="24"/>
          <w:szCs w:val="24"/>
        </w:rPr>
        <w:t xml:space="preserve"> </w:t>
      </w:r>
      <w:r w:rsidRPr="00B37683">
        <w:rPr>
          <w:rFonts w:ascii="Times New Roman" w:hAnsi="Times New Roman"/>
          <w:bCs/>
          <w:sz w:val="24"/>
          <w:szCs w:val="24"/>
        </w:rPr>
        <w:t xml:space="preserve">presented themselves as </w:t>
      </w:r>
      <w:r w:rsidR="00894A5B">
        <w:rPr>
          <w:rFonts w:ascii="Times New Roman" w:hAnsi="Times New Roman"/>
          <w:bCs/>
          <w:sz w:val="24"/>
          <w:szCs w:val="24"/>
        </w:rPr>
        <w:t>‘well-balanced’ individuals</w:t>
      </w:r>
      <w:r w:rsidRPr="00B37683">
        <w:rPr>
          <w:rFonts w:ascii="Times New Roman" w:hAnsi="Times New Roman"/>
          <w:bCs/>
          <w:sz w:val="24"/>
          <w:szCs w:val="24"/>
        </w:rPr>
        <w:t xml:space="preserve"> who</w:t>
      </w:r>
      <w:r w:rsidR="00375446">
        <w:rPr>
          <w:rFonts w:ascii="Times New Roman" w:hAnsi="Times New Roman"/>
          <w:bCs/>
          <w:sz w:val="24"/>
          <w:szCs w:val="24"/>
        </w:rPr>
        <w:t xml:space="preserve"> personally</w:t>
      </w:r>
      <w:r w:rsidRPr="00B37683">
        <w:rPr>
          <w:rFonts w:ascii="Times New Roman" w:hAnsi="Times New Roman"/>
          <w:bCs/>
          <w:sz w:val="24"/>
          <w:szCs w:val="24"/>
        </w:rPr>
        <w:t xml:space="preserve"> ‘</w:t>
      </w:r>
      <w:r w:rsidRPr="00B37683">
        <w:rPr>
          <w:rFonts w:ascii="Times New Roman" w:hAnsi="Times New Roman"/>
          <w:sz w:val="24"/>
          <w:szCs w:val="24"/>
        </w:rPr>
        <w:t xml:space="preserve">don’t tend to make an issue out of it’ and even if they ‘get grief for it’, ‘it generally washes over’ </w:t>
      </w:r>
      <w:r w:rsidR="00063D19">
        <w:rPr>
          <w:rFonts w:ascii="Times New Roman" w:hAnsi="Times New Roman"/>
          <w:sz w:val="24"/>
          <w:szCs w:val="24"/>
        </w:rPr>
        <w:t>them. By framing the issue</w:t>
      </w:r>
      <w:r w:rsidRPr="00B37683">
        <w:rPr>
          <w:rFonts w:ascii="Times New Roman" w:hAnsi="Times New Roman"/>
          <w:sz w:val="24"/>
          <w:szCs w:val="24"/>
        </w:rPr>
        <w:t xml:space="preserve"> </w:t>
      </w:r>
      <w:r w:rsidR="00765E55">
        <w:rPr>
          <w:rFonts w:ascii="Times New Roman" w:hAnsi="Times New Roman"/>
          <w:sz w:val="24"/>
          <w:szCs w:val="24"/>
        </w:rPr>
        <w:t xml:space="preserve">as </w:t>
      </w:r>
      <w:r w:rsidR="00063D19">
        <w:rPr>
          <w:rFonts w:ascii="Times New Roman" w:hAnsi="Times New Roman"/>
          <w:sz w:val="24"/>
          <w:szCs w:val="24"/>
        </w:rPr>
        <w:t>such</w:t>
      </w:r>
      <w:r w:rsidRPr="00B37683">
        <w:rPr>
          <w:rFonts w:ascii="Times New Roman" w:hAnsi="Times New Roman"/>
          <w:sz w:val="24"/>
          <w:szCs w:val="24"/>
        </w:rPr>
        <w:t xml:space="preserve">, </w:t>
      </w:r>
      <w:r w:rsidRPr="00B37683">
        <w:rPr>
          <w:rFonts w:ascii="Times New Roman" w:hAnsi="Times New Roman"/>
          <w:bCs/>
          <w:sz w:val="24"/>
          <w:szCs w:val="24"/>
        </w:rPr>
        <w:t xml:space="preserve">‘fatness’ </w:t>
      </w:r>
      <w:r w:rsidR="00147032">
        <w:rPr>
          <w:rFonts w:ascii="Times New Roman" w:hAnsi="Times New Roman"/>
          <w:bCs/>
          <w:sz w:val="24"/>
          <w:szCs w:val="24"/>
        </w:rPr>
        <w:t>wa</w:t>
      </w:r>
      <w:r w:rsidR="00FC4961">
        <w:rPr>
          <w:rFonts w:ascii="Times New Roman" w:hAnsi="Times New Roman"/>
          <w:bCs/>
          <w:sz w:val="24"/>
          <w:szCs w:val="24"/>
        </w:rPr>
        <w:t>s</w:t>
      </w:r>
      <w:r w:rsidR="00EB7081">
        <w:rPr>
          <w:rFonts w:ascii="Times New Roman" w:hAnsi="Times New Roman"/>
          <w:bCs/>
          <w:sz w:val="24"/>
          <w:szCs w:val="24"/>
        </w:rPr>
        <w:t>, at least temporarily,</w:t>
      </w:r>
      <w:r w:rsidR="00FC4961">
        <w:rPr>
          <w:rFonts w:ascii="Times New Roman" w:hAnsi="Times New Roman"/>
          <w:bCs/>
          <w:sz w:val="24"/>
          <w:szCs w:val="24"/>
        </w:rPr>
        <w:t xml:space="preserve"> rendered </w:t>
      </w:r>
      <w:r w:rsidR="00270D3A">
        <w:rPr>
          <w:rFonts w:ascii="Times New Roman" w:hAnsi="Times New Roman"/>
          <w:bCs/>
          <w:sz w:val="24"/>
          <w:szCs w:val="24"/>
        </w:rPr>
        <w:t xml:space="preserve">either </w:t>
      </w:r>
      <w:r w:rsidRPr="00B37683">
        <w:rPr>
          <w:rFonts w:ascii="Times New Roman" w:hAnsi="Times New Roman"/>
          <w:bCs/>
          <w:sz w:val="24"/>
          <w:szCs w:val="24"/>
        </w:rPr>
        <w:t>i</w:t>
      </w:r>
      <w:r w:rsidR="00270D3A">
        <w:rPr>
          <w:rFonts w:ascii="Times New Roman" w:hAnsi="Times New Roman"/>
          <w:bCs/>
          <w:sz w:val="24"/>
          <w:szCs w:val="24"/>
        </w:rPr>
        <w:t xml:space="preserve">rrelevant or </w:t>
      </w:r>
      <w:r w:rsidR="00063D19">
        <w:rPr>
          <w:rFonts w:ascii="Times New Roman" w:hAnsi="Times New Roman"/>
          <w:bCs/>
          <w:sz w:val="24"/>
          <w:szCs w:val="24"/>
        </w:rPr>
        <w:t xml:space="preserve">peripheral to </w:t>
      </w:r>
      <w:r w:rsidR="00E75600">
        <w:rPr>
          <w:rFonts w:ascii="Times New Roman" w:hAnsi="Times New Roman"/>
          <w:bCs/>
          <w:sz w:val="24"/>
          <w:szCs w:val="24"/>
        </w:rPr>
        <w:t>masculine worth</w:t>
      </w:r>
      <w:r w:rsidRPr="00B37683">
        <w:rPr>
          <w:rFonts w:ascii="Times New Roman" w:hAnsi="Times New Roman"/>
          <w:bCs/>
          <w:sz w:val="24"/>
          <w:szCs w:val="24"/>
        </w:rPr>
        <w:t>.</w:t>
      </w:r>
    </w:p>
    <w:p w:rsidR="009239AF" w:rsidRPr="009817E0" w:rsidRDefault="009239AF" w:rsidP="00A25B01">
      <w:pPr>
        <w:spacing w:after="0" w:line="360" w:lineRule="auto"/>
        <w:jc w:val="both"/>
        <w:rPr>
          <w:rFonts w:ascii="Times New Roman" w:hAnsi="Times New Roman"/>
          <w:sz w:val="24"/>
          <w:szCs w:val="24"/>
        </w:rPr>
      </w:pPr>
    </w:p>
    <w:p w:rsidR="002D365E" w:rsidRPr="009817E0" w:rsidRDefault="00B37683" w:rsidP="00A25B01">
      <w:pPr>
        <w:spacing w:after="0" w:line="360" w:lineRule="auto"/>
        <w:jc w:val="both"/>
        <w:rPr>
          <w:rFonts w:ascii="Times New Roman" w:hAnsi="Times New Roman"/>
          <w:sz w:val="24"/>
          <w:szCs w:val="24"/>
        </w:rPr>
      </w:pPr>
      <w:r w:rsidRPr="00B37683">
        <w:rPr>
          <w:rFonts w:ascii="Times New Roman" w:hAnsi="Times New Roman"/>
          <w:sz w:val="24"/>
          <w:szCs w:val="24"/>
        </w:rPr>
        <w:t>Th</w:t>
      </w:r>
      <w:r w:rsidR="00765E55">
        <w:rPr>
          <w:rFonts w:ascii="Times New Roman" w:hAnsi="Times New Roman"/>
          <w:sz w:val="24"/>
          <w:szCs w:val="24"/>
        </w:rPr>
        <w:t>ese understandings resonate</w:t>
      </w:r>
      <w:r w:rsidRPr="00B37683">
        <w:rPr>
          <w:rFonts w:ascii="Times New Roman" w:hAnsi="Times New Roman"/>
          <w:sz w:val="24"/>
          <w:szCs w:val="24"/>
        </w:rPr>
        <w:t xml:space="preserve"> with numerous feminist critiques of ‘dieting’ and beauty ‘ideals’ as gender oppre</w:t>
      </w:r>
      <w:r w:rsidR="00765E55">
        <w:rPr>
          <w:rFonts w:ascii="Times New Roman" w:hAnsi="Times New Roman"/>
          <w:sz w:val="24"/>
          <w:szCs w:val="24"/>
        </w:rPr>
        <w:t xml:space="preserve">ssion (e.g. </w:t>
      </w:r>
      <w:proofErr w:type="spellStart"/>
      <w:r w:rsidR="00294A7A">
        <w:rPr>
          <w:rFonts w:ascii="Times New Roman" w:hAnsi="Times New Roman"/>
          <w:sz w:val="24"/>
          <w:szCs w:val="24"/>
        </w:rPr>
        <w:t>Bordo</w:t>
      </w:r>
      <w:proofErr w:type="spellEnd"/>
      <w:r w:rsidRPr="00B37683">
        <w:rPr>
          <w:rFonts w:ascii="Times New Roman" w:hAnsi="Times New Roman"/>
          <w:sz w:val="24"/>
          <w:szCs w:val="24"/>
        </w:rPr>
        <w:t xml:space="preserve"> 1993, </w:t>
      </w:r>
      <w:proofErr w:type="spellStart"/>
      <w:r w:rsidR="00E32D17">
        <w:rPr>
          <w:rFonts w:ascii="Times New Roman" w:hAnsi="Times New Roman"/>
          <w:sz w:val="24"/>
          <w:szCs w:val="24"/>
        </w:rPr>
        <w:t>Malson</w:t>
      </w:r>
      <w:proofErr w:type="spellEnd"/>
      <w:r w:rsidR="00894A5B">
        <w:rPr>
          <w:rFonts w:ascii="Times New Roman" w:hAnsi="Times New Roman"/>
          <w:sz w:val="24"/>
          <w:szCs w:val="24"/>
        </w:rPr>
        <w:t>,</w:t>
      </w:r>
      <w:r w:rsidR="00E32D17">
        <w:rPr>
          <w:rFonts w:ascii="Times New Roman" w:hAnsi="Times New Roman"/>
          <w:sz w:val="24"/>
          <w:szCs w:val="24"/>
        </w:rPr>
        <w:t xml:space="preserve"> 1998, </w:t>
      </w:r>
      <w:proofErr w:type="spellStart"/>
      <w:r w:rsidR="00E32D17">
        <w:rPr>
          <w:rFonts w:ascii="Times New Roman" w:hAnsi="Times New Roman"/>
          <w:sz w:val="24"/>
          <w:szCs w:val="24"/>
        </w:rPr>
        <w:t>Malson</w:t>
      </w:r>
      <w:proofErr w:type="spellEnd"/>
      <w:r w:rsidR="00E32D17">
        <w:rPr>
          <w:rFonts w:ascii="Times New Roman" w:hAnsi="Times New Roman"/>
          <w:sz w:val="24"/>
          <w:szCs w:val="24"/>
        </w:rPr>
        <w:t xml:space="preserve"> and Burns 2009</w:t>
      </w:r>
      <w:r w:rsidR="00993CE7">
        <w:rPr>
          <w:rFonts w:ascii="Times New Roman" w:hAnsi="Times New Roman"/>
          <w:sz w:val="24"/>
          <w:szCs w:val="24"/>
        </w:rPr>
        <w:t>b</w:t>
      </w:r>
      <w:r w:rsidR="00E32D17">
        <w:rPr>
          <w:rFonts w:ascii="Times New Roman" w:hAnsi="Times New Roman"/>
          <w:sz w:val="24"/>
          <w:szCs w:val="24"/>
        </w:rPr>
        <w:t>,</w:t>
      </w:r>
      <w:r w:rsidR="00894A5B">
        <w:rPr>
          <w:rFonts w:ascii="Times New Roman" w:hAnsi="Times New Roman"/>
          <w:sz w:val="24"/>
          <w:szCs w:val="24"/>
        </w:rPr>
        <w:t xml:space="preserve"> </w:t>
      </w:r>
      <w:r w:rsidR="00294A7A">
        <w:rPr>
          <w:rFonts w:ascii="Times New Roman" w:hAnsi="Times New Roman"/>
          <w:sz w:val="24"/>
          <w:szCs w:val="24"/>
        </w:rPr>
        <w:t>Wolf</w:t>
      </w:r>
      <w:r w:rsidRPr="00B37683">
        <w:rPr>
          <w:rFonts w:ascii="Times New Roman" w:hAnsi="Times New Roman"/>
          <w:sz w:val="24"/>
          <w:szCs w:val="24"/>
        </w:rPr>
        <w:t xml:space="preserve"> 1991). Nevertheless, in the contempor</w:t>
      </w:r>
      <w:r w:rsidR="00270D3A">
        <w:rPr>
          <w:rFonts w:ascii="Times New Roman" w:hAnsi="Times New Roman"/>
          <w:sz w:val="24"/>
          <w:szCs w:val="24"/>
        </w:rPr>
        <w:t xml:space="preserve">ary </w:t>
      </w:r>
      <w:r w:rsidRPr="00B37683">
        <w:rPr>
          <w:rFonts w:ascii="Times New Roman" w:hAnsi="Times New Roman"/>
          <w:sz w:val="24"/>
          <w:szCs w:val="24"/>
        </w:rPr>
        <w:t>context of an alleged ‘obesi</w:t>
      </w:r>
      <w:r w:rsidR="00CD616B">
        <w:rPr>
          <w:rFonts w:ascii="Times New Roman" w:hAnsi="Times New Roman"/>
          <w:sz w:val="24"/>
          <w:szCs w:val="24"/>
        </w:rPr>
        <w:t>ty epidemic’</w:t>
      </w:r>
      <w:r w:rsidRPr="00B37683">
        <w:rPr>
          <w:rFonts w:ascii="Times New Roman" w:hAnsi="Times New Roman"/>
          <w:sz w:val="24"/>
          <w:szCs w:val="24"/>
        </w:rPr>
        <w:t xml:space="preserve"> the construction of ‘excess’ weight</w:t>
      </w:r>
      <w:r w:rsidR="00894A5B">
        <w:rPr>
          <w:rFonts w:ascii="Times New Roman" w:hAnsi="Times New Roman"/>
          <w:sz w:val="24"/>
          <w:szCs w:val="24"/>
        </w:rPr>
        <w:t>/fatness</w:t>
      </w:r>
      <w:r w:rsidRPr="00B37683">
        <w:rPr>
          <w:rFonts w:ascii="Times New Roman" w:hAnsi="Times New Roman"/>
          <w:sz w:val="24"/>
          <w:szCs w:val="24"/>
        </w:rPr>
        <w:t xml:space="preserve"> as irrelevant or peripheral to self-worth is unlikely to be entirely successf</w:t>
      </w:r>
      <w:r w:rsidR="0025172F">
        <w:rPr>
          <w:rFonts w:ascii="Times New Roman" w:hAnsi="Times New Roman"/>
          <w:sz w:val="24"/>
          <w:szCs w:val="24"/>
        </w:rPr>
        <w:t>ul even for men (Monaghan and Hardey</w:t>
      </w:r>
      <w:r w:rsidRPr="00B37683">
        <w:rPr>
          <w:rFonts w:ascii="Times New Roman" w:hAnsi="Times New Roman"/>
          <w:sz w:val="24"/>
          <w:szCs w:val="24"/>
        </w:rPr>
        <w:t xml:space="preserve"> 2011).</w:t>
      </w:r>
      <w:r w:rsidR="003A2B47">
        <w:rPr>
          <w:rFonts w:ascii="Times New Roman" w:hAnsi="Times New Roman"/>
          <w:sz w:val="24"/>
          <w:szCs w:val="24"/>
        </w:rPr>
        <w:t xml:space="preserve"> Such constructions, after all, implicat</w:t>
      </w:r>
      <w:r w:rsidR="004939DF">
        <w:rPr>
          <w:rFonts w:ascii="Times New Roman" w:hAnsi="Times New Roman"/>
          <w:sz w:val="24"/>
          <w:szCs w:val="24"/>
        </w:rPr>
        <w:t>e</w:t>
      </w:r>
      <w:r w:rsidR="003A2B47">
        <w:rPr>
          <w:rFonts w:ascii="Times New Roman" w:hAnsi="Times New Roman"/>
          <w:sz w:val="24"/>
          <w:szCs w:val="24"/>
        </w:rPr>
        <w:t xml:space="preserve"> other modalities of embodiment, such as </w:t>
      </w:r>
      <w:r w:rsidR="00EB1316">
        <w:rPr>
          <w:rFonts w:ascii="Times New Roman" w:hAnsi="Times New Roman"/>
          <w:sz w:val="24"/>
          <w:szCs w:val="24"/>
        </w:rPr>
        <w:t>‘</w:t>
      </w:r>
      <w:r w:rsidR="003A2B47">
        <w:rPr>
          <w:rFonts w:ascii="Times New Roman" w:hAnsi="Times New Roman"/>
          <w:sz w:val="24"/>
          <w:szCs w:val="24"/>
        </w:rPr>
        <w:t>the visceral</w:t>
      </w:r>
      <w:r w:rsidR="00EB1316">
        <w:rPr>
          <w:rFonts w:ascii="Times New Roman" w:hAnsi="Times New Roman"/>
          <w:sz w:val="24"/>
          <w:szCs w:val="24"/>
        </w:rPr>
        <w:t>’</w:t>
      </w:r>
      <w:r w:rsidR="00EB7081" w:rsidRPr="00EB7081">
        <w:rPr>
          <w:rFonts w:ascii="Times New Roman" w:hAnsi="Times New Roman"/>
          <w:sz w:val="24"/>
          <w:szCs w:val="24"/>
        </w:rPr>
        <w:t xml:space="preserve"> </w:t>
      </w:r>
      <w:r w:rsidR="00EB7081">
        <w:rPr>
          <w:rFonts w:ascii="Times New Roman" w:hAnsi="Times New Roman"/>
          <w:sz w:val="24"/>
          <w:szCs w:val="24"/>
        </w:rPr>
        <w:t>or biological</w:t>
      </w:r>
      <w:r w:rsidR="00EB1316">
        <w:rPr>
          <w:rFonts w:ascii="Times New Roman" w:hAnsi="Times New Roman"/>
          <w:sz w:val="24"/>
          <w:szCs w:val="24"/>
        </w:rPr>
        <w:t xml:space="preserve"> (Watson 2000)</w:t>
      </w:r>
      <w:r w:rsidR="003A2B47">
        <w:rPr>
          <w:rFonts w:ascii="Times New Roman" w:hAnsi="Times New Roman"/>
          <w:sz w:val="24"/>
          <w:szCs w:val="24"/>
        </w:rPr>
        <w:t xml:space="preserve"> that a</w:t>
      </w:r>
      <w:r w:rsidR="00792A47">
        <w:rPr>
          <w:rFonts w:ascii="Times New Roman" w:hAnsi="Times New Roman"/>
          <w:sz w:val="24"/>
          <w:szCs w:val="24"/>
        </w:rPr>
        <w:t>re reportedly</w:t>
      </w:r>
      <w:r w:rsidR="00EB1316">
        <w:rPr>
          <w:rFonts w:ascii="Times New Roman" w:hAnsi="Times New Roman"/>
          <w:sz w:val="24"/>
          <w:szCs w:val="24"/>
        </w:rPr>
        <w:t xml:space="preserve"> </w:t>
      </w:r>
      <w:r w:rsidR="00CC5F4F">
        <w:rPr>
          <w:rFonts w:ascii="Times New Roman" w:hAnsi="Times New Roman"/>
          <w:sz w:val="24"/>
          <w:szCs w:val="24"/>
        </w:rPr>
        <w:t>put at risk by ‘overweight’ and ‘obesity’</w:t>
      </w:r>
      <w:r w:rsidR="00EB1316">
        <w:rPr>
          <w:rFonts w:ascii="Times New Roman" w:hAnsi="Times New Roman"/>
          <w:sz w:val="24"/>
          <w:szCs w:val="24"/>
        </w:rPr>
        <w:t xml:space="preserve">. </w:t>
      </w:r>
      <w:r w:rsidRPr="00B37683">
        <w:rPr>
          <w:rFonts w:ascii="Times New Roman" w:hAnsi="Times New Roman"/>
          <w:sz w:val="24"/>
          <w:szCs w:val="24"/>
        </w:rPr>
        <w:t>Medicalised and gover</w:t>
      </w:r>
      <w:r w:rsidR="00270D3A">
        <w:rPr>
          <w:rFonts w:ascii="Times New Roman" w:hAnsi="Times New Roman"/>
          <w:sz w:val="24"/>
          <w:szCs w:val="24"/>
        </w:rPr>
        <w:t xml:space="preserve">nment-endorsed </w:t>
      </w:r>
      <w:r w:rsidR="00CC5F4F">
        <w:rPr>
          <w:rFonts w:ascii="Times New Roman" w:hAnsi="Times New Roman"/>
          <w:sz w:val="24"/>
          <w:szCs w:val="24"/>
        </w:rPr>
        <w:t>anti-</w:t>
      </w:r>
      <w:r w:rsidR="00270D3A">
        <w:rPr>
          <w:rFonts w:ascii="Times New Roman" w:hAnsi="Times New Roman"/>
          <w:sz w:val="24"/>
          <w:szCs w:val="24"/>
        </w:rPr>
        <w:t>obesity campaigns</w:t>
      </w:r>
      <w:r w:rsidR="002B7EBD">
        <w:rPr>
          <w:rFonts w:ascii="Times New Roman" w:hAnsi="Times New Roman"/>
          <w:sz w:val="24"/>
          <w:szCs w:val="24"/>
        </w:rPr>
        <w:t xml:space="preserve"> pathologise</w:t>
      </w:r>
      <w:r w:rsidR="00792A47">
        <w:rPr>
          <w:rFonts w:ascii="Times New Roman" w:hAnsi="Times New Roman"/>
          <w:sz w:val="24"/>
          <w:szCs w:val="24"/>
        </w:rPr>
        <w:t xml:space="preserve"> ‘bodily bigness’ as unhealthy</w:t>
      </w:r>
      <w:r w:rsidR="004939DF">
        <w:rPr>
          <w:rFonts w:ascii="Times New Roman" w:hAnsi="Times New Roman"/>
          <w:sz w:val="24"/>
          <w:szCs w:val="24"/>
        </w:rPr>
        <w:t xml:space="preserve"> fatness</w:t>
      </w:r>
      <w:r w:rsidRPr="00B37683">
        <w:rPr>
          <w:rFonts w:ascii="Times New Roman" w:hAnsi="Times New Roman"/>
          <w:sz w:val="24"/>
          <w:szCs w:val="24"/>
        </w:rPr>
        <w:t xml:space="preserve"> such that, regardless of gender or any other indices of identity, th</w:t>
      </w:r>
      <w:r w:rsidR="00792A47">
        <w:rPr>
          <w:rFonts w:ascii="Times New Roman" w:hAnsi="Times New Roman"/>
          <w:sz w:val="24"/>
          <w:szCs w:val="24"/>
        </w:rPr>
        <w:t xml:space="preserve">e ‘fat’ subject is constituted </w:t>
      </w:r>
      <w:r w:rsidR="00A86913">
        <w:rPr>
          <w:rFonts w:ascii="Times New Roman" w:hAnsi="Times New Roman"/>
          <w:sz w:val="24"/>
          <w:szCs w:val="24"/>
        </w:rPr>
        <w:t>as a failed neo</w:t>
      </w:r>
      <w:r w:rsidRPr="00B37683">
        <w:rPr>
          <w:rFonts w:ascii="Times New Roman" w:hAnsi="Times New Roman"/>
          <w:sz w:val="24"/>
          <w:szCs w:val="24"/>
        </w:rPr>
        <w:t>liberal citizen (</w:t>
      </w:r>
      <w:proofErr w:type="spellStart"/>
      <w:r w:rsidRPr="00B37683">
        <w:rPr>
          <w:rFonts w:ascii="Times New Roman" w:hAnsi="Times New Roman"/>
          <w:sz w:val="24"/>
          <w:szCs w:val="24"/>
        </w:rPr>
        <w:t>Guthman</w:t>
      </w:r>
      <w:proofErr w:type="spellEnd"/>
      <w:r w:rsidRPr="00B37683">
        <w:rPr>
          <w:rFonts w:ascii="Times New Roman" w:hAnsi="Times New Roman"/>
          <w:sz w:val="24"/>
          <w:szCs w:val="24"/>
        </w:rPr>
        <w:t xml:space="preserve"> and Dupuis 2006</w:t>
      </w:r>
      <w:r w:rsidR="00FC4961">
        <w:rPr>
          <w:rFonts w:ascii="Times New Roman" w:hAnsi="Times New Roman"/>
          <w:sz w:val="24"/>
          <w:szCs w:val="24"/>
        </w:rPr>
        <w:t>,</w:t>
      </w:r>
      <w:r w:rsidR="00E32D17">
        <w:rPr>
          <w:rFonts w:ascii="Times New Roman" w:hAnsi="Times New Roman"/>
          <w:sz w:val="24"/>
          <w:szCs w:val="24"/>
        </w:rPr>
        <w:t xml:space="preserve"> </w:t>
      </w:r>
      <w:proofErr w:type="spellStart"/>
      <w:r w:rsidR="00E32D17">
        <w:rPr>
          <w:rFonts w:ascii="Times New Roman" w:hAnsi="Times New Roman"/>
          <w:sz w:val="24"/>
          <w:szCs w:val="24"/>
        </w:rPr>
        <w:t>Malson</w:t>
      </w:r>
      <w:proofErr w:type="spellEnd"/>
      <w:r w:rsidR="00E32D17">
        <w:rPr>
          <w:rFonts w:ascii="Times New Roman" w:hAnsi="Times New Roman"/>
          <w:sz w:val="24"/>
          <w:szCs w:val="24"/>
        </w:rPr>
        <w:t xml:space="preserve"> 2008</w:t>
      </w:r>
      <w:r w:rsidRPr="00B37683">
        <w:rPr>
          <w:rFonts w:ascii="Times New Roman" w:hAnsi="Times New Roman"/>
          <w:sz w:val="24"/>
          <w:szCs w:val="24"/>
        </w:rPr>
        <w:t>). Indeed, when accounting for why they were ‘dieting’</w:t>
      </w:r>
      <w:r w:rsidR="00765E55">
        <w:rPr>
          <w:rFonts w:ascii="Times New Roman" w:hAnsi="Times New Roman"/>
          <w:sz w:val="24"/>
          <w:szCs w:val="24"/>
        </w:rPr>
        <w:t xml:space="preserve">, </w:t>
      </w:r>
      <w:r w:rsidR="004939DF">
        <w:rPr>
          <w:rFonts w:ascii="Times New Roman" w:hAnsi="Times New Roman"/>
          <w:sz w:val="24"/>
          <w:szCs w:val="24"/>
        </w:rPr>
        <w:t>men</w:t>
      </w:r>
      <w:r w:rsidRPr="00B37683">
        <w:rPr>
          <w:rFonts w:ascii="Times New Roman" w:hAnsi="Times New Roman"/>
          <w:sz w:val="24"/>
          <w:szCs w:val="24"/>
        </w:rPr>
        <w:t xml:space="preserve"> </w:t>
      </w:r>
      <w:r w:rsidR="004939DF">
        <w:rPr>
          <w:rFonts w:ascii="Times New Roman" w:hAnsi="Times New Roman"/>
          <w:sz w:val="24"/>
          <w:szCs w:val="24"/>
        </w:rPr>
        <w:t>cited</w:t>
      </w:r>
      <w:r w:rsidR="00294A7A">
        <w:rPr>
          <w:rFonts w:ascii="Times New Roman" w:hAnsi="Times New Roman"/>
          <w:sz w:val="24"/>
          <w:szCs w:val="24"/>
        </w:rPr>
        <w:t>, inter alia,</w:t>
      </w:r>
      <w:r w:rsidR="00EB1316">
        <w:rPr>
          <w:rFonts w:ascii="Times New Roman" w:hAnsi="Times New Roman"/>
          <w:sz w:val="24"/>
          <w:szCs w:val="24"/>
        </w:rPr>
        <w:t xml:space="preserve"> health-related </w:t>
      </w:r>
      <w:r w:rsidR="00765E55">
        <w:rPr>
          <w:rFonts w:ascii="Times New Roman" w:hAnsi="Times New Roman"/>
          <w:sz w:val="24"/>
          <w:szCs w:val="24"/>
        </w:rPr>
        <w:t>concerns</w:t>
      </w:r>
      <w:r w:rsidR="00294A7A">
        <w:rPr>
          <w:rFonts w:ascii="Times New Roman" w:hAnsi="Times New Roman"/>
          <w:sz w:val="24"/>
          <w:szCs w:val="24"/>
        </w:rPr>
        <w:t xml:space="preserve"> </w:t>
      </w:r>
      <w:r w:rsidRPr="00B37683">
        <w:rPr>
          <w:rFonts w:ascii="Times New Roman" w:hAnsi="Times New Roman"/>
          <w:sz w:val="24"/>
          <w:szCs w:val="24"/>
        </w:rPr>
        <w:t xml:space="preserve">alongside reference to media moral panic (e.g. </w:t>
      </w:r>
      <w:r w:rsidR="00A86913">
        <w:rPr>
          <w:rFonts w:ascii="Times New Roman" w:hAnsi="Times New Roman"/>
          <w:sz w:val="24"/>
          <w:szCs w:val="24"/>
        </w:rPr>
        <w:t xml:space="preserve">how </w:t>
      </w:r>
      <w:r w:rsidR="00894A5B">
        <w:rPr>
          <w:rFonts w:ascii="Times New Roman" w:hAnsi="Times New Roman"/>
          <w:sz w:val="24"/>
          <w:szCs w:val="24"/>
        </w:rPr>
        <w:t>‘</w:t>
      </w:r>
      <w:r w:rsidRPr="00B37683">
        <w:rPr>
          <w:rFonts w:ascii="Times New Roman" w:hAnsi="Times New Roman"/>
          <w:sz w:val="24"/>
          <w:szCs w:val="24"/>
        </w:rPr>
        <w:t>the</w:t>
      </w:r>
      <w:r w:rsidR="00894A5B">
        <w:rPr>
          <w:rFonts w:ascii="Times New Roman" w:hAnsi="Times New Roman"/>
          <w:sz w:val="24"/>
          <w:szCs w:val="24"/>
        </w:rPr>
        <w:t xml:space="preserve"> obesity </w:t>
      </w:r>
      <w:r w:rsidRPr="00B37683">
        <w:rPr>
          <w:rFonts w:ascii="Times New Roman" w:hAnsi="Times New Roman"/>
          <w:sz w:val="24"/>
          <w:szCs w:val="24"/>
        </w:rPr>
        <w:t>time bomb’</w:t>
      </w:r>
      <w:r w:rsidR="00A86913">
        <w:rPr>
          <w:rFonts w:ascii="Times New Roman" w:hAnsi="Times New Roman"/>
          <w:sz w:val="24"/>
          <w:szCs w:val="24"/>
        </w:rPr>
        <w:t xml:space="preserve"> would result in a nation of heart attack victims)</w:t>
      </w:r>
      <w:r w:rsidR="0025172F">
        <w:rPr>
          <w:rFonts w:ascii="Times New Roman" w:hAnsi="Times New Roman"/>
          <w:sz w:val="24"/>
          <w:szCs w:val="24"/>
        </w:rPr>
        <w:t xml:space="preserve"> (Monaghan</w:t>
      </w:r>
      <w:r w:rsidR="002B7EBD">
        <w:rPr>
          <w:rFonts w:ascii="Times New Roman" w:hAnsi="Times New Roman"/>
          <w:sz w:val="24"/>
          <w:szCs w:val="24"/>
        </w:rPr>
        <w:t xml:space="preserve"> 2008). While such con</w:t>
      </w:r>
      <w:r w:rsidR="004939DF">
        <w:rPr>
          <w:rFonts w:ascii="Times New Roman" w:hAnsi="Times New Roman"/>
          <w:sz w:val="24"/>
          <w:szCs w:val="24"/>
        </w:rPr>
        <w:t>cerns often prioritised</w:t>
      </w:r>
      <w:r w:rsidR="002B7EBD">
        <w:rPr>
          <w:rFonts w:ascii="Times New Roman" w:hAnsi="Times New Roman"/>
          <w:sz w:val="24"/>
          <w:szCs w:val="24"/>
        </w:rPr>
        <w:t xml:space="preserve"> visceral, experiential and perhaps pragmatic modes of embodiment (</w:t>
      </w:r>
      <w:r w:rsidR="00EB7081">
        <w:rPr>
          <w:rFonts w:ascii="Times New Roman" w:hAnsi="Times New Roman"/>
          <w:sz w:val="24"/>
          <w:szCs w:val="24"/>
        </w:rPr>
        <w:t xml:space="preserve">e.g. </w:t>
      </w:r>
      <w:r w:rsidR="002B7EBD">
        <w:rPr>
          <w:rFonts w:ascii="Times New Roman" w:hAnsi="Times New Roman"/>
          <w:sz w:val="24"/>
          <w:szCs w:val="24"/>
        </w:rPr>
        <w:t xml:space="preserve">a desire to </w:t>
      </w:r>
      <w:r w:rsidR="00E43B20">
        <w:rPr>
          <w:rFonts w:ascii="Times New Roman" w:hAnsi="Times New Roman"/>
          <w:sz w:val="24"/>
          <w:szCs w:val="24"/>
        </w:rPr>
        <w:lastRenderedPageBreak/>
        <w:t>ameliorate health problems, feel fitter and become more mobile</w:t>
      </w:r>
      <w:r w:rsidR="002B7EBD">
        <w:rPr>
          <w:rFonts w:ascii="Times New Roman" w:hAnsi="Times New Roman"/>
          <w:sz w:val="24"/>
          <w:szCs w:val="24"/>
        </w:rPr>
        <w:t>)</w:t>
      </w:r>
      <w:r w:rsidR="00765E55">
        <w:rPr>
          <w:rFonts w:ascii="Times New Roman" w:hAnsi="Times New Roman"/>
          <w:sz w:val="24"/>
          <w:szCs w:val="24"/>
        </w:rPr>
        <w:t xml:space="preserve">, </w:t>
      </w:r>
      <w:r w:rsidR="00EB7081">
        <w:rPr>
          <w:rFonts w:ascii="Times New Roman" w:hAnsi="Times New Roman"/>
          <w:sz w:val="24"/>
          <w:szCs w:val="24"/>
        </w:rPr>
        <w:t xml:space="preserve">the aesthetics of </w:t>
      </w:r>
      <w:r w:rsidR="00765E55">
        <w:rPr>
          <w:rFonts w:ascii="Times New Roman" w:hAnsi="Times New Roman"/>
          <w:sz w:val="24"/>
          <w:szCs w:val="24"/>
        </w:rPr>
        <w:t>nor</w:t>
      </w:r>
      <w:r w:rsidR="004939DF">
        <w:rPr>
          <w:rFonts w:ascii="Times New Roman" w:hAnsi="Times New Roman"/>
          <w:sz w:val="24"/>
          <w:szCs w:val="24"/>
        </w:rPr>
        <w:t xml:space="preserve">mative embodiment </w:t>
      </w:r>
      <w:r w:rsidR="00EB1316">
        <w:rPr>
          <w:rFonts w:ascii="Times New Roman" w:hAnsi="Times New Roman"/>
          <w:sz w:val="24"/>
          <w:szCs w:val="24"/>
        </w:rPr>
        <w:t>still surfaced in men’s weight-related talk</w:t>
      </w:r>
      <w:r w:rsidR="00375446">
        <w:rPr>
          <w:rFonts w:ascii="Times New Roman" w:hAnsi="Times New Roman"/>
          <w:sz w:val="24"/>
          <w:szCs w:val="24"/>
        </w:rPr>
        <w:t xml:space="preserve"> </w:t>
      </w:r>
      <w:r w:rsidR="00EB7081">
        <w:rPr>
          <w:rFonts w:ascii="Times New Roman" w:hAnsi="Times New Roman"/>
          <w:sz w:val="24"/>
          <w:szCs w:val="24"/>
        </w:rPr>
        <w:t>in terms of</w:t>
      </w:r>
      <w:r w:rsidR="003D28B2">
        <w:rPr>
          <w:rFonts w:ascii="Times New Roman" w:hAnsi="Times New Roman"/>
          <w:sz w:val="24"/>
          <w:szCs w:val="24"/>
        </w:rPr>
        <w:t xml:space="preserve"> the</w:t>
      </w:r>
      <w:r w:rsidR="00D644DD">
        <w:rPr>
          <w:rFonts w:ascii="Times New Roman" w:hAnsi="Times New Roman"/>
          <w:sz w:val="24"/>
          <w:szCs w:val="24"/>
        </w:rPr>
        <w:t xml:space="preserve"> putative ‘obscenity’ of </w:t>
      </w:r>
      <w:r w:rsidR="00EB7081">
        <w:rPr>
          <w:rFonts w:ascii="Times New Roman" w:hAnsi="Times New Roman"/>
          <w:sz w:val="24"/>
          <w:szCs w:val="24"/>
        </w:rPr>
        <w:t>‘</w:t>
      </w:r>
      <w:r w:rsidR="003D28B2">
        <w:rPr>
          <w:rFonts w:ascii="Times New Roman" w:hAnsi="Times New Roman"/>
          <w:sz w:val="24"/>
          <w:szCs w:val="24"/>
        </w:rPr>
        <w:t>extreme</w:t>
      </w:r>
      <w:r w:rsidR="00EB7081">
        <w:rPr>
          <w:rFonts w:ascii="Times New Roman" w:hAnsi="Times New Roman"/>
          <w:sz w:val="24"/>
          <w:szCs w:val="24"/>
        </w:rPr>
        <w:t>’</w:t>
      </w:r>
      <w:r w:rsidR="003D28B2">
        <w:rPr>
          <w:rFonts w:ascii="Times New Roman" w:hAnsi="Times New Roman"/>
          <w:sz w:val="24"/>
          <w:szCs w:val="24"/>
        </w:rPr>
        <w:t xml:space="preserve"> fatness </w:t>
      </w:r>
      <w:r w:rsidR="00EB7081">
        <w:rPr>
          <w:rFonts w:ascii="Times New Roman" w:hAnsi="Times New Roman"/>
          <w:sz w:val="24"/>
          <w:szCs w:val="24"/>
        </w:rPr>
        <w:t xml:space="preserve">and </w:t>
      </w:r>
      <w:r w:rsidR="00D644DD">
        <w:rPr>
          <w:rFonts w:ascii="Times New Roman" w:hAnsi="Times New Roman"/>
          <w:sz w:val="24"/>
          <w:szCs w:val="24"/>
        </w:rPr>
        <w:t xml:space="preserve">the </w:t>
      </w:r>
      <w:r w:rsidR="003D28B2">
        <w:rPr>
          <w:rFonts w:ascii="Times New Roman" w:hAnsi="Times New Roman"/>
          <w:sz w:val="24"/>
          <w:szCs w:val="24"/>
        </w:rPr>
        <w:t xml:space="preserve">cultural </w:t>
      </w:r>
      <w:r w:rsidR="00D644DD">
        <w:rPr>
          <w:rFonts w:ascii="Times New Roman" w:hAnsi="Times New Roman"/>
          <w:sz w:val="24"/>
          <w:szCs w:val="24"/>
        </w:rPr>
        <w:t>idealisation of a streamlined physique. Understandably, the latter</w:t>
      </w:r>
      <w:r w:rsidR="004939DF">
        <w:rPr>
          <w:rFonts w:ascii="Times New Roman" w:hAnsi="Times New Roman"/>
          <w:sz w:val="24"/>
          <w:szCs w:val="24"/>
        </w:rPr>
        <w:t xml:space="preserve"> </w:t>
      </w:r>
      <w:r w:rsidR="00D644DD">
        <w:rPr>
          <w:rFonts w:ascii="Times New Roman" w:hAnsi="Times New Roman"/>
          <w:sz w:val="24"/>
          <w:szCs w:val="24"/>
        </w:rPr>
        <w:t xml:space="preserve">cultural theme </w:t>
      </w:r>
      <w:r w:rsidR="004939DF">
        <w:rPr>
          <w:rFonts w:ascii="Times New Roman" w:hAnsi="Times New Roman"/>
          <w:sz w:val="24"/>
          <w:szCs w:val="24"/>
        </w:rPr>
        <w:t>was more common</w:t>
      </w:r>
      <w:r w:rsidR="00CC5F4F">
        <w:rPr>
          <w:rFonts w:ascii="Times New Roman" w:hAnsi="Times New Roman"/>
          <w:sz w:val="24"/>
          <w:szCs w:val="24"/>
        </w:rPr>
        <w:t>ly raised by</w:t>
      </w:r>
      <w:r w:rsidR="00D644DD">
        <w:rPr>
          <w:rFonts w:ascii="Times New Roman" w:hAnsi="Times New Roman"/>
          <w:sz w:val="24"/>
          <w:szCs w:val="24"/>
        </w:rPr>
        <w:t xml:space="preserve"> younger men</w:t>
      </w:r>
      <w:r w:rsidR="004939DF">
        <w:rPr>
          <w:rFonts w:ascii="Times New Roman" w:hAnsi="Times New Roman"/>
          <w:sz w:val="24"/>
          <w:szCs w:val="24"/>
        </w:rPr>
        <w:t xml:space="preserve">, suggesting the salience of </w:t>
      </w:r>
      <w:r w:rsidR="00375446">
        <w:rPr>
          <w:rFonts w:ascii="Times New Roman" w:hAnsi="Times New Roman"/>
          <w:sz w:val="24"/>
          <w:szCs w:val="24"/>
        </w:rPr>
        <w:t>the life</w:t>
      </w:r>
      <w:r w:rsidR="00EB1316">
        <w:rPr>
          <w:rFonts w:ascii="Times New Roman" w:hAnsi="Times New Roman"/>
          <w:sz w:val="24"/>
          <w:szCs w:val="24"/>
        </w:rPr>
        <w:t>course</w:t>
      </w:r>
      <w:r w:rsidR="004939DF">
        <w:rPr>
          <w:rFonts w:ascii="Times New Roman" w:hAnsi="Times New Roman"/>
          <w:sz w:val="24"/>
          <w:szCs w:val="24"/>
        </w:rPr>
        <w:t xml:space="preserve"> (as well as ethnicity, cl</w:t>
      </w:r>
      <w:r w:rsidR="00D644DD">
        <w:rPr>
          <w:rFonts w:ascii="Times New Roman" w:hAnsi="Times New Roman"/>
          <w:sz w:val="24"/>
          <w:szCs w:val="24"/>
        </w:rPr>
        <w:t>ass and sexuality) in mediating the looking-glass body</w:t>
      </w:r>
      <w:r w:rsidR="00EB1316">
        <w:rPr>
          <w:rFonts w:ascii="Times New Roman" w:hAnsi="Times New Roman"/>
          <w:sz w:val="24"/>
          <w:szCs w:val="24"/>
        </w:rPr>
        <w:t>.</w:t>
      </w:r>
      <w:r w:rsidRPr="00B37683">
        <w:rPr>
          <w:rFonts w:ascii="Times New Roman" w:hAnsi="Times New Roman"/>
          <w:sz w:val="24"/>
          <w:szCs w:val="24"/>
        </w:rPr>
        <w:t xml:space="preserve"> </w:t>
      </w:r>
      <w:r w:rsidR="00765E55">
        <w:rPr>
          <w:rFonts w:ascii="Times New Roman" w:hAnsi="Times New Roman"/>
          <w:sz w:val="24"/>
          <w:szCs w:val="24"/>
        </w:rPr>
        <w:t>A</w:t>
      </w:r>
      <w:r w:rsidR="007349A7">
        <w:rPr>
          <w:rFonts w:ascii="Times New Roman" w:hAnsi="Times New Roman"/>
          <w:sz w:val="24"/>
          <w:szCs w:val="24"/>
        </w:rPr>
        <w:t>s discussed in social studies of the body,</w:t>
      </w:r>
      <w:r w:rsidRPr="00B37683">
        <w:rPr>
          <w:rFonts w:ascii="Times New Roman" w:hAnsi="Times New Roman"/>
          <w:sz w:val="24"/>
          <w:szCs w:val="24"/>
        </w:rPr>
        <w:t xml:space="preserve"> </w:t>
      </w:r>
      <w:r w:rsidR="004939DF">
        <w:rPr>
          <w:rFonts w:ascii="Times New Roman" w:hAnsi="Times New Roman"/>
          <w:sz w:val="24"/>
          <w:szCs w:val="24"/>
        </w:rPr>
        <w:t xml:space="preserve">younger </w:t>
      </w:r>
      <w:r w:rsidRPr="00B37683">
        <w:rPr>
          <w:rFonts w:ascii="Times New Roman" w:hAnsi="Times New Roman"/>
          <w:sz w:val="24"/>
          <w:szCs w:val="24"/>
        </w:rPr>
        <w:t>men as well as women have become increasingly subject to bo</w:t>
      </w:r>
      <w:r w:rsidR="00EB1316">
        <w:rPr>
          <w:rFonts w:ascii="Times New Roman" w:hAnsi="Times New Roman"/>
          <w:sz w:val="24"/>
          <w:szCs w:val="24"/>
        </w:rPr>
        <w:t>dy ‘ideals’</w:t>
      </w:r>
      <w:r w:rsidR="007349A7">
        <w:rPr>
          <w:rFonts w:ascii="Times New Roman" w:hAnsi="Times New Roman"/>
          <w:sz w:val="24"/>
          <w:szCs w:val="24"/>
        </w:rPr>
        <w:t>.</w:t>
      </w:r>
      <w:r w:rsidR="007349A7" w:rsidRPr="007349A7">
        <w:rPr>
          <w:rFonts w:ascii="Times New Roman" w:hAnsi="Times New Roman"/>
          <w:sz w:val="24"/>
          <w:szCs w:val="24"/>
        </w:rPr>
        <w:t xml:space="preserve"> </w:t>
      </w:r>
      <w:r w:rsidR="005E75FB">
        <w:rPr>
          <w:rFonts w:ascii="Times New Roman" w:hAnsi="Times New Roman"/>
          <w:sz w:val="24"/>
          <w:szCs w:val="24"/>
        </w:rPr>
        <w:t xml:space="preserve">As </w:t>
      </w:r>
      <w:r w:rsidR="007349A7">
        <w:rPr>
          <w:rFonts w:ascii="Times New Roman" w:hAnsi="Times New Roman"/>
          <w:sz w:val="24"/>
          <w:szCs w:val="24"/>
        </w:rPr>
        <w:t>Gill et al. (2005: 38</w:t>
      </w:r>
      <w:r w:rsidR="00E75600">
        <w:rPr>
          <w:rFonts w:ascii="Times New Roman" w:hAnsi="Times New Roman"/>
          <w:sz w:val="24"/>
          <w:szCs w:val="24"/>
        </w:rPr>
        <w:t>, original emphasis</w:t>
      </w:r>
      <w:r w:rsidR="007349A7">
        <w:rPr>
          <w:rFonts w:ascii="Times New Roman" w:hAnsi="Times New Roman"/>
          <w:sz w:val="24"/>
          <w:szCs w:val="24"/>
        </w:rPr>
        <w:t>)</w:t>
      </w:r>
      <w:r w:rsidR="00765E55">
        <w:rPr>
          <w:rFonts w:ascii="Times New Roman" w:hAnsi="Times New Roman"/>
          <w:sz w:val="24"/>
          <w:szCs w:val="24"/>
        </w:rPr>
        <w:t xml:space="preserve"> write</w:t>
      </w:r>
      <w:r w:rsidR="007349A7">
        <w:rPr>
          <w:rFonts w:ascii="Times New Roman" w:hAnsi="Times New Roman"/>
          <w:sz w:val="24"/>
          <w:szCs w:val="24"/>
        </w:rPr>
        <w:t>:</w:t>
      </w:r>
    </w:p>
    <w:p w:rsidR="008D4360" w:rsidRPr="009817E0" w:rsidRDefault="00B37683" w:rsidP="00A25B01">
      <w:pPr>
        <w:spacing w:after="0" w:line="360" w:lineRule="auto"/>
        <w:jc w:val="both"/>
        <w:rPr>
          <w:rFonts w:ascii="Times New Roman" w:hAnsi="Times New Roman"/>
          <w:sz w:val="24"/>
          <w:szCs w:val="24"/>
        </w:rPr>
      </w:pPr>
      <w:r w:rsidRPr="00B37683">
        <w:rPr>
          <w:rFonts w:ascii="Times New Roman" w:hAnsi="Times New Roman"/>
          <w:sz w:val="24"/>
          <w:szCs w:val="24"/>
        </w:rPr>
        <w:t xml:space="preserve"> </w:t>
      </w:r>
    </w:p>
    <w:p w:rsidR="00E469C0" w:rsidRPr="00375446" w:rsidRDefault="00E469C0" w:rsidP="00A25B01">
      <w:pPr>
        <w:suppressAutoHyphens w:val="0"/>
        <w:autoSpaceDE w:val="0"/>
        <w:adjustRightInd w:val="0"/>
        <w:spacing w:after="0" w:line="360" w:lineRule="auto"/>
        <w:ind w:left="720"/>
        <w:jc w:val="both"/>
        <w:textAlignment w:val="auto"/>
        <w:rPr>
          <w:rFonts w:ascii="Times New Roman" w:hAnsi="Times New Roman"/>
          <w:sz w:val="24"/>
          <w:szCs w:val="24"/>
        </w:rPr>
      </w:pPr>
      <w:r w:rsidRPr="00375446">
        <w:rPr>
          <w:rFonts w:ascii="Times New Roman" w:eastAsiaTheme="minorHAnsi" w:hAnsi="Times New Roman"/>
          <w:sz w:val="24"/>
          <w:szCs w:val="24"/>
        </w:rPr>
        <w:t xml:space="preserve">Men’s bodies are on display as never before, from the muscular heroes of the cinematic action genre, to the ‘sixpacks’ that grace the covers of </w:t>
      </w:r>
      <w:r w:rsidRPr="00375446">
        <w:rPr>
          <w:rFonts w:ascii="Times New Roman" w:eastAsiaTheme="minorHAnsi" w:hAnsi="Times New Roman"/>
          <w:i/>
          <w:iCs/>
          <w:sz w:val="24"/>
          <w:szCs w:val="24"/>
        </w:rPr>
        <w:t>Men’s Health</w:t>
      </w:r>
      <w:r w:rsidR="00B37683" w:rsidRPr="00375446">
        <w:rPr>
          <w:rFonts w:ascii="Times New Roman" w:eastAsiaTheme="minorHAnsi" w:hAnsi="Times New Roman"/>
          <w:sz w:val="24"/>
          <w:szCs w:val="24"/>
        </w:rPr>
        <w:t xml:space="preserve">, and the ‘superwaifs’ of contemporary style magazines </w:t>
      </w:r>
      <w:r w:rsidR="005E75FB" w:rsidRPr="00375446">
        <w:rPr>
          <w:rFonts w:ascii="Times New Roman" w:eastAsiaTheme="minorHAnsi" w:hAnsi="Times New Roman"/>
          <w:sz w:val="24"/>
          <w:szCs w:val="24"/>
        </w:rPr>
        <w:t>…</w:t>
      </w:r>
      <w:r w:rsidR="00B37683" w:rsidRPr="00375446">
        <w:rPr>
          <w:rFonts w:ascii="Times New Roman" w:eastAsiaTheme="minorHAnsi" w:hAnsi="Times New Roman"/>
          <w:sz w:val="24"/>
          <w:szCs w:val="24"/>
        </w:rPr>
        <w:t xml:space="preserve"> However, it is not simply that the </w:t>
      </w:r>
      <w:r w:rsidR="00B37683" w:rsidRPr="00375446">
        <w:rPr>
          <w:rFonts w:ascii="Times New Roman" w:eastAsiaTheme="minorHAnsi" w:hAnsi="Times New Roman"/>
          <w:i/>
          <w:iCs/>
          <w:sz w:val="24"/>
          <w:szCs w:val="24"/>
        </w:rPr>
        <w:t xml:space="preserve">number </w:t>
      </w:r>
      <w:r w:rsidR="00B37683" w:rsidRPr="00375446">
        <w:rPr>
          <w:rFonts w:ascii="Times New Roman" w:eastAsiaTheme="minorHAnsi" w:hAnsi="Times New Roman"/>
          <w:sz w:val="24"/>
          <w:szCs w:val="24"/>
        </w:rPr>
        <w:t xml:space="preserve">of images of the male body has increased; more significant is the emergence of </w:t>
      </w:r>
      <w:r w:rsidR="00B37683" w:rsidRPr="00375446">
        <w:rPr>
          <w:rFonts w:ascii="Times New Roman" w:eastAsiaTheme="minorHAnsi" w:hAnsi="Times New Roman"/>
          <w:i/>
          <w:iCs/>
          <w:sz w:val="24"/>
          <w:szCs w:val="24"/>
        </w:rPr>
        <w:t xml:space="preserve">a new kind of representational practice </w:t>
      </w:r>
      <w:r w:rsidR="00B37683" w:rsidRPr="00375446">
        <w:rPr>
          <w:rFonts w:ascii="Times New Roman" w:eastAsiaTheme="minorHAnsi" w:hAnsi="Times New Roman"/>
          <w:sz w:val="24"/>
          <w:szCs w:val="24"/>
        </w:rPr>
        <w:t>in mainstream popular culture, depicting male bodies in idealized and eroticized fashions, coded in ways that give permission for them to be looked at and desired (Moore, 1988; Simpson, 1994).</w:t>
      </w:r>
    </w:p>
    <w:p w:rsidR="00E469C0" w:rsidRPr="009817E0" w:rsidRDefault="00E469C0" w:rsidP="00A25B01">
      <w:pPr>
        <w:suppressAutoHyphens w:val="0"/>
        <w:autoSpaceDE w:val="0"/>
        <w:adjustRightInd w:val="0"/>
        <w:spacing w:after="0" w:line="360" w:lineRule="auto"/>
        <w:jc w:val="both"/>
        <w:textAlignment w:val="auto"/>
        <w:rPr>
          <w:rFonts w:ascii="Times New Roman" w:eastAsiaTheme="minorHAnsi" w:hAnsi="Times New Roman"/>
          <w:color w:val="231F20"/>
          <w:sz w:val="24"/>
          <w:szCs w:val="24"/>
        </w:rPr>
      </w:pPr>
    </w:p>
    <w:p w:rsidR="00892AE1" w:rsidRPr="009817E0" w:rsidRDefault="00B37683" w:rsidP="00A25B01">
      <w:pPr>
        <w:suppressAutoHyphens w:val="0"/>
        <w:autoSpaceDE w:val="0"/>
        <w:adjustRightInd w:val="0"/>
        <w:spacing w:after="0" w:line="360" w:lineRule="auto"/>
        <w:jc w:val="both"/>
        <w:textAlignment w:val="auto"/>
        <w:rPr>
          <w:rFonts w:ascii="Times New Roman" w:hAnsi="Times New Roman"/>
          <w:sz w:val="24"/>
          <w:szCs w:val="24"/>
        </w:rPr>
      </w:pPr>
      <w:r w:rsidRPr="00B37683">
        <w:rPr>
          <w:rFonts w:ascii="Times New Roman" w:hAnsi="Times New Roman"/>
          <w:sz w:val="24"/>
          <w:szCs w:val="24"/>
        </w:rPr>
        <w:t>And, while these ‘ideals’ tend to eschew the often extreme s</w:t>
      </w:r>
      <w:r w:rsidR="003D28B2">
        <w:rPr>
          <w:rFonts w:ascii="Times New Roman" w:hAnsi="Times New Roman"/>
          <w:sz w:val="24"/>
          <w:szCs w:val="24"/>
        </w:rPr>
        <w:t>lenderness of culturally idealis</w:t>
      </w:r>
      <w:r w:rsidRPr="00B37683">
        <w:rPr>
          <w:rFonts w:ascii="Times New Roman" w:hAnsi="Times New Roman"/>
          <w:sz w:val="24"/>
          <w:szCs w:val="24"/>
        </w:rPr>
        <w:t>ed female bodies, they nevertheless dictate a lean physique</w:t>
      </w:r>
      <w:r w:rsidR="00E75600">
        <w:rPr>
          <w:rFonts w:ascii="Times New Roman" w:hAnsi="Times New Roman"/>
          <w:sz w:val="24"/>
          <w:szCs w:val="24"/>
        </w:rPr>
        <w:t>.</w:t>
      </w:r>
      <w:r w:rsidR="00E70A5E">
        <w:rPr>
          <w:rFonts w:ascii="Times New Roman" w:hAnsi="Times New Roman"/>
          <w:sz w:val="24"/>
          <w:szCs w:val="24"/>
        </w:rPr>
        <w:t xml:space="preserve"> Crawshaw (2007) analyses</w:t>
      </w:r>
      <w:r w:rsidR="00911B60">
        <w:rPr>
          <w:rFonts w:ascii="Times New Roman" w:hAnsi="Times New Roman"/>
          <w:sz w:val="24"/>
          <w:szCs w:val="24"/>
        </w:rPr>
        <w:t xml:space="preserve"> similar discourses in </w:t>
      </w:r>
      <w:r w:rsidR="00911B60">
        <w:rPr>
          <w:rFonts w:ascii="Times New Roman" w:hAnsi="Times New Roman"/>
          <w:i/>
          <w:sz w:val="24"/>
          <w:szCs w:val="24"/>
        </w:rPr>
        <w:t xml:space="preserve">Men’s Health </w:t>
      </w:r>
      <w:r w:rsidR="00911B60">
        <w:rPr>
          <w:rFonts w:ascii="Times New Roman" w:hAnsi="Times New Roman"/>
          <w:sz w:val="24"/>
          <w:szCs w:val="24"/>
        </w:rPr>
        <w:t>magazine, where bodies are perfectible and ‘</w:t>
      </w:r>
      <w:r w:rsidR="00911B60" w:rsidRPr="00911B60">
        <w:rPr>
          <w:rFonts w:ascii="Times New Roman" w:hAnsi="Times New Roman"/>
          <w:sz w:val="24"/>
          <w:szCs w:val="24"/>
        </w:rPr>
        <w:t>men are constructed as active and entrepreneurial citizens able to maintain their own health and well-being through the judicious management of risk in contexts appropriate to dominant discourses of hegemonic masculinity</w:t>
      </w:r>
      <w:r w:rsidR="00911B60">
        <w:rPr>
          <w:rFonts w:ascii="Times New Roman" w:hAnsi="Times New Roman"/>
          <w:sz w:val="24"/>
          <w:szCs w:val="24"/>
        </w:rPr>
        <w:t xml:space="preserve">’ (p. 1606). </w:t>
      </w:r>
      <w:r w:rsidRPr="00B37683">
        <w:rPr>
          <w:rFonts w:ascii="Times New Roman" w:hAnsi="Times New Roman"/>
          <w:sz w:val="24"/>
          <w:szCs w:val="24"/>
        </w:rPr>
        <w:t>Moreover, although women’s bodies may still be subject to more intense scrutiny tha</w:t>
      </w:r>
      <w:r w:rsidR="003B48B6">
        <w:rPr>
          <w:rFonts w:ascii="Times New Roman" w:hAnsi="Times New Roman"/>
          <w:sz w:val="24"/>
          <w:szCs w:val="24"/>
        </w:rPr>
        <w:t xml:space="preserve">n </w:t>
      </w:r>
      <w:r w:rsidR="00FC6830">
        <w:rPr>
          <w:rFonts w:ascii="Times New Roman" w:hAnsi="Times New Roman"/>
          <w:sz w:val="24"/>
          <w:szCs w:val="24"/>
        </w:rPr>
        <w:t>men</w:t>
      </w:r>
      <w:r w:rsidR="003B48B6">
        <w:rPr>
          <w:rFonts w:ascii="Times New Roman" w:hAnsi="Times New Roman"/>
          <w:sz w:val="24"/>
          <w:szCs w:val="24"/>
        </w:rPr>
        <w:t>’s</w:t>
      </w:r>
      <w:r w:rsidR="004939DF">
        <w:rPr>
          <w:rFonts w:ascii="Times New Roman" w:hAnsi="Times New Roman"/>
          <w:sz w:val="24"/>
          <w:szCs w:val="24"/>
        </w:rPr>
        <w:t>, the aesthetic</w:t>
      </w:r>
      <w:r w:rsidRPr="00B37683">
        <w:rPr>
          <w:rFonts w:ascii="Times New Roman" w:hAnsi="Times New Roman"/>
          <w:sz w:val="24"/>
          <w:szCs w:val="24"/>
        </w:rPr>
        <w:t xml:space="preserve"> nevertheless problema</w:t>
      </w:r>
      <w:r w:rsidR="00614BF3">
        <w:rPr>
          <w:rFonts w:ascii="Times New Roman" w:hAnsi="Times New Roman"/>
          <w:sz w:val="24"/>
          <w:szCs w:val="24"/>
        </w:rPr>
        <w:t>tis</w:t>
      </w:r>
      <w:r w:rsidR="004939DF">
        <w:rPr>
          <w:rFonts w:ascii="Times New Roman" w:hAnsi="Times New Roman"/>
          <w:sz w:val="24"/>
          <w:szCs w:val="24"/>
        </w:rPr>
        <w:t xml:space="preserve">es gendered subjectivity for </w:t>
      </w:r>
      <w:r w:rsidR="005305EB">
        <w:rPr>
          <w:rFonts w:ascii="Times New Roman" w:hAnsi="Times New Roman"/>
          <w:sz w:val="24"/>
          <w:szCs w:val="24"/>
        </w:rPr>
        <w:t>men as well as women</w:t>
      </w:r>
      <w:r w:rsidR="00E70A5E">
        <w:rPr>
          <w:rFonts w:ascii="Times New Roman" w:hAnsi="Times New Roman"/>
          <w:sz w:val="24"/>
          <w:szCs w:val="24"/>
        </w:rPr>
        <w:t xml:space="preserve"> who are labelled fat and/or feel ‘inappropriately’ fat in a fat</w:t>
      </w:r>
      <w:r w:rsidR="00EB7081">
        <w:rPr>
          <w:rFonts w:ascii="Times New Roman" w:hAnsi="Times New Roman"/>
          <w:sz w:val="24"/>
          <w:szCs w:val="24"/>
        </w:rPr>
        <w:t>-</w:t>
      </w:r>
      <w:r w:rsidR="00E70A5E">
        <w:rPr>
          <w:rFonts w:ascii="Times New Roman" w:hAnsi="Times New Roman"/>
          <w:sz w:val="24"/>
          <w:szCs w:val="24"/>
        </w:rPr>
        <w:t>phobic culture</w:t>
      </w:r>
      <w:r w:rsidR="005305EB">
        <w:rPr>
          <w:rFonts w:ascii="Times New Roman" w:hAnsi="Times New Roman"/>
          <w:sz w:val="24"/>
          <w:szCs w:val="24"/>
        </w:rPr>
        <w:t>. A</w:t>
      </w:r>
      <w:r w:rsidRPr="00B37683">
        <w:rPr>
          <w:rFonts w:ascii="Times New Roman" w:hAnsi="Times New Roman"/>
          <w:sz w:val="24"/>
          <w:szCs w:val="24"/>
        </w:rPr>
        <w:t xml:space="preserve">s </w:t>
      </w:r>
      <w:r w:rsidR="001E1BAC">
        <w:rPr>
          <w:rFonts w:ascii="Times New Roman" w:hAnsi="Times New Roman"/>
          <w:sz w:val="24"/>
          <w:szCs w:val="24"/>
        </w:rPr>
        <w:t xml:space="preserve">numerous scholars </w:t>
      </w:r>
      <w:r w:rsidRPr="00B37683">
        <w:rPr>
          <w:rFonts w:ascii="Times New Roman" w:hAnsi="Times New Roman"/>
          <w:sz w:val="24"/>
          <w:szCs w:val="24"/>
        </w:rPr>
        <w:t xml:space="preserve">(e.g. </w:t>
      </w:r>
      <w:proofErr w:type="spellStart"/>
      <w:r w:rsidR="00D062B6" w:rsidRPr="009817E0">
        <w:rPr>
          <w:rFonts w:ascii="Times New Roman" w:hAnsi="Times New Roman"/>
          <w:sz w:val="24"/>
          <w:szCs w:val="24"/>
          <w:lang w:eastAsia="en-GB"/>
        </w:rPr>
        <w:t>LeBesco</w:t>
      </w:r>
      <w:proofErr w:type="spellEnd"/>
      <w:r w:rsidR="00D062B6" w:rsidRPr="009817E0">
        <w:rPr>
          <w:rFonts w:ascii="Times New Roman" w:hAnsi="Times New Roman"/>
          <w:sz w:val="24"/>
          <w:szCs w:val="24"/>
          <w:lang w:eastAsia="en-GB"/>
        </w:rPr>
        <w:t xml:space="preserve"> 2001, 2004</w:t>
      </w:r>
      <w:r w:rsidR="00CC5F4F">
        <w:rPr>
          <w:rFonts w:ascii="Times New Roman" w:hAnsi="Times New Roman"/>
          <w:sz w:val="24"/>
          <w:szCs w:val="24"/>
        </w:rPr>
        <w:t xml:space="preserve">, </w:t>
      </w:r>
      <w:proofErr w:type="spellStart"/>
      <w:r w:rsidR="00CC5F4F">
        <w:rPr>
          <w:rFonts w:ascii="Times New Roman" w:hAnsi="Times New Roman"/>
          <w:sz w:val="24"/>
          <w:szCs w:val="24"/>
        </w:rPr>
        <w:t>Braziel</w:t>
      </w:r>
      <w:proofErr w:type="spellEnd"/>
      <w:r w:rsidR="00CC5F4F">
        <w:rPr>
          <w:rFonts w:ascii="Times New Roman" w:hAnsi="Times New Roman"/>
          <w:sz w:val="24"/>
          <w:szCs w:val="24"/>
        </w:rPr>
        <w:t xml:space="preserve"> 2001</w:t>
      </w:r>
      <w:r w:rsidRPr="00B37683">
        <w:rPr>
          <w:rFonts w:ascii="Times New Roman" w:hAnsi="Times New Roman"/>
          <w:sz w:val="24"/>
          <w:szCs w:val="24"/>
        </w:rPr>
        <w:t>)</w:t>
      </w:r>
      <w:r w:rsidR="005E75FB">
        <w:rPr>
          <w:rFonts w:ascii="Times New Roman" w:hAnsi="Times New Roman"/>
          <w:sz w:val="24"/>
          <w:szCs w:val="24"/>
        </w:rPr>
        <w:t xml:space="preserve"> argue</w:t>
      </w:r>
      <w:r w:rsidRPr="00B37683">
        <w:rPr>
          <w:rFonts w:ascii="Times New Roman" w:hAnsi="Times New Roman"/>
          <w:sz w:val="24"/>
          <w:szCs w:val="24"/>
        </w:rPr>
        <w:t>, fat is often understoo</w:t>
      </w:r>
      <w:r w:rsidR="00FC6830">
        <w:rPr>
          <w:rFonts w:ascii="Times New Roman" w:hAnsi="Times New Roman"/>
          <w:sz w:val="24"/>
          <w:szCs w:val="24"/>
        </w:rPr>
        <w:t>d as feminised and feminis</w:t>
      </w:r>
      <w:r w:rsidR="003B48B6">
        <w:rPr>
          <w:rFonts w:ascii="Times New Roman" w:hAnsi="Times New Roman"/>
          <w:sz w:val="24"/>
          <w:szCs w:val="24"/>
        </w:rPr>
        <w:t>ing flesh</w:t>
      </w:r>
      <w:r w:rsidRPr="00B37683">
        <w:rPr>
          <w:rFonts w:ascii="Times New Roman" w:hAnsi="Times New Roman"/>
          <w:sz w:val="24"/>
          <w:szCs w:val="24"/>
        </w:rPr>
        <w:t>.</w:t>
      </w:r>
      <w:r w:rsidR="003B48B6">
        <w:rPr>
          <w:rFonts w:ascii="Times New Roman" w:hAnsi="Times New Roman"/>
          <w:sz w:val="24"/>
          <w:szCs w:val="24"/>
          <w:lang w:eastAsia="en-GB"/>
        </w:rPr>
        <w:t xml:space="preserve"> </w:t>
      </w:r>
      <w:r w:rsidR="00CC5F4F">
        <w:rPr>
          <w:rFonts w:ascii="Times New Roman" w:hAnsi="Times New Roman"/>
          <w:sz w:val="24"/>
          <w:szCs w:val="24"/>
          <w:lang w:eastAsia="en-GB"/>
        </w:rPr>
        <w:t>Hence,</w:t>
      </w:r>
      <w:r w:rsidR="004939DF">
        <w:rPr>
          <w:rFonts w:ascii="Times New Roman" w:hAnsi="Times New Roman"/>
          <w:sz w:val="24"/>
          <w:szCs w:val="24"/>
          <w:lang w:eastAsia="en-GB"/>
        </w:rPr>
        <w:t xml:space="preserve"> while corpulent</w:t>
      </w:r>
      <w:r w:rsidR="00D062B6" w:rsidRPr="009817E0">
        <w:rPr>
          <w:rFonts w:ascii="Times New Roman" w:hAnsi="Times New Roman"/>
          <w:sz w:val="24"/>
          <w:szCs w:val="24"/>
          <w:lang w:eastAsia="en-GB"/>
        </w:rPr>
        <w:t xml:space="preserve"> women are rendered a</w:t>
      </w:r>
      <w:r w:rsidR="004939DF">
        <w:rPr>
          <w:rFonts w:ascii="Times New Roman" w:hAnsi="Times New Roman"/>
          <w:sz w:val="24"/>
          <w:szCs w:val="24"/>
          <w:lang w:eastAsia="en-GB"/>
        </w:rPr>
        <w:t>bject as both fat and as female</w:t>
      </w:r>
      <w:r w:rsidR="00D062B6" w:rsidRPr="009817E0">
        <w:rPr>
          <w:rFonts w:ascii="Times New Roman" w:hAnsi="Times New Roman"/>
          <w:sz w:val="24"/>
          <w:szCs w:val="24"/>
          <w:lang w:eastAsia="en-GB"/>
        </w:rPr>
        <w:t xml:space="preserve"> (</w:t>
      </w:r>
      <w:proofErr w:type="spellStart"/>
      <w:r w:rsidR="00D062B6" w:rsidRPr="009817E0">
        <w:rPr>
          <w:rFonts w:ascii="Times New Roman" w:hAnsi="Times New Roman"/>
          <w:sz w:val="24"/>
          <w:szCs w:val="24"/>
          <w:lang w:eastAsia="en-GB"/>
        </w:rPr>
        <w:t>Mazer</w:t>
      </w:r>
      <w:proofErr w:type="spellEnd"/>
      <w:r w:rsidR="00D062B6" w:rsidRPr="009817E0">
        <w:rPr>
          <w:rFonts w:ascii="Times New Roman" w:hAnsi="Times New Roman"/>
          <w:sz w:val="24"/>
          <w:szCs w:val="24"/>
          <w:lang w:eastAsia="en-GB"/>
        </w:rPr>
        <w:t xml:space="preserve"> 2001), men</w:t>
      </w:r>
      <w:r w:rsidRPr="00B37683">
        <w:rPr>
          <w:rFonts w:ascii="Times New Roman" w:hAnsi="Times New Roman"/>
          <w:sz w:val="24"/>
          <w:szCs w:val="24"/>
          <w:lang w:eastAsia="en-GB"/>
        </w:rPr>
        <w:t>’s ‘fatness’, in being similarly feminised, represents a distinct threat to masculinity (</w:t>
      </w:r>
      <w:r w:rsidR="004939DF">
        <w:rPr>
          <w:rFonts w:ascii="Times New Roman" w:hAnsi="Times New Roman"/>
          <w:sz w:val="24"/>
          <w:szCs w:val="24"/>
          <w:lang w:eastAsia="en-GB"/>
        </w:rPr>
        <w:t>Mosher</w:t>
      </w:r>
      <w:r w:rsidR="00FC6830">
        <w:rPr>
          <w:rFonts w:ascii="Times New Roman" w:hAnsi="Times New Roman"/>
          <w:sz w:val="24"/>
          <w:szCs w:val="24"/>
          <w:lang w:eastAsia="en-GB"/>
        </w:rPr>
        <w:t xml:space="preserve"> 2001). </w:t>
      </w:r>
      <w:r w:rsidR="003B48B6">
        <w:rPr>
          <w:rFonts w:ascii="Times New Roman" w:hAnsi="Times New Roman"/>
          <w:sz w:val="24"/>
          <w:szCs w:val="24"/>
          <w:lang w:eastAsia="en-GB"/>
        </w:rPr>
        <w:t>Accordingly</w:t>
      </w:r>
      <w:r w:rsidR="00E43B20">
        <w:rPr>
          <w:rFonts w:ascii="Times New Roman" w:hAnsi="Times New Roman"/>
          <w:sz w:val="24"/>
          <w:szCs w:val="24"/>
          <w:lang w:eastAsia="en-GB"/>
        </w:rPr>
        <w:t>, w</w:t>
      </w:r>
      <w:r w:rsidR="00D644DD">
        <w:rPr>
          <w:rFonts w:ascii="Times New Roman" w:hAnsi="Times New Roman"/>
          <w:sz w:val="24"/>
          <w:szCs w:val="24"/>
          <w:lang w:eastAsia="en-GB"/>
        </w:rPr>
        <w:t>eight-loss regimes may</w:t>
      </w:r>
      <w:r w:rsidR="00E43B20">
        <w:rPr>
          <w:rFonts w:ascii="Times New Roman" w:hAnsi="Times New Roman"/>
          <w:sz w:val="24"/>
          <w:szCs w:val="24"/>
          <w:lang w:eastAsia="en-GB"/>
        </w:rPr>
        <w:t xml:space="preserve"> be instrumental in</w:t>
      </w:r>
      <w:r w:rsidRPr="00B37683">
        <w:rPr>
          <w:rFonts w:ascii="Times New Roman" w:hAnsi="Times New Roman"/>
          <w:sz w:val="24"/>
          <w:szCs w:val="24"/>
          <w:lang w:eastAsia="en-GB"/>
        </w:rPr>
        <w:t xml:space="preserve"> eradicating </w:t>
      </w:r>
      <w:r w:rsidR="003B48B6">
        <w:rPr>
          <w:rFonts w:ascii="Times New Roman" w:hAnsi="Times New Roman"/>
          <w:sz w:val="24"/>
          <w:szCs w:val="24"/>
          <w:lang w:eastAsia="en-GB"/>
        </w:rPr>
        <w:t>‘</w:t>
      </w:r>
      <w:r w:rsidRPr="00B37683">
        <w:rPr>
          <w:rFonts w:ascii="Times New Roman" w:hAnsi="Times New Roman"/>
          <w:sz w:val="24"/>
          <w:szCs w:val="24"/>
          <w:lang w:eastAsia="en-GB"/>
        </w:rPr>
        <w:t>the abject</w:t>
      </w:r>
      <w:r w:rsidR="003B48B6">
        <w:rPr>
          <w:rFonts w:ascii="Times New Roman" w:hAnsi="Times New Roman"/>
          <w:sz w:val="24"/>
          <w:szCs w:val="24"/>
          <w:lang w:eastAsia="en-GB"/>
        </w:rPr>
        <w:t xml:space="preserve">’ </w:t>
      </w:r>
      <w:r w:rsidRPr="00B37683">
        <w:rPr>
          <w:rFonts w:ascii="Times New Roman" w:hAnsi="Times New Roman"/>
          <w:sz w:val="24"/>
          <w:szCs w:val="24"/>
          <w:lang w:eastAsia="en-GB"/>
        </w:rPr>
        <w:t>feminine from t</w:t>
      </w:r>
      <w:r w:rsidR="00E43B20">
        <w:rPr>
          <w:rFonts w:ascii="Times New Roman" w:hAnsi="Times New Roman"/>
          <w:sz w:val="24"/>
          <w:szCs w:val="24"/>
          <w:lang w:eastAsia="en-GB"/>
        </w:rPr>
        <w:t xml:space="preserve">he </w:t>
      </w:r>
      <w:r w:rsidR="00D644DD">
        <w:rPr>
          <w:rFonts w:ascii="Times New Roman" w:hAnsi="Times New Roman"/>
          <w:sz w:val="24"/>
          <w:szCs w:val="24"/>
          <w:lang w:eastAsia="en-GB"/>
        </w:rPr>
        <w:t xml:space="preserve">male </w:t>
      </w:r>
      <w:r w:rsidR="00CC5F4F">
        <w:rPr>
          <w:rFonts w:ascii="Times New Roman" w:hAnsi="Times New Roman"/>
          <w:sz w:val="24"/>
          <w:szCs w:val="24"/>
          <w:lang w:eastAsia="en-GB"/>
        </w:rPr>
        <w:t>body</w:t>
      </w:r>
      <w:r w:rsidR="005E75FB">
        <w:rPr>
          <w:rFonts w:ascii="Times New Roman" w:hAnsi="Times New Roman"/>
          <w:sz w:val="24"/>
          <w:szCs w:val="24"/>
          <w:lang w:eastAsia="en-GB"/>
        </w:rPr>
        <w:t xml:space="preserve"> (McPhail 2009)</w:t>
      </w:r>
      <w:r w:rsidRPr="00B37683">
        <w:rPr>
          <w:rFonts w:ascii="Times New Roman" w:hAnsi="Times New Roman"/>
          <w:sz w:val="24"/>
          <w:szCs w:val="24"/>
          <w:lang w:eastAsia="en-GB"/>
        </w:rPr>
        <w:t xml:space="preserve">. At the same time, </w:t>
      </w:r>
      <w:r w:rsidR="001E1BAC">
        <w:rPr>
          <w:rFonts w:ascii="Times New Roman" w:hAnsi="Times New Roman"/>
          <w:sz w:val="24"/>
          <w:szCs w:val="24"/>
          <w:lang w:eastAsia="en-GB"/>
        </w:rPr>
        <w:t>though</w:t>
      </w:r>
      <w:r w:rsidR="004939DF">
        <w:rPr>
          <w:rFonts w:ascii="Times New Roman" w:hAnsi="Times New Roman"/>
          <w:sz w:val="24"/>
          <w:szCs w:val="24"/>
          <w:lang w:eastAsia="en-GB"/>
        </w:rPr>
        <w:t xml:space="preserve">, ‘dieting’ as a </w:t>
      </w:r>
      <w:r w:rsidRPr="00B37683">
        <w:rPr>
          <w:rFonts w:ascii="Times New Roman" w:hAnsi="Times New Roman"/>
          <w:sz w:val="24"/>
          <w:szCs w:val="24"/>
          <w:lang w:eastAsia="en-GB"/>
        </w:rPr>
        <w:t>feminised (and, for women, fe</w:t>
      </w:r>
      <w:r w:rsidR="00614BF3">
        <w:rPr>
          <w:rFonts w:ascii="Times New Roman" w:hAnsi="Times New Roman"/>
          <w:sz w:val="24"/>
          <w:szCs w:val="24"/>
          <w:lang w:eastAsia="en-GB"/>
        </w:rPr>
        <w:t>minising) practice (</w:t>
      </w:r>
      <w:proofErr w:type="spellStart"/>
      <w:r w:rsidR="00614BF3">
        <w:rPr>
          <w:rFonts w:ascii="Times New Roman" w:hAnsi="Times New Roman"/>
          <w:sz w:val="24"/>
          <w:szCs w:val="24"/>
          <w:lang w:eastAsia="en-GB"/>
        </w:rPr>
        <w:t>Orbach</w:t>
      </w:r>
      <w:proofErr w:type="spellEnd"/>
      <w:r w:rsidR="00614BF3">
        <w:rPr>
          <w:rFonts w:ascii="Times New Roman" w:hAnsi="Times New Roman"/>
          <w:sz w:val="24"/>
          <w:szCs w:val="24"/>
          <w:lang w:eastAsia="en-GB"/>
        </w:rPr>
        <w:t xml:space="preserve"> 1978, 1993,</w:t>
      </w:r>
      <w:r w:rsidR="00993CE7">
        <w:rPr>
          <w:rFonts w:ascii="Times New Roman" w:hAnsi="Times New Roman"/>
          <w:sz w:val="24"/>
          <w:szCs w:val="24"/>
          <w:lang w:eastAsia="en-GB"/>
        </w:rPr>
        <w:t xml:space="preserve"> </w:t>
      </w:r>
      <w:proofErr w:type="spellStart"/>
      <w:r w:rsidR="00993CE7">
        <w:rPr>
          <w:rFonts w:ascii="Times New Roman" w:hAnsi="Times New Roman"/>
          <w:sz w:val="24"/>
          <w:szCs w:val="24"/>
          <w:lang w:eastAsia="en-GB"/>
        </w:rPr>
        <w:t>Malson</w:t>
      </w:r>
      <w:proofErr w:type="spellEnd"/>
      <w:r w:rsidR="003D28B2">
        <w:rPr>
          <w:rFonts w:ascii="Times New Roman" w:hAnsi="Times New Roman"/>
          <w:sz w:val="24"/>
          <w:szCs w:val="24"/>
          <w:lang w:eastAsia="en-GB"/>
        </w:rPr>
        <w:t xml:space="preserve"> 1998, </w:t>
      </w:r>
      <w:proofErr w:type="spellStart"/>
      <w:r w:rsidR="00993CE7">
        <w:rPr>
          <w:rFonts w:ascii="Times New Roman" w:hAnsi="Times New Roman"/>
          <w:sz w:val="24"/>
          <w:szCs w:val="24"/>
          <w:lang w:eastAsia="en-GB"/>
        </w:rPr>
        <w:t>Malson</w:t>
      </w:r>
      <w:proofErr w:type="spellEnd"/>
      <w:r w:rsidR="00993CE7">
        <w:rPr>
          <w:rFonts w:ascii="Times New Roman" w:hAnsi="Times New Roman"/>
          <w:sz w:val="24"/>
          <w:szCs w:val="24"/>
          <w:lang w:eastAsia="en-GB"/>
        </w:rPr>
        <w:t xml:space="preserve"> and Burns </w:t>
      </w:r>
      <w:r w:rsidR="003D28B2">
        <w:rPr>
          <w:rFonts w:ascii="Times New Roman" w:hAnsi="Times New Roman"/>
          <w:sz w:val="24"/>
          <w:szCs w:val="24"/>
          <w:lang w:eastAsia="en-GB"/>
        </w:rPr>
        <w:t>2009</w:t>
      </w:r>
      <w:r w:rsidR="00993CE7">
        <w:rPr>
          <w:rFonts w:ascii="Times New Roman" w:hAnsi="Times New Roman"/>
          <w:sz w:val="24"/>
          <w:szCs w:val="24"/>
          <w:lang w:eastAsia="en-GB"/>
        </w:rPr>
        <w:t>b</w:t>
      </w:r>
      <w:r w:rsidR="003D28B2">
        <w:rPr>
          <w:rFonts w:ascii="Times New Roman" w:hAnsi="Times New Roman"/>
          <w:sz w:val="24"/>
          <w:szCs w:val="24"/>
          <w:lang w:eastAsia="en-GB"/>
        </w:rPr>
        <w:t xml:space="preserve">) </w:t>
      </w:r>
      <w:r w:rsidR="005E75FB">
        <w:rPr>
          <w:rFonts w:ascii="Times New Roman" w:hAnsi="Times New Roman"/>
          <w:sz w:val="24"/>
          <w:szCs w:val="24"/>
          <w:lang w:eastAsia="en-GB"/>
        </w:rPr>
        <w:t xml:space="preserve">also </w:t>
      </w:r>
      <w:r w:rsidR="003D28B2">
        <w:rPr>
          <w:rFonts w:ascii="Times New Roman" w:hAnsi="Times New Roman"/>
          <w:sz w:val="24"/>
          <w:szCs w:val="24"/>
          <w:lang w:eastAsia="en-GB"/>
        </w:rPr>
        <w:t xml:space="preserve">potentially </w:t>
      </w:r>
      <w:r w:rsidR="00614BF3">
        <w:rPr>
          <w:rFonts w:ascii="Times New Roman" w:hAnsi="Times New Roman"/>
          <w:sz w:val="24"/>
          <w:szCs w:val="24"/>
          <w:lang w:eastAsia="en-GB"/>
        </w:rPr>
        <w:t>threatens</w:t>
      </w:r>
      <w:r w:rsidR="004939DF">
        <w:rPr>
          <w:rFonts w:ascii="Times New Roman" w:hAnsi="Times New Roman"/>
          <w:sz w:val="24"/>
          <w:szCs w:val="24"/>
          <w:lang w:eastAsia="en-GB"/>
        </w:rPr>
        <w:t xml:space="preserve"> men’s</w:t>
      </w:r>
      <w:r w:rsidR="00E43B20">
        <w:rPr>
          <w:rFonts w:ascii="Times New Roman" w:hAnsi="Times New Roman"/>
          <w:sz w:val="24"/>
          <w:szCs w:val="24"/>
          <w:lang w:eastAsia="en-GB"/>
        </w:rPr>
        <w:t xml:space="preserve"> identities</w:t>
      </w:r>
      <w:r w:rsidRPr="00B37683">
        <w:rPr>
          <w:rFonts w:ascii="Times New Roman" w:hAnsi="Times New Roman"/>
          <w:sz w:val="24"/>
          <w:szCs w:val="24"/>
          <w:lang w:eastAsia="en-GB"/>
        </w:rPr>
        <w:t>.</w:t>
      </w:r>
    </w:p>
    <w:p w:rsidR="00892AE1" w:rsidRPr="009817E0" w:rsidRDefault="00892AE1" w:rsidP="00A25B01">
      <w:pPr>
        <w:suppressAutoHyphens w:val="0"/>
        <w:autoSpaceDE w:val="0"/>
        <w:adjustRightInd w:val="0"/>
        <w:spacing w:after="0" w:line="360" w:lineRule="auto"/>
        <w:jc w:val="both"/>
        <w:textAlignment w:val="auto"/>
        <w:rPr>
          <w:rFonts w:ascii="Times New Roman" w:hAnsi="Times New Roman"/>
          <w:sz w:val="24"/>
          <w:szCs w:val="24"/>
          <w:lang w:eastAsia="en-GB"/>
        </w:rPr>
      </w:pPr>
    </w:p>
    <w:p w:rsidR="009766AB" w:rsidRDefault="00270D3A" w:rsidP="00A25B01">
      <w:pPr>
        <w:suppressAutoHyphens w:val="0"/>
        <w:autoSpaceDE w:val="0"/>
        <w:adjustRightInd w:val="0"/>
        <w:spacing w:after="0" w:line="360" w:lineRule="auto"/>
        <w:jc w:val="both"/>
        <w:textAlignment w:val="auto"/>
        <w:rPr>
          <w:rFonts w:ascii="Times New Roman" w:hAnsi="Times New Roman"/>
          <w:sz w:val="24"/>
          <w:szCs w:val="24"/>
          <w:lang w:eastAsia="en-GB"/>
        </w:rPr>
      </w:pPr>
      <w:r>
        <w:rPr>
          <w:rFonts w:ascii="Times New Roman" w:hAnsi="Times New Roman"/>
          <w:sz w:val="24"/>
          <w:szCs w:val="24"/>
          <w:lang w:eastAsia="en-GB"/>
        </w:rPr>
        <w:lastRenderedPageBreak/>
        <w:t xml:space="preserve">This discursive context </w:t>
      </w:r>
      <w:r w:rsidR="005E75FB">
        <w:rPr>
          <w:rFonts w:ascii="Times New Roman" w:hAnsi="Times New Roman"/>
          <w:sz w:val="24"/>
          <w:szCs w:val="24"/>
          <w:lang w:eastAsia="en-GB"/>
        </w:rPr>
        <w:t xml:space="preserve">thus </w:t>
      </w:r>
      <w:r w:rsidR="00B37683" w:rsidRPr="00B37683">
        <w:rPr>
          <w:rFonts w:ascii="Times New Roman" w:hAnsi="Times New Roman"/>
          <w:sz w:val="24"/>
          <w:szCs w:val="24"/>
          <w:lang w:eastAsia="en-GB"/>
        </w:rPr>
        <w:t>produces a dilemma for men who might be deemed ‘fat’ and who seek or have sought to lose unwanted weight, especially through dietary means. Not only are their bodies socially construc</w:t>
      </w:r>
      <w:r w:rsidR="003B48B6">
        <w:rPr>
          <w:rFonts w:ascii="Times New Roman" w:hAnsi="Times New Roman"/>
          <w:sz w:val="24"/>
          <w:szCs w:val="24"/>
          <w:lang w:eastAsia="en-GB"/>
        </w:rPr>
        <w:t xml:space="preserve">ted through </w:t>
      </w:r>
      <w:r w:rsidR="00B37683" w:rsidRPr="00B37683">
        <w:rPr>
          <w:rFonts w:ascii="Times New Roman" w:hAnsi="Times New Roman"/>
          <w:sz w:val="24"/>
          <w:szCs w:val="24"/>
          <w:lang w:eastAsia="en-GB"/>
        </w:rPr>
        <w:t>obesity discourse as feminised (e.g. as abjec</w:t>
      </w:r>
      <w:r w:rsidR="00463155">
        <w:rPr>
          <w:rFonts w:ascii="Times New Roman" w:hAnsi="Times New Roman"/>
          <w:sz w:val="24"/>
          <w:szCs w:val="24"/>
          <w:lang w:eastAsia="en-GB"/>
        </w:rPr>
        <w:t xml:space="preserve">t, weak, frail and sickly) </w:t>
      </w:r>
      <w:r w:rsidR="00B37683" w:rsidRPr="00B37683">
        <w:rPr>
          <w:rFonts w:ascii="Times New Roman" w:hAnsi="Times New Roman"/>
          <w:sz w:val="24"/>
          <w:szCs w:val="24"/>
          <w:lang w:eastAsia="en-GB"/>
        </w:rPr>
        <w:t>but the</w:t>
      </w:r>
      <w:r w:rsidR="00FC6830">
        <w:rPr>
          <w:rFonts w:ascii="Times New Roman" w:hAnsi="Times New Roman"/>
          <w:sz w:val="24"/>
          <w:szCs w:val="24"/>
          <w:lang w:eastAsia="en-GB"/>
        </w:rPr>
        <w:t xml:space="preserve"> everyday</w:t>
      </w:r>
      <w:r w:rsidR="00B37683" w:rsidRPr="00B37683">
        <w:rPr>
          <w:rFonts w:ascii="Times New Roman" w:hAnsi="Times New Roman"/>
          <w:sz w:val="24"/>
          <w:szCs w:val="24"/>
          <w:lang w:eastAsia="en-GB"/>
        </w:rPr>
        <w:t xml:space="preserve"> means of recuperating a leaner and therefore (m</w:t>
      </w:r>
      <w:r w:rsidR="00790BEF">
        <w:rPr>
          <w:rFonts w:ascii="Times New Roman" w:hAnsi="Times New Roman"/>
          <w:sz w:val="24"/>
          <w:szCs w:val="24"/>
          <w:lang w:eastAsia="en-GB"/>
        </w:rPr>
        <w:t>ore ‘acceptably’) masculine physique</w:t>
      </w:r>
      <w:r w:rsidR="00B37683" w:rsidRPr="00B37683">
        <w:rPr>
          <w:rFonts w:ascii="Times New Roman" w:hAnsi="Times New Roman"/>
          <w:sz w:val="24"/>
          <w:szCs w:val="24"/>
          <w:lang w:eastAsia="en-GB"/>
        </w:rPr>
        <w:t xml:space="preserve"> are also </w:t>
      </w:r>
      <w:r w:rsidR="00FC6830">
        <w:rPr>
          <w:rFonts w:ascii="Times New Roman" w:hAnsi="Times New Roman"/>
          <w:sz w:val="24"/>
          <w:szCs w:val="24"/>
          <w:lang w:eastAsia="en-GB"/>
        </w:rPr>
        <w:t xml:space="preserve">often </w:t>
      </w:r>
      <w:r w:rsidR="00B37683" w:rsidRPr="00B37683">
        <w:rPr>
          <w:rFonts w:ascii="Times New Roman" w:hAnsi="Times New Roman"/>
          <w:sz w:val="24"/>
          <w:szCs w:val="24"/>
          <w:lang w:eastAsia="en-GB"/>
        </w:rPr>
        <w:t xml:space="preserve">feminised. This was a potential </w:t>
      </w:r>
      <w:r>
        <w:rPr>
          <w:rFonts w:ascii="Times New Roman" w:hAnsi="Times New Roman"/>
          <w:sz w:val="24"/>
          <w:szCs w:val="24"/>
          <w:lang w:eastAsia="en-GB"/>
        </w:rPr>
        <w:t xml:space="preserve">issue for </w:t>
      </w:r>
      <w:r w:rsidR="00FC6830">
        <w:rPr>
          <w:rFonts w:ascii="Times New Roman" w:hAnsi="Times New Roman"/>
          <w:sz w:val="24"/>
          <w:szCs w:val="24"/>
          <w:lang w:eastAsia="en-GB"/>
        </w:rPr>
        <w:t>men in this</w:t>
      </w:r>
      <w:r w:rsidR="002E5D40">
        <w:rPr>
          <w:rFonts w:ascii="Times New Roman" w:hAnsi="Times New Roman"/>
          <w:sz w:val="24"/>
          <w:szCs w:val="24"/>
          <w:lang w:eastAsia="en-GB"/>
        </w:rPr>
        <w:t xml:space="preserve"> study, especially interviewees</w:t>
      </w:r>
      <w:r w:rsidR="00667FF5">
        <w:rPr>
          <w:rFonts w:ascii="Times New Roman" w:hAnsi="Times New Roman"/>
          <w:sz w:val="24"/>
          <w:szCs w:val="24"/>
          <w:lang w:eastAsia="en-GB"/>
        </w:rPr>
        <w:t xml:space="preserve"> </w:t>
      </w:r>
      <w:r w:rsidR="00B37683" w:rsidRPr="00B37683">
        <w:rPr>
          <w:rFonts w:ascii="Times New Roman" w:hAnsi="Times New Roman"/>
          <w:sz w:val="24"/>
          <w:szCs w:val="24"/>
          <w:lang w:eastAsia="en-GB"/>
        </w:rPr>
        <w:t>r</w:t>
      </w:r>
      <w:r w:rsidR="0046540D">
        <w:rPr>
          <w:rFonts w:ascii="Times New Roman" w:hAnsi="Times New Roman"/>
          <w:sz w:val="24"/>
          <w:szCs w:val="24"/>
          <w:lang w:eastAsia="en-GB"/>
        </w:rPr>
        <w:t>ecruited in</w:t>
      </w:r>
      <w:r w:rsidR="002E5D40">
        <w:rPr>
          <w:rFonts w:ascii="Times New Roman" w:hAnsi="Times New Roman"/>
          <w:sz w:val="24"/>
          <w:szCs w:val="24"/>
          <w:lang w:eastAsia="en-GB"/>
        </w:rPr>
        <w:t xml:space="preserve"> commercial weight-loss</w:t>
      </w:r>
      <w:r w:rsidR="00B37683" w:rsidRPr="00B37683">
        <w:rPr>
          <w:rFonts w:ascii="Times New Roman" w:hAnsi="Times New Roman"/>
          <w:sz w:val="24"/>
          <w:szCs w:val="24"/>
          <w:lang w:eastAsia="en-GB"/>
        </w:rPr>
        <w:t xml:space="preserve"> clubs. </w:t>
      </w:r>
      <w:r w:rsidR="005305EB">
        <w:rPr>
          <w:rFonts w:ascii="Times New Roman" w:hAnsi="Times New Roman"/>
          <w:sz w:val="24"/>
          <w:szCs w:val="24"/>
          <w:lang w:eastAsia="en-GB"/>
        </w:rPr>
        <w:t xml:space="preserve">Hence, </w:t>
      </w:r>
      <w:r w:rsidR="002E5D40">
        <w:rPr>
          <w:rFonts w:ascii="Times New Roman" w:hAnsi="Times New Roman"/>
          <w:sz w:val="24"/>
          <w:szCs w:val="24"/>
          <w:lang w:eastAsia="en-GB"/>
        </w:rPr>
        <w:t xml:space="preserve">these </w:t>
      </w:r>
      <w:r w:rsidR="005305EB">
        <w:rPr>
          <w:rFonts w:ascii="Times New Roman" w:hAnsi="Times New Roman"/>
          <w:sz w:val="24"/>
          <w:szCs w:val="24"/>
          <w:lang w:eastAsia="en-GB"/>
        </w:rPr>
        <w:t>men went to some effort to</w:t>
      </w:r>
      <w:r w:rsidR="00B37683" w:rsidRPr="00B37683">
        <w:rPr>
          <w:rFonts w:ascii="Times New Roman" w:hAnsi="Times New Roman"/>
          <w:sz w:val="24"/>
          <w:szCs w:val="24"/>
          <w:lang w:eastAsia="en-GB"/>
        </w:rPr>
        <w:t xml:space="preserve"> resist</w:t>
      </w:r>
      <w:r w:rsidR="007349A7">
        <w:rPr>
          <w:rFonts w:ascii="Times New Roman" w:hAnsi="Times New Roman"/>
          <w:sz w:val="24"/>
          <w:szCs w:val="24"/>
          <w:lang w:eastAsia="en-GB"/>
        </w:rPr>
        <w:t xml:space="preserve"> </w:t>
      </w:r>
      <w:r w:rsidR="00B37683" w:rsidRPr="00B37683">
        <w:rPr>
          <w:rFonts w:ascii="Times New Roman" w:hAnsi="Times New Roman"/>
          <w:sz w:val="24"/>
          <w:szCs w:val="24"/>
          <w:lang w:eastAsia="en-GB"/>
        </w:rPr>
        <w:t xml:space="preserve">the broader cultural (emasculating) meanings </w:t>
      </w:r>
      <w:r w:rsidR="009766AB">
        <w:rPr>
          <w:rFonts w:ascii="Times New Roman" w:hAnsi="Times New Roman"/>
          <w:sz w:val="24"/>
          <w:szCs w:val="24"/>
          <w:lang w:eastAsia="en-GB"/>
        </w:rPr>
        <w:t xml:space="preserve">associated with </w:t>
      </w:r>
      <w:r w:rsidR="005E75FB">
        <w:rPr>
          <w:rFonts w:ascii="Times New Roman" w:hAnsi="Times New Roman"/>
          <w:sz w:val="24"/>
          <w:szCs w:val="24"/>
          <w:lang w:eastAsia="en-GB"/>
        </w:rPr>
        <w:t>‘body work’ (</w:t>
      </w:r>
      <w:r w:rsidR="00DC7B19">
        <w:rPr>
          <w:rFonts w:ascii="Times New Roman" w:hAnsi="Times New Roman"/>
          <w:sz w:val="24"/>
          <w:szCs w:val="24"/>
          <w:lang w:eastAsia="en-GB"/>
        </w:rPr>
        <w:t xml:space="preserve">see </w:t>
      </w:r>
      <w:r w:rsidR="005E75FB">
        <w:rPr>
          <w:rFonts w:ascii="Times New Roman" w:hAnsi="Times New Roman"/>
          <w:sz w:val="24"/>
          <w:szCs w:val="24"/>
          <w:lang w:eastAsia="en-GB"/>
        </w:rPr>
        <w:t>Gimlin 2001),</w:t>
      </w:r>
      <w:r w:rsidR="00792A47">
        <w:rPr>
          <w:rFonts w:ascii="Times New Roman" w:hAnsi="Times New Roman"/>
          <w:sz w:val="24"/>
          <w:szCs w:val="24"/>
          <w:lang w:eastAsia="en-GB"/>
        </w:rPr>
        <w:t xml:space="preserve"> i.e. the</w:t>
      </w:r>
      <w:r w:rsidR="005E75FB">
        <w:rPr>
          <w:rFonts w:ascii="Times New Roman" w:hAnsi="Times New Roman"/>
          <w:sz w:val="24"/>
          <w:szCs w:val="24"/>
          <w:lang w:eastAsia="en-GB"/>
        </w:rPr>
        <w:t xml:space="preserve"> </w:t>
      </w:r>
      <w:r w:rsidR="009766AB">
        <w:rPr>
          <w:rFonts w:ascii="Times New Roman" w:hAnsi="Times New Roman"/>
          <w:sz w:val="24"/>
          <w:szCs w:val="24"/>
          <w:lang w:eastAsia="en-GB"/>
        </w:rPr>
        <w:t xml:space="preserve">project of making the body look slimmer in line with </w:t>
      </w:r>
      <w:r w:rsidR="003B48B6">
        <w:rPr>
          <w:rFonts w:ascii="Times New Roman" w:hAnsi="Times New Roman"/>
          <w:sz w:val="24"/>
          <w:szCs w:val="24"/>
          <w:lang w:eastAsia="en-GB"/>
        </w:rPr>
        <w:t xml:space="preserve">‘the aesthetic’ and </w:t>
      </w:r>
      <w:r w:rsidR="009766AB">
        <w:rPr>
          <w:rFonts w:ascii="Times New Roman" w:hAnsi="Times New Roman"/>
          <w:sz w:val="24"/>
          <w:szCs w:val="24"/>
          <w:lang w:eastAsia="en-GB"/>
        </w:rPr>
        <w:t>everyday normative prescriptions.</w:t>
      </w:r>
    </w:p>
    <w:p w:rsidR="009766AB" w:rsidRPr="009817E0" w:rsidRDefault="00B37683" w:rsidP="003B48B6">
      <w:pPr>
        <w:pStyle w:val="Heading2"/>
        <w:rPr>
          <w:lang w:eastAsia="en-GB"/>
        </w:rPr>
      </w:pPr>
      <w:r w:rsidRPr="00B37683">
        <w:rPr>
          <w:lang w:eastAsia="en-GB"/>
        </w:rPr>
        <w:t xml:space="preserve"> </w:t>
      </w:r>
    </w:p>
    <w:p w:rsidR="00B5743C" w:rsidRDefault="00790BEF" w:rsidP="00FC6830">
      <w:pPr>
        <w:autoSpaceDE w:val="0"/>
        <w:adjustRightInd w:val="0"/>
        <w:spacing w:after="0" w:line="360" w:lineRule="auto"/>
        <w:jc w:val="both"/>
        <w:rPr>
          <w:rFonts w:ascii="Times New Roman" w:hAnsi="Times New Roman"/>
          <w:sz w:val="24"/>
          <w:szCs w:val="24"/>
        </w:rPr>
      </w:pPr>
      <w:r>
        <w:rPr>
          <w:rFonts w:ascii="Times New Roman" w:hAnsi="Times New Roman"/>
          <w:b/>
          <w:sz w:val="24"/>
          <w:szCs w:val="24"/>
        </w:rPr>
        <w:t>‘Does my bum look fat</w:t>
      </w:r>
      <w:r w:rsidR="000D768A">
        <w:rPr>
          <w:rFonts w:ascii="Times New Roman" w:hAnsi="Times New Roman"/>
          <w:b/>
          <w:sz w:val="24"/>
          <w:szCs w:val="24"/>
        </w:rPr>
        <w:t xml:space="preserve"> in this?’ Doing m</w:t>
      </w:r>
      <w:r w:rsidR="00B37683" w:rsidRPr="00B37683">
        <w:rPr>
          <w:rFonts w:ascii="Times New Roman" w:hAnsi="Times New Roman"/>
          <w:b/>
          <w:sz w:val="24"/>
          <w:szCs w:val="24"/>
        </w:rPr>
        <w:t>a</w:t>
      </w:r>
      <w:r w:rsidR="000D768A">
        <w:rPr>
          <w:rFonts w:ascii="Times New Roman" w:hAnsi="Times New Roman"/>
          <w:b/>
          <w:sz w:val="24"/>
          <w:szCs w:val="24"/>
        </w:rPr>
        <w:t>sculinities by doing gender i</w:t>
      </w:r>
      <w:r w:rsidR="009F1416">
        <w:rPr>
          <w:rFonts w:ascii="Times New Roman" w:hAnsi="Times New Roman"/>
          <w:b/>
          <w:sz w:val="24"/>
          <w:szCs w:val="24"/>
        </w:rPr>
        <w:t>n</w:t>
      </w:r>
      <w:r w:rsidR="009E0B13">
        <w:rPr>
          <w:rFonts w:ascii="Times New Roman" w:hAnsi="Times New Roman"/>
          <w:b/>
          <w:sz w:val="24"/>
          <w:szCs w:val="24"/>
        </w:rPr>
        <w:t>/</w:t>
      </w:r>
      <w:r w:rsidR="00B37683" w:rsidRPr="00B37683">
        <w:rPr>
          <w:rFonts w:ascii="Times New Roman" w:hAnsi="Times New Roman"/>
          <w:b/>
          <w:sz w:val="24"/>
          <w:szCs w:val="24"/>
        </w:rPr>
        <w:t>equality</w:t>
      </w:r>
      <w:r w:rsidR="00B37683" w:rsidRPr="00B37683">
        <w:rPr>
          <w:rFonts w:ascii="Times New Roman" w:hAnsi="Times New Roman"/>
          <w:sz w:val="24"/>
          <w:szCs w:val="24"/>
        </w:rPr>
        <w:t xml:space="preserve"> </w:t>
      </w:r>
    </w:p>
    <w:p w:rsidR="00FC6830" w:rsidRPr="009817E0" w:rsidRDefault="00FC6830" w:rsidP="00FC6830">
      <w:pPr>
        <w:autoSpaceDE w:val="0"/>
        <w:adjustRightInd w:val="0"/>
        <w:spacing w:after="0" w:line="360" w:lineRule="auto"/>
        <w:jc w:val="both"/>
        <w:rPr>
          <w:rFonts w:ascii="Times New Roman" w:hAnsi="Times New Roman"/>
          <w:sz w:val="24"/>
          <w:szCs w:val="24"/>
        </w:rPr>
      </w:pPr>
    </w:p>
    <w:p w:rsidR="00C51062" w:rsidRPr="009817E0" w:rsidRDefault="00E43B20" w:rsidP="00A25B01">
      <w:pPr>
        <w:keepNext/>
        <w:spacing w:after="0" w:line="360" w:lineRule="auto"/>
        <w:jc w:val="both"/>
        <w:rPr>
          <w:rFonts w:ascii="Times New Roman" w:hAnsi="Times New Roman"/>
          <w:sz w:val="24"/>
          <w:szCs w:val="24"/>
        </w:rPr>
      </w:pPr>
      <w:r>
        <w:rPr>
          <w:rFonts w:ascii="Times New Roman" w:hAnsi="Times New Roman"/>
          <w:sz w:val="24"/>
          <w:szCs w:val="24"/>
        </w:rPr>
        <w:t>As suggested in some of the data presented so far, o</w:t>
      </w:r>
      <w:r w:rsidR="00B37683" w:rsidRPr="00B37683">
        <w:rPr>
          <w:rFonts w:ascii="Times New Roman" w:hAnsi="Times New Roman"/>
          <w:sz w:val="24"/>
          <w:szCs w:val="24"/>
        </w:rPr>
        <w:t xml:space="preserve">ne of the most prominent ways in </w:t>
      </w:r>
      <w:r w:rsidR="003B48B6">
        <w:rPr>
          <w:rFonts w:ascii="Times New Roman" w:hAnsi="Times New Roman"/>
          <w:sz w:val="24"/>
          <w:szCs w:val="24"/>
        </w:rPr>
        <w:t>which men countered this feminis</w:t>
      </w:r>
      <w:r w:rsidR="001E1BAC">
        <w:rPr>
          <w:rFonts w:ascii="Times New Roman" w:hAnsi="Times New Roman"/>
          <w:sz w:val="24"/>
          <w:szCs w:val="24"/>
        </w:rPr>
        <w:t>ing potential of fatness</w:t>
      </w:r>
      <w:r w:rsidR="00B37683" w:rsidRPr="00B37683">
        <w:rPr>
          <w:rFonts w:ascii="Times New Roman" w:hAnsi="Times New Roman"/>
          <w:sz w:val="24"/>
          <w:szCs w:val="24"/>
        </w:rPr>
        <w:t xml:space="preserve"> and ‘dieting’ </w:t>
      </w:r>
      <w:r w:rsidR="00B5743C" w:rsidRPr="009817E0">
        <w:rPr>
          <w:rFonts w:ascii="Times New Roman" w:hAnsi="Times New Roman"/>
          <w:sz w:val="24"/>
          <w:szCs w:val="24"/>
          <w:lang w:eastAsia="en-GB"/>
        </w:rPr>
        <w:t xml:space="preserve">was through an explicit differentiation of their own weight concerns and </w:t>
      </w:r>
      <w:r w:rsidR="006D385B" w:rsidRPr="009817E0">
        <w:rPr>
          <w:rFonts w:ascii="Times New Roman" w:hAnsi="Times New Roman"/>
          <w:sz w:val="24"/>
          <w:szCs w:val="24"/>
          <w:lang w:eastAsia="en-GB"/>
        </w:rPr>
        <w:t xml:space="preserve">weight-loss </w:t>
      </w:r>
      <w:r w:rsidR="00B37683" w:rsidRPr="00B37683">
        <w:rPr>
          <w:rFonts w:ascii="Times New Roman" w:hAnsi="Times New Roman"/>
          <w:sz w:val="24"/>
          <w:szCs w:val="24"/>
          <w:lang w:eastAsia="en-GB"/>
        </w:rPr>
        <w:t>practices from those of women</w:t>
      </w:r>
      <w:r w:rsidR="00FC6830">
        <w:rPr>
          <w:rFonts w:ascii="Times New Roman" w:hAnsi="Times New Roman"/>
          <w:sz w:val="24"/>
          <w:szCs w:val="24"/>
          <w:lang w:eastAsia="en-GB"/>
        </w:rPr>
        <w:t xml:space="preserve">. </w:t>
      </w:r>
      <w:r w:rsidR="00E82056">
        <w:rPr>
          <w:rFonts w:ascii="Times New Roman" w:hAnsi="Times New Roman"/>
          <w:sz w:val="24"/>
          <w:szCs w:val="24"/>
          <w:lang w:eastAsia="en-GB"/>
        </w:rPr>
        <w:t>As discussed</w:t>
      </w:r>
      <w:r w:rsidR="00F8694A">
        <w:rPr>
          <w:rFonts w:ascii="Times New Roman" w:hAnsi="Times New Roman"/>
          <w:sz w:val="24"/>
          <w:szCs w:val="24"/>
          <w:lang w:eastAsia="en-GB"/>
        </w:rPr>
        <w:t xml:space="preserve"> further below, </w:t>
      </w:r>
      <w:r>
        <w:rPr>
          <w:rFonts w:ascii="Times New Roman" w:hAnsi="Times New Roman"/>
          <w:sz w:val="24"/>
          <w:szCs w:val="24"/>
          <w:lang w:eastAsia="en-GB"/>
        </w:rPr>
        <w:t>t</w:t>
      </w:r>
      <w:r w:rsidR="00FC6830">
        <w:rPr>
          <w:rFonts w:ascii="Times New Roman" w:hAnsi="Times New Roman"/>
          <w:sz w:val="24"/>
          <w:szCs w:val="24"/>
          <w:lang w:eastAsia="en-GB"/>
        </w:rPr>
        <w:t>here were two main elements in this process.</w:t>
      </w:r>
      <w:r w:rsidR="00B37683" w:rsidRPr="00B37683">
        <w:rPr>
          <w:rFonts w:ascii="Times New Roman" w:hAnsi="Times New Roman"/>
          <w:sz w:val="24"/>
          <w:szCs w:val="24"/>
          <w:lang w:eastAsia="en-GB"/>
        </w:rPr>
        <w:t xml:space="preserve"> </w:t>
      </w:r>
      <w:r w:rsidR="00FC6830">
        <w:rPr>
          <w:rFonts w:ascii="Times New Roman" w:hAnsi="Times New Roman"/>
          <w:sz w:val="24"/>
          <w:szCs w:val="24"/>
          <w:lang w:eastAsia="en-GB"/>
        </w:rPr>
        <w:t>F</w:t>
      </w:r>
      <w:r w:rsidR="00B37683" w:rsidRPr="00B37683">
        <w:rPr>
          <w:rFonts w:ascii="Times New Roman" w:hAnsi="Times New Roman"/>
          <w:sz w:val="24"/>
          <w:szCs w:val="24"/>
          <w:lang w:eastAsia="en-GB"/>
        </w:rPr>
        <w:t xml:space="preserve">irst, </w:t>
      </w:r>
      <w:r w:rsidR="00FC6830">
        <w:rPr>
          <w:rFonts w:ascii="Times New Roman" w:hAnsi="Times New Roman"/>
          <w:sz w:val="24"/>
          <w:szCs w:val="24"/>
          <w:lang w:eastAsia="en-GB"/>
        </w:rPr>
        <w:t>men</w:t>
      </w:r>
      <w:r w:rsidR="00B37683" w:rsidRPr="00B37683">
        <w:rPr>
          <w:rFonts w:ascii="Times New Roman" w:hAnsi="Times New Roman"/>
          <w:sz w:val="24"/>
          <w:szCs w:val="24"/>
          <w:lang w:eastAsia="en-GB"/>
        </w:rPr>
        <w:t xml:space="preserve"> emphasis</w:t>
      </w:r>
      <w:r w:rsidR="00FC6830">
        <w:rPr>
          <w:rFonts w:ascii="Times New Roman" w:hAnsi="Times New Roman"/>
          <w:sz w:val="24"/>
          <w:szCs w:val="24"/>
          <w:lang w:eastAsia="en-GB"/>
        </w:rPr>
        <w:t>ed</w:t>
      </w:r>
      <w:r w:rsidR="00B37683" w:rsidRPr="00B37683">
        <w:rPr>
          <w:rFonts w:ascii="Times New Roman" w:hAnsi="Times New Roman"/>
          <w:sz w:val="24"/>
          <w:szCs w:val="24"/>
          <w:lang w:eastAsia="en-GB"/>
        </w:rPr>
        <w:t xml:space="preserve"> that the </w:t>
      </w:r>
      <w:r w:rsidR="007B6AD0">
        <w:rPr>
          <w:rFonts w:ascii="Times New Roman" w:hAnsi="Times New Roman"/>
          <w:sz w:val="24"/>
          <w:szCs w:val="24"/>
          <w:lang w:eastAsia="en-GB"/>
        </w:rPr>
        <w:t xml:space="preserve">cultural </w:t>
      </w:r>
      <w:r w:rsidR="00B37683" w:rsidRPr="00B37683">
        <w:rPr>
          <w:rFonts w:ascii="Times New Roman" w:hAnsi="Times New Roman"/>
          <w:sz w:val="24"/>
          <w:szCs w:val="24"/>
          <w:lang w:eastAsia="en-GB"/>
        </w:rPr>
        <w:t>pressure on women to embody slenderness was far great</w:t>
      </w:r>
      <w:r w:rsidR="00FC6830">
        <w:rPr>
          <w:rFonts w:ascii="Times New Roman" w:hAnsi="Times New Roman"/>
          <w:sz w:val="24"/>
          <w:szCs w:val="24"/>
          <w:lang w:eastAsia="en-GB"/>
        </w:rPr>
        <w:t>er than the pressure on men. S</w:t>
      </w:r>
      <w:r w:rsidR="00B37683" w:rsidRPr="00B37683">
        <w:rPr>
          <w:rFonts w:ascii="Times New Roman" w:hAnsi="Times New Roman"/>
          <w:sz w:val="24"/>
          <w:szCs w:val="24"/>
          <w:lang w:eastAsia="en-GB"/>
        </w:rPr>
        <w:t xml:space="preserve">econd, </w:t>
      </w:r>
      <w:r w:rsidR="00FC6830">
        <w:rPr>
          <w:rFonts w:ascii="Times New Roman" w:hAnsi="Times New Roman"/>
          <w:sz w:val="24"/>
          <w:szCs w:val="24"/>
          <w:lang w:eastAsia="en-GB"/>
        </w:rPr>
        <w:t>men</w:t>
      </w:r>
      <w:r w:rsidR="00B37683" w:rsidRPr="00B37683">
        <w:rPr>
          <w:rFonts w:ascii="Times New Roman" w:hAnsi="Times New Roman"/>
          <w:sz w:val="24"/>
          <w:szCs w:val="24"/>
          <w:lang w:eastAsia="en-GB"/>
        </w:rPr>
        <w:t xml:space="preserve"> repeatedly focus</w:t>
      </w:r>
      <w:r w:rsidR="00FC6830">
        <w:rPr>
          <w:rFonts w:ascii="Times New Roman" w:hAnsi="Times New Roman"/>
          <w:sz w:val="24"/>
          <w:szCs w:val="24"/>
          <w:lang w:eastAsia="en-GB"/>
        </w:rPr>
        <w:t>ed</w:t>
      </w:r>
      <w:r w:rsidR="00B37683" w:rsidRPr="00B37683">
        <w:rPr>
          <w:rFonts w:ascii="Times New Roman" w:hAnsi="Times New Roman"/>
          <w:sz w:val="24"/>
          <w:szCs w:val="24"/>
          <w:lang w:eastAsia="en-GB"/>
        </w:rPr>
        <w:t xml:space="preserve"> on the aesthetic and hetero-normative values accruing to</w:t>
      </w:r>
      <w:r w:rsidR="00FC6830">
        <w:rPr>
          <w:rFonts w:ascii="Times New Roman" w:hAnsi="Times New Roman"/>
          <w:sz w:val="24"/>
          <w:szCs w:val="24"/>
          <w:lang w:eastAsia="en-GB"/>
        </w:rPr>
        <w:t xml:space="preserve"> women’s</w:t>
      </w:r>
      <w:r w:rsidR="00790BEF">
        <w:rPr>
          <w:rFonts w:ascii="Times New Roman" w:hAnsi="Times New Roman"/>
          <w:sz w:val="24"/>
          <w:szCs w:val="24"/>
          <w:lang w:eastAsia="en-GB"/>
        </w:rPr>
        <w:t xml:space="preserve"> body</w:t>
      </w:r>
      <w:r w:rsidR="00B37683" w:rsidRPr="00B37683">
        <w:rPr>
          <w:rFonts w:ascii="Times New Roman" w:hAnsi="Times New Roman"/>
          <w:sz w:val="24"/>
          <w:szCs w:val="24"/>
          <w:lang w:eastAsia="en-GB"/>
        </w:rPr>
        <w:t>weight</w:t>
      </w:r>
      <w:r w:rsidR="00B37683" w:rsidRPr="00B37683">
        <w:rPr>
          <w:rFonts w:ascii="Times New Roman" w:hAnsi="Times New Roman"/>
          <w:sz w:val="24"/>
          <w:szCs w:val="24"/>
        </w:rPr>
        <w:t xml:space="preserve"> in ways that (implicitly or explicitly) framed explanations for women’s weight concerns as categorically different to</w:t>
      </w:r>
      <w:r w:rsidR="001E5FE9">
        <w:rPr>
          <w:rFonts w:ascii="Times New Roman" w:hAnsi="Times New Roman"/>
          <w:sz w:val="24"/>
          <w:szCs w:val="24"/>
        </w:rPr>
        <w:t xml:space="preserve"> their own and other men’s (also Gill et al.</w:t>
      </w:r>
      <w:r w:rsidR="00B37683" w:rsidRPr="00B37683">
        <w:rPr>
          <w:rFonts w:ascii="Times New Roman" w:hAnsi="Times New Roman"/>
          <w:sz w:val="24"/>
          <w:szCs w:val="24"/>
        </w:rPr>
        <w:t xml:space="preserve"> 2005). </w:t>
      </w:r>
      <w:r w:rsidR="009C3908">
        <w:rPr>
          <w:rFonts w:ascii="Times New Roman" w:hAnsi="Times New Roman"/>
          <w:sz w:val="24"/>
          <w:szCs w:val="24"/>
        </w:rPr>
        <w:t xml:space="preserve">Consider some words from </w:t>
      </w:r>
      <w:r w:rsidR="00B37683" w:rsidRPr="00B37683">
        <w:rPr>
          <w:rFonts w:ascii="Times New Roman" w:hAnsi="Times New Roman"/>
          <w:sz w:val="24"/>
          <w:szCs w:val="24"/>
        </w:rPr>
        <w:t xml:space="preserve">Dom, a mechanic who attended a commercial weight-loss group with his wife and who accounted for his own efforts to </w:t>
      </w:r>
      <w:r w:rsidR="001E5FE9">
        <w:rPr>
          <w:rFonts w:ascii="Times New Roman" w:hAnsi="Times New Roman"/>
          <w:sz w:val="24"/>
          <w:szCs w:val="24"/>
        </w:rPr>
        <w:t xml:space="preserve">lose weight </w:t>
      </w:r>
      <w:r w:rsidR="00FC6830">
        <w:rPr>
          <w:rFonts w:ascii="Times New Roman" w:hAnsi="Times New Roman"/>
          <w:sz w:val="24"/>
          <w:szCs w:val="24"/>
        </w:rPr>
        <w:t xml:space="preserve">in terms of </w:t>
      </w:r>
      <w:r w:rsidR="00B37683" w:rsidRPr="00B37683">
        <w:rPr>
          <w:rFonts w:ascii="Times New Roman" w:hAnsi="Times New Roman"/>
          <w:sz w:val="24"/>
          <w:szCs w:val="24"/>
        </w:rPr>
        <w:t>health</w:t>
      </w:r>
      <w:r w:rsidR="00FC6830">
        <w:rPr>
          <w:rFonts w:ascii="Times New Roman" w:hAnsi="Times New Roman"/>
          <w:sz w:val="24"/>
          <w:szCs w:val="24"/>
        </w:rPr>
        <w:t>, stigma</w:t>
      </w:r>
      <w:r w:rsidR="00B37683" w:rsidRPr="00B37683">
        <w:rPr>
          <w:rFonts w:ascii="Times New Roman" w:hAnsi="Times New Roman"/>
          <w:sz w:val="24"/>
          <w:szCs w:val="24"/>
        </w:rPr>
        <w:t xml:space="preserve"> and responsible fatherhood</w:t>
      </w:r>
      <w:r w:rsidR="001E1BAC">
        <w:rPr>
          <w:rFonts w:ascii="Times New Roman" w:hAnsi="Times New Roman"/>
          <w:sz w:val="24"/>
          <w:szCs w:val="24"/>
        </w:rPr>
        <w:t>. For Dom, women</w:t>
      </w:r>
      <w:r w:rsidR="009C3908">
        <w:rPr>
          <w:rFonts w:ascii="Times New Roman" w:hAnsi="Times New Roman"/>
          <w:sz w:val="24"/>
          <w:szCs w:val="24"/>
        </w:rPr>
        <w:t xml:space="preserve"> are</w:t>
      </w:r>
      <w:r w:rsidR="009C3908" w:rsidRPr="00B37683">
        <w:rPr>
          <w:rFonts w:ascii="Times New Roman" w:hAnsi="Times New Roman"/>
          <w:sz w:val="24"/>
          <w:szCs w:val="24"/>
        </w:rPr>
        <w:t xml:space="preserve"> a</w:t>
      </w:r>
      <w:r w:rsidR="009C3908">
        <w:rPr>
          <w:rFonts w:ascii="Times New Roman" w:hAnsi="Times New Roman"/>
          <w:sz w:val="24"/>
          <w:szCs w:val="24"/>
        </w:rPr>
        <w:t xml:space="preserve">ppearance-oriented and </w:t>
      </w:r>
      <w:r w:rsidR="009C3908" w:rsidRPr="00B37683">
        <w:rPr>
          <w:rFonts w:ascii="Times New Roman" w:hAnsi="Times New Roman"/>
          <w:sz w:val="24"/>
          <w:szCs w:val="24"/>
        </w:rPr>
        <w:t>r</w:t>
      </w:r>
      <w:r w:rsidR="009C3908">
        <w:rPr>
          <w:rFonts w:ascii="Times New Roman" w:hAnsi="Times New Roman"/>
          <w:sz w:val="24"/>
          <w:szCs w:val="24"/>
        </w:rPr>
        <w:t>equire</w:t>
      </w:r>
      <w:r w:rsidR="009C3908" w:rsidRPr="00B37683">
        <w:rPr>
          <w:rFonts w:ascii="Times New Roman" w:hAnsi="Times New Roman"/>
          <w:sz w:val="24"/>
          <w:szCs w:val="24"/>
        </w:rPr>
        <w:t xml:space="preserve"> male </w:t>
      </w:r>
      <w:r w:rsidR="009C3908" w:rsidRPr="00B37683">
        <w:rPr>
          <w:rFonts w:ascii="Times New Roman" w:hAnsi="Times New Roman"/>
          <w:sz w:val="24"/>
          <w:szCs w:val="24"/>
          <w:lang w:eastAsia="en-GB"/>
        </w:rPr>
        <w:t>reassurance or validation of an ‘acceptably’ slim (enough) body</w:t>
      </w:r>
      <w:r w:rsidR="009C3908">
        <w:rPr>
          <w:rFonts w:ascii="Times New Roman" w:hAnsi="Times New Roman"/>
          <w:sz w:val="24"/>
          <w:szCs w:val="24"/>
          <w:lang w:eastAsia="en-GB"/>
        </w:rPr>
        <w:t>. This</w:t>
      </w:r>
      <w:r w:rsidR="00790BEF">
        <w:rPr>
          <w:rFonts w:ascii="Times New Roman" w:hAnsi="Times New Roman"/>
          <w:sz w:val="24"/>
          <w:szCs w:val="24"/>
          <w:lang w:eastAsia="en-GB"/>
        </w:rPr>
        <w:t>, it wa</w:t>
      </w:r>
      <w:r w:rsidR="005305EB">
        <w:rPr>
          <w:rFonts w:ascii="Times New Roman" w:hAnsi="Times New Roman"/>
          <w:sz w:val="24"/>
          <w:szCs w:val="24"/>
          <w:lang w:eastAsia="en-GB"/>
        </w:rPr>
        <w:t xml:space="preserve">s claimed, </w:t>
      </w:r>
      <w:r w:rsidR="00790BEF">
        <w:rPr>
          <w:rFonts w:ascii="Times New Roman" w:hAnsi="Times New Roman"/>
          <w:sz w:val="24"/>
          <w:szCs w:val="24"/>
          <w:lang w:eastAsia="en-GB"/>
        </w:rPr>
        <w:t>i</w:t>
      </w:r>
      <w:r w:rsidR="009C3908">
        <w:rPr>
          <w:rFonts w:ascii="Times New Roman" w:hAnsi="Times New Roman"/>
          <w:sz w:val="24"/>
          <w:szCs w:val="24"/>
          <w:lang w:eastAsia="en-GB"/>
        </w:rPr>
        <w:t>s in direct</w:t>
      </w:r>
      <w:r w:rsidR="009C3908">
        <w:rPr>
          <w:rFonts w:ascii="Times New Roman" w:hAnsi="Times New Roman"/>
          <w:sz w:val="24"/>
          <w:szCs w:val="24"/>
        </w:rPr>
        <w:t xml:space="preserve"> contrast to</w:t>
      </w:r>
      <w:r w:rsidR="00B37683" w:rsidRPr="00B37683">
        <w:rPr>
          <w:rFonts w:ascii="Times New Roman" w:hAnsi="Times New Roman"/>
          <w:sz w:val="24"/>
          <w:szCs w:val="24"/>
        </w:rPr>
        <w:t xml:space="preserve"> his </w:t>
      </w:r>
      <w:r w:rsidR="005305EB">
        <w:rPr>
          <w:rFonts w:ascii="Times New Roman" w:hAnsi="Times New Roman"/>
          <w:sz w:val="24"/>
          <w:szCs w:val="24"/>
        </w:rPr>
        <w:t>concerns</w:t>
      </w:r>
      <w:r w:rsidR="00FC6830">
        <w:rPr>
          <w:rFonts w:ascii="Times New Roman" w:hAnsi="Times New Roman"/>
          <w:sz w:val="24"/>
          <w:szCs w:val="24"/>
          <w:lang w:eastAsia="en-GB"/>
        </w:rPr>
        <w:t>:</w:t>
      </w:r>
      <w:r w:rsidR="00B37683" w:rsidRPr="00B37683">
        <w:rPr>
          <w:rFonts w:ascii="Times New Roman" w:hAnsi="Times New Roman"/>
          <w:sz w:val="24"/>
          <w:szCs w:val="24"/>
          <w:lang w:eastAsia="en-GB"/>
        </w:rPr>
        <w:t xml:space="preserve"> </w:t>
      </w:r>
    </w:p>
    <w:p w:rsidR="00046E48" w:rsidRPr="009817E0" w:rsidRDefault="00046E48" w:rsidP="00FC6830">
      <w:pPr>
        <w:autoSpaceDE w:val="0"/>
        <w:adjustRightInd w:val="0"/>
        <w:spacing w:after="0" w:line="360" w:lineRule="auto"/>
        <w:jc w:val="both"/>
        <w:rPr>
          <w:rFonts w:ascii="Times New Roman" w:hAnsi="Times New Roman"/>
          <w:sz w:val="24"/>
          <w:szCs w:val="24"/>
        </w:rPr>
      </w:pPr>
    </w:p>
    <w:p w:rsidR="00046E48" w:rsidRPr="009817E0" w:rsidRDefault="00B37683" w:rsidP="00A25B01">
      <w:pPr>
        <w:autoSpaceDE w:val="0"/>
        <w:adjustRightInd w:val="0"/>
        <w:spacing w:after="0" w:line="360" w:lineRule="auto"/>
        <w:ind w:left="360"/>
        <w:jc w:val="both"/>
        <w:rPr>
          <w:rFonts w:ascii="Times New Roman" w:hAnsi="Times New Roman"/>
          <w:sz w:val="24"/>
          <w:szCs w:val="24"/>
        </w:rPr>
      </w:pPr>
      <w:r w:rsidRPr="00B37683">
        <w:rPr>
          <w:rFonts w:ascii="Times New Roman" w:hAnsi="Times New Roman"/>
          <w:sz w:val="24"/>
          <w:szCs w:val="24"/>
        </w:rPr>
        <w:t xml:space="preserve">Women go ‘does my bum look fat in this?’ Like, you know? It wouldn’t bother me like. I wouldn’t say to the wife, you know, ‘do these pants make my arse look big?’ </w:t>
      </w:r>
      <w:r w:rsidR="007B6AD0">
        <w:rPr>
          <w:rFonts w:ascii="Times New Roman" w:hAnsi="Times New Roman"/>
          <w:sz w:val="24"/>
          <w:szCs w:val="24"/>
        </w:rPr>
        <w:t>(Dom, 44)</w:t>
      </w:r>
    </w:p>
    <w:p w:rsidR="00491055" w:rsidRPr="009817E0" w:rsidRDefault="00491055" w:rsidP="00A25B01">
      <w:pPr>
        <w:autoSpaceDE w:val="0"/>
        <w:adjustRightInd w:val="0"/>
        <w:spacing w:after="0" w:line="360" w:lineRule="auto"/>
        <w:jc w:val="both"/>
        <w:rPr>
          <w:rFonts w:ascii="Times New Roman" w:hAnsi="Times New Roman"/>
          <w:sz w:val="24"/>
          <w:szCs w:val="24"/>
        </w:rPr>
      </w:pPr>
    </w:p>
    <w:p w:rsidR="0038514C" w:rsidRPr="009817E0" w:rsidRDefault="00790BEF" w:rsidP="00A25B01">
      <w:pPr>
        <w:autoSpaceDE w:val="0"/>
        <w:adjustRightInd w:val="0"/>
        <w:spacing w:after="0" w:line="360" w:lineRule="auto"/>
        <w:jc w:val="both"/>
        <w:rPr>
          <w:rFonts w:ascii="Times New Roman" w:hAnsi="Times New Roman"/>
          <w:b/>
          <w:sz w:val="24"/>
          <w:szCs w:val="24"/>
        </w:rPr>
      </w:pPr>
      <w:r>
        <w:rPr>
          <w:rFonts w:ascii="Times New Roman" w:hAnsi="Times New Roman"/>
          <w:sz w:val="24"/>
          <w:szCs w:val="24"/>
          <w:lang w:eastAsia="en-GB"/>
        </w:rPr>
        <w:t>Here fatness</w:t>
      </w:r>
      <w:r w:rsidR="001E5FE9">
        <w:rPr>
          <w:rFonts w:ascii="Times New Roman" w:hAnsi="Times New Roman"/>
          <w:sz w:val="24"/>
          <w:szCs w:val="24"/>
          <w:lang w:eastAsia="en-GB"/>
        </w:rPr>
        <w:t xml:space="preserve"> for women is framed </w:t>
      </w:r>
      <w:r w:rsidR="00B37683" w:rsidRPr="00B37683">
        <w:rPr>
          <w:rFonts w:ascii="Times New Roman" w:hAnsi="Times New Roman"/>
          <w:sz w:val="24"/>
          <w:szCs w:val="24"/>
          <w:lang w:eastAsia="en-GB"/>
        </w:rPr>
        <w:t xml:space="preserve">exclusively in terms of (women’s concern with) heterosexual attractiveness: an issue of whether her ‘bum </w:t>
      </w:r>
      <w:r w:rsidR="00B37683" w:rsidRPr="00B37683">
        <w:rPr>
          <w:rFonts w:ascii="Times New Roman" w:hAnsi="Times New Roman"/>
          <w:i/>
          <w:sz w:val="24"/>
          <w:szCs w:val="24"/>
          <w:lang w:eastAsia="en-GB"/>
        </w:rPr>
        <w:t>look[s]</w:t>
      </w:r>
      <w:r w:rsidR="00C2339F" w:rsidRPr="009817E0">
        <w:rPr>
          <w:rFonts w:ascii="Times New Roman" w:hAnsi="Times New Roman"/>
          <w:sz w:val="24"/>
          <w:szCs w:val="24"/>
          <w:lang w:eastAsia="en-GB"/>
        </w:rPr>
        <w:t xml:space="preserve"> fat’ </w:t>
      </w:r>
      <w:r w:rsidR="00B37683" w:rsidRPr="00B37683">
        <w:rPr>
          <w:rFonts w:ascii="Times New Roman" w:hAnsi="Times New Roman"/>
          <w:i/>
          <w:sz w:val="24"/>
          <w:szCs w:val="24"/>
          <w:lang w:eastAsia="en-GB"/>
        </w:rPr>
        <w:t xml:space="preserve">to him </w:t>
      </w:r>
      <w:r w:rsidR="00C2339F" w:rsidRPr="009817E0">
        <w:rPr>
          <w:rFonts w:ascii="Times New Roman" w:hAnsi="Times New Roman"/>
          <w:sz w:val="24"/>
          <w:szCs w:val="24"/>
          <w:lang w:eastAsia="en-GB"/>
        </w:rPr>
        <w:t>(emphasis added) in contrast with Dom’s</w:t>
      </w:r>
      <w:r w:rsidR="00B37683" w:rsidRPr="00B37683">
        <w:rPr>
          <w:rFonts w:ascii="Times New Roman" w:hAnsi="Times New Roman"/>
          <w:sz w:val="24"/>
          <w:szCs w:val="24"/>
          <w:lang w:eastAsia="en-GB"/>
        </w:rPr>
        <w:t xml:space="preserve"> seeming indifference to his wife’s (or perhaps anyone else’s) aesthetic evaluation of his ‘arse’. </w:t>
      </w:r>
      <w:r w:rsidR="00627F3D">
        <w:rPr>
          <w:rFonts w:ascii="Times New Roman" w:hAnsi="Times New Roman"/>
          <w:sz w:val="24"/>
          <w:szCs w:val="24"/>
          <w:lang w:eastAsia="en-GB"/>
        </w:rPr>
        <w:t xml:space="preserve">As with Gill et al.’s (2005: </w:t>
      </w:r>
      <w:r w:rsidR="002B2E77">
        <w:rPr>
          <w:rFonts w:ascii="Times New Roman" w:hAnsi="Times New Roman"/>
          <w:sz w:val="24"/>
          <w:szCs w:val="24"/>
          <w:lang w:eastAsia="en-GB"/>
        </w:rPr>
        <w:t>38</w:t>
      </w:r>
      <w:r w:rsidR="00627F3D">
        <w:rPr>
          <w:rFonts w:ascii="Times New Roman" w:hAnsi="Times New Roman"/>
          <w:sz w:val="24"/>
          <w:szCs w:val="24"/>
          <w:lang w:eastAsia="en-GB"/>
        </w:rPr>
        <w:t xml:space="preserve">) research on </w:t>
      </w:r>
      <w:r w:rsidR="005E75FB">
        <w:rPr>
          <w:rFonts w:ascii="Times New Roman" w:hAnsi="Times New Roman"/>
          <w:sz w:val="24"/>
          <w:szCs w:val="24"/>
          <w:lang w:eastAsia="en-GB"/>
        </w:rPr>
        <w:t xml:space="preserve">men’s </w:t>
      </w:r>
      <w:r w:rsidR="00627F3D">
        <w:rPr>
          <w:rFonts w:ascii="Times New Roman" w:hAnsi="Times New Roman"/>
          <w:sz w:val="24"/>
          <w:szCs w:val="24"/>
          <w:lang w:eastAsia="en-GB"/>
        </w:rPr>
        <w:t xml:space="preserve">body </w:t>
      </w:r>
      <w:r w:rsidR="00627F3D">
        <w:rPr>
          <w:rFonts w:ascii="Times New Roman" w:hAnsi="Times New Roman"/>
          <w:sz w:val="24"/>
          <w:szCs w:val="24"/>
          <w:lang w:eastAsia="en-GB"/>
        </w:rPr>
        <w:lastRenderedPageBreak/>
        <w:t xml:space="preserve">projects, such talk is indicative of how men who ‘work on and discipline their bodies’ </w:t>
      </w:r>
      <w:r w:rsidR="002B2E77">
        <w:rPr>
          <w:rFonts w:ascii="Times New Roman" w:hAnsi="Times New Roman"/>
          <w:sz w:val="24"/>
          <w:szCs w:val="24"/>
          <w:lang w:eastAsia="en-GB"/>
        </w:rPr>
        <w:t>also work on</w:t>
      </w:r>
      <w:r w:rsidR="00627F3D">
        <w:rPr>
          <w:rFonts w:ascii="Times New Roman" w:hAnsi="Times New Roman"/>
          <w:sz w:val="24"/>
          <w:szCs w:val="24"/>
          <w:lang w:eastAsia="en-GB"/>
        </w:rPr>
        <w:t xml:space="preserve"> ‘disavowing any (inappropriate) interest in their own appearance’.  </w:t>
      </w:r>
    </w:p>
    <w:p w:rsidR="000400D4" w:rsidRPr="009817E0" w:rsidRDefault="000400D4" w:rsidP="00A25B01">
      <w:pPr>
        <w:autoSpaceDE w:val="0"/>
        <w:adjustRightInd w:val="0"/>
        <w:spacing w:after="0" w:line="360" w:lineRule="auto"/>
        <w:jc w:val="both"/>
        <w:rPr>
          <w:rFonts w:ascii="Times New Roman" w:hAnsi="Times New Roman"/>
          <w:sz w:val="24"/>
          <w:szCs w:val="24"/>
        </w:rPr>
      </w:pPr>
    </w:p>
    <w:p w:rsidR="009B5AA6" w:rsidRDefault="00E82056" w:rsidP="00370785">
      <w:pPr>
        <w:autoSpaceDE w:val="0"/>
        <w:adjustRightInd w:val="0"/>
        <w:spacing w:after="0" w:line="360" w:lineRule="auto"/>
        <w:jc w:val="both"/>
        <w:rPr>
          <w:rFonts w:ascii="Times New Roman" w:hAnsi="Times New Roman"/>
          <w:sz w:val="24"/>
          <w:szCs w:val="24"/>
        </w:rPr>
      </w:pPr>
      <w:r>
        <w:rPr>
          <w:rFonts w:ascii="Times New Roman" w:hAnsi="Times New Roman"/>
          <w:sz w:val="24"/>
          <w:szCs w:val="24"/>
        </w:rPr>
        <w:t>M</w:t>
      </w:r>
      <w:r w:rsidR="00370785">
        <w:rPr>
          <w:rFonts w:ascii="Times New Roman" w:hAnsi="Times New Roman"/>
          <w:sz w:val="24"/>
          <w:szCs w:val="24"/>
        </w:rPr>
        <w:t>en</w:t>
      </w:r>
      <w:r w:rsidR="00370785" w:rsidRPr="00B37683">
        <w:rPr>
          <w:rFonts w:ascii="Times New Roman" w:hAnsi="Times New Roman"/>
          <w:sz w:val="24"/>
          <w:szCs w:val="24"/>
        </w:rPr>
        <w:t xml:space="preserve"> </w:t>
      </w:r>
      <w:r w:rsidR="00B37683" w:rsidRPr="00B37683">
        <w:rPr>
          <w:rFonts w:ascii="Times New Roman" w:hAnsi="Times New Roman"/>
          <w:sz w:val="24"/>
          <w:szCs w:val="24"/>
        </w:rPr>
        <w:t>differentiated their own (and other men’s) concerns from those of women by framing women’s weight-loss as primarily or entirely an aesthetic project of conforming to a heteronormat</w:t>
      </w:r>
      <w:r w:rsidR="00F8694A">
        <w:rPr>
          <w:rFonts w:ascii="Times New Roman" w:hAnsi="Times New Roman"/>
          <w:sz w:val="24"/>
          <w:szCs w:val="24"/>
        </w:rPr>
        <w:t>ive ‘beauty ideal’. Perhaps un</w:t>
      </w:r>
      <w:r w:rsidR="00C309E3">
        <w:rPr>
          <w:rFonts w:ascii="Times New Roman" w:hAnsi="Times New Roman"/>
          <w:sz w:val="24"/>
          <w:szCs w:val="24"/>
        </w:rPr>
        <w:t>surprisingly</w:t>
      </w:r>
      <w:r w:rsidR="00B37683" w:rsidRPr="00B37683">
        <w:rPr>
          <w:rFonts w:ascii="Times New Roman" w:hAnsi="Times New Roman"/>
          <w:sz w:val="24"/>
          <w:szCs w:val="24"/>
        </w:rPr>
        <w:t xml:space="preserve"> this </w:t>
      </w:r>
      <w:r>
        <w:rPr>
          <w:rFonts w:ascii="Times New Roman" w:hAnsi="Times New Roman"/>
          <w:sz w:val="24"/>
          <w:szCs w:val="24"/>
        </w:rPr>
        <w:t xml:space="preserve">difference was </w:t>
      </w:r>
      <w:r w:rsidR="00B37683" w:rsidRPr="00B37683">
        <w:rPr>
          <w:rFonts w:ascii="Times New Roman" w:hAnsi="Times New Roman"/>
          <w:sz w:val="24"/>
          <w:szCs w:val="24"/>
        </w:rPr>
        <w:t>frequently explained in terms of greater socio-</w:t>
      </w:r>
      <w:r w:rsidR="00790BEF">
        <w:rPr>
          <w:rFonts w:ascii="Times New Roman" w:hAnsi="Times New Roman"/>
          <w:sz w:val="24"/>
          <w:szCs w:val="24"/>
        </w:rPr>
        <w:t xml:space="preserve">cultural pressures on </w:t>
      </w:r>
      <w:r w:rsidR="00C64937">
        <w:rPr>
          <w:rFonts w:ascii="Times New Roman" w:hAnsi="Times New Roman"/>
          <w:sz w:val="24"/>
          <w:szCs w:val="24"/>
        </w:rPr>
        <w:t>women</w:t>
      </w:r>
      <w:r w:rsidR="00C64937" w:rsidRPr="00B37683">
        <w:rPr>
          <w:rFonts w:ascii="Times New Roman" w:hAnsi="Times New Roman"/>
          <w:sz w:val="24"/>
          <w:szCs w:val="24"/>
        </w:rPr>
        <w:t xml:space="preserve"> </w:t>
      </w:r>
      <w:r w:rsidR="00B37683" w:rsidRPr="00B37683">
        <w:rPr>
          <w:rFonts w:ascii="Times New Roman" w:hAnsi="Times New Roman"/>
          <w:sz w:val="24"/>
          <w:szCs w:val="24"/>
        </w:rPr>
        <w:t>to achieve a particular ‘look’.</w:t>
      </w:r>
      <w:r w:rsidR="00370785">
        <w:rPr>
          <w:rFonts w:ascii="Times New Roman" w:hAnsi="Times New Roman"/>
          <w:sz w:val="24"/>
          <w:szCs w:val="24"/>
        </w:rPr>
        <w:t xml:space="preserve"> For example, </w:t>
      </w:r>
      <w:r w:rsidR="00B26F85">
        <w:rPr>
          <w:rFonts w:ascii="Times New Roman" w:hAnsi="Times New Roman"/>
          <w:sz w:val="24"/>
          <w:szCs w:val="24"/>
        </w:rPr>
        <w:t>restricted</w:t>
      </w:r>
      <w:r w:rsidR="003E2067">
        <w:rPr>
          <w:rFonts w:ascii="Times New Roman" w:hAnsi="Times New Roman"/>
          <w:sz w:val="24"/>
          <w:szCs w:val="24"/>
        </w:rPr>
        <w:t xml:space="preserve"> </w:t>
      </w:r>
      <w:r w:rsidR="00B26F85">
        <w:rPr>
          <w:rFonts w:ascii="Times New Roman" w:hAnsi="Times New Roman"/>
          <w:sz w:val="24"/>
          <w:szCs w:val="24"/>
        </w:rPr>
        <w:t xml:space="preserve">access to socialising opportunities and unequal </w:t>
      </w:r>
      <w:r w:rsidR="003E2067">
        <w:rPr>
          <w:rFonts w:ascii="Times New Roman" w:hAnsi="Times New Roman"/>
          <w:sz w:val="24"/>
          <w:szCs w:val="24"/>
        </w:rPr>
        <w:t xml:space="preserve">pressure on women to look ‘right’ in order to </w:t>
      </w:r>
      <w:r w:rsidR="00B26F85">
        <w:rPr>
          <w:rFonts w:ascii="Times New Roman" w:hAnsi="Times New Roman"/>
          <w:sz w:val="24"/>
          <w:szCs w:val="24"/>
        </w:rPr>
        <w:t xml:space="preserve">acquire </w:t>
      </w:r>
      <w:r w:rsidR="003E2067">
        <w:rPr>
          <w:rFonts w:ascii="Times New Roman" w:hAnsi="Times New Roman"/>
          <w:sz w:val="24"/>
          <w:szCs w:val="24"/>
        </w:rPr>
        <w:t xml:space="preserve">a male partner, </w:t>
      </w:r>
      <w:r w:rsidR="00CD616B">
        <w:rPr>
          <w:rFonts w:ascii="Times New Roman" w:hAnsi="Times New Roman"/>
          <w:sz w:val="24"/>
          <w:szCs w:val="24"/>
        </w:rPr>
        <w:t>‘peer pressure’ from their girl</w:t>
      </w:r>
      <w:r w:rsidR="003E2067">
        <w:rPr>
          <w:rFonts w:ascii="Times New Roman" w:hAnsi="Times New Roman"/>
          <w:sz w:val="24"/>
          <w:szCs w:val="24"/>
        </w:rPr>
        <w:t>friends and,</w:t>
      </w:r>
      <w:r w:rsidR="00040FA6">
        <w:rPr>
          <w:rFonts w:ascii="Times New Roman" w:hAnsi="Times New Roman"/>
          <w:sz w:val="24"/>
          <w:szCs w:val="24"/>
        </w:rPr>
        <w:t xml:space="preserve"> most frequently, </w:t>
      </w:r>
      <w:r w:rsidR="00370785">
        <w:rPr>
          <w:rFonts w:ascii="Times New Roman" w:hAnsi="Times New Roman"/>
          <w:sz w:val="24"/>
          <w:szCs w:val="24"/>
        </w:rPr>
        <w:t>the media (</w:t>
      </w:r>
      <w:r w:rsidR="006731E4">
        <w:rPr>
          <w:rFonts w:ascii="Times New Roman" w:hAnsi="Times New Roman"/>
          <w:sz w:val="24"/>
          <w:szCs w:val="24"/>
        </w:rPr>
        <w:t xml:space="preserve">notably </w:t>
      </w:r>
      <w:r w:rsidR="00370785">
        <w:rPr>
          <w:rFonts w:ascii="Times New Roman" w:hAnsi="Times New Roman"/>
          <w:sz w:val="24"/>
          <w:szCs w:val="24"/>
        </w:rPr>
        <w:t xml:space="preserve">television and magazines) were </w:t>
      </w:r>
      <w:r w:rsidR="003E2067">
        <w:rPr>
          <w:rFonts w:ascii="Times New Roman" w:hAnsi="Times New Roman"/>
          <w:sz w:val="24"/>
          <w:szCs w:val="24"/>
        </w:rPr>
        <w:t xml:space="preserve">all </w:t>
      </w:r>
      <w:r w:rsidR="00370785">
        <w:rPr>
          <w:rFonts w:ascii="Times New Roman" w:hAnsi="Times New Roman"/>
          <w:sz w:val="24"/>
          <w:szCs w:val="24"/>
        </w:rPr>
        <w:t xml:space="preserve">blamed for women’s </w:t>
      </w:r>
      <w:ins w:id="4" w:author="Dell" w:date="2012-11-16T12:12:00Z">
        <w:r w:rsidR="00014545">
          <w:rPr>
            <w:rFonts w:ascii="Times New Roman" w:hAnsi="Times New Roman"/>
            <w:sz w:val="24"/>
            <w:szCs w:val="24"/>
          </w:rPr>
          <w:t xml:space="preserve">perceived </w:t>
        </w:r>
      </w:ins>
      <w:r w:rsidR="00370785">
        <w:rPr>
          <w:rFonts w:ascii="Times New Roman" w:hAnsi="Times New Roman"/>
          <w:sz w:val="24"/>
          <w:szCs w:val="24"/>
        </w:rPr>
        <w:t>preoccupation with slenderness and weight-loss</w:t>
      </w:r>
      <w:r w:rsidR="009B5AA6">
        <w:rPr>
          <w:rFonts w:ascii="Times New Roman" w:hAnsi="Times New Roman"/>
          <w:sz w:val="24"/>
          <w:szCs w:val="24"/>
        </w:rPr>
        <w:t xml:space="preserve">, even when, according to </w:t>
      </w:r>
      <w:r w:rsidR="00667FF5">
        <w:rPr>
          <w:rFonts w:ascii="Times New Roman" w:hAnsi="Times New Roman"/>
          <w:sz w:val="24"/>
          <w:szCs w:val="24"/>
        </w:rPr>
        <w:t>narrators</w:t>
      </w:r>
      <w:r w:rsidR="00C64937">
        <w:rPr>
          <w:rFonts w:ascii="Times New Roman" w:hAnsi="Times New Roman"/>
          <w:sz w:val="24"/>
          <w:szCs w:val="24"/>
        </w:rPr>
        <w:t>’</w:t>
      </w:r>
      <w:r w:rsidR="001E1BAC">
        <w:rPr>
          <w:rFonts w:ascii="Times New Roman" w:hAnsi="Times New Roman"/>
          <w:sz w:val="24"/>
          <w:szCs w:val="24"/>
        </w:rPr>
        <w:t xml:space="preserve"> estimation</w:t>
      </w:r>
      <w:r w:rsidR="00C64937">
        <w:rPr>
          <w:rFonts w:ascii="Times New Roman" w:hAnsi="Times New Roman"/>
          <w:sz w:val="24"/>
          <w:szCs w:val="24"/>
        </w:rPr>
        <w:t>s</w:t>
      </w:r>
      <w:r w:rsidR="001E1BAC">
        <w:rPr>
          <w:rFonts w:ascii="Times New Roman" w:hAnsi="Times New Roman"/>
          <w:sz w:val="24"/>
          <w:szCs w:val="24"/>
        </w:rPr>
        <w:t>, particular</w:t>
      </w:r>
      <w:r w:rsidR="006731E4">
        <w:rPr>
          <w:rFonts w:ascii="Times New Roman" w:hAnsi="Times New Roman"/>
          <w:sz w:val="24"/>
          <w:szCs w:val="24"/>
        </w:rPr>
        <w:t xml:space="preserve"> </w:t>
      </w:r>
      <w:r w:rsidR="00790BEF">
        <w:rPr>
          <w:rFonts w:ascii="Times New Roman" w:hAnsi="Times New Roman"/>
          <w:sz w:val="24"/>
          <w:szCs w:val="24"/>
        </w:rPr>
        <w:t xml:space="preserve">young </w:t>
      </w:r>
      <w:r w:rsidR="009B5AA6">
        <w:rPr>
          <w:rFonts w:ascii="Times New Roman" w:hAnsi="Times New Roman"/>
          <w:sz w:val="24"/>
          <w:szCs w:val="24"/>
        </w:rPr>
        <w:t>women</w:t>
      </w:r>
      <w:r w:rsidR="001E1BAC">
        <w:rPr>
          <w:rFonts w:ascii="Times New Roman" w:hAnsi="Times New Roman"/>
          <w:sz w:val="24"/>
          <w:szCs w:val="24"/>
        </w:rPr>
        <w:t xml:space="preserve"> they encountered</w:t>
      </w:r>
      <w:r w:rsidR="009B5AA6">
        <w:rPr>
          <w:rFonts w:ascii="Times New Roman" w:hAnsi="Times New Roman"/>
          <w:sz w:val="24"/>
          <w:szCs w:val="24"/>
        </w:rPr>
        <w:t xml:space="preserve"> did not even need to lose weight</w:t>
      </w:r>
      <w:r w:rsidR="00370785">
        <w:rPr>
          <w:rFonts w:ascii="Times New Roman" w:hAnsi="Times New Roman"/>
          <w:sz w:val="24"/>
          <w:szCs w:val="24"/>
        </w:rPr>
        <w:t>.</w:t>
      </w:r>
      <w:r w:rsidR="009B5AA6">
        <w:rPr>
          <w:rFonts w:ascii="Times New Roman" w:hAnsi="Times New Roman"/>
          <w:sz w:val="24"/>
          <w:szCs w:val="24"/>
        </w:rPr>
        <w:t xml:space="preserve"> Ray, recruited from a weight-loss club, remarked:</w:t>
      </w:r>
    </w:p>
    <w:p w:rsidR="009B5AA6" w:rsidRDefault="009B5AA6" w:rsidP="00370785">
      <w:pPr>
        <w:autoSpaceDE w:val="0"/>
        <w:adjustRightInd w:val="0"/>
        <w:spacing w:after="0" w:line="360" w:lineRule="auto"/>
        <w:jc w:val="both"/>
        <w:rPr>
          <w:rFonts w:ascii="Times New Roman" w:hAnsi="Times New Roman"/>
          <w:sz w:val="24"/>
          <w:szCs w:val="24"/>
        </w:rPr>
      </w:pPr>
    </w:p>
    <w:p w:rsidR="009B5AA6" w:rsidRDefault="009B5AA6" w:rsidP="009B5AA6">
      <w:pPr>
        <w:autoSpaceDE w:val="0"/>
        <w:adjustRightInd w:val="0"/>
        <w:spacing w:after="0" w:line="360" w:lineRule="auto"/>
        <w:ind w:left="426"/>
        <w:jc w:val="both"/>
        <w:rPr>
          <w:rFonts w:ascii="Times New Roman" w:hAnsi="Times New Roman"/>
          <w:sz w:val="24"/>
          <w:szCs w:val="24"/>
        </w:rPr>
      </w:pPr>
      <w:r w:rsidRPr="009B5AA6">
        <w:rPr>
          <w:rFonts w:ascii="Times New Roman" w:hAnsi="Times New Roman"/>
          <w:sz w:val="24"/>
          <w:szCs w:val="24"/>
        </w:rPr>
        <w:t xml:space="preserve">There is a girl </w:t>
      </w:r>
      <w:r>
        <w:rPr>
          <w:rFonts w:ascii="Times New Roman" w:hAnsi="Times New Roman"/>
          <w:sz w:val="24"/>
          <w:szCs w:val="24"/>
        </w:rPr>
        <w:t xml:space="preserve">[at the club] </w:t>
      </w:r>
      <w:r w:rsidRPr="009B5AA6">
        <w:rPr>
          <w:rFonts w:ascii="Times New Roman" w:hAnsi="Times New Roman"/>
          <w:sz w:val="24"/>
          <w:szCs w:val="24"/>
        </w:rPr>
        <w:t>no names mentioned but I think she’s, she doesn’t look as if she needs to lose any weight but she is there losing weight. Now I don’t know whether she’s been trapped up with all the images that you see in magazines and television that you have got to have this super slim body and</w:t>
      </w:r>
      <w:r w:rsidR="00CD616B">
        <w:rPr>
          <w:rFonts w:ascii="Times New Roman" w:hAnsi="Times New Roman"/>
          <w:sz w:val="24"/>
          <w:szCs w:val="24"/>
        </w:rPr>
        <w:t>,</w:t>
      </w:r>
      <w:r w:rsidRPr="009B5AA6">
        <w:rPr>
          <w:rFonts w:ascii="Times New Roman" w:hAnsi="Times New Roman"/>
          <w:sz w:val="24"/>
          <w:szCs w:val="24"/>
        </w:rPr>
        <w:t xml:space="preserve"> you know</w:t>
      </w:r>
      <w:r w:rsidR="00CD616B">
        <w:rPr>
          <w:rFonts w:ascii="Times New Roman" w:hAnsi="Times New Roman"/>
          <w:sz w:val="24"/>
          <w:szCs w:val="24"/>
        </w:rPr>
        <w:t>,</w:t>
      </w:r>
      <w:r w:rsidRPr="009B5AA6">
        <w:rPr>
          <w:rFonts w:ascii="Times New Roman" w:hAnsi="Times New Roman"/>
          <w:sz w:val="24"/>
          <w:szCs w:val="24"/>
        </w:rPr>
        <w:t xml:space="preserve"> beautiful figure to be part of this world</w:t>
      </w:r>
      <w:r w:rsidR="00C06713">
        <w:rPr>
          <w:rFonts w:ascii="Times New Roman" w:hAnsi="Times New Roman"/>
          <w:sz w:val="24"/>
          <w:szCs w:val="24"/>
        </w:rPr>
        <w:t>. A</w:t>
      </w:r>
      <w:r w:rsidRPr="009B5AA6">
        <w:rPr>
          <w:rFonts w:ascii="Times New Roman" w:hAnsi="Times New Roman"/>
          <w:sz w:val="24"/>
          <w:szCs w:val="24"/>
        </w:rPr>
        <w:t>nd I think there is a lot of sadness there</w:t>
      </w:r>
      <w:r w:rsidR="00C06713">
        <w:rPr>
          <w:rFonts w:ascii="Times New Roman" w:hAnsi="Times New Roman"/>
          <w:sz w:val="24"/>
          <w:szCs w:val="24"/>
        </w:rPr>
        <w:t>,</w:t>
      </w:r>
      <w:r w:rsidRPr="009B5AA6">
        <w:rPr>
          <w:rFonts w:ascii="Times New Roman" w:hAnsi="Times New Roman"/>
          <w:sz w:val="24"/>
          <w:szCs w:val="24"/>
        </w:rPr>
        <w:t xml:space="preserve"> you know</w:t>
      </w:r>
      <w:r w:rsidR="00C06713">
        <w:rPr>
          <w:rFonts w:ascii="Times New Roman" w:hAnsi="Times New Roman"/>
          <w:sz w:val="24"/>
          <w:szCs w:val="24"/>
        </w:rPr>
        <w:t>,</w:t>
      </w:r>
      <w:r w:rsidRPr="009B5AA6">
        <w:rPr>
          <w:rFonts w:ascii="Times New Roman" w:hAnsi="Times New Roman"/>
          <w:sz w:val="24"/>
          <w:szCs w:val="24"/>
        </w:rPr>
        <w:t xml:space="preserve"> when you cannot really appreciate your own body the way it is.</w:t>
      </w:r>
      <w:r w:rsidR="007B6AD0">
        <w:rPr>
          <w:rFonts w:ascii="Times New Roman" w:hAnsi="Times New Roman"/>
          <w:sz w:val="24"/>
          <w:szCs w:val="24"/>
        </w:rPr>
        <w:t xml:space="preserve"> (Ray, 55)</w:t>
      </w:r>
    </w:p>
    <w:p w:rsidR="009B5AA6" w:rsidRDefault="009B5AA6" w:rsidP="00370785">
      <w:pPr>
        <w:autoSpaceDE w:val="0"/>
        <w:adjustRightInd w:val="0"/>
        <w:spacing w:after="0" w:line="360" w:lineRule="auto"/>
        <w:jc w:val="both"/>
        <w:rPr>
          <w:rFonts w:ascii="Times New Roman" w:hAnsi="Times New Roman"/>
          <w:sz w:val="24"/>
          <w:szCs w:val="24"/>
        </w:rPr>
      </w:pPr>
    </w:p>
    <w:p w:rsidR="00370785" w:rsidRPr="00370785" w:rsidRDefault="00C64937" w:rsidP="00A25B01">
      <w:pPr>
        <w:autoSpaceDE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Ray thus frames this ‘girl’s’ weight concerns as unnecessary, regrettable and possibly culturally produced. </w:t>
      </w:r>
      <w:r w:rsidR="00BC5353">
        <w:rPr>
          <w:rFonts w:ascii="Times New Roman" w:hAnsi="Times New Roman"/>
          <w:sz w:val="24"/>
          <w:szCs w:val="24"/>
        </w:rPr>
        <w:t>T</w:t>
      </w:r>
      <w:r w:rsidR="00FE43CB">
        <w:rPr>
          <w:rFonts w:ascii="Times New Roman" w:hAnsi="Times New Roman"/>
          <w:sz w:val="24"/>
          <w:szCs w:val="24"/>
        </w:rPr>
        <w:t>his ‘doing masculinity through gender in</w:t>
      </w:r>
      <w:r w:rsidR="00BC5353">
        <w:rPr>
          <w:rFonts w:ascii="Times New Roman" w:hAnsi="Times New Roman"/>
          <w:sz w:val="24"/>
          <w:szCs w:val="24"/>
        </w:rPr>
        <w:t>/</w:t>
      </w:r>
      <w:r w:rsidR="00FE43CB">
        <w:rPr>
          <w:rFonts w:ascii="Times New Roman" w:hAnsi="Times New Roman"/>
          <w:sz w:val="24"/>
          <w:szCs w:val="24"/>
        </w:rPr>
        <w:t>equality’ had particular salience for men attending commercial wei</w:t>
      </w:r>
      <w:r w:rsidR="006A484F">
        <w:rPr>
          <w:rFonts w:ascii="Times New Roman" w:hAnsi="Times New Roman"/>
          <w:sz w:val="24"/>
          <w:szCs w:val="24"/>
        </w:rPr>
        <w:t>ght-loss clubs (generally</w:t>
      </w:r>
      <w:r w:rsidR="00FE43CB">
        <w:rPr>
          <w:rFonts w:ascii="Times New Roman" w:hAnsi="Times New Roman"/>
          <w:sz w:val="24"/>
          <w:szCs w:val="24"/>
        </w:rPr>
        <w:t xml:space="preserve"> typified as feminine space) and for particularly large men (with a </w:t>
      </w:r>
      <w:r>
        <w:rPr>
          <w:rFonts w:ascii="Times New Roman" w:hAnsi="Times New Roman"/>
          <w:sz w:val="24"/>
          <w:szCs w:val="24"/>
        </w:rPr>
        <w:t>c</w:t>
      </w:r>
      <w:r w:rsidR="000E2FE0">
        <w:rPr>
          <w:rFonts w:ascii="Times New Roman" w:hAnsi="Times New Roman"/>
          <w:sz w:val="24"/>
          <w:szCs w:val="24"/>
        </w:rPr>
        <w:t>oncom</w:t>
      </w:r>
      <w:r>
        <w:rPr>
          <w:rFonts w:ascii="Times New Roman" w:hAnsi="Times New Roman"/>
          <w:sz w:val="24"/>
          <w:szCs w:val="24"/>
        </w:rPr>
        <w:t>itant</w:t>
      </w:r>
      <w:r w:rsidR="000E2FE0">
        <w:rPr>
          <w:rFonts w:ascii="Times New Roman" w:hAnsi="Times New Roman"/>
          <w:sz w:val="24"/>
          <w:szCs w:val="24"/>
        </w:rPr>
        <w:t>ly</w:t>
      </w:r>
      <w:r>
        <w:rPr>
          <w:rFonts w:ascii="Times New Roman" w:hAnsi="Times New Roman"/>
          <w:sz w:val="24"/>
          <w:szCs w:val="24"/>
        </w:rPr>
        <w:t xml:space="preserve"> </w:t>
      </w:r>
      <w:r w:rsidR="00FE43CB">
        <w:rPr>
          <w:rFonts w:ascii="Times New Roman" w:hAnsi="Times New Roman"/>
          <w:sz w:val="24"/>
          <w:szCs w:val="24"/>
        </w:rPr>
        <w:t xml:space="preserve">heightened risk of </w:t>
      </w:r>
      <w:r>
        <w:rPr>
          <w:rFonts w:ascii="Times New Roman" w:hAnsi="Times New Roman"/>
          <w:sz w:val="24"/>
          <w:szCs w:val="24"/>
        </w:rPr>
        <w:t xml:space="preserve">emasculating </w:t>
      </w:r>
      <w:r w:rsidR="00FE43CB">
        <w:rPr>
          <w:rFonts w:ascii="Times New Roman" w:hAnsi="Times New Roman"/>
          <w:sz w:val="24"/>
          <w:szCs w:val="24"/>
        </w:rPr>
        <w:t>stigma). However, o</w:t>
      </w:r>
      <w:r w:rsidR="00BB4436">
        <w:rPr>
          <w:rFonts w:ascii="Times New Roman" w:hAnsi="Times New Roman"/>
          <w:sz w:val="24"/>
          <w:szCs w:val="24"/>
        </w:rPr>
        <w:t xml:space="preserve">ther </w:t>
      </w:r>
      <w:r w:rsidR="00E34C96">
        <w:rPr>
          <w:rFonts w:ascii="Times New Roman" w:hAnsi="Times New Roman"/>
          <w:sz w:val="24"/>
          <w:szCs w:val="24"/>
        </w:rPr>
        <w:t>‘</w:t>
      </w:r>
      <w:r w:rsidR="00BB4436">
        <w:rPr>
          <w:rFonts w:ascii="Times New Roman" w:hAnsi="Times New Roman"/>
          <w:sz w:val="24"/>
          <w:szCs w:val="24"/>
        </w:rPr>
        <w:t>big fellas</w:t>
      </w:r>
      <w:r w:rsidR="00E34C96">
        <w:rPr>
          <w:rFonts w:ascii="Times New Roman" w:hAnsi="Times New Roman"/>
          <w:sz w:val="24"/>
          <w:szCs w:val="24"/>
        </w:rPr>
        <w:t>’</w:t>
      </w:r>
      <w:r w:rsidR="00BB4436">
        <w:rPr>
          <w:rFonts w:ascii="Times New Roman" w:hAnsi="Times New Roman"/>
          <w:sz w:val="24"/>
          <w:szCs w:val="24"/>
        </w:rPr>
        <w:t>, who were n</w:t>
      </w:r>
      <w:r w:rsidR="006A484F">
        <w:rPr>
          <w:rFonts w:ascii="Times New Roman" w:hAnsi="Times New Roman"/>
          <w:sz w:val="24"/>
          <w:szCs w:val="24"/>
        </w:rPr>
        <w:t>ot members of weight-loss clubs,</w:t>
      </w:r>
      <w:r w:rsidR="00BB4436">
        <w:rPr>
          <w:rFonts w:ascii="Times New Roman" w:hAnsi="Times New Roman"/>
          <w:sz w:val="24"/>
          <w:szCs w:val="24"/>
        </w:rPr>
        <w:t xml:space="preserve"> expressed similar sentiments</w:t>
      </w:r>
      <w:r w:rsidR="00FE43CB">
        <w:rPr>
          <w:rFonts w:ascii="Times New Roman" w:hAnsi="Times New Roman"/>
          <w:sz w:val="24"/>
          <w:szCs w:val="24"/>
        </w:rPr>
        <w:t>,</w:t>
      </w:r>
      <w:r w:rsidR="00040FA6">
        <w:rPr>
          <w:rFonts w:ascii="Times New Roman" w:hAnsi="Times New Roman"/>
          <w:sz w:val="24"/>
          <w:szCs w:val="24"/>
        </w:rPr>
        <w:t xml:space="preserve"> thus</w:t>
      </w:r>
      <w:r w:rsidR="00405E96">
        <w:rPr>
          <w:rFonts w:ascii="Times New Roman" w:hAnsi="Times New Roman"/>
          <w:sz w:val="24"/>
          <w:szCs w:val="24"/>
        </w:rPr>
        <w:t xml:space="preserve"> </w:t>
      </w:r>
      <w:r w:rsidR="00F8694A">
        <w:rPr>
          <w:rFonts w:ascii="Times New Roman" w:hAnsi="Times New Roman"/>
          <w:sz w:val="24"/>
          <w:szCs w:val="24"/>
        </w:rPr>
        <w:t>suggest</w:t>
      </w:r>
      <w:r w:rsidR="00FE43CB">
        <w:rPr>
          <w:rFonts w:ascii="Times New Roman" w:hAnsi="Times New Roman"/>
          <w:sz w:val="24"/>
          <w:szCs w:val="24"/>
        </w:rPr>
        <w:t>ing</w:t>
      </w:r>
      <w:r w:rsidR="00667FF5">
        <w:rPr>
          <w:rFonts w:ascii="Times New Roman" w:hAnsi="Times New Roman"/>
          <w:sz w:val="24"/>
          <w:szCs w:val="24"/>
        </w:rPr>
        <w:t xml:space="preserve"> that these are</w:t>
      </w:r>
      <w:r w:rsidR="00040FA6">
        <w:rPr>
          <w:rFonts w:ascii="Times New Roman" w:hAnsi="Times New Roman"/>
          <w:sz w:val="24"/>
          <w:szCs w:val="24"/>
        </w:rPr>
        <w:t xml:space="preserve"> more</w:t>
      </w:r>
      <w:r w:rsidR="00667FF5">
        <w:rPr>
          <w:rFonts w:ascii="Times New Roman" w:hAnsi="Times New Roman"/>
          <w:sz w:val="24"/>
          <w:szCs w:val="24"/>
        </w:rPr>
        <w:t xml:space="preserve"> wi</w:t>
      </w:r>
      <w:r w:rsidR="00E717A4">
        <w:rPr>
          <w:rFonts w:ascii="Times New Roman" w:hAnsi="Times New Roman"/>
          <w:sz w:val="24"/>
          <w:szCs w:val="24"/>
        </w:rPr>
        <w:t>dely circulating views</w:t>
      </w:r>
      <w:r w:rsidR="00040FA6">
        <w:rPr>
          <w:rFonts w:ascii="Times New Roman" w:hAnsi="Times New Roman"/>
          <w:sz w:val="24"/>
          <w:szCs w:val="24"/>
        </w:rPr>
        <w:t>.</w:t>
      </w:r>
      <w:r w:rsidR="00667FF5">
        <w:rPr>
          <w:rFonts w:ascii="Times New Roman" w:hAnsi="Times New Roman"/>
          <w:sz w:val="24"/>
          <w:szCs w:val="24"/>
        </w:rPr>
        <w:t xml:space="preserve"> </w:t>
      </w:r>
      <w:r w:rsidR="00FD37C6">
        <w:rPr>
          <w:rFonts w:ascii="Times New Roman" w:hAnsi="Times New Roman"/>
          <w:sz w:val="24"/>
          <w:szCs w:val="24"/>
        </w:rPr>
        <w:t>Big Joe</w:t>
      </w:r>
      <w:r w:rsidR="00BB4436">
        <w:rPr>
          <w:rFonts w:ascii="Times New Roman" w:hAnsi="Times New Roman"/>
          <w:sz w:val="24"/>
          <w:szCs w:val="24"/>
        </w:rPr>
        <w:t xml:space="preserve">, who </w:t>
      </w:r>
      <w:r w:rsidR="0029011D">
        <w:rPr>
          <w:rFonts w:ascii="Times New Roman" w:hAnsi="Times New Roman"/>
          <w:sz w:val="24"/>
          <w:szCs w:val="24"/>
        </w:rPr>
        <w:t xml:space="preserve">had no interest in joining a </w:t>
      </w:r>
      <w:r w:rsidR="00BB4436">
        <w:rPr>
          <w:rFonts w:ascii="Times New Roman" w:hAnsi="Times New Roman"/>
          <w:sz w:val="24"/>
          <w:szCs w:val="24"/>
        </w:rPr>
        <w:t>weight-loss club</w:t>
      </w:r>
      <w:r w:rsidR="0029011D">
        <w:rPr>
          <w:rFonts w:ascii="Times New Roman" w:hAnsi="Times New Roman"/>
          <w:sz w:val="24"/>
          <w:szCs w:val="24"/>
        </w:rPr>
        <w:t xml:space="preserve"> (which his wife </w:t>
      </w:r>
      <w:r w:rsidR="008266F0">
        <w:rPr>
          <w:rFonts w:ascii="Times New Roman" w:hAnsi="Times New Roman"/>
          <w:sz w:val="24"/>
          <w:szCs w:val="24"/>
        </w:rPr>
        <w:t xml:space="preserve">regularly </w:t>
      </w:r>
      <w:r w:rsidR="0029011D">
        <w:rPr>
          <w:rFonts w:ascii="Times New Roman" w:hAnsi="Times New Roman"/>
          <w:sz w:val="24"/>
          <w:szCs w:val="24"/>
        </w:rPr>
        <w:t>attended)</w:t>
      </w:r>
      <w:r w:rsidR="00BB4436">
        <w:rPr>
          <w:rFonts w:ascii="Times New Roman" w:hAnsi="Times New Roman"/>
          <w:sz w:val="24"/>
          <w:szCs w:val="24"/>
        </w:rPr>
        <w:t>,</w:t>
      </w:r>
      <w:r w:rsidR="00FD37C6">
        <w:rPr>
          <w:rFonts w:ascii="Times New Roman" w:hAnsi="Times New Roman"/>
          <w:sz w:val="24"/>
          <w:szCs w:val="24"/>
        </w:rPr>
        <w:t xml:space="preserve"> </w:t>
      </w:r>
      <w:r w:rsidR="00365651">
        <w:rPr>
          <w:rFonts w:ascii="Times New Roman" w:hAnsi="Times New Roman"/>
          <w:sz w:val="24"/>
          <w:szCs w:val="24"/>
        </w:rPr>
        <w:t>talked about</w:t>
      </w:r>
      <w:r w:rsidR="00E82056">
        <w:rPr>
          <w:rFonts w:ascii="Times New Roman" w:hAnsi="Times New Roman"/>
          <w:sz w:val="24"/>
          <w:szCs w:val="24"/>
        </w:rPr>
        <w:t xml:space="preserve"> these </w:t>
      </w:r>
      <w:r w:rsidR="001E1BAC">
        <w:rPr>
          <w:rFonts w:ascii="Times New Roman" w:hAnsi="Times New Roman"/>
          <w:sz w:val="24"/>
          <w:szCs w:val="24"/>
        </w:rPr>
        <w:t xml:space="preserve">‘aggressive’ </w:t>
      </w:r>
      <w:r w:rsidR="00E82056">
        <w:rPr>
          <w:rFonts w:ascii="Times New Roman" w:hAnsi="Times New Roman"/>
          <w:sz w:val="24"/>
          <w:szCs w:val="24"/>
        </w:rPr>
        <w:t>media influences</w:t>
      </w:r>
      <w:r w:rsidR="00365651">
        <w:rPr>
          <w:rFonts w:ascii="Times New Roman" w:hAnsi="Times New Roman"/>
          <w:sz w:val="24"/>
          <w:szCs w:val="24"/>
        </w:rPr>
        <w:t xml:space="preserve"> </w:t>
      </w:r>
      <w:r w:rsidR="00E717A4">
        <w:rPr>
          <w:rFonts w:ascii="Times New Roman" w:hAnsi="Times New Roman"/>
          <w:sz w:val="24"/>
          <w:szCs w:val="24"/>
        </w:rPr>
        <w:t>and their impact on women</w:t>
      </w:r>
      <w:r w:rsidR="00370785">
        <w:rPr>
          <w:rFonts w:ascii="Times New Roman" w:hAnsi="Times New Roman"/>
          <w:sz w:val="24"/>
          <w:szCs w:val="24"/>
        </w:rPr>
        <w:t xml:space="preserve">: </w:t>
      </w:r>
    </w:p>
    <w:p w:rsidR="00370785" w:rsidRPr="009817E0" w:rsidRDefault="00370785" w:rsidP="00A25B01">
      <w:pPr>
        <w:autoSpaceDE w:val="0"/>
        <w:adjustRightInd w:val="0"/>
        <w:spacing w:after="0" w:line="360" w:lineRule="auto"/>
        <w:jc w:val="both"/>
        <w:rPr>
          <w:rFonts w:ascii="Times New Roman" w:hAnsi="Times New Roman"/>
          <w:b/>
          <w:sz w:val="24"/>
          <w:szCs w:val="24"/>
        </w:rPr>
      </w:pPr>
    </w:p>
    <w:p w:rsidR="006733B3" w:rsidRPr="009817E0" w:rsidRDefault="00B37683" w:rsidP="00A25B01">
      <w:pPr>
        <w:spacing w:after="0" w:line="360" w:lineRule="auto"/>
        <w:ind w:left="360"/>
        <w:jc w:val="both"/>
        <w:rPr>
          <w:rFonts w:ascii="Times New Roman" w:hAnsi="Times New Roman"/>
          <w:sz w:val="24"/>
          <w:szCs w:val="24"/>
        </w:rPr>
      </w:pPr>
      <w:r w:rsidRPr="00B37683">
        <w:rPr>
          <w:rFonts w:ascii="Times New Roman" w:hAnsi="Times New Roman"/>
          <w:sz w:val="24"/>
          <w:szCs w:val="24"/>
        </w:rPr>
        <w:t xml:space="preserve">Women have it pushed in their faces all the time, with these supermodels and stuff on telly. Again, it all depends on what people perceive you </w:t>
      </w:r>
      <w:proofErr w:type="spellStart"/>
      <w:r w:rsidRPr="00B37683">
        <w:rPr>
          <w:rFonts w:ascii="Times New Roman" w:hAnsi="Times New Roman"/>
          <w:sz w:val="24"/>
          <w:szCs w:val="24"/>
        </w:rPr>
        <w:t>as</w:t>
      </w:r>
      <w:proofErr w:type="spellEnd"/>
      <w:r w:rsidRPr="00B37683">
        <w:rPr>
          <w:rFonts w:ascii="Times New Roman" w:hAnsi="Times New Roman"/>
          <w:sz w:val="24"/>
          <w:szCs w:val="24"/>
        </w:rPr>
        <w:t xml:space="preserve">. You’ve got all these images thrust upon you of skinny women. And in magazines this is how you should be. And you don’t tend to get that in the male environment. You get the men’s magazines but they </w:t>
      </w:r>
      <w:r w:rsidRPr="00B37683">
        <w:rPr>
          <w:rFonts w:ascii="Times New Roman" w:hAnsi="Times New Roman"/>
          <w:sz w:val="24"/>
          <w:szCs w:val="24"/>
        </w:rPr>
        <w:lastRenderedPageBreak/>
        <w:t xml:space="preserve">tend to be about the birds with the boobs out. And the latest flash cars and the latest gadgets and gizmos. And you get the women’s magazines and it’s all the latest little miniskirts, and it’s all to do with clothes. And this is how you should look. So I think women feel that they need to conform more to that side of it, where they need to be a small size 8 [UK dress size]. </w:t>
      </w:r>
    </w:p>
    <w:p w:rsidR="007349A7" w:rsidRDefault="007349A7">
      <w:pPr>
        <w:spacing w:after="0" w:line="360" w:lineRule="auto"/>
        <w:jc w:val="both"/>
        <w:rPr>
          <w:rFonts w:ascii="Times New Roman" w:hAnsi="Times New Roman"/>
          <w:sz w:val="24"/>
          <w:szCs w:val="24"/>
        </w:rPr>
      </w:pPr>
    </w:p>
    <w:p w:rsidR="007349A7" w:rsidRDefault="00B37683">
      <w:pPr>
        <w:spacing w:after="0" w:line="360" w:lineRule="auto"/>
        <w:jc w:val="both"/>
        <w:rPr>
          <w:rFonts w:ascii="Times New Roman" w:hAnsi="Times New Roman"/>
          <w:sz w:val="24"/>
          <w:szCs w:val="24"/>
        </w:rPr>
      </w:pPr>
      <w:r w:rsidRPr="00B37683">
        <w:rPr>
          <w:rFonts w:ascii="Times New Roman" w:hAnsi="Times New Roman"/>
          <w:sz w:val="24"/>
          <w:szCs w:val="24"/>
        </w:rPr>
        <w:t>Th</w:t>
      </w:r>
      <w:r w:rsidR="00BC5353">
        <w:rPr>
          <w:rFonts w:ascii="Times New Roman" w:hAnsi="Times New Roman"/>
          <w:sz w:val="24"/>
          <w:szCs w:val="24"/>
        </w:rPr>
        <w:t xml:space="preserve">e ways in which bodies are </w:t>
      </w:r>
      <w:r w:rsidRPr="00B37683">
        <w:rPr>
          <w:rFonts w:ascii="Times New Roman" w:hAnsi="Times New Roman"/>
          <w:sz w:val="24"/>
          <w:szCs w:val="24"/>
        </w:rPr>
        <w:t>represented in the media, the ubiquity of ‘images … of skinny women’, the relative homogeneity of female body norms and the prescriptive empha</w:t>
      </w:r>
      <w:r w:rsidR="00A52D50">
        <w:rPr>
          <w:rFonts w:ascii="Times New Roman" w:hAnsi="Times New Roman"/>
          <w:sz w:val="24"/>
          <w:szCs w:val="24"/>
        </w:rPr>
        <w:t>sis on how women ‘should look’ we</w:t>
      </w:r>
      <w:r w:rsidRPr="00B37683">
        <w:rPr>
          <w:rFonts w:ascii="Times New Roman" w:hAnsi="Times New Roman"/>
          <w:sz w:val="24"/>
          <w:szCs w:val="24"/>
        </w:rPr>
        <w:t>r</w:t>
      </w:r>
      <w:r w:rsidR="00667FF5">
        <w:rPr>
          <w:rFonts w:ascii="Times New Roman" w:hAnsi="Times New Roman"/>
          <w:sz w:val="24"/>
          <w:szCs w:val="24"/>
        </w:rPr>
        <w:t>e, at least implicitly, criticis</w:t>
      </w:r>
      <w:r w:rsidR="008A5BAC">
        <w:rPr>
          <w:rFonts w:ascii="Times New Roman" w:hAnsi="Times New Roman"/>
          <w:sz w:val="24"/>
          <w:szCs w:val="24"/>
        </w:rPr>
        <w:t>ed by men</w:t>
      </w:r>
      <w:r w:rsidR="009835F5">
        <w:rPr>
          <w:rFonts w:ascii="Times New Roman" w:hAnsi="Times New Roman"/>
          <w:sz w:val="24"/>
          <w:szCs w:val="24"/>
        </w:rPr>
        <w:t xml:space="preserve">. </w:t>
      </w:r>
      <w:r w:rsidR="008266F0">
        <w:rPr>
          <w:rFonts w:ascii="Times New Roman" w:hAnsi="Times New Roman"/>
          <w:sz w:val="24"/>
          <w:szCs w:val="24"/>
        </w:rPr>
        <w:t xml:space="preserve">This </w:t>
      </w:r>
      <w:r w:rsidR="0046540D">
        <w:rPr>
          <w:rFonts w:ascii="Times New Roman" w:hAnsi="Times New Roman"/>
          <w:sz w:val="24"/>
          <w:szCs w:val="24"/>
        </w:rPr>
        <w:t xml:space="preserve">talk </w:t>
      </w:r>
      <w:r w:rsidR="008266F0">
        <w:rPr>
          <w:rFonts w:ascii="Times New Roman" w:hAnsi="Times New Roman"/>
          <w:sz w:val="24"/>
          <w:szCs w:val="24"/>
        </w:rPr>
        <w:t>was a vehicle for doing masculinities</w:t>
      </w:r>
      <w:r w:rsidR="0029011D">
        <w:rPr>
          <w:rFonts w:ascii="Times New Roman" w:hAnsi="Times New Roman"/>
          <w:sz w:val="24"/>
          <w:szCs w:val="24"/>
        </w:rPr>
        <w:t xml:space="preserve"> insofar as</w:t>
      </w:r>
      <w:r w:rsidR="009835F5">
        <w:rPr>
          <w:rFonts w:ascii="Times New Roman" w:hAnsi="Times New Roman"/>
          <w:sz w:val="24"/>
          <w:szCs w:val="24"/>
        </w:rPr>
        <w:t xml:space="preserve"> men </w:t>
      </w:r>
      <w:r w:rsidR="008266F0">
        <w:rPr>
          <w:rFonts w:ascii="Times New Roman" w:hAnsi="Times New Roman"/>
          <w:sz w:val="24"/>
          <w:szCs w:val="24"/>
        </w:rPr>
        <w:t>had a concerned</w:t>
      </w:r>
      <w:r w:rsidR="009835F5">
        <w:rPr>
          <w:rFonts w:ascii="Times New Roman" w:hAnsi="Times New Roman"/>
          <w:sz w:val="24"/>
          <w:szCs w:val="24"/>
        </w:rPr>
        <w:t xml:space="preserve"> </w:t>
      </w:r>
      <w:r w:rsidR="008266F0">
        <w:rPr>
          <w:rFonts w:ascii="Times New Roman" w:hAnsi="Times New Roman"/>
          <w:sz w:val="24"/>
          <w:szCs w:val="24"/>
        </w:rPr>
        <w:t xml:space="preserve">(and sometimes incredulous) </w:t>
      </w:r>
      <w:r w:rsidR="009835F5">
        <w:rPr>
          <w:rFonts w:ascii="Times New Roman" w:hAnsi="Times New Roman"/>
          <w:sz w:val="24"/>
          <w:szCs w:val="24"/>
        </w:rPr>
        <w:t>eye on the</w:t>
      </w:r>
      <w:r w:rsidR="0029011D">
        <w:rPr>
          <w:rFonts w:ascii="Times New Roman" w:hAnsi="Times New Roman"/>
          <w:sz w:val="24"/>
          <w:szCs w:val="24"/>
        </w:rPr>
        <w:t xml:space="preserve"> everyday</w:t>
      </w:r>
      <w:r w:rsidR="009A4F1A">
        <w:rPr>
          <w:rFonts w:ascii="Times New Roman" w:hAnsi="Times New Roman"/>
          <w:sz w:val="24"/>
          <w:szCs w:val="24"/>
        </w:rPr>
        <w:t xml:space="preserve"> significance of these widely disseminated</w:t>
      </w:r>
      <w:r w:rsidR="009835F5">
        <w:rPr>
          <w:rFonts w:ascii="Times New Roman" w:hAnsi="Times New Roman"/>
          <w:sz w:val="24"/>
          <w:szCs w:val="24"/>
        </w:rPr>
        <w:t xml:space="preserve"> i</w:t>
      </w:r>
      <w:r w:rsidR="008266F0">
        <w:rPr>
          <w:rFonts w:ascii="Times New Roman" w:hAnsi="Times New Roman"/>
          <w:sz w:val="24"/>
          <w:szCs w:val="24"/>
        </w:rPr>
        <w:t xml:space="preserve">mages for their wives, </w:t>
      </w:r>
      <w:r w:rsidR="009835F5">
        <w:rPr>
          <w:rFonts w:ascii="Times New Roman" w:hAnsi="Times New Roman"/>
          <w:sz w:val="24"/>
          <w:szCs w:val="24"/>
        </w:rPr>
        <w:t>daughters and granddaughters</w:t>
      </w:r>
      <w:r w:rsidR="008A5BAC">
        <w:rPr>
          <w:rFonts w:ascii="Times New Roman" w:hAnsi="Times New Roman"/>
          <w:sz w:val="24"/>
          <w:szCs w:val="24"/>
        </w:rPr>
        <w:t>.</w:t>
      </w:r>
      <w:r w:rsidR="008266F0">
        <w:rPr>
          <w:rFonts w:ascii="Times New Roman" w:hAnsi="Times New Roman"/>
          <w:sz w:val="24"/>
          <w:szCs w:val="24"/>
        </w:rPr>
        <w:t xml:space="preserve"> A</w:t>
      </w:r>
      <w:r w:rsidR="006A484F">
        <w:rPr>
          <w:rFonts w:ascii="Times New Roman" w:hAnsi="Times New Roman"/>
          <w:sz w:val="24"/>
          <w:szCs w:val="24"/>
        </w:rPr>
        <w:t>l</w:t>
      </w:r>
      <w:r w:rsidR="004C2B79">
        <w:rPr>
          <w:rFonts w:ascii="Times New Roman" w:hAnsi="Times New Roman"/>
          <w:sz w:val="24"/>
          <w:szCs w:val="24"/>
        </w:rPr>
        <w:t>,</w:t>
      </w:r>
      <w:r w:rsidR="006A484F">
        <w:rPr>
          <w:rFonts w:ascii="Times New Roman" w:hAnsi="Times New Roman"/>
          <w:sz w:val="24"/>
          <w:szCs w:val="24"/>
        </w:rPr>
        <w:t xml:space="preserve"> </w:t>
      </w:r>
      <w:r w:rsidR="00C06713">
        <w:rPr>
          <w:rFonts w:ascii="Times New Roman" w:hAnsi="Times New Roman"/>
          <w:sz w:val="24"/>
          <w:szCs w:val="24"/>
        </w:rPr>
        <w:t xml:space="preserve">aged 54 and </w:t>
      </w:r>
      <w:r w:rsidR="006A484F">
        <w:rPr>
          <w:rFonts w:ascii="Times New Roman" w:hAnsi="Times New Roman"/>
          <w:sz w:val="24"/>
          <w:szCs w:val="24"/>
        </w:rPr>
        <w:t>from the slimming club, said</w:t>
      </w:r>
      <w:r w:rsidR="008266F0">
        <w:rPr>
          <w:rFonts w:ascii="Times New Roman" w:hAnsi="Times New Roman"/>
          <w:sz w:val="24"/>
          <w:szCs w:val="24"/>
        </w:rPr>
        <w:t xml:space="preserve"> ‘</w:t>
      </w:r>
      <w:r w:rsidR="008266F0" w:rsidRPr="008266F0">
        <w:rPr>
          <w:rFonts w:ascii="Times New Roman" w:hAnsi="Times New Roman"/>
          <w:sz w:val="24"/>
          <w:szCs w:val="24"/>
        </w:rPr>
        <w:t>Aye, I mean, sadly I’ve got a 12-year-old granddaughter who’s concerned about her size</w:t>
      </w:r>
      <w:r w:rsidR="008266F0">
        <w:rPr>
          <w:rFonts w:ascii="Times New Roman" w:hAnsi="Times New Roman"/>
          <w:sz w:val="24"/>
          <w:szCs w:val="24"/>
        </w:rPr>
        <w:t>’</w:t>
      </w:r>
      <w:r w:rsidR="004C2B79">
        <w:rPr>
          <w:rFonts w:ascii="Times New Roman" w:hAnsi="Times New Roman"/>
          <w:sz w:val="24"/>
          <w:szCs w:val="24"/>
        </w:rPr>
        <w:t xml:space="preserve"> before complaining about the media presentation of ‘Posh spice’ (the waif-like Victoria Beckham) as a ‘role model’ for many girls and young women</w:t>
      </w:r>
      <w:r w:rsidR="008266F0" w:rsidRPr="008266F0">
        <w:rPr>
          <w:rFonts w:ascii="Times New Roman" w:hAnsi="Times New Roman"/>
          <w:sz w:val="24"/>
          <w:szCs w:val="24"/>
        </w:rPr>
        <w:t>.</w:t>
      </w:r>
      <w:r w:rsidR="008266F0">
        <w:rPr>
          <w:rFonts w:ascii="Times New Roman" w:hAnsi="Times New Roman"/>
          <w:sz w:val="24"/>
          <w:szCs w:val="24"/>
        </w:rPr>
        <w:t xml:space="preserve"> </w:t>
      </w:r>
      <w:r w:rsidR="008A5BAC">
        <w:rPr>
          <w:rFonts w:ascii="Times New Roman" w:hAnsi="Times New Roman"/>
          <w:sz w:val="24"/>
          <w:szCs w:val="24"/>
        </w:rPr>
        <w:t>Such images</w:t>
      </w:r>
      <w:r w:rsidR="0029011D">
        <w:rPr>
          <w:rFonts w:ascii="Times New Roman" w:hAnsi="Times New Roman"/>
          <w:sz w:val="24"/>
          <w:szCs w:val="24"/>
        </w:rPr>
        <w:t xml:space="preserve"> </w:t>
      </w:r>
      <w:r w:rsidR="008266F0">
        <w:rPr>
          <w:rFonts w:ascii="Times New Roman" w:hAnsi="Times New Roman"/>
          <w:sz w:val="24"/>
          <w:szCs w:val="24"/>
        </w:rPr>
        <w:t xml:space="preserve">and ‘pressures’ </w:t>
      </w:r>
      <w:r w:rsidR="004C2B79">
        <w:rPr>
          <w:rFonts w:ascii="Times New Roman" w:hAnsi="Times New Roman"/>
          <w:sz w:val="24"/>
          <w:szCs w:val="24"/>
        </w:rPr>
        <w:t>were criticised for</w:t>
      </w:r>
      <w:r w:rsidR="0029011D">
        <w:rPr>
          <w:rFonts w:ascii="Times New Roman" w:hAnsi="Times New Roman"/>
          <w:sz w:val="24"/>
          <w:szCs w:val="24"/>
        </w:rPr>
        <w:t xml:space="preserve"> </w:t>
      </w:r>
      <w:r w:rsidR="004C2B79">
        <w:rPr>
          <w:rFonts w:ascii="Times New Roman" w:hAnsi="Times New Roman"/>
          <w:sz w:val="24"/>
          <w:szCs w:val="24"/>
        </w:rPr>
        <w:t>re-producing</w:t>
      </w:r>
      <w:r w:rsidRPr="00B37683">
        <w:rPr>
          <w:rFonts w:ascii="Times New Roman" w:hAnsi="Times New Roman"/>
          <w:sz w:val="24"/>
          <w:szCs w:val="24"/>
        </w:rPr>
        <w:t xml:space="preserve"> a context in which women </w:t>
      </w:r>
      <w:r w:rsidR="00EC3AF1">
        <w:rPr>
          <w:rFonts w:ascii="Times New Roman" w:hAnsi="Times New Roman"/>
          <w:sz w:val="24"/>
          <w:szCs w:val="24"/>
        </w:rPr>
        <w:t xml:space="preserve">and girls </w:t>
      </w:r>
      <w:r w:rsidRPr="00B37683">
        <w:rPr>
          <w:rFonts w:ascii="Times New Roman" w:hAnsi="Times New Roman"/>
          <w:sz w:val="24"/>
          <w:szCs w:val="24"/>
        </w:rPr>
        <w:t xml:space="preserve">are made to ‘feel that they need to conform more to that side of it’. These accounts can, we would argue, be read as quasi-feminist critiques of the media’s promotion </w:t>
      </w:r>
      <w:r w:rsidR="00FE43CB">
        <w:rPr>
          <w:rFonts w:ascii="Times New Roman" w:hAnsi="Times New Roman"/>
          <w:sz w:val="24"/>
          <w:szCs w:val="24"/>
        </w:rPr>
        <w:t xml:space="preserve">of </w:t>
      </w:r>
      <w:r w:rsidRPr="00B37683">
        <w:rPr>
          <w:rFonts w:ascii="Times New Roman" w:hAnsi="Times New Roman"/>
          <w:sz w:val="24"/>
          <w:szCs w:val="24"/>
        </w:rPr>
        <w:t xml:space="preserve">fashion, ‘beauty’ and the ‘thin ideal’, as perhaps unfair and unreasonable </w:t>
      </w:r>
      <w:r w:rsidRPr="00B37683">
        <w:rPr>
          <w:rFonts w:ascii="Times New Roman" w:hAnsi="Times New Roman"/>
          <w:i/>
          <w:sz w:val="24"/>
          <w:szCs w:val="24"/>
        </w:rPr>
        <w:t xml:space="preserve">and </w:t>
      </w:r>
      <w:r w:rsidRPr="00B37683">
        <w:rPr>
          <w:rFonts w:ascii="Times New Roman" w:hAnsi="Times New Roman"/>
          <w:sz w:val="24"/>
          <w:szCs w:val="24"/>
        </w:rPr>
        <w:t>as</w:t>
      </w:r>
      <w:r w:rsidR="00EC3AF1">
        <w:rPr>
          <w:rFonts w:ascii="Times New Roman" w:hAnsi="Times New Roman"/>
          <w:sz w:val="24"/>
          <w:szCs w:val="24"/>
        </w:rPr>
        <w:t xml:space="preserve"> a major explanation of higher rates of anorexia </w:t>
      </w:r>
      <w:r w:rsidR="008A5BAC">
        <w:rPr>
          <w:rFonts w:ascii="Times New Roman" w:hAnsi="Times New Roman"/>
          <w:sz w:val="24"/>
          <w:szCs w:val="24"/>
        </w:rPr>
        <w:t xml:space="preserve">and bulimia </w:t>
      </w:r>
      <w:r w:rsidR="00EC3AF1">
        <w:rPr>
          <w:rFonts w:ascii="Times New Roman" w:hAnsi="Times New Roman"/>
          <w:sz w:val="24"/>
          <w:szCs w:val="24"/>
        </w:rPr>
        <w:t xml:space="preserve">among </w:t>
      </w:r>
      <w:r w:rsidR="000E2FE0">
        <w:rPr>
          <w:rFonts w:ascii="Times New Roman" w:hAnsi="Times New Roman"/>
          <w:sz w:val="24"/>
          <w:szCs w:val="24"/>
        </w:rPr>
        <w:t>girls and women</w:t>
      </w:r>
      <w:r w:rsidRPr="00B37683">
        <w:rPr>
          <w:rFonts w:ascii="Times New Roman" w:hAnsi="Times New Roman"/>
          <w:sz w:val="24"/>
          <w:szCs w:val="24"/>
        </w:rPr>
        <w:t>. Equally i</w:t>
      </w:r>
      <w:r w:rsidR="00405E96">
        <w:rPr>
          <w:rFonts w:ascii="Times New Roman" w:hAnsi="Times New Roman"/>
          <w:sz w:val="24"/>
          <w:szCs w:val="24"/>
        </w:rPr>
        <w:t>mportant</w:t>
      </w:r>
      <w:r w:rsidRPr="00B37683">
        <w:rPr>
          <w:rFonts w:ascii="Times New Roman" w:hAnsi="Times New Roman"/>
          <w:sz w:val="24"/>
          <w:szCs w:val="24"/>
        </w:rPr>
        <w:t xml:space="preserve"> in this context</w:t>
      </w:r>
      <w:r w:rsidR="00FE43CB">
        <w:rPr>
          <w:rFonts w:ascii="Times New Roman" w:hAnsi="Times New Roman"/>
          <w:sz w:val="24"/>
          <w:szCs w:val="24"/>
        </w:rPr>
        <w:t>,</w:t>
      </w:r>
      <w:r w:rsidRPr="00B37683">
        <w:rPr>
          <w:rFonts w:ascii="Times New Roman" w:hAnsi="Times New Roman"/>
          <w:sz w:val="24"/>
          <w:szCs w:val="24"/>
        </w:rPr>
        <w:t xml:space="preserve"> </w:t>
      </w:r>
      <w:r w:rsidR="008A5BAC">
        <w:rPr>
          <w:rFonts w:ascii="Times New Roman" w:hAnsi="Times New Roman"/>
          <w:sz w:val="24"/>
          <w:szCs w:val="24"/>
        </w:rPr>
        <w:t>men’s</w:t>
      </w:r>
      <w:r w:rsidR="00431830">
        <w:rPr>
          <w:rFonts w:ascii="Times New Roman" w:hAnsi="Times New Roman"/>
          <w:sz w:val="24"/>
          <w:szCs w:val="24"/>
        </w:rPr>
        <w:t xml:space="preserve"> talk</w:t>
      </w:r>
      <w:r w:rsidRPr="00B37683">
        <w:rPr>
          <w:rFonts w:ascii="Times New Roman" w:hAnsi="Times New Roman"/>
          <w:sz w:val="24"/>
          <w:szCs w:val="24"/>
        </w:rPr>
        <w:t xml:space="preserve"> </w:t>
      </w:r>
      <w:r w:rsidR="008A5BAC">
        <w:rPr>
          <w:rFonts w:ascii="Times New Roman" w:hAnsi="Times New Roman"/>
          <w:sz w:val="24"/>
          <w:szCs w:val="24"/>
        </w:rPr>
        <w:t>constructed gendered boundaries, consolidating</w:t>
      </w:r>
      <w:r w:rsidR="009835F5">
        <w:rPr>
          <w:rFonts w:ascii="Times New Roman" w:hAnsi="Times New Roman"/>
          <w:sz w:val="24"/>
          <w:szCs w:val="24"/>
        </w:rPr>
        <w:t xml:space="preserve"> men’s presentation</w:t>
      </w:r>
      <w:r w:rsidRPr="00B37683">
        <w:rPr>
          <w:rFonts w:ascii="Times New Roman" w:hAnsi="Times New Roman"/>
          <w:sz w:val="24"/>
          <w:szCs w:val="24"/>
        </w:rPr>
        <w:t xml:space="preserve"> of their own we</w:t>
      </w:r>
      <w:r w:rsidR="006731E4">
        <w:rPr>
          <w:rFonts w:ascii="Times New Roman" w:hAnsi="Times New Roman"/>
          <w:sz w:val="24"/>
          <w:szCs w:val="24"/>
        </w:rPr>
        <w:t>ight conc</w:t>
      </w:r>
      <w:r w:rsidR="009835F5">
        <w:rPr>
          <w:rFonts w:ascii="Times New Roman" w:hAnsi="Times New Roman"/>
          <w:sz w:val="24"/>
          <w:szCs w:val="24"/>
        </w:rPr>
        <w:t xml:space="preserve">erns </w:t>
      </w:r>
      <w:r w:rsidR="006A484F">
        <w:rPr>
          <w:rFonts w:ascii="Times New Roman" w:hAnsi="Times New Roman"/>
          <w:sz w:val="24"/>
          <w:szCs w:val="24"/>
        </w:rPr>
        <w:t xml:space="preserve">and habitus </w:t>
      </w:r>
      <w:r w:rsidR="009835F5">
        <w:rPr>
          <w:rFonts w:ascii="Times New Roman" w:hAnsi="Times New Roman"/>
          <w:sz w:val="24"/>
          <w:szCs w:val="24"/>
        </w:rPr>
        <w:t>as distinctly non-feminine</w:t>
      </w:r>
      <w:r w:rsidR="00EC3AF1">
        <w:rPr>
          <w:rFonts w:ascii="Times New Roman" w:hAnsi="Times New Roman"/>
          <w:sz w:val="24"/>
          <w:szCs w:val="24"/>
        </w:rPr>
        <w:t>. According to their definition of the situation, men</w:t>
      </w:r>
      <w:r w:rsidR="009A4F1A">
        <w:rPr>
          <w:rFonts w:ascii="Times New Roman" w:hAnsi="Times New Roman"/>
          <w:sz w:val="24"/>
          <w:szCs w:val="24"/>
        </w:rPr>
        <w:t xml:space="preserve"> we</w:t>
      </w:r>
      <w:r w:rsidRPr="00B37683">
        <w:rPr>
          <w:rFonts w:ascii="Times New Roman" w:hAnsi="Times New Roman"/>
          <w:sz w:val="24"/>
          <w:szCs w:val="24"/>
        </w:rPr>
        <w:t xml:space="preserve">re not subjected to such </w:t>
      </w:r>
      <w:r w:rsidR="008266F0">
        <w:rPr>
          <w:rFonts w:ascii="Times New Roman" w:hAnsi="Times New Roman"/>
          <w:sz w:val="24"/>
          <w:szCs w:val="24"/>
        </w:rPr>
        <w:t xml:space="preserve">intense </w:t>
      </w:r>
      <w:r w:rsidRPr="00B37683">
        <w:rPr>
          <w:rFonts w:ascii="Times New Roman" w:hAnsi="Times New Roman"/>
          <w:sz w:val="24"/>
          <w:szCs w:val="24"/>
        </w:rPr>
        <w:t>pressures and, hence, even if eng</w:t>
      </w:r>
      <w:r w:rsidR="009A4F1A">
        <w:rPr>
          <w:rFonts w:ascii="Times New Roman" w:hAnsi="Times New Roman"/>
          <w:sz w:val="24"/>
          <w:szCs w:val="24"/>
        </w:rPr>
        <w:t>aged in weight-loss practices, we</w:t>
      </w:r>
      <w:r w:rsidRPr="00B37683">
        <w:rPr>
          <w:rFonts w:ascii="Times New Roman" w:hAnsi="Times New Roman"/>
          <w:sz w:val="24"/>
          <w:szCs w:val="24"/>
        </w:rPr>
        <w:t>re n</w:t>
      </w:r>
      <w:r w:rsidR="00365651">
        <w:rPr>
          <w:rFonts w:ascii="Times New Roman" w:hAnsi="Times New Roman"/>
          <w:sz w:val="24"/>
          <w:szCs w:val="24"/>
        </w:rPr>
        <w:t>either</w:t>
      </w:r>
      <w:r w:rsidRPr="00B37683">
        <w:rPr>
          <w:rFonts w:ascii="Times New Roman" w:hAnsi="Times New Roman"/>
          <w:sz w:val="24"/>
          <w:szCs w:val="24"/>
        </w:rPr>
        <w:t xml:space="preserve"> appearance-oriented nor ‘need[ing] to be a small size 8’. </w:t>
      </w:r>
    </w:p>
    <w:p w:rsidR="007349A7" w:rsidRDefault="007349A7">
      <w:pPr>
        <w:spacing w:after="0" w:line="360" w:lineRule="auto"/>
        <w:jc w:val="both"/>
        <w:rPr>
          <w:rFonts w:ascii="Times New Roman" w:hAnsi="Times New Roman"/>
          <w:sz w:val="24"/>
          <w:szCs w:val="24"/>
        </w:rPr>
      </w:pPr>
    </w:p>
    <w:p w:rsidR="007349A7" w:rsidRDefault="00991AD9">
      <w:pPr>
        <w:spacing w:after="0" w:line="360" w:lineRule="auto"/>
        <w:jc w:val="both"/>
        <w:rPr>
          <w:rFonts w:ascii="Times New Roman" w:hAnsi="Times New Roman"/>
          <w:sz w:val="24"/>
          <w:szCs w:val="24"/>
        </w:rPr>
      </w:pPr>
      <w:r>
        <w:rPr>
          <w:rFonts w:ascii="Times New Roman" w:hAnsi="Times New Roman"/>
          <w:sz w:val="24"/>
          <w:szCs w:val="24"/>
        </w:rPr>
        <w:t>In short,</w:t>
      </w:r>
      <w:r w:rsidR="00B37683" w:rsidRPr="00B37683">
        <w:rPr>
          <w:rFonts w:ascii="Times New Roman" w:hAnsi="Times New Roman"/>
          <w:sz w:val="24"/>
          <w:szCs w:val="24"/>
        </w:rPr>
        <w:t xml:space="preserve"> </w:t>
      </w:r>
      <w:r w:rsidR="006731E4">
        <w:rPr>
          <w:rFonts w:ascii="Times New Roman" w:hAnsi="Times New Roman"/>
          <w:sz w:val="24"/>
          <w:szCs w:val="24"/>
        </w:rPr>
        <w:t>these men</w:t>
      </w:r>
      <w:r w:rsidR="00B37683" w:rsidRPr="00B37683">
        <w:rPr>
          <w:rFonts w:ascii="Times New Roman" w:hAnsi="Times New Roman"/>
          <w:sz w:val="24"/>
          <w:szCs w:val="24"/>
        </w:rPr>
        <w:t xml:space="preserve"> framed women’s</w:t>
      </w:r>
      <w:r w:rsidR="008A5BAC">
        <w:rPr>
          <w:rFonts w:ascii="Times New Roman" w:hAnsi="Times New Roman"/>
          <w:sz w:val="24"/>
          <w:szCs w:val="24"/>
        </w:rPr>
        <w:t xml:space="preserve"> and girls’</w:t>
      </w:r>
      <w:r w:rsidR="00B37683" w:rsidRPr="00B37683">
        <w:rPr>
          <w:rFonts w:ascii="Times New Roman" w:hAnsi="Times New Roman"/>
          <w:sz w:val="24"/>
          <w:szCs w:val="24"/>
        </w:rPr>
        <w:t xml:space="preserve"> wei</w:t>
      </w:r>
      <w:r w:rsidR="006731E4">
        <w:rPr>
          <w:rFonts w:ascii="Times New Roman" w:hAnsi="Times New Roman"/>
          <w:sz w:val="24"/>
          <w:szCs w:val="24"/>
        </w:rPr>
        <w:t xml:space="preserve">ght-concerns as very different </w:t>
      </w:r>
      <w:r w:rsidR="00B37683" w:rsidRPr="00B37683">
        <w:rPr>
          <w:rFonts w:ascii="Times New Roman" w:hAnsi="Times New Roman"/>
          <w:sz w:val="24"/>
          <w:szCs w:val="24"/>
        </w:rPr>
        <w:t xml:space="preserve">from men’s and </w:t>
      </w:r>
      <w:r w:rsidR="00E34C96">
        <w:rPr>
          <w:rFonts w:ascii="Times New Roman" w:hAnsi="Times New Roman"/>
          <w:sz w:val="24"/>
          <w:szCs w:val="24"/>
        </w:rPr>
        <w:t xml:space="preserve">often </w:t>
      </w:r>
      <w:r w:rsidR="00B37683" w:rsidRPr="00B37683">
        <w:rPr>
          <w:rFonts w:ascii="Times New Roman" w:hAnsi="Times New Roman"/>
          <w:sz w:val="24"/>
          <w:szCs w:val="24"/>
        </w:rPr>
        <w:t>accounted for that difference as being a consequence of culture</w:t>
      </w:r>
      <w:r w:rsidR="00EC3AF1">
        <w:rPr>
          <w:rFonts w:ascii="Times New Roman" w:hAnsi="Times New Roman"/>
          <w:sz w:val="24"/>
          <w:szCs w:val="24"/>
        </w:rPr>
        <w:t>. H</w:t>
      </w:r>
      <w:r w:rsidR="00B37683" w:rsidRPr="00B37683">
        <w:rPr>
          <w:rFonts w:ascii="Times New Roman" w:hAnsi="Times New Roman"/>
          <w:sz w:val="24"/>
          <w:szCs w:val="24"/>
        </w:rPr>
        <w:t xml:space="preserve">owever, </w:t>
      </w:r>
      <w:r w:rsidR="00BB4436">
        <w:rPr>
          <w:rFonts w:ascii="Times New Roman" w:hAnsi="Times New Roman"/>
          <w:sz w:val="24"/>
          <w:szCs w:val="24"/>
        </w:rPr>
        <w:t>as suggested</w:t>
      </w:r>
      <w:r w:rsidR="00667FF5">
        <w:rPr>
          <w:rFonts w:ascii="Times New Roman" w:hAnsi="Times New Roman"/>
          <w:sz w:val="24"/>
          <w:szCs w:val="24"/>
        </w:rPr>
        <w:t xml:space="preserve"> by Ray</w:t>
      </w:r>
      <w:r w:rsidR="00966DC5">
        <w:rPr>
          <w:rFonts w:ascii="Times New Roman" w:hAnsi="Times New Roman"/>
          <w:sz w:val="24"/>
          <w:szCs w:val="24"/>
        </w:rPr>
        <w:t xml:space="preserve"> when referring to ‘one girl’s sadness’ and inability to ‘really appreciate’ her body</w:t>
      </w:r>
      <w:r w:rsidR="006731E4">
        <w:rPr>
          <w:rFonts w:ascii="Times New Roman" w:hAnsi="Times New Roman"/>
          <w:sz w:val="24"/>
          <w:szCs w:val="24"/>
        </w:rPr>
        <w:t>,</w:t>
      </w:r>
      <w:r w:rsidR="00A52D50">
        <w:rPr>
          <w:rFonts w:ascii="Times New Roman" w:hAnsi="Times New Roman"/>
          <w:sz w:val="24"/>
          <w:szCs w:val="24"/>
        </w:rPr>
        <w:t xml:space="preserve"> </w:t>
      </w:r>
      <w:r w:rsidR="00966DC5">
        <w:rPr>
          <w:rFonts w:ascii="Times New Roman" w:hAnsi="Times New Roman"/>
          <w:sz w:val="24"/>
          <w:szCs w:val="24"/>
        </w:rPr>
        <w:t xml:space="preserve">men’s </w:t>
      </w:r>
      <w:r w:rsidR="00B37683" w:rsidRPr="00B37683">
        <w:rPr>
          <w:rFonts w:ascii="Times New Roman" w:hAnsi="Times New Roman"/>
          <w:sz w:val="24"/>
          <w:szCs w:val="24"/>
        </w:rPr>
        <w:t>c</w:t>
      </w:r>
      <w:r w:rsidR="00553F90">
        <w:rPr>
          <w:rFonts w:ascii="Times New Roman" w:hAnsi="Times New Roman"/>
          <w:sz w:val="24"/>
          <w:szCs w:val="24"/>
        </w:rPr>
        <w:t>ulturally-oriented talk was</w:t>
      </w:r>
      <w:r w:rsidR="00B37683" w:rsidRPr="00B37683">
        <w:rPr>
          <w:rFonts w:ascii="Times New Roman" w:hAnsi="Times New Roman"/>
          <w:sz w:val="24"/>
          <w:szCs w:val="24"/>
        </w:rPr>
        <w:t xml:space="preserve"> </w:t>
      </w:r>
      <w:r w:rsidR="000E7AD4">
        <w:rPr>
          <w:rFonts w:ascii="Times New Roman" w:hAnsi="Times New Roman"/>
          <w:sz w:val="24"/>
          <w:szCs w:val="24"/>
        </w:rPr>
        <w:t xml:space="preserve">sometimes </w:t>
      </w:r>
      <w:r w:rsidR="00B37683" w:rsidRPr="00B37683">
        <w:rPr>
          <w:rFonts w:ascii="Times New Roman" w:hAnsi="Times New Roman"/>
          <w:sz w:val="24"/>
          <w:szCs w:val="24"/>
        </w:rPr>
        <w:t xml:space="preserve">interwoven with more </w:t>
      </w:r>
      <w:r w:rsidR="00431830" w:rsidRPr="00B37683">
        <w:rPr>
          <w:rFonts w:ascii="Times New Roman" w:hAnsi="Times New Roman"/>
          <w:sz w:val="24"/>
          <w:szCs w:val="24"/>
        </w:rPr>
        <w:t>psychologising</w:t>
      </w:r>
      <w:r w:rsidR="00B37683" w:rsidRPr="00B37683">
        <w:rPr>
          <w:rFonts w:ascii="Times New Roman" w:hAnsi="Times New Roman"/>
          <w:sz w:val="24"/>
          <w:szCs w:val="24"/>
        </w:rPr>
        <w:t xml:space="preserve"> accounts</w:t>
      </w:r>
      <w:r w:rsidR="004D4412">
        <w:rPr>
          <w:rFonts w:ascii="Times New Roman" w:hAnsi="Times New Roman"/>
          <w:sz w:val="24"/>
          <w:szCs w:val="24"/>
        </w:rPr>
        <w:t>.</w:t>
      </w:r>
      <w:r w:rsidR="004C2B79">
        <w:rPr>
          <w:rFonts w:ascii="Times New Roman" w:hAnsi="Times New Roman"/>
          <w:sz w:val="24"/>
          <w:szCs w:val="24"/>
        </w:rPr>
        <w:t xml:space="preserve"> </w:t>
      </w:r>
      <w:r w:rsidR="004D4412">
        <w:rPr>
          <w:rFonts w:ascii="Times New Roman" w:hAnsi="Times New Roman"/>
          <w:sz w:val="24"/>
          <w:szCs w:val="24"/>
        </w:rPr>
        <w:t>These accounts</w:t>
      </w:r>
      <w:r w:rsidR="006731E4">
        <w:rPr>
          <w:rFonts w:ascii="Times New Roman" w:hAnsi="Times New Roman"/>
          <w:sz w:val="24"/>
          <w:szCs w:val="24"/>
        </w:rPr>
        <w:t xml:space="preserve"> </w:t>
      </w:r>
      <w:r w:rsidR="008A5BAC">
        <w:rPr>
          <w:rFonts w:ascii="Times New Roman" w:hAnsi="Times New Roman"/>
          <w:sz w:val="24"/>
          <w:szCs w:val="24"/>
        </w:rPr>
        <w:t xml:space="preserve">tended to </w:t>
      </w:r>
      <w:r w:rsidR="006731E4">
        <w:rPr>
          <w:rFonts w:ascii="Times New Roman" w:hAnsi="Times New Roman"/>
          <w:sz w:val="24"/>
          <w:szCs w:val="24"/>
        </w:rPr>
        <w:t xml:space="preserve">portray </w:t>
      </w:r>
      <w:r w:rsidR="00B37683" w:rsidRPr="00B37683">
        <w:rPr>
          <w:rFonts w:ascii="Times New Roman" w:hAnsi="Times New Roman"/>
          <w:sz w:val="24"/>
          <w:szCs w:val="24"/>
        </w:rPr>
        <w:t>women</w:t>
      </w:r>
      <w:r w:rsidR="004C2B79">
        <w:rPr>
          <w:rFonts w:ascii="Times New Roman" w:hAnsi="Times New Roman"/>
          <w:sz w:val="24"/>
          <w:szCs w:val="24"/>
        </w:rPr>
        <w:t xml:space="preserve"> </w:t>
      </w:r>
      <w:r w:rsidR="00B37683" w:rsidRPr="00B37683">
        <w:rPr>
          <w:rFonts w:ascii="Times New Roman" w:hAnsi="Times New Roman"/>
          <w:sz w:val="24"/>
          <w:szCs w:val="24"/>
        </w:rPr>
        <w:t>as</w:t>
      </w:r>
      <w:r w:rsidR="004C2B79">
        <w:rPr>
          <w:rFonts w:ascii="Times New Roman" w:hAnsi="Times New Roman"/>
          <w:sz w:val="24"/>
          <w:szCs w:val="24"/>
        </w:rPr>
        <w:t xml:space="preserve"> hapless</w:t>
      </w:r>
      <w:r w:rsidR="006731E4">
        <w:rPr>
          <w:rFonts w:ascii="Times New Roman" w:hAnsi="Times New Roman"/>
          <w:sz w:val="24"/>
          <w:szCs w:val="24"/>
        </w:rPr>
        <w:t xml:space="preserve"> ‘victims’ of the media, </w:t>
      </w:r>
      <w:r w:rsidR="00B37683" w:rsidRPr="00B37683">
        <w:rPr>
          <w:rFonts w:ascii="Times New Roman" w:hAnsi="Times New Roman"/>
          <w:sz w:val="24"/>
          <w:szCs w:val="24"/>
        </w:rPr>
        <w:t>mentally weak, irrational</w:t>
      </w:r>
      <w:r w:rsidR="006731E4">
        <w:rPr>
          <w:rFonts w:ascii="Times New Roman" w:hAnsi="Times New Roman"/>
          <w:sz w:val="24"/>
          <w:szCs w:val="24"/>
        </w:rPr>
        <w:t>, disconnected from reality</w:t>
      </w:r>
      <w:r w:rsidR="00B37683" w:rsidRPr="00B37683">
        <w:rPr>
          <w:rFonts w:ascii="Times New Roman" w:hAnsi="Times New Roman"/>
          <w:sz w:val="24"/>
          <w:szCs w:val="24"/>
        </w:rPr>
        <w:t xml:space="preserve"> and/or ‘naturally’ appearance-focused.</w:t>
      </w:r>
      <w:r w:rsidR="008A5BAC">
        <w:rPr>
          <w:rFonts w:ascii="Times New Roman" w:hAnsi="Times New Roman"/>
          <w:sz w:val="24"/>
          <w:szCs w:val="24"/>
        </w:rPr>
        <w:t xml:space="preserve"> As with those ‘interpretive repertoires’ </w:t>
      </w:r>
      <w:r w:rsidR="001A23C9">
        <w:rPr>
          <w:rFonts w:ascii="Times New Roman" w:hAnsi="Times New Roman"/>
          <w:sz w:val="24"/>
          <w:szCs w:val="24"/>
        </w:rPr>
        <w:t xml:space="preserve">or ‘practical ideologies’ </w:t>
      </w:r>
      <w:r w:rsidR="008A5BAC">
        <w:rPr>
          <w:rFonts w:ascii="Times New Roman" w:hAnsi="Times New Roman"/>
          <w:sz w:val="24"/>
          <w:szCs w:val="24"/>
        </w:rPr>
        <w:t>report</w:t>
      </w:r>
      <w:r w:rsidR="001A23C9">
        <w:rPr>
          <w:rFonts w:ascii="Times New Roman" w:hAnsi="Times New Roman"/>
          <w:sz w:val="24"/>
          <w:szCs w:val="24"/>
        </w:rPr>
        <w:t>ed in Gill et al.’s (2005) research</w:t>
      </w:r>
      <w:r w:rsidR="008A5BAC">
        <w:rPr>
          <w:rFonts w:ascii="Times New Roman" w:hAnsi="Times New Roman"/>
          <w:sz w:val="24"/>
          <w:szCs w:val="24"/>
        </w:rPr>
        <w:t xml:space="preserve"> on male b</w:t>
      </w:r>
      <w:r w:rsidR="00553F90">
        <w:rPr>
          <w:rFonts w:ascii="Times New Roman" w:hAnsi="Times New Roman"/>
          <w:sz w:val="24"/>
          <w:szCs w:val="24"/>
        </w:rPr>
        <w:t>ody projects,</w:t>
      </w:r>
      <w:r w:rsidR="002B2E77">
        <w:rPr>
          <w:rFonts w:ascii="Times New Roman" w:hAnsi="Times New Roman"/>
          <w:sz w:val="24"/>
          <w:szCs w:val="24"/>
        </w:rPr>
        <w:t xml:space="preserve"> normative masculinity was </w:t>
      </w:r>
      <w:r w:rsidR="00553F90">
        <w:rPr>
          <w:rFonts w:ascii="Times New Roman" w:hAnsi="Times New Roman"/>
          <w:sz w:val="24"/>
          <w:szCs w:val="24"/>
        </w:rPr>
        <w:t>enacted and policed</w:t>
      </w:r>
      <w:r w:rsidR="004D4412">
        <w:rPr>
          <w:rFonts w:ascii="Times New Roman" w:hAnsi="Times New Roman"/>
          <w:sz w:val="24"/>
          <w:szCs w:val="24"/>
        </w:rPr>
        <w:t xml:space="preserve"> through </w:t>
      </w:r>
      <w:r w:rsidR="00966DC5">
        <w:rPr>
          <w:rFonts w:ascii="Times New Roman" w:hAnsi="Times New Roman"/>
          <w:sz w:val="24"/>
          <w:szCs w:val="24"/>
        </w:rPr>
        <w:t xml:space="preserve">such </w:t>
      </w:r>
      <w:r w:rsidR="004D4412">
        <w:rPr>
          <w:rFonts w:ascii="Times New Roman" w:hAnsi="Times New Roman"/>
          <w:sz w:val="24"/>
          <w:szCs w:val="24"/>
        </w:rPr>
        <w:t>talk</w:t>
      </w:r>
      <w:r w:rsidR="00553F90">
        <w:rPr>
          <w:rFonts w:ascii="Times New Roman" w:hAnsi="Times New Roman"/>
          <w:sz w:val="24"/>
          <w:szCs w:val="24"/>
        </w:rPr>
        <w:t xml:space="preserve">. </w:t>
      </w:r>
      <w:r w:rsidR="00926B09">
        <w:rPr>
          <w:rFonts w:ascii="Times New Roman" w:hAnsi="Times New Roman"/>
          <w:sz w:val="24"/>
          <w:szCs w:val="24"/>
        </w:rPr>
        <w:t>Jim</w:t>
      </w:r>
      <w:r w:rsidR="00431830">
        <w:rPr>
          <w:rFonts w:ascii="Times New Roman" w:hAnsi="Times New Roman"/>
          <w:sz w:val="24"/>
          <w:szCs w:val="24"/>
        </w:rPr>
        <w:t xml:space="preserve">, </w:t>
      </w:r>
      <w:r w:rsidR="004C2B79">
        <w:rPr>
          <w:rFonts w:ascii="Times New Roman" w:hAnsi="Times New Roman"/>
          <w:sz w:val="24"/>
          <w:szCs w:val="24"/>
        </w:rPr>
        <w:t xml:space="preserve">who attended a </w:t>
      </w:r>
      <w:r w:rsidR="00BB4436">
        <w:rPr>
          <w:rFonts w:ascii="Times New Roman" w:hAnsi="Times New Roman"/>
          <w:sz w:val="24"/>
          <w:szCs w:val="24"/>
        </w:rPr>
        <w:t>slimming club with his wife</w:t>
      </w:r>
      <w:r w:rsidR="00F8694A">
        <w:rPr>
          <w:rFonts w:ascii="Times New Roman" w:hAnsi="Times New Roman"/>
          <w:sz w:val="24"/>
          <w:szCs w:val="24"/>
        </w:rPr>
        <w:t>, explicitly talked</w:t>
      </w:r>
      <w:r w:rsidR="00B37683" w:rsidRPr="00B37683">
        <w:rPr>
          <w:rFonts w:ascii="Times New Roman" w:hAnsi="Times New Roman"/>
          <w:sz w:val="24"/>
          <w:szCs w:val="24"/>
        </w:rPr>
        <w:t xml:space="preserve"> about </w:t>
      </w:r>
      <w:r w:rsidR="00553F90">
        <w:rPr>
          <w:rFonts w:ascii="Times New Roman" w:hAnsi="Times New Roman"/>
          <w:sz w:val="24"/>
          <w:szCs w:val="24"/>
        </w:rPr>
        <w:lastRenderedPageBreak/>
        <w:t xml:space="preserve">different </w:t>
      </w:r>
      <w:r w:rsidR="00B37683" w:rsidRPr="00B37683">
        <w:rPr>
          <w:rFonts w:ascii="Times New Roman" w:hAnsi="Times New Roman"/>
          <w:sz w:val="24"/>
          <w:szCs w:val="24"/>
        </w:rPr>
        <w:t>socio-cultural pressu</w:t>
      </w:r>
      <w:r w:rsidR="00BB4436">
        <w:rPr>
          <w:rFonts w:ascii="Times New Roman" w:hAnsi="Times New Roman"/>
          <w:sz w:val="24"/>
          <w:szCs w:val="24"/>
        </w:rPr>
        <w:t xml:space="preserve">res on </w:t>
      </w:r>
      <w:r w:rsidR="00553F90">
        <w:rPr>
          <w:rFonts w:ascii="Times New Roman" w:hAnsi="Times New Roman"/>
          <w:sz w:val="24"/>
          <w:szCs w:val="24"/>
        </w:rPr>
        <w:t xml:space="preserve">men and </w:t>
      </w:r>
      <w:r w:rsidR="00BB4436">
        <w:rPr>
          <w:rFonts w:ascii="Times New Roman" w:hAnsi="Times New Roman"/>
          <w:sz w:val="24"/>
          <w:szCs w:val="24"/>
        </w:rPr>
        <w:t xml:space="preserve">women </w:t>
      </w:r>
      <w:r w:rsidR="00B26F85">
        <w:rPr>
          <w:rFonts w:ascii="Times New Roman" w:hAnsi="Times New Roman"/>
          <w:sz w:val="24"/>
          <w:szCs w:val="24"/>
        </w:rPr>
        <w:t xml:space="preserve">but </w:t>
      </w:r>
      <w:r w:rsidR="00F8694A">
        <w:rPr>
          <w:rFonts w:ascii="Times New Roman" w:hAnsi="Times New Roman"/>
          <w:sz w:val="24"/>
          <w:szCs w:val="24"/>
        </w:rPr>
        <w:t>also attributed</w:t>
      </w:r>
      <w:r w:rsidR="00B37683" w:rsidRPr="00B37683">
        <w:rPr>
          <w:rFonts w:ascii="Times New Roman" w:hAnsi="Times New Roman"/>
          <w:sz w:val="24"/>
          <w:szCs w:val="24"/>
        </w:rPr>
        <w:t xml:space="preserve"> women’s wei</w:t>
      </w:r>
      <w:r w:rsidR="00926B09">
        <w:rPr>
          <w:rFonts w:ascii="Times New Roman" w:hAnsi="Times New Roman"/>
          <w:sz w:val="24"/>
          <w:szCs w:val="24"/>
        </w:rPr>
        <w:t>g</w:t>
      </w:r>
      <w:r w:rsidR="00B37683" w:rsidRPr="00B37683">
        <w:rPr>
          <w:rFonts w:ascii="Times New Roman" w:hAnsi="Times New Roman"/>
          <w:sz w:val="24"/>
          <w:szCs w:val="24"/>
        </w:rPr>
        <w:t>h</w:t>
      </w:r>
      <w:r w:rsidR="00926B09">
        <w:rPr>
          <w:rFonts w:ascii="Times New Roman" w:hAnsi="Times New Roman"/>
          <w:sz w:val="24"/>
          <w:szCs w:val="24"/>
        </w:rPr>
        <w:t>t</w:t>
      </w:r>
      <w:r w:rsidR="00B37683" w:rsidRPr="00B37683">
        <w:rPr>
          <w:rFonts w:ascii="Times New Roman" w:hAnsi="Times New Roman"/>
          <w:sz w:val="24"/>
          <w:szCs w:val="24"/>
        </w:rPr>
        <w:t xml:space="preserve"> concerns to ‘a woman’s perception’ </w:t>
      </w:r>
      <w:r w:rsidR="00F8694A">
        <w:rPr>
          <w:rFonts w:ascii="Times New Roman" w:hAnsi="Times New Roman"/>
          <w:sz w:val="24"/>
          <w:szCs w:val="24"/>
        </w:rPr>
        <w:t>and, at least implicitly, framed</w:t>
      </w:r>
      <w:r w:rsidR="00EC3AF1">
        <w:rPr>
          <w:rFonts w:ascii="Times New Roman" w:hAnsi="Times New Roman"/>
          <w:sz w:val="24"/>
          <w:szCs w:val="24"/>
        </w:rPr>
        <w:t xml:space="preserve"> his wife’s discontent as </w:t>
      </w:r>
      <w:r w:rsidR="00B37683" w:rsidRPr="00B37683">
        <w:rPr>
          <w:rFonts w:ascii="Times New Roman" w:hAnsi="Times New Roman"/>
          <w:sz w:val="24"/>
          <w:szCs w:val="24"/>
        </w:rPr>
        <w:t>irrational</w:t>
      </w:r>
      <w:r w:rsidR="00553F90">
        <w:rPr>
          <w:rFonts w:ascii="Times New Roman" w:hAnsi="Times New Roman"/>
          <w:sz w:val="24"/>
          <w:szCs w:val="24"/>
        </w:rPr>
        <w:t xml:space="preserve">. </w:t>
      </w:r>
      <w:r w:rsidR="00900905">
        <w:rPr>
          <w:rFonts w:ascii="Times New Roman" w:hAnsi="Times New Roman"/>
          <w:sz w:val="24"/>
          <w:szCs w:val="24"/>
        </w:rPr>
        <w:t>(</w:t>
      </w:r>
      <w:r w:rsidR="00147348">
        <w:rPr>
          <w:rFonts w:ascii="Times New Roman" w:hAnsi="Times New Roman"/>
          <w:sz w:val="24"/>
          <w:szCs w:val="24"/>
        </w:rPr>
        <w:t xml:space="preserve">Elsewhere in </w:t>
      </w:r>
      <w:r w:rsidR="00450B10">
        <w:rPr>
          <w:rFonts w:ascii="Times New Roman" w:hAnsi="Times New Roman"/>
          <w:sz w:val="24"/>
          <w:szCs w:val="24"/>
        </w:rPr>
        <w:t>t</w:t>
      </w:r>
      <w:r w:rsidR="00147348">
        <w:rPr>
          <w:rFonts w:ascii="Times New Roman" w:hAnsi="Times New Roman"/>
          <w:sz w:val="24"/>
          <w:szCs w:val="24"/>
        </w:rPr>
        <w:t xml:space="preserve">his interview Jim talked about going on a diet because he thought he looked pregnant in a photograph </w:t>
      </w:r>
      <w:r w:rsidR="008E06F7">
        <w:rPr>
          <w:rFonts w:ascii="Times New Roman" w:hAnsi="Times New Roman"/>
          <w:sz w:val="24"/>
          <w:szCs w:val="24"/>
        </w:rPr>
        <w:t xml:space="preserve">and had ‘man boobs’ </w:t>
      </w:r>
      <w:r w:rsidR="00900905">
        <w:rPr>
          <w:rFonts w:ascii="Times New Roman" w:hAnsi="Times New Roman"/>
          <w:sz w:val="24"/>
          <w:szCs w:val="24"/>
        </w:rPr>
        <w:t>[</w:t>
      </w:r>
      <w:r w:rsidR="0025172F">
        <w:rPr>
          <w:rFonts w:ascii="Times New Roman" w:hAnsi="Times New Roman"/>
          <w:sz w:val="24"/>
          <w:szCs w:val="24"/>
        </w:rPr>
        <w:t>see Monaghan</w:t>
      </w:r>
      <w:r w:rsidR="00147348">
        <w:rPr>
          <w:rFonts w:ascii="Times New Roman" w:hAnsi="Times New Roman"/>
          <w:sz w:val="24"/>
          <w:szCs w:val="24"/>
        </w:rPr>
        <w:t xml:space="preserve"> 2008</w:t>
      </w:r>
      <w:r w:rsidR="00900905">
        <w:rPr>
          <w:rFonts w:ascii="Times New Roman" w:hAnsi="Times New Roman"/>
          <w:sz w:val="24"/>
          <w:szCs w:val="24"/>
        </w:rPr>
        <w:t>]</w:t>
      </w:r>
      <w:r w:rsidR="00147348">
        <w:rPr>
          <w:rFonts w:ascii="Times New Roman" w:hAnsi="Times New Roman"/>
          <w:sz w:val="24"/>
          <w:szCs w:val="24"/>
        </w:rPr>
        <w:t>):</w:t>
      </w:r>
    </w:p>
    <w:p w:rsidR="00AC09F6" w:rsidRPr="009817E0" w:rsidRDefault="00AC09F6" w:rsidP="00A25B01">
      <w:pPr>
        <w:autoSpaceDE w:val="0"/>
        <w:adjustRightInd w:val="0"/>
        <w:spacing w:after="0" w:line="360" w:lineRule="auto"/>
        <w:ind w:left="360"/>
        <w:jc w:val="both"/>
        <w:rPr>
          <w:rFonts w:ascii="Times New Roman" w:hAnsi="Times New Roman"/>
          <w:sz w:val="24"/>
          <w:szCs w:val="24"/>
        </w:rPr>
      </w:pPr>
    </w:p>
    <w:p w:rsidR="00AC09F6" w:rsidRPr="009817E0" w:rsidRDefault="00B37683" w:rsidP="00553F90">
      <w:pPr>
        <w:autoSpaceDE w:val="0"/>
        <w:adjustRightInd w:val="0"/>
        <w:spacing w:after="0" w:line="360" w:lineRule="auto"/>
        <w:ind w:left="360"/>
        <w:jc w:val="both"/>
        <w:rPr>
          <w:rFonts w:ascii="Times New Roman" w:hAnsi="Times New Roman"/>
          <w:sz w:val="24"/>
          <w:szCs w:val="24"/>
        </w:rPr>
      </w:pPr>
      <w:r w:rsidRPr="00B37683">
        <w:rPr>
          <w:rFonts w:ascii="Times New Roman" w:hAnsi="Times New Roman"/>
          <w:sz w:val="24"/>
          <w:szCs w:val="24"/>
        </w:rPr>
        <w:t>A woman goes out</w:t>
      </w:r>
      <w:r w:rsidR="00FD37C6">
        <w:rPr>
          <w:rFonts w:ascii="Times New Roman" w:hAnsi="Times New Roman"/>
          <w:sz w:val="24"/>
          <w:szCs w:val="24"/>
        </w:rPr>
        <w:t xml:space="preserve"> [clothes shopping]</w:t>
      </w:r>
      <w:r w:rsidRPr="00B37683">
        <w:rPr>
          <w:rFonts w:ascii="Times New Roman" w:hAnsi="Times New Roman"/>
          <w:sz w:val="24"/>
          <w:szCs w:val="24"/>
        </w:rPr>
        <w:t xml:space="preserve"> slightly overweigh</w:t>
      </w:r>
      <w:r w:rsidR="00991AD9">
        <w:rPr>
          <w:rFonts w:ascii="Times New Roman" w:hAnsi="Times New Roman"/>
          <w:sz w:val="24"/>
          <w:szCs w:val="24"/>
        </w:rPr>
        <w:t xml:space="preserve">t, sees something, </w:t>
      </w:r>
      <w:proofErr w:type="gramStart"/>
      <w:r w:rsidR="00991AD9">
        <w:rPr>
          <w:rFonts w:ascii="Times New Roman" w:hAnsi="Times New Roman"/>
          <w:sz w:val="24"/>
          <w:szCs w:val="24"/>
        </w:rPr>
        <w:t>puts</w:t>
      </w:r>
      <w:proofErr w:type="gramEnd"/>
      <w:r w:rsidR="00991AD9">
        <w:rPr>
          <w:rFonts w:ascii="Times New Roman" w:hAnsi="Times New Roman"/>
          <w:sz w:val="24"/>
          <w:szCs w:val="24"/>
        </w:rPr>
        <w:t xml:space="preserve"> it on, ‘</w:t>
      </w:r>
      <w:r w:rsidRPr="00B37683">
        <w:rPr>
          <w:rFonts w:ascii="Times New Roman" w:hAnsi="Times New Roman"/>
          <w:sz w:val="24"/>
          <w:szCs w:val="24"/>
        </w:rPr>
        <w:t>oh no it lo</w:t>
      </w:r>
      <w:r w:rsidR="00991AD9">
        <w:rPr>
          <w:rFonts w:ascii="Times New Roman" w:hAnsi="Times New Roman"/>
          <w:sz w:val="24"/>
          <w:szCs w:val="24"/>
        </w:rPr>
        <w:t>oks like a sack of spuds on me!’</w:t>
      </w:r>
      <w:r w:rsidRPr="00B37683">
        <w:rPr>
          <w:rFonts w:ascii="Times New Roman" w:hAnsi="Times New Roman"/>
          <w:sz w:val="24"/>
          <w:szCs w:val="24"/>
        </w:rPr>
        <w:t xml:space="preserve"> Cos then she sees a nice slim girl come out of the other cubicle. And it loo</w:t>
      </w:r>
      <w:r w:rsidR="00991AD9">
        <w:rPr>
          <w:rFonts w:ascii="Times New Roman" w:hAnsi="Times New Roman"/>
          <w:sz w:val="24"/>
          <w:szCs w:val="24"/>
        </w:rPr>
        <w:t>ks nice on her. And she thinks ‘oh it looks fat on me!’</w:t>
      </w:r>
      <w:r w:rsidRPr="00B37683">
        <w:rPr>
          <w:rFonts w:ascii="Times New Roman" w:hAnsi="Times New Roman"/>
          <w:sz w:val="24"/>
          <w:szCs w:val="24"/>
        </w:rPr>
        <w:t xml:space="preserve"> It’s a woman’s perception of life through her eyes. She doesn’t take into account her partner’s eyes and perception. I mean, you know my wife. My wife to me has never been fat regardless of her weight. She now buys 12-year-old children’s jeans. And they’re wide round the waist, but she’s still not happy.</w:t>
      </w:r>
      <w:r w:rsidR="007B6AD0">
        <w:rPr>
          <w:rFonts w:ascii="Times New Roman" w:hAnsi="Times New Roman"/>
          <w:sz w:val="24"/>
          <w:szCs w:val="24"/>
        </w:rPr>
        <w:t xml:space="preserve"> (Jim, </w:t>
      </w:r>
      <w:r w:rsidR="00B84E8F">
        <w:rPr>
          <w:rFonts w:ascii="Times New Roman" w:hAnsi="Times New Roman"/>
          <w:sz w:val="24"/>
          <w:szCs w:val="24"/>
        </w:rPr>
        <w:t>56)</w:t>
      </w:r>
    </w:p>
    <w:p w:rsidR="007349A7" w:rsidRDefault="007349A7">
      <w:pPr>
        <w:autoSpaceDE w:val="0"/>
        <w:adjustRightInd w:val="0"/>
        <w:spacing w:after="0" w:line="360" w:lineRule="auto"/>
        <w:jc w:val="both"/>
        <w:rPr>
          <w:rFonts w:ascii="Times New Roman" w:hAnsi="Times New Roman"/>
          <w:sz w:val="24"/>
          <w:szCs w:val="24"/>
        </w:rPr>
      </w:pPr>
    </w:p>
    <w:p w:rsidR="00503347" w:rsidRDefault="00900905">
      <w:pPr>
        <w:autoSpaceDE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Similarly, </w:t>
      </w:r>
      <w:r w:rsidR="006731E4">
        <w:rPr>
          <w:rFonts w:ascii="Times New Roman" w:hAnsi="Times New Roman"/>
          <w:sz w:val="24"/>
          <w:szCs w:val="24"/>
        </w:rPr>
        <w:t>Al</w:t>
      </w:r>
      <w:r w:rsidR="006A484F">
        <w:rPr>
          <w:rFonts w:ascii="Times New Roman" w:hAnsi="Times New Roman"/>
          <w:sz w:val="24"/>
          <w:szCs w:val="24"/>
        </w:rPr>
        <w:t xml:space="preserve">, a much bigger </w:t>
      </w:r>
      <w:r w:rsidR="0036507C">
        <w:rPr>
          <w:rFonts w:ascii="Times New Roman" w:hAnsi="Times New Roman"/>
          <w:sz w:val="24"/>
          <w:szCs w:val="24"/>
        </w:rPr>
        <w:t>‘</w:t>
      </w:r>
      <w:r w:rsidR="006A484F">
        <w:rPr>
          <w:rFonts w:ascii="Times New Roman" w:hAnsi="Times New Roman"/>
          <w:sz w:val="24"/>
          <w:szCs w:val="24"/>
        </w:rPr>
        <w:t>fella</w:t>
      </w:r>
      <w:r w:rsidR="0036507C">
        <w:rPr>
          <w:rFonts w:ascii="Times New Roman" w:hAnsi="Times New Roman"/>
          <w:sz w:val="24"/>
          <w:szCs w:val="24"/>
        </w:rPr>
        <w:t>’</w:t>
      </w:r>
      <w:r w:rsidR="00BB4436">
        <w:rPr>
          <w:rFonts w:ascii="Times New Roman" w:hAnsi="Times New Roman"/>
          <w:sz w:val="24"/>
          <w:szCs w:val="24"/>
        </w:rPr>
        <w:t>,</w:t>
      </w:r>
      <w:r w:rsidR="005D1E53">
        <w:rPr>
          <w:rFonts w:ascii="Times New Roman" w:hAnsi="Times New Roman"/>
          <w:sz w:val="24"/>
          <w:szCs w:val="24"/>
        </w:rPr>
        <w:t xml:space="preserve"> </w:t>
      </w:r>
      <w:r w:rsidR="006731E4">
        <w:rPr>
          <w:rFonts w:ascii="Times New Roman" w:hAnsi="Times New Roman"/>
          <w:sz w:val="24"/>
          <w:szCs w:val="24"/>
        </w:rPr>
        <w:t>blamed</w:t>
      </w:r>
      <w:r w:rsidR="00B37683" w:rsidRPr="00B37683">
        <w:rPr>
          <w:rFonts w:ascii="Times New Roman" w:hAnsi="Times New Roman"/>
          <w:sz w:val="24"/>
          <w:szCs w:val="24"/>
        </w:rPr>
        <w:t xml:space="preserve"> the media</w:t>
      </w:r>
      <w:r w:rsidR="005D1E53">
        <w:rPr>
          <w:rFonts w:ascii="Times New Roman" w:hAnsi="Times New Roman"/>
          <w:sz w:val="24"/>
          <w:szCs w:val="24"/>
        </w:rPr>
        <w:t xml:space="preserve"> but</w:t>
      </w:r>
      <w:r w:rsidR="00BB4436">
        <w:rPr>
          <w:rFonts w:ascii="Times New Roman" w:hAnsi="Times New Roman"/>
          <w:sz w:val="24"/>
          <w:szCs w:val="24"/>
        </w:rPr>
        <w:t xml:space="preserve"> simultaneously</w:t>
      </w:r>
      <w:r w:rsidR="00F8694A">
        <w:rPr>
          <w:rFonts w:ascii="Times New Roman" w:hAnsi="Times New Roman"/>
          <w:sz w:val="24"/>
          <w:szCs w:val="24"/>
        </w:rPr>
        <w:t xml:space="preserve"> </w:t>
      </w:r>
      <w:r w:rsidR="008E06F7">
        <w:rPr>
          <w:rFonts w:ascii="Times New Roman" w:hAnsi="Times New Roman"/>
          <w:sz w:val="24"/>
          <w:szCs w:val="24"/>
        </w:rPr>
        <w:t>implied</w:t>
      </w:r>
      <w:r w:rsidR="00B26F85">
        <w:rPr>
          <w:rFonts w:ascii="Times New Roman" w:hAnsi="Times New Roman"/>
          <w:sz w:val="24"/>
          <w:szCs w:val="24"/>
        </w:rPr>
        <w:t xml:space="preserve"> </w:t>
      </w:r>
      <w:r w:rsidR="00E441A0">
        <w:rPr>
          <w:rFonts w:ascii="Times New Roman" w:hAnsi="Times New Roman"/>
          <w:sz w:val="24"/>
          <w:szCs w:val="24"/>
        </w:rPr>
        <w:t xml:space="preserve">(perhaps unintentionally) </w:t>
      </w:r>
      <w:r w:rsidR="00431830">
        <w:rPr>
          <w:rFonts w:ascii="Times New Roman" w:hAnsi="Times New Roman"/>
          <w:sz w:val="24"/>
          <w:szCs w:val="24"/>
        </w:rPr>
        <w:t>a</w:t>
      </w:r>
      <w:r w:rsidR="00B26F85">
        <w:rPr>
          <w:rFonts w:ascii="Times New Roman" w:hAnsi="Times New Roman"/>
          <w:sz w:val="24"/>
          <w:szCs w:val="24"/>
        </w:rPr>
        <w:t xml:space="preserve"> derogatory construction of </w:t>
      </w:r>
      <w:r w:rsidR="00BB4436">
        <w:rPr>
          <w:rFonts w:ascii="Times New Roman" w:hAnsi="Times New Roman"/>
          <w:sz w:val="24"/>
          <w:szCs w:val="24"/>
        </w:rPr>
        <w:t>women as</w:t>
      </w:r>
      <w:r w:rsidR="0097031C">
        <w:rPr>
          <w:rFonts w:ascii="Times New Roman" w:hAnsi="Times New Roman"/>
          <w:sz w:val="24"/>
          <w:szCs w:val="24"/>
        </w:rPr>
        <w:t xml:space="preserve"> too easily influenced</w:t>
      </w:r>
      <w:r w:rsidR="00B26F85">
        <w:rPr>
          <w:rFonts w:ascii="Times New Roman" w:hAnsi="Times New Roman"/>
          <w:sz w:val="24"/>
          <w:szCs w:val="24"/>
        </w:rPr>
        <w:t xml:space="preserve"> cultural dupes</w:t>
      </w:r>
      <w:r w:rsidR="00503347">
        <w:rPr>
          <w:rFonts w:ascii="Times New Roman" w:hAnsi="Times New Roman"/>
          <w:sz w:val="24"/>
          <w:szCs w:val="24"/>
        </w:rPr>
        <w:t>:</w:t>
      </w:r>
    </w:p>
    <w:p w:rsidR="00991AD9" w:rsidRDefault="00991AD9">
      <w:pPr>
        <w:autoSpaceDE w:val="0"/>
        <w:adjustRightInd w:val="0"/>
        <w:spacing w:after="0" w:line="360" w:lineRule="auto"/>
        <w:jc w:val="both"/>
        <w:rPr>
          <w:rFonts w:ascii="Times New Roman" w:hAnsi="Times New Roman"/>
          <w:sz w:val="24"/>
          <w:szCs w:val="24"/>
        </w:rPr>
      </w:pPr>
    </w:p>
    <w:p w:rsidR="00AC09F6" w:rsidRPr="009817E0" w:rsidRDefault="00B37683" w:rsidP="00A25B01">
      <w:pPr>
        <w:autoSpaceDE w:val="0"/>
        <w:adjustRightInd w:val="0"/>
        <w:spacing w:after="0" w:line="360" w:lineRule="auto"/>
        <w:ind w:left="360"/>
        <w:jc w:val="both"/>
        <w:rPr>
          <w:rFonts w:ascii="Times New Roman" w:hAnsi="Times New Roman"/>
          <w:sz w:val="24"/>
          <w:szCs w:val="24"/>
        </w:rPr>
      </w:pPr>
      <w:r w:rsidRPr="00B37683">
        <w:rPr>
          <w:rFonts w:ascii="Times New Roman" w:hAnsi="Times New Roman"/>
          <w:sz w:val="24"/>
          <w:szCs w:val="24"/>
        </w:rPr>
        <w:t>But the media, and everything’s obsessed with size 8, size 10. I mean it used to be a size 12 but we’ve came d</w:t>
      </w:r>
      <w:r w:rsidR="006A484F">
        <w:rPr>
          <w:rFonts w:ascii="Times New Roman" w:hAnsi="Times New Roman"/>
          <w:sz w:val="24"/>
          <w:szCs w:val="24"/>
        </w:rPr>
        <w:t>own a couple from there. … She</w:t>
      </w:r>
      <w:r w:rsidRPr="00B37683">
        <w:rPr>
          <w:rFonts w:ascii="Times New Roman" w:hAnsi="Times New Roman"/>
          <w:sz w:val="24"/>
          <w:szCs w:val="24"/>
        </w:rPr>
        <w:t xml:space="preserve"> </w:t>
      </w:r>
      <w:r w:rsidR="00365651">
        <w:rPr>
          <w:rFonts w:ascii="Times New Roman" w:hAnsi="Times New Roman"/>
          <w:sz w:val="24"/>
          <w:szCs w:val="24"/>
        </w:rPr>
        <w:t xml:space="preserve">[my </w:t>
      </w:r>
      <w:r w:rsidR="005D1E53">
        <w:rPr>
          <w:rFonts w:ascii="Times New Roman" w:hAnsi="Times New Roman"/>
          <w:sz w:val="24"/>
          <w:szCs w:val="24"/>
        </w:rPr>
        <w:t xml:space="preserve">adult </w:t>
      </w:r>
      <w:r w:rsidR="006A484F">
        <w:rPr>
          <w:rFonts w:ascii="Times New Roman" w:hAnsi="Times New Roman"/>
          <w:sz w:val="24"/>
          <w:szCs w:val="24"/>
        </w:rPr>
        <w:t>daughter</w:t>
      </w:r>
      <w:r w:rsidR="00365651">
        <w:rPr>
          <w:rFonts w:ascii="Times New Roman" w:hAnsi="Times New Roman"/>
          <w:sz w:val="24"/>
          <w:szCs w:val="24"/>
        </w:rPr>
        <w:t xml:space="preserve">] </w:t>
      </w:r>
      <w:r w:rsidR="006A484F">
        <w:rPr>
          <w:rFonts w:ascii="Times New Roman" w:hAnsi="Times New Roman"/>
          <w:sz w:val="24"/>
          <w:szCs w:val="24"/>
        </w:rPr>
        <w:t xml:space="preserve">has </w:t>
      </w:r>
      <w:r w:rsidRPr="00B37683">
        <w:rPr>
          <w:rFonts w:ascii="Times New Roman" w:hAnsi="Times New Roman"/>
          <w:sz w:val="24"/>
          <w:szCs w:val="24"/>
        </w:rPr>
        <w:t>got the perfect figure. She’s a size 10, but she reads all the magazines and gossip books. And she’s seeing all these magazines</w:t>
      </w:r>
      <w:r w:rsidR="00991AD9">
        <w:rPr>
          <w:rFonts w:ascii="Times New Roman" w:hAnsi="Times New Roman"/>
          <w:sz w:val="24"/>
          <w:szCs w:val="24"/>
        </w:rPr>
        <w:t xml:space="preserve"> which focus on Cameron Diaz’s ‘is that cellulite?’</w:t>
      </w:r>
      <w:r w:rsidRPr="00B37683">
        <w:rPr>
          <w:rFonts w:ascii="Times New Roman" w:hAnsi="Times New Roman"/>
          <w:sz w:val="24"/>
          <w:szCs w:val="24"/>
        </w:rPr>
        <w:t xml:space="preserve"> You know? You know? And it’s, </w:t>
      </w:r>
      <w:proofErr w:type="gramStart"/>
      <w:r w:rsidRPr="00B37683">
        <w:rPr>
          <w:rFonts w:ascii="Times New Roman" w:hAnsi="Times New Roman"/>
          <w:sz w:val="24"/>
          <w:szCs w:val="24"/>
        </w:rPr>
        <w:t>it’s</w:t>
      </w:r>
      <w:proofErr w:type="gramEnd"/>
      <w:r w:rsidRPr="00B37683">
        <w:rPr>
          <w:rFonts w:ascii="Times New Roman" w:hAnsi="Times New Roman"/>
          <w:sz w:val="24"/>
          <w:szCs w:val="24"/>
        </w:rPr>
        <w:t xml:space="preserve"> brainwashing.</w:t>
      </w:r>
      <w:r w:rsidR="00B84E8F">
        <w:rPr>
          <w:rFonts w:ascii="Times New Roman" w:hAnsi="Times New Roman"/>
          <w:sz w:val="24"/>
          <w:szCs w:val="24"/>
        </w:rPr>
        <w:t xml:space="preserve"> (Al, 54)</w:t>
      </w:r>
    </w:p>
    <w:p w:rsidR="00AC09F6" w:rsidRPr="009817E0" w:rsidRDefault="00AC09F6" w:rsidP="00A25B01">
      <w:pPr>
        <w:autoSpaceDE w:val="0"/>
        <w:adjustRightInd w:val="0"/>
        <w:spacing w:after="0" w:line="360" w:lineRule="auto"/>
        <w:jc w:val="both"/>
        <w:rPr>
          <w:rFonts w:ascii="Times New Roman" w:hAnsi="Times New Roman"/>
          <w:b/>
          <w:sz w:val="24"/>
          <w:szCs w:val="24"/>
        </w:rPr>
      </w:pPr>
    </w:p>
    <w:p w:rsidR="00365651" w:rsidRDefault="00966DC5" w:rsidP="00A25B01">
      <w:pPr>
        <w:autoSpaceDE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While both Al and Jim were </w:t>
      </w:r>
      <w:r w:rsidR="00147348">
        <w:rPr>
          <w:rFonts w:ascii="Times New Roman" w:hAnsi="Times New Roman"/>
          <w:sz w:val="24"/>
          <w:szCs w:val="24"/>
        </w:rPr>
        <w:t>personally cognisant of</w:t>
      </w:r>
      <w:r>
        <w:rPr>
          <w:rFonts w:ascii="Times New Roman" w:hAnsi="Times New Roman"/>
          <w:sz w:val="24"/>
          <w:szCs w:val="24"/>
        </w:rPr>
        <w:t xml:space="preserve"> and sensitive to men’s vulnerabilities</w:t>
      </w:r>
      <w:r w:rsidR="00450B10">
        <w:rPr>
          <w:rFonts w:ascii="Times New Roman" w:hAnsi="Times New Roman"/>
          <w:sz w:val="24"/>
          <w:szCs w:val="24"/>
        </w:rPr>
        <w:t xml:space="preserve"> (they </w:t>
      </w:r>
      <w:r w:rsidR="00DB7636">
        <w:rPr>
          <w:rFonts w:ascii="Times New Roman" w:hAnsi="Times New Roman"/>
          <w:sz w:val="24"/>
          <w:szCs w:val="24"/>
        </w:rPr>
        <w:t xml:space="preserve">talked about suffering </w:t>
      </w:r>
      <w:r w:rsidR="005D1E53">
        <w:rPr>
          <w:rFonts w:ascii="Times New Roman" w:hAnsi="Times New Roman"/>
          <w:sz w:val="24"/>
          <w:szCs w:val="24"/>
        </w:rPr>
        <w:t>from depression in the past</w:t>
      </w:r>
      <w:r w:rsidR="00450B10">
        <w:rPr>
          <w:rFonts w:ascii="Times New Roman" w:hAnsi="Times New Roman"/>
          <w:sz w:val="24"/>
          <w:szCs w:val="24"/>
        </w:rPr>
        <w:t>)</w:t>
      </w:r>
      <w:r>
        <w:rPr>
          <w:rFonts w:ascii="Times New Roman" w:hAnsi="Times New Roman"/>
          <w:sz w:val="24"/>
          <w:szCs w:val="24"/>
        </w:rPr>
        <w:t xml:space="preserve">, </w:t>
      </w:r>
      <w:r w:rsidR="00147348">
        <w:rPr>
          <w:rFonts w:ascii="Times New Roman" w:hAnsi="Times New Roman"/>
          <w:sz w:val="24"/>
          <w:szCs w:val="24"/>
        </w:rPr>
        <w:t>t</w:t>
      </w:r>
      <w:r w:rsidR="00450B10">
        <w:rPr>
          <w:rFonts w:ascii="Times New Roman" w:hAnsi="Times New Roman"/>
          <w:sz w:val="24"/>
          <w:szCs w:val="24"/>
        </w:rPr>
        <w:t>his</w:t>
      </w:r>
      <w:r w:rsidR="00147348">
        <w:rPr>
          <w:rFonts w:ascii="Times New Roman" w:hAnsi="Times New Roman"/>
          <w:sz w:val="24"/>
          <w:szCs w:val="24"/>
        </w:rPr>
        <w:t xml:space="preserve"> narrative</w:t>
      </w:r>
      <w:r w:rsidR="00991AD9">
        <w:rPr>
          <w:rFonts w:ascii="Times New Roman" w:hAnsi="Times New Roman"/>
          <w:sz w:val="24"/>
          <w:szCs w:val="24"/>
        </w:rPr>
        <w:t xml:space="preserve"> of women as </w:t>
      </w:r>
      <w:r w:rsidR="0097031C">
        <w:rPr>
          <w:rFonts w:ascii="Times New Roman" w:hAnsi="Times New Roman"/>
          <w:sz w:val="24"/>
          <w:szCs w:val="24"/>
        </w:rPr>
        <w:t xml:space="preserve">susceptible to ‘brainwashing’ </w:t>
      </w:r>
      <w:r w:rsidR="00F8694A">
        <w:rPr>
          <w:rFonts w:ascii="Times New Roman" w:hAnsi="Times New Roman"/>
          <w:sz w:val="24"/>
          <w:szCs w:val="24"/>
        </w:rPr>
        <w:t>wa</w:t>
      </w:r>
      <w:r w:rsidR="00147348">
        <w:rPr>
          <w:rFonts w:ascii="Times New Roman" w:hAnsi="Times New Roman"/>
          <w:sz w:val="24"/>
          <w:szCs w:val="24"/>
        </w:rPr>
        <w:t xml:space="preserve">s further </w:t>
      </w:r>
      <w:r w:rsidR="00B37683" w:rsidRPr="00B37683">
        <w:rPr>
          <w:rFonts w:ascii="Times New Roman" w:hAnsi="Times New Roman"/>
          <w:sz w:val="24"/>
          <w:szCs w:val="24"/>
        </w:rPr>
        <w:t xml:space="preserve">consolidated through </w:t>
      </w:r>
      <w:r w:rsidR="0097031C">
        <w:rPr>
          <w:rFonts w:ascii="Times New Roman" w:hAnsi="Times New Roman"/>
          <w:sz w:val="24"/>
          <w:szCs w:val="24"/>
        </w:rPr>
        <w:t xml:space="preserve">a </w:t>
      </w:r>
      <w:r w:rsidR="00B37683" w:rsidRPr="00B37683">
        <w:rPr>
          <w:rFonts w:ascii="Times New Roman" w:hAnsi="Times New Roman"/>
          <w:sz w:val="24"/>
          <w:szCs w:val="24"/>
        </w:rPr>
        <w:t>construction of women as vain</w:t>
      </w:r>
      <w:r w:rsidR="0097031C">
        <w:rPr>
          <w:rFonts w:ascii="Times New Roman" w:hAnsi="Times New Roman"/>
          <w:sz w:val="24"/>
          <w:szCs w:val="24"/>
        </w:rPr>
        <w:t xml:space="preserve"> and pathological</w:t>
      </w:r>
      <w:r w:rsidR="00365651">
        <w:rPr>
          <w:rFonts w:ascii="Times New Roman" w:hAnsi="Times New Roman"/>
          <w:sz w:val="24"/>
          <w:szCs w:val="24"/>
        </w:rPr>
        <w:t>.</w:t>
      </w:r>
      <w:r w:rsidR="004D4412">
        <w:rPr>
          <w:rFonts w:ascii="Times New Roman" w:hAnsi="Times New Roman"/>
          <w:sz w:val="24"/>
          <w:szCs w:val="24"/>
        </w:rPr>
        <w:t xml:space="preserve"> </w:t>
      </w:r>
      <w:r w:rsidR="00991AD9">
        <w:rPr>
          <w:rFonts w:ascii="Times New Roman" w:hAnsi="Times New Roman"/>
          <w:sz w:val="24"/>
          <w:szCs w:val="24"/>
        </w:rPr>
        <w:t xml:space="preserve">Whereas Al complained about ‘stick insect’ women at </w:t>
      </w:r>
      <w:r w:rsidR="00C10ABA">
        <w:rPr>
          <w:rFonts w:ascii="Times New Roman" w:hAnsi="Times New Roman"/>
          <w:sz w:val="24"/>
          <w:szCs w:val="24"/>
        </w:rPr>
        <w:t xml:space="preserve">his </w:t>
      </w:r>
      <w:r w:rsidR="00991AD9">
        <w:rPr>
          <w:rFonts w:ascii="Times New Roman" w:hAnsi="Times New Roman"/>
          <w:sz w:val="24"/>
          <w:szCs w:val="24"/>
        </w:rPr>
        <w:t>work</w:t>
      </w:r>
      <w:r w:rsidR="00C10ABA">
        <w:rPr>
          <w:rFonts w:ascii="Times New Roman" w:hAnsi="Times New Roman"/>
          <w:sz w:val="24"/>
          <w:szCs w:val="24"/>
        </w:rPr>
        <w:t>place,</w:t>
      </w:r>
      <w:r w:rsidR="00991AD9">
        <w:rPr>
          <w:rFonts w:ascii="Times New Roman" w:hAnsi="Times New Roman"/>
          <w:sz w:val="24"/>
          <w:szCs w:val="24"/>
        </w:rPr>
        <w:t xml:space="preserve"> who talked about ‘dying if they didn’t lose seven pounds before goin</w:t>
      </w:r>
      <w:r w:rsidR="00503347">
        <w:rPr>
          <w:rFonts w:ascii="Times New Roman" w:hAnsi="Times New Roman"/>
          <w:sz w:val="24"/>
          <w:szCs w:val="24"/>
        </w:rPr>
        <w:t xml:space="preserve">g </w:t>
      </w:r>
      <w:r w:rsidR="00DB7636">
        <w:rPr>
          <w:rFonts w:ascii="Times New Roman" w:hAnsi="Times New Roman"/>
          <w:sz w:val="24"/>
          <w:szCs w:val="24"/>
        </w:rPr>
        <w:t xml:space="preserve">on holiday’, Andy, </w:t>
      </w:r>
      <w:r w:rsidR="005D1E53">
        <w:rPr>
          <w:rFonts w:ascii="Times New Roman" w:hAnsi="Times New Roman"/>
          <w:sz w:val="24"/>
          <w:szCs w:val="24"/>
        </w:rPr>
        <w:t xml:space="preserve">also </w:t>
      </w:r>
      <w:r w:rsidR="006731E4">
        <w:rPr>
          <w:rFonts w:ascii="Times New Roman" w:hAnsi="Times New Roman"/>
          <w:sz w:val="24"/>
          <w:szCs w:val="24"/>
        </w:rPr>
        <w:t>from the weight-loss group</w:t>
      </w:r>
      <w:r w:rsidR="00991AD9">
        <w:rPr>
          <w:rFonts w:ascii="Times New Roman" w:hAnsi="Times New Roman"/>
          <w:sz w:val="24"/>
          <w:szCs w:val="24"/>
        </w:rPr>
        <w:t xml:space="preserve">, said: </w:t>
      </w:r>
    </w:p>
    <w:p w:rsidR="007A0897" w:rsidRPr="009817E0" w:rsidRDefault="007A0897" w:rsidP="00A25B01">
      <w:pPr>
        <w:autoSpaceDE w:val="0"/>
        <w:adjustRightInd w:val="0"/>
        <w:spacing w:after="0" w:line="360" w:lineRule="auto"/>
        <w:jc w:val="both"/>
        <w:rPr>
          <w:rFonts w:ascii="Times New Roman" w:hAnsi="Times New Roman"/>
          <w:b/>
          <w:sz w:val="24"/>
          <w:szCs w:val="24"/>
        </w:rPr>
      </w:pPr>
    </w:p>
    <w:p w:rsidR="00F47AB6" w:rsidRDefault="00B37683" w:rsidP="00A25B01">
      <w:pPr>
        <w:autoSpaceDE w:val="0"/>
        <w:spacing w:after="0" w:line="360" w:lineRule="auto"/>
        <w:ind w:left="360"/>
        <w:jc w:val="both"/>
        <w:rPr>
          <w:rFonts w:ascii="Times New Roman" w:hAnsi="Times New Roman"/>
          <w:sz w:val="24"/>
          <w:szCs w:val="24"/>
        </w:rPr>
      </w:pPr>
      <w:r w:rsidRPr="00B37683">
        <w:rPr>
          <w:rFonts w:ascii="Times New Roman" w:hAnsi="Times New Roman"/>
          <w:sz w:val="24"/>
          <w:szCs w:val="24"/>
        </w:rPr>
        <w:t xml:space="preserve">Women are vainer aren’t they? They are, aren’t they! Men don’t give a damn, big fat slobs, when they get … women, the </w:t>
      </w:r>
      <w:proofErr w:type="spellStart"/>
      <w:r w:rsidRPr="00B37683">
        <w:rPr>
          <w:rFonts w:ascii="Times New Roman" w:hAnsi="Times New Roman"/>
          <w:sz w:val="24"/>
          <w:szCs w:val="24"/>
        </w:rPr>
        <w:t>one’s</w:t>
      </w:r>
      <w:proofErr w:type="spellEnd"/>
      <w:r w:rsidRPr="00B37683">
        <w:rPr>
          <w:rFonts w:ascii="Times New Roman" w:hAnsi="Times New Roman"/>
          <w:sz w:val="24"/>
          <w:szCs w:val="24"/>
        </w:rPr>
        <w:t xml:space="preserve"> that are bulimic and anorexic. It tends to be a woman problem isn’t it, rather than a male problem. So it’s all down to image. You have to have that image, they look beautiful, makes them feel good. </w:t>
      </w:r>
      <w:proofErr w:type="gramStart"/>
      <w:r w:rsidRPr="00B37683">
        <w:rPr>
          <w:rFonts w:ascii="Times New Roman" w:hAnsi="Times New Roman"/>
          <w:sz w:val="24"/>
          <w:szCs w:val="24"/>
        </w:rPr>
        <w:t>Whereas men don’t care as much.</w:t>
      </w:r>
      <w:proofErr w:type="gramEnd"/>
      <w:r w:rsidRPr="00B37683">
        <w:rPr>
          <w:rFonts w:ascii="Times New Roman" w:hAnsi="Times New Roman"/>
          <w:sz w:val="24"/>
          <w:szCs w:val="24"/>
        </w:rPr>
        <w:t xml:space="preserve"> </w:t>
      </w:r>
      <w:proofErr w:type="gramStart"/>
      <w:r w:rsidRPr="00B37683">
        <w:rPr>
          <w:rFonts w:ascii="Times New Roman" w:hAnsi="Times New Roman"/>
          <w:sz w:val="24"/>
          <w:szCs w:val="24"/>
        </w:rPr>
        <w:t>So it’s, they’ve been brought up with nice dresses and what have you.</w:t>
      </w:r>
      <w:proofErr w:type="gramEnd"/>
      <w:r w:rsidRPr="00B37683">
        <w:rPr>
          <w:rFonts w:ascii="Times New Roman" w:hAnsi="Times New Roman"/>
          <w:sz w:val="24"/>
          <w:szCs w:val="24"/>
        </w:rPr>
        <w:t xml:space="preserve"> And the lads </w:t>
      </w:r>
      <w:r w:rsidRPr="00B37683">
        <w:rPr>
          <w:rFonts w:ascii="Times New Roman" w:hAnsi="Times New Roman"/>
          <w:sz w:val="24"/>
          <w:szCs w:val="24"/>
        </w:rPr>
        <w:lastRenderedPageBreak/>
        <w:t>get all the scraps [he laughs]. You know what I’m saying. I mean women have to look beautiful don’t they? It’s what they’re there for. It sounds sexist but they’re bought up to look nice. And you’ve got somebody looking fat and they feel horrible.</w:t>
      </w:r>
      <w:r w:rsidR="00B84E8F">
        <w:rPr>
          <w:rFonts w:ascii="Times New Roman" w:hAnsi="Times New Roman"/>
          <w:sz w:val="24"/>
          <w:szCs w:val="24"/>
        </w:rPr>
        <w:t xml:space="preserve"> (Andy, 52)</w:t>
      </w:r>
    </w:p>
    <w:p w:rsidR="00A5276F" w:rsidRDefault="00A5276F" w:rsidP="00A25B01">
      <w:pPr>
        <w:autoSpaceDE w:val="0"/>
        <w:spacing w:after="0" w:line="360" w:lineRule="auto"/>
        <w:ind w:left="360"/>
        <w:jc w:val="both"/>
        <w:rPr>
          <w:rFonts w:ascii="Times New Roman" w:hAnsi="Times New Roman"/>
          <w:sz w:val="24"/>
          <w:szCs w:val="24"/>
        </w:rPr>
      </w:pPr>
    </w:p>
    <w:p w:rsidR="00900905" w:rsidRDefault="0005415F" w:rsidP="00A506C1">
      <w:pPr>
        <w:autoSpaceDE w:val="0"/>
        <w:spacing w:after="0" w:line="360" w:lineRule="auto"/>
        <w:jc w:val="both"/>
        <w:rPr>
          <w:rFonts w:ascii="Times New Roman" w:hAnsi="Times New Roman"/>
          <w:sz w:val="24"/>
          <w:szCs w:val="24"/>
        </w:rPr>
      </w:pPr>
      <w:r>
        <w:rPr>
          <w:rFonts w:ascii="Times New Roman" w:hAnsi="Times New Roman"/>
          <w:sz w:val="24"/>
          <w:szCs w:val="24"/>
        </w:rPr>
        <w:t>W</w:t>
      </w:r>
      <w:r w:rsidR="00E441A0">
        <w:rPr>
          <w:rFonts w:ascii="Times New Roman" w:hAnsi="Times New Roman"/>
          <w:sz w:val="24"/>
          <w:szCs w:val="24"/>
        </w:rPr>
        <w:t>hile there are</w:t>
      </w:r>
      <w:r>
        <w:rPr>
          <w:rFonts w:ascii="Times New Roman" w:hAnsi="Times New Roman"/>
          <w:sz w:val="24"/>
          <w:szCs w:val="24"/>
        </w:rPr>
        <w:t>,</w:t>
      </w:r>
      <w:r w:rsidR="00431830">
        <w:rPr>
          <w:rFonts w:ascii="Times New Roman" w:hAnsi="Times New Roman"/>
          <w:sz w:val="24"/>
          <w:szCs w:val="24"/>
        </w:rPr>
        <w:t xml:space="preserve"> </w:t>
      </w:r>
      <w:r>
        <w:rPr>
          <w:rFonts w:ascii="Times New Roman" w:hAnsi="Times New Roman"/>
          <w:sz w:val="24"/>
          <w:szCs w:val="24"/>
        </w:rPr>
        <w:t xml:space="preserve">again, </w:t>
      </w:r>
      <w:r w:rsidR="00E441A0">
        <w:rPr>
          <w:rFonts w:ascii="Times New Roman" w:hAnsi="Times New Roman"/>
          <w:sz w:val="24"/>
          <w:szCs w:val="24"/>
        </w:rPr>
        <w:t>references</w:t>
      </w:r>
      <w:r w:rsidR="00431830">
        <w:rPr>
          <w:rFonts w:ascii="Times New Roman" w:hAnsi="Times New Roman"/>
          <w:sz w:val="24"/>
          <w:szCs w:val="24"/>
        </w:rPr>
        <w:t xml:space="preserve"> her</w:t>
      </w:r>
      <w:r w:rsidR="00624A04">
        <w:rPr>
          <w:rFonts w:ascii="Times New Roman" w:hAnsi="Times New Roman"/>
          <w:sz w:val="24"/>
          <w:szCs w:val="24"/>
        </w:rPr>
        <w:t>e</w:t>
      </w:r>
      <w:r w:rsidR="00E441A0">
        <w:rPr>
          <w:rFonts w:ascii="Times New Roman" w:hAnsi="Times New Roman"/>
          <w:sz w:val="24"/>
          <w:szCs w:val="24"/>
        </w:rPr>
        <w:t xml:space="preserve"> to cultural pressure and socialisation – that women are ‘</w:t>
      </w:r>
      <w:r w:rsidR="00E441A0" w:rsidRPr="00C26823">
        <w:rPr>
          <w:rFonts w:ascii="Times New Roman" w:hAnsi="Times New Roman"/>
          <w:i/>
          <w:sz w:val="24"/>
          <w:szCs w:val="24"/>
        </w:rPr>
        <w:t>bought up</w:t>
      </w:r>
      <w:r w:rsidR="00E441A0" w:rsidRPr="00B37683">
        <w:rPr>
          <w:rFonts w:ascii="Times New Roman" w:hAnsi="Times New Roman"/>
          <w:sz w:val="24"/>
          <w:szCs w:val="24"/>
        </w:rPr>
        <w:t xml:space="preserve"> to look nice</w:t>
      </w:r>
      <w:r w:rsidR="00E441A0">
        <w:rPr>
          <w:rFonts w:ascii="Times New Roman" w:hAnsi="Times New Roman"/>
          <w:sz w:val="24"/>
          <w:szCs w:val="24"/>
        </w:rPr>
        <w:t>’ (emphasis added)</w:t>
      </w:r>
      <w:r w:rsidR="00C26823">
        <w:rPr>
          <w:rFonts w:ascii="Times New Roman" w:hAnsi="Times New Roman"/>
          <w:sz w:val="24"/>
          <w:szCs w:val="24"/>
        </w:rPr>
        <w:t xml:space="preserve"> </w:t>
      </w:r>
      <w:r w:rsidR="00E441A0">
        <w:rPr>
          <w:rFonts w:ascii="Times New Roman" w:hAnsi="Times New Roman"/>
          <w:sz w:val="24"/>
          <w:szCs w:val="24"/>
        </w:rPr>
        <w:t xml:space="preserve">– </w:t>
      </w:r>
      <w:r w:rsidR="00C26823">
        <w:rPr>
          <w:rFonts w:ascii="Times New Roman" w:hAnsi="Times New Roman"/>
          <w:sz w:val="24"/>
          <w:szCs w:val="24"/>
        </w:rPr>
        <w:t>gender differences in w</w:t>
      </w:r>
      <w:r w:rsidR="004D4412">
        <w:rPr>
          <w:rFonts w:ascii="Times New Roman" w:hAnsi="Times New Roman"/>
          <w:sz w:val="24"/>
          <w:szCs w:val="24"/>
        </w:rPr>
        <w:t xml:space="preserve">eight-concerns </w:t>
      </w:r>
      <w:r w:rsidR="00450B10">
        <w:rPr>
          <w:rFonts w:ascii="Times New Roman" w:hAnsi="Times New Roman"/>
          <w:sz w:val="24"/>
          <w:szCs w:val="24"/>
        </w:rPr>
        <w:t>were</w:t>
      </w:r>
      <w:r w:rsidR="006C3FE2">
        <w:rPr>
          <w:rFonts w:ascii="Times New Roman" w:hAnsi="Times New Roman"/>
          <w:sz w:val="24"/>
          <w:szCs w:val="24"/>
        </w:rPr>
        <w:t xml:space="preserve"> </w:t>
      </w:r>
      <w:r w:rsidR="00C26823">
        <w:rPr>
          <w:rFonts w:ascii="Times New Roman" w:hAnsi="Times New Roman"/>
          <w:sz w:val="24"/>
          <w:szCs w:val="24"/>
        </w:rPr>
        <w:t>psycholog</w:t>
      </w:r>
      <w:r w:rsidR="00450B10">
        <w:rPr>
          <w:rFonts w:ascii="Times New Roman" w:hAnsi="Times New Roman"/>
          <w:sz w:val="24"/>
          <w:szCs w:val="24"/>
        </w:rPr>
        <w:t>ised. In contrast with men who we</w:t>
      </w:r>
      <w:r w:rsidR="00EC3AF1">
        <w:rPr>
          <w:rFonts w:ascii="Times New Roman" w:hAnsi="Times New Roman"/>
          <w:sz w:val="24"/>
          <w:szCs w:val="24"/>
        </w:rPr>
        <w:t xml:space="preserve">re portrayed as ‘big fat slobs </w:t>
      </w:r>
      <w:r w:rsidR="00C26823">
        <w:rPr>
          <w:rFonts w:ascii="Times New Roman" w:hAnsi="Times New Roman"/>
          <w:sz w:val="24"/>
          <w:szCs w:val="24"/>
        </w:rPr>
        <w:t xml:space="preserve">[who] don’t care as much’, </w:t>
      </w:r>
      <w:r w:rsidR="00450B10">
        <w:rPr>
          <w:rFonts w:ascii="Times New Roman" w:hAnsi="Times New Roman"/>
          <w:sz w:val="24"/>
          <w:szCs w:val="24"/>
        </w:rPr>
        <w:t>women we</w:t>
      </w:r>
      <w:r w:rsidR="0062192E">
        <w:rPr>
          <w:rFonts w:ascii="Times New Roman" w:hAnsi="Times New Roman"/>
          <w:sz w:val="24"/>
          <w:szCs w:val="24"/>
        </w:rPr>
        <w:t>re labelled</w:t>
      </w:r>
      <w:r w:rsidR="00E441A0">
        <w:rPr>
          <w:rFonts w:ascii="Times New Roman" w:hAnsi="Times New Roman"/>
          <w:sz w:val="24"/>
          <w:szCs w:val="24"/>
        </w:rPr>
        <w:t xml:space="preserve"> ‘vainer’, image-obsessed and </w:t>
      </w:r>
      <w:r w:rsidR="00EC3AF1">
        <w:rPr>
          <w:rFonts w:ascii="Times New Roman" w:hAnsi="Times New Roman"/>
          <w:sz w:val="24"/>
          <w:szCs w:val="24"/>
        </w:rPr>
        <w:t xml:space="preserve">more prone to </w:t>
      </w:r>
      <w:r w:rsidR="00C26823">
        <w:rPr>
          <w:rFonts w:ascii="Times New Roman" w:hAnsi="Times New Roman"/>
          <w:sz w:val="24"/>
          <w:szCs w:val="24"/>
        </w:rPr>
        <w:t>pathology</w:t>
      </w:r>
      <w:r w:rsidR="00E441A0">
        <w:rPr>
          <w:rFonts w:ascii="Times New Roman" w:hAnsi="Times New Roman"/>
          <w:sz w:val="24"/>
          <w:szCs w:val="24"/>
        </w:rPr>
        <w:t>.</w:t>
      </w:r>
      <w:r w:rsidR="00C26823">
        <w:rPr>
          <w:rFonts w:ascii="Times New Roman" w:hAnsi="Times New Roman"/>
          <w:sz w:val="24"/>
          <w:szCs w:val="24"/>
        </w:rPr>
        <w:t xml:space="preserve"> </w:t>
      </w:r>
    </w:p>
    <w:p w:rsidR="00900905" w:rsidRDefault="00900905" w:rsidP="00A506C1">
      <w:pPr>
        <w:autoSpaceDE w:val="0"/>
        <w:spacing w:after="0" w:line="360" w:lineRule="auto"/>
        <w:jc w:val="both"/>
        <w:rPr>
          <w:rFonts w:ascii="Times New Roman" w:hAnsi="Times New Roman"/>
          <w:sz w:val="24"/>
          <w:szCs w:val="24"/>
        </w:rPr>
      </w:pPr>
    </w:p>
    <w:p w:rsidR="00A506C1" w:rsidRDefault="00C26823" w:rsidP="00A506C1">
      <w:pPr>
        <w:autoSpaceDE w:val="0"/>
        <w:spacing w:after="0" w:line="360" w:lineRule="auto"/>
        <w:jc w:val="both"/>
        <w:rPr>
          <w:rFonts w:ascii="Times New Roman" w:hAnsi="Times New Roman"/>
          <w:sz w:val="24"/>
          <w:szCs w:val="24"/>
        </w:rPr>
      </w:pPr>
      <w:r>
        <w:rPr>
          <w:rFonts w:ascii="Times New Roman" w:hAnsi="Times New Roman"/>
          <w:sz w:val="24"/>
          <w:szCs w:val="24"/>
        </w:rPr>
        <w:t xml:space="preserve">In short, </w:t>
      </w:r>
      <w:r w:rsidR="008E57D1">
        <w:rPr>
          <w:rFonts w:ascii="Times New Roman" w:hAnsi="Times New Roman"/>
          <w:sz w:val="24"/>
          <w:szCs w:val="24"/>
        </w:rPr>
        <w:t xml:space="preserve">men articulated both quasi-feminist critiques of unequal cultural pressures on women </w:t>
      </w:r>
      <w:r w:rsidR="008E57D1">
        <w:rPr>
          <w:rFonts w:ascii="Times New Roman" w:hAnsi="Times New Roman"/>
          <w:i/>
          <w:sz w:val="24"/>
          <w:szCs w:val="24"/>
        </w:rPr>
        <w:t xml:space="preserve">and </w:t>
      </w:r>
      <w:r w:rsidR="008E57D1">
        <w:rPr>
          <w:rFonts w:ascii="Times New Roman" w:hAnsi="Times New Roman"/>
          <w:sz w:val="24"/>
          <w:szCs w:val="24"/>
        </w:rPr>
        <w:t>more psychologised and derogatory constructions of women as vain, irrational and easily influenced</w:t>
      </w:r>
      <w:r w:rsidR="00180952">
        <w:rPr>
          <w:rFonts w:ascii="Times New Roman" w:hAnsi="Times New Roman"/>
          <w:sz w:val="24"/>
          <w:szCs w:val="24"/>
        </w:rPr>
        <w:t>. P</w:t>
      </w:r>
      <w:r w:rsidR="0062192E">
        <w:rPr>
          <w:rFonts w:ascii="Times New Roman" w:hAnsi="Times New Roman"/>
          <w:sz w:val="24"/>
          <w:szCs w:val="24"/>
        </w:rPr>
        <w:t xml:space="preserve">sychologising </w:t>
      </w:r>
      <w:r w:rsidR="00431830">
        <w:rPr>
          <w:rFonts w:ascii="Times New Roman" w:hAnsi="Times New Roman"/>
          <w:sz w:val="24"/>
          <w:szCs w:val="24"/>
        </w:rPr>
        <w:t>talk</w:t>
      </w:r>
      <w:r w:rsidR="00C06713">
        <w:rPr>
          <w:rFonts w:ascii="Times New Roman" w:hAnsi="Times New Roman"/>
          <w:sz w:val="24"/>
          <w:szCs w:val="24"/>
        </w:rPr>
        <w:t xml:space="preserve"> defined</w:t>
      </w:r>
      <w:r w:rsidR="0062192E">
        <w:rPr>
          <w:rFonts w:ascii="Times New Roman" w:hAnsi="Times New Roman"/>
          <w:sz w:val="24"/>
          <w:szCs w:val="24"/>
        </w:rPr>
        <w:t xml:space="preserve"> </w:t>
      </w:r>
      <w:r w:rsidR="0005415F">
        <w:rPr>
          <w:rFonts w:ascii="Times New Roman" w:hAnsi="Times New Roman"/>
          <w:sz w:val="24"/>
          <w:szCs w:val="24"/>
        </w:rPr>
        <w:t xml:space="preserve">women’s </w:t>
      </w:r>
      <w:r w:rsidR="008E57D1">
        <w:rPr>
          <w:rFonts w:ascii="Times New Roman" w:hAnsi="Times New Roman"/>
          <w:sz w:val="24"/>
          <w:szCs w:val="24"/>
        </w:rPr>
        <w:t>weight-concerns as</w:t>
      </w:r>
      <w:r w:rsidR="002D2944">
        <w:rPr>
          <w:rFonts w:ascii="Times New Roman" w:hAnsi="Times New Roman"/>
          <w:sz w:val="24"/>
          <w:szCs w:val="24"/>
        </w:rPr>
        <w:t xml:space="preserve"> both </w:t>
      </w:r>
      <w:r w:rsidR="00431830">
        <w:rPr>
          <w:rFonts w:ascii="Times New Roman" w:hAnsi="Times New Roman"/>
          <w:sz w:val="24"/>
          <w:szCs w:val="24"/>
        </w:rPr>
        <w:t xml:space="preserve">insidious </w:t>
      </w:r>
      <w:r w:rsidR="002D2944">
        <w:rPr>
          <w:rFonts w:ascii="Times New Roman" w:hAnsi="Times New Roman"/>
          <w:sz w:val="24"/>
          <w:szCs w:val="24"/>
        </w:rPr>
        <w:t>and</w:t>
      </w:r>
      <w:r w:rsidR="00CB1E46">
        <w:rPr>
          <w:rFonts w:ascii="Times New Roman" w:hAnsi="Times New Roman"/>
          <w:sz w:val="24"/>
          <w:szCs w:val="24"/>
        </w:rPr>
        <w:t xml:space="preserve"> </w:t>
      </w:r>
      <w:r w:rsidR="002B2E77">
        <w:rPr>
          <w:rFonts w:ascii="Times New Roman" w:hAnsi="Times New Roman"/>
          <w:sz w:val="24"/>
          <w:szCs w:val="24"/>
        </w:rPr>
        <w:t>superficial</w:t>
      </w:r>
      <w:r w:rsidR="00986C93">
        <w:rPr>
          <w:rFonts w:ascii="Times New Roman" w:hAnsi="Times New Roman"/>
          <w:sz w:val="24"/>
          <w:szCs w:val="24"/>
        </w:rPr>
        <w:t>, framing</w:t>
      </w:r>
      <w:r w:rsidR="00180952">
        <w:rPr>
          <w:rFonts w:ascii="Times New Roman" w:hAnsi="Times New Roman"/>
          <w:sz w:val="24"/>
          <w:szCs w:val="24"/>
        </w:rPr>
        <w:t xml:space="preserve"> </w:t>
      </w:r>
      <w:r w:rsidR="0062192E">
        <w:rPr>
          <w:rFonts w:ascii="Times New Roman" w:hAnsi="Times New Roman"/>
          <w:sz w:val="24"/>
          <w:szCs w:val="24"/>
        </w:rPr>
        <w:t xml:space="preserve">women’s </w:t>
      </w:r>
      <w:r w:rsidR="002B3B2A">
        <w:rPr>
          <w:rFonts w:ascii="Times New Roman" w:hAnsi="Times New Roman"/>
          <w:sz w:val="24"/>
          <w:szCs w:val="24"/>
        </w:rPr>
        <w:t xml:space="preserve">putatively </w:t>
      </w:r>
      <w:r w:rsidR="002B2E77">
        <w:rPr>
          <w:rFonts w:ascii="Times New Roman" w:hAnsi="Times New Roman"/>
          <w:sz w:val="24"/>
          <w:szCs w:val="24"/>
        </w:rPr>
        <w:t xml:space="preserve">fragile </w:t>
      </w:r>
      <w:r w:rsidR="00DB7636">
        <w:rPr>
          <w:rFonts w:ascii="Times New Roman" w:hAnsi="Times New Roman"/>
          <w:sz w:val="24"/>
          <w:szCs w:val="24"/>
        </w:rPr>
        <w:t>sense of self</w:t>
      </w:r>
      <w:r w:rsidR="002B3B2A">
        <w:rPr>
          <w:rFonts w:ascii="Times New Roman" w:hAnsi="Times New Roman"/>
          <w:sz w:val="24"/>
          <w:szCs w:val="24"/>
        </w:rPr>
        <w:t xml:space="preserve"> as tied to the ‘looking-glass body’ from girlhood onwards</w:t>
      </w:r>
      <w:r w:rsidR="00624A04">
        <w:rPr>
          <w:rFonts w:ascii="Times New Roman" w:hAnsi="Times New Roman"/>
          <w:sz w:val="24"/>
          <w:szCs w:val="24"/>
        </w:rPr>
        <w:t xml:space="preserve">. </w:t>
      </w:r>
      <w:r w:rsidR="00180952">
        <w:rPr>
          <w:rFonts w:ascii="Times New Roman" w:hAnsi="Times New Roman"/>
          <w:sz w:val="24"/>
          <w:szCs w:val="24"/>
        </w:rPr>
        <w:t>W</w:t>
      </w:r>
      <w:r w:rsidR="00627F3D">
        <w:rPr>
          <w:rFonts w:ascii="Times New Roman" w:hAnsi="Times New Roman"/>
          <w:sz w:val="24"/>
          <w:szCs w:val="24"/>
        </w:rPr>
        <w:t>hether men</w:t>
      </w:r>
      <w:r w:rsidR="00551D88">
        <w:rPr>
          <w:rFonts w:ascii="Times New Roman" w:hAnsi="Times New Roman"/>
          <w:sz w:val="24"/>
          <w:szCs w:val="24"/>
        </w:rPr>
        <w:t xml:space="preserve"> critiqued </w:t>
      </w:r>
      <w:r w:rsidR="00807254">
        <w:rPr>
          <w:rFonts w:ascii="Times New Roman" w:hAnsi="Times New Roman"/>
          <w:sz w:val="24"/>
          <w:szCs w:val="24"/>
        </w:rPr>
        <w:t xml:space="preserve">cultural norms </w:t>
      </w:r>
      <w:r w:rsidR="00551D88">
        <w:rPr>
          <w:rFonts w:ascii="Times New Roman" w:hAnsi="Times New Roman"/>
          <w:sz w:val="24"/>
          <w:szCs w:val="24"/>
        </w:rPr>
        <w:t xml:space="preserve">and/or re-articulated </w:t>
      </w:r>
      <w:r w:rsidR="00807254">
        <w:rPr>
          <w:rFonts w:ascii="Times New Roman" w:hAnsi="Times New Roman"/>
          <w:sz w:val="24"/>
          <w:szCs w:val="24"/>
        </w:rPr>
        <w:t xml:space="preserve">derogatory </w:t>
      </w:r>
      <w:r w:rsidR="00551D88">
        <w:rPr>
          <w:rFonts w:ascii="Times New Roman" w:hAnsi="Times New Roman"/>
          <w:sz w:val="24"/>
          <w:szCs w:val="24"/>
        </w:rPr>
        <w:t xml:space="preserve">gender </w:t>
      </w:r>
      <w:r w:rsidR="00807254">
        <w:rPr>
          <w:rFonts w:ascii="Times New Roman" w:hAnsi="Times New Roman"/>
          <w:sz w:val="24"/>
          <w:szCs w:val="24"/>
        </w:rPr>
        <w:t xml:space="preserve">stereotypes, </w:t>
      </w:r>
      <w:r w:rsidR="00180952">
        <w:rPr>
          <w:rFonts w:ascii="Times New Roman" w:hAnsi="Times New Roman"/>
          <w:sz w:val="24"/>
          <w:szCs w:val="24"/>
        </w:rPr>
        <w:t xml:space="preserve">what is clear </w:t>
      </w:r>
      <w:r w:rsidR="002D2944">
        <w:rPr>
          <w:rFonts w:ascii="Times New Roman" w:hAnsi="Times New Roman"/>
          <w:sz w:val="24"/>
          <w:szCs w:val="24"/>
        </w:rPr>
        <w:t>from such talk</w:t>
      </w:r>
      <w:r w:rsidR="00180952">
        <w:rPr>
          <w:rFonts w:ascii="Times New Roman" w:hAnsi="Times New Roman"/>
          <w:sz w:val="24"/>
          <w:szCs w:val="24"/>
        </w:rPr>
        <w:t xml:space="preserve"> is that </w:t>
      </w:r>
      <w:r w:rsidR="00807254">
        <w:rPr>
          <w:rFonts w:ascii="Times New Roman" w:hAnsi="Times New Roman"/>
          <w:sz w:val="24"/>
          <w:szCs w:val="24"/>
        </w:rPr>
        <w:t xml:space="preserve">gender </w:t>
      </w:r>
      <w:r w:rsidR="00551D88">
        <w:rPr>
          <w:rFonts w:ascii="Times New Roman" w:hAnsi="Times New Roman"/>
          <w:sz w:val="24"/>
          <w:szCs w:val="24"/>
        </w:rPr>
        <w:t>in</w:t>
      </w:r>
      <w:r w:rsidR="0005415F">
        <w:rPr>
          <w:rFonts w:ascii="Times New Roman" w:hAnsi="Times New Roman"/>
          <w:sz w:val="24"/>
          <w:szCs w:val="24"/>
        </w:rPr>
        <w:t>/</w:t>
      </w:r>
      <w:r w:rsidR="00551D88">
        <w:rPr>
          <w:rFonts w:ascii="Times New Roman" w:hAnsi="Times New Roman"/>
          <w:sz w:val="24"/>
          <w:szCs w:val="24"/>
        </w:rPr>
        <w:t>equalities</w:t>
      </w:r>
      <w:r w:rsidR="00807254">
        <w:rPr>
          <w:rFonts w:ascii="Times New Roman" w:hAnsi="Times New Roman"/>
          <w:sz w:val="24"/>
          <w:szCs w:val="24"/>
        </w:rPr>
        <w:t xml:space="preserve"> </w:t>
      </w:r>
      <w:r w:rsidR="00180952">
        <w:rPr>
          <w:rFonts w:ascii="Times New Roman" w:hAnsi="Times New Roman"/>
          <w:sz w:val="24"/>
          <w:szCs w:val="24"/>
        </w:rPr>
        <w:t>were functional. By doing gender in</w:t>
      </w:r>
      <w:r w:rsidR="0005415F">
        <w:rPr>
          <w:rFonts w:ascii="Times New Roman" w:hAnsi="Times New Roman"/>
          <w:sz w:val="24"/>
          <w:szCs w:val="24"/>
        </w:rPr>
        <w:t>/</w:t>
      </w:r>
      <w:r w:rsidR="00180952">
        <w:rPr>
          <w:rFonts w:ascii="Times New Roman" w:hAnsi="Times New Roman"/>
          <w:sz w:val="24"/>
          <w:szCs w:val="24"/>
        </w:rPr>
        <w:t>equality, men</w:t>
      </w:r>
      <w:r w:rsidR="00807254">
        <w:rPr>
          <w:rFonts w:ascii="Times New Roman" w:hAnsi="Times New Roman"/>
          <w:sz w:val="24"/>
          <w:szCs w:val="24"/>
        </w:rPr>
        <w:t xml:space="preserve"> differentiate</w:t>
      </w:r>
      <w:r w:rsidR="00180952">
        <w:rPr>
          <w:rFonts w:ascii="Times New Roman" w:hAnsi="Times New Roman"/>
          <w:sz w:val="24"/>
          <w:szCs w:val="24"/>
        </w:rPr>
        <w:t>d their</w:t>
      </w:r>
      <w:r w:rsidR="00807254">
        <w:rPr>
          <w:rFonts w:ascii="Times New Roman" w:hAnsi="Times New Roman"/>
          <w:sz w:val="24"/>
          <w:szCs w:val="24"/>
        </w:rPr>
        <w:t xml:space="preserve"> </w:t>
      </w:r>
      <w:r w:rsidR="002D2944">
        <w:rPr>
          <w:rFonts w:ascii="Times New Roman" w:hAnsi="Times New Roman"/>
          <w:sz w:val="24"/>
          <w:szCs w:val="24"/>
        </w:rPr>
        <w:t xml:space="preserve">own </w:t>
      </w:r>
      <w:r w:rsidR="00807254">
        <w:rPr>
          <w:rFonts w:ascii="Times New Roman" w:hAnsi="Times New Roman"/>
          <w:sz w:val="24"/>
          <w:szCs w:val="24"/>
        </w:rPr>
        <w:t>weight-concerns</w:t>
      </w:r>
      <w:r w:rsidR="002D2944">
        <w:rPr>
          <w:rFonts w:ascii="Times New Roman" w:hAnsi="Times New Roman"/>
          <w:sz w:val="24"/>
          <w:szCs w:val="24"/>
        </w:rPr>
        <w:t xml:space="preserve"> and practices</w:t>
      </w:r>
      <w:r w:rsidR="00807254">
        <w:rPr>
          <w:rFonts w:ascii="Times New Roman" w:hAnsi="Times New Roman"/>
          <w:sz w:val="24"/>
          <w:szCs w:val="24"/>
        </w:rPr>
        <w:t xml:space="preserve"> from </w:t>
      </w:r>
      <w:r w:rsidR="00180952">
        <w:rPr>
          <w:rFonts w:ascii="Times New Roman" w:hAnsi="Times New Roman"/>
          <w:sz w:val="24"/>
          <w:szCs w:val="24"/>
        </w:rPr>
        <w:t>women’s</w:t>
      </w:r>
      <w:r w:rsidR="002B3B2A">
        <w:rPr>
          <w:rFonts w:ascii="Times New Roman" w:hAnsi="Times New Roman"/>
          <w:sz w:val="24"/>
          <w:szCs w:val="24"/>
        </w:rPr>
        <w:t xml:space="preserve"> and girls’</w:t>
      </w:r>
      <w:r w:rsidR="00180952">
        <w:rPr>
          <w:rFonts w:ascii="Times New Roman" w:hAnsi="Times New Roman"/>
          <w:sz w:val="24"/>
          <w:szCs w:val="24"/>
        </w:rPr>
        <w:t>, th</w:t>
      </w:r>
      <w:r w:rsidR="002D2944">
        <w:rPr>
          <w:rFonts w:ascii="Times New Roman" w:hAnsi="Times New Roman"/>
          <w:sz w:val="24"/>
          <w:szCs w:val="24"/>
        </w:rPr>
        <w:t>us</w:t>
      </w:r>
      <w:r w:rsidR="00807254">
        <w:rPr>
          <w:rFonts w:ascii="Times New Roman" w:hAnsi="Times New Roman"/>
          <w:sz w:val="24"/>
          <w:szCs w:val="24"/>
        </w:rPr>
        <w:t xml:space="preserve"> </w:t>
      </w:r>
      <w:r w:rsidR="00807254" w:rsidRPr="00807254">
        <w:rPr>
          <w:rFonts w:ascii="Times New Roman" w:hAnsi="Times New Roman"/>
          <w:sz w:val="24"/>
          <w:szCs w:val="24"/>
        </w:rPr>
        <w:t>bolster</w:t>
      </w:r>
      <w:r w:rsidR="00180952">
        <w:rPr>
          <w:rFonts w:ascii="Times New Roman" w:hAnsi="Times New Roman"/>
          <w:sz w:val="24"/>
          <w:szCs w:val="24"/>
        </w:rPr>
        <w:t>ing</w:t>
      </w:r>
      <w:r w:rsidR="00807254">
        <w:rPr>
          <w:rFonts w:ascii="Times New Roman" w:hAnsi="Times New Roman"/>
          <w:sz w:val="24"/>
          <w:szCs w:val="24"/>
        </w:rPr>
        <w:t xml:space="preserve"> a </w:t>
      </w:r>
      <w:r w:rsidR="008A1F41">
        <w:rPr>
          <w:rFonts w:ascii="Times New Roman" w:hAnsi="Times New Roman"/>
          <w:sz w:val="24"/>
          <w:szCs w:val="24"/>
        </w:rPr>
        <w:t xml:space="preserve">more ‘acceptable’ </w:t>
      </w:r>
      <w:r w:rsidR="00CB1E46">
        <w:rPr>
          <w:rFonts w:ascii="Times New Roman" w:hAnsi="Times New Roman"/>
          <w:sz w:val="24"/>
          <w:szCs w:val="24"/>
        </w:rPr>
        <w:t xml:space="preserve">masculinity that </w:t>
      </w:r>
      <w:ins w:id="5" w:author="Dell" w:date="2012-11-16T12:18:00Z">
        <w:r w:rsidR="00F77828">
          <w:rPr>
            <w:rFonts w:ascii="Times New Roman" w:hAnsi="Times New Roman"/>
            <w:sz w:val="24"/>
            <w:szCs w:val="24"/>
          </w:rPr>
          <w:t>i</w:t>
        </w:r>
      </w:ins>
      <w:del w:id="6" w:author="Dell" w:date="2012-11-16T12:18:00Z">
        <w:r w:rsidR="00CB1E46" w:rsidDel="00F77828">
          <w:rPr>
            <w:rFonts w:ascii="Times New Roman" w:hAnsi="Times New Roman"/>
            <w:sz w:val="24"/>
            <w:szCs w:val="24"/>
          </w:rPr>
          <w:delText>wa</w:delText>
        </w:r>
      </w:del>
      <w:r w:rsidR="00CB1E46">
        <w:rPr>
          <w:rFonts w:ascii="Times New Roman" w:hAnsi="Times New Roman"/>
          <w:sz w:val="24"/>
          <w:szCs w:val="24"/>
        </w:rPr>
        <w:t xml:space="preserve">s threatened by </w:t>
      </w:r>
      <w:r w:rsidR="00147348">
        <w:rPr>
          <w:rFonts w:ascii="Times New Roman" w:hAnsi="Times New Roman"/>
          <w:sz w:val="24"/>
          <w:szCs w:val="24"/>
        </w:rPr>
        <w:t>unwanted</w:t>
      </w:r>
      <w:r w:rsidR="00807254">
        <w:rPr>
          <w:rFonts w:ascii="Times New Roman" w:hAnsi="Times New Roman"/>
          <w:sz w:val="24"/>
          <w:szCs w:val="24"/>
        </w:rPr>
        <w:t xml:space="preserve"> weight</w:t>
      </w:r>
      <w:r w:rsidR="003729C9">
        <w:rPr>
          <w:rFonts w:ascii="Times New Roman" w:hAnsi="Times New Roman"/>
          <w:sz w:val="24"/>
          <w:szCs w:val="24"/>
        </w:rPr>
        <w:t>/fat</w:t>
      </w:r>
      <w:r w:rsidR="00627F3D">
        <w:rPr>
          <w:rFonts w:ascii="Times New Roman" w:hAnsi="Times New Roman"/>
          <w:sz w:val="24"/>
          <w:szCs w:val="24"/>
        </w:rPr>
        <w:t xml:space="preserve"> </w:t>
      </w:r>
      <w:r w:rsidR="00807254">
        <w:rPr>
          <w:rFonts w:ascii="Times New Roman" w:hAnsi="Times New Roman"/>
          <w:sz w:val="24"/>
          <w:szCs w:val="24"/>
        </w:rPr>
        <w:t>and</w:t>
      </w:r>
      <w:r w:rsidR="00CB1E46">
        <w:rPr>
          <w:rFonts w:ascii="Times New Roman" w:hAnsi="Times New Roman"/>
          <w:sz w:val="24"/>
          <w:szCs w:val="24"/>
        </w:rPr>
        <w:t xml:space="preserve"> perhaps</w:t>
      </w:r>
      <w:r w:rsidR="002D2944">
        <w:rPr>
          <w:rFonts w:ascii="Times New Roman" w:hAnsi="Times New Roman"/>
          <w:sz w:val="24"/>
          <w:szCs w:val="24"/>
        </w:rPr>
        <w:t xml:space="preserve"> </w:t>
      </w:r>
      <w:r w:rsidR="0005415F">
        <w:rPr>
          <w:rFonts w:ascii="Times New Roman" w:hAnsi="Times New Roman"/>
          <w:sz w:val="24"/>
          <w:szCs w:val="24"/>
        </w:rPr>
        <w:t xml:space="preserve">also by </w:t>
      </w:r>
      <w:r w:rsidR="002D2944">
        <w:rPr>
          <w:rFonts w:ascii="Times New Roman" w:hAnsi="Times New Roman"/>
          <w:sz w:val="24"/>
          <w:szCs w:val="24"/>
        </w:rPr>
        <w:t>efforts to slim down</w:t>
      </w:r>
      <w:r w:rsidR="00807254">
        <w:rPr>
          <w:rFonts w:ascii="Times New Roman" w:hAnsi="Times New Roman"/>
          <w:sz w:val="24"/>
          <w:szCs w:val="24"/>
        </w:rPr>
        <w:t>.</w:t>
      </w:r>
      <w:r w:rsidR="004D4412">
        <w:rPr>
          <w:rFonts w:ascii="Times New Roman" w:hAnsi="Times New Roman"/>
          <w:sz w:val="24"/>
          <w:szCs w:val="24"/>
        </w:rPr>
        <w:t xml:space="preserve"> Such</w:t>
      </w:r>
      <w:r w:rsidR="00624A04">
        <w:rPr>
          <w:rFonts w:ascii="Times New Roman" w:hAnsi="Times New Roman"/>
          <w:sz w:val="24"/>
          <w:szCs w:val="24"/>
        </w:rPr>
        <w:t xml:space="preserve"> talk, when set against the background of larger men’s account</w:t>
      </w:r>
      <w:r w:rsidR="0062192E">
        <w:rPr>
          <w:rFonts w:ascii="Times New Roman" w:hAnsi="Times New Roman"/>
          <w:sz w:val="24"/>
          <w:szCs w:val="24"/>
        </w:rPr>
        <w:t xml:space="preserve">s of </w:t>
      </w:r>
      <w:r w:rsidR="004D4412">
        <w:rPr>
          <w:rFonts w:ascii="Times New Roman" w:hAnsi="Times New Roman"/>
          <w:sz w:val="24"/>
          <w:szCs w:val="24"/>
        </w:rPr>
        <w:t xml:space="preserve">stigma, could </w:t>
      </w:r>
      <w:r w:rsidR="00180952">
        <w:rPr>
          <w:rFonts w:ascii="Times New Roman" w:hAnsi="Times New Roman"/>
          <w:sz w:val="24"/>
          <w:szCs w:val="24"/>
        </w:rPr>
        <w:t xml:space="preserve">also </w:t>
      </w:r>
      <w:r w:rsidR="00624A04">
        <w:rPr>
          <w:rFonts w:ascii="Times New Roman" w:hAnsi="Times New Roman"/>
          <w:sz w:val="24"/>
          <w:szCs w:val="24"/>
        </w:rPr>
        <w:t>be read as implicit</w:t>
      </w:r>
      <w:r w:rsidR="00EF6E1C">
        <w:rPr>
          <w:rFonts w:ascii="Times New Roman" w:hAnsi="Times New Roman"/>
          <w:sz w:val="24"/>
          <w:szCs w:val="24"/>
        </w:rPr>
        <w:t>ly</w:t>
      </w:r>
      <w:r w:rsidR="00624A04">
        <w:rPr>
          <w:rFonts w:ascii="Times New Roman" w:hAnsi="Times New Roman"/>
          <w:sz w:val="24"/>
          <w:szCs w:val="24"/>
        </w:rPr>
        <w:t xml:space="preserve"> critiqu</w:t>
      </w:r>
      <w:r w:rsidR="00EF6E1C">
        <w:rPr>
          <w:rFonts w:ascii="Times New Roman" w:hAnsi="Times New Roman"/>
          <w:sz w:val="24"/>
          <w:szCs w:val="24"/>
        </w:rPr>
        <w:t>ing</w:t>
      </w:r>
      <w:r w:rsidR="00624A04">
        <w:rPr>
          <w:rFonts w:ascii="Times New Roman" w:hAnsi="Times New Roman"/>
          <w:sz w:val="24"/>
          <w:szCs w:val="24"/>
        </w:rPr>
        <w:t xml:space="preserve"> normative c</w:t>
      </w:r>
      <w:r w:rsidR="006C3FE2">
        <w:rPr>
          <w:rFonts w:ascii="Times New Roman" w:hAnsi="Times New Roman"/>
          <w:sz w:val="24"/>
          <w:szCs w:val="24"/>
        </w:rPr>
        <w:t xml:space="preserve">orporeal concerns that risk spoiling </w:t>
      </w:r>
      <w:r w:rsidR="00180952">
        <w:rPr>
          <w:rFonts w:ascii="Times New Roman" w:hAnsi="Times New Roman"/>
          <w:sz w:val="24"/>
          <w:szCs w:val="24"/>
        </w:rPr>
        <w:t xml:space="preserve">big fellas’ </w:t>
      </w:r>
      <w:r w:rsidR="006C3FE2">
        <w:rPr>
          <w:rFonts w:ascii="Times New Roman" w:hAnsi="Times New Roman"/>
          <w:sz w:val="24"/>
          <w:szCs w:val="24"/>
        </w:rPr>
        <w:t>identities</w:t>
      </w:r>
      <w:r w:rsidR="00624A04">
        <w:rPr>
          <w:rFonts w:ascii="Times New Roman" w:hAnsi="Times New Roman"/>
          <w:sz w:val="24"/>
          <w:szCs w:val="24"/>
        </w:rPr>
        <w:t xml:space="preserve">, i.e. other people’s </w:t>
      </w:r>
      <w:r w:rsidR="00986C93">
        <w:rPr>
          <w:rFonts w:ascii="Times New Roman" w:hAnsi="Times New Roman"/>
          <w:sz w:val="24"/>
          <w:szCs w:val="24"/>
        </w:rPr>
        <w:t xml:space="preserve">(unreasonable) </w:t>
      </w:r>
      <w:r w:rsidR="00624A04">
        <w:rPr>
          <w:rFonts w:ascii="Times New Roman" w:hAnsi="Times New Roman"/>
          <w:sz w:val="24"/>
          <w:szCs w:val="24"/>
        </w:rPr>
        <w:t>aestheti</w:t>
      </w:r>
      <w:r w:rsidR="006C3FE2">
        <w:rPr>
          <w:rFonts w:ascii="Times New Roman" w:hAnsi="Times New Roman"/>
          <w:sz w:val="24"/>
          <w:szCs w:val="24"/>
        </w:rPr>
        <w:t>c disdain of fatness</w:t>
      </w:r>
      <w:r w:rsidR="0062192E">
        <w:rPr>
          <w:rFonts w:ascii="Times New Roman" w:hAnsi="Times New Roman"/>
          <w:sz w:val="24"/>
          <w:szCs w:val="24"/>
        </w:rPr>
        <w:t xml:space="preserve"> in a visually oriented culture</w:t>
      </w:r>
      <w:r w:rsidR="006C3FE2">
        <w:rPr>
          <w:rFonts w:ascii="Times New Roman" w:hAnsi="Times New Roman"/>
          <w:sz w:val="24"/>
          <w:szCs w:val="24"/>
        </w:rPr>
        <w:t>, which was consequential</w:t>
      </w:r>
      <w:r w:rsidR="00624A04">
        <w:rPr>
          <w:rFonts w:ascii="Times New Roman" w:hAnsi="Times New Roman"/>
          <w:sz w:val="24"/>
          <w:szCs w:val="24"/>
        </w:rPr>
        <w:t xml:space="preserve"> in triggering many men’s</w:t>
      </w:r>
      <w:r w:rsidR="00FA28EE">
        <w:rPr>
          <w:rFonts w:ascii="Times New Roman" w:hAnsi="Times New Roman"/>
          <w:sz w:val="24"/>
          <w:szCs w:val="24"/>
        </w:rPr>
        <w:t xml:space="preserve"> dieting careers</w:t>
      </w:r>
      <w:r w:rsidR="0025172F">
        <w:rPr>
          <w:rFonts w:ascii="Times New Roman" w:hAnsi="Times New Roman"/>
          <w:sz w:val="24"/>
          <w:szCs w:val="24"/>
        </w:rPr>
        <w:t xml:space="preserve"> (Monaghan</w:t>
      </w:r>
      <w:r w:rsidR="002B3B2A">
        <w:rPr>
          <w:rFonts w:ascii="Times New Roman" w:hAnsi="Times New Roman"/>
          <w:sz w:val="24"/>
          <w:szCs w:val="24"/>
        </w:rPr>
        <w:t xml:space="preserve"> 2008)</w:t>
      </w:r>
      <w:r w:rsidR="00624A04">
        <w:rPr>
          <w:rFonts w:ascii="Times New Roman" w:hAnsi="Times New Roman"/>
          <w:sz w:val="24"/>
          <w:szCs w:val="24"/>
        </w:rPr>
        <w:t>.</w:t>
      </w:r>
    </w:p>
    <w:p w:rsidR="00A506C1" w:rsidRDefault="00A506C1" w:rsidP="00A506C1">
      <w:pPr>
        <w:pStyle w:val="Heading2"/>
      </w:pPr>
    </w:p>
    <w:p w:rsidR="00A506C1" w:rsidRDefault="00991AD9" w:rsidP="00A506C1">
      <w:pPr>
        <w:autoSpaceDE w:val="0"/>
        <w:spacing w:after="0" w:line="360" w:lineRule="auto"/>
        <w:jc w:val="both"/>
        <w:rPr>
          <w:rFonts w:ascii="Times New Roman" w:hAnsi="Times New Roman"/>
          <w:sz w:val="24"/>
          <w:szCs w:val="24"/>
        </w:rPr>
      </w:pPr>
      <w:r>
        <w:rPr>
          <w:rFonts w:ascii="Times New Roman" w:hAnsi="Times New Roman"/>
          <w:b/>
          <w:sz w:val="24"/>
          <w:szCs w:val="24"/>
        </w:rPr>
        <w:t>Conclusion</w:t>
      </w:r>
      <w:r w:rsidR="000D768A">
        <w:rPr>
          <w:rFonts w:ascii="Times New Roman" w:hAnsi="Times New Roman"/>
          <w:b/>
          <w:sz w:val="24"/>
          <w:szCs w:val="24"/>
        </w:rPr>
        <w:t>: Socially f</w:t>
      </w:r>
      <w:r w:rsidR="008B3BE7">
        <w:rPr>
          <w:rFonts w:ascii="Times New Roman" w:hAnsi="Times New Roman"/>
          <w:b/>
          <w:sz w:val="24"/>
          <w:szCs w:val="24"/>
        </w:rPr>
        <w:t>it</w:t>
      </w:r>
      <w:r w:rsidR="009F1416">
        <w:rPr>
          <w:rFonts w:ascii="Times New Roman" w:hAnsi="Times New Roman"/>
          <w:b/>
          <w:sz w:val="24"/>
          <w:szCs w:val="24"/>
        </w:rPr>
        <w:t>ting</w:t>
      </w:r>
      <w:r w:rsidR="000D768A">
        <w:rPr>
          <w:rFonts w:ascii="Times New Roman" w:hAnsi="Times New Roman"/>
          <w:b/>
          <w:sz w:val="24"/>
          <w:szCs w:val="24"/>
        </w:rPr>
        <w:t xml:space="preserve"> masculinities in a supposedly fat n</w:t>
      </w:r>
      <w:r w:rsidR="008B3BE7">
        <w:rPr>
          <w:rFonts w:ascii="Times New Roman" w:hAnsi="Times New Roman"/>
          <w:b/>
          <w:sz w:val="24"/>
          <w:szCs w:val="24"/>
        </w:rPr>
        <w:t>ation</w:t>
      </w:r>
    </w:p>
    <w:p w:rsidR="00A506C1" w:rsidRDefault="00A506C1" w:rsidP="00A506C1">
      <w:pPr>
        <w:autoSpaceDE w:val="0"/>
        <w:spacing w:after="0" w:line="360" w:lineRule="auto"/>
        <w:jc w:val="both"/>
        <w:rPr>
          <w:rFonts w:ascii="Times New Roman" w:hAnsi="Times New Roman"/>
          <w:sz w:val="24"/>
          <w:szCs w:val="24"/>
        </w:rPr>
      </w:pPr>
    </w:p>
    <w:p w:rsidR="00C6705C" w:rsidRDefault="0073467D" w:rsidP="00A506C1">
      <w:pPr>
        <w:autoSpaceDE w:val="0"/>
        <w:spacing w:after="0" w:line="360" w:lineRule="auto"/>
        <w:jc w:val="both"/>
        <w:rPr>
          <w:rFonts w:ascii="Times New Roman" w:hAnsi="Times New Roman"/>
          <w:sz w:val="24"/>
          <w:szCs w:val="24"/>
        </w:rPr>
      </w:pPr>
      <w:r>
        <w:rPr>
          <w:rFonts w:ascii="Times New Roman" w:hAnsi="Times New Roman"/>
          <w:sz w:val="24"/>
          <w:szCs w:val="24"/>
        </w:rPr>
        <w:t xml:space="preserve">The </w:t>
      </w:r>
      <w:r w:rsidR="00FA28EE">
        <w:rPr>
          <w:rFonts w:ascii="Times New Roman" w:hAnsi="Times New Roman"/>
          <w:sz w:val="24"/>
          <w:szCs w:val="24"/>
        </w:rPr>
        <w:t>aesthetic, which valorises</w:t>
      </w:r>
      <w:r w:rsidR="00511B71">
        <w:rPr>
          <w:rFonts w:ascii="Times New Roman" w:hAnsi="Times New Roman"/>
          <w:sz w:val="24"/>
          <w:szCs w:val="24"/>
        </w:rPr>
        <w:t xml:space="preserve"> </w:t>
      </w:r>
      <w:r w:rsidR="00FA28EE">
        <w:rPr>
          <w:rFonts w:ascii="Times New Roman" w:hAnsi="Times New Roman"/>
          <w:sz w:val="24"/>
          <w:szCs w:val="24"/>
        </w:rPr>
        <w:t xml:space="preserve">the slender or lean body </w:t>
      </w:r>
      <w:r w:rsidR="00511B71">
        <w:rPr>
          <w:rFonts w:ascii="Times New Roman" w:hAnsi="Times New Roman"/>
          <w:sz w:val="24"/>
          <w:szCs w:val="24"/>
        </w:rPr>
        <w:t>in contemporary consumer culture</w:t>
      </w:r>
      <w:r>
        <w:rPr>
          <w:rFonts w:ascii="Times New Roman" w:hAnsi="Times New Roman"/>
          <w:sz w:val="24"/>
          <w:szCs w:val="24"/>
        </w:rPr>
        <w:t>,</w:t>
      </w:r>
      <w:r w:rsidR="00511B71">
        <w:rPr>
          <w:rFonts w:ascii="Times New Roman" w:hAnsi="Times New Roman"/>
          <w:sz w:val="24"/>
          <w:szCs w:val="24"/>
        </w:rPr>
        <w:t xml:space="preserve"> </w:t>
      </w:r>
      <w:r w:rsidR="00FA28EE">
        <w:rPr>
          <w:rFonts w:ascii="Times New Roman" w:hAnsi="Times New Roman"/>
          <w:sz w:val="24"/>
          <w:szCs w:val="24"/>
        </w:rPr>
        <w:t>is</w:t>
      </w:r>
      <w:r w:rsidR="00511B71">
        <w:rPr>
          <w:rFonts w:ascii="Times New Roman" w:hAnsi="Times New Roman"/>
          <w:sz w:val="24"/>
          <w:szCs w:val="24"/>
        </w:rPr>
        <w:t xml:space="preserve"> also rationalised by ‘weighty’ biomedical </w:t>
      </w:r>
      <w:r>
        <w:rPr>
          <w:rFonts w:ascii="Times New Roman" w:hAnsi="Times New Roman"/>
          <w:sz w:val="24"/>
          <w:szCs w:val="24"/>
        </w:rPr>
        <w:t>discourses.</w:t>
      </w:r>
      <w:r w:rsidR="00235D07">
        <w:rPr>
          <w:rFonts w:ascii="Times New Roman" w:hAnsi="Times New Roman"/>
          <w:sz w:val="24"/>
          <w:szCs w:val="24"/>
        </w:rPr>
        <w:t xml:space="preserve"> This aesthetic is increasingly presented as a ‘healthy ideal’ agai</w:t>
      </w:r>
      <w:r w:rsidR="005D1E53">
        <w:rPr>
          <w:rFonts w:ascii="Times New Roman" w:hAnsi="Times New Roman"/>
          <w:sz w:val="24"/>
          <w:szCs w:val="24"/>
        </w:rPr>
        <w:t>nst which few people measure up:</w:t>
      </w:r>
      <w:r w:rsidR="00235D07">
        <w:rPr>
          <w:rFonts w:ascii="Times New Roman" w:hAnsi="Times New Roman"/>
          <w:sz w:val="24"/>
          <w:szCs w:val="24"/>
        </w:rPr>
        <w:t xml:space="preserve"> </w:t>
      </w:r>
      <w:r w:rsidR="005D1E53">
        <w:rPr>
          <w:rFonts w:ascii="Times New Roman" w:hAnsi="Times New Roman"/>
          <w:sz w:val="24"/>
          <w:szCs w:val="24"/>
        </w:rPr>
        <w:t>‘e</w:t>
      </w:r>
      <w:r w:rsidR="008D7683">
        <w:rPr>
          <w:rFonts w:ascii="Times New Roman" w:hAnsi="Times New Roman"/>
          <w:sz w:val="24"/>
          <w:szCs w:val="24"/>
        </w:rPr>
        <w:t>veryone everywhere’ is allegedly affected by the ‘obe</w:t>
      </w:r>
      <w:r w:rsidR="006C3FE2">
        <w:rPr>
          <w:rFonts w:ascii="Times New Roman" w:hAnsi="Times New Roman"/>
          <w:sz w:val="24"/>
          <w:szCs w:val="24"/>
        </w:rPr>
        <w:t>sity epidemic’ (Gard and Wright</w:t>
      </w:r>
      <w:r w:rsidR="008D7683">
        <w:rPr>
          <w:rFonts w:ascii="Times New Roman" w:hAnsi="Times New Roman"/>
          <w:sz w:val="24"/>
          <w:szCs w:val="24"/>
        </w:rPr>
        <w:t xml:space="preserve"> 2005: 13). </w:t>
      </w:r>
      <w:r w:rsidR="00C10ABA">
        <w:rPr>
          <w:rFonts w:ascii="Times New Roman" w:hAnsi="Times New Roman"/>
          <w:sz w:val="24"/>
          <w:szCs w:val="24"/>
        </w:rPr>
        <w:t>P</w:t>
      </w:r>
      <w:r w:rsidR="007E0F01">
        <w:rPr>
          <w:rFonts w:ascii="Times New Roman" w:hAnsi="Times New Roman"/>
          <w:sz w:val="24"/>
          <w:szCs w:val="24"/>
        </w:rPr>
        <w:t>ublic health officials</w:t>
      </w:r>
      <w:r w:rsidR="00C10ABA">
        <w:rPr>
          <w:rFonts w:ascii="Times New Roman" w:hAnsi="Times New Roman"/>
          <w:sz w:val="24"/>
          <w:szCs w:val="24"/>
        </w:rPr>
        <w:t xml:space="preserve"> assert that</w:t>
      </w:r>
      <w:r w:rsidR="00295939">
        <w:rPr>
          <w:rFonts w:ascii="Times New Roman" w:hAnsi="Times New Roman"/>
          <w:sz w:val="24"/>
          <w:szCs w:val="24"/>
        </w:rPr>
        <w:t xml:space="preserve"> the majority of Western population</w:t>
      </w:r>
      <w:r w:rsidR="0005415F">
        <w:rPr>
          <w:rFonts w:ascii="Times New Roman" w:hAnsi="Times New Roman"/>
          <w:sz w:val="24"/>
          <w:szCs w:val="24"/>
        </w:rPr>
        <w:t>s</w:t>
      </w:r>
      <w:r w:rsidR="00C6705C">
        <w:rPr>
          <w:rFonts w:ascii="Times New Roman" w:hAnsi="Times New Roman"/>
          <w:sz w:val="24"/>
          <w:szCs w:val="24"/>
        </w:rPr>
        <w:t xml:space="preserve"> are placing</w:t>
      </w:r>
      <w:r w:rsidR="00042C4F">
        <w:rPr>
          <w:rFonts w:ascii="Times New Roman" w:hAnsi="Times New Roman"/>
          <w:sz w:val="24"/>
          <w:szCs w:val="24"/>
        </w:rPr>
        <w:t xml:space="preserve"> their health at risk</w:t>
      </w:r>
      <w:r w:rsidR="00295939">
        <w:rPr>
          <w:rFonts w:ascii="Times New Roman" w:hAnsi="Times New Roman"/>
          <w:sz w:val="24"/>
          <w:szCs w:val="24"/>
        </w:rPr>
        <w:t xml:space="preserve"> because of their </w:t>
      </w:r>
      <w:r w:rsidR="007C6F1E">
        <w:rPr>
          <w:rFonts w:ascii="Times New Roman" w:hAnsi="Times New Roman"/>
          <w:sz w:val="24"/>
          <w:szCs w:val="24"/>
        </w:rPr>
        <w:t xml:space="preserve">‘excess’ </w:t>
      </w:r>
      <w:r w:rsidR="00295939">
        <w:rPr>
          <w:rFonts w:ascii="Times New Roman" w:hAnsi="Times New Roman"/>
          <w:sz w:val="24"/>
          <w:szCs w:val="24"/>
        </w:rPr>
        <w:t>weight</w:t>
      </w:r>
      <w:r w:rsidR="007C6F1E">
        <w:rPr>
          <w:rFonts w:ascii="Times New Roman" w:hAnsi="Times New Roman"/>
          <w:sz w:val="24"/>
          <w:szCs w:val="24"/>
        </w:rPr>
        <w:t>/fatness</w:t>
      </w:r>
      <w:r w:rsidR="00042C4F">
        <w:rPr>
          <w:rFonts w:ascii="Times New Roman" w:hAnsi="Times New Roman"/>
          <w:sz w:val="24"/>
          <w:szCs w:val="24"/>
        </w:rPr>
        <w:t xml:space="preserve"> or</w:t>
      </w:r>
      <w:r w:rsidR="007C6F1E">
        <w:rPr>
          <w:rFonts w:ascii="Times New Roman" w:hAnsi="Times New Roman"/>
          <w:sz w:val="24"/>
          <w:szCs w:val="24"/>
        </w:rPr>
        <w:t xml:space="preserve"> </w:t>
      </w:r>
      <w:r w:rsidR="00EF6E1C">
        <w:rPr>
          <w:rFonts w:ascii="Times New Roman" w:hAnsi="Times New Roman"/>
          <w:sz w:val="24"/>
          <w:szCs w:val="24"/>
        </w:rPr>
        <w:t xml:space="preserve">are </w:t>
      </w:r>
      <w:r w:rsidR="00042C4F">
        <w:rPr>
          <w:rFonts w:ascii="Times New Roman" w:hAnsi="Times New Roman"/>
          <w:sz w:val="24"/>
          <w:szCs w:val="24"/>
        </w:rPr>
        <w:t>suffer</w:t>
      </w:r>
      <w:r w:rsidR="0005415F">
        <w:rPr>
          <w:rFonts w:ascii="Times New Roman" w:hAnsi="Times New Roman"/>
          <w:sz w:val="24"/>
          <w:szCs w:val="24"/>
        </w:rPr>
        <w:t>ing</w:t>
      </w:r>
      <w:r w:rsidR="00295939">
        <w:rPr>
          <w:rFonts w:ascii="Times New Roman" w:hAnsi="Times New Roman"/>
          <w:sz w:val="24"/>
          <w:szCs w:val="24"/>
        </w:rPr>
        <w:t xml:space="preserve"> from a ‘chronic disease’ </w:t>
      </w:r>
      <w:r w:rsidR="00042C4F">
        <w:rPr>
          <w:rFonts w:ascii="Times New Roman" w:hAnsi="Times New Roman"/>
          <w:sz w:val="24"/>
          <w:szCs w:val="24"/>
        </w:rPr>
        <w:t xml:space="preserve">(WHO 1998). Accordingly, </w:t>
      </w:r>
      <w:r w:rsidR="00295939">
        <w:rPr>
          <w:rFonts w:ascii="Times New Roman" w:hAnsi="Times New Roman"/>
          <w:sz w:val="24"/>
          <w:szCs w:val="24"/>
        </w:rPr>
        <w:t>the putative obesity epidemic</w:t>
      </w:r>
      <w:r w:rsidR="007E0F01">
        <w:rPr>
          <w:rFonts w:ascii="Times New Roman" w:hAnsi="Times New Roman"/>
          <w:sz w:val="24"/>
          <w:szCs w:val="24"/>
        </w:rPr>
        <w:t xml:space="preserve"> constitutes a global</w:t>
      </w:r>
      <w:r w:rsidR="00042C4F">
        <w:rPr>
          <w:rFonts w:ascii="Times New Roman" w:hAnsi="Times New Roman"/>
          <w:sz w:val="24"/>
          <w:szCs w:val="24"/>
        </w:rPr>
        <w:t xml:space="preserve"> public </w:t>
      </w:r>
      <w:r w:rsidR="008B3BE7">
        <w:rPr>
          <w:rFonts w:ascii="Times New Roman" w:hAnsi="Times New Roman"/>
          <w:sz w:val="24"/>
          <w:szCs w:val="24"/>
        </w:rPr>
        <w:t xml:space="preserve">health </w:t>
      </w:r>
      <w:r w:rsidR="00042C4F">
        <w:rPr>
          <w:rFonts w:ascii="Times New Roman" w:hAnsi="Times New Roman"/>
          <w:sz w:val="24"/>
          <w:szCs w:val="24"/>
        </w:rPr>
        <w:t>issue, demanding an answer (typically in terms of lifestyle</w:t>
      </w:r>
      <w:r w:rsidR="00C6705C">
        <w:rPr>
          <w:rFonts w:ascii="Times New Roman" w:hAnsi="Times New Roman"/>
          <w:sz w:val="24"/>
          <w:szCs w:val="24"/>
        </w:rPr>
        <w:t xml:space="preserve"> interventions, such as dietary change</w:t>
      </w:r>
      <w:r w:rsidR="00295939">
        <w:rPr>
          <w:rFonts w:ascii="Times New Roman" w:hAnsi="Times New Roman"/>
          <w:sz w:val="24"/>
          <w:szCs w:val="24"/>
        </w:rPr>
        <w:t xml:space="preserve"> and exercise</w:t>
      </w:r>
      <w:r w:rsidR="00C6705C">
        <w:rPr>
          <w:rFonts w:ascii="Times New Roman" w:hAnsi="Times New Roman"/>
          <w:sz w:val="24"/>
          <w:szCs w:val="24"/>
        </w:rPr>
        <w:t>).</w:t>
      </w:r>
      <w:r w:rsidR="00C10ABA">
        <w:rPr>
          <w:rFonts w:ascii="Times New Roman" w:hAnsi="Times New Roman"/>
          <w:sz w:val="24"/>
          <w:szCs w:val="24"/>
        </w:rPr>
        <w:t xml:space="preserve"> </w:t>
      </w:r>
      <w:r w:rsidR="00295939">
        <w:rPr>
          <w:rFonts w:ascii="Times New Roman" w:hAnsi="Times New Roman"/>
          <w:sz w:val="24"/>
          <w:szCs w:val="24"/>
        </w:rPr>
        <w:t xml:space="preserve">It is in this </w:t>
      </w:r>
      <w:r w:rsidR="00295939">
        <w:rPr>
          <w:rFonts w:ascii="Times New Roman" w:hAnsi="Times New Roman"/>
          <w:sz w:val="24"/>
          <w:szCs w:val="24"/>
        </w:rPr>
        <w:lastRenderedPageBreak/>
        <w:t>context and a broader visually</w:t>
      </w:r>
      <w:r w:rsidR="0005415F">
        <w:rPr>
          <w:rFonts w:ascii="Times New Roman" w:hAnsi="Times New Roman"/>
          <w:sz w:val="24"/>
          <w:szCs w:val="24"/>
        </w:rPr>
        <w:t>-</w:t>
      </w:r>
      <w:r w:rsidR="00295939">
        <w:rPr>
          <w:rFonts w:ascii="Times New Roman" w:hAnsi="Times New Roman"/>
          <w:sz w:val="24"/>
          <w:szCs w:val="24"/>
        </w:rPr>
        <w:t xml:space="preserve">oriented consumer culture that </w:t>
      </w:r>
      <w:r w:rsidR="00622DC6">
        <w:rPr>
          <w:rFonts w:ascii="Times New Roman" w:hAnsi="Times New Roman"/>
          <w:sz w:val="24"/>
          <w:szCs w:val="24"/>
        </w:rPr>
        <w:t>deniz</w:t>
      </w:r>
      <w:r w:rsidR="00C10ABA">
        <w:rPr>
          <w:rFonts w:ascii="Times New Roman" w:hAnsi="Times New Roman"/>
          <w:sz w:val="24"/>
          <w:szCs w:val="24"/>
        </w:rPr>
        <w:t>ens of ‘fat nations’ are constructed as</w:t>
      </w:r>
      <w:r w:rsidR="007E0F01">
        <w:rPr>
          <w:rFonts w:ascii="Times New Roman" w:hAnsi="Times New Roman"/>
          <w:sz w:val="24"/>
          <w:szCs w:val="24"/>
        </w:rPr>
        <w:t xml:space="preserve"> </w:t>
      </w:r>
      <w:r w:rsidR="00295939">
        <w:rPr>
          <w:rFonts w:ascii="Times New Roman" w:hAnsi="Times New Roman"/>
          <w:sz w:val="24"/>
          <w:szCs w:val="24"/>
        </w:rPr>
        <w:t>(potential) consume</w:t>
      </w:r>
      <w:r w:rsidR="00FA28EE">
        <w:rPr>
          <w:rFonts w:ascii="Times New Roman" w:hAnsi="Times New Roman"/>
          <w:sz w:val="24"/>
          <w:szCs w:val="24"/>
        </w:rPr>
        <w:t xml:space="preserve">rs of remedial action and ‘targets’ in the </w:t>
      </w:r>
      <w:r w:rsidR="00295939">
        <w:rPr>
          <w:rFonts w:ascii="Times New Roman" w:hAnsi="Times New Roman"/>
          <w:sz w:val="24"/>
          <w:szCs w:val="24"/>
        </w:rPr>
        <w:t>war on obesity</w:t>
      </w:r>
      <w:r w:rsidR="007E0F01">
        <w:rPr>
          <w:rFonts w:ascii="Times New Roman" w:hAnsi="Times New Roman"/>
          <w:sz w:val="24"/>
          <w:szCs w:val="24"/>
        </w:rPr>
        <w:t>.</w:t>
      </w:r>
      <w:r w:rsidR="00235D07">
        <w:rPr>
          <w:rFonts w:ascii="Times New Roman" w:hAnsi="Times New Roman"/>
          <w:sz w:val="24"/>
          <w:szCs w:val="24"/>
        </w:rPr>
        <w:t xml:space="preserve"> </w:t>
      </w:r>
    </w:p>
    <w:p w:rsidR="00C6705C" w:rsidRDefault="00C6705C" w:rsidP="00A25B01">
      <w:pPr>
        <w:autoSpaceDE w:val="0"/>
        <w:adjustRightInd w:val="0"/>
        <w:spacing w:after="0" w:line="360" w:lineRule="auto"/>
        <w:jc w:val="both"/>
        <w:rPr>
          <w:rFonts w:ascii="Times New Roman" w:hAnsi="Times New Roman"/>
          <w:sz w:val="24"/>
          <w:szCs w:val="24"/>
        </w:rPr>
      </w:pPr>
    </w:p>
    <w:p w:rsidR="00E63ACF" w:rsidRDefault="0073467D" w:rsidP="00A25B01">
      <w:pPr>
        <w:autoSpaceDE w:val="0"/>
        <w:adjustRightInd w:val="0"/>
        <w:spacing w:after="0" w:line="360" w:lineRule="auto"/>
        <w:jc w:val="both"/>
        <w:rPr>
          <w:rFonts w:ascii="Times New Roman" w:hAnsi="Times New Roman"/>
          <w:sz w:val="24"/>
          <w:szCs w:val="24"/>
        </w:rPr>
      </w:pPr>
      <w:r>
        <w:rPr>
          <w:rFonts w:ascii="Times New Roman" w:hAnsi="Times New Roman"/>
          <w:sz w:val="24"/>
          <w:szCs w:val="24"/>
        </w:rPr>
        <w:t>Yet,</w:t>
      </w:r>
      <w:r w:rsidR="00235D07">
        <w:rPr>
          <w:rFonts w:ascii="Times New Roman" w:hAnsi="Times New Roman"/>
          <w:sz w:val="24"/>
          <w:szCs w:val="24"/>
        </w:rPr>
        <w:t xml:space="preserve"> amidst this ‘apparent’ democratisation of weight concerns,</w:t>
      </w:r>
      <w:r>
        <w:rPr>
          <w:rFonts w:ascii="Times New Roman" w:hAnsi="Times New Roman"/>
          <w:sz w:val="24"/>
          <w:szCs w:val="24"/>
        </w:rPr>
        <w:t xml:space="preserve"> gender </w:t>
      </w:r>
      <w:r w:rsidR="00235D07">
        <w:rPr>
          <w:rFonts w:ascii="Times New Roman" w:hAnsi="Times New Roman"/>
          <w:sz w:val="24"/>
          <w:szCs w:val="24"/>
        </w:rPr>
        <w:t>is as pervasive as ever</w:t>
      </w:r>
      <w:r>
        <w:rPr>
          <w:rFonts w:ascii="Times New Roman" w:hAnsi="Times New Roman"/>
          <w:sz w:val="24"/>
          <w:szCs w:val="24"/>
        </w:rPr>
        <w:t xml:space="preserve">. The bellicose </w:t>
      </w:r>
      <w:r w:rsidR="00235D07">
        <w:rPr>
          <w:rFonts w:ascii="Times New Roman" w:hAnsi="Times New Roman"/>
          <w:sz w:val="24"/>
          <w:szCs w:val="24"/>
        </w:rPr>
        <w:t xml:space="preserve">(male coded) </w:t>
      </w:r>
      <w:r>
        <w:rPr>
          <w:rFonts w:ascii="Times New Roman" w:hAnsi="Times New Roman"/>
          <w:sz w:val="24"/>
          <w:szCs w:val="24"/>
        </w:rPr>
        <w:t>war on obesity draws from, reproduces and amplifies</w:t>
      </w:r>
      <w:r w:rsidR="00C6705C">
        <w:rPr>
          <w:rFonts w:ascii="Times New Roman" w:hAnsi="Times New Roman"/>
          <w:sz w:val="24"/>
          <w:szCs w:val="24"/>
        </w:rPr>
        <w:t xml:space="preserve"> deeply gendered construction</w:t>
      </w:r>
      <w:r w:rsidR="00622DC6">
        <w:rPr>
          <w:rFonts w:ascii="Times New Roman" w:hAnsi="Times New Roman"/>
          <w:sz w:val="24"/>
          <w:szCs w:val="24"/>
        </w:rPr>
        <w:t>s of fatness as abject flesh</w:t>
      </w:r>
      <w:r w:rsidR="00C6705C">
        <w:rPr>
          <w:rFonts w:ascii="Times New Roman" w:hAnsi="Times New Roman"/>
          <w:sz w:val="24"/>
          <w:szCs w:val="24"/>
        </w:rPr>
        <w:t xml:space="preserve">. Indeed, </w:t>
      </w:r>
      <w:proofErr w:type="gramStart"/>
      <w:r w:rsidR="00C6705C">
        <w:rPr>
          <w:rFonts w:ascii="Times New Roman" w:hAnsi="Times New Roman"/>
          <w:sz w:val="24"/>
          <w:szCs w:val="24"/>
        </w:rPr>
        <w:t>wh</w:t>
      </w:r>
      <w:proofErr w:type="gramEnd"/>
      <w:del w:id="7" w:author="Dell" w:date="2012-11-16T12:22:00Z">
        <w:r w:rsidR="00C6705C" w:rsidDel="00F77828">
          <w:rPr>
            <w:rFonts w:ascii="Times New Roman" w:hAnsi="Times New Roman"/>
            <w:sz w:val="24"/>
            <w:szCs w:val="24"/>
          </w:rPr>
          <w:delText>ereas</w:delText>
        </w:r>
      </w:del>
      <w:ins w:id="8" w:author="Dell" w:date="2012-11-16T12:22:00Z">
        <w:r w:rsidR="00F77828">
          <w:rPr>
            <w:rFonts w:ascii="Times New Roman" w:hAnsi="Times New Roman"/>
            <w:sz w:val="24"/>
            <w:szCs w:val="24"/>
          </w:rPr>
          <w:t>ile</w:t>
        </w:r>
      </w:ins>
      <w:r w:rsidR="00C6705C">
        <w:rPr>
          <w:rFonts w:ascii="Times New Roman" w:hAnsi="Times New Roman"/>
          <w:sz w:val="24"/>
          <w:szCs w:val="24"/>
        </w:rPr>
        <w:t xml:space="preserve"> fat has been defined as a ‘</w:t>
      </w:r>
      <w:r w:rsidR="0005415F">
        <w:rPr>
          <w:rFonts w:ascii="Times New Roman" w:hAnsi="Times New Roman"/>
          <w:sz w:val="24"/>
          <w:szCs w:val="24"/>
        </w:rPr>
        <w:t xml:space="preserve">feminist </w:t>
      </w:r>
      <w:r w:rsidR="00C6705C">
        <w:rPr>
          <w:rFonts w:ascii="Times New Roman" w:hAnsi="Times New Roman"/>
          <w:sz w:val="24"/>
          <w:szCs w:val="24"/>
        </w:rPr>
        <w:t>is</w:t>
      </w:r>
      <w:r w:rsidR="00C10ABA">
        <w:rPr>
          <w:rFonts w:ascii="Times New Roman" w:hAnsi="Times New Roman"/>
          <w:sz w:val="24"/>
          <w:szCs w:val="24"/>
        </w:rPr>
        <w:t xml:space="preserve">sue’ (Orbach </w:t>
      </w:r>
      <w:r w:rsidR="008B3BE7">
        <w:rPr>
          <w:rFonts w:ascii="Times New Roman" w:hAnsi="Times New Roman"/>
          <w:sz w:val="24"/>
          <w:szCs w:val="24"/>
        </w:rPr>
        <w:t xml:space="preserve">1978), today it is </w:t>
      </w:r>
      <w:r w:rsidR="00235D07">
        <w:rPr>
          <w:rFonts w:ascii="Times New Roman" w:hAnsi="Times New Roman"/>
          <w:sz w:val="24"/>
          <w:szCs w:val="24"/>
        </w:rPr>
        <w:t xml:space="preserve">also </w:t>
      </w:r>
      <w:r w:rsidR="00295939">
        <w:rPr>
          <w:rFonts w:ascii="Times New Roman" w:hAnsi="Times New Roman"/>
          <w:sz w:val="24"/>
          <w:szCs w:val="24"/>
        </w:rPr>
        <w:t xml:space="preserve">socially </w:t>
      </w:r>
      <w:r w:rsidR="00C6705C">
        <w:rPr>
          <w:rFonts w:ascii="Times New Roman" w:hAnsi="Times New Roman"/>
          <w:sz w:val="24"/>
          <w:szCs w:val="24"/>
        </w:rPr>
        <w:t>constructe</w:t>
      </w:r>
      <w:r>
        <w:rPr>
          <w:rFonts w:ascii="Times New Roman" w:hAnsi="Times New Roman"/>
          <w:sz w:val="24"/>
          <w:szCs w:val="24"/>
        </w:rPr>
        <w:t>d as an emasculating issue</w:t>
      </w:r>
      <w:r w:rsidR="00235D07">
        <w:rPr>
          <w:rFonts w:ascii="Times New Roman" w:hAnsi="Times New Roman"/>
          <w:sz w:val="24"/>
          <w:szCs w:val="24"/>
        </w:rPr>
        <w:t xml:space="preserve"> that is increasingly affecting male bodies</w:t>
      </w:r>
      <w:r>
        <w:rPr>
          <w:rFonts w:ascii="Times New Roman" w:hAnsi="Times New Roman"/>
          <w:sz w:val="24"/>
          <w:szCs w:val="24"/>
        </w:rPr>
        <w:t xml:space="preserve">. </w:t>
      </w:r>
      <w:r w:rsidR="007E0F01">
        <w:rPr>
          <w:rFonts w:ascii="Times New Roman" w:hAnsi="Times New Roman"/>
          <w:sz w:val="24"/>
          <w:szCs w:val="24"/>
        </w:rPr>
        <w:t xml:space="preserve">For </w:t>
      </w:r>
      <w:r w:rsidR="00C10ABA">
        <w:rPr>
          <w:rFonts w:ascii="Times New Roman" w:hAnsi="Times New Roman"/>
          <w:sz w:val="24"/>
          <w:szCs w:val="24"/>
        </w:rPr>
        <w:t xml:space="preserve">those </w:t>
      </w:r>
      <w:r>
        <w:rPr>
          <w:rFonts w:ascii="Times New Roman" w:hAnsi="Times New Roman"/>
          <w:sz w:val="24"/>
          <w:szCs w:val="24"/>
        </w:rPr>
        <w:t>‘fellas’, ‘lads’ or ‘guys’</w:t>
      </w:r>
      <w:r w:rsidR="007E0F01">
        <w:rPr>
          <w:rFonts w:ascii="Times New Roman" w:hAnsi="Times New Roman"/>
          <w:sz w:val="24"/>
          <w:szCs w:val="24"/>
        </w:rPr>
        <w:t xml:space="preserve"> who might</w:t>
      </w:r>
      <w:r w:rsidR="00235D07">
        <w:rPr>
          <w:rFonts w:ascii="Times New Roman" w:hAnsi="Times New Roman"/>
          <w:sz w:val="24"/>
          <w:szCs w:val="24"/>
        </w:rPr>
        <w:t xml:space="preserve"> also</w:t>
      </w:r>
      <w:r w:rsidR="007E0F01">
        <w:rPr>
          <w:rFonts w:ascii="Times New Roman" w:hAnsi="Times New Roman"/>
          <w:sz w:val="24"/>
          <w:szCs w:val="24"/>
        </w:rPr>
        <w:t xml:space="preserve"> identi</w:t>
      </w:r>
      <w:r>
        <w:rPr>
          <w:rFonts w:ascii="Times New Roman" w:hAnsi="Times New Roman"/>
          <w:sz w:val="24"/>
          <w:szCs w:val="24"/>
        </w:rPr>
        <w:t>fy as ‘big</w:t>
      </w:r>
      <w:r w:rsidR="00622DC6">
        <w:rPr>
          <w:rFonts w:ascii="Times New Roman" w:hAnsi="Times New Roman"/>
          <w:sz w:val="24"/>
          <w:szCs w:val="24"/>
        </w:rPr>
        <w:t>’</w:t>
      </w:r>
      <w:r w:rsidR="007E0F01">
        <w:rPr>
          <w:rFonts w:ascii="Times New Roman" w:hAnsi="Times New Roman"/>
          <w:sz w:val="24"/>
          <w:szCs w:val="24"/>
        </w:rPr>
        <w:t xml:space="preserve">, </w:t>
      </w:r>
      <w:r w:rsidR="00235D07">
        <w:rPr>
          <w:rFonts w:ascii="Times New Roman" w:hAnsi="Times New Roman"/>
          <w:sz w:val="24"/>
          <w:szCs w:val="24"/>
        </w:rPr>
        <w:t xml:space="preserve">obesity discourse potentially spoils their identities </w:t>
      </w:r>
      <w:r w:rsidR="00E6227D">
        <w:rPr>
          <w:rFonts w:ascii="Times New Roman" w:hAnsi="Times New Roman"/>
          <w:sz w:val="24"/>
          <w:szCs w:val="24"/>
        </w:rPr>
        <w:t>through</w:t>
      </w:r>
      <w:r w:rsidR="00235D07">
        <w:rPr>
          <w:rFonts w:ascii="Times New Roman" w:hAnsi="Times New Roman"/>
          <w:sz w:val="24"/>
          <w:szCs w:val="24"/>
        </w:rPr>
        <w:t xml:space="preserve"> representations of fat </w:t>
      </w:r>
      <w:r w:rsidR="00FA28EE">
        <w:rPr>
          <w:rFonts w:ascii="Times New Roman" w:hAnsi="Times New Roman"/>
          <w:sz w:val="24"/>
          <w:szCs w:val="24"/>
        </w:rPr>
        <w:t xml:space="preserve">men </w:t>
      </w:r>
      <w:r w:rsidR="008D7683">
        <w:rPr>
          <w:rFonts w:ascii="Times New Roman" w:hAnsi="Times New Roman"/>
          <w:sz w:val="24"/>
          <w:szCs w:val="24"/>
        </w:rPr>
        <w:t xml:space="preserve">as </w:t>
      </w:r>
      <w:r w:rsidR="00C06713">
        <w:rPr>
          <w:rFonts w:ascii="Times New Roman" w:hAnsi="Times New Roman"/>
          <w:sz w:val="24"/>
          <w:szCs w:val="24"/>
        </w:rPr>
        <w:t xml:space="preserve">weak, frail, sickly or </w:t>
      </w:r>
      <w:r w:rsidR="00C6705C">
        <w:rPr>
          <w:rFonts w:ascii="Times New Roman" w:hAnsi="Times New Roman"/>
          <w:sz w:val="24"/>
          <w:szCs w:val="24"/>
        </w:rPr>
        <w:t>pregnant-looking</w:t>
      </w:r>
      <w:r w:rsidR="00235D07">
        <w:rPr>
          <w:rFonts w:ascii="Times New Roman" w:hAnsi="Times New Roman"/>
          <w:sz w:val="24"/>
          <w:szCs w:val="24"/>
        </w:rPr>
        <w:t xml:space="preserve"> (NAO 2001, Schauss 2006)</w:t>
      </w:r>
      <w:r w:rsidR="00C6705C">
        <w:rPr>
          <w:rFonts w:ascii="Times New Roman" w:hAnsi="Times New Roman"/>
          <w:sz w:val="24"/>
          <w:szCs w:val="24"/>
        </w:rPr>
        <w:t>. Turning men into women, as Bourdieu (2001)</w:t>
      </w:r>
      <w:r w:rsidR="007E0F01">
        <w:rPr>
          <w:rFonts w:ascii="Times New Roman" w:hAnsi="Times New Roman"/>
          <w:sz w:val="24"/>
          <w:szCs w:val="24"/>
        </w:rPr>
        <w:t xml:space="preserve"> </w:t>
      </w:r>
      <w:r w:rsidR="00807254">
        <w:rPr>
          <w:rFonts w:ascii="Times New Roman" w:hAnsi="Times New Roman"/>
          <w:sz w:val="24"/>
          <w:szCs w:val="24"/>
        </w:rPr>
        <w:t>explain</w:t>
      </w:r>
      <w:r w:rsidR="006C3FE2">
        <w:rPr>
          <w:rFonts w:ascii="Times New Roman" w:hAnsi="Times New Roman"/>
          <w:sz w:val="24"/>
          <w:szCs w:val="24"/>
        </w:rPr>
        <w:t>s</w:t>
      </w:r>
      <w:r w:rsidR="00807254">
        <w:rPr>
          <w:rFonts w:ascii="Times New Roman" w:hAnsi="Times New Roman"/>
          <w:sz w:val="24"/>
          <w:szCs w:val="24"/>
        </w:rPr>
        <w:t xml:space="preserve"> </w:t>
      </w:r>
      <w:r w:rsidR="007E0F01">
        <w:rPr>
          <w:rFonts w:ascii="Times New Roman" w:hAnsi="Times New Roman"/>
          <w:sz w:val="24"/>
          <w:szCs w:val="24"/>
        </w:rPr>
        <w:t>in his study of masculine domination</w:t>
      </w:r>
      <w:r w:rsidR="00C6705C">
        <w:rPr>
          <w:rFonts w:ascii="Times New Roman" w:hAnsi="Times New Roman"/>
          <w:sz w:val="24"/>
          <w:szCs w:val="24"/>
        </w:rPr>
        <w:t>, serves to humiliate</w:t>
      </w:r>
      <w:r w:rsidR="008B3BE7">
        <w:rPr>
          <w:rFonts w:ascii="Times New Roman" w:hAnsi="Times New Roman"/>
          <w:sz w:val="24"/>
          <w:szCs w:val="24"/>
        </w:rPr>
        <w:t xml:space="preserve"> them, </w:t>
      </w:r>
      <w:r w:rsidR="00C6705C">
        <w:rPr>
          <w:rFonts w:ascii="Times New Roman" w:hAnsi="Times New Roman"/>
          <w:sz w:val="24"/>
          <w:szCs w:val="24"/>
        </w:rPr>
        <w:t xml:space="preserve">representing a form of symbolic or communicated violence that is hardly conducive to health and well-being. </w:t>
      </w:r>
      <w:r w:rsidR="00B84E8F">
        <w:rPr>
          <w:rFonts w:ascii="Times New Roman" w:hAnsi="Times New Roman"/>
          <w:sz w:val="24"/>
          <w:szCs w:val="24"/>
        </w:rPr>
        <w:t xml:space="preserve">To return to our </w:t>
      </w:r>
      <w:r w:rsidR="00043349">
        <w:rPr>
          <w:rFonts w:ascii="Times New Roman" w:hAnsi="Times New Roman"/>
          <w:sz w:val="24"/>
          <w:szCs w:val="24"/>
        </w:rPr>
        <w:t xml:space="preserve">eclectic </w:t>
      </w:r>
      <w:r w:rsidR="00B84E8F">
        <w:rPr>
          <w:rFonts w:ascii="Times New Roman" w:hAnsi="Times New Roman"/>
          <w:sz w:val="24"/>
          <w:szCs w:val="24"/>
        </w:rPr>
        <w:t>use of Goffman (196</w:t>
      </w:r>
      <w:r w:rsidR="005821EA">
        <w:rPr>
          <w:rFonts w:ascii="Times New Roman" w:hAnsi="Times New Roman"/>
          <w:sz w:val="24"/>
          <w:szCs w:val="24"/>
        </w:rPr>
        <w:t>8</w:t>
      </w:r>
      <w:r w:rsidR="00B84E8F">
        <w:rPr>
          <w:rFonts w:ascii="Times New Roman" w:hAnsi="Times New Roman"/>
          <w:sz w:val="24"/>
          <w:szCs w:val="24"/>
        </w:rPr>
        <w:t>) and Connell (2005)</w:t>
      </w:r>
      <w:r w:rsidR="000A3B25">
        <w:rPr>
          <w:rFonts w:ascii="Times New Roman" w:hAnsi="Times New Roman"/>
          <w:sz w:val="24"/>
          <w:szCs w:val="24"/>
        </w:rPr>
        <w:t xml:space="preserve"> </w:t>
      </w:r>
      <w:r w:rsidR="000A3B25" w:rsidRPr="00AE612F">
        <w:rPr>
          <w:rFonts w:ascii="Times New Roman" w:hAnsi="Times New Roman"/>
          <w:i/>
          <w:sz w:val="24"/>
          <w:szCs w:val="24"/>
        </w:rPr>
        <w:t xml:space="preserve">on the dynamics of </w:t>
      </w:r>
      <w:r w:rsidR="00043349" w:rsidRPr="00AE612F">
        <w:rPr>
          <w:rFonts w:ascii="Times New Roman" w:hAnsi="Times New Roman"/>
          <w:i/>
          <w:sz w:val="24"/>
          <w:szCs w:val="24"/>
        </w:rPr>
        <w:t>interaction</w:t>
      </w:r>
      <w:r w:rsidR="00B84E8F">
        <w:rPr>
          <w:rFonts w:ascii="Times New Roman" w:hAnsi="Times New Roman"/>
          <w:sz w:val="24"/>
          <w:szCs w:val="24"/>
        </w:rPr>
        <w:t xml:space="preserve">, the emergent discrepancy between </w:t>
      </w:r>
      <w:r w:rsidR="00043349">
        <w:rPr>
          <w:rFonts w:ascii="Times New Roman" w:hAnsi="Times New Roman"/>
          <w:sz w:val="24"/>
          <w:szCs w:val="24"/>
        </w:rPr>
        <w:t xml:space="preserve">‘big’ </w:t>
      </w:r>
      <w:r w:rsidR="00B84E8F">
        <w:rPr>
          <w:rFonts w:ascii="Times New Roman" w:hAnsi="Times New Roman"/>
          <w:sz w:val="24"/>
          <w:szCs w:val="24"/>
        </w:rPr>
        <w:t xml:space="preserve">men’s virtual and actual identities </w:t>
      </w:r>
      <w:r w:rsidR="00043349">
        <w:rPr>
          <w:rFonts w:ascii="Times New Roman" w:hAnsi="Times New Roman"/>
          <w:sz w:val="24"/>
          <w:szCs w:val="24"/>
        </w:rPr>
        <w:t>potentially</w:t>
      </w:r>
      <w:r w:rsidR="00B84E8F">
        <w:rPr>
          <w:rFonts w:ascii="Times New Roman" w:hAnsi="Times New Roman"/>
          <w:sz w:val="24"/>
          <w:szCs w:val="24"/>
        </w:rPr>
        <w:t xml:space="preserve"> subordinat</w:t>
      </w:r>
      <w:r w:rsidR="00043349">
        <w:rPr>
          <w:rFonts w:ascii="Times New Roman" w:hAnsi="Times New Roman"/>
          <w:sz w:val="24"/>
          <w:szCs w:val="24"/>
        </w:rPr>
        <w:t>ed</w:t>
      </w:r>
      <w:r w:rsidR="00B84E8F">
        <w:rPr>
          <w:rFonts w:ascii="Times New Roman" w:hAnsi="Times New Roman"/>
          <w:sz w:val="24"/>
          <w:szCs w:val="24"/>
        </w:rPr>
        <w:t xml:space="preserve"> </w:t>
      </w:r>
      <w:r w:rsidR="001D77C2">
        <w:rPr>
          <w:rFonts w:ascii="Times New Roman" w:hAnsi="Times New Roman"/>
          <w:sz w:val="24"/>
          <w:szCs w:val="24"/>
        </w:rPr>
        <w:t xml:space="preserve">these </w:t>
      </w:r>
      <w:r w:rsidR="003729C9">
        <w:rPr>
          <w:rFonts w:ascii="Times New Roman" w:hAnsi="Times New Roman"/>
          <w:sz w:val="24"/>
          <w:szCs w:val="24"/>
        </w:rPr>
        <w:t>respondents</w:t>
      </w:r>
      <w:r w:rsidR="00B84E8F">
        <w:rPr>
          <w:rFonts w:ascii="Times New Roman" w:hAnsi="Times New Roman"/>
          <w:sz w:val="24"/>
          <w:szCs w:val="24"/>
        </w:rPr>
        <w:t xml:space="preserve"> on embodied hierarchies. </w:t>
      </w:r>
      <w:r w:rsidR="005821EA">
        <w:rPr>
          <w:rFonts w:ascii="Times New Roman" w:hAnsi="Times New Roman"/>
          <w:sz w:val="24"/>
          <w:szCs w:val="24"/>
        </w:rPr>
        <w:t>As with the a</w:t>
      </w:r>
      <w:r w:rsidR="003729C9">
        <w:rPr>
          <w:rFonts w:ascii="Times New Roman" w:hAnsi="Times New Roman"/>
          <w:sz w:val="24"/>
          <w:szCs w:val="24"/>
        </w:rPr>
        <w:t xml:space="preserve">forementioned theorists, we </w:t>
      </w:r>
      <w:r w:rsidR="005821EA">
        <w:rPr>
          <w:rFonts w:ascii="Times New Roman" w:hAnsi="Times New Roman"/>
          <w:sz w:val="24"/>
          <w:szCs w:val="24"/>
        </w:rPr>
        <w:t xml:space="preserve">view such </w:t>
      </w:r>
      <w:r w:rsidR="000A3B25">
        <w:rPr>
          <w:rFonts w:ascii="Times New Roman" w:hAnsi="Times New Roman"/>
          <w:sz w:val="24"/>
          <w:szCs w:val="24"/>
        </w:rPr>
        <w:t xml:space="preserve">fraught </w:t>
      </w:r>
      <w:r w:rsidR="00445998">
        <w:rPr>
          <w:rFonts w:ascii="Times New Roman" w:hAnsi="Times New Roman"/>
          <w:sz w:val="24"/>
          <w:szCs w:val="24"/>
        </w:rPr>
        <w:t xml:space="preserve">empirical </w:t>
      </w:r>
      <w:r w:rsidR="005821EA">
        <w:rPr>
          <w:rFonts w:ascii="Times New Roman" w:hAnsi="Times New Roman"/>
          <w:sz w:val="24"/>
          <w:szCs w:val="24"/>
        </w:rPr>
        <w:t xml:space="preserve">phenomena as </w:t>
      </w:r>
      <w:r w:rsidR="000A3B25">
        <w:rPr>
          <w:rFonts w:ascii="Times New Roman" w:hAnsi="Times New Roman"/>
          <w:sz w:val="24"/>
          <w:szCs w:val="24"/>
        </w:rPr>
        <w:t>processes that are depend</w:t>
      </w:r>
      <w:r w:rsidR="005821EA">
        <w:rPr>
          <w:rFonts w:ascii="Times New Roman" w:hAnsi="Times New Roman"/>
          <w:sz w:val="24"/>
          <w:szCs w:val="24"/>
        </w:rPr>
        <w:t>ent</w:t>
      </w:r>
      <w:r w:rsidR="000A3B25">
        <w:rPr>
          <w:rFonts w:ascii="Times New Roman" w:hAnsi="Times New Roman"/>
          <w:sz w:val="24"/>
          <w:szCs w:val="24"/>
        </w:rPr>
        <w:t xml:space="preserve"> on </w:t>
      </w:r>
      <w:r w:rsidR="005821EA">
        <w:rPr>
          <w:rFonts w:ascii="Times New Roman" w:hAnsi="Times New Roman"/>
          <w:sz w:val="24"/>
          <w:szCs w:val="24"/>
        </w:rPr>
        <w:t>situations and social</w:t>
      </w:r>
      <w:r w:rsidR="00C531A2">
        <w:rPr>
          <w:rFonts w:ascii="Times New Roman" w:hAnsi="Times New Roman"/>
          <w:sz w:val="24"/>
          <w:szCs w:val="24"/>
        </w:rPr>
        <w:t>ly structured relations</w:t>
      </w:r>
      <w:r w:rsidR="005821EA">
        <w:rPr>
          <w:rFonts w:ascii="Times New Roman" w:hAnsi="Times New Roman"/>
          <w:sz w:val="24"/>
          <w:szCs w:val="24"/>
        </w:rPr>
        <w:t xml:space="preserve"> rather than</w:t>
      </w:r>
      <w:r w:rsidR="00C337AC">
        <w:rPr>
          <w:rFonts w:ascii="Times New Roman" w:hAnsi="Times New Roman"/>
          <w:sz w:val="24"/>
          <w:szCs w:val="24"/>
        </w:rPr>
        <w:t xml:space="preserve"> the product of</w:t>
      </w:r>
      <w:r w:rsidR="005821EA">
        <w:rPr>
          <w:rFonts w:ascii="Times New Roman" w:hAnsi="Times New Roman"/>
          <w:sz w:val="24"/>
          <w:szCs w:val="24"/>
        </w:rPr>
        <w:t xml:space="preserve"> </w:t>
      </w:r>
      <w:r w:rsidR="000A3B25">
        <w:rPr>
          <w:rFonts w:ascii="Times New Roman" w:hAnsi="Times New Roman"/>
          <w:sz w:val="24"/>
          <w:szCs w:val="24"/>
        </w:rPr>
        <w:t>‘</w:t>
      </w:r>
      <w:r w:rsidR="005821EA">
        <w:rPr>
          <w:rFonts w:ascii="Times New Roman" w:hAnsi="Times New Roman"/>
          <w:sz w:val="24"/>
          <w:szCs w:val="24"/>
        </w:rPr>
        <w:t>fixed character ty</w:t>
      </w:r>
      <w:r w:rsidR="000A3B25">
        <w:rPr>
          <w:rFonts w:ascii="Times New Roman" w:hAnsi="Times New Roman"/>
          <w:sz w:val="24"/>
          <w:szCs w:val="24"/>
        </w:rPr>
        <w:t>pes’ (Connell 2005: 81)</w:t>
      </w:r>
      <w:r w:rsidR="005821EA">
        <w:rPr>
          <w:rFonts w:ascii="Times New Roman" w:hAnsi="Times New Roman"/>
          <w:sz w:val="24"/>
          <w:szCs w:val="24"/>
        </w:rPr>
        <w:t xml:space="preserve">. </w:t>
      </w:r>
      <w:r w:rsidR="00C6705C">
        <w:rPr>
          <w:rFonts w:ascii="Times New Roman" w:hAnsi="Times New Roman"/>
          <w:sz w:val="24"/>
          <w:szCs w:val="24"/>
        </w:rPr>
        <w:t xml:space="preserve">Yet, as observed during this research, men, including those who were seeking to lose weight </w:t>
      </w:r>
      <w:r w:rsidR="008B3BE7">
        <w:rPr>
          <w:rFonts w:ascii="Times New Roman" w:hAnsi="Times New Roman"/>
          <w:sz w:val="24"/>
          <w:szCs w:val="24"/>
        </w:rPr>
        <w:t>(</w:t>
      </w:r>
      <w:r w:rsidR="00235D07">
        <w:rPr>
          <w:rFonts w:ascii="Times New Roman" w:hAnsi="Times New Roman"/>
          <w:sz w:val="24"/>
          <w:szCs w:val="24"/>
        </w:rPr>
        <w:t xml:space="preserve">or had </w:t>
      </w:r>
      <w:r w:rsidR="0005415F">
        <w:rPr>
          <w:rFonts w:ascii="Times New Roman" w:hAnsi="Times New Roman"/>
          <w:sz w:val="24"/>
          <w:szCs w:val="24"/>
        </w:rPr>
        <w:t xml:space="preserve">previously </w:t>
      </w:r>
      <w:r w:rsidR="00235D07">
        <w:rPr>
          <w:rFonts w:ascii="Times New Roman" w:hAnsi="Times New Roman"/>
          <w:sz w:val="24"/>
          <w:szCs w:val="24"/>
        </w:rPr>
        <w:t>tried to lose weight</w:t>
      </w:r>
      <w:r w:rsidR="008B3BE7">
        <w:rPr>
          <w:rFonts w:ascii="Times New Roman" w:hAnsi="Times New Roman"/>
          <w:sz w:val="24"/>
          <w:szCs w:val="24"/>
        </w:rPr>
        <w:t>)</w:t>
      </w:r>
      <w:r w:rsidR="00C6705C">
        <w:rPr>
          <w:rFonts w:ascii="Times New Roman" w:hAnsi="Times New Roman"/>
          <w:sz w:val="24"/>
          <w:szCs w:val="24"/>
        </w:rPr>
        <w:t>, demonstrated resilience</w:t>
      </w:r>
      <w:r w:rsidR="00C10ABA">
        <w:rPr>
          <w:rFonts w:ascii="Times New Roman" w:hAnsi="Times New Roman"/>
          <w:sz w:val="24"/>
          <w:szCs w:val="24"/>
        </w:rPr>
        <w:t xml:space="preserve"> even when they had been </w:t>
      </w:r>
      <w:r>
        <w:rPr>
          <w:rFonts w:ascii="Times New Roman" w:hAnsi="Times New Roman"/>
          <w:sz w:val="24"/>
          <w:szCs w:val="24"/>
        </w:rPr>
        <w:t>stigmatised</w:t>
      </w:r>
      <w:r w:rsidR="002B3B2A">
        <w:rPr>
          <w:rFonts w:ascii="Times New Roman" w:hAnsi="Times New Roman"/>
          <w:sz w:val="24"/>
          <w:szCs w:val="24"/>
        </w:rPr>
        <w:t xml:space="preserve"> as obese</w:t>
      </w:r>
      <w:r w:rsidR="007E0F01">
        <w:rPr>
          <w:rFonts w:ascii="Times New Roman" w:hAnsi="Times New Roman"/>
          <w:sz w:val="24"/>
          <w:szCs w:val="24"/>
        </w:rPr>
        <w:t>. W</w:t>
      </w:r>
      <w:r w:rsidR="00C6705C">
        <w:rPr>
          <w:rFonts w:ascii="Times New Roman" w:hAnsi="Times New Roman"/>
          <w:sz w:val="24"/>
          <w:szCs w:val="24"/>
        </w:rPr>
        <w:t xml:space="preserve">hen negotiating the </w:t>
      </w:r>
      <w:r w:rsidR="00235D07">
        <w:rPr>
          <w:rFonts w:ascii="Times New Roman" w:hAnsi="Times New Roman"/>
          <w:sz w:val="24"/>
          <w:szCs w:val="24"/>
        </w:rPr>
        <w:t>negative</w:t>
      </w:r>
      <w:r w:rsidR="00E63ACF">
        <w:rPr>
          <w:rFonts w:ascii="Times New Roman" w:hAnsi="Times New Roman"/>
          <w:sz w:val="24"/>
          <w:szCs w:val="24"/>
        </w:rPr>
        <w:t xml:space="preserve"> m</w:t>
      </w:r>
      <w:r>
        <w:rPr>
          <w:rFonts w:ascii="Times New Roman" w:hAnsi="Times New Roman"/>
          <w:sz w:val="24"/>
          <w:szCs w:val="24"/>
        </w:rPr>
        <w:t>eanings ascribed to male obesity</w:t>
      </w:r>
      <w:r w:rsidR="007E0F01">
        <w:rPr>
          <w:rFonts w:ascii="Times New Roman" w:hAnsi="Times New Roman"/>
          <w:sz w:val="24"/>
          <w:szCs w:val="24"/>
        </w:rPr>
        <w:t>, th</w:t>
      </w:r>
      <w:r w:rsidR="00622DC6">
        <w:rPr>
          <w:rFonts w:ascii="Times New Roman" w:hAnsi="Times New Roman"/>
          <w:sz w:val="24"/>
          <w:szCs w:val="24"/>
        </w:rPr>
        <w:t xml:space="preserve">ese men </w:t>
      </w:r>
      <w:r w:rsidR="00235D07">
        <w:rPr>
          <w:rFonts w:ascii="Times New Roman" w:hAnsi="Times New Roman"/>
          <w:sz w:val="24"/>
          <w:szCs w:val="24"/>
        </w:rPr>
        <w:t>were not passive victims who simply</w:t>
      </w:r>
      <w:r w:rsidR="007E0F01">
        <w:rPr>
          <w:rFonts w:ascii="Times New Roman" w:hAnsi="Times New Roman"/>
          <w:sz w:val="24"/>
          <w:szCs w:val="24"/>
        </w:rPr>
        <w:t xml:space="preserve"> </w:t>
      </w:r>
      <w:r w:rsidR="008B3BE7">
        <w:rPr>
          <w:rFonts w:ascii="Times New Roman" w:hAnsi="Times New Roman"/>
          <w:sz w:val="24"/>
          <w:szCs w:val="24"/>
        </w:rPr>
        <w:t>accept</w:t>
      </w:r>
      <w:r w:rsidR="00807254">
        <w:rPr>
          <w:rFonts w:ascii="Times New Roman" w:hAnsi="Times New Roman"/>
          <w:sz w:val="24"/>
          <w:szCs w:val="24"/>
        </w:rPr>
        <w:t>ed</w:t>
      </w:r>
      <w:r w:rsidR="007E0F01">
        <w:rPr>
          <w:rFonts w:ascii="Times New Roman" w:hAnsi="Times New Roman"/>
          <w:sz w:val="24"/>
          <w:szCs w:val="24"/>
        </w:rPr>
        <w:t xml:space="preserve"> the pervasive degradation</w:t>
      </w:r>
      <w:r w:rsidR="00C10ABA">
        <w:rPr>
          <w:rFonts w:ascii="Times New Roman" w:hAnsi="Times New Roman"/>
          <w:sz w:val="24"/>
          <w:szCs w:val="24"/>
        </w:rPr>
        <w:t xml:space="preserve"> of</w:t>
      </w:r>
      <w:r w:rsidR="007E0F01">
        <w:rPr>
          <w:rFonts w:ascii="Times New Roman" w:hAnsi="Times New Roman"/>
          <w:sz w:val="24"/>
          <w:szCs w:val="24"/>
        </w:rPr>
        <w:t xml:space="preserve"> bod</w:t>
      </w:r>
      <w:r w:rsidR="008D7683">
        <w:rPr>
          <w:rFonts w:ascii="Times New Roman" w:hAnsi="Times New Roman"/>
          <w:sz w:val="24"/>
          <w:szCs w:val="24"/>
        </w:rPr>
        <w:t xml:space="preserve">ily bigness as </w:t>
      </w:r>
      <w:r w:rsidR="008B3BE7">
        <w:rPr>
          <w:rFonts w:ascii="Times New Roman" w:hAnsi="Times New Roman"/>
          <w:sz w:val="24"/>
          <w:szCs w:val="24"/>
        </w:rPr>
        <w:t xml:space="preserve">emasculating </w:t>
      </w:r>
      <w:r w:rsidR="007E0F01">
        <w:rPr>
          <w:rFonts w:ascii="Times New Roman" w:hAnsi="Times New Roman"/>
          <w:sz w:val="24"/>
          <w:szCs w:val="24"/>
        </w:rPr>
        <w:t>fatness</w:t>
      </w:r>
      <w:r w:rsidR="00C6705C">
        <w:rPr>
          <w:rFonts w:ascii="Times New Roman" w:hAnsi="Times New Roman"/>
          <w:sz w:val="24"/>
          <w:szCs w:val="24"/>
        </w:rPr>
        <w:t>.</w:t>
      </w:r>
      <w:r>
        <w:rPr>
          <w:rFonts w:ascii="Times New Roman" w:hAnsi="Times New Roman"/>
          <w:sz w:val="24"/>
          <w:szCs w:val="24"/>
        </w:rPr>
        <w:t xml:space="preserve"> Rather,</w:t>
      </w:r>
      <w:r w:rsidR="008B3BE7">
        <w:rPr>
          <w:rFonts w:ascii="Times New Roman" w:hAnsi="Times New Roman"/>
          <w:sz w:val="24"/>
          <w:szCs w:val="24"/>
        </w:rPr>
        <w:t xml:space="preserve"> men’s weight-related talk became a vehicle for constructing ‘normative’, ‘acceptable’ or socially fitting masculinities</w:t>
      </w:r>
      <w:r w:rsidR="00511B71">
        <w:rPr>
          <w:rFonts w:ascii="Times New Roman" w:hAnsi="Times New Roman"/>
          <w:sz w:val="24"/>
          <w:szCs w:val="24"/>
        </w:rPr>
        <w:t>, albeit as part of a pre</w:t>
      </w:r>
      <w:r>
        <w:rPr>
          <w:rFonts w:ascii="Times New Roman" w:hAnsi="Times New Roman"/>
          <w:sz w:val="24"/>
          <w:szCs w:val="24"/>
        </w:rPr>
        <w:t>carious project that was subject- and context-specific</w:t>
      </w:r>
      <w:r w:rsidR="00511B71">
        <w:rPr>
          <w:rFonts w:ascii="Times New Roman" w:hAnsi="Times New Roman"/>
          <w:sz w:val="24"/>
          <w:szCs w:val="24"/>
        </w:rPr>
        <w:t xml:space="preserve"> and surrounded by ambivalence</w:t>
      </w:r>
      <w:r w:rsidR="008B3BE7">
        <w:rPr>
          <w:rFonts w:ascii="Times New Roman" w:hAnsi="Times New Roman"/>
          <w:sz w:val="24"/>
          <w:szCs w:val="24"/>
        </w:rPr>
        <w:t>.</w:t>
      </w:r>
    </w:p>
    <w:p w:rsidR="00E63ACF" w:rsidRDefault="00E63ACF" w:rsidP="00A25B01">
      <w:pPr>
        <w:autoSpaceDE w:val="0"/>
        <w:adjustRightInd w:val="0"/>
        <w:spacing w:after="0" w:line="360" w:lineRule="auto"/>
        <w:jc w:val="both"/>
        <w:rPr>
          <w:rFonts w:ascii="Times New Roman" w:hAnsi="Times New Roman"/>
          <w:sz w:val="24"/>
          <w:szCs w:val="24"/>
        </w:rPr>
      </w:pPr>
    </w:p>
    <w:p w:rsidR="00B93FA8" w:rsidRDefault="005821EA" w:rsidP="00221EFD">
      <w:pPr>
        <w:autoSpaceDE w:val="0"/>
        <w:adjustRightInd w:val="0"/>
        <w:spacing w:after="0" w:line="360" w:lineRule="auto"/>
        <w:jc w:val="both"/>
        <w:rPr>
          <w:rFonts w:ascii="Times New Roman" w:hAnsi="Times New Roman"/>
          <w:sz w:val="24"/>
          <w:szCs w:val="24"/>
        </w:rPr>
      </w:pPr>
      <w:r>
        <w:rPr>
          <w:rFonts w:ascii="Times New Roman" w:hAnsi="Times New Roman"/>
          <w:sz w:val="24"/>
          <w:szCs w:val="24"/>
        </w:rPr>
        <w:t>Grounded in</w:t>
      </w:r>
      <w:r w:rsidR="00E63ACF">
        <w:rPr>
          <w:rFonts w:ascii="Times New Roman" w:hAnsi="Times New Roman"/>
          <w:sz w:val="24"/>
          <w:szCs w:val="24"/>
        </w:rPr>
        <w:t xml:space="preserve"> </w:t>
      </w:r>
      <w:r>
        <w:rPr>
          <w:rFonts w:ascii="Times New Roman" w:hAnsi="Times New Roman"/>
          <w:sz w:val="24"/>
          <w:szCs w:val="24"/>
        </w:rPr>
        <w:t>data</w:t>
      </w:r>
      <w:r w:rsidR="0073467D">
        <w:rPr>
          <w:rFonts w:ascii="Times New Roman" w:hAnsi="Times New Roman"/>
          <w:sz w:val="24"/>
          <w:szCs w:val="24"/>
        </w:rPr>
        <w:t xml:space="preserve">, our paper has contributed empirical insights into </w:t>
      </w:r>
      <w:r w:rsidR="006C3FE2">
        <w:rPr>
          <w:rFonts w:ascii="Times New Roman" w:hAnsi="Times New Roman"/>
          <w:sz w:val="24"/>
          <w:szCs w:val="24"/>
        </w:rPr>
        <w:t>the</w:t>
      </w:r>
      <w:r w:rsidR="00E63ACF">
        <w:rPr>
          <w:rFonts w:ascii="Times New Roman" w:hAnsi="Times New Roman"/>
          <w:sz w:val="24"/>
          <w:szCs w:val="24"/>
        </w:rPr>
        <w:t xml:space="preserve"> negotiation of embodied masculini</w:t>
      </w:r>
      <w:r w:rsidR="00235D07">
        <w:rPr>
          <w:rFonts w:ascii="Times New Roman" w:hAnsi="Times New Roman"/>
          <w:sz w:val="24"/>
          <w:szCs w:val="24"/>
        </w:rPr>
        <w:t xml:space="preserve">ties at a time when ‘big’ male bodies are increasingly subject to </w:t>
      </w:r>
      <w:r w:rsidR="00A255EC">
        <w:rPr>
          <w:rFonts w:ascii="Times New Roman" w:hAnsi="Times New Roman"/>
          <w:sz w:val="24"/>
          <w:szCs w:val="24"/>
        </w:rPr>
        <w:t>pernicious</w:t>
      </w:r>
      <w:r w:rsidR="00235D07">
        <w:rPr>
          <w:rFonts w:ascii="Times New Roman" w:hAnsi="Times New Roman"/>
          <w:sz w:val="24"/>
          <w:szCs w:val="24"/>
        </w:rPr>
        <w:t xml:space="preserve"> scrutin</w:t>
      </w:r>
      <w:r w:rsidR="00A255EC">
        <w:rPr>
          <w:rFonts w:ascii="Times New Roman" w:hAnsi="Times New Roman"/>
          <w:sz w:val="24"/>
          <w:szCs w:val="24"/>
        </w:rPr>
        <w:t>y</w:t>
      </w:r>
      <w:r w:rsidR="0069311F">
        <w:rPr>
          <w:rFonts w:ascii="Times New Roman" w:hAnsi="Times New Roman"/>
          <w:sz w:val="24"/>
          <w:szCs w:val="24"/>
        </w:rPr>
        <w:t>, or what Crawshaw (2007: 1606) terms ‘neo-liberal strategies of health governance’</w:t>
      </w:r>
      <w:r w:rsidR="00E63ACF">
        <w:rPr>
          <w:rFonts w:ascii="Times New Roman" w:hAnsi="Times New Roman"/>
          <w:sz w:val="24"/>
          <w:szCs w:val="24"/>
        </w:rPr>
        <w:t xml:space="preserve">. </w:t>
      </w:r>
      <w:r w:rsidR="0073467D">
        <w:rPr>
          <w:rFonts w:ascii="Times New Roman" w:hAnsi="Times New Roman"/>
          <w:sz w:val="24"/>
          <w:szCs w:val="24"/>
        </w:rPr>
        <w:t xml:space="preserve">Although by no means exhaustive of the data set or representative of all men </w:t>
      </w:r>
      <w:r w:rsidR="006C3FE2">
        <w:rPr>
          <w:rFonts w:ascii="Times New Roman" w:hAnsi="Times New Roman"/>
          <w:sz w:val="24"/>
          <w:szCs w:val="24"/>
        </w:rPr>
        <w:t>who perhaps ri</w:t>
      </w:r>
      <w:r w:rsidR="002B3B2A">
        <w:rPr>
          <w:rFonts w:ascii="Times New Roman" w:hAnsi="Times New Roman"/>
          <w:sz w:val="24"/>
          <w:szCs w:val="24"/>
        </w:rPr>
        <w:t xml:space="preserve">sk the stigma of </w:t>
      </w:r>
      <w:r w:rsidR="006C3FE2">
        <w:rPr>
          <w:rFonts w:ascii="Times New Roman" w:hAnsi="Times New Roman"/>
          <w:sz w:val="24"/>
          <w:szCs w:val="24"/>
        </w:rPr>
        <w:t>obesity</w:t>
      </w:r>
      <w:r w:rsidR="0073467D">
        <w:rPr>
          <w:rFonts w:ascii="Times New Roman" w:hAnsi="Times New Roman"/>
          <w:sz w:val="24"/>
          <w:szCs w:val="24"/>
        </w:rPr>
        <w:t>, our analysis has</w:t>
      </w:r>
      <w:r w:rsidR="008D7683">
        <w:rPr>
          <w:rFonts w:ascii="Times New Roman" w:hAnsi="Times New Roman"/>
          <w:sz w:val="24"/>
          <w:szCs w:val="24"/>
        </w:rPr>
        <w:t xml:space="preserve"> provid</w:t>
      </w:r>
      <w:r>
        <w:rPr>
          <w:rFonts w:ascii="Times New Roman" w:hAnsi="Times New Roman"/>
          <w:sz w:val="24"/>
          <w:szCs w:val="24"/>
        </w:rPr>
        <w:t>ed additional</w:t>
      </w:r>
      <w:r w:rsidR="0069311F">
        <w:rPr>
          <w:rFonts w:ascii="Times New Roman" w:hAnsi="Times New Roman"/>
          <w:sz w:val="24"/>
          <w:szCs w:val="24"/>
        </w:rPr>
        <w:t xml:space="preserve"> insights into</w:t>
      </w:r>
      <w:r w:rsidR="00F53949">
        <w:rPr>
          <w:rFonts w:ascii="Times New Roman" w:hAnsi="Times New Roman"/>
          <w:sz w:val="24"/>
          <w:szCs w:val="24"/>
        </w:rPr>
        <w:t xml:space="preserve"> the</w:t>
      </w:r>
      <w:r w:rsidR="0069311F">
        <w:rPr>
          <w:rFonts w:ascii="Times New Roman" w:hAnsi="Times New Roman"/>
          <w:sz w:val="24"/>
          <w:szCs w:val="24"/>
        </w:rPr>
        <w:t xml:space="preserve"> construction of embodied </w:t>
      </w:r>
      <w:r w:rsidR="008D7683">
        <w:rPr>
          <w:rFonts w:ascii="Times New Roman" w:hAnsi="Times New Roman"/>
          <w:sz w:val="24"/>
          <w:szCs w:val="24"/>
        </w:rPr>
        <w:t>masculinities</w:t>
      </w:r>
      <w:r w:rsidR="00332F9C">
        <w:rPr>
          <w:rFonts w:ascii="Times New Roman" w:hAnsi="Times New Roman"/>
          <w:sz w:val="24"/>
          <w:szCs w:val="24"/>
        </w:rPr>
        <w:t xml:space="preserve"> </w:t>
      </w:r>
      <w:r w:rsidR="00F53949">
        <w:rPr>
          <w:rFonts w:ascii="Times New Roman" w:hAnsi="Times New Roman"/>
          <w:sz w:val="24"/>
          <w:szCs w:val="24"/>
        </w:rPr>
        <w:t xml:space="preserve">amidst interacting social inequalities and fat disdain (which is itself a vehicle for sexism, ageism, racism and classism). </w:t>
      </w:r>
      <w:r w:rsidR="008D7683">
        <w:rPr>
          <w:rFonts w:ascii="Times New Roman" w:hAnsi="Times New Roman"/>
          <w:sz w:val="24"/>
          <w:szCs w:val="24"/>
        </w:rPr>
        <w:t xml:space="preserve">Connecting with critical weight studies, </w:t>
      </w:r>
      <w:r>
        <w:rPr>
          <w:rFonts w:ascii="Times New Roman" w:hAnsi="Times New Roman"/>
          <w:sz w:val="24"/>
          <w:szCs w:val="24"/>
        </w:rPr>
        <w:t xml:space="preserve">influential sociological theory, </w:t>
      </w:r>
      <w:r w:rsidR="008D7683">
        <w:rPr>
          <w:rFonts w:ascii="Times New Roman" w:hAnsi="Times New Roman"/>
          <w:sz w:val="24"/>
          <w:szCs w:val="24"/>
        </w:rPr>
        <w:t xml:space="preserve">research </w:t>
      </w:r>
      <w:r w:rsidR="00A255EC">
        <w:rPr>
          <w:rFonts w:ascii="Times New Roman" w:hAnsi="Times New Roman"/>
          <w:sz w:val="24"/>
          <w:szCs w:val="24"/>
        </w:rPr>
        <w:t>into</w:t>
      </w:r>
      <w:r w:rsidR="008D7683">
        <w:rPr>
          <w:rFonts w:ascii="Times New Roman" w:hAnsi="Times New Roman"/>
          <w:sz w:val="24"/>
          <w:szCs w:val="24"/>
        </w:rPr>
        <w:t xml:space="preserve"> social aspects of </w:t>
      </w:r>
      <w:r w:rsidR="008D7683">
        <w:rPr>
          <w:rFonts w:ascii="Times New Roman" w:hAnsi="Times New Roman"/>
          <w:sz w:val="24"/>
          <w:szCs w:val="24"/>
        </w:rPr>
        <w:lastRenderedPageBreak/>
        <w:t>bod</w:t>
      </w:r>
      <w:r w:rsidR="00A255EC">
        <w:rPr>
          <w:rFonts w:ascii="Times New Roman" w:hAnsi="Times New Roman"/>
          <w:sz w:val="24"/>
          <w:szCs w:val="24"/>
        </w:rPr>
        <w:t>ies</w:t>
      </w:r>
      <w:r w:rsidR="008D7683">
        <w:rPr>
          <w:rFonts w:ascii="Times New Roman" w:hAnsi="Times New Roman"/>
          <w:sz w:val="24"/>
          <w:szCs w:val="24"/>
        </w:rPr>
        <w:t>/embo</w:t>
      </w:r>
      <w:r w:rsidR="00EE0C2D">
        <w:rPr>
          <w:rFonts w:ascii="Times New Roman" w:hAnsi="Times New Roman"/>
          <w:sz w:val="24"/>
          <w:szCs w:val="24"/>
        </w:rPr>
        <w:t>diment and men’s body projects</w:t>
      </w:r>
      <w:r w:rsidR="002B3B2A">
        <w:rPr>
          <w:rFonts w:ascii="Times New Roman" w:hAnsi="Times New Roman"/>
          <w:sz w:val="24"/>
          <w:szCs w:val="24"/>
        </w:rPr>
        <w:t>, we have considered</w:t>
      </w:r>
      <w:r w:rsidR="008A1F41">
        <w:rPr>
          <w:rFonts w:ascii="Times New Roman" w:hAnsi="Times New Roman"/>
          <w:sz w:val="24"/>
          <w:szCs w:val="24"/>
        </w:rPr>
        <w:t xml:space="preserve"> some of the ways in which masculinities are negotiated in the contemporary context </w:t>
      </w:r>
      <w:r w:rsidR="00EE0C2D">
        <w:rPr>
          <w:rFonts w:ascii="Times New Roman" w:hAnsi="Times New Roman"/>
          <w:sz w:val="24"/>
          <w:szCs w:val="24"/>
        </w:rPr>
        <w:t>of obesity discourse</w:t>
      </w:r>
      <w:r w:rsidR="006C3FE2">
        <w:rPr>
          <w:rFonts w:ascii="Times New Roman" w:hAnsi="Times New Roman"/>
          <w:sz w:val="24"/>
          <w:szCs w:val="24"/>
        </w:rPr>
        <w:t>. This is a context</w:t>
      </w:r>
      <w:r w:rsidR="00B93FA8">
        <w:rPr>
          <w:rFonts w:ascii="Times New Roman" w:hAnsi="Times New Roman"/>
          <w:sz w:val="24"/>
          <w:szCs w:val="24"/>
        </w:rPr>
        <w:t xml:space="preserve"> </w:t>
      </w:r>
      <w:r w:rsidR="00A255EC">
        <w:rPr>
          <w:rFonts w:ascii="Times New Roman" w:hAnsi="Times New Roman"/>
          <w:sz w:val="24"/>
          <w:szCs w:val="24"/>
        </w:rPr>
        <w:t>where</w:t>
      </w:r>
      <w:r w:rsidR="00FA28EE">
        <w:rPr>
          <w:rFonts w:ascii="Times New Roman" w:hAnsi="Times New Roman"/>
          <w:sz w:val="24"/>
          <w:szCs w:val="24"/>
        </w:rPr>
        <w:t xml:space="preserve"> men’s, </w:t>
      </w:r>
      <w:r w:rsidR="008A1F41">
        <w:rPr>
          <w:rFonts w:ascii="Times New Roman" w:hAnsi="Times New Roman"/>
          <w:sz w:val="24"/>
          <w:szCs w:val="24"/>
        </w:rPr>
        <w:t>wom</w:t>
      </w:r>
      <w:r w:rsidR="00B93FA8">
        <w:rPr>
          <w:rFonts w:ascii="Times New Roman" w:hAnsi="Times New Roman"/>
          <w:sz w:val="24"/>
          <w:szCs w:val="24"/>
        </w:rPr>
        <w:t>en’s</w:t>
      </w:r>
      <w:r w:rsidR="00FA28EE">
        <w:rPr>
          <w:rFonts w:ascii="Times New Roman" w:hAnsi="Times New Roman"/>
          <w:sz w:val="24"/>
          <w:szCs w:val="24"/>
        </w:rPr>
        <w:t xml:space="preserve"> and children’s bodies are</w:t>
      </w:r>
      <w:r w:rsidR="0069311F">
        <w:rPr>
          <w:rFonts w:ascii="Times New Roman" w:hAnsi="Times New Roman"/>
          <w:sz w:val="24"/>
          <w:szCs w:val="24"/>
        </w:rPr>
        <w:t xml:space="preserve"> </w:t>
      </w:r>
      <w:r w:rsidR="005D1E53">
        <w:rPr>
          <w:rFonts w:ascii="Times New Roman" w:hAnsi="Times New Roman"/>
          <w:sz w:val="24"/>
          <w:szCs w:val="24"/>
        </w:rPr>
        <w:t xml:space="preserve">increasingly </w:t>
      </w:r>
      <w:r w:rsidR="0005415F">
        <w:rPr>
          <w:rFonts w:ascii="Times New Roman" w:hAnsi="Times New Roman"/>
          <w:sz w:val="24"/>
          <w:szCs w:val="24"/>
        </w:rPr>
        <w:t xml:space="preserve">rendered </w:t>
      </w:r>
      <w:r w:rsidR="00B93FA8">
        <w:rPr>
          <w:rFonts w:ascii="Times New Roman" w:hAnsi="Times New Roman"/>
          <w:sz w:val="24"/>
          <w:szCs w:val="24"/>
        </w:rPr>
        <w:t>unacceptable</w:t>
      </w:r>
      <w:r w:rsidR="00C367CC">
        <w:rPr>
          <w:rFonts w:ascii="Times New Roman" w:hAnsi="Times New Roman"/>
          <w:sz w:val="24"/>
          <w:szCs w:val="24"/>
        </w:rPr>
        <w:t xml:space="preserve">; </w:t>
      </w:r>
      <w:r w:rsidR="00A255EC">
        <w:rPr>
          <w:rFonts w:ascii="Times New Roman" w:hAnsi="Times New Roman"/>
          <w:sz w:val="24"/>
          <w:szCs w:val="24"/>
        </w:rPr>
        <w:t>where</w:t>
      </w:r>
      <w:r w:rsidR="00C367CC">
        <w:rPr>
          <w:rFonts w:ascii="Times New Roman" w:hAnsi="Times New Roman"/>
          <w:sz w:val="24"/>
          <w:szCs w:val="24"/>
        </w:rPr>
        <w:t xml:space="preserve"> ‘fat’ threatens to spoi</w:t>
      </w:r>
      <w:r w:rsidR="002B3B2A">
        <w:rPr>
          <w:rFonts w:ascii="Times New Roman" w:hAnsi="Times New Roman"/>
          <w:sz w:val="24"/>
          <w:szCs w:val="24"/>
        </w:rPr>
        <w:t xml:space="preserve">l gendered </w:t>
      </w:r>
      <w:r w:rsidR="006C3FE2">
        <w:rPr>
          <w:rFonts w:ascii="Times New Roman" w:hAnsi="Times New Roman"/>
          <w:sz w:val="24"/>
          <w:szCs w:val="24"/>
        </w:rPr>
        <w:t>identities</w:t>
      </w:r>
      <w:r w:rsidR="00C367CC">
        <w:rPr>
          <w:rFonts w:ascii="Times New Roman" w:hAnsi="Times New Roman"/>
          <w:sz w:val="24"/>
          <w:szCs w:val="24"/>
        </w:rPr>
        <w:t xml:space="preserve"> and/but </w:t>
      </w:r>
      <w:r w:rsidR="00A255EC">
        <w:rPr>
          <w:rFonts w:ascii="Times New Roman" w:hAnsi="Times New Roman"/>
          <w:sz w:val="24"/>
          <w:szCs w:val="24"/>
        </w:rPr>
        <w:t>where</w:t>
      </w:r>
      <w:r w:rsidR="00C367CC">
        <w:rPr>
          <w:rFonts w:ascii="Times New Roman" w:hAnsi="Times New Roman"/>
          <w:sz w:val="24"/>
          <w:szCs w:val="24"/>
        </w:rPr>
        <w:t xml:space="preserve"> ever</w:t>
      </w:r>
      <w:r w:rsidR="00A255EC">
        <w:rPr>
          <w:rFonts w:ascii="Times New Roman" w:hAnsi="Times New Roman"/>
          <w:sz w:val="24"/>
          <w:szCs w:val="24"/>
        </w:rPr>
        <w:t>y</w:t>
      </w:r>
      <w:r w:rsidR="00C367CC">
        <w:rPr>
          <w:rFonts w:ascii="Times New Roman" w:hAnsi="Times New Roman"/>
          <w:sz w:val="24"/>
          <w:szCs w:val="24"/>
        </w:rPr>
        <w:t>day weight-loss practices such as ‘dieting’ are also feminised.</w:t>
      </w:r>
      <w:r w:rsidR="00F77B73">
        <w:rPr>
          <w:rFonts w:ascii="Times New Roman" w:hAnsi="Times New Roman"/>
          <w:sz w:val="24"/>
          <w:szCs w:val="24"/>
        </w:rPr>
        <w:t xml:space="preserve"> This is a difficult discursive terrain where the ‘looking-glass body’ risks being shattered in a war on obesity</w:t>
      </w:r>
      <w:r w:rsidR="00196F68">
        <w:rPr>
          <w:rFonts w:ascii="Times New Roman" w:hAnsi="Times New Roman"/>
          <w:sz w:val="24"/>
          <w:szCs w:val="24"/>
        </w:rPr>
        <w:t xml:space="preserve"> that lends a sense of </w:t>
      </w:r>
      <w:r w:rsidR="00986C93">
        <w:rPr>
          <w:rFonts w:ascii="Times New Roman" w:hAnsi="Times New Roman"/>
          <w:sz w:val="24"/>
          <w:szCs w:val="24"/>
        </w:rPr>
        <w:t>objectivity</w:t>
      </w:r>
      <w:r w:rsidR="001D77C2">
        <w:rPr>
          <w:rFonts w:ascii="Times New Roman" w:hAnsi="Times New Roman"/>
          <w:sz w:val="24"/>
          <w:szCs w:val="24"/>
        </w:rPr>
        <w:t xml:space="preserve"> and </w:t>
      </w:r>
      <w:r w:rsidR="00196F68">
        <w:rPr>
          <w:rFonts w:ascii="Times New Roman" w:hAnsi="Times New Roman"/>
          <w:sz w:val="24"/>
          <w:szCs w:val="24"/>
        </w:rPr>
        <w:t xml:space="preserve">seriousness to the </w:t>
      </w:r>
      <w:r>
        <w:rPr>
          <w:rFonts w:ascii="Times New Roman" w:hAnsi="Times New Roman"/>
          <w:sz w:val="24"/>
          <w:szCs w:val="24"/>
        </w:rPr>
        <w:t xml:space="preserve">widely circulating </w:t>
      </w:r>
      <w:r w:rsidR="000B3C09">
        <w:rPr>
          <w:rFonts w:ascii="Times New Roman" w:hAnsi="Times New Roman"/>
          <w:sz w:val="24"/>
          <w:szCs w:val="24"/>
        </w:rPr>
        <w:t>a</w:t>
      </w:r>
      <w:r w:rsidR="00EE0C2D">
        <w:rPr>
          <w:rFonts w:ascii="Times New Roman" w:hAnsi="Times New Roman"/>
          <w:sz w:val="24"/>
          <w:szCs w:val="24"/>
        </w:rPr>
        <w:t>estheti</w:t>
      </w:r>
      <w:r w:rsidR="00332F9C">
        <w:rPr>
          <w:rFonts w:ascii="Times New Roman" w:hAnsi="Times New Roman"/>
          <w:sz w:val="24"/>
          <w:szCs w:val="24"/>
        </w:rPr>
        <w:t>c</w:t>
      </w:r>
      <w:r w:rsidR="00F77B73">
        <w:rPr>
          <w:rFonts w:ascii="Times New Roman" w:hAnsi="Times New Roman"/>
          <w:sz w:val="24"/>
          <w:szCs w:val="24"/>
        </w:rPr>
        <w:t>.</w:t>
      </w:r>
      <w:r w:rsidR="001D77C2">
        <w:rPr>
          <w:rFonts w:ascii="Times New Roman" w:hAnsi="Times New Roman"/>
          <w:sz w:val="24"/>
          <w:szCs w:val="24"/>
        </w:rPr>
        <w:t xml:space="preserve"> As with McPhail’s (2009) research on</w:t>
      </w:r>
      <w:r w:rsidR="00995F23">
        <w:rPr>
          <w:rFonts w:ascii="Times New Roman" w:hAnsi="Times New Roman"/>
          <w:sz w:val="24"/>
          <w:szCs w:val="24"/>
        </w:rPr>
        <w:t xml:space="preserve"> men’s obesity in Cold War Canada, there are echoes here from the past wherein the abjection of ‘excess’ flesh is a means of policing gender</w:t>
      </w:r>
      <w:r w:rsidR="002178FA">
        <w:rPr>
          <w:rFonts w:ascii="Times New Roman" w:hAnsi="Times New Roman"/>
          <w:sz w:val="24"/>
          <w:szCs w:val="24"/>
        </w:rPr>
        <w:t>ed</w:t>
      </w:r>
      <w:r w:rsidR="00995F23">
        <w:rPr>
          <w:rFonts w:ascii="Times New Roman" w:hAnsi="Times New Roman"/>
          <w:sz w:val="24"/>
          <w:szCs w:val="24"/>
        </w:rPr>
        <w:t xml:space="preserve"> boundaries in </w:t>
      </w:r>
      <w:r w:rsidR="00344E15">
        <w:rPr>
          <w:rFonts w:ascii="Times New Roman" w:hAnsi="Times New Roman"/>
          <w:sz w:val="24"/>
          <w:szCs w:val="24"/>
        </w:rPr>
        <w:t>‘</w:t>
      </w:r>
      <w:r w:rsidR="00995F23">
        <w:rPr>
          <w:rFonts w:ascii="Times New Roman" w:hAnsi="Times New Roman"/>
          <w:sz w:val="24"/>
          <w:szCs w:val="24"/>
        </w:rPr>
        <w:t>crisis</w:t>
      </w:r>
      <w:r w:rsidR="00344E15">
        <w:rPr>
          <w:rFonts w:ascii="Times New Roman" w:hAnsi="Times New Roman"/>
          <w:sz w:val="24"/>
          <w:szCs w:val="24"/>
        </w:rPr>
        <w:t>’ times</w:t>
      </w:r>
      <w:r w:rsidR="00771794">
        <w:rPr>
          <w:rFonts w:ascii="Times New Roman" w:hAnsi="Times New Roman"/>
          <w:sz w:val="24"/>
          <w:szCs w:val="24"/>
        </w:rPr>
        <w:t xml:space="preserve">. </w:t>
      </w:r>
      <w:r w:rsidR="00995F23">
        <w:rPr>
          <w:rFonts w:ascii="Times New Roman" w:hAnsi="Times New Roman"/>
          <w:sz w:val="24"/>
          <w:szCs w:val="24"/>
        </w:rPr>
        <w:t xml:space="preserve">   </w:t>
      </w:r>
      <w:r w:rsidR="00B93FA8">
        <w:rPr>
          <w:rFonts w:ascii="Times New Roman" w:hAnsi="Times New Roman"/>
          <w:sz w:val="24"/>
          <w:szCs w:val="24"/>
        </w:rPr>
        <w:t xml:space="preserve"> </w:t>
      </w:r>
      <w:r w:rsidR="00C367CC">
        <w:rPr>
          <w:rFonts w:ascii="Times New Roman" w:hAnsi="Times New Roman"/>
          <w:sz w:val="24"/>
          <w:szCs w:val="24"/>
        </w:rPr>
        <w:t xml:space="preserve"> </w:t>
      </w:r>
    </w:p>
    <w:p w:rsidR="00B93FA8" w:rsidRDefault="00B93FA8" w:rsidP="00221EFD">
      <w:pPr>
        <w:autoSpaceDE w:val="0"/>
        <w:adjustRightInd w:val="0"/>
        <w:spacing w:after="0" w:line="360" w:lineRule="auto"/>
        <w:jc w:val="both"/>
        <w:rPr>
          <w:rFonts w:ascii="Times New Roman" w:hAnsi="Times New Roman"/>
          <w:sz w:val="24"/>
          <w:szCs w:val="24"/>
        </w:rPr>
      </w:pPr>
    </w:p>
    <w:p w:rsidR="00221EFD" w:rsidRDefault="00C367CC" w:rsidP="00221EFD">
      <w:pPr>
        <w:autoSpaceDE w:val="0"/>
        <w:adjustRightInd w:val="0"/>
        <w:spacing w:after="0" w:line="360" w:lineRule="auto"/>
        <w:jc w:val="both"/>
        <w:rPr>
          <w:rFonts w:ascii="Times New Roman" w:hAnsi="Times New Roman"/>
          <w:sz w:val="24"/>
          <w:szCs w:val="24"/>
        </w:rPr>
      </w:pPr>
      <w:r>
        <w:rPr>
          <w:rFonts w:ascii="Times New Roman" w:hAnsi="Times New Roman"/>
          <w:sz w:val="24"/>
          <w:szCs w:val="24"/>
        </w:rPr>
        <w:t>In analysing men’s weight-relat</w:t>
      </w:r>
      <w:r w:rsidR="00A81EB2">
        <w:rPr>
          <w:rFonts w:ascii="Times New Roman" w:hAnsi="Times New Roman"/>
          <w:sz w:val="24"/>
          <w:szCs w:val="24"/>
        </w:rPr>
        <w:t xml:space="preserve">ed talk our paper has </w:t>
      </w:r>
      <w:r>
        <w:rPr>
          <w:rFonts w:ascii="Times New Roman" w:hAnsi="Times New Roman"/>
          <w:sz w:val="24"/>
          <w:szCs w:val="24"/>
        </w:rPr>
        <w:t>elucidate</w:t>
      </w:r>
      <w:r w:rsidR="00A81EB2">
        <w:rPr>
          <w:rFonts w:ascii="Times New Roman" w:hAnsi="Times New Roman"/>
          <w:sz w:val="24"/>
          <w:szCs w:val="24"/>
        </w:rPr>
        <w:t>d</w:t>
      </w:r>
      <w:r w:rsidR="00B93FA8">
        <w:rPr>
          <w:rFonts w:ascii="Times New Roman" w:hAnsi="Times New Roman"/>
          <w:sz w:val="24"/>
          <w:szCs w:val="24"/>
        </w:rPr>
        <w:t xml:space="preserve"> three main interconnected themes</w:t>
      </w:r>
      <w:r w:rsidR="003167DE">
        <w:rPr>
          <w:rFonts w:ascii="Times New Roman" w:hAnsi="Times New Roman"/>
          <w:sz w:val="24"/>
          <w:szCs w:val="24"/>
        </w:rPr>
        <w:t>, which</w:t>
      </w:r>
      <w:r w:rsidR="00EE0C2D">
        <w:rPr>
          <w:rFonts w:ascii="Times New Roman" w:hAnsi="Times New Roman"/>
          <w:sz w:val="24"/>
          <w:szCs w:val="24"/>
        </w:rPr>
        <w:t xml:space="preserve"> </w:t>
      </w:r>
      <w:r w:rsidR="009A4803">
        <w:rPr>
          <w:rFonts w:ascii="Times New Roman" w:hAnsi="Times New Roman"/>
          <w:sz w:val="24"/>
          <w:szCs w:val="24"/>
        </w:rPr>
        <w:t>(partially)</w:t>
      </w:r>
      <w:r w:rsidR="0057031E">
        <w:rPr>
          <w:rFonts w:ascii="Times New Roman" w:hAnsi="Times New Roman"/>
          <w:sz w:val="24"/>
          <w:szCs w:val="24"/>
        </w:rPr>
        <w:t xml:space="preserve"> shielded</w:t>
      </w:r>
      <w:r w:rsidR="003167DE">
        <w:rPr>
          <w:rFonts w:ascii="Times New Roman" w:hAnsi="Times New Roman"/>
          <w:sz w:val="24"/>
          <w:szCs w:val="24"/>
        </w:rPr>
        <w:t xml:space="preserve"> men’s embodied identities</w:t>
      </w:r>
      <w:r w:rsidR="002B3B2A">
        <w:rPr>
          <w:rFonts w:ascii="Times New Roman" w:hAnsi="Times New Roman"/>
          <w:sz w:val="24"/>
          <w:szCs w:val="24"/>
        </w:rPr>
        <w:t xml:space="preserve"> in fat-phobic</w:t>
      </w:r>
      <w:r w:rsidR="00196F68">
        <w:rPr>
          <w:rFonts w:ascii="Times New Roman" w:hAnsi="Times New Roman"/>
          <w:sz w:val="24"/>
          <w:szCs w:val="24"/>
        </w:rPr>
        <w:t xml:space="preserve"> environment</w:t>
      </w:r>
      <w:r w:rsidR="00E6227D">
        <w:rPr>
          <w:rFonts w:ascii="Times New Roman" w:hAnsi="Times New Roman"/>
          <w:sz w:val="24"/>
          <w:szCs w:val="24"/>
        </w:rPr>
        <w:t>s</w:t>
      </w:r>
      <w:r w:rsidR="00196F68">
        <w:rPr>
          <w:rFonts w:ascii="Times New Roman" w:hAnsi="Times New Roman"/>
          <w:sz w:val="24"/>
          <w:szCs w:val="24"/>
        </w:rPr>
        <w:t>. This, we would add</w:t>
      </w:r>
      <w:r w:rsidR="0038066E">
        <w:rPr>
          <w:rFonts w:ascii="Times New Roman" w:hAnsi="Times New Roman"/>
          <w:sz w:val="24"/>
          <w:szCs w:val="24"/>
        </w:rPr>
        <w:t>, is</w:t>
      </w:r>
      <w:r w:rsidR="00B93FA8">
        <w:rPr>
          <w:rFonts w:ascii="Times New Roman" w:hAnsi="Times New Roman"/>
          <w:sz w:val="24"/>
          <w:szCs w:val="24"/>
        </w:rPr>
        <w:t xml:space="preserve"> at a time when s</w:t>
      </w:r>
      <w:r w:rsidR="00EC137B">
        <w:rPr>
          <w:rFonts w:ascii="Times New Roman" w:hAnsi="Times New Roman"/>
          <w:sz w:val="24"/>
          <w:szCs w:val="24"/>
        </w:rPr>
        <w:t xml:space="preserve">ome </w:t>
      </w:r>
      <w:r w:rsidR="00B93FA8">
        <w:rPr>
          <w:rFonts w:ascii="Times New Roman" w:hAnsi="Times New Roman"/>
          <w:sz w:val="24"/>
          <w:szCs w:val="24"/>
        </w:rPr>
        <w:t>public health</w:t>
      </w:r>
      <w:r w:rsidR="0038066E">
        <w:rPr>
          <w:rFonts w:ascii="Times New Roman" w:hAnsi="Times New Roman"/>
          <w:sz w:val="24"/>
          <w:szCs w:val="24"/>
        </w:rPr>
        <w:t xml:space="preserve"> </w:t>
      </w:r>
      <w:r w:rsidR="00EC137B">
        <w:rPr>
          <w:rFonts w:ascii="Times New Roman" w:hAnsi="Times New Roman"/>
          <w:sz w:val="24"/>
          <w:szCs w:val="24"/>
        </w:rPr>
        <w:t xml:space="preserve">representatives </w:t>
      </w:r>
      <w:r w:rsidR="009A4803">
        <w:rPr>
          <w:rFonts w:ascii="Times New Roman" w:hAnsi="Times New Roman"/>
          <w:sz w:val="24"/>
          <w:szCs w:val="24"/>
        </w:rPr>
        <w:t>and policy advisors</w:t>
      </w:r>
      <w:r w:rsidR="000B3C09">
        <w:rPr>
          <w:rFonts w:ascii="Times New Roman" w:hAnsi="Times New Roman"/>
          <w:sz w:val="24"/>
          <w:szCs w:val="24"/>
        </w:rPr>
        <w:t xml:space="preserve"> </w:t>
      </w:r>
      <w:r w:rsidR="00B60ABB">
        <w:rPr>
          <w:rFonts w:ascii="Times New Roman" w:hAnsi="Times New Roman"/>
          <w:sz w:val="24"/>
          <w:szCs w:val="24"/>
        </w:rPr>
        <w:t xml:space="preserve">are </w:t>
      </w:r>
      <w:r w:rsidR="000B3C09">
        <w:rPr>
          <w:rFonts w:ascii="Times New Roman" w:hAnsi="Times New Roman"/>
          <w:sz w:val="24"/>
          <w:szCs w:val="24"/>
        </w:rPr>
        <w:t>call</w:t>
      </w:r>
      <w:r w:rsidR="00B60ABB">
        <w:rPr>
          <w:rFonts w:ascii="Times New Roman" w:hAnsi="Times New Roman"/>
          <w:sz w:val="24"/>
          <w:szCs w:val="24"/>
        </w:rPr>
        <w:t>ing</w:t>
      </w:r>
      <w:r w:rsidR="000B3C09">
        <w:rPr>
          <w:rFonts w:ascii="Times New Roman" w:hAnsi="Times New Roman"/>
          <w:sz w:val="24"/>
          <w:szCs w:val="24"/>
        </w:rPr>
        <w:t xml:space="preserve"> for more</w:t>
      </w:r>
      <w:r w:rsidR="00B93FA8">
        <w:rPr>
          <w:rFonts w:ascii="Times New Roman" w:hAnsi="Times New Roman"/>
          <w:sz w:val="24"/>
          <w:szCs w:val="24"/>
        </w:rPr>
        <w:t xml:space="preserve"> stigma as a legitimate intervention</w:t>
      </w:r>
      <w:r w:rsidR="0038066E">
        <w:rPr>
          <w:rFonts w:ascii="Times New Roman" w:hAnsi="Times New Roman"/>
          <w:sz w:val="24"/>
          <w:szCs w:val="24"/>
        </w:rPr>
        <w:t xml:space="preserve"> </w:t>
      </w:r>
      <w:r w:rsidR="00EC137B">
        <w:rPr>
          <w:rFonts w:ascii="Times New Roman" w:hAnsi="Times New Roman"/>
          <w:sz w:val="24"/>
          <w:szCs w:val="24"/>
        </w:rPr>
        <w:t xml:space="preserve">in </w:t>
      </w:r>
      <w:r w:rsidR="007875E7">
        <w:rPr>
          <w:rFonts w:ascii="Times New Roman" w:hAnsi="Times New Roman"/>
          <w:sz w:val="24"/>
          <w:szCs w:val="24"/>
        </w:rPr>
        <w:t xml:space="preserve">supposedly </w:t>
      </w:r>
      <w:r w:rsidR="00B60ABB">
        <w:rPr>
          <w:rFonts w:ascii="Times New Roman" w:hAnsi="Times New Roman"/>
          <w:sz w:val="24"/>
          <w:szCs w:val="24"/>
        </w:rPr>
        <w:t>fat nation</w:t>
      </w:r>
      <w:r w:rsidR="0005415F">
        <w:rPr>
          <w:rFonts w:ascii="Times New Roman" w:hAnsi="Times New Roman"/>
          <w:sz w:val="24"/>
          <w:szCs w:val="24"/>
        </w:rPr>
        <w:t>s</w:t>
      </w:r>
      <w:r w:rsidR="00EE0C2D">
        <w:rPr>
          <w:rFonts w:ascii="Times New Roman" w:hAnsi="Times New Roman"/>
          <w:sz w:val="24"/>
          <w:szCs w:val="24"/>
        </w:rPr>
        <w:t xml:space="preserve">. </w:t>
      </w:r>
      <w:r w:rsidR="00B93FA8">
        <w:rPr>
          <w:rFonts w:ascii="Times New Roman" w:hAnsi="Times New Roman"/>
          <w:sz w:val="24"/>
          <w:szCs w:val="24"/>
        </w:rPr>
        <w:t xml:space="preserve">First, we explored how </w:t>
      </w:r>
      <w:r w:rsidR="00F53949">
        <w:rPr>
          <w:rFonts w:ascii="Times New Roman" w:hAnsi="Times New Roman"/>
          <w:sz w:val="24"/>
          <w:szCs w:val="24"/>
        </w:rPr>
        <w:t xml:space="preserve">men resisted </w:t>
      </w:r>
      <w:r w:rsidR="006C3FE2">
        <w:rPr>
          <w:rFonts w:ascii="Times New Roman" w:hAnsi="Times New Roman"/>
          <w:sz w:val="24"/>
          <w:szCs w:val="24"/>
        </w:rPr>
        <w:t>discrediting</w:t>
      </w:r>
      <w:r w:rsidR="00431D4C">
        <w:rPr>
          <w:rFonts w:ascii="Times New Roman" w:hAnsi="Times New Roman"/>
          <w:sz w:val="24"/>
          <w:szCs w:val="24"/>
        </w:rPr>
        <w:t xml:space="preserve"> constructions of </w:t>
      </w:r>
      <w:r w:rsidR="00A255EC">
        <w:rPr>
          <w:rFonts w:ascii="Times New Roman" w:hAnsi="Times New Roman"/>
          <w:sz w:val="24"/>
          <w:szCs w:val="24"/>
        </w:rPr>
        <w:t xml:space="preserve">fat as </w:t>
      </w:r>
      <w:r w:rsidR="00431D4C">
        <w:rPr>
          <w:rFonts w:ascii="Times New Roman" w:hAnsi="Times New Roman"/>
          <w:sz w:val="24"/>
          <w:szCs w:val="24"/>
        </w:rPr>
        <w:t xml:space="preserve">abject </w:t>
      </w:r>
      <w:r w:rsidR="00A255EC">
        <w:rPr>
          <w:rFonts w:ascii="Times New Roman" w:hAnsi="Times New Roman"/>
          <w:sz w:val="24"/>
          <w:szCs w:val="24"/>
        </w:rPr>
        <w:t xml:space="preserve">and feminising </w:t>
      </w:r>
      <w:r w:rsidR="00431D4C">
        <w:rPr>
          <w:rFonts w:ascii="Times New Roman" w:hAnsi="Times New Roman"/>
          <w:sz w:val="24"/>
          <w:szCs w:val="24"/>
        </w:rPr>
        <w:t xml:space="preserve">through counter-constructions of masculine </w:t>
      </w:r>
      <w:r w:rsidR="0057031E">
        <w:rPr>
          <w:rFonts w:ascii="Times New Roman" w:hAnsi="Times New Roman"/>
          <w:sz w:val="24"/>
          <w:szCs w:val="24"/>
        </w:rPr>
        <w:t>‘</w:t>
      </w:r>
      <w:r w:rsidR="00431D4C">
        <w:rPr>
          <w:rFonts w:ascii="Times New Roman" w:hAnsi="Times New Roman"/>
          <w:sz w:val="24"/>
          <w:szCs w:val="24"/>
        </w:rPr>
        <w:t>bigness</w:t>
      </w:r>
      <w:r w:rsidR="0057031E">
        <w:rPr>
          <w:rFonts w:ascii="Times New Roman" w:hAnsi="Times New Roman"/>
          <w:sz w:val="24"/>
          <w:szCs w:val="24"/>
        </w:rPr>
        <w:t xml:space="preserve">’ and </w:t>
      </w:r>
      <w:r w:rsidR="00431D4C">
        <w:rPr>
          <w:rFonts w:ascii="Times New Roman" w:hAnsi="Times New Roman"/>
          <w:sz w:val="24"/>
          <w:szCs w:val="24"/>
        </w:rPr>
        <w:t>invulnerability to weight-concerns</w:t>
      </w:r>
      <w:r w:rsidR="00B93FA8">
        <w:rPr>
          <w:rFonts w:ascii="Times New Roman" w:hAnsi="Times New Roman"/>
          <w:sz w:val="24"/>
          <w:szCs w:val="24"/>
        </w:rPr>
        <w:t xml:space="preserve">. </w:t>
      </w:r>
      <w:r w:rsidR="003167DE">
        <w:rPr>
          <w:rFonts w:ascii="Times New Roman" w:hAnsi="Times New Roman"/>
          <w:sz w:val="24"/>
          <w:szCs w:val="24"/>
        </w:rPr>
        <w:t>Second,</w:t>
      </w:r>
      <w:r w:rsidR="00431D4C">
        <w:rPr>
          <w:rFonts w:ascii="Times New Roman" w:hAnsi="Times New Roman"/>
          <w:sz w:val="24"/>
          <w:szCs w:val="24"/>
        </w:rPr>
        <w:t xml:space="preserve"> </w:t>
      </w:r>
      <w:r w:rsidR="00B93FA8">
        <w:rPr>
          <w:rFonts w:ascii="Times New Roman" w:hAnsi="Times New Roman"/>
          <w:sz w:val="24"/>
          <w:szCs w:val="24"/>
        </w:rPr>
        <w:t xml:space="preserve">we noted </w:t>
      </w:r>
      <w:r w:rsidR="00F604F0">
        <w:rPr>
          <w:rFonts w:ascii="Times New Roman" w:hAnsi="Times New Roman"/>
          <w:sz w:val="24"/>
          <w:szCs w:val="24"/>
        </w:rPr>
        <w:t>how men’s mor</w:t>
      </w:r>
      <w:r w:rsidR="00B60ABB">
        <w:rPr>
          <w:rFonts w:ascii="Times New Roman" w:hAnsi="Times New Roman"/>
          <w:sz w:val="24"/>
          <w:szCs w:val="24"/>
        </w:rPr>
        <w:t xml:space="preserve">e affirmative self-definitions - </w:t>
      </w:r>
      <w:r w:rsidR="003726C7">
        <w:rPr>
          <w:rFonts w:ascii="Times New Roman" w:hAnsi="Times New Roman"/>
          <w:sz w:val="24"/>
          <w:szCs w:val="24"/>
        </w:rPr>
        <w:t>which often required</w:t>
      </w:r>
      <w:r w:rsidR="00F604F0">
        <w:rPr>
          <w:rFonts w:ascii="Times New Roman" w:hAnsi="Times New Roman"/>
          <w:sz w:val="24"/>
          <w:szCs w:val="24"/>
        </w:rPr>
        <w:t xml:space="preserve"> the </w:t>
      </w:r>
      <w:r w:rsidR="003726C7">
        <w:rPr>
          <w:rFonts w:ascii="Times New Roman" w:hAnsi="Times New Roman"/>
          <w:sz w:val="24"/>
          <w:szCs w:val="24"/>
        </w:rPr>
        <w:t xml:space="preserve">tactical </w:t>
      </w:r>
      <w:bookmarkStart w:id="9" w:name="_GoBack"/>
      <w:bookmarkEnd w:id="9"/>
      <w:r w:rsidR="00F604F0">
        <w:rPr>
          <w:rFonts w:ascii="Times New Roman" w:hAnsi="Times New Roman"/>
          <w:sz w:val="24"/>
          <w:szCs w:val="24"/>
        </w:rPr>
        <w:t>elision of (valu</w:t>
      </w:r>
      <w:r w:rsidR="00EC137B">
        <w:rPr>
          <w:rFonts w:ascii="Times New Roman" w:hAnsi="Times New Roman"/>
          <w:sz w:val="24"/>
          <w:szCs w:val="24"/>
        </w:rPr>
        <w:t>ed) muscular versus (obscene</w:t>
      </w:r>
      <w:r w:rsidR="00B60ABB">
        <w:rPr>
          <w:rFonts w:ascii="Times New Roman" w:hAnsi="Times New Roman"/>
          <w:sz w:val="24"/>
          <w:szCs w:val="24"/>
        </w:rPr>
        <w:t>) adipose bulk -</w:t>
      </w:r>
      <w:r w:rsidR="009A4803">
        <w:rPr>
          <w:rFonts w:ascii="Times New Roman" w:hAnsi="Times New Roman"/>
          <w:sz w:val="24"/>
          <w:szCs w:val="24"/>
        </w:rPr>
        <w:t xml:space="preserve"> remained</w:t>
      </w:r>
      <w:r w:rsidR="00EC137B">
        <w:rPr>
          <w:rFonts w:ascii="Times New Roman" w:hAnsi="Times New Roman"/>
          <w:sz w:val="24"/>
          <w:szCs w:val="24"/>
        </w:rPr>
        <w:t xml:space="preserve"> </w:t>
      </w:r>
      <w:r w:rsidR="002B4923">
        <w:rPr>
          <w:rFonts w:ascii="Times New Roman" w:hAnsi="Times New Roman"/>
          <w:sz w:val="24"/>
          <w:szCs w:val="24"/>
        </w:rPr>
        <w:t>precarious</w:t>
      </w:r>
      <w:r w:rsidR="00EC137B">
        <w:rPr>
          <w:rFonts w:ascii="Times New Roman" w:hAnsi="Times New Roman"/>
          <w:sz w:val="24"/>
          <w:szCs w:val="24"/>
        </w:rPr>
        <w:t xml:space="preserve"> given</w:t>
      </w:r>
      <w:r w:rsidR="00F604F0">
        <w:rPr>
          <w:rFonts w:ascii="Times New Roman" w:hAnsi="Times New Roman"/>
          <w:sz w:val="24"/>
          <w:szCs w:val="24"/>
        </w:rPr>
        <w:t xml:space="preserve"> the</w:t>
      </w:r>
      <w:r w:rsidR="002B4923">
        <w:rPr>
          <w:rFonts w:ascii="Times New Roman" w:hAnsi="Times New Roman"/>
          <w:sz w:val="24"/>
          <w:szCs w:val="24"/>
        </w:rPr>
        <w:t xml:space="preserve"> cross-cutting of weight-prejudice with ot</w:t>
      </w:r>
      <w:r w:rsidR="000B3C09">
        <w:rPr>
          <w:rFonts w:ascii="Times New Roman" w:hAnsi="Times New Roman"/>
          <w:sz w:val="24"/>
          <w:szCs w:val="24"/>
        </w:rPr>
        <w:t>her</w:t>
      </w:r>
      <w:r w:rsidR="00196F68">
        <w:rPr>
          <w:rFonts w:ascii="Times New Roman" w:hAnsi="Times New Roman"/>
          <w:sz w:val="24"/>
          <w:szCs w:val="24"/>
        </w:rPr>
        <w:t xml:space="preserve"> </w:t>
      </w:r>
      <w:r w:rsidR="00F604F0">
        <w:rPr>
          <w:rFonts w:ascii="Times New Roman" w:hAnsi="Times New Roman"/>
          <w:sz w:val="24"/>
          <w:szCs w:val="24"/>
        </w:rPr>
        <w:t xml:space="preserve">inequalities </w:t>
      </w:r>
      <w:r w:rsidR="00B60ABB">
        <w:rPr>
          <w:rFonts w:ascii="Times New Roman" w:hAnsi="Times New Roman"/>
          <w:sz w:val="24"/>
          <w:szCs w:val="24"/>
        </w:rPr>
        <w:t xml:space="preserve">(e.g. </w:t>
      </w:r>
      <w:r w:rsidR="002B4923">
        <w:rPr>
          <w:rFonts w:ascii="Times New Roman" w:hAnsi="Times New Roman"/>
          <w:sz w:val="24"/>
          <w:szCs w:val="24"/>
        </w:rPr>
        <w:t>ethnicity, class and sexuality</w:t>
      </w:r>
      <w:r w:rsidR="00B60ABB">
        <w:rPr>
          <w:rFonts w:ascii="Times New Roman" w:hAnsi="Times New Roman"/>
          <w:sz w:val="24"/>
          <w:szCs w:val="24"/>
        </w:rPr>
        <w:t>)</w:t>
      </w:r>
      <w:r w:rsidR="00F604F0">
        <w:rPr>
          <w:rFonts w:ascii="Times New Roman" w:hAnsi="Times New Roman"/>
          <w:sz w:val="24"/>
          <w:szCs w:val="24"/>
        </w:rPr>
        <w:t>. Such inequalities</w:t>
      </w:r>
      <w:r w:rsidR="0057031E">
        <w:rPr>
          <w:rFonts w:ascii="Times New Roman" w:hAnsi="Times New Roman"/>
          <w:sz w:val="24"/>
          <w:szCs w:val="24"/>
        </w:rPr>
        <w:t xml:space="preserve"> </w:t>
      </w:r>
      <w:r w:rsidR="00055743">
        <w:rPr>
          <w:rFonts w:ascii="Times New Roman" w:hAnsi="Times New Roman"/>
          <w:sz w:val="24"/>
          <w:szCs w:val="24"/>
        </w:rPr>
        <w:t>position non-white/</w:t>
      </w:r>
      <w:r w:rsidR="00B93FA8">
        <w:rPr>
          <w:rFonts w:ascii="Times New Roman" w:hAnsi="Times New Roman"/>
          <w:sz w:val="24"/>
          <w:szCs w:val="24"/>
        </w:rPr>
        <w:t>working</w:t>
      </w:r>
      <w:r w:rsidR="00055743">
        <w:rPr>
          <w:rFonts w:ascii="Times New Roman" w:hAnsi="Times New Roman"/>
          <w:sz w:val="24"/>
          <w:szCs w:val="24"/>
        </w:rPr>
        <w:t>-class/</w:t>
      </w:r>
      <w:r w:rsidR="00B93FA8">
        <w:rPr>
          <w:rFonts w:ascii="Times New Roman" w:hAnsi="Times New Roman"/>
          <w:sz w:val="24"/>
          <w:szCs w:val="24"/>
        </w:rPr>
        <w:t>gay</w:t>
      </w:r>
      <w:r w:rsidR="00055743">
        <w:rPr>
          <w:rFonts w:ascii="Times New Roman" w:hAnsi="Times New Roman"/>
          <w:sz w:val="24"/>
          <w:szCs w:val="24"/>
        </w:rPr>
        <w:t xml:space="preserve"> men as always-already</w:t>
      </w:r>
      <w:r w:rsidR="00F604F0">
        <w:rPr>
          <w:rFonts w:ascii="Times New Roman" w:hAnsi="Times New Roman"/>
          <w:sz w:val="24"/>
          <w:szCs w:val="24"/>
        </w:rPr>
        <w:t xml:space="preserve"> problematic in a society</w:t>
      </w:r>
      <w:r w:rsidR="00055743">
        <w:rPr>
          <w:rFonts w:ascii="Times New Roman" w:hAnsi="Times New Roman"/>
          <w:sz w:val="24"/>
          <w:szCs w:val="24"/>
        </w:rPr>
        <w:t xml:space="preserve"> where </w:t>
      </w:r>
      <w:r w:rsidR="00055743" w:rsidRPr="00D86EBE">
        <w:rPr>
          <w:rFonts w:ascii="Times New Roman" w:hAnsi="Times New Roman"/>
          <w:i/>
          <w:sz w:val="24"/>
          <w:szCs w:val="24"/>
        </w:rPr>
        <w:t>any</w:t>
      </w:r>
      <w:r w:rsidR="00055743">
        <w:rPr>
          <w:rFonts w:ascii="Times New Roman" w:hAnsi="Times New Roman"/>
          <w:sz w:val="24"/>
          <w:szCs w:val="24"/>
        </w:rPr>
        <w:t xml:space="preserve"> ‘fat’ person is </w:t>
      </w:r>
      <w:r w:rsidR="0057031E">
        <w:rPr>
          <w:rFonts w:ascii="Times New Roman" w:hAnsi="Times New Roman"/>
          <w:sz w:val="24"/>
          <w:szCs w:val="24"/>
        </w:rPr>
        <w:t>deemed</w:t>
      </w:r>
      <w:r w:rsidR="003167DE">
        <w:rPr>
          <w:rFonts w:ascii="Times New Roman" w:hAnsi="Times New Roman"/>
          <w:sz w:val="24"/>
          <w:szCs w:val="24"/>
        </w:rPr>
        <w:t xml:space="preserve"> </w:t>
      </w:r>
      <w:r w:rsidR="00055743">
        <w:rPr>
          <w:rFonts w:ascii="Times New Roman" w:hAnsi="Times New Roman"/>
          <w:sz w:val="24"/>
          <w:szCs w:val="24"/>
        </w:rPr>
        <w:t>pa</w:t>
      </w:r>
      <w:r w:rsidR="003167DE">
        <w:rPr>
          <w:rFonts w:ascii="Times New Roman" w:hAnsi="Times New Roman"/>
          <w:sz w:val="24"/>
          <w:szCs w:val="24"/>
        </w:rPr>
        <w:t>thological</w:t>
      </w:r>
      <w:r w:rsidR="0057031E">
        <w:rPr>
          <w:rFonts w:ascii="Times New Roman" w:hAnsi="Times New Roman"/>
          <w:sz w:val="24"/>
          <w:szCs w:val="24"/>
        </w:rPr>
        <w:t xml:space="preserve"> and </w:t>
      </w:r>
      <w:r w:rsidR="003726C7">
        <w:rPr>
          <w:rFonts w:ascii="Times New Roman" w:hAnsi="Times New Roman"/>
          <w:sz w:val="24"/>
          <w:szCs w:val="24"/>
        </w:rPr>
        <w:t>a ‘failed’ neo</w:t>
      </w:r>
      <w:r w:rsidR="00F53949">
        <w:rPr>
          <w:rFonts w:ascii="Times New Roman" w:hAnsi="Times New Roman"/>
          <w:sz w:val="24"/>
          <w:szCs w:val="24"/>
        </w:rPr>
        <w:t>-</w:t>
      </w:r>
      <w:r w:rsidR="00055743">
        <w:rPr>
          <w:rFonts w:ascii="Times New Roman" w:hAnsi="Times New Roman"/>
          <w:sz w:val="24"/>
          <w:szCs w:val="24"/>
        </w:rPr>
        <w:t xml:space="preserve">liberal citizen. </w:t>
      </w:r>
      <w:r w:rsidR="003167DE">
        <w:rPr>
          <w:rFonts w:ascii="Times New Roman" w:hAnsi="Times New Roman"/>
          <w:sz w:val="24"/>
          <w:szCs w:val="24"/>
        </w:rPr>
        <w:t>T</w:t>
      </w:r>
      <w:r w:rsidR="00055743">
        <w:rPr>
          <w:rFonts w:ascii="Times New Roman" w:hAnsi="Times New Roman"/>
          <w:sz w:val="24"/>
          <w:szCs w:val="24"/>
        </w:rPr>
        <w:t>hird,</w:t>
      </w:r>
      <w:r w:rsidR="00867A67">
        <w:rPr>
          <w:rFonts w:ascii="Times New Roman" w:hAnsi="Times New Roman"/>
          <w:sz w:val="24"/>
          <w:szCs w:val="24"/>
        </w:rPr>
        <w:t xml:space="preserve"> </w:t>
      </w:r>
      <w:r w:rsidR="003167DE">
        <w:rPr>
          <w:rFonts w:ascii="Times New Roman" w:hAnsi="Times New Roman"/>
          <w:sz w:val="24"/>
          <w:szCs w:val="24"/>
        </w:rPr>
        <w:t xml:space="preserve">we considered </w:t>
      </w:r>
      <w:r w:rsidR="00867A67">
        <w:rPr>
          <w:rFonts w:ascii="Times New Roman" w:hAnsi="Times New Roman"/>
          <w:sz w:val="24"/>
          <w:szCs w:val="24"/>
        </w:rPr>
        <w:t>how, in the context of this hostile discurs</w:t>
      </w:r>
      <w:r w:rsidR="00764DBB">
        <w:rPr>
          <w:rFonts w:ascii="Times New Roman" w:hAnsi="Times New Roman"/>
          <w:sz w:val="24"/>
          <w:szCs w:val="24"/>
        </w:rPr>
        <w:t xml:space="preserve">ive field, </w:t>
      </w:r>
      <w:r w:rsidR="00867A67">
        <w:rPr>
          <w:rFonts w:ascii="Times New Roman" w:hAnsi="Times New Roman"/>
          <w:sz w:val="24"/>
          <w:szCs w:val="24"/>
        </w:rPr>
        <w:t xml:space="preserve">only-ever-precariously defended ‘big’ or ‘fat’ masculinities </w:t>
      </w:r>
      <w:r w:rsidR="003167DE">
        <w:rPr>
          <w:rFonts w:ascii="Times New Roman" w:hAnsi="Times New Roman"/>
          <w:sz w:val="24"/>
          <w:szCs w:val="24"/>
        </w:rPr>
        <w:t>we</w:t>
      </w:r>
      <w:r w:rsidR="00764DBB">
        <w:rPr>
          <w:rFonts w:ascii="Times New Roman" w:hAnsi="Times New Roman"/>
          <w:sz w:val="24"/>
          <w:szCs w:val="24"/>
        </w:rPr>
        <w:t xml:space="preserve">re buttressed by ‘gender </w:t>
      </w:r>
      <w:r w:rsidR="00867A67">
        <w:rPr>
          <w:rFonts w:ascii="Times New Roman" w:hAnsi="Times New Roman"/>
          <w:sz w:val="24"/>
          <w:szCs w:val="24"/>
        </w:rPr>
        <w:t>in</w:t>
      </w:r>
      <w:r w:rsidR="00E86C80">
        <w:rPr>
          <w:rFonts w:ascii="Times New Roman" w:hAnsi="Times New Roman"/>
          <w:sz w:val="24"/>
          <w:szCs w:val="24"/>
        </w:rPr>
        <w:t>/</w:t>
      </w:r>
      <w:r w:rsidR="00867A67">
        <w:rPr>
          <w:rFonts w:ascii="Times New Roman" w:hAnsi="Times New Roman"/>
          <w:sz w:val="24"/>
          <w:szCs w:val="24"/>
        </w:rPr>
        <w:t>equality talk’</w:t>
      </w:r>
      <w:r w:rsidR="00EC137B">
        <w:rPr>
          <w:rFonts w:ascii="Times New Roman" w:hAnsi="Times New Roman"/>
          <w:sz w:val="24"/>
          <w:szCs w:val="24"/>
        </w:rPr>
        <w:t>. Here interviewees</w:t>
      </w:r>
      <w:r w:rsidR="00B60ABB">
        <w:rPr>
          <w:rFonts w:ascii="Times New Roman" w:hAnsi="Times New Roman"/>
          <w:sz w:val="24"/>
          <w:szCs w:val="24"/>
        </w:rPr>
        <w:t xml:space="preserve"> ‘did’</w:t>
      </w:r>
      <w:r w:rsidR="00867A67">
        <w:rPr>
          <w:rFonts w:ascii="Times New Roman" w:hAnsi="Times New Roman"/>
          <w:sz w:val="24"/>
          <w:szCs w:val="24"/>
        </w:rPr>
        <w:t xml:space="preserve"> masculinity </w:t>
      </w:r>
      <w:r w:rsidR="00A81EB2">
        <w:rPr>
          <w:rFonts w:ascii="Times New Roman" w:hAnsi="Times New Roman"/>
          <w:sz w:val="24"/>
          <w:szCs w:val="24"/>
        </w:rPr>
        <w:t>by differentiati</w:t>
      </w:r>
      <w:r w:rsidR="00867A67">
        <w:rPr>
          <w:rFonts w:ascii="Times New Roman" w:hAnsi="Times New Roman"/>
          <w:sz w:val="24"/>
          <w:szCs w:val="24"/>
        </w:rPr>
        <w:t>n</w:t>
      </w:r>
      <w:r w:rsidR="009A4803">
        <w:rPr>
          <w:rFonts w:ascii="Times New Roman" w:hAnsi="Times New Roman"/>
          <w:sz w:val="24"/>
          <w:szCs w:val="24"/>
        </w:rPr>
        <w:t xml:space="preserve">g their own and/or </w:t>
      </w:r>
      <w:r w:rsidR="0084429D">
        <w:rPr>
          <w:rFonts w:ascii="Times New Roman" w:hAnsi="Times New Roman"/>
          <w:sz w:val="24"/>
          <w:szCs w:val="24"/>
        </w:rPr>
        <w:t>other men’s</w:t>
      </w:r>
      <w:r w:rsidR="00867A67">
        <w:rPr>
          <w:rFonts w:ascii="Times New Roman" w:hAnsi="Times New Roman"/>
          <w:sz w:val="24"/>
          <w:szCs w:val="24"/>
        </w:rPr>
        <w:t xml:space="preserve"> </w:t>
      </w:r>
      <w:r w:rsidR="009A4803">
        <w:rPr>
          <w:rFonts w:ascii="Times New Roman" w:hAnsi="Times New Roman"/>
          <w:sz w:val="24"/>
          <w:szCs w:val="24"/>
        </w:rPr>
        <w:t>weight-related</w:t>
      </w:r>
      <w:r w:rsidR="00196F68">
        <w:rPr>
          <w:rFonts w:ascii="Times New Roman" w:hAnsi="Times New Roman"/>
          <w:sz w:val="24"/>
          <w:szCs w:val="24"/>
        </w:rPr>
        <w:t xml:space="preserve"> </w:t>
      </w:r>
      <w:r w:rsidR="00221EFD">
        <w:rPr>
          <w:rFonts w:ascii="Times New Roman" w:hAnsi="Times New Roman"/>
          <w:sz w:val="24"/>
          <w:szCs w:val="24"/>
        </w:rPr>
        <w:t xml:space="preserve">concerns and practices </w:t>
      </w:r>
      <w:r w:rsidR="009A4803">
        <w:rPr>
          <w:rFonts w:ascii="Times New Roman" w:hAnsi="Times New Roman"/>
          <w:sz w:val="24"/>
          <w:szCs w:val="24"/>
        </w:rPr>
        <w:t xml:space="preserve">from those of </w:t>
      </w:r>
      <w:r w:rsidR="003079FB">
        <w:rPr>
          <w:rFonts w:ascii="Times New Roman" w:hAnsi="Times New Roman"/>
          <w:sz w:val="24"/>
          <w:szCs w:val="24"/>
        </w:rPr>
        <w:t>women</w:t>
      </w:r>
      <w:r w:rsidR="00E86C80">
        <w:rPr>
          <w:rFonts w:ascii="Times New Roman" w:hAnsi="Times New Roman"/>
          <w:sz w:val="24"/>
          <w:szCs w:val="24"/>
        </w:rPr>
        <w:t xml:space="preserve"> </w:t>
      </w:r>
      <w:r w:rsidR="0057031E">
        <w:rPr>
          <w:rFonts w:ascii="Times New Roman" w:hAnsi="Times New Roman"/>
          <w:sz w:val="24"/>
          <w:szCs w:val="24"/>
        </w:rPr>
        <w:t xml:space="preserve">who </w:t>
      </w:r>
      <w:r w:rsidR="00196F68">
        <w:rPr>
          <w:rFonts w:ascii="Times New Roman" w:hAnsi="Times New Roman"/>
          <w:sz w:val="24"/>
          <w:szCs w:val="24"/>
        </w:rPr>
        <w:t>we</w:t>
      </w:r>
      <w:r w:rsidR="0084429D">
        <w:rPr>
          <w:rFonts w:ascii="Times New Roman" w:hAnsi="Times New Roman"/>
          <w:sz w:val="24"/>
          <w:szCs w:val="24"/>
        </w:rPr>
        <w:t xml:space="preserve">re deemed more </w:t>
      </w:r>
      <w:r w:rsidR="00EC137B">
        <w:rPr>
          <w:rFonts w:ascii="Times New Roman" w:hAnsi="Times New Roman"/>
          <w:sz w:val="24"/>
          <w:szCs w:val="24"/>
        </w:rPr>
        <w:t>vulnerable</w:t>
      </w:r>
      <w:r w:rsidR="005D1E53">
        <w:rPr>
          <w:rFonts w:ascii="Times New Roman" w:hAnsi="Times New Roman"/>
          <w:sz w:val="24"/>
          <w:szCs w:val="24"/>
        </w:rPr>
        <w:t xml:space="preserve"> in </w:t>
      </w:r>
      <w:ins w:id="10" w:author="Dell" w:date="2012-11-16T12:26:00Z">
        <w:r w:rsidR="00046A82">
          <w:rPr>
            <w:rFonts w:ascii="Times New Roman" w:hAnsi="Times New Roman"/>
            <w:sz w:val="24"/>
            <w:szCs w:val="24"/>
          </w:rPr>
          <w:t xml:space="preserve">a </w:t>
        </w:r>
      </w:ins>
      <w:r w:rsidR="005D1E53">
        <w:rPr>
          <w:rFonts w:ascii="Times New Roman" w:hAnsi="Times New Roman"/>
          <w:sz w:val="24"/>
          <w:szCs w:val="24"/>
        </w:rPr>
        <w:t>visually-</w:t>
      </w:r>
      <w:r w:rsidR="00764DBB">
        <w:rPr>
          <w:rFonts w:ascii="Times New Roman" w:hAnsi="Times New Roman"/>
          <w:sz w:val="24"/>
          <w:szCs w:val="24"/>
        </w:rPr>
        <w:t>oriented culture</w:t>
      </w:r>
      <w:r w:rsidR="003079FB">
        <w:rPr>
          <w:rFonts w:ascii="Times New Roman" w:hAnsi="Times New Roman"/>
          <w:sz w:val="24"/>
          <w:szCs w:val="24"/>
        </w:rPr>
        <w:t xml:space="preserve"> from girlhood onwards</w:t>
      </w:r>
      <w:r w:rsidR="0038066E">
        <w:rPr>
          <w:rFonts w:ascii="Times New Roman" w:hAnsi="Times New Roman"/>
          <w:sz w:val="24"/>
          <w:szCs w:val="24"/>
        </w:rPr>
        <w:t>. Indeed,</w:t>
      </w:r>
      <w:r w:rsidR="00B60ABB">
        <w:rPr>
          <w:rFonts w:ascii="Times New Roman" w:hAnsi="Times New Roman"/>
          <w:sz w:val="24"/>
          <w:szCs w:val="24"/>
        </w:rPr>
        <w:t xml:space="preserve"> men often narrated an unhappy picture</w:t>
      </w:r>
      <w:r w:rsidR="009A4803">
        <w:rPr>
          <w:rFonts w:ascii="Times New Roman" w:hAnsi="Times New Roman"/>
          <w:sz w:val="24"/>
          <w:szCs w:val="24"/>
        </w:rPr>
        <w:t xml:space="preserve"> consisting of</w:t>
      </w:r>
      <w:r w:rsidR="00B60ABB">
        <w:rPr>
          <w:rFonts w:ascii="Times New Roman" w:hAnsi="Times New Roman"/>
          <w:sz w:val="24"/>
          <w:szCs w:val="24"/>
        </w:rPr>
        <w:t xml:space="preserve"> dissatisfied or even deeply troubled </w:t>
      </w:r>
      <w:r w:rsidR="009A4803">
        <w:rPr>
          <w:rFonts w:ascii="Times New Roman" w:hAnsi="Times New Roman"/>
          <w:sz w:val="24"/>
          <w:szCs w:val="24"/>
        </w:rPr>
        <w:t>women</w:t>
      </w:r>
      <w:r w:rsidR="003079FB">
        <w:rPr>
          <w:rFonts w:ascii="Times New Roman" w:hAnsi="Times New Roman"/>
          <w:sz w:val="24"/>
          <w:szCs w:val="24"/>
        </w:rPr>
        <w:t xml:space="preserve"> </w:t>
      </w:r>
      <w:r w:rsidR="00B60ABB">
        <w:rPr>
          <w:rFonts w:ascii="Times New Roman" w:hAnsi="Times New Roman"/>
          <w:sz w:val="24"/>
          <w:szCs w:val="24"/>
        </w:rPr>
        <w:t xml:space="preserve">who were preoccupied with their weight and looks, albeit against a </w:t>
      </w:r>
      <w:r w:rsidR="00EC137B">
        <w:rPr>
          <w:rFonts w:ascii="Times New Roman" w:hAnsi="Times New Roman"/>
          <w:sz w:val="24"/>
          <w:szCs w:val="24"/>
        </w:rPr>
        <w:t xml:space="preserve">backdrop where </w:t>
      </w:r>
      <w:r w:rsidR="007875E7">
        <w:rPr>
          <w:rFonts w:ascii="Times New Roman" w:hAnsi="Times New Roman"/>
          <w:sz w:val="24"/>
          <w:szCs w:val="24"/>
        </w:rPr>
        <w:t xml:space="preserve">many </w:t>
      </w:r>
      <w:r w:rsidR="00C531A2">
        <w:rPr>
          <w:rFonts w:ascii="Times New Roman" w:hAnsi="Times New Roman"/>
          <w:sz w:val="24"/>
          <w:szCs w:val="24"/>
        </w:rPr>
        <w:t>‘</w:t>
      </w:r>
      <w:r w:rsidR="00EC137B">
        <w:rPr>
          <w:rFonts w:ascii="Times New Roman" w:hAnsi="Times New Roman"/>
          <w:sz w:val="24"/>
          <w:szCs w:val="24"/>
        </w:rPr>
        <w:t>big fellas</w:t>
      </w:r>
      <w:r w:rsidR="00C531A2">
        <w:rPr>
          <w:rFonts w:ascii="Times New Roman" w:hAnsi="Times New Roman"/>
          <w:sz w:val="24"/>
          <w:szCs w:val="24"/>
        </w:rPr>
        <w:t>’</w:t>
      </w:r>
      <w:r w:rsidR="00EC137B">
        <w:rPr>
          <w:rFonts w:ascii="Times New Roman" w:hAnsi="Times New Roman"/>
          <w:sz w:val="24"/>
          <w:szCs w:val="24"/>
        </w:rPr>
        <w:t xml:space="preserve"> also talked about </w:t>
      </w:r>
      <w:r w:rsidR="00555941">
        <w:rPr>
          <w:rFonts w:ascii="Times New Roman" w:hAnsi="Times New Roman"/>
          <w:sz w:val="24"/>
          <w:szCs w:val="24"/>
        </w:rPr>
        <w:t>their own vulnerabilities and the corrosiveness of</w:t>
      </w:r>
      <w:r w:rsidR="00EC137B">
        <w:rPr>
          <w:rFonts w:ascii="Times New Roman" w:hAnsi="Times New Roman"/>
          <w:sz w:val="24"/>
          <w:szCs w:val="24"/>
        </w:rPr>
        <w:t xml:space="preserve"> the aesthetic</w:t>
      </w:r>
      <w:r w:rsidR="00F357C8">
        <w:rPr>
          <w:rFonts w:ascii="Times New Roman" w:hAnsi="Times New Roman"/>
          <w:sz w:val="24"/>
          <w:szCs w:val="24"/>
        </w:rPr>
        <w:t xml:space="preserve"> (Monaghan and Hardey</w:t>
      </w:r>
      <w:r w:rsidR="007875E7">
        <w:rPr>
          <w:rFonts w:ascii="Times New Roman" w:hAnsi="Times New Roman"/>
          <w:sz w:val="24"/>
          <w:szCs w:val="24"/>
        </w:rPr>
        <w:t xml:space="preserve"> 2011)</w:t>
      </w:r>
      <w:r w:rsidR="00B60ABB">
        <w:rPr>
          <w:rFonts w:ascii="Times New Roman" w:hAnsi="Times New Roman"/>
          <w:sz w:val="24"/>
          <w:szCs w:val="24"/>
        </w:rPr>
        <w:t xml:space="preserve">. </w:t>
      </w:r>
      <w:r w:rsidR="00764DBB">
        <w:rPr>
          <w:rFonts w:ascii="Times New Roman" w:hAnsi="Times New Roman"/>
          <w:sz w:val="24"/>
          <w:szCs w:val="24"/>
        </w:rPr>
        <w:t>Here</w:t>
      </w:r>
      <w:r w:rsidR="00555941">
        <w:rPr>
          <w:rFonts w:ascii="Times New Roman" w:hAnsi="Times New Roman"/>
          <w:sz w:val="24"/>
          <w:szCs w:val="24"/>
        </w:rPr>
        <w:t xml:space="preserve"> t</w:t>
      </w:r>
      <w:r w:rsidR="009A4803">
        <w:rPr>
          <w:rFonts w:ascii="Times New Roman" w:hAnsi="Times New Roman"/>
          <w:sz w:val="24"/>
          <w:szCs w:val="24"/>
        </w:rPr>
        <w:t>he masculinities of ‘big</w:t>
      </w:r>
      <w:r w:rsidR="00555941">
        <w:rPr>
          <w:rFonts w:ascii="Times New Roman" w:hAnsi="Times New Roman"/>
          <w:sz w:val="24"/>
          <w:szCs w:val="24"/>
        </w:rPr>
        <w:t>’, ‘fat’ and/or ‘d</w:t>
      </w:r>
      <w:r w:rsidR="003726C7">
        <w:rPr>
          <w:rFonts w:ascii="Times New Roman" w:hAnsi="Times New Roman"/>
          <w:sz w:val="24"/>
          <w:szCs w:val="24"/>
        </w:rPr>
        <w:t>ieting’ men were defended by</w:t>
      </w:r>
      <w:r w:rsidR="009A4803">
        <w:rPr>
          <w:rFonts w:ascii="Times New Roman" w:hAnsi="Times New Roman"/>
          <w:sz w:val="24"/>
          <w:szCs w:val="24"/>
        </w:rPr>
        <w:t xml:space="preserve"> e</w:t>
      </w:r>
      <w:r w:rsidR="00555941">
        <w:rPr>
          <w:rFonts w:ascii="Times New Roman" w:hAnsi="Times New Roman"/>
          <w:sz w:val="24"/>
          <w:szCs w:val="24"/>
        </w:rPr>
        <w:t>mploying</w:t>
      </w:r>
      <w:r w:rsidR="00B60ABB">
        <w:rPr>
          <w:rFonts w:ascii="Times New Roman" w:hAnsi="Times New Roman"/>
          <w:sz w:val="24"/>
          <w:szCs w:val="24"/>
        </w:rPr>
        <w:t xml:space="preserve"> </w:t>
      </w:r>
      <w:r w:rsidR="00221EFD">
        <w:rPr>
          <w:rFonts w:ascii="Times New Roman" w:hAnsi="Times New Roman"/>
          <w:sz w:val="24"/>
          <w:szCs w:val="24"/>
        </w:rPr>
        <w:t xml:space="preserve">quasi-feminist </w:t>
      </w:r>
      <w:r w:rsidR="00224A77">
        <w:rPr>
          <w:rFonts w:ascii="Times New Roman" w:hAnsi="Times New Roman"/>
          <w:sz w:val="24"/>
          <w:szCs w:val="24"/>
        </w:rPr>
        <w:t>critiques of</w:t>
      </w:r>
      <w:r w:rsidR="003167DE">
        <w:rPr>
          <w:rFonts w:ascii="Times New Roman" w:hAnsi="Times New Roman"/>
          <w:sz w:val="24"/>
          <w:szCs w:val="24"/>
        </w:rPr>
        <w:t xml:space="preserve"> </w:t>
      </w:r>
      <w:r w:rsidR="00B60ABB">
        <w:rPr>
          <w:rFonts w:ascii="Times New Roman" w:hAnsi="Times New Roman"/>
          <w:sz w:val="24"/>
          <w:szCs w:val="24"/>
        </w:rPr>
        <w:t xml:space="preserve">cultural </w:t>
      </w:r>
      <w:r w:rsidR="00224A77">
        <w:rPr>
          <w:rFonts w:ascii="Times New Roman" w:hAnsi="Times New Roman"/>
          <w:sz w:val="24"/>
          <w:szCs w:val="24"/>
        </w:rPr>
        <w:t>norms</w:t>
      </w:r>
      <w:r w:rsidR="00B60ABB">
        <w:rPr>
          <w:rFonts w:ascii="Times New Roman" w:hAnsi="Times New Roman"/>
          <w:sz w:val="24"/>
          <w:szCs w:val="24"/>
        </w:rPr>
        <w:t xml:space="preserve">, practices and industries </w:t>
      </w:r>
      <w:r w:rsidR="00221EFD">
        <w:rPr>
          <w:rFonts w:ascii="Times New Roman" w:hAnsi="Times New Roman"/>
          <w:sz w:val="24"/>
          <w:szCs w:val="24"/>
        </w:rPr>
        <w:t>and</w:t>
      </w:r>
      <w:r w:rsidR="00224A77">
        <w:rPr>
          <w:rFonts w:ascii="Times New Roman" w:hAnsi="Times New Roman"/>
          <w:sz w:val="24"/>
          <w:szCs w:val="24"/>
        </w:rPr>
        <w:t>/or</w:t>
      </w:r>
      <w:r w:rsidR="00555941">
        <w:rPr>
          <w:rFonts w:ascii="Times New Roman" w:hAnsi="Times New Roman"/>
          <w:sz w:val="24"/>
          <w:szCs w:val="24"/>
        </w:rPr>
        <w:t xml:space="preserve"> voicing</w:t>
      </w:r>
      <w:r w:rsidR="009A4803">
        <w:rPr>
          <w:rFonts w:ascii="Times New Roman" w:hAnsi="Times New Roman"/>
          <w:sz w:val="24"/>
          <w:szCs w:val="24"/>
        </w:rPr>
        <w:t xml:space="preserve"> </w:t>
      </w:r>
      <w:r w:rsidR="00224A77">
        <w:rPr>
          <w:rFonts w:ascii="Times New Roman" w:hAnsi="Times New Roman"/>
          <w:sz w:val="24"/>
          <w:szCs w:val="24"/>
        </w:rPr>
        <w:t>patria</w:t>
      </w:r>
      <w:r w:rsidR="00A81EB2">
        <w:rPr>
          <w:rFonts w:ascii="Times New Roman" w:hAnsi="Times New Roman"/>
          <w:sz w:val="24"/>
          <w:szCs w:val="24"/>
        </w:rPr>
        <w:t>r</w:t>
      </w:r>
      <w:r w:rsidR="00224A77">
        <w:rPr>
          <w:rFonts w:ascii="Times New Roman" w:hAnsi="Times New Roman"/>
          <w:sz w:val="24"/>
          <w:szCs w:val="24"/>
        </w:rPr>
        <w:t>ch</w:t>
      </w:r>
      <w:r w:rsidR="00A81EB2">
        <w:rPr>
          <w:rFonts w:ascii="Times New Roman" w:hAnsi="Times New Roman"/>
          <w:sz w:val="24"/>
          <w:szCs w:val="24"/>
        </w:rPr>
        <w:t>al</w:t>
      </w:r>
      <w:r w:rsidR="00A8359B">
        <w:rPr>
          <w:rFonts w:ascii="Times New Roman" w:hAnsi="Times New Roman"/>
          <w:sz w:val="24"/>
          <w:szCs w:val="24"/>
        </w:rPr>
        <w:t xml:space="preserve"> </w:t>
      </w:r>
      <w:r w:rsidR="00221EFD">
        <w:rPr>
          <w:rFonts w:ascii="Times New Roman" w:hAnsi="Times New Roman"/>
          <w:sz w:val="24"/>
          <w:szCs w:val="24"/>
        </w:rPr>
        <w:t xml:space="preserve">gender-stereotyping accounts </w:t>
      </w:r>
      <w:r w:rsidR="0057031E">
        <w:rPr>
          <w:rFonts w:ascii="Times New Roman" w:hAnsi="Times New Roman"/>
          <w:sz w:val="24"/>
          <w:szCs w:val="24"/>
        </w:rPr>
        <w:t>of</w:t>
      </w:r>
      <w:r w:rsidR="00221EFD">
        <w:rPr>
          <w:rFonts w:ascii="Times New Roman" w:hAnsi="Times New Roman"/>
          <w:sz w:val="24"/>
          <w:szCs w:val="24"/>
        </w:rPr>
        <w:t xml:space="preserve"> </w:t>
      </w:r>
      <w:r w:rsidR="000B3C09">
        <w:rPr>
          <w:rFonts w:ascii="Times New Roman" w:hAnsi="Times New Roman"/>
          <w:sz w:val="24"/>
          <w:szCs w:val="24"/>
        </w:rPr>
        <w:t xml:space="preserve">an </w:t>
      </w:r>
      <w:r w:rsidR="00224A77">
        <w:rPr>
          <w:rFonts w:ascii="Times New Roman" w:hAnsi="Times New Roman"/>
          <w:sz w:val="24"/>
          <w:szCs w:val="24"/>
        </w:rPr>
        <w:t xml:space="preserve">alleged </w:t>
      </w:r>
      <w:r w:rsidR="00221EFD">
        <w:rPr>
          <w:rFonts w:ascii="Times New Roman" w:hAnsi="Times New Roman"/>
          <w:sz w:val="24"/>
          <w:szCs w:val="24"/>
        </w:rPr>
        <w:t>weight</w:t>
      </w:r>
      <w:r w:rsidR="00D86EBE">
        <w:rPr>
          <w:rFonts w:ascii="Times New Roman" w:hAnsi="Times New Roman"/>
          <w:sz w:val="24"/>
          <w:szCs w:val="24"/>
        </w:rPr>
        <w:t>-</w:t>
      </w:r>
      <w:r w:rsidR="00221EFD">
        <w:rPr>
          <w:rFonts w:ascii="Times New Roman" w:hAnsi="Times New Roman"/>
          <w:sz w:val="24"/>
          <w:szCs w:val="24"/>
        </w:rPr>
        <w:t xml:space="preserve"> and appearance-focused ‘</w:t>
      </w:r>
      <w:r w:rsidR="000B3C09">
        <w:rPr>
          <w:rFonts w:ascii="Times New Roman" w:hAnsi="Times New Roman"/>
          <w:sz w:val="24"/>
          <w:szCs w:val="24"/>
        </w:rPr>
        <w:t xml:space="preserve">female </w:t>
      </w:r>
      <w:r w:rsidR="00221EFD">
        <w:rPr>
          <w:rFonts w:ascii="Times New Roman" w:hAnsi="Times New Roman"/>
          <w:sz w:val="24"/>
          <w:szCs w:val="24"/>
        </w:rPr>
        <w:t>nature’</w:t>
      </w:r>
      <w:r w:rsidR="009A4803">
        <w:rPr>
          <w:rFonts w:ascii="Times New Roman" w:hAnsi="Times New Roman"/>
          <w:sz w:val="24"/>
          <w:szCs w:val="24"/>
        </w:rPr>
        <w:t>.</w:t>
      </w:r>
      <w:r w:rsidR="00B60ABB">
        <w:rPr>
          <w:rFonts w:ascii="Times New Roman" w:hAnsi="Times New Roman"/>
          <w:sz w:val="24"/>
          <w:szCs w:val="24"/>
        </w:rPr>
        <w:t xml:space="preserve"> </w:t>
      </w:r>
      <w:r w:rsidR="009A4803">
        <w:rPr>
          <w:rFonts w:ascii="Times New Roman" w:hAnsi="Times New Roman"/>
          <w:sz w:val="24"/>
          <w:szCs w:val="24"/>
        </w:rPr>
        <w:t>In short,</w:t>
      </w:r>
      <w:r w:rsidR="0057031E">
        <w:rPr>
          <w:rFonts w:ascii="Times New Roman" w:hAnsi="Times New Roman"/>
          <w:sz w:val="24"/>
          <w:szCs w:val="24"/>
        </w:rPr>
        <w:t xml:space="preserve"> </w:t>
      </w:r>
      <w:r w:rsidR="00B60ABB">
        <w:rPr>
          <w:rFonts w:ascii="Times New Roman" w:hAnsi="Times New Roman"/>
          <w:sz w:val="24"/>
          <w:szCs w:val="24"/>
        </w:rPr>
        <w:t xml:space="preserve">men </w:t>
      </w:r>
      <w:r w:rsidR="00555941">
        <w:rPr>
          <w:rFonts w:ascii="Times New Roman" w:hAnsi="Times New Roman"/>
          <w:sz w:val="24"/>
          <w:szCs w:val="24"/>
        </w:rPr>
        <w:t>underscored</w:t>
      </w:r>
      <w:r w:rsidR="00224A77">
        <w:rPr>
          <w:rFonts w:ascii="Times New Roman" w:hAnsi="Times New Roman"/>
          <w:sz w:val="24"/>
          <w:szCs w:val="24"/>
        </w:rPr>
        <w:t xml:space="preserve"> the </w:t>
      </w:r>
      <w:r w:rsidR="00D86EBE">
        <w:rPr>
          <w:rFonts w:ascii="Times New Roman" w:hAnsi="Times New Roman"/>
          <w:sz w:val="24"/>
          <w:szCs w:val="24"/>
        </w:rPr>
        <w:t xml:space="preserve">(culturally enforced and/or ‘naturally’ psychological) </w:t>
      </w:r>
      <w:r w:rsidR="00224A77">
        <w:rPr>
          <w:rFonts w:ascii="Times New Roman" w:hAnsi="Times New Roman"/>
          <w:sz w:val="24"/>
          <w:szCs w:val="24"/>
        </w:rPr>
        <w:t xml:space="preserve">gendered inequalities of </w:t>
      </w:r>
      <w:r w:rsidR="00D86EBE">
        <w:rPr>
          <w:rFonts w:ascii="Times New Roman" w:hAnsi="Times New Roman"/>
          <w:sz w:val="24"/>
          <w:szCs w:val="24"/>
        </w:rPr>
        <w:t>body ‘ideals’</w:t>
      </w:r>
      <w:r w:rsidR="009A4803">
        <w:rPr>
          <w:rFonts w:ascii="Times New Roman" w:hAnsi="Times New Roman"/>
          <w:sz w:val="24"/>
          <w:szCs w:val="24"/>
        </w:rPr>
        <w:t xml:space="preserve"> and</w:t>
      </w:r>
      <w:r w:rsidR="007875E7">
        <w:rPr>
          <w:rFonts w:ascii="Times New Roman" w:hAnsi="Times New Roman"/>
          <w:sz w:val="24"/>
          <w:szCs w:val="24"/>
        </w:rPr>
        <w:t xml:space="preserve"> </w:t>
      </w:r>
      <w:r w:rsidR="00224A77">
        <w:rPr>
          <w:rFonts w:ascii="Times New Roman" w:hAnsi="Times New Roman"/>
          <w:sz w:val="24"/>
          <w:szCs w:val="24"/>
        </w:rPr>
        <w:t>weight concerns</w:t>
      </w:r>
      <w:r w:rsidR="00555941">
        <w:rPr>
          <w:rFonts w:ascii="Times New Roman" w:hAnsi="Times New Roman"/>
          <w:sz w:val="24"/>
          <w:szCs w:val="24"/>
        </w:rPr>
        <w:t>, rendering the public issue</w:t>
      </w:r>
      <w:r w:rsidR="00764DBB">
        <w:rPr>
          <w:rFonts w:ascii="Times New Roman" w:hAnsi="Times New Roman"/>
          <w:sz w:val="24"/>
          <w:szCs w:val="24"/>
        </w:rPr>
        <w:t xml:space="preserve"> of obesity</w:t>
      </w:r>
      <w:r w:rsidR="00555941">
        <w:rPr>
          <w:rFonts w:ascii="Times New Roman" w:hAnsi="Times New Roman"/>
          <w:sz w:val="24"/>
          <w:szCs w:val="24"/>
        </w:rPr>
        <w:t xml:space="preserve"> and </w:t>
      </w:r>
      <w:r w:rsidR="00764DBB">
        <w:rPr>
          <w:rFonts w:ascii="Times New Roman" w:hAnsi="Times New Roman"/>
          <w:sz w:val="24"/>
          <w:szCs w:val="24"/>
        </w:rPr>
        <w:lastRenderedPageBreak/>
        <w:t xml:space="preserve">associated </w:t>
      </w:r>
      <w:r w:rsidR="00555941">
        <w:rPr>
          <w:rFonts w:ascii="Times New Roman" w:hAnsi="Times New Roman"/>
          <w:sz w:val="24"/>
          <w:szCs w:val="24"/>
        </w:rPr>
        <w:t xml:space="preserve">private </w:t>
      </w:r>
      <w:r w:rsidR="00D0245A">
        <w:rPr>
          <w:rFonts w:ascii="Times New Roman" w:hAnsi="Times New Roman"/>
          <w:sz w:val="24"/>
          <w:szCs w:val="24"/>
        </w:rPr>
        <w:t xml:space="preserve">body </w:t>
      </w:r>
      <w:r w:rsidR="00555941">
        <w:rPr>
          <w:rFonts w:ascii="Times New Roman" w:hAnsi="Times New Roman"/>
          <w:sz w:val="24"/>
          <w:szCs w:val="24"/>
        </w:rPr>
        <w:t>troubles</w:t>
      </w:r>
      <w:r w:rsidR="00764DBB">
        <w:rPr>
          <w:rFonts w:ascii="Times New Roman" w:hAnsi="Times New Roman"/>
          <w:sz w:val="24"/>
          <w:szCs w:val="24"/>
        </w:rPr>
        <w:t xml:space="preserve"> generally </w:t>
      </w:r>
      <w:r w:rsidR="00555941">
        <w:rPr>
          <w:rFonts w:ascii="Times New Roman" w:hAnsi="Times New Roman"/>
          <w:sz w:val="24"/>
          <w:szCs w:val="24"/>
        </w:rPr>
        <w:t>‘worse’ for women and girls</w:t>
      </w:r>
      <w:r w:rsidR="0038066E">
        <w:rPr>
          <w:rFonts w:ascii="Times New Roman" w:hAnsi="Times New Roman"/>
          <w:sz w:val="24"/>
          <w:szCs w:val="24"/>
        </w:rPr>
        <w:t>.</w:t>
      </w:r>
      <w:r w:rsidR="00D86EBE">
        <w:rPr>
          <w:rFonts w:ascii="Times New Roman" w:hAnsi="Times New Roman"/>
          <w:sz w:val="24"/>
          <w:szCs w:val="24"/>
        </w:rPr>
        <w:t xml:space="preserve"> </w:t>
      </w:r>
      <w:r w:rsidR="00A8359B">
        <w:rPr>
          <w:rFonts w:ascii="Times New Roman" w:hAnsi="Times New Roman"/>
          <w:sz w:val="24"/>
          <w:szCs w:val="24"/>
        </w:rPr>
        <w:t>In t</w:t>
      </w:r>
      <w:r w:rsidR="00D86EBE">
        <w:rPr>
          <w:rFonts w:ascii="Times New Roman" w:hAnsi="Times New Roman"/>
          <w:sz w:val="24"/>
          <w:szCs w:val="24"/>
        </w:rPr>
        <w:t xml:space="preserve">he discursive field of </w:t>
      </w:r>
      <w:r w:rsidR="00A8359B" w:rsidRPr="00A8359B">
        <w:rPr>
          <w:rFonts w:ascii="Times New Roman" w:hAnsi="Times New Roman"/>
          <w:sz w:val="24"/>
          <w:szCs w:val="24"/>
        </w:rPr>
        <w:t xml:space="preserve">peremptory </w:t>
      </w:r>
      <w:r w:rsidR="003726C7">
        <w:rPr>
          <w:rFonts w:ascii="Times New Roman" w:hAnsi="Times New Roman"/>
          <w:sz w:val="24"/>
          <w:szCs w:val="24"/>
        </w:rPr>
        <w:t xml:space="preserve">and supposedly democratic </w:t>
      </w:r>
      <w:r w:rsidR="00D86EBE">
        <w:rPr>
          <w:rFonts w:ascii="Times New Roman" w:hAnsi="Times New Roman"/>
          <w:sz w:val="24"/>
          <w:szCs w:val="24"/>
        </w:rPr>
        <w:t>obesity rhetoric</w:t>
      </w:r>
      <w:r w:rsidR="00A8359B">
        <w:rPr>
          <w:rFonts w:ascii="Times New Roman" w:hAnsi="Times New Roman"/>
          <w:sz w:val="24"/>
          <w:szCs w:val="24"/>
        </w:rPr>
        <w:t>, the masculinities laid siege</w:t>
      </w:r>
      <w:r w:rsidR="00F77B73">
        <w:rPr>
          <w:rFonts w:ascii="Times New Roman" w:hAnsi="Times New Roman"/>
          <w:sz w:val="24"/>
          <w:szCs w:val="24"/>
        </w:rPr>
        <w:t xml:space="preserve"> to </w:t>
      </w:r>
      <w:r w:rsidR="0057031E">
        <w:rPr>
          <w:rFonts w:ascii="Times New Roman" w:hAnsi="Times New Roman"/>
          <w:sz w:val="24"/>
          <w:szCs w:val="24"/>
        </w:rPr>
        <w:t>in th</w:t>
      </w:r>
      <w:r w:rsidR="00196F68">
        <w:rPr>
          <w:rFonts w:ascii="Times New Roman" w:hAnsi="Times New Roman"/>
          <w:sz w:val="24"/>
          <w:szCs w:val="24"/>
        </w:rPr>
        <w:t>is sym</w:t>
      </w:r>
      <w:r w:rsidR="007875E7">
        <w:rPr>
          <w:rFonts w:ascii="Times New Roman" w:hAnsi="Times New Roman"/>
          <w:sz w:val="24"/>
          <w:szCs w:val="24"/>
        </w:rPr>
        <w:t>bolically violent</w:t>
      </w:r>
      <w:r w:rsidR="0057031E">
        <w:rPr>
          <w:rFonts w:ascii="Times New Roman" w:hAnsi="Times New Roman"/>
          <w:sz w:val="24"/>
          <w:szCs w:val="24"/>
        </w:rPr>
        <w:t xml:space="preserve"> war </w:t>
      </w:r>
      <w:r w:rsidR="00EC137B">
        <w:rPr>
          <w:rFonts w:ascii="Times New Roman" w:hAnsi="Times New Roman"/>
          <w:sz w:val="24"/>
          <w:szCs w:val="24"/>
        </w:rPr>
        <w:t>we</w:t>
      </w:r>
      <w:r w:rsidR="00A81EB2">
        <w:rPr>
          <w:rFonts w:ascii="Times New Roman" w:hAnsi="Times New Roman"/>
          <w:sz w:val="24"/>
          <w:szCs w:val="24"/>
        </w:rPr>
        <w:t>re</w:t>
      </w:r>
      <w:r w:rsidR="007875E7">
        <w:rPr>
          <w:rFonts w:ascii="Times New Roman" w:hAnsi="Times New Roman"/>
          <w:sz w:val="24"/>
          <w:szCs w:val="24"/>
        </w:rPr>
        <w:t xml:space="preserve"> both</w:t>
      </w:r>
      <w:r w:rsidR="00A8359B">
        <w:rPr>
          <w:rFonts w:ascii="Times New Roman" w:hAnsi="Times New Roman"/>
          <w:sz w:val="24"/>
          <w:szCs w:val="24"/>
        </w:rPr>
        <w:t xml:space="preserve"> attacked and defended</w:t>
      </w:r>
      <w:r w:rsidR="0038066E">
        <w:rPr>
          <w:rFonts w:ascii="Times New Roman" w:hAnsi="Times New Roman"/>
          <w:sz w:val="24"/>
          <w:szCs w:val="24"/>
        </w:rPr>
        <w:t xml:space="preserve"> on</w:t>
      </w:r>
      <w:r w:rsidR="00A8359B">
        <w:rPr>
          <w:rFonts w:ascii="Times New Roman" w:hAnsi="Times New Roman"/>
          <w:sz w:val="24"/>
          <w:szCs w:val="24"/>
        </w:rPr>
        <w:t xml:space="preserve"> the more-than-familiar</w:t>
      </w:r>
      <w:r w:rsidR="00937001">
        <w:rPr>
          <w:rFonts w:ascii="Times New Roman" w:hAnsi="Times New Roman"/>
          <w:sz w:val="24"/>
          <w:szCs w:val="24"/>
        </w:rPr>
        <w:t xml:space="preserve"> battle</w:t>
      </w:r>
      <w:r w:rsidR="0038066E">
        <w:rPr>
          <w:rFonts w:ascii="Times New Roman" w:hAnsi="Times New Roman"/>
          <w:sz w:val="24"/>
          <w:szCs w:val="24"/>
        </w:rPr>
        <w:t xml:space="preserve"> </w:t>
      </w:r>
      <w:r w:rsidR="00A8359B">
        <w:rPr>
          <w:rFonts w:ascii="Times New Roman" w:hAnsi="Times New Roman"/>
          <w:sz w:val="24"/>
          <w:szCs w:val="24"/>
        </w:rPr>
        <w:t xml:space="preserve">lines </w:t>
      </w:r>
      <w:r w:rsidR="0057031E">
        <w:rPr>
          <w:rFonts w:ascii="Times New Roman" w:hAnsi="Times New Roman"/>
          <w:sz w:val="24"/>
          <w:szCs w:val="24"/>
        </w:rPr>
        <w:t xml:space="preserve">already drawn </w:t>
      </w:r>
      <w:r w:rsidR="00937001">
        <w:rPr>
          <w:rFonts w:ascii="Times New Roman" w:hAnsi="Times New Roman"/>
          <w:sz w:val="24"/>
          <w:szCs w:val="24"/>
        </w:rPr>
        <w:t xml:space="preserve">between </w:t>
      </w:r>
      <w:r w:rsidR="0057031E">
        <w:rPr>
          <w:rFonts w:ascii="Times New Roman" w:hAnsi="Times New Roman"/>
          <w:sz w:val="24"/>
          <w:szCs w:val="24"/>
        </w:rPr>
        <w:t xml:space="preserve">and within </w:t>
      </w:r>
      <w:r w:rsidR="00196F68">
        <w:rPr>
          <w:rFonts w:ascii="Times New Roman" w:hAnsi="Times New Roman"/>
          <w:sz w:val="24"/>
          <w:szCs w:val="24"/>
        </w:rPr>
        <w:t xml:space="preserve">the </w:t>
      </w:r>
      <w:r w:rsidR="00937001">
        <w:rPr>
          <w:rFonts w:ascii="Times New Roman" w:hAnsi="Times New Roman"/>
          <w:sz w:val="24"/>
          <w:szCs w:val="24"/>
        </w:rPr>
        <w:t>genders.</w:t>
      </w:r>
    </w:p>
    <w:p w:rsidR="00F357C8" w:rsidRPr="00F357C8" w:rsidRDefault="00F357C8" w:rsidP="00F357C8"/>
    <w:p w:rsidR="00F357C8" w:rsidRPr="00F357C8" w:rsidRDefault="00F357C8" w:rsidP="00F357C8">
      <w:pPr>
        <w:keepNext/>
        <w:autoSpaceDE w:val="0"/>
        <w:adjustRightInd w:val="0"/>
        <w:spacing w:after="0" w:line="360" w:lineRule="auto"/>
        <w:ind w:left="426" w:hanging="426"/>
        <w:jc w:val="both"/>
        <w:rPr>
          <w:rFonts w:ascii="Times New Roman" w:hAnsi="Times New Roman"/>
          <w:b/>
          <w:sz w:val="24"/>
          <w:szCs w:val="24"/>
        </w:rPr>
      </w:pPr>
      <w:r w:rsidRPr="00F357C8">
        <w:rPr>
          <w:rFonts w:ascii="Times New Roman" w:hAnsi="Times New Roman"/>
          <w:b/>
          <w:sz w:val="24"/>
          <w:szCs w:val="24"/>
        </w:rPr>
        <w:t>Acknowledgements</w:t>
      </w:r>
    </w:p>
    <w:p w:rsidR="00F357C8" w:rsidRPr="00F357C8" w:rsidRDefault="00F357C8" w:rsidP="00F357C8">
      <w:pPr>
        <w:spacing w:line="360" w:lineRule="auto"/>
        <w:rPr>
          <w:rFonts w:ascii="Times New Roman" w:hAnsi="Times New Roman"/>
          <w:sz w:val="24"/>
          <w:szCs w:val="24"/>
        </w:rPr>
      </w:pPr>
    </w:p>
    <w:p w:rsidR="00F357C8" w:rsidRPr="00F357C8" w:rsidRDefault="00F357C8" w:rsidP="00F357C8">
      <w:pPr>
        <w:spacing w:line="360" w:lineRule="auto"/>
        <w:jc w:val="both"/>
        <w:rPr>
          <w:rFonts w:ascii="Times New Roman" w:hAnsi="Times New Roman"/>
          <w:sz w:val="24"/>
          <w:szCs w:val="24"/>
        </w:rPr>
      </w:pPr>
      <w:r w:rsidRPr="00F357C8">
        <w:rPr>
          <w:rFonts w:ascii="Times New Roman" w:hAnsi="Times New Roman"/>
          <w:sz w:val="24"/>
          <w:szCs w:val="24"/>
        </w:rPr>
        <w:t xml:space="preserve">This </w:t>
      </w:r>
      <w:r>
        <w:rPr>
          <w:rFonts w:ascii="Times New Roman" w:hAnsi="Times New Roman"/>
          <w:sz w:val="24"/>
          <w:szCs w:val="24"/>
        </w:rPr>
        <w:t xml:space="preserve">research was supported by the UK’s Economic and Social Research Council (ESRC grant number; RES-000-22-0784), awarded to Lee F. Monaghan. Lee would like to thank the ESRC, his research contacts and </w:t>
      </w:r>
      <w:r w:rsidR="0025172F">
        <w:rPr>
          <w:rFonts w:ascii="Times New Roman" w:hAnsi="Times New Roman"/>
          <w:sz w:val="24"/>
          <w:szCs w:val="24"/>
        </w:rPr>
        <w:t xml:space="preserve">former </w:t>
      </w:r>
      <w:r>
        <w:rPr>
          <w:rFonts w:ascii="Times New Roman" w:hAnsi="Times New Roman"/>
          <w:sz w:val="24"/>
          <w:szCs w:val="24"/>
        </w:rPr>
        <w:t>colleagues at the University of Newcastle upon Tyne (Robert Hollands and Gary Pritchard) for their involvement in the study.</w:t>
      </w:r>
    </w:p>
    <w:p w:rsidR="00F357C8" w:rsidRPr="00F357C8" w:rsidRDefault="00F357C8" w:rsidP="00F357C8"/>
    <w:p w:rsidR="00D74DF1" w:rsidRPr="009817E0" w:rsidRDefault="00F47AB6" w:rsidP="00CD07CE">
      <w:pPr>
        <w:keepNext/>
        <w:autoSpaceDE w:val="0"/>
        <w:adjustRightInd w:val="0"/>
        <w:spacing w:after="0" w:line="360" w:lineRule="auto"/>
        <w:ind w:left="426" w:hanging="426"/>
        <w:jc w:val="both"/>
        <w:rPr>
          <w:rFonts w:ascii="Times New Roman" w:hAnsi="Times New Roman"/>
          <w:b/>
          <w:sz w:val="24"/>
          <w:szCs w:val="24"/>
        </w:rPr>
      </w:pPr>
      <w:r w:rsidRPr="009817E0">
        <w:rPr>
          <w:rFonts w:ascii="Times New Roman" w:hAnsi="Times New Roman"/>
          <w:b/>
          <w:sz w:val="24"/>
          <w:szCs w:val="24"/>
        </w:rPr>
        <w:t>References</w:t>
      </w:r>
    </w:p>
    <w:p w:rsidR="00CD07CE" w:rsidRDefault="00CD07CE" w:rsidP="00F53949">
      <w:pPr>
        <w:pStyle w:val="Heading2"/>
      </w:pPr>
    </w:p>
    <w:p w:rsidR="00F47AB6" w:rsidRPr="009B5AA6" w:rsidRDefault="003079FB" w:rsidP="00CD07CE">
      <w:pPr>
        <w:keepNext/>
        <w:spacing w:before="100" w:beforeAutospacing="1" w:after="100" w:afterAutospacing="1" w:line="360" w:lineRule="auto"/>
        <w:ind w:left="426" w:hanging="426"/>
        <w:jc w:val="both"/>
        <w:rPr>
          <w:rFonts w:ascii="Times New Roman" w:hAnsi="Times New Roman"/>
          <w:sz w:val="24"/>
          <w:szCs w:val="24"/>
        </w:rPr>
      </w:pPr>
      <w:proofErr w:type="gramStart"/>
      <w:r>
        <w:rPr>
          <w:rFonts w:ascii="Times New Roman" w:hAnsi="Times New Roman"/>
          <w:sz w:val="24"/>
          <w:szCs w:val="24"/>
        </w:rPr>
        <w:t>Bayer, R., 2008.</w:t>
      </w:r>
      <w:proofErr w:type="gramEnd"/>
      <w:r w:rsidR="00CD07CE">
        <w:rPr>
          <w:rFonts w:ascii="Times New Roman" w:hAnsi="Times New Roman"/>
          <w:sz w:val="24"/>
          <w:szCs w:val="24"/>
        </w:rPr>
        <w:t xml:space="preserve"> Stigma and the ethics of public health: not can we but should w</w:t>
      </w:r>
      <w:r w:rsidR="00F47AB6" w:rsidRPr="009B5AA6">
        <w:rPr>
          <w:rFonts w:ascii="Times New Roman" w:hAnsi="Times New Roman"/>
          <w:sz w:val="24"/>
          <w:szCs w:val="24"/>
        </w:rPr>
        <w:t xml:space="preserve">e. </w:t>
      </w:r>
      <w:r w:rsidR="00F47AB6" w:rsidRPr="009B5AA6">
        <w:rPr>
          <w:rFonts w:ascii="Times New Roman" w:hAnsi="Times New Roman"/>
          <w:i/>
          <w:sz w:val="24"/>
          <w:szCs w:val="24"/>
        </w:rPr>
        <w:t>Social Science &amp; Medicine</w:t>
      </w:r>
      <w:r w:rsidR="00CD07CE">
        <w:rPr>
          <w:rFonts w:ascii="Times New Roman" w:hAnsi="Times New Roman"/>
          <w:sz w:val="24"/>
          <w:szCs w:val="24"/>
        </w:rPr>
        <w:t>, 67 (3),</w:t>
      </w:r>
      <w:r w:rsidR="00F47AB6" w:rsidRPr="009B5AA6">
        <w:rPr>
          <w:rFonts w:ascii="Times New Roman" w:hAnsi="Times New Roman"/>
          <w:sz w:val="24"/>
          <w:szCs w:val="24"/>
        </w:rPr>
        <w:t xml:space="preserve"> 463-</w:t>
      </w:r>
      <w:r w:rsidR="00091059">
        <w:rPr>
          <w:rFonts w:ascii="Times New Roman" w:hAnsi="Times New Roman"/>
          <w:sz w:val="24"/>
          <w:szCs w:val="24"/>
        </w:rPr>
        <w:t>4</w:t>
      </w:r>
      <w:r w:rsidR="00F47AB6" w:rsidRPr="009B5AA6">
        <w:rPr>
          <w:rFonts w:ascii="Times New Roman" w:hAnsi="Times New Roman"/>
          <w:sz w:val="24"/>
          <w:szCs w:val="24"/>
        </w:rPr>
        <w:t>72.</w:t>
      </w:r>
    </w:p>
    <w:p w:rsidR="00703782" w:rsidRPr="00703782" w:rsidRDefault="00703782" w:rsidP="00703782">
      <w:pPr>
        <w:keepNext/>
        <w:spacing w:before="100" w:beforeAutospacing="1" w:after="100" w:afterAutospacing="1" w:line="360" w:lineRule="auto"/>
        <w:ind w:left="426" w:hanging="426"/>
        <w:jc w:val="both"/>
        <w:rPr>
          <w:rFonts w:ascii="Times New Roman" w:hAnsi="Times New Roman"/>
          <w:sz w:val="24"/>
          <w:szCs w:val="24"/>
        </w:rPr>
      </w:pPr>
      <w:r>
        <w:rPr>
          <w:rFonts w:ascii="Times New Roman" w:hAnsi="Times New Roman"/>
          <w:sz w:val="24"/>
          <w:szCs w:val="24"/>
        </w:rPr>
        <w:t xml:space="preserve">Bell, K. and McNaughton, D., 2007. </w:t>
      </w:r>
      <w:proofErr w:type="gramStart"/>
      <w:r>
        <w:rPr>
          <w:rFonts w:ascii="Times New Roman" w:hAnsi="Times New Roman"/>
          <w:sz w:val="24"/>
          <w:szCs w:val="24"/>
        </w:rPr>
        <w:t>Feminism and the invisible fat m</w:t>
      </w:r>
      <w:r w:rsidRPr="00703782">
        <w:rPr>
          <w:rFonts w:ascii="Times New Roman" w:hAnsi="Times New Roman"/>
          <w:sz w:val="24"/>
          <w:szCs w:val="24"/>
        </w:rPr>
        <w:t>an.</w:t>
      </w:r>
      <w:proofErr w:type="gramEnd"/>
      <w:r w:rsidRPr="00703782">
        <w:rPr>
          <w:rFonts w:ascii="Times New Roman" w:hAnsi="Times New Roman"/>
          <w:sz w:val="24"/>
          <w:szCs w:val="24"/>
        </w:rPr>
        <w:t xml:space="preserve"> </w:t>
      </w:r>
      <w:r w:rsidRPr="00703782">
        <w:rPr>
          <w:rFonts w:ascii="Times New Roman" w:hAnsi="Times New Roman"/>
          <w:i/>
          <w:sz w:val="24"/>
          <w:szCs w:val="24"/>
        </w:rPr>
        <w:t>Body &amp; Society</w:t>
      </w:r>
      <w:r>
        <w:rPr>
          <w:rFonts w:ascii="Times New Roman" w:hAnsi="Times New Roman"/>
          <w:sz w:val="24"/>
          <w:szCs w:val="24"/>
        </w:rPr>
        <w:t>, 13 (1),</w:t>
      </w:r>
      <w:r w:rsidRPr="00703782">
        <w:rPr>
          <w:rFonts w:ascii="Times New Roman" w:hAnsi="Times New Roman"/>
          <w:sz w:val="24"/>
          <w:szCs w:val="24"/>
        </w:rPr>
        <w:t xml:space="preserve"> 107-</w:t>
      </w:r>
      <w:r>
        <w:rPr>
          <w:rFonts w:ascii="Times New Roman" w:hAnsi="Times New Roman"/>
          <w:sz w:val="24"/>
          <w:szCs w:val="24"/>
        </w:rPr>
        <w:t>1</w:t>
      </w:r>
      <w:r w:rsidRPr="00703782">
        <w:rPr>
          <w:rFonts w:ascii="Times New Roman" w:hAnsi="Times New Roman"/>
          <w:sz w:val="24"/>
          <w:szCs w:val="24"/>
        </w:rPr>
        <w:t>31.</w:t>
      </w:r>
    </w:p>
    <w:p w:rsidR="00AF695C" w:rsidRPr="009B5AA6" w:rsidRDefault="003079FB" w:rsidP="00CD07CE">
      <w:pPr>
        <w:spacing w:line="480" w:lineRule="auto"/>
        <w:ind w:left="426" w:hanging="426"/>
        <w:jc w:val="both"/>
        <w:rPr>
          <w:rFonts w:ascii="Times New Roman" w:hAnsi="Times New Roman"/>
          <w:bCs/>
          <w:sz w:val="24"/>
          <w:szCs w:val="24"/>
        </w:rPr>
      </w:pPr>
      <w:proofErr w:type="gramStart"/>
      <w:r>
        <w:rPr>
          <w:rFonts w:ascii="Times New Roman" w:hAnsi="Times New Roman"/>
          <w:bCs/>
          <w:sz w:val="24"/>
          <w:szCs w:val="24"/>
        </w:rPr>
        <w:t>Bordo, S., 1993.</w:t>
      </w:r>
      <w:proofErr w:type="gramEnd"/>
      <w:r w:rsidR="00AF695C" w:rsidRPr="009B5AA6">
        <w:rPr>
          <w:rFonts w:ascii="Times New Roman" w:hAnsi="Times New Roman"/>
          <w:bCs/>
          <w:sz w:val="24"/>
          <w:szCs w:val="24"/>
        </w:rPr>
        <w:t xml:space="preserve"> </w:t>
      </w:r>
      <w:r w:rsidR="00AF695C" w:rsidRPr="009B5AA6">
        <w:rPr>
          <w:rFonts w:ascii="Times New Roman" w:hAnsi="Times New Roman"/>
          <w:bCs/>
          <w:i/>
          <w:iCs/>
          <w:sz w:val="24"/>
          <w:szCs w:val="24"/>
        </w:rPr>
        <w:t>Unbearable Weight: Feminism, Western Culture and the Body</w:t>
      </w:r>
      <w:r w:rsidR="00AF695C" w:rsidRPr="009B5AA6">
        <w:rPr>
          <w:rFonts w:ascii="Times New Roman" w:hAnsi="Times New Roman"/>
          <w:bCs/>
          <w:sz w:val="24"/>
          <w:szCs w:val="24"/>
        </w:rPr>
        <w:t>. Berkeley, CA: University of California Press.</w:t>
      </w:r>
    </w:p>
    <w:p w:rsidR="009F1416" w:rsidRPr="009F1416" w:rsidRDefault="003079FB" w:rsidP="00CD07CE">
      <w:pPr>
        <w:spacing w:before="100" w:beforeAutospacing="1" w:after="100" w:afterAutospacing="1" w:line="360" w:lineRule="auto"/>
        <w:ind w:left="426" w:hanging="426"/>
        <w:jc w:val="both"/>
        <w:rPr>
          <w:rFonts w:ascii="Times New Roman" w:hAnsi="Times New Roman"/>
          <w:sz w:val="24"/>
          <w:szCs w:val="24"/>
        </w:rPr>
      </w:pPr>
      <w:r>
        <w:rPr>
          <w:rFonts w:ascii="Times New Roman" w:hAnsi="Times New Roman"/>
          <w:sz w:val="24"/>
          <w:szCs w:val="24"/>
        </w:rPr>
        <w:t>Bourdieu, P., 2001.</w:t>
      </w:r>
      <w:r w:rsidR="009F1416" w:rsidRPr="009F1416">
        <w:rPr>
          <w:rFonts w:ascii="Times New Roman" w:hAnsi="Times New Roman"/>
          <w:sz w:val="24"/>
          <w:szCs w:val="24"/>
        </w:rPr>
        <w:t xml:space="preserve"> </w:t>
      </w:r>
      <w:proofErr w:type="gramStart"/>
      <w:r w:rsidR="009F1416" w:rsidRPr="009F1416">
        <w:rPr>
          <w:rFonts w:ascii="Times New Roman" w:hAnsi="Times New Roman"/>
          <w:i/>
          <w:iCs/>
          <w:sz w:val="24"/>
          <w:szCs w:val="24"/>
        </w:rPr>
        <w:t>Masculine Domination</w:t>
      </w:r>
      <w:r w:rsidR="009F1416" w:rsidRPr="009F1416">
        <w:rPr>
          <w:rFonts w:ascii="Times New Roman" w:hAnsi="Times New Roman"/>
          <w:sz w:val="24"/>
          <w:szCs w:val="24"/>
        </w:rPr>
        <w:t>.</w:t>
      </w:r>
      <w:proofErr w:type="gramEnd"/>
      <w:r w:rsidR="009F1416" w:rsidRPr="009F1416">
        <w:rPr>
          <w:rFonts w:ascii="Times New Roman" w:hAnsi="Times New Roman"/>
          <w:sz w:val="24"/>
          <w:szCs w:val="24"/>
        </w:rPr>
        <w:t xml:space="preserve"> Cambridge: Polity Press.</w:t>
      </w:r>
    </w:p>
    <w:p w:rsidR="00F47AB6" w:rsidRPr="009B5AA6" w:rsidRDefault="003079FB" w:rsidP="00CD07CE">
      <w:pPr>
        <w:spacing w:before="100" w:beforeAutospacing="1" w:after="100" w:afterAutospacing="1" w:line="360" w:lineRule="auto"/>
        <w:ind w:left="426" w:hanging="426"/>
        <w:jc w:val="both"/>
        <w:rPr>
          <w:rFonts w:ascii="Times New Roman" w:hAnsi="Times New Roman"/>
          <w:sz w:val="24"/>
          <w:szCs w:val="24"/>
        </w:rPr>
      </w:pPr>
      <w:r>
        <w:rPr>
          <w:rFonts w:ascii="Times New Roman" w:hAnsi="Times New Roman"/>
          <w:sz w:val="24"/>
          <w:szCs w:val="24"/>
        </w:rPr>
        <w:t>Burris, S., 2008.</w:t>
      </w:r>
      <w:r w:rsidR="00CD07CE">
        <w:rPr>
          <w:rFonts w:ascii="Times New Roman" w:hAnsi="Times New Roman"/>
          <w:sz w:val="24"/>
          <w:szCs w:val="24"/>
        </w:rPr>
        <w:t xml:space="preserve"> Stigma, ethics and policy: a commentary on Bayer’s ‘stigma and ethics of public health: not can we but should w</w:t>
      </w:r>
      <w:r w:rsidR="00F47AB6" w:rsidRPr="009B5AA6">
        <w:rPr>
          <w:rFonts w:ascii="Times New Roman" w:hAnsi="Times New Roman"/>
          <w:sz w:val="24"/>
          <w:szCs w:val="24"/>
        </w:rPr>
        <w:t xml:space="preserve">e’. </w:t>
      </w:r>
      <w:r w:rsidR="00F47AB6" w:rsidRPr="009B5AA6">
        <w:rPr>
          <w:rFonts w:ascii="Times New Roman" w:hAnsi="Times New Roman"/>
          <w:i/>
          <w:sz w:val="24"/>
          <w:szCs w:val="24"/>
        </w:rPr>
        <w:t>Social Science &amp; Medicine</w:t>
      </w:r>
      <w:r w:rsidR="00CD07CE">
        <w:rPr>
          <w:rFonts w:ascii="Times New Roman" w:hAnsi="Times New Roman"/>
          <w:sz w:val="24"/>
          <w:szCs w:val="24"/>
        </w:rPr>
        <w:t xml:space="preserve">, </w:t>
      </w:r>
      <w:r w:rsidR="00F47AB6" w:rsidRPr="009B5AA6">
        <w:rPr>
          <w:rFonts w:ascii="Times New Roman" w:hAnsi="Times New Roman"/>
          <w:sz w:val="24"/>
          <w:szCs w:val="24"/>
        </w:rPr>
        <w:t>67</w:t>
      </w:r>
      <w:r w:rsidR="00CD07CE">
        <w:rPr>
          <w:rFonts w:ascii="Times New Roman" w:hAnsi="Times New Roman"/>
          <w:sz w:val="24"/>
          <w:szCs w:val="24"/>
        </w:rPr>
        <w:t xml:space="preserve"> (3),</w:t>
      </w:r>
      <w:r w:rsidR="00F47AB6" w:rsidRPr="009B5AA6">
        <w:rPr>
          <w:rFonts w:ascii="Times New Roman" w:hAnsi="Times New Roman"/>
          <w:sz w:val="24"/>
          <w:szCs w:val="24"/>
        </w:rPr>
        <w:t xml:space="preserve"> 473-</w:t>
      </w:r>
      <w:r w:rsidR="00091059">
        <w:rPr>
          <w:rFonts w:ascii="Times New Roman" w:hAnsi="Times New Roman"/>
          <w:sz w:val="24"/>
          <w:szCs w:val="24"/>
        </w:rPr>
        <w:t>4</w:t>
      </w:r>
      <w:r w:rsidR="00F47AB6" w:rsidRPr="009B5AA6">
        <w:rPr>
          <w:rFonts w:ascii="Times New Roman" w:hAnsi="Times New Roman"/>
          <w:sz w:val="24"/>
          <w:szCs w:val="24"/>
        </w:rPr>
        <w:t xml:space="preserve">75. </w:t>
      </w:r>
    </w:p>
    <w:p w:rsidR="000A3B25" w:rsidRPr="00445998" w:rsidRDefault="000A3B25" w:rsidP="00CD07CE">
      <w:pPr>
        <w:spacing w:line="480" w:lineRule="auto"/>
        <w:ind w:left="426" w:hanging="426"/>
        <w:jc w:val="both"/>
        <w:rPr>
          <w:rFonts w:ascii="Times New Roman" w:hAnsi="Times New Roman"/>
          <w:sz w:val="24"/>
          <w:szCs w:val="24"/>
        </w:rPr>
      </w:pPr>
      <w:r>
        <w:rPr>
          <w:rFonts w:ascii="Times New Roman" w:hAnsi="Times New Roman"/>
          <w:sz w:val="24"/>
          <w:szCs w:val="24"/>
        </w:rPr>
        <w:t xml:space="preserve">Charmaz, K. and Mitchell, R.G., 2001. </w:t>
      </w:r>
      <w:proofErr w:type="gramStart"/>
      <w:r>
        <w:rPr>
          <w:rFonts w:ascii="Times New Roman" w:hAnsi="Times New Roman"/>
          <w:sz w:val="24"/>
          <w:szCs w:val="24"/>
        </w:rPr>
        <w:t>Grounded theory in ethnography.</w:t>
      </w:r>
      <w:proofErr w:type="gramEnd"/>
      <w:r>
        <w:rPr>
          <w:rFonts w:ascii="Times New Roman" w:hAnsi="Times New Roman"/>
          <w:sz w:val="24"/>
          <w:szCs w:val="24"/>
        </w:rPr>
        <w:t xml:space="preserve"> </w:t>
      </w:r>
      <w:r>
        <w:rPr>
          <w:rFonts w:ascii="Times New Roman" w:eastAsiaTheme="minorHAnsi" w:hAnsi="Times New Roman"/>
          <w:i/>
          <w:sz w:val="24"/>
          <w:szCs w:val="24"/>
        </w:rPr>
        <w:t>In</w:t>
      </w:r>
      <w:r>
        <w:rPr>
          <w:rFonts w:ascii="Times New Roman" w:eastAsiaTheme="minorHAnsi" w:hAnsi="Times New Roman"/>
          <w:sz w:val="24"/>
          <w:szCs w:val="24"/>
        </w:rPr>
        <w:t xml:space="preserve">: </w:t>
      </w:r>
      <w:r w:rsidR="00445998">
        <w:rPr>
          <w:rFonts w:ascii="Times New Roman" w:eastAsiaTheme="minorHAnsi" w:hAnsi="Times New Roman"/>
          <w:sz w:val="24"/>
          <w:szCs w:val="24"/>
        </w:rPr>
        <w:t>P. Atkinson, A. Coffey</w:t>
      </w:r>
      <w:r>
        <w:rPr>
          <w:rFonts w:ascii="Times New Roman" w:eastAsiaTheme="minorHAnsi" w:hAnsi="Times New Roman"/>
          <w:sz w:val="24"/>
          <w:szCs w:val="24"/>
        </w:rPr>
        <w:t>,</w:t>
      </w:r>
      <w:r w:rsidR="00445998">
        <w:rPr>
          <w:rFonts w:ascii="Times New Roman" w:eastAsiaTheme="minorHAnsi" w:hAnsi="Times New Roman"/>
          <w:sz w:val="24"/>
          <w:szCs w:val="24"/>
        </w:rPr>
        <w:t xml:space="preserve"> S. Delamont, J. </w:t>
      </w:r>
      <w:proofErr w:type="spellStart"/>
      <w:r w:rsidR="00445998">
        <w:rPr>
          <w:rFonts w:ascii="Times New Roman" w:eastAsiaTheme="minorHAnsi" w:hAnsi="Times New Roman"/>
          <w:sz w:val="24"/>
          <w:szCs w:val="24"/>
        </w:rPr>
        <w:t>Lofland</w:t>
      </w:r>
      <w:proofErr w:type="spellEnd"/>
      <w:r w:rsidR="00445998">
        <w:rPr>
          <w:rFonts w:ascii="Times New Roman" w:eastAsiaTheme="minorHAnsi" w:hAnsi="Times New Roman"/>
          <w:sz w:val="24"/>
          <w:szCs w:val="24"/>
        </w:rPr>
        <w:t xml:space="preserve"> and L. </w:t>
      </w:r>
      <w:proofErr w:type="spellStart"/>
      <w:r w:rsidR="00445998">
        <w:rPr>
          <w:rFonts w:ascii="Times New Roman" w:eastAsiaTheme="minorHAnsi" w:hAnsi="Times New Roman"/>
          <w:sz w:val="24"/>
          <w:szCs w:val="24"/>
        </w:rPr>
        <w:t>Lofland</w:t>
      </w:r>
      <w:proofErr w:type="spellEnd"/>
      <w:r w:rsidR="00445998">
        <w:rPr>
          <w:rFonts w:ascii="Times New Roman" w:eastAsiaTheme="minorHAnsi" w:hAnsi="Times New Roman"/>
          <w:sz w:val="24"/>
          <w:szCs w:val="24"/>
        </w:rPr>
        <w:t xml:space="preserve">, </w:t>
      </w:r>
      <w:r>
        <w:rPr>
          <w:rFonts w:ascii="Times New Roman" w:eastAsiaTheme="minorHAnsi" w:hAnsi="Times New Roman"/>
          <w:sz w:val="24"/>
          <w:szCs w:val="24"/>
        </w:rPr>
        <w:t>eds.</w:t>
      </w:r>
      <w:r w:rsidR="00445998">
        <w:rPr>
          <w:rFonts w:ascii="Times New Roman" w:eastAsiaTheme="minorHAnsi" w:hAnsi="Times New Roman"/>
          <w:sz w:val="24"/>
          <w:szCs w:val="24"/>
        </w:rPr>
        <w:t xml:space="preserve"> </w:t>
      </w:r>
      <w:r w:rsidR="00445998">
        <w:rPr>
          <w:rFonts w:ascii="Times New Roman" w:eastAsiaTheme="minorHAnsi" w:hAnsi="Times New Roman"/>
          <w:i/>
          <w:sz w:val="24"/>
          <w:szCs w:val="24"/>
        </w:rPr>
        <w:t>Handbook of Ethnography</w:t>
      </w:r>
      <w:r w:rsidR="00445998">
        <w:rPr>
          <w:rFonts w:ascii="Times New Roman" w:eastAsiaTheme="minorHAnsi" w:hAnsi="Times New Roman"/>
          <w:sz w:val="24"/>
          <w:szCs w:val="24"/>
        </w:rPr>
        <w:t>. London: Sage, 160-174.</w:t>
      </w:r>
    </w:p>
    <w:p w:rsidR="00042C4F" w:rsidRPr="00042C4F" w:rsidRDefault="00042C4F" w:rsidP="00CD07CE">
      <w:pPr>
        <w:spacing w:line="480" w:lineRule="auto"/>
        <w:ind w:left="426" w:hanging="426"/>
        <w:jc w:val="both"/>
        <w:rPr>
          <w:rFonts w:ascii="Times New Roman" w:hAnsi="Times New Roman"/>
          <w:sz w:val="24"/>
          <w:szCs w:val="24"/>
        </w:rPr>
      </w:pPr>
      <w:r w:rsidRPr="009B5AA6">
        <w:rPr>
          <w:rFonts w:ascii="Times New Roman" w:hAnsi="Times New Roman"/>
          <w:sz w:val="24"/>
          <w:szCs w:val="24"/>
        </w:rPr>
        <w:lastRenderedPageBreak/>
        <w:t>Connell, R</w:t>
      </w:r>
      <w:r w:rsidR="005821EA">
        <w:rPr>
          <w:rFonts w:ascii="Times New Roman" w:hAnsi="Times New Roman"/>
          <w:sz w:val="24"/>
          <w:szCs w:val="24"/>
        </w:rPr>
        <w:t>., 200</w:t>
      </w:r>
      <w:r w:rsidR="003079FB">
        <w:rPr>
          <w:rFonts w:ascii="Times New Roman" w:hAnsi="Times New Roman"/>
          <w:sz w:val="24"/>
          <w:szCs w:val="24"/>
        </w:rPr>
        <w:t>5.</w:t>
      </w:r>
      <w:r w:rsidRPr="00042C4F">
        <w:rPr>
          <w:rFonts w:ascii="Times New Roman" w:hAnsi="Times New Roman"/>
          <w:sz w:val="24"/>
          <w:szCs w:val="24"/>
        </w:rPr>
        <w:t xml:space="preserve"> </w:t>
      </w:r>
      <w:proofErr w:type="gramStart"/>
      <w:r w:rsidRPr="00042C4F">
        <w:rPr>
          <w:rFonts w:ascii="Times New Roman" w:hAnsi="Times New Roman"/>
          <w:i/>
          <w:iCs/>
          <w:sz w:val="24"/>
          <w:szCs w:val="24"/>
        </w:rPr>
        <w:t>Masculinities</w:t>
      </w:r>
      <w:r w:rsidR="005821EA">
        <w:rPr>
          <w:rFonts w:ascii="Times New Roman" w:hAnsi="Times New Roman"/>
          <w:iCs/>
          <w:sz w:val="24"/>
          <w:szCs w:val="24"/>
        </w:rPr>
        <w:t>, 2</w:t>
      </w:r>
      <w:r w:rsidR="005821EA" w:rsidRPr="005821EA">
        <w:rPr>
          <w:rFonts w:ascii="Times New Roman" w:hAnsi="Times New Roman"/>
          <w:iCs/>
          <w:sz w:val="24"/>
          <w:szCs w:val="24"/>
          <w:vertAlign w:val="superscript"/>
        </w:rPr>
        <w:t>nd</w:t>
      </w:r>
      <w:r w:rsidR="005821EA">
        <w:rPr>
          <w:rFonts w:ascii="Times New Roman" w:hAnsi="Times New Roman"/>
          <w:iCs/>
          <w:sz w:val="24"/>
          <w:szCs w:val="24"/>
        </w:rPr>
        <w:t xml:space="preserve"> edition</w:t>
      </w:r>
      <w:r w:rsidRPr="00042C4F">
        <w:rPr>
          <w:rFonts w:ascii="Times New Roman" w:hAnsi="Times New Roman"/>
          <w:sz w:val="24"/>
          <w:szCs w:val="24"/>
        </w:rPr>
        <w:t>.</w:t>
      </w:r>
      <w:proofErr w:type="gramEnd"/>
      <w:r w:rsidRPr="00042C4F">
        <w:rPr>
          <w:rFonts w:ascii="Times New Roman" w:hAnsi="Times New Roman"/>
          <w:sz w:val="24"/>
          <w:szCs w:val="24"/>
        </w:rPr>
        <w:t xml:space="preserve"> Cambridge: Polity.</w:t>
      </w:r>
    </w:p>
    <w:p w:rsidR="004A1BD1" w:rsidRPr="009B5AA6" w:rsidRDefault="003079FB" w:rsidP="00CD07CE">
      <w:pPr>
        <w:spacing w:line="480" w:lineRule="auto"/>
        <w:ind w:left="426" w:hanging="426"/>
        <w:jc w:val="both"/>
        <w:rPr>
          <w:rFonts w:ascii="Times New Roman" w:hAnsi="Times New Roman"/>
          <w:sz w:val="24"/>
          <w:szCs w:val="24"/>
        </w:rPr>
      </w:pPr>
      <w:r>
        <w:rPr>
          <w:rFonts w:ascii="Times New Roman" w:hAnsi="Times New Roman"/>
          <w:sz w:val="24"/>
          <w:szCs w:val="24"/>
        </w:rPr>
        <w:t>Connell, R., 2000.</w:t>
      </w:r>
      <w:r w:rsidR="004A1BD1" w:rsidRPr="009B5AA6">
        <w:rPr>
          <w:rFonts w:ascii="Times New Roman" w:hAnsi="Times New Roman"/>
          <w:sz w:val="24"/>
          <w:szCs w:val="24"/>
        </w:rPr>
        <w:t xml:space="preserve"> </w:t>
      </w:r>
      <w:proofErr w:type="gramStart"/>
      <w:r w:rsidR="004A1BD1" w:rsidRPr="009B5AA6">
        <w:rPr>
          <w:rFonts w:ascii="Times New Roman" w:hAnsi="Times New Roman"/>
          <w:i/>
          <w:iCs/>
          <w:sz w:val="24"/>
          <w:szCs w:val="24"/>
        </w:rPr>
        <w:t>The Men and the Boys</w:t>
      </w:r>
      <w:r w:rsidR="004A1BD1" w:rsidRPr="009B5AA6">
        <w:rPr>
          <w:rFonts w:ascii="Times New Roman" w:hAnsi="Times New Roman"/>
          <w:sz w:val="24"/>
          <w:szCs w:val="24"/>
        </w:rPr>
        <w:t>.</w:t>
      </w:r>
      <w:proofErr w:type="gramEnd"/>
      <w:r w:rsidR="004A1BD1" w:rsidRPr="009B5AA6">
        <w:rPr>
          <w:rFonts w:ascii="Times New Roman" w:hAnsi="Times New Roman"/>
          <w:sz w:val="24"/>
          <w:szCs w:val="24"/>
        </w:rPr>
        <w:t xml:space="preserve"> Cambridge: Polity.</w:t>
      </w:r>
    </w:p>
    <w:p w:rsidR="0069311F" w:rsidRDefault="0069311F" w:rsidP="00CD07CE">
      <w:pPr>
        <w:tabs>
          <w:tab w:val="left" w:pos="142"/>
          <w:tab w:val="left" w:pos="8647"/>
        </w:tabs>
        <w:spacing w:line="480" w:lineRule="auto"/>
        <w:ind w:left="426" w:right="-45" w:hanging="426"/>
        <w:jc w:val="both"/>
        <w:rPr>
          <w:rFonts w:ascii="Times New Roman" w:hAnsi="Times New Roman"/>
          <w:sz w:val="24"/>
          <w:szCs w:val="24"/>
        </w:rPr>
      </w:pPr>
      <w:r>
        <w:rPr>
          <w:rFonts w:ascii="Times New Roman" w:hAnsi="Times New Roman"/>
          <w:sz w:val="24"/>
          <w:szCs w:val="24"/>
        </w:rPr>
        <w:t xml:space="preserve">Crawshaw, P., 2007. </w:t>
      </w:r>
      <w:proofErr w:type="gramStart"/>
      <w:r>
        <w:rPr>
          <w:rFonts w:ascii="Times New Roman" w:hAnsi="Times New Roman"/>
          <w:sz w:val="24"/>
          <w:szCs w:val="24"/>
        </w:rPr>
        <w:t xml:space="preserve">Governing the healthy male citizen: men, masculinity and popular health in </w:t>
      </w:r>
      <w:r>
        <w:rPr>
          <w:rFonts w:ascii="Times New Roman" w:hAnsi="Times New Roman"/>
          <w:i/>
          <w:sz w:val="24"/>
          <w:szCs w:val="24"/>
        </w:rPr>
        <w:t xml:space="preserve">Men’s Health </w:t>
      </w:r>
      <w:r>
        <w:rPr>
          <w:rFonts w:ascii="Times New Roman" w:hAnsi="Times New Roman"/>
          <w:sz w:val="24"/>
          <w:szCs w:val="24"/>
        </w:rPr>
        <w:t>magazine.</w:t>
      </w:r>
      <w:proofErr w:type="gramEnd"/>
      <w:r>
        <w:rPr>
          <w:rFonts w:ascii="Times New Roman" w:hAnsi="Times New Roman"/>
          <w:sz w:val="24"/>
          <w:szCs w:val="24"/>
        </w:rPr>
        <w:t xml:space="preserve"> </w:t>
      </w:r>
      <w:r>
        <w:rPr>
          <w:rFonts w:ascii="Times New Roman" w:hAnsi="Times New Roman"/>
          <w:i/>
          <w:sz w:val="24"/>
          <w:szCs w:val="24"/>
        </w:rPr>
        <w:t>Social Science &amp; Medicine</w:t>
      </w:r>
      <w:r>
        <w:rPr>
          <w:rFonts w:ascii="Times New Roman" w:hAnsi="Times New Roman"/>
          <w:sz w:val="24"/>
          <w:szCs w:val="24"/>
        </w:rPr>
        <w:t xml:space="preserve">, 65, 1606-1618. </w:t>
      </w:r>
    </w:p>
    <w:p w:rsidR="00A95D8C" w:rsidRPr="00A95D8C" w:rsidRDefault="003079FB" w:rsidP="00CD07CE">
      <w:pPr>
        <w:tabs>
          <w:tab w:val="left" w:pos="142"/>
          <w:tab w:val="left" w:pos="8647"/>
        </w:tabs>
        <w:spacing w:line="480" w:lineRule="auto"/>
        <w:ind w:left="426" w:right="-45" w:hanging="426"/>
        <w:jc w:val="both"/>
        <w:rPr>
          <w:rFonts w:ascii="Times New Roman" w:hAnsi="Times New Roman"/>
          <w:sz w:val="24"/>
          <w:szCs w:val="24"/>
        </w:rPr>
      </w:pPr>
      <w:r>
        <w:rPr>
          <w:rFonts w:ascii="Times New Roman" w:hAnsi="Times New Roman"/>
          <w:sz w:val="24"/>
          <w:szCs w:val="24"/>
        </w:rPr>
        <w:t>Evans, B., 2006.</w:t>
      </w:r>
      <w:r w:rsidR="00CD07CE">
        <w:rPr>
          <w:rFonts w:ascii="Times New Roman" w:hAnsi="Times New Roman"/>
          <w:sz w:val="24"/>
          <w:szCs w:val="24"/>
        </w:rPr>
        <w:t xml:space="preserve"> Gluttony or sloth: critical geographies of bodies and morality in (anti)obesity p</w:t>
      </w:r>
      <w:r w:rsidR="00A95D8C">
        <w:rPr>
          <w:rFonts w:ascii="Times New Roman" w:hAnsi="Times New Roman"/>
          <w:sz w:val="24"/>
          <w:szCs w:val="24"/>
        </w:rPr>
        <w:t xml:space="preserve">olicy. </w:t>
      </w:r>
      <w:r w:rsidR="00A95D8C">
        <w:rPr>
          <w:rFonts w:ascii="Times New Roman" w:hAnsi="Times New Roman"/>
          <w:i/>
          <w:sz w:val="24"/>
          <w:szCs w:val="24"/>
        </w:rPr>
        <w:t>Area</w:t>
      </w:r>
      <w:r w:rsidR="00CD07CE">
        <w:rPr>
          <w:rFonts w:ascii="Times New Roman" w:hAnsi="Times New Roman"/>
          <w:sz w:val="24"/>
          <w:szCs w:val="24"/>
        </w:rPr>
        <w:t>,</w:t>
      </w:r>
      <w:r w:rsidR="00A95D8C">
        <w:rPr>
          <w:rFonts w:ascii="Times New Roman" w:hAnsi="Times New Roman"/>
          <w:i/>
          <w:sz w:val="24"/>
          <w:szCs w:val="24"/>
        </w:rPr>
        <w:t xml:space="preserve"> </w:t>
      </w:r>
      <w:r w:rsidR="00CD07CE">
        <w:rPr>
          <w:rFonts w:ascii="Times New Roman" w:hAnsi="Times New Roman"/>
          <w:sz w:val="24"/>
          <w:szCs w:val="24"/>
        </w:rPr>
        <w:t>38 (3),</w:t>
      </w:r>
      <w:r w:rsidR="00A95D8C">
        <w:rPr>
          <w:rFonts w:ascii="Times New Roman" w:hAnsi="Times New Roman"/>
          <w:sz w:val="24"/>
          <w:szCs w:val="24"/>
        </w:rPr>
        <w:t xml:space="preserve"> 259-</w:t>
      </w:r>
      <w:r w:rsidR="00091059">
        <w:rPr>
          <w:rFonts w:ascii="Times New Roman" w:hAnsi="Times New Roman"/>
          <w:sz w:val="24"/>
          <w:szCs w:val="24"/>
        </w:rPr>
        <w:t>2</w:t>
      </w:r>
      <w:r w:rsidR="00A95D8C">
        <w:rPr>
          <w:rFonts w:ascii="Times New Roman" w:hAnsi="Times New Roman"/>
          <w:sz w:val="24"/>
          <w:szCs w:val="24"/>
        </w:rPr>
        <w:t>67.</w:t>
      </w:r>
    </w:p>
    <w:p w:rsidR="0084429D" w:rsidRPr="00DD1CDE" w:rsidRDefault="0084429D" w:rsidP="00CD07CE">
      <w:pPr>
        <w:tabs>
          <w:tab w:val="left" w:pos="142"/>
          <w:tab w:val="left" w:pos="8647"/>
        </w:tabs>
        <w:spacing w:line="480" w:lineRule="auto"/>
        <w:ind w:left="426" w:right="-45" w:hanging="426"/>
        <w:jc w:val="both"/>
        <w:rPr>
          <w:rFonts w:ascii="Times New Roman" w:hAnsi="Times New Roman"/>
          <w:sz w:val="24"/>
          <w:szCs w:val="24"/>
        </w:rPr>
      </w:pPr>
      <w:r w:rsidRPr="00DD1CDE">
        <w:rPr>
          <w:rFonts w:ascii="Times New Roman" w:hAnsi="Times New Roman"/>
          <w:sz w:val="24"/>
          <w:szCs w:val="24"/>
        </w:rPr>
        <w:t>Eva</w:t>
      </w:r>
      <w:r>
        <w:rPr>
          <w:rFonts w:ascii="Times New Roman" w:hAnsi="Times New Roman"/>
          <w:sz w:val="24"/>
          <w:szCs w:val="24"/>
        </w:rPr>
        <w:t>ns, J., Rich, E., Davies, B. and</w:t>
      </w:r>
      <w:r w:rsidRPr="00DD1CDE">
        <w:rPr>
          <w:rFonts w:ascii="Times New Roman" w:hAnsi="Times New Roman"/>
          <w:sz w:val="24"/>
          <w:szCs w:val="24"/>
        </w:rPr>
        <w:t xml:space="preserve"> </w:t>
      </w:r>
      <w:proofErr w:type="spellStart"/>
      <w:r w:rsidRPr="00DD1CDE">
        <w:rPr>
          <w:rFonts w:ascii="Times New Roman" w:hAnsi="Times New Roman"/>
          <w:sz w:val="24"/>
          <w:szCs w:val="24"/>
        </w:rPr>
        <w:t>Allwood</w:t>
      </w:r>
      <w:proofErr w:type="spellEnd"/>
      <w:r w:rsidRPr="00DD1CDE">
        <w:rPr>
          <w:rFonts w:ascii="Times New Roman" w:hAnsi="Times New Roman"/>
          <w:sz w:val="24"/>
          <w:szCs w:val="24"/>
        </w:rPr>
        <w:t>, R.</w:t>
      </w:r>
      <w:r w:rsidR="003079FB">
        <w:rPr>
          <w:rFonts w:ascii="Times New Roman" w:hAnsi="Times New Roman"/>
          <w:sz w:val="24"/>
          <w:szCs w:val="24"/>
        </w:rPr>
        <w:t>, 2008.</w:t>
      </w:r>
      <w:r w:rsidRPr="00DD1CDE">
        <w:rPr>
          <w:rFonts w:ascii="Times New Roman" w:hAnsi="Times New Roman"/>
          <w:sz w:val="24"/>
          <w:szCs w:val="24"/>
        </w:rPr>
        <w:t xml:space="preserve"> </w:t>
      </w:r>
      <w:r w:rsidRPr="00DD1CDE">
        <w:rPr>
          <w:rFonts w:ascii="Times New Roman" w:hAnsi="Times New Roman"/>
          <w:i/>
          <w:iCs/>
          <w:sz w:val="24"/>
          <w:szCs w:val="24"/>
        </w:rPr>
        <w:t>Education, Disordered Eating and Obesity Discourse: Fat Fabrications</w:t>
      </w:r>
      <w:r>
        <w:rPr>
          <w:rFonts w:ascii="Times New Roman" w:hAnsi="Times New Roman"/>
          <w:sz w:val="24"/>
          <w:szCs w:val="24"/>
        </w:rPr>
        <w:t xml:space="preserve">. New York: </w:t>
      </w:r>
      <w:r w:rsidRPr="00DD1CDE">
        <w:rPr>
          <w:rFonts w:ascii="Times New Roman" w:hAnsi="Times New Roman"/>
          <w:sz w:val="24"/>
          <w:szCs w:val="24"/>
        </w:rPr>
        <w:t xml:space="preserve">Routledge. </w:t>
      </w:r>
    </w:p>
    <w:p w:rsidR="0059151C" w:rsidRDefault="0059151C" w:rsidP="00CD07CE">
      <w:pPr>
        <w:spacing w:line="480" w:lineRule="auto"/>
        <w:ind w:left="426" w:hanging="426"/>
        <w:jc w:val="both"/>
        <w:rPr>
          <w:rFonts w:ascii="Times New Roman" w:hAnsi="Times New Roman"/>
          <w:sz w:val="24"/>
          <w:szCs w:val="24"/>
        </w:rPr>
      </w:pPr>
      <w:r>
        <w:rPr>
          <w:rFonts w:ascii="Times New Roman" w:hAnsi="Times New Roman"/>
          <w:sz w:val="24"/>
          <w:szCs w:val="24"/>
        </w:rPr>
        <w:t>Fil</w:t>
      </w:r>
      <w:r w:rsidR="003079FB">
        <w:rPr>
          <w:rFonts w:ascii="Times New Roman" w:hAnsi="Times New Roman"/>
          <w:sz w:val="24"/>
          <w:szCs w:val="24"/>
        </w:rPr>
        <w:t>iault, S.M. and Drummond, J.N., 2009.</w:t>
      </w:r>
      <w:r>
        <w:rPr>
          <w:rFonts w:ascii="Times New Roman" w:hAnsi="Times New Roman"/>
          <w:sz w:val="24"/>
          <w:szCs w:val="24"/>
        </w:rPr>
        <w:t xml:space="preserve"> Methods and </w:t>
      </w:r>
      <w:r w:rsidR="00F60D36">
        <w:rPr>
          <w:rFonts w:ascii="Times New Roman" w:hAnsi="Times New Roman"/>
          <w:sz w:val="24"/>
          <w:szCs w:val="24"/>
        </w:rPr>
        <w:t>m</w:t>
      </w:r>
      <w:r>
        <w:rPr>
          <w:rFonts w:ascii="Times New Roman" w:hAnsi="Times New Roman"/>
          <w:sz w:val="24"/>
          <w:szCs w:val="24"/>
        </w:rPr>
        <w:t xml:space="preserve">ethodologies: </w:t>
      </w:r>
      <w:r w:rsidR="00F60D36">
        <w:rPr>
          <w:rFonts w:ascii="Times New Roman" w:hAnsi="Times New Roman"/>
          <w:sz w:val="24"/>
          <w:szCs w:val="24"/>
        </w:rPr>
        <w:t>i</w:t>
      </w:r>
      <w:r>
        <w:rPr>
          <w:rFonts w:ascii="Times New Roman" w:hAnsi="Times New Roman"/>
          <w:sz w:val="24"/>
          <w:szCs w:val="24"/>
        </w:rPr>
        <w:t>nvestigating</w:t>
      </w:r>
      <w:r w:rsidR="00F60D36">
        <w:rPr>
          <w:rFonts w:ascii="Times New Roman" w:hAnsi="Times New Roman"/>
          <w:sz w:val="24"/>
          <w:szCs w:val="24"/>
        </w:rPr>
        <w:t xml:space="preserve"> gay men’s body image in Westernized culture. </w:t>
      </w:r>
      <w:r w:rsidR="00F60D36">
        <w:rPr>
          <w:rFonts w:ascii="Times New Roman" w:hAnsi="Times New Roman"/>
          <w:i/>
          <w:sz w:val="24"/>
          <w:szCs w:val="24"/>
        </w:rPr>
        <w:t>Critical Public Health</w:t>
      </w:r>
      <w:r w:rsidR="0084429D">
        <w:rPr>
          <w:rFonts w:ascii="Times New Roman" w:hAnsi="Times New Roman"/>
          <w:sz w:val="24"/>
          <w:szCs w:val="24"/>
        </w:rPr>
        <w:t>,</w:t>
      </w:r>
      <w:r w:rsidR="00F60D36">
        <w:rPr>
          <w:rFonts w:ascii="Times New Roman" w:hAnsi="Times New Roman"/>
          <w:sz w:val="24"/>
          <w:szCs w:val="24"/>
        </w:rPr>
        <w:t xml:space="preserve"> 19 (3-4), 307-</w:t>
      </w:r>
      <w:r w:rsidR="00091059">
        <w:rPr>
          <w:rFonts w:ascii="Times New Roman" w:hAnsi="Times New Roman"/>
          <w:sz w:val="24"/>
          <w:szCs w:val="24"/>
        </w:rPr>
        <w:t>3</w:t>
      </w:r>
      <w:r w:rsidR="00F60D36">
        <w:rPr>
          <w:rFonts w:ascii="Times New Roman" w:hAnsi="Times New Roman"/>
          <w:sz w:val="24"/>
          <w:szCs w:val="24"/>
        </w:rPr>
        <w:t xml:space="preserve">23. </w:t>
      </w:r>
    </w:p>
    <w:p w:rsidR="008D7683" w:rsidRPr="008D7683" w:rsidRDefault="003079FB" w:rsidP="00CD07CE">
      <w:pPr>
        <w:spacing w:line="480" w:lineRule="auto"/>
        <w:ind w:left="426" w:hanging="426"/>
        <w:jc w:val="both"/>
        <w:rPr>
          <w:rFonts w:ascii="Times New Roman" w:hAnsi="Times New Roman"/>
          <w:sz w:val="24"/>
          <w:szCs w:val="24"/>
        </w:rPr>
      </w:pPr>
      <w:proofErr w:type="gramStart"/>
      <w:r>
        <w:rPr>
          <w:rFonts w:ascii="Times New Roman" w:hAnsi="Times New Roman"/>
          <w:sz w:val="24"/>
          <w:szCs w:val="24"/>
        </w:rPr>
        <w:t>Gard, M. and Wright, J., 2005.</w:t>
      </w:r>
      <w:proofErr w:type="gramEnd"/>
      <w:r w:rsidR="008D7683">
        <w:rPr>
          <w:rFonts w:ascii="Times New Roman" w:hAnsi="Times New Roman"/>
          <w:sz w:val="24"/>
          <w:szCs w:val="24"/>
        </w:rPr>
        <w:t xml:space="preserve"> </w:t>
      </w:r>
      <w:r w:rsidR="008D7683">
        <w:rPr>
          <w:rFonts w:ascii="Times New Roman" w:hAnsi="Times New Roman"/>
          <w:i/>
          <w:sz w:val="24"/>
          <w:szCs w:val="24"/>
        </w:rPr>
        <w:t>The Obesity Epidemic: Science, Morality and Ideology</w:t>
      </w:r>
      <w:r w:rsidR="0084429D">
        <w:rPr>
          <w:rFonts w:ascii="Times New Roman" w:hAnsi="Times New Roman"/>
          <w:sz w:val="24"/>
          <w:szCs w:val="24"/>
        </w:rPr>
        <w:t>. London: Ro</w:t>
      </w:r>
      <w:r w:rsidR="008D7683">
        <w:rPr>
          <w:rFonts w:ascii="Times New Roman" w:hAnsi="Times New Roman"/>
          <w:sz w:val="24"/>
          <w:szCs w:val="24"/>
        </w:rPr>
        <w:t>utledge.</w:t>
      </w:r>
    </w:p>
    <w:p w:rsidR="004166DB" w:rsidRPr="009B5AA6" w:rsidRDefault="004166DB" w:rsidP="00CD07CE">
      <w:pPr>
        <w:spacing w:line="480" w:lineRule="auto"/>
        <w:ind w:left="426" w:hanging="426"/>
        <w:jc w:val="both"/>
        <w:rPr>
          <w:rFonts w:ascii="Times New Roman" w:hAnsi="Times New Roman"/>
          <w:sz w:val="24"/>
          <w:szCs w:val="24"/>
        </w:rPr>
      </w:pPr>
      <w:proofErr w:type="gramStart"/>
      <w:r w:rsidRPr="009B5AA6">
        <w:rPr>
          <w:rFonts w:ascii="Times New Roman" w:hAnsi="Times New Roman"/>
          <w:sz w:val="24"/>
          <w:szCs w:val="24"/>
        </w:rPr>
        <w:t xml:space="preserve">Gill, </w:t>
      </w:r>
      <w:r w:rsidR="003079FB">
        <w:rPr>
          <w:rFonts w:ascii="Times New Roman" w:hAnsi="Times New Roman"/>
          <w:sz w:val="24"/>
          <w:szCs w:val="24"/>
        </w:rPr>
        <w:t xml:space="preserve">R., </w:t>
      </w:r>
      <w:proofErr w:type="spellStart"/>
      <w:r w:rsidR="003079FB">
        <w:rPr>
          <w:rFonts w:ascii="Times New Roman" w:hAnsi="Times New Roman"/>
          <w:sz w:val="24"/>
          <w:szCs w:val="24"/>
        </w:rPr>
        <w:t>Henwood</w:t>
      </w:r>
      <w:proofErr w:type="spellEnd"/>
      <w:r w:rsidR="003079FB">
        <w:rPr>
          <w:rFonts w:ascii="Times New Roman" w:hAnsi="Times New Roman"/>
          <w:sz w:val="24"/>
          <w:szCs w:val="24"/>
        </w:rPr>
        <w:t>, K. and McLean, C., 2005.</w:t>
      </w:r>
      <w:proofErr w:type="gramEnd"/>
      <w:r w:rsidR="00CD07CE">
        <w:rPr>
          <w:rFonts w:ascii="Times New Roman" w:hAnsi="Times New Roman"/>
          <w:sz w:val="24"/>
          <w:szCs w:val="24"/>
        </w:rPr>
        <w:t xml:space="preserve"> </w:t>
      </w:r>
      <w:proofErr w:type="gramStart"/>
      <w:r w:rsidR="00CD07CE">
        <w:rPr>
          <w:rFonts w:ascii="Times New Roman" w:hAnsi="Times New Roman"/>
          <w:sz w:val="24"/>
          <w:szCs w:val="24"/>
        </w:rPr>
        <w:t>Body projects and the regulation of normative m</w:t>
      </w:r>
      <w:r w:rsidRPr="009B5AA6">
        <w:rPr>
          <w:rFonts w:ascii="Times New Roman" w:hAnsi="Times New Roman"/>
          <w:sz w:val="24"/>
          <w:szCs w:val="24"/>
        </w:rPr>
        <w:t>asculinity.</w:t>
      </w:r>
      <w:proofErr w:type="gramEnd"/>
      <w:r w:rsidRPr="009B5AA6">
        <w:rPr>
          <w:rFonts w:ascii="Times New Roman" w:hAnsi="Times New Roman"/>
          <w:sz w:val="24"/>
          <w:szCs w:val="24"/>
        </w:rPr>
        <w:t xml:space="preserve"> </w:t>
      </w:r>
      <w:r w:rsidRPr="009B5AA6">
        <w:rPr>
          <w:rFonts w:ascii="Times New Roman" w:hAnsi="Times New Roman"/>
          <w:i/>
          <w:iCs/>
          <w:sz w:val="24"/>
          <w:szCs w:val="24"/>
        </w:rPr>
        <w:t>Body &amp; Society</w:t>
      </w:r>
      <w:r w:rsidR="00CD07CE">
        <w:rPr>
          <w:rFonts w:ascii="Times New Roman" w:hAnsi="Times New Roman"/>
          <w:iCs/>
          <w:sz w:val="24"/>
          <w:szCs w:val="24"/>
        </w:rPr>
        <w:t>,</w:t>
      </w:r>
      <w:r w:rsidRPr="009B5AA6">
        <w:rPr>
          <w:rFonts w:ascii="Times New Roman" w:hAnsi="Times New Roman"/>
          <w:i/>
          <w:iCs/>
          <w:sz w:val="24"/>
          <w:szCs w:val="24"/>
        </w:rPr>
        <w:t xml:space="preserve"> </w:t>
      </w:r>
      <w:r w:rsidR="00CD07CE">
        <w:rPr>
          <w:rFonts w:ascii="Times New Roman" w:hAnsi="Times New Roman"/>
          <w:sz w:val="24"/>
          <w:szCs w:val="24"/>
        </w:rPr>
        <w:t>11 (1),</w:t>
      </w:r>
      <w:r w:rsidRPr="009B5AA6">
        <w:rPr>
          <w:rFonts w:ascii="Times New Roman" w:hAnsi="Times New Roman"/>
          <w:sz w:val="24"/>
          <w:szCs w:val="24"/>
        </w:rPr>
        <w:t xml:space="preserve"> 37-62.</w:t>
      </w:r>
    </w:p>
    <w:p w:rsidR="00070CAE" w:rsidRDefault="003079FB" w:rsidP="00CD07CE">
      <w:pPr>
        <w:spacing w:line="480" w:lineRule="auto"/>
        <w:ind w:left="426" w:hanging="426"/>
        <w:jc w:val="both"/>
        <w:rPr>
          <w:rFonts w:ascii="Times New Roman" w:hAnsi="Times New Roman"/>
          <w:sz w:val="24"/>
          <w:szCs w:val="24"/>
        </w:rPr>
      </w:pPr>
      <w:r>
        <w:rPr>
          <w:rFonts w:ascii="Times New Roman" w:hAnsi="Times New Roman"/>
          <w:sz w:val="24"/>
          <w:szCs w:val="24"/>
        </w:rPr>
        <w:t>Gimlin, D.</w:t>
      </w:r>
      <w:r w:rsidR="00332F9C">
        <w:rPr>
          <w:rFonts w:ascii="Times New Roman" w:hAnsi="Times New Roman"/>
          <w:sz w:val="24"/>
          <w:szCs w:val="24"/>
        </w:rPr>
        <w:t>, 2001.</w:t>
      </w:r>
      <w:r w:rsidR="00070CAE">
        <w:rPr>
          <w:rFonts w:ascii="Times New Roman" w:hAnsi="Times New Roman"/>
          <w:sz w:val="24"/>
          <w:szCs w:val="24"/>
        </w:rPr>
        <w:t xml:space="preserve"> </w:t>
      </w:r>
      <w:r w:rsidR="00070CAE" w:rsidRPr="0084429D">
        <w:rPr>
          <w:rFonts w:ascii="Times New Roman" w:hAnsi="Times New Roman"/>
          <w:i/>
          <w:sz w:val="24"/>
          <w:szCs w:val="24"/>
        </w:rPr>
        <w:t>Body Work</w:t>
      </w:r>
      <w:r w:rsidR="0084429D" w:rsidRPr="0084429D">
        <w:rPr>
          <w:rFonts w:ascii="Times New Roman" w:hAnsi="Times New Roman"/>
          <w:i/>
          <w:sz w:val="24"/>
          <w:szCs w:val="24"/>
        </w:rPr>
        <w:t>: Beauty and Self Image in American Culture.</w:t>
      </w:r>
      <w:r w:rsidR="0084429D">
        <w:rPr>
          <w:rFonts w:ascii="Times New Roman" w:hAnsi="Times New Roman"/>
          <w:sz w:val="24"/>
          <w:szCs w:val="24"/>
        </w:rPr>
        <w:t xml:space="preserve"> </w:t>
      </w:r>
      <w:r w:rsidR="0084429D" w:rsidRPr="0084429D">
        <w:rPr>
          <w:rFonts w:ascii="Times New Roman" w:hAnsi="Times New Roman"/>
          <w:sz w:val="24"/>
          <w:szCs w:val="24"/>
        </w:rPr>
        <w:t>Berkeley: University of California Press.</w:t>
      </w:r>
    </w:p>
    <w:p w:rsidR="00AF695C" w:rsidRPr="009B5AA6" w:rsidRDefault="003079FB" w:rsidP="00CD07CE">
      <w:pPr>
        <w:spacing w:line="480" w:lineRule="auto"/>
        <w:ind w:left="426" w:hanging="426"/>
        <w:jc w:val="both"/>
        <w:rPr>
          <w:rFonts w:ascii="Times New Roman" w:hAnsi="Times New Roman"/>
          <w:sz w:val="24"/>
          <w:szCs w:val="24"/>
        </w:rPr>
      </w:pPr>
      <w:r>
        <w:rPr>
          <w:rFonts w:ascii="Times New Roman" w:hAnsi="Times New Roman"/>
          <w:sz w:val="24"/>
          <w:szCs w:val="24"/>
        </w:rPr>
        <w:t>Goffman, E., 1968.</w:t>
      </w:r>
      <w:r w:rsidR="00AF695C" w:rsidRPr="009B5AA6">
        <w:rPr>
          <w:rFonts w:ascii="Times New Roman" w:hAnsi="Times New Roman"/>
          <w:sz w:val="24"/>
          <w:szCs w:val="24"/>
        </w:rPr>
        <w:t xml:space="preserve"> </w:t>
      </w:r>
      <w:r w:rsidR="00AF695C" w:rsidRPr="009B5AA6">
        <w:rPr>
          <w:rFonts w:ascii="Times New Roman" w:hAnsi="Times New Roman"/>
          <w:i/>
          <w:sz w:val="24"/>
          <w:szCs w:val="24"/>
        </w:rPr>
        <w:t>Stigma: Notes on the Management of Spoiled Identity</w:t>
      </w:r>
      <w:r w:rsidR="00AF695C" w:rsidRPr="009B5AA6">
        <w:rPr>
          <w:rFonts w:ascii="Times New Roman" w:hAnsi="Times New Roman"/>
          <w:sz w:val="24"/>
          <w:szCs w:val="24"/>
        </w:rPr>
        <w:t xml:space="preserve">. Middlesex: Penguin Books. </w:t>
      </w:r>
    </w:p>
    <w:p w:rsidR="009F1416" w:rsidRDefault="009F1416" w:rsidP="00CD07CE">
      <w:pPr>
        <w:spacing w:line="480" w:lineRule="auto"/>
        <w:ind w:left="426" w:hanging="426"/>
        <w:jc w:val="both"/>
        <w:rPr>
          <w:rFonts w:ascii="Times New Roman" w:hAnsi="Times New Roman"/>
          <w:sz w:val="24"/>
          <w:szCs w:val="24"/>
        </w:rPr>
      </w:pPr>
      <w:proofErr w:type="gramStart"/>
      <w:r w:rsidRPr="009F1416">
        <w:rPr>
          <w:rFonts w:ascii="Times New Roman" w:hAnsi="Times New Roman"/>
          <w:sz w:val="24"/>
          <w:szCs w:val="24"/>
        </w:rPr>
        <w:t xml:space="preserve">Guthman, J. and </w:t>
      </w:r>
      <w:proofErr w:type="spellStart"/>
      <w:r w:rsidRPr="009F1416">
        <w:rPr>
          <w:rFonts w:ascii="Times New Roman" w:hAnsi="Times New Roman"/>
          <w:sz w:val="24"/>
          <w:szCs w:val="24"/>
        </w:rPr>
        <w:t>DuPuis</w:t>
      </w:r>
      <w:proofErr w:type="spellEnd"/>
      <w:r w:rsidRPr="009F1416">
        <w:rPr>
          <w:rFonts w:ascii="Times New Roman" w:hAnsi="Times New Roman"/>
          <w:sz w:val="24"/>
          <w:szCs w:val="24"/>
        </w:rPr>
        <w:t>, M.</w:t>
      </w:r>
      <w:r w:rsidR="003079FB">
        <w:rPr>
          <w:rFonts w:ascii="Times New Roman" w:hAnsi="Times New Roman"/>
          <w:sz w:val="24"/>
          <w:szCs w:val="24"/>
        </w:rPr>
        <w:t>, 2006.</w:t>
      </w:r>
      <w:proofErr w:type="gramEnd"/>
      <w:r w:rsidR="00CD07CE">
        <w:rPr>
          <w:rFonts w:ascii="Times New Roman" w:hAnsi="Times New Roman"/>
          <w:sz w:val="24"/>
          <w:szCs w:val="24"/>
        </w:rPr>
        <w:t xml:space="preserve"> </w:t>
      </w:r>
      <w:proofErr w:type="gramStart"/>
      <w:r w:rsidR="00CD07CE">
        <w:rPr>
          <w:rFonts w:ascii="Times New Roman" w:hAnsi="Times New Roman"/>
          <w:sz w:val="24"/>
          <w:szCs w:val="24"/>
        </w:rPr>
        <w:t>Embodying neoliberalism: economy, culture, and the politics of f</w:t>
      </w:r>
      <w:r w:rsidRPr="009F1416">
        <w:rPr>
          <w:rFonts w:ascii="Times New Roman" w:hAnsi="Times New Roman"/>
          <w:sz w:val="24"/>
          <w:szCs w:val="24"/>
        </w:rPr>
        <w:t>at.</w:t>
      </w:r>
      <w:proofErr w:type="gramEnd"/>
      <w:r w:rsidRPr="009F1416">
        <w:rPr>
          <w:rFonts w:ascii="Times New Roman" w:hAnsi="Times New Roman"/>
          <w:sz w:val="24"/>
          <w:szCs w:val="24"/>
        </w:rPr>
        <w:t xml:space="preserve"> </w:t>
      </w:r>
      <w:r w:rsidRPr="009F1416">
        <w:rPr>
          <w:rFonts w:ascii="Times New Roman" w:hAnsi="Times New Roman"/>
          <w:i/>
          <w:iCs/>
          <w:sz w:val="24"/>
          <w:szCs w:val="24"/>
        </w:rPr>
        <w:t>Environment and Planning</w:t>
      </w:r>
      <w:r w:rsidR="00CD07CE">
        <w:rPr>
          <w:rFonts w:ascii="Times New Roman" w:hAnsi="Times New Roman"/>
          <w:sz w:val="24"/>
          <w:szCs w:val="24"/>
        </w:rPr>
        <w:t>, 24 (3),</w:t>
      </w:r>
      <w:r w:rsidRPr="009F1416">
        <w:rPr>
          <w:rFonts w:ascii="Times New Roman" w:hAnsi="Times New Roman"/>
          <w:sz w:val="24"/>
          <w:szCs w:val="24"/>
        </w:rPr>
        <w:t xml:space="preserve"> 427-</w:t>
      </w:r>
      <w:r w:rsidR="00091059">
        <w:rPr>
          <w:rFonts w:ascii="Times New Roman" w:hAnsi="Times New Roman"/>
          <w:sz w:val="24"/>
          <w:szCs w:val="24"/>
        </w:rPr>
        <w:t>4</w:t>
      </w:r>
      <w:r w:rsidRPr="009F1416">
        <w:rPr>
          <w:rFonts w:ascii="Times New Roman" w:hAnsi="Times New Roman"/>
          <w:sz w:val="24"/>
          <w:szCs w:val="24"/>
        </w:rPr>
        <w:t>48</w:t>
      </w:r>
      <w:r>
        <w:rPr>
          <w:rFonts w:ascii="Times New Roman" w:hAnsi="Times New Roman"/>
          <w:sz w:val="24"/>
          <w:szCs w:val="24"/>
        </w:rPr>
        <w:t>.</w:t>
      </w:r>
      <w:r w:rsidRPr="009F1416">
        <w:rPr>
          <w:rFonts w:ascii="Times New Roman" w:hAnsi="Times New Roman"/>
          <w:sz w:val="24"/>
          <w:szCs w:val="24"/>
        </w:rPr>
        <w:t xml:space="preserve"> </w:t>
      </w:r>
    </w:p>
    <w:p w:rsidR="00993CE7" w:rsidRDefault="00E86C80" w:rsidP="00993CE7">
      <w:pPr>
        <w:spacing w:line="480" w:lineRule="auto"/>
        <w:ind w:left="426" w:hanging="426"/>
        <w:jc w:val="both"/>
        <w:rPr>
          <w:rFonts w:ascii="Times New Roman" w:eastAsiaTheme="minorHAnsi" w:hAnsi="Times New Roman"/>
          <w:sz w:val="24"/>
          <w:szCs w:val="24"/>
        </w:rPr>
      </w:pPr>
      <w:proofErr w:type="spellStart"/>
      <w:r w:rsidRPr="00E86C80">
        <w:rPr>
          <w:rFonts w:ascii="Times New Roman" w:eastAsiaTheme="minorHAnsi" w:hAnsi="Times New Roman"/>
          <w:sz w:val="24"/>
          <w:szCs w:val="24"/>
        </w:rPr>
        <w:lastRenderedPageBreak/>
        <w:t>Kristeva</w:t>
      </w:r>
      <w:proofErr w:type="spellEnd"/>
      <w:r w:rsidR="003079FB">
        <w:rPr>
          <w:rFonts w:ascii="Times New Roman" w:eastAsiaTheme="minorHAnsi" w:hAnsi="Times New Roman"/>
          <w:sz w:val="24"/>
          <w:szCs w:val="24"/>
        </w:rPr>
        <w:t>,</w:t>
      </w:r>
      <w:r w:rsidRPr="00E86C80">
        <w:rPr>
          <w:rFonts w:ascii="Times New Roman" w:eastAsiaTheme="minorHAnsi" w:hAnsi="Times New Roman"/>
          <w:sz w:val="24"/>
          <w:szCs w:val="24"/>
        </w:rPr>
        <w:t xml:space="preserve"> J</w:t>
      </w:r>
      <w:r w:rsidR="003079FB">
        <w:rPr>
          <w:rFonts w:ascii="Times New Roman" w:eastAsiaTheme="minorHAnsi" w:hAnsi="Times New Roman"/>
          <w:sz w:val="24"/>
          <w:szCs w:val="24"/>
        </w:rPr>
        <w:t>., 1982.</w:t>
      </w:r>
      <w:r w:rsidRPr="00E86C80">
        <w:rPr>
          <w:rFonts w:ascii="Times New Roman" w:eastAsiaTheme="minorHAnsi" w:hAnsi="Times New Roman"/>
          <w:sz w:val="24"/>
          <w:szCs w:val="24"/>
        </w:rPr>
        <w:t xml:space="preserve"> </w:t>
      </w:r>
      <w:r w:rsidRPr="00E86C80">
        <w:rPr>
          <w:rFonts w:ascii="Times New Roman" w:eastAsiaTheme="minorHAnsi" w:hAnsi="Times New Roman"/>
          <w:i/>
          <w:iCs/>
          <w:sz w:val="24"/>
          <w:szCs w:val="24"/>
        </w:rPr>
        <w:t>Powers of Horror: An Essay on Abjection</w:t>
      </w:r>
      <w:r w:rsidRPr="00E86C80">
        <w:rPr>
          <w:rFonts w:ascii="Times New Roman" w:eastAsiaTheme="minorHAnsi" w:hAnsi="Times New Roman"/>
          <w:sz w:val="24"/>
          <w:szCs w:val="24"/>
        </w:rPr>
        <w:t xml:space="preserve">. </w:t>
      </w:r>
      <w:proofErr w:type="gramStart"/>
      <w:r w:rsidRPr="00E86C80">
        <w:rPr>
          <w:rFonts w:ascii="Times New Roman" w:eastAsiaTheme="minorHAnsi" w:hAnsi="Times New Roman"/>
          <w:sz w:val="24"/>
          <w:szCs w:val="24"/>
        </w:rPr>
        <w:t>Translated by L</w:t>
      </w:r>
      <w:r w:rsidR="00C80E73">
        <w:rPr>
          <w:rFonts w:ascii="Times New Roman" w:eastAsiaTheme="minorHAnsi" w:hAnsi="Times New Roman"/>
          <w:sz w:val="24"/>
          <w:szCs w:val="24"/>
        </w:rPr>
        <w:t>.</w:t>
      </w:r>
      <w:r w:rsidRPr="00E86C80">
        <w:rPr>
          <w:rFonts w:ascii="Times New Roman" w:eastAsiaTheme="minorHAnsi" w:hAnsi="Times New Roman"/>
          <w:sz w:val="24"/>
          <w:szCs w:val="24"/>
        </w:rPr>
        <w:t>S</w:t>
      </w:r>
      <w:r w:rsidR="00C80E73">
        <w:rPr>
          <w:rFonts w:ascii="Times New Roman" w:eastAsiaTheme="minorHAnsi" w:hAnsi="Times New Roman"/>
          <w:sz w:val="24"/>
          <w:szCs w:val="24"/>
        </w:rPr>
        <w:t>.</w:t>
      </w:r>
      <w:r w:rsidRPr="00E86C80">
        <w:rPr>
          <w:rFonts w:ascii="Times New Roman" w:eastAsiaTheme="minorHAnsi" w:hAnsi="Times New Roman"/>
          <w:sz w:val="24"/>
          <w:szCs w:val="24"/>
        </w:rPr>
        <w:t xml:space="preserve"> </w:t>
      </w:r>
      <w:proofErr w:type="spellStart"/>
      <w:r w:rsidRPr="00E86C80">
        <w:rPr>
          <w:rFonts w:ascii="Times New Roman" w:eastAsiaTheme="minorHAnsi" w:hAnsi="Times New Roman"/>
          <w:sz w:val="24"/>
          <w:szCs w:val="24"/>
        </w:rPr>
        <w:t>Roudiez</w:t>
      </w:r>
      <w:proofErr w:type="spellEnd"/>
      <w:r>
        <w:rPr>
          <w:rFonts w:ascii="Times New Roman" w:eastAsiaTheme="minorHAnsi" w:hAnsi="Times New Roman"/>
          <w:sz w:val="24"/>
          <w:szCs w:val="24"/>
        </w:rPr>
        <w:t xml:space="preserve">, </w:t>
      </w:r>
      <w:r w:rsidRPr="00E86C80">
        <w:rPr>
          <w:rFonts w:ascii="Times New Roman" w:eastAsiaTheme="minorHAnsi" w:hAnsi="Times New Roman"/>
          <w:sz w:val="24"/>
          <w:szCs w:val="24"/>
        </w:rPr>
        <w:t xml:space="preserve">New </w:t>
      </w:r>
      <w:r w:rsidRPr="00993CE7">
        <w:rPr>
          <w:rFonts w:ascii="Times New Roman" w:eastAsiaTheme="minorHAnsi" w:hAnsi="Times New Roman"/>
          <w:sz w:val="24"/>
          <w:szCs w:val="24"/>
        </w:rPr>
        <w:t>York: Columbia University Press</w:t>
      </w:r>
      <w:r w:rsidR="00332F9C" w:rsidRPr="00993CE7">
        <w:rPr>
          <w:rFonts w:ascii="Times New Roman" w:eastAsiaTheme="minorHAnsi" w:hAnsi="Times New Roman"/>
          <w:sz w:val="24"/>
          <w:szCs w:val="24"/>
        </w:rPr>
        <w:t>.</w:t>
      </w:r>
      <w:proofErr w:type="gramEnd"/>
      <w:r w:rsidRPr="00993CE7">
        <w:rPr>
          <w:rFonts w:ascii="Times New Roman" w:eastAsiaTheme="minorHAnsi" w:hAnsi="Times New Roman"/>
          <w:sz w:val="24"/>
          <w:szCs w:val="24"/>
        </w:rPr>
        <w:t xml:space="preserve"> </w:t>
      </w:r>
    </w:p>
    <w:p w:rsidR="00993CE7" w:rsidRDefault="00993CE7" w:rsidP="00993CE7">
      <w:pPr>
        <w:spacing w:line="480" w:lineRule="auto"/>
        <w:ind w:left="426" w:hanging="426"/>
        <w:jc w:val="both"/>
        <w:rPr>
          <w:rFonts w:ascii="Times New Roman" w:hAnsi="Times New Roman"/>
          <w:sz w:val="24"/>
          <w:szCs w:val="24"/>
        </w:rPr>
      </w:pPr>
      <w:proofErr w:type="spellStart"/>
      <w:r w:rsidRPr="00993CE7">
        <w:rPr>
          <w:rFonts w:ascii="Times New Roman" w:hAnsi="Times New Roman"/>
          <w:sz w:val="24"/>
          <w:szCs w:val="24"/>
        </w:rPr>
        <w:t>Malson</w:t>
      </w:r>
      <w:proofErr w:type="spellEnd"/>
      <w:r w:rsidRPr="00993CE7">
        <w:rPr>
          <w:rFonts w:ascii="Times New Roman" w:hAnsi="Times New Roman"/>
          <w:sz w:val="24"/>
          <w:szCs w:val="24"/>
        </w:rPr>
        <w:t xml:space="preserve">, H. (1998) </w:t>
      </w:r>
      <w:proofErr w:type="gramStart"/>
      <w:r w:rsidRPr="00993CE7">
        <w:rPr>
          <w:rFonts w:ascii="Times New Roman" w:hAnsi="Times New Roman"/>
          <w:i/>
          <w:iCs/>
          <w:sz w:val="24"/>
          <w:szCs w:val="24"/>
        </w:rPr>
        <w:t>The</w:t>
      </w:r>
      <w:proofErr w:type="gramEnd"/>
      <w:r w:rsidRPr="00993CE7">
        <w:rPr>
          <w:rFonts w:ascii="Times New Roman" w:hAnsi="Times New Roman"/>
          <w:i/>
          <w:iCs/>
          <w:sz w:val="24"/>
          <w:szCs w:val="24"/>
        </w:rPr>
        <w:t xml:space="preserve"> Thin Woman: Feminism, Post-Structuralism And The Social Psychology Of Anorexia Nervosa</w:t>
      </w:r>
      <w:r w:rsidRPr="00993CE7">
        <w:rPr>
          <w:rFonts w:ascii="Times New Roman" w:hAnsi="Times New Roman"/>
          <w:sz w:val="24"/>
          <w:szCs w:val="24"/>
        </w:rPr>
        <w:t xml:space="preserve">, </w:t>
      </w:r>
      <w:proofErr w:type="spellStart"/>
      <w:r w:rsidRPr="00993CE7">
        <w:rPr>
          <w:rFonts w:ascii="Times New Roman" w:hAnsi="Times New Roman"/>
          <w:sz w:val="24"/>
          <w:szCs w:val="24"/>
        </w:rPr>
        <w:t>Routledge</w:t>
      </w:r>
      <w:proofErr w:type="spellEnd"/>
      <w:r w:rsidRPr="00993CE7">
        <w:rPr>
          <w:rFonts w:ascii="Times New Roman" w:hAnsi="Times New Roman"/>
          <w:sz w:val="24"/>
          <w:szCs w:val="24"/>
        </w:rPr>
        <w:t>, London.</w:t>
      </w:r>
    </w:p>
    <w:p w:rsidR="00993CE7" w:rsidRDefault="00993CE7" w:rsidP="00993CE7">
      <w:pPr>
        <w:spacing w:line="480" w:lineRule="auto"/>
        <w:ind w:left="426" w:hanging="426"/>
        <w:jc w:val="both"/>
        <w:rPr>
          <w:rFonts w:ascii="Times New Roman" w:hAnsi="Times New Roman"/>
          <w:sz w:val="24"/>
          <w:szCs w:val="24"/>
        </w:rPr>
      </w:pPr>
      <w:proofErr w:type="spellStart"/>
      <w:r w:rsidRPr="00993CE7">
        <w:rPr>
          <w:rFonts w:ascii="Times New Roman" w:hAnsi="Times New Roman"/>
          <w:sz w:val="24"/>
          <w:szCs w:val="24"/>
        </w:rPr>
        <w:t>Malson</w:t>
      </w:r>
      <w:proofErr w:type="spellEnd"/>
      <w:r w:rsidRPr="00993CE7">
        <w:rPr>
          <w:rFonts w:ascii="Times New Roman" w:hAnsi="Times New Roman"/>
          <w:sz w:val="24"/>
          <w:szCs w:val="24"/>
        </w:rPr>
        <w:t xml:space="preserve">, H. (2008) Deconstructing body weight and weight management, in Riley, S., Burns, M., Frith, H. Wiggins, S. &amp; </w:t>
      </w:r>
      <w:proofErr w:type="spellStart"/>
      <w:r w:rsidRPr="00993CE7">
        <w:rPr>
          <w:rFonts w:ascii="Times New Roman" w:hAnsi="Times New Roman"/>
          <w:sz w:val="24"/>
          <w:szCs w:val="24"/>
        </w:rPr>
        <w:t>Markula</w:t>
      </w:r>
      <w:proofErr w:type="spellEnd"/>
      <w:r w:rsidRPr="00993CE7">
        <w:rPr>
          <w:rFonts w:ascii="Times New Roman" w:hAnsi="Times New Roman"/>
          <w:sz w:val="24"/>
          <w:szCs w:val="24"/>
        </w:rPr>
        <w:t>, P. (</w:t>
      </w:r>
      <w:proofErr w:type="spellStart"/>
      <w:proofErr w:type="gramStart"/>
      <w:r w:rsidRPr="00993CE7">
        <w:rPr>
          <w:rFonts w:ascii="Times New Roman" w:hAnsi="Times New Roman"/>
          <w:sz w:val="24"/>
          <w:szCs w:val="24"/>
        </w:rPr>
        <w:t>eds</w:t>
      </w:r>
      <w:proofErr w:type="spellEnd"/>
      <w:proofErr w:type="gramEnd"/>
      <w:r w:rsidRPr="00993CE7">
        <w:rPr>
          <w:rFonts w:ascii="Times New Roman" w:hAnsi="Times New Roman"/>
          <w:sz w:val="24"/>
          <w:szCs w:val="24"/>
        </w:rPr>
        <w:t>) Critical bodies: Representations, practices and identities of weight and body management, Cambridge Scholars Press.</w:t>
      </w:r>
    </w:p>
    <w:p w:rsidR="00993CE7" w:rsidRDefault="00993CE7" w:rsidP="00993CE7">
      <w:pPr>
        <w:spacing w:line="480" w:lineRule="auto"/>
        <w:ind w:left="426" w:hanging="426"/>
        <w:jc w:val="both"/>
        <w:rPr>
          <w:rFonts w:ascii="Times New Roman" w:hAnsi="Times New Roman"/>
          <w:sz w:val="24"/>
          <w:szCs w:val="24"/>
        </w:rPr>
      </w:pPr>
      <w:proofErr w:type="spellStart"/>
      <w:r w:rsidRPr="00993CE7">
        <w:rPr>
          <w:rFonts w:ascii="Times New Roman" w:hAnsi="Times New Roman"/>
          <w:sz w:val="24"/>
          <w:szCs w:val="24"/>
        </w:rPr>
        <w:t>Malson</w:t>
      </w:r>
      <w:proofErr w:type="spellEnd"/>
      <w:r w:rsidRPr="00993CE7">
        <w:rPr>
          <w:rFonts w:ascii="Times New Roman" w:hAnsi="Times New Roman"/>
          <w:sz w:val="24"/>
          <w:szCs w:val="24"/>
        </w:rPr>
        <w:t>, H. &amp; Burns, M. (</w:t>
      </w:r>
      <w:proofErr w:type="spellStart"/>
      <w:r w:rsidRPr="00993CE7">
        <w:rPr>
          <w:rFonts w:ascii="Times New Roman" w:hAnsi="Times New Roman"/>
          <w:sz w:val="24"/>
          <w:szCs w:val="24"/>
        </w:rPr>
        <w:t>eds</w:t>
      </w:r>
      <w:proofErr w:type="spellEnd"/>
      <w:r w:rsidRPr="00993CE7">
        <w:rPr>
          <w:rFonts w:ascii="Times New Roman" w:hAnsi="Times New Roman"/>
          <w:sz w:val="24"/>
          <w:szCs w:val="24"/>
        </w:rPr>
        <w:t xml:space="preserve">) (2009a) </w:t>
      </w:r>
      <w:r w:rsidRPr="00993CE7">
        <w:rPr>
          <w:rFonts w:ascii="Times New Roman" w:hAnsi="Times New Roman"/>
          <w:i/>
          <w:iCs/>
          <w:sz w:val="24"/>
          <w:szCs w:val="24"/>
        </w:rPr>
        <w:t xml:space="preserve">Critical Feminist Approaches </w:t>
      </w:r>
      <w:proofErr w:type="gramStart"/>
      <w:r w:rsidRPr="00993CE7">
        <w:rPr>
          <w:rFonts w:ascii="Times New Roman" w:hAnsi="Times New Roman"/>
          <w:i/>
          <w:iCs/>
          <w:sz w:val="24"/>
          <w:szCs w:val="24"/>
        </w:rPr>
        <w:t>to  Eating</w:t>
      </w:r>
      <w:proofErr w:type="gramEnd"/>
      <w:r w:rsidRPr="00993CE7">
        <w:rPr>
          <w:rFonts w:ascii="Times New Roman" w:hAnsi="Times New Roman"/>
          <w:i/>
          <w:iCs/>
          <w:sz w:val="24"/>
          <w:szCs w:val="24"/>
        </w:rPr>
        <w:t xml:space="preserve"> </w:t>
      </w:r>
      <w:proofErr w:type="spellStart"/>
      <w:r w:rsidRPr="00993CE7">
        <w:rPr>
          <w:rFonts w:ascii="Times New Roman" w:hAnsi="Times New Roman"/>
          <w:i/>
          <w:iCs/>
          <w:sz w:val="24"/>
          <w:szCs w:val="24"/>
        </w:rPr>
        <w:t>Dis</w:t>
      </w:r>
      <w:proofErr w:type="spellEnd"/>
      <w:r w:rsidRPr="00993CE7">
        <w:rPr>
          <w:rFonts w:ascii="Times New Roman" w:hAnsi="Times New Roman"/>
          <w:i/>
          <w:iCs/>
          <w:sz w:val="24"/>
          <w:szCs w:val="24"/>
        </w:rPr>
        <w:t xml:space="preserve">/Orders, </w:t>
      </w:r>
      <w:proofErr w:type="spellStart"/>
      <w:r w:rsidRPr="00993CE7">
        <w:rPr>
          <w:rFonts w:ascii="Times New Roman" w:hAnsi="Times New Roman"/>
          <w:sz w:val="24"/>
          <w:szCs w:val="24"/>
        </w:rPr>
        <w:t>Routledge</w:t>
      </w:r>
      <w:proofErr w:type="spellEnd"/>
      <w:r w:rsidRPr="00993CE7">
        <w:rPr>
          <w:rFonts w:ascii="Times New Roman" w:hAnsi="Times New Roman"/>
          <w:sz w:val="24"/>
          <w:szCs w:val="24"/>
        </w:rPr>
        <w:t xml:space="preserve">, London. </w:t>
      </w:r>
    </w:p>
    <w:p w:rsidR="00993CE7" w:rsidRPr="00993CE7" w:rsidRDefault="00993CE7" w:rsidP="00993CE7">
      <w:pPr>
        <w:spacing w:line="480" w:lineRule="auto"/>
        <w:ind w:left="426" w:hanging="426"/>
        <w:jc w:val="both"/>
        <w:rPr>
          <w:rFonts w:ascii="Times New Roman" w:hAnsi="Times New Roman"/>
          <w:sz w:val="24"/>
          <w:szCs w:val="24"/>
        </w:rPr>
      </w:pPr>
      <w:proofErr w:type="spellStart"/>
      <w:r w:rsidRPr="00993CE7">
        <w:rPr>
          <w:rFonts w:ascii="Times New Roman" w:hAnsi="Times New Roman"/>
          <w:sz w:val="24"/>
          <w:szCs w:val="24"/>
        </w:rPr>
        <w:t>Malson</w:t>
      </w:r>
      <w:proofErr w:type="spellEnd"/>
      <w:r w:rsidRPr="00993CE7">
        <w:rPr>
          <w:rFonts w:ascii="Times New Roman" w:hAnsi="Times New Roman"/>
          <w:sz w:val="24"/>
          <w:szCs w:val="24"/>
        </w:rPr>
        <w:t xml:space="preserve">, H. &amp; Burns, M. (2009b) Re-theorising the slash of </w:t>
      </w:r>
      <w:proofErr w:type="spellStart"/>
      <w:r w:rsidRPr="00993CE7">
        <w:rPr>
          <w:rFonts w:ascii="Times New Roman" w:hAnsi="Times New Roman"/>
          <w:sz w:val="24"/>
          <w:szCs w:val="24"/>
        </w:rPr>
        <w:t>dis</w:t>
      </w:r>
      <w:proofErr w:type="spellEnd"/>
      <w:r w:rsidRPr="00993CE7">
        <w:rPr>
          <w:rFonts w:ascii="Times New Roman" w:hAnsi="Times New Roman"/>
          <w:sz w:val="24"/>
          <w:szCs w:val="24"/>
        </w:rPr>
        <w:t xml:space="preserve">/order: An introduction to critical feminist approaches to eating </w:t>
      </w:r>
      <w:proofErr w:type="spellStart"/>
      <w:r w:rsidRPr="00993CE7">
        <w:rPr>
          <w:rFonts w:ascii="Times New Roman" w:hAnsi="Times New Roman"/>
          <w:sz w:val="24"/>
          <w:szCs w:val="24"/>
        </w:rPr>
        <w:t>dis</w:t>
      </w:r>
      <w:proofErr w:type="spellEnd"/>
      <w:r w:rsidRPr="00993CE7">
        <w:rPr>
          <w:rFonts w:ascii="Times New Roman" w:hAnsi="Times New Roman"/>
          <w:sz w:val="24"/>
          <w:szCs w:val="24"/>
        </w:rPr>
        <w:t xml:space="preserve">/orders, in H. </w:t>
      </w:r>
      <w:proofErr w:type="spellStart"/>
      <w:r w:rsidRPr="00993CE7">
        <w:rPr>
          <w:rFonts w:ascii="Times New Roman" w:hAnsi="Times New Roman"/>
          <w:sz w:val="24"/>
          <w:szCs w:val="24"/>
        </w:rPr>
        <w:t>Malson</w:t>
      </w:r>
      <w:proofErr w:type="spellEnd"/>
      <w:r w:rsidRPr="00993CE7">
        <w:rPr>
          <w:rFonts w:ascii="Times New Roman" w:hAnsi="Times New Roman"/>
          <w:sz w:val="24"/>
          <w:szCs w:val="24"/>
        </w:rPr>
        <w:t xml:space="preserve"> &amp; M. Burns (</w:t>
      </w:r>
      <w:proofErr w:type="spellStart"/>
      <w:proofErr w:type="gramStart"/>
      <w:r w:rsidRPr="00993CE7">
        <w:rPr>
          <w:rFonts w:ascii="Times New Roman" w:hAnsi="Times New Roman"/>
          <w:sz w:val="24"/>
          <w:szCs w:val="24"/>
        </w:rPr>
        <w:t>eds</w:t>
      </w:r>
      <w:proofErr w:type="spellEnd"/>
      <w:proofErr w:type="gramEnd"/>
      <w:r w:rsidRPr="00993CE7">
        <w:rPr>
          <w:rFonts w:ascii="Times New Roman" w:hAnsi="Times New Roman"/>
          <w:sz w:val="24"/>
          <w:szCs w:val="24"/>
        </w:rPr>
        <w:t xml:space="preserve">) </w:t>
      </w:r>
      <w:r w:rsidRPr="00993CE7">
        <w:rPr>
          <w:rFonts w:ascii="Times New Roman" w:hAnsi="Times New Roman"/>
          <w:i/>
          <w:iCs/>
          <w:sz w:val="24"/>
          <w:szCs w:val="24"/>
        </w:rPr>
        <w:t xml:space="preserve">Critical Feminist Approaches To Eating </w:t>
      </w:r>
      <w:proofErr w:type="spellStart"/>
      <w:r w:rsidRPr="00993CE7">
        <w:rPr>
          <w:rFonts w:ascii="Times New Roman" w:hAnsi="Times New Roman"/>
          <w:i/>
          <w:iCs/>
          <w:sz w:val="24"/>
          <w:szCs w:val="24"/>
        </w:rPr>
        <w:t>Dis</w:t>
      </w:r>
      <w:proofErr w:type="spellEnd"/>
      <w:r w:rsidRPr="00993CE7">
        <w:rPr>
          <w:rFonts w:ascii="Times New Roman" w:hAnsi="Times New Roman"/>
          <w:i/>
          <w:iCs/>
          <w:sz w:val="24"/>
          <w:szCs w:val="24"/>
        </w:rPr>
        <w:t xml:space="preserve">/Orders, </w:t>
      </w:r>
      <w:r w:rsidRPr="00993CE7">
        <w:rPr>
          <w:rFonts w:ascii="Times New Roman" w:hAnsi="Times New Roman"/>
          <w:sz w:val="24"/>
          <w:szCs w:val="24"/>
        </w:rPr>
        <w:t>Psychology Press, London.</w:t>
      </w:r>
    </w:p>
    <w:p w:rsidR="00FA2CCD" w:rsidRPr="00E86C80" w:rsidRDefault="004E34EB" w:rsidP="00CD07CE">
      <w:pPr>
        <w:spacing w:line="480" w:lineRule="auto"/>
        <w:ind w:left="426" w:hanging="426"/>
        <w:jc w:val="both"/>
        <w:rPr>
          <w:rFonts w:ascii="Times New Roman" w:eastAsiaTheme="minorHAnsi" w:hAnsi="Times New Roman"/>
          <w:sz w:val="24"/>
          <w:szCs w:val="24"/>
        </w:rPr>
      </w:pPr>
      <w:proofErr w:type="spellStart"/>
      <w:r w:rsidRPr="00993CE7">
        <w:rPr>
          <w:rFonts w:ascii="Times New Roman" w:eastAsiaTheme="minorHAnsi" w:hAnsi="Times New Roman"/>
          <w:sz w:val="24"/>
          <w:szCs w:val="24"/>
        </w:rPr>
        <w:t>Mazer</w:t>
      </w:r>
      <w:proofErr w:type="spellEnd"/>
      <w:r w:rsidR="003079FB" w:rsidRPr="00993CE7">
        <w:rPr>
          <w:rFonts w:ascii="Times New Roman" w:eastAsiaTheme="minorHAnsi" w:hAnsi="Times New Roman"/>
          <w:sz w:val="24"/>
          <w:szCs w:val="24"/>
        </w:rPr>
        <w:t>,</w:t>
      </w:r>
      <w:r w:rsidRPr="00E86C80">
        <w:rPr>
          <w:rFonts w:ascii="Times New Roman" w:eastAsiaTheme="minorHAnsi" w:hAnsi="Times New Roman"/>
          <w:sz w:val="24"/>
          <w:szCs w:val="24"/>
        </w:rPr>
        <w:t xml:space="preserve"> S</w:t>
      </w:r>
      <w:r w:rsidR="003079FB">
        <w:rPr>
          <w:rFonts w:ascii="Times New Roman" w:eastAsiaTheme="minorHAnsi" w:hAnsi="Times New Roman"/>
          <w:sz w:val="24"/>
          <w:szCs w:val="24"/>
        </w:rPr>
        <w:t>. 2001.</w:t>
      </w:r>
      <w:r w:rsidR="00CD07CE">
        <w:rPr>
          <w:rFonts w:ascii="Times New Roman" w:eastAsiaTheme="minorHAnsi" w:hAnsi="Times New Roman"/>
          <w:sz w:val="24"/>
          <w:szCs w:val="24"/>
        </w:rPr>
        <w:t xml:space="preserve"> ‘</w:t>
      </w:r>
      <w:r w:rsidRPr="00E86C80">
        <w:rPr>
          <w:rFonts w:ascii="Times New Roman" w:eastAsiaTheme="minorHAnsi" w:hAnsi="Times New Roman"/>
          <w:sz w:val="24"/>
          <w:szCs w:val="24"/>
        </w:rPr>
        <w:t xml:space="preserve">She’s so fat </w:t>
      </w:r>
      <w:r w:rsidRPr="00E86C80">
        <w:rPr>
          <w:rFonts w:ascii="Times New Roman" w:eastAsiaTheme="minorHAnsi" w:hAnsi="Times New Roman"/>
          <w:i/>
          <w:iCs/>
          <w:sz w:val="24"/>
          <w:szCs w:val="24"/>
        </w:rPr>
        <w:t>. . .</w:t>
      </w:r>
      <w:proofErr w:type="gramStart"/>
      <w:r w:rsidR="00CD07CE">
        <w:rPr>
          <w:rFonts w:ascii="Times New Roman" w:eastAsiaTheme="minorHAnsi" w:hAnsi="Times New Roman"/>
          <w:sz w:val="24"/>
          <w:szCs w:val="24"/>
        </w:rPr>
        <w:t>’:</w:t>
      </w:r>
      <w:proofErr w:type="gramEnd"/>
      <w:r w:rsidR="00CD07CE">
        <w:rPr>
          <w:rFonts w:ascii="Times New Roman" w:eastAsiaTheme="minorHAnsi" w:hAnsi="Times New Roman"/>
          <w:sz w:val="24"/>
          <w:szCs w:val="24"/>
        </w:rPr>
        <w:t xml:space="preserve"> f</w:t>
      </w:r>
      <w:r w:rsidRPr="00E86C80">
        <w:rPr>
          <w:rFonts w:ascii="Times New Roman" w:eastAsiaTheme="minorHAnsi" w:hAnsi="Times New Roman"/>
          <w:sz w:val="24"/>
          <w:szCs w:val="24"/>
        </w:rPr>
        <w:t xml:space="preserve">acing </w:t>
      </w:r>
      <w:r w:rsidR="00CD07CE">
        <w:rPr>
          <w:rFonts w:ascii="Times New Roman" w:eastAsiaTheme="minorHAnsi" w:hAnsi="Times New Roman"/>
          <w:sz w:val="24"/>
          <w:szCs w:val="24"/>
        </w:rPr>
        <w:t>the fat lady at Coney Island’s sideshows by the s</w:t>
      </w:r>
      <w:r w:rsidR="00091059">
        <w:rPr>
          <w:rFonts w:ascii="Times New Roman" w:eastAsiaTheme="minorHAnsi" w:hAnsi="Times New Roman"/>
          <w:sz w:val="24"/>
          <w:szCs w:val="24"/>
        </w:rPr>
        <w:t xml:space="preserve">eashore. </w:t>
      </w:r>
      <w:r w:rsidR="00091059">
        <w:rPr>
          <w:rFonts w:ascii="Times New Roman" w:eastAsiaTheme="minorHAnsi" w:hAnsi="Times New Roman"/>
          <w:i/>
          <w:sz w:val="24"/>
          <w:szCs w:val="24"/>
        </w:rPr>
        <w:t>In</w:t>
      </w:r>
      <w:r w:rsidR="00091059">
        <w:rPr>
          <w:rFonts w:ascii="Times New Roman" w:eastAsiaTheme="minorHAnsi" w:hAnsi="Times New Roman"/>
          <w:sz w:val="24"/>
          <w:szCs w:val="24"/>
        </w:rPr>
        <w:t>:</w:t>
      </w:r>
      <w:r w:rsidRPr="00E86C80">
        <w:rPr>
          <w:rFonts w:ascii="Times New Roman" w:eastAsiaTheme="minorHAnsi" w:hAnsi="Times New Roman"/>
          <w:sz w:val="24"/>
          <w:szCs w:val="24"/>
        </w:rPr>
        <w:t xml:space="preserve"> J</w:t>
      </w:r>
      <w:r w:rsidR="0084429D" w:rsidRPr="00E86C80">
        <w:rPr>
          <w:rFonts w:ascii="Times New Roman" w:eastAsiaTheme="minorHAnsi" w:hAnsi="Times New Roman"/>
          <w:sz w:val="24"/>
          <w:szCs w:val="24"/>
        </w:rPr>
        <w:t>.</w:t>
      </w:r>
      <w:r w:rsidRPr="00E86C80">
        <w:rPr>
          <w:rFonts w:ascii="Times New Roman" w:eastAsiaTheme="minorHAnsi" w:hAnsi="Times New Roman"/>
          <w:sz w:val="24"/>
          <w:szCs w:val="24"/>
        </w:rPr>
        <w:t>E</w:t>
      </w:r>
      <w:r w:rsidR="0084429D" w:rsidRPr="00E86C80">
        <w:rPr>
          <w:rFonts w:ascii="Times New Roman" w:eastAsiaTheme="minorHAnsi" w:hAnsi="Times New Roman"/>
          <w:sz w:val="24"/>
          <w:szCs w:val="24"/>
        </w:rPr>
        <w:t>.</w:t>
      </w:r>
      <w:r w:rsidRPr="00E86C80">
        <w:rPr>
          <w:rFonts w:ascii="Times New Roman" w:eastAsiaTheme="minorHAnsi" w:hAnsi="Times New Roman"/>
          <w:sz w:val="24"/>
          <w:szCs w:val="24"/>
        </w:rPr>
        <w:t xml:space="preserve"> </w:t>
      </w:r>
      <w:proofErr w:type="spellStart"/>
      <w:r w:rsidRPr="00E86C80">
        <w:rPr>
          <w:rFonts w:ascii="Times New Roman" w:eastAsiaTheme="minorHAnsi" w:hAnsi="Times New Roman"/>
          <w:sz w:val="24"/>
          <w:szCs w:val="24"/>
        </w:rPr>
        <w:t>Braziel</w:t>
      </w:r>
      <w:proofErr w:type="spellEnd"/>
      <w:r w:rsidRPr="00E86C80">
        <w:rPr>
          <w:rFonts w:ascii="Times New Roman" w:eastAsiaTheme="minorHAnsi" w:hAnsi="Times New Roman"/>
          <w:sz w:val="24"/>
          <w:szCs w:val="24"/>
        </w:rPr>
        <w:t xml:space="preserve"> and K</w:t>
      </w:r>
      <w:r w:rsidR="0084429D" w:rsidRPr="00E86C80">
        <w:rPr>
          <w:rFonts w:ascii="Times New Roman" w:eastAsiaTheme="minorHAnsi" w:hAnsi="Times New Roman"/>
          <w:sz w:val="24"/>
          <w:szCs w:val="24"/>
        </w:rPr>
        <w:t>.</w:t>
      </w:r>
      <w:r w:rsidR="00091059">
        <w:rPr>
          <w:rFonts w:ascii="Times New Roman" w:eastAsiaTheme="minorHAnsi" w:hAnsi="Times New Roman"/>
          <w:sz w:val="24"/>
          <w:szCs w:val="24"/>
        </w:rPr>
        <w:t xml:space="preserve"> LeBesco, eds.</w:t>
      </w:r>
      <w:r w:rsidRPr="00E86C80">
        <w:rPr>
          <w:rFonts w:ascii="Times New Roman" w:eastAsiaTheme="minorHAnsi" w:hAnsi="Times New Roman"/>
          <w:sz w:val="24"/>
          <w:szCs w:val="24"/>
        </w:rPr>
        <w:t xml:space="preserve"> </w:t>
      </w:r>
      <w:r w:rsidRPr="00E86C80">
        <w:rPr>
          <w:rFonts w:ascii="Times New Roman" w:eastAsiaTheme="minorHAnsi" w:hAnsi="Times New Roman"/>
          <w:i/>
          <w:iCs/>
          <w:sz w:val="24"/>
          <w:szCs w:val="24"/>
        </w:rPr>
        <w:t>Bodies out of Bounds: Fatness and Transgression</w:t>
      </w:r>
      <w:r w:rsidRPr="00E86C80">
        <w:rPr>
          <w:rFonts w:ascii="Times New Roman" w:eastAsiaTheme="minorHAnsi" w:hAnsi="Times New Roman"/>
          <w:sz w:val="24"/>
          <w:szCs w:val="24"/>
        </w:rPr>
        <w:t>. Berkeley: University of California Press</w:t>
      </w:r>
      <w:r w:rsidR="00091059">
        <w:rPr>
          <w:rFonts w:ascii="Times New Roman" w:eastAsiaTheme="minorHAnsi" w:hAnsi="Times New Roman"/>
          <w:sz w:val="24"/>
          <w:szCs w:val="24"/>
        </w:rPr>
        <w:t>, 257-276</w:t>
      </w:r>
      <w:r w:rsidRPr="00E86C80">
        <w:rPr>
          <w:rFonts w:ascii="Times New Roman" w:eastAsiaTheme="minorHAnsi" w:hAnsi="Times New Roman"/>
          <w:sz w:val="24"/>
          <w:szCs w:val="24"/>
        </w:rPr>
        <w:t xml:space="preserve">. </w:t>
      </w:r>
    </w:p>
    <w:p w:rsidR="00E86C80" w:rsidRDefault="0084429D" w:rsidP="00CD07CE">
      <w:pPr>
        <w:suppressAutoHyphens w:val="0"/>
        <w:autoSpaceDE w:val="0"/>
        <w:adjustRightInd w:val="0"/>
        <w:spacing w:after="0" w:line="480" w:lineRule="auto"/>
        <w:ind w:left="426" w:hanging="426"/>
        <w:jc w:val="both"/>
        <w:textAlignment w:val="auto"/>
        <w:rPr>
          <w:rFonts w:ascii="Times New Roman" w:eastAsiaTheme="minorHAnsi" w:hAnsi="Times New Roman"/>
          <w:sz w:val="24"/>
          <w:szCs w:val="24"/>
        </w:rPr>
      </w:pPr>
      <w:r w:rsidRPr="00E86C80">
        <w:rPr>
          <w:rFonts w:ascii="Times New Roman" w:eastAsiaTheme="minorHAnsi" w:hAnsi="Times New Roman"/>
          <w:sz w:val="24"/>
          <w:szCs w:val="24"/>
        </w:rPr>
        <w:t>McPhail</w:t>
      </w:r>
      <w:r w:rsidR="003079FB">
        <w:rPr>
          <w:rFonts w:ascii="Times New Roman" w:eastAsiaTheme="minorHAnsi" w:hAnsi="Times New Roman"/>
          <w:sz w:val="24"/>
          <w:szCs w:val="24"/>
        </w:rPr>
        <w:t xml:space="preserve">, D., </w:t>
      </w:r>
      <w:r w:rsidRPr="00E86C80">
        <w:rPr>
          <w:rFonts w:ascii="Times New Roman" w:eastAsiaTheme="minorHAnsi" w:hAnsi="Times New Roman"/>
          <w:sz w:val="24"/>
          <w:szCs w:val="24"/>
        </w:rPr>
        <w:t>2009</w:t>
      </w:r>
      <w:r w:rsidR="003079FB">
        <w:rPr>
          <w:rFonts w:ascii="Times New Roman" w:eastAsiaTheme="minorHAnsi" w:hAnsi="Times New Roman"/>
          <w:sz w:val="24"/>
          <w:szCs w:val="24"/>
        </w:rPr>
        <w:t>.</w:t>
      </w:r>
      <w:r w:rsidR="00E86C80" w:rsidRPr="00E86C80">
        <w:rPr>
          <w:rFonts w:ascii="Times New Roman" w:eastAsiaTheme="minorHAnsi" w:hAnsi="Times New Roman"/>
          <w:sz w:val="24"/>
          <w:szCs w:val="24"/>
        </w:rPr>
        <w:t xml:space="preserve"> </w:t>
      </w:r>
      <w:r w:rsidR="00CD07CE">
        <w:rPr>
          <w:rFonts w:ascii="Times New Roman" w:eastAsiaTheme="minorHAnsi" w:hAnsi="Times New Roman"/>
          <w:bCs/>
          <w:sz w:val="24"/>
          <w:szCs w:val="24"/>
        </w:rPr>
        <w:t xml:space="preserve">What to do with the ‘tubby hubby’? </w:t>
      </w:r>
      <w:proofErr w:type="gramStart"/>
      <w:r w:rsidR="00CD07CE">
        <w:rPr>
          <w:rFonts w:ascii="Times New Roman" w:eastAsiaTheme="minorHAnsi" w:hAnsi="Times New Roman"/>
          <w:bCs/>
          <w:sz w:val="24"/>
          <w:szCs w:val="24"/>
        </w:rPr>
        <w:t>‘Obesity’, the crisis of masculinity, and the nuclear family in early Cold War Canada.</w:t>
      </w:r>
      <w:proofErr w:type="gramEnd"/>
      <w:r w:rsidR="00CD07CE">
        <w:rPr>
          <w:rFonts w:ascii="Times New Roman" w:eastAsiaTheme="minorHAnsi" w:hAnsi="Times New Roman"/>
          <w:bCs/>
          <w:sz w:val="24"/>
          <w:szCs w:val="24"/>
        </w:rPr>
        <w:t xml:space="preserve"> </w:t>
      </w:r>
      <w:r w:rsidR="00E86C80" w:rsidRPr="00E86C80">
        <w:rPr>
          <w:rFonts w:ascii="Times New Roman" w:eastAsiaTheme="minorHAnsi" w:hAnsi="Times New Roman"/>
          <w:i/>
          <w:iCs/>
          <w:sz w:val="24"/>
          <w:szCs w:val="24"/>
        </w:rPr>
        <w:t>Antipode</w:t>
      </w:r>
      <w:r w:rsidR="00CD07CE">
        <w:rPr>
          <w:rFonts w:ascii="Times New Roman" w:eastAsiaTheme="minorHAnsi" w:hAnsi="Times New Roman"/>
          <w:iCs/>
          <w:sz w:val="24"/>
          <w:szCs w:val="24"/>
        </w:rPr>
        <w:t>,</w:t>
      </w:r>
      <w:r w:rsidR="00E86C80" w:rsidRPr="00E86C80">
        <w:rPr>
          <w:rFonts w:ascii="Times New Roman" w:eastAsiaTheme="minorHAnsi" w:hAnsi="Times New Roman"/>
          <w:i/>
          <w:iCs/>
          <w:sz w:val="24"/>
          <w:szCs w:val="24"/>
        </w:rPr>
        <w:t xml:space="preserve"> </w:t>
      </w:r>
      <w:r w:rsidR="003079FB">
        <w:rPr>
          <w:rFonts w:ascii="Times New Roman" w:eastAsiaTheme="minorHAnsi" w:hAnsi="Times New Roman"/>
          <w:sz w:val="24"/>
          <w:szCs w:val="24"/>
        </w:rPr>
        <w:t>41</w:t>
      </w:r>
      <w:r w:rsidR="00E86C80" w:rsidRPr="00E86C80">
        <w:rPr>
          <w:rFonts w:ascii="Times New Roman" w:eastAsiaTheme="minorHAnsi" w:hAnsi="Times New Roman"/>
          <w:sz w:val="24"/>
          <w:szCs w:val="24"/>
        </w:rPr>
        <w:t xml:space="preserve"> </w:t>
      </w:r>
      <w:r w:rsidR="003079FB">
        <w:rPr>
          <w:rFonts w:ascii="Times New Roman" w:eastAsiaTheme="minorHAnsi" w:hAnsi="Times New Roman"/>
          <w:sz w:val="24"/>
          <w:szCs w:val="24"/>
        </w:rPr>
        <w:t>(5)</w:t>
      </w:r>
      <w:r w:rsidR="00CD07CE">
        <w:rPr>
          <w:rFonts w:ascii="Times New Roman" w:eastAsiaTheme="minorHAnsi" w:hAnsi="Times New Roman"/>
          <w:sz w:val="24"/>
          <w:szCs w:val="24"/>
        </w:rPr>
        <w:t>,</w:t>
      </w:r>
      <w:r w:rsidR="003079FB">
        <w:rPr>
          <w:rFonts w:ascii="Times New Roman" w:eastAsiaTheme="minorHAnsi" w:hAnsi="Times New Roman"/>
          <w:sz w:val="24"/>
          <w:szCs w:val="24"/>
        </w:rPr>
        <w:t xml:space="preserve"> 1021–</w:t>
      </w:r>
      <w:r w:rsidR="00091059">
        <w:rPr>
          <w:rFonts w:ascii="Times New Roman" w:eastAsiaTheme="minorHAnsi" w:hAnsi="Times New Roman"/>
          <w:sz w:val="24"/>
          <w:szCs w:val="24"/>
        </w:rPr>
        <w:t>10</w:t>
      </w:r>
      <w:r w:rsidR="00E86C80" w:rsidRPr="00E86C80">
        <w:rPr>
          <w:rFonts w:ascii="Times New Roman" w:eastAsiaTheme="minorHAnsi" w:hAnsi="Times New Roman"/>
          <w:sz w:val="24"/>
          <w:szCs w:val="24"/>
        </w:rPr>
        <w:t>50</w:t>
      </w:r>
      <w:r w:rsidR="003079FB">
        <w:rPr>
          <w:rFonts w:ascii="Times New Roman" w:eastAsiaTheme="minorHAnsi" w:hAnsi="Times New Roman"/>
          <w:sz w:val="24"/>
          <w:szCs w:val="24"/>
        </w:rPr>
        <w:t>.</w:t>
      </w:r>
    </w:p>
    <w:p w:rsidR="00667F15" w:rsidRDefault="00667F15" w:rsidP="00CD07CE">
      <w:pPr>
        <w:suppressAutoHyphens w:val="0"/>
        <w:autoSpaceDE w:val="0"/>
        <w:adjustRightInd w:val="0"/>
        <w:spacing w:after="0" w:line="480" w:lineRule="auto"/>
        <w:ind w:left="426" w:hanging="426"/>
        <w:jc w:val="both"/>
        <w:textAlignment w:val="auto"/>
        <w:rPr>
          <w:rFonts w:ascii="Times New Roman" w:eastAsiaTheme="minorHAnsi" w:hAnsi="Times New Roman"/>
          <w:sz w:val="24"/>
          <w:szCs w:val="24"/>
        </w:rPr>
      </w:pPr>
      <w:r>
        <w:rPr>
          <w:rFonts w:ascii="Times New Roman" w:eastAsiaTheme="minorHAnsi" w:hAnsi="Times New Roman"/>
          <w:sz w:val="24"/>
          <w:szCs w:val="24"/>
        </w:rPr>
        <w:t xml:space="preserve">Monaghan, L.F., 2008. </w:t>
      </w:r>
      <w:r>
        <w:rPr>
          <w:rFonts w:ascii="Times New Roman" w:eastAsiaTheme="minorHAnsi" w:hAnsi="Times New Roman"/>
          <w:i/>
          <w:sz w:val="24"/>
          <w:szCs w:val="24"/>
        </w:rPr>
        <w:t>Men and the War on Obesity: A Sociological Study</w:t>
      </w:r>
      <w:r>
        <w:rPr>
          <w:rFonts w:ascii="Times New Roman" w:eastAsiaTheme="minorHAnsi" w:hAnsi="Times New Roman"/>
          <w:sz w:val="24"/>
          <w:szCs w:val="24"/>
        </w:rPr>
        <w:t>. New York: Routledge.</w:t>
      </w:r>
    </w:p>
    <w:p w:rsidR="00F357C8" w:rsidRPr="00F357C8" w:rsidRDefault="00F357C8" w:rsidP="00CD07CE">
      <w:pPr>
        <w:suppressAutoHyphens w:val="0"/>
        <w:autoSpaceDE w:val="0"/>
        <w:adjustRightInd w:val="0"/>
        <w:spacing w:after="0" w:line="480" w:lineRule="auto"/>
        <w:ind w:left="426" w:hanging="426"/>
        <w:jc w:val="both"/>
        <w:textAlignment w:val="auto"/>
        <w:rPr>
          <w:rFonts w:ascii="Times New Roman" w:eastAsiaTheme="minorHAnsi" w:hAnsi="Times New Roman"/>
          <w:sz w:val="24"/>
          <w:szCs w:val="24"/>
        </w:rPr>
      </w:pPr>
      <w:r>
        <w:rPr>
          <w:rFonts w:ascii="Times New Roman" w:eastAsiaTheme="minorHAnsi" w:hAnsi="Times New Roman"/>
          <w:sz w:val="24"/>
          <w:szCs w:val="24"/>
        </w:rPr>
        <w:t xml:space="preserve">Monaghan, L.F., 2007. Body mass index, masculinities and moral worth: men’s critical understandings of ‘appropriate’ weight-for-height. </w:t>
      </w:r>
      <w:r>
        <w:rPr>
          <w:rFonts w:ascii="Times New Roman" w:eastAsiaTheme="minorHAnsi" w:hAnsi="Times New Roman"/>
          <w:i/>
          <w:sz w:val="24"/>
          <w:szCs w:val="24"/>
        </w:rPr>
        <w:t>Sociology of Health &amp; Illness</w:t>
      </w:r>
      <w:r>
        <w:rPr>
          <w:rFonts w:ascii="Times New Roman" w:eastAsiaTheme="minorHAnsi" w:hAnsi="Times New Roman"/>
          <w:sz w:val="24"/>
          <w:szCs w:val="24"/>
        </w:rPr>
        <w:t>, 29 (4), 584-609.</w:t>
      </w:r>
    </w:p>
    <w:p w:rsidR="00667F15" w:rsidRPr="00667F15" w:rsidRDefault="00667F15" w:rsidP="00CD07CE">
      <w:pPr>
        <w:suppressAutoHyphens w:val="0"/>
        <w:autoSpaceDE w:val="0"/>
        <w:adjustRightInd w:val="0"/>
        <w:spacing w:after="0" w:line="480" w:lineRule="auto"/>
        <w:ind w:left="426" w:hanging="426"/>
        <w:jc w:val="both"/>
        <w:textAlignment w:val="auto"/>
        <w:rPr>
          <w:rFonts w:ascii="Times New Roman" w:eastAsiaTheme="minorHAnsi" w:hAnsi="Times New Roman"/>
          <w:i/>
          <w:sz w:val="24"/>
          <w:szCs w:val="24"/>
        </w:rPr>
      </w:pPr>
      <w:r>
        <w:rPr>
          <w:rFonts w:ascii="Times New Roman" w:eastAsiaTheme="minorHAnsi" w:hAnsi="Times New Roman"/>
          <w:sz w:val="24"/>
          <w:szCs w:val="24"/>
        </w:rPr>
        <w:lastRenderedPageBreak/>
        <w:t xml:space="preserve">Monaghan, L.F., 2005. Big handsome men, bears and others: virtual constructions of ‘fat male embodiment’. </w:t>
      </w:r>
      <w:r>
        <w:rPr>
          <w:rFonts w:ascii="Times New Roman" w:eastAsiaTheme="minorHAnsi" w:hAnsi="Times New Roman"/>
          <w:i/>
          <w:sz w:val="24"/>
          <w:szCs w:val="24"/>
        </w:rPr>
        <w:t>Body &amp; Society</w:t>
      </w:r>
      <w:r>
        <w:rPr>
          <w:rFonts w:ascii="Times New Roman" w:eastAsiaTheme="minorHAnsi" w:hAnsi="Times New Roman"/>
          <w:sz w:val="24"/>
          <w:szCs w:val="24"/>
        </w:rPr>
        <w:t xml:space="preserve">, 11 (2), 81-111.  </w:t>
      </w:r>
      <w:r>
        <w:rPr>
          <w:rFonts w:ascii="Times New Roman" w:eastAsiaTheme="minorHAnsi" w:hAnsi="Times New Roman"/>
          <w:i/>
          <w:sz w:val="24"/>
          <w:szCs w:val="24"/>
        </w:rPr>
        <w:t xml:space="preserve"> </w:t>
      </w:r>
    </w:p>
    <w:p w:rsidR="00F357C8" w:rsidRPr="00F357C8" w:rsidRDefault="00F357C8" w:rsidP="00CD07CE">
      <w:pPr>
        <w:spacing w:line="480" w:lineRule="auto"/>
        <w:ind w:left="426" w:hanging="426"/>
        <w:jc w:val="both"/>
        <w:rPr>
          <w:rFonts w:ascii="Times New Roman" w:eastAsiaTheme="minorHAnsi" w:hAnsi="Times New Roman"/>
          <w:sz w:val="24"/>
          <w:szCs w:val="24"/>
        </w:rPr>
      </w:pPr>
      <w:proofErr w:type="gramStart"/>
      <w:r>
        <w:rPr>
          <w:rFonts w:ascii="Times New Roman" w:eastAsiaTheme="minorHAnsi" w:hAnsi="Times New Roman"/>
          <w:sz w:val="24"/>
          <w:szCs w:val="24"/>
        </w:rPr>
        <w:t>Monaghan, L.F and Hardey, M., 2011.</w:t>
      </w:r>
      <w:proofErr w:type="gramEnd"/>
      <w:r>
        <w:rPr>
          <w:rFonts w:ascii="Times New Roman" w:eastAsiaTheme="minorHAnsi" w:hAnsi="Times New Roman"/>
          <w:sz w:val="24"/>
          <w:szCs w:val="24"/>
        </w:rPr>
        <w:t xml:space="preserve"> Bodily sensibility: vocabularies of the discredited male body. </w:t>
      </w:r>
      <w:r>
        <w:rPr>
          <w:rFonts w:ascii="Times New Roman" w:eastAsiaTheme="minorHAnsi" w:hAnsi="Times New Roman"/>
          <w:i/>
          <w:sz w:val="24"/>
          <w:szCs w:val="24"/>
        </w:rPr>
        <w:t>In</w:t>
      </w:r>
      <w:r>
        <w:rPr>
          <w:rFonts w:ascii="Times New Roman" w:eastAsiaTheme="minorHAnsi" w:hAnsi="Times New Roman"/>
          <w:sz w:val="24"/>
          <w:szCs w:val="24"/>
        </w:rPr>
        <w:t xml:space="preserve">: E. Rich, L.F. Monaghan and L. Aphramor, eds. </w:t>
      </w:r>
      <w:r w:rsidRPr="00F357C8">
        <w:rPr>
          <w:rFonts w:ascii="Times New Roman" w:eastAsiaTheme="minorHAnsi" w:hAnsi="Times New Roman"/>
          <w:i/>
          <w:sz w:val="24"/>
          <w:szCs w:val="24"/>
        </w:rPr>
        <w:t>Debating Obesity: Critical Perspectives</w:t>
      </w:r>
      <w:r>
        <w:rPr>
          <w:rFonts w:ascii="Times New Roman" w:eastAsiaTheme="minorHAnsi" w:hAnsi="Times New Roman"/>
          <w:sz w:val="24"/>
          <w:szCs w:val="24"/>
        </w:rPr>
        <w:t xml:space="preserve">. New York: Palgrave MacMillan. </w:t>
      </w:r>
    </w:p>
    <w:p w:rsidR="00C80E73" w:rsidRDefault="003079FB" w:rsidP="00CD07CE">
      <w:pPr>
        <w:spacing w:line="480" w:lineRule="auto"/>
        <w:ind w:left="426" w:hanging="426"/>
        <w:jc w:val="both"/>
        <w:rPr>
          <w:rFonts w:ascii="Times New Roman" w:eastAsiaTheme="minorHAnsi" w:hAnsi="Times New Roman"/>
          <w:sz w:val="24"/>
          <w:szCs w:val="24"/>
        </w:rPr>
      </w:pPr>
      <w:r>
        <w:rPr>
          <w:rFonts w:ascii="Times New Roman" w:eastAsiaTheme="minorHAnsi" w:hAnsi="Times New Roman"/>
          <w:sz w:val="24"/>
          <w:szCs w:val="24"/>
        </w:rPr>
        <w:t>Moore, S.E.H.</w:t>
      </w:r>
      <w:r w:rsidR="00CD07CE">
        <w:rPr>
          <w:rFonts w:ascii="Times New Roman" w:eastAsiaTheme="minorHAnsi" w:hAnsi="Times New Roman"/>
          <w:sz w:val="24"/>
          <w:szCs w:val="24"/>
        </w:rPr>
        <w:t>,</w:t>
      </w:r>
      <w:r>
        <w:rPr>
          <w:rFonts w:ascii="Times New Roman" w:eastAsiaTheme="minorHAnsi" w:hAnsi="Times New Roman"/>
          <w:sz w:val="24"/>
          <w:szCs w:val="24"/>
        </w:rPr>
        <w:t xml:space="preserve"> 2008.</w:t>
      </w:r>
      <w:r w:rsidR="00CD07CE">
        <w:rPr>
          <w:rFonts w:ascii="Times New Roman" w:eastAsiaTheme="minorHAnsi" w:hAnsi="Times New Roman"/>
          <w:sz w:val="24"/>
          <w:szCs w:val="24"/>
        </w:rPr>
        <w:t xml:space="preserve"> </w:t>
      </w:r>
      <w:proofErr w:type="gramStart"/>
      <w:r w:rsidR="00CD07CE">
        <w:rPr>
          <w:rFonts w:ascii="Times New Roman" w:eastAsiaTheme="minorHAnsi" w:hAnsi="Times New Roman"/>
          <w:sz w:val="24"/>
          <w:szCs w:val="24"/>
        </w:rPr>
        <w:t>Gender and the ‘new paradigm’ of h</w:t>
      </w:r>
      <w:r w:rsidR="00C80E73">
        <w:rPr>
          <w:rFonts w:ascii="Times New Roman" w:eastAsiaTheme="minorHAnsi" w:hAnsi="Times New Roman"/>
          <w:sz w:val="24"/>
          <w:szCs w:val="24"/>
        </w:rPr>
        <w:t>ealth.</w:t>
      </w:r>
      <w:proofErr w:type="gramEnd"/>
      <w:r w:rsidR="00C80E73">
        <w:rPr>
          <w:rFonts w:ascii="Times New Roman" w:eastAsiaTheme="minorHAnsi" w:hAnsi="Times New Roman"/>
          <w:sz w:val="24"/>
          <w:szCs w:val="24"/>
        </w:rPr>
        <w:t xml:space="preserve"> </w:t>
      </w:r>
      <w:r w:rsidR="00C80E73">
        <w:rPr>
          <w:rFonts w:ascii="Times New Roman" w:eastAsiaTheme="minorHAnsi" w:hAnsi="Times New Roman"/>
          <w:i/>
          <w:sz w:val="24"/>
          <w:szCs w:val="24"/>
        </w:rPr>
        <w:t>Sociology Compass</w:t>
      </w:r>
      <w:r w:rsidR="00CD07CE">
        <w:rPr>
          <w:rFonts w:ascii="Times New Roman" w:eastAsiaTheme="minorHAnsi" w:hAnsi="Times New Roman"/>
          <w:sz w:val="24"/>
          <w:szCs w:val="24"/>
        </w:rPr>
        <w:t>, 2 (1),</w:t>
      </w:r>
      <w:r w:rsidR="00C80E73">
        <w:rPr>
          <w:rFonts w:ascii="Times New Roman" w:eastAsiaTheme="minorHAnsi" w:hAnsi="Times New Roman"/>
          <w:sz w:val="24"/>
          <w:szCs w:val="24"/>
        </w:rPr>
        <w:t xml:space="preserve"> 268-</w:t>
      </w:r>
      <w:r w:rsidR="00091059">
        <w:rPr>
          <w:rFonts w:ascii="Times New Roman" w:eastAsiaTheme="minorHAnsi" w:hAnsi="Times New Roman"/>
          <w:sz w:val="24"/>
          <w:szCs w:val="24"/>
        </w:rPr>
        <w:t>2</w:t>
      </w:r>
      <w:r w:rsidR="00C80E73">
        <w:rPr>
          <w:rFonts w:ascii="Times New Roman" w:eastAsiaTheme="minorHAnsi" w:hAnsi="Times New Roman"/>
          <w:sz w:val="24"/>
          <w:szCs w:val="24"/>
        </w:rPr>
        <w:t xml:space="preserve">80. </w:t>
      </w:r>
    </w:p>
    <w:p w:rsidR="00FA2CCD" w:rsidRDefault="004E34EB" w:rsidP="00CD07CE">
      <w:pPr>
        <w:spacing w:line="480" w:lineRule="auto"/>
        <w:ind w:left="426" w:hanging="426"/>
        <w:jc w:val="both"/>
        <w:rPr>
          <w:rFonts w:ascii="Times New Roman" w:eastAsiaTheme="minorHAnsi" w:hAnsi="Times New Roman"/>
          <w:sz w:val="24"/>
          <w:szCs w:val="24"/>
        </w:rPr>
      </w:pPr>
      <w:proofErr w:type="gramStart"/>
      <w:r w:rsidRPr="00FA2CCD">
        <w:rPr>
          <w:rFonts w:ascii="Times New Roman" w:eastAsiaTheme="minorHAnsi" w:hAnsi="Times New Roman"/>
          <w:sz w:val="24"/>
          <w:szCs w:val="24"/>
        </w:rPr>
        <w:t>Mosher</w:t>
      </w:r>
      <w:r w:rsidR="00C80E73">
        <w:rPr>
          <w:rFonts w:ascii="Times New Roman" w:eastAsiaTheme="minorHAnsi" w:hAnsi="Times New Roman"/>
          <w:sz w:val="24"/>
          <w:szCs w:val="24"/>
        </w:rPr>
        <w:t>,</w:t>
      </w:r>
      <w:r w:rsidRPr="00FA2CCD">
        <w:rPr>
          <w:rFonts w:ascii="Times New Roman" w:eastAsiaTheme="minorHAnsi" w:hAnsi="Times New Roman"/>
          <w:sz w:val="24"/>
          <w:szCs w:val="24"/>
        </w:rPr>
        <w:t xml:space="preserve"> J</w:t>
      </w:r>
      <w:r w:rsidR="00C80E73">
        <w:rPr>
          <w:rFonts w:ascii="Times New Roman" w:eastAsiaTheme="minorHAnsi" w:hAnsi="Times New Roman"/>
          <w:sz w:val="24"/>
          <w:szCs w:val="24"/>
        </w:rPr>
        <w:t>.</w:t>
      </w:r>
      <w:r w:rsidR="00CD07CE">
        <w:rPr>
          <w:rFonts w:ascii="Times New Roman" w:eastAsiaTheme="minorHAnsi" w:hAnsi="Times New Roman"/>
          <w:sz w:val="24"/>
          <w:szCs w:val="24"/>
        </w:rPr>
        <w:t>, 2001.</w:t>
      </w:r>
      <w:proofErr w:type="gramEnd"/>
      <w:r w:rsidR="003079FB">
        <w:rPr>
          <w:rFonts w:ascii="Times New Roman" w:eastAsiaTheme="minorHAnsi" w:hAnsi="Times New Roman"/>
          <w:sz w:val="24"/>
          <w:szCs w:val="24"/>
        </w:rPr>
        <w:t xml:space="preserve"> </w:t>
      </w:r>
      <w:proofErr w:type="gramStart"/>
      <w:r w:rsidR="003079FB">
        <w:rPr>
          <w:rFonts w:ascii="Times New Roman" w:eastAsiaTheme="minorHAnsi" w:hAnsi="Times New Roman"/>
          <w:sz w:val="24"/>
          <w:szCs w:val="24"/>
        </w:rPr>
        <w:t>Setting free the bears: r</w:t>
      </w:r>
      <w:r w:rsidRPr="00FA2CCD">
        <w:rPr>
          <w:rFonts w:ascii="Times New Roman" w:eastAsiaTheme="minorHAnsi" w:hAnsi="Times New Roman"/>
          <w:sz w:val="24"/>
          <w:szCs w:val="24"/>
        </w:rPr>
        <w:t>efiguring fat men on t</w:t>
      </w:r>
      <w:r w:rsidR="00091059">
        <w:rPr>
          <w:rFonts w:ascii="Times New Roman" w:eastAsiaTheme="minorHAnsi" w:hAnsi="Times New Roman"/>
          <w:sz w:val="24"/>
          <w:szCs w:val="24"/>
        </w:rPr>
        <w:t>elevision.</w:t>
      </w:r>
      <w:proofErr w:type="gramEnd"/>
      <w:r w:rsidR="00091059">
        <w:rPr>
          <w:rFonts w:ascii="Times New Roman" w:eastAsiaTheme="minorHAnsi" w:hAnsi="Times New Roman"/>
          <w:sz w:val="24"/>
          <w:szCs w:val="24"/>
        </w:rPr>
        <w:t xml:space="preserve"> </w:t>
      </w:r>
      <w:r w:rsidR="00091059">
        <w:rPr>
          <w:rFonts w:ascii="Times New Roman" w:eastAsiaTheme="minorHAnsi" w:hAnsi="Times New Roman"/>
          <w:i/>
          <w:sz w:val="24"/>
          <w:szCs w:val="24"/>
        </w:rPr>
        <w:t>In</w:t>
      </w:r>
      <w:r w:rsidR="00091059">
        <w:rPr>
          <w:rFonts w:ascii="Times New Roman" w:eastAsiaTheme="minorHAnsi" w:hAnsi="Times New Roman"/>
          <w:sz w:val="24"/>
          <w:szCs w:val="24"/>
        </w:rPr>
        <w:t>:</w:t>
      </w:r>
      <w:r w:rsidR="00C80E73">
        <w:rPr>
          <w:rFonts w:ascii="Times New Roman" w:eastAsiaTheme="minorHAnsi" w:hAnsi="Times New Roman"/>
          <w:sz w:val="24"/>
          <w:szCs w:val="24"/>
        </w:rPr>
        <w:t xml:space="preserve"> J</w:t>
      </w:r>
      <w:r w:rsidR="0075609C">
        <w:rPr>
          <w:rFonts w:ascii="Times New Roman" w:eastAsiaTheme="minorHAnsi" w:hAnsi="Times New Roman"/>
          <w:sz w:val="24"/>
          <w:szCs w:val="24"/>
        </w:rPr>
        <w:t>.</w:t>
      </w:r>
      <w:r w:rsidR="00C80E73">
        <w:rPr>
          <w:rFonts w:ascii="Times New Roman" w:eastAsiaTheme="minorHAnsi" w:hAnsi="Times New Roman"/>
          <w:sz w:val="24"/>
          <w:szCs w:val="24"/>
        </w:rPr>
        <w:t>E</w:t>
      </w:r>
      <w:r w:rsidR="0075609C">
        <w:rPr>
          <w:rFonts w:ascii="Times New Roman" w:eastAsiaTheme="minorHAnsi" w:hAnsi="Times New Roman"/>
          <w:sz w:val="24"/>
          <w:szCs w:val="24"/>
        </w:rPr>
        <w:t>.</w:t>
      </w:r>
      <w:r w:rsidR="00C80E73">
        <w:rPr>
          <w:rFonts w:ascii="Times New Roman" w:eastAsiaTheme="minorHAnsi" w:hAnsi="Times New Roman"/>
          <w:sz w:val="24"/>
          <w:szCs w:val="24"/>
        </w:rPr>
        <w:t xml:space="preserve"> </w:t>
      </w:r>
      <w:proofErr w:type="spellStart"/>
      <w:r w:rsidR="00C80E73">
        <w:rPr>
          <w:rFonts w:ascii="Times New Roman" w:eastAsiaTheme="minorHAnsi" w:hAnsi="Times New Roman"/>
          <w:sz w:val="24"/>
          <w:szCs w:val="24"/>
        </w:rPr>
        <w:t>Braziel</w:t>
      </w:r>
      <w:proofErr w:type="spellEnd"/>
      <w:r w:rsidR="00C80E73">
        <w:rPr>
          <w:rFonts w:ascii="Times New Roman" w:eastAsiaTheme="minorHAnsi" w:hAnsi="Times New Roman"/>
          <w:sz w:val="24"/>
          <w:szCs w:val="24"/>
        </w:rPr>
        <w:t xml:space="preserve"> and </w:t>
      </w:r>
      <w:r w:rsidR="003079FB">
        <w:rPr>
          <w:rFonts w:ascii="Times New Roman" w:eastAsiaTheme="minorHAnsi" w:hAnsi="Times New Roman"/>
          <w:sz w:val="24"/>
          <w:szCs w:val="24"/>
        </w:rPr>
        <w:t xml:space="preserve">K. </w:t>
      </w:r>
      <w:r w:rsidRPr="00FA2CCD">
        <w:rPr>
          <w:rFonts w:ascii="Times New Roman" w:eastAsiaTheme="minorHAnsi" w:hAnsi="Times New Roman"/>
          <w:sz w:val="24"/>
          <w:szCs w:val="24"/>
        </w:rPr>
        <w:t>LeBesco</w:t>
      </w:r>
      <w:r w:rsidR="00091059">
        <w:rPr>
          <w:rFonts w:ascii="Times New Roman" w:eastAsiaTheme="minorHAnsi" w:hAnsi="Times New Roman"/>
          <w:sz w:val="24"/>
          <w:szCs w:val="24"/>
        </w:rPr>
        <w:t>, eds.</w:t>
      </w:r>
      <w:r w:rsidRPr="00FA2CCD">
        <w:rPr>
          <w:rFonts w:ascii="Times New Roman" w:eastAsiaTheme="minorHAnsi" w:hAnsi="Times New Roman"/>
          <w:sz w:val="24"/>
          <w:szCs w:val="24"/>
        </w:rPr>
        <w:t xml:space="preserve"> </w:t>
      </w:r>
      <w:r w:rsidRPr="00FA2CCD">
        <w:rPr>
          <w:rFonts w:ascii="Times New Roman" w:eastAsiaTheme="minorHAnsi" w:hAnsi="Times New Roman"/>
          <w:i/>
          <w:iCs/>
          <w:sz w:val="24"/>
          <w:szCs w:val="24"/>
        </w:rPr>
        <w:t>Bodies out of Bounds: Fatness and Transgression</w:t>
      </w:r>
      <w:r w:rsidRPr="00FA2CCD">
        <w:rPr>
          <w:rFonts w:ascii="Times New Roman" w:eastAsiaTheme="minorHAnsi" w:hAnsi="Times New Roman"/>
          <w:sz w:val="24"/>
          <w:szCs w:val="24"/>
        </w:rPr>
        <w:t>.</w:t>
      </w:r>
      <w:r w:rsidR="00FA2CCD">
        <w:rPr>
          <w:rFonts w:ascii="Times New Roman" w:eastAsiaTheme="minorHAnsi" w:hAnsi="Times New Roman"/>
          <w:sz w:val="24"/>
          <w:szCs w:val="24"/>
        </w:rPr>
        <w:t xml:space="preserve"> </w:t>
      </w:r>
      <w:r w:rsidRPr="00FA2CCD">
        <w:rPr>
          <w:rFonts w:ascii="Times New Roman" w:eastAsiaTheme="minorHAnsi" w:hAnsi="Times New Roman"/>
          <w:sz w:val="24"/>
          <w:szCs w:val="24"/>
        </w:rPr>
        <w:t>Berkeley: University of California Press</w:t>
      </w:r>
      <w:r w:rsidR="00091059">
        <w:rPr>
          <w:rFonts w:ascii="Times New Roman" w:eastAsiaTheme="minorHAnsi" w:hAnsi="Times New Roman"/>
          <w:sz w:val="24"/>
          <w:szCs w:val="24"/>
        </w:rPr>
        <w:t>, 166-196</w:t>
      </w:r>
      <w:r w:rsidR="00FA2CCD">
        <w:rPr>
          <w:rFonts w:ascii="Times New Roman" w:eastAsiaTheme="minorHAnsi" w:hAnsi="Times New Roman"/>
          <w:sz w:val="24"/>
          <w:szCs w:val="24"/>
        </w:rPr>
        <w:t>.</w:t>
      </w:r>
    </w:p>
    <w:p w:rsidR="0076071E" w:rsidRPr="0076071E" w:rsidRDefault="0076071E" w:rsidP="00CD07CE">
      <w:pPr>
        <w:spacing w:line="480" w:lineRule="auto"/>
        <w:ind w:left="426" w:hanging="426"/>
        <w:jc w:val="both"/>
        <w:rPr>
          <w:rFonts w:ascii="Times New Roman" w:hAnsi="Times New Roman"/>
          <w:sz w:val="24"/>
          <w:szCs w:val="24"/>
        </w:rPr>
      </w:pPr>
      <w:proofErr w:type="gramStart"/>
      <w:r w:rsidRPr="0076071E">
        <w:rPr>
          <w:rFonts w:ascii="Times New Roman" w:hAnsi="Times New Roman"/>
          <w:sz w:val="24"/>
          <w:szCs w:val="24"/>
        </w:rPr>
        <w:t>National Audit Office</w:t>
      </w:r>
      <w:r w:rsidR="00CD07CE">
        <w:rPr>
          <w:rFonts w:ascii="Times New Roman" w:hAnsi="Times New Roman"/>
          <w:sz w:val="24"/>
          <w:szCs w:val="24"/>
        </w:rPr>
        <w:t>, 2001.</w:t>
      </w:r>
      <w:proofErr w:type="gramEnd"/>
      <w:r w:rsidRPr="0076071E">
        <w:rPr>
          <w:rFonts w:ascii="Times New Roman" w:hAnsi="Times New Roman"/>
          <w:sz w:val="24"/>
          <w:szCs w:val="24"/>
        </w:rPr>
        <w:t xml:space="preserve"> </w:t>
      </w:r>
      <w:proofErr w:type="gramStart"/>
      <w:r w:rsidRPr="0076071E">
        <w:rPr>
          <w:rFonts w:ascii="Times New Roman" w:hAnsi="Times New Roman"/>
          <w:i/>
          <w:sz w:val="24"/>
          <w:szCs w:val="24"/>
        </w:rPr>
        <w:t>Tackling Obesity in England</w:t>
      </w:r>
      <w:r w:rsidRPr="0076071E">
        <w:rPr>
          <w:rFonts w:ascii="Times New Roman" w:hAnsi="Times New Roman"/>
          <w:sz w:val="24"/>
          <w:szCs w:val="24"/>
        </w:rPr>
        <w:t>.</w:t>
      </w:r>
      <w:proofErr w:type="gramEnd"/>
      <w:r w:rsidRPr="0076071E">
        <w:rPr>
          <w:rFonts w:ascii="Times New Roman" w:hAnsi="Times New Roman"/>
          <w:sz w:val="24"/>
          <w:szCs w:val="24"/>
        </w:rPr>
        <w:t xml:space="preserve"> London: The Stationary Office.</w:t>
      </w:r>
    </w:p>
    <w:p w:rsidR="0059151C" w:rsidRPr="00FA2CCD" w:rsidRDefault="00A5276F" w:rsidP="00CD07CE">
      <w:pPr>
        <w:spacing w:line="480" w:lineRule="auto"/>
        <w:ind w:left="426" w:hanging="426"/>
        <w:jc w:val="both"/>
        <w:rPr>
          <w:rFonts w:ascii="Times New Roman" w:hAnsi="Times New Roman"/>
          <w:sz w:val="24"/>
          <w:szCs w:val="24"/>
        </w:rPr>
      </w:pPr>
      <w:proofErr w:type="gramStart"/>
      <w:r w:rsidRPr="00FA2CCD">
        <w:rPr>
          <w:rFonts w:ascii="Times New Roman" w:hAnsi="Times New Roman"/>
          <w:sz w:val="24"/>
          <w:szCs w:val="24"/>
        </w:rPr>
        <w:t>Orbach</w:t>
      </w:r>
      <w:r w:rsidR="00CD07CE">
        <w:rPr>
          <w:rFonts w:ascii="Times New Roman" w:hAnsi="Times New Roman"/>
          <w:sz w:val="24"/>
          <w:szCs w:val="24"/>
        </w:rPr>
        <w:t>, S., 1973.</w:t>
      </w:r>
      <w:proofErr w:type="gramEnd"/>
      <w:r w:rsidR="00FA2CCD" w:rsidRPr="00FA2CCD">
        <w:rPr>
          <w:rFonts w:ascii="Times New Roman" w:hAnsi="Times New Roman"/>
          <w:sz w:val="24"/>
          <w:szCs w:val="24"/>
        </w:rPr>
        <w:t xml:space="preserve"> </w:t>
      </w:r>
      <w:r w:rsidR="0076071E">
        <w:rPr>
          <w:rFonts w:ascii="Times New Roman" w:hAnsi="Times New Roman"/>
          <w:i/>
          <w:sz w:val="24"/>
          <w:szCs w:val="24"/>
        </w:rPr>
        <w:t>Fat is a Feminist I</w:t>
      </w:r>
      <w:r w:rsidR="00FA2CCD" w:rsidRPr="00FA2CCD">
        <w:rPr>
          <w:rFonts w:ascii="Times New Roman" w:hAnsi="Times New Roman"/>
          <w:i/>
          <w:sz w:val="24"/>
          <w:szCs w:val="24"/>
        </w:rPr>
        <w:t>ssue</w:t>
      </w:r>
      <w:r w:rsidR="0076071E">
        <w:rPr>
          <w:rFonts w:ascii="Times New Roman" w:hAnsi="Times New Roman"/>
          <w:sz w:val="24"/>
          <w:szCs w:val="24"/>
        </w:rPr>
        <w:t xml:space="preserve">. </w:t>
      </w:r>
      <w:r w:rsidR="00FA2CCD" w:rsidRPr="00FA2CCD">
        <w:rPr>
          <w:rFonts w:ascii="Times New Roman" w:hAnsi="Times New Roman"/>
          <w:sz w:val="24"/>
          <w:szCs w:val="24"/>
        </w:rPr>
        <w:t>Hamlyn, Feltham</w:t>
      </w:r>
    </w:p>
    <w:p w:rsidR="00FA2CCD" w:rsidRPr="00FA2CCD" w:rsidRDefault="00CD07CE" w:rsidP="00CD07CE">
      <w:pPr>
        <w:ind w:left="426" w:hanging="426"/>
        <w:jc w:val="both"/>
        <w:rPr>
          <w:rFonts w:ascii="Times New Roman" w:hAnsi="Times New Roman"/>
          <w:sz w:val="24"/>
          <w:szCs w:val="24"/>
        </w:rPr>
      </w:pPr>
      <w:proofErr w:type="gramStart"/>
      <w:r>
        <w:rPr>
          <w:rFonts w:ascii="Times New Roman" w:hAnsi="Times New Roman"/>
          <w:sz w:val="24"/>
          <w:szCs w:val="24"/>
        </w:rPr>
        <w:t>Orbach, S., 1993.</w:t>
      </w:r>
      <w:proofErr w:type="gramEnd"/>
      <w:r w:rsidR="004E34EB" w:rsidRPr="00FA2CCD">
        <w:rPr>
          <w:rFonts w:ascii="Times New Roman" w:hAnsi="Times New Roman"/>
          <w:sz w:val="24"/>
          <w:szCs w:val="24"/>
        </w:rPr>
        <w:t xml:space="preserve"> </w:t>
      </w:r>
      <w:proofErr w:type="gramStart"/>
      <w:r w:rsidR="0076071E">
        <w:rPr>
          <w:rFonts w:ascii="Times New Roman" w:hAnsi="Times New Roman"/>
          <w:i/>
          <w:sz w:val="24"/>
          <w:szCs w:val="24"/>
        </w:rPr>
        <w:t>Hunger S</w:t>
      </w:r>
      <w:r w:rsidR="004E34EB" w:rsidRPr="00FA2CCD">
        <w:rPr>
          <w:rFonts w:ascii="Times New Roman" w:hAnsi="Times New Roman"/>
          <w:i/>
          <w:sz w:val="24"/>
          <w:szCs w:val="24"/>
        </w:rPr>
        <w:t>trike.</w:t>
      </w:r>
      <w:proofErr w:type="gramEnd"/>
      <w:r w:rsidR="004E34EB" w:rsidRPr="00FA2CCD">
        <w:rPr>
          <w:rFonts w:ascii="Times New Roman" w:hAnsi="Times New Roman"/>
          <w:sz w:val="24"/>
          <w:szCs w:val="24"/>
        </w:rPr>
        <w:t xml:space="preserve"> London: Penguin.</w:t>
      </w:r>
    </w:p>
    <w:p w:rsidR="0076071E" w:rsidRPr="0076071E" w:rsidRDefault="00CD07CE" w:rsidP="00CD07CE">
      <w:pPr>
        <w:spacing w:line="480" w:lineRule="auto"/>
        <w:ind w:left="426" w:hanging="426"/>
        <w:jc w:val="both"/>
        <w:rPr>
          <w:rFonts w:ascii="Times New Roman" w:hAnsi="Times New Roman"/>
          <w:sz w:val="24"/>
          <w:szCs w:val="24"/>
        </w:rPr>
      </w:pPr>
      <w:r>
        <w:rPr>
          <w:rFonts w:ascii="Times New Roman" w:hAnsi="Times New Roman"/>
          <w:sz w:val="24"/>
          <w:szCs w:val="24"/>
        </w:rPr>
        <w:t>Schauss, A., 2006.</w:t>
      </w:r>
      <w:r w:rsidR="0076071E" w:rsidRPr="0076071E">
        <w:rPr>
          <w:rFonts w:ascii="Times New Roman" w:hAnsi="Times New Roman"/>
          <w:sz w:val="24"/>
          <w:szCs w:val="24"/>
        </w:rPr>
        <w:t xml:space="preserve"> </w:t>
      </w:r>
      <w:r w:rsidR="0076071E" w:rsidRPr="0076071E">
        <w:rPr>
          <w:rFonts w:ascii="Times New Roman" w:hAnsi="Times New Roman"/>
          <w:i/>
          <w:iCs/>
          <w:sz w:val="24"/>
          <w:szCs w:val="24"/>
        </w:rPr>
        <w:t xml:space="preserve">Obesity: Why are Men Getting Pregnant? </w:t>
      </w:r>
      <w:r w:rsidR="0076071E" w:rsidRPr="0076071E">
        <w:rPr>
          <w:rFonts w:ascii="Times New Roman" w:hAnsi="Times New Roman"/>
          <w:sz w:val="24"/>
          <w:szCs w:val="24"/>
        </w:rPr>
        <w:t>California: Basic Health Publications.</w:t>
      </w:r>
    </w:p>
    <w:p w:rsidR="005F4AC4" w:rsidRPr="005F4AC4" w:rsidRDefault="005F4AC4" w:rsidP="005F4AC4">
      <w:pPr>
        <w:spacing w:line="480" w:lineRule="auto"/>
        <w:ind w:left="426" w:hanging="426"/>
        <w:jc w:val="both"/>
        <w:rPr>
          <w:rFonts w:ascii="Times New Roman" w:hAnsi="Times New Roman"/>
          <w:sz w:val="24"/>
          <w:szCs w:val="24"/>
        </w:rPr>
      </w:pPr>
      <w:r>
        <w:rPr>
          <w:rFonts w:ascii="Times New Roman" w:hAnsi="Times New Roman"/>
          <w:sz w:val="24"/>
          <w:szCs w:val="24"/>
        </w:rPr>
        <w:t>Schutz, A., 1967.</w:t>
      </w:r>
      <w:r w:rsidRPr="005F4AC4">
        <w:rPr>
          <w:rFonts w:ascii="Times New Roman" w:hAnsi="Times New Roman"/>
          <w:sz w:val="24"/>
          <w:szCs w:val="24"/>
        </w:rPr>
        <w:t xml:space="preserve"> </w:t>
      </w:r>
      <w:r w:rsidRPr="005F4AC4">
        <w:rPr>
          <w:rFonts w:ascii="Times New Roman" w:hAnsi="Times New Roman"/>
          <w:i/>
          <w:sz w:val="24"/>
          <w:szCs w:val="24"/>
        </w:rPr>
        <w:t>Collected Papers I: The Problem of Social Reality.</w:t>
      </w:r>
      <w:r w:rsidRPr="005F4AC4">
        <w:rPr>
          <w:rFonts w:ascii="Times New Roman" w:hAnsi="Times New Roman"/>
          <w:sz w:val="24"/>
          <w:szCs w:val="24"/>
        </w:rPr>
        <w:t xml:space="preserve"> The Hague: </w:t>
      </w:r>
      <w:proofErr w:type="spellStart"/>
      <w:r w:rsidRPr="005F4AC4">
        <w:rPr>
          <w:rFonts w:ascii="Times New Roman" w:hAnsi="Times New Roman"/>
          <w:sz w:val="24"/>
          <w:szCs w:val="24"/>
        </w:rPr>
        <w:t>Martinus</w:t>
      </w:r>
      <w:proofErr w:type="spellEnd"/>
      <w:r w:rsidRPr="005F4AC4">
        <w:rPr>
          <w:rFonts w:ascii="Times New Roman" w:hAnsi="Times New Roman"/>
          <w:sz w:val="24"/>
          <w:szCs w:val="24"/>
        </w:rPr>
        <w:t xml:space="preserve"> </w:t>
      </w:r>
      <w:proofErr w:type="spellStart"/>
      <w:r w:rsidRPr="005F4AC4">
        <w:rPr>
          <w:rFonts w:ascii="Times New Roman" w:hAnsi="Times New Roman"/>
          <w:sz w:val="24"/>
          <w:szCs w:val="24"/>
        </w:rPr>
        <w:t>Nijhoff</w:t>
      </w:r>
      <w:proofErr w:type="spellEnd"/>
      <w:r w:rsidRPr="005F4AC4">
        <w:rPr>
          <w:rFonts w:ascii="Times New Roman" w:hAnsi="Times New Roman"/>
          <w:sz w:val="24"/>
          <w:szCs w:val="24"/>
        </w:rPr>
        <w:t>.</w:t>
      </w:r>
    </w:p>
    <w:p w:rsidR="0084429D" w:rsidRDefault="00CD07CE" w:rsidP="00CD07CE">
      <w:pPr>
        <w:spacing w:line="480" w:lineRule="auto"/>
        <w:ind w:left="426" w:hanging="426"/>
        <w:jc w:val="both"/>
        <w:rPr>
          <w:rFonts w:ascii="Times New Roman" w:hAnsi="Times New Roman"/>
          <w:sz w:val="24"/>
          <w:szCs w:val="24"/>
        </w:rPr>
      </w:pPr>
      <w:proofErr w:type="gramStart"/>
      <w:r>
        <w:rPr>
          <w:rFonts w:ascii="Times New Roman" w:hAnsi="Times New Roman"/>
          <w:sz w:val="24"/>
          <w:szCs w:val="24"/>
        </w:rPr>
        <w:t>UK Parliament, 2004.</w:t>
      </w:r>
      <w:proofErr w:type="gramEnd"/>
      <w:r w:rsidR="0084429D">
        <w:rPr>
          <w:rFonts w:ascii="Times New Roman" w:hAnsi="Times New Roman"/>
          <w:sz w:val="24"/>
          <w:szCs w:val="24"/>
        </w:rPr>
        <w:t xml:space="preserve"> </w:t>
      </w:r>
      <w:r w:rsidR="0076071E" w:rsidRPr="0076071E">
        <w:rPr>
          <w:rFonts w:ascii="Times New Roman" w:hAnsi="Times New Roman"/>
          <w:i/>
          <w:sz w:val="24"/>
          <w:szCs w:val="24"/>
        </w:rPr>
        <w:t xml:space="preserve">House of Commons Health Committee: Obesity. </w:t>
      </w:r>
      <w:r w:rsidR="0076071E" w:rsidRPr="0076071E">
        <w:rPr>
          <w:rFonts w:ascii="Times New Roman" w:hAnsi="Times New Roman"/>
          <w:iCs/>
          <w:sz w:val="24"/>
          <w:szCs w:val="24"/>
        </w:rPr>
        <w:t>Third Report of Session 2003-4</w:t>
      </w:r>
      <w:r w:rsidR="0076071E" w:rsidRPr="0076071E">
        <w:rPr>
          <w:rFonts w:ascii="Times New Roman" w:hAnsi="Times New Roman"/>
          <w:sz w:val="24"/>
          <w:szCs w:val="24"/>
        </w:rPr>
        <w:t xml:space="preserve">, volume 1. </w:t>
      </w:r>
      <w:proofErr w:type="gramStart"/>
      <w:r w:rsidR="0076071E" w:rsidRPr="0076071E">
        <w:rPr>
          <w:rFonts w:ascii="Times New Roman" w:hAnsi="Times New Roman"/>
          <w:sz w:val="24"/>
          <w:szCs w:val="24"/>
        </w:rPr>
        <w:t>Ordered by The House of Commons, 10 May 2004.</w:t>
      </w:r>
      <w:proofErr w:type="gramEnd"/>
    </w:p>
    <w:p w:rsidR="00A5276F" w:rsidRPr="00A5276F" w:rsidRDefault="00A5276F" w:rsidP="00CD07CE">
      <w:pPr>
        <w:spacing w:line="480" w:lineRule="auto"/>
        <w:ind w:left="426" w:hanging="426"/>
        <w:jc w:val="both"/>
        <w:rPr>
          <w:rFonts w:ascii="Times New Roman" w:hAnsi="Times New Roman"/>
          <w:sz w:val="24"/>
          <w:szCs w:val="24"/>
        </w:rPr>
      </w:pPr>
      <w:proofErr w:type="gramStart"/>
      <w:r w:rsidRPr="00A5276F">
        <w:rPr>
          <w:rFonts w:ascii="Times New Roman" w:hAnsi="Times New Roman"/>
          <w:sz w:val="24"/>
          <w:szCs w:val="24"/>
        </w:rPr>
        <w:t>Waskul, D. and Vannini, P. (eds.)</w:t>
      </w:r>
      <w:r w:rsidR="00CD07CE">
        <w:rPr>
          <w:rFonts w:ascii="Times New Roman" w:hAnsi="Times New Roman"/>
          <w:sz w:val="24"/>
          <w:szCs w:val="24"/>
        </w:rPr>
        <w:t>, 2006.</w:t>
      </w:r>
      <w:proofErr w:type="gramEnd"/>
      <w:r w:rsidRPr="00A5276F">
        <w:rPr>
          <w:rFonts w:ascii="Times New Roman" w:hAnsi="Times New Roman"/>
          <w:sz w:val="24"/>
          <w:szCs w:val="24"/>
        </w:rPr>
        <w:t xml:space="preserve"> </w:t>
      </w:r>
      <w:r w:rsidRPr="00A5276F">
        <w:rPr>
          <w:rFonts w:ascii="Times New Roman" w:hAnsi="Times New Roman"/>
          <w:i/>
          <w:iCs/>
          <w:sz w:val="24"/>
          <w:szCs w:val="24"/>
        </w:rPr>
        <w:t>Body/Embodiment: Symbolic Interaction and the Sociology of the Body.</w:t>
      </w:r>
      <w:r w:rsidRPr="00A5276F">
        <w:rPr>
          <w:rFonts w:ascii="Times New Roman" w:hAnsi="Times New Roman"/>
          <w:sz w:val="24"/>
          <w:szCs w:val="24"/>
        </w:rPr>
        <w:t xml:space="preserve"> Aldershot: Ashgate. </w:t>
      </w:r>
    </w:p>
    <w:p w:rsidR="00A5276F" w:rsidRPr="00A5276F" w:rsidRDefault="00CD07CE" w:rsidP="00CD07CE">
      <w:pPr>
        <w:tabs>
          <w:tab w:val="left" w:pos="8647"/>
        </w:tabs>
        <w:spacing w:line="480" w:lineRule="auto"/>
        <w:ind w:left="426" w:hanging="426"/>
        <w:jc w:val="both"/>
        <w:rPr>
          <w:rFonts w:ascii="Times New Roman" w:hAnsi="Times New Roman"/>
          <w:sz w:val="24"/>
          <w:szCs w:val="24"/>
        </w:rPr>
      </w:pPr>
      <w:r>
        <w:rPr>
          <w:rFonts w:ascii="Times New Roman" w:hAnsi="Times New Roman"/>
          <w:sz w:val="24"/>
          <w:szCs w:val="24"/>
        </w:rPr>
        <w:lastRenderedPageBreak/>
        <w:t>Watson, J., 2000.</w:t>
      </w:r>
      <w:r w:rsidR="00A5276F" w:rsidRPr="00A5276F">
        <w:rPr>
          <w:rFonts w:ascii="Times New Roman" w:hAnsi="Times New Roman"/>
          <w:sz w:val="24"/>
          <w:szCs w:val="24"/>
        </w:rPr>
        <w:t xml:space="preserve"> </w:t>
      </w:r>
      <w:r w:rsidR="00A5276F" w:rsidRPr="00A5276F">
        <w:rPr>
          <w:rFonts w:ascii="Times New Roman" w:hAnsi="Times New Roman"/>
          <w:i/>
          <w:sz w:val="24"/>
          <w:szCs w:val="24"/>
        </w:rPr>
        <w:t>Male Bodies: Health, Culture and Identity.</w:t>
      </w:r>
      <w:r w:rsidR="00A5276F" w:rsidRPr="00A5276F">
        <w:rPr>
          <w:rFonts w:ascii="Times New Roman" w:hAnsi="Times New Roman"/>
          <w:sz w:val="24"/>
          <w:szCs w:val="24"/>
        </w:rPr>
        <w:t xml:space="preserve"> Buckingham: Open University Press.</w:t>
      </w:r>
    </w:p>
    <w:p w:rsidR="00AF695C" w:rsidRPr="009B5AA6" w:rsidRDefault="00CD07CE" w:rsidP="00CD07CE">
      <w:pPr>
        <w:spacing w:line="480" w:lineRule="auto"/>
        <w:ind w:left="426" w:hanging="426"/>
        <w:jc w:val="both"/>
        <w:rPr>
          <w:rFonts w:ascii="Times New Roman" w:hAnsi="Times New Roman"/>
          <w:sz w:val="24"/>
          <w:szCs w:val="24"/>
        </w:rPr>
      </w:pPr>
      <w:r>
        <w:rPr>
          <w:rFonts w:ascii="Times New Roman" w:hAnsi="Times New Roman"/>
          <w:sz w:val="24"/>
          <w:szCs w:val="24"/>
        </w:rPr>
        <w:t>Wolf, N., 1991.</w:t>
      </w:r>
      <w:r w:rsidR="00AF695C" w:rsidRPr="009B5AA6">
        <w:rPr>
          <w:rFonts w:ascii="Times New Roman" w:hAnsi="Times New Roman"/>
          <w:sz w:val="24"/>
          <w:szCs w:val="24"/>
        </w:rPr>
        <w:t xml:space="preserve"> </w:t>
      </w:r>
      <w:r w:rsidR="00AF695C" w:rsidRPr="009B5AA6">
        <w:rPr>
          <w:rFonts w:ascii="Times New Roman" w:hAnsi="Times New Roman"/>
          <w:i/>
          <w:iCs/>
          <w:sz w:val="24"/>
          <w:szCs w:val="24"/>
        </w:rPr>
        <w:t>The Beauty Myth: How Images of Beauty Are Used Against Women</w:t>
      </w:r>
      <w:r w:rsidR="00AF695C" w:rsidRPr="009B5AA6">
        <w:rPr>
          <w:rFonts w:ascii="Times New Roman" w:hAnsi="Times New Roman"/>
          <w:sz w:val="24"/>
          <w:szCs w:val="24"/>
        </w:rPr>
        <w:t>. London: Vintage.</w:t>
      </w:r>
    </w:p>
    <w:p w:rsidR="00D74DF1" w:rsidRPr="009F1416" w:rsidRDefault="00AF695C" w:rsidP="00CD07CE">
      <w:pPr>
        <w:spacing w:line="480" w:lineRule="auto"/>
        <w:ind w:left="426" w:hanging="426"/>
        <w:jc w:val="both"/>
        <w:rPr>
          <w:rFonts w:ascii="Times New Roman" w:hAnsi="Times New Roman"/>
          <w:sz w:val="24"/>
          <w:szCs w:val="24"/>
        </w:rPr>
      </w:pPr>
      <w:proofErr w:type="gramStart"/>
      <w:r w:rsidRPr="009B5AA6">
        <w:rPr>
          <w:rFonts w:ascii="Times New Roman" w:hAnsi="Times New Roman"/>
          <w:sz w:val="24"/>
          <w:szCs w:val="24"/>
        </w:rPr>
        <w:t>World Health Organization (WHO)</w:t>
      </w:r>
      <w:r w:rsidR="00CD07CE">
        <w:rPr>
          <w:rFonts w:ascii="Times New Roman" w:hAnsi="Times New Roman"/>
          <w:sz w:val="24"/>
          <w:szCs w:val="24"/>
        </w:rPr>
        <w:t>, 1998.</w:t>
      </w:r>
      <w:proofErr w:type="gramEnd"/>
      <w:r w:rsidRPr="009B5AA6">
        <w:rPr>
          <w:rFonts w:ascii="Times New Roman" w:hAnsi="Times New Roman"/>
          <w:sz w:val="24"/>
          <w:szCs w:val="24"/>
        </w:rPr>
        <w:t xml:space="preserve"> </w:t>
      </w:r>
      <w:r w:rsidRPr="009B5AA6">
        <w:rPr>
          <w:rFonts w:ascii="Times New Roman" w:hAnsi="Times New Roman"/>
          <w:i/>
          <w:sz w:val="24"/>
          <w:szCs w:val="24"/>
        </w:rPr>
        <w:t>Obesity: Preventing and Managing the Global Epidemic</w:t>
      </w:r>
      <w:r w:rsidRPr="009B5AA6">
        <w:rPr>
          <w:rFonts w:ascii="Times New Roman" w:hAnsi="Times New Roman"/>
          <w:sz w:val="24"/>
          <w:szCs w:val="24"/>
        </w:rPr>
        <w:t>. Geneva: World Health Organization.</w:t>
      </w:r>
    </w:p>
    <w:sectPr w:rsidR="00D74DF1" w:rsidRPr="009F1416" w:rsidSect="00EF686B">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D52" w:rsidRDefault="00053D52" w:rsidP="00243149">
      <w:pPr>
        <w:spacing w:after="0" w:line="240" w:lineRule="auto"/>
      </w:pPr>
      <w:r>
        <w:separator/>
      </w:r>
    </w:p>
  </w:endnote>
  <w:endnote w:type="continuationSeparator" w:id="0">
    <w:p w:rsidR="00053D52" w:rsidRDefault="00053D52" w:rsidP="00243149">
      <w:pPr>
        <w:spacing w:after="0" w:line="240" w:lineRule="auto"/>
      </w:pPr>
      <w:r>
        <w:continuationSeparator/>
      </w:r>
    </w:p>
  </w:endnote>
  <w:endnote w:id="1">
    <w:p w:rsidR="00F357C8" w:rsidRPr="00445998" w:rsidRDefault="00F357C8" w:rsidP="00445998">
      <w:pPr>
        <w:pStyle w:val="EndnoteText"/>
        <w:jc w:val="both"/>
        <w:rPr>
          <w:rFonts w:ascii="Times New Roman" w:hAnsi="Times New Roman"/>
          <w:lang w:val="en-IE"/>
        </w:rPr>
      </w:pPr>
      <w:r w:rsidRPr="00445998">
        <w:rPr>
          <w:rStyle w:val="EndnoteReference"/>
          <w:rFonts w:ascii="Times New Roman" w:hAnsi="Times New Roman"/>
        </w:rPr>
        <w:endnoteRef/>
      </w:r>
      <w:r w:rsidRPr="00445998">
        <w:rPr>
          <w:rFonts w:ascii="Times New Roman" w:hAnsi="Times New Roman"/>
        </w:rPr>
        <w:t xml:space="preserve"> The lifecourse and ‘quest for longevity’ has been described elsewhere as an important consideration when accounting for men’s dieting careers, with one respondent from the slimming club stating most of his peers were ‘roundabout 50’ and </w:t>
      </w:r>
      <w:r>
        <w:rPr>
          <w:rFonts w:ascii="Times New Roman" w:hAnsi="Times New Roman"/>
        </w:rPr>
        <w:t>concerned about dying and</w:t>
      </w:r>
      <w:r w:rsidRPr="00445998">
        <w:rPr>
          <w:rFonts w:ascii="Times New Roman" w:hAnsi="Times New Roman"/>
        </w:rPr>
        <w:t xml:space="preserve"> regaining </w:t>
      </w:r>
      <w:r>
        <w:rPr>
          <w:rFonts w:ascii="Times New Roman" w:hAnsi="Times New Roman"/>
        </w:rPr>
        <w:t>their lost youth (Monaghan</w:t>
      </w:r>
      <w:r w:rsidRPr="00445998">
        <w:rPr>
          <w:rFonts w:ascii="Times New Roman" w:hAnsi="Times New Roman"/>
        </w:rPr>
        <w:t xml:space="preserve"> 2008: 88; though, there were many other </w:t>
      </w:r>
      <w:r>
        <w:rPr>
          <w:rFonts w:ascii="Times New Roman" w:hAnsi="Times New Roman"/>
        </w:rPr>
        <w:t xml:space="preserve">recurrent </w:t>
      </w:r>
      <w:r w:rsidRPr="00445998">
        <w:rPr>
          <w:rFonts w:ascii="Times New Roman" w:hAnsi="Times New Roman"/>
        </w:rPr>
        <w:t>triggers for dieting such as enacted or felt stigma).</w:t>
      </w:r>
      <w:r>
        <w:rPr>
          <w:rFonts w:ascii="Times New Roman" w:hAnsi="Times New Roman"/>
        </w:rPr>
        <w:t xml:space="preserve"> The age of each interviewee is provided in the ensuing analysis in order to give readers additional contextual information.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762353"/>
      <w:docPartObj>
        <w:docPartGallery w:val="Page Numbers (Bottom of Page)"/>
        <w:docPartUnique/>
      </w:docPartObj>
    </w:sdtPr>
    <w:sdtEndPr>
      <w:rPr>
        <w:noProof/>
      </w:rPr>
    </w:sdtEndPr>
    <w:sdtContent>
      <w:p w:rsidR="00F357C8" w:rsidRDefault="00AB778E">
        <w:pPr>
          <w:pStyle w:val="Footer"/>
          <w:jc w:val="right"/>
        </w:pPr>
        <w:fldSimple w:instr=" PAGE   \* MERGEFORMAT ">
          <w:r w:rsidR="00993CE7">
            <w:rPr>
              <w:noProof/>
            </w:rPr>
            <w:t>22</w:t>
          </w:r>
        </w:fldSimple>
      </w:p>
    </w:sdtContent>
  </w:sdt>
  <w:p w:rsidR="00F357C8" w:rsidRDefault="00F35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D52" w:rsidRDefault="00053D52" w:rsidP="00243149">
      <w:pPr>
        <w:spacing w:after="0" w:line="240" w:lineRule="auto"/>
      </w:pPr>
      <w:r>
        <w:separator/>
      </w:r>
    </w:p>
  </w:footnote>
  <w:footnote w:type="continuationSeparator" w:id="0">
    <w:p w:rsidR="00053D52" w:rsidRDefault="00053D52" w:rsidP="00243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71D7B"/>
    <w:multiLevelType w:val="hybridMultilevel"/>
    <w:tmpl w:val="82ACA57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243149"/>
    <w:rsid w:val="00010C81"/>
    <w:rsid w:val="00012415"/>
    <w:rsid w:val="00014545"/>
    <w:rsid w:val="0003467A"/>
    <w:rsid w:val="00034879"/>
    <w:rsid w:val="000400D4"/>
    <w:rsid w:val="00040FA6"/>
    <w:rsid w:val="00042C4F"/>
    <w:rsid w:val="00043349"/>
    <w:rsid w:val="000465B6"/>
    <w:rsid w:val="00046A82"/>
    <w:rsid w:val="00046E48"/>
    <w:rsid w:val="00051C86"/>
    <w:rsid w:val="00053D52"/>
    <w:rsid w:val="0005415F"/>
    <w:rsid w:val="00055743"/>
    <w:rsid w:val="00056A13"/>
    <w:rsid w:val="00063D19"/>
    <w:rsid w:val="00064C05"/>
    <w:rsid w:val="00070CAE"/>
    <w:rsid w:val="000746BF"/>
    <w:rsid w:val="00091059"/>
    <w:rsid w:val="000A33A2"/>
    <w:rsid w:val="000A3B25"/>
    <w:rsid w:val="000B3C09"/>
    <w:rsid w:val="000B4FB3"/>
    <w:rsid w:val="000C089C"/>
    <w:rsid w:val="000C3A23"/>
    <w:rsid w:val="000C4E57"/>
    <w:rsid w:val="000D0CBF"/>
    <w:rsid w:val="000D768A"/>
    <w:rsid w:val="000E2FE0"/>
    <w:rsid w:val="000E7AD4"/>
    <w:rsid w:val="000F070D"/>
    <w:rsid w:val="000F2104"/>
    <w:rsid w:val="000F23F4"/>
    <w:rsid w:val="00104B48"/>
    <w:rsid w:val="00105783"/>
    <w:rsid w:val="00114DD0"/>
    <w:rsid w:val="001333B8"/>
    <w:rsid w:val="00143CF9"/>
    <w:rsid w:val="00144A35"/>
    <w:rsid w:val="00147032"/>
    <w:rsid w:val="00147348"/>
    <w:rsid w:val="00150CAD"/>
    <w:rsid w:val="00154AE1"/>
    <w:rsid w:val="00156CF1"/>
    <w:rsid w:val="001613DF"/>
    <w:rsid w:val="00167337"/>
    <w:rsid w:val="00172468"/>
    <w:rsid w:val="001753B2"/>
    <w:rsid w:val="00180952"/>
    <w:rsid w:val="00182FFC"/>
    <w:rsid w:val="00186120"/>
    <w:rsid w:val="00194183"/>
    <w:rsid w:val="00196F68"/>
    <w:rsid w:val="001A23C9"/>
    <w:rsid w:val="001B2038"/>
    <w:rsid w:val="001B6300"/>
    <w:rsid w:val="001D2A5A"/>
    <w:rsid w:val="001D77C2"/>
    <w:rsid w:val="001D7CA7"/>
    <w:rsid w:val="001E1BAC"/>
    <w:rsid w:val="001E5FE9"/>
    <w:rsid w:val="00213CE1"/>
    <w:rsid w:val="002178FA"/>
    <w:rsid w:val="00220400"/>
    <w:rsid w:val="00221D22"/>
    <w:rsid w:val="00221EFD"/>
    <w:rsid w:val="00224A77"/>
    <w:rsid w:val="00225D33"/>
    <w:rsid w:val="00227A68"/>
    <w:rsid w:val="00235D07"/>
    <w:rsid w:val="00243149"/>
    <w:rsid w:val="0025172F"/>
    <w:rsid w:val="0025761F"/>
    <w:rsid w:val="00266305"/>
    <w:rsid w:val="00270D3A"/>
    <w:rsid w:val="0027437F"/>
    <w:rsid w:val="00283FA2"/>
    <w:rsid w:val="0028741A"/>
    <w:rsid w:val="0029011D"/>
    <w:rsid w:val="002904DF"/>
    <w:rsid w:val="00290EA5"/>
    <w:rsid w:val="00293022"/>
    <w:rsid w:val="00294A7A"/>
    <w:rsid w:val="00295939"/>
    <w:rsid w:val="002B2E77"/>
    <w:rsid w:val="002B3B2A"/>
    <w:rsid w:val="002B4923"/>
    <w:rsid w:val="002B7EBD"/>
    <w:rsid w:val="002C46B4"/>
    <w:rsid w:val="002D2944"/>
    <w:rsid w:val="002D365E"/>
    <w:rsid w:val="002D5B12"/>
    <w:rsid w:val="002E0C8A"/>
    <w:rsid w:val="002E1E4B"/>
    <w:rsid w:val="002E5D40"/>
    <w:rsid w:val="002F19E0"/>
    <w:rsid w:val="00303069"/>
    <w:rsid w:val="003079FB"/>
    <w:rsid w:val="003158BC"/>
    <w:rsid w:val="003167DE"/>
    <w:rsid w:val="00332C50"/>
    <w:rsid w:val="00332F9C"/>
    <w:rsid w:val="0034330F"/>
    <w:rsid w:val="00344C59"/>
    <w:rsid w:val="00344E15"/>
    <w:rsid w:val="00346F3B"/>
    <w:rsid w:val="00347D08"/>
    <w:rsid w:val="00356E0D"/>
    <w:rsid w:val="0036131E"/>
    <w:rsid w:val="00364AE9"/>
    <w:rsid w:val="0036507C"/>
    <w:rsid w:val="00365651"/>
    <w:rsid w:val="00370785"/>
    <w:rsid w:val="003726C7"/>
    <w:rsid w:val="003729C9"/>
    <w:rsid w:val="00375446"/>
    <w:rsid w:val="003754BE"/>
    <w:rsid w:val="0038066E"/>
    <w:rsid w:val="0038514C"/>
    <w:rsid w:val="003A2B47"/>
    <w:rsid w:val="003B48B6"/>
    <w:rsid w:val="003B57A2"/>
    <w:rsid w:val="003D28B2"/>
    <w:rsid w:val="003E2067"/>
    <w:rsid w:val="003F2B1C"/>
    <w:rsid w:val="00405E96"/>
    <w:rsid w:val="00406754"/>
    <w:rsid w:val="004118BD"/>
    <w:rsid w:val="004166DB"/>
    <w:rsid w:val="00425F76"/>
    <w:rsid w:val="00431830"/>
    <w:rsid w:val="00431D4C"/>
    <w:rsid w:val="004357E3"/>
    <w:rsid w:val="00445998"/>
    <w:rsid w:val="00450B10"/>
    <w:rsid w:val="00463155"/>
    <w:rsid w:val="00463D6F"/>
    <w:rsid w:val="0046540D"/>
    <w:rsid w:val="00491055"/>
    <w:rsid w:val="004939DF"/>
    <w:rsid w:val="004A17B5"/>
    <w:rsid w:val="004A1BD1"/>
    <w:rsid w:val="004A21C4"/>
    <w:rsid w:val="004A2BC2"/>
    <w:rsid w:val="004A58C3"/>
    <w:rsid w:val="004B162E"/>
    <w:rsid w:val="004B3EAA"/>
    <w:rsid w:val="004C1C20"/>
    <w:rsid w:val="004C2B79"/>
    <w:rsid w:val="004C59C6"/>
    <w:rsid w:val="004D1C00"/>
    <w:rsid w:val="004D4412"/>
    <w:rsid w:val="004D6037"/>
    <w:rsid w:val="004E1FB3"/>
    <w:rsid w:val="004E34EB"/>
    <w:rsid w:val="004E73E0"/>
    <w:rsid w:val="004F5986"/>
    <w:rsid w:val="00502AF1"/>
    <w:rsid w:val="00503347"/>
    <w:rsid w:val="00506668"/>
    <w:rsid w:val="00511B71"/>
    <w:rsid w:val="0052545D"/>
    <w:rsid w:val="005256D9"/>
    <w:rsid w:val="00526B2E"/>
    <w:rsid w:val="005301DF"/>
    <w:rsid w:val="005305EB"/>
    <w:rsid w:val="00537FC3"/>
    <w:rsid w:val="00541F79"/>
    <w:rsid w:val="005423B4"/>
    <w:rsid w:val="00544930"/>
    <w:rsid w:val="005455BC"/>
    <w:rsid w:val="00551892"/>
    <w:rsid w:val="00551D88"/>
    <w:rsid w:val="0055247E"/>
    <w:rsid w:val="00553F90"/>
    <w:rsid w:val="00555941"/>
    <w:rsid w:val="0056214B"/>
    <w:rsid w:val="00563A90"/>
    <w:rsid w:val="0057031E"/>
    <w:rsid w:val="00570677"/>
    <w:rsid w:val="005821EA"/>
    <w:rsid w:val="005854F9"/>
    <w:rsid w:val="00587E98"/>
    <w:rsid w:val="0059151C"/>
    <w:rsid w:val="005B2912"/>
    <w:rsid w:val="005B3793"/>
    <w:rsid w:val="005C683B"/>
    <w:rsid w:val="005D1E53"/>
    <w:rsid w:val="005D3E15"/>
    <w:rsid w:val="005D7D94"/>
    <w:rsid w:val="005E4BC4"/>
    <w:rsid w:val="005E75FB"/>
    <w:rsid w:val="005E7793"/>
    <w:rsid w:val="005F4AC4"/>
    <w:rsid w:val="005F7780"/>
    <w:rsid w:val="0061053E"/>
    <w:rsid w:val="00614BF3"/>
    <w:rsid w:val="0062192E"/>
    <w:rsid w:val="00622DC6"/>
    <w:rsid w:val="00624A04"/>
    <w:rsid w:val="00627F3D"/>
    <w:rsid w:val="00635A4B"/>
    <w:rsid w:val="00667F15"/>
    <w:rsid w:val="00667FF5"/>
    <w:rsid w:val="00672795"/>
    <w:rsid w:val="006731E4"/>
    <w:rsid w:val="006733B3"/>
    <w:rsid w:val="0067701F"/>
    <w:rsid w:val="006825FA"/>
    <w:rsid w:val="00682EFF"/>
    <w:rsid w:val="00683C3A"/>
    <w:rsid w:val="0069311F"/>
    <w:rsid w:val="006A484F"/>
    <w:rsid w:val="006C3FE2"/>
    <w:rsid w:val="006D385B"/>
    <w:rsid w:val="006D5E20"/>
    <w:rsid w:val="006E6F55"/>
    <w:rsid w:val="006F046A"/>
    <w:rsid w:val="006F2760"/>
    <w:rsid w:val="0070373D"/>
    <w:rsid w:val="00703782"/>
    <w:rsid w:val="00713F67"/>
    <w:rsid w:val="00721931"/>
    <w:rsid w:val="0073303A"/>
    <w:rsid w:val="0073467D"/>
    <w:rsid w:val="007349A7"/>
    <w:rsid w:val="007414D6"/>
    <w:rsid w:val="00745472"/>
    <w:rsid w:val="007539E7"/>
    <w:rsid w:val="0075609C"/>
    <w:rsid w:val="0076071E"/>
    <w:rsid w:val="00764DBB"/>
    <w:rsid w:val="00765E55"/>
    <w:rsid w:val="00770FF7"/>
    <w:rsid w:val="00771794"/>
    <w:rsid w:val="007859ED"/>
    <w:rsid w:val="007875E7"/>
    <w:rsid w:val="00790BEF"/>
    <w:rsid w:val="00792A47"/>
    <w:rsid w:val="0079342D"/>
    <w:rsid w:val="007A0897"/>
    <w:rsid w:val="007B1B94"/>
    <w:rsid w:val="007B52CC"/>
    <w:rsid w:val="007B6AD0"/>
    <w:rsid w:val="007C6F1E"/>
    <w:rsid w:val="007E0F01"/>
    <w:rsid w:val="007E1305"/>
    <w:rsid w:val="007F1EA6"/>
    <w:rsid w:val="008000C3"/>
    <w:rsid w:val="00803EED"/>
    <w:rsid w:val="00807254"/>
    <w:rsid w:val="00807313"/>
    <w:rsid w:val="00807C98"/>
    <w:rsid w:val="008266F0"/>
    <w:rsid w:val="008403E7"/>
    <w:rsid w:val="008407E7"/>
    <w:rsid w:val="0084429D"/>
    <w:rsid w:val="008456FE"/>
    <w:rsid w:val="008519AB"/>
    <w:rsid w:val="00855A79"/>
    <w:rsid w:val="0086027E"/>
    <w:rsid w:val="00866796"/>
    <w:rsid w:val="00867554"/>
    <w:rsid w:val="00867A67"/>
    <w:rsid w:val="00887C07"/>
    <w:rsid w:val="00892AE1"/>
    <w:rsid w:val="00894A5B"/>
    <w:rsid w:val="008A1F41"/>
    <w:rsid w:val="008A5BAC"/>
    <w:rsid w:val="008B3BE7"/>
    <w:rsid w:val="008B4B65"/>
    <w:rsid w:val="008B615F"/>
    <w:rsid w:val="008C141D"/>
    <w:rsid w:val="008D2E38"/>
    <w:rsid w:val="008D4160"/>
    <w:rsid w:val="008D4360"/>
    <w:rsid w:val="008D7683"/>
    <w:rsid w:val="008E06F7"/>
    <w:rsid w:val="008E357B"/>
    <w:rsid w:val="008E467F"/>
    <w:rsid w:val="008E57D1"/>
    <w:rsid w:val="008F5B70"/>
    <w:rsid w:val="00900905"/>
    <w:rsid w:val="00911A9A"/>
    <w:rsid w:val="00911B60"/>
    <w:rsid w:val="00913C60"/>
    <w:rsid w:val="009225AB"/>
    <w:rsid w:val="009228AF"/>
    <w:rsid w:val="009239AF"/>
    <w:rsid w:val="0092639D"/>
    <w:rsid w:val="00926B09"/>
    <w:rsid w:val="00930756"/>
    <w:rsid w:val="00937001"/>
    <w:rsid w:val="0094020B"/>
    <w:rsid w:val="0094038E"/>
    <w:rsid w:val="0095759D"/>
    <w:rsid w:val="00966DC5"/>
    <w:rsid w:val="0097031C"/>
    <w:rsid w:val="009766AB"/>
    <w:rsid w:val="009817E0"/>
    <w:rsid w:val="009835F5"/>
    <w:rsid w:val="00986C93"/>
    <w:rsid w:val="00991AD9"/>
    <w:rsid w:val="00993CE7"/>
    <w:rsid w:val="00995F23"/>
    <w:rsid w:val="009A1FFD"/>
    <w:rsid w:val="009A2C72"/>
    <w:rsid w:val="009A4803"/>
    <w:rsid w:val="009A4F1A"/>
    <w:rsid w:val="009B5AA6"/>
    <w:rsid w:val="009C2114"/>
    <w:rsid w:val="009C3908"/>
    <w:rsid w:val="009D0073"/>
    <w:rsid w:val="009D2BF6"/>
    <w:rsid w:val="009D5CA9"/>
    <w:rsid w:val="009E012F"/>
    <w:rsid w:val="009E0B13"/>
    <w:rsid w:val="009E5BE4"/>
    <w:rsid w:val="009E78C1"/>
    <w:rsid w:val="009F0419"/>
    <w:rsid w:val="009F1416"/>
    <w:rsid w:val="009F3227"/>
    <w:rsid w:val="009F7CE4"/>
    <w:rsid w:val="00A106EC"/>
    <w:rsid w:val="00A22B18"/>
    <w:rsid w:val="00A255EC"/>
    <w:rsid w:val="00A25B01"/>
    <w:rsid w:val="00A25D1F"/>
    <w:rsid w:val="00A506C1"/>
    <w:rsid w:val="00A5276F"/>
    <w:rsid w:val="00A52D50"/>
    <w:rsid w:val="00A5416B"/>
    <w:rsid w:val="00A56601"/>
    <w:rsid w:val="00A57F37"/>
    <w:rsid w:val="00A62EDC"/>
    <w:rsid w:val="00A761C4"/>
    <w:rsid w:val="00A8073B"/>
    <w:rsid w:val="00A81EB2"/>
    <w:rsid w:val="00A8359B"/>
    <w:rsid w:val="00A861C0"/>
    <w:rsid w:val="00A867CE"/>
    <w:rsid w:val="00A86913"/>
    <w:rsid w:val="00A86E6A"/>
    <w:rsid w:val="00A95D8C"/>
    <w:rsid w:val="00AA2A3D"/>
    <w:rsid w:val="00AB4B1E"/>
    <w:rsid w:val="00AB725B"/>
    <w:rsid w:val="00AB778E"/>
    <w:rsid w:val="00AC09F6"/>
    <w:rsid w:val="00AC3643"/>
    <w:rsid w:val="00AD1626"/>
    <w:rsid w:val="00AE0CEB"/>
    <w:rsid w:val="00AE612F"/>
    <w:rsid w:val="00AF0A7D"/>
    <w:rsid w:val="00AF41DD"/>
    <w:rsid w:val="00AF695C"/>
    <w:rsid w:val="00B114D1"/>
    <w:rsid w:val="00B22752"/>
    <w:rsid w:val="00B26468"/>
    <w:rsid w:val="00B26F85"/>
    <w:rsid w:val="00B37683"/>
    <w:rsid w:val="00B42270"/>
    <w:rsid w:val="00B54326"/>
    <w:rsid w:val="00B5743C"/>
    <w:rsid w:val="00B60ABB"/>
    <w:rsid w:val="00B75220"/>
    <w:rsid w:val="00B76701"/>
    <w:rsid w:val="00B84E8F"/>
    <w:rsid w:val="00B91E96"/>
    <w:rsid w:val="00B932B1"/>
    <w:rsid w:val="00B93FA8"/>
    <w:rsid w:val="00BB1190"/>
    <w:rsid w:val="00BB4436"/>
    <w:rsid w:val="00BC5353"/>
    <w:rsid w:val="00BE1E51"/>
    <w:rsid w:val="00BF289E"/>
    <w:rsid w:val="00BF4AAE"/>
    <w:rsid w:val="00C06713"/>
    <w:rsid w:val="00C10ABA"/>
    <w:rsid w:val="00C15FBE"/>
    <w:rsid w:val="00C17059"/>
    <w:rsid w:val="00C17A74"/>
    <w:rsid w:val="00C2339F"/>
    <w:rsid w:val="00C26823"/>
    <w:rsid w:val="00C309E3"/>
    <w:rsid w:val="00C337AC"/>
    <w:rsid w:val="00C367CC"/>
    <w:rsid w:val="00C40F4A"/>
    <w:rsid w:val="00C41257"/>
    <w:rsid w:val="00C43471"/>
    <w:rsid w:val="00C46365"/>
    <w:rsid w:val="00C51062"/>
    <w:rsid w:val="00C520AE"/>
    <w:rsid w:val="00C531A2"/>
    <w:rsid w:val="00C537A3"/>
    <w:rsid w:val="00C60564"/>
    <w:rsid w:val="00C64937"/>
    <w:rsid w:val="00C6705C"/>
    <w:rsid w:val="00C75223"/>
    <w:rsid w:val="00C75B70"/>
    <w:rsid w:val="00C80E73"/>
    <w:rsid w:val="00CA5484"/>
    <w:rsid w:val="00CB1E46"/>
    <w:rsid w:val="00CC4DB3"/>
    <w:rsid w:val="00CC4F7D"/>
    <w:rsid w:val="00CC5407"/>
    <w:rsid w:val="00CC5F4F"/>
    <w:rsid w:val="00CC68D5"/>
    <w:rsid w:val="00CD06B9"/>
    <w:rsid w:val="00CD07CE"/>
    <w:rsid w:val="00CD616B"/>
    <w:rsid w:val="00CE2C57"/>
    <w:rsid w:val="00CE32F4"/>
    <w:rsid w:val="00CE7CDB"/>
    <w:rsid w:val="00D00EC5"/>
    <w:rsid w:val="00D0245A"/>
    <w:rsid w:val="00D03205"/>
    <w:rsid w:val="00D03F81"/>
    <w:rsid w:val="00D062B6"/>
    <w:rsid w:val="00D13B31"/>
    <w:rsid w:val="00D15F23"/>
    <w:rsid w:val="00D30F0A"/>
    <w:rsid w:val="00D644DD"/>
    <w:rsid w:val="00D74DF1"/>
    <w:rsid w:val="00D86EBE"/>
    <w:rsid w:val="00D90587"/>
    <w:rsid w:val="00D96D7C"/>
    <w:rsid w:val="00D97EB4"/>
    <w:rsid w:val="00DA787A"/>
    <w:rsid w:val="00DB7636"/>
    <w:rsid w:val="00DC7B19"/>
    <w:rsid w:val="00DD388A"/>
    <w:rsid w:val="00DD60EF"/>
    <w:rsid w:val="00E045E8"/>
    <w:rsid w:val="00E154E8"/>
    <w:rsid w:val="00E16552"/>
    <w:rsid w:val="00E16AA1"/>
    <w:rsid w:val="00E232EE"/>
    <w:rsid w:val="00E249A2"/>
    <w:rsid w:val="00E27FF6"/>
    <w:rsid w:val="00E32D17"/>
    <w:rsid w:val="00E33C8C"/>
    <w:rsid w:val="00E34C96"/>
    <w:rsid w:val="00E35088"/>
    <w:rsid w:val="00E356DD"/>
    <w:rsid w:val="00E410EC"/>
    <w:rsid w:val="00E43B20"/>
    <w:rsid w:val="00E441A0"/>
    <w:rsid w:val="00E469C0"/>
    <w:rsid w:val="00E5229A"/>
    <w:rsid w:val="00E6227D"/>
    <w:rsid w:val="00E63ACF"/>
    <w:rsid w:val="00E70A5E"/>
    <w:rsid w:val="00E717A4"/>
    <w:rsid w:val="00E75600"/>
    <w:rsid w:val="00E76069"/>
    <w:rsid w:val="00E82056"/>
    <w:rsid w:val="00E8667C"/>
    <w:rsid w:val="00E86C80"/>
    <w:rsid w:val="00E87798"/>
    <w:rsid w:val="00E943B3"/>
    <w:rsid w:val="00E9583A"/>
    <w:rsid w:val="00EB1316"/>
    <w:rsid w:val="00EB7081"/>
    <w:rsid w:val="00EB7C77"/>
    <w:rsid w:val="00EC0CD7"/>
    <w:rsid w:val="00EC137B"/>
    <w:rsid w:val="00EC3AF1"/>
    <w:rsid w:val="00EC6E8D"/>
    <w:rsid w:val="00ED1632"/>
    <w:rsid w:val="00ED54E4"/>
    <w:rsid w:val="00EE0B54"/>
    <w:rsid w:val="00EE0C2D"/>
    <w:rsid w:val="00EE6546"/>
    <w:rsid w:val="00EF063E"/>
    <w:rsid w:val="00EF077D"/>
    <w:rsid w:val="00EF1079"/>
    <w:rsid w:val="00EF686B"/>
    <w:rsid w:val="00EF6E1C"/>
    <w:rsid w:val="00F0088A"/>
    <w:rsid w:val="00F02B30"/>
    <w:rsid w:val="00F0407C"/>
    <w:rsid w:val="00F05F69"/>
    <w:rsid w:val="00F10E84"/>
    <w:rsid w:val="00F15B5E"/>
    <w:rsid w:val="00F172B9"/>
    <w:rsid w:val="00F31611"/>
    <w:rsid w:val="00F357C8"/>
    <w:rsid w:val="00F41D59"/>
    <w:rsid w:val="00F47AB6"/>
    <w:rsid w:val="00F53949"/>
    <w:rsid w:val="00F573FF"/>
    <w:rsid w:val="00F57CD5"/>
    <w:rsid w:val="00F604F0"/>
    <w:rsid w:val="00F60D36"/>
    <w:rsid w:val="00F61A2E"/>
    <w:rsid w:val="00F671D8"/>
    <w:rsid w:val="00F77828"/>
    <w:rsid w:val="00F77B73"/>
    <w:rsid w:val="00F86645"/>
    <w:rsid w:val="00F8694A"/>
    <w:rsid w:val="00F878B2"/>
    <w:rsid w:val="00F87B67"/>
    <w:rsid w:val="00F95F1A"/>
    <w:rsid w:val="00FA28EE"/>
    <w:rsid w:val="00FA2CCD"/>
    <w:rsid w:val="00FA5834"/>
    <w:rsid w:val="00FA755C"/>
    <w:rsid w:val="00FB410C"/>
    <w:rsid w:val="00FC4961"/>
    <w:rsid w:val="00FC6830"/>
    <w:rsid w:val="00FD37C6"/>
    <w:rsid w:val="00FD5FC4"/>
    <w:rsid w:val="00FE43CB"/>
    <w:rsid w:val="00FE669D"/>
    <w:rsid w:val="00FF0D13"/>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3149"/>
    <w:pPr>
      <w:suppressAutoHyphens/>
      <w:autoSpaceDN w:val="0"/>
      <w:textAlignment w:val="baseline"/>
    </w:pPr>
    <w:rPr>
      <w:rFonts w:ascii="Calibri" w:eastAsia="Calibri" w:hAnsi="Calibri" w:cs="Times New Roman"/>
    </w:rPr>
  </w:style>
  <w:style w:type="paragraph" w:styleId="Heading2">
    <w:name w:val="heading 2"/>
    <w:basedOn w:val="Normal"/>
    <w:next w:val="Normal"/>
    <w:link w:val="Heading2Char"/>
    <w:uiPriority w:val="9"/>
    <w:unhideWhenUsed/>
    <w:qFormat/>
    <w:rsid w:val="009228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3149"/>
    <w:pPr>
      <w:spacing w:after="0" w:line="240" w:lineRule="auto"/>
      <w:jc w:val="both"/>
    </w:pPr>
    <w:rPr>
      <w:rFonts w:ascii="Times New Roman" w:eastAsia="Times New Roman" w:hAnsi="Times New Roman"/>
      <w:sz w:val="24"/>
      <w:szCs w:val="24"/>
      <w:lang w:val="en-IE"/>
    </w:rPr>
  </w:style>
  <w:style w:type="character" w:customStyle="1" w:styleId="BodyTextChar">
    <w:name w:val="Body Text Char"/>
    <w:basedOn w:val="DefaultParagraphFont"/>
    <w:link w:val="BodyText"/>
    <w:rsid w:val="00243149"/>
    <w:rPr>
      <w:rFonts w:ascii="Times New Roman" w:eastAsia="Times New Roman" w:hAnsi="Times New Roman" w:cs="Times New Roman"/>
      <w:sz w:val="24"/>
      <w:szCs w:val="24"/>
      <w:lang w:val="en-IE"/>
    </w:rPr>
  </w:style>
  <w:style w:type="character" w:styleId="CommentReference">
    <w:name w:val="annotation reference"/>
    <w:rsid w:val="00243149"/>
    <w:rPr>
      <w:sz w:val="16"/>
      <w:szCs w:val="16"/>
    </w:rPr>
  </w:style>
  <w:style w:type="paragraph" w:styleId="CommentText">
    <w:name w:val="annotation text"/>
    <w:basedOn w:val="Normal"/>
    <w:link w:val="CommentTextChar"/>
    <w:rsid w:val="00243149"/>
    <w:rPr>
      <w:sz w:val="20"/>
      <w:szCs w:val="20"/>
    </w:rPr>
  </w:style>
  <w:style w:type="character" w:customStyle="1" w:styleId="CommentTextChar">
    <w:name w:val="Comment Text Char"/>
    <w:basedOn w:val="DefaultParagraphFont"/>
    <w:link w:val="CommentText"/>
    <w:rsid w:val="0024314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4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149"/>
    <w:rPr>
      <w:rFonts w:ascii="Tahoma" w:eastAsia="Calibri" w:hAnsi="Tahoma" w:cs="Tahoma"/>
      <w:sz w:val="16"/>
      <w:szCs w:val="16"/>
    </w:rPr>
  </w:style>
  <w:style w:type="paragraph" w:styleId="Header">
    <w:name w:val="header"/>
    <w:basedOn w:val="Normal"/>
    <w:link w:val="HeaderChar"/>
    <w:uiPriority w:val="99"/>
    <w:unhideWhenUsed/>
    <w:rsid w:val="00243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149"/>
    <w:rPr>
      <w:rFonts w:ascii="Calibri" w:eastAsia="Calibri" w:hAnsi="Calibri" w:cs="Times New Roman"/>
    </w:rPr>
  </w:style>
  <w:style w:type="paragraph" w:styleId="Footer">
    <w:name w:val="footer"/>
    <w:basedOn w:val="Normal"/>
    <w:link w:val="FooterChar"/>
    <w:uiPriority w:val="99"/>
    <w:unhideWhenUsed/>
    <w:rsid w:val="00243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149"/>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52545D"/>
    <w:pPr>
      <w:spacing w:line="240" w:lineRule="auto"/>
    </w:pPr>
    <w:rPr>
      <w:b/>
      <w:bCs/>
    </w:rPr>
  </w:style>
  <w:style w:type="character" w:customStyle="1" w:styleId="CommentSubjectChar">
    <w:name w:val="Comment Subject Char"/>
    <w:basedOn w:val="CommentTextChar"/>
    <w:link w:val="CommentSubject"/>
    <w:uiPriority w:val="99"/>
    <w:semiHidden/>
    <w:rsid w:val="0052545D"/>
    <w:rPr>
      <w:rFonts w:ascii="Calibri" w:eastAsia="Calibri" w:hAnsi="Calibri" w:cs="Times New Roman"/>
      <w:b/>
      <w:bCs/>
      <w:sz w:val="20"/>
      <w:szCs w:val="20"/>
    </w:rPr>
  </w:style>
  <w:style w:type="paragraph" w:styleId="ListParagraph">
    <w:name w:val="List Paragraph"/>
    <w:basedOn w:val="Normal"/>
    <w:uiPriority w:val="34"/>
    <w:qFormat/>
    <w:rsid w:val="006733B3"/>
    <w:pPr>
      <w:ind w:left="720"/>
      <w:contextualSpacing/>
    </w:pPr>
  </w:style>
  <w:style w:type="character" w:customStyle="1" w:styleId="Heading2Char">
    <w:name w:val="Heading 2 Char"/>
    <w:basedOn w:val="DefaultParagraphFont"/>
    <w:link w:val="Heading2"/>
    <w:uiPriority w:val="9"/>
    <w:rsid w:val="009228A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766AB"/>
    <w:pPr>
      <w:suppressAutoHyphens/>
      <w:autoSpaceDN w:val="0"/>
      <w:spacing w:after="0" w:line="240" w:lineRule="auto"/>
      <w:textAlignment w:val="baseline"/>
    </w:pPr>
    <w:rPr>
      <w:rFonts w:ascii="Calibri" w:eastAsia="Calibri" w:hAnsi="Calibri" w:cs="Times New Roman"/>
    </w:rPr>
  </w:style>
  <w:style w:type="paragraph" w:styleId="EndnoteText">
    <w:name w:val="endnote text"/>
    <w:basedOn w:val="Normal"/>
    <w:link w:val="EndnoteTextChar"/>
    <w:uiPriority w:val="99"/>
    <w:semiHidden/>
    <w:unhideWhenUsed/>
    <w:rsid w:val="002C46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46B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C46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3149"/>
    <w:pPr>
      <w:suppressAutoHyphens/>
      <w:autoSpaceDN w:val="0"/>
      <w:textAlignment w:val="baseline"/>
    </w:pPr>
    <w:rPr>
      <w:rFonts w:ascii="Calibri" w:eastAsia="Calibri" w:hAnsi="Calibri" w:cs="Times New Roman"/>
    </w:rPr>
  </w:style>
  <w:style w:type="paragraph" w:styleId="Heading2">
    <w:name w:val="heading 2"/>
    <w:basedOn w:val="Normal"/>
    <w:next w:val="Normal"/>
    <w:link w:val="Heading2Char"/>
    <w:uiPriority w:val="9"/>
    <w:unhideWhenUsed/>
    <w:qFormat/>
    <w:rsid w:val="009228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3149"/>
    <w:pPr>
      <w:spacing w:after="0" w:line="240" w:lineRule="auto"/>
      <w:jc w:val="both"/>
    </w:pPr>
    <w:rPr>
      <w:rFonts w:ascii="Times New Roman" w:eastAsia="Times New Roman" w:hAnsi="Times New Roman"/>
      <w:sz w:val="24"/>
      <w:szCs w:val="24"/>
      <w:lang w:val="en-IE"/>
    </w:rPr>
  </w:style>
  <w:style w:type="character" w:customStyle="1" w:styleId="BodyTextChar">
    <w:name w:val="Body Text Char"/>
    <w:basedOn w:val="DefaultParagraphFont"/>
    <w:link w:val="BodyText"/>
    <w:rsid w:val="00243149"/>
    <w:rPr>
      <w:rFonts w:ascii="Times New Roman" w:eastAsia="Times New Roman" w:hAnsi="Times New Roman" w:cs="Times New Roman"/>
      <w:sz w:val="24"/>
      <w:szCs w:val="24"/>
      <w:lang w:val="en-IE"/>
    </w:rPr>
  </w:style>
  <w:style w:type="character" w:styleId="CommentReference">
    <w:name w:val="annotation reference"/>
    <w:rsid w:val="00243149"/>
    <w:rPr>
      <w:sz w:val="16"/>
      <w:szCs w:val="16"/>
    </w:rPr>
  </w:style>
  <w:style w:type="paragraph" w:styleId="CommentText">
    <w:name w:val="annotation text"/>
    <w:basedOn w:val="Normal"/>
    <w:link w:val="CommentTextChar"/>
    <w:rsid w:val="00243149"/>
    <w:rPr>
      <w:sz w:val="20"/>
      <w:szCs w:val="20"/>
    </w:rPr>
  </w:style>
  <w:style w:type="character" w:customStyle="1" w:styleId="CommentTextChar">
    <w:name w:val="Comment Text Char"/>
    <w:basedOn w:val="DefaultParagraphFont"/>
    <w:link w:val="CommentText"/>
    <w:rsid w:val="0024314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4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149"/>
    <w:rPr>
      <w:rFonts w:ascii="Tahoma" w:eastAsia="Calibri" w:hAnsi="Tahoma" w:cs="Tahoma"/>
      <w:sz w:val="16"/>
      <w:szCs w:val="16"/>
    </w:rPr>
  </w:style>
  <w:style w:type="paragraph" w:styleId="Header">
    <w:name w:val="header"/>
    <w:basedOn w:val="Normal"/>
    <w:link w:val="HeaderChar"/>
    <w:uiPriority w:val="99"/>
    <w:unhideWhenUsed/>
    <w:rsid w:val="00243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149"/>
    <w:rPr>
      <w:rFonts w:ascii="Calibri" w:eastAsia="Calibri" w:hAnsi="Calibri" w:cs="Times New Roman"/>
    </w:rPr>
  </w:style>
  <w:style w:type="paragraph" w:styleId="Footer">
    <w:name w:val="footer"/>
    <w:basedOn w:val="Normal"/>
    <w:link w:val="FooterChar"/>
    <w:uiPriority w:val="99"/>
    <w:unhideWhenUsed/>
    <w:rsid w:val="00243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149"/>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52545D"/>
    <w:pPr>
      <w:spacing w:line="240" w:lineRule="auto"/>
    </w:pPr>
    <w:rPr>
      <w:b/>
      <w:bCs/>
    </w:rPr>
  </w:style>
  <w:style w:type="character" w:customStyle="1" w:styleId="CommentSubjectChar">
    <w:name w:val="Comment Subject Char"/>
    <w:basedOn w:val="CommentTextChar"/>
    <w:link w:val="CommentSubject"/>
    <w:uiPriority w:val="99"/>
    <w:semiHidden/>
    <w:rsid w:val="0052545D"/>
    <w:rPr>
      <w:rFonts w:ascii="Calibri" w:eastAsia="Calibri" w:hAnsi="Calibri" w:cs="Times New Roman"/>
      <w:b/>
      <w:bCs/>
      <w:sz w:val="20"/>
      <w:szCs w:val="20"/>
    </w:rPr>
  </w:style>
  <w:style w:type="paragraph" w:styleId="ListParagraph">
    <w:name w:val="List Paragraph"/>
    <w:basedOn w:val="Normal"/>
    <w:uiPriority w:val="34"/>
    <w:qFormat/>
    <w:rsid w:val="006733B3"/>
    <w:pPr>
      <w:ind w:left="720"/>
      <w:contextualSpacing/>
    </w:pPr>
  </w:style>
  <w:style w:type="character" w:customStyle="1" w:styleId="Heading2Char">
    <w:name w:val="Heading 2 Char"/>
    <w:basedOn w:val="DefaultParagraphFont"/>
    <w:link w:val="Heading2"/>
    <w:uiPriority w:val="9"/>
    <w:rsid w:val="009228A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766AB"/>
    <w:pPr>
      <w:suppressAutoHyphens/>
      <w:autoSpaceDN w:val="0"/>
      <w:spacing w:after="0" w:line="240" w:lineRule="auto"/>
      <w:textAlignment w:val="baseline"/>
    </w:pPr>
    <w:rPr>
      <w:rFonts w:ascii="Calibri" w:eastAsia="Calibri" w:hAnsi="Calibri" w:cs="Times New Roman"/>
    </w:rPr>
  </w:style>
  <w:style w:type="paragraph" w:styleId="EndnoteText">
    <w:name w:val="endnote text"/>
    <w:basedOn w:val="Normal"/>
    <w:link w:val="EndnoteTextChar"/>
    <w:uiPriority w:val="99"/>
    <w:semiHidden/>
    <w:unhideWhenUsed/>
    <w:rsid w:val="002C46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46B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C46B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7F054-5B4A-4441-A3C5-C73B363F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8224</Words>
  <Characters>46878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Dell</cp:lastModifiedBy>
  <cp:revision>2</cp:revision>
  <cp:lastPrinted>2012-08-02T17:13:00Z</cp:lastPrinted>
  <dcterms:created xsi:type="dcterms:W3CDTF">2012-11-16T12:51:00Z</dcterms:created>
  <dcterms:modified xsi:type="dcterms:W3CDTF">2012-11-16T12:51:00Z</dcterms:modified>
</cp:coreProperties>
</file>