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BC0" w:rsidRDefault="0039439D" w:rsidP="0039439D">
      <w:pPr>
        <w:spacing w:line="240" w:lineRule="auto"/>
        <w:jc w:val="center"/>
        <w:rPr>
          <w:b/>
          <w:sz w:val="32"/>
          <w:szCs w:val="32"/>
        </w:rPr>
      </w:pPr>
      <w:r>
        <w:rPr>
          <w:b/>
          <w:sz w:val="32"/>
          <w:szCs w:val="32"/>
        </w:rPr>
        <w:t>ENERGY PRODUCTION AND SANITATION IMPROVEMENT USING MICROBIAL FUEL CELLS</w:t>
      </w:r>
    </w:p>
    <w:p w:rsidR="0039439D" w:rsidRDefault="0039439D" w:rsidP="0039439D">
      <w:pPr>
        <w:spacing w:line="240" w:lineRule="auto"/>
        <w:jc w:val="center"/>
        <w:rPr>
          <w:b/>
          <w:sz w:val="32"/>
          <w:szCs w:val="32"/>
        </w:rPr>
      </w:pPr>
    </w:p>
    <w:p w:rsidR="0039439D" w:rsidRDefault="0039439D" w:rsidP="0039439D">
      <w:pPr>
        <w:spacing w:line="240" w:lineRule="auto"/>
        <w:jc w:val="center"/>
        <w:rPr>
          <w:b/>
          <w:sz w:val="24"/>
          <w:szCs w:val="24"/>
        </w:rPr>
      </w:pPr>
      <w:commentRangeStart w:id="0"/>
      <w:commentRangeStart w:id="1"/>
      <w:r>
        <w:rPr>
          <w:b/>
          <w:sz w:val="24"/>
          <w:szCs w:val="24"/>
        </w:rPr>
        <w:t xml:space="preserve">Oliver </w:t>
      </w:r>
      <w:proofErr w:type="spellStart"/>
      <w:r>
        <w:rPr>
          <w:b/>
          <w:sz w:val="24"/>
          <w:szCs w:val="24"/>
        </w:rPr>
        <w:t>Knoop</w:t>
      </w:r>
      <w:r w:rsidRPr="0039439D">
        <w:rPr>
          <w:b/>
          <w:sz w:val="24"/>
          <w:szCs w:val="24"/>
          <w:vertAlign w:val="superscript"/>
        </w:rPr>
        <w:t>a</w:t>
      </w:r>
      <w:proofErr w:type="spellEnd"/>
      <w:r>
        <w:rPr>
          <w:b/>
          <w:sz w:val="24"/>
          <w:szCs w:val="24"/>
        </w:rPr>
        <w:t xml:space="preserve">, Debbie </w:t>
      </w:r>
      <w:proofErr w:type="spellStart"/>
      <w:r>
        <w:rPr>
          <w:b/>
          <w:sz w:val="24"/>
          <w:szCs w:val="24"/>
        </w:rPr>
        <w:t>Lewis</w:t>
      </w:r>
      <w:r w:rsidRPr="0039439D">
        <w:rPr>
          <w:b/>
          <w:sz w:val="24"/>
          <w:szCs w:val="24"/>
          <w:vertAlign w:val="superscript"/>
        </w:rPr>
        <w:t>b</w:t>
      </w:r>
      <w:proofErr w:type="spellEnd"/>
      <w:r>
        <w:rPr>
          <w:b/>
          <w:sz w:val="24"/>
          <w:szCs w:val="24"/>
        </w:rPr>
        <w:t xml:space="preserve">, John </w:t>
      </w:r>
      <w:proofErr w:type="spellStart"/>
      <w:r>
        <w:rPr>
          <w:b/>
          <w:sz w:val="24"/>
          <w:szCs w:val="24"/>
        </w:rPr>
        <w:t>Greenman</w:t>
      </w:r>
      <w:r w:rsidRPr="0039439D">
        <w:rPr>
          <w:b/>
          <w:sz w:val="24"/>
          <w:szCs w:val="24"/>
          <w:vertAlign w:val="superscript"/>
        </w:rPr>
        <w:t>c</w:t>
      </w:r>
      <w:proofErr w:type="spellEnd"/>
      <w:r>
        <w:rPr>
          <w:b/>
          <w:sz w:val="24"/>
          <w:szCs w:val="24"/>
        </w:rPr>
        <w:t xml:space="preserve"> and </w:t>
      </w:r>
      <w:r w:rsidRPr="0039439D">
        <w:rPr>
          <w:b/>
          <w:sz w:val="24"/>
          <w:szCs w:val="24"/>
          <w:u w:val="single"/>
        </w:rPr>
        <w:t xml:space="preserve">Ioannis </w:t>
      </w:r>
      <w:proofErr w:type="spellStart"/>
      <w:r w:rsidRPr="0039439D">
        <w:rPr>
          <w:b/>
          <w:sz w:val="24"/>
          <w:szCs w:val="24"/>
          <w:u w:val="single"/>
        </w:rPr>
        <w:t>Ieropoulos</w:t>
      </w:r>
      <w:r w:rsidRPr="0039439D">
        <w:rPr>
          <w:b/>
          <w:sz w:val="24"/>
          <w:szCs w:val="24"/>
          <w:u w:val="single"/>
          <w:vertAlign w:val="superscript"/>
        </w:rPr>
        <w:t>b</w:t>
      </w:r>
      <w:proofErr w:type="spellEnd"/>
      <w:r>
        <w:rPr>
          <w:b/>
          <w:sz w:val="24"/>
          <w:szCs w:val="24"/>
        </w:rPr>
        <w:t>*</w:t>
      </w:r>
    </w:p>
    <w:p w:rsidR="0039439D" w:rsidRDefault="0039439D" w:rsidP="0039439D">
      <w:pPr>
        <w:spacing w:line="240" w:lineRule="auto"/>
        <w:jc w:val="center"/>
        <w:rPr>
          <w:b/>
          <w:sz w:val="24"/>
          <w:szCs w:val="24"/>
        </w:rPr>
      </w:pPr>
      <w:r w:rsidRPr="0039439D">
        <w:rPr>
          <w:b/>
          <w:sz w:val="24"/>
          <w:szCs w:val="24"/>
          <w:vertAlign w:val="superscript"/>
        </w:rPr>
        <w:t>a</w:t>
      </w:r>
      <w:r>
        <w:rPr>
          <w:b/>
          <w:sz w:val="24"/>
          <w:szCs w:val="24"/>
        </w:rPr>
        <w:t xml:space="preserve"> Universit</w:t>
      </w:r>
      <w:r>
        <w:rPr>
          <w:rFonts w:cstheme="minorHAnsi"/>
          <w:b/>
          <w:sz w:val="24"/>
          <w:szCs w:val="24"/>
        </w:rPr>
        <w:t>ä</w:t>
      </w:r>
      <w:r>
        <w:rPr>
          <w:b/>
          <w:sz w:val="24"/>
          <w:szCs w:val="24"/>
        </w:rPr>
        <w:t xml:space="preserve">t Duisburg-Essen, Germany, </w:t>
      </w:r>
      <w:r w:rsidRPr="00253D80">
        <w:rPr>
          <w:b/>
          <w:sz w:val="24"/>
          <w:szCs w:val="24"/>
          <w:vertAlign w:val="superscript"/>
        </w:rPr>
        <w:t>b</w:t>
      </w:r>
      <w:r>
        <w:rPr>
          <w:b/>
          <w:sz w:val="24"/>
          <w:szCs w:val="24"/>
        </w:rPr>
        <w:t xml:space="preserve"> Bristol Robotics Laboratory, University of the West of England and University of Bristol</w:t>
      </w:r>
      <w:r w:rsidR="00253D80">
        <w:rPr>
          <w:b/>
          <w:sz w:val="24"/>
          <w:szCs w:val="24"/>
        </w:rPr>
        <w:t xml:space="preserve">, UK, </w:t>
      </w:r>
      <w:r w:rsidR="00253D80" w:rsidRPr="00253D80">
        <w:rPr>
          <w:b/>
          <w:sz w:val="24"/>
          <w:szCs w:val="24"/>
          <w:vertAlign w:val="superscript"/>
        </w:rPr>
        <w:t xml:space="preserve">c </w:t>
      </w:r>
      <w:r w:rsidR="00253D80">
        <w:rPr>
          <w:b/>
          <w:sz w:val="24"/>
          <w:szCs w:val="24"/>
        </w:rPr>
        <w:t xml:space="preserve">Centre for Research in Biosciences, University of the West of England, Bristol, UK. * </w:t>
      </w:r>
      <w:r w:rsidR="00253D80" w:rsidRPr="00253D80">
        <w:rPr>
          <w:b/>
          <w:sz w:val="24"/>
          <w:szCs w:val="24"/>
          <w:u w:val="single"/>
        </w:rPr>
        <w:t>Corresponding author</w:t>
      </w:r>
      <w:r w:rsidR="00253D80">
        <w:rPr>
          <w:b/>
          <w:sz w:val="24"/>
          <w:szCs w:val="24"/>
          <w:u w:val="single"/>
        </w:rPr>
        <w:t xml:space="preserve"> details</w:t>
      </w:r>
      <w:r w:rsidR="00253D80">
        <w:rPr>
          <w:b/>
          <w:sz w:val="24"/>
          <w:szCs w:val="24"/>
        </w:rPr>
        <w:t xml:space="preserve"> Bristol Robotics Laboratory, University of the West of England and University of Bristol, T-Building, F</w:t>
      </w:r>
      <w:r w:rsidR="007571A3">
        <w:rPr>
          <w:b/>
          <w:sz w:val="24"/>
          <w:szCs w:val="24"/>
        </w:rPr>
        <w:t>r</w:t>
      </w:r>
      <w:r w:rsidR="00253D80">
        <w:rPr>
          <w:b/>
          <w:sz w:val="24"/>
          <w:szCs w:val="24"/>
        </w:rPr>
        <w:t xml:space="preserve">enchay Campus, Coldharbour Lane, BS16 1QY, UK; Tel: 044 117 3286318; Fax: 044 117 3283960; email: </w:t>
      </w:r>
      <w:hyperlink r:id="rId8" w:history="1">
        <w:r w:rsidR="00253D80" w:rsidRPr="009376A3">
          <w:rPr>
            <w:rStyle w:val="Hyperlink"/>
            <w:b/>
            <w:sz w:val="24"/>
            <w:szCs w:val="24"/>
          </w:rPr>
          <w:t>Ioannis.ieropoulos@brl.ac.uk</w:t>
        </w:r>
      </w:hyperlink>
      <w:r w:rsidR="00253D80">
        <w:rPr>
          <w:b/>
          <w:sz w:val="24"/>
          <w:szCs w:val="24"/>
        </w:rPr>
        <w:t xml:space="preserve">; website: </w:t>
      </w:r>
      <w:hyperlink r:id="rId9" w:history="1">
        <w:r w:rsidR="00403408" w:rsidRPr="009376A3">
          <w:rPr>
            <w:rStyle w:val="Hyperlink"/>
            <w:b/>
            <w:sz w:val="24"/>
            <w:szCs w:val="24"/>
          </w:rPr>
          <w:t>http://www.brl.ac.uk/</w:t>
        </w:r>
      </w:hyperlink>
      <w:r w:rsidR="00253D80">
        <w:rPr>
          <w:b/>
          <w:sz w:val="24"/>
          <w:szCs w:val="24"/>
        </w:rPr>
        <w:t>.</w:t>
      </w:r>
      <w:commentRangeEnd w:id="0"/>
      <w:r w:rsidR="00575FC0">
        <w:rPr>
          <w:rStyle w:val="CommentReference"/>
        </w:rPr>
        <w:commentReference w:id="0"/>
      </w:r>
      <w:commentRangeEnd w:id="1"/>
      <w:r w:rsidR="000A3B57">
        <w:rPr>
          <w:rStyle w:val="CommentReference"/>
        </w:rPr>
        <w:commentReference w:id="1"/>
      </w:r>
    </w:p>
    <w:p w:rsidR="00403408" w:rsidRDefault="00403408" w:rsidP="0039439D">
      <w:pPr>
        <w:spacing w:line="240" w:lineRule="auto"/>
        <w:jc w:val="center"/>
        <w:rPr>
          <w:b/>
          <w:sz w:val="24"/>
          <w:szCs w:val="24"/>
        </w:rPr>
      </w:pPr>
    </w:p>
    <w:p w:rsidR="00403408" w:rsidRDefault="00403408" w:rsidP="00403408">
      <w:pPr>
        <w:spacing w:line="240" w:lineRule="auto"/>
        <w:jc w:val="both"/>
        <w:rPr>
          <w:b/>
          <w:sz w:val="24"/>
          <w:szCs w:val="24"/>
        </w:rPr>
      </w:pPr>
      <w:r w:rsidRPr="00403408">
        <w:rPr>
          <w:b/>
          <w:sz w:val="24"/>
          <w:szCs w:val="24"/>
        </w:rPr>
        <w:t>ABSTRACT</w:t>
      </w:r>
      <w:r>
        <w:rPr>
          <w:b/>
          <w:sz w:val="24"/>
          <w:szCs w:val="24"/>
        </w:rPr>
        <w:t xml:space="preserve"> (Note for Conference full paper layout length 200-500 words but if accepted IWA requires </w:t>
      </w:r>
      <w:r w:rsidR="007571A3">
        <w:rPr>
          <w:b/>
          <w:sz w:val="24"/>
          <w:szCs w:val="24"/>
        </w:rPr>
        <w:t>only 100-200 words)</w:t>
      </w:r>
    </w:p>
    <w:p w:rsidR="00403408" w:rsidRDefault="00403408" w:rsidP="00403408">
      <w:pPr>
        <w:spacing w:after="0" w:line="240" w:lineRule="auto"/>
        <w:jc w:val="both"/>
        <w:rPr>
          <w:rFonts w:ascii="Calibri" w:eastAsia="Times New Roman" w:hAnsi="Calibri" w:cs="Arial"/>
          <w:lang w:val="en-ZA"/>
        </w:rPr>
      </w:pPr>
      <w:commentRangeStart w:id="2"/>
      <w:commentRangeStart w:id="3"/>
      <w:r w:rsidRPr="00403408">
        <w:rPr>
          <w:rFonts w:ascii="Calibri" w:eastAsia="Times New Roman" w:hAnsi="Calibri" w:cs="Arial"/>
          <w:i/>
          <w:lang w:val="en-ZA"/>
        </w:rPr>
        <w:t>The potential for Microbial Fuel Cell (MFC) technology to utilise wet organic waste products (including human urine) has been previously reported in the scientific literature.</w:t>
      </w:r>
      <w:r w:rsidR="007571A3" w:rsidRPr="007571A3">
        <w:rPr>
          <w:rFonts w:ascii="Calibri" w:eastAsia="Times New Roman" w:hAnsi="Calibri" w:cs="Arial"/>
          <w:i/>
          <w:lang w:val="en-ZA"/>
        </w:rPr>
        <w:t xml:space="preserve"> P</w:t>
      </w:r>
      <w:r w:rsidRPr="00403408">
        <w:rPr>
          <w:rFonts w:ascii="Calibri" w:eastAsia="Times New Roman" w:hAnsi="Calibri" w:cs="Arial"/>
          <w:i/>
          <w:lang w:val="en-ZA"/>
        </w:rPr>
        <w:t xml:space="preserve">reliminary findings from the study of a collection of small scale MFCs, working both as individual units in cascade or collectively as an interconnected stack utilising artificial urine, are reported. This is part of a larger study that is investigating the potential of the MFC technology to generate energy whilst treating urine waste as well as produce clean water and render any pathogens that might be present. Artificial urine was prepared from pure chemical components at concentrations typically found in real urine. MFCs were constructed from </w:t>
      </w:r>
      <w:proofErr w:type="spellStart"/>
      <w:r w:rsidRPr="00403408">
        <w:rPr>
          <w:rFonts w:ascii="Calibri" w:eastAsia="Times New Roman" w:hAnsi="Calibri" w:cs="Arial"/>
          <w:i/>
          <w:lang w:val="en-ZA"/>
        </w:rPr>
        <w:t>Nanocure</w:t>
      </w:r>
      <w:proofErr w:type="spellEnd"/>
      <w:r w:rsidRPr="00403408">
        <w:rPr>
          <w:rFonts w:ascii="Calibri" w:eastAsia="Times New Roman" w:hAnsi="Calibri" w:cs="Arial"/>
          <w:i/>
          <w:lang w:val="en-ZA"/>
        </w:rPr>
        <w:sym w:font="Symbol" w:char="F0D2"/>
      </w:r>
      <w:r w:rsidRPr="00403408">
        <w:rPr>
          <w:rFonts w:ascii="Calibri" w:eastAsia="Times New Roman" w:hAnsi="Calibri" w:cs="Arial"/>
          <w:i/>
          <w:lang w:val="en-ZA"/>
        </w:rPr>
        <w:t xml:space="preserve"> resin </w:t>
      </w:r>
      <w:proofErr w:type="gramStart"/>
      <w:r w:rsidRPr="00403408">
        <w:rPr>
          <w:rFonts w:ascii="Calibri" w:eastAsia="Times New Roman" w:hAnsi="Calibri" w:cs="Arial"/>
          <w:i/>
          <w:lang w:val="en-ZA"/>
        </w:rPr>
        <w:t>polymer</w:t>
      </w:r>
      <w:proofErr w:type="gramEnd"/>
      <w:r w:rsidRPr="00403408">
        <w:rPr>
          <w:rFonts w:ascii="Calibri" w:eastAsia="Times New Roman" w:hAnsi="Calibri" w:cs="Arial"/>
          <w:i/>
          <w:lang w:val="en-ZA"/>
        </w:rPr>
        <w:t xml:space="preserve"> using rapid prototype technology</w:t>
      </w:r>
      <w:r w:rsidR="007571A3" w:rsidRPr="007571A3">
        <w:rPr>
          <w:rFonts w:ascii="Calibri" w:eastAsia="Times New Roman" w:hAnsi="Calibri" w:cs="Arial"/>
          <w:i/>
          <w:lang w:val="en-ZA"/>
        </w:rPr>
        <w:t xml:space="preserve">.  </w:t>
      </w:r>
      <w:r w:rsidRPr="00403408">
        <w:rPr>
          <w:rFonts w:ascii="Calibri" w:eastAsia="Times New Roman" w:hAnsi="Calibri" w:cs="Arial"/>
          <w:i/>
          <w:lang w:val="en-ZA"/>
        </w:rPr>
        <w:t>The anode and cathode electrodes were made of carbon veil material with 15cm</w:t>
      </w:r>
      <w:r w:rsidRPr="00403408">
        <w:rPr>
          <w:rFonts w:ascii="Calibri" w:eastAsia="Times New Roman" w:hAnsi="Calibri" w:cs="Arial"/>
          <w:i/>
          <w:vertAlign w:val="superscript"/>
          <w:lang w:val="en-ZA"/>
        </w:rPr>
        <w:t>2</w:t>
      </w:r>
      <w:r w:rsidRPr="00403408">
        <w:rPr>
          <w:rFonts w:ascii="Calibri" w:eastAsia="Times New Roman" w:hAnsi="Calibri" w:cs="Arial"/>
          <w:i/>
          <w:lang w:val="en-ZA"/>
        </w:rPr>
        <w:t xml:space="preserve"> total surface area, folded down to fit in the small 1mL chambers. A total of 8 MFC were inoculated using activated anaerobic sludge; after 17 days of fed batch mode they were switched to continuous flow, initially at low flow rates (0.09 ml h</w:t>
      </w:r>
      <w:r w:rsidRPr="00403408">
        <w:rPr>
          <w:rFonts w:ascii="Calibri" w:eastAsia="Times New Roman" w:hAnsi="Calibri" w:cs="Arial"/>
          <w:i/>
          <w:vertAlign w:val="superscript"/>
          <w:lang w:val="en-ZA"/>
        </w:rPr>
        <w:t>-1</w:t>
      </w:r>
      <w:r w:rsidRPr="00403408">
        <w:rPr>
          <w:rFonts w:ascii="Calibri" w:eastAsia="Times New Roman" w:hAnsi="Calibri" w:cs="Arial"/>
          <w:i/>
          <w:lang w:val="en-ZA"/>
        </w:rPr>
        <w:t>) and subsequently at higher rates (up to 1ml h</w:t>
      </w:r>
      <w:r w:rsidRPr="00403408">
        <w:rPr>
          <w:rFonts w:ascii="Calibri" w:eastAsia="Times New Roman" w:hAnsi="Calibri" w:cs="Arial"/>
          <w:i/>
          <w:vertAlign w:val="superscript"/>
          <w:lang w:val="en-ZA"/>
        </w:rPr>
        <w:t>-1</w:t>
      </w:r>
      <w:r w:rsidRPr="00403408">
        <w:rPr>
          <w:rFonts w:ascii="Calibri" w:eastAsia="Times New Roman" w:hAnsi="Calibri" w:cs="Arial"/>
          <w:i/>
          <w:lang w:val="en-ZA"/>
        </w:rPr>
        <w:t>), resulting in HRT of 6.4 minutes/MFC. MFCs showed stable performances following the maturing period and produced, under polarisation experiments, peak power output levels of the order of 39.6µW which corresponds to 39.6W/m</w:t>
      </w:r>
      <w:r w:rsidRPr="00403408">
        <w:rPr>
          <w:rFonts w:ascii="Calibri" w:eastAsia="Times New Roman" w:hAnsi="Calibri" w:cs="Arial"/>
          <w:i/>
          <w:vertAlign w:val="superscript"/>
          <w:lang w:val="en-ZA"/>
        </w:rPr>
        <w:t>3</w:t>
      </w:r>
      <w:r w:rsidRPr="00403408">
        <w:rPr>
          <w:rFonts w:ascii="Calibri" w:eastAsia="Times New Roman" w:hAnsi="Calibri" w:cs="Arial"/>
          <w:i/>
          <w:lang w:val="en-ZA"/>
        </w:rPr>
        <w:t xml:space="preserve"> (normalised value). Data from continuous flow experiments showed higher power production, increasing with the concentration of the C/E source within artificial urine.</w:t>
      </w:r>
      <w:r w:rsidR="007571A3" w:rsidRPr="007571A3">
        <w:rPr>
          <w:rFonts w:ascii="Calibri" w:eastAsia="Times New Roman" w:hAnsi="Calibri" w:cs="Arial"/>
          <w:i/>
          <w:lang w:val="en-ZA"/>
        </w:rPr>
        <w:t xml:space="preserve"> </w:t>
      </w:r>
      <w:r w:rsidRPr="00403408">
        <w:rPr>
          <w:rFonts w:ascii="Comic Sans MS" w:eastAsia="Times New Roman" w:hAnsi="Comic Sans MS" w:cs="Times New Roman"/>
          <w:i/>
          <w:szCs w:val="20"/>
          <w:lang w:val="en-ZA"/>
        </w:rPr>
        <w:t xml:space="preserve"> </w:t>
      </w:r>
      <w:r w:rsidRPr="00403408">
        <w:rPr>
          <w:rFonts w:ascii="Calibri" w:eastAsia="Times New Roman" w:hAnsi="Calibri" w:cs="Arial"/>
          <w:i/>
          <w:lang w:val="en-ZA"/>
        </w:rPr>
        <w:t xml:space="preserve">The work has demonstrated that artificial urine of varying composition can be successfully utilised for the production of energy, whilst treating (cleaning-up) the urine stream. The next stage of this work will be to interconnect the MFCs into a stack and energise practical applications such as digital wristwatches, LEDs and small motors. </w:t>
      </w:r>
      <w:commentRangeEnd w:id="2"/>
      <w:r w:rsidR="00670E6B">
        <w:rPr>
          <w:rStyle w:val="CommentReference"/>
        </w:rPr>
        <w:commentReference w:id="2"/>
      </w:r>
      <w:commentRangeEnd w:id="3"/>
      <w:r w:rsidR="00575FC0">
        <w:rPr>
          <w:rStyle w:val="CommentReference"/>
        </w:rPr>
        <w:commentReference w:id="3"/>
      </w:r>
    </w:p>
    <w:p w:rsidR="007571A3" w:rsidRDefault="007571A3" w:rsidP="00403408">
      <w:pPr>
        <w:spacing w:after="0" w:line="240" w:lineRule="auto"/>
        <w:jc w:val="both"/>
        <w:rPr>
          <w:rFonts w:ascii="Calibri" w:eastAsia="Times New Roman" w:hAnsi="Calibri" w:cs="Arial"/>
          <w:lang w:val="en-ZA"/>
        </w:rPr>
      </w:pPr>
    </w:p>
    <w:p w:rsidR="007571A3" w:rsidRDefault="007571A3" w:rsidP="00403408">
      <w:pPr>
        <w:spacing w:after="0" w:line="240" w:lineRule="auto"/>
        <w:jc w:val="both"/>
        <w:rPr>
          <w:rFonts w:ascii="Calibri" w:eastAsia="Times New Roman" w:hAnsi="Calibri" w:cs="Arial"/>
          <w:lang w:val="en-ZA"/>
        </w:rPr>
      </w:pPr>
      <w:r>
        <w:rPr>
          <w:rFonts w:ascii="Calibri" w:eastAsia="Times New Roman" w:hAnsi="Calibri" w:cs="Arial"/>
          <w:lang w:val="en-ZA"/>
        </w:rPr>
        <w:t xml:space="preserve">Keywords: </w:t>
      </w:r>
      <w:r w:rsidR="00575FC0">
        <w:rPr>
          <w:rFonts w:ascii="Calibri" w:eastAsia="Times New Roman" w:hAnsi="Calibri" w:cs="Arial"/>
          <w:lang w:val="en-ZA"/>
        </w:rPr>
        <w:t xml:space="preserve">urine, microbial fuel cells, sanitation, waste utilisation, </w:t>
      </w:r>
      <w:r w:rsidR="009F0F38">
        <w:rPr>
          <w:rFonts w:ascii="Calibri" w:eastAsia="Times New Roman" w:hAnsi="Calibri" w:cs="Arial"/>
          <w:lang w:val="en-ZA"/>
        </w:rPr>
        <w:t>practical application</w:t>
      </w:r>
    </w:p>
    <w:p w:rsidR="007571A3" w:rsidRDefault="007571A3" w:rsidP="00403408">
      <w:pPr>
        <w:spacing w:after="0" w:line="240" w:lineRule="auto"/>
        <w:jc w:val="both"/>
        <w:rPr>
          <w:rFonts w:ascii="Calibri" w:eastAsia="Times New Roman" w:hAnsi="Calibri" w:cs="Arial"/>
          <w:lang w:val="en-ZA"/>
        </w:rPr>
      </w:pPr>
    </w:p>
    <w:p w:rsidR="007571A3" w:rsidRDefault="007571A3" w:rsidP="00403408">
      <w:pPr>
        <w:spacing w:after="0" w:line="240" w:lineRule="auto"/>
        <w:jc w:val="both"/>
        <w:rPr>
          <w:rFonts w:ascii="Calibri" w:eastAsia="Times New Roman" w:hAnsi="Calibri" w:cs="Arial"/>
          <w:b/>
          <w:sz w:val="24"/>
          <w:szCs w:val="24"/>
          <w:lang w:val="en-ZA"/>
        </w:rPr>
      </w:pPr>
      <w:r>
        <w:rPr>
          <w:rFonts w:ascii="Calibri" w:eastAsia="Times New Roman" w:hAnsi="Calibri" w:cs="Arial"/>
          <w:b/>
          <w:sz w:val="24"/>
          <w:szCs w:val="24"/>
          <w:lang w:val="en-ZA"/>
        </w:rPr>
        <w:t>INTRODUCTION</w:t>
      </w:r>
    </w:p>
    <w:p w:rsidR="007571A3" w:rsidRDefault="007571A3" w:rsidP="00403408">
      <w:pPr>
        <w:spacing w:after="0" w:line="240" w:lineRule="auto"/>
        <w:jc w:val="both"/>
        <w:rPr>
          <w:rFonts w:ascii="Calibri" w:eastAsia="Times New Roman" w:hAnsi="Calibri" w:cs="Arial"/>
          <w:lang w:val="en-ZA"/>
        </w:rPr>
      </w:pPr>
    </w:p>
    <w:p w:rsidR="006E42ED" w:rsidRDefault="00C368E2" w:rsidP="00403408">
      <w:pPr>
        <w:spacing w:after="0" w:line="240" w:lineRule="auto"/>
        <w:jc w:val="both"/>
        <w:rPr>
          <w:rFonts w:ascii="Calibri" w:eastAsia="Times New Roman" w:hAnsi="Calibri" w:cs="Arial"/>
          <w:lang w:val="en-ZA"/>
        </w:rPr>
      </w:pPr>
      <w:r>
        <w:rPr>
          <w:rFonts w:ascii="Calibri" w:eastAsia="Times New Roman" w:hAnsi="Calibri" w:cs="Arial"/>
          <w:lang w:val="en-ZA"/>
        </w:rPr>
        <w:t xml:space="preserve">Microbial Fuel Cells (MFCs) </w:t>
      </w:r>
      <w:r w:rsidR="00AD3CF3">
        <w:rPr>
          <w:rFonts w:ascii="Calibri" w:eastAsia="Times New Roman" w:hAnsi="Calibri" w:cs="Arial"/>
          <w:lang w:val="en-ZA"/>
        </w:rPr>
        <w:t xml:space="preserve">are unique </w:t>
      </w:r>
      <w:r w:rsidR="00575FC0">
        <w:rPr>
          <w:rFonts w:ascii="Calibri" w:eastAsia="Times New Roman" w:hAnsi="Calibri" w:cs="Arial"/>
          <w:lang w:val="en-ZA"/>
        </w:rPr>
        <w:t xml:space="preserve">bio-electrochemical transducers that </w:t>
      </w:r>
      <w:r w:rsidR="00522DE0">
        <w:rPr>
          <w:rFonts w:ascii="Calibri" w:eastAsia="Times New Roman" w:hAnsi="Calibri" w:cs="Arial"/>
          <w:lang w:val="en-ZA"/>
        </w:rPr>
        <w:t xml:space="preserve">convert </w:t>
      </w:r>
      <w:r w:rsidR="00AD3CF3">
        <w:rPr>
          <w:rFonts w:ascii="Calibri" w:eastAsia="Times New Roman" w:hAnsi="Calibri" w:cs="Arial"/>
          <w:lang w:val="en-ZA"/>
        </w:rPr>
        <w:t xml:space="preserve">wet organic waste </w:t>
      </w:r>
      <w:r w:rsidR="00522DE0">
        <w:rPr>
          <w:rFonts w:ascii="Calibri" w:eastAsia="Times New Roman" w:hAnsi="Calibri" w:cs="Arial"/>
          <w:lang w:val="en-ZA"/>
        </w:rPr>
        <w:t xml:space="preserve">directly into </w:t>
      </w:r>
      <w:r w:rsidR="00AD3CF3">
        <w:rPr>
          <w:rFonts w:ascii="Calibri" w:eastAsia="Times New Roman" w:hAnsi="Calibri" w:cs="Arial"/>
          <w:lang w:val="en-ZA"/>
        </w:rPr>
        <w:t>electricity</w:t>
      </w:r>
      <w:r w:rsidR="00575FC0">
        <w:rPr>
          <w:rFonts w:ascii="Calibri" w:eastAsia="Times New Roman" w:hAnsi="Calibri" w:cs="Arial"/>
          <w:lang w:val="en-ZA"/>
        </w:rPr>
        <w:t>,</w:t>
      </w:r>
      <w:r w:rsidR="006E42ED">
        <w:rPr>
          <w:rFonts w:ascii="Calibri" w:eastAsia="Times New Roman" w:hAnsi="Calibri" w:cs="Arial"/>
          <w:lang w:val="en-ZA"/>
        </w:rPr>
        <w:t xml:space="preserve"> </w:t>
      </w:r>
      <w:r w:rsidR="00522DE0">
        <w:rPr>
          <w:rFonts w:ascii="Calibri" w:eastAsia="Times New Roman" w:hAnsi="Calibri" w:cs="Arial"/>
          <w:lang w:val="en-ZA"/>
        </w:rPr>
        <w:t xml:space="preserve">through the metabolism </w:t>
      </w:r>
      <w:r w:rsidR="00F66F30">
        <w:rPr>
          <w:rFonts w:ascii="Calibri" w:eastAsia="Times New Roman" w:hAnsi="Calibri" w:cs="Arial"/>
          <w:lang w:val="en-ZA"/>
        </w:rPr>
        <w:t xml:space="preserve">(waste treatment) </w:t>
      </w:r>
      <w:r w:rsidR="00522DE0">
        <w:rPr>
          <w:rFonts w:ascii="Calibri" w:eastAsia="Times New Roman" w:hAnsi="Calibri" w:cs="Arial"/>
          <w:lang w:val="en-ZA"/>
        </w:rPr>
        <w:t>of constituent microorganisms</w:t>
      </w:r>
      <w:r w:rsidR="00163653">
        <w:rPr>
          <w:rFonts w:ascii="Calibri" w:eastAsia="Times New Roman" w:hAnsi="Calibri" w:cs="Arial"/>
          <w:lang w:val="en-ZA"/>
        </w:rPr>
        <w:t xml:space="preserve">. </w:t>
      </w:r>
      <w:r w:rsidR="00B60AB7">
        <w:rPr>
          <w:rFonts w:ascii="Calibri" w:eastAsia="Times New Roman" w:hAnsi="Calibri" w:cs="Arial"/>
          <w:lang w:val="en-ZA"/>
        </w:rPr>
        <w:t xml:space="preserve">One such global and abundant waste product is </w:t>
      </w:r>
      <w:r w:rsidR="00C9563C">
        <w:rPr>
          <w:rFonts w:ascii="Calibri" w:eastAsia="Times New Roman" w:hAnsi="Calibri" w:cs="Arial"/>
          <w:lang w:val="en-ZA"/>
        </w:rPr>
        <w:t xml:space="preserve">human or animal </w:t>
      </w:r>
      <w:r w:rsidR="00B60AB7">
        <w:rPr>
          <w:rFonts w:ascii="Calibri" w:eastAsia="Times New Roman" w:hAnsi="Calibri" w:cs="Arial"/>
          <w:lang w:val="en-ZA"/>
        </w:rPr>
        <w:t>urine</w:t>
      </w:r>
      <w:r w:rsidR="00C9563C">
        <w:rPr>
          <w:rFonts w:ascii="Calibri" w:eastAsia="Times New Roman" w:hAnsi="Calibri" w:cs="Arial"/>
          <w:lang w:val="en-ZA"/>
        </w:rPr>
        <w:t>,</w:t>
      </w:r>
      <w:r w:rsidR="00B60AB7">
        <w:rPr>
          <w:rFonts w:ascii="Calibri" w:eastAsia="Times New Roman" w:hAnsi="Calibri" w:cs="Arial"/>
          <w:lang w:val="en-ZA"/>
        </w:rPr>
        <w:t xml:space="preserve"> which has already been </w:t>
      </w:r>
      <w:r w:rsidR="00575FC0">
        <w:rPr>
          <w:rFonts w:ascii="Calibri" w:eastAsia="Times New Roman" w:hAnsi="Calibri" w:cs="Arial"/>
          <w:lang w:val="en-ZA"/>
        </w:rPr>
        <w:t xml:space="preserve">demonstrated </w:t>
      </w:r>
      <w:r w:rsidR="00522DE0">
        <w:rPr>
          <w:rFonts w:ascii="Calibri" w:eastAsia="Times New Roman" w:hAnsi="Calibri" w:cs="Arial"/>
          <w:lang w:val="en-ZA"/>
        </w:rPr>
        <w:t xml:space="preserve">to </w:t>
      </w:r>
      <w:r w:rsidR="00F66F30">
        <w:rPr>
          <w:rFonts w:ascii="Calibri" w:eastAsia="Times New Roman" w:hAnsi="Calibri" w:cs="Arial"/>
          <w:lang w:val="en-ZA"/>
        </w:rPr>
        <w:t>be</w:t>
      </w:r>
      <w:r w:rsidR="008B66C8">
        <w:rPr>
          <w:rFonts w:ascii="Calibri" w:eastAsia="Times New Roman" w:hAnsi="Calibri" w:cs="Arial"/>
          <w:lang w:val="en-ZA"/>
        </w:rPr>
        <w:t xml:space="preserve"> an efficient fuel for </w:t>
      </w:r>
      <w:r w:rsidR="00B60AB7">
        <w:rPr>
          <w:rFonts w:ascii="Calibri" w:eastAsia="Times New Roman" w:hAnsi="Calibri" w:cs="Arial"/>
          <w:lang w:val="en-ZA"/>
        </w:rPr>
        <w:t xml:space="preserve">direct </w:t>
      </w:r>
      <w:r w:rsidR="00575FC0">
        <w:rPr>
          <w:rFonts w:ascii="Calibri" w:eastAsia="Times New Roman" w:hAnsi="Calibri" w:cs="Arial"/>
          <w:lang w:val="en-ZA"/>
        </w:rPr>
        <w:t>elect</w:t>
      </w:r>
      <w:r w:rsidR="00B60AB7">
        <w:rPr>
          <w:rFonts w:ascii="Calibri" w:eastAsia="Times New Roman" w:hAnsi="Calibri" w:cs="Arial"/>
          <w:lang w:val="en-ZA"/>
        </w:rPr>
        <w:t xml:space="preserve">ricity </w:t>
      </w:r>
      <w:r w:rsidR="008B66C8">
        <w:rPr>
          <w:rFonts w:ascii="Calibri" w:eastAsia="Times New Roman" w:hAnsi="Calibri" w:cs="Arial"/>
          <w:lang w:val="en-ZA"/>
        </w:rPr>
        <w:t xml:space="preserve">production </w:t>
      </w:r>
      <w:r w:rsidR="00B60AB7">
        <w:rPr>
          <w:rFonts w:ascii="Calibri" w:eastAsia="Times New Roman" w:hAnsi="Calibri" w:cs="Arial"/>
          <w:lang w:val="en-ZA"/>
        </w:rPr>
        <w:t>via single MFC</w:t>
      </w:r>
      <w:r w:rsidR="008B66C8">
        <w:rPr>
          <w:rFonts w:ascii="Calibri" w:eastAsia="Times New Roman" w:hAnsi="Calibri" w:cs="Arial"/>
          <w:lang w:val="en-ZA"/>
        </w:rPr>
        <w:t>s</w:t>
      </w:r>
      <w:r w:rsidR="00B60AB7">
        <w:rPr>
          <w:rFonts w:ascii="Calibri" w:eastAsia="Times New Roman" w:hAnsi="Calibri" w:cs="Arial"/>
          <w:lang w:val="en-ZA"/>
        </w:rPr>
        <w:t xml:space="preserve"> with &gt;50% efficiency </w:t>
      </w:r>
      <w:r w:rsidR="0017188C">
        <w:rPr>
          <w:rFonts w:ascii="Calibri" w:eastAsia="Times New Roman" w:hAnsi="Calibri" w:cs="Arial"/>
          <w:lang w:val="en-ZA"/>
        </w:rPr>
        <w:fldChar w:fldCharType="begin" w:fldLock="1"/>
      </w:r>
      <w:r w:rsidR="00593B63">
        <w:rPr>
          <w:rFonts w:ascii="Calibri" w:eastAsia="Times New Roman" w:hAnsi="Calibri" w:cs="Arial"/>
          <w:lang w:val="en-ZA"/>
        </w:rPr>
        <w:instrText>ADDIN CSL_CITATION { "citationItems" : [ { "id" : "ITEM-1", "itemData" : { "DOI" : "10.1039/c1cp23213d", "author" : [ { "family" : "Ieropoulos", "given" : "Ioannis" }, { "family" : "Greenman", "given" : "John" }, { "family" : "Melhuish", "given" : "Chris" } ], "container-title" : "Physical Chemistry Chemical Physics", "id" : "ITEM-1", "issue" : "1", "issued" : { "date-parts" : [ [ "2012" ] ] }, "page" : "94", "title" : "Urine utilisation by microbial fuel cells; energy fuel for the future", "type" : "article-journal", "volume" : "14" }, "uris" : [ "http://www.mendeley.com/documents/?uuid=b3c93a05-2afc-4862-9987-22e54614faa8" ] } ], "mendeley" : { "previouslyFormattedCitation" : "(Ieropoulos, Greenman &amp; Melhuish, 2012)" }, "properties" : { "noteIndex" : 0 }, "schema" : "https://github.com/citation-style-language/schema/raw/master/csl-citation.json" }</w:instrText>
      </w:r>
      <w:r w:rsidR="0017188C">
        <w:rPr>
          <w:rFonts w:ascii="Calibri" w:eastAsia="Times New Roman" w:hAnsi="Calibri" w:cs="Arial"/>
          <w:lang w:val="en-ZA"/>
        </w:rPr>
        <w:fldChar w:fldCharType="separate"/>
      </w:r>
      <w:r w:rsidR="00B60AB7" w:rsidRPr="00B60AB7">
        <w:rPr>
          <w:rFonts w:ascii="Calibri" w:eastAsia="Times New Roman" w:hAnsi="Calibri" w:cs="Arial"/>
          <w:noProof/>
          <w:lang w:val="en-ZA"/>
        </w:rPr>
        <w:t>(Ieropoulos, Greenman &amp; Melhuish, 2012)</w:t>
      </w:r>
      <w:r w:rsidR="0017188C">
        <w:rPr>
          <w:rFonts w:ascii="Calibri" w:eastAsia="Times New Roman" w:hAnsi="Calibri" w:cs="Arial"/>
          <w:lang w:val="en-ZA"/>
        </w:rPr>
        <w:fldChar w:fldCharType="end"/>
      </w:r>
      <w:r w:rsidR="00B60AB7">
        <w:rPr>
          <w:rFonts w:ascii="Calibri" w:eastAsia="Times New Roman" w:hAnsi="Calibri" w:cs="Arial"/>
          <w:lang w:val="en-ZA"/>
        </w:rPr>
        <w:t xml:space="preserve">. </w:t>
      </w:r>
      <w:r w:rsidR="00C9563C">
        <w:rPr>
          <w:rFonts w:ascii="Calibri" w:eastAsia="Times New Roman" w:hAnsi="Calibri" w:cs="Arial"/>
          <w:lang w:val="en-ZA"/>
        </w:rPr>
        <w:t xml:space="preserve">The </w:t>
      </w:r>
      <w:r w:rsidR="00F66F30">
        <w:rPr>
          <w:rFonts w:ascii="Calibri" w:eastAsia="Times New Roman" w:hAnsi="Calibri" w:cs="Arial"/>
          <w:lang w:val="en-ZA"/>
        </w:rPr>
        <w:t>MFC</w:t>
      </w:r>
      <w:r w:rsidR="00C9563C">
        <w:rPr>
          <w:rFonts w:ascii="Calibri" w:eastAsia="Times New Roman" w:hAnsi="Calibri" w:cs="Arial"/>
          <w:lang w:val="en-ZA"/>
        </w:rPr>
        <w:t xml:space="preserve"> is a true green technology that operates within the immediate carbon cycle and does not rely on fossil fuels, but it also carries the added advantage of low cost in manufacture and main</w:t>
      </w:r>
      <w:ins w:id="4" w:author="iaieropo" w:date="2012-09-21T13:06:00Z">
        <w:r w:rsidR="000A3B57">
          <w:rPr>
            <w:rFonts w:ascii="Calibri" w:eastAsia="Times New Roman" w:hAnsi="Calibri" w:cs="Arial"/>
            <w:lang w:val="en-ZA"/>
          </w:rPr>
          <w:t>t</w:t>
        </w:r>
      </w:ins>
      <w:r w:rsidR="00C9563C">
        <w:rPr>
          <w:rFonts w:ascii="Calibri" w:eastAsia="Times New Roman" w:hAnsi="Calibri" w:cs="Arial"/>
          <w:lang w:val="en-ZA"/>
        </w:rPr>
        <w:t>enance.</w:t>
      </w:r>
      <w:r w:rsidR="00A268D1">
        <w:rPr>
          <w:rFonts w:ascii="Calibri" w:eastAsia="Times New Roman" w:hAnsi="Calibri" w:cs="Arial"/>
          <w:lang w:val="en-ZA"/>
        </w:rPr>
        <w:t xml:space="preserve"> MFCs may therefore </w:t>
      </w:r>
      <w:r w:rsidR="009B1D09">
        <w:rPr>
          <w:rFonts w:ascii="Calibri" w:eastAsia="Times New Roman" w:hAnsi="Calibri" w:cs="Arial"/>
          <w:lang w:val="en-ZA"/>
        </w:rPr>
        <w:t xml:space="preserve">provide </w:t>
      </w:r>
      <w:r w:rsidR="00A268D1">
        <w:rPr>
          <w:rFonts w:ascii="Calibri" w:eastAsia="Times New Roman" w:hAnsi="Calibri" w:cs="Arial"/>
          <w:lang w:val="en-ZA"/>
        </w:rPr>
        <w:t xml:space="preserve">a solution </w:t>
      </w:r>
      <w:r w:rsidR="00C9563C">
        <w:rPr>
          <w:rFonts w:ascii="Calibri" w:eastAsia="Times New Roman" w:hAnsi="Calibri" w:cs="Arial"/>
          <w:lang w:val="en-ZA"/>
        </w:rPr>
        <w:t xml:space="preserve">for </w:t>
      </w:r>
      <w:r w:rsidR="009B1D09">
        <w:rPr>
          <w:rFonts w:ascii="Calibri" w:eastAsia="Times New Roman" w:hAnsi="Calibri" w:cs="Arial"/>
          <w:lang w:val="en-ZA"/>
        </w:rPr>
        <w:t>delivering</w:t>
      </w:r>
      <w:r w:rsidR="00A268D1">
        <w:rPr>
          <w:rFonts w:ascii="Calibri" w:eastAsia="Times New Roman" w:hAnsi="Calibri" w:cs="Arial"/>
          <w:lang w:val="en-ZA"/>
        </w:rPr>
        <w:t xml:space="preserve"> a sustainable </w:t>
      </w:r>
      <w:r w:rsidR="00C9563C">
        <w:rPr>
          <w:rFonts w:ascii="Calibri" w:eastAsia="Times New Roman" w:hAnsi="Calibri" w:cs="Arial"/>
          <w:lang w:val="en-ZA"/>
        </w:rPr>
        <w:t xml:space="preserve">energy </w:t>
      </w:r>
      <w:r w:rsidR="00C9563C">
        <w:rPr>
          <w:rFonts w:ascii="Calibri" w:eastAsia="Times New Roman" w:hAnsi="Calibri" w:cs="Arial"/>
          <w:lang w:val="en-ZA"/>
        </w:rPr>
        <w:lastRenderedPageBreak/>
        <w:t xml:space="preserve">source </w:t>
      </w:r>
      <w:r w:rsidR="00A268D1">
        <w:rPr>
          <w:rFonts w:ascii="Calibri" w:eastAsia="Times New Roman" w:hAnsi="Calibri" w:cs="Arial"/>
          <w:lang w:val="en-ZA"/>
        </w:rPr>
        <w:t>for the future</w:t>
      </w:r>
      <w:r w:rsidR="00C9563C">
        <w:rPr>
          <w:rFonts w:ascii="Calibri" w:eastAsia="Times New Roman" w:hAnsi="Calibri" w:cs="Arial"/>
          <w:lang w:val="en-ZA"/>
        </w:rPr>
        <w:t>,</w:t>
      </w:r>
      <w:r w:rsidR="00A268D1">
        <w:rPr>
          <w:rFonts w:ascii="Calibri" w:eastAsia="Times New Roman" w:hAnsi="Calibri" w:cs="Arial"/>
          <w:lang w:val="en-ZA"/>
        </w:rPr>
        <w:t xml:space="preserve"> whilst concomitantly providing clean water production</w:t>
      </w:r>
      <w:r w:rsidR="00B070E6">
        <w:rPr>
          <w:rFonts w:ascii="Calibri" w:eastAsia="Times New Roman" w:hAnsi="Calibri" w:cs="Arial"/>
          <w:lang w:val="en-ZA"/>
        </w:rPr>
        <w:t>,</w:t>
      </w:r>
      <w:r w:rsidR="00A268D1">
        <w:rPr>
          <w:rFonts w:ascii="Calibri" w:eastAsia="Times New Roman" w:hAnsi="Calibri" w:cs="Arial"/>
          <w:lang w:val="en-ZA"/>
        </w:rPr>
        <w:t xml:space="preserve"> advantageous for developed and developing</w:t>
      </w:r>
      <w:r w:rsidR="009B1D09">
        <w:rPr>
          <w:rFonts w:ascii="Calibri" w:eastAsia="Times New Roman" w:hAnsi="Calibri" w:cs="Arial"/>
          <w:lang w:val="en-ZA"/>
        </w:rPr>
        <w:t xml:space="preserve"> countries</w:t>
      </w:r>
      <w:r w:rsidR="00A268D1">
        <w:rPr>
          <w:rFonts w:ascii="Calibri" w:eastAsia="Times New Roman" w:hAnsi="Calibri" w:cs="Arial"/>
          <w:lang w:val="en-ZA"/>
        </w:rPr>
        <w:t xml:space="preserve"> </w:t>
      </w:r>
      <w:r w:rsidR="0017188C">
        <w:rPr>
          <w:rFonts w:ascii="Calibri" w:eastAsia="Times New Roman" w:hAnsi="Calibri" w:cs="Arial"/>
          <w:lang w:val="en-ZA"/>
        </w:rPr>
        <w:fldChar w:fldCharType="begin" w:fldLock="1"/>
      </w:r>
      <w:r w:rsidR="00593B63">
        <w:rPr>
          <w:rFonts w:ascii="Calibri" w:eastAsia="Times New Roman" w:hAnsi="Calibri" w:cs="Arial"/>
          <w:lang w:val="en-ZA"/>
        </w:rPr>
        <w:instrText>ADDIN CSL_CITATION { "citationItems" : [ { "id" : "ITEM-1", "itemData" : { "DOI" : "10.1002/er", "author" : [ { "family" : "Ieropoulos", "given" : "Ioannis" }, { "family" : "Greenman", "given" : "John" }, { "family" : "Melhuish", "given" : "Chris" } ], "id" : "ITEM-1", "issue" : "April", "issued" : { "date-parts" : [ [ "2008" ] ] }, "page" : "1228-1240", "title" : "Microbial fuel cells based on carbon veil electrodes : Stack configuration and scalability", "type" : "article-journal" }, "uris" : [ "http://www.mendeley.com/documents/?uuid=bafa4e23-a08a-4caa-a6cf-33f14063d229" ] } ], "mendeley" : { "previouslyFormattedCitation" : "(Ieropoulos, Greenman &amp; Melhuish, 2008)" }, "properties" : { "noteIndex" : 0 }, "schema" : "https://github.com/citation-style-language/schema/raw/master/csl-citation.json" }</w:instrText>
      </w:r>
      <w:r w:rsidR="0017188C">
        <w:rPr>
          <w:rFonts w:ascii="Calibri" w:eastAsia="Times New Roman" w:hAnsi="Calibri" w:cs="Arial"/>
          <w:lang w:val="en-ZA"/>
        </w:rPr>
        <w:fldChar w:fldCharType="separate"/>
      </w:r>
      <w:r w:rsidR="009B1D09" w:rsidRPr="009B1D09">
        <w:rPr>
          <w:rFonts w:ascii="Calibri" w:eastAsia="Times New Roman" w:hAnsi="Calibri" w:cs="Arial"/>
          <w:noProof/>
          <w:lang w:val="en-ZA"/>
        </w:rPr>
        <w:t>(Ieropoulos, Greenman &amp; Melhuish, 20</w:t>
      </w:r>
      <w:del w:id="5" w:author="iaieropo" w:date="2012-09-21T13:07:00Z">
        <w:r w:rsidR="009B1D09" w:rsidRPr="009B1D09" w:rsidDel="000A3B57">
          <w:rPr>
            <w:rFonts w:ascii="Calibri" w:eastAsia="Times New Roman" w:hAnsi="Calibri" w:cs="Arial"/>
            <w:noProof/>
            <w:lang w:val="en-ZA"/>
          </w:rPr>
          <w:delText>08</w:delText>
        </w:r>
      </w:del>
      <w:ins w:id="6" w:author="iaieropo" w:date="2012-09-21T13:07:00Z">
        <w:r w:rsidR="000A3B57">
          <w:rPr>
            <w:rFonts w:ascii="Calibri" w:eastAsia="Times New Roman" w:hAnsi="Calibri" w:cs="Arial"/>
            <w:noProof/>
            <w:lang w:val="en-ZA"/>
          </w:rPr>
          <w:t>12</w:t>
        </w:r>
      </w:ins>
      <w:r w:rsidR="009B1D09" w:rsidRPr="009B1D09">
        <w:rPr>
          <w:rFonts w:ascii="Calibri" w:eastAsia="Times New Roman" w:hAnsi="Calibri" w:cs="Arial"/>
          <w:noProof/>
          <w:lang w:val="en-ZA"/>
        </w:rPr>
        <w:t>)</w:t>
      </w:r>
      <w:r w:rsidR="0017188C">
        <w:rPr>
          <w:rFonts w:ascii="Calibri" w:eastAsia="Times New Roman" w:hAnsi="Calibri" w:cs="Arial"/>
          <w:lang w:val="en-ZA"/>
        </w:rPr>
        <w:fldChar w:fldCharType="end"/>
      </w:r>
      <w:r w:rsidR="009B1D09">
        <w:rPr>
          <w:rFonts w:ascii="Calibri" w:eastAsia="Times New Roman" w:hAnsi="Calibri" w:cs="Arial"/>
          <w:lang w:val="en-ZA"/>
        </w:rPr>
        <w:t xml:space="preserve">.  </w:t>
      </w:r>
    </w:p>
    <w:p w:rsidR="00B070E6" w:rsidRDefault="00B070E6" w:rsidP="00403408">
      <w:pPr>
        <w:spacing w:after="0" w:line="240" w:lineRule="auto"/>
        <w:jc w:val="both"/>
        <w:rPr>
          <w:rFonts w:ascii="Calibri" w:eastAsia="Times New Roman" w:hAnsi="Calibri" w:cs="Arial"/>
          <w:lang w:val="en-ZA"/>
        </w:rPr>
      </w:pPr>
    </w:p>
    <w:p w:rsidR="004E23D6" w:rsidRDefault="007C1E48" w:rsidP="00403408">
      <w:pPr>
        <w:spacing w:after="0" w:line="240" w:lineRule="auto"/>
        <w:jc w:val="both"/>
        <w:rPr>
          <w:rFonts w:ascii="Calibri" w:eastAsia="Times New Roman" w:hAnsi="Calibri" w:cs="Arial"/>
          <w:lang w:val="en-ZA"/>
        </w:rPr>
      </w:pPr>
      <w:r>
        <w:rPr>
          <w:rFonts w:ascii="Calibri" w:eastAsia="Times New Roman" w:hAnsi="Calibri" w:cs="Arial"/>
          <w:lang w:val="en-ZA"/>
        </w:rPr>
        <w:t xml:space="preserve">Improved energy outputs and </w:t>
      </w:r>
      <w:r w:rsidR="004F314F">
        <w:rPr>
          <w:rFonts w:ascii="Calibri" w:eastAsia="Times New Roman" w:hAnsi="Calibri" w:cs="Arial"/>
          <w:lang w:val="en-ZA"/>
        </w:rPr>
        <w:t>scale-</w:t>
      </w:r>
      <w:r w:rsidR="0064414F">
        <w:rPr>
          <w:rFonts w:ascii="Calibri" w:eastAsia="Times New Roman" w:hAnsi="Calibri" w:cs="Arial"/>
          <w:lang w:val="en-ZA"/>
        </w:rPr>
        <w:t xml:space="preserve">up </w:t>
      </w:r>
      <w:r w:rsidR="00EE5E3A">
        <w:rPr>
          <w:rFonts w:ascii="Calibri" w:eastAsia="Times New Roman" w:hAnsi="Calibri" w:cs="Arial"/>
          <w:lang w:val="en-ZA"/>
        </w:rPr>
        <w:t xml:space="preserve">of </w:t>
      </w:r>
      <w:r>
        <w:rPr>
          <w:rFonts w:ascii="Calibri" w:eastAsia="Times New Roman" w:hAnsi="Calibri" w:cs="Arial"/>
          <w:lang w:val="en-ZA"/>
        </w:rPr>
        <w:t xml:space="preserve">the technology are </w:t>
      </w:r>
      <w:r w:rsidR="00EA48B0">
        <w:rPr>
          <w:rFonts w:ascii="Calibri" w:eastAsia="Times New Roman" w:hAnsi="Calibri" w:cs="Arial"/>
          <w:lang w:val="en-ZA"/>
        </w:rPr>
        <w:t xml:space="preserve">most </w:t>
      </w:r>
      <w:r w:rsidR="004F314F">
        <w:rPr>
          <w:rFonts w:ascii="Calibri" w:eastAsia="Times New Roman" w:hAnsi="Calibri" w:cs="Arial"/>
          <w:lang w:val="en-ZA"/>
        </w:rPr>
        <w:t xml:space="preserve">likely to </w:t>
      </w:r>
      <w:r>
        <w:rPr>
          <w:rFonts w:ascii="Calibri" w:eastAsia="Times New Roman" w:hAnsi="Calibri" w:cs="Arial"/>
          <w:lang w:val="en-ZA"/>
        </w:rPr>
        <w:t xml:space="preserve">be achieved through </w:t>
      </w:r>
      <w:r w:rsidR="004F314F">
        <w:rPr>
          <w:rFonts w:ascii="Calibri" w:eastAsia="Times New Roman" w:hAnsi="Calibri" w:cs="Arial"/>
          <w:lang w:val="en-ZA"/>
        </w:rPr>
        <w:t xml:space="preserve">miniaturisation and </w:t>
      </w:r>
      <w:r w:rsidR="0064414F">
        <w:rPr>
          <w:rFonts w:ascii="Calibri" w:eastAsia="Times New Roman" w:hAnsi="Calibri" w:cs="Arial"/>
          <w:lang w:val="en-ZA"/>
        </w:rPr>
        <w:t xml:space="preserve">multiplication of MFC units </w:t>
      </w:r>
      <w:r w:rsidR="0017188C">
        <w:rPr>
          <w:rFonts w:ascii="Calibri" w:eastAsia="Times New Roman" w:hAnsi="Calibri" w:cs="Arial"/>
          <w:lang w:val="en-ZA"/>
        </w:rPr>
        <w:fldChar w:fldCharType="begin" w:fldLock="1"/>
      </w:r>
      <w:r w:rsidR="00593B63">
        <w:rPr>
          <w:rFonts w:ascii="Calibri" w:eastAsia="Times New Roman" w:hAnsi="Calibri" w:cs="Arial"/>
          <w:lang w:val="en-ZA"/>
        </w:rPr>
        <w:instrText>ADDIN CSL_CITATION { "citationItems" : [ { "id" : "ITEM-1", "itemData" : { "DOI" : "10.1002/er", "author" : [ { "family" : "Ieropoulos", "given" : "Ioannis" }, { "family" : "Greenman", "given" : "John" }, { "family" : "Melhuish", "given" : "Chris" } ], "id" : "ITEM-1", "issue" : "April", "issued" : { "date-parts" : [ [ "2008" ] ] }, "page" : "1228-1240", "title" : "Microbial fuel cells based on carbon veil electrodes : Stack configuration and scalability", "type" : "article-journal" }, "uris" : [ "http://www.mendeley.com/documents/?uuid=bafa4e23-a08a-4caa-a6cf-33f14063d229" ] }, { "id" : "ITEM-2", "itemData" : { "DOI" : "10.1016/j.tibtech.2010.10.003", "abstract" : "Microbial fuel cells (MFCs) represent an emerging technology for electricity generation from renewable biomass. Given the demand for a better understanding of the bio/inorganic interface that plays a key role in MFC energy production, small-scale MFCs are receiving considerable attention owing to their intrinsic advantages in both fundamental studies and applications as high-throughput platforms. Here, we present a brief review centered on the development of miniature MFCs at the milliliter to microliter scale. The principles, design motifs and experimental demonstrations of representative miniature MFC devices and systems are introduced, followed by a discussion of the key challenges and opportunities for realizing the exciting potentials of miniaturized MFCs.", "author" : [ { "family" : "Qian", "given" : "Fang" }, { "family" : "Morse", "given" : "Daniel E" } ], "container-title" : "Trends in biotechnology", "id" : "ITEM-2", "issue" : "2", "issued" : { "date-parts" : [ [ "2011", "2" ] ] }, "page" : "62-9", "publisher" : "Elsevier Ltd", "title" : "Miniaturizing microbial fuel cells.", "type" : "article-journal", "volume" : "29" }, "uris" : [ "http://www.mendeley.com/documents/?uuid=2655fc09-fc70-485c-98a0-f0453eda7a30" ] }, { "id" : "ITEM-3", "itemData" : { "DOI" : "10.1016/j.actaastro.2009.12.013", "author" : [ { "family" : "Fangzhou", "given" : "Du" }, { "family" : "Zhenglong", "given" : "Li" }, { "family" : "Shaoqiang", "given" : "Yang" }, { "family" : "Beizhen", "given" : "Xie" }, { "family" : "Hong", "given" : "Liu" } ], "container-title" : "Acta Astronautica", "id" : "ITEM-3", "issue" : "9-10", "issued" : { "date-parts" : [ [ "2011", "5" ] ] }, "page" : "1537-1547", "publisher" : "Elsevier", "title" : "Electricity generation directly using human feces wastewater for life support system", "type" : "article-journal", "volume" : "68" }, "uris" : [ "http://www.mendeley.com/documents/?uuid=0e30acda-c113-4239-8db1-1d631b339491" ] }, { "id" : "ITEM-4", "itemData" : { "DOI" : "10.1016/j.bioelechem.2009.05.009", "abstract" : "This study reports on the findings from the investigation into small-scale (6.25 mL) MFCs, connected together as a network of multiple units. The MFCs contained unmodified (no catalyst) carbon fibre electrodes and for initial and later experiments, a standard ion-exchange membrane for the proton transfer from the anode to the cathode. The anode microbial culture was of the type commonly found in domestic wastewater fed with 5 mM acetate as the carbon-energy (C/E) source. The cultures were mature and acclimatised in the MFC environment for approximately 2 months before being re-inoculated in the experimental MFC units. The cathode was of the O(2) diffusion open-to-air type, but for the purposes of the polarization experiments, the cathodic electrodes were moistened with ferricyanide. The main aim of this study was to investigate the effects of connecting multiples of MFC units together as a method of scale up by using stacks and comparison of the effects of different PEM and MFC structural materials on the performance. Impedance matching (maximum-power-transfer) was achieved through calculation of total internal impedance. Three different PEM materials were compared in otherwise identical MFCs in sets of three. For individual isolated MFCs, Hyflon E87-03 was shown to produce twice, whilst E87-10 produced approximately 1.5 times the power output of the control (standard) PEM. However, when MFCs containing the E87-03 and E87-10 membranes were connected in a stack, the system suffered from severe instability and cell reversal. To study the effects of the various polymeric MFC structural materials, four small-scale units were manufactured from three different types of RP material; acrylo-butadiene-styrene coated (ABS), ABS coated (ABS-MEK) and polycarbonate (polyC). The stack of four (4) units prototyped out of polyC produced the highest power density values in polarisation experiments (80 mW/m(2)).", "author" : [ { "family" : "Ieropoulos", "given" : "I" }, { "family" : "Greenman", "given" : "J" }, { "family" : "Melhuish", "given" : "C" } ], "container-title" : "Bioelectrochemistry (Amsterdam, Netherlands)", "id" : "ITEM-4", "issue" : "1", "issued" : { "date-parts" : [ [ "2010", "4" ] ] }, "page" : "44-50", "publisher" : "Elsevier B.V.", "title" : "Improved energy output levels from small-scale Microbial Fuel Cells.", "type" : "article-journal", "volume" : "78" }, "uris" : [ "http://www.mendeley.com/documents/?uuid=30ae2fe7-0dc0-4788-9b1a-37d64a5dca5a" ] } ], "mendeley" : { "previouslyFormattedCitation" : "(Ieropoulos, Greenman &amp; Melhuish, 2008; Qian &amp; Morse, 2011; Fangzhou &lt;i&gt;et al.&lt;/i&gt;, 2011; Ieropoulos, Greenman &amp; Melhuish, 2010b)" }, "properties" : { "noteIndex" : 0 }, "schema" : "https://github.com/citation-style-language/schema/raw/master/csl-citation.json" }</w:instrText>
      </w:r>
      <w:r w:rsidR="0017188C">
        <w:rPr>
          <w:rFonts w:ascii="Calibri" w:eastAsia="Times New Roman" w:hAnsi="Calibri" w:cs="Arial"/>
          <w:lang w:val="en-ZA"/>
        </w:rPr>
        <w:fldChar w:fldCharType="separate"/>
      </w:r>
      <w:r w:rsidR="0017188C">
        <w:rPr>
          <w:rFonts w:ascii="Calibri" w:eastAsia="Times New Roman" w:hAnsi="Calibri" w:cs="Arial"/>
          <w:lang w:val="en-ZA"/>
        </w:rPr>
        <w:fldChar w:fldCharType="end"/>
      </w:r>
      <w:r w:rsidR="00A1291E">
        <w:rPr>
          <w:rFonts w:ascii="Calibri" w:eastAsia="Times New Roman" w:hAnsi="Calibri" w:cs="Arial"/>
          <w:lang w:val="en-ZA"/>
        </w:rPr>
        <w:t>and thus careful fine tuning of the key parameters governing the performance of stacks of</w:t>
      </w:r>
      <w:r w:rsidR="00BB5A15">
        <w:rPr>
          <w:rFonts w:ascii="Calibri" w:eastAsia="Times New Roman" w:hAnsi="Calibri" w:cs="Arial"/>
          <w:lang w:val="en-ZA"/>
        </w:rPr>
        <w:t xml:space="preserve"> miniaturised </w:t>
      </w:r>
      <w:r w:rsidR="00EA48B0">
        <w:rPr>
          <w:rFonts w:ascii="Calibri" w:eastAsia="Times New Roman" w:hAnsi="Calibri" w:cs="Arial"/>
          <w:lang w:val="en-ZA"/>
        </w:rPr>
        <w:t>MFC</w:t>
      </w:r>
      <w:r w:rsidR="00A1291E">
        <w:rPr>
          <w:rFonts w:ascii="Calibri" w:eastAsia="Times New Roman" w:hAnsi="Calibri" w:cs="Arial"/>
          <w:lang w:val="en-ZA"/>
        </w:rPr>
        <w:t>s,</w:t>
      </w:r>
      <w:r w:rsidR="004D67C9">
        <w:rPr>
          <w:rFonts w:ascii="Calibri" w:eastAsia="Times New Roman" w:hAnsi="Calibri" w:cs="Arial"/>
          <w:lang w:val="en-ZA"/>
        </w:rPr>
        <w:t xml:space="preserve"> </w:t>
      </w:r>
      <w:r w:rsidR="00EA48B0">
        <w:rPr>
          <w:rFonts w:ascii="Calibri" w:eastAsia="Times New Roman" w:hAnsi="Calibri" w:cs="Arial"/>
          <w:lang w:val="en-ZA"/>
        </w:rPr>
        <w:t>is critical</w:t>
      </w:r>
      <w:r w:rsidR="000A2B48">
        <w:rPr>
          <w:rFonts w:ascii="Calibri" w:eastAsia="Times New Roman" w:hAnsi="Calibri" w:cs="Arial"/>
          <w:lang w:val="en-ZA"/>
        </w:rPr>
        <w:t xml:space="preserve"> </w:t>
      </w:r>
      <w:r w:rsidR="0017188C">
        <w:rPr>
          <w:rFonts w:ascii="Calibri" w:eastAsia="Times New Roman" w:hAnsi="Calibri" w:cs="Arial"/>
          <w:lang w:val="en-ZA"/>
        </w:rPr>
        <w:fldChar w:fldCharType="begin" w:fldLock="1"/>
      </w:r>
      <w:r w:rsidR="00593B63">
        <w:rPr>
          <w:rFonts w:ascii="Calibri" w:eastAsia="Times New Roman" w:hAnsi="Calibri" w:cs="Arial"/>
          <w:lang w:val="en-ZA"/>
        </w:rPr>
        <w:instrText>ADDIN CSL_CITATION { "citationItems" : [ { "id" : "ITEM-1", "itemData" : { "DOI" : "10.1016/j.bioelechem.2009.05.009", "abstract" : "This study reports on the findings from the investigation into small-scale (6.25 mL) MFCs, connected together as a network of multiple units. The MFCs contained unmodified (no catalyst) carbon fibre electrodes and for initial and later experiments, a standard ion-exchange membrane for the proton transfer from the anode to the cathode. The anode microbial culture was of the type commonly found in domestic wastewater fed with 5 mM acetate as the carbon-energy (C/E) source. The cultures were mature and acclimatised in the MFC environment for approximately 2 months before being re-inoculated in the experimental MFC units. The cathode was of the O(2) diffusion open-to-air type, but for the purposes of the polarization experiments, the cathodic electrodes were moistened with ferricyanide. The main aim of this study was to investigate the effects of connecting multiples of MFC units together as a method of scale up by using stacks and comparison of the effects of different PEM and MFC structural materials on the performance. Impedance matching (maximum-power-transfer) was achieved through calculation of total internal impedance. Three different PEM materials were compared in otherwise identical MFCs in sets of three. For individual isolated MFCs, Hyflon E87-03 was shown to produce twice, whilst E87-10 produced approximately 1.5 times the power output of the control (standard) PEM. However, when MFCs containing the E87-03 and E87-10 membranes were connected in a stack, the system suffered from severe instability and cell reversal. To study the effects of the various polymeric MFC structural materials, four small-scale units were manufactured from three different types of RP material; acrylo-butadiene-styrene coated (ABS), ABS coated (ABS-MEK) and polycarbonate (polyC). The stack of four (4) units prototyped out of polyC produced the highest power density values in polarisation experiments (80 mW/m(2)).", "author" : [ { "family" : "Ieropoulos", "given" : "I" }, { "family" : "Greenman", "given" : "J" }, { "family" : "Melhuish", "given" : "C" } ], "container-title" : "Bioelectrochemistry (Amsterdam, Netherlands)", "id" : "ITEM-1", "issue" : "1", "issued" : { "date-parts" : [ [ "2010", "4" ] ] }, "page" : "44-50", "publisher" : "Elsevier B.V.", "title" : "Improved energy output levels from small-scale Microbial Fuel Cells.", "type" : "article-journal", "volume" : "78" }, "uris" : [ "http://www.mendeley.com/documents/?uuid=30ae2fe7-0dc0-4788-9b1a-37d64a5dca5a" ] } ], "mendeley" : { "previouslyFormattedCitation" : "(Ieropoulos, Greenman &amp; Melhuish, 2010b)" }, "properties" : { "noteIndex" : 0 }, "schema" : "https://github.com/citation-style-language/schema/raw/master/csl-citation.json" }</w:instrText>
      </w:r>
      <w:r w:rsidR="0017188C">
        <w:rPr>
          <w:rFonts w:ascii="Calibri" w:eastAsia="Times New Roman" w:hAnsi="Calibri" w:cs="Arial"/>
          <w:lang w:val="en-ZA"/>
        </w:rPr>
        <w:fldChar w:fldCharType="separate"/>
      </w:r>
      <w:r w:rsidR="006F34DA" w:rsidRPr="00593B63">
        <w:rPr>
          <w:rFonts w:ascii="Calibri" w:eastAsia="Times New Roman" w:hAnsi="Calibri" w:cs="Arial"/>
          <w:noProof/>
          <w:lang w:val="en-ZA"/>
        </w:rPr>
        <w:t xml:space="preserve">(Ieropoulos, Greenman &amp; Melhuish, 2008; Qian &amp; Morse, 2011; Fangzhou </w:t>
      </w:r>
      <w:r w:rsidR="006F34DA" w:rsidRPr="00593B63">
        <w:rPr>
          <w:rFonts w:ascii="Calibri" w:eastAsia="Times New Roman" w:hAnsi="Calibri" w:cs="Arial"/>
          <w:i/>
          <w:noProof/>
          <w:lang w:val="en-ZA"/>
        </w:rPr>
        <w:t>et al.</w:t>
      </w:r>
      <w:r w:rsidR="006F34DA" w:rsidRPr="00593B63">
        <w:rPr>
          <w:rFonts w:ascii="Calibri" w:eastAsia="Times New Roman" w:hAnsi="Calibri" w:cs="Arial"/>
          <w:noProof/>
          <w:lang w:val="en-ZA"/>
        </w:rPr>
        <w:t>, 2011; Ieropoulos, Greenman &amp; Melhuish, 2010b</w:t>
      </w:r>
      <w:r w:rsidR="006F34DA">
        <w:rPr>
          <w:rFonts w:ascii="Calibri" w:eastAsia="Times New Roman" w:hAnsi="Calibri" w:cs="Arial"/>
          <w:noProof/>
          <w:lang w:val="en-ZA"/>
        </w:rPr>
        <w:t>)</w:t>
      </w:r>
      <w:r w:rsidR="0017188C">
        <w:rPr>
          <w:rFonts w:ascii="Calibri" w:eastAsia="Times New Roman" w:hAnsi="Calibri" w:cs="Arial"/>
          <w:lang w:val="en-ZA"/>
        </w:rPr>
        <w:fldChar w:fldCharType="end"/>
      </w:r>
      <w:r w:rsidR="004E23D6">
        <w:rPr>
          <w:rFonts w:ascii="Calibri" w:eastAsia="Times New Roman" w:hAnsi="Calibri" w:cs="Arial"/>
          <w:lang w:val="en-ZA"/>
        </w:rPr>
        <w:t xml:space="preserve">. </w:t>
      </w:r>
      <w:r w:rsidR="000A2B48">
        <w:rPr>
          <w:rFonts w:ascii="Calibri" w:eastAsia="Times New Roman" w:hAnsi="Calibri" w:cs="Arial"/>
          <w:lang w:val="en-ZA"/>
        </w:rPr>
        <w:t>Some of the p</w:t>
      </w:r>
      <w:r w:rsidR="004E23D6">
        <w:rPr>
          <w:rFonts w:ascii="Calibri" w:eastAsia="Times New Roman" w:hAnsi="Calibri" w:cs="Arial"/>
          <w:lang w:val="en-ZA"/>
        </w:rPr>
        <w:t xml:space="preserve">arameters </w:t>
      </w:r>
      <w:r w:rsidR="006F34DA">
        <w:rPr>
          <w:rFonts w:ascii="Calibri" w:eastAsia="Times New Roman" w:hAnsi="Calibri" w:cs="Arial"/>
          <w:lang w:val="en-ZA"/>
        </w:rPr>
        <w:t xml:space="preserve">that have already been </w:t>
      </w:r>
      <w:r w:rsidR="00DD1A57">
        <w:rPr>
          <w:rFonts w:ascii="Calibri" w:eastAsia="Times New Roman" w:hAnsi="Calibri" w:cs="Arial"/>
          <w:lang w:val="en-ZA"/>
        </w:rPr>
        <w:t>consider</w:t>
      </w:r>
      <w:r w:rsidR="006F34DA">
        <w:rPr>
          <w:rFonts w:ascii="Calibri" w:eastAsia="Times New Roman" w:hAnsi="Calibri" w:cs="Arial"/>
          <w:lang w:val="en-ZA"/>
        </w:rPr>
        <w:t>ed</w:t>
      </w:r>
      <w:r w:rsidR="004E23D6">
        <w:rPr>
          <w:rFonts w:ascii="Calibri" w:eastAsia="Times New Roman" w:hAnsi="Calibri" w:cs="Arial"/>
          <w:lang w:val="en-ZA"/>
        </w:rPr>
        <w:t xml:space="preserve"> include the inoculum source and community mix</w:t>
      </w:r>
      <w:r w:rsidR="00DD1A57">
        <w:rPr>
          <w:rFonts w:ascii="Calibri" w:eastAsia="Times New Roman" w:hAnsi="Calibri" w:cs="Arial"/>
          <w:lang w:val="en-ZA"/>
        </w:rPr>
        <w:t xml:space="preserve"> </w:t>
      </w:r>
      <w:r w:rsidR="0017188C">
        <w:rPr>
          <w:rFonts w:ascii="Calibri" w:eastAsia="Times New Roman" w:hAnsi="Calibri" w:cs="Arial"/>
          <w:lang w:val="en-ZA"/>
        </w:rPr>
        <w:fldChar w:fldCharType="begin" w:fldLock="1"/>
      </w:r>
      <w:r w:rsidR="00593B63">
        <w:rPr>
          <w:rFonts w:ascii="Calibri" w:eastAsia="Times New Roman" w:hAnsi="Calibri" w:cs="Arial"/>
          <w:lang w:val="en-ZA"/>
        </w:rPr>
        <w:instrText>ADDIN CSL_CITATION { "citationItems" : [ { "id" : "ITEM-1", "itemData" : { "author" : [ { "family" : "Zhang", "given" : "Jinwei" }, { "family" : "Zhang", "given" : "Enren" }, { "family" : "Scott", "given" : "Keith" }, { "family" : "Burgess", "given" : "J Grant" } ], "id" : "ITEM-1", "issued" : { "date-parts" : [ [ "2012" ] ] }, "title" : "Enhanced Electricity Production by Use of Reconstituted Artificial Consortia of Estuarine Bacteria Grown as Biofilms", "type" : "article-journal" }, "uris" : [ "http://www.mendeley.com/documents/?uuid=401ce75f-950c-4f70-9365-0c6728e0e7fc" ] }, { "id" : "ITEM-2", "itemData" : { "DOI" : "10.1016/j.biortech.2012.05.015", "abstract" : "Effects of cathode types on the long-term stability of microbial fuel cell (MFC) and the anodic microbial communities were studied using K(3)Fe(CN)(6) catholyte (R1), air cathode (R2) and biocathode (R3) over a testing time of 400d. Upon 400d of testing, the maximum power densities (P(max)) of R1 and R2 decreased by 44% and 37%, and the Coulombic efficiencies (CEs) decreased 8.4% (R1) and 2.0% (R2), respectively, using the performances on 10d as the comparison basis. Conversely, the P(max) and CE of R3 increased by 68.2% and 116.8%, respectively. The non-ohmic resistances (R(no)) in all tests were the principal contributors of cell internal resistances. Phylogenetic analyses revealed that the microbial communities on anodic surface varied with cathode types and operational history.", "author" : [ { "family" : "Zhang", "given" : "Guodong" }, { "family" : "Wang", "given" : "Kun" }, { "family" : "Zhao", "given" : "Qingliang" }, { "family" : "Jiao", "given" : "Yan" }, { "family" : "Lee", "given" : "Duu-Jong" } ], "container-title" : "Bioresource technology", "id" : "ITEM-2", "issued" : { "date-parts" : [ [ "2012", "5", "11" ] ] }, "page" : "249-256", "publisher" : "Elsevier Ltd", "title" : "Effect of cathode types on long-term performance and anode bacterial communities in microbial fuel cells.", "type" : "article-journal", "volume" : "118C" }, "uris" : [ "http://www.mendeley.com/documents/?uuid=5407261a-e706-4965-af6f-26d0695f2e3c" ] }, { "id" : "ITEM-3", "itemData" : { "DOI" : "10.1016/j.biortech.2009.12.108", "abstract" : "To process large volumes of wastewater, microbial fuel cells (MFCs) would require anodophilic bacteria preferably operating at high flow-rates. The effect of flow-rate on different microbial consortia was examined during anodic biofilm development, using inocula designed to enrich either aerobes/facultative species or anaerobes. All MFCs underperformed at high flow-rates in the early stages, however, the aerobic type - following anodic biofilm development - subsequently exhibited more marked improvement. Scanning electron microscopy showed some variation in biofilm formation where clumpy growth was associated with lower power. Over time both power and internal resistance increased for the low flow-rates perhaps explained by an evolving microflora that consequently changed redox potential. An overshoot was observed in power curves, which was attributed to increased internal resistance due to ionic depletion and/or microbial exhaustion. To the best of the authors' knowledge this is the first time that such phenomena are explained from the internal resistance perspective.", "author" : [ { "family" : "Ieropoulos", "given" : "Ioannis" }, { "family" : "Winfield", "given" : "Jonathan" }, { "family" : "Greenman", "given" : "John" } ], "container-title" : "Bioresource technology", "id" : "ITEM-3", "issue" : "10", "issued" : { "date-parts" : [ [ "2010", "5" ] ] }, "page" : "3520-5", "publisher" : "Elsevier Ltd", "title" : "Effects of flow-rate, inoculum and time on the internal resistance of microbial fuel cells.", "type" : "article-journal", "volume" : "101" }, "uris" : [ "http://www.mendeley.com/documents/?uuid=767fe19c-9b9d-421b-a212-eecb1ae6bfcd" ] } ], "mendeley" : { "previouslyFormattedCitation" : "(Zhang &lt;i&gt;et al.&lt;/i&gt;, 2012b, 2012a; Ieropoulos, Winfield &amp; Greenman, 2010b)" }, "properties" : { "noteIndex" : 0 }, "schema" : "https://github.com/citation-style-language/schema/raw/master/csl-citation.json" }</w:instrText>
      </w:r>
      <w:r w:rsidR="0017188C">
        <w:rPr>
          <w:rFonts w:ascii="Calibri" w:eastAsia="Times New Roman" w:hAnsi="Calibri" w:cs="Arial"/>
          <w:lang w:val="en-ZA"/>
        </w:rPr>
        <w:fldChar w:fldCharType="separate"/>
      </w:r>
      <w:r w:rsidR="00593B63" w:rsidRPr="00593B63">
        <w:rPr>
          <w:rFonts w:ascii="Calibri" w:eastAsia="Times New Roman" w:hAnsi="Calibri" w:cs="Arial"/>
          <w:noProof/>
          <w:lang w:val="en-ZA"/>
        </w:rPr>
        <w:t xml:space="preserve">(Zhang </w:t>
      </w:r>
      <w:r w:rsidR="00593B63" w:rsidRPr="00593B63">
        <w:rPr>
          <w:rFonts w:ascii="Calibri" w:eastAsia="Times New Roman" w:hAnsi="Calibri" w:cs="Arial"/>
          <w:i/>
          <w:noProof/>
          <w:lang w:val="en-ZA"/>
        </w:rPr>
        <w:t>et al.</w:t>
      </w:r>
      <w:r w:rsidR="00593B63" w:rsidRPr="00593B63">
        <w:rPr>
          <w:rFonts w:ascii="Calibri" w:eastAsia="Times New Roman" w:hAnsi="Calibri" w:cs="Arial"/>
          <w:noProof/>
          <w:lang w:val="en-ZA"/>
        </w:rPr>
        <w:t>, 2012b, 2012a; Ieropoulos, Winfield &amp; Greenman, 2010b)</w:t>
      </w:r>
      <w:r w:rsidR="0017188C">
        <w:rPr>
          <w:rFonts w:ascii="Calibri" w:eastAsia="Times New Roman" w:hAnsi="Calibri" w:cs="Arial"/>
          <w:lang w:val="en-ZA"/>
        </w:rPr>
        <w:fldChar w:fldCharType="end"/>
      </w:r>
      <w:r w:rsidR="00DD1A57">
        <w:rPr>
          <w:rFonts w:ascii="Calibri" w:eastAsia="Times New Roman" w:hAnsi="Calibri" w:cs="Arial"/>
          <w:lang w:val="en-ZA"/>
        </w:rPr>
        <w:t xml:space="preserve">; substrate </w:t>
      </w:r>
      <w:r w:rsidR="0017188C">
        <w:rPr>
          <w:rFonts w:ascii="Calibri" w:eastAsia="Times New Roman" w:hAnsi="Calibri" w:cs="Arial"/>
          <w:lang w:val="en-ZA"/>
        </w:rPr>
        <w:fldChar w:fldCharType="begin" w:fldLock="1"/>
      </w:r>
      <w:r w:rsidR="00593B63">
        <w:rPr>
          <w:rFonts w:ascii="Calibri" w:eastAsia="Times New Roman" w:hAnsi="Calibri" w:cs="Arial"/>
          <w:lang w:val="en-ZA"/>
        </w:rPr>
        <w:instrText>ADDIN CSL_CITATION { "citationItems" : [ { "id" : "ITEM-1", "itemData" : { "DOI" : "10.1016/j.jbiosc.2012.07.016", "abstract" : "We report the development of microbial populations and changes in their electrochemical production during a 2-month study of a two-chamber microbial fuel cell (MFC). The original inoculum was taken from anaerobic enrichment cultures with soil as the inoculum, and lactate as the exogenous electron donor. Power density (PD), coulombic production (CP), and coulombic efficiency (CE) increased rapidly, reaching high values (320\u00a0mW\u00a0m(-3), 65\u00a0Q, and 12.5%, respectively) in 12-16 days. Under these conditions, several major microbial taxa dominated the anode population. The medium solution in the cathode chamber decreased with aeration, resulting in a decrease in PD to 55\u00a0mW\u00a0m(-3) at day 20. Refilling the cathode chamber around day 30 resulted in restoration of the PD, CP and CE to values equal to or greater than those previously observed. However, after the change in conditions, a marked change in community structure was observed, and high levels of acetate were seen in the anode chamber of the fuel cell for the first time. At day 35, a series of lactate concentrations were used, beginning with low levels and increasing to the 20\u00a0mM level originally used (day 46), the PD decreased but was stable at 150\u00a0mW\u00a0m(-3) and the acetate concentration in the anode stabilized at about 35\u00a0mM. Under these conditions, new major population structures, which were closely related to Propionibacterium, Clostridium, and uncultured bacteria, were observed in the anode. These results suggested that the flexibility of community structure was important for sustainable electricity production.", "author" : [ { "family" : "Futamata", "given" : "Hiroyuki" }, { "family" : "Bretschger", "given" : "Orianna" }, { "family" : "Cheung", "given" : "Andrea" }, { "family" : "Kan", "given" : "Jinjun" }, { "family" : "Owen", "given" : "Rubaba" }, { "family" : "Nealson", "given" : "Kenneth H" } ], "container-title" : "Journal of bioscience and bioengineering", "id" : "ITEM-1", "issue" : "xx", "issued" : { "date-parts" : [ [ "2012", "8", "16" ] ] }, "page" : "1-6", "publisher" : "Elsevier Ltd", "title" : "Adaptation of soil microbes during establishment of microbial fuel cell consortium fed with lactate.", "type" : "article-journal", "volume" : "xx" }, "uris" : [ "http://www.mendeley.com/documents/?uuid=afd4adec-4c40-4128-9438-0bd15dbbfeea" ] }, { "id" : "ITEM-2", "itemData" : { "DOI" : "10.2166/wst.2012.240", "abstract" : "Microbial fuel cells (MFCs) can convert chemical energy to electricity using microbes as catalysts and a variety of organic wastewaters as substrates. However, electron loss occurs when fermentable substrates are used because fermentation bacteria and methanogens are involved in electron flow from the substrates to electricity. In this study, MFCs using glucose (G-MFC), propionate (P-MFC), butyrate (B-MFC), acetate (A-MFC), and a mix (M-MFC, glucose:propionate:butyrate:acetate = 1:1:1:1) were operated in batch mode. The metabolites and microbial communities were analyzed. The current was the largest electron sink in M-, G-, B-, and A-MFCs; the initial chemical oxygen demands (COD(ini)) involved in current production were 60.1% for M-MFC, 52.7% for G-MFC, 56.1% for B-MFC, and 68.3% for A-MFC. Most of the glucose was converted to propionate (40.6% of COD(ini)) and acetate (21.4% of COD(ini)) through lactate (80.3% of COD(ini)) and butyrate (6.1% of COD(ini)). However, an unknown source (62.0% of COD(ini)) and the current (34.5% of COD(ini)) were the largest and second-largest electron sinks in P-MFC. Methane gas was only detected at levels of more than 10% in G- and M-MFCs, meaning that electrochemically active bacteria (EAB) could out-compete acetoclastic methanogens. The microbial communities were different for fermentable and non-fermentable substrate-fed MFCs. Probably, bacteria related to Lactococcus spp. found in G-MFCs with fermentable substrates would be involved in both fermentation and electricity generation. Acinetobacter-like species, and Rhodobacter-like species detected in all the MFCs would be involved in oxidation of organic compounds and electricity generation.", "author" : [ { "family" : "Yu", "given" : "Jaecheul" }, { "family" : "Park", "given" : "Younghyun" }, { "family" : "Cho", "given" : "Haein" }, { "family" : "Chun", "given" : "Jieun" }, { "family" : "Seon", "given" : "Jiyun" }, { "family" : "Cho", "given" : "Sunja" }, { "family" : "Lee", "given" : "Taeho" } ], "container-title" : "Water science and technology : a journal of the International Association on Water Pollution Research", "id" : "ITEM-2", "issue" : "4", "issued" : { "date-parts" : [ [ "2012", "1" ] ] }, "page" : "748-53", "title" : "Variations of electron flux and microbial community in air-cathode microbial fuel cells fed with different substrates.", "type" : "article-journal", "volume" : "66" }, "uris" : [ "http://www.mendeley.com/documents/?uuid=90d0f0e9-34e5-48af-8e9d-815f4fe40cfc" ] } ], "mendeley" : { "previouslyFormattedCitation" : "(Futamata &lt;i&gt;et al.&lt;/i&gt;, 2012; Yu &lt;i&gt;et al.&lt;/i&gt;, 2012)" }, "properties" : { "noteIndex" : 0 }, "schema" : "https://github.com/citation-style-language/schema/raw/master/csl-citation.json" }</w:instrText>
      </w:r>
      <w:r w:rsidR="0017188C">
        <w:rPr>
          <w:rFonts w:ascii="Calibri" w:eastAsia="Times New Roman" w:hAnsi="Calibri" w:cs="Arial"/>
          <w:lang w:val="en-ZA"/>
        </w:rPr>
        <w:fldChar w:fldCharType="separate"/>
      </w:r>
      <w:r w:rsidR="00593B63" w:rsidRPr="00593B63">
        <w:rPr>
          <w:rFonts w:ascii="Calibri" w:eastAsia="Times New Roman" w:hAnsi="Calibri" w:cs="Arial"/>
          <w:noProof/>
          <w:lang w:val="en-ZA"/>
        </w:rPr>
        <w:t xml:space="preserve">(Futamata </w:t>
      </w:r>
      <w:r w:rsidR="00593B63" w:rsidRPr="00593B63">
        <w:rPr>
          <w:rFonts w:ascii="Calibri" w:eastAsia="Times New Roman" w:hAnsi="Calibri" w:cs="Arial"/>
          <w:i/>
          <w:noProof/>
          <w:lang w:val="en-ZA"/>
        </w:rPr>
        <w:t>et al.</w:t>
      </w:r>
      <w:r w:rsidR="00593B63" w:rsidRPr="00593B63">
        <w:rPr>
          <w:rFonts w:ascii="Calibri" w:eastAsia="Times New Roman" w:hAnsi="Calibri" w:cs="Arial"/>
          <w:noProof/>
          <w:lang w:val="en-ZA"/>
        </w:rPr>
        <w:t xml:space="preserve">, 2012; Yu </w:t>
      </w:r>
      <w:r w:rsidR="00593B63" w:rsidRPr="00593B63">
        <w:rPr>
          <w:rFonts w:ascii="Calibri" w:eastAsia="Times New Roman" w:hAnsi="Calibri" w:cs="Arial"/>
          <w:i/>
          <w:noProof/>
          <w:lang w:val="en-ZA"/>
        </w:rPr>
        <w:t>et al.</w:t>
      </w:r>
      <w:r w:rsidR="00593B63" w:rsidRPr="00593B63">
        <w:rPr>
          <w:rFonts w:ascii="Calibri" w:eastAsia="Times New Roman" w:hAnsi="Calibri" w:cs="Arial"/>
          <w:noProof/>
          <w:lang w:val="en-ZA"/>
        </w:rPr>
        <w:t>, 2012)</w:t>
      </w:r>
      <w:r w:rsidR="0017188C">
        <w:rPr>
          <w:rFonts w:ascii="Calibri" w:eastAsia="Times New Roman" w:hAnsi="Calibri" w:cs="Arial"/>
          <w:lang w:val="en-ZA"/>
        </w:rPr>
        <w:fldChar w:fldCharType="end"/>
      </w:r>
      <w:r w:rsidR="00DD1A57">
        <w:rPr>
          <w:rFonts w:ascii="Calibri" w:eastAsia="Times New Roman" w:hAnsi="Calibri" w:cs="Arial"/>
          <w:lang w:val="en-ZA"/>
        </w:rPr>
        <w:t xml:space="preserve">; </w:t>
      </w:r>
      <w:r w:rsidR="008C4CE2">
        <w:rPr>
          <w:rFonts w:ascii="Calibri" w:eastAsia="Times New Roman" w:hAnsi="Calibri" w:cs="Arial"/>
          <w:lang w:val="en-ZA"/>
        </w:rPr>
        <w:t xml:space="preserve">catholyte </w:t>
      </w:r>
      <w:r w:rsidR="0017188C">
        <w:rPr>
          <w:rFonts w:ascii="Calibri" w:eastAsia="Times New Roman" w:hAnsi="Calibri" w:cs="Arial"/>
          <w:lang w:val="en-ZA"/>
        </w:rPr>
        <w:fldChar w:fldCharType="begin" w:fldLock="1"/>
      </w:r>
      <w:r w:rsidR="00593B63">
        <w:rPr>
          <w:rFonts w:ascii="Calibri" w:eastAsia="Times New Roman" w:hAnsi="Calibri" w:cs="Arial"/>
          <w:lang w:val="en-ZA"/>
        </w:rPr>
        <w:instrText>ADDIN CSL_CITATION { "citationItems" : [ { "id" : "ITEM-1", "itemData" : { "DOI" : "10.1016/j.biortech.2012.05.015", "abstract" : "Effects of cathode types on the long-term stability of microbial fuel cell (MFC) and the anodic microbial communities were studied using K(3)Fe(CN)(6) catholyte (R1), air cathode (R2) and biocathode (R3) over a testing time of 400d. Upon 400d of testing, the maximum power densities (P(max)) of R1 and R2 decreased by 44% and 37%, and the Coulombic efficiencies (CEs) decreased 8.4% (R1) and 2.0% (R2), respectively, using the performances on 10d as the comparison basis. Conversely, the P(max) and CE of R3 increased by 68.2% and 116.8%, respectively. The non-ohmic resistances (R(no)) in all tests were the principal contributors of cell internal resistances. Phylogenetic analyses revealed that the microbial communities on anodic surface varied with cathode types and operational history.", "author" : [ { "family" : "Zhang", "given" : "Guodong" }, { "family" : "Wang", "given" : "Kun" }, { "family" : "Zhao", "given" : "Qingliang" }, { "family" : "Jiao", "given" : "Yan" }, { "family" : "Lee", "given" : "Duu-Jong" } ], "container-title" : "Bioresource technology", "id" : "ITEM-1", "issued" : { "date-parts" : [ [ "2012", "5", "11" ] ] }, "page" : "249-256", "publisher" : "Elsevier Ltd", "title" : "Effect of cathode types on long-term performance and anode bacterial communities in microbial fuel cells.", "type" : "article-journal", "volume" : "118C" }, "uris" : [ "http://www.mendeley.com/documents/?uuid=5407261a-e706-4965-af6f-26d0695f2e3c" ] }, { "id" : "ITEM-2", "itemData" : { "DOI" : "10.1039/c003068f", "abstract" : "Microbial fuel cells (MFC) are the archetype microbial bioelectrochemical system (BES), producing electricity from microbially catalyzed anodic oxidation processes. The greatest potential of MFC lies in the use of wastewater as a substrate (fuel), which allows combining waste treatment and energy recovery. Recently, a development has been initiated that expands the scope of these bioelectrochemical systems from power generation to an increasing number of further applications. This development has become possible by the introduction of new cathode catalyst concepts. The corresponding devices, here summarized as MXCs--the X standing for the different types and applications--share one common element: the microbial anode. The cathode, however, has to fulfil rather different tasks and thus differs quite remarkably across these systems. In this critical review we analyze the different cathode tasks and the resulting requirements for the respective cathode and discuss the available catalyst options in the light of their major advantages and weaknesses. These catalyst options comprise inorganic, biomolecular as well microbial catalyst systems. Hereby, special emphasis is put on a comparative analysis of chemical and biological cathodes and their individual potentials and limitations. For this purpose, criteria are defined based on relevant properties (performance, price, longevity, etc.) and are evaluated by means of a multi-factor analysis, based on the individual target reaction and catalyst. This analysis is exemplarily elaborated for the oxygen reduction reaction (typical for MFCs) and for the hydrogen production (in MECs) (91 references).", "author" : [ { "family" : "Harnisch", "given" : "Falk" }, { "family" : "Schr\u00f6der", "given" : "Uwe" } ], "container-title" : "Chemical Society reviews", "id" : "ITEM-2", "issue" : "11", "issued" : { "date-parts" : [ [ "2010", "11" ] ] }, "page" : "4433-48", "title" : "From MFC to MXC: chemical and biological cathodes and their potential for microbial bioelectrochemical systems.", "type" : "article-journal", "volume" : "39" }, "uris" : [ "http://www.mendeley.com/documents/?uuid=d6e045e3-a9e3-4c61-8627-83ec790a116a" ] } ], "mendeley" : { "previouslyFormattedCitation" : "(Zhang &lt;i&gt;et al.&lt;/i&gt;, 2012a; Harnisch &amp; Schr\u00f6der, 2010)" }, "properties" : { "noteIndex" : 0 }, "schema" : "https://github.com/citation-style-language/schema/raw/master/csl-citation.json" }</w:instrText>
      </w:r>
      <w:r w:rsidR="0017188C">
        <w:rPr>
          <w:rFonts w:ascii="Calibri" w:eastAsia="Times New Roman" w:hAnsi="Calibri" w:cs="Arial"/>
          <w:lang w:val="en-ZA"/>
        </w:rPr>
        <w:fldChar w:fldCharType="separate"/>
      </w:r>
      <w:r w:rsidR="00593B63" w:rsidRPr="00593B63">
        <w:rPr>
          <w:rFonts w:ascii="Calibri" w:eastAsia="Times New Roman" w:hAnsi="Calibri" w:cs="Arial"/>
          <w:noProof/>
          <w:lang w:val="en-ZA"/>
        </w:rPr>
        <w:t xml:space="preserve">(Zhang </w:t>
      </w:r>
      <w:r w:rsidR="00593B63" w:rsidRPr="00593B63">
        <w:rPr>
          <w:rFonts w:ascii="Calibri" w:eastAsia="Times New Roman" w:hAnsi="Calibri" w:cs="Arial"/>
          <w:i/>
          <w:noProof/>
          <w:lang w:val="en-ZA"/>
        </w:rPr>
        <w:t>et al.</w:t>
      </w:r>
      <w:r w:rsidR="00593B63" w:rsidRPr="00593B63">
        <w:rPr>
          <w:rFonts w:ascii="Calibri" w:eastAsia="Times New Roman" w:hAnsi="Calibri" w:cs="Arial"/>
          <w:noProof/>
          <w:lang w:val="en-ZA"/>
        </w:rPr>
        <w:t>, 2012a; Harnisch &amp; Schröder, 2010)</w:t>
      </w:r>
      <w:r w:rsidR="0017188C">
        <w:rPr>
          <w:rFonts w:ascii="Calibri" w:eastAsia="Times New Roman" w:hAnsi="Calibri" w:cs="Arial"/>
          <w:lang w:val="en-ZA"/>
        </w:rPr>
        <w:fldChar w:fldCharType="end"/>
      </w:r>
      <w:r w:rsidR="00DD1A57">
        <w:rPr>
          <w:rFonts w:ascii="Calibri" w:eastAsia="Times New Roman" w:hAnsi="Calibri" w:cs="Arial"/>
          <w:lang w:val="en-ZA"/>
        </w:rPr>
        <w:t xml:space="preserve">; </w:t>
      </w:r>
      <w:r w:rsidR="000A2B48">
        <w:rPr>
          <w:rFonts w:ascii="Calibri" w:eastAsia="Times New Roman" w:hAnsi="Calibri" w:cs="Arial"/>
          <w:lang w:val="en-ZA"/>
        </w:rPr>
        <w:t xml:space="preserve">MFC structural material </w:t>
      </w:r>
      <w:r w:rsidR="0017188C">
        <w:rPr>
          <w:rFonts w:ascii="Calibri" w:eastAsia="Times New Roman" w:hAnsi="Calibri" w:cs="Arial"/>
          <w:lang w:val="en-ZA"/>
        </w:rPr>
        <w:fldChar w:fldCharType="begin" w:fldLock="1"/>
      </w:r>
      <w:r w:rsidR="00593B63">
        <w:rPr>
          <w:rFonts w:ascii="Calibri" w:eastAsia="Times New Roman" w:hAnsi="Calibri" w:cs="Arial"/>
          <w:lang w:val="en-ZA"/>
        </w:rPr>
        <w:instrText>ADDIN CSL_CITATION { "citationItems" : [ { "id" : "ITEM-1", "itemData" : { "DOI" : "10.1016/j.bioelechem.2009.05.009", "abstract" : "This study reports on the findings from the investigation into small-scale (6.25 mL) MFCs, connected together as a network of multiple units. The MFCs contained unmodified (no catalyst) carbon fibre electrodes and for initial and later experiments, a standard ion-exchange membrane for the proton transfer from the anode to the cathode. The anode microbial culture was of the type commonly found in domestic wastewater fed with 5 mM acetate as the carbon-energy (C/E) source. The cultures were mature and acclimatised in the MFC environment for approximately 2 months before being re-inoculated in the experimental MFC units. The cathode was of the O(2) diffusion open-to-air type, but for the purposes of the polarization experiments, the cathodic electrodes were moistened with ferricyanide. The main aim of this study was to investigate the effects of connecting multiples of MFC units together as a method of scale up by using stacks and comparison of the effects of different PEM and MFC structural materials on the performance. Impedance matching (maximum-power-transfer) was achieved through calculation of total internal impedance. Three different PEM materials were compared in otherwise identical MFCs in sets of three. For individual isolated MFCs, Hyflon E87-03 was shown to produce twice, whilst E87-10 produced approximately 1.5 times the power output of the control (standard) PEM. However, when MFCs containing the E87-03 and E87-10 membranes were connected in a stack, the system suffered from severe instability and cell reversal. To study the effects of the various polymeric MFC structural materials, four small-scale units were manufactured from three different types of RP material; acrylo-butadiene-styrene coated (ABS), ABS coated (ABS-MEK) and polycarbonate (polyC). The stack of four (4) units prototyped out of polyC produced the highest power density values in polarisation experiments (80 mW/m(2)).", "author" : [ { "family" : "Ieropoulos", "given" : "I" }, { "family" : "Greenman", "given" : "J" }, { "family" : "Melhuish", "given" : "C" } ], "container-title" : "Bioelectrochemistry (Amsterdam, Netherlands)", "id" : "ITEM-1", "issue" : "1", "issued" : { "date-parts" : [ [ "2010", "4" ] ] }, "page" : "44-50", "publisher" : "Elsevier B.V.", "title" : "Improved energy output levels from small-scale Microbial Fuel Cells.", "type" : "article-journal", "volume" : "78" }, "uris" : [ "http://www.mendeley.com/documents/?uuid=30ae2fe7-0dc0-4788-9b1a-37d64a5dca5a" ] } ], "mendeley" : { "previouslyFormattedCitation" : "(Ieropoulos, Greenman &amp; Melhuish, 2010b)" }, "properties" : { "noteIndex" : 0 }, "schema" : "https://github.com/citation-style-language/schema/raw/master/csl-citation.json" }</w:instrText>
      </w:r>
      <w:r w:rsidR="0017188C">
        <w:rPr>
          <w:rFonts w:ascii="Calibri" w:eastAsia="Times New Roman" w:hAnsi="Calibri" w:cs="Arial"/>
          <w:lang w:val="en-ZA"/>
        </w:rPr>
        <w:fldChar w:fldCharType="separate"/>
      </w:r>
      <w:r w:rsidR="00593B63" w:rsidRPr="00593B63">
        <w:rPr>
          <w:rFonts w:ascii="Calibri" w:eastAsia="Times New Roman" w:hAnsi="Calibri" w:cs="Arial"/>
          <w:noProof/>
          <w:lang w:val="en-ZA"/>
        </w:rPr>
        <w:t>(Ieropoulos, Greenman &amp; Melhuish, 2010b)</w:t>
      </w:r>
      <w:r w:rsidR="0017188C">
        <w:rPr>
          <w:rFonts w:ascii="Calibri" w:eastAsia="Times New Roman" w:hAnsi="Calibri" w:cs="Arial"/>
          <w:lang w:val="en-ZA"/>
        </w:rPr>
        <w:fldChar w:fldCharType="end"/>
      </w:r>
      <w:r w:rsidR="000A2B48">
        <w:rPr>
          <w:rFonts w:ascii="Calibri" w:eastAsia="Times New Roman" w:hAnsi="Calibri" w:cs="Arial"/>
          <w:lang w:val="en-ZA"/>
        </w:rPr>
        <w:t xml:space="preserve">; </w:t>
      </w:r>
      <w:r w:rsidR="00DD1A57">
        <w:rPr>
          <w:rFonts w:ascii="Calibri" w:eastAsia="Times New Roman" w:hAnsi="Calibri" w:cs="Arial"/>
          <w:lang w:val="en-ZA"/>
        </w:rPr>
        <w:t xml:space="preserve">flow rate </w:t>
      </w:r>
      <w:r w:rsidR="0017188C">
        <w:rPr>
          <w:rFonts w:ascii="Calibri" w:eastAsia="Times New Roman" w:hAnsi="Calibri" w:cs="Arial"/>
          <w:lang w:val="en-ZA"/>
        </w:rPr>
        <w:fldChar w:fldCharType="begin" w:fldLock="1"/>
      </w:r>
      <w:r w:rsidR="00593B63">
        <w:rPr>
          <w:rFonts w:ascii="Calibri" w:eastAsia="Times New Roman" w:hAnsi="Calibri" w:cs="Arial"/>
          <w:lang w:val="en-ZA"/>
        </w:rPr>
        <w:instrText>ADDIN CSL_CITATION { "citationItems" : [ { "id" : "ITEM-1", "itemData" : { "DOI" : "10.1016/j.biortech.2012.01.095", "abstract" : "Seven miniature microbial fuel cells (MFCs) were hydraulically linked in sequence and operated in continuous-flow (cascade). Power output and treatment efficiency were investigated using varying organic loads, flow-rates and electrical configurations. When fed synthetic wastewater low in organic load (1mM acetate) only the first MFC operated stably over a 72-h period. Acetate feedstock at 5mM was enough to sustain the first four MFCs, and 10mM acetate was sufficient to maintain all MFCs at stable power densities. COD was reduced from 69 to 25mg/L (64%, 1mM acetate), 319-34mg/L (90%, 5mM acetate) and 545-264mg/L (52%, 10mM acetate). Fluctuating flow-rates improved performance in downstream MFCs. When connected electrically in parallel, power output was two-fold and current production 10-fold higher than when connected in series. The results suggest cascades of MFCs could be employed to complement or improve biological trickling filters.", "author" : [ { "family" : "Winfield", "given" : "Jonathan" }, { "family" : "Ieropoulos", "given" : "Ioannis" }, { "family" : "Greenman", "given" : "John" } ], "container-title" : "Bioresource technology", "id" : "ITEM-1", "issued" : { "date-parts" : [ [ "2012", "4" ] ] }, "page" : "245-50", "title" : "Investigating a cascade of seven hydraulically connected microbial fuel cells.", "type" : "article-journal", "volume" : "110" }, "uris" : [ "http://www.mendeley.com/documents/?uuid=9d24c1d9-6aaa-4806-8ad7-da01d95170b0" ] }, { "id" : "ITEM-2", "itemData" : { "DOI" : "10.1016/j.biortech.2012.05.054", "abstract" : "The aim of this work is to study the relationship between growth rate and electricity production in perfusion-electrode microbial fuel cells (MFCs), across a wide range of flow rates by co-measurement of electrical output and changes in population numbers by viable counts and optical density. The experiments hereby presented demonstrate, for the first time to the authors' knowledge, that the anodic biofilm specific growth rate can be determined and controlled in common with other loose matrix perfusion systems. Feeding with nutrient-limiting conditions at a critical flow rate (50.8mLh(-1)) resulted in the first experimental determination of maximum specific growth rate \u03bc(max) (19.8day(-1)) for Shewanella spp. MFC biofilms, which is considerably higher than those predicted or assumed via mathematical modelling. It is also shown that, under carbon-energy limiting conditions there is a strong direct relationship between growth rate and electrical power output, with \u03bc(max) coinciding with maximum electrical power production.", "author" : [ { "family" : "Ledezma", "given" : "Pablo" }, { "family" : "Greenman", "given" : "John" }, { "family" : "Ieropoulos", "given" : "Ioannis" } ], "container-title" : "Bioresource technology", "id" : "ITEM-2", "issued" : { "date-parts" : [ [ "2012", "8" ] ] }, "page" : "615-8", "publisher" : "Elsevier Ltd", "title" : "Maximising electricity production by controlling the biofilm specific growth rate in microbial fuel cells.", "type" : "article-journal", "volume" : "118" }, "uris" : [ "http://www.mendeley.com/documents/?uuid=22c5920b-a06f-470b-89da-b7befb44b711" ] }, { "id" : "ITEM-3", "itemData" : { "DOI" : "10.1016/j.biortech.2009.12.108", "abstract" : "To process large volumes of wastewater, microbial fuel cells (MFCs) would require anodophilic bacteria preferably operating at high flow-rates. The effect of flow-rate on different microbial consortia was examined during anodic biofilm development, using inocula designed to enrich either aerobes/facultative species or anaerobes. All MFCs underperformed at high flow-rates in the early stages, however, the aerobic type - following anodic biofilm development - subsequently exhibited more marked improvement. Scanning electron microscopy showed some variation in biofilm formation where clumpy growth was associated with lower power. Over time both power and internal resistance increased for the low flow-rates perhaps explained by an evolving microflora that consequently changed redox potential. An overshoot was observed in power curves, which was attributed to increased internal resistance due to ionic depletion and/or microbial exhaustion. To the best of the authors' knowledge this is the first time that such phenomena are explained from the internal resistance perspective.", "author" : [ { "family" : "Ieropoulos", "given" : "Ioannis" }, { "family" : "Winfield", "given" : "Jonathan" }, { "family" : "Greenman", "given" : "John" } ], "container-title" : "Bioresource technology", "id" : "ITEM-3", "issue" : "10", "issued" : { "date-parts" : [ [ "2010", "5" ] ] }, "page" : "3520-5", "publisher" : "Elsevier Ltd", "title" : "Effects of flow-rate, inoculum and time on the internal resistance of microbial fuel cells.", "type" : "article-journal", "volume" : "101" }, "uris" : [ "http://www.mendeley.com/documents/?uuid=767fe19c-9b9d-421b-a212-eecb1ae6bfcd" ] } ], "mendeley" : { "previouslyFormattedCitation" : "(Winfield, Ieropoulos &amp; Greenman, 2012; Ledezma, Greenman &amp; Ieropoulos, 2012; Ieropoulos, Winfield &amp; Greenman, 2010b)" }, "properties" : { "noteIndex" : 0 }, "schema" : "https://github.com/citation-style-language/schema/raw/master/csl-citation.json" }</w:instrText>
      </w:r>
      <w:r w:rsidR="0017188C">
        <w:rPr>
          <w:rFonts w:ascii="Calibri" w:eastAsia="Times New Roman" w:hAnsi="Calibri" w:cs="Arial"/>
          <w:lang w:val="en-ZA"/>
        </w:rPr>
        <w:fldChar w:fldCharType="separate"/>
      </w:r>
      <w:r w:rsidR="008C4CE2" w:rsidRPr="008C4CE2">
        <w:rPr>
          <w:rFonts w:ascii="Calibri" w:eastAsia="Times New Roman" w:hAnsi="Calibri" w:cs="Arial"/>
          <w:noProof/>
          <w:lang w:val="en-ZA"/>
        </w:rPr>
        <w:t>(Winfield, Ieropoulos &amp; Greenman, 2012; Ledezma, Greenman &amp; Ieropoulos, 2012; Ieropoulos, Winfield &amp; Greenman, 2010b)</w:t>
      </w:r>
      <w:r w:rsidR="0017188C">
        <w:rPr>
          <w:rFonts w:ascii="Calibri" w:eastAsia="Times New Roman" w:hAnsi="Calibri" w:cs="Arial"/>
          <w:lang w:val="en-ZA"/>
        </w:rPr>
        <w:fldChar w:fldCharType="end"/>
      </w:r>
      <w:r w:rsidR="00DD1A57">
        <w:rPr>
          <w:rFonts w:ascii="Calibri" w:eastAsia="Times New Roman" w:hAnsi="Calibri" w:cs="Arial"/>
          <w:lang w:val="en-ZA"/>
        </w:rPr>
        <w:t xml:space="preserve">; </w:t>
      </w:r>
      <w:r w:rsidR="007E47AF">
        <w:rPr>
          <w:rFonts w:ascii="Calibri" w:eastAsia="Times New Roman" w:hAnsi="Calibri" w:cs="Arial"/>
          <w:lang w:val="en-ZA"/>
        </w:rPr>
        <w:t xml:space="preserve">anode material </w:t>
      </w:r>
      <w:r w:rsidR="0017188C">
        <w:rPr>
          <w:rFonts w:ascii="Calibri" w:eastAsia="Times New Roman" w:hAnsi="Calibri" w:cs="Arial"/>
          <w:lang w:val="en-ZA"/>
        </w:rPr>
        <w:fldChar w:fldCharType="begin" w:fldLock="1"/>
      </w:r>
      <w:r w:rsidR="00593B63">
        <w:rPr>
          <w:rFonts w:ascii="Calibri" w:eastAsia="Times New Roman" w:hAnsi="Calibri" w:cs="Arial"/>
          <w:lang w:val="en-ZA"/>
        </w:rPr>
        <w:instrText>ADDIN CSL_CITATION { "citationItems" : [ { "id" : "ITEM-1", "itemData" : { "DOI" : "10.1016/j.bios.2012.08.014", "abstract" : "Development of novel anodic materials that could facilitate microbial biofilm formation, substrate transfer, and electron transfer is vital to enhance the performance of microbial fuel cells (MFCs). In this work, nickel-coated sponge, as a novel and inexpensive material with an open three-dimensional macro-porous structure, was employed as an anode to encapsulate microbial cells. Compared with planar carbon paper, the nickel-coated sponge did not only offer a high surface area to facilitate microbial cells attachment and colonization but also supported sufficient substrate transfer and electron transfer due to multiplexed and highly conductive pathways. As expected, the resulting nickel-coated sponge biofilm demonstrated excellent electrochemical activity and power output stability during electricity generation processes. A higher maximum power density of 996mWm(-2) and a longer, more stable electricity generation period were achieved with the nickel-coated sponge biofilm than previously reported results. Notably, chemical oxygen demand (COD) removal reached 90.3% in the anode chamber, suggesting that the nickel-coated sponge is a highly promising anodic material and an efficient immobilization method for the fabrication of MFCs.", "author" : [ { "family" : "Liu", "given" : "Xueying" }, { "family" : "Du", "given" : "Xiaoyu" }, { "family" : "Wang", "given" : "Xia" }, { "family" : "Li", "given" : "Naiqiang" }, { "family" : "Xu", "given" : "Ping" }, { "family" : "Ding", "given" : "Yi" } ], "container-title" : "Biosensors &amp; bioelectronics", "id" : "ITEM-1", "issued" : { "date-parts" : [ [ "2012", "8", "17" ] ] }, "page" : "1-4", "publisher" : "Elsevier", "title" : "Improved microbial fuel cell performance by encapsulating microbial cells with a nickel-coated sponge.", "type" : "article-journal" }, "uris" : [ "http://www.mendeley.com/documents/?uuid=dfd0ff33-9e35-490a-9ad4-276129953d82" ] }, { "id" : "ITEM-2", "itemData" : { "DOI" : "10.1021/nl302175j", "abstract" : "The bioanode is the defining feature of microbial fuel cell (MFC) technology and often limits its performance. In the current work, we report the engineering of a novel hierarchically porous architecture as an efficient bioanode, consisting of biocompatible chitosan and vacuum-stripped graphene (CHI/VSG). With the hierarchical pores and unique VSG, an optimized bioanode delivered a remarkable maximum power density of 1530 mW m(-2) in a mediator-less MFC, 78 times higher than a carbon cloth anode.", "author" : [ { "family" : "He", "given" : "Ziming" }, { "family" : "Liu", "given" : "Jing" }, { "family" : "Qiao", "given" : "Yan" }, { "family" : "Li", "given" : "Chang Ming" }, { "family" : "Tan", "given" : "Timothy Thatt Yang" } ], "container-title" : "Nano letters", "id" : "ITEM-2", "issue" : "9", "issued" : { "date-parts" : [ [ "2012", "8", "16" ] ] }, "page" : "4738-41", "title" : "Architecture Engineering of Hierarchically Porous Chitosan/Vacuum-Stripped Graphene Scaffold as Bioanode for High Performance Microbial Fuel Cell.", "type" : "article-journal", "volume" : "12" }, "uris" : [ "http://www.mendeley.com/documents/?uuid=44a542c0-592c-4406-ba0b-749ee21cb607" ] } ], "mendeley" : { "previouslyFormattedCitation" : "(Liu &lt;i&gt;et al.&lt;/i&gt;, 2012; He &lt;i&gt;et al.&lt;/i&gt;, 2012)" }, "properties" : { "noteIndex" : 0 }, "schema" : "https://github.com/citation-style-language/schema/raw/master/csl-citation.json" }</w:instrText>
      </w:r>
      <w:r w:rsidR="0017188C">
        <w:rPr>
          <w:rFonts w:ascii="Calibri" w:eastAsia="Times New Roman" w:hAnsi="Calibri" w:cs="Arial"/>
          <w:lang w:val="en-ZA"/>
        </w:rPr>
        <w:fldChar w:fldCharType="separate"/>
      </w:r>
      <w:r w:rsidR="00593B63" w:rsidRPr="00593B63">
        <w:rPr>
          <w:rFonts w:ascii="Calibri" w:eastAsia="Times New Roman" w:hAnsi="Calibri" w:cs="Arial"/>
          <w:noProof/>
          <w:lang w:val="en-ZA"/>
        </w:rPr>
        <w:t xml:space="preserve">(Liu </w:t>
      </w:r>
      <w:r w:rsidR="00593B63" w:rsidRPr="00593B63">
        <w:rPr>
          <w:rFonts w:ascii="Calibri" w:eastAsia="Times New Roman" w:hAnsi="Calibri" w:cs="Arial"/>
          <w:i/>
          <w:noProof/>
          <w:lang w:val="en-ZA"/>
        </w:rPr>
        <w:t>et al.</w:t>
      </w:r>
      <w:r w:rsidR="00593B63" w:rsidRPr="00593B63">
        <w:rPr>
          <w:rFonts w:ascii="Calibri" w:eastAsia="Times New Roman" w:hAnsi="Calibri" w:cs="Arial"/>
          <w:noProof/>
          <w:lang w:val="en-ZA"/>
        </w:rPr>
        <w:t xml:space="preserve">, 2012; He </w:t>
      </w:r>
      <w:r w:rsidR="00593B63" w:rsidRPr="00593B63">
        <w:rPr>
          <w:rFonts w:ascii="Calibri" w:eastAsia="Times New Roman" w:hAnsi="Calibri" w:cs="Arial"/>
          <w:i/>
          <w:noProof/>
          <w:lang w:val="en-ZA"/>
        </w:rPr>
        <w:t>et al.</w:t>
      </w:r>
      <w:r w:rsidR="00593B63" w:rsidRPr="00593B63">
        <w:rPr>
          <w:rFonts w:ascii="Calibri" w:eastAsia="Times New Roman" w:hAnsi="Calibri" w:cs="Arial"/>
          <w:noProof/>
          <w:lang w:val="en-ZA"/>
        </w:rPr>
        <w:t>, 2012)</w:t>
      </w:r>
      <w:r w:rsidR="0017188C">
        <w:rPr>
          <w:rFonts w:ascii="Calibri" w:eastAsia="Times New Roman" w:hAnsi="Calibri" w:cs="Arial"/>
          <w:lang w:val="en-ZA"/>
        </w:rPr>
        <w:fldChar w:fldCharType="end"/>
      </w:r>
      <w:r w:rsidR="008C4CE2">
        <w:rPr>
          <w:rFonts w:ascii="Calibri" w:eastAsia="Times New Roman" w:hAnsi="Calibri" w:cs="Arial"/>
          <w:lang w:val="en-ZA"/>
        </w:rPr>
        <w:t>; anode chamber volume to electrode</w:t>
      </w:r>
      <w:r w:rsidR="00EE5E3A">
        <w:rPr>
          <w:rFonts w:ascii="Calibri" w:eastAsia="Times New Roman" w:hAnsi="Calibri" w:cs="Arial"/>
          <w:lang w:val="en-ZA"/>
        </w:rPr>
        <w:t xml:space="preserve"> surface area</w:t>
      </w:r>
      <w:r w:rsidR="00225171">
        <w:rPr>
          <w:rFonts w:ascii="Calibri" w:eastAsia="Times New Roman" w:hAnsi="Calibri" w:cs="Arial"/>
          <w:lang w:val="en-ZA"/>
        </w:rPr>
        <w:t xml:space="preserve"> (</w:t>
      </w:r>
      <w:r w:rsidR="006F34DA">
        <w:rPr>
          <w:rFonts w:ascii="Calibri" w:eastAsia="Times New Roman" w:hAnsi="Calibri" w:cs="Arial"/>
          <w:lang w:val="en-ZA"/>
        </w:rPr>
        <w:t>Ieropoulos, 2006</w:t>
      </w:r>
      <w:r w:rsidR="00225171">
        <w:rPr>
          <w:rFonts w:ascii="Calibri" w:eastAsia="Times New Roman" w:hAnsi="Calibri" w:cs="Arial"/>
          <w:lang w:val="en-ZA"/>
        </w:rPr>
        <w:t>)</w:t>
      </w:r>
      <w:r w:rsidR="00F54D85">
        <w:rPr>
          <w:rFonts w:ascii="Calibri" w:eastAsia="Times New Roman" w:hAnsi="Calibri" w:cs="Arial"/>
          <w:lang w:val="en-ZA"/>
        </w:rPr>
        <w:t xml:space="preserve"> and </w:t>
      </w:r>
      <w:r w:rsidR="00EE5E3A">
        <w:rPr>
          <w:rFonts w:ascii="Calibri" w:eastAsia="Times New Roman" w:hAnsi="Calibri" w:cs="Arial"/>
          <w:lang w:val="en-ZA"/>
        </w:rPr>
        <w:t xml:space="preserve">the </w:t>
      </w:r>
      <w:r w:rsidR="000A2B48">
        <w:rPr>
          <w:rFonts w:ascii="Calibri" w:eastAsia="Times New Roman" w:hAnsi="Calibri" w:cs="Arial"/>
          <w:lang w:val="en-ZA"/>
        </w:rPr>
        <w:t xml:space="preserve">type of proton exchange membrane </w:t>
      </w:r>
      <w:r w:rsidR="0017188C">
        <w:rPr>
          <w:rFonts w:ascii="Calibri" w:eastAsia="Times New Roman" w:hAnsi="Calibri" w:cs="Arial"/>
          <w:lang w:val="en-ZA"/>
        </w:rPr>
        <w:fldChar w:fldCharType="begin" w:fldLock="1"/>
      </w:r>
      <w:r w:rsidR="00593B63">
        <w:rPr>
          <w:rFonts w:ascii="Calibri" w:eastAsia="Times New Roman" w:hAnsi="Calibri" w:cs="Arial"/>
          <w:lang w:val="en-ZA"/>
        </w:rPr>
        <w:instrText>ADDIN CSL_CITATION { "citationItems" : [ { "id" : "ITEM-1", "itemData" : { "DOI" : "10.1016/j.bioelechem.2009.05.009", "abstract" : "This study reports on the findings from the investigation into small-scale (6.25 mL) MFCs, connected together as a network of multiple units. The MFCs contained unmodified (no catalyst) carbon fibre electrodes and for initial and later experiments, a standard ion-exchange membrane for the proton transfer from the anode to the cathode. The anode microbial culture was of the type commonly found in domestic wastewater fed with 5 mM acetate as the carbon-energy (C/E) source. The cultures were mature and acclimatised in the MFC environment for approximately 2 months before being re-inoculated in the experimental MFC units. The cathode was of the O(2) diffusion open-to-air type, but for the purposes of the polarization experiments, the cathodic electrodes were moistened with ferricyanide. The main aim of this study was to investigate the effects of connecting multiples of MFC units together as a method of scale up by using stacks and comparison of the effects of different PEM and MFC structural materials on the performance. Impedance matching (maximum-power-transfer) was achieved through calculation of total internal impedance. Three different PEM materials were compared in otherwise identical MFCs in sets of three. For individual isolated MFCs, Hyflon E87-03 was shown to produce twice, whilst E87-10 produced approximately 1.5 times the power output of the control (standard) PEM. However, when MFCs containing the E87-03 and E87-10 membranes were connected in a stack, the system suffered from severe instability and cell reversal. To study the effects of the various polymeric MFC structural materials, four small-scale units were manufactured from three different types of RP material; acrylo-butadiene-styrene coated (ABS), ABS coated (ABS-MEK) and polycarbonate (polyC). The stack of four (4) units prototyped out of polyC produced the highest power density values in polarisation experiments (80 mW/m(2)).", "author" : [ { "family" : "Ieropoulos", "given" : "I" }, { "family" : "Greenman", "given" : "J" }, { "family" : "Melhuish", "given" : "C" } ], "container-title" : "Bioelectrochemistry (Amsterdam, Netherlands)", "id" : "ITEM-1", "issue" : "1", "issued" : { "date-parts" : [ [ "2010", "4" ] ] }, "page" : "44-50", "publisher" : "Elsevier B.V.", "title" : "Improved energy output levels from small-scale Microbial Fuel Cells.", "type" : "article-journal", "volume" : "78" }, "uris" : [ "http://www.mendeley.com/documents/?uuid=30ae2fe7-0dc0-4788-9b1a-37d64a5dca5a" ] } ], "mendeley" : { "previouslyFormattedCitation" : "(Ieropoulos, Greenman &amp; Melhuish, 2010b)" }, "properties" : { "noteIndex" : 0 }, "schema" : "https://github.com/citation-style-language/schema/raw/master/csl-citation.json" }</w:instrText>
      </w:r>
      <w:r w:rsidR="0017188C">
        <w:rPr>
          <w:rFonts w:ascii="Calibri" w:eastAsia="Times New Roman" w:hAnsi="Calibri" w:cs="Arial"/>
          <w:lang w:val="en-ZA"/>
        </w:rPr>
        <w:fldChar w:fldCharType="separate"/>
      </w:r>
      <w:r w:rsidR="00593B63" w:rsidRPr="00593B63">
        <w:rPr>
          <w:rFonts w:ascii="Calibri" w:eastAsia="Times New Roman" w:hAnsi="Calibri" w:cs="Arial"/>
          <w:noProof/>
          <w:lang w:val="en-ZA"/>
        </w:rPr>
        <w:t>(Ieropoulos, Greenman &amp; Melhuish, 2010b)</w:t>
      </w:r>
      <w:r w:rsidR="0017188C">
        <w:rPr>
          <w:rFonts w:ascii="Calibri" w:eastAsia="Times New Roman" w:hAnsi="Calibri" w:cs="Arial"/>
          <w:lang w:val="en-ZA"/>
        </w:rPr>
        <w:fldChar w:fldCharType="end"/>
      </w:r>
      <w:r w:rsidR="000A2B48">
        <w:rPr>
          <w:rFonts w:ascii="Calibri" w:eastAsia="Times New Roman" w:hAnsi="Calibri" w:cs="Arial"/>
          <w:lang w:val="en-ZA"/>
        </w:rPr>
        <w:t>.</w:t>
      </w:r>
    </w:p>
    <w:p w:rsidR="000A2B48" w:rsidRDefault="000A2B48" w:rsidP="00403408">
      <w:pPr>
        <w:spacing w:after="0" w:line="240" w:lineRule="auto"/>
        <w:jc w:val="both"/>
        <w:rPr>
          <w:rFonts w:ascii="Calibri" w:eastAsia="Times New Roman" w:hAnsi="Calibri" w:cs="Arial"/>
          <w:lang w:val="en-ZA"/>
        </w:rPr>
      </w:pPr>
    </w:p>
    <w:p w:rsidR="00451A59" w:rsidRDefault="000A2B48" w:rsidP="00403408">
      <w:pPr>
        <w:spacing w:after="0" w:line="240" w:lineRule="auto"/>
        <w:jc w:val="both"/>
        <w:rPr>
          <w:rFonts w:ascii="Calibri" w:eastAsia="Times New Roman" w:hAnsi="Calibri" w:cs="Arial"/>
          <w:lang w:val="en-ZA"/>
        </w:rPr>
      </w:pPr>
      <w:r>
        <w:rPr>
          <w:rFonts w:ascii="Calibri" w:eastAsia="Times New Roman" w:hAnsi="Calibri" w:cs="Arial"/>
          <w:lang w:val="en-ZA"/>
        </w:rPr>
        <w:t xml:space="preserve">The overall </w:t>
      </w:r>
      <w:proofErr w:type="gramStart"/>
      <w:r>
        <w:rPr>
          <w:rFonts w:ascii="Calibri" w:eastAsia="Times New Roman" w:hAnsi="Calibri" w:cs="Arial"/>
          <w:lang w:val="en-ZA"/>
        </w:rPr>
        <w:t>a</w:t>
      </w:r>
      <w:r w:rsidR="00EF6DC3">
        <w:rPr>
          <w:rFonts w:ascii="Calibri" w:eastAsia="Times New Roman" w:hAnsi="Calibri" w:cs="Arial"/>
          <w:lang w:val="en-ZA"/>
        </w:rPr>
        <w:t xml:space="preserve">im of our work </w:t>
      </w:r>
      <w:r w:rsidR="009850A4">
        <w:rPr>
          <w:rFonts w:ascii="Calibri" w:eastAsia="Times New Roman" w:hAnsi="Calibri" w:cs="Arial"/>
          <w:lang w:val="en-ZA"/>
        </w:rPr>
        <w:t xml:space="preserve">was </w:t>
      </w:r>
      <w:r w:rsidR="00EF6DC3">
        <w:rPr>
          <w:rFonts w:ascii="Calibri" w:eastAsia="Times New Roman" w:hAnsi="Calibri" w:cs="Arial"/>
          <w:lang w:val="en-ZA"/>
        </w:rPr>
        <w:t>to</w:t>
      </w:r>
      <w:r w:rsidR="00451A59">
        <w:rPr>
          <w:rFonts w:ascii="Calibri" w:eastAsia="Times New Roman" w:hAnsi="Calibri" w:cs="Arial"/>
          <w:lang w:val="en-ZA"/>
        </w:rPr>
        <w:t xml:space="preserve"> </w:t>
      </w:r>
      <w:r w:rsidR="00B3225D">
        <w:rPr>
          <w:rFonts w:ascii="Calibri" w:eastAsia="Times New Roman" w:hAnsi="Calibri" w:cs="Arial"/>
          <w:lang w:val="en-ZA"/>
        </w:rPr>
        <w:t>investigate the performance of novel small scale MFCs</w:t>
      </w:r>
      <w:r w:rsidR="0095133D">
        <w:rPr>
          <w:rFonts w:ascii="Calibri" w:eastAsia="Times New Roman" w:hAnsi="Calibri" w:cs="Arial"/>
          <w:lang w:val="en-ZA"/>
        </w:rPr>
        <w:t xml:space="preserve"> (2</w:t>
      </w:r>
      <w:r w:rsidR="00B3225D">
        <w:rPr>
          <w:rFonts w:ascii="Calibri" w:eastAsia="Times New Roman" w:hAnsi="Calibri" w:cs="Arial"/>
          <w:lang w:val="en-ZA"/>
        </w:rPr>
        <w:t xml:space="preserve">mL volume) </w:t>
      </w:r>
      <w:proofErr w:type="spellStart"/>
      <w:r w:rsidR="00B3225D">
        <w:rPr>
          <w:rFonts w:ascii="Calibri" w:eastAsia="Times New Roman" w:hAnsi="Calibri" w:cs="Arial"/>
          <w:lang w:val="en-ZA"/>
        </w:rPr>
        <w:t>assmebled</w:t>
      </w:r>
      <w:proofErr w:type="spellEnd"/>
      <w:r w:rsidR="00B3225D">
        <w:rPr>
          <w:rFonts w:ascii="Calibri" w:eastAsia="Times New Roman" w:hAnsi="Calibri" w:cs="Arial"/>
          <w:lang w:val="en-ZA"/>
        </w:rPr>
        <w:t xml:space="preserve"> in a stack configuration and </w:t>
      </w:r>
      <w:r w:rsidR="00451A59">
        <w:rPr>
          <w:rFonts w:ascii="Calibri" w:eastAsia="Times New Roman" w:hAnsi="Calibri" w:cs="Arial"/>
          <w:lang w:val="en-ZA"/>
        </w:rPr>
        <w:t xml:space="preserve">fed with </w:t>
      </w:r>
      <w:r w:rsidR="00B3225D">
        <w:rPr>
          <w:rFonts w:ascii="Calibri" w:eastAsia="Times New Roman" w:hAnsi="Calibri" w:cs="Arial"/>
          <w:lang w:val="en-ZA"/>
        </w:rPr>
        <w:t xml:space="preserve">artificial </w:t>
      </w:r>
      <w:r w:rsidR="00451A59">
        <w:rPr>
          <w:rFonts w:ascii="Calibri" w:eastAsia="Times New Roman" w:hAnsi="Calibri" w:cs="Arial"/>
          <w:lang w:val="en-ZA"/>
        </w:rPr>
        <w:t>urine and demonstrate</w:t>
      </w:r>
      <w:proofErr w:type="gramEnd"/>
      <w:r w:rsidR="00451A59">
        <w:rPr>
          <w:rFonts w:ascii="Calibri" w:eastAsia="Times New Roman" w:hAnsi="Calibri" w:cs="Arial"/>
          <w:lang w:val="en-ZA"/>
        </w:rPr>
        <w:t xml:space="preserve"> the</w:t>
      </w:r>
      <w:r w:rsidR="00B3225D">
        <w:rPr>
          <w:rFonts w:ascii="Calibri" w:eastAsia="Times New Roman" w:hAnsi="Calibri" w:cs="Arial"/>
          <w:lang w:val="en-ZA"/>
        </w:rPr>
        <w:t>ir</w:t>
      </w:r>
      <w:r w:rsidR="00451A59">
        <w:rPr>
          <w:rFonts w:ascii="Calibri" w:eastAsia="Times New Roman" w:hAnsi="Calibri" w:cs="Arial"/>
          <w:lang w:val="en-ZA"/>
        </w:rPr>
        <w:t xml:space="preserve"> practical </w:t>
      </w:r>
      <w:proofErr w:type="spellStart"/>
      <w:r w:rsidR="00451A59">
        <w:rPr>
          <w:rFonts w:ascii="Calibri" w:eastAsia="Times New Roman" w:hAnsi="Calibri" w:cs="Arial"/>
          <w:lang w:val="en-ZA"/>
        </w:rPr>
        <w:t>implenetatio</w:t>
      </w:r>
      <w:r w:rsidR="00B3225D">
        <w:rPr>
          <w:rFonts w:ascii="Calibri" w:eastAsia="Times New Roman" w:hAnsi="Calibri" w:cs="Arial"/>
          <w:lang w:val="en-ZA"/>
        </w:rPr>
        <w:t>n</w:t>
      </w:r>
      <w:proofErr w:type="spellEnd"/>
      <w:r w:rsidR="00B3225D">
        <w:rPr>
          <w:rFonts w:ascii="Calibri" w:eastAsia="Times New Roman" w:hAnsi="Calibri" w:cs="Arial"/>
          <w:lang w:val="en-ZA"/>
        </w:rPr>
        <w:t xml:space="preserve"> </w:t>
      </w:r>
      <w:r w:rsidR="00451A59">
        <w:rPr>
          <w:rFonts w:ascii="Calibri" w:eastAsia="Times New Roman" w:hAnsi="Calibri" w:cs="Arial"/>
          <w:lang w:val="en-ZA"/>
        </w:rPr>
        <w:t xml:space="preserve">by directly powering electronic devices. </w:t>
      </w:r>
      <w:r w:rsidR="00B3225D">
        <w:rPr>
          <w:rFonts w:ascii="Calibri" w:eastAsia="Times New Roman" w:hAnsi="Calibri" w:cs="Arial"/>
          <w:lang w:val="en-ZA"/>
        </w:rPr>
        <w:t xml:space="preserve">The stack was configured in a cascade </w:t>
      </w:r>
      <w:proofErr w:type="spellStart"/>
      <w:r w:rsidR="00B3225D">
        <w:rPr>
          <w:rFonts w:ascii="Calibri" w:eastAsia="Times New Roman" w:hAnsi="Calibri" w:cs="Arial"/>
          <w:lang w:val="en-ZA"/>
        </w:rPr>
        <w:t>maner</w:t>
      </w:r>
      <w:proofErr w:type="spellEnd"/>
      <w:r w:rsidR="00B3225D">
        <w:rPr>
          <w:rFonts w:ascii="Calibri" w:eastAsia="Times New Roman" w:hAnsi="Calibri" w:cs="Arial"/>
          <w:lang w:val="en-ZA"/>
        </w:rPr>
        <w:t>, where all MFC units were hydraulically linked, in an attempt to sequentially treat the urine fuel at different added carbon-energy concentrations</w:t>
      </w:r>
      <w:r w:rsidR="00D20685">
        <w:rPr>
          <w:rFonts w:ascii="Calibri" w:eastAsia="Times New Roman" w:hAnsi="Calibri" w:cs="Arial"/>
          <w:lang w:val="en-ZA"/>
        </w:rPr>
        <w:t xml:space="preserve"> and thus better utilise the organ</w:t>
      </w:r>
      <w:r w:rsidR="002C3084">
        <w:rPr>
          <w:rFonts w:ascii="Calibri" w:eastAsia="Times New Roman" w:hAnsi="Calibri" w:cs="Arial"/>
          <w:lang w:val="en-ZA"/>
        </w:rPr>
        <w:t>i</w:t>
      </w:r>
      <w:r w:rsidR="00D20685">
        <w:rPr>
          <w:rFonts w:ascii="Calibri" w:eastAsia="Times New Roman" w:hAnsi="Calibri" w:cs="Arial"/>
          <w:lang w:val="en-ZA"/>
        </w:rPr>
        <w:t>c content</w:t>
      </w:r>
      <w:r w:rsidR="002C3084">
        <w:rPr>
          <w:rFonts w:ascii="Calibri" w:eastAsia="Times New Roman" w:hAnsi="Calibri" w:cs="Arial"/>
          <w:lang w:val="en-ZA"/>
        </w:rPr>
        <w:t>s</w:t>
      </w:r>
      <w:r w:rsidR="00B3225D">
        <w:rPr>
          <w:rFonts w:ascii="Calibri" w:eastAsia="Times New Roman" w:hAnsi="Calibri" w:cs="Arial"/>
          <w:lang w:val="en-ZA"/>
        </w:rPr>
        <w:t>. S</w:t>
      </w:r>
      <w:r w:rsidR="00DB6E5F">
        <w:rPr>
          <w:rFonts w:ascii="Calibri" w:eastAsia="Times New Roman" w:hAnsi="Calibri" w:cs="Arial"/>
          <w:lang w:val="en-ZA"/>
        </w:rPr>
        <w:t xml:space="preserve">everal </w:t>
      </w:r>
      <w:r w:rsidR="00B3225D">
        <w:rPr>
          <w:rFonts w:ascii="Calibri" w:eastAsia="Times New Roman" w:hAnsi="Calibri" w:cs="Arial"/>
          <w:lang w:val="en-ZA"/>
        </w:rPr>
        <w:t xml:space="preserve">other key </w:t>
      </w:r>
      <w:r w:rsidR="00EF6DC3">
        <w:rPr>
          <w:rFonts w:ascii="Calibri" w:eastAsia="Times New Roman" w:hAnsi="Calibri" w:cs="Arial"/>
          <w:lang w:val="en-ZA"/>
        </w:rPr>
        <w:t>parameters</w:t>
      </w:r>
      <w:r w:rsidR="004E223B">
        <w:rPr>
          <w:rFonts w:ascii="Calibri" w:eastAsia="Times New Roman" w:hAnsi="Calibri" w:cs="Arial"/>
          <w:lang w:val="en-ZA"/>
        </w:rPr>
        <w:t xml:space="preserve"> were investigated </w:t>
      </w:r>
      <w:r w:rsidR="00EF6DC3">
        <w:rPr>
          <w:rFonts w:ascii="Calibri" w:eastAsia="Times New Roman" w:hAnsi="Calibri" w:cs="Arial"/>
          <w:lang w:val="en-ZA"/>
        </w:rPr>
        <w:t xml:space="preserve">for </w:t>
      </w:r>
      <w:r w:rsidR="00B3225D">
        <w:rPr>
          <w:rFonts w:ascii="Calibri" w:eastAsia="Times New Roman" w:hAnsi="Calibri" w:cs="Arial"/>
          <w:lang w:val="en-ZA"/>
        </w:rPr>
        <w:t>improving</w:t>
      </w:r>
      <w:r w:rsidR="00EF6DC3">
        <w:rPr>
          <w:rFonts w:ascii="Calibri" w:eastAsia="Times New Roman" w:hAnsi="Calibri" w:cs="Arial"/>
          <w:lang w:val="en-ZA"/>
        </w:rPr>
        <w:t xml:space="preserve"> </w:t>
      </w:r>
      <w:r w:rsidR="00DB6E5F">
        <w:rPr>
          <w:rFonts w:ascii="Calibri" w:eastAsia="Times New Roman" w:hAnsi="Calibri" w:cs="Arial"/>
          <w:lang w:val="en-ZA"/>
        </w:rPr>
        <w:t xml:space="preserve">the </w:t>
      </w:r>
      <w:r w:rsidR="00EF6DC3">
        <w:rPr>
          <w:rFonts w:ascii="Calibri" w:eastAsia="Times New Roman" w:hAnsi="Calibri" w:cs="Arial"/>
          <w:lang w:val="en-ZA"/>
        </w:rPr>
        <w:t xml:space="preserve">energy output </w:t>
      </w:r>
      <w:r w:rsidR="004E223B">
        <w:rPr>
          <w:rFonts w:ascii="Calibri" w:eastAsia="Times New Roman" w:hAnsi="Calibri" w:cs="Arial"/>
          <w:lang w:val="en-ZA"/>
        </w:rPr>
        <w:t>and</w:t>
      </w:r>
      <w:r w:rsidR="00B3225D">
        <w:rPr>
          <w:rFonts w:ascii="Calibri" w:eastAsia="Times New Roman" w:hAnsi="Calibri" w:cs="Arial"/>
          <w:lang w:val="en-ZA"/>
        </w:rPr>
        <w:t xml:space="preserve"> two electronic devices were powered</w:t>
      </w:r>
      <w:r w:rsidR="004E223B">
        <w:rPr>
          <w:rFonts w:ascii="Calibri" w:eastAsia="Times New Roman" w:hAnsi="Calibri" w:cs="Arial"/>
          <w:lang w:val="en-ZA"/>
        </w:rPr>
        <w:t>; LEDs and a dc motor driving a toy windmill</w:t>
      </w:r>
      <w:r w:rsidR="00F54D85">
        <w:rPr>
          <w:rFonts w:ascii="Calibri" w:eastAsia="Times New Roman" w:hAnsi="Calibri" w:cs="Arial"/>
          <w:lang w:val="en-ZA"/>
        </w:rPr>
        <w:t>.</w:t>
      </w:r>
    </w:p>
    <w:p w:rsidR="00451A59" w:rsidRDefault="00451A59" w:rsidP="00403408">
      <w:pPr>
        <w:spacing w:after="0" w:line="240" w:lineRule="auto"/>
        <w:jc w:val="both"/>
        <w:rPr>
          <w:rFonts w:ascii="Calibri" w:eastAsia="Times New Roman" w:hAnsi="Calibri" w:cs="Arial"/>
          <w:lang w:val="en-ZA"/>
        </w:rPr>
      </w:pPr>
    </w:p>
    <w:p w:rsidR="00BB5A15" w:rsidRDefault="00BB5A15" w:rsidP="00403408">
      <w:pPr>
        <w:spacing w:after="0" w:line="240" w:lineRule="auto"/>
        <w:jc w:val="both"/>
        <w:rPr>
          <w:rFonts w:ascii="Calibri" w:eastAsia="Times New Roman" w:hAnsi="Calibri" w:cs="Arial"/>
          <w:lang w:val="en-ZA"/>
        </w:rPr>
      </w:pPr>
    </w:p>
    <w:p w:rsidR="007571A3" w:rsidRDefault="007C1274" w:rsidP="007571A3">
      <w:pPr>
        <w:spacing w:after="0" w:line="240" w:lineRule="auto"/>
        <w:jc w:val="both"/>
        <w:rPr>
          <w:rFonts w:ascii="Calibri" w:eastAsia="Times New Roman" w:hAnsi="Calibri" w:cs="Arial"/>
          <w:sz w:val="24"/>
          <w:szCs w:val="24"/>
          <w:lang w:val="en-ZA"/>
        </w:rPr>
      </w:pPr>
      <w:r>
        <w:rPr>
          <w:rFonts w:ascii="Calibri" w:eastAsia="Times New Roman" w:hAnsi="Calibri" w:cs="Arial"/>
          <w:b/>
          <w:sz w:val="24"/>
          <w:szCs w:val="24"/>
          <w:lang w:val="en-ZA"/>
        </w:rPr>
        <w:t xml:space="preserve">MATERIALS AND </w:t>
      </w:r>
      <w:r w:rsidR="007571A3">
        <w:rPr>
          <w:rFonts w:ascii="Calibri" w:eastAsia="Times New Roman" w:hAnsi="Calibri" w:cs="Arial"/>
          <w:b/>
          <w:sz w:val="24"/>
          <w:szCs w:val="24"/>
          <w:lang w:val="en-ZA"/>
        </w:rPr>
        <w:t>METHODS</w:t>
      </w:r>
    </w:p>
    <w:p w:rsidR="007571A3" w:rsidRDefault="007571A3" w:rsidP="007571A3">
      <w:pPr>
        <w:spacing w:after="0" w:line="240" w:lineRule="auto"/>
        <w:jc w:val="both"/>
        <w:rPr>
          <w:rFonts w:ascii="Calibri" w:eastAsia="Times New Roman" w:hAnsi="Calibri" w:cs="Arial"/>
          <w:lang w:val="en-ZA"/>
        </w:rPr>
      </w:pPr>
    </w:p>
    <w:p w:rsidR="00691472" w:rsidRDefault="00691472" w:rsidP="007571A3">
      <w:pPr>
        <w:spacing w:after="0" w:line="240" w:lineRule="auto"/>
        <w:jc w:val="both"/>
        <w:rPr>
          <w:rFonts w:ascii="Calibri" w:eastAsia="Times New Roman" w:hAnsi="Calibri" w:cs="Arial"/>
          <w:u w:val="single"/>
          <w:lang w:val="en-ZA"/>
        </w:rPr>
      </w:pPr>
      <w:r>
        <w:rPr>
          <w:rFonts w:ascii="Calibri" w:eastAsia="Times New Roman" w:hAnsi="Calibri" w:cs="Arial"/>
          <w:u w:val="single"/>
          <w:lang w:val="en-ZA"/>
        </w:rPr>
        <w:t>Inoculum source</w:t>
      </w:r>
      <w:r w:rsidR="00731064">
        <w:rPr>
          <w:rFonts w:ascii="Calibri" w:eastAsia="Times New Roman" w:hAnsi="Calibri" w:cs="Arial"/>
          <w:u w:val="single"/>
          <w:lang w:val="en-ZA"/>
        </w:rPr>
        <w:t xml:space="preserve"> and set-up</w:t>
      </w:r>
    </w:p>
    <w:p w:rsidR="00691472" w:rsidRDefault="00691472" w:rsidP="007571A3">
      <w:pPr>
        <w:spacing w:after="0" w:line="240" w:lineRule="auto"/>
        <w:jc w:val="both"/>
        <w:rPr>
          <w:rFonts w:ascii="Calibri" w:eastAsia="Times New Roman" w:hAnsi="Calibri" w:cs="Arial"/>
          <w:u w:val="single"/>
          <w:lang w:val="en-ZA"/>
        </w:rPr>
      </w:pPr>
    </w:p>
    <w:p w:rsidR="00691472" w:rsidRDefault="00691472" w:rsidP="007571A3">
      <w:pPr>
        <w:spacing w:after="0" w:line="240" w:lineRule="auto"/>
        <w:jc w:val="both"/>
        <w:rPr>
          <w:rFonts w:ascii="Calibri" w:eastAsia="Times New Roman" w:hAnsi="Calibri" w:cs="Arial"/>
          <w:lang w:val="en-ZA"/>
        </w:rPr>
      </w:pPr>
      <w:r>
        <w:rPr>
          <w:rFonts w:ascii="Calibri" w:eastAsia="Times New Roman" w:hAnsi="Calibri" w:cs="Arial"/>
          <w:lang w:val="en-ZA"/>
        </w:rPr>
        <w:t xml:space="preserve">Anaerobic activated sewage sludge was provided by </w:t>
      </w:r>
      <w:r w:rsidR="00982C0B">
        <w:rPr>
          <w:rFonts w:ascii="Calibri" w:eastAsia="Times New Roman" w:hAnsi="Calibri" w:cs="Arial"/>
          <w:lang w:val="en-ZA"/>
        </w:rPr>
        <w:t xml:space="preserve">the </w:t>
      </w:r>
      <w:r>
        <w:rPr>
          <w:rFonts w:ascii="Calibri" w:eastAsia="Times New Roman" w:hAnsi="Calibri" w:cs="Arial"/>
          <w:lang w:val="en-ZA"/>
        </w:rPr>
        <w:t xml:space="preserve">Wessex Water Scientific Laboratory, </w:t>
      </w:r>
      <w:r w:rsidR="00982C0B">
        <w:rPr>
          <w:rFonts w:ascii="Calibri" w:eastAsia="Times New Roman" w:hAnsi="Calibri" w:cs="Arial"/>
          <w:lang w:val="en-ZA"/>
        </w:rPr>
        <w:t>(</w:t>
      </w:r>
      <w:r>
        <w:rPr>
          <w:rFonts w:ascii="Calibri" w:eastAsia="Times New Roman" w:hAnsi="Calibri" w:cs="Arial"/>
          <w:lang w:val="en-ZA"/>
        </w:rPr>
        <w:t>Saltford, UK</w:t>
      </w:r>
      <w:r w:rsidR="00982C0B">
        <w:rPr>
          <w:rFonts w:ascii="Calibri" w:eastAsia="Times New Roman" w:hAnsi="Calibri" w:cs="Arial"/>
          <w:lang w:val="en-ZA"/>
        </w:rPr>
        <w:t>)</w:t>
      </w:r>
      <w:r>
        <w:rPr>
          <w:rFonts w:ascii="Calibri" w:eastAsia="Times New Roman" w:hAnsi="Calibri" w:cs="Arial"/>
          <w:lang w:val="en-ZA"/>
        </w:rPr>
        <w:t xml:space="preserve">.  Samples were </w:t>
      </w:r>
      <w:r w:rsidR="00982C0B">
        <w:rPr>
          <w:rFonts w:ascii="Calibri" w:eastAsia="Times New Roman" w:hAnsi="Calibri" w:cs="Arial"/>
          <w:lang w:val="en-ZA"/>
        </w:rPr>
        <w:t xml:space="preserve">initially </w:t>
      </w:r>
      <w:r>
        <w:rPr>
          <w:rFonts w:ascii="Calibri" w:eastAsia="Times New Roman" w:hAnsi="Calibri" w:cs="Arial"/>
          <w:lang w:val="en-ZA"/>
        </w:rPr>
        <w:t xml:space="preserve">kept in their original water-based suspension at 4 </w:t>
      </w:r>
      <w:r w:rsidRPr="00691472">
        <w:rPr>
          <w:rFonts w:ascii="Calibri" w:eastAsia="Times New Roman" w:hAnsi="Calibri" w:cs="Arial"/>
          <w:vertAlign w:val="superscript"/>
          <w:lang w:val="en-ZA"/>
        </w:rPr>
        <w:t>o</w:t>
      </w:r>
      <w:r>
        <w:rPr>
          <w:rFonts w:ascii="Calibri" w:eastAsia="Times New Roman" w:hAnsi="Calibri" w:cs="Arial"/>
          <w:lang w:val="en-ZA"/>
        </w:rPr>
        <w:t xml:space="preserve"> and stored for 3 months</w:t>
      </w:r>
      <w:r w:rsidR="009F4AAA">
        <w:rPr>
          <w:rFonts w:ascii="Calibri" w:eastAsia="Times New Roman" w:hAnsi="Calibri" w:cs="Arial"/>
          <w:lang w:val="en-ZA"/>
        </w:rPr>
        <w:t xml:space="preserve">. </w:t>
      </w:r>
      <w:r w:rsidR="00982C0B">
        <w:rPr>
          <w:rFonts w:ascii="Calibri" w:eastAsia="Times New Roman" w:hAnsi="Calibri" w:cs="Arial"/>
          <w:lang w:val="en-ZA"/>
        </w:rPr>
        <w:t>Prior to the experiments, s</w:t>
      </w:r>
      <w:r w:rsidR="009F4AAA">
        <w:rPr>
          <w:rFonts w:ascii="Calibri" w:eastAsia="Times New Roman" w:hAnsi="Calibri" w:cs="Arial"/>
          <w:lang w:val="en-ZA"/>
        </w:rPr>
        <w:t xml:space="preserve">ludge </w:t>
      </w:r>
      <w:r>
        <w:rPr>
          <w:rFonts w:ascii="Calibri" w:eastAsia="Times New Roman" w:hAnsi="Calibri" w:cs="Arial"/>
          <w:lang w:val="en-ZA"/>
        </w:rPr>
        <w:t xml:space="preserve">samples were mixed with 1% </w:t>
      </w:r>
      <w:proofErr w:type="spellStart"/>
      <w:r>
        <w:rPr>
          <w:rFonts w:ascii="Calibri" w:eastAsia="Times New Roman" w:hAnsi="Calibri" w:cs="Arial"/>
          <w:lang w:val="en-ZA"/>
        </w:rPr>
        <w:t>typtone</w:t>
      </w:r>
      <w:proofErr w:type="spellEnd"/>
      <w:r w:rsidR="00A439A4">
        <w:rPr>
          <w:rFonts w:ascii="Calibri" w:eastAsia="Times New Roman" w:hAnsi="Calibri" w:cs="Arial"/>
          <w:lang w:val="en-ZA"/>
        </w:rPr>
        <w:t>,</w:t>
      </w:r>
      <w:r>
        <w:rPr>
          <w:rFonts w:ascii="Calibri" w:eastAsia="Times New Roman" w:hAnsi="Calibri" w:cs="Arial"/>
          <w:lang w:val="en-ZA"/>
        </w:rPr>
        <w:t xml:space="preserve"> 0.5% yeast extract (</w:t>
      </w:r>
      <w:proofErr w:type="spellStart"/>
      <w:r>
        <w:rPr>
          <w:rFonts w:ascii="Calibri" w:eastAsia="Times New Roman" w:hAnsi="Calibri" w:cs="Arial"/>
          <w:lang w:val="en-ZA"/>
        </w:rPr>
        <w:t>Oxoid</w:t>
      </w:r>
      <w:proofErr w:type="spellEnd"/>
      <w:r w:rsidR="009F4AAA">
        <w:rPr>
          <w:rFonts w:ascii="Calibri" w:eastAsia="Times New Roman" w:hAnsi="Calibri" w:cs="Arial"/>
          <w:lang w:val="en-ZA"/>
        </w:rPr>
        <w:t xml:space="preserve">, </w:t>
      </w:r>
      <w:r w:rsidR="00124B71">
        <w:rPr>
          <w:rFonts w:ascii="Calibri" w:eastAsia="Times New Roman" w:hAnsi="Calibri" w:cs="Arial"/>
          <w:lang w:val="en-ZA"/>
        </w:rPr>
        <w:t xml:space="preserve">Basingstoke, </w:t>
      </w:r>
      <w:r w:rsidR="009F4AAA">
        <w:rPr>
          <w:rFonts w:ascii="Calibri" w:eastAsia="Times New Roman" w:hAnsi="Calibri" w:cs="Arial"/>
          <w:lang w:val="en-ZA"/>
        </w:rPr>
        <w:t xml:space="preserve">UK) and </w:t>
      </w:r>
      <w:r w:rsidR="00A439A4">
        <w:rPr>
          <w:rFonts w:ascii="Calibri" w:eastAsia="Times New Roman" w:hAnsi="Calibri" w:cs="Arial"/>
          <w:lang w:val="en-ZA"/>
        </w:rPr>
        <w:t xml:space="preserve">allowed to </w:t>
      </w:r>
      <w:r w:rsidR="009F4AAA">
        <w:rPr>
          <w:rFonts w:ascii="Calibri" w:eastAsia="Times New Roman" w:hAnsi="Calibri" w:cs="Arial"/>
          <w:lang w:val="en-ZA"/>
        </w:rPr>
        <w:t>acclimati</w:t>
      </w:r>
      <w:r w:rsidR="00A439A4">
        <w:rPr>
          <w:rFonts w:ascii="Calibri" w:eastAsia="Times New Roman" w:hAnsi="Calibri" w:cs="Arial"/>
          <w:lang w:val="en-ZA"/>
        </w:rPr>
        <w:t>s</w:t>
      </w:r>
      <w:r w:rsidR="009F4AAA">
        <w:rPr>
          <w:rFonts w:ascii="Calibri" w:eastAsia="Times New Roman" w:hAnsi="Calibri" w:cs="Arial"/>
          <w:lang w:val="en-ZA"/>
        </w:rPr>
        <w:t xml:space="preserve">e </w:t>
      </w:r>
      <w:r w:rsidR="00A439A4">
        <w:rPr>
          <w:rFonts w:ascii="Calibri" w:eastAsia="Times New Roman" w:hAnsi="Calibri" w:cs="Arial"/>
          <w:lang w:val="en-ZA"/>
        </w:rPr>
        <w:t>at</w:t>
      </w:r>
      <w:r w:rsidR="009F4AAA">
        <w:rPr>
          <w:rFonts w:ascii="Calibri" w:eastAsia="Times New Roman" w:hAnsi="Calibri" w:cs="Arial"/>
          <w:lang w:val="en-ZA"/>
        </w:rPr>
        <w:t xml:space="preserve"> room temperature</w:t>
      </w:r>
      <w:r w:rsidR="00717EB9">
        <w:rPr>
          <w:rFonts w:ascii="Calibri" w:eastAsia="Times New Roman" w:hAnsi="Calibri" w:cs="Arial"/>
          <w:lang w:val="en-ZA"/>
        </w:rPr>
        <w:t xml:space="preserve"> before inoculating the</w:t>
      </w:r>
      <w:r w:rsidR="009F4AAA">
        <w:rPr>
          <w:rFonts w:ascii="Calibri" w:eastAsia="Times New Roman" w:hAnsi="Calibri" w:cs="Arial"/>
          <w:lang w:val="en-ZA"/>
        </w:rPr>
        <w:t xml:space="preserve"> whole connected stack </w:t>
      </w:r>
      <w:r w:rsidR="00717EB9">
        <w:rPr>
          <w:rFonts w:ascii="Calibri" w:eastAsia="Times New Roman" w:hAnsi="Calibri" w:cs="Arial"/>
          <w:lang w:val="en-ZA"/>
        </w:rPr>
        <w:t xml:space="preserve">(8 MFCs) </w:t>
      </w:r>
      <w:r w:rsidR="009F4AAA">
        <w:rPr>
          <w:rFonts w:ascii="Calibri" w:eastAsia="Times New Roman" w:hAnsi="Calibri" w:cs="Arial"/>
          <w:lang w:val="en-ZA"/>
        </w:rPr>
        <w:t xml:space="preserve">with 20 </w:t>
      </w:r>
      <w:proofErr w:type="spellStart"/>
      <w:r w:rsidR="009F4AAA">
        <w:rPr>
          <w:rFonts w:ascii="Calibri" w:eastAsia="Times New Roman" w:hAnsi="Calibri" w:cs="Arial"/>
          <w:lang w:val="en-ZA"/>
        </w:rPr>
        <w:t>ml</w:t>
      </w:r>
      <w:r w:rsidR="00717EB9">
        <w:rPr>
          <w:rFonts w:ascii="Calibri" w:eastAsia="Times New Roman" w:hAnsi="Calibri" w:cs="Arial"/>
          <w:lang w:val="en-ZA"/>
        </w:rPr>
        <w:t>s</w:t>
      </w:r>
      <w:proofErr w:type="spellEnd"/>
      <w:r w:rsidR="009F4AAA">
        <w:rPr>
          <w:rFonts w:ascii="Calibri" w:eastAsia="Times New Roman" w:hAnsi="Calibri" w:cs="Arial"/>
          <w:lang w:val="en-ZA"/>
        </w:rPr>
        <w:t xml:space="preserve"> of sludge added through the inflow of MFC 1</w:t>
      </w:r>
      <w:r w:rsidR="00744998">
        <w:rPr>
          <w:rFonts w:ascii="Calibri" w:eastAsia="Times New Roman" w:hAnsi="Calibri" w:cs="Arial"/>
          <w:lang w:val="en-ZA"/>
        </w:rPr>
        <w:t xml:space="preserve"> and </w:t>
      </w:r>
      <w:r w:rsidR="003E53F5">
        <w:rPr>
          <w:rFonts w:ascii="Calibri" w:eastAsia="Times New Roman" w:hAnsi="Calibri" w:cs="Arial"/>
          <w:lang w:val="en-ZA"/>
        </w:rPr>
        <w:t xml:space="preserve">allowed to flow downstream. Once all 8 units were inoculated, the system was </w:t>
      </w:r>
      <w:r w:rsidR="00744998">
        <w:rPr>
          <w:rFonts w:ascii="Calibri" w:eastAsia="Times New Roman" w:hAnsi="Calibri" w:cs="Arial"/>
          <w:lang w:val="en-ZA"/>
        </w:rPr>
        <w:t>kept in batch mode</w:t>
      </w:r>
      <w:r w:rsidR="003E53F5">
        <w:rPr>
          <w:rFonts w:ascii="Calibri" w:eastAsia="Times New Roman" w:hAnsi="Calibri" w:cs="Arial"/>
          <w:lang w:val="en-ZA"/>
        </w:rPr>
        <w:t xml:space="preserve"> </w:t>
      </w:r>
      <w:commentRangeStart w:id="7"/>
      <w:r w:rsidR="003E53F5">
        <w:rPr>
          <w:rFonts w:ascii="Calibri" w:eastAsia="Times New Roman" w:hAnsi="Calibri" w:cs="Arial"/>
          <w:lang w:val="en-ZA"/>
        </w:rPr>
        <w:t>for X days/weeks</w:t>
      </w:r>
      <w:r w:rsidR="009F4AAA">
        <w:rPr>
          <w:rFonts w:ascii="Calibri" w:eastAsia="Times New Roman" w:hAnsi="Calibri" w:cs="Arial"/>
          <w:lang w:val="en-ZA"/>
        </w:rPr>
        <w:t xml:space="preserve"> </w:t>
      </w:r>
      <w:commentRangeEnd w:id="7"/>
      <w:r w:rsidR="00703C9D">
        <w:rPr>
          <w:rStyle w:val="CommentReference"/>
        </w:rPr>
        <w:commentReference w:id="7"/>
      </w:r>
      <w:r w:rsidR="009F4AAA">
        <w:rPr>
          <w:rFonts w:ascii="Calibri" w:eastAsia="Times New Roman" w:hAnsi="Calibri" w:cs="Arial"/>
          <w:lang w:val="en-ZA"/>
        </w:rPr>
        <w:t>(</w:t>
      </w:r>
      <w:r w:rsidR="007F1E40">
        <w:rPr>
          <w:rFonts w:ascii="Calibri" w:eastAsia="Times New Roman" w:hAnsi="Calibri" w:cs="Arial"/>
          <w:lang w:val="en-ZA"/>
        </w:rPr>
        <w:t>fig. 1)</w:t>
      </w:r>
      <w:r w:rsidR="009F4AAA">
        <w:rPr>
          <w:rFonts w:ascii="Calibri" w:eastAsia="Times New Roman" w:hAnsi="Calibri" w:cs="Arial"/>
          <w:lang w:val="en-ZA"/>
        </w:rPr>
        <w:t xml:space="preserve">.  </w:t>
      </w:r>
    </w:p>
    <w:p w:rsidR="007F1E40" w:rsidRDefault="007F1E40" w:rsidP="007571A3">
      <w:pPr>
        <w:spacing w:after="0" w:line="240" w:lineRule="auto"/>
        <w:jc w:val="both"/>
        <w:rPr>
          <w:rFonts w:ascii="Calibri" w:eastAsia="Times New Roman" w:hAnsi="Calibri" w:cs="Arial"/>
          <w:lang w:val="en-ZA"/>
        </w:rPr>
      </w:pPr>
    </w:p>
    <w:p w:rsidR="007F1E40" w:rsidRDefault="007F1E40" w:rsidP="007571A3">
      <w:pPr>
        <w:spacing w:after="0" w:line="240" w:lineRule="auto"/>
        <w:jc w:val="both"/>
        <w:rPr>
          <w:rFonts w:ascii="Calibri" w:eastAsia="Times New Roman" w:hAnsi="Calibri" w:cs="Arial"/>
          <w:lang w:val="en-ZA"/>
        </w:rPr>
      </w:pPr>
    </w:p>
    <w:p w:rsidR="007F1E40" w:rsidRDefault="007F1E40" w:rsidP="007571A3">
      <w:pPr>
        <w:spacing w:after="0" w:line="240" w:lineRule="auto"/>
        <w:jc w:val="both"/>
        <w:rPr>
          <w:rFonts w:ascii="Calibri" w:eastAsia="Times New Roman" w:hAnsi="Calibri" w:cs="Arial"/>
          <w:lang w:val="en-ZA"/>
        </w:rPr>
      </w:pPr>
      <w:r>
        <w:rPr>
          <w:noProof/>
          <w:lang w:eastAsia="en-GB"/>
        </w:rPr>
        <w:lastRenderedPageBreak/>
        <w:drawing>
          <wp:inline distT="0" distB="0" distL="0" distR="0">
            <wp:extent cx="5760720" cy="3456305"/>
            <wp:effectExtent l="0" t="0" r="5080" b="0"/>
            <wp:docPr id="1" name="Grafik 0" descr="STACK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CK NEW.png"/>
                    <pic:cNvPicPr/>
                  </pic:nvPicPr>
                  <pic:blipFill>
                    <a:blip r:embed="rId11"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3">
                              <a14:imgEffect>
                                <a14:saturation sat="0"/>
                              </a14:imgEffect>
                            </a14:imgLayer>
                          </a14:imgProps>
                        </a:ext>
                      </a:extLst>
                    </a:blip>
                    <a:stretch>
                      <a:fillRect/>
                    </a:stretch>
                  </pic:blipFill>
                  <pic:spPr>
                    <a:xfrm>
                      <a:off x="0" y="0"/>
                      <a:ext cx="5760720" cy="3456305"/>
                    </a:xfrm>
                    <a:prstGeom prst="rect">
                      <a:avLst/>
                    </a:prstGeom>
                  </pic:spPr>
                </pic:pic>
              </a:graphicData>
            </a:graphic>
          </wp:inline>
        </w:drawing>
      </w:r>
    </w:p>
    <w:p w:rsidR="007F1E40" w:rsidRDefault="007F1E40" w:rsidP="007F1E40">
      <w:pPr>
        <w:spacing w:after="0" w:line="240" w:lineRule="auto"/>
        <w:jc w:val="center"/>
        <w:rPr>
          <w:rFonts w:ascii="Calibri" w:eastAsia="Times New Roman" w:hAnsi="Calibri" w:cs="Arial"/>
          <w:lang w:val="en-ZA"/>
        </w:rPr>
      </w:pPr>
      <w:proofErr w:type="gramStart"/>
      <w:r>
        <w:rPr>
          <w:rFonts w:ascii="Calibri" w:eastAsia="Times New Roman" w:hAnsi="Calibri" w:cs="Arial"/>
          <w:lang w:val="en-ZA"/>
        </w:rPr>
        <w:t>Figure 1.</w:t>
      </w:r>
      <w:proofErr w:type="gramEnd"/>
      <w:r>
        <w:rPr>
          <w:rFonts w:ascii="Calibri" w:eastAsia="Times New Roman" w:hAnsi="Calibri" w:cs="Arial"/>
          <w:lang w:val="en-ZA"/>
        </w:rPr>
        <w:t xml:space="preserve"> </w:t>
      </w:r>
      <w:proofErr w:type="gramStart"/>
      <w:r>
        <w:rPr>
          <w:rFonts w:ascii="Calibri" w:eastAsia="Times New Roman" w:hAnsi="Calibri" w:cs="Arial"/>
          <w:lang w:val="en-ZA"/>
        </w:rPr>
        <w:t xml:space="preserve">Set-up of 8 MFC </w:t>
      </w:r>
      <w:r w:rsidR="00F674CE">
        <w:rPr>
          <w:rFonts w:ascii="Calibri" w:eastAsia="Times New Roman" w:hAnsi="Calibri" w:cs="Arial"/>
          <w:lang w:val="en-ZA"/>
        </w:rPr>
        <w:t>as a cascade</w:t>
      </w:r>
      <w:r>
        <w:rPr>
          <w:rFonts w:ascii="Calibri" w:eastAsia="Times New Roman" w:hAnsi="Calibri" w:cs="Arial"/>
          <w:lang w:val="en-ZA"/>
        </w:rPr>
        <w:t>.</w:t>
      </w:r>
      <w:proofErr w:type="gramEnd"/>
    </w:p>
    <w:p w:rsidR="007F1E40" w:rsidRDefault="007F1E40" w:rsidP="007F1E40">
      <w:pPr>
        <w:spacing w:after="0" w:line="240" w:lineRule="auto"/>
        <w:jc w:val="both"/>
        <w:rPr>
          <w:rFonts w:ascii="Calibri" w:eastAsia="Times New Roman" w:hAnsi="Calibri" w:cs="Arial"/>
          <w:lang w:val="en-ZA"/>
        </w:rPr>
      </w:pPr>
    </w:p>
    <w:p w:rsidR="007F1E40" w:rsidRDefault="00717EB9" w:rsidP="007F1E40">
      <w:pPr>
        <w:spacing w:after="0" w:line="240" w:lineRule="auto"/>
        <w:jc w:val="both"/>
        <w:rPr>
          <w:rFonts w:ascii="Calibri" w:eastAsia="Times New Roman" w:hAnsi="Calibri" w:cs="Arial"/>
          <w:lang w:val="en-ZA"/>
        </w:rPr>
      </w:pPr>
      <w:r>
        <w:rPr>
          <w:rFonts w:ascii="Calibri" w:eastAsia="Times New Roman" w:hAnsi="Calibri" w:cs="Arial"/>
          <w:lang w:val="en-ZA"/>
        </w:rPr>
        <w:t>The initial inoculum was replaced on days 3,</w:t>
      </w:r>
      <w:r w:rsidR="0050584B">
        <w:rPr>
          <w:rFonts w:ascii="Calibri" w:eastAsia="Times New Roman" w:hAnsi="Calibri" w:cs="Arial"/>
          <w:lang w:val="en-ZA"/>
        </w:rPr>
        <w:t xml:space="preserve"> </w:t>
      </w:r>
      <w:r>
        <w:rPr>
          <w:rFonts w:ascii="Calibri" w:eastAsia="Times New Roman" w:hAnsi="Calibri" w:cs="Arial"/>
          <w:lang w:val="en-ZA"/>
        </w:rPr>
        <w:t>6,</w:t>
      </w:r>
      <w:r w:rsidR="0050584B">
        <w:rPr>
          <w:rFonts w:ascii="Calibri" w:eastAsia="Times New Roman" w:hAnsi="Calibri" w:cs="Arial"/>
          <w:lang w:val="en-ZA"/>
        </w:rPr>
        <w:t xml:space="preserve"> </w:t>
      </w:r>
      <w:r>
        <w:rPr>
          <w:rFonts w:ascii="Calibri" w:eastAsia="Times New Roman" w:hAnsi="Calibri" w:cs="Arial"/>
          <w:lang w:val="en-ZA"/>
        </w:rPr>
        <w:t>7,</w:t>
      </w:r>
      <w:r w:rsidR="0050584B">
        <w:rPr>
          <w:rFonts w:ascii="Calibri" w:eastAsia="Times New Roman" w:hAnsi="Calibri" w:cs="Arial"/>
          <w:lang w:val="en-ZA"/>
        </w:rPr>
        <w:t xml:space="preserve"> </w:t>
      </w:r>
      <w:r>
        <w:rPr>
          <w:rFonts w:ascii="Calibri" w:eastAsia="Times New Roman" w:hAnsi="Calibri" w:cs="Arial"/>
          <w:lang w:val="en-ZA"/>
        </w:rPr>
        <w:t>8,</w:t>
      </w:r>
      <w:r w:rsidR="0050584B">
        <w:rPr>
          <w:rFonts w:ascii="Calibri" w:eastAsia="Times New Roman" w:hAnsi="Calibri" w:cs="Arial"/>
          <w:lang w:val="en-ZA"/>
        </w:rPr>
        <w:t xml:space="preserve"> </w:t>
      </w:r>
      <w:r>
        <w:rPr>
          <w:rFonts w:ascii="Calibri" w:eastAsia="Times New Roman" w:hAnsi="Calibri" w:cs="Arial"/>
          <w:lang w:val="en-ZA"/>
        </w:rPr>
        <w:t>9,</w:t>
      </w:r>
      <w:r w:rsidR="0050584B">
        <w:rPr>
          <w:rFonts w:ascii="Calibri" w:eastAsia="Times New Roman" w:hAnsi="Calibri" w:cs="Arial"/>
          <w:lang w:val="en-ZA"/>
        </w:rPr>
        <w:t xml:space="preserve"> </w:t>
      </w:r>
      <w:r>
        <w:rPr>
          <w:rFonts w:ascii="Calibri" w:eastAsia="Times New Roman" w:hAnsi="Calibri" w:cs="Arial"/>
          <w:lang w:val="en-ZA"/>
        </w:rPr>
        <w:t>10,</w:t>
      </w:r>
      <w:r w:rsidR="0050584B">
        <w:rPr>
          <w:rFonts w:ascii="Calibri" w:eastAsia="Times New Roman" w:hAnsi="Calibri" w:cs="Arial"/>
          <w:lang w:val="en-ZA"/>
        </w:rPr>
        <w:t xml:space="preserve"> </w:t>
      </w:r>
      <w:r>
        <w:rPr>
          <w:rFonts w:ascii="Calibri" w:eastAsia="Times New Roman" w:hAnsi="Calibri" w:cs="Arial"/>
          <w:lang w:val="en-ZA"/>
        </w:rPr>
        <w:t xml:space="preserve">13 and 14 in the same manner. On </w:t>
      </w:r>
      <w:r w:rsidR="0050584B">
        <w:rPr>
          <w:rFonts w:ascii="Calibri" w:eastAsia="Times New Roman" w:hAnsi="Calibri" w:cs="Arial"/>
          <w:lang w:val="en-ZA"/>
        </w:rPr>
        <w:t xml:space="preserve">day </w:t>
      </w:r>
      <w:r>
        <w:rPr>
          <w:rFonts w:ascii="Calibri" w:eastAsia="Times New Roman" w:hAnsi="Calibri" w:cs="Arial"/>
          <w:lang w:val="en-ZA"/>
        </w:rPr>
        <w:t>18</w:t>
      </w:r>
      <w:r w:rsidR="0050584B">
        <w:rPr>
          <w:rFonts w:ascii="Calibri" w:eastAsia="Times New Roman" w:hAnsi="Calibri" w:cs="Arial"/>
          <w:lang w:val="en-ZA"/>
        </w:rPr>
        <w:t>,</w:t>
      </w:r>
      <w:r>
        <w:rPr>
          <w:rFonts w:ascii="Calibri" w:eastAsia="Times New Roman" w:hAnsi="Calibri" w:cs="Arial"/>
          <w:lang w:val="en-ZA"/>
        </w:rPr>
        <w:t xml:space="preserve"> the stack was fed </w:t>
      </w:r>
      <w:r w:rsidR="00BA72B3">
        <w:rPr>
          <w:rFonts w:ascii="Calibri" w:eastAsia="Times New Roman" w:hAnsi="Calibri" w:cs="Arial"/>
          <w:lang w:val="en-ZA"/>
        </w:rPr>
        <w:t xml:space="preserve">with </w:t>
      </w:r>
      <w:r>
        <w:rPr>
          <w:rFonts w:ascii="Calibri" w:eastAsia="Times New Roman" w:hAnsi="Calibri" w:cs="Arial"/>
          <w:lang w:val="en-ZA"/>
        </w:rPr>
        <w:t xml:space="preserve">artificial urine medium (AUM) as </w:t>
      </w:r>
      <w:r w:rsidR="00124B71">
        <w:rPr>
          <w:rFonts w:ascii="Calibri" w:eastAsia="Times New Roman" w:hAnsi="Calibri" w:cs="Arial"/>
          <w:lang w:val="en-ZA"/>
        </w:rPr>
        <w:t xml:space="preserve">described by </w:t>
      </w:r>
      <w:r>
        <w:rPr>
          <w:rFonts w:ascii="Calibri" w:eastAsia="Times New Roman" w:hAnsi="Calibri" w:cs="Arial"/>
          <w:lang w:val="en-ZA"/>
        </w:rPr>
        <w:t xml:space="preserve"> </w:t>
      </w:r>
      <w:r w:rsidR="0017188C">
        <w:rPr>
          <w:rFonts w:ascii="Calibri" w:eastAsia="Times New Roman" w:hAnsi="Calibri" w:cs="Arial"/>
          <w:lang w:val="en-ZA"/>
        </w:rPr>
        <w:fldChar w:fldCharType="begin" w:fldLock="1"/>
      </w:r>
      <w:r w:rsidR="00593B63">
        <w:rPr>
          <w:rFonts w:ascii="Calibri" w:eastAsia="Times New Roman" w:hAnsi="Calibri" w:cs="Arial"/>
          <w:lang w:val="en-ZA"/>
        </w:rPr>
        <w:instrText>ADDIN CSL_CITATION { "citationItems" : [ { "id" : "ITEM-1", "itemData" : { "abstract" : "A simple artificial urine medium (AUM) has been developed which provides conditions similar to that found in human urine. AUM solidified with agar enabled the recovery of a wide range of urease-positive and -negative urinary pathogens. Liquid AUM supported growth at concentrations of up to 10(8) cfu ml-1, as found in normal urine. Reproducible, steady-state growth also occurred over many generations in continuous culture. AUM was capable of forming crystals and encrustations resembling those found in natural urinary tract infections. The medium is a suitable replacement for normal urine for use in a wide range of experiments modelling the growth and attachment of urinary pathogens in the clinical environment.", "author" : [ { "family" : "Brooks", "given" : "T" }, { "family" : "Keevil", "given" : "C W" } ], "container-title" : "Letters in applied microbiology", "id" : "ITEM-1", "issue" : "3", "issued" : { "date-parts" : [ [ "1997", "3" ] ] }, "page" : "203-6", "title" : "A simple artificial urine for the growth of urinary pathogens.", "type" : "article-journal", "volume" : "24" }, "uris" : [ "http://www.mendeley.com/documents/?uuid=a852401f-ea7c-469f-820b-9c5cee49f336" ] } ], "mendeley" : { "manualFormatting" : "Brooks &amp; Keevil (1997)", "previouslyFormattedCitation" : "(Brooks &amp; Keevil, 1997)" }, "properties" : { "noteIndex" : 0 }, "schema" : "https://github.com/citation-style-language/schema/raw/master/csl-citation.json" }</w:instrText>
      </w:r>
      <w:r w:rsidR="0017188C">
        <w:rPr>
          <w:rFonts w:ascii="Calibri" w:eastAsia="Times New Roman" w:hAnsi="Calibri" w:cs="Arial"/>
          <w:lang w:val="en-ZA"/>
        </w:rPr>
        <w:fldChar w:fldCharType="separate"/>
      </w:r>
      <w:r w:rsidR="00200F23">
        <w:rPr>
          <w:rFonts w:ascii="Calibri" w:eastAsia="Times New Roman" w:hAnsi="Calibri" w:cs="Arial"/>
          <w:noProof/>
          <w:lang w:val="en-ZA"/>
        </w:rPr>
        <w:t>Brooks &amp; Keevil</w:t>
      </w:r>
      <w:r w:rsidR="00200F23" w:rsidRPr="00200F23">
        <w:rPr>
          <w:rFonts w:ascii="Calibri" w:eastAsia="Times New Roman" w:hAnsi="Calibri" w:cs="Arial"/>
          <w:noProof/>
          <w:lang w:val="en-ZA"/>
        </w:rPr>
        <w:t xml:space="preserve"> </w:t>
      </w:r>
      <w:r w:rsidR="00200F23">
        <w:rPr>
          <w:rFonts w:ascii="Calibri" w:eastAsia="Times New Roman" w:hAnsi="Calibri" w:cs="Arial"/>
          <w:noProof/>
          <w:lang w:val="en-ZA"/>
        </w:rPr>
        <w:t>(</w:t>
      </w:r>
      <w:r w:rsidR="00200F23" w:rsidRPr="00200F23">
        <w:rPr>
          <w:rFonts w:ascii="Calibri" w:eastAsia="Times New Roman" w:hAnsi="Calibri" w:cs="Arial"/>
          <w:noProof/>
          <w:lang w:val="en-ZA"/>
        </w:rPr>
        <w:t>1997)</w:t>
      </w:r>
      <w:r w:rsidR="0017188C">
        <w:rPr>
          <w:rFonts w:ascii="Calibri" w:eastAsia="Times New Roman" w:hAnsi="Calibri" w:cs="Arial"/>
          <w:lang w:val="en-ZA"/>
        </w:rPr>
        <w:fldChar w:fldCharType="end"/>
      </w:r>
      <w:r>
        <w:rPr>
          <w:rFonts w:ascii="Calibri" w:eastAsia="Times New Roman" w:hAnsi="Calibri" w:cs="Arial"/>
          <w:lang w:val="en-ZA"/>
        </w:rPr>
        <w:t xml:space="preserve"> </w:t>
      </w:r>
      <w:r w:rsidR="000B2EB6">
        <w:rPr>
          <w:rFonts w:ascii="Calibri" w:eastAsia="Times New Roman" w:hAnsi="Calibri" w:cs="Arial"/>
          <w:lang w:val="en-ZA"/>
        </w:rPr>
        <w:t xml:space="preserve">with the exception of </w:t>
      </w:r>
      <w:proofErr w:type="spellStart"/>
      <w:r>
        <w:rPr>
          <w:rFonts w:ascii="Calibri" w:eastAsia="Times New Roman" w:hAnsi="Calibri" w:cs="Arial"/>
          <w:lang w:val="en-ZA"/>
        </w:rPr>
        <w:t>tetrasodium</w:t>
      </w:r>
      <w:proofErr w:type="spellEnd"/>
      <w:r>
        <w:rPr>
          <w:rFonts w:ascii="Calibri" w:eastAsia="Times New Roman" w:hAnsi="Calibri" w:cs="Arial"/>
          <w:lang w:val="en-ZA"/>
        </w:rPr>
        <w:t xml:space="preserve"> pyrophosphate added at a concentration of 0.006g/l to prevent precipitation</w:t>
      </w:r>
      <w:r w:rsidR="00124B71">
        <w:rPr>
          <w:rFonts w:ascii="Calibri" w:eastAsia="Times New Roman" w:hAnsi="Calibri" w:cs="Arial"/>
          <w:lang w:val="en-ZA"/>
        </w:rPr>
        <w:t xml:space="preserve"> (Sigma-Aldrich, Dorset, UK)</w:t>
      </w:r>
      <w:r>
        <w:rPr>
          <w:rFonts w:ascii="Calibri" w:eastAsia="Times New Roman" w:hAnsi="Calibri" w:cs="Arial"/>
          <w:lang w:val="en-ZA"/>
        </w:rPr>
        <w:t>.</w:t>
      </w:r>
      <w:r w:rsidR="00124B71">
        <w:rPr>
          <w:rFonts w:ascii="Calibri" w:eastAsia="Times New Roman" w:hAnsi="Calibri" w:cs="Arial"/>
          <w:lang w:val="en-ZA"/>
        </w:rPr>
        <w:t xml:space="preserve">  AUM was then filter sterilised with a 0.2 </w:t>
      </w:r>
      <w:r w:rsidR="00124B71">
        <w:rPr>
          <w:rFonts w:ascii="Calibri" w:eastAsia="Times New Roman" w:hAnsi="Calibri" w:cs="Calibri"/>
          <w:lang w:val="en-ZA"/>
        </w:rPr>
        <w:t>µ</w:t>
      </w:r>
      <w:r w:rsidR="00124B71">
        <w:rPr>
          <w:rFonts w:ascii="Calibri" w:eastAsia="Times New Roman" w:hAnsi="Calibri" w:cs="Arial"/>
          <w:lang w:val="en-ZA"/>
        </w:rPr>
        <w:t xml:space="preserve">m filter (Merck Millipore, Ireland).  AUM was fed initially on a </w:t>
      </w:r>
      <w:r w:rsidR="00E13441">
        <w:rPr>
          <w:rFonts w:ascii="Calibri" w:eastAsia="Times New Roman" w:hAnsi="Calibri" w:cs="Arial"/>
          <w:lang w:val="en-ZA"/>
        </w:rPr>
        <w:t xml:space="preserve">continuous </w:t>
      </w:r>
      <w:r w:rsidR="00124B71">
        <w:rPr>
          <w:rFonts w:ascii="Calibri" w:eastAsia="Times New Roman" w:hAnsi="Calibri" w:cs="Arial"/>
          <w:lang w:val="en-ZA"/>
        </w:rPr>
        <w:t>flow rate of 0.086 ml/h to the MFC stack using a peristaltic pump (</w:t>
      </w:r>
      <w:proofErr w:type="spellStart"/>
      <w:r w:rsidR="00124B71">
        <w:rPr>
          <w:rFonts w:ascii="Calibri" w:eastAsia="Times New Roman" w:hAnsi="Calibri" w:cs="Arial"/>
          <w:lang w:val="en-ZA"/>
        </w:rPr>
        <w:t>Waston</w:t>
      </w:r>
      <w:proofErr w:type="spellEnd"/>
      <w:r w:rsidR="00124B71">
        <w:rPr>
          <w:rFonts w:ascii="Calibri" w:eastAsia="Times New Roman" w:hAnsi="Calibri" w:cs="Arial"/>
          <w:lang w:val="en-ZA"/>
        </w:rPr>
        <w:t xml:space="preserve"> Marlow 101 U/R)</w:t>
      </w:r>
      <w:r w:rsidR="00625138">
        <w:rPr>
          <w:rFonts w:ascii="Calibri" w:eastAsia="Times New Roman" w:hAnsi="Calibri" w:cs="Arial"/>
          <w:lang w:val="en-ZA"/>
        </w:rPr>
        <w:t>. O</w:t>
      </w:r>
      <w:r w:rsidR="00124B71">
        <w:rPr>
          <w:rFonts w:ascii="Calibri" w:eastAsia="Times New Roman" w:hAnsi="Calibri" w:cs="Arial"/>
          <w:lang w:val="en-ZA"/>
        </w:rPr>
        <w:t xml:space="preserve">n </w:t>
      </w:r>
      <w:r w:rsidR="00625138">
        <w:rPr>
          <w:rFonts w:ascii="Calibri" w:eastAsia="Times New Roman" w:hAnsi="Calibri" w:cs="Arial"/>
          <w:lang w:val="en-ZA"/>
        </w:rPr>
        <w:t xml:space="preserve">day </w:t>
      </w:r>
      <w:r w:rsidR="00124B71">
        <w:rPr>
          <w:rFonts w:ascii="Calibri" w:eastAsia="Times New Roman" w:hAnsi="Calibri" w:cs="Arial"/>
          <w:lang w:val="en-ZA"/>
        </w:rPr>
        <w:t>21</w:t>
      </w:r>
      <w:r w:rsidR="00625138">
        <w:rPr>
          <w:rFonts w:ascii="Calibri" w:eastAsia="Times New Roman" w:hAnsi="Calibri" w:cs="Arial"/>
          <w:lang w:val="en-ZA"/>
        </w:rPr>
        <w:t xml:space="preserve"> (from the</w:t>
      </w:r>
      <w:r w:rsidR="00124B71">
        <w:rPr>
          <w:rFonts w:ascii="Calibri" w:eastAsia="Times New Roman" w:hAnsi="Calibri" w:cs="Arial"/>
          <w:lang w:val="en-ZA"/>
        </w:rPr>
        <w:t xml:space="preserve"> </w:t>
      </w:r>
      <w:r w:rsidR="005A4010">
        <w:rPr>
          <w:rFonts w:ascii="Calibri" w:eastAsia="Times New Roman" w:hAnsi="Calibri" w:cs="Arial"/>
          <w:lang w:val="en-ZA"/>
        </w:rPr>
        <w:t xml:space="preserve">initial </w:t>
      </w:r>
      <w:r w:rsidR="00124B71">
        <w:rPr>
          <w:rFonts w:ascii="Calibri" w:eastAsia="Times New Roman" w:hAnsi="Calibri" w:cs="Arial"/>
          <w:lang w:val="en-ZA"/>
        </w:rPr>
        <w:t>inoculation</w:t>
      </w:r>
      <w:r w:rsidR="00625138">
        <w:rPr>
          <w:rFonts w:ascii="Calibri" w:eastAsia="Times New Roman" w:hAnsi="Calibri" w:cs="Arial"/>
          <w:lang w:val="en-ZA"/>
        </w:rPr>
        <w:t>)</w:t>
      </w:r>
      <w:r w:rsidR="00124B71">
        <w:rPr>
          <w:rFonts w:ascii="Calibri" w:eastAsia="Times New Roman" w:hAnsi="Calibri" w:cs="Arial"/>
          <w:lang w:val="en-ZA"/>
        </w:rPr>
        <w:t xml:space="preserve"> </w:t>
      </w:r>
      <w:r w:rsidR="005A4010">
        <w:rPr>
          <w:rFonts w:ascii="Calibri" w:eastAsia="Times New Roman" w:hAnsi="Calibri" w:cs="Arial"/>
          <w:lang w:val="en-ZA"/>
        </w:rPr>
        <w:t xml:space="preserve">this was increased to 0.43 ml/h. </w:t>
      </w:r>
      <w:r w:rsidR="00625138">
        <w:rPr>
          <w:rFonts w:ascii="Calibri" w:eastAsia="Times New Roman" w:hAnsi="Calibri" w:cs="Arial"/>
          <w:lang w:val="en-ZA"/>
        </w:rPr>
        <w:t>O</w:t>
      </w:r>
      <w:r w:rsidR="005A4010">
        <w:rPr>
          <w:rFonts w:ascii="Calibri" w:eastAsia="Times New Roman" w:hAnsi="Calibri" w:cs="Arial"/>
          <w:lang w:val="en-ZA"/>
        </w:rPr>
        <w:t xml:space="preserve">n </w:t>
      </w:r>
      <w:r w:rsidR="00625138">
        <w:rPr>
          <w:rFonts w:ascii="Calibri" w:eastAsia="Times New Roman" w:hAnsi="Calibri" w:cs="Arial"/>
          <w:lang w:val="en-ZA"/>
        </w:rPr>
        <w:t xml:space="preserve">day </w:t>
      </w:r>
      <w:r w:rsidR="005A4010">
        <w:rPr>
          <w:rFonts w:ascii="Calibri" w:eastAsia="Times New Roman" w:hAnsi="Calibri" w:cs="Arial"/>
          <w:lang w:val="en-ZA"/>
        </w:rPr>
        <w:t>23</w:t>
      </w:r>
      <w:r w:rsidR="00625138">
        <w:rPr>
          <w:rFonts w:ascii="Calibri" w:eastAsia="Times New Roman" w:hAnsi="Calibri" w:cs="Arial"/>
          <w:lang w:val="en-ZA"/>
        </w:rPr>
        <w:t>,</w:t>
      </w:r>
      <w:r w:rsidR="005A4010">
        <w:rPr>
          <w:rFonts w:ascii="Calibri" w:eastAsia="Times New Roman" w:hAnsi="Calibri" w:cs="Arial"/>
          <w:lang w:val="en-ZA"/>
        </w:rPr>
        <w:t xml:space="preserve"> the AUM was supplemented with an additional 9 g/l of peptone and 4.995 g/l yeast extract (AUM 10x) to </w:t>
      </w:r>
      <w:r w:rsidR="00D3416C">
        <w:rPr>
          <w:rFonts w:ascii="Calibri" w:eastAsia="Times New Roman" w:hAnsi="Calibri" w:cs="Arial"/>
          <w:lang w:val="en-ZA"/>
        </w:rPr>
        <w:t xml:space="preserve">accelerate the </w:t>
      </w:r>
      <w:r w:rsidR="005A4010">
        <w:rPr>
          <w:rFonts w:ascii="Calibri" w:eastAsia="Times New Roman" w:hAnsi="Calibri" w:cs="Arial"/>
          <w:lang w:val="en-ZA"/>
        </w:rPr>
        <w:t xml:space="preserve">growth of the anodophilic </w:t>
      </w:r>
      <w:r w:rsidR="00A53A68">
        <w:rPr>
          <w:rFonts w:ascii="Calibri" w:eastAsia="Times New Roman" w:hAnsi="Calibri" w:cs="Arial"/>
          <w:lang w:val="en-ZA"/>
        </w:rPr>
        <w:t>microorganisms</w:t>
      </w:r>
      <w:r w:rsidR="005A4010">
        <w:rPr>
          <w:rFonts w:ascii="Calibri" w:eastAsia="Times New Roman" w:hAnsi="Calibri" w:cs="Arial"/>
          <w:lang w:val="en-ZA"/>
        </w:rPr>
        <w:t>.</w:t>
      </w:r>
    </w:p>
    <w:p w:rsidR="00731064" w:rsidRDefault="00731064" w:rsidP="007F1E40">
      <w:pPr>
        <w:spacing w:after="0" w:line="240" w:lineRule="auto"/>
        <w:jc w:val="both"/>
        <w:rPr>
          <w:rFonts w:ascii="Calibri" w:eastAsia="Times New Roman" w:hAnsi="Calibri" w:cs="Arial"/>
          <w:lang w:val="en-ZA"/>
        </w:rPr>
      </w:pPr>
    </w:p>
    <w:p w:rsidR="00731064" w:rsidRDefault="00731064" w:rsidP="007F1E40">
      <w:pPr>
        <w:spacing w:after="0" w:line="240" w:lineRule="auto"/>
        <w:jc w:val="both"/>
        <w:rPr>
          <w:rFonts w:ascii="Calibri" w:eastAsia="Times New Roman" w:hAnsi="Calibri" w:cs="Arial"/>
          <w:lang w:val="en-ZA"/>
        </w:rPr>
      </w:pPr>
      <w:r>
        <w:rPr>
          <w:rFonts w:ascii="Calibri" w:eastAsia="Times New Roman" w:hAnsi="Calibri" w:cs="Arial"/>
          <w:lang w:val="en-ZA"/>
        </w:rPr>
        <w:t xml:space="preserve">Tap water was used as the catholyte, recirculated by a </w:t>
      </w:r>
      <w:r w:rsidR="0010529B">
        <w:rPr>
          <w:rFonts w:ascii="Calibri" w:eastAsia="Times New Roman" w:hAnsi="Calibri" w:cs="Arial"/>
          <w:lang w:val="en-ZA"/>
        </w:rPr>
        <w:t xml:space="preserve">different </w:t>
      </w:r>
      <w:r>
        <w:rPr>
          <w:rFonts w:ascii="Calibri" w:eastAsia="Times New Roman" w:hAnsi="Calibri" w:cs="Arial"/>
          <w:lang w:val="en-ZA"/>
        </w:rPr>
        <w:t>peristaltic pump (</w:t>
      </w:r>
      <w:proofErr w:type="spellStart"/>
      <w:r>
        <w:rPr>
          <w:rFonts w:ascii="Calibri" w:eastAsia="Times New Roman" w:hAnsi="Calibri" w:cs="Arial"/>
          <w:lang w:val="en-ZA"/>
        </w:rPr>
        <w:t>Welco</w:t>
      </w:r>
      <w:proofErr w:type="spellEnd"/>
      <w:r>
        <w:rPr>
          <w:rFonts w:ascii="Calibri" w:eastAsia="Times New Roman" w:hAnsi="Calibri" w:cs="Arial"/>
          <w:lang w:val="en-ZA"/>
        </w:rPr>
        <w:t xml:space="preserve"> WPX 1, Japan) and controlled with a DC regulated power supply (DPS-1850, Manson, UK)</w:t>
      </w:r>
      <w:r w:rsidR="00F674CE">
        <w:rPr>
          <w:rFonts w:ascii="Calibri" w:eastAsia="Times New Roman" w:hAnsi="Calibri" w:cs="Arial"/>
          <w:lang w:val="en-ZA"/>
        </w:rPr>
        <w:t xml:space="preserve"> at a flow rate of 298.27 ml/h.</w:t>
      </w:r>
      <w:r>
        <w:rPr>
          <w:rFonts w:ascii="Calibri" w:eastAsia="Times New Roman" w:hAnsi="Calibri" w:cs="Arial"/>
          <w:lang w:val="en-ZA"/>
        </w:rPr>
        <w:t xml:space="preserve"> The water was </w:t>
      </w:r>
      <w:r w:rsidR="0010529B">
        <w:rPr>
          <w:rFonts w:ascii="Calibri" w:eastAsia="Times New Roman" w:hAnsi="Calibri" w:cs="Arial"/>
          <w:lang w:val="en-ZA"/>
        </w:rPr>
        <w:t xml:space="preserve">consistently </w:t>
      </w:r>
      <w:r>
        <w:rPr>
          <w:rFonts w:ascii="Calibri" w:eastAsia="Times New Roman" w:hAnsi="Calibri" w:cs="Arial"/>
          <w:lang w:val="en-ZA"/>
        </w:rPr>
        <w:t xml:space="preserve">exchanged every 7 days.  </w:t>
      </w:r>
    </w:p>
    <w:p w:rsidR="00A53A68" w:rsidRDefault="00A53A68" w:rsidP="007F1E40">
      <w:pPr>
        <w:spacing w:after="0" w:line="240" w:lineRule="auto"/>
        <w:jc w:val="both"/>
        <w:rPr>
          <w:rFonts w:ascii="Calibri" w:eastAsia="Times New Roman" w:hAnsi="Calibri" w:cs="Arial"/>
          <w:lang w:val="en-ZA"/>
        </w:rPr>
      </w:pPr>
    </w:p>
    <w:p w:rsidR="00A53A68" w:rsidRDefault="00A53A68" w:rsidP="007F1E40">
      <w:pPr>
        <w:spacing w:after="0" w:line="240" w:lineRule="auto"/>
        <w:jc w:val="both"/>
        <w:rPr>
          <w:rFonts w:ascii="Calibri" w:eastAsia="Times New Roman" w:hAnsi="Calibri" w:cs="Arial"/>
          <w:u w:val="single"/>
          <w:lang w:val="en-ZA"/>
        </w:rPr>
      </w:pPr>
      <w:r>
        <w:rPr>
          <w:rFonts w:ascii="Calibri" w:eastAsia="Times New Roman" w:hAnsi="Calibri" w:cs="Arial"/>
          <w:u w:val="single"/>
          <w:lang w:val="en-ZA"/>
        </w:rPr>
        <w:t>Small-scale MFC design</w:t>
      </w:r>
    </w:p>
    <w:p w:rsidR="00A53A68" w:rsidRDefault="00A53A68" w:rsidP="007F1E40">
      <w:pPr>
        <w:spacing w:after="0" w:line="240" w:lineRule="auto"/>
        <w:jc w:val="both"/>
        <w:rPr>
          <w:rFonts w:ascii="Calibri" w:eastAsia="Times New Roman" w:hAnsi="Calibri" w:cs="Arial"/>
          <w:lang w:val="en-ZA"/>
        </w:rPr>
      </w:pPr>
    </w:p>
    <w:p w:rsidR="00A53A68" w:rsidRDefault="00223A28" w:rsidP="007F1E40">
      <w:pPr>
        <w:spacing w:after="0" w:line="240" w:lineRule="auto"/>
        <w:jc w:val="both"/>
        <w:rPr>
          <w:rFonts w:ascii="Calibri" w:eastAsia="Times New Roman" w:hAnsi="Calibri" w:cs="Arial"/>
          <w:lang w:val="en-ZA"/>
        </w:rPr>
      </w:pPr>
      <w:r>
        <w:rPr>
          <w:rFonts w:ascii="Calibri" w:eastAsia="Times New Roman" w:hAnsi="Calibri" w:cs="Arial"/>
          <w:lang w:val="en-ZA"/>
        </w:rPr>
        <w:t xml:space="preserve">The 8 small-scale MFCs were </w:t>
      </w:r>
      <w:r w:rsidR="0095133D">
        <w:rPr>
          <w:rFonts w:ascii="Calibri" w:eastAsia="Times New Roman" w:hAnsi="Calibri" w:cs="Arial"/>
          <w:lang w:val="en-ZA"/>
        </w:rPr>
        <w:t xml:space="preserve">designed using the </w:t>
      </w:r>
      <w:proofErr w:type="spellStart"/>
      <w:r w:rsidR="0095133D">
        <w:rPr>
          <w:rFonts w:ascii="Calibri" w:eastAsia="Times New Roman" w:hAnsi="Calibri" w:cs="Arial"/>
          <w:lang w:val="en-ZA"/>
        </w:rPr>
        <w:t>SolidEdge</w:t>
      </w:r>
      <w:proofErr w:type="spellEnd"/>
      <w:r w:rsidR="0095133D" w:rsidRPr="005F001C">
        <w:rPr>
          <w:rFonts w:ascii="Lucida Grande" w:hAnsi="Lucida Grande"/>
          <w:b/>
          <w:color w:val="000000"/>
        </w:rPr>
        <w:t>®</w:t>
      </w:r>
      <w:r w:rsidR="0095133D">
        <w:rPr>
          <w:rFonts w:ascii="Calibri" w:eastAsia="Times New Roman" w:hAnsi="Calibri" w:cs="Arial"/>
          <w:lang w:val="en-ZA"/>
        </w:rPr>
        <w:t xml:space="preserve"> CAD software and fabricated using rapid-prototype 3D-printing (</w:t>
      </w:r>
      <w:proofErr w:type="spellStart"/>
      <w:r w:rsidR="0095133D">
        <w:rPr>
          <w:rFonts w:ascii="Calibri" w:eastAsia="Times New Roman" w:hAnsi="Calibri" w:cs="Arial"/>
          <w:lang w:val="en-ZA"/>
        </w:rPr>
        <w:t>Perfactory</w:t>
      </w:r>
      <w:proofErr w:type="spellEnd"/>
      <w:r w:rsidR="0095133D">
        <w:rPr>
          <w:rFonts w:ascii="Calibri" w:eastAsia="Times New Roman" w:hAnsi="Calibri" w:cs="Calibri"/>
          <w:lang w:val="en-ZA"/>
        </w:rPr>
        <w:t>®</w:t>
      </w:r>
      <w:r w:rsidR="0095133D">
        <w:rPr>
          <w:rFonts w:ascii="Calibri" w:eastAsia="Times New Roman" w:hAnsi="Calibri" w:cs="Arial"/>
          <w:lang w:val="en-ZA"/>
        </w:rPr>
        <w:t xml:space="preserve"> technology). The structural material </w:t>
      </w:r>
      <w:r w:rsidR="00B05439">
        <w:rPr>
          <w:rFonts w:ascii="Calibri" w:eastAsia="Times New Roman" w:hAnsi="Calibri" w:cs="Arial"/>
          <w:lang w:val="en-ZA"/>
        </w:rPr>
        <w:t xml:space="preserve">used </w:t>
      </w:r>
      <w:r w:rsidR="0095133D">
        <w:rPr>
          <w:rFonts w:ascii="Calibri" w:eastAsia="Times New Roman" w:hAnsi="Calibri" w:cs="Arial"/>
          <w:lang w:val="en-ZA"/>
        </w:rPr>
        <w:t xml:space="preserve">was </w:t>
      </w:r>
      <w:r w:rsidR="00B05439">
        <w:rPr>
          <w:rFonts w:ascii="Calibri" w:eastAsia="Times New Roman" w:hAnsi="Calibri" w:cs="Arial"/>
          <w:lang w:val="en-ZA"/>
        </w:rPr>
        <w:t xml:space="preserve">the </w:t>
      </w:r>
      <w:r>
        <w:rPr>
          <w:rFonts w:ascii="Calibri" w:eastAsia="Times New Roman" w:hAnsi="Calibri" w:cs="Arial"/>
          <w:lang w:val="en-ZA"/>
        </w:rPr>
        <w:t>RCP23 (</w:t>
      </w:r>
      <w:proofErr w:type="spellStart"/>
      <w:r>
        <w:rPr>
          <w:rFonts w:ascii="Calibri" w:eastAsia="Times New Roman" w:hAnsi="Calibri" w:cs="Arial"/>
          <w:lang w:val="en-ZA"/>
        </w:rPr>
        <w:t>Nanocure</w:t>
      </w:r>
      <w:proofErr w:type="spellEnd"/>
      <w:r>
        <w:rPr>
          <w:rFonts w:ascii="Calibri" w:eastAsia="Times New Roman" w:hAnsi="Calibri" w:cs="Calibri"/>
          <w:lang w:val="en-ZA"/>
        </w:rPr>
        <w:t>®</w:t>
      </w:r>
      <w:r>
        <w:rPr>
          <w:rFonts w:ascii="Calibri" w:eastAsia="Times New Roman" w:hAnsi="Calibri" w:cs="Arial"/>
          <w:lang w:val="en-ZA"/>
        </w:rPr>
        <w:t xml:space="preserve">) resin, doped with ceramic </w:t>
      </w:r>
      <w:proofErr w:type="spellStart"/>
      <w:r>
        <w:rPr>
          <w:rFonts w:ascii="Calibri" w:eastAsia="Times New Roman" w:hAnsi="Calibri" w:cs="Arial"/>
          <w:lang w:val="en-ZA"/>
        </w:rPr>
        <w:t>nanoparticles</w:t>
      </w:r>
      <w:proofErr w:type="spellEnd"/>
      <w:r w:rsidR="0097448E">
        <w:rPr>
          <w:rFonts w:ascii="Calibri" w:eastAsia="Times New Roman" w:hAnsi="Calibri" w:cs="Arial"/>
          <w:lang w:val="en-ZA"/>
        </w:rPr>
        <w:t xml:space="preserve">. </w:t>
      </w:r>
      <w:r w:rsidR="00B05439">
        <w:rPr>
          <w:rFonts w:ascii="Calibri" w:eastAsia="Times New Roman" w:hAnsi="Calibri" w:cs="Arial"/>
          <w:lang w:val="en-ZA"/>
        </w:rPr>
        <w:t xml:space="preserve">Anode and cathode chambers were designed to have </w:t>
      </w:r>
      <w:r w:rsidR="00744998">
        <w:rPr>
          <w:rFonts w:ascii="Calibri" w:eastAsia="Times New Roman" w:hAnsi="Calibri" w:cs="Arial"/>
          <w:lang w:val="en-ZA"/>
        </w:rPr>
        <w:t>a total volume of 1 ml</w:t>
      </w:r>
      <w:r w:rsidR="00270136">
        <w:rPr>
          <w:rFonts w:ascii="Calibri" w:eastAsia="Times New Roman" w:hAnsi="Calibri" w:cs="Arial"/>
          <w:lang w:val="en-ZA"/>
        </w:rPr>
        <w:t xml:space="preserve">, and were separated by a cation-exchange membrane (CEM) for proton transfer (CMI-7000S, Membranes International Inc, USA). Carbon veil electrodes of </w:t>
      </w:r>
      <w:r w:rsidR="00744998">
        <w:rPr>
          <w:rFonts w:ascii="Calibri" w:eastAsia="Times New Roman" w:hAnsi="Calibri" w:cs="Arial"/>
          <w:lang w:val="en-ZA"/>
        </w:rPr>
        <w:t>15 cm</w:t>
      </w:r>
      <w:r w:rsidR="00744998" w:rsidRPr="00744998">
        <w:rPr>
          <w:rFonts w:ascii="Calibri" w:eastAsia="Times New Roman" w:hAnsi="Calibri" w:cs="Arial"/>
          <w:vertAlign w:val="superscript"/>
          <w:lang w:val="en-ZA"/>
        </w:rPr>
        <w:t>2</w:t>
      </w:r>
      <w:r w:rsidR="00744998">
        <w:rPr>
          <w:rFonts w:ascii="Calibri" w:eastAsia="Times New Roman" w:hAnsi="Calibri" w:cs="Arial"/>
          <w:vertAlign w:val="superscript"/>
          <w:lang w:val="en-ZA"/>
        </w:rPr>
        <w:t xml:space="preserve"> </w:t>
      </w:r>
      <w:r w:rsidR="0097448E">
        <w:rPr>
          <w:rFonts w:ascii="Calibri" w:eastAsia="Times New Roman" w:hAnsi="Calibri" w:cs="Arial"/>
          <w:lang w:val="en-ZA"/>
        </w:rPr>
        <w:t>(30 g/m</w:t>
      </w:r>
      <w:r w:rsidR="0097448E" w:rsidRPr="0097448E">
        <w:rPr>
          <w:rFonts w:ascii="Calibri" w:eastAsia="Times New Roman" w:hAnsi="Calibri" w:cs="Arial"/>
          <w:vertAlign w:val="superscript"/>
          <w:lang w:val="en-ZA"/>
        </w:rPr>
        <w:t>2</w:t>
      </w:r>
      <w:r w:rsidR="0097448E">
        <w:rPr>
          <w:rFonts w:ascii="Calibri" w:eastAsia="Times New Roman" w:hAnsi="Calibri" w:cs="Arial"/>
          <w:lang w:val="en-ZA"/>
        </w:rPr>
        <w:t xml:space="preserve">; PRF Composite Materials, UK) </w:t>
      </w:r>
      <w:r w:rsidR="00362C2C">
        <w:rPr>
          <w:rFonts w:ascii="Calibri" w:eastAsia="Times New Roman" w:hAnsi="Calibri" w:cs="Arial"/>
          <w:lang w:val="en-ZA"/>
        </w:rPr>
        <w:t>w</w:t>
      </w:r>
      <w:r w:rsidR="00270136">
        <w:rPr>
          <w:rFonts w:ascii="Calibri" w:eastAsia="Times New Roman" w:hAnsi="Calibri" w:cs="Arial"/>
          <w:lang w:val="en-ZA"/>
        </w:rPr>
        <w:t xml:space="preserve">ere </w:t>
      </w:r>
      <w:r w:rsidR="00362C2C">
        <w:rPr>
          <w:rFonts w:ascii="Calibri" w:eastAsia="Times New Roman" w:hAnsi="Calibri" w:cs="Arial"/>
          <w:lang w:val="en-ZA"/>
        </w:rPr>
        <w:t>inserted</w:t>
      </w:r>
      <w:r w:rsidR="00270136">
        <w:rPr>
          <w:rFonts w:ascii="Calibri" w:eastAsia="Times New Roman" w:hAnsi="Calibri" w:cs="Arial"/>
          <w:lang w:val="en-ZA"/>
        </w:rPr>
        <w:t xml:space="preserve"> in each half-cell</w:t>
      </w:r>
      <w:r w:rsidR="0097448E">
        <w:rPr>
          <w:rFonts w:ascii="Calibri" w:eastAsia="Times New Roman" w:hAnsi="Calibri" w:cs="Arial"/>
          <w:lang w:val="en-ZA"/>
        </w:rPr>
        <w:t xml:space="preserve">. Gaskets </w:t>
      </w:r>
      <w:r w:rsidR="00270136">
        <w:rPr>
          <w:rFonts w:ascii="Calibri" w:eastAsia="Times New Roman" w:hAnsi="Calibri" w:cs="Arial"/>
          <w:lang w:val="en-ZA"/>
        </w:rPr>
        <w:t xml:space="preserve">(O-rings) were </w:t>
      </w:r>
      <w:r w:rsidR="0097448E">
        <w:rPr>
          <w:rFonts w:ascii="Calibri" w:eastAsia="Times New Roman" w:hAnsi="Calibri" w:cs="Arial"/>
          <w:lang w:val="en-ZA"/>
        </w:rPr>
        <w:t xml:space="preserve">used </w:t>
      </w:r>
      <w:r w:rsidR="00270136">
        <w:rPr>
          <w:rFonts w:ascii="Calibri" w:eastAsia="Times New Roman" w:hAnsi="Calibri" w:cs="Arial"/>
          <w:lang w:val="en-ZA"/>
        </w:rPr>
        <w:t xml:space="preserve">on either side of the membrane </w:t>
      </w:r>
      <w:r w:rsidR="0097448E">
        <w:rPr>
          <w:rFonts w:ascii="Calibri" w:eastAsia="Times New Roman" w:hAnsi="Calibri" w:cs="Arial"/>
          <w:lang w:val="en-ZA"/>
        </w:rPr>
        <w:t xml:space="preserve">for water tightness, </w:t>
      </w:r>
      <w:r w:rsidR="00270136">
        <w:rPr>
          <w:rFonts w:ascii="Calibri" w:eastAsia="Times New Roman" w:hAnsi="Calibri" w:cs="Arial"/>
          <w:lang w:val="en-ZA"/>
        </w:rPr>
        <w:t xml:space="preserve">and </w:t>
      </w:r>
      <w:r w:rsidR="0097448E">
        <w:rPr>
          <w:rFonts w:ascii="Calibri" w:eastAsia="Times New Roman" w:hAnsi="Calibri" w:cs="Arial"/>
          <w:lang w:val="en-ZA"/>
        </w:rPr>
        <w:t xml:space="preserve">were produced from two elastic compounds in equal amounts </w:t>
      </w:r>
      <w:r w:rsidR="00270136">
        <w:rPr>
          <w:rFonts w:ascii="Calibri" w:eastAsia="Times New Roman" w:hAnsi="Calibri" w:cs="Arial"/>
          <w:lang w:val="en-ZA"/>
        </w:rPr>
        <w:t xml:space="preserve">that were allowed to air-dry </w:t>
      </w:r>
      <w:r w:rsidR="0097448E">
        <w:rPr>
          <w:rFonts w:ascii="Calibri" w:eastAsia="Times New Roman" w:hAnsi="Calibri" w:cs="Arial"/>
          <w:lang w:val="en-ZA"/>
        </w:rPr>
        <w:t>and cure into 2 mm thickness films (</w:t>
      </w:r>
      <w:proofErr w:type="spellStart"/>
      <w:r w:rsidR="0097448E">
        <w:rPr>
          <w:rFonts w:ascii="Calibri" w:eastAsia="Times New Roman" w:hAnsi="Calibri" w:cs="Arial"/>
          <w:lang w:val="en-ZA"/>
        </w:rPr>
        <w:t>Plasti</w:t>
      </w:r>
      <w:proofErr w:type="spellEnd"/>
      <w:r w:rsidR="0097448E">
        <w:rPr>
          <w:rFonts w:ascii="Calibri" w:eastAsia="Times New Roman" w:hAnsi="Calibri" w:cs="Arial"/>
          <w:lang w:val="en-ZA"/>
        </w:rPr>
        <w:t xml:space="preserve"> Gel 00 (A &amp; B), </w:t>
      </w:r>
      <w:proofErr w:type="spellStart"/>
      <w:r w:rsidR="0097448E">
        <w:rPr>
          <w:rFonts w:ascii="Calibri" w:eastAsia="Times New Roman" w:hAnsi="Calibri" w:cs="Arial"/>
          <w:lang w:val="en-ZA"/>
        </w:rPr>
        <w:t>Mouldlife</w:t>
      </w:r>
      <w:proofErr w:type="spellEnd"/>
      <w:r w:rsidR="0097448E">
        <w:rPr>
          <w:rFonts w:ascii="Calibri" w:eastAsia="Times New Roman" w:hAnsi="Calibri" w:cs="Arial"/>
          <w:lang w:val="en-ZA"/>
        </w:rPr>
        <w:t xml:space="preserve"> </w:t>
      </w:r>
      <w:proofErr w:type="spellStart"/>
      <w:r w:rsidR="0097448E">
        <w:rPr>
          <w:rFonts w:ascii="Calibri" w:eastAsia="Times New Roman" w:hAnsi="Calibri" w:cs="Arial"/>
          <w:lang w:val="en-ZA"/>
        </w:rPr>
        <w:t>Materia</w:t>
      </w:r>
      <w:proofErr w:type="spellEnd"/>
      <w:r w:rsidR="0097448E">
        <w:rPr>
          <w:rFonts w:ascii="Calibri" w:eastAsia="Times New Roman" w:hAnsi="Calibri" w:cs="Arial"/>
          <w:lang w:val="en-ZA"/>
        </w:rPr>
        <w:t xml:space="preserve"> Innovation, UK). </w:t>
      </w:r>
      <w:r w:rsidR="00270136">
        <w:rPr>
          <w:rFonts w:ascii="Calibri" w:eastAsia="Times New Roman" w:hAnsi="Calibri" w:cs="Arial"/>
          <w:lang w:val="en-ZA"/>
        </w:rPr>
        <w:t>Figure 2 shows a</w:t>
      </w:r>
      <w:r w:rsidR="001A4BAE">
        <w:rPr>
          <w:rFonts w:ascii="Calibri" w:eastAsia="Times New Roman" w:hAnsi="Calibri" w:cs="Arial"/>
          <w:lang w:val="en-ZA"/>
        </w:rPr>
        <w:t xml:space="preserve"> schematic</w:t>
      </w:r>
      <w:r w:rsidR="0097448E">
        <w:rPr>
          <w:rFonts w:ascii="Calibri" w:eastAsia="Times New Roman" w:hAnsi="Calibri" w:cs="Arial"/>
          <w:lang w:val="en-ZA"/>
        </w:rPr>
        <w:t xml:space="preserve"> </w:t>
      </w:r>
      <w:r w:rsidR="00270136">
        <w:rPr>
          <w:rFonts w:ascii="Calibri" w:eastAsia="Times New Roman" w:hAnsi="Calibri" w:cs="Arial"/>
          <w:lang w:val="en-ZA"/>
        </w:rPr>
        <w:t xml:space="preserve">and side-view photo </w:t>
      </w:r>
      <w:r w:rsidR="0097448E">
        <w:rPr>
          <w:rFonts w:ascii="Calibri" w:eastAsia="Times New Roman" w:hAnsi="Calibri" w:cs="Arial"/>
          <w:lang w:val="en-ZA"/>
        </w:rPr>
        <w:t xml:space="preserve">of the small-scale MFC. </w:t>
      </w:r>
    </w:p>
    <w:p w:rsidR="0097448E" w:rsidRDefault="0097448E" w:rsidP="007F1E40">
      <w:pPr>
        <w:spacing w:after="0" w:line="240" w:lineRule="auto"/>
        <w:jc w:val="both"/>
        <w:rPr>
          <w:rFonts w:ascii="Calibri" w:eastAsia="Times New Roman" w:hAnsi="Calibri" w:cs="Arial"/>
          <w:lang w:val="en-ZA"/>
        </w:rPr>
      </w:pPr>
    </w:p>
    <w:p w:rsidR="0097448E" w:rsidRPr="00744998" w:rsidRDefault="000A3B57" w:rsidP="007F1E40">
      <w:pPr>
        <w:spacing w:after="0" w:line="240" w:lineRule="auto"/>
        <w:jc w:val="both"/>
        <w:rPr>
          <w:rFonts w:ascii="Calibri" w:eastAsia="Times New Roman" w:hAnsi="Calibri" w:cs="Arial"/>
          <w:lang w:val="en-ZA"/>
        </w:rPr>
      </w:pPr>
      <w:r>
        <w:rPr>
          <w:rFonts w:ascii="Calibri" w:eastAsia="Times New Roman" w:hAnsi="Calibri" w:cs="Arial"/>
          <w:noProof/>
          <w:lang w:eastAsia="en-GB"/>
        </w:rPr>
        <w:lastRenderedPageBreak/>
        <w:drawing>
          <wp:anchor distT="0" distB="0" distL="114300" distR="114300" simplePos="0" relativeHeight="251666432" behindDoc="0" locked="0" layoutInCell="1" allowOverlap="1">
            <wp:simplePos x="0" y="0"/>
            <wp:positionH relativeFrom="column">
              <wp:posOffset>-64135</wp:posOffset>
            </wp:positionH>
            <wp:positionV relativeFrom="paragraph">
              <wp:posOffset>57785</wp:posOffset>
            </wp:positionV>
            <wp:extent cx="3390900" cy="3842385"/>
            <wp:effectExtent l="0" t="0" r="0" b="5715"/>
            <wp:wrapSquare wrapText="bothSides"/>
            <wp:docPr id="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 MFC.png"/>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90900" cy="3842385"/>
                    </a:xfrm>
                    <a:prstGeom prst="rect">
                      <a:avLst/>
                    </a:prstGeom>
                  </pic:spPr>
                </pic:pic>
              </a:graphicData>
            </a:graphic>
          </wp:anchor>
        </w:drawing>
      </w:r>
    </w:p>
    <w:p w:rsidR="00A53A68" w:rsidRDefault="00A53A68" w:rsidP="007F1E40">
      <w:pPr>
        <w:spacing w:after="0" w:line="240" w:lineRule="auto"/>
        <w:jc w:val="both"/>
        <w:rPr>
          <w:rFonts w:ascii="Calibri" w:eastAsia="Times New Roman" w:hAnsi="Calibri" w:cs="Arial"/>
          <w:lang w:val="en-ZA"/>
        </w:rPr>
      </w:pPr>
    </w:p>
    <w:p w:rsidR="00A53A68" w:rsidRPr="00A53A68" w:rsidRDefault="00A53A68" w:rsidP="007F1E40">
      <w:pPr>
        <w:spacing w:after="0" w:line="240" w:lineRule="auto"/>
        <w:jc w:val="both"/>
        <w:rPr>
          <w:rFonts w:ascii="Calibri" w:eastAsia="Times New Roman" w:hAnsi="Calibri" w:cs="Arial"/>
          <w:u w:val="single"/>
          <w:lang w:val="en-ZA"/>
        </w:rPr>
      </w:pPr>
    </w:p>
    <w:p w:rsidR="00B73B09" w:rsidRDefault="00B73B09" w:rsidP="007571A3">
      <w:pPr>
        <w:spacing w:after="0" w:line="240" w:lineRule="auto"/>
        <w:jc w:val="both"/>
        <w:rPr>
          <w:rFonts w:ascii="Calibri" w:eastAsia="Times New Roman" w:hAnsi="Calibri" w:cs="Arial"/>
          <w:lang w:val="en-ZA"/>
        </w:rPr>
      </w:pPr>
    </w:p>
    <w:p w:rsidR="0097448E" w:rsidRDefault="0097448E" w:rsidP="007571A3">
      <w:pPr>
        <w:spacing w:after="0" w:line="240" w:lineRule="auto"/>
        <w:jc w:val="both"/>
        <w:rPr>
          <w:rFonts w:ascii="Calibri" w:eastAsia="Times New Roman" w:hAnsi="Calibri" w:cs="Arial"/>
          <w:b/>
          <w:sz w:val="24"/>
          <w:szCs w:val="24"/>
          <w:lang w:val="en-ZA"/>
        </w:rPr>
      </w:pPr>
    </w:p>
    <w:p w:rsidR="0097448E" w:rsidRDefault="009D1C58" w:rsidP="007571A3">
      <w:pPr>
        <w:spacing w:after="0" w:line="240" w:lineRule="auto"/>
        <w:jc w:val="both"/>
        <w:rPr>
          <w:rFonts w:ascii="Calibri" w:eastAsia="Times New Roman" w:hAnsi="Calibri" w:cs="Arial"/>
          <w:b/>
          <w:sz w:val="24"/>
          <w:szCs w:val="24"/>
          <w:lang w:val="en-ZA"/>
        </w:rPr>
      </w:pPr>
      <w:ins w:id="8" w:author="iaieropo" w:date="2012-09-21T13:14:00Z">
        <w:r>
          <w:rPr>
            <w:noProof/>
            <w:lang w:eastAsia="en-GB"/>
          </w:rPr>
          <w:drawing>
            <wp:anchor distT="0" distB="0" distL="114300" distR="114300" simplePos="0" relativeHeight="251662335" behindDoc="0" locked="0" layoutInCell="1" allowOverlap="1">
              <wp:simplePos x="0" y="0"/>
              <wp:positionH relativeFrom="column">
                <wp:posOffset>245110</wp:posOffset>
              </wp:positionH>
              <wp:positionV relativeFrom="paragraph">
                <wp:posOffset>189865</wp:posOffset>
              </wp:positionV>
              <wp:extent cx="2369185" cy="2466340"/>
              <wp:effectExtent l="1905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iver Knoop\Pictures\small scale MFC.pn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2369185" cy="2466340"/>
                      </a:xfrm>
                      <a:prstGeom prst="rect">
                        <a:avLst/>
                      </a:prstGeom>
                      <a:noFill/>
                      <a:ln>
                        <a:noFill/>
                      </a:ln>
                    </pic:spPr>
                  </pic:pic>
                </a:graphicData>
              </a:graphic>
            </wp:anchor>
          </w:drawing>
        </w:r>
      </w:ins>
      <w:r w:rsidR="0017188C" w:rsidRPr="0017188C">
        <w:rPr>
          <w:noProof/>
          <w:lang w:val="de-DE" w:eastAsia="de-DE"/>
        </w:rPr>
        <w:pict>
          <v:group id="Group 248" o:spid="_x0000_s1026" style="position:absolute;left:0;text-align:left;margin-left:131.7pt;margin-top:25.9pt;width:69.75pt;height:173.45pt;z-index:251663360;mso-position-horizontal-relative:text;mso-position-vertical-relative:text" coordorigin="9779,8897" coordsize="1395,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">
            <v:shapetype id="_x0000_t32" coordsize="21600,21600" o:spt="32" o:oned="t" path="m,l21600,21600e" filled="f">
              <v:path arrowok="t" fillok="f" o:connecttype="none"/>
              <o:lock v:ext="edit" shapetype="t"/>
            </v:shapetype>
            <v:shape id="AutoShape 123" o:spid="_x0000_s1027" type="#_x0000_t32" style="position:absolute;left:11069;top:8897;width:15;height:33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nbT8YAAADbAAAADwAAAGRycy9kb3ducmV2LnhtbESPQWsCMRSE70L/Q3gFb5qtopTVKKW2&#10;KCqIVmh7e9287i5uXtYk6vrvjVDocZiZb5jxtDGVOJPzpWUFT90EBHFmdcm5gv3He+cZhA/IGivL&#10;pOBKHqaTh9YYU20vvKXzLuQiQtinqKAIoU6l9FlBBn3X1sTR+7XOYIjS5VI7vES4qWQvSYbSYMlx&#10;ocCaXgvKDruTUeCOP6tm8HXUy5n53qw/T2+H7TxRqv3YvIxABGrCf/ivvdAK+kO4f4k/QE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xp20/GAAAA2wAAAA8AAAAAAAAA&#10;AAAAAAAAoQIAAGRycy9kb3ducmV2LnhtbFBLBQYAAAAABAAEAPkAAACUAwAAAAA=&#10;" strokeweight="4pt">
              <v:stroke startarrow="block" endarrow="block"/>
            </v:shape>
            <v:shape id="AutoShape 124" o:spid="_x0000_s1028" type="#_x0000_t32" style="position:absolute;left:9779;top:8897;width:139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mmHsUAAADbAAAADwAAAGRycy9kb3ducmV2LnhtbESPQWsCMRSE74L/ITyhNzdbhVpWo5RS&#10;ofQgVHtob4/Nc7O6edkmcV376xtB8DjMzDfMYtXbRnTkQ+1YwWOWgyAuna65UvC1W4+fQYSIrLFx&#10;TAouFGC1HA4WWGh35k/qtrESCcKhQAUmxraQMpSGLIbMtcTJ2ztvMSbpK6k9nhPcNnKS50/SYs1p&#10;wWBLr4bK4/ZkFbi/g7dxujHryUdz6o7f+f73502ph1H/MgcRqY/38K39rhVMZ3D9kn6AXP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LmmHsUAAADbAAAADwAAAAAAAAAA&#10;AAAAAAChAgAAZHJzL2Rvd25yZXYueG1sUEsFBgAAAAAEAAQA+QAAAJMDAAAAAA==&#10;" strokeweight="2.5pt">
              <v:stroke dashstyle="dash"/>
            </v:shape>
            <v:shape id="AutoShape 125" o:spid="_x0000_s1029" type="#_x0000_t32" style="position:absolute;left:9779;top:12212;width:139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YybMIAAADbAAAADwAAAGRycy9kb3ducmV2LnhtbERPz2vCMBS+D/wfwhO8rakKY3SmZQyF&#10;4UGY86C3R/NsOpuXLom17q9fDoMdP77fq2q0nRjIh9axgnmWgyCunW65UXD43Dw+gwgRWWPnmBTc&#10;KUBVTh5WWGh34w8a9rERKYRDgQpMjH0hZagNWQyZ64kTd3beYkzQN1J7vKVw28lFnj9Jiy2nBoM9&#10;vRmqL/urVeB+vryNy53ZLLbddbgc8/P3aa3UbDq+voCINMZ/8Z/7XStYprHpS/oBsv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SYybMIAAADbAAAADwAAAAAAAAAAAAAA&#10;AAChAgAAZHJzL2Rvd25yZXYueG1sUEsFBgAAAAAEAAQA+QAAAJADAAAAAA==&#10;" strokeweight="2.5pt">
              <v:stroke dashstyle="dash"/>
            </v:shape>
            <v:shapetype id="_x0000_t202" coordsize="21600,21600" o:spt="202" path="m,l,21600r21600,l21600,xe">
              <v:stroke joinstyle="miter"/>
              <v:path gradientshapeok="t" o:connecttype="rect"/>
            </v:shapetype>
            <v:shape id="Text Box 126" o:spid="_x0000_s1030" type="#_x0000_t202" style="position:absolute;left:9942;top:11424;width:1027;height:3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8Lx8QA&#10;AADbAAAADwAAAGRycy9kb3ducmV2LnhtbESPzW7CMBCE70i8g7WVeitOicRPwCAEVOqRhrRcl3hJ&#10;IuJ1FLsQePq6EhLH0ex8szNfdqYWF2pdZVnB+yACQZxbXXGhINt/vE1AOI+ssbZMCm7kYLno9+aY&#10;aHvlL7qkvhABwi5BBaX3TSKly0sy6Aa2IQ7eybYGfZBtIXWL1wA3tRxG0UgarDg0lNjQuqT8nP6a&#10;8MbwkMWbXUrjMR7jzfb+PT391Eq9vnSrGQhPnX8eP9KfWkE8hf8tAQB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C8fEAAAA2wAAAA8AAAAAAAAAAAAAAAAAmAIAAGRycy9k&#10;b3ducmV2LnhtbFBLBQYAAAAABAAEAPUAAACJAwAAAAA=&#10;" filled="f">
              <v:textbox>
                <w:txbxContent>
                  <w:p w:rsidR="000A3B57" w:rsidRPr="001A4BAE" w:rsidRDefault="000A3B57" w:rsidP="001A4BAE">
                    <w:pPr>
                      <w:rPr>
                        <w:lang w:val="en-US"/>
                      </w:rPr>
                    </w:pPr>
                    <w:r w:rsidRPr="001A4BAE">
                      <w:t xml:space="preserve">2.54 cm </w:t>
                    </w:r>
                    <w:proofErr w:type="spellStart"/>
                    <w:r w:rsidRPr="001A4BAE">
                      <w:t>cm</w:t>
                    </w:r>
                    <w:proofErr w:type="spellEnd"/>
                  </w:p>
                </w:txbxContent>
              </v:textbox>
            </v:shape>
          </v:group>
        </w:pict>
      </w:r>
    </w:p>
    <w:p w:rsidR="0097448E" w:rsidRDefault="0097448E" w:rsidP="007571A3">
      <w:pPr>
        <w:spacing w:after="0" w:line="240" w:lineRule="auto"/>
        <w:jc w:val="both"/>
        <w:rPr>
          <w:rFonts w:ascii="Calibri" w:eastAsia="Times New Roman" w:hAnsi="Calibri" w:cs="Arial"/>
          <w:b/>
          <w:sz w:val="24"/>
          <w:szCs w:val="24"/>
          <w:lang w:val="en-ZA"/>
        </w:rPr>
      </w:pPr>
    </w:p>
    <w:p w:rsidR="0097448E" w:rsidRDefault="0097448E" w:rsidP="007571A3">
      <w:pPr>
        <w:spacing w:after="0" w:line="240" w:lineRule="auto"/>
        <w:jc w:val="both"/>
        <w:rPr>
          <w:rFonts w:ascii="Calibri" w:eastAsia="Times New Roman" w:hAnsi="Calibri" w:cs="Arial"/>
          <w:b/>
          <w:sz w:val="24"/>
          <w:szCs w:val="24"/>
          <w:lang w:val="en-ZA"/>
        </w:rPr>
      </w:pPr>
    </w:p>
    <w:p w:rsidR="0097448E" w:rsidRDefault="001A4BAE" w:rsidP="001A4BAE">
      <w:pPr>
        <w:spacing w:after="0" w:line="240" w:lineRule="auto"/>
        <w:jc w:val="both"/>
        <w:rPr>
          <w:rFonts w:ascii="Calibri" w:eastAsia="Times New Roman" w:hAnsi="Calibri" w:cs="Arial"/>
          <w:lang w:val="en-ZA"/>
        </w:rPr>
      </w:pPr>
      <w:r w:rsidRPr="001A4BAE">
        <w:rPr>
          <w:rFonts w:ascii="Calibri" w:eastAsia="Times New Roman" w:hAnsi="Calibri" w:cs="Arial"/>
          <w:lang w:val="en-ZA"/>
        </w:rPr>
        <w:t>a)</w:t>
      </w:r>
      <w:r>
        <w:rPr>
          <w:rFonts w:ascii="Calibri" w:eastAsia="Times New Roman" w:hAnsi="Calibri" w:cs="Arial"/>
          <w:lang w:val="en-ZA"/>
        </w:rPr>
        <w:t xml:space="preserve"> </w:t>
      </w:r>
      <w:r>
        <w:rPr>
          <w:rFonts w:ascii="Calibri" w:eastAsia="Times New Roman" w:hAnsi="Calibri" w:cs="Arial"/>
          <w:lang w:val="en-ZA"/>
        </w:rPr>
        <w:tab/>
      </w:r>
      <w:r>
        <w:rPr>
          <w:rFonts w:ascii="Calibri" w:eastAsia="Times New Roman" w:hAnsi="Calibri" w:cs="Arial"/>
          <w:lang w:val="en-ZA"/>
        </w:rPr>
        <w:tab/>
      </w:r>
      <w:r>
        <w:rPr>
          <w:rFonts w:ascii="Calibri" w:eastAsia="Times New Roman" w:hAnsi="Calibri" w:cs="Arial"/>
          <w:lang w:val="en-ZA"/>
        </w:rPr>
        <w:tab/>
      </w:r>
      <w:r>
        <w:rPr>
          <w:rFonts w:ascii="Calibri" w:eastAsia="Times New Roman" w:hAnsi="Calibri" w:cs="Arial"/>
          <w:lang w:val="en-ZA"/>
        </w:rPr>
        <w:tab/>
      </w:r>
      <w:r>
        <w:rPr>
          <w:rFonts w:ascii="Calibri" w:eastAsia="Times New Roman" w:hAnsi="Calibri" w:cs="Arial"/>
          <w:lang w:val="en-ZA"/>
        </w:rPr>
        <w:tab/>
      </w:r>
      <w:r>
        <w:rPr>
          <w:rFonts w:ascii="Calibri" w:eastAsia="Times New Roman" w:hAnsi="Calibri" w:cs="Arial"/>
          <w:lang w:val="en-ZA"/>
        </w:rPr>
        <w:tab/>
      </w:r>
      <w:r>
        <w:rPr>
          <w:rFonts w:ascii="Calibri" w:eastAsia="Times New Roman" w:hAnsi="Calibri" w:cs="Arial"/>
          <w:lang w:val="en-ZA"/>
        </w:rPr>
        <w:tab/>
      </w:r>
      <w:r>
        <w:rPr>
          <w:rFonts w:ascii="Calibri" w:eastAsia="Times New Roman" w:hAnsi="Calibri" w:cs="Arial"/>
          <w:lang w:val="en-ZA"/>
        </w:rPr>
        <w:tab/>
      </w:r>
      <w:proofErr w:type="gramStart"/>
      <w:r>
        <w:rPr>
          <w:rFonts w:ascii="Calibri" w:eastAsia="Times New Roman" w:hAnsi="Calibri" w:cs="Arial"/>
          <w:lang w:val="en-ZA"/>
        </w:rPr>
        <w:t>b</w:t>
      </w:r>
      <w:proofErr w:type="gramEnd"/>
      <w:r>
        <w:rPr>
          <w:rFonts w:ascii="Calibri" w:eastAsia="Times New Roman" w:hAnsi="Calibri" w:cs="Arial"/>
          <w:lang w:val="en-ZA"/>
        </w:rPr>
        <w:t>)</w:t>
      </w:r>
    </w:p>
    <w:p w:rsidR="001A4BAE" w:rsidRDefault="001A4BAE" w:rsidP="001A4BAE">
      <w:pPr>
        <w:spacing w:after="0" w:line="240" w:lineRule="auto"/>
        <w:jc w:val="both"/>
        <w:rPr>
          <w:rFonts w:ascii="Calibri" w:eastAsia="Times New Roman" w:hAnsi="Calibri" w:cs="Arial"/>
          <w:lang w:val="en-ZA"/>
        </w:rPr>
      </w:pPr>
    </w:p>
    <w:p w:rsidR="001A4BAE" w:rsidRPr="001A4BAE" w:rsidRDefault="001A4BAE" w:rsidP="00200F23">
      <w:pPr>
        <w:spacing w:after="0" w:line="240" w:lineRule="auto"/>
        <w:jc w:val="center"/>
        <w:rPr>
          <w:rFonts w:ascii="Calibri" w:eastAsia="Times New Roman" w:hAnsi="Calibri" w:cs="Arial"/>
          <w:lang w:val="en-ZA"/>
        </w:rPr>
      </w:pPr>
      <w:proofErr w:type="gramStart"/>
      <w:r>
        <w:rPr>
          <w:rFonts w:ascii="Calibri" w:eastAsia="Times New Roman" w:hAnsi="Calibri" w:cs="Arial"/>
          <w:lang w:val="en-ZA"/>
        </w:rPr>
        <w:t>Figure 2.</w:t>
      </w:r>
      <w:proofErr w:type="gramEnd"/>
      <w:r>
        <w:rPr>
          <w:rFonts w:ascii="Calibri" w:eastAsia="Times New Roman" w:hAnsi="Calibri" w:cs="Arial"/>
          <w:lang w:val="en-ZA"/>
        </w:rPr>
        <w:t xml:space="preserve">  </w:t>
      </w:r>
      <w:proofErr w:type="gramStart"/>
      <w:r>
        <w:rPr>
          <w:rFonts w:ascii="Calibri" w:eastAsia="Times New Roman" w:hAnsi="Calibri" w:cs="Arial"/>
          <w:lang w:val="en-ZA"/>
        </w:rPr>
        <w:t xml:space="preserve">a) Schematic </w:t>
      </w:r>
      <w:r w:rsidR="00083E1A">
        <w:rPr>
          <w:rFonts w:ascii="Calibri" w:eastAsia="Times New Roman" w:hAnsi="Calibri" w:cs="Arial"/>
          <w:lang w:val="en-ZA"/>
        </w:rPr>
        <w:t>diagram</w:t>
      </w:r>
      <w:r>
        <w:rPr>
          <w:rFonts w:ascii="Calibri" w:eastAsia="Times New Roman" w:hAnsi="Calibri" w:cs="Arial"/>
          <w:lang w:val="en-ZA"/>
        </w:rPr>
        <w:t xml:space="preserve"> of the small-scale MFC and b) Photograph of an actual small-scale MFC.</w:t>
      </w:r>
      <w:proofErr w:type="gramEnd"/>
      <w:r>
        <w:rPr>
          <w:rFonts w:ascii="Calibri" w:eastAsia="Times New Roman" w:hAnsi="Calibri" w:cs="Arial"/>
          <w:lang w:val="en-ZA"/>
        </w:rPr>
        <w:t xml:space="preserve"> Total height is 2.54 cm.</w:t>
      </w:r>
    </w:p>
    <w:p w:rsidR="0097448E" w:rsidRDefault="0097448E" w:rsidP="007571A3">
      <w:pPr>
        <w:spacing w:after="0" w:line="240" w:lineRule="auto"/>
        <w:jc w:val="both"/>
        <w:rPr>
          <w:rFonts w:ascii="Calibri" w:eastAsia="Times New Roman" w:hAnsi="Calibri" w:cs="Arial"/>
          <w:b/>
          <w:sz w:val="24"/>
          <w:szCs w:val="24"/>
          <w:lang w:val="en-ZA"/>
        </w:rPr>
      </w:pPr>
    </w:p>
    <w:p w:rsidR="00443600" w:rsidRDefault="00E45BB4" w:rsidP="007571A3">
      <w:pPr>
        <w:spacing w:after="0" w:line="240" w:lineRule="auto"/>
        <w:jc w:val="both"/>
        <w:rPr>
          <w:rFonts w:ascii="Calibri" w:eastAsia="Times New Roman" w:hAnsi="Calibri" w:cs="Arial"/>
          <w:u w:val="single"/>
          <w:lang w:val="en-ZA"/>
        </w:rPr>
      </w:pPr>
      <w:proofErr w:type="gramStart"/>
      <w:r>
        <w:rPr>
          <w:rFonts w:ascii="Calibri" w:eastAsia="Times New Roman" w:hAnsi="Calibri" w:cs="Arial"/>
          <w:u w:val="single"/>
          <w:lang w:val="en-ZA"/>
        </w:rPr>
        <w:t>C</w:t>
      </w:r>
      <w:r w:rsidR="00443600">
        <w:rPr>
          <w:rFonts w:ascii="Calibri" w:eastAsia="Times New Roman" w:hAnsi="Calibri" w:cs="Arial"/>
          <w:u w:val="single"/>
          <w:lang w:val="en-ZA"/>
        </w:rPr>
        <w:t>onductivity of the different media.</w:t>
      </w:r>
      <w:proofErr w:type="gramEnd"/>
    </w:p>
    <w:p w:rsidR="00443600" w:rsidRDefault="00443600" w:rsidP="007571A3">
      <w:pPr>
        <w:spacing w:after="0" w:line="240" w:lineRule="auto"/>
        <w:jc w:val="both"/>
        <w:rPr>
          <w:rFonts w:ascii="Calibri" w:eastAsia="Times New Roman" w:hAnsi="Calibri" w:cs="Arial"/>
          <w:u w:val="single"/>
          <w:lang w:val="en-ZA"/>
        </w:rPr>
      </w:pPr>
    </w:p>
    <w:p w:rsidR="00443600" w:rsidRDefault="00443600" w:rsidP="007571A3">
      <w:pPr>
        <w:spacing w:after="0" w:line="240" w:lineRule="auto"/>
        <w:jc w:val="both"/>
        <w:rPr>
          <w:rFonts w:ascii="Calibri" w:eastAsia="Times New Roman" w:hAnsi="Calibri" w:cs="Arial"/>
          <w:lang w:val="en-ZA"/>
        </w:rPr>
      </w:pPr>
      <w:r>
        <w:rPr>
          <w:rFonts w:ascii="Calibri" w:eastAsia="Times New Roman" w:hAnsi="Calibri" w:cs="Arial"/>
          <w:lang w:val="en-ZA"/>
        </w:rPr>
        <w:t xml:space="preserve">The different concentrations of AUM were diluted </w:t>
      </w:r>
      <w:r w:rsidR="0006270F">
        <w:rPr>
          <w:rFonts w:ascii="Calibri" w:eastAsia="Times New Roman" w:hAnsi="Calibri" w:cs="Arial"/>
          <w:lang w:val="en-ZA"/>
        </w:rPr>
        <w:t xml:space="preserve">at </w:t>
      </w:r>
      <w:r>
        <w:rPr>
          <w:rFonts w:ascii="Calibri" w:eastAsia="Times New Roman" w:hAnsi="Calibri" w:cs="Arial"/>
          <w:lang w:val="en-ZA"/>
        </w:rPr>
        <w:t xml:space="preserve">a ratio of 1:8 in distilled water and the conductivity of these was measured by a portable multi-parameter (HI991300 with a HI 1288 electrode, HANNA Instruments LTD, UK).  </w:t>
      </w:r>
      <w:r w:rsidR="0006270F">
        <w:rPr>
          <w:rFonts w:ascii="Calibri" w:eastAsia="Times New Roman" w:hAnsi="Calibri" w:cs="Arial"/>
          <w:lang w:val="en-ZA"/>
        </w:rPr>
        <w:t>The same apparatus was used for determining the c</w:t>
      </w:r>
      <w:r w:rsidR="003C5D42">
        <w:rPr>
          <w:rFonts w:ascii="Calibri" w:eastAsia="Times New Roman" w:hAnsi="Calibri" w:cs="Arial"/>
          <w:lang w:val="en-ZA"/>
        </w:rPr>
        <w:t xml:space="preserve">onductivity of </w:t>
      </w:r>
      <w:r w:rsidR="0006270F">
        <w:rPr>
          <w:rFonts w:ascii="Calibri" w:eastAsia="Times New Roman" w:hAnsi="Calibri" w:cs="Arial"/>
          <w:lang w:val="en-ZA"/>
        </w:rPr>
        <w:t xml:space="preserve">the </w:t>
      </w:r>
      <w:r w:rsidR="003C5D42">
        <w:rPr>
          <w:rFonts w:ascii="Calibri" w:eastAsia="Times New Roman" w:hAnsi="Calibri" w:cs="Arial"/>
          <w:lang w:val="en-ZA"/>
        </w:rPr>
        <w:t xml:space="preserve">tap water </w:t>
      </w:r>
      <w:r w:rsidR="0006270F">
        <w:rPr>
          <w:rFonts w:ascii="Calibri" w:eastAsia="Times New Roman" w:hAnsi="Calibri" w:cs="Arial"/>
          <w:lang w:val="en-ZA"/>
        </w:rPr>
        <w:t>catholyte</w:t>
      </w:r>
      <w:r w:rsidR="003C5D42">
        <w:rPr>
          <w:rFonts w:ascii="Calibri" w:eastAsia="Times New Roman" w:hAnsi="Calibri" w:cs="Arial"/>
          <w:lang w:val="en-ZA"/>
        </w:rPr>
        <w:t>.</w:t>
      </w:r>
    </w:p>
    <w:p w:rsidR="003C5D42" w:rsidRPr="00443600" w:rsidRDefault="003C5D42" w:rsidP="007571A3">
      <w:pPr>
        <w:spacing w:after="0" w:line="240" w:lineRule="auto"/>
        <w:jc w:val="both"/>
        <w:rPr>
          <w:rFonts w:ascii="Calibri" w:eastAsia="Times New Roman" w:hAnsi="Calibri" w:cs="Arial"/>
          <w:lang w:val="en-ZA"/>
        </w:rPr>
      </w:pPr>
    </w:p>
    <w:p w:rsidR="0097448E" w:rsidRDefault="004F70CB" w:rsidP="007571A3">
      <w:pPr>
        <w:spacing w:after="0" w:line="240" w:lineRule="auto"/>
        <w:jc w:val="both"/>
        <w:rPr>
          <w:rFonts w:ascii="Calibri" w:eastAsia="Times New Roman" w:hAnsi="Calibri" w:cs="Arial"/>
          <w:u w:val="single"/>
          <w:lang w:val="en-ZA"/>
        </w:rPr>
      </w:pPr>
      <w:r>
        <w:rPr>
          <w:rFonts w:ascii="Calibri" w:eastAsia="Times New Roman" w:hAnsi="Calibri" w:cs="Arial"/>
          <w:u w:val="single"/>
          <w:lang w:val="en-ZA"/>
        </w:rPr>
        <w:t>Data capture</w:t>
      </w:r>
      <w:r w:rsidR="00F01647">
        <w:rPr>
          <w:rFonts w:ascii="Calibri" w:eastAsia="Times New Roman" w:hAnsi="Calibri" w:cs="Arial"/>
          <w:u w:val="single"/>
          <w:lang w:val="en-ZA"/>
        </w:rPr>
        <w:t xml:space="preserve"> and calculations of power output.</w:t>
      </w:r>
    </w:p>
    <w:p w:rsidR="004F70CB" w:rsidRDefault="004F70CB" w:rsidP="007571A3">
      <w:pPr>
        <w:spacing w:after="0" w:line="240" w:lineRule="auto"/>
        <w:jc w:val="both"/>
        <w:rPr>
          <w:rFonts w:ascii="Calibri" w:eastAsia="Times New Roman" w:hAnsi="Calibri" w:cs="Arial"/>
          <w:u w:val="single"/>
          <w:lang w:val="en-ZA"/>
        </w:rPr>
      </w:pPr>
    </w:p>
    <w:p w:rsidR="004F70CB" w:rsidRDefault="004F70CB" w:rsidP="007571A3">
      <w:pPr>
        <w:spacing w:after="0" w:line="240" w:lineRule="auto"/>
        <w:jc w:val="both"/>
        <w:rPr>
          <w:rFonts w:ascii="Calibri" w:eastAsia="Times New Roman" w:hAnsi="Calibri" w:cs="Arial"/>
          <w:lang w:val="en-ZA"/>
        </w:rPr>
      </w:pPr>
      <w:r>
        <w:rPr>
          <w:rFonts w:ascii="Calibri" w:eastAsia="Times New Roman" w:hAnsi="Calibri" w:cs="Arial"/>
          <w:lang w:val="en-ZA"/>
        </w:rPr>
        <w:t>Electrode output was recorded in volts (</w:t>
      </w:r>
      <w:r w:rsidRPr="004F70CB">
        <w:rPr>
          <w:rFonts w:ascii="Calibri" w:eastAsia="Times New Roman" w:hAnsi="Calibri" w:cs="Arial"/>
          <w:i/>
          <w:lang w:val="en-ZA"/>
        </w:rPr>
        <w:t>V</w:t>
      </w:r>
      <w:r>
        <w:rPr>
          <w:rFonts w:ascii="Calibri" w:eastAsia="Times New Roman" w:hAnsi="Calibri" w:cs="Arial"/>
          <w:lang w:val="en-ZA"/>
        </w:rPr>
        <w:t>) against time by using an ADC-16 Channel Data Logger (Pico Technology Ltd, Cambridgeshire, UK).</w:t>
      </w:r>
      <w:r w:rsidR="00F01647">
        <w:rPr>
          <w:rFonts w:ascii="Calibri" w:eastAsia="Times New Roman" w:hAnsi="Calibri" w:cs="Arial"/>
          <w:lang w:val="en-ZA"/>
        </w:rPr>
        <w:t xml:space="preserve"> Power output was calculated as described by </w:t>
      </w:r>
      <w:r w:rsidR="0017188C">
        <w:rPr>
          <w:rFonts w:ascii="Calibri" w:eastAsia="Times New Roman" w:hAnsi="Calibri" w:cs="Arial"/>
          <w:lang w:val="en-ZA"/>
        </w:rPr>
        <w:fldChar w:fldCharType="begin" w:fldLock="1"/>
      </w:r>
      <w:r w:rsidR="00593B63">
        <w:rPr>
          <w:rFonts w:ascii="Calibri" w:eastAsia="Times New Roman" w:hAnsi="Calibri" w:cs="Arial"/>
          <w:lang w:val="en-ZA"/>
        </w:rPr>
        <w:instrText>ADDIN CSL_CITATION { "citationItems" : [ { "id" : "ITEM-1", "itemData" : { "author" : [ { "family" : "Ieropoulos", "given" : "Ioannis" }, { "family" : "Winfield", "given" : "Jonathan" }, { "family" : "Greenman", "given" : "John" } ], "container-title" : "Bioresource Technology", "id" : "ITEM-1", "issued" : { "date-parts" : [ [ "2010" ] ] }, "page" : "3520-3525", "title" : "2010_Bioresource technol_Effects of flow-rate inoculum and_Ieropoulos.pdf", "type" : "article-journal", "volume" : "101" }, "uris" : [ "http://www.mendeley.com/documents/?uuid=3652c555-9e08-440c-97f3-2983604efbbe" ] } ], "mendeley" : { "manualFormatting" : "Ioannis Ieropoulos, Winfield, &amp; Greenman (2010)", "previouslyFormattedCitation" : "(Ieropoulos, Winfield &amp; Greenman, 2010a)" }, "properties" : { "noteIndex" : 0 }, "schema" : "https://github.com/citation-style-language/schema/raw/master/csl-citation.json" }</w:instrText>
      </w:r>
      <w:r w:rsidR="0017188C">
        <w:rPr>
          <w:rFonts w:ascii="Calibri" w:eastAsia="Times New Roman" w:hAnsi="Calibri" w:cs="Arial"/>
          <w:lang w:val="en-ZA"/>
        </w:rPr>
        <w:fldChar w:fldCharType="separate"/>
      </w:r>
      <w:r w:rsidR="00F01647" w:rsidRPr="00F01647">
        <w:rPr>
          <w:rFonts w:ascii="Calibri" w:eastAsia="Times New Roman" w:hAnsi="Calibri" w:cs="Arial"/>
          <w:noProof/>
          <w:lang w:val="en-ZA"/>
        </w:rPr>
        <w:t>Ioannis I</w:t>
      </w:r>
      <w:r w:rsidR="00F01647">
        <w:rPr>
          <w:rFonts w:ascii="Calibri" w:eastAsia="Times New Roman" w:hAnsi="Calibri" w:cs="Arial"/>
          <w:noProof/>
          <w:lang w:val="en-ZA"/>
        </w:rPr>
        <w:t>eropoulos, Winfield, &amp; Greenman</w:t>
      </w:r>
      <w:r w:rsidR="00F01647" w:rsidRPr="00F01647">
        <w:rPr>
          <w:rFonts w:ascii="Calibri" w:eastAsia="Times New Roman" w:hAnsi="Calibri" w:cs="Arial"/>
          <w:noProof/>
          <w:lang w:val="en-ZA"/>
        </w:rPr>
        <w:t xml:space="preserve"> </w:t>
      </w:r>
      <w:r w:rsidR="00F01647">
        <w:rPr>
          <w:rFonts w:ascii="Calibri" w:eastAsia="Times New Roman" w:hAnsi="Calibri" w:cs="Arial"/>
          <w:noProof/>
          <w:lang w:val="en-ZA"/>
        </w:rPr>
        <w:t>(</w:t>
      </w:r>
      <w:r w:rsidR="00F01647" w:rsidRPr="00F01647">
        <w:rPr>
          <w:rFonts w:ascii="Calibri" w:eastAsia="Times New Roman" w:hAnsi="Calibri" w:cs="Arial"/>
          <w:noProof/>
          <w:lang w:val="en-ZA"/>
        </w:rPr>
        <w:t>2010)</w:t>
      </w:r>
      <w:r w:rsidR="0017188C">
        <w:rPr>
          <w:rFonts w:ascii="Calibri" w:eastAsia="Times New Roman" w:hAnsi="Calibri" w:cs="Arial"/>
          <w:lang w:val="en-ZA"/>
        </w:rPr>
        <w:fldChar w:fldCharType="end"/>
      </w:r>
      <w:r w:rsidR="00F01647">
        <w:rPr>
          <w:rFonts w:ascii="Calibri" w:eastAsia="Times New Roman" w:hAnsi="Calibri" w:cs="Arial"/>
          <w:lang w:val="en-ZA"/>
        </w:rPr>
        <w:t xml:space="preserve">. </w:t>
      </w:r>
    </w:p>
    <w:p w:rsidR="00F01647" w:rsidRDefault="00F01647" w:rsidP="007571A3">
      <w:pPr>
        <w:spacing w:after="0" w:line="240" w:lineRule="auto"/>
        <w:jc w:val="both"/>
        <w:rPr>
          <w:rFonts w:ascii="Calibri" w:eastAsia="Times New Roman" w:hAnsi="Calibri" w:cs="Arial"/>
          <w:lang w:val="en-ZA"/>
        </w:rPr>
      </w:pPr>
    </w:p>
    <w:p w:rsidR="00F01647" w:rsidRDefault="00F01647" w:rsidP="007571A3">
      <w:pPr>
        <w:spacing w:after="0" w:line="240" w:lineRule="auto"/>
        <w:jc w:val="both"/>
        <w:rPr>
          <w:rFonts w:ascii="Calibri" w:eastAsia="Times New Roman" w:hAnsi="Calibri" w:cs="Arial"/>
          <w:u w:val="single"/>
          <w:lang w:val="en-ZA"/>
        </w:rPr>
      </w:pPr>
      <w:proofErr w:type="gramStart"/>
      <w:r>
        <w:rPr>
          <w:rFonts w:ascii="Calibri" w:eastAsia="Times New Roman" w:hAnsi="Calibri" w:cs="Arial"/>
          <w:u w:val="single"/>
          <w:lang w:val="en-ZA"/>
        </w:rPr>
        <w:t>Polarisation experiments.</w:t>
      </w:r>
      <w:proofErr w:type="gramEnd"/>
    </w:p>
    <w:p w:rsidR="00F01647" w:rsidRDefault="00F01647" w:rsidP="007571A3">
      <w:pPr>
        <w:spacing w:after="0" w:line="240" w:lineRule="auto"/>
        <w:jc w:val="both"/>
        <w:rPr>
          <w:rFonts w:ascii="Calibri" w:eastAsia="Times New Roman" w:hAnsi="Calibri" w:cs="Arial"/>
          <w:u w:val="single"/>
          <w:lang w:val="en-ZA"/>
        </w:rPr>
      </w:pPr>
    </w:p>
    <w:p w:rsidR="0097448E" w:rsidRDefault="003C5D42" w:rsidP="007571A3">
      <w:pPr>
        <w:spacing w:after="0" w:line="240" w:lineRule="auto"/>
        <w:jc w:val="both"/>
        <w:rPr>
          <w:rFonts w:ascii="Calibri" w:eastAsia="Times New Roman" w:hAnsi="Calibri" w:cs="Arial"/>
          <w:lang w:val="en-ZA"/>
        </w:rPr>
      </w:pPr>
      <w:r>
        <w:rPr>
          <w:rFonts w:ascii="Calibri" w:eastAsia="Times New Roman" w:hAnsi="Calibri" w:cs="Arial"/>
          <w:lang w:val="en-ZA"/>
        </w:rPr>
        <w:t xml:space="preserve">Polarisation experiments were performed using a load-controlled measurement tool as described by </w:t>
      </w:r>
      <w:r w:rsidR="0017188C">
        <w:rPr>
          <w:rFonts w:ascii="Calibri" w:eastAsia="Times New Roman" w:hAnsi="Calibri" w:cs="Arial"/>
          <w:lang w:val="en-ZA"/>
        </w:rPr>
        <w:fldChar w:fldCharType="begin" w:fldLock="1"/>
      </w:r>
      <w:r w:rsidR="00593B63">
        <w:rPr>
          <w:rFonts w:ascii="Calibri" w:eastAsia="Times New Roman" w:hAnsi="Calibri" w:cs="Arial"/>
          <w:lang w:val="en-ZA"/>
        </w:rPr>
        <w:instrText>ADDIN CSL_CITATION { "citationItems" : [ { "id" : "ITEM-1", "itemData" : { "author" : [ { "family" : "Degrenne, N., Buret, F., Allard, B., Bevilacqua", "given" : "P." } ], "container-title" : "Journal of Power Sources", "id" : "ITEM-1", "issue" : "205", "issued" : { "date-parts" : [ [ "2012" ] ] }, "page" : "188-193", "title" : "Electrical energy generation from a large number of microbial fuel cells operating at maximum power point electircal load.", "type" : "article-journal" }, "uris" : [ "http://www.mendeley.com/documents/?uuid=832713f2-62a9-4627-bec6-2146e3018352" ] } ], "mendeley" : { "previouslyFormattedCitation" : "(Degrenne, N., Buret, F., Allard, B., Bevilacqua, 2012)" }, "properties" : { "noteIndex" : 0 }, "schema" : "https://github.com/citation-style-language/schema/raw/master/csl-citation.json" }</w:instrText>
      </w:r>
      <w:r w:rsidR="0017188C">
        <w:rPr>
          <w:rFonts w:ascii="Calibri" w:eastAsia="Times New Roman" w:hAnsi="Calibri" w:cs="Arial"/>
          <w:lang w:val="en-ZA"/>
        </w:rPr>
        <w:fldChar w:fldCharType="separate"/>
      </w:r>
      <w:r w:rsidR="00200F23" w:rsidRPr="00200F23">
        <w:rPr>
          <w:rFonts w:ascii="Calibri" w:eastAsia="Times New Roman" w:hAnsi="Calibri" w:cs="Arial"/>
          <w:noProof/>
          <w:lang w:val="en-ZA"/>
        </w:rPr>
        <w:t>(Degrenne, N., Buret, F., Allard, B., Bevilacqua, 2012)</w:t>
      </w:r>
      <w:r w:rsidR="0017188C">
        <w:rPr>
          <w:rFonts w:ascii="Calibri" w:eastAsia="Times New Roman" w:hAnsi="Calibri" w:cs="Arial"/>
          <w:lang w:val="en-ZA"/>
        </w:rPr>
        <w:fldChar w:fldCharType="end"/>
      </w:r>
      <w:r w:rsidR="00C00B8E">
        <w:rPr>
          <w:rFonts w:ascii="Calibri" w:eastAsia="Times New Roman" w:hAnsi="Calibri" w:cs="Arial"/>
          <w:lang w:val="en-ZA"/>
        </w:rPr>
        <w:t xml:space="preserve">. The </w:t>
      </w:r>
      <w:r>
        <w:rPr>
          <w:rFonts w:ascii="Calibri" w:eastAsia="Times New Roman" w:hAnsi="Calibri" w:cs="Arial"/>
          <w:lang w:val="en-ZA"/>
        </w:rPr>
        <w:t xml:space="preserve">resistor range </w:t>
      </w:r>
      <w:r w:rsidR="00C00B8E">
        <w:rPr>
          <w:rFonts w:ascii="Calibri" w:eastAsia="Times New Roman" w:hAnsi="Calibri" w:cs="Arial"/>
          <w:lang w:val="en-ZA"/>
        </w:rPr>
        <w:t>was from</w:t>
      </w:r>
      <w:r>
        <w:rPr>
          <w:rFonts w:ascii="Calibri" w:eastAsia="Times New Roman" w:hAnsi="Calibri" w:cs="Arial"/>
          <w:lang w:val="en-ZA"/>
        </w:rPr>
        <w:t xml:space="preserve"> 38.4 </w:t>
      </w:r>
      <w:proofErr w:type="spellStart"/>
      <w:r>
        <w:rPr>
          <w:rFonts w:ascii="Calibri" w:eastAsia="Times New Roman" w:hAnsi="Calibri" w:cs="Arial"/>
          <w:lang w:val="en-ZA"/>
        </w:rPr>
        <w:t>k</w:t>
      </w:r>
      <w:r>
        <w:rPr>
          <w:rFonts w:ascii="Calibri" w:eastAsia="Times New Roman" w:hAnsi="Calibri" w:cs="Calibri"/>
          <w:lang w:val="en-ZA"/>
        </w:rPr>
        <w:t>Ω</w:t>
      </w:r>
      <w:proofErr w:type="spellEnd"/>
      <w:r>
        <w:rPr>
          <w:rFonts w:ascii="Calibri" w:eastAsia="Times New Roman" w:hAnsi="Calibri" w:cs="Arial"/>
          <w:lang w:val="en-ZA"/>
        </w:rPr>
        <w:t xml:space="preserve"> to 3.74 </w:t>
      </w:r>
      <w:r>
        <w:rPr>
          <w:rFonts w:ascii="Calibri" w:eastAsia="Times New Roman" w:hAnsi="Calibri" w:cs="Calibri"/>
          <w:lang w:val="en-ZA"/>
        </w:rPr>
        <w:t>Ω</w:t>
      </w:r>
      <w:r>
        <w:rPr>
          <w:rFonts w:ascii="Calibri" w:eastAsia="Times New Roman" w:hAnsi="Calibri" w:cs="Arial"/>
          <w:lang w:val="en-ZA"/>
        </w:rPr>
        <w:t xml:space="preserve"> and controlled with the Bio-Electrical Energy Management Software (v 1.0.6, </w:t>
      </w:r>
      <w:proofErr w:type="spellStart"/>
      <w:r>
        <w:rPr>
          <w:rFonts w:ascii="Calibri" w:eastAsia="Times New Roman" w:hAnsi="Calibri" w:cs="Arial"/>
          <w:lang w:val="en-ZA"/>
        </w:rPr>
        <w:t>Laboratoire</w:t>
      </w:r>
      <w:proofErr w:type="spellEnd"/>
      <w:r>
        <w:rPr>
          <w:rFonts w:ascii="Calibri" w:eastAsia="Times New Roman" w:hAnsi="Calibri" w:cs="Arial"/>
          <w:lang w:val="en-ZA"/>
        </w:rPr>
        <w:t xml:space="preserve"> AMPERE, </w:t>
      </w:r>
      <w:proofErr w:type="spellStart"/>
      <w:r>
        <w:rPr>
          <w:rFonts w:ascii="Calibri" w:eastAsia="Times New Roman" w:hAnsi="Calibri" w:cs="Arial"/>
          <w:lang w:val="en-ZA"/>
        </w:rPr>
        <w:t>F</w:t>
      </w:r>
      <w:r>
        <w:rPr>
          <w:rFonts w:ascii="Calibri" w:eastAsia="Times New Roman" w:hAnsi="Calibri" w:cs="Calibri"/>
          <w:lang w:val="en-ZA"/>
        </w:rPr>
        <w:t>ê</w:t>
      </w:r>
      <w:r w:rsidR="00D479D6">
        <w:rPr>
          <w:rFonts w:ascii="Calibri" w:eastAsia="Times New Roman" w:hAnsi="Calibri" w:cs="Arial"/>
          <w:lang w:val="en-ZA"/>
        </w:rPr>
        <w:t>vrier</w:t>
      </w:r>
      <w:proofErr w:type="spellEnd"/>
      <w:r w:rsidR="00D479D6">
        <w:rPr>
          <w:rFonts w:ascii="Calibri" w:eastAsia="Times New Roman" w:hAnsi="Calibri" w:cs="Arial"/>
          <w:lang w:val="en-ZA"/>
        </w:rPr>
        <w:t xml:space="preserve">, 2012). </w:t>
      </w:r>
      <w:r w:rsidR="00471865">
        <w:rPr>
          <w:rFonts w:ascii="Calibri" w:eastAsia="Times New Roman" w:hAnsi="Calibri" w:cs="Arial"/>
          <w:lang w:val="en-ZA"/>
        </w:rPr>
        <w:t>The time step for each resistor load connected to the MFCs was 3 minutes and the data were recorde</w:t>
      </w:r>
      <w:r w:rsidR="00D41127">
        <w:rPr>
          <w:rFonts w:ascii="Calibri" w:eastAsia="Times New Roman" w:hAnsi="Calibri" w:cs="Arial"/>
          <w:lang w:val="en-ZA"/>
        </w:rPr>
        <w:t>d every 30 seconds</w:t>
      </w:r>
      <w:r w:rsidR="00A86364">
        <w:rPr>
          <w:rFonts w:ascii="Calibri" w:eastAsia="Times New Roman" w:hAnsi="Calibri" w:cs="Arial"/>
          <w:lang w:val="en-ZA"/>
        </w:rPr>
        <w:t xml:space="preserve">. Polarization experiments were performed </w:t>
      </w:r>
      <w:r w:rsidR="00196C44">
        <w:rPr>
          <w:rFonts w:ascii="Calibri" w:eastAsia="Times New Roman" w:hAnsi="Calibri" w:cs="Arial"/>
          <w:lang w:val="en-ZA"/>
        </w:rPr>
        <w:t xml:space="preserve">for </w:t>
      </w:r>
      <w:r w:rsidR="00A86364">
        <w:rPr>
          <w:rFonts w:ascii="Calibri" w:eastAsia="Times New Roman" w:hAnsi="Calibri" w:cs="Arial"/>
          <w:lang w:val="en-ZA"/>
        </w:rPr>
        <w:t xml:space="preserve">a variety of substrates based on the AUM recipe (AUM 2 x was supplemented with </w:t>
      </w:r>
      <w:r w:rsidR="00196C44">
        <w:rPr>
          <w:rFonts w:ascii="Calibri" w:eastAsia="Times New Roman" w:hAnsi="Calibri" w:cs="Arial"/>
          <w:lang w:val="en-ZA"/>
        </w:rPr>
        <w:t xml:space="preserve">an </w:t>
      </w:r>
      <w:r w:rsidR="00A86364">
        <w:rPr>
          <w:rFonts w:ascii="Calibri" w:eastAsia="Times New Roman" w:hAnsi="Calibri" w:cs="Arial"/>
          <w:lang w:val="en-ZA"/>
        </w:rPr>
        <w:t>additional 1 g/l peptone and 0.005 g /l yeast extract and AU</w:t>
      </w:r>
      <w:r w:rsidR="00443600">
        <w:rPr>
          <w:rFonts w:ascii="Calibri" w:eastAsia="Times New Roman" w:hAnsi="Calibri" w:cs="Arial"/>
          <w:lang w:val="en-ZA"/>
        </w:rPr>
        <w:t>M</w:t>
      </w:r>
      <w:r w:rsidR="00A86364">
        <w:rPr>
          <w:rFonts w:ascii="Calibri" w:eastAsia="Times New Roman" w:hAnsi="Calibri" w:cs="Arial"/>
          <w:lang w:val="en-ZA"/>
        </w:rPr>
        <w:t xml:space="preserve"> 5 x </w:t>
      </w:r>
      <w:r w:rsidR="00196C44">
        <w:rPr>
          <w:rFonts w:ascii="Calibri" w:eastAsia="Times New Roman" w:hAnsi="Calibri" w:cs="Arial"/>
          <w:lang w:val="en-ZA"/>
        </w:rPr>
        <w:t xml:space="preserve">with </w:t>
      </w:r>
      <w:r w:rsidR="00A86364">
        <w:rPr>
          <w:rFonts w:ascii="Calibri" w:eastAsia="Times New Roman" w:hAnsi="Calibri" w:cs="Arial"/>
          <w:lang w:val="en-ZA"/>
        </w:rPr>
        <w:t>an additional 4 g/l peptone and 0.02 g/l yeast extract</w:t>
      </w:r>
      <w:r w:rsidR="00196C44">
        <w:rPr>
          <w:rFonts w:ascii="Calibri" w:eastAsia="Times New Roman" w:hAnsi="Calibri" w:cs="Arial"/>
          <w:lang w:val="en-ZA"/>
        </w:rPr>
        <w:t>)</w:t>
      </w:r>
      <w:r w:rsidR="00A86364">
        <w:rPr>
          <w:rFonts w:ascii="Calibri" w:eastAsia="Times New Roman" w:hAnsi="Calibri" w:cs="Arial"/>
          <w:lang w:val="en-ZA"/>
        </w:rPr>
        <w:t xml:space="preserve">. </w:t>
      </w:r>
      <w:r w:rsidR="00196C44">
        <w:rPr>
          <w:rFonts w:ascii="Calibri" w:eastAsia="Times New Roman" w:hAnsi="Calibri" w:cs="Arial"/>
          <w:lang w:val="en-ZA"/>
        </w:rPr>
        <w:t>The f</w:t>
      </w:r>
      <w:r w:rsidR="00A86364">
        <w:rPr>
          <w:rFonts w:ascii="Calibri" w:eastAsia="Times New Roman" w:hAnsi="Calibri" w:cs="Arial"/>
          <w:lang w:val="en-ZA"/>
        </w:rPr>
        <w:t xml:space="preserve">low rate was kept constant </w:t>
      </w:r>
      <w:r w:rsidR="00A86364">
        <w:rPr>
          <w:rFonts w:ascii="Calibri" w:eastAsia="Times New Roman" w:hAnsi="Calibri" w:cs="Arial"/>
          <w:lang w:val="en-ZA"/>
        </w:rPr>
        <w:lastRenderedPageBreak/>
        <w:t xml:space="preserve">at 0.450 ml/h throughout </w:t>
      </w:r>
      <w:r w:rsidR="00196C44">
        <w:rPr>
          <w:rFonts w:ascii="Calibri" w:eastAsia="Times New Roman" w:hAnsi="Calibri" w:cs="Arial"/>
          <w:lang w:val="en-ZA"/>
        </w:rPr>
        <w:t xml:space="preserve">all the </w:t>
      </w:r>
      <w:r w:rsidR="00A86364">
        <w:rPr>
          <w:rFonts w:ascii="Calibri" w:eastAsia="Times New Roman" w:hAnsi="Calibri" w:cs="Arial"/>
          <w:lang w:val="en-ZA"/>
        </w:rPr>
        <w:t>experiments. Prior to polari</w:t>
      </w:r>
      <w:r w:rsidR="00196C44">
        <w:rPr>
          <w:rFonts w:ascii="Calibri" w:eastAsia="Times New Roman" w:hAnsi="Calibri" w:cs="Arial"/>
          <w:lang w:val="en-ZA"/>
        </w:rPr>
        <w:t>s</w:t>
      </w:r>
      <w:r w:rsidR="00A86364">
        <w:rPr>
          <w:rFonts w:ascii="Calibri" w:eastAsia="Times New Roman" w:hAnsi="Calibri" w:cs="Arial"/>
          <w:lang w:val="en-ZA"/>
        </w:rPr>
        <w:t>ation experiments</w:t>
      </w:r>
      <w:r w:rsidR="00196C44">
        <w:rPr>
          <w:rFonts w:ascii="Calibri" w:eastAsia="Times New Roman" w:hAnsi="Calibri" w:cs="Arial"/>
          <w:lang w:val="en-ZA"/>
        </w:rPr>
        <w:t>,</w:t>
      </w:r>
      <w:r w:rsidR="00A86364">
        <w:rPr>
          <w:rFonts w:ascii="Calibri" w:eastAsia="Times New Roman" w:hAnsi="Calibri" w:cs="Arial"/>
          <w:lang w:val="en-ZA"/>
        </w:rPr>
        <w:t xml:space="preserve"> all MFC</w:t>
      </w:r>
      <w:r w:rsidR="00E83369">
        <w:rPr>
          <w:rFonts w:ascii="Calibri" w:eastAsia="Times New Roman" w:hAnsi="Calibri" w:cs="Arial"/>
          <w:lang w:val="en-ZA"/>
        </w:rPr>
        <w:t>s</w:t>
      </w:r>
      <w:r w:rsidR="00A86364">
        <w:rPr>
          <w:rFonts w:ascii="Calibri" w:eastAsia="Times New Roman" w:hAnsi="Calibri" w:cs="Arial"/>
          <w:lang w:val="en-ZA"/>
        </w:rPr>
        <w:t xml:space="preserve"> were </w:t>
      </w:r>
      <w:r w:rsidR="00E83369">
        <w:rPr>
          <w:rFonts w:ascii="Calibri" w:eastAsia="Times New Roman" w:hAnsi="Calibri" w:cs="Arial"/>
          <w:lang w:val="en-ZA"/>
        </w:rPr>
        <w:t>left open circuit</w:t>
      </w:r>
      <w:r w:rsidR="00CD5732">
        <w:rPr>
          <w:rFonts w:ascii="Calibri" w:eastAsia="Times New Roman" w:hAnsi="Calibri" w:cs="Arial"/>
          <w:lang w:val="en-ZA"/>
        </w:rPr>
        <w:t xml:space="preserve"> (V</w:t>
      </w:r>
      <w:r w:rsidR="00CD5732" w:rsidRPr="00283DB9">
        <w:rPr>
          <w:rFonts w:ascii="Calibri" w:eastAsia="Times New Roman" w:hAnsi="Calibri" w:cs="Arial"/>
          <w:vertAlign w:val="subscript"/>
          <w:lang w:val="en-ZA"/>
        </w:rPr>
        <w:t>OC</w:t>
      </w:r>
      <w:r w:rsidR="00CD5732">
        <w:rPr>
          <w:rFonts w:ascii="Calibri" w:eastAsia="Times New Roman" w:hAnsi="Calibri" w:cs="Arial"/>
          <w:lang w:val="en-ZA"/>
        </w:rPr>
        <w:t xml:space="preserve">) for X hours, </w:t>
      </w:r>
      <w:r w:rsidR="00283DB9">
        <w:rPr>
          <w:rFonts w:ascii="Calibri" w:eastAsia="Times New Roman" w:hAnsi="Calibri" w:cs="Arial"/>
          <w:lang w:val="en-ZA"/>
        </w:rPr>
        <w:t>to obtain</w:t>
      </w:r>
      <w:r w:rsidR="00CD5732">
        <w:rPr>
          <w:rFonts w:ascii="Calibri" w:eastAsia="Times New Roman" w:hAnsi="Calibri" w:cs="Arial"/>
          <w:lang w:val="en-ZA"/>
        </w:rPr>
        <w:t xml:space="preserve"> steady state values</w:t>
      </w:r>
      <w:r w:rsidR="00283DB9">
        <w:rPr>
          <w:rFonts w:ascii="Calibri" w:eastAsia="Times New Roman" w:hAnsi="Calibri" w:cs="Arial"/>
          <w:lang w:val="en-ZA"/>
        </w:rPr>
        <w:t>.</w:t>
      </w:r>
    </w:p>
    <w:p w:rsidR="00F674CE" w:rsidRDefault="00F674CE" w:rsidP="007571A3">
      <w:pPr>
        <w:spacing w:after="0" w:line="240" w:lineRule="auto"/>
        <w:jc w:val="both"/>
        <w:rPr>
          <w:rFonts w:ascii="Calibri" w:eastAsia="Times New Roman" w:hAnsi="Calibri" w:cs="Arial"/>
          <w:lang w:val="en-ZA"/>
        </w:rPr>
      </w:pPr>
    </w:p>
    <w:p w:rsidR="00F674CE" w:rsidRDefault="00F674CE" w:rsidP="007571A3">
      <w:pPr>
        <w:spacing w:after="0" w:line="240" w:lineRule="auto"/>
        <w:jc w:val="both"/>
        <w:rPr>
          <w:rFonts w:ascii="Calibri" w:eastAsia="Times New Roman" w:hAnsi="Calibri" w:cs="Arial"/>
          <w:u w:val="single"/>
          <w:lang w:val="en-ZA"/>
        </w:rPr>
      </w:pPr>
      <w:r>
        <w:rPr>
          <w:rFonts w:ascii="Calibri" w:eastAsia="Times New Roman" w:hAnsi="Calibri" w:cs="Arial"/>
          <w:u w:val="single"/>
          <w:lang w:val="en-ZA"/>
        </w:rPr>
        <w:t>Electrical Stack Configurations</w:t>
      </w:r>
    </w:p>
    <w:p w:rsidR="00F674CE" w:rsidRDefault="00F674CE" w:rsidP="007571A3">
      <w:pPr>
        <w:spacing w:after="0" w:line="240" w:lineRule="auto"/>
        <w:jc w:val="both"/>
        <w:rPr>
          <w:rFonts w:ascii="Calibri" w:eastAsia="Times New Roman" w:hAnsi="Calibri" w:cs="Arial"/>
          <w:u w:val="single"/>
          <w:lang w:val="en-ZA"/>
        </w:rPr>
      </w:pPr>
    </w:p>
    <w:p w:rsidR="00F674CE" w:rsidRDefault="00F674CE" w:rsidP="007571A3">
      <w:pPr>
        <w:spacing w:after="0" w:line="240" w:lineRule="auto"/>
        <w:jc w:val="both"/>
        <w:rPr>
          <w:rFonts w:ascii="Calibri" w:eastAsia="Times New Roman" w:hAnsi="Calibri" w:cs="Arial"/>
          <w:lang w:val="en-ZA"/>
        </w:rPr>
      </w:pPr>
      <w:r>
        <w:rPr>
          <w:rFonts w:ascii="Calibri" w:eastAsia="Times New Roman" w:hAnsi="Calibri" w:cs="Arial"/>
          <w:lang w:val="en-ZA"/>
        </w:rPr>
        <w:t xml:space="preserve">Four different </w:t>
      </w:r>
      <w:r w:rsidR="001B7EA6">
        <w:rPr>
          <w:rFonts w:ascii="Calibri" w:eastAsia="Times New Roman" w:hAnsi="Calibri" w:cs="Arial"/>
          <w:lang w:val="en-ZA"/>
        </w:rPr>
        <w:t xml:space="preserve">electrical </w:t>
      </w:r>
      <w:r>
        <w:rPr>
          <w:rFonts w:ascii="Calibri" w:eastAsia="Times New Roman" w:hAnsi="Calibri" w:cs="Arial"/>
          <w:lang w:val="en-ZA"/>
        </w:rPr>
        <w:t xml:space="preserve">configurations were tested for the </w:t>
      </w:r>
      <w:r w:rsidR="001B7EA6">
        <w:rPr>
          <w:rFonts w:ascii="Calibri" w:eastAsia="Times New Roman" w:hAnsi="Calibri" w:cs="Arial"/>
          <w:lang w:val="en-ZA"/>
        </w:rPr>
        <w:t>stack</w:t>
      </w:r>
      <w:r>
        <w:rPr>
          <w:rFonts w:ascii="Calibri" w:eastAsia="Times New Roman" w:hAnsi="Calibri" w:cs="Arial"/>
          <w:lang w:val="en-ZA"/>
        </w:rPr>
        <w:t xml:space="preserve"> of 8 MFCs</w:t>
      </w:r>
      <w:r w:rsidR="001F6268">
        <w:rPr>
          <w:rFonts w:ascii="Calibri" w:eastAsia="Times New Roman" w:hAnsi="Calibri" w:cs="Arial"/>
          <w:lang w:val="en-ZA"/>
        </w:rPr>
        <w:t xml:space="preserve">, namely </w:t>
      </w:r>
      <w:r>
        <w:rPr>
          <w:rFonts w:ascii="Calibri" w:eastAsia="Times New Roman" w:hAnsi="Calibri" w:cs="Arial"/>
          <w:lang w:val="en-ZA"/>
        </w:rPr>
        <w:t xml:space="preserve">series, parallel and two </w:t>
      </w:r>
      <w:r w:rsidR="001F6268">
        <w:rPr>
          <w:rFonts w:ascii="Calibri" w:eastAsia="Times New Roman" w:hAnsi="Calibri" w:cs="Arial"/>
          <w:lang w:val="en-ZA"/>
        </w:rPr>
        <w:t xml:space="preserve">variants </w:t>
      </w:r>
      <w:r>
        <w:rPr>
          <w:rFonts w:ascii="Calibri" w:eastAsia="Times New Roman" w:hAnsi="Calibri" w:cs="Arial"/>
          <w:lang w:val="en-ZA"/>
        </w:rPr>
        <w:t xml:space="preserve">of series-parallel </w:t>
      </w:r>
      <w:r w:rsidR="001F6268">
        <w:rPr>
          <w:rFonts w:ascii="Calibri" w:eastAsia="Times New Roman" w:hAnsi="Calibri" w:cs="Arial"/>
          <w:lang w:val="en-ZA"/>
        </w:rPr>
        <w:t xml:space="preserve">combinations; </w:t>
      </w:r>
      <w:r w:rsidR="00681828">
        <w:rPr>
          <w:rFonts w:ascii="Calibri" w:eastAsia="Times New Roman" w:hAnsi="Calibri" w:cs="Arial"/>
          <w:lang w:val="en-ZA"/>
        </w:rPr>
        <w:t>4</w:t>
      </w:r>
      <w:r w:rsidR="001F6268">
        <w:rPr>
          <w:rFonts w:ascii="Calibri" w:eastAsia="Times New Roman" w:hAnsi="Calibri" w:cs="Arial"/>
          <w:lang w:val="en-ZA"/>
        </w:rPr>
        <w:t xml:space="preserve"> groups of </w:t>
      </w:r>
      <w:r w:rsidR="00681828">
        <w:rPr>
          <w:rFonts w:ascii="Calibri" w:eastAsia="Times New Roman" w:hAnsi="Calibri" w:cs="Arial"/>
          <w:lang w:val="en-ZA"/>
        </w:rPr>
        <w:t>2</w:t>
      </w:r>
      <w:r w:rsidR="001F6268">
        <w:rPr>
          <w:rFonts w:ascii="Calibri" w:eastAsia="Times New Roman" w:hAnsi="Calibri" w:cs="Arial"/>
          <w:lang w:val="en-ZA"/>
        </w:rPr>
        <w:t>-in-</w:t>
      </w:r>
      <w:r w:rsidR="00681828">
        <w:rPr>
          <w:rFonts w:ascii="Calibri" w:eastAsia="Times New Roman" w:hAnsi="Calibri" w:cs="Arial"/>
          <w:lang w:val="en-ZA"/>
        </w:rPr>
        <w:t>parallel</w:t>
      </w:r>
      <w:r w:rsidR="001F6268">
        <w:rPr>
          <w:rFonts w:ascii="Calibri" w:eastAsia="Times New Roman" w:hAnsi="Calibri" w:cs="Arial"/>
          <w:lang w:val="en-ZA"/>
        </w:rPr>
        <w:t xml:space="preserve"> MFCs, connected in </w:t>
      </w:r>
      <w:r w:rsidR="00681828">
        <w:rPr>
          <w:rFonts w:ascii="Calibri" w:eastAsia="Times New Roman" w:hAnsi="Calibri" w:cs="Arial"/>
          <w:lang w:val="en-ZA"/>
        </w:rPr>
        <w:t>series</w:t>
      </w:r>
      <w:r w:rsidR="001F6268">
        <w:rPr>
          <w:rFonts w:ascii="Calibri" w:eastAsia="Times New Roman" w:hAnsi="Calibri" w:cs="Arial"/>
          <w:lang w:val="en-ZA"/>
        </w:rPr>
        <w:t xml:space="preserve"> (termed “</w:t>
      </w:r>
      <w:r w:rsidR="00681828">
        <w:rPr>
          <w:rFonts w:ascii="Calibri" w:eastAsia="Times New Roman" w:hAnsi="Calibri" w:cs="Arial"/>
          <w:lang w:val="en-ZA"/>
        </w:rPr>
        <w:t>4</w:t>
      </w:r>
      <w:r w:rsidR="001F6268">
        <w:rPr>
          <w:rFonts w:ascii="Calibri" w:eastAsia="Times New Roman" w:hAnsi="Calibri" w:cs="Arial"/>
          <w:lang w:val="en-ZA"/>
        </w:rPr>
        <w:t>(</w:t>
      </w:r>
      <w:r w:rsidR="00681828">
        <w:rPr>
          <w:rFonts w:ascii="Calibri" w:eastAsia="Times New Roman" w:hAnsi="Calibri" w:cs="Arial"/>
          <w:lang w:val="en-ZA"/>
        </w:rPr>
        <w:t>2</w:t>
      </w:r>
      <w:r w:rsidR="001F6268">
        <w:rPr>
          <w:rFonts w:ascii="Calibri" w:eastAsia="Times New Roman" w:hAnsi="Calibri" w:cs="Arial"/>
          <w:lang w:val="en-ZA"/>
        </w:rPr>
        <w:t>)</w:t>
      </w:r>
      <w:r w:rsidR="00C95396">
        <w:rPr>
          <w:rFonts w:ascii="Calibri" w:eastAsia="Times New Roman" w:hAnsi="Calibri" w:cs="Arial"/>
          <w:lang w:val="en-ZA"/>
        </w:rPr>
        <w:t>-series</w:t>
      </w:r>
      <w:r w:rsidR="001F6268">
        <w:rPr>
          <w:rFonts w:ascii="Calibri" w:eastAsia="Times New Roman" w:hAnsi="Calibri" w:cs="Arial"/>
          <w:lang w:val="en-ZA"/>
        </w:rPr>
        <w:t>”)</w:t>
      </w:r>
      <w:r w:rsidR="00681828">
        <w:rPr>
          <w:rFonts w:ascii="Calibri" w:eastAsia="Times New Roman" w:hAnsi="Calibri" w:cs="Arial"/>
          <w:lang w:val="en-ZA"/>
        </w:rPr>
        <w:t xml:space="preserve"> and 2 </w:t>
      </w:r>
      <w:r w:rsidR="001F6268">
        <w:rPr>
          <w:rFonts w:ascii="Calibri" w:eastAsia="Times New Roman" w:hAnsi="Calibri" w:cs="Arial"/>
          <w:lang w:val="en-ZA"/>
        </w:rPr>
        <w:t xml:space="preserve">groups of </w:t>
      </w:r>
      <w:r w:rsidR="00681828">
        <w:rPr>
          <w:rFonts w:ascii="Calibri" w:eastAsia="Times New Roman" w:hAnsi="Calibri" w:cs="Arial"/>
          <w:lang w:val="en-ZA"/>
        </w:rPr>
        <w:t>4</w:t>
      </w:r>
      <w:r w:rsidR="001F6268">
        <w:rPr>
          <w:rFonts w:ascii="Calibri" w:eastAsia="Times New Roman" w:hAnsi="Calibri" w:cs="Arial"/>
          <w:lang w:val="en-ZA"/>
        </w:rPr>
        <w:t>-in-</w:t>
      </w:r>
      <w:r w:rsidR="00681828">
        <w:rPr>
          <w:rFonts w:ascii="Calibri" w:eastAsia="Times New Roman" w:hAnsi="Calibri" w:cs="Arial"/>
          <w:lang w:val="en-ZA"/>
        </w:rPr>
        <w:t>parallel</w:t>
      </w:r>
      <w:r w:rsidR="001F6268">
        <w:rPr>
          <w:rFonts w:ascii="Calibri" w:eastAsia="Times New Roman" w:hAnsi="Calibri" w:cs="Arial"/>
          <w:lang w:val="en-ZA"/>
        </w:rPr>
        <w:t xml:space="preserve"> MFCs connected again in </w:t>
      </w:r>
      <w:r w:rsidR="00681828">
        <w:rPr>
          <w:rFonts w:ascii="Calibri" w:eastAsia="Times New Roman" w:hAnsi="Calibri" w:cs="Arial"/>
          <w:lang w:val="en-ZA"/>
        </w:rPr>
        <w:t>series</w:t>
      </w:r>
      <w:r w:rsidR="001F6268">
        <w:rPr>
          <w:rFonts w:ascii="Calibri" w:eastAsia="Times New Roman" w:hAnsi="Calibri" w:cs="Arial"/>
          <w:lang w:val="en-ZA"/>
        </w:rPr>
        <w:t xml:space="preserve"> (termed “</w:t>
      </w:r>
      <w:r w:rsidR="00681828">
        <w:rPr>
          <w:rFonts w:ascii="Calibri" w:eastAsia="Times New Roman" w:hAnsi="Calibri" w:cs="Arial"/>
          <w:lang w:val="en-ZA"/>
        </w:rPr>
        <w:t>2</w:t>
      </w:r>
      <w:r w:rsidR="001F6268">
        <w:rPr>
          <w:rFonts w:ascii="Calibri" w:eastAsia="Times New Roman" w:hAnsi="Calibri" w:cs="Arial"/>
          <w:lang w:val="en-ZA"/>
        </w:rPr>
        <w:t>(</w:t>
      </w:r>
      <w:r w:rsidR="00681828">
        <w:rPr>
          <w:rFonts w:ascii="Calibri" w:eastAsia="Times New Roman" w:hAnsi="Calibri" w:cs="Arial"/>
          <w:lang w:val="en-ZA"/>
        </w:rPr>
        <w:t>4</w:t>
      </w:r>
      <w:r w:rsidR="001F6268">
        <w:rPr>
          <w:rFonts w:ascii="Calibri" w:eastAsia="Times New Roman" w:hAnsi="Calibri" w:cs="Arial"/>
          <w:lang w:val="en-ZA"/>
        </w:rPr>
        <w:t>)</w:t>
      </w:r>
      <w:r w:rsidR="00C95396">
        <w:rPr>
          <w:rFonts w:ascii="Calibri" w:eastAsia="Times New Roman" w:hAnsi="Calibri" w:cs="Arial"/>
          <w:lang w:val="en-ZA"/>
        </w:rPr>
        <w:t>-series</w:t>
      </w:r>
      <w:r w:rsidR="001F6268">
        <w:rPr>
          <w:rFonts w:ascii="Calibri" w:eastAsia="Times New Roman" w:hAnsi="Calibri" w:cs="Arial"/>
          <w:lang w:val="en-ZA"/>
        </w:rPr>
        <w:t>”).</w:t>
      </w:r>
      <w:r w:rsidR="00DE094E">
        <w:rPr>
          <w:rFonts w:ascii="Calibri" w:eastAsia="Times New Roman" w:hAnsi="Calibri" w:cs="Arial"/>
          <w:lang w:val="en-ZA"/>
        </w:rPr>
        <w:t xml:space="preserve"> This was in order to derive the best performing configuration for powering the electronic devices.  </w:t>
      </w:r>
      <w:r w:rsidR="00B5186E">
        <w:rPr>
          <w:rFonts w:ascii="Calibri" w:eastAsia="Times New Roman" w:hAnsi="Calibri" w:cs="Arial"/>
          <w:lang w:val="en-ZA"/>
        </w:rPr>
        <w:t xml:space="preserve"> </w:t>
      </w:r>
    </w:p>
    <w:p w:rsidR="00102594" w:rsidRDefault="00102594" w:rsidP="007571A3">
      <w:pPr>
        <w:spacing w:after="0" w:line="240" w:lineRule="auto"/>
        <w:jc w:val="both"/>
        <w:rPr>
          <w:rFonts w:ascii="Calibri" w:eastAsia="Times New Roman" w:hAnsi="Calibri" w:cs="Arial"/>
          <w:lang w:val="en-ZA"/>
        </w:rPr>
      </w:pPr>
    </w:p>
    <w:p w:rsidR="00102594" w:rsidRDefault="00EB3F33" w:rsidP="007571A3">
      <w:pPr>
        <w:spacing w:after="0" w:line="240" w:lineRule="auto"/>
        <w:jc w:val="both"/>
        <w:rPr>
          <w:rFonts w:ascii="Calibri" w:eastAsia="Times New Roman" w:hAnsi="Calibri" w:cs="Arial"/>
          <w:u w:val="single"/>
          <w:lang w:val="en-ZA"/>
        </w:rPr>
      </w:pPr>
      <w:r>
        <w:rPr>
          <w:rFonts w:ascii="Calibri" w:eastAsia="Times New Roman" w:hAnsi="Calibri" w:cs="Arial"/>
          <w:u w:val="single"/>
          <w:lang w:val="en-ZA"/>
        </w:rPr>
        <w:t>Practical implementation</w:t>
      </w:r>
    </w:p>
    <w:p w:rsidR="00053061" w:rsidRDefault="00053061" w:rsidP="007571A3">
      <w:pPr>
        <w:spacing w:after="0" w:line="240" w:lineRule="auto"/>
        <w:jc w:val="both"/>
        <w:rPr>
          <w:rFonts w:ascii="Calibri" w:eastAsia="Times New Roman" w:hAnsi="Calibri" w:cs="Arial"/>
          <w:u w:val="single"/>
          <w:lang w:val="en-ZA"/>
        </w:rPr>
      </w:pPr>
    </w:p>
    <w:p w:rsidR="00F674CE" w:rsidRPr="00F674CE" w:rsidRDefault="00053061" w:rsidP="007571A3">
      <w:pPr>
        <w:spacing w:after="0" w:line="240" w:lineRule="auto"/>
        <w:jc w:val="both"/>
        <w:rPr>
          <w:rFonts w:ascii="Calibri" w:eastAsia="Times New Roman" w:hAnsi="Calibri" w:cs="Arial"/>
          <w:lang w:val="en-ZA"/>
        </w:rPr>
      </w:pPr>
      <w:r>
        <w:rPr>
          <w:rFonts w:ascii="Calibri" w:eastAsia="Times New Roman" w:hAnsi="Calibri" w:cs="Arial"/>
          <w:lang w:val="en-ZA"/>
        </w:rPr>
        <w:t>A windmill model (</w:t>
      </w:r>
      <w:r w:rsidR="00641512">
        <w:rPr>
          <w:rFonts w:ascii="Calibri" w:eastAsia="Times New Roman" w:hAnsi="Calibri" w:cs="Arial"/>
          <w:lang w:val="en-ZA"/>
        </w:rPr>
        <w:t xml:space="preserve">SOL-EXPERT group, </w:t>
      </w:r>
      <w:proofErr w:type="spellStart"/>
      <w:r w:rsidR="00641512">
        <w:rPr>
          <w:rFonts w:ascii="Calibri" w:eastAsia="Times New Roman" w:hAnsi="Calibri" w:cs="Arial"/>
          <w:lang w:val="en-ZA"/>
        </w:rPr>
        <w:t>Ravernsberg</w:t>
      </w:r>
      <w:proofErr w:type="spellEnd"/>
      <w:r w:rsidR="00641512">
        <w:rPr>
          <w:rFonts w:ascii="Calibri" w:eastAsia="Times New Roman" w:hAnsi="Calibri" w:cs="Arial"/>
          <w:lang w:val="en-ZA"/>
        </w:rPr>
        <w:t xml:space="preserve">, Germany) </w:t>
      </w:r>
      <w:r>
        <w:rPr>
          <w:rFonts w:ascii="Calibri" w:eastAsia="Times New Roman" w:hAnsi="Calibri" w:cs="Arial"/>
          <w:lang w:val="en-ZA"/>
        </w:rPr>
        <w:t xml:space="preserve">was </w:t>
      </w:r>
      <w:r w:rsidR="00E1041E">
        <w:rPr>
          <w:rFonts w:ascii="Calibri" w:eastAsia="Times New Roman" w:hAnsi="Calibri" w:cs="Arial"/>
          <w:lang w:val="en-ZA"/>
        </w:rPr>
        <w:t xml:space="preserve">used as an exemplar of a dc motor. The </w:t>
      </w:r>
      <w:r>
        <w:rPr>
          <w:rFonts w:ascii="Calibri" w:eastAsia="Times New Roman" w:hAnsi="Calibri" w:cs="Arial"/>
          <w:lang w:val="en-ZA"/>
        </w:rPr>
        <w:t xml:space="preserve">solar panel </w:t>
      </w:r>
      <w:r w:rsidR="00E1041E">
        <w:rPr>
          <w:rFonts w:ascii="Calibri" w:eastAsia="Times New Roman" w:hAnsi="Calibri" w:cs="Arial"/>
          <w:lang w:val="en-ZA"/>
        </w:rPr>
        <w:t xml:space="preserve">was </w:t>
      </w:r>
      <w:r>
        <w:rPr>
          <w:rFonts w:ascii="Calibri" w:eastAsia="Times New Roman" w:hAnsi="Calibri" w:cs="Arial"/>
          <w:lang w:val="en-ZA"/>
        </w:rPr>
        <w:t xml:space="preserve">disconnected and </w:t>
      </w:r>
      <w:r w:rsidR="00E1041E">
        <w:rPr>
          <w:rFonts w:ascii="Calibri" w:eastAsia="Times New Roman" w:hAnsi="Calibri" w:cs="Arial"/>
          <w:lang w:val="en-ZA"/>
        </w:rPr>
        <w:t xml:space="preserve">the MFC stack </w:t>
      </w:r>
      <w:r w:rsidR="004C6280">
        <w:rPr>
          <w:rFonts w:ascii="Calibri" w:eastAsia="Times New Roman" w:hAnsi="Calibri" w:cs="Arial"/>
          <w:lang w:val="en-ZA"/>
        </w:rPr>
        <w:t xml:space="preserve">was connected instead, </w:t>
      </w:r>
      <w:r w:rsidR="00E1041E">
        <w:rPr>
          <w:rFonts w:ascii="Calibri" w:eastAsia="Times New Roman" w:hAnsi="Calibri" w:cs="Arial"/>
          <w:lang w:val="en-ZA"/>
        </w:rPr>
        <w:t>via two capacitors (</w:t>
      </w:r>
      <w:commentRangeStart w:id="9"/>
      <w:r w:rsidR="00E1041E">
        <w:rPr>
          <w:rFonts w:ascii="Calibri" w:eastAsia="Times New Roman" w:hAnsi="Calibri" w:cs="Arial"/>
          <w:lang w:val="en-ZA"/>
        </w:rPr>
        <w:t>X Farads</w:t>
      </w:r>
      <w:commentRangeEnd w:id="9"/>
      <w:r w:rsidR="00C31D4D">
        <w:rPr>
          <w:rStyle w:val="CommentReference"/>
        </w:rPr>
        <w:commentReference w:id="9"/>
      </w:r>
      <w:r w:rsidR="004C6280">
        <w:rPr>
          <w:rFonts w:ascii="Calibri" w:eastAsia="Times New Roman" w:hAnsi="Calibri" w:cs="Arial"/>
          <w:lang w:val="en-ZA"/>
        </w:rPr>
        <w:t xml:space="preserve">, DCNQ; </w:t>
      </w:r>
      <w:proofErr w:type="spellStart"/>
      <w:r w:rsidR="004C6280">
        <w:rPr>
          <w:rFonts w:ascii="Calibri" w:eastAsia="Times New Roman" w:hAnsi="Calibri" w:cs="Arial"/>
          <w:lang w:val="en-ZA"/>
        </w:rPr>
        <w:t>Illionois</w:t>
      </w:r>
      <w:proofErr w:type="spellEnd"/>
      <w:r w:rsidR="004C6280">
        <w:rPr>
          <w:rFonts w:ascii="Calibri" w:eastAsia="Times New Roman" w:hAnsi="Calibri" w:cs="Arial"/>
          <w:lang w:val="en-ZA"/>
        </w:rPr>
        <w:t xml:space="preserve"> Capacitors Inc, USA</w:t>
      </w:r>
      <w:r w:rsidR="00E1041E">
        <w:rPr>
          <w:rFonts w:ascii="Calibri" w:eastAsia="Times New Roman" w:hAnsi="Calibri" w:cs="Arial"/>
          <w:lang w:val="en-ZA"/>
        </w:rPr>
        <w:t>)</w:t>
      </w:r>
      <w:r w:rsidR="00641512">
        <w:rPr>
          <w:rFonts w:ascii="Calibri" w:eastAsia="Times New Roman" w:hAnsi="Calibri" w:cs="Arial"/>
          <w:lang w:val="en-ZA"/>
        </w:rPr>
        <w:t>.</w:t>
      </w:r>
      <w:r w:rsidR="004C6280">
        <w:rPr>
          <w:rFonts w:ascii="Calibri" w:eastAsia="Times New Roman" w:hAnsi="Calibri" w:cs="Arial"/>
          <w:lang w:val="en-ZA"/>
        </w:rPr>
        <w:t xml:space="preserve"> The capacitors were used </w:t>
      </w:r>
      <w:r w:rsidR="00D63CAC">
        <w:rPr>
          <w:rFonts w:ascii="Calibri" w:eastAsia="Times New Roman" w:hAnsi="Calibri" w:cs="Arial"/>
          <w:lang w:val="en-ZA"/>
        </w:rPr>
        <w:t xml:space="preserve">to accumulate the energy from the MFCs and </w:t>
      </w:r>
      <w:proofErr w:type="spellStart"/>
      <w:r w:rsidR="00D63CAC">
        <w:rPr>
          <w:rFonts w:ascii="Calibri" w:eastAsia="Times New Roman" w:hAnsi="Calibri" w:cs="Arial"/>
          <w:lang w:val="en-ZA"/>
        </w:rPr>
        <w:t>thereofre</w:t>
      </w:r>
      <w:proofErr w:type="spellEnd"/>
      <w:r w:rsidR="00D63CAC">
        <w:rPr>
          <w:rFonts w:ascii="Calibri" w:eastAsia="Times New Roman" w:hAnsi="Calibri" w:cs="Arial"/>
          <w:lang w:val="en-ZA"/>
        </w:rPr>
        <w:t xml:space="preserve"> step it up, in order to match the power requirements of the windmill dc motor, similar to the EcoBots (Ieropoulos et al., 2003; Melhuish et al., 2006; Ieropoulos et al., 2010).</w:t>
      </w:r>
    </w:p>
    <w:p w:rsidR="00443600" w:rsidRDefault="00443600" w:rsidP="007571A3">
      <w:pPr>
        <w:spacing w:after="0" w:line="240" w:lineRule="auto"/>
        <w:jc w:val="both"/>
        <w:rPr>
          <w:rFonts w:ascii="Calibri" w:eastAsia="Times New Roman" w:hAnsi="Calibri" w:cs="Arial"/>
          <w:b/>
          <w:sz w:val="24"/>
          <w:szCs w:val="24"/>
          <w:lang w:val="en-ZA"/>
        </w:rPr>
      </w:pPr>
    </w:p>
    <w:p w:rsidR="007571A3" w:rsidRDefault="007571A3" w:rsidP="007571A3">
      <w:pPr>
        <w:spacing w:after="0" w:line="240" w:lineRule="auto"/>
        <w:jc w:val="both"/>
        <w:rPr>
          <w:rFonts w:ascii="Calibri" w:eastAsia="Times New Roman" w:hAnsi="Calibri" w:cs="Arial"/>
          <w:b/>
          <w:sz w:val="24"/>
          <w:szCs w:val="24"/>
          <w:lang w:val="en-ZA"/>
        </w:rPr>
      </w:pPr>
      <w:r>
        <w:rPr>
          <w:rFonts w:ascii="Calibri" w:eastAsia="Times New Roman" w:hAnsi="Calibri" w:cs="Arial"/>
          <w:b/>
          <w:sz w:val="24"/>
          <w:szCs w:val="24"/>
          <w:lang w:val="en-ZA"/>
        </w:rPr>
        <w:t>RESULTS AND DISCUSSION</w:t>
      </w:r>
    </w:p>
    <w:p w:rsidR="00422BC2" w:rsidRDefault="00422BC2" w:rsidP="007571A3">
      <w:pPr>
        <w:spacing w:after="0" w:line="240" w:lineRule="auto"/>
        <w:jc w:val="both"/>
        <w:rPr>
          <w:rFonts w:ascii="Calibri" w:eastAsia="Times New Roman" w:hAnsi="Calibri" w:cs="Arial"/>
          <w:b/>
          <w:sz w:val="24"/>
          <w:szCs w:val="24"/>
          <w:lang w:val="en-ZA"/>
        </w:rPr>
      </w:pPr>
    </w:p>
    <w:p w:rsidR="00422BC2" w:rsidRDefault="00200F23" w:rsidP="007571A3">
      <w:pPr>
        <w:spacing w:after="0" w:line="240" w:lineRule="auto"/>
        <w:jc w:val="both"/>
        <w:rPr>
          <w:rFonts w:ascii="Calibri" w:eastAsia="Times New Roman" w:hAnsi="Calibri" w:cs="Arial"/>
          <w:u w:val="single"/>
          <w:lang w:val="en-ZA"/>
        </w:rPr>
      </w:pPr>
      <w:proofErr w:type="gramStart"/>
      <w:r>
        <w:rPr>
          <w:rFonts w:ascii="Calibri" w:eastAsia="Times New Roman" w:hAnsi="Calibri" w:cs="Arial"/>
          <w:u w:val="single"/>
          <w:lang w:val="en-ZA"/>
        </w:rPr>
        <w:t>Characterisation of small-scale MFCs within a cascade with increasing C/E source.</w:t>
      </w:r>
      <w:proofErr w:type="gramEnd"/>
    </w:p>
    <w:p w:rsidR="00200F23" w:rsidRDefault="00200F23" w:rsidP="007571A3">
      <w:pPr>
        <w:spacing w:after="0" w:line="240" w:lineRule="auto"/>
        <w:jc w:val="both"/>
        <w:rPr>
          <w:rFonts w:ascii="Calibri" w:eastAsia="Times New Roman" w:hAnsi="Calibri" w:cs="Arial"/>
          <w:u w:val="single"/>
          <w:lang w:val="en-ZA"/>
        </w:rPr>
      </w:pPr>
    </w:p>
    <w:p w:rsidR="00200F23" w:rsidRDefault="00200F23" w:rsidP="00200F23">
      <w:pPr>
        <w:jc w:val="both"/>
      </w:pPr>
      <w:r>
        <w:rPr>
          <w:rFonts w:ascii="Calibri" w:eastAsia="Times New Roman" w:hAnsi="Calibri" w:cs="Arial"/>
          <w:lang w:val="en-ZA"/>
        </w:rPr>
        <w:t>Figure 3(a-d) shows the polarisation and power curves for MFC 1, 4, 5 and 8 respectively performed over a one-week period with increasing concentration</w:t>
      </w:r>
      <w:r w:rsidR="00454E04">
        <w:rPr>
          <w:rFonts w:ascii="Calibri" w:eastAsia="Times New Roman" w:hAnsi="Calibri" w:cs="Arial"/>
          <w:lang w:val="en-ZA"/>
        </w:rPr>
        <w:t>s</w:t>
      </w:r>
      <w:r>
        <w:rPr>
          <w:rFonts w:ascii="Calibri" w:eastAsia="Times New Roman" w:hAnsi="Calibri" w:cs="Arial"/>
          <w:lang w:val="en-ZA"/>
        </w:rPr>
        <w:t xml:space="preserve"> of C/E (peptone and yeast extract) added to the AUM </w:t>
      </w:r>
      <w:r w:rsidR="00454E04">
        <w:rPr>
          <w:rFonts w:ascii="Calibri" w:eastAsia="Times New Roman" w:hAnsi="Calibri" w:cs="Arial"/>
          <w:lang w:val="en-ZA"/>
        </w:rPr>
        <w:t>fuel</w:t>
      </w:r>
      <w:r>
        <w:rPr>
          <w:rFonts w:ascii="Calibri" w:eastAsia="Times New Roman" w:hAnsi="Calibri" w:cs="Arial"/>
          <w:lang w:val="en-ZA"/>
        </w:rPr>
        <w:t>.  Each polari</w:t>
      </w:r>
      <w:r w:rsidR="00A86C02">
        <w:rPr>
          <w:rFonts w:ascii="Calibri" w:eastAsia="Times New Roman" w:hAnsi="Calibri" w:cs="Arial"/>
          <w:lang w:val="en-ZA"/>
        </w:rPr>
        <w:t>s</w:t>
      </w:r>
      <w:r>
        <w:rPr>
          <w:rFonts w:ascii="Calibri" w:eastAsia="Times New Roman" w:hAnsi="Calibri" w:cs="Arial"/>
          <w:lang w:val="en-ZA"/>
        </w:rPr>
        <w:t xml:space="preserve">ation sweep was performed two days after a change </w:t>
      </w:r>
      <w:r w:rsidR="00A86C02">
        <w:rPr>
          <w:rFonts w:ascii="Calibri" w:eastAsia="Times New Roman" w:hAnsi="Calibri" w:cs="Arial"/>
          <w:lang w:val="en-ZA"/>
        </w:rPr>
        <w:t>of</w:t>
      </w:r>
      <w:r>
        <w:rPr>
          <w:rFonts w:ascii="Calibri" w:eastAsia="Times New Roman" w:hAnsi="Calibri" w:cs="Arial"/>
          <w:lang w:val="en-ZA"/>
        </w:rPr>
        <w:t xml:space="preserve"> substrate. With AUM 10x as the anolyte, MFC1 produced the highest</w:t>
      </w:r>
      <w:r w:rsidR="00FB60EA">
        <w:rPr>
          <w:rFonts w:ascii="Calibri" w:eastAsia="Times New Roman" w:hAnsi="Calibri" w:cs="Arial"/>
          <w:lang w:val="en-ZA"/>
        </w:rPr>
        <w:t xml:space="preserve"> power </w:t>
      </w:r>
      <w:r>
        <w:rPr>
          <w:rFonts w:ascii="Calibri" w:eastAsia="Times New Roman" w:hAnsi="Calibri" w:cs="Arial"/>
          <w:lang w:val="en-ZA"/>
        </w:rPr>
        <w:t xml:space="preserve">of 67 </w:t>
      </w:r>
      <w:r>
        <w:rPr>
          <w:rFonts w:ascii="Calibri" w:eastAsia="Times New Roman" w:hAnsi="Calibri" w:cs="Calibri"/>
          <w:lang w:val="en-ZA"/>
        </w:rPr>
        <w:t>µ</w:t>
      </w:r>
      <w:r>
        <w:rPr>
          <w:rFonts w:ascii="Calibri" w:eastAsia="Times New Roman" w:hAnsi="Calibri" w:cs="Arial"/>
          <w:lang w:val="en-ZA"/>
        </w:rPr>
        <w:t xml:space="preserve">W </w:t>
      </w:r>
      <w:r w:rsidR="000E3541">
        <w:rPr>
          <w:rFonts w:ascii="Calibri" w:eastAsia="Times New Roman" w:hAnsi="Calibri" w:cs="Arial"/>
          <w:lang w:val="en-ZA"/>
        </w:rPr>
        <w:t xml:space="preserve">with </w:t>
      </w:r>
      <w:r>
        <w:rPr>
          <w:rFonts w:ascii="Calibri" w:eastAsia="Times New Roman" w:hAnsi="Calibri" w:cs="Arial"/>
          <w:lang w:val="en-ZA"/>
        </w:rPr>
        <w:t xml:space="preserve">decreasing </w:t>
      </w:r>
      <w:r w:rsidR="000E3541">
        <w:rPr>
          <w:rFonts w:ascii="Calibri" w:eastAsia="Times New Roman" w:hAnsi="Calibri" w:cs="Arial"/>
          <w:lang w:val="en-ZA"/>
        </w:rPr>
        <w:t>values for in order of the downstream MFC position, with</w:t>
      </w:r>
      <w:r>
        <w:rPr>
          <w:rFonts w:ascii="Calibri" w:eastAsia="Times New Roman" w:hAnsi="Calibri" w:cs="Arial"/>
          <w:lang w:val="en-ZA"/>
        </w:rPr>
        <w:t xml:space="preserve"> MFC 8 </w:t>
      </w:r>
      <w:r w:rsidR="000E3541">
        <w:rPr>
          <w:rFonts w:ascii="Calibri" w:eastAsia="Times New Roman" w:hAnsi="Calibri" w:cs="Arial"/>
          <w:lang w:val="en-ZA"/>
        </w:rPr>
        <w:t xml:space="preserve">producing </w:t>
      </w:r>
      <w:r>
        <w:rPr>
          <w:rFonts w:ascii="Calibri" w:eastAsia="Times New Roman" w:hAnsi="Calibri" w:cs="Arial"/>
          <w:lang w:val="en-ZA"/>
        </w:rPr>
        <w:t xml:space="preserve">the lowest </w:t>
      </w:r>
      <w:r w:rsidR="000E3541">
        <w:rPr>
          <w:rFonts w:ascii="Calibri" w:eastAsia="Times New Roman" w:hAnsi="Calibri" w:cs="Arial"/>
          <w:lang w:val="en-ZA"/>
        </w:rPr>
        <w:t>power of</w:t>
      </w:r>
      <w:r>
        <w:rPr>
          <w:rFonts w:ascii="Calibri" w:eastAsia="Times New Roman" w:hAnsi="Calibri" w:cs="Arial"/>
          <w:lang w:val="en-ZA"/>
        </w:rPr>
        <w:t xml:space="preserve"> </w:t>
      </w:r>
      <w:r w:rsidR="00320431">
        <w:rPr>
          <w:rFonts w:ascii="Calibri" w:eastAsia="Times New Roman" w:hAnsi="Calibri" w:cs="Arial"/>
          <w:lang w:val="en-ZA"/>
        </w:rPr>
        <w:t>47</w:t>
      </w:r>
      <w:r>
        <w:rPr>
          <w:rFonts w:ascii="Calibri" w:eastAsia="Times New Roman" w:hAnsi="Calibri" w:cs="Calibri"/>
          <w:lang w:val="en-ZA"/>
        </w:rPr>
        <w:t>µ</w:t>
      </w:r>
      <w:r>
        <w:rPr>
          <w:rFonts w:ascii="Calibri" w:eastAsia="Times New Roman" w:hAnsi="Calibri" w:cs="Arial"/>
          <w:lang w:val="en-ZA"/>
        </w:rPr>
        <w:t xml:space="preserve">W.  </w:t>
      </w:r>
      <w:r>
        <w:t>F</w:t>
      </w:r>
      <w:r w:rsidRPr="00BB4626">
        <w:t xml:space="preserve">or all MFCs </w:t>
      </w:r>
      <w:r>
        <w:t>t</w:t>
      </w:r>
      <w:r w:rsidRPr="00BB4626">
        <w:t>he polari</w:t>
      </w:r>
      <w:r w:rsidR="009E423C">
        <w:t>s</w:t>
      </w:r>
      <w:r w:rsidRPr="00BB4626">
        <w:t>ation curves showed, that the fuel cells were mainly limited by mass transfer losses, whereas nearly no activation losses were found.</w:t>
      </w:r>
      <w:r>
        <w:t xml:space="preserve"> By reducing the amount of peptone and yeast extract in the anolyte, the mass transfer losses occurred sooner, ultimately limiting the power generation. The power curves for AUM 2x in figure 3 (b-d) indicate </w:t>
      </w:r>
      <w:r w:rsidR="00140594">
        <w:t>a</w:t>
      </w:r>
      <w:r w:rsidR="00391F8A">
        <w:t xml:space="preserve">n ‘overshoot’ </w:t>
      </w:r>
      <w:r>
        <w:t xml:space="preserve">trend </w:t>
      </w:r>
      <w:r w:rsidR="00140594">
        <w:t xml:space="preserve">for </w:t>
      </w:r>
      <w:r>
        <w:t>all MFCs</w:t>
      </w:r>
      <w:r w:rsidR="00391F8A">
        <w:t xml:space="preserve">, which tends </w:t>
      </w:r>
      <w:r>
        <w:t xml:space="preserve">to rise to a higher power, but then </w:t>
      </w:r>
      <w:r w:rsidR="00391F8A">
        <w:t xml:space="preserve">rapidly </w:t>
      </w:r>
      <w:r>
        <w:t xml:space="preserve">decrease </w:t>
      </w:r>
      <w:r w:rsidR="00391F8A">
        <w:t>in both current and voltage terms</w:t>
      </w:r>
      <w:r>
        <w:t xml:space="preserve">. </w:t>
      </w:r>
      <w:proofErr w:type="gramStart"/>
      <w:r>
        <w:t xml:space="preserve">In MFC 5 </w:t>
      </w:r>
      <w:r w:rsidR="00DA7811">
        <w:t xml:space="preserve">for AUM 5x </w:t>
      </w:r>
      <w:r>
        <w:t>(fig. 3c) the MPP was not directly limited by th</w:t>
      </w:r>
      <w:r w:rsidR="00DA7811">
        <w:t xml:space="preserve">is type of loss, however this was the case for the MFCs further downstream; </w:t>
      </w:r>
      <w:r>
        <w:t>MFC 6, 7 (data not shown), and MFC 8 (fig. 3d).</w:t>
      </w:r>
      <w:proofErr w:type="gramEnd"/>
      <w:r>
        <w:t xml:space="preserve"> </w:t>
      </w:r>
    </w:p>
    <w:p w:rsidR="00200F23" w:rsidRDefault="00200F23" w:rsidP="007571A3">
      <w:pPr>
        <w:spacing w:after="0" w:line="240" w:lineRule="auto"/>
        <w:jc w:val="both"/>
        <w:rPr>
          <w:rFonts w:ascii="Calibri" w:eastAsia="Times New Roman" w:hAnsi="Calibri" w:cs="Arial"/>
          <w:lang w:val="en-ZA"/>
        </w:rPr>
      </w:pPr>
    </w:p>
    <w:p w:rsidR="00200F23" w:rsidRDefault="00200F23" w:rsidP="007571A3">
      <w:pPr>
        <w:spacing w:after="0" w:line="240" w:lineRule="auto"/>
        <w:jc w:val="both"/>
        <w:rPr>
          <w:rFonts w:ascii="Calibri" w:eastAsia="Times New Roman" w:hAnsi="Calibri" w:cs="Arial"/>
          <w:lang w:val="en-ZA"/>
        </w:rPr>
      </w:pPr>
    </w:p>
    <w:p w:rsidR="00200F23" w:rsidRDefault="00E719E7" w:rsidP="00200F23">
      <w:pPr>
        <w:jc w:val="both"/>
      </w:pPr>
      <w:r>
        <w:object w:dxaOrig="6746" w:dyaOrig="41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31.05pt;height:135.05pt" o:ole="">
            <v:imagedata r:id="rId16" o:title=""/>
          </v:shape>
          <o:OLEObject Type="Embed" ProgID="Prism5.Document" ShapeID="_x0000_i1027" DrawAspect="Content" ObjectID="_1409753707" r:id="rId17"/>
        </w:object>
      </w:r>
      <w:r>
        <w:object w:dxaOrig="6406" w:dyaOrig="4535">
          <v:shape id="_x0000_i1028" type="#_x0000_t75" style="width:200.95pt;height:147.35pt" o:ole="">
            <v:imagedata r:id="rId18" o:title=""/>
          </v:shape>
          <o:OLEObject Type="Embed" ProgID="Prism5.Document" ShapeID="_x0000_i1028" DrawAspect="Content" ObjectID="_1409753708" r:id="rId19"/>
        </w:object>
      </w:r>
    </w:p>
    <w:p w:rsidR="00200F23" w:rsidRPr="00FD0599" w:rsidRDefault="00E719E7" w:rsidP="00200F23">
      <w:pPr>
        <w:keepNext/>
        <w:jc w:val="both"/>
        <w:rPr>
          <w:lang w:val="en-US"/>
        </w:rPr>
      </w:pPr>
      <w:r>
        <w:object w:dxaOrig="6463" w:dyaOrig="4139">
          <v:shape id="_x0000_i1029" type="#_x0000_t75" style="width:213.2pt;height:135.05pt" o:ole="">
            <v:imagedata r:id="rId20" o:title=""/>
          </v:shape>
          <o:OLEObject Type="Embed" ProgID="Prism5.Document" ShapeID="_x0000_i1029" DrawAspect="Content" ObjectID="_1409753709" r:id="rId21"/>
        </w:object>
      </w:r>
      <w:r>
        <w:object w:dxaOrig="6463" w:dyaOrig="4139">
          <v:shape id="_x0000_i1030" type="#_x0000_t75" style="width:208.75pt;height:136.75pt" o:ole="">
            <v:imagedata r:id="rId22" o:title=""/>
          </v:shape>
          <o:OLEObject Type="Embed" ProgID="Prism5.Document" ShapeID="_x0000_i1030" DrawAspect="Content" ObjectID="_1409753710" r:id="rId23"/>
        </w:object>
      </w:r>
    </w:p>
    <w:p w:rsidR="00200F23" w:rsidRDefault="00200F23" w:rsidP="00200F23">
      <w:pPr>
        <w:spacing w:after="0" w:line="240" w:lineRule="auto"/>
        <w:jc w:val="center"/>
        <w:rPr>
          <w:rFonts w:ascii="Calibri" w:eastAsia="Times New Roman" w:hAnsi="Calibri" w:cs="Arial"/>
          <w:lang w:val="en-ZA"/>
        </w:rPr>
      </w:pPr>
      <w:proofErr w:type="gramStart"/>
      <w:r>
        <w:rPr>
          <w:rFonts w:ascii="Calibri" w:eastAsia="Times New Roman" w:hAnsi="Calibri" w:cs="Arial"/>
          <w:lang w:val="en-ZA"/>
        </w:rPr>
        <w:t>Figure 3.</w:t>
      </w:r>
      <w:proofErr w:type="gramEnd"/>
      <w:r>
        <w:rPr>
          <w:rFonts w:ascii="Calibri" w:eastAsia="Times New Roman" w:hAnsi="Calibri" w:cs="Arial"/>
          <w:lang w:val="en-ZA"/>
        </w:rPr>
        <w:t xml:space="preserve"> Polarization </w:t>
      </w:r>
      <w:r w:rsidR="00355D2B">
        <w:rPr>
          <w:rFonts w:ascii="Calibri" w:eastAsia="Times New Roman" w:hAnsi="Calibri" w:cs="Arial"/>
          <w:lang w:val="en-ZA"/>
        </w:rPr>
        <w:t xml:space="preserve">(left y-axis/dashed lines) </w:t>
      </w:r>
      <w:r>
        <w:rPr>
          <w:rFonts w:ascii="Calibri" w:eastAsia="Times New Roman" w:hAnsi="Calibri" w:cs="Arial"/>
          <w:lang w:val="en-ZA"/>
        </w:rPr>
        <w:t xml:space="preserve">and power </w:t>
      </w:r>
      <w:r w:rsidR="00355D2B">
        <w:rPr>
          <w:rFonts w:ascii="Calibri" w:eastAsia="Times New Roman" w:hAnsi="Calibri" w:cs="Arial"/>
          <w:lang w:val="en-ZA"/>
        </w:rPr>
        <w:t xml:space="preserve">(right y-axis/solid line) </w:t>
      </w:r>
      <w:r>
        <w:rPr>
          <w:rFonts w:ascii="Calibri" w:eastAsia="Times New Roman" w:hAnsi="Calibri" w:cs="Arial"/>
          <w:lang w:val="en-ZA"/>
        </w:rPr>
        <w:t xml:space="preserve">curves for MFC 1 (a), MFC 4 (b), MFC 5 (c) and MFC 8 (d). </w:t>
      </w:r>
    </w:p>
    <w:p w:rsidR="00102594" w:rsidRDefault="00102594" w:rsidP="007571A3">
      <w:pPr>
        <w:spacing w:after="0" w:line="240" w:lineRule="auto"/>
        <w:jc w:val="both"/>
        <w:rPr>
          <w:rFonts w:ascii="Calibri" w:eastAsia="Times New Roman" w:hAnsi="Calibri" w:cs="Arial"/>
          <w:u w:val="single"/>
          <w:lang w:val="en-ZA"/>
        </w:rPr>
      </w:pPr>
    </w:p>
    <w:p w:rsidR="00200F23" w:rsidRDefault="00BA413A" w:rsidP="007571A3">
      <w:pPr>
        <w:spacing w:after="0" w:line="240" w:lineRule="auto"/>
        <w:jc w:val="both"/>
        <w:rPr>
          <w:rFonts w:ascii="Calibri" w:eastAsia="Times New Roman" w:hAnsi="Calibri" w:cs="Arial"/>
          <w:lang w:val="en-ZA"/>
        </w:rPr>
      </w:pPr>
      <w:r>
        <w:rPr>
          <w:rFonts w:ascii="Calibri" w:eastAsia="Times New Roman" w:hAnsi="Calibri" w:cs="Arial"/>
          <w:lang w:val="en-ZA"/>
        </w:rPr>
        <w:t>The sequential downstream decrease in power is shown in F</w:t>
      </w:r>
      <w:r w:rsidR="00CC75BA">
        <w:rPr>
          <w:rFonts w:ascii="Calibri" w:eastAsia="Times New Roman" w:hAnsi="Calibri" w:cs="Arial"/>
          <w:lang w:val="en-ZA"/>
        </w:rPr>
        <w:t>igure 4</w:t>
      </w:r>
      <w:r w:rsidR="00AF2F07">
        <w:rPr>
          <w:rFonts w:ascii="Calibri" w:eastAsia="Times New Roman" w:hAnsi="Calibri" w:cs="Arial"/>
          <w:lang w:val="en-ZA"/>
        </w:rPr>
        <w:t>a</w:t>
      </w:r>
      <w:r>
        <w:rPr>
          <w:rFonts w:ascii="Calibri" w:eastAsia="Times New Roman" w:hAnsi="Calibri" w:cs="Arial"/>
          <w:lang w:val="en-ZA"/>
        </w:rPr>
        <w:t xml:space="preserve">, </w:t>
      </w:r>
      <w:r w:rsidR="0039274E">
        <w:rPr>
          <w:rFonts w:ascii="Calibri" w:eastAsia="Times New Roman" w:hAnsi="Calibri" w:cs="Arial"/>
          <w:lang w:val="en-ZA"/>
        </w:rPr>
        <w:t xml:space="preserve">which was more marked </w:t>
      </w:r>
      <w:r w:rsidR="00FE4C6C">
        <w:rPr>
          <w:rFonts w:ascii="Calibri" w:eastAsia="Times New Roman" w:hAnsi="Calibri" w:cs="Arial"/>
          <w:lang w:val="en-ZA"/>
        </w:rPr>
        <w:t xml:space="preserve">when the fuel cells </w:t>
      </w:r>
      <w:r w:rsidR="0039274E">
        <w:rPr>
          <w:rFonts w:ascii="Calibri" w:eastAsia="Times New Roman" w:hAnsi="Calibri" w:cs="Arial"/>
          <w:lang w:val="en-ZA"/>
        </w:rPr>
        <w:t>we</w:t>
      </w:r>
      <w:r w:rsidR="00FE4C6C">
        <w:rPr>
          <w:rFonts w:ascii="Calibri" w:eastAsia="Times New Roman" w:hAnsi="Calibri" w:cs="Arial"/>
          <w:lang w:val="en-ZA"/>
        </w:rPr>
        <w:t>re fed AUM 10x</w:t>
      </w:r>
      <w:r w:rsidR="00CC75BA">
        <w:rPr>
          <w:rFonts w:ascii="Calibri" w:eastAsia="Times New Roman" w:hAnsi="Calibri" w:cs="Arial"/>
          <w:lang w:val="en-ZA"/>
        </w:rPr>
        <w:t xml:space="preserve">. </w:t>
      </w:r>
      <w:r w:rsidR="00666409">
        <w:rPr>
          <w:rFonts w:ascii="Calibri" w:eastAsia="Times New Roman" w:hAnsi="Calibri" w:cs="Arial"/>
          <w:lang w:val="en-ZA"/>
        </w:rPr>
        <w:t xml:space="preserve">Decreasing </w:t>
      </w:r>
      <w:r w:rsidR="00B531F5">
        <w:rPr>
          <w:rFonts w:ascii="Calibri" w:eastAsia="Times New Roman" w:hAnsi="Calibri" w:cs="Arial"/>
          <w:lang w:val="en-ZA"/>
        </w:rPr>
        <w:t>maximum power points (</w:t>
      </w:r>
      <w:r w:rsidR="00666409">
        <w:rPr>
          <w:rFonts w:ascii="Calibri" w:eastAsia="Times New Roman" w:hAnsi="Calibri" w:cs="Arial"/>
          <w:lang w:val="en-ZA"/>
        </w:rPr>
        <w:t>MPPs</w:t>
      </w:r>
      <w:r w:rsidR="00B531F5">
        <w:rPr>
          <w:rFonts w:ascii="Calibri" w:eastAsia="Times New Roman" w:hAnsi="Calibri" w:cs="Arial"/>
          <w:lang w:val="en-ZA"/>
        </w:rPr>
        <w:t>)</w:t>
      </w:r>
      <w:r w:rsidR="00666409">
        <w:rPr>
          <w:rFonts w:ascii="Calibri" w:eastAsia="Times New Roman" w:hAnsi="Calibri" w:cs="Arial"/>
          <w:lang w:val="en-ZA"/>
        </w:rPr>
        <w:t xml:space="preserve"> in the </w:t>
      </w:r>
      <w:r w:rsidR="00EB7A17">
        <w:rPr>
          <w:rFonts w:ascii="Calibri" w:eastAsia="Times New Roman" w:hAnsi="Calibri" w:cs="Arial"/>
          <w:lang w:val="en-ZA"/>
        </w:rPr>
        <w:t xml:space="preserve">numerical </w:t>
      </w:r>
      <w:r w:rsidR="00B531F5">
        <w:rPr>
          <w:rFonts w:ascii="Calibri" w:eastAsia="Times New Roman" w:hAnsi="Calibri" w:cs="Arial"/>
          <w:lang w:val="en-ZA"/>
        </w:rPr>
        <w:t xml:space="preserve">order </w:t>
      </w:r>
      <w:r w:rsidR="00666409">
        <w:rPr>
          <w:rFonts w:ascii="Calibri" w:eastAsia="Times New Roman" w:hAnsi="Calibri" w:cs="Arial"/>
          <w:lang w:val="en-ZA"/>
        </w:rPr>
        <w:t xml:space="preserve">of </w:t>
      </w:r>
      <w:r w:rsidR="00B531F5">
        <w:rPr>
          <w:rFonts w:ascii="Calibri" w:eastAsia="Times New Roman" w:hAnsi="Calibri" w:cs="Arial"/>
          <w:lang w:val="en-ZA"/>
        </w:rPr>
        <w:t>the</w:t>
      </w:r>
      <w:r w:rsidR="00666409">
        <w:rPr>
          <w:rFonts w:ascii="Calibri" w:eastAsia="Times New Roman" w:hAnsi="Calibri" w:cs="Arial"/>
          <w:lang w:val="en-ZA"/>
        </w:rPr>
        <w:t xml:space="preserve"> cascade</w:t>
      </w:r>
      <w:r w:rsidR="00B531F5">
        <w:rPr>
          <w:rFonts w:ascii="Calibri" w:eastAsia="Times New Roman" w:hAnsi="Calibri" w:cs="Arial"/>
          <w:lang w:val="en-ZA"/>
        </w:rPr>
        <w:t>,</w:t>
      </w:r>
      <w:r w:rsidR="00666409">
        <w:rPr>
          <w:rFonts w:ascii="Calibri" w:eastAsia="Times New Roman" w:hAnsi="Calibri" w:cs="Arial"/>
          <w:lang w:val="en-ZA"/>
        </w:rPr>
        <w:t xml:space="preserve"> can be explained by the reduction of available nutrients by the preceding </w:t>
      </w:r>
      <w:r w:rsidR="00EB7A17">
        <w:rPr>
          <w:rFonts w:ascii="Calibri" w:eastAsia="Times New Roman" w:hAnsi="Calibri" w:cs="Arial"/>
          <w:lang w:val="en-ZA"/>
        </w:rPr>
        <w:t>MFC</w:t>
      </w:r>
      <w:r w:rsidR="008B0BF6">
        <w:rPr>
          <w:rFonts w:ascii="Calibri" w:eastAsia="Times New Roman" w:hAnsi="Calibri" w:cs="Arial"/>
          <w:lang w:val="en-ZA"/>
        </w:rPr>
        <w:t>, thus resulting in more dilute influents reaching the downstream MFCs</w:t>
      </w:r>
      <w:r w:rsidR="00666409">
        <w:rPr>
          <w:rFonts w:ascii="Calibri" w:eastAsia="Times New Roman" w:hAnsi="Calibri" w:cs="Arial"/>
          <w:lang w:val="en-ZA"/>
        </w:rPr>
        <w:t>.</w:t>
      </w:r>
      <w:r w:rsidR="00DE3FF2">
        <w:rPr>
          <w:rFonts w:ascii="Calibri" w:eastAsia="Times New Roman" w:hAnsi="Calibri" w:cs="Arial"/>
          <w:lang w:val="en-ZA"/>
        </w:rPr>
        <w:t xml:space="preserve"> </w:t>
      </w:r>
      <w:r w:rsidR="006149CD">
        <w:rPr>
          <w:rFonts w:ascii="Calibri" w:eastAsia="Times New Roman" w:hAnsi="Calibri" w:cs="Arial"/>
          <w:lang w:val="en-ZA"/>
        </w:rPr>
        <w:t>With AUM 5x and AUM 2x significantly lower MPPs were obtained and the polari</w:t>
      </w:r>
      <w:r w:rsidR="00DE3FF2">
        <w:rPr>
          <w:rFonts w:ascii="Calibri" w:eastAsia="Times New Roman" w:hAnsi="Calibri" w:cs="Arial"/>
          <w:lang w:val="en-ZA"/>
        </w:rPr>
        <w:t>s</w:t>
      </w:r>
      <w:r w:rsidR="006149CD">
        <w:rPr>
          <w:rFonts w:ascii="Calibri" w:eastAsia="Times New Roman" w:hAnsi="Calibri" w:cs="Arial"/>
          <w:lang w:val="en-ZA"/>
        </w:rPr>
        <w:t xml:space="preserve">ation curves showed that mass transfer losses </w:t>
      </w:r>
      <w:r w:rsidR="00DE3FF2">
        <w:rPr>
          <w:rFonts w:ascii="Calibri" w:eastAsia="Times New Roman" w:hAnsi="Calibri" w:cs="Arial"/>
          <w:lang w:val="en-ZA"/>
        </w:rPr>
        <w:t xml:space="preserve">were dominant </w:t>
      </w:r>
      <w:r w:rsidR="006149CD">
        <w:rPr>
          <w:rFonts w:ascii="Calibri" w:eastAsia="Times New Roman" w:hAnsi="Calibri" w:cs="Arial"/>
          <w:lang w:val="en-ZA"/>
        </w:rPr>
        <w:t xml:space="preserve">and </w:t>
      </w:r>
      <w:r w:rsidR="00DE3FF2">
        <w:rPr>
          <w:rFonts w:ascii="Calibri" w:eastAsia="Times New Roman" w:hAnsi="Calibri" w:cs="Arial"/>
          <w:lang w:val="en-ZA"/>
        </w:rPr>
        <w:t xml:space="preserve">therefore </w:t>
      </w:r>
      <w:r w:rsidR="00AF2F07">
        <w:rPr>
          <w:rFonts w:ascii="Calibri" w:eastAsia="Times New Roman" w:hAnsi="Calibri" w:cs="Arial"/>
          <w:lang w:val="en-ZA"/>
        </w:rPr>
        <w:t>l</w:t>
      </w:r>
      <w:r w:rsidR="006149CD">
        <w:rPr>
          <w:rFonts w:ascii="Calibri" w:eastAsia="Times New Roman" w:hAnsi="Calibri" w:cs="Arial"/>
          <w:lang w:val="en-ZA"/>
        </w:rPr>
        <w:t>imiting the performance</w:t>
      </w:r>
      <w:r w:rsidR="00DE3FF2">
        <w:rPr>
          <w:rFonts w:ascii="Calibri" w:eastAsia="Times New Roman" w:hAnsi="Calibri" w:cs="Arial"/>
          <w:lang w:val="en-ZA"/>
        </w:rPr>
        <w:t xml:space="preserve">, with more marked </w:t>
      </w:r>
      <w:proofErr w:type="spellStart"/>
      <w:r w:rsidR="00DE3FF2">
        <w:rPr>
          <w:rFonts w:ascii="Calibri" w:eastAsia="Times New Roman" w:hAnsi="Calibri" w:cs="Arial"/>
          <w:lang w:val="en-ZA"/>
        </w:rPr>
        <w:t>effetcs</w:t>
      </w:r>
      <w:proofErr w:type="spellEnd"/>
      <w:r w:rsidR="00DE3FF2">
        <w:rPr>
          <w:rFonts w:ascii="Calibri" w:eastAsia="Times New Roman" w:hAnsi="Calibri" w:cs="Arial"/>
          <w:lang w:val="en-ZA"/>
        </w:rPr>
        <w:t xml:space="preserve"> for the downstream</w:t>
      </w:r>
      <w:r w:rsidR="006149CD">
        <w:rPr>
          <w:rFonts w:ascii="Calibri" w:eastAsia="Times New Roman" w:hAnsi="Calibri" w:cs="Arial"/>
          <w:lang w:val="en-ZA"/>
        </w:rPr>
        <w:t xml:space="preserve"> MFCs. </w:t>
      </w:r>
      <w:r w:rsidR="00666409">
        <w:rPr>
          <w:rFonts w:ascii="Calibri" w:eastAsia="Times New Roman" w:hAnsi="Calibri" w:cs="Arial"/>
          <w:lang w:val="en-ZA"/>
        </w:rPr>
        <w:t>The findings for different nutrient concentrations are in agreement with previous studies on small-scale MFC cascades</w:t>
      </w:r>
      <w:r w:rsidR="00FE4C6C">
        <w:rPr>
          <w:rFonts w:ascii="Calibri" w:eastAsia="Times New Roman" w:hAnsi="Calibri" w:cs="Arial"/>
          <w:lang w:val="en-ZA"/>
        </w:rPr>
        <w:t xml:space="preserve"> </w:t>
      </w:r>
      <w:r w:rsidR="0017188C">
        <w:rPr>
          <w:rFonts w:ascii="Calibri" w:eastAsia="Times New Roman" w:hAnsi="Calibri" w:cs="Arial"/>
          <w:lang w:val="en-ZA"/>
        </w:rPr>
        <w:fldChar w:fldCharType="begin" w:fldLock="1"/>
      </w:r>
      <w:r w:rsidR="00593B63">
        <w:rPr>
          <w:rFonts w:ascii="Calibri" w:eastAsia="Times New Roman" w:hAnsi="Calibri" w:cs="Arial"/>
          <w:lang w:val="en-ZA"/>
        </w:rPr>
        <w:instrText>ADDIN CSL_CITATION { "citationItems" : [ { "id" : "ITEM-1", "itemData" : { "DOI" : "10.1016/j.biortech.2012.01.095", "abstract" : "Seven miniature microbial fuel cells (MFCs) were hydraulically linked in sequence and operated in continuous-flow (cascade). Power output and treatment efficiency were investigated using varying organic loads, flow-rates and electrical configurations. When fed synthetic wastewater low in organic load (1mM acetate) only the first MFC operated stably over a 72-h period. Acetate feedstock at 5mM was enough to sustain the first four MFCs, and 10mM acetate was sufficient to maintain all MFCs at stable power densities. COD was reduced from 69 to 25mg/L (64%, 1mM acetate), 319-34mg/L (90%, 5mM acetate) and 545-264mg/L (52%, 10mM acetate). Fluctuating flow-rates improved performance in downstream MFCs. When connected electrically in parallel, power output was two-fold and current production 10-fold higher than when connected in series. The results suggest cascades of MFCs could be employed to complement or improve biological trickling filters.", "author" : [ { "family" : "Winfield", "given" : "Jonathan" }, { "family" : "Ieropoulos", "given" : "Ioannis" }, { "family" : "Greenman", "given" : "John" } ], "container-title" : "Bioresource technology", "id" : "ITEM-1", "issued" : { "date-parts" : [ [ "2012", "4" ] ] }, "page" : "245-50", "title" : "Investigating a cascade of seven hydraulically connected microbial fuel cells.", "type" : "article-journal", "volume" : "110" }, "uris" : [ "http://www.mendeley.com/documents/?uuid=9d24c1d9-6aaa-4806-8ad7-da01d95170b0" ] } ], "mendeley" : { "previouslyFormattedCitation" : "(Winfield, Ieropoulos &amp; Greenman, 2012)" }, "properties" : { "noteIndex" : 0 }, "schema" : "https://github.com/citation-style-language/schema/raw/master/csl-citation.json" }</w:instrText>
      </w:r>
      <w:r w:rsidR="0017188C">
        <w:rPr>
          <w:rFonts w:ascii="Calibri" w:eastAsia="Times New Roman" w:hAnsi="Calibri" w:cs="Arial"/>
          <w:lang w:val="en-ZA"/>
        </w:rPr>
        <w:fldChar w:fldCharType="separate"/>
      </w:r>
      <w:r w:rsidR="00FE4C6C" w:rsidRPr="00FE4C6C">
        <w:rPr>
          <w:rFonts w:ascii="Calibri" w:eastAsia="Times New Roman" w:hAnsi="Calibri" w:cs="Arial"/>
          <w:noProof/>
          <w:lang w:val="en-ZA"/>
        </w:rPr>
        <w:t>(Winfield, Ieropoulos &amp; Greenman, 2012)</w:t>
      </w:r>
      <w:r w:rsidR="0017188C">
        <w:rPr>
          <w:rFonts w:ascii="Calibri" w:eastAsia="Times New Roman" w:hAnsi="Calibri" w:cs="Arial"/>
          <w:lang w:val="en-ZA"/>
        </w:rPr>
        <w:fldChar w:fldCharType="end"/>
      </w:r>
      <w:r w:rsidR="00FE4C6C">
        <w:rPr>
          <w:rFonts w:ascii="Calibri" w:eastAsia="Times New Roman" w:hAnsi="Calibri" w:cs="Arial"/>
          <w:lang w:val="en-ZA"/>
        </w:rPr>
        <w:t xml:space="preserve">.  </w:t>
      </w:r>
    </w:p>
    <w:p w:rsidR="00CC75BA" w:rsidRDefault="00CC75BA" w:rsidP="007571A3">
      <w:pPr>
        <w:spacing w:after="0" w:line="240" w:lineRule="auto"/>
        <w:jc w:val="both"/>
        <w:rPr>
          <w:rFonts w:ascii="Calibri" w:eastAsia="Times New Roman" w:hAnsi="Calibri" w:cs="Arial"/>
          <w:lang w:val="en-ZA"/>
        </w:rPr>
      </w:pPr>
    </w:p>
    <w:p w:rsidR="00CC75BA" w:rsidRPr="00CC75BA" w:rsidRDefault="00CC75BA" w:rsidP="007571A3">
      <w:pPr>
        <w:spacing w:after="0" w:line="240" w:lineRule="auto"/>
        <w:jc w:val="both"/>
        <w:rPr>
          <w:rFonts w:ascii="Calibri" w:eastAsia="Times New Roman" w:hAnsi="Calibri" w:cs="Arial"/>
          <w:lang w:val="en-ZA"/>
        </w:rPr>
      </w:pPr>
      <w:r w:rsidRPr="00014B7F">
        <w:object w:dxaOrig="6123" w:dyaOrig="4535">
          <v:shape id="_x0000_i1031" type="#_x0000_t75" style="width:219.35pt;height:163.55pt" o:ole="">
            <v:imagedata r:id="rId24" o:title=""/>
          </v:shape>
          <o:OLEObject Type="Embed" ProgID="Prism5.Document" ShapeID="_x0000_i1031" DrawAspect="Content" ObjectID="_1409753711" r:id="rId25"/>
        </w:object>
      </w:r>
      <w:r w:rsidRPr="00014B7F">
        <w:object w:dxaOrig="6236" w:dyaOrig="4139">
          <v:shape id="_x0000_i1032" type="#_x0000_t75" style="width:3in;height:151.8pt" o:ole="">
            <v:imagedata r:id="rId26" o:title=""/>
          </v:shape>
          <o:OLEObject Type="Embed" ProgID="Prism5.Document" ShapeID="_x0000_i1032" DrawAspect="Content" ObjectID="_1409753712" r:id="rId27"/>
        </w:object>
      </w:r>
    </w:p>
    <w:p w:rsidR="00200F23" w:rsidRDefault="00200F23" w:rsidP="007571A3">
      <w:pPr>
        <w:spacing w:after="0" w:line="240" w:lineRule="auto"/>
        <w:jc w:val="both"/>
        <w:rPr>
          <w:rFonts w:ascii="Calibri" w:eastAsia="Times New Roman" w:hAnsi="Calibri" w:cs="Arial"/>
          <w:u w:val="single"/>
          <w:lang w:val="en-ZA"/>
        </w:rPr>
      </w:pPr>
    </w:p>
    <w:p w:rsidR="00306AA9" w:rsidRDefault="00306AA9" w:rsidP="00306AA9">
      <w:pPr>
        <w:spacing w:after="0" w:line="240" w:lineRule="auto"/>
        <w:jc w:val="center"/>
        <w:rPr>
          <w:rFonts w:ascii="Calibri" w:eastAsia="Times New Roman" w:hAnsi="Calibri" w:cs="Arial"/>
          <w:lang w:val="en-ZA"/>
        </w:rPr>
      </w:pPr>
      <w:proofErr w:type="gramStart"/>
      <w:r>
        <w:rPr>
          <w:rFonts w:ascii="Calibri" w:eastAsia="Times New Roman" w:hAnsi="Calibri" w:cs="Arial"/>
          <w:lang w:val="en-ZA"/>
        </w:rPr>
        <w:t>Figure 4</w:t>
      </w:r>
      <w:r w:rsidR="000D634D">
        <w:rPr>
          <w:rFonts w:ascii="Calibri" w:eastAsia="Times New Roman" w:hAnsi="Calibri" w:cs="Arial"/>
          <w:lang w:val="en-ZA"/>
        </w:rPr>
        <w:t>.</w:t>
      </w:r>
      <w:proofErr w:type="gramEnd"/>
      <w:r>
        <w:rPr>
          <w:rFonts w:ascii="Calibri" w:eastAsia="Times New Roman" w:hAnsi="Calibri" w:cs="Arial"/>
          <w:lang w:val="en-ZA"/>
        </w:rPr>
        <w:t xml:space="preserve"> </w:t>
      </w:r>
      <w:proofErr w:type="gramStart"/>
      <w:r>
        <w:rPr>
          <w:rFonts w:ascii="Calibri" w:eastAsia="Times New Roman" w:hAnsi="Calibri" w:cs="Arial"/>
          <w:lang w:val="en-ZA"/>
        </w:rPr>
        <w:t>MPP (a) and internal resistance (b) of each MFC in the cascade whilst fed AUM 2x, 5x and 10x.</w:t>
      </w:r>
      <w:proofErr w:type="gramEnd"/>
    </w:p>
    <w:p w:rsidR="00306AA9" w:rsidRDefault="00306AA9" w:rsidP="007571A3">
      <w:pPr>
        <w:spacing w:after="0" w:line="240" w:lineRule="auto"/>
        <w:jc w:val="both"/>
        <w:rPr>
          <w:rFonts w:ascii="Calibri" w:eastAsia="Times New Roman" w:hAnsi="Calibri" w:cs="Arial"/>
          <w:lang w:val="en-ZA"/>
        </w:rPr>
      </w:pPr>
    </w:p>
    <w:p w:rsidR="003F7241" w:rsidRDefault="00AF2F07" w:rsidP="007571A3">
      <w:pPr>
        <w:spacing w:after="0" w:line="240" w:lineRule="auto"/>
        <w:jc w:val="both"/>
        <w:rPr>
          <w:rFonts w:ascii="Calibri" w:eastAsia="Times New Roman" w:hAnsi="Calibri" w:cs="Arial"/>
          <w:lang w:val="en-ZA"/>
        </w:rPr>
      </w:pPr>
      <w:proofErr w:type="gramStart"/>
      <w:r>
        <w:rPr>
          <w:rFonts w:ascii="Calibri" w:eastAsia="Times New Roman" w:hAnsi="Calibri" w:cs="Arial"/>
          <w:lang w:val="en-ZA"/>
        </w:rPr>
        <w:t>Figure 4b.</w:t>
      </w:r>
      <w:proofErr w:type="gramEnd"/>
      <w:r>
        <w:rPr>
          <w:rFonts w:ascii="Calibri" w:eastAsia="Times New Roman" w:hAnsi="Calibri" w:cs="Arial"/>
          <w:lang w:val="en-ZA"/>
        </w:rPr>
        <w:t xml:space="preserve"> </w:t>
      </w:r>
      <w:proofErr w:type="gramStart"/>
      <w:r w:rsidR="00A82B6C">
        <w:rPr>
          <w:rFonts w:ascii="Calibri" w:eastAsia="Times New Roman" w:hAnsi="Calibri" w:cs="Arial"/>
          <w:lang w:val="en-ZA"/>
        </w:rPr>
        <w:t>illustrates</w:t>
      </w:r>
      <w:proofErr w:type="gramEnd"/>
      <w:r w:rsidR="00A82B6C">
        <w:rPr>
          <w:rFonts w:ascii="Calibri" w:eastAsia="Times New Roman" w:hAnsi="Calibri" w:cs="Arial"/>
          <w:lang w:val="en-ZA"/>
        </w:rPr>
        <w:t xml:space="preserve"> </w:t>
      </w:r>
      <w:r>
        <w:rPr>
          <w:rFonts w:ascii="Calibri" w:eastAsia="Times New Roman" w:hAnsi="Calibri" w:cs="Arial"/>
          <w:lang w:val="en-ZA"/>
        </w:rPr>
        <w:t xml:space="preserve">the </w:t>
      </w:r>
      <w:r w:rsidR="00A82B6C">
        <w:rPr>
          <w:rFonts w:ascii="Calibri" w:eastAsia="Times New Roman" w:hAnsi="Calibri" w:cs="Arial"/>
          <w:lang w:val="en-ZA"/>
        </w:rPr>
        <w:t xml:space="preserve">behaviour of the </w:t>
      </w:r>
      <w:r>
        <w:rPr>
          <w:rFonts w:ascii="Calibri" w:eastAsia="Times New Roman" w:hAnsi="Calibri" w:cs="Arial"/>
          <w:lang w:val="en-ZA"/>
        </w:rPr>
        <w:t xml:space="preserve">internal resistance </w:t>
      </w:r>
      <w:r w:rsidR="00A82B6C">
        <w:rPr>
          <w:rFonts w:ascii="Calibri" w:eastAsia="Times New Roman" w:hAnsi="Calibri" w:cs="Arial"/>
          <w:lang w:val="en-ZA"/>
        </w:rPr>
        <w:t xml:space="preserve">for </w:t>
      </w:r>
      <w:r>
        <w:rPr>
          <w:rFonts w:ascii="Calibri" w:eastAsia="Times New Roman" w:hAnsi="Calibri" w:cs="Arial"/>
          <w:lang w:val="en-ZA"/>
        </w:rPr>
        <w:t>MFC</w:t>
      </w:r>
      <w:r w:rsidR="00A82B6C">
        <w:rPr>
          <w:rFonts w:ascii="Calibri" w:eastAsia="Times New Roman" w:hAnsi="Calibri" w:cs="Arial"/>
          <w:lang w:val="en-ZA"/>
        </w:rPr>
        <w:t xml:space="preserve">s </w:t>
      </w:r>
      <w:r>
        <w:rPr>
          <w:rFonts w:ascii="Calibri" w:eastAsia="Times New Roman" w:hAnsi="Calibri" w:cs="Arial"/>
          <w:lang w:val="en-ZA"/>
        </w:rPr>
        <w:t xml:space="preserve">1 to 8 </w:t>
      </w:r>
      <w:r w:rsidR="00306AA9">
        <w:rPr>
          <w:rFonts w:ascii="Calibri" w:eastAsia="Times New Roman" w:hAnsi="Calibri" w:cs="Arial"/>
          <w:lang w:val="en-ZA"/>
        </w:rPr>
        <w:t>for all three substrates</w:t>
      </w:r>
      <w:r w:rsidR="0040339E">
        <w:rPr>
          <w:rFonts w:ascii="Calibri" w:eastAsia="Times New Roman" w:hAnsi="Calibri" w:cs="Arial"/>
          <w:lang w:val="en-ZA"/>
        </w:rPr>
        <w:t>, which may help explain the decreasing power performance</w:t>
      </w:r>
      <w:r w:rsidR="00306AA9">
        <w:rPr>
          <w:rFonts w:ascii="Calibri" w:eastAsia="Times New Roman" w:hAnsi="Calibri" w:cs="Arial"/>
          <w:lang w:val="en-ZA"/>
        </w:rPr>
        <w:t xml:space="preserve">. </w:t>
      </w:r>
      <w:r w:rsidR="0040339E">
        <w:rPr>
          <w:rFonts w:ascii="Calibri" w:eastAsia="Times New Roman" w:hAnsi="Calibri" w:cs="Arial"/>
          <w:lang w:val="en-ZA"/>
        </w:rPr>
        <w:t xml:space="preserve">As can be seen, with increasing </w:t>
      </w:r>
      <w:r w:rsidR="00306AA9">
        <w:rPr>
          <w:rFonts w:ascii="Calibri" w:eastAsia="Times New Roman" w:hAnsi="Calibri" w:cs="Arial"/>
          <w:lang w:val="en-ZA"/>
        </w:rPr>
        <w:t>concentration</w:t>
      </w:r>
      <w:r w:rsidR="0040339E">
        <w:rPr>
          <w:rFonts w:ascii="Calibri" w:eastAsia="Times New Roman" w:hAnsi="Calibri" w:cs="Arial"/>
          <w:lang w:val="en-ZA"/>
        </w:rPr>
        <w:t>s</w:t>
      </w:r>
      <w:r w:rsidR="00306AA9">
        <w:rPr>
          <w:rFonts w:ascii="Calibri" w:eastAsia="Times New Roman" w:hAnsi="Calibri" w:cs="Arial"/>
          <w:lang w:val="en-ZA"/>
        </w:rPr>
        <w:t xml:space="preserve"> of nutrient</w:t>
      </w:r>
      <w:r w:rsidR="0040339E">
        <w:rPr>
          <w:rFonts w:ascii="Calibri" w:eastAsia="Times New Roman" w:hAnsi="Calibri" w:cs="Arial"/>
          <w:lang w:val="en-ZA"/>
        </w:rPr>
        <w:t xml:space="preserve">s, </w:t>
      </w:r>
      <w:r w:rsidR="00306AA9">
        <w:rPr>
          <w:rFonts w:ascii="Calibri" w:eastAsia="Times New Roman" w:hAnsi="Calibri" w:cs="Arial"/>
          <w:lang w:val="en-ZA"/>
        </w:rPr>
        <w:t xml:space="preserve">the internal resistance </w:t>
      </w:r>
      <w:r w:rsidR="0040339E">
        <w:rPr>
          <w:rFonts w:ascii="Calibri" w:eastAsia="Times New Roman" w:hAnsi="Calibri" w:cs="Arial"/>
          <w:lang w:val="en-ZA"/>
        </w:rPr>
        <w:t xml:space="preserve">of each MFC was </w:t>
      </w:r>
      <w:r w:rsidR="00306AA9">
        <w:rPr>
          <w:rFonts w:ascii="Calibri" w:eastAsia="Times New Roman" w:hAnsi="Calibri" w:cs="Arial"/>
          <w:lang w:val="en-ZA"/>
        </w:rPr>
        <w:t>reduced</w:t>
      </w:r>
      <w:r w:rsidR="0040339E">
        <w:rPr>
          <w:rFonts w:ascii="Calibri" w:eastAsia="Times New Roman" w:hAnsi="Calibri" w:cs="Arial"/>
          <w:lang w:val="en-ZA"/>
        </w:rPr>
        <w:t>,</w:t>
      </w:r>
      <w:r w:rsidR="00306AA9">
        <w:rPr>
          <w:rFonts w:ascii="Calibri" w:eastAsia="Times New Roman" w:hAnsi="Calibri" w:cs="Arial"/>
          <w:lang w:val="en-ZA"/>
        </w:rPr>
        <w:t xml:space="preserve"> </w:t>
      </w:r>
      <w:r w:rsidR="003F7241">
        <w:rPr>
          <w:rFonts w:ascii="Calibri" w:eastAsia="Times New Roman" w:hAnsi="Calibri" w:cs="Arial"/>
          <w:lang w:val="en-ZA"/>
        </w:rPr>
        <w:t xml:space="preserve">which </w:t>
      </w:r>
      <w:r w:rsidR="00A73D06">
        <w:rPr>
          <w:rFonts w:ascii="Calibri" w:eastAsia="Times New Roman" w:hAnsi="Calibri" w:cs="Arial"/>
          <w:lang w:val="en-ZA"/>
        </w:rPr>
        <w:t>wa</w:t>
      </w:r>
      <w:r w:rsidR="003F7241">
        <w:rPr>
          <w:rFonts w:ascii="Calibri" w:eastAsia="Times New Roman" w:hAnsi="Calibri" w:cs="Arial"/>
          <w:lang w:val="en-ZA"/>
        </w:rPr>
        <w:t xml:space="preserve">s </w:t>
      </w:r>
      <w:r w:rsidR="00306AA9">
        <w:rPr>
          <w:rFonts w:ascii="Calibri" w:eastAsia="Times New Roman" w:hAnsi="Calibri" w:cs="Arial"/>
          <w:lang w:val="en-ZA"/>
        </w:rPr>
        <w:t>likely due to the increase in conductivity</w:t>
      </w:r>
      <w:r w:rsidR="003F7241">
        <w:rPr>
          <w:rFonts w:ascii="Calibri" w:eastAsia="Times New Roman" w:hAnsi="Calibri" w:cs="Arial"/>
          <w:lang w:val="en-ZA"/>
        </w:rPr>
        <w:t xml:space="preserve"> of the anolyte</w:t>
      </w:r>
      <w:r w:rsidR="00306AA9">
        <w:rPr>
          <w:rFonts w:ascii="Calibri" w:eastAsia="Times New Roman" w:hAnsi="Calibri" w:cs="Arial"/>
          <w:lang w:val="en-ZA"/>
        </w:rPr>
        <w:t xml:space="preserve"> </w:t>
      </w:r>
      <w:r w:rsidR="003F7241">
        <w:rPr>
          <w:rFonts w:ascii="Calibri" w:eastAsia="Times New Roman" w:hAnsi="Calibri" w:cs="Arial"/>
          <w:lang w:val="en-ZA"/>
        </w:rPr>
        <w:t>(</w:t>
      </w:r>
      <w:r w:rsidR="00306AA9">
        <w:rPr>
          <w:rFonts w:ascii="Calibri" w:eastAsia="Times New Roman" w:hAnsi="Calibri" w:cs="Arial"/>
          <w:lang w:val="en-ZA"/>
        </w:rPr>
        <w:t xml:space="preserve">see </w:t>
      </w:r>
      <w:r w:rsidR="0040339E">
        <w:rPr>
          <w:rFonts w:ascii="Calibri" w:eastAsia="Times New Roman" w:hAnsi="Calibri" w:cs="Arial"/>
          <w:lang w:val="en-ZA"/>
        </w:rPr>
        <w:t>T</w:t>
      </w:r>
      <w:r w:rsidR="00306AA9">
        <w:rPr>
          <w:rFonts w:ascii="Calibri" w:eastAsia="Times New Roman" w:hAnsi="Calibri" w:cs="Arial"/>
          <w:lang w:val="en-ZA"/>
        </w:rPr>
        <w:t>able 1</w:t>
      </w:r>
      <w:r w:rsidR="003F7241">
        <w:rPr>
          <w:rFonts w:ascii="Calibri" w:eastAsia="Times New Roman" w:hAnsi="Calibri" w:cs="Arial"/>
          <w:lang w:val="en-ZA"/>
        </w:rPr>
        <w:t>)</w:t>
      </w:r>
      <w:r w:rsidR="00306AA9">
        <w:rPr>
          <w:rFonts w:ascii="Calibri" w:eastAsia="Times New Roman" w:hAnsi="Calibri" w:cs="Arial"/>
          <w:lang w:val="en-ZA"/>
        </w:rPr>
        <w:t>.</w:t>
      </w:r>
    </w:p>
    <w:p w:rsidR="003F7241" w:rsidRDefault="003F7241" w:rsidP="007571A3">
      <w:pPr>
        <w:spacing w:after="0" w:line="240" w:lineRule="auto"/>
        <w:jc w:val="both"/>
        <w:rPr>
          <w:rFonts w:ascii="Calibri" w:eastAsia="Times New Roman" w:hAnsi="Calibri" w:cs="Arial"/>
          <w:lang w:val="en-ZA"/>
        </w:rPr>
      </w:pPr>
    </w:p>
    <w:p w:rsidR="003F7241" w:rsidRDefault="00306AA9" w:rsidP="007571A3">
      <w:pPr>
        <w:spacing w:after="0" w:line="240" w:lineRule="auto"/>
        <w:jc w:val="both"/>
        <w:rPr>
          <w:rFonts w:ascii="Calibri" w:eastAsia="Times New Roman" w:hAnsi="Calibri" w:cs="Arial"/>
          <w:lang w:val="en-ZA"/>
        </w:rPr>
      </w:pPr>
      <w:r>
        <w:rPr>
          <w:rFonts w:ascii="Calibri" w:eastAsia="Times New Roman" w:hAnsi="Calibri" w:cs="Arial"/>
          <w:lang w:val="en-ZA"/>
        </w:rPr>
        <w:t xml:space="preserve">  </w:t>
      </w:r>
    </w:p>
    <w:tbl>
      <w:tblPr>
        <w:tblW w:w="6301" w:type="dxa"/>
        <w:jc w:val="center"/>
        <w:tblInd w:w="55" w:type="dxa"/>
        <w:tblCellMar>
          <w:left w:w="70" w:type="dxa"/>
          <w:right w:w="70" w:type="dxa"/>
        </w:tblCellMar>
        <w:tblLook w:val="04A0"/>
      </w:tblPr>
      <w:tblGrid>
        <w:gridCol w:w="1821"/>
        <w:gridCol w:w="1120"/>
        <w:gridCol w:w="1120"/>
        <w:gridCol w:w="1120"/>
        <w:gridCol w:w="1120"/>
      </w:tblGrid>
      <w:tr w:rsidR="003F7241" w:rsidRPr="00014B7F" w:rsidTr="0093591A">
        <w:trPr>
          <w:trHeight w:val="253"/>
          <w:jc w:val="center"/>
        </w:trPr>
        <w:tc>
          <w:tcPr>
            <w:tcW w:w="1821" w:type="dxa"/>
            <w:tcBorders>
              <w:top w:val="nil"/>
              <w:left w:val="nil"/>
              <w:bottom w:val="single" w:sz="4" w:space="0" w:color="auto"/>
              <w:right w:val="single" w:sz="4" w:space="0" w:color="auto"/>
            </w:tcBorders>
            <w:shd w:val="clear" w:color="auto" w:fill="auto"/>
            <w:noWrap/>
            <w:vAlign w:val="bottom"/>
            <w:hideMark/>
          </w:tcPr>
          <w:p w:rsidR="003F7241" w:rsidRPr="00781E73" w:rsidRDefault="003F7241" w:rsidP="0093591A">
            <w:pPr>
              <w:spacing w:line="240" w:lineRule="auto"/>
              <w:rPr>
                <w:rFonts w:ascii="Calibri" w:hAnsi="Calibri" w:cs="Calibri"/>
                <w:color w:val="000000"/>
                <w:sz w:val="20"/>
              </w:rPr>
            </w:pPr>
            <w:r w:rsidRPr="00781E73">
              <w:rPr>
                <w:rFonts w:ascii="Calibri" w:hAnsi="Calibri" w:cs="Calibri"/>
                <w:color w:val="000000"/>
                <w:sz w:val="20"/>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3F7241" w:rsidRPr="00781E73" w:rsidRDefault="003F7241" w:rsidP="0093591A">
            <w:pPr>
              <w:spacing w:line="240" w:lineRule="auto"/>
              <w:jc w:val="center"/>
              <w:rPr>
                <w:rFonts w:ascii="Calibri" w:hAnsi="Calibri" w:cs="Calibri"/>
                <w:color w:val="000000"/>
                <w:sz w:val="20"/>
              </w:rPr>
            </w:pPr>
            <w:r w:rsidRPr="00781E73">
              <w:rPr>
                <w:rFonts w:ascii="Calibri" w:hAnsi="Calibri" w:cs="Calibri"/>
                <w:color w:val="000000"/>
                <w:sz w:val="20"/>
              </w:rPr>
              <w:t>Tap water</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3F7241" w:rsidRPr="00781E73" w:rsidRDefault="003F7241" w:rsidP="0093591A">
            <w:pPr>
              <w:spacing w:line="240" w:lineRule="auto"/>
              <w:jc w:val="center"/>
              <w:rPr>
                <w:rFonts w:ascii="Calibri" w:hAnsi="Calibri" w:cs="Calibri"/>
                <w:color w:val="000000"/>
                <w:sz w:val="20"/>
              </w:rPr>
            </w:pPr>
            <w:r w:rsidRPr="00781E73">
              <w:rPr>
                <w:rFonts w:ascii="Calibri" w:hAnsi="Calibri" w:cs="Calibri"/>
                <w:color w:val="000000"/>
                <w:sz w:val="20"/>
              </w:rPr>
              <w:t>AUM 2x</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3F7241" w:rsidRPr="00781E73" w:rsidRDefault="003F7241" w:rsidP="0093591A">
            <w:pPr>
              <w:spacing w:line="240" w:lineRule="auto"/>
              <w:jc w:val="center"/>
              <w:rPr>
                <w:rFonts w:ascii="Calibri" w:hAnsi="Calibri" w:cs="Calibri"/>
                <w:color w:val="000000"/>
                <w:sz w:val="20"/>
              </w:rPr>
            </w:pPr>
            <w:r w:rsidRPr="00781E73">
              <w:rPr>
                <w:rFonts w:ascii="Calibri" w:hAnsi="Calibri" w:cs="Calibri"/>
                <w:color w:val="000000"/>
                <w:sz w:val="20"/>
              </w:rPr>
              <w:t>AUM 5x</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3F7241" w:rsidRPr="00781E73" w:rsidRDefault="003F7241" w:rsidP="0093591A">
            <w:pPr>
              <w:spacing w:line="240" w:lineRule="auto"/>
              <w:jc w:val="center"/>
              <w:rPr>
                <w:rFonts w:ascii="Calibri" w:hAnsi="Calibri" w:cs="Calibri"/>
                <w:color w:val="000000"/>
                <w:sz w:val="20"/>
              </w:rPr>
            </w:pPr>
            <w:r w:rsidRPr="00781E73">
              <w:rPr>
                <w:rFonts w:ascii="Calibri" w:hAnsi="Calibri" w:cs="Calibri"/>
                <w:color w:val="000000"/>
                <w:sz w:val="20"/>
              </w:rPr>
              <w:t>AUM 10x</w:t>
            </w:r>
          </w:p>
        </w:tc>
      </w:tr>
      <w:tr w:rsidR="003F7241" w:rsidRPr="00014B7F" w:rsidTr="0093591A">
        <w:trPr>
          <w:trHeight w:val="444"/>
          <w:jc w:val="center"/>
        </w:trPr>
        <w:tc>
          <w:tcPr>
            <w:tcW w:w="1821" w:type="dxa"/>
            <w:vMerge w:val="restart"/>
            <w:tcBorders>
              <w:top w:val="nil"/>
              <w:left w:val="single" w:sz="4" w:space="0" w:color="auto"/>
              <w:bottom w:val="single" w:sz="4" w:space="0" w:color="auto"/>
              <w:right w:val="single" w:sz="4" w:space="0" w:color="auto"/>
            </w:tcBorders>
            <w:shd w:val="clear" w:color="auto" w:fill="auto"/>
            <w:vAlign w:val="bottom"/>
            <w:hideMark/>
          </w:tcPr>
          <w:p w:rsidR="003F7241" w:rsidRPr="00781E73" w:rsidRDefault="003F7241" w:rsidP="0093591A">
            <w:pPr>
              <w:spacing w:line="240" w:lineRule="auto"/>
              <w:jc w:val="center"/>
              <w:rPr>
                <w:rFonts w:ascii="Calibri" w:hAnsi="Calibri" w:cs="Calibri"/>
                <w:color w:val="000000"/>
                <w:sz w:val="20"/>
              </w:rPr>
            </w:pPr>
            <w:r w:rsidRPr="00781E73">
              <w:rPr>
                <w:rFonts w:ascii="Calibri" w:hAnsi="Calibri" w:cs="Calibri"/>
                <w:color w:val="000000"/>
                <w:sz w:val="20"/>
              </w:rPr>
              <w:t>Conductivity [µS/cm]</w:t>
            </w:r>
          </w:p>
        </w:tc>
        <w:tc>
          <w:tcPr>
            <w:tcW w:w="11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7241" w:rsidRPr="00781E73" w:rsidRDefault="003F7241" w:rsidP="0093591A">
            <w:pPr>
              <w:spacing w:line="240" w:lineRule="auto"/>
              <w:jc w:val="center"/>
              <w:rPr>
                <w:rFonts w:ascii="Calibri" w:hAnsi="Calibri" w:cs="Calibri"/>
                <w:color w:val="000000"/>
                <w:sz w:val="20"/>
              </w:rPr>
            </w:pPr>
            <w:r w:rsidRPr="00781E73">
              <w:rPr>
                <w:rFonts w:ascii="Calibri" w:hAnsi="Calibri" w:cs="Calibri"/>
                <w:color w:val="000000"/>
                <w:sz w:val="20"/>
              </w:rPr>
              <w:t>800</w:t>
            </w:r>
          </w:p>
        </w:tc>
        <w:tc>
          <w:tcPr>
            <w:tcW w:w="11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7241" w:rsidRPr="00781E73" w:rsidRDefault="003F7241" w:rsidP="0093591A">
            <w:pPr>
              <w:spacing w:line="240" w:lineRule="auto"/>
              <w:jc w:val="center"/>
              <w:rPr>
                <w:rFonts w:ascii="Calibri" w:hAnsi="Calibri" w:cs="Calibri"/>
                <w:color w:val="000000"/>
                <w:sz w:val="20"/>
              </w:rPr>
            </w:pPr>
            <w:r w:rsidRPr="00781E73">
              <w:rPr>
                <w:rFonts w:ascii="Calibri" w:hAnsi="Calibri" w:cs="Calibri"/>
                <w:color w:val="000000"/>
                <w:sz w:val="20"/>
              </w:rPr>
              <w:t>24,048</w:t>
            </w:r>
          </w:p>
        </w:tc>
        <w:tc>
          <w:tcPr>
            <w:tcW w:w="11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7241" w:rsidRPr="00781E73" w:rsidRDefault="003F7241" w:rsidP="0093591A">
            <w:pPr>
              <w:spacing w:line="240" w:lineRule="auto"/>
              <w:jc w:val="center"/>
              <w:rPr>
                <w:rFonts w:ascii="Calibri" w:hAnsi="Calibri" w:cs="Calibri"/>
                <w:color w:val="000000"/>
                <w:sz w:val="20"/>
              </w:rPr>
            </w:pPr>
            <w:r w:rsidRPr="00781E73">
              <w:rPr>
                <w:rFonts w:ascii="Calibri" w:hAnsi="Calibri" w:cs="Calibri"/>
                <w:color w:val="000000"/>
                <w:sz w:val="20"/>
              </w:rPr>
              <w:t>25,216</w:t>
            </w:r>
          </w:p>
        </w:tc>
        <w:tc>
          <w:tcPr>
            <w:tcW w:w="11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7241" w:rsidRPr="00781E73" w:rsidRDefault="003F7241" w:rsidP="0093591A">
            <w:pPr>
              <w:spacing w:line="240" w:lineRule="auto"/>
              <w:jc w:val="center"/>
              <w:rPr>
                <w:rFonts w:ascii="Calibri" w:hAnsi="Calibri" w:cs="Calibri"/>
                <w:color w:val="000000"/>
                <w:sz w:val="20"/>
              </w:rPr>
            </w:pPr>
            <w:r w:rsidRPr="00781E73">
              <w:rPr>
                <w:rFonts w:ascii="Calibri" w:hAnsi="Calibri" w:cs="Calibri"/>
                <w:color w:val="000000"/>
                <w:sz w:val="20"/>
              </w:rPr>
              <w:t>26,440</w:t>
            </w:r>
          </w:p>
        </w:tc>
      </w:tr>
      <w:tr w:rsidR="003F7241" w:rsidRPr="00014B7F" w:rsidTr="0093591A">
        <w:trPr>
          <w:trHeight w:val="469"/>
          <w:jc w:val="center"/>
        </w:trPr>
        <w:tc>
          <w:tcPr>
            <w:tcW w:w="1821" w:type="dxa"/>
            <w:vMerge/>
            <w:tcBorders>
              <w:top w:val="nil"/>
              <w:left w:val="single" w:sz="4" w:space="0" w:color="auto"/>
              <w:bottom w:val="single" w:sz="4" w:space="0" w:color="auto"/>
              <w:right w:val="single" w:sz="4" w:space="0" w:color="auto"/>
            </w:tcBorders>
            <w:vAlign w:val="center"/>
            <w:hideMark/>
          </w:tcPr>
          <w:p w:rsidR="003F7241" w:rsidRPr="00014B7F" w:rsidRDefault="003F7241" w:rsidP="0093591A">
            <w:pPr>
              <w:spacing w:line="240" w:lineRule="auto"/>
              <w:rPr>
                <w:rFonts w:ascii="Calibri" w:hAnsi="Calibri" w:cs="Calibri"/>
                <w:color w:val="000000"/>
              </w:rPr>
            </w:pPr>
          </w:p>
        </w:tc>
        <w:tc>
          <w:tcPr>
            <w:tcW w:w="1120" w:type="dxa"/>
            <w:vMerge/>
            <w:tcBorders>
              <w:top w:val="nil"/>
              <w:left w:val="single" w:sz="4" w:space="0" w:color="auto"/>
              <w:bottom w:val="single" w:sz="4" w:space="0" w:color="auto"/>
              <w:right w:val="single" w:sz="4" w:space="0" w:color="auto"/>
            </w:tcBorders>
            <w:vAlign w:val="center"/>
            <w:hideMark/>
          </w:tcPr>
          <w:p w:rsidR="003F7241" w:rsidRPr="00014B7F" w:rsidRDefault="003F7241" w:rsidP="0093591A">
            <w:pPr>
              <w:spacing w:line="240" w:lineRule="auto"/>
              <w:rPr>
                <w:rFonts w:ascii="Calibri" w:hAnsi="Calibri" w:cs="Calibri"/>
                <w:color w:val="000000"/>
              </w:rPr>
            </w:pPr>
          </w:p>
        </w:tc>
        <w:tc>
          <w:tcPr>
            <w:tcW w:w="1120" w:type="dxa"/>
            <w:vMerge/>
            <w:tcBorders>
              <w:top w:val="nil"/>
              <w:left w:val="single" w:sz="4" w:space="0" w:color="auto"/>
              <w:bottom w:val="single" w:sz="4" w:space="0" w:color="auto"/>
              <w:right w:val="single" w:sz="4" w:space="0" w:color="auto"/>
            </w:tcBorders>
            <w:vAlign w:val="center"/>
            <w:hideMark/>
          </w:tcPr>
          <w:p w:rsidR="003F7241" w:rsidRPr="00014B7F" w:rsidRDefault="003F7241" w:rsidP="0093591A">
            <w:pPr>
              <w:spacing w:line="240" w:lineRule="auto"/>
              <w:rPr>
                <w:rFonts w:ascii="Calibri" w:hAnsi="Calibri" w:cs="Calibri"/>
                <w:color w:val="000000"/>
              </w:rPr>
            </w:pPr>
          </w:p>
        </w:tc>
        <w:tc>
          <w:tcPr>
            <w:tcW w:w="1120" w:type="dxa"/>
            <w:vMerge/>
            <w:tcBorders>
              <w:top w:val="nil"/>
              <w:left w:val="single" w:sz="4" w:space="0" w:color="auto"/>
              <w:bottom w:val="single" w:sz="4" w:space="0" w:color="auto"/>
              <w:right w:val="single" w:sz="4" w:space="0" w:color="auto"/>
            </w:tcBorders>
            <w:vAlign w:val="center"/>
            <w:hideMark/>
          </w:tcPr>
          <w:p w:rsidR="003F7241" w:rsidRPr="00014B7F" w:rsidRDefault="003F7241" w:rsidP="0093591A">
            <w:pPr>
              <w:spacing w:line="240" w:lineRule="auto"/>
              <w:rPr>
                <w:rFonts w:ascii="Calibri" w:hAnsi="Calibri" w:cs="Calibri"/>
                <w:color w:val="000000"/>
              </w:rPr>
            </w:pPr>
          </w:p>
        </w:tc>
        <w:tc>
          <w:tcPr>
            <w:tcW w:w="1120" w:type="dxa"/>
            <w:vMerge/>
            <w:tcBorders>
              <w:top w:val="nil"/>
              <w:left w:val="single" w:sz="4" w:space="0" w:color="auto"/>
              <w:bottom w:val="single" w:sz="4" w:space="0" w:color="auto"/>
              <w:right w:val="single" w:sz="4" w:space="0" w:color="auto"/>
            </w:tcBorders>
            <w:vAlign w:val="center"/>
            <w:hideMark/>
          </w:tcPr>
          <w:p w:rsidR="003F7241" w:rsidRPr="00014B7F" w:rsidRDefault="003F7241" w:rsidP="0093591A">
            <w:pPr>
              <w:spacing w:line="240" w:lineRule="auto"/>
              <w:rPr>
                <w:rFonts w:ascii="Calibri" w:hAnsi="Calibri" w:cs="Calibri"/>
                <w:color w:val="000000"/>
              </w:rPr>
            </w:pPr>
          </w:p>
        </w:tc>
      </w:tr>
    </w:tbl>
    <w:p w:rsidR="00AF2F07" w:rsidRDefault="003F7241" w:rsidP="003F7241">
      <w:pPr>
        <w:spacing w:after="0" w:line="240" w:lineRule="auto"/>
        <w:jc w:val="center"/>
        <w:rPr>
          <w:rFonts w:ascii="Calibri" w:eastAsia="Times New Roman" w:hAnsi="Calibri" w:cs="Arial"/>
          <w:lang w:val="en-ZA"/>
        </w:rPr>
      </w:pPr>
      <w:proofErr w:type="gramStart"/>
      <w:r>
        <w:rPr>
          <w:rFonts w:ascii="Calibri" w:eastAsia="Times New Roman" w:hAnsi="Calibri" w:cs="Arial"/>
          <w:lang w:val="en-ZA"/>
        </w:rPr>
        <w:t>Table 1.</w:t>
      </w:r>
      <w:proofErr w:type="gramEnd"/>
      <w:r>
        <w:rPr>
          <w:rFonts w:ascii="Calibri" w:eastAsia="Times New Roman" w:hAnsi="Calibri" w:cs="Arial"/>
          <w:lang w:val="en-ZA"/>
        </w:rPr>
        <w:t xml:space="preserve"> </w:t>
      </w:r>
      <w:proofErr w:type="gramStart"/>
      <w:r>
        <w:rPr>
          <w:rFonts w:ascii="Calibri" w:eastAsia="Times New Roman" w:hAnsi="Calibri" w:cs="Arial"/>
          <w:lang w:val="en-ZA"/>
        </w:rPr>
        <w:t>Conductivity of the anolyte AUM 2x, 5x, and 10x and of tap water (catholyte).</w:t>
      </w:r>
      <w:proofErr w:type="gramEnd"/>
    </w:p>
    <w:p w:rsidR="003F7241" w:rsidRDefault="003F7241" w:rsidP="003F7241">
      <w:pPr>
        <w:spacing w:after="0" w:line="240" w:lineRule="auto"/>
        <w:rPr>
          <w:rFonts w:ascii="Calibri" w:eastAsia="Times New Roman" w:hAnsi="Calibri" w:cs="Arial"/>
          <w:lang w:val="en-ZA"/>
        </w:rPr>
      </w:pPr>
    </w:p>
    <w:p w:rsidR="00DF4F1F" w:rsidRDefault="00DF4F1F" w:rsidP="000D634D">
      <w:pPr>
        <w:spacing w:after="0" w:line="240" w:lineRule="auto"/>
        <w:jc w:val="both"/>
        <w:rPr>
          <w:rFonts w:ascii="Calibri" w:eastAsia="Times New Roman" w:hAnsi="Calibri" w:cs="Arial"/>
          <w:u w:val="single"/>
          <w:lang w:val="en-ZA"/>
        </w:rPr>
      </w:pPr>
      <w:r>
        <w:rPr>
          <w:rFonts w:ascii="Calibri" w:eastAsia="Times New Roman" w:hAnsi="Calibri" w:cs="Arial"/>
          <w:u w:val="single"/>
          <w:lang w:val="en-ZA"/>
        </w:rPr>
        <w:lastRenderedPageBreak/>
        <w:t>Effects of high nutrient concentration (AUM 10x) over time</w:t>
      </w:r>
    </w:p>
    <w:p w:rsidR="00DF4F1F" w:rsidRPr="00DF4F1F" w:rsidRDefault="00DF4F1F" w:rsidP="000D634D">
      <w:pPr>
        <w:spacing w:after="0" w:line="240" w:lineRule="auto"/>
        <w:jc w:val="both"/>
        <w:rPr>
          <w:rFonts w:ascii="Calibri" w:eastAsia="Times New Roman" w:hAnsi="Calibri" w:cs="Arial"/>
          <w:u w:val="single"/>
          <w:lang w:val="en-ZA"/>
        </w:rPr>
      </w:pPr>
    </w:p>
    <w:p w:rsidR="003F7241" w:rsidRDefault="003F7241" w:rsidP="000D634D">
      <w:pPr>
        <w:spacing w:after="0" w:line="240" w:lineRule="auto"/>
        <w:jc w:val="both"/>
        <w:rPr>
          <w:rFonts w:ascii="Calibri" w:eastAsia="Times New Roman" w:hAnsi="Calibri" w:cs="Arial"/>
          <w:lang w:val="en-ZA"/>
        </w:rPr>
      </w:pPr>
      <w:r>
        <w:rPr>
          <w:rFonts w:ascii="Calibri" w:eastAsia="Times New Roman" w:hAnsi="Calibri" w:cs="Arial"/>
          <w:lang w:val="en-ZA"/>
        </w:rPr>
        <w:t xml:space="preserve">To determine </w:t>
      </w:r>
      <w:r w:rsidR="000D634D">
        <w:rPr>
          <w:rFonts w:ascii="Calibri" w:eastAsia="Times New Roman" w:hAnsi="Calibri" w:cs="Arial"/>
          <w:lang w:val="en-ZA"/>
        </w:rPr>
        <w:t xml:space="preserve">the effect of increasing the available nutrients on the development of the anodic biofilm the cascade was fed for 6 days with AUM </w:t>
      </w:r>
      <w:proofErr w:type="gramStart"/>
      <w:r w:rsidR="000D634D">
        <w:rPr>
          <w:rFonts w:ascii="Calibri" w:eastAsia="Times New Roman" w:hAnsi="Calibri" w:cs="Arial"/>
          <w:lang w:val="en-ZA"/>
        </w:rPr>
        <w:t>10x</w:t>
      </w:r>
      <w:proofErr w:type="gramEnd"/>
      <w:r w:rsidR="000D634D">
        <w:rPr>
          <w:rFonts w:ascii="Calibri" w:eastAsia="Times New Roman" w:hAnsi="Calibri" w:cs="Arial"/>
          <w:lang w:val="en-ZA"/>
        </w:rPr>
        <w:t xml:space="preserve"> with polarisation experiments performed on days 2, 4 and 6. Figure 5 shows the development of the MPPs (a) and the internal resistance (b) </w:t>
      </w:r>
      <w:r w:rsidR="00584518">
        <w:rPr>
          <w:rFonts w:ascii="Calibri" w:eastAsia="Times New Roman" w:hAnsi="Calibri" w:cs="Arial"/>
          <w:lang w:val="en-ZA"/>
        </w:rPr>
        <w:t xml:space="preserve">for </w:t>
      </w:r>
      <w:r w:rsidR="000D634D">
        <w:rPr>
          <w:rFonts w:ascii="Calibri" w:eastAsia="Times New Roman" w:hAnsi="Calibri" w:cs="Arial"/>
          <w:lang w:val="en-ZA"/>
        </w:rPr>
        <w:t xml:space="preserve">the </w:t>
      </w:r>
      <w:r w:rsidR="00584518">
        <w:rPr>
          <w:rFonts w:ascii="Calibri" w:eastAsia="Times New Roman" w:hAnsi="Calibri" w:cs="Arial"/>
          <w:lang w:val="en-ZA"/>
        </w:rPr>
        <w:t xml:space="preserve">period of </w:t>
      </w:r>
      <w:r w:rsidR="000D634D">
        <w:rPr>
          <w:rFonts w:ascii="Calibri" w:eastAsia="Times New Roman" w:hAnsi="Calibri" w:cs="Arial"/>
          <w:lang w:val="en-ZA"/>
        </w:rPr>
        <w:t xml:space="preserve">6 days.  </w:t>
      </w:r>
    </w:p>
    <w:p w:rsidR="000D634D" w:rsidRDefault="000D634D" w:rsidP="000D634D">
      <w:pPr>
        <w:spacing w:after="0" w:line="240" w:lineRule="auto"/>
        <w:jc w:val="both"/>
        <w:rPr>
          <w:rFonts w:ascii="Calibri" w:eastAsia="Times New Roman" w:hAnsi="Calibri" w:cs="Arial"/>
          <w:lang w:val="en-ZA"/>
        </w:rPr>
      </w:pPr>
    </w:p>
    <w:p w:rsidR="000D634D" w:rsidRDefault="00E719E7" w:rsidP="000D634D">
      <w:pPr>
        <w:spacing w:after="0" w:line="240" w:lineRule="auto"/>
        <w:jc w:val="both"/>
      </w:pPr>
      <w:r>
        <w:object w:dxaOrig="5839" w:dyaOrig="5443">
          <v:shape id="_x0000_i1033" type="#_x0000_t75" style="width:202.6pt;height:151.25pt" o:ole="">
            <v:imagedata r:id="rId28" o:title=""/>
          </v:shape>
          <o:OLEObject Type="Embed" ProgID="Prism5.Document" ShapeID="_x0000_i1033" DrawAspect="Content" ObjectID="_1409753713" r:id="rId29"/>
        </w:object>
      </w:r>
      <w:r>
        <w:object w:dxaOrig="7143" w:dyaOrig="5556">
          <v:shape id="_x0000_i1034" type="#_x0000_t75" style="width:232.2pt;height:146.8pt" o:ole="">
            <v:imagedata r:id="rId30" o:title=""/>
          </v:shape>
          <o:OLEObject Type="Embed" ProgID="Prism5.Document" ShapeID="_x0000_i1034" DrawAspect="Content" ObjectID="_1409753714" r:id="rId31"/>
        </w:object>
      </w:r>
    </w:p>
    <w:p w:rsidR="000D634D" w:rsidRDefault="000D634D" w:rsidP="000D634D">
      <w:pPr>
        <w:spacing w:after="0" w:line="240" w:lineRule="auto"/>
        <w:jc w:val="center"/>
        <w:rPr>
          <w:rFonts w:ascii="Calibri" w:eastAsia="Times New Roman" w:hAnsi="Calibri" w:cs="Arial"/>
          <w:lang w:val="en-ZA"/>
        </w:rPr>
      </w:pPr>
      <w:r>
        <w:t>Figure 5</w:t>
      </w:r>
      <w:r w:rsidR="00354E6A">
        <w:t xml:space="preserve"> </w:t>
      </w:r>
      <w:r w:rsidR="00354E6A">
        <w:rPr>
          <w:rFonts w:ascii="Calibri" w:eastAsia="Times New Roman" w:hAnsi="Calibri" w:cs="Arial"/>
          <w:lang w:val="en-ZA"/>
        </w:rPr>
        <w:t xml:space="preserve">MPP (a) and internal resistance (b) of each MFC in the cascade over 6 days fed with AUM </w:t>
      </w:r>
      <w:proofErr w:type="gramStart"/>
      <w:r w:rsidR="00354E6A">
        <w:rPr>
          <w:rFonts w:ascii="Calibri" w:eastAsia="Times New Roman" w:hAnsi="Calibri" w:cs="Arial"/>
          <w:lang w:val="en-ZA"/>
        </w:rPr>
        <w:t>10x</w:t>
      </w:r>
      <w:proofErr w:type="gramEnd"/>
      <w:r w:rsidR="00354E6A">
        <w:rPr>
          <w:rFonts w:ascii="Calibri" w:eastAsia="Times New Roman" w:hAnsi="Calibri" w:cs="Arial"/>
          <w:lang w:val="en-ZA"/>
        </w:rPr>
        <w:t>.</w:t>
      </w:r>
    </w:p>
    <w:p w:rsidR="00354E6A" w:rsidRDefault="00354E6A" w:rsidP="00354E6A">
      <w:pPr>
        <w:spacing w:after="0" w:line="240" w:lineRule="auto"/>
        <w:rPr>
          <w:rFonts w:ascii="Calibri" w:eastAsia="Times New Roman" w:hAnsi="Calibri" w:cs="Arial"/>
          <w:lang w:val="en-ZA"/>
        </w:rPr>
      </w:pPr>
    </w:p>
    <w:p w:rsidR="00AF2F07" w:rsidRDefault="004977A7" w:rsidP="00E80050">
      <w:pPr>
        <w:spacing w:after="0" w:line="240" w:lineRule="auto"/>
        <w:jc w:val="both"/>
        <w:rPr>
          <w:rFonts w:ascii="Calibri" w:eastAsia="Times New Roman" w:hAnsi="Calibri" w:cs="Arial"/>
          <w:lang w:val="en-ZA"/>
        </w:rPr>
      </w:pPr>
      <w:r>
        <w:rPr>
          <w:rFonts w:ascii="Calibri" w:eastAsia="Times New Roman" w:hAnsi="Calibri" w:cs="Arial"/>
          <w:lang w:val="en-ZA"/>
        </w:rPr>
        <w:t xml:space="preserve">As </w:t>
      </w:r>
      <w:r w:rsidR="00E031CE">
        <w:rPr>
          <w:rFonts w:ascii="Calibri" w:eastAsia="Times New Roman" w:hAnsi="Calibri" w:cs="Arial"/>
          <w:lang w:val="en-ZA"/>
        </w:rPr>
        <w:t xml:space="preserve">can be seen, </w:t>
      </w:r>
      <w:r>
        <w:rPr>
          <w:rFonts w:ascii="Calibri" w:eastAsia="Times New Roman" w:hAnsi="Calibri" w:cs="Arial"/>
          <w:lang w:val="en-ZA"/>
        </w:rPr>
        <w:t xml:space="preserve">the MPP increases </w:t>
      </w:r>
      <w:r w:rsidR="00E031CE">
        <w:rPr>
          <w:rFonts w:ascii="Calibri" w:eastAsia="Times New Roman" w:hAnsi="Calibri" w:cs="Arial"/>
          <w:lang w:val="en-ZA"/>
        </w:rPr>
        <w:t xml:space="preserve">with time </w:t>
      </w:r>
      <w:r>
        <w:rPr>
          <w:rFonts w:ascii="Calibri" w:eastAsia="Times New Roman" w:hAnsi="Calibri" w:cs="Arial"/>
          <w:lang w:val="en-ZA"/>
        </w:rPr>
        <w:t>for all MFC</w:t>
      </w:r>
      <w:r w:rsidR="00E031CE">
        <w:rPr>
          <w:rFonts w:ascii="Calibri" w:eastAsia="Times New Roman" w:hAnsi="Calibri" w:cs="Arial"/>
          <w:lang w:val="en-ZA"/>
        </w:rPr>
        <w:t>s</w:t>
      </w:r>
      <w:r>
        <w:rPr>
          <w:rFonts w:ascii="Calibri" w:eastAsia="Times New Roman" w:hAnsi="Calibri" w:cs="Arial"/>
          <w:lang w:val="en-ZA"/>
        </w:rPr>
        <w:t xml:space="preserve"> (see fig. 5b)</w:t>
      </w:r>
      <w:proofErr w:type="gramStart"/>
      <w:r>
        <w:rPr>
          <w:rFonts w:ascii="Calibri" w:eastAsia="Times New Roman" w:hAnsi="Calibri" w:cs="Arial"/>
          <w:lang w:val="en-ZA"/>
        </w:rPr>
        <w:t>,</w:t>
      </w:r>
      <w:proofErr w:type="gramEnd"/>
      <w:r>
        <w:rPr>
          <w:rFonts w:ascii="Calibri" w:eastAsia="Times New Roman" w:hAnsi="Calibri" w:cs="Arial"/>
          <w:lang w:val="en-ZA"/>
        </w:rPr>
        <w:t xml:space="preserve"> however </w:t>
      </w:r>
      <w:r w:rsidR="00E031CE">
        <w:rPr>
          <w:rFonts w:ascii="Calibri" w:eastAsia="Times New Roman" w:hAnsi="Calibri" w:cs="Arial"/>
          <w:lang w:val="en-ZA"/>
        </w:rPr>
        <w:t xml:space="preserve">the rate of increase for the further downstream </w:t>
      </w:r>
      <w:r>
        <w:rPr>
          <w:rFonts w:ascii="Calibri" w:eastAsia="Times New Roman" w:hAnsi="Calibri" w:cs="Arial"/>
          <w:lang w:val="en-ZA"/>
        </w:rPr>
        <w:t>MFCs 6-8</w:t>
      </w:r>
      <w:r w:rsidR="00E031CE">
        <w:rPr>
          <w:rFonts w:ascii="Calibri" w:eastAsia="Times New Roman" w:hAnsi="Calibri" w:cs="Arial"/>
          <w:lang w:val="en-ZA"/>
        </w:rPr>
        <w:t xml:space="preserve">, is lower than that of </w:t>
      </w:r>
      <w:r w:rsidR="00DF4F1F">
        <w:rPr>
          <w:rFonts w:ascii="Calibri" w:eastAsia="Times New Roman" w:hAnsi="Calibri" w:cs="Arial"/>
          <w:lang w:val="en-ZA"/>
        </w:rPr>
        <w:t xml:space="preserve">MFCs 1-5. </w:t>
      </w:r>
      <w:r w:rsidR="00DD49E0">
        <w:rPr>
          <w:rFonts w:ascii="Calibri" w:eastAsia="Times New Roman" w:hAnsi="Calibri" w:cs="Arial"/>
          <w:lang w:val="en-ZA"/>
        </w:rPr>
        <w:t xml:space="preserve">This is reflected in the higher increases in internal resistance for </w:t>
      </w:r>
      <w:r w:rsidR="00DF4F1F">
        <w:rPr>
          <w:rFonts w:ascii="Calibri" w:eastAsia="Times New Roman" w:hAnsi="Calibri" w:cs="Arial"/>
          <w:lang w:val="en-ZA"/>
        </w:rPr>
        <w:t>MFC</w:t>
      </w:r>
      <w:r w:rsidR="00DD49E0">
        <w:rPr>
          <w:rFonts w:ascii="Calibri" w:eastAsia="Times New Roman" w:hAnsi="Calibri" w:cs="Arial"/>
          <w:lang w:val="en-ZA"/>
        </w:rPr>
        <w:t xml:space="preserve">s </w:t>
      </w:r>
      <w:r w:rsidR="00DF4F1F">
        <w:rPr>
          <w:rFonts w:ascii="Calibri" w:eastAsia="Times New Roman" w:hAnsi="Calibri" w:cs="Arial"/>
          <w:lang w:val="en-ZA"/>
        </w:rPr>
        <w:t xml:space="preserve">6-8 </w:t>
      </w:r>
      <w:r w:rsidR="00DD49E0">
        <w:rPr>
          <w:rFonts w:ascii="Calibri" w:eastAsia="Times New Roman" w:hAnsi="Calibri" w:cs="Arial"/>
          <w:lang w:val="en-ZA"/>
        </w:rPr>
        <w:t>(Figure 5b), compared to very little increases during the first 4 days and almost no increase between days 4-6 for MFCs 1-5</w:t>
      </w:r>
      <w:r w:rsidR="00DF4F1F">
        <w:rPr>
          <w:rFonts w:ascii="Calibri" w:eastAsia="Times New Roman" w:hAnsi="Calibri" w:cs="Arial"/>
          <w:lang w:val="en-ZA"/>
        </w:rPr>
        <w:t xml:space="preserve">. The increasing internal resistance </w:t>
      </w:r>
      <w:r w:rsidR="008B0E15">
        <w:rPr>
          <w:rFonts w:ascii="Calibri" w:eastAsia="Times New Roman" w:hAnsi="Calibri" w:cs="Arial"/>
          <w:lang w:val="en-ZA"/>
        </w:rPr>
        <w:t xml:space="preserve">in cascades had been previously </w:t>
      </w:r>
      <w:r w:rsidR="00DD49E0">
        <w:rPr>
          <w:rFonts w:ascii="Calibri" w:eastAsia="Times New Roman" w:hAnsi="Calibri" w:cs="Arial"/>
          <w:lang w:val="en-ZA"/>
        </w:rPr>
        <w:t>described</w:t>
      </w:r>
      <w:r w:rsidR="008B0E15">
        <w:rPr>
          <w:rFonts w:ascii="Calibri" w:eastAsia="Times New Roman" w:hAnsi="Calibri" w:cs="Arial"/>
          <w:lang w:val="en-ZA"/>
        </w:rPr>
        <w:t xml:space="preserve"> by </w:t>
      </w:r>
      <w:r w:rsidR="0017188C">
        <w:rPr>
          <w:rFonts w:ascii="Calibri" w:eastAsia="Times New Roman" w:hAnsi="Calibri" w:cs="Arial"/>
          <w:lang w:val="en-ZA"/>
        </w:rPr>
        <w:fldChar w:fldCharType="begin" w:fldLock="1"/>
      </w:r>
      <w:r w:rsidR="00593B63">
        <w:rPr>
          <w:rFonts w:ascii="Calibri" w:eastAsia="Times New Roman" w:hAnsi="Calibri" w:cs="Arial"/>
          <w:lang w:val="en-ZA"/>
        </w:rPr>
        <w:instrText>ADDIN CSL_CITATION { "citationItems" : [ { "id" : "ITEM-1", "itemData" : { "DOI" : "10.1016/j.biortech.2012.01.095", "abstract" : "Seven miniature microbial fuel cells (MFCs) were hydraulically linked in sequence and operated in continuous-flow (cascade). Power output and treatment efficiency were investigated using varying organic loads, flow-rates and electrical configurations. When fed synthetic wastewater low in organic load (1mM acetate) only the first MFC operated stably over a 72-h period. Acetate feedstock at 5mM was enough to sustain the first four MFCs, and 10mM acetate was sufficient to maintain all MFCs at stable power densities. COD was reduced from 69 to 25mg/L (64%, 1mM acetate), 319-34mg/L (90%, 5mM acetate) and 545-264mg/L (52%, 10mM acetate). Fluctuating flow-rates improved performance in downstream MFCs. When connected electrically in parallel, power output was two-fold and current production 10-fold higher than when connected in series. The results suggest cascades of MFCs could be employed to complement or improve biological trickling filters.", "author" : [ { "family" : "Winfield", "given" : "Jonathan" }, { "family" : "Ieropoulos", "given" : "Ioannis" }, { "family" : "Greenman", "given" : "John" } ], "container-title" : "Bioresource technology", "id" : "ITEM-1", "issued" : { "date-parts" : [ [ "2012", "4" ] ] }, "page" : "245-50", "title" : "Investigating a cascade of seven hydraulically connected microbial fuel cells.", "type" : "article-journal", "volume" : "110" }, "uris" : [ "http://www.mendeley.com/documents/?uuid=9d24c1d9-6aaa-4806-8ad7-da01d95170b0" ] } ], "mendeley" : { "manualFormatting" : "Winfield, Ieropoulos &amp; Greenman (2012)", "previouslyFormattedCitation" : "(Winfield, Ieropoulos &amp; Greenman, 2012)" }, "properties" : { "noteIndex" : 0 }, "schema" : "https://github.com/citation-style-language/schema/raw/master/csl-citation.json" }</w:instrText>
      </w:r>
      <w:r w:rsidR="0017188C">
        <w:rPr>
          <w:rFonts w:ascii="Calibri" w:eastAsia="Times New Roman" w:hAnsi="Calibri" w:cs="Arial"/>
          <w:lang w:val="en-ZA"/>
        </w:rPr>
        <w:fldChar w:fldCharType="separate"/>
      </w:r>
      <w:r w:rsidR="008B0E15" w:rsidRPr="008B0E15">
        <w:rPr>
          <w:rFonts w:ascii="Calibri" w:eastAsia="Times New Roman" w:hAnsi="Calibri" w:cs="Arial"/>
          <w:noProof/>
          <w:lang w:val="en-ZA"/>
        </w:rPr>
        <w:t>Winfield, Ieropoulos</w:t>
      </w:r>
      <w:r w:rsidR="008B0E15">
        <w:rPr>
          <w:rFonts w:ascii="Calibri" w:eastAsia="Times New Roman" w:hAnsi="Calibri" w:cs="Arial"/>
          <w:noProof/>
          <w:lang w:val="en-ZA"/>
        </w:rPr>
        <w:t xml:space="preserve"> &amp; Greenman</w:t>
      </w:r>
      <w:r w:rsidR="008B0E15" w:rsidRPr="008B0E15">
        <w:rPr>
          <w:rFonts w:ascii="Calibri" w:eastAsia="Times New Roman" w:hAnsi="Calibri" w:cs="Arial"/>
          <w:noProof/>
          <w:lang w:val="en-ZA"/>
        </w:rPr>
        <w:t xml:space="preserve"> </w:t>
      </w:r>
      <w:r w:rsidR="008B0E15">
        <w:rPr>
          <w:rFonts w:ascii="Calibri" w:eastAsia="Times New Roman" w:hAnsi="Calibri" w:cs="Arial"/>
          <w:noProof/>
          <w:lang w:val="en-ZA"/>
        </w:rPr>
        <w:t>(</w:t>
      </w:r>
      <w:r w:rsidR="008B0E15" w:rsidRPr="008B0E15">
        <w:rPr>
          <w:rFonts w:ascii="Calibri" w:eastAsia="Times New Roman" w:hAnsi="Calibri" w:cs="Arial"/>
          <w:noProof/>
          <w:lang w:val="en-ZA"/>
        </w:rPr>
        <w:t>2012)</w:t>
      </w:r>
      <w:r w:rsidR="0017188C">
        <w:rPr>
          <w:rFonts w:ascii="Calibri" w:eastAsia="Times New Roman" w:hAnsi="Calibri" w:cs="Arial"/>
          <w:lang w:val="en-ZA"/>
        </w:rPr>
        <w:fldChar w:fldCharType="end"/>
      </w:r>
      <w:r w:rsidR="001B4C1D">
        <w:rPr>
          <w:rFonts w:ascii="Calibri" w:eastAsia="Times New Roman" w:hAnsi="Calibri" w:cs="Arial"/>
          <w:lang w:val="en-ZA"/>
        </w:rPr>
        <w:t>. The co</w:t>
      </w:r>
      <w:r w:rsidR="00DD49E0">
        <w:rPr>
          <w:rFonts w:ascii="Calibri" w:eastAsia="Times New Roman" w:hAnsi="Calibri" w:cs="Arial"/>
          <w:lang w:val="en-ZA"/>
        </w:rPr>
        <w:t>nstant behaviour of the MFC</w:t>
      </w:r>
      <w:r w:rsidR="001B4C1D">
        <w:rPr>
          <w:rFonts w:ascii="Calibri" w:eastAsia="Times New Roman" w:hAnsi="Calibri" w:cs="Arial"/>
          <w:lang w:val="en-ZA"/>
        </w:rPr>
        <w:t>s 1-5</w:t>
      </w:r>
      <w:r w:rsidR="008B0E15">
        <w:rPr>
          <w:rFonts w:ascii="Calibri" w:eastAsia="Times New Roman" w:hAnsi="Calibri" w:cs="Arial"/>
          <w:lang w:val="en-ZA"/>
        </w:rPr>
        <w:t xml:space="preserve"> internal resistance</w:t>
      </w:r>
      <w:r w:rsidR="001B4C1D">
        <w:rPr>
          <w:rFonts w:ascii="Calibri" w:eastAsia="Times New Roman" w:hAnsi="Calibri" w:cs="Arial"/>
          <w:lang w:val="en-ZA"/>
        </w:rPr>
        <w:t xml:space="preserve"> was expected as a result of the more enriched and more conductive influent reaching those units first.</w:t>
      </w:r>
      <w:r w:rsidR="005F2CE9">
        <w:rPr>
          <w:rFonts w:ascii="Calibri" w:eastAsia="Times New Roman" w:hAnsi="Calibri" w:cs="Arial"/>
          <w:lang w:val="en-ZA"/>
        </w:rPr>
        <w:t xml:space="preserve"> </w:t>
      </w:r>
    </w:p>
    <w:p w:rsidR="006D0BE2" w:rsidRDefault="006D0BE2" w:rsidP="00E80050">
      <w:pPr>
        <w:spacing w:after="0" w:line="240" w:lineRule="auto"/>
        <w:jc w:val="both"/>
        <w:rPr>
          <w:rFonts w:ascii="Calibri" w:eastAsia="Times New Roman" w:hAnsi="Calibri" w:cs="Arial"/>
          <w:lang w:val="en-ZA"/>
        </w:rPr>
      </w:pPr>
    </w:p>
    <w:p w:rsidR="006D0BE2" w:rsidRDefault="006D0BE2" w:rsidP="00E80050">
      <w:pPr>
        <w:spacing w:after="0" w:line="240" w:lineRule="auto"/>
        <w:jc w:val="both"/>
        <w:rPr>
          <w:rFonts w:ascii="Calibri" w:eastAsia="Times New Roman" w:hAnsi="Calibri" w:cs="Arial"/>
          <w:u w:val="single"/>
          <w:lang w:val="en-ZA"/>
        </w:rPr>
      </w:pPr>
      <w:r>
        <w:rPr>
          <w:rFonts w:ascii="Calibri" w:eastAsia="Times New Roman" w:hAnsi="Calibri" w:cs="Arial"/>
          <w:u w:val="single"/>
          <w:lang w:val="en-ZA"/>
        </w:rPr>
        <w:t>Maximum power output</w:t>
      </w:r>
    </w:p>
    <w:p w:rsidR="006D0BE2" w:rsidRDefault="006D0BE2" w:rsidP="00E80050">
      <w:pPr>
        <w:spacing w:after="0" w:line="240" w:lineRule="auto"/>
        <w:jc w:val="both"/>
        <w:rPr>
          <w:rFonts w:ascii="Calibri" w:eastAsia="Times New Roman" w:hAnsi="Calibri" w:cs="Arial"/>
          <w:u w:val="single"/>
          <w:lang w:val="en-ZA"/>
        </w:rPr>
      </w:pPr>
    </w:p>
    <w:p w:rsidR="007B19E2" w:rsidRDefault="0012239F" w:rsidP="007B19E2">
      <w:pPr>
        <w:spacing w:after="0" w:line="240" w:lineRule="auto"/>
        <w:jc w:val="both"/>
        <w:rPr>
          <w:rFonts w:ascii="Calibri" w:eastAsia="Times New Roman" w:hAnsi="Calibri" w:cs="Arial"/>
          <w:lang w:val="en-ZA"/>
        </w:rPr>
      </w:pPr>
      <w:r>
        <w:rPr>
          <w:rFonts w:ascii="Calibri" w:eastAsia="Times New Roman" w:hAnsi="Calibri" w:cs="Arial"/>
          <w:lang w:val="en-ZA"/>
        </w:rPr>
        <w:t xml:space="preserve">The highest power recorded within this work by a single small-scale MFC </w:t>
      </w:r>
      <w:r w:rsidR="006D0BE2">
        <w:rPr>
          <w:rFonts w:ascii="Calibri" w:eastAsia="Times New Roman" w:hAnsi="Calibri" w:cs="Arial"/>
          <w:lang w:val="en-ZA"/>
        </w:rPr>
        <w:t>1</w:t>
      </w:r>
      <w:r w:rsidR="00AC6946">
        <w:rPr>
          <w:rFonts w:ascii="Calibri" w:eastAsia="Times New Roman" w:hAnsi="Calibri" w:cs="Arial"/>
          <w:lang w:val="en-ZA"/>
        </w:rPr>
        <w:t xml:space="preserve"> was</w:t>
      </w:r>
      <w:r w:rsidR="006D0BE2">
        <w:rPr>
          <w:rFonts w:ascii="Calibri" w:eastAsia="Times New Roman" w:hAnsi="Calibri" w:cs="Arial"/>
          <w:lang w:val="en-ZA"/>
        </w:rPr>
        <w:t xml:space="preserve"> </w:t>
      </w:r>
      <w:r w:rsidR="00AC6946">
        <w:rPr>
          <w:rFonts w:ascii="Calibri" w:eastAsia="Times New Roman" w:hAnsi="Calibri" w:cs="Arial"/>
          <w:lang w:val="en-ZA"/>
        </w:rPr>
        <w:t>116.96</w:t>
      </w:r>
      <w:r w:rsidR="00AC6946">
        <w:rPr>
          <w:rFonts w:ascii="Calibri" w:eastAsia="Times New Roman" w:hAnsi="Calibri" w:cs="Calibri"/>
          <w:lang w:val="en-ZA"/>
        </w:rPr>
        <w:t>µ</w:t>
      </w:r>
      <w:r w:rsidR="00AC6946">
        <w:rPr>
          <w:rFonts w:ascii="Calibri" w:eastAsia="Times New Roman" w:hAnsi="Calibri" w:cs="Arial"/>
          <w:lang w:val="en-ZA"/>
        </w:rPr>
        <w:t xml:space="preserve">W, </w:t>
      </w:r>
      <w:r w:rsidR="002D5622">
        <w:rPr>
          <w:rFonts w:ascii="Calibri" w:eastAsia="Times New Roman" w:hAnsi="Calibri" w:cs="Arial"/>
          <w:lang w:val="en-ZA"/>
        </w:rPr>
        <w:t>(</w:t>
      </w:r>
      <w:r w:rsidR="00AC6946">
        <w:rPr>
          <w:rFonts w:ascii="Calibri" w:eastAsia="Times New Roman" w:hAnsi="Calibri" w:cs="Arial"/>
          <w:lang w:val="en-ZA"/>
        </w:rPr>
        <w:t>power density 116.96 W/ m</w:t>
      </w:r>
      <w:r w:rsidR="00AC6946" w:rsidRPr="0012239F">
        <w:rPr>
          <w:rFonts w:ascii="Calibri" w:eastAsia="Times New Roman" w:hAnsi="Calibri" w:cs="Arial"/>
          <w:vertAlign w:val="superscript"/>
          <w:lang w:val="en-ZA"/>
        </w:rPr>
        <w:t>3</w:t>
      </w:r>
      <w:r w:rsidR="002D5622">
        <w:rPr>
          <w:rFonts w:ascii="Calibri" w:eastAsia="Times New Roman" w:hAnsi="Calibri" w:cs="Arial"/>
          <w:lang w:val="en-ZA"/>
        </w:rPr>
        <w:t xml:space="preserve">- </w:t>
      </w:r>
      <w:r w:rsidR="00AC6946">
        <w:rPr>
          <w:rFonts w:ascii="Calibri" w:eastAsia="Times New Roman" w:hAnsi="Calibri" w:cs="Arial"/>
          <w:lang w:val="en-ZA"/>
        </w:rPr>
        <w:t>total anode chamber volume</w:t>
      </w:r>
      <w:r w:rsidR="002D5622">
        <w:rPr>
          <w:rFonts w:ascii="Calibri" w:eastAsia="Times New Roman" w:hAnsi="Calibri" w:cs="Arial"/>
          <w:lang w:val="en-ZA"/>
        </w:rPr>
        <w:t xml:space="preserve">; </w:t>
      </w:r>
      <w:r w:rsidR="00AC6946">
        <w:rPr>
          <w:rFonts w:ascii="Calibri" w:eastAsia="Times New Roman" w:hAnsi="Calibri" w:cs="Arial"/>
          <w:lang w:val="en-ZA"/>
        </w:rPr>
        <w:t xml:space="preserve">77.97 </w:t>
      </w:r>
      <w:proofErr w:type="spellStart"/>
      <w:r w:rsidR="00AC6946">
        <w:rPr>
          <w:rFonts w:ascii="Calibri" w:eastAsia="Times New Roman" w:hAnsi="Calibri" w:cs="Arial"/>
          <w:lang w:val="en-ZA"/>
        </w:rPr>
        <w:t>mW</w:t>
      </w:r>
      <w:proofErr w:type="spellEnd"/>
      <w:r w:rsidR="00AC6946">
        <w:rPr>
          <w:rFonts w:ascii="Calibri" w:eastAsia="Times New Roman" w:hAnsi="Calibri" w:cs="Arial"/>
          <w:lang w:val="en-ZA"/>
        </w:rPr>
        <w:t>/ m</w:t>
      </w:r>
      <w:r w:rsidR="00AC6946" w:rsidRPr="0012239F">
        <w:rPr>
          <w:rFonts w:ascii="Calibri" w:eastAsia="Times New Roman" w:hAnsi="Calibri" w:cs="Arial"/>
          <w:vertAlign w:val="superscript"/>
          <w:lang w:val="en-ZA"/>
        </w:rPr>
        <w:t>2</w:t>
      </w:r>
      <w:r w:rsidR="00AC6946">
        <w:rPr>
          <w:rFonts w:ascii="Calibri" w:eastAsia="Times New Roman" w:hAnsi="Calibri" w:cs="Arial"/>
          <w:lang w:val="en-ZA"/>
        </w:rPr>
        <w:t xml:space="preserve"> </w:t>
      </w:r>
      <w:r w:rsidR="002D5622">
        <w:rPr>
          <w:rFonts w:ascii="Calibri" w:eastAsia="Times New Roman" w:hAnsi="Calibri" w:cs="Arial"/>
          <w:lang w:val="en-ZA"/>
        </w:rPr>
        <w:t xml:space="preserve">- </w:t>
      </w:r>
      <w:r w:rsidR="00AC6946">
        <w:rPr>
          <w:rFonts w:ascii="Calibri" w:eastAsia="Times New Roman" w:hAnsi="Calibri" w:cs="Arial"/>
          <w:lang w:val="en-ZA"/>
        </w:rPr>
        <w:t>total surface anode area)</w:t>
      </w:r>
      <w:r w:rsidR="002D5622">
        <w:rPr>
          <w:rFonts w:ascii="Calibri" w:eastAsia="Times New Roman" w:hAnsi="Calibri" w:cs="Arial"/>
          <w:lang w:val="en-ZA"/>
        </w:rPr>
        <w:t xml:space="preserve">, </w:t>
      </w:r>
      <w:r w:rsidR="006D0BE2">
        <w:rPr>
          <w:rFonts w:ascii="Calibri" w:eastAsia="Times New Roman" w:hAnsi="Calibri" w:cs="Arial"/>
          <w:lang w:val="en-ZA"/>
        </w:rPr>
        <w:t xml:space="preserve">fed </w:t>
      </w:r>
      <w:r w:rsidR="008B76FF">
        <w:rPr>
          <w:rFonts w:ascii="Calibri" w:eastAsia="Times New Roman" w:hAnsi="Calibri" w:cs="Arial"/>
          <w:lang w:val="en-ZA"/>
        </w:rPr>
        <w:t xml:space="preserve">with </w:t>
      </w:r>
      <w:r w:rsidR="006D0BE2">
        <w:rPr>
          <w:rFonts w:ascii="Calibri" w:eastAsia="Times New Roman" w:hAnsi="Calibri" w:cs="Arial"/>
          <w:lang w:val="en-ZA"/>
        </w:rPr>
        <w:t>AUM 10x for 6 days</w:t>
      </w:r>
      <w:r w:rsidR="002D5622">
        <w:rPr>
          <w:rFonts w:ascii="Calibri" w:eastAsia="Times New Roman" w:hAnsi="Calibri" w:cs="Arial"/>
          <w:lang w:val="en-ZA"/>
        </w:rPr>
        <w:t>, as shown in Table 2</w:t>
      </w:r>
      <w:r>
        <w:rPr>
          <w:rFonts w:ascii="Calibri" w:eastAsia="Times New Roman" w:hAnsi="Calibri" w:cs="Arial"/>
          <w:lang w:val="en-ZA"/>
        </w:rPr>
        <w:t xml:space="preserve">. </w:t>
      </w:r>
      <w:r w:rsidR="00E80050">
        <w:rPr>
          <w:rFonts w:ascii="Calibri" w:eastAsia="Times New Roman" w:hAnsi="Calibri" w:cs="Arial"/>
          <w:lang w:val="en-ZA"/>
        </w:rPr>
        <w:t xml:space="preserve"> </w:t>
      </w:r>
      <w:r w:rsidR="007B19E2">
        <w:rPr>
          <w:rFonts w:ascii="Calibri" w:eastAsia="Times New Roman" w:hAnsi="Calibri" w:cs="Arial"/>
          <w:lang w:val="en-ZA"/>
        </w:rPr>
        <w:t xml:space="preserve">As can </w:t>
      </w:r>
      <w:r w:rsidR="002D5622">
        <w:rPr>
          <w:rFonts w:ascii="Calibri" w:eastAsia="Times New Roman" w:hAnsi="Calibri" w:cs="Arial"/>
          <w:lang w:val="en-ZA"/>
        </w:rPr>
        <w:t xml:space="preserve">also </w:t>
      </w:r>
      <w:r w:rsidR="007B19E2">
        <w:rPr>
          <w:rFonts w:ascii="Calibri" w:eastAsia="Times New Roman" w:hAnsi="Calibri" w:cs="Arial"/>
          <w:lang w:val="en-ZA"/>
        </w:rPr>
        <w:t xml:space="preserve">be seen in </w:t>
      </w:r>
      <w:r w:rsidR="002D5622">
        <w:rPr>
          <w:rFonts w:ascii="Calibri" w:eastAsia="Times New Roman" w:hAnsi="Calibri" w:cs="Arial"/>
          <w:lang w:val="en-ZA"/>
        </w:rPr>
        <w:t>F</w:t>
      </w:r>
      <w:r w:rsidR="007B19E2">
        <w:rPr>
          <w:rFonts w:ascii="Calibri" w:eastAsia="Times New Roman" w:hAnsi="Calibri" w:cs="Arial"/>
          <w:lang w:val="en-ZA"/>
        </w:rPr>
        <w:t>igure 6</w:t>
      </w:r>
      <w:r w:rsidR="002D5622">
        <w:rPr>
          <w:rFonts w:ascii="Calibri" w:eastAsia="Times New Roman" w:hAnsi="Calibri" w:cs="Arial"/>
          <w:lang w:val="en-ZA"/>
        </w:rPr>
        <w:t>,</w:t>
      </w:r>
      <w:r w:rsidR="007B19E2">
        <w:rPr>
          <w:rFonts w:ascii="Calibri" w:eastAsia="Times New Roman" w:hAnsi="Calibri" w:cs="Arial"/>
          <w:lang w:val="en-ZA"/>
        </w:rPr>
        <w:t xml:space="preserve"> MFC1 also showed negligible mass transfer losses and the lowest internal resistance </w:t>
      </w:r>
      <w:r w:rsidR="0045514E">
        <w:rPr>
          <w:rFonts w:ascii="Calibri" w:eastAsia="Times New Roman" w:hAnsi="Calibri" w:cs="Arial"/>
          <w:lang w:val="en-ZA"/>
        </w:rPr>
        <w:t xml:space="preserve">compared to </w:t>
      </w:r>
      <w:r w:rsidR="007B19E2">
        <w:rPr>
          <w:rFonts w:ascii="Calibri" w:eastAsia="Times New Roman" w:hAnsi="Calibri" w:cs="Arial"/>
          <w:lang w:val="en-ZA"/>
        </w:rPr>
        <w:t xml:space="preserve">all the </w:t>
      </w:r>
      <w:r w:rsidR="00446A02">
        <w:rPr>
          <w:rFonts w:ascii="Calibri" w:eastAsia="Times New Roman" w:hAnsi="Calibri" w:cs="Arial"/>
          <w:lang w:val="en-ZA"/>
        </w:rPr>
        <w:t xml:space="preserve">other </w:t>
      </w:r>
      <w:r w:rsidR="007B19E2">
        <w:rPr>
          <w:rFonts w:ascii="Calibri" w:eastAsia="Times New Roman" w:hAnsi="Calibri" w:cs="Arial"/>
          <w:lang w:val="en-ZA"/>
        </w:rPr>
        <w:t xml:space="preserve">MFCs in the cascade.  </w:t>
      </w:r>
    </w:p>
    <w:p w:rsidR="00E80050" w:rsidRDefault="00E80050" w:rsidP="00E80050">
      <w:pPr>
        <w:spacing w:after="0" w:line="240" w:lineRule="auto"/>
        <w:jc w:val="both"/>
        <w:rPr>
          <w:rFonts w:ascii="Calibri" w:eastAsia="Times New Roman" w:hAnsi="Calibri" w:cs="Arial"/>
          <w:lang w:val="en-ZA"/>
        </w:rPr>
      </w:pPr>
    </w:p>
    <w:p w:rsidR="00E80050" w:rsidRDefault="00E80050" w:rsidP="00E80050">
      <w:pPr>
        <w:spacing w:after="0" w:line="240" w:lineRule="auto"/>
        <w:jc w:val="both"/>
        <w:rPr>
          <w:rFonts w:ascii="Calibri" w:eastAsia="Times New Roman" w:hAnsi="Calibri" w:cs="Arial"/>
          <w:lang w:val="en-ZA"/>
        </w:rPr>
      </w:pPr>
    </w:p>
    <w:tbl>
      <w:tblPr>
        <w:tblW w:w="8839" w:type="dxa"/>
        <w:jc w:val="center"/>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28"/>
        <w:gridCol w:w="1159"/>
        <w:gridCol w:w="1227"/>
        <w:gridCol w:w="1303"/>
        <w:gridCol w:w="1280"/>
        <w:gridCol w:w="1369"/>
        <w:gridCol w:w="1173"/>
      </w:tblGrid>
      <w:tr w:rsidR="00E80050" w:rsidRPr="00781E73" w:rsidTr="0093591A">
        <w:trPr>
          <w:trHeight w:val="331"/>
          <w:jc w:val="center"/>
        </w:trPr>
        <w:tc>
          <w:tcPr>
            <w:tcW w:w="1328" w:type="dxa"/>
            <w:tcBorders>
              <w:top w:val="nil"/>
              <w:left w:val="nil"/>
              <w:bottom w:val="nil"/>
            </w:tcBorders>
            <w:shd w:val="clear" w:color="auto" w:fill="auto"/>
            <w:noWrap/>
            <w:vAlign w:val="bottom"/>
            <w:hideMark/>
          </w:tcPr>
          <w:p w:rsidR="00E80050" w:rsidRPr="00781E73" w:rsidRDefault="00E80050" w:rsidP="0093591A">
            <w:pPr>
              <w:spacing w:line="240" w:lineRule="auto"/>
              <w:rPr>
                <w:rFonts w:ascii="Calibri" w:hAnsi="Calibri" w:cs="Calibri"/>
                <w:color w:val="000000"/>
                <w:sz w:val="20"/>
                <w:lang w:val="en-US"/>
              </w:rPr>
            </w:pPr>
            <w:r w:rsidRPr="00781E73">
              <w:rPr>
                <w:rFonts w:ascii="Calibri" w:hAnsi="Calibri" w:cs="Calibri"/>
                <w:color w:val="000000"/>
                <w:sz w:val="20"/>
                <w:lang w:val="en-US"/>
              </w:rPr>
              <w:t> </w:t>
            </w:r>
          </w:p>
        </w:tc>
        <w:tc>
          <w:tcPr>
            <w:tcW w:w="1159" w:type="dxa"/>
            <w:shd w:val="clear" w:color="auto" w:fill="auto"/>
            <w:noWrap/>
            <w:vAlign w:val="bottom"/>
            <w:hideMark/>
          </w:tcPr>
          <w:p w:rsidR="00E80050" w:rsidRPr="00781E73" w:rsidRDefault="00E80050" w:rsidP="0093591A">
            <w:pPr>
              <w:spacing w:line="240" w:lineRule="auto"/>
              <w:jc w:val="center"/>
              <w:rPr>
                <w:rFonts w:ascii="Calibri" w:hAnsi="Calibri" w:cs="Calibri"/>
                <w:color w:val="000000"/>
                <w:sz w:val="20"/>
              </w:rPr>
            </w:pPr>
            <w:r w:rsidRPr="00781E73">
              <w:rPr>
                <w:rFonts w:ascii="Calibri" w:hAnsi="Calibri" w:cs="Calibri"/>
                <w:color w:val="000000"/>
                <w:sz w:val="20"/>
              </w:rPr>
              <w:t>actual power</w:t>
            </w:r>
          </w:p>
        </w:tc>
        <w:tc>
          <w:tcPr>
            <w:tcW w:w="6352" w:type="dxa"/>
            <w:gridSpan w:val="5"/>
            <w:shd w:val="clear" w:color="auto" w:fill="auto"/>
            <w:noWrap/>
            <w:vAlign w:val="bottom"/>
            <w:hideMark/>
          </w:tcPr>
          <w:p w:rsidR="00E80050" w:rsidRPr="00781E73" w:rsidRDefault="00E80050" w:rsidP="0093591A">
            <w:pPr>
              <w:spacing w:line="240" w:lineRule="auto"/>
              <w:jc w:val="center"/>
              <w:rPr>
                <w:rFonts w:ascii="Calibri" w:hAnsi="Calibri" w:cs="Calibri"/>
                <w:color w:val="000000"/>
                <w:sz w:val="20"/>
              </w:rPr>
            </w:pPr>
            <w:r w:rsidRPr="00001917">
              <w:rPr>
                <w:rFonts w:ascii="Calibri" w:hAnsi="Calibri" w:cs="Calibri"/>
                <w:color w:val="000000"/>
                <w:sz w:val="20"/>
              </w:rPr>
              <w:t>Power Density P</w:t>
            </w:r>
            <w:r>
              <w:rPr>
                <w:rFonts w:ascii="Calibri" w:hAnsi="Calibri" w:cs="Calibri"/>
                <w:color w:val="000000"/>
                <w:sz w:val="20"/>
                <w:vertAlign w:val="subscript"/>
              </w:rPr>
              <w:t>D</w:t>
            </w:r>
          </w:p>
        </w:tc>
      </w:tr>
      <w:tr w:rsidR="00E80050" w:rsidRPr="00781E73" w:rsidTr="0093591A">
        <w:trPr>
          <w:trHeight w:val="331"/>
          <w:jc w:val="center"/>
        </w:trPr>
        <w:tc>
          <w:tcPr>
            <w:tcW w:w="1328" w:type="dxa"/>
            <w:tcBorders>
              <w:top w:val="nil"/>
              <w:left w:val="nil"/>
            </w:tcBorders>
            <w:shd w:val="clear" w:color="auto" w:fill="auto"/>
            <w:noWrap/>
            <w:vAlign w:val="bottom"/>
            <w:hideMark/>
          </w:tcPr>
          <w:p w:rsidR="00E80050" w:rsidRPr="00781E73" w:rsidRDefault="00E80050" w:rsidP="0093591A">
            <w:pPr>
              <w:spacing w:line="240" w:lineRule="auto"/>
              <w:rPr>
                <w:rFonts w:ascii="Calibri" w:hAnsi="Calibri" w:cs="Calibri"/>
                <w:color w:val="000000"/>
                <w:sz w:val="20"/>
              </w:rPr>
            </w:pPr>
          </w:p>
        </w:tc>
        <w:tc>
          <w:tcPr>
            <w:tcW w:w="1159" w:type="dxa"/>
            <w:shd w:val="clear" w:color="auto" w:fill="auto"/>
            <w:noWrap/>
            <w:vAlign w:val="bottom"/>
            <w:hideMark/>
          </w:tcPr>
          <w:p w:rsidR="00E80050" w:rsidRPr="00781E73" w:rsidRDefault="00E80050" w:rsidP="0093591A">
            <w:pPr>
              <w:spacing w:line="240" w:lineRule="auto"/>
              <w:jc w:val="center"/>
              <w:rPr>
                <w:rFonts w:ascii="Calibri" w:hAnsi="Calibri" w:cs="Calibri"/>
                <w:color w:val="000000"/>
                <w:sz w:val="20"/>
                <w:lang w:val="en-US"/>
              </w:rPr>
            </w:pPr>
            <w:r w:rsidRPr="00EE248C">
              <w:rPr>
                <w:rFonts w:ascii="Calibri" w:hAnsi="Calibri" w:cs="Calibri"/>
                <w:color w:val="000000"/>
                <w:lang w:val="en-US"/>
              </w:rPr>
              <w:t>P</w:t>
            </w:r>
            <w:r w:rsidRPr="00EE248C">
              <w:rPr>
                <w:rFonts w:ascii="Calibri" w:hAnsi="Calibri" w:cs="Calibri"/>
                <w:color w:val="000000"/>
                <w:lang w:val="en-US"/>
              </w:rPr>
              <w:br/>
            </w:r>
            <w:r w:rsidRPr="00781E73">
              <w:rPr>
                <w:rFonts w:ascii="Calibri" w:hAnsi="Calibri" w:cs="Calibri"/>
                <w:color w:val="000000"/>
                <w:lang w:val="en-US"/>
              </w:rPr>
              <w:t>[µW]</w:t>
            </w:r>
          </w:p>
        </w:tc>
        <w:tc>
          <w:tcPr>
            <w:tcW w:w="1227" w:type="dxa"/>
            <w:shd w:val="clear" w:color="auto" w:fill="auto"/>
            <w:noWrap/>
            <w:vAlign w:val="bottom"/>
            <w:hideMark/>
          </w:tcPr>
          <w:p w:rsidR="00E80050" w:rsidRPr="00781E73" w:rsidRDefault="00E80050" w:rsidP="0093591A">
            <w:pPr>
              <w:spacing w:line="240" w:lineRule="auto"/>
              <w:jc w:val="center"/>
              <w:rPr>
                <w:rFonts w:ascii="Calibri" w:hAnsi="Calibri" w:cs="Calibri"/>
                <w:color w:val="000000"/>
                <w:lang w:val="en-US"/>
              </w:rPr>
            </w:pPr>
            <w:r>
              <w:rPr>
                <w:rFonts w:ascii="Calibri" w:hAnsi="Calibri" w:cs="Calibri"/>
                <w:color w:val="000000"/>
                <w:lang w:val="en-US"/>
              </w:rPr>
              <w:t>P</w:t>
            </w:r>
            <w:r w:rsidRPr="00EE248C">
              <w:rPr>
                <w:rFonts w:ascii="Calibri" w:hAnsi="Calibri" w:cs="Calibri"/>
                <w:color w:val="000000"/>
                <w:vertAlign w:val="subscript"/>
                <w:lang w:val="en-US"/>
              </w:rPr>
              <w:t>D;</w:t>
            </w:r>
            <w:r>
              <w:rPr>
                <w:rFonts w:ascii="Calibri" w:hAnsi="Calibri" w:cs="Calibri"/>
                <w:color w:val="000000"/>
                <w:vertAlign w:val="subscript"/>
                <w:lang w:val="en-US"/>
              </w:rPr>
              <w:t xml:space="preserve"> </w:t>
            </w:r>
            <w:r w:rsidRPr="00EE248C">
              <w:rPr>
                <w:rFonts w:ascii="Calibri" w:hAnsi="Calibri" w:cs="Calibri"/>
                <w:color w:val="000000"/>
                <w:vertAlign w:val="subscript"/>
                <w:lang w:val="en-US"/>
              </w:rPr>
              <w:t>SA</w:t>
            </w:r>
            <w:r w:rsidRPr="00781E73">
              <w:rPr>
                <w:rFonts w:ascii="Calibri" w:hAnsi="Calibri" w:cs="Calibri"/>
                <w:color w:val="000000"/>
                <w:lang w:val="en-US"/>
              </w:rPr>
              <w:t xml:space="preserve"> [</w:t>
            </w:r>
            <w:proofErr w:type="spellStart"/>
            <w:r w:rsidRPr="00781E73">
              <w:rPr>
                <w:rFonts w:ascii="Calibri" w:hAnsi="Calibri" w:cs="Calibri"/>
                <w:color w:val="000000"/>
                <w:lang w:val="en-US"/>
              </w:rPr>
              <w:t>mW</w:t>
            </w:r>
            <w:proofErr w:type="spellEnd"/>
            <w:r w:rsidRPr="00781E73">
              <w:rPr>
                <w:rFonts w:ascii="Calibri" w:hAnsi="Calibri" w:cs="Calibri"/>
                <w:color w:val="000000"/>
                <w:lang w:val="en-US"/>
              </w:rPr>
              <w:t>/m²]</w:t>
            </w:r>
          </w:p>
        </w:tc>
        <w:tc>
          <w:tcPr>
            <w:tcW w:w="1303" w:type="dxa"/>
            <w:shd w:val="clear" w:color="auto" w:fill="auto"/>
            <w:noWrap/>
            <w:vAlign w:val="bottom"/>
            <w:hideMark/>
          </w:tcPr>
          <w:p w:rsidR="00E80050" w:rsidRPr="00781E73" w:rsidRDefault="00E80050" w:rsidP="0093591A">
            <w:pPr>
              <w:spacing w:line="240" w:lineRule="auto"/>
              <w:jc w:val="center"/>
              <w:rPr>
                <w:rFonts w:ascii="Calibri" w:hAnsi="Calibri" w:cs="Calibri"/>
                <w:color w:val="000000"/>
                <w:lang w:val="en-US"/>
              </w:rPr>
            </w:pPr>
            <w:r>
              <w:rPr>
                <w:rFonts w:ascii="Calibri" w:hAnsi="Calibri" w:cs="Calibri"/>
                <w:color w:val="000000"/>
                <w:lang w:val="en-US"/>
              </w:rPr>
              <w:t>P</w:t>
            </w:r>
            <w:r w:rsidRPr="00EE248C">
              <w:rPr>
                <w:rFonts w:ascii="Calibri" w:hAnsi="Calibri" w:cs="Calibri"/>
                <w:color w:val="000000"/>
                <w:vertAlign w:val="subscript"/>
                <w:lang w:val="en-US"/>
              </w:rPr>
              <w:t>D;</w:t>
            </w:r>
            <w:r>
              <w:rPr>
                <w:rFonts w:ascii="Calibri" w:hAnsi="Calibri" w:cs="Calibri"/>
                <w:color w:val="000000"/>
                <w:vertAlign w:val="subscript"/>
                <w:lang w:val="en-US"/>
              </w:rPr>
              <w:t xml:space="preserve"> PSC</w:t>
            </w:r>
            <w:r>
              <w:rPr>
                <w:rFonts w:ascii="Calibri" w:hAnsi="Calibri" w:cs="Calibri"/>
                <w:color w:val="000000"/>
                <w:vertAlign w:val="subscript"/>
                <w:lang w:val="en-US"/>
              </w:rPr>
              <w:br/>
            </w:r>
            <w:r w:rsidRPr="00781E73">
              <w:rPr>
                <w:rFonts w:ascii="Calibri" w:hAnsi="Calibri" w:cs="Calibri"/>
                <w:color w:val="000000"/>
                <w:lang w:val="en-US"/>
              </w:rPr>
              <w:t>[</w:t>
            </w:r>
            <w:proofErr w:type="spellStart"/>
            <w:r w:rsidRPr="00781E73">
              <w:rPr>
                <w:rFonts w:ascii="Calibri" w:hAnsi="Calibri" w:cs="Calibri"/>
                <w:color w:val="000000"/>
                <w:lang w:val="en-US"/>
              </w:rPr>
              <w:t>mW</w:t>
            </w:r>
            <w:proofErr w:type="spellEnd"/>
            <w:r w:rsidRPr="00781E73">
              <w:rPr>
                <w:rFonts w:ascii="Calibri" w:hAnsi="Calibri" w:cs="Calibri"/>
                <w:color w:val="000000"/>
                <w:lang w:val="en-US"/>
              </w:rPr>
              <w:t>/m²]</w:t>
            </w:r>
          </w:p>
        </w:tc>
        <w:tc>
          <w:tcPr>
            <w:tcW w:w="1280" w:type="dxa"/>
            <w:shd w:val="clear" w:color="auto" w:fill="auto"/>
            <w:noWrap/>
            <w:vAlign w:val="bottom"/>
            <w:hideMark/>
          </w:tcPr>
          <w:p w:rsidR="00E80050" w:rsidRPr="00781E73" w:rsidRDefault="00E80050" w:rsidP="0093591A">
            <w:pPr>
              <w:spacing w:line="240" w:lineRule="auto"/>
              <w:jc w:val="center"/>
              <w:rPr>
                <w:rFonts w:ascii="Calibri" w:hAnsi="Calibri" w:cs="Calibri"/>
                <w:color w:val="000000"/>
                <w:lang w:val="en-US"/>
              </w:rPr>
            </w:pPr>
            <w:r w:rsidRPr="00781E73">
              <w:rPr>
                <w:rFonts w:ascii="Calibri" w:hAnsi="Calibri" w:cs="Calibri"/>
                <w:color w:val="000000"/>
                <w:lang w:val="en-US"/>
              </w:rPr>
              <w:t>P</w:t>
            </w:r>
            <w:r>
              <w:rPr>
                <w:rFonts w:ascii="Calibri" w:hAnsi="Calibri" w:cs="Calibri"/>
                <w:color w:val="000000"/>
                <w:vertAlign w:val="subscript"/>
                <w:lang w:val="en-US"/>
              </w:rPr>
              <w:t>D;</w:t>
            </w:r>
            <w:r w:rsidRPr="007529E1">
              <w:rPr>
                <w:rFonts w:ascii="Calibri" w:hAnsi="Calibri" w:cs="Calibri"/>
                <w:color w:val="000000"/>
                <w:vertAlign w:val="subscript"/>
                <w:lang w:val="en-US"/>
              </w:rPr>
              <w:t xml:space="preserve"> </w:t>
            </w:r>
            <w:r>
              <w:rPr>
                <w:rFonts w:ascii="Calibri" w:hAnsi="Calibri" w:cs="Calibri"/>
                <w:color w:val="000000"/>
                <w:vertAlign w:val="subscript"/>
                <w:lang w:val="en-US"/>
              </w:rPr>
              <w:t>T</w:t>
            </w:r>
            <w:r w:rsidRPr="00781E73">
              <w:rPr>
                <w:rFonts w:ascii="Calibri" w:hAnsi="Calibri" w:cs="Calibri"/>
                <w:color w:val="000000"/>
                <w:vertAlign w:val="subscript"/>
                <w:lang w:val="en-US"/>
              </w:rPr>
              <w:t>V</w:t>
            </w:r>
            <w:r w:rsidRPr="00781E73">
              <w:rPr>
                <w:rFonts w:ascii="Calibri" w:hAnsi="Calibri" w:cs="Calibri"/>
                <w:color w:val="000000"/>
                <w:lang w:val="en-US"/>
              </w:rPr>
              <w:t xml:space="preserve"> </w:t>
            </w:r>
            <w:r>
              <w:rPr>
                <w:rFonts w:ascii="Calibri" w:hAnsi="Calibri" w:cs="Calibri"/>
                <w:color w:val="000000"/>
                <w:lang w:val="en-US"/>
              </w:rPr>
              <w:br/>
            </w:r>
            <w:r w:rsidRPr="00781E73">
              <w:rPr>
                <w:rFonts w:ascii="Calibri" w:hAnsi="Calibri" w:cs="Calibri"/>
                <w:color w:val="000000"/>
                <w:lang w:val="en-US"/>
              </w:rPr>
              <w:t>[W/m³]</w:t>
            </w:r>
          </w:p>
        </w:tc>
        <w:tc>
          <w:tcPr>
            <w:tcW w:w="1369" w:type="dxa"/>
            <w:shd w:val="clear" w:color="auto" w:fill="auto"/>
            <w:noWrap/>
            <w:vAlign w:val="bottom"/>
            <w:hideMark/>
          </w:tcPr>
          <w:p w:rsidR="00E80050" w:rsidRPr="00781E73" w:rsidRDefault="00E80050" w:rsidP="0093591A">
            <w:pPr>
              <w:spacing w:line="240" w:lineRule="auto"/>
              <w:jc w:val="center"/>
              <w:rPr>
                <w:rFonts w:ascii="Calibri" w:hAnsi="Calibri" w:cs="Calibri"/>
                <w:color w:val="000000"/>
                <w:lang w:val="en-US"/>
              </w:rPr>
            </w:pPr>
            <w:r w:rsidRPr="00781E73">
              <w:rPr>
                <w:rFonts w:ascii="Calibri" w:hAnsi="Calibri" w:cs="Calibri"/>
                <w:color w:val="000000"/>
                <w:lang w:val="en-US"/>
              </w:rPr>
              <w:t>P</w:t>
            </w:r>
            <w:r w:rsidRPr="007529E1">
              <w:rPr>
                <w:rFonts w:ascii="Calibri" w:hAnsi="Calibri" w:cs="Calibri"/>
                <w:color w:val="000000"/>
                <w:vertAlign w:val="subscript"/>
                <w:lang w:val="en-US"/>
              </w:rPr>
              <w:t xml:space="preserve"> D</w:t>
            </w:r>
            <w:r>
              <w:rPr>
                <w:rFonts w:ascii="Calibri" w:hAnsi="Calibri" w:cs="Calibri"/>
                <w:color w:val="000000"/>
                <w:vertAlign w:val="subscript"/>
                <w:lang w:val="en-US"/>
              </w:rPr>
              <w:t>;</w:t>
            </w:r>
            <w:r w:rsidRPr="007529E1">
              <w:rPr>
                <w:rFonts w:ascii="Calibri" w:hAnsi="Calibri" w:cs="Calibri"/>
                <w:color w:val="000000"/>
                <w:vertAlign w:val="subscript"/>
                <w:lang w:val="en-US"/>
              </w:rPr>
              <w:t xml:space="preserve"> </w:t>
            </w:r>
            <w:r>
              <w:rPr>
                <w:rFonts w:ascii="Calibri" w:hAnsi="Calibri" w:cs="Calibri"/>
                <w:color w:val="000000"/>
                <w:vertAlign w:val="subscript"/>
                <w:lang w:val="en-US"/>
              </w:rPr>
              <w:t>E</w:t>
            </w:r>
            <w:r w:rsidRPr="00781E73">
              <w:rPr>
                <w:rFonts w:ascii="Calibri" w:hAnsi="Calibri" w:cs="Calibri"/>
                <w:color w:val="000000"/>
                <w:vertAlign w:val="subscript"/>
                <w:lang w:val="en-US"/>
              </w:rPr>
              <w:t>V</w:t>
            </w:r>
            <w:r w:rsidRPr="00781E73">
              <w:rPr>
                <w:rFonts w:ascii="Calibri" w:hAnsi="Calibri" w:cs="Calibri"/>
                <w:color w:val="000000"/>
                <w:lang w:val="en-US"/>
              </w:rPr>
              <w:t xml:space="preserve"> </w:t>
            </w:r>
            <w:r>
              <w:rPr>
                <w:rFonts w:ascii="Calibri" w:hAnsi="Calibri" w:cs="Calibri"/>
                <w:color w:val="000000"/>
                <w:lang w:val="en-US"/>
              </w:rPr>
              <w:br/>
            </w:r>
            <w:r w:rsidRPr="00781E73">
              <w:rPr>
                <w:rFonts w:ascii="Calibri" w:hAnsi="Calibri" w:cs="Calibri"/>
                <w:color w:val="000000"/>
                <w:lang w:val="en-US"/>
              </w:rPr>
              <w:t>[W/m³]</w:t>
            </w:r>
          </w:p>
        </w:tc>
        <w:tc>
          <w:tcPr>
            <w:tcW w:w="1172" w:type="dxa"/>
            <w:shd w:val="clear" w:color="auto" w:fill="auto"/>
            <w:noWrap/>
            <w:vAlign w:val="bottom"/>
            <w:hideMark/>
          </w:tcPr>
          <w:p w:rsidR="00E80050" w:rsidRPr="00781E73" w:rsidRDefault="00E80050" w:rsidP="0093591A">
            <w:pPr>
              <w:spacing w:line="240" w:lineRule="auto"/>
              <w:jc w:val="center"/>
              <w:rPr>
                <w:rFonts w:ascii="Calibri" w:hAnsi="Calibri" w:cs="Calibri"/>
                <w:color w:val="000000"/>
                <w:lang w:val="en-US"/>
              </w:rPr>
            </w:pPr>
            <w:r w:rsidRPr="00781E73">
              <w:rPr>
                <w:rFonts w:ascii="Calibri" w:hAnsi="Calibri" w:cs="Calibri"/>
                <w:color w:val="000000"/>
                <w:lang w:val="en-US"/>
              </w:rPr>
              <w:t>P</w:t>
            </w:r>
            <w:r w:rsidRPr="007529E1">
              <w:rPr>
                <w:rFonts w:ascii="Calibri" w:hAnsi="Calibri" w:cs="Calibri"/>
                <w:color w:val="000000"/>
                <w:vertAlign w:val="subscript"/>
                <w:lang w:val="en-US"/>
              </w:rPr>
              <w:t xml:space="preserve"> D</w:t>
            </w:r>
            <w:r>
              <w:rPr>
                <w:rFonts w:ascii="Calibri" w:hAnsi="Calibri" w:cs="Calibri"/>
                <w:color w:val="000000"/>
                <w:vertAlign w:val="subscript"/>
                <w:lang w:val="en-US"/>
              </w:rPr>
              <w:t>;</w:t>
            </w:r>
            <w:r w:rsidRPr="007529E1">
              <w:rPr>
                <w:rFonts w:ascii="Calibri" w:hAnsi="Calibri" w:cs="Calibri"/>
                <w:color w:val="000000"/>
                <w:vertAlign w:val="subscript"/>
                <w:lang w:val="en-US"/>
              </w:rPr>
              <w:t xml:space="preserve"> </w:t>
            </w:r>
            <w:r>
              <w:rPr>
                <w:rFonts w:ascii="Calibri" w:hAnsi="Calibri" w:cs="Calibri"/>
                <w:color w:val="000000"/>
                <w:vertAlign w:val="subscript"/>
                <w:lang w:val="en-US"/>
              </w:rPr>
              <w:t>E</w:t>
            </w:r>
            <w:r w:rsidRPr="00781E73">
              <w:rPr>
                <w:rFonts w:ascii="Calibri" w:hAnsi="Calibri" w:cs="Calibri"/>
                <w:color w:val="000000"/>
                <w:vertAlign w:val="subscript"/>
                <w:lang w:val="en-US"/>
              </w:rPr>
              <w:t>V</w:t>
            </w:r>
            <w:r w:rsidRPr="00781E73">
              <w:rPr>
                <w:rFonts w:ascii="Calibri" w:hAnsi="Calibri" w:cs="Calibri"/>
                <w:color w:val="000000"/>
                <w:lang w:val="en-US"/>
              </w:rPr>
              <w:t xml:space="preserve"> </w:t>
            </w:r>
            <w:r>
              <w:rPr>
                <w:rFonts w:ascii="Calibri" w:hAnsi="Calibri" w:cs="Calibri"/>
                <w:color w:val="000000"/>
                <w:lang w:val="en-US"/>
              </w:rPr>
              <w:br/>
            </w:r>
            <w:r w:rsidRPr="00781E73">
              <w:rPr>
                <w:rFonts w:ascii="Calibri" w:hAnsi="Calibri" w:cs="Calibri"/>
                <w:color w:val="000000"/>
                <w:lang w:val="en-US"/>
              </w:rPr>
              <w:t>[W/L]</w:t>
            </w:r>
          </w:p>
        </w:tc>
      </w:tr>
      <w:tr w:rsidR="00E80050" w:rsidRPr="00781E73" w:rsidTr="0093591A">
        <w:trPr>
          <w:trHeight w:val="331"/>
          <w:jc w:val="center"/>
        </w:trPr>
        <w:tc>
          <w:tcPr>
            <w:tcW w:w="1328" w:type="dxa"/>
            <w:shd w:val="clear" w:color="auto" w:fill="auto"/>
            <w:noWrap/>
            <w:vAlign w:val="bottom"/>
            <w:hideMark/>
          </w:tcPr>
          <w:p w:rsidR="00E80050" w:rsidRPr="00781E73" w:rsidRDefault="00E80050" w:rsidP="0093591A">
            <w:pPr>
              <w:spacing w:line="240" w:lineRule="auto"/>
              <w:jc w:val="center"/>
              <w:rPr>
                <w:rFonts w:ascii="Calibri" w:hAnsi="Calibri" w:cs="Calibri"/>
                <w:color w:val="000000"/>
                <w:sz w:val="20"/>
                <w:lang w:val="en-US"/>
              </w:rPr>
            </w:pPr>
            <w:r w:rsidRPr="00781E73">
              <w:rPr>
                <w:rFonts w:ascii="Calibri" w:hAnsi="Calibri" w:cs="Calibri"/>
                <w:color w:val="000000"/>
                <w:sz w:val="20"/>
                <w:lang w:val="en-US"/>
              </w:rPr>
              <w:t>MFC 1</w:t>
            </w:r>
            <w:r>
              <w:rPr>
                <w:rFonts w:ascii="Calibri" w:hAnsi="Calibri" w:cs="Calibri"/>
                <w:color w:val="000000"/>
                <w:sz w:val="20"/>
                <w:lang w:val="en-US"/>
              </w:rPr>
              <w:t xml:space="preserve"> (best</w:t>
            </w:r>
            <w:r w:rsidRPr="00781E73">
              <w:rPr>
                <w:rFonts w:ascii="Calibri" w:hAnsi="Calibri" w:cs="Calibri"/>
                <w:color w:val="000000"/>
                <w:sz w:val="20"/>
                <w:lang w:val="en-US"/>
              </w:rPr>
              <w:t>)</w:t>
            </w:r>
          </w:p>
        </w:tc>
        <w:tc>
          <w:tcPr>
            <w:tcW w:w="1159" w:type="dxa"/>
            <w:shd w:val="clear" w:color="auto" w:fill="auto"/>
            <w:noWrap/>
            <w:vAlign w:val="bottom"/>
            <w:hideMark/>
          </w:tcPr>
          <w:p w:rsidR="00E80050" w:rsidRPr="00781E73" w:rsidRDefault="00E80050" w:rsidP="0093591A">
            <w:pPr>
              <w:spacing w:line="240" w:lineRule="auto"/>
              <w:jc w:val="center"/>
              <w:rPr>
                <w:rFonts w:ascii="Calibri" w:hAnsi="Calibri" w:cs="Calibri"/>
                <w:color w:val="000000"/>
                <w:sz w:val="20"/>
                <w:lang w:val="en-US"/>
              </w:rPr>
            </w:pPr>
            <w:r w:rsidRPr="00781E73">
              <w:rPr>
                <w:rFonts w:ascii="Calibri" w:hAnsi="Calibri" w:cs="Calibri"/>
                <w:color w:val="000000"/>
                <w:sz w:val="20"/>
                <w:lang w:val="en-US"/>
              </w:rPr>
              <w:t>116.96</w:t>
            </w:r>
          </w:p>
        </w:tc>
        <w:tc>
          <w:tcPr>
            <w:tcW w:w="1227" w:type="dxa"/>
            <w:shd w:val="clear" w:color="auto" w:fill="auto"/>
            <w:noWrap/>
            <w:vAlign w:val="bottom"/>
            <w:hideMark/>
          </w:tcPr>
          <w:p w:rsidR="00E80050" w:rsidRPr="00781E73" w:rsidRDefault="00E80050" w:rsidP="0093591A">
            <w:pPr>
              <w:spacing w:line="240" w:lineRule="auto"/>
              <w:jc w:val="center"/>
              <w:rPr>
                <w:rFonts w:ascii="Calibri" w:hAnsi="Calibri" w:cs="Calibri"/>
                <w:color w:val="000000"/>
                <w:sz w:val="20"/>
                <w:lang w:val="en-US"/>
              </w:rPr>
            </w:pPr>
            <w:r w:rsidRPr="00781E73">
              <w:rPr>
                <w:rFonts w:ascii="Calibri" w:hAnsi="Calibri" w:cs="Calibri"/>
                <w:color w:val="000000"/>
                <w:sz w:val="20"/>
                <w:lang w:val="en-US"/>
              </w:rPr>
              <w:t>77.97</w:t>
            </w:r>
          </w:p>
        </w:tc>
        <w:tc>
          <w:tcPr>
            <w:tcW w:w="1303" w:type="dxa"/>
            <w:shd w:val="clear" w:color="auto" w:fill="auto"/>
            <w:noWrap/>
            <w:vAlign w:val="bottom"/>
            <w:hideMark/>
          </w:tcPr>
          <w:p w:rsidR="00E80050" w:rsidRPr="00781E73" w:rsidRDefault="00E80050" w:rsidP="0093591A">
            <w:pPr>
              <w:spacing w:line="240" w:lineRule="auto"/>
              <w:jc w:val="center"/>
              <w:rPr>
                <w:rFonts w:ascii="Calibri" w:hAnsi="Calibri" w:cs="Calibri"/>
                <w:color w:val="000000"/>
                <w:sz w:val="20"/>
                <w:lang w:val="en-US"/>
              </w:rPr>
            </w:pPr>
            <w:r w:rsidRPr="00781E73">
              <w:rPr>
                <w:rFonts w:ascii="Calibri" w:hAnsi="Calibri" w:cs="Calibri"/>
                <w:color w:val="000000"/>
                <w:sz w:val="20"/>
                <w:lang w:val="en-US"/>
              </w:rPr>
              <w:t>974.6</w:t>
            </w:r>
            <w:r w:rsidRPr="00EE248C">
              <w:rPr>
                <w:rFonts w:ascii="Calibri" w:hAnsi="Calibri" w:cs="Calibri"/>
                <w:color w:val="000000"/>
                <w:sz w:val="20"/>
                <w:lang w:val="en-US"/>
              </w:rPr>
              <w:t>6</w:t>
            </w:r>
          </w:p>
        </w:tc>
        <w:tc>
          <w:tcPr>
            <w:tcW w:w="1280" w:type="dxa"/>
            <w:shd w:val="clear" w:color="auto" w:fill="auto"/>
            <w:noWrap/>
            <w:vAlign w:val="bottom"/>
            <w:hideMark/>
          </w:tcPr>
          <w:p w:rsidR="00E80050" w:rsidRPr="00781E73" w:rsidRDefault="00E80050" w:rsidP="0093591A">
            <w:pPr>
              <w:spacing w:line="240" w:lineRule="auto"/>
              <w:jc w:val="center"/>
              <w:rPr>
                <w:rFonts w:ascii="Calibri" w:hAnsi="Calibri" w:cs="Calibri"/>
                <w:color w:val="000000"/>
                <w:sz w:val="20"/>
                <w:lang w:val="en-US"/>
              </w:rPr>
            </w:pPr>
            <w:r w:rsidRPr="00781E73">
              <w:rPr>
                <w:rFonts w:ascii="Calibri" w:hAnsi="Calibri" w:cs="Calibri"/>
                <w:color w:val="000000"/>
                <w:sz w:val="20"/>
                <w:lang w:val="en-US"/>
              </w:rPr>
              <w:t>116.96</w:t>
            </w:r>
          </w:p>
        </w:tc>
        <w:tc>
          <w:tcPr>
            <w:tcW w:w="1369" w:type="dxa"/>
            <w:shd w:val="clear" w:color="auto" w:fill="auto"/>
            <w:noWrap/>
            <w:vAlign w:val="bottom"/>
            <w:hideMark/>
          </w:tcPr>
          <w:p w:rsidR="00E80050" w:rsidRPr="00781E73" w:rsidRDefault="00E80050" w:rsidP="0093591A">
            <w:pPr>
              <w:spacing w:line="240" w:lineRule="auto"/>
              <w:jc w:val="center"/>
              <w:rPr>
                <w:rFonts w:ascii="Calibri" w:hAnsi="Calibri" w:cs="Calibri"/>
                <w:color w:val="000000"/>
                <w:sz w:val="20"/>
                <w:lang w:val="en-US"/>
              </w:rPr>
            </w:pPr>
            <w:r w:rsidRPr="00781E73">
              <w:rPr>
                <w:rFonts w:ascii="Calibri" w:hAnsi="Calibri" w:cs="Calibri"/>
                <w:color w:val="000000"/>
                <w:sz w:val="20"/>
                <w:lang w:val="en-US"/>
              </w:rPr>
              <w:t>962.94</w:t>
            </w:r>
          </w:p>
        </w:tc>
        <w:tc>
          <w:tcPr>
            <w:tcW w:w="1172" w:type="dxa"/>
            <w:shd w:val="clear" w:color="auto" w:fill="auto"/>
            <w:noWrap/>
            <w:vAlign w:val="bottom"/>
            <w:hideMark/>
          </w:tcPr>
          <w:p w:rsidR="00E80050" w:rsidRPr="00781E73" w:rsidRDefault="00E80050" w:rsidP="0093591A">
            <w:pPr>
              <w:spacing w:line="240" w:lineRule="auto"/>
              <w:jc w:val="center"/>
              <w:rPr>
                <w:rFonts w:ascii="Calibri" w:hAnsi="Calibri" w:cs="Calibri"/>
                <w:color w:val="000000"/>
                <w:sz w:val="20"/>
                <w:lang w:val="en-US"/>
              </w:rPr>
            </w:pPr>
            <w:r w:rsidRPr="00781E73">
              <w:rPr>
                <w:rFonts w:ascii="Calibri" w:hAnsi="Calibri" w:cs="Calibri"/>
                <w:color w:val="000000"/>
                <w:sz w:val="20"/>
                <w:lang w:val="en-US"/>
              </w:rPr>
              <w:t>0.96</w:t>
            </w:r>
          </w:p>
        </w:tc>
      </w:tr>
      <w:tr w:rsidR="00E80050" w:rsidRPr="00781E73" w:rsidTr="0093591A">
        <w:trPr>
          <w:trHeight w:val="331"/>
          <w:jc w:val="center"/>
        </w:trPr>
        <w:tc>
          <w:tcPr>
            <w:tcW w:w="1328" w:type="dxa"/>
            <w:shd w:val="clear" w:color="auto" w:fill="auto"/>
            <w:noWrap/>
            <w:vAlign w:val="bottom"/>
            <w:hideMark/>
          </w:tcPr>
          <w:p w:rsidR="00E80050" w:rsidRPr="00781E73" w:rsidRDefault="00E80050" w:rsidP="0093591A">
            <w:pPr>
              <w:spacing w:line="240" w:lineRule="auto"/>
              <w:jc w:val="center"/>
              <w:rPr>
                <w:rFonts w:ascii="Calibri" w:hAnsi="Calibri" w:cs="Calibri"/>
                <w:sz w:val="20"/>
                <w:lang w:val="en-US"/>
              </w:rPr>
            </w:pPr>
            <w:r w:rsidRPr="00781E73">
              <w:rPr>
                <w:rFonts w:ascii="Calibri" w:hAnsi="Calibri" w:cs="Calibri"/>
                <w:sz w:val="20"/>
                <w:lang w:val="en-US"/>
              </w:rPr>
              <w:t xml:space="preserve">average </w:t>
            </w:r>
          </w:p>
        </w:tc>
        <w:tc>
          <w:tcPr>
            <w:tcW w:w="1159" w:type="dxa"/>
            <w:shd w:val="clear" w:color="auto" w:fill="auto"/>
            <w:noWrap/>
            <w:vAlign w:val="bottom"/>
            <w:hideMark/>
          </w:tcPr>
          <w:p w:rsidR="00E80050" w:rsidRPr="00781E73" w:rsidRDefault="00E80050" w:rsidP="0093591A">
            <w:pPr>
              <w:spacing w:line="240" w:lineRule="auto"/>
              <w:jc w:val="center"/>
              <w:rPr>
                <w:rFonts w:ascii="Calibri" w:hAnsi="Calibri" w:cs="Calibri"/>
                <w:sz w:val="20"/>
                <w:lang w:val="en-US"/>
              </w:rPr>
            </w:pPr>
            <w:r w:rsidRPr="00781E73">
              <w:rPr>
                <w:rFonts w:ascii="Calibri" w:hAnsi="Calibri" w:cs="Calibri"/>
                <w:sz w:val="20"/>
                <w:lang w:val="en-US"/>
              </w:rPr>
              <w:t>80.87</w:t>
            </w:r>
          </w:p>
        </w:tc>
        <w:tc>
          <w:tcPr>
            <w:tcW w:w="1227" w:type="dxa"/>
            <w:shd w:val="clear" w:color="auto" w:fill="auto"/>
            <w:noWrap/>
            <w:vAlign w:val="bottom"/>
            <w:hideMark/>
          </w:tcPr>
          <w:p w:rsidR="00E80050" w:rsidRPr="00781E73" w:rsidRDefault="00E80050" w:rsidP="0093591A">
            <w:pPr>
              <w:spacing w:line="240" w:lineRule="auto"/>
              <w:jc w:val="center"/>
              <w:rPr>
                <w:rFonts w:ascii="Calibri" w:hAnsi="Calibri" w:cs="Calibri"/>
                <w:sz w:val="20"/>
                <w:lang w:val="en-US"/>
              </w:rPr>
            </w:pPr>
            <w:r w:rsidRPr="00781E73">
              <w:rPr>
                <w:rFonts w:ascii="Calibri" w:hAnsi="Calibri" w:cs="Calibri"/>
                <w:sz w:val="20"/>
                <w:lang w:val="en-US"/>
              </w:rPr>
              <w:t>53.91</w:t>
            </w:r>
          </w:p>
        </w:tc>
        <w:tc>
          <w:tcPr>
            <w:tcW w:w="1303" w:type="dxa"/>
            <w:shd w:val="clear" w:color="auto" w:fill="auto"/>
            <w:noWrap/>
            <w:vAlign w:val="bottom"/>
            <w:hideMark/>
          </w:tcPr>
          <w:p w:rsidR="00E80050" w:rsidRPr="00781E73" w:rsidRDefault="00E80050" w:rsidP="0093591A">
            <w:pPr>
              <w:spacing w:line="240" w:lineRule="auto"/>
              <w:jc w:val="center"/>
              <w:rPr>
                <w:rFonts w:ascii="Calibri" w:hAnsi="Calibri" w:cs="Calibri"/>
                <w:sz w:val="20"/>
                <w:lang w:val="en-US"/>
              </w:rPr>
            </w:pPr>
            <w:r w:rsidRPr="00781E73">
              <w:rPr>
                <w:rFonts w:ascii="Calibri" w:hAnsi="Calibri" w:cs="Calibri"/>
                <w:sz w:val="20"/>
                <w:lang w:val="en-US"/>
              </w:rPr>
              <w:t>673.93</w:t>
            </w:r>
          </w:p>
        </w:tc>
        <w:tc>
          <w:tcPr>
            <w:tcW w:w="1280" w:type="dxa"/>
            <w:shd w:val="clear" w:color="auto" w:fill="auto"/>
            <w:noWrap/>
            <w:vAlign w:val="bottom"/>
            <w:hideMark/>
          </w:tcPr>
          <w:p w:rsidR="00E80050" w:rsidRPr="00781E73" w:rsidRDefault="00E80050" w:rsidP="0093591A">
            <w:pPr>
              <w:spacing w:line="240" w:lineRule="auto"/>
              <w:jc w:val="center"/>
              <w:rPr>
                <w:rFonts w:ascii="Calibri" w:hAnsi="Calibri" w:cs="Calibri"/>
                <w:sz w:val="20"/>
                <w:lang w:val="en-US"/>
              </w:rPr>
            </w:pPr>
            <w:r w:rsidRPr="00781E73">
              <w:rPr>
                <w:rFonts w:ascii="Calibri" w:hAnsi="Calibri" w:cs="Calibri"/>
                <w:sz w:val="20"/>
                <w:lang w:val="en-US"/>
              </w:rPr>
              <w:t>80.87</w:t>
            </w:r>
          </w:p>
        </w:tc>
        <w:tc>
          <w:tcPr>
            <w:tcW w:w="1369" w:type="dxa"/>
            <w:shd w:val="clear" w:color="auto" w:fill="auto"/>
            <w:noWrap/>
            <w:vAlign w:val="bottom"/>
            <w:hideMark/>
          </w:tcPr>
          <w:p w:rsidR="00E80050" w:rsidRPr="00781E73" w:rsidRDefault="00E80050" w:rsidP="0093591A">
            <w:pPr>
              <w:spacing w:line="240" w:lineRule="auto"/>
              <w:jc w:val="center"/>
              <w:rPr>
                <w:rFonts w:ascii="Calibri" w:hAnsi="Calibri" w:cs="Calibri"/>
                <w:sz w:val="20"/>
                <w:lang w:val="en-US"/>
              </w:rPr>
            </w:pPr>
            <w:r w:rsidRPr="00781E73">
              <w:rPr>
                <w:rFonts w:ascii="Calibri" w:hAnsi="Calibri" w:cs="Calibri"/>
                <w:sz w:val="20"/>
                <w:lang w:val="en-US"/>
              </w:rPr>
              <w:t>849.40</w:t>
            </w:r>
          </w:p>
        </w:tc>
        <w:tc>
          <w:tcPr>
            <w:tcW w:w="1172" w:type="dxa"/>
            <w:shd w:val="clear" w:color="auto" w:fill="auto"/>
            <w:noWrap/>
            <w:vAlign w:val="bottom"/>
            <w:hideMark/>
          </w:tcPr>
          <w:p w:rsidR="00E80050" w:rsidRPr="00781E73" w:rsidRDefault="00E80050" w:rsidP="00363BF6">
            <w:pPr>
              <w:spacing w:line="240" w:lineRule="auto"/>
              <w:jc w:val="center"/>
              <w:rPr>
                <w:rFonts w:ascii="Calibri" w:hAnsi="Calibri" w:cs="Calibri"/>
                <w:sz w:val="20"/>
                <w:lang w:val="en-US"/>
              </w:rPr>
            </w:pPr>
            <w:r w:rsidRPr="00781E73">
              <w:rPr>
                <w:rFonts w:ascii="Calibri" w:hAnsi="Calibri" w:cs="Calibri"/>
                <w:sz w:val="20"/>
                <w:lang w:val="en-US"/>
              </w:rPr>
              <w:t>0.</w:t>
            </w:r>
            <w:r w:rsidR="00363BF6">
              <w:rPr>
                <w:rFonts w:ascii="Calibri" w:hAnsi="Calibri" w:cs="Calibri"/>
                <w:sz w:val="20"/>
                <w:lang w:val="en-US"/>
              </w:rPr>
              <w:t>85</w:t>
            </w:r>
          </w:p>
        </w:tc>
      </w:tr>
    </w:tbl>
    <w:p w:rsidR="00E80050" w:rsidRDefault="00E80050" w:rsidP="00E80050">
      <w:pPr>
        <w:spacing w:after="0" w:line="240" w:lineRule="auto"/>
        <w:jc w:val="both"/>
        <w:rPr>
          <w:rFonts w:ascii="Calibri" w:eastAsia="Times New Roman" w:hAnsi="Calibri" w:cs="Arial"/>
          <w:lang w:val="en-ZA"/>
        </w:rPr>
      </w:pPr>
    </w:p>
    <w:p w:rsidR="00E80050" w:rsidRDefault="00E80050" w:rsidP="00E80050">
      <w:pPr>
        <w:spacing w:after="0" w:line="240" w:lineRule="auto"/>
        <w:jc w:val="center"/>
        <w:rPr>
          <w:lang w:val="en-US"/>
        </w:rPr>
      </w:pPr>
      <w:proofErr w:type="gramStart"/>
      <w:r>
        <w:rPr>
          <w:rFonts w:ascii="Calibri" w:eastAsia="Times New Roman" w:hAnsi="Calibri" w:cs="Arial"/>
          <w:lang w:val="en-ZA"/>
        </w:rPr>
        <w:t>Table 2.</w:t>
      </w:r>
      <w:proofErr w:type="gramEnd"/>
      <w:r>
        <w:rPr>
          <w:rFonts w:ascii="Calibri" w:eastAsia="Times New Roman" w:hAnsi="Calibri" w:cs="Arial"/>
          <w:lang w:val="en-ZA"/>
        </w:rPr>
        <w:t xml:space="preserve"> </w:t>
      </w:r>
      <w:r w:rsidRPr="00A40138">
        <w:rPr>
          <w:lang w:val="en-US"/>
        </w:rPr>
        <w:t xml:space="preserve">: </w:t>
      </w:r>
      <w:r w:rsidR="00571A4D">
        <w:rPr>
          <w:lang w:val="en-US"/>
        </w:rPr>
        <w:t>Maximum and a</w:t>
      </w:r>
      <w:r w:rsidRPr="00A40138">
        <w:rPr>
          <w:lang w:val="en-US"/>
        </w:rPr>
        <w:t xml:space="preserve">verage </w:t>
      </w:r>
      <w:r w:rsidR="00571A4D">
        <w:rPr>
          <w:lang w:val="en-US"/>
        </w:rPr>
        <w:t xml:space="preserve">absolute </w:t>
      </w:r>
      <w:r w:rsidRPr="00A40138">
        <w:rPr>
          <w:lang w:val="en-US"/>
        </w:rPr>
        <w:t>power P and normalized power density P</w:t>
      </w:r>
      <w:r w:rsidRPr="00A40138">
        <w:rPr>
          <w:vertAlign w:val="subscript"/>
          <w:lang w:val="en-US"/>
        </w:rPr>
        <w:t>D</w:t>
      </w:r>
      <w:r w:rsidR="00571A4D">
        <w:rPr>
          <w:lang w:val="en-US"/>
        </w:rPr>
        <w:t xml:space="preserve"> for MFC1. </w:t>
      </w:r>
      <w:r w:rsidRPr="00A40138">
        <w:rPr>
          <w:lang w:val="en-US"/>
        </w:rPr>
        <w:t>Power density was normalized based on the total surface anode area (SA), projected surface area of the cathode (PSC), total anode chamber volume (TV)</w:t>
      </w:r>
      <w:r w:rsidR="0017188C">
        <w:rPr>
          <w:lang w:val="en-US"/>
        </w:rPr>
        <w:fldChar w:fldCharType="begin" w:fldLock="1"/>
      </w:r>
      <w:r w:rsidR="00593B63">
        <w:rPr>
          <w:lang w:val="en-US"/>
        </w:rPr>
        <w:instrText>ADDIN CSL_CITATION { "citationItems" : [ { "id" : "ITEM-1", "itemData" : { "DOI" : "10.1016/j.bioelechem.2009.05.009", "abstract" : "This study reports on the findings from the investigation into small-scale (6.25 mL) MFCs, connected together as a network of multiple units. The MFCs contained unmodified (no catalyst) carbon fibre electrodes and for initial and later experiments, a standard ion-exchange membrane for the proton transfer from the anode to the cathode. The anode microbial culture was of the type commonly found in domestic wastewater fed with 5 mM acetate as the carbon-energy (C/E) source. The cultures were mature and acclimatised in the MFC environment for approximately 2 months before being re-inoculated in the experimental MFC units. The cathode was of the O(2) diffusion open-to-air type, but for the purposes of the polarization experiments, the cathodic electrodes were moistened with ferricyanide. The main aim of this study was to investigate the effects of connecting multiples of MFC units together as a method of scale up by using stacks and comparison of the effects of different PEM and MFC structural materials on the performance. Impedance matching (maximum-power-transfer) was achieved through calculation of total internal impedance. Three different PEM materials were compared in otherwise identical MFCs in sets of three. For individual isolated MFCs, Hyflon E87-03 was shown to produce twice, whilst E87-10 produced approximately 1.5 times the power output of the control (standard) PEM. However, when MFCs containing the E87-03 and E87-10 membranes were connected in a stack, the system suffered from severe instability and cell reversal. To study the effects of the various polymeric MFC structural materials, four small-scale units were manufactured from three different types of RP material; acrylo-butadiene-styrene coated (ABS), ABS coated (ABS-MEK) and polycarbonate (polyC). The stack of four (4) units prototyped out of polyC produced the highest power density values in polarisation experiments (80 mW/m(2)).", "author" : [ { "family" : "Ieropoulos", "given" : "I" }, { "family" : "Greenman", "given" : "J" }, { "family" : "Melhuish", "given" : "C" } ], "container-title" : "Bioelectrochemistry (Amsterdam, Netherlands)", "id" : "ITEM-1", "issue" : "1", "issued" : { "date-parts" : [ [ "2010", "4" ] ] }, "page" : "44-50", "publisher" : "Elsevier B.V.", "title" : "Improved energy output levels from small-scale Microbial Fuel Cells.", "type" : "article-journal", "volume" : "78" }, "uris" : [ "http://www.mendeley.com/documents/?uuid=30ae2fe7-0dc0-4788-9b1a-37d64a5dca5a" ] } ], "mendeley" : { "previouslyFormattedCitation" : "(Ieropoulos, Greenman &amp; Melhuish, 2010b)" }, "properties" : { "noteIndex" : 0 }, "schema" : "https://github.com/citation-style-language/schema/raw/master/csl-citation.json" }</w:instrText>
      </w:r>
      <w:r w:rsidR="0017188C">
        <w:rPr>
          <w:lang w:val="en-US"/>
        </w:rPr>
        <w:fldChar w:fldCharType="separate"/>
      </w:r>
      <w:r w:rsidR="00593B63" w:rsidRPr="00593B63">
        <w:rPr>
          <w:noProof/>
          <w:lang w:val="en-US"/>
        </w:rPr>
        <w:t>(Ieropoulos, Greenman &amp; Melhuish, 2010b)</w:t>
      </w:r>
      <w:r w:rsidR="0017188C">
        <w:rPr>
          <w:lang w:val="en-US"/>
        </w:rPr>
        <w:fldChar w:fldCharType="end"/>
      </w:r>
      <w:r w:rsidRPr="00A40138">
        <w:rPr>
          <w:lang w:val="en-US"/>
        </w:rPr>
        <w:t>, and anode chamber exchange volume (EV)</w:t>
      </w:r>
      <w:r w:rsidR="0017188C">
        <w:rPr>
          <w:lang w:val="en-US"/>
        </w:rPr>
        <w:fldChar w:fldCharType="begin" w:fldLock="1"/>
      </w:r>
      <w:r w:rsidR="00593B63">
        <w:rPr>
          <w:lang w:val="en-US"/>
        </w:rPr>
        <w:instrText>ADDIN CSL_CITATION { "citationItems" : [ { "id" : "ITEM-1", "itemData" : { "DOI" : "10.1002/cssc.201100604", "abstract" : "Microbial fuel cells (MFCs) and other bioelectrochemical systems are new technologies that require expertise in a variety of technical areas, ranging from electrochemistry to biological wastewater treatment. There are certain data and critical information that should be included in every MFC study, such as specific surface area of the electrodes, solution conductivity, and power densities normalized to electrode surface area and volumes. Electrochemical techniques such as linear sweep voltammetry can be used to understand the performance of the MFC, but extremely slow scans are required for these biological systems compared to more traditional fuel cells. In this Minireview, the critical information needed for MFC studies is provided with examples of how results can be better conveyed through a full description of materials, the use of proper controls, and inclusion of a more complete electrochemical analysis.", "author" : [ { "family" : "Logan", "given" : "Bruce E" } ], "container-title" : "ChemSusChem", "id" : "ITEM-1", "issue" : "6", "issued" : { "date-parts" : [ [ "2012", "6" ] ] }, "page" : "988-94", "title" : "Essential Data and Techniques for Conducting Microbial Fuel Cell and other Types of Bioelectrochemical System Experiments.", "type" : "article-journal", "volume" : "5" }, "uris" : [ "http://www.mendeley.com/documents/?uuid=f5bf71bf-81b4-4854-9c75-293e66a685d5" ] } ], "mendeley" : { "previouslyFormattedCitation" : "(Logan, 2012)" }, "properties" : { "noteIndex" : 0 }, "schema" : "https://github.com/citation-style-language/schema/raw/master/csl-citation.json" }</w:instrText>
      </w:r>
      <w:r w:rsidR="0017188C">
        <w:rPr>
          <w:lang w:val="en-US"/>
        </w:rPr>
        <w:fldChar w:fldCharType="separate"/>
      </w:r>
      <w:r w:rsidRPr="00E80050">
        <w:rPr>
          <w:noProof/>
          <w:lang w:val="en-US"/>
        </w:rPr>
        <w:t>(Logan, 2012)</w:t>
      </w:r>
      <w:r w:rsidR="0017188C">
        <w:rPr>
          <w:lang w:val="en-US"/>
        </w:rPr>
        <w:fldChar w:fldCharType="end"/>
      </w:r>
      <w:r w:rsidRPr="00A40138">
        <w:rPr>
          <w:lang w:val="en-US"/>
        </w:rPr>
        <w:t>.</w:t>
      </w:r>
    </w:p>
    <w:p w:rsidR="007B19E2" w:rsidRDefault="007B19E2" w:rsidP="00E80050">
      <w:pPr>
        <w:spacing w:after="0" w:line="240" w:lineRule="auto"/>
        <w:jc w:val="center"/>
        <w:rPr>
          <w:rFonts w:ascii="Calibri" w:eastAsia="Times New Roman" w:hAnsi="Calibri" w:cs="Arial"/>
          <w:lang w:val="en-ZA"/>
        </w:rPr>
      </w:pPr>
    </w:p>
    <w:p w:rsidR="00E80050" w:rsidRDefault="00E80050" w:rsidP="00E80050">
      <w:pPr>
        <w:spacing w:after="0" w:line="240" w:lineRule="auto"/>
        <w:jc w:val="both"/>
        <w:rPr>
          <w:rFonts w:ascii="Calibri" w:eastAsia="Times New Roman" w:hAnsi="Calibri" w:cs="Arial"/>
          <w:lang w:val="en-ZA"/>
        </w:rPr>
      </w:pPr>
    </w:p>
    <w:p w:rsidR="0012239F" w:rsidRDefault="0012239F" w:rsidP="00DF4F1F">
      <w:pPr>
        <w:spacing w:after="0" w:line="240" w:lineRule="auto"/>
        <w:rPr>
          <w:rFonts w:ascii="Calibri" w:eastAsia="Times New Roman" w:hAnsi="Calibri" w:cs="Arial"/>
          <w:lang w:val="en-ZA"/>
        </w:rPr>
      </w:pPr>
    </w:p>
    <w:commentRangeStart w:id="10"/>
    <w:p w:rsidR="0012239F" w:rsidRPr="006D0BE2" w:rsidRDefault="0012239F" w:rsidP="0012239F">
      <w:pPr>
        <w:spacing w:after="0" w:line="240" w:lineRule="auto"/>
        <w:jc w:val="center"/>
        <w:rPr>
          <w:rFonts w:ascii="Calibri" w:eastAsia="Times New Roman" w:hAnsi="Calibri" w:cs="Arial"/>
          <w:lang w:val="en-ZA"/>
        </w:rPr>
      </w:pPr>
      <w:r>
        <w:object w:dxaOrig="8220" w:dyaOrig="4195">
          <v:shape id="_x0000_i1035" type="#_x0000_t75" style="width:284.65pt;height:2in" o:ole="">
            <v:imagedata r:id="rId32" o:title=""/>
          </v:shape>
          <o:OLEObject Type="Embed" ProgID="Prism5.Document" ShapeID="_x0000_i1035" DrawAspect="Content" ObjectID="_1409753715" r:id="rId33"/>
        </w:object>
      </w:r>
      <w:commentRangeEnd w:id="10"/>
      <w:r w:rsidR="006204B0">
        <w:rPr>
          <w:rStyle w:val="CommentReference"/>
        </w:rPr>
        <w:commentReference w:id="10"/>
      </w:r>
    </w:p>
    <w:p w:rsidR="006D0BE2" w:rsidRDefault="006D0BE2" w:rsidP="00DF4F1F">
      <w:pPr>
        <w:spacing w:after="0" w:line="240" w:lineRule="auto"/>
        <w:rPr>
          <w:rFonts w:ascii="Calibri" w:eastAsia="Times New Roman" w:hAnsi="Calibri" w:cs="Arial"/>
          <w:lang w:val="en-ZA"/>
        </w:rPr>
      </w:pPr>
    </w:p>
    <w:p w:rsidR="006D0BE2" w:rsidRDefault="0012239F" w:rsidP="0012239F">
      <w:pPr>
        <w:spacing w:after="0" w:line="240" w:lineRule="auto"/>
        <w:jc w:val="center"/>
        <w:rPr>
          <w:noProof/>
          <w:lang w:val="en-US"/>
        </w:rPr>
      </w:pPr>
      <w:proofErr w:type="gramStart"/>
      <w:r>
        <w:rPr>
          <w:rFonts w:ascii="Calibri" w:eastAsia="Times New Roman" w:hAnsi="Calibri" w:cs="Arial"/>
          <w:lang w:val="en-ZA"/>
        </w:rPr>
        <w:t>Figure 6.</w:t>
      </w:r>
      <w:proofErr w:type="gramEnd"/>
      <w:r>
        <w:rPr>
          <w:rFonts w:ascii="Calibri" w:eastAsia="Times New Roman" w:hAnsi="Calibri" w:cs="Arial"/>
          <w:lang w:val="en-ZA"/>
        </w:rPr>
        <w:t xml:space="preserve"> </w:t>
      </w:r>
      <w:r w:rsidRPr="00CE773D">
        <w:rPr>
          <w:noProof/>
          <w:lang w:val="en-US"/>
        </w:rPr>
        <w:t>Polari</w:t>
      </w:r>
      <w:r w:rsidR="0071022F">
        <w:rPr>
          <w:noProof/>
          <w:lang w:val="en-US"/>
        </w:rPr>
        <w:t>s</w:t>
      </w:r>
      <w:r w:rsidRPr="00CE773D">
        <w:rPr>
          <w:noProof/>
          <w:lang w:val="en-US"/>
        </w:rPr>
        <w:t xml:space="preserve">ation ( </w:t>
      </w:r>
      <w:r w:rsidR="0017188C" w:rsidRPr="0017188C">
        <w:rPr>
          <w:noProof/>
          <w:lang w:val="de-DE" w:eastAsia="de-DE"/>
        </w:rPr>
      </w:r>
      <w:r w:rsidR="0017188C" w:rsidRPr="0017188C">
        <w:rPr>
          <w:noProof/>
          <w:lang w:val="de-DE" w:eastAsia="de-DE"/>
        </w:rPr>
        <w:pict>
          <v:line id="Straight Connector 15" o:spid="_x0000_s1039" style="visibility:visible;mso-position-horizontal-relative:char;mso-position-vertical-relative:line" from="0,0" to="1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" strokecolor="black [3213]">
            <v:stroke dashstyle="dash"/>
            <o:lock v:ext="edit" shapetype="f"/>
            <w10:wrap type="none"/>
            <w10:anchorlock/>
          </v:line>
        </w:pict>
      </w:r>
      <w:r w:rsidRPr="00CE773D">
        <w:rPr>
          <w:noProof/>
          <w:lang w:val="en-US"/>
        </w:rPr>
        <w:t>) and power curves (</w:t>
      </w:r>
      <w:r>
        <w:rPr>
          <w:noProof/>
          <w:lang w:val="en-US"/>
        </w:rPr>
        <w:t xml:space="preserve"> </w:t>
      </w:r>
      <w:r w:rsidR="0017188C" w:rsidRPr="0017188C">
        <w:rPr>
          <w:noProof/>
          <w:lang w:val="de-DE" w:eastAsia="de-DE"/>
        </w:rPr>
      </w:r>
      <w:r w:rsidR="0017188C" w:rsidRPr="0017188C">
        <w:rPr>
          <w:noProof/>
          <w:lang w:val="de-DE" w:eastAsia="de-DE"/>
        </w:rPr>
        <w:pict>
          <v:line id="Straight Connector 19" o:spid="_x0000_s1038" style="visibility:visible;mso-position-horizontal-relative:char;mso-position-vertical-relative:line" from="0,0" to="1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" strokecolor="black [3213]">
            <o:lock v:ext="edit" shapetype="f"/>
            <w10:wrap type="none"/>
            <w10:anchorlock/>
          </v:line>
        </w:pict>
      </w:r>
      <w:r>
        <w:rPr>
          <w:noProof/>
          <w:lang w:val="en-US"/>
        </w:rPr>
        <w:t xml:space="preserve"> ) 6 days after the anolyte of </w:t>
      </w:r>
      <w:r w:rsidR="0071022F">
        <w:rPr>
          <w:noProof/>
          <w:lang w:val="en-US"/>
        </w:rPr>
        <w:t xml:space="preserve">the </w:t>
      </w:r>
      <w:r>
        <w:rPr>
          <w:noProof/>
          <w:lang w:val="en-US"/>
        </w:rPr>
        <w:t>c</w:t>
      </w:r>
      <w:r w:rsidRPr="00CE773D">
        <w:rPr>
          <w:noProof/>
          <w:lang w:val="en-US"/>
        </w:rPr>
        <w:t>ascade was changed to AUM 10x</w:t>
      </w:r>
      <w:r>
        <w:rPr>
          <w:noProof/>
          <w:lang w:val="en-US"/>
        </w:rPr>
        <w:t>.</w:t>
      </w:r>
    </w:p>
    <w:p w:rsidR="0012239F" w:rsidRDefault="0012239F" w:rsidP="0012239F">
      <w:pPr>
        <w:spacing w:after="0" w:line="240" w:lineRule="auto"/>
        <w:rPr>
          <w:rFonts w:ascii="Calibri" w:eastAsia="Times New Roman" w:hAnsi="Calibri" w:cs="Arial"/>
          <w:lang w:val="en-ZA"/>
        </w:rPr>
      </w:pPr>
    </w:p>
    <w:p w:rsidR="000A3B57" w:rsidRDefault="007B19E2">
      <w:pPr>
        <w:spacing w:after="0" w:line="240" w:lineRule="auto"/>
        <w:jc w:val="both"/>
        <w:rPr>
          <w:rFonts w:ascii="Calibri" w:eastAsia="Times New Roman" w:hAnsi="Calibri" w:cs="Arial"/>
          <w:lang w:val="en-ZA"/>
        </w:rPr>
      </w:pPr>
      <w:r>
        <w:rPr>
          <w:rFonts w:ascii="Calibri" w:eastAsia="Times New Roman" w:hAnsi="Calibri" w:cs="Arial"/>
          <w:lang w:val="en-ZA"/>
        </w:rPr>
        <w:t xml:space="preserve">The power output </w:t>
      </w:r>
      <w:r w:rsidR="00B0680E">
        <w:rPr>
          <w:rFonts w:ascii="Calibri" w:eastAsia="Times New Roman" w:hAnsi="Calibri" w:cs="Arial"/>
          <w:lang w:val="en-ZA"/>
        </w:rPr>
        <w:t xml:space="preserve">produced by MFC1 </w:t>
      </w:r>
      <w:r>
        <w:rPr>
          <w:rFonts w:ascii="Calibri" w:eastAsia="Times New Roman" w:hAnsi="Calibri" w:cs="Arial"/>
          <w:lang w:val="en-ZA"/>
        </w:rPr>
        <w:t>is higher than that reported for MFCs with comparable anode chamber volumes</w:t>
      </w:r>
      <w:r w:rsidR="00321D8E">
        <w:rPr>
          <w:rFonts w:ascii="Calibri" w:eastAsia="Times New Roman" w:hAnsi="Calibri" w:cs="Arial"/>
          <w:lang w:val="en-ZA"/>
        </w:rPr>
        <w:t>,</w:t>
      </w:r>
      <w:r>
        <w:rPr>
          <w:rFonts w:ascii="Calibri" w:eastAsia="Times New Roman" w:hAnsi="Calibri" w:cs="Arial"/>
          <w:lang w:val="en-ZA"/>
        </w:rPr>
        <w:t xml:space="preserve"> however </w:t>
      </w:r>
      <w:r w:rsidR="00113144">
        <w:rPr>
          <w:rFonts w:ascii="Calibri" w:eastAsia="Times New Roman" w:hAnsi="Calibri" w:cs="Arial"/>
          <w:lang w:val="en-ZA"/>
        </w:rPr>
        <w:t xml:space="preserve">the experimental conditions were significantly different, in terms of the </w:t>
      </w:r>
      <w:r>
        <w:rPr>
          <w:rFonts w:ascii="Calibri" w:eastAsia="Times New Roman" w:hAnsi="Calibri" w:cs="Arial"/>
          <w:lang w:val="en-ZA"/>
        </w:rPr>
        <w:t xml:space="preserve">anode </w:t>
      </w:r>
      <w:r w:rsidR="00113144">
        <w:rPr>
          <w:rFonts w:ascii="Calibri" w:eastAsia="Times New Roman" w:hAnsi="Calibri" w:cs="Arial"/>
          <w:lang w:val="en-ZA"/>
        </w:rPr>
        <w:t>electrode surface area</w:t>
      </w:r>
      <w:r>
        <w:rPr>
          <w:rFonts w:ascii="Calibri" w:eastAsia="Times New Roman" w:hAnsi="Calibri" w:cs="Arial"/>
          <w:lang w:val="en-ZA"/>
        </w:rPr>
        <w:t xml:space="preserve">, </w:t>
      </w:r>
      <w:r w:rsidR="00346CF1">
        <w:rPr>
          <w:rFonts w:ascii="Calibri" w:eastAsia="Times New Roman" w:hAnsi="Calibri" w:cs="Arial"/>
          <w:lang w:val="en-ZA"/>
        </w:rPr>
        <w:t>cathod</w:t>
      </w:r>
      <w:r w:rsidR="00EF6F61">
        <w:rPr>
          <w:rFonts w:ascii="Calibri" w:eastAsia="Times New Roman" w:hAnsi="Calibri" w:cs="Arial"/>
          <w:lang w:val="en-ZA"/>
        </w:rPr>
        <w:t xml:space="preserve">ic </w:t>
      </w:r>
      <w:r w:rsidR="00346CF1">
        <w:rPr>
          <w:rFonts w:ascii="Calibri" w:eastAsia="Times New Roman" w:hAnsi="Calibri" w:cs="Arial"/>
          <w:lang w:val="en-ZA"/>
        </w:rPr>
        <w:t>half-cell</w:t>
      </w:r>
      <w:r>
        <w:rPr>
          <w:rFonts w:ascii="Calibri" w:eastAsia="Times New Roman" w:hAnsi="Calibri" w:cs="Arial"/>
          <w:lang w:val="en-ZA"/>
        </w:rPr>
        <w:t xml:space="preserve"> </w:t>
      </w:r>
      <w:r w:rsidR="00EF6F61">
        <w:rPr>
          <w:rFonts w:ascii="Calibri" w:eastAsia="Times New Roman" w:hAnsi="Calibri" w:cs="Arial"/>
          <w:lang w:val="en-ZA"/>
        </w:rPr>
        <w:t xml:space="preserve">and </w:t>
      </w:r>
      <w:r>
        <w:rPr>
          <w:rFonts w:ascii="Calibri" w:eastAsia="Times New Roman" w:hAnsi="Calibri" w:cs="Arial"/>
          <w:lang w:val="en-ZA"/>
        </w:rPr>
        <w:t>anolyte flow rate</w:t>
      </w:r>
      <w:r w:rsidR="00711C26">
        <w:rPr>
          <w:rFonts w:ascii="Calibri" w:eastAsia="Times New Roman" w:hAnsi="Calibri" w:cs="Arial"/>
          <w:lang w:val="en-ZA"/>
        </w:rPr>
        <w:t xml:space="preserve"> </w:t>
      </w:r>
      <w:r w:rsidR="0017188C">
        <w:rPr>
          <w:rFonts w:ascii="Calibri" w:eastAsia="Times New Roman" w:hAnsi="Calibri" w:cs="Arial"/>
          <w:lang w:val="en-ZA"/>
        </w:rPr>
        <w:fldChar w:fldCharType="begin" w:fldLock="1"/>
      </w:r>
      <w:r w:rsidR="00593B63">
        <w:rPr>
          <w:rFonts w:ascii="Calibri" w:eastAsia="Times New Roman" w:hAnsi="Calibri" w:cs="Arial"/>
          <w:lang w:val="en-ZA"/>
        </w:rPr>
        <w:instrText>ADDIN CSL_CITATION { "citationItems" : [ { "id" : "ITEM-1", "itemData" : { "author" : [ { "family" : "Ieropoulos", "given" : "I" }, { "family" : "Greenman", "given" : "J" }, { "family" : "Melhuish", "given" : "C" } ], "container-title" : "ECS Transaction", "id" : "ITEM-1", "issue" : "9", "issued" : { "date-parts" : [ [ "2010" ] ] }, "page" : "1-9", "title" : "Small Scale Microbial Fuel Cells and Different Wyas of Reporting Output.", "type" : "article-journal", "volume" : "28" }, "uris" : [ "http://www.mendeley.com/documents/?uuid=fa85278c-0445-4d14-8dce-cc63f0d9c17b" ] }, { "id" : "ITEM-2", "itemData" : { "DOI" : "10.1016/j.biortech.2012.01.095", "abstract" : "Seven miniature microbial fuel cells (MFCs) were hydraulically linked in sequence and operated in continuous-flow (cascade). Power output and treatment efficiency were investigated using varying organic loads, flow-rates and electrical configurations. When fed synthetic wastewater low in organic load (1mM acetate) only the first MFC operated stably over a 72-h period. Acetate feedstock at 5mM was enough to sustain the first four MFCs, and 10mM acetate was sufficient to maintain all MFCs at stable power densities. COD was reduced from 69 to 25mg/L (64%, 1mM acetate), 319-34mg/L (90%, 5mM acetate) and 545-264mg/L (52%, 10mM acetate). Fluctuating flow-rates improved performance in downstream MFCs. When connected electrically in parallel, power output was two-fold and current production 10-fold higher than when connected in series. The results suggest cascades of MFCs could be employed to complement or improve biological trickling filters.", "author" : [ { "family" : "Winfield", "given" : "Jonathan" }, { "family" : "Ieropoulos", "given" : "Ioannis" }, { "family" : "Greenman", "given" : "John" } ], "container-title" : "Bioresource technology", "id" : "ITEM-2", "issued" : { "date-parts" : [ [ "2012", "4" ] ] }, "page" : "245-50", "title" : "Investigating a cascade of seven hydraulically connected microbial fuel cells.", "type" : "article-journal", "volume" : "110" }, "uris" : [ "http://www.mendeley.com/documents/?uuid=9d24c1d9-6aaa-4806-8ad7-da01d95170b0" ] } ], "mendeley" : { "previouslyFormattedCitation" : "(Ieropoulos, Greenman &amp; Melhuish, 2010c; Winfield, Ieropoulos &amp; Greenman, 2012)" }, "properties" : { "noteIndex" : 0 }, "schema" : "https://github.com/citation-style-language/schema/raw/master/csl-citation.json" }</w:instrText>
      </w:r>
      <w:r w:rsidR="0017188C">
        <w:rPr>
          <w:rFonts w:ascii="Calibri" w:eastAsia="Times New Roman" w:hAnsi="Calibri" w:cs="Arial"/>
          <w:lang w:val="en-ZA"/>
        </w:rPr>
        <w:fldChar w:fldCharType="separate"/>
      </w:r>
      <w:r w:rsidR="00593B63" w:rsidRPr="00593B63">
        <w:rPr>
          <w:rFonts w:ascii="Calibri" w:eastAsia="Times New Roman" w:hAnsi="Calibri" w:cs="Arial"/>
          <w:noProof/>
          <w:lang w:val="en-ZA"/>
        </w:rPr>
        <w:t>(Ieropoulos, Greenman &amp; Melhuish, 2010c; Winfield, Ieropoulos &amp; Greenman, 2012)</w:t>
      </w:r>
      <w:r w:rsidR="0017188C">
        <w:rPr>
          <w:rFonts w:ascii="Calibri" w:eastAsia="Times New Roman" w:hAnsi="Calibri" w:cs="Arial"/>
          <w:lang w:val="en-ZA"/>
        </w:rPr>
        <w:fldChar w:fldCharType="end"/>
      </w:r>
      <w:r w:rsidR="00711C26">
        <w:rPr>
          <w:rFonts w:ascii="Calibri" w:eastAsia="Times New Roman" w:hAnsi="Calibri" w:cs="Arial"/>
          <w:lang w:val="en-ZA"/>
        </w:rPr>
        <w:t>. It can therefore be assumed that the low exchange volume of the</w:t>
      </w:r>
      <w:r w:rsidR="00E955C6">
        <w:rPr>
          <w:rFonts w:ascii="Calibri" w:eastAsia="Times New Roman" w:hAnsi="Calibri" w:cs="Arial"/>
          <w:lang w:val="en-ZA"/>
        </w:rPr>
        <w:t xml:space="preserve"> </w:t>
      </w:r>
      <w:r w:rsidR="00711C26">
        <w:rPr>
          <w:rFonts w:ascii="Calibri" w:eastAsia="Times New Roman" w:hAnsi="Calibri" w:cs="Arial"/>
          <w:lang w:val="en-ZA"/>
        </w:rPr>
        <w:t xml:space="preserve">MFCs </w:t>
      </w:r>
      <w:r w:rsidR="00E955C6">
        <w:rPr>
          <w:rFonts w:ascii="Calibri" w:eastAsia="Times New Roman" w:hAnsi="Calibri" w:cs="Arial"/>
          <w:lang w:val="en-ZA"/>
        </w:rPr>
        <w:t xml:space="preserve">in the current study </w:t>
      </w:r>
      <w:r w:rsidR="00711C26">
        <w:rPr>
          <w:rFonts w:ascii="Calibri" w:eastAsia="Times New Roman" w:hAnsi="Calibri" w:cs="Arial"/>
          <w:lang w:val="en-ZA"/>
        </w:rPr>
        <w:t xml:space="preserve">as a result of the bigger anode electrode, the highly concentrated substrate and the low HRT of approximately 12.7 min might </w:t>
      </w:r>
      <w:r w:rsidR="008153B9">
        <w:rPr>
          <w:rFonts w:ascii="Calibri" w:eastAsia="Times New Roman" w:hAnsi="Calibri" w:cs="Arial"/>
          <w:lang w:val="en-ZA"/>
        </w:rPr>
        <w:t xml:space="preserve">have assisted in overcoming </w:t>
      </w:r>
      <w:r w:rsidR="00711C26">
        <w:rPr>
          <w:rFonts w:ascii="Calibri" w:eastAsia="Times New Roman" w:hAnsi="Calibri" w:cs="Arial"/>
          <w:lang w:val="en-ZA"/>
        </w:rPr>
        <w:t xml:space="preserve">the diffusion limitations due to the </w:t>
      </w:r>
      <w:proofErr w:type="spellStart"/>
      <w:r w:rsidR="00711C26">
        <w:rPr>
          <w:rFonts w:ascii="Calibri" w:eastAsia="Times New Roman" w:hAnsi="Calibri" w:cs="Arial"/>
          <w:lang w:val="en-ZA"/>
        </w:rPr>
        <w:t>advective</w:t>
      </w:r>
      <w:proofErr w:type="spellEnd"/>
      <w:r w:rsidR="00711C26">
        <w:rPr>
          <w:rFonts w:ascii="Calibri" w:eastAsia="Times New Roman" w:hAnsi="Calibri" w:cs="Arial"/>
          <w:lang w:val="en-ZA"/>
        </w:rPr>
        <w:t xml:space="preserve"> flow in MFC1. The high MPP might also be an indicator for conditions of electron spilling by the anodophil</w:t>
      </w:r>
      <w:r w:rsidR="008153B9">
        <w:rPr>
          <w:rFonts w:ascii="Calibri" w:eastAsia="Times New Roman" w:hAnsi="Calibri" w:cs="Arial"/>
          <w:lang w:val="en-ZA"/>
        </w:rPr>
        <w:t>ic</w:t>
      </w:r>
      <w:r w:rsidR="00711C26">
        <w:rPr>
          <w:rFonts w:ascii="Calibri" w:eastAsia="Times New Roman" w:hAnsi="Calibri" w:cs="Arial"/>
          <w:lang w:val="en-ZA"/>
        </w:rPr>
        <w:t xml:space="preserve"> organisms </w:t>
      </w:r>
      <w:r w:rsidR="0017188C">
        <w:rPr>
          <w:rFonts w:ascii="Calibri" w:eastAsia="Times New Roman" w:hAnsi="Calibri" w:cs="Arial"/>
          <w:lang w:val="en-ZA"/>
        </w:rPr>
        <w:fldChar w:fldCharType="begin" w:fldLock="1"/>
      </w:r>
      <w:r w:rsidR="00593B63">
        <w:rPr>
          <w:rFonts w:ascii="Calibri" w:eastAsia="Times New Roman" w:hAnsi="Calibri" w:cs="Arial"/>
          <w:lang w:val="en-ZA"/>
        </w:rPr>
        <w:instrText>ADDIN CSL_CITATION { "citationItems" : [ { "id" : "ITEM-1", "itemData" : { "DOI" : "10.1159/000103591", "abstract" : "For many years it was assumed that living organisms always utilized ATP in a highly efficient manner, but simple growth studies with bacteria indicated that the efficiency of biomass production was often at least 3-fold lower than the amount that would be predicted from standard biosynthetic pathways. The utilization of energy for maintenance could only explain a small portion of this discrepancy particularly when the growth rate was high. These ideas and thermodynamic arguments indicated that cells might have another avenue of energy utilization. This phenomenon has also been called 'uncoupling', 'spillage' and 'overflow metabolism', but 'energy spilling' is probably the most descriptive term. It appears that many bacteria spill energy, and the few that do not can be killed (large and often rapid decrease in viability), if the growth medium is nitrogen-limited and the energy source is in 'excess'. The lactic acid bacterium, Streptococcus bovis, is an ideal bacterium for the study of energy spilling. Because it only uses substrate level phosphorylation to generate ATP, ATP generation can be calculated with a high degree of certainty. It does not store glucose as glycogen, and its cell membrane can be easily accessed. Comparative analysis of heat production, membrane voltage, ATP production and Ohm's law indicated that the energy spilling reaction of S. bovis is mediated by a futile cycle of protons through the cell membrane. Less is known about Escherichia coli, but in this bacterium energy spilling could be mediated by a futile cycle of potassium or ammonium ions. Energy spilling is not restricted to prokaryotes and appears to occur in yeasts and in higher organisms. In man, energy spilling may be related to cancer, ageing, ischemia and cardiac failure.", "author" : [ { "family" : "Russell", "given" : "James B" } ], "container-title" : "Journal of molecular microbiology and biotechnology", "id" : "ITEM-1", "issue" : "1-3", "issued" : { "date-parts" : [ [ "2007", "1" ] ] }, "page" : "1-11", "title" : "The energy spilling reactions of bacteria and other organisms.", "type" : "article-journal", "volume" : "13" }, "uris" : [ "http://www.mendeley.com/documents/?uuid=a7e0676d-14d4-49b7-b886-c38061bad1ff" ] } ], "mendeley" : { "previouslyFormattedCitation" : "(Russell, 2007)" }, "properties" : { "noteIndex" : 0 }, "schema" : "https://github.com/citation-style-language/schema/raw/master/csl-citation.json" }</w:instrText>
      </w:r>
      <w:r w:rsidR="0017188C">
        <w:rPr>
          <w:rFonts w:ascii="Calibri" w:eastAsia="Times New Roman" w:hAnsi="Calibri" w:cs="Arial"/>
          <w:lang w:val="en-ZA"/>
        </w:rPr>
        <w:fldChar w:fldCharType="separate"/>
      </w:r>
      <w:r w:rsidR="00711C26" w:rsidRPr="00711C26">
        <w:rPr>
          <w:rFonts w:ascii="Calibri" w:eastAsia="Times New Roman" w:hAnsi="Calibri" w:cs="Arial"/>
          <w:noProof/>
          <w:lang w:val="en-ZA"/>
        </w:rPr>
        <w:t>(Russell, 2007)</w:t>
      </w:r>
      <w:r w:rsidR="0017188C">
        <w:rPr>
          <w:rFonts w:ascii="Calibri" w:eastAsia="Times New Roman" w:hAnsi="Calibri" w:cs="Arial"/>
          <w:lang w:val="en-ZA"/>
        </w:rPr>
        <w:fldChar w:fldCharType="end"/>
      </w:r>
      <w:r w:rsidR="00711C26">
        <w:rPr>
          <w:rFonts w:ascii="Calibri" w:eastAsia="Times New Roman" w:hAnsi="Calibri" w:cs="Arial"/>
          <w:lang w:val="en-ZA"/>
        </w:rPr>
        <w:t>.</w:t>
      </w:r>
    </w:p>
    <w:p w:rsidR="00670E6B" w:rsidRDefault="00670E6B" w:rsidP="00DF4F1F">
      <w:pPr>
        <w:spacing w:after="0" w:line="240" w:lineRule="auto"/>
        <w:rPr>
          <w:rFonts w:ascii="Calibri" w:eastAsia="Times New Roman" w:hAnsi="Calibri" w:cs="Arial"/>
          <w:lang w:val="en-ZA"/>
        </w:rPr>
      </w:pPr>
    </w:p>
    <w:p w:rsidR="00670E6B" w:rsidRDefault="00670E6B" w:rsidP="00DF4F1F">
      <w:pPr>
        <w:spacing w:after="0" w:line="240" w:lineRule="auto"/>
        <w:rPr>
          <w:rFonts w:ascii="Calibri" w:eastAsia="Times New Roman" w:hAnsi="Calibri" w:cs="Arial"/>
          <w:u w:val="single"/>
          <w:lang w:val="en-ZA"/>
        </w:rPr>
      </w:pPr>
      <w:r>
        <w:rPr>
          <w:rFonts w:ascii="Calibri" w:eastAsia="Times New Roman" w:hAnsi="Calibri" w:cs="Arial"/>
          <w:u w:val="single"/>
          <w:lang w:val="en-ZA"/>
        </w:rPr>
        <w:t>Production of Constant Power</w:t>
      </w:r>
    </w:p>
    <w:p w:rsidR="00670E6B" w:rsidRDefault="00670E6B" w:rsidP="00DF4F1F">
      <w:pPr>
        <w:spacing w:after="0" w:line="240" w:lineRule="auto"/>
        <w:rPr>
          <w:rFonts w:ascii="Calibri" w:eastAsia="Times New Roman" w:hAnsi="Calibri" w:cs="Arial"/>
          <w:u w:val="single"/>
          <w:lang w:val="en-ZA"/>
        </w:rPr>
      </w:pPr>
    </w:p>
    <w:p w:rsidR="000A3B57" w:rsidRDefault="00670E6B">
      <w:pPr>
        <w:spacing w:after="0" w:line="240" w:lineRule="auto"/>
        <w:jc w:val="both"/>
        <w:rPr>
          <w:rFonts w:ascii="Calibri" w:eastAsia="Times New Roman" w:hAnsi="Calibri" w:cs="Arial"/>
          <w:lang w:val="en-ZA"/>
        </w:rPr>
      </w:pPr>
      <w:r>
        <w:rPr>
          <w:rFonts w:ascii="Calibri" w:eastAsia="Times New Roman" w:hAnsi="Calibri" w:cs="Arial"/>
          <w:lang w:val="en-ZA"/>
        </w:rPr>
        <w:t xml:space="preserve">To confirm that each stage of the cascade can produce a constant power over time, the </w:t>
      </w:r>
      <w:r w:rsidR="008D5A73">
        <w:rPr>
          <w:rFonts w:ascii="Calibri" w:eastAsia="Times New Roman" w:hAnsi="Calibri" w:cs="Arial"/>
          <w:lang w:val="en-ZA"/>
        </w:rPr>
        <w:t xml:space="preserve">output </w:t>
      </w:r>
      <w:r>
        <w:rPr>
          <w:rFonts w:ascii="Calibri" w:eastAsia="Times New Roman" w:hAnsi="Calibri" w:cs="Arial"/>
          <w:lang w:val="en-ZA"/>
        </w:rPr>
        <w:t xml:space="preserve">of all 8 MFCs were monitored with two different loads (10 </w:t>
      </w:r>
      <w:proofErr w:type="spellStart"/>
      <w:r>
        <w:rPr>
          <w:rFonts w:ascii="Calibri" w:eastAsia="Times New Roman" w:hAnsi="Calibri" w:cs="Arial"/>
          <w:lang w:val="en-ZA"/>
        </w:rPr>
        <w:t>k</w:t>
      </w:r>
      <w:r>
        <w:rPr>
          <w:rFonts w:ascii="Calibri" w:eastAsia="Times New Roman" w:hAnsi="Calibri" w:cs="Calibri"/>
          <w:lang w:val="en-ZA"/>
        </w:rPr>
        <w:t>Ω</w:t>
      </w:r>
      <w:proofErr w:type="spellEnd"/>
      <w:r>
        <w:rPr>
          <w:rFonts w:ascii="Calibri" w:eastAsia="Times New Roman" w:hAnsi="Calibri" w:cs="Arial"/>
          <w:lang w:val="en-ZA"/>
        </w:rPr>
        <w:t xml:space="preserve"> and 3.3 </w:t>
      </w:r>
      <w:proofErr w:type="spellStart"/>
      <w:r>
        <w:rPr>
          <w:rFonts w:ascii="Calibri" w:eastAsia="Times New Roman" w:hAnsi="Calibri" w:cs="Arial"/>
          <w:lang w:val="en-ZA"/>
        </w:rPr>
        <w:t>k</w:t>
      </w:r>
      <w:r>
        <w:rPr>
          <w:rFonts w:ascii="Calibri" w:eastAsia="Times New Roman" w:hAnsi="Calibri" w:cs="Calibri"/>
          <w:lang w:val="en-ZA"/>
        </w:rPr>
        <w:t>Ω</w:t>
      </w:r>
      <w:proofErr w:type="spellEnd"/>
      <w:r>
        <w:rPr>
          <w:rFonts w:ascii="Calibri" w:eastAsia="Times New Roman" w:hAnsi="Calibri" w:cs="Arial"/>
          <w:lang w:val="en-ZA"/>
        </w:rPr>
        <w:t xml:space="preserve">) over </w:t>
      </w:r>
      <w:r w:rsidR="008D5A73">
        <w:rPr>
          <w:rFonts w:ascii="Calibri" w:eastAsia="Times New Roman" w:hAnsi="Calibri" w:cs="Arial"/>
          <w:lang w:val="en-ZA"/>
        </w:rPr>
        <w:t xml:space="preserve">a period of </w:t>
      </w:r>
      <w:r>
        <w:rPr>
          <w:rFonts w:ascii="Calibri" w:eastAsia="Times New Roman" w:hAnsi="Calibri" w:cs="Arial"/>
          <w:lang w:val="en-ZA"/>
        </w:rPr>
        <w:t>39 hours after initial stabili</w:t>
      </w:r>
      <w:r w:rsidR="008D5A73">
        <w:rPr>
          <w:rFonts w:ascii="Calibri" w:eastAsia="Times New Roman" w:hAnsi="Calibri" w:cs="Arial"/>
          <w:lang w:val="en-ZA"/>
        </w:rPr>
        <w:t>s</w:t>
      </w:r>
      <w:r>
        <w:rPr>
          <w:rFonts w:ascii="Calibri" w:eastAsia="Times New Roman" w:hAnsi="Calibri" w:cs="Arial"/>
          <w:lang w:val="en-ZA"/>
        </w:rPr>
        <w:t xml:space="preserve">ation. As can be seen in </w:t>
      </w:r>
      <w:r w:rsidR="008D5A73">
        <w:rPr>
          <w:rFonts w:ascii="Calibri" w:eastAsia="Times New Roman" w:hAnsi="Calibri" w:cs="Arial"/>
          <w:lang w:val="en-ZA"/>
        </w:rPr>
        <w:t>F</w:t>
      </w:r>
      <w:r>
        <w:rPr>
          <w:rFonts w:ascii="Calibri" w:eastAsia="Times New Roman" w:hAnsi="Calibri" w:cs="Arial"/>
          <w:lang w:val="en-ZA"/>
        </w:rPr>
        <w:t xml:space="preserve">igure 7, less </w:t>
      </w:r>
      <w:r w:rsidR="008D5A73">
        <w:rPr>
          <w:rFonts w:ascii="Calibri" w:eastAsia="Times New Roman" w:hAnsi="Calibri" w:cs="Arial"/>
          <w:lang w:val="en-ZA"/>
        </w:rPr>
        <w:t>divergence</w:t>
      </w:r>
      <w:r>
        <w:rPr>
          <w:rFonts w:ascii="Calibri" w:eastAsia="Times New Roman" w:hAnsi="Calibri" w:cs="Arial"/>
          <w:lang w:val="en-ZA"/>
        </w:rPr>
        <w:t xml:space="preserve"> was recorded </w:t>
      </w:r>
      <w:r w:rsidR="008D5A73">
        <w:rPr>
          <w:rFonts w:ascii="Calibri" w:eastAsia="Times New Roman" w:hAnsi="Calibri" w:cs="Arial"/>
          <w:lang w:val="en-ZA"/>
        </w:rPr>
        <w:t xml:space="preserve">between the MFCs </w:t>
      </w:r>
      <w:r>
        <w:rPr>
          <w:rFonts w:ascii="Calibri" w:eastAsia="Times New Roman" w:hAnsi="Calibri" w:cs="Arial"/>
          <w:lang w:val="en-ZA"/>
        </w:rPr>
        <w:t xml:space="preserve">for the higher load (10 </w:t>
      </w:r>
      <w:proofErr w:type="spellStart"/>
      <w:r>
        <w:rPr>
          <w:rFonts w:ascii="Calibri" w:eastAsia="Times New Roman" w:hAnsi="Calibri" w:cs="Arial"/>
          <w:lang w:val="en-ZA"/>
        </w:rPr>
        <w:t>k</w:t>
      </w:r>
      <w:r>
        <w:rPr>
          <w:rFonts w:ascii="Calibri" w:eastAsia="Times New Roman" w:hAnsi="Calibri" w:cs="Calibri"/>
          <w:lang w:val="en-ZA"/>
        </w:rPr>
        <w:t>Ω</w:t>
      </w:r>
      <w:proofErr w:type="spellEnd"/>
      <w:r>
        <w:rPr>
          <w:rFonts w:ascii="Calibri" w:eastAsia="Times New Roman" w:hAnsi="Calibri" w:cs="Arial"/>
          <w:lang w:val="en-ZA"/>
        </w:rPr>
        <w:t>)</w:t>
      </w:r>
      <w:r w:rsidR="006565FD">
        <w:rPr>
          <w:rFonts w:ascii="Calibri" w:eastAsia="Times New Roman" w:hAnsi="Calibri" w:cs="Arial"/>
          <w:lang w:val="en-ZA"/>
        </w:rPr>
        <w:t xml:space="preserve">.  Nevertheless, the order of the produced voltages for each MFC in both graphs corresponds to their position in the cascade with the exception of MFC 6 at the lower load.  </w:t>
      </w:r>
    </w:p>
    <w:p w:rsidR="006565FD" w:rsidRDefault="006565FD" w:rsidP="00DF4F1F">
      <w:pPr>
        <w:spacing w:after="0" w:line="240" w:lineRule="auto"/>
        <w:rPr>
          <w:rFonts w:ascii="Calibri" w:eastAsia="Times New Roman" w:hAnsi="Calibri" w:cs="Arial"/>
          <w:lang w:val="en-ZA"/>
        </w:rPr>
      </w:pPr>
    </w:p>
    <w:p w:rsidR="00C31D4D" w:rsidRDefault="00A25EC1">
      <w:pPr>
        <w:jc w:val="both"/>
        <w:rPr>
          <w:ins w:id="11" w:author="iaieropo" w:date="2012-09-21T16:56:00Z"/>
        </w:rPr>
      </w:pPr>
      <w:r>
        <w:object w:dxaOrig="7200" w:dyaOrig="4649">
          <v:shape id="_x0000_i1036" type="#_x0000_t75" style="width:204.3pt;height:133.4pt" o:ole="">
            <v:imagedata r:id="rId34" o:title=""/>
          </v:shape>
          <o:OLEObject Type="Embed" ProgID="Prism5.Document" ShapeID="_x0000_i1036" DrawAspect="Content" ObjectID="_1409753716" r:id="rId35"/>
        </w:object>
      </w:r>
      <w:r>
        <w:object w:dxaOrig="7994" w:dyaOrig="4649">
          <v:shape id="_x0000_i1037" type="#_x0000_t75" style="width:228.85pt;height:133.95pt" o:ole="">
            <v:imagedata r:id="rId36" o:title=""/>
          </v:shape>
          <o:OLEObject Type="Embed" ProgID="Prism5.Document" ShapeID="_x0000_i1037" DrawAspect="Content" ObjectID="_1409753717" r:id="rId37"/>
        </w:object>
      </w:r>
    </w:p>
    <w:p w:rsidR="000A3B57" w:rsidRDefault="006565FD">
      <w:pPr>
        <w:jc w:val="both"/>
        <w:rPr>
          <w:rFonts w:ascii="Calibri" w:eastAsia="Times New Roman" w:hAnsi="Calibri" w:cs="Calibri"/>
          <w:lang w:val="en-ZA"/>
        </w:rPr>
      </w:pPr>
      <w:proofErr w:type="gramStart"/>
      <w:r>
        <w:rPr>
          <w:rFonts w:ascii="Calibri" w:eastAsia="Times New Roman" w:hAnsi="Calibri" w:cs="Arial"/>
          <w:lang w:val="en-ZA"/>
        </w:rPr>
        <w:t>Figure 7.</w:t>
      </w:r>
      <w:proofErr w:type="gramEnd"/>
      <w:r>
        <w:rPr>
          <w:rFonts w:ascii="Calibri" w:eastAsia="Times New Roman" w:hAnsi="Calibri" w:cs="Arial"/>
          <w:lang w:val="en-ZA"/>
        </w:rPr>
        <w:t xml:space="preserve"> </w:t>
      </w:r>
      <w:r w:rsidR="00C31D4D">
        <w:rPr>
          <w:rFonts w:ascii="Calibri" w:eastAsia="Times New Roman" w:hAnsi="Calibri" w:cs="Arial"/>
          <w:lang w:val="en-ZA"/>
        </w:rPr>
        <w:t>Power levels</w:t>
      </w:r>
      <w:r w:rsidR="00C31D4D">
        <w:rPr>
          <w:rFonts w:ascii="Calibri" w:eastAsia="Times New Roman" w:hAnsi="Calibri" w:cs="Arial"/>
          <w:lang w:val="en-ZA"/>
        </w:rPr>
        <w:t xml:space="preserve"> </w:t>
      </w:r>
      <w:r>
        <w:rPr>
          <w:rFonts w:ascii="Calibri" w:eastAsia="Times New Roman" w:hAnsi="Calibri" w:cs="Arial"/>
          <w:lang w:val="en-ZA"/>
        </w:rPr>
        <w:t xml:space="preserve">measured over a period of 39 hours with a 10 </w:t>
      </w:r>
      <w:proofErr w:type="spellStart"/>
      <w:r>
        <w:rPr>
          <w:rFonts w:ascii="Calibri" w:eastAsia="Times New Roman" w:hAnsi="Calibri" w:cs="Arial"/>
          <w:lang w:val="en-ZA"/>
        </w:rPr>
        <w:t>k</w:t>
      </w:r>
      <w:r>
        <w:rPr>
          <w:rFonts w:ascii="Calibri" w:eastAsia="Times New Roman" w:hAnsi="Calibri" w:cs="Calibri"/>
          <w:lang w:val="en-ZA"/>
        </w:rPr>
        <w:t>Ω</w:t>
      </w:r>
      <w:proofErr w:type="spellEnd"/>
      <w:r>
        <w:rPr>
          <w:rFonts w:ascii="Calibri" w:eastAsia="Times New Roman" w:hAnsi="Calibri" w:cs="Calibri"/>
          <w:lang w:val="en-ZA"/>
        </w:rPr>
        <w:t xml:space="preserve"> (a) and a 3.3 </w:t>
      </w:r>
      <w:proofErr w:type="spellStart"/>
      <w:r>
        <w:rPr>
          <w:rFonts w:ascii="Calibri" w:eastAsia="Times New Roman" w:hAnsi="Calibri" w:cs="Calibri"/>
          <w:lang w:val="en-ZA"/>
        </w:rPr>
        <w:t>kΩ</w:t>
      </w:r>
      <w:proofErr w:type="spellEnd"/>
      <w:r>
        <w:rPr>
          <w:rFonts w:ascii="Calibri" w:eastAsia="Times New Roman" w:hAnsi="Calibri" w:cs="Calibri"/>
          <w:lang w:val="en-ZA"/>
        </w:rPr>
        <w:t xml:space="preserve"> (b) load, after stabilization of the voltages (substrate AUM 10x).</w:t>
      </w:r>
    </w:p>
    <w:p w:rsidR="006565FD" w:rsidRDefault="006565FD" w:rsidP="006565FD">
      <w:pPr>
        <w:spacing w:after="0" w:line="240" w:lineRule="auto"/>
        <w:jc w:val="both"/>
        <w:rPr>
          <w:rFonts w:ascii="Calibri" w:eastAsia="Times New Roman" w:hAnsi="Calibri" w:cs="Calibri"/>
          <w:lang w:val="en-ZA"/>
        </w:rPr>
      </w:pPr>
    </w:p>
    <w:p w:rsidR="006565FD" w:rsidRDefault="006565FD" w:rsidP="006565FD">
      <w:pPr>
        <w:spacing w:after="0" w:line="240" w:lineRule="auto"/>
        <w:jc w:val="both"/>
        <w:rPr>
          <w:lang w:val="en-US"/>
        </w:rPr>
      </w:pPr>
      <w:r>
        <w:rPr>
          <w:lang w:val="en-US"/>
        </w:rPr>
        <w:t>The average power</w:t>
      </w:r>
      <w:r w:rsidRPr="00D04880">
        <w:rPr>
          <w:lang w:val="en-US"/>
        </w:rPr>
        <w:t xml:space="preserve"> </w:t>
      </w:r>
      <w:r>
        <w:rPr>
          <w:lang w:val="en-US"/>
        </w:rPr>
        <w:t xml:space="preserve">produced per MFC </w:t>
      </w:r>
      <w:r w:rsidR="009C643A">
        <w:rPr>
          <w:lang w:val="en-US"/>
        </w:rPr>
        <w:t>wa</w:t>
      </w:r>
      <w:r>
        <w:rPr>
          <w:lang w:val="en-US"/>
        </w:rPr>
        <w:t xml:space="preserve">s 40.86µW under </w:t>
      </w:r>
      <w:r w:rsidRPr="003F3E3F">
        <w:rPr>
          <w:lang w:val="en-US"/>
        </w:rPr>
        <w:t>10kΩ</w:t>
      </w:r>
      <w:r>
        <w:rPr>
          <w:lang w:val="en-US"/>
        </w:rPr>
        <w:t xml:space="preserve"> loads and 50.26µW under 3.3kΩ loads. </w:t>
      </w:r>
      <w:r w:rsidR="00D70441">
        <w:rPr>
          <w:lang w:val="en-US"/>
        </w:rPr>
        <w:t>Under</w:t>
      </w:r>
      <w:r>
        <w:rPr>
          <w:lang w:val="en-US"/>
        </w:rPr>
        <w:t xml:space="preserve"> the 10</w:t>
      </w:r>
      <w:r w:rsidRPr="003F3E3F">
        <w:rPr>
          <w:lang w:val="en-US"/>
        </w:rPr>
        <w:t>kΩ</w:t>
      </w:r>
      <w:r>
        <w:rPr>
          <w:lang w:val="en-US"/>
        </w:rPr>
        <w:t xml:space="preserve"> load</w:t>
      </w:r>
      <w:r w:rsidR="003753E2">
        <w:rPr>
          <w:lang w:val="en-US"/>
        </w:rPr>
        <w:t>,</w:t>
      </w:r>
      <w:r w:rsidR="00D70441">
        <w:rPr>
          <w:lang w:val="en-US"/>
        </w:rPr>
        <w:t xml:space="preserve"> </w:t>
      </w:r>
      <w:r>
        <w:rPr>
          <w:lang w:val="en-US"/>
        </w:rPr>
        <w:t xml:space="preserve">MFC1 produced 55.07µW </w:t>
      </w:r>
      <w:r w:rsidR="009C643A">
        <w:rPr>
          <w:lang w:val="en-US"/>
        </w:rPr>
        <w:t>(highest)</w:t>
      </w:r>
      <w:r>
        <w:rPr>
          <w:lang w:val="en-US"/>
        </w:rPr>
        <w:t xml:space="preserve"> </w:t>
      </w:r>
      <w:r w:rsidR="009C643A">
        <w:rPr>
          <w:lang w:val="en-US"/>
        </w:rPr>
        <w:t xml:space="preserve">whereas MFC8 produced </w:t>
      </w:r>
      <w:r>
        <w:rPr>
          <w:lang w:val="en-US"/>
        </w:rPr>
        <w:t>28.27µW</w:t>
      </w:r>
      <w:r w:rsidR="009C643A">
        <w:rPr>
          <w:lang w:val="en-US"/>
        </w:rPr>
        <w:t xml:space="preserve"> (lowest)</w:t>
      </w:r>
      <w:r w:rsidR="003753E2">
        <w:rPr>
          <w:lang w:val="en-US"/>
        </w:rPr>
        <w:t>, which was 51.2%</w:t>
      </w:r>
      <w:r>
        <w:rPr>
          <w:lang w:val="en-US"/>
        </w:rPr>
        <w:t>. With the 3.3k</w:t>
      </w:r>
      <w:r w:rsidRPr="003F3E3F">
        <w:rPr>
          <w:lang w:val="en-US"/>
        </w:rPr>
        <w:t>Ω</w:t>
      </w:r>
      <w:r>
        <w:rPr>
          <w:lang w:val="en-US"/>
        </w:rPr>
        <w:t xml:space="preserve"> load MFC8 produc</w:t>
      </w:r>
      <w:r w:rsidR="003753E2">
        <w:rPr>
          <w:lang w:val="en-US"/>
        </w:rPr>
        <w:t>ed</w:t>
      </w:r>
      <w:r>
        <w:rPr>
          <w:lang w:val="en-US"/>
        </w:rPr>
        <w:t xml:space="preserve"> 15.36 µW, which is equal to 13.6 % of the </w:t>
      </w:r>
      <w:r w:rsidR="00803032">
        <w:rPr>
          <w:lang w:val="en-US"/>
        </w:rPr>
        <w:t xml:space="preserve">highest </w:t>
      </w:r>
      <w:r>
        <w:rPr>
          <w:lang w:val="en-US"/>
        </w:rPr>
        <w:t>power produced by MFC 1 (113.18µW).</w:t>
      </w:r>
    </w:p>
    <w:p w:rsidR="006565FD" w:rsidRDefault="006565FD" w:rsidP="006565FD">
      <w:pPr>
        <w:spacing w:after="0" w:line="240" w:lineRule="auto"/>
        <w:jc w:val="both"/>
        <w:rPr>
          <w:lang w:val="en-US"/>
        </w:rPr>
      </w:pPr>
    </w:p>
    <w:p w:rsidR="006565FD" w:rsidRPr="00670E6B" w:rsidRDefault="006565FD" w:rsidP="006565FD">
      <w:pPr>
        <w:spacing w:after="0" w:line="240" w:lineRule="auto"/>
        <w:jc w:val="both"/>
        <w:rPr>
          <w:rFonts w:ascii="Calibri" w:eastAsia="Times New Roman" w:hAnsi="Calibri" w:cs="Arial"/>
          <w:lang w:val="en-ZA"/>
        </w:rPr>
      </w:pPr>
      <w:r>
        <w:rPr>
          <w:lang w:val="en-US"/>
        </w:rPr>
        <w:lastRenderedPageBreak/>
        <w:t>These results therefore suggest that a decreasing performance in downstream MFCs is more pronounced as heavier loads are applied. This indicates a relationship between metabolic rate and applied load, since increased metabolism in upstream MFCs results in a decreased nutrient supply in downstream MFCs.</w:t>
      </w:r>
      <w:r w:rsidR="00B93865">
        <w:rPr>
          <w:lang w:val="en-US"/>
        </w:rPr>
        <w:t xml:space="preserve"> Relationships like this can be exploited in stack design and development for dynamic </w:t>
      </w:r>
      <w:r w:rsidR="00B93865">
        <w:rPr>
          <w:i/>
          <w:lang w:val="en-US"/>
        </w:rPr>
        <w:t xml:space="preserve">in-situ </w:t>
      </w:r>
      <w:r w:rsidR="00B93865">
        <w:rPr>
          <w:lang w:val="en-US"/>
        </w:rPr>
        <w:t>adjusting and reconfiguration.</w:t>
      </w:r>
    </w:p>
    <w:p w:rsidR="00711C26" w:rsidRDefault="00711C26" w:rsidP="00DF4F1F">
      <w:pPr>
        <w:spacing w:after="0" w:line="240" w:lineRule="auto"/>
        <w:rPr>
          <w:rFonts w:ascii="Calibri" w:eastAsia="Times New Roman" w:hAnsi="Calibri" w:cs="Arial"/>
          <w:lang w:val="en-ZA"/>
        </w:rPr>
      </w:pPr>
    </w:p>
    <w:p w:rsidR="00422BC2" w:rsidRDefault="008F29CD" w:rsidP="007571A3">
      <w:pPr>
        <w:spacing w:after="0" w:line="240" w:lineRule="auto"/>
        <w:jc w:val="both"/>
        <w:rPr>
          <w:rFonts w:ascii="Calibri" w:eastAsia="Times New Roman" w:hAnsi="Calibri" w:cs="Arial"/>
          <w:u w:val="single"/>
          <w:lang w:val="en-ZA"/>
        </w:rPr>
      </w:pPr>
      <w:r>
        <w:rPr>
          <w:rFonts w:ascii="Calibri" w:eastAsia="Times New Roman" w:hAnsi="Calibri" w:cs="Arial"/>
          <w:u w:val="single"/>
          <w:lang w:val="en-ZA"/>
        </w:rPr>
        <w:t>Electrical Stack</w:t>
      </w:r>
    </w:p>
    <w:p w:rsidR="00604B32" w:rsidRDefault="00604B32" w:rsidP="007571A3">
      <w:pPr>
        <w:spacing w:after="0" w:line="240" w:lineRule="auto"/>
        <w:jc w:val="both"/>
        <w:rPr>
          <w:rFonts w:ascii="Calibri" w:eastAsia="Times New Roman" w:hAnsi="Calibri" w:cs="Arial"/>
          <w:u w:val="single"/>
          <w:lang w:val="en-ZA"/>
        </w:rPr>
      </w:pPr>
    </w:p>
    <w:p w:rsidR="006E0404" w:rsidRDefault="00E13F07" w:rsidP="00E13F07">
      <w:pPr>
        <w:jc w:val="both"/>
      </w:pPr>
      <w:r>
        <w:rPr>
          <w:rFonts w:ascii="Calibri" w:eastAsia="Times New Roman" w:hAnsi="Calibri" w:cs="Arial"/>
          <w:lang w:val="en-ZA"/>
        </w:rPr>
        <w:t>Polari</w:t>
      </w:r>
      <w:r w:rsidR="00B3496A">
        <w:rPr>
          <w:rFonts w:ascii="Calibri" w:eastAsia="Times New Roman" w:hAnsi="Calibri" w:cs="Arial"/>
          <w:lang w:val="en-ZA"/>
        </w:rPr>
        <w:t>s</w:t>
      </w:r>
      <w:r>
        <w:rPr>
          <w:rFonts w:ascii="Calibri" w:eastAsia="Times New Roman" w:hAnsi="Calibri" w:cs="Arial"/>
          <w:lang w:val="en-ZA"/>
        </w:rPr>
        <w:t xml:space="preserve">ation experiments were performed for the different stack connections in order to find the best performing configuration to operate </w:t>
      </w:r>
      <w:r w:rsidR="00470F3A">
        <w:rPr>
          <w:rFonts w:ascii="Calibri" w:eastAsia="Times New Roman" w:hAnsi="Calibri" w:cs="Arial"/>
          <w:lang w:val="en-ZA"/>
        </w:rPr>
        <w:t xml:space="preserve">the </w:t>
      </w:r>
      <w:r>
        <w:rPr>
          <w:rFonts w:ascii="Calibri" w:eastAsia="Times New Roman" w:hAnsi="Calibri" w:cs="Arial"/>
          <w:lang w:val="en-ZA"/>
        </w:rPr>
        <w:t xml:space="preserve">practical applications. </w:t>
      </w:r>
      <w:r>
        <w:t xml:space="preserve">The polarization and power curves are shown in </w:t>
      </w:r>
      <w:r w:rsidR="00470F3A">
        <w:t>F</w:t>
      </w:r>
      <w:r>
        <w:t xml:space="preserve">igure 8 </w:t>
      </w:r>
      <w:r w:rsidR="00470F3A">
        <w:t xml:space="preserve">as follows: </w:t>
      </w:r>
      <w:r>
        <w:t>(a) “series”</w:t>
      </w:r>
      <w:r w:rsidR="00470F3A">
        <w:t>;</w:t>
      </w:r>
      <w:r>
        <w:t xml:space="preserve"> (b) “parallel”</w:t>
      </w:r>
      <w:r w:rsidR="00470F3A">
        <w:t>;</w:t>
      </w:r>
      <w:r>
        <w:t xml:space="preserve"> (c) “2(4)-series” and (d) “4(2)-series”. Figure 8 (a) shows that the open circuit voltage </w:t>
      </w:r>
      <w:r w:rsidR="00470F3A">
        <w:t xml:space="preserve">of </w:t>
      </w:r>
      <w:r>
        <w:t>all MFCs connected in series was 3.1V</w:t>
      </w:r>
      <w:r w:rsidR="00470F3A">
        <w:t>,</w:t>
      </w:r>
      <w:r>
        <w:t xml:space="preserve"> which is approximately one third of the sum for all </w:t>
      </w:r>
      <w:r w:rsidR="00470F3A">
        <w:t xml:space="preserve">the individual </w:t>
      </w:r>
      <w:r>
        <w:t>MFC</w:t>
      </w:r>
      <w:r w:rsidR="00470F3A">
        <w:t xml:space="preserve"> voltages</w:t>
      </w:r>
      <w:r>
        <w:t xml:space="preserve"> (9 V – data not shown). The polari</w:t>
      </w:r>
      <w:r w:rsidR="00470F3A">
        <w:t>s</w:t>
      </w:r>
      <w:r>
        <w:t xml:space="preserve">ation curve shows, that the ohmic losses were dominant and </w:t>
      </w:r>
      <w:r w:rsidR="00470F3A">
        <w:t xml:space="preserve">thus </w:t>
      </w:r>
      <w:r>
        <w:t>the main limitation of performance for this configuration.</w:t>
      </w:r>
      <w:r w:rsidR="00505EE2">
        <w:t xml:space="preserve"> The lower </w:t>
      </w:r>
      <w:r w:rsidR="0073575D">
        <w:t xml:space="preserve">than the theoretical maximum </w:t>
      </w:r>
      <w:r w:rsidR="00505EE2">
        <w:t xml:space="preserve">open circuit voltage and the severe ohmic losses </w:t>
      </w:r>
      <w:r w:rsidR="0073575D">
        <w:t xml:space="preserve">under </w:t>
      </w:r>
      <w:r w:rsidR="00505EE2">
        <w:t>the series con</w:t>
      </w:r>
      <w:r w:rsidR="0073575D">
        <w:t>dition</w:t>
      </w:r>
      <w:r w:rsidR="00505EE2">
        <w:t xml:space="preserve"> can be explained by </w:t>
      </w:r>
      <w:r w:rsidR="00CC6C47">
        <w:t xml:space="preserve">the </w:t>
      </w:r>
      <w:r w:rsidR="0073575D">
        <w:t>‘</w:t>
      </w:r>
      <w:r w:rsidR="00CC6C47">
        <w:t>short-circuit</w:t>
      </w:r>
      <w:r w:rsidR="0073575D">
        <w:t>’</w:t>
      </w:r>
      <w:r w:rsidR="00CC6C47">
        <w:t xml:space="preserve"> effect of </w:t>
      </w:r>
      <w:r w:rsidR="00505EE2">
        <w:t xml:space="preserve">the fluidic links between the MFCs in the cascade, which provide an alternative path for electrons to flow. </w:t>
      </w:r>
      <w:r w:rsidR="006E0404">
        <w:t xml:space="preserve">Fluidic isolation between MFCs </w:t>
      </w:r>
      <w:r w:rsidR="00505EE2">
        <w:t xml:space="preserve">has been previously reported as </w:t>
      </w:r>
      <w:r w:rsidR="006E0404">
        <w:t>a critical factor in stacks (Ieropoulos et al. 2008; 2010b), however the objective of sequential artificial urine treatment in the current study, could only be achieved through fluidic linkage between all MFCs.</w:t>
      </w:r>
      <w:r>
        <w:t xml:space="preserve"> </w:t>
      </w:r>
      <w:r w:rsidR="006E0404">
        <w:t>The all in series configuration was nevertheless a valuable test to reveal the degree of losses from such a sub-optimal (in electrical terms) arrangement.</w:t>
      </w:r>
    </w:p>
    <w:p w:rsidR="00E13F07" w:rsidRDefault="00E13F07" w:rsidP="00E13F07">
      <w:pPr>
        <w:jc w:val="both"/>
      </w:pPr>
      <w:r>
        <w:t xml:space="preserve">The open circuit voltage of the stack configuration </w:t>
      </w:r>
      <w:r w:rsidR="006E0404">
        <w:t xml:space="preserve">in </w:t>
      </w:r>
      <w:r>
        <w:t xml:space="preserve">“parallel” </w:t>
      </w:r>
      <w:r w:rsidR="006E0404">
        <w:t xml:space="preserve">was as expected 1.1V, which is </w:t>
      </w:r>
      <w:r>
        <w:t xml:space="preserve">the </w:t>
      </w:r>
      <w:r w:rsidR="006E0404">
        <w:t xml:space="preserve">mean </w:t>
      </w:r>
      <w:r>
        <w:t xml:space="preserve">of </w:t>
      </w:r>
      <w:r w:rsidR="006E0404">
        <w:t>the individual MFCs open circuit voltage (</w:t>
      </w:r>
      <w:r w:rsidR="0017188C">
        <w:fldChar w:fldCharType="begin"/>
      </w:r>
      <w:r>
        <w:instrText xml:space="preserve"> REF _Ref332627608 \h </w:instrText>
      </w:r>
      <w:r w:rsidR="0017188C">
        <w:fldChar w:fldCharType="separate"/>
      </w:r>
      <w:r>
        <w:rPr>
          <w:lang w:val="en-US"/>
        </w:rPr>
        <w:t>figure</w:t>
      </w:r>
      <w:r w:rsidR="0017188C">
        <w:fldChar w:fldCharType="end"/>
      </w:r>
      <w:r>
        <w:t>8 (b)</w:t>
      </w:r>
      <w:r w:rsidR="006E0404">
        <w:t>)</w:t>
      </w:r>
      <w:r>
        <w:t xml:space="preserve">. This configuration </w:t>
      </w:r>
      <w:r w:rsidR="006E0404">
        <w:t xml:space="preserve">produced a maximum </w:t>
      </w:r>
      <w:r>
        <w:t xml:space="preserve">current </w:t>
      </w:r>
      <w:r w:rsidR="006E0404">
        <w:t xml:space="preserve">of </w:t>
      </w:r>
      <w:r>
        <w:t>1.227 </w:t>
      </w:r>
      <w:proofErr w:type="spellStart"/>
      <w:r>
        <w:t>mA</w:t>
      </w:r>
      <w:proofErr w:type="spellEnd"/>
      <w:r>
        <w:t xml:space="preserve"> and the highest MPP (271 µW at 574 µA), but the lowest </w:t>
      </w:r>
      <w:r w:rsidR="006E0404">
        <w:t xml:space="preserve">operating </w:t>
      </w:r>
      <w:r>
        <w:t xml:space="preserve">voltage at the MPP (495 mV). </w:t>
      </w:r>
    </w:p>
    <w:p w:rsidR="00604B32" w:rsidRDefault="00E13F07" w:rsidP="007571A3">
      <w:pPr>
        <w:spacing w:after="0" w:line="240" w:lineRule="auto"/>
        <w:jc w:val="both"/>
      </w:pPr>
      <w:r>
        <w:object w:dxaOrig="6576" w:dyaOrig="4479">
          <v:shape id="_x0000_i1038" type="#_x0000_t75" style="width:217.1pt;height:151.25pt" o:ole="">
            <v:imagedata r:id="rId38" o:title=""/>
          </v:shape>
          <o:OLEObject Type="Embed" ProgID="Prism5.Document" ShapeID="_x0000_i1038" DrawAspect="Content" ObjectID="_1409753718" r:id="rId39"/>
        </w:object>
      </w:r>
      <w:r w:rsidRPr="001D5AC4">
        <w:rPr>
          <w:lang w:val="en-US"/>
        </w:rPr>
        <w:t xml:space="preserve"> </w:t>
      </w:r>
      <w:r>
        <w:object w:dxaOrig="6520" w:dyaOrig="4535">
          <v:shape id="_x0000_i1039" type="#_x0000_t75" style="width:216.55pt;height:148.45pt" o:ole="">
            <v:imagedata r:id="rId40" o:title=""/>
          </v:shape>
          <o:OLEObject Type="Embed" ProgID="Prism5.Document" ShapeID="_x0000_i1039" DrawAspect="Content" ObjectID="_1409753719" r:id="rId41"/>
        </w:object>
      </w:r>
    </w:p>
    <w:p w:rsidR="00E13F07" w:rsidRPr="00635773" w:rsidRDefault="00E13F07" w:rsidP="00E13F07">
      <w:pPr>
        <w:keepNext/>
        <w:jc w:val="both"/>
        <w:rPr>
          <w:lang w:val="en-US"/>
        </w:rPr>
      </w:pPr>
      <w:r>
        <w:object w:dxaOrig="6463" w:dyaOrig="4139">
          <v:shape id="_x0000_i1040" type="#_x0000_t75" style="width:217.65pt;height:136.75pt" o:ole="">
            <v:imagedata r:id="rId42" o:title=""/>
          </v:shape>
          <o:OLEObject Type="Embed" ProgID="Prism5.Document" ShapeID="_x0000_i1040" DrawAspect="Content" ObjectID="_1409753720" r:id="rId43"/>
        </w:object>
      </w:r>
      <w:r w:rsidRPr="001D5AC4">
        <w:rPr>
          <w:lang w:val="en-US"/>
        </w:rPr>
        <w:t xml:space="preserve">  </w:t>
      </w:r>
      <w:r>
        <w:object w:dxaOrig="6463" w:dyaOrig="4139">
          <v:shape id="_x0000_i1041" type="#_x0000_t75" style="width:212.1pt;height:137.85pt" o:ole="">
            <v:imagedata r:id="rId44" o:title=""/>
          </v:shape>
          <o:OLEObject Type="Embed" ProgID="Prism5.Document" ShapeID="_x0000_i1041" DrawAspect="Content" ObjectID="_1409753721" r:id="rId45"/>
        </w:object>
      </w:r>
    </w:p>
    <w:p w:rsidR="00E13F07" w:rsidRDefault="00E13F07" w:rsidP="00E13F07">
      <w:pPr>
        <w:spacing w:after="0" w:line="240" w:lineRule="auto"/>
        <w:jc w:val="center"/>
        <w:rPr>
          <w:lang w:val="en-US"/>
        </w:rPr>
      </w:pPr>
      <w:proofErr w:type="gramStart"/>
      <w:r>
        <w:rPr>
          <w:rFonts w:ascii="Calibri" w:eastAsia="Times New Roman" w:hAnsi="Calibri" w:cs="Arial"/>
          <w:lang w:val="en-ZA"/>
        </w:rPr>
        <w:t>Figure 8.</w:t>
      </w:r>
      <w:proofErr w:type="gramEnd"/>
      <w:r>
        <w:rPr>
          <w:rFonts w:ascii="Calibri" w:eastAsia="Times New Roman" w:hAnsi="Calibri" w:cs="Arial"/>
          <w:lang w:val="en-ZA"/>
        </w:rPr>
        <w:t xml:space="preserve"> </w:t>
      </w:r>
      <w:r w:rsidRPr="003452A5">
        <w:rPr>
          <w:lang w:val="en-US"/>
        </w:rPr>
        <w:t xml:space="preserve">Power and polarization curves for the stack configurations: (a) series; (b) parallel; (c) </w:t>
      </w:r>
      <w:r>
        <w:rPr>
          <w:lang w:val="en-US"/>
        </w:rPr>
        <w:t>“2(4)-</w:t>
      </w:r>
      <w:r w:rsidRPr="003452A5">
        <w:rPr>
          <w:lang w:val="en-US"/>
        </w:rPr>
        <w:t>series</w:t>
      </w:r>
      <w:r>
        <w:rPr>
          <w:lang w:val="en-US"/>
        </w:rPr>
        <w:t>”</w:t>
      </w:r>
      <w:r w:rsidRPr="003452A5">
        <w:rPr>
          <w:lang w:val="en-US"/>
        </w:rPr>
        <w:t xml:space="preserve">; (d) </w:t>
      </w:r>
      <w:r>
        <w:rPr>
          <w:lang w:val="en-US"/>
        </w:rPr>
        <w:t>“4(2)-</w:t>
      </w:r>
      <w:r w:rsidRPr="003452A5">
        <w:rPr>
          <w:lang w:val="en-US"/>
        </w:rPr>
        <w:t>series</w:t>
      </w:r>
      <w:r>
        <w:rPr>
          <w:lang w:val="en-US"/>
        </w:rPr>
        <w:t>”</w:t>
      </w:r>
      <w:r w:rsidRPr="003452A5">
        <w:rPr>
          <w:lang w:val="en-US"/>
        </w:rPr>
        <w:t>.</w:t>
      </w:r>
    </w:p>
    <w:p w:rsidR="00E13F07" w:rsidRDefault="00E13F07" w:rsidP="00E13F07">
      <w:pPr>
        <w:spacing w:after="0" w:line="240" w:lineRule="auto"/>
        <w:jc w:val="both"/>
        <w:rPr>
          <w:lang w:val="en-US"/>
        </w:rPr>
      </w:pPr>
    </w:p>
    <w:p w:rsidR="00E13F07" w:rsidRPr="00604B32" w:rsidRDefault="0093591A" w:rsidP="007571A3">
      <w:pPr>
        <w:spacing w:after="0" w:line="240" w:lineRule="auto"/>
        <w:jc w:val="both"/>
        <w:rPr>
          <w:rFonts w:ascii="Calibri" w:eastAsia="Times New Roman" w:hAnsi="Calibri" w:cs="Arial"/>
          <w:lang w:val="en-ZA"/>
        </w:rPr>
      </w:pPr>
      <w:r>
        <w:rPr>
          <w:rFonts w:ascii="Calibri" w:eastAsia="Times New Roman" w:hAnsi="Calibri" w:cs="Arial"/>
          <w:lang w:val="en-ZA"/>
        </w:rPr>
        <w:t xml:space="preserve">To reach </w:t>
      </w:r>
      <w:r w:rsidR="00D573E9">
        <w:rPr>
          <w:rFonts w:ascii="Calibri" w:eastAsia="Times New Roman" w:hAnsi="Calibri" w:cs="Arial"/>
          <w:lang w:val="en-ZA"/>
        </w:rPr>
        <w:t>practically useful power outputs</w:t>
      </w:r>
      <w:r>
        <w:rPr>
          <w:rFonts w:ascii="Calibri" w:eastAsia="Times New Roman" w:hAnsi="Calibri" w:cs="Arial"/>
          <w:lang w:val="en-ZA"/>
        </w:rPr>
        <w:t xml:space="preserve"> the results in </w:t>
      </w:r>
      <w:r w:rsidR="00180A44">
        <w:rPr>
          <w:rFonts w:ascii="Calibri" w:eastAsia="Times New Roman" w:hAnsi="Calibri" w:cs="Arial"/>
          <w:lang w:val="en-ZA"/>
        </w:rPr>
        <w:t>F</w:t>
      </w:r>
      <w:r>
        <w:rPr>
          <w:rFonts w:ascii="Calibri" w:eastAsia="Times New Roman" w:hAnsi="Calibri" w:cs="Arial"/>
          <w:lang w:val="en-ZA"/>
        </w:rPr>
        <w:t xml:space="preserve">igure 8 show </w:t>
      </w:r>
      <w:r w:rsidR="00180A44">
        <w:rPr>
          <w:rFonts w:ascii="Calibri" w:eastAsia="Times New Roman" w:hAnsi="Calibri" w:cs="Arial"/>
          <w:lang w:val="en-ZA"/>
        </w:rPr>
        <w:t xml:space="preserve">that </w:t>
      </w:r>
      <w:r>
        <w:rPr>
          <w:rFonts w:ascii="Calibri" w:eastAsia="Times New Roman" w:hAnsi="Calibri" w:cs="Arial"/>
          <w:lang w:val="en-ZA"/>
        </w:rPr>
        <w:t xml:space="preserve">it was necessary to use a </w:t>
      </w:r>
      <w:r w:rsidR="00180A44">
        <w:rPr>
          <w:rFonts w:ascii="Calibri" w:eastAsia="Times New Roman" w:hAnsi="Calibri" w:cs="Arial"/>
          <w:lang w:val="en-ZA"/>
        </w:rPr>
        <w:t xml:space="preserve">combined series/parallel </w:t>
      </w:r>
      <w:r>
        <w:rPr>
          <w:rFonts w:ascii="Calibri" w:eastAsia="Times New Roman" w:hAnsi="Calibri" w:cs="Arial"/>
          <w:lang w:val="en-ZA"/>
        </w:rPr>
        <w:t>configuration of 2 groups of 4</w:t>
      </w:r>
      <w:r w:rsidR="009C3D88">
        <w:rPr>
          <w:rFonts w:ascii="Calibri" w:eastAsia="Times New Roman" w:hAnsi="Calibri" w:cs="Arial"/>
          <w:lang w:val="en-ZA"/>
        </w:rPr>
        <w:t>-in-</w:t>
      </w:r>
      <w:r>
        <w:rPr>
          <w:rFonts w:ascii="Calibri" w:eastAsia="Times New Roman" w:hAnsi="Calibri" w:cs="Arial"/>
          <w:lang w:val="en-ZA"/>
        </w:rPr>
        <w:t>parallel MFCs</w:t>
      </w:r>
      <w:r w:rsidR="009C3D88">
        <w:rPr>
          <w:rFonts w:ascii="Calibri" w:eastAsia="Times New Roman" w:hAnsi="Calibri" w:cs="Arial"/>
          <w:lang w:val="en-ZA"/>
        </w:rPr>
        <w:t>, connected</w:t>
      </w:r>
      <w:r>
        <w:rPr>
          <w:rFonts w:ascii="Calibri" w:eastAsia="Times New Roman" w:hAnsi="Calibri" w:cs="Arial"/>
          <w:lang w:val="en-ZA"/>
        </w:rPr>
        <w:t xml:space="preserve"> in series (fig. 8c), which showed the best combination of voltage (642 mV) , current (312 </w:t>
      </w:r>
      <w:r>
        <w:rPr>
          <w:rFonts w:ascii="Calibri" w:eastAsia="Times New Roman" w:hAnsi="Calibri" w:cs="Calibri"/>
          <w:lang w:val="en-ZA"/>
        </w:rPr>
        <w:t>µ</w:t>
      </w:r>
      <w:r>
        <w:rPr>
          <w:rFonts w:ascii="Calibri" w:eastAsia="Times New Roman" w:hAnsi="Calibri" w:cs="Arial"/>
          <w:lang w:val="en-ZA"/>
        </w:rPr>
        <w:t xml:space="preserve">A) and power 206 </w:t>
      </w:r>
      <w:r>
        <w:rPr>
          <w:rFonts w:ascii="Calibri" w:eastAsia="Times New Roman" w:hAnsi="Calibri" w:cs="Calibri"/>
          <w:lang w:val="en-ZA"/>
        </w:rPr>
        <w:t>µ</w:t>
      </w:r>
      <w:r>
        <w:rPr>
          <w:rFonts w:ascii="Calibri" w:eastAsia="Times New Roman" w:hAnsi="Calibri" w:cs="Arial"/>
          <w:lang w:val="en-ZA"/>
        </w:rPr>
        <w:t>W</w:t>
      </w:r>
      <w:r w:rsidR="00DF3615">
        <w:rPr>
          <w:rFonts w:ascii="Calibri" w:eastAsia="Times New Roman" w:hAnsi="Calibri" w:cs="Arial"/>
          <w:lang w:val="en-ZA"/>
        </w:rPr>
        <w:t xml:space="preserve"> </w:t>
      </w:r>
      <w:r w:rsidR="00681828">
        <w:rPr>
          <w:rFonts w:ascii="Calibri" w:eastAsia="Times New Roman" w:hAnsi="Calibri" w:cs="Arial"/>
          <w:lang w:val="en-ZA"/>
        </w:rPr>
        <w:t xml:space="preserve">(2010a as well) </w:t>
      </w:r>
      <w:r w:rsidR="0017188C">
        <w:rPr>
          <w:rFonts w:ascii="Calibri" w:eastAsia="Times New Roman" w:hAnsi="Calibri" w:cs="Arial"/>
          <w:lang w:val="en-ZA"/>
        </w:rPr>
        <w:fldChar w:fldCharType="begin" w:fldLock="1"/>
      </w:r>
      <w:r w:rsidR="00593B63">
        <w:rPr>
          <w:rFonts w:ascii="Calibri" w:eastAsia="Times New Roman" w:hAnsi="Calibri" w:cs="Arial"/>
          <w:lang w:val="en-ZA"/>
        </w:rPr>
        <w:instrText>ADDIN CSL_CITATION { "citationItems" : [ { "id" : "ITEM-1", "itemData" : { "DOI" : "10.1016/j.biortech.2012.01.095", "abstract" : "Seven miniature microbial fuel cells (MFCs) were hydraulically linked in sequence and operated in continuous-flow (cascade). Power output and treatment efficiency were investigated using varying organic loads, flow-rates and electrical configurations. When fed synthetic wastewater low in organic load (1mM acetate) only the first MFC operated stably over a 72-h period. Acetate feedstock at 5mM was enough to sustain the first four MFCs, and 10mM acetate was sufficient to maintain all MFCs at stable power densities. COD was reduced from 69 to 25mg/L (64%, 1mM acetate), 319-34mg/L (90%, 5mM acetate) and 545-264mg/L (52%, 10mM acetate). Fluctuating flow-rates improved performance in downstream MFCs. When connected electrically in parallel, power output was two-fold and current production 10-fold higher than when connected in series. The results suggest cascades of MFCs could be employed to complement or improve biological trickling filters.", "author" : [ { "family" : "Winfield", "given" : "Jonathan" }, { "family" : "Ieropoulos", "given" : "Ioannis" }, { "family" : "Greenman", "given" : "John" } ], "container-title" : "Bioresource technology", "id" : "ITEM-1", "issued" : { "date-parts" : [ [ "2012", "4" ] ] }, "page" : "245-50", "title" : "Investigating a cascade of seven hydraulically connected microbial fuel cells.", "type" : "article-journal", "volume" : "110" }, "uris" : [ "http://www.mendeley.com/documents/?uuid=9d24c1d9-6aaa-4806-8ad7-da01d95170b0" ] } ], "mendeley" : { "previouslyFormattedCitation" : "(Winfield, Ieropoulos &amp; Greenman, 2012)" }, "properties" : { "noteIndex" : 0 }, "schema" : "https://github.com/citation-style-language/schema/raw/master/csl-citation.json" }</w:instrText>
      </w:r>
      <w:r w:rsidR="0017188C">
        <w:rPr>
          <w:rFonts w:ascii="Calibri" w:eastAsia="Times New Roman" w:hAnsi="Calibri" w:cs="Arial"/>
          <w:lang w:val="en-ZA"/>
        </w:rPr>
        <w:fldChar w:fldCharType="separate"/>
      </w:r>
      <w:r w:rsidR="00DF3615" w:rsidRPr="00DF3615">
        <w:rPr>
          <w:rFonts w:ascii="Calibri" w:eastAsia="Times New Roman" w:hAnsi="Calibri" w:cs="Arial"/>
          <w:noProof/>
          <w:lang w:val="en-ZA"/>
        </w:rPr>
        <w:t>(Winfield, Ieropoulos &amp; Greenman, 2012)</w:t>
      </w:r>
      <w:r w:rsidR="0017188C">
        <w:rPr>
          <w:rFonts w:ascii="Calibri" w:eastAsia="Times New Roman" w:hAnsi="Calibri" w:cs="Arial"/>
          <w:lang w:val="en-ZA"/>
        </w:rPr>
        <w:fldChar w:fldCharType="end"/>
      </w:r>
      <w:r>
        <w:rPr>
          <w:rFonts w:ascii="Calibri" w:eastAsia="Times New Roman" w:hAnsi="Calibri" w:cs="Arial"/>
          <w:lang w:val="en-ZA"/>
        </w:rPr>
        <w:t>.</w:t>
      </w:r>
    </w:p>
    <w:p w:rsidR="008F29CD" w:rsidRDefault="008F29CD" w:rsidP="007571A3">
      <w:pPr>
        <w:spacing w:after="0" w:line="240" w:lineRule="auto"/>
        <w:jc w:val="both"/>
        <w:rPr>
          <w:rFonts w:ascii="Calibri" w:eastAsia="Times New Roman" w:hAnsi="Calibri" w:cs="Arial"/>
          <w:lang w:val="en-ZA"/>
        </w:rPr>
      </w:pPr>
    </w:p>
    <w:p w:rsidR="007571A3" w:rsidRDefault="004B16F4" w:rsidP="007571A3">
      <w:pPr>
        <w:spacing w:after="0" w:line="240" w:lineRule="auto"/>
        <w:jc w:val="both"/>
        <w:rPr>
          <w:rFonts w:ascii="Calibri" w:eastAsia="Times New Roman" w:hAnsi="Calibri" w:cs="Arial"/>
          <w:u w:val="single"/>
          <w:lang w:val="en-ZA"/>
        </w:rPr>
      </w:pPr>
      <w:r>
        <w:rPr>
          <w:rFonts w:ascii="Calibri" w:eastAsia="Times New Roman" w:hAnsi="Calibri" w:cs="Arial"/>
          <w:u w:val="single"/>
          <w:lang w:val="en-ZA"/>
        </w:rPr>
        <w:t>Practical implementation: LED and dc-motor powered windmill</w:t>
      </w:r>
    </w:p>
    <w:p w:rsidR="001A293C" w:rsidRDefault="001A293C" w:rsidP="007571A3">
      <w:pPr>
        <w:spacing w:after="0" w:line="240" w:lineRule="auto"/>
        <w:jc w:val="both"/>
        <w:rPr>
          <w:rFonts w:ascii="Calibri" w:eastAsia="Times New Roman" w:hAnsi="Calibri" w:cs="Arial"/>
          <w:u w:val="single"/>
          <w:lang w:val="en-ZA"/>
        </w:rPr>
      </w:pPr>
    </w:p>
    <w:p w:rsidR="001A293C" w:rsidRDefault="001A293C" w:rsidP="007571A3">
      <w:pPr>
        <w:spacing w:after="0" w:line="240" w:lineRule="auto"/>
        <w:jc w:val="both"/>
        <w:rPr>
          <w:rFonts w:ascii="Calibri" w:eastAsia="Times New Roman" w:hAnsi="Calibri" w:cs="Arial"/>
          <w:lang w:val="en-ZA"/>
        </w:rPr>
      </w:pPr>
      <w:r>
        <w:rPr>
          <w:rFonts w:ascii="Calibri" w:eastAsia="Times New Roman" w:hAnsi="Calibri" w:cs="Arial"/>
          <w:lang w:val="en-ZA"/>
        </w:rPr>
        <w:t xml:space="preserve">To show the feasibility of MFCs to </w:t>
      </w:r>
      <w:r w:rsidR="00CC4846">
        <w:rPr>
          <w:rFonts w:ascii="Calibri" w:eastAsia="Times New Roman" w:hAnsi="Calibri" w:cs="Arial"/>
          <w:lang w:val="en-ZA"/>
        </w:rPr>
        <w:t xml:space="preserve">power </w:t>
      </w:r>
      <w:r>
        <w:rPr>
          <w:rFonts w:ascii="Calibri" w:eastAsia="Times New Roman" w:hAnsi="Calibri" w:cs="Arial"/>
          <w:lang w:val="en-ZA"/>
        </w:rPr>
        <w:t>real applications</w:t>
      </w:r>
      <w:r w:rsidR="00CC4846">
        <w:rPr>
          <w:rFonts w:ascii="Calibri" w:eastAsia="Times New Roman" w:hAnsi="Calibri" w:cs="Arial"/>
          <w:lang w:val="en-ZA"/>
        </w:rPr>
        <w:t>,</w:t>
      </w:r>
      <w:r>
        <w:rPr>
          <w:rFonts w:ascii="Calibri" w:eastAsia="Times New Roman" w:hAnsi="Calibri" w:cs="Arial"/>
          <w:lang w:val="en-ZA"/>
        </w:rPr>
        <w:t xml:space="preserve"> the stack configuration ”series” was used to operate a red LED. The LED was successfully operated constantly at a voltage of 1.63 </w:t>
      </w:r>
      <w:proofErr w:type="gramStart"/>
      <w:r>
        <w:rPr>
          <w:rFonts w:ascii="Calibri" w:eastAsia="Times New Roman" w:hAnsi="Calibri" w:cs="Arial"/>
          <w:lang w:val="en-ZA"/>
        </w:rPr>
        <w:t>V,</w:t>
      </w:r>
      <w:proofErr w:type="gramEnd"/>
      <w:r>
        <w:rPr>
          <w:rFonts w:ascii="Calibri" w:eastAsia="Times New Roman" w:hAnsi="Calibri" w:cs="Arial"/>
          <w:lang w:val="en-ZA"/>
        </w:rPr>
        <w:t xml:space="preserve"> with a 40 </w:t>
      </w:r>
      <w:r>
        <w:rPr>
          <w:rFonts w:ascii="Calibri" w:eastAsia="Times New Roman" w:hAnsi="Calibri" w:cs="Calibri"/>
          <w:lang w:val="en-ZA"/>
        </w:rPr>
        <w:t>µ</w:t>
      </w:r>
      <w:r>
        <w:rPr>
          <w:rFonts w:ascii="Calibri" w:eastAsia="Times New Roman" w:hAnsi="Calibri" w:cs="Arial"/>
          <w:lang w:val="en-ZA"/>
        </w:rPr>
        <w:t>A current consumption by the LED</w:t>
      </w:r>
      <w:r w:rsidR="007F7B72">
        <w:rPr>
          <w:rFonts w:ascii="Calibri" w:eastAsia="Times New Roman" w:hAnsi="Calibri" w:cs="Arial"/>
          <w:lang w:val="en-ZA"/>
        </w:rPr>
        <w:t xml:space="preserve"> (video documentation is available upon request)</w:t>
      </w:r>
      <w:r>
        <w:rPr>
          <w:rFonts w:ascii="Calibri" w:eastAsia="Times New Roman" w:hAnsi="Calibri" w:cs="Arial"/>
          <w:lang w:val="en-ZA"/>
        </w:rPr>
        <w:t xml:space="preserve">. </w:t>
      </w:r>
    </w:p>
    <w:p w:rsidR="001A293C" w:rsidRDefault="001A293C" w:rsidP="007571A3">
      <w:pPr>
        <w:spacing w:after="0" w:line="240" w:lineRule="auto"/>
        <w:jc w:val="both"/>
        <w:rPr>
          <w:rFonts w:ascii="Calibri" w:eastAsia="Times New Roman" w:hAnsi="Calibri" w:cs="Arial"/>
          <w:lang w:val="en-ZA"/>
        </w:rPr>
      </w:pPr>
    </w:p>
    <w:p w:rsidR="00014645" w:rsidRDefault="001A293C" w:rsidP="007571A3">
      <w:pPr>
        <w:spacing w:after="0" w:line="240" w:lineRule="auto"/>
        <w:jc w:val="both"/>
        <w:rPr>
          <w:rFonts w:ascii="Calibri" w:eastAsia="Times New Roman" w:hAnsi="Calibri" w:cs="Arial"/>
          <w:lang w:val="en-ZA"/>
        </w:rPr>
      </w:pPr>
      <w:r>
        <w:rPr>
          <w:rFonts w:ascii="Calibri" w:eastAsia="Times New Roman" w:hAnsi="Calibri" w:cs="Arial"/>
          <w:lang w:val="en-ZA"/>
        </w:rPr>
        <w:t xml:space="preserve">To </w:t>
      </w:r>
      <w:r w:rsidR="00014645">
        <w:rPr>
          <w:rFonts w:ascii="Calibri" w:eastAsia="Times New Roman" w:hAnsi="Calibri" w:cs="Arial"/>
          <w:lang w:val="en-ZA"/>
        </w:rPr>
        <w:t xml:space="preserve">successfully </w:t>
      </w:r>
      <w:r>
        <w:rPr>
          <w:rFonts w:ascii="Calibri" w:eastAsia="Times New Roman" w:hAnsi="Calibri" w:cs="Arial"/>
          <w:lang w:val="en-ZA"/>
        </w:rPr>
        <w:t xml:space="preserve">operate </w:t>
      </w:r>
      <w:r w:rsidR="0009422C">
        <w:rPr>
          <w:rFonts w:ascii="Calibri" w:eastAsia="Times New Roman" w:hAnsi="Calibri" w:cs="Arial"/>
          <w:lang w:val="en-ZA"/>
        </w:rPr>
        <w:t xml:space="preserve">the </w:t>
      </w:r>
      <w:r>
        <w:rPr>
          <w:rFonts w:ascii="Calibri" w:eastAsia="Times New Roman" w:hAnsi="Calibri" w:cs="Arial"/>
          <w:lang w:val="en-ZA"/>
        </w:rPr>
        <w:t>more energy demanding small wooden windmill, the MFC</w:t>
      </w:r>
      <w:r w:rsidR="0009422C">
        <w:rPr>
          <w:rFonts w:ascii="Calibri" w:eastAsia="Times New Roman" w:hAnsi="Calibri" w:cs="Arial"/>
          <w:lang w:val="en-ZA"/>
        </w:rPr>
        <w:t>s</w:t>
      </w:r>
      <w:r>
        <w:rPr>
          <w:rFonts w:ascii="Calibri" w:eastAsia="Times New Roman" w:hAnsi="Calibri" w:cs="Arial"/>
          <w:lang w:val="en-ZA"/>
        </w:rPr>
        <w:t xml:space="preserve"> were configured in the “2(4)-series”</w:t>
      </w:r>
      <w:r w:rsidR="0009422C">
        <w:rPr>
          <w:rFonts w:ascii="Calibri" w:eastAsia="Times New Roman" w:hAnsi="Calibri" w:cs="Arial"/>
          <w:lang w:val="en-ZA"/>
        </w:rPr>
        <w:t xml:space="preserve">, that </w:t>
      </w:r>
      <w:r>
        <w:rPr>
          <w:rFonts w:ascii="Calibri" w:eastAsia="Times New Roman" w:hAnsi="Calibri" w:cs="Arial"/>
          <w:lang w:val="en-ZA"/>
        </w:rPr>
        <w:t>charge</w:t>
      </w:r>
      <w:r w:rsidR="0009422C">
        <w:rPr>
          <w:rFonts w:ascii="Calibri" w:eastAsia="Times New Roman" w:hAnsi="Calibri" w:cs="Arial"/>
          <w:lang w:val="en-ZA"/>
        </w:rPr>
        <w:t>d</w:t>
      </w:r>
      <w:r>
        <w:rPr>
          <w:rFonts w:ascii="Calibri" w:eastAsia="Times New Roman" w:hAnsi="Calibri" w:cs="Arial"/>
          <w:lang w:val="en-ZA"/>
        </w:rPr>
        <w:t xml:space="preserve"> </w:t>
      </w:r>
      <w:r w:rsidR="0009422C">
        <w:rPr>
          <w:rFonts w:ascii="Calibri" w:eastAsia="Times New Roman" w:hAnsi="Calibri" w:cs="Arial"/>
          <w:lang w:val="en-ZA"/>
        </w:rPr>
        <w:t xml:space="preserve">the </w:t>
      </w:r>
      <w:commentRangeStart w:id="12"/>
      <w:r w:rsidR="0009422C">
        <w:rPr>
          <w:rFonts w:ascii="Calibri" w:eastAsia="Times New Roman" w:hAnsi="Calibri" w:cs="Arial"/>
          <w:lang w:val="en-ZA"/>
        </w:rPr>
        <w:t xml:space="preserve">X </w:t>
      </w:r>
      <w:commentRangeEnd w:id="12"/>
      <w:r w:rsidR="00C31D4D">
        <w:rPr>
          <w:rStyle w:val="CommentReference"/>
        </w:rPr>
        <w:commentReference w:id="12"/>
      </w:r>
      <w:r w:rsidR="0009422C">
        <w:rPr>
          <w:rFonts w:ascii="Calibri" w:eastAsia="Times New Roman" w:hAnsi="Calibri" w:cs="Arial"/>
          <w:lang w:val="en-ZA"/>
        </w:rPr>
        <w:t xml:space="preserve">Farads </w:t>
      </w:r>
      <w:r>
        <w:rPr>
          <w:rFonts w:ascii="Calibri" w:eastAsia="Times New Roman" w:hAnsi="Calibri" w:cs="Arial"/>
          <w:lang w:val="en-ZA"/>
        </w:rPr>
        <w:t xml:space="preserve">capacitors </w:t>
      </w:r>
      <w:r w:rsidR="0009422C">
        <w:rPr>
          <w:rFonts w:ascii="Calibri" w:eastAsia="Times New Roman" w:hAnsi="Calibri" w:cs="Arial"/>
          <w:lang w:val="en-ZA"/>
        </w:rPr>
        <w:t xml:space="preserve">from 20 mV to 780.90 mV, </w:t>
      </w:r>
      <w:r>
        <w:rPr>
          <w:rFonts w:ascii="Calibri" w:eastAsia="Times New Roman" w:hAnsi="Calibri" w:cs="Arial"/>
          <w:lang w:val="en-ZA"/>
        </w:rPr>
        <w:t xml:space="preserve">over </w:t>
      </w:r>
      <w:r w:rsidR="0009422C">
        <w:rPr>
          <w:rFonts w:ascii="Calibri" w:eastAsia="Times New Roman" w:hAnsi="Calibri" w:cs="Arial"/>
          <w:lang w:val="en-ZA"/>
        </w:rPr>
        <w:t xml:space="preserve">a period </w:t>
      </w:r>
      <w:r>
        <w:rPr>
          <w:rFonts w:ascii="Calibri" w:eastAsia="Times New Roman" w:hAnsi="Calibri" w:cs="Arial"/>
          <w:lang w:val="en-ZA"/>
        </w:rPr>
        <w:t>280 min.</w:t>
      </w:r>
      <w:r w:rsidR="0009422C">
        <w:rPr>
          <w:rFonts w:ascii="Calibri" w:eastAsia="Times New Roman" w:hAnsi="Calibri" w:cs="Arial"/>
          <w:lang w:val="en-ZA"/>
        </w:rPr>
        <w:t xml:space="preserve"> </w:t>
      </w:r>
      <w:r>
        <w:rPr>
          <w:rFonts w:ascii="Calibri" w:eastAsia="Times New Roman" w:hAnsi="Calibri" w:cs="Arial"/>
          <w:lang w:val="en-ZA"/>
        </w:rPr>
        <w:t xml:space="preserve">The process of charging </w:t>
      </w:r>
      <w:r w:rsidR="009A4164">
        <w:rPr>
          <w:rFonts w:ascii="Calibri" w:eastAsia="Times New Roman" w:hAnsi="Calibri" w:cs="Arial"/>
          <w:lang w:val="en-ZA"/>
        </w:rPr>
        <w:t xml:space="preserve">the capacitors </w:t>
      </w:r>
      <w:r>
        <w:rPr>
          <w:rFonts w:ascii="Calibri" w:eastAsia="Times New Roman" w:hAnsi="Calibri" w:cs="Arial"/>
          <w:lang w:val="en-ZA"/>
        </w:rPr>
        <w:t xml:space="preserve">was monitored and is </w:t>
      </w:r>
      <w:r w:rsidR="009A4164">
        <w:rPr>
          <w:rFonts w:ascii="Calibri" w:eastAsia="Times New Roman" w:hAnsi="Calibri" w:cs="Arial"/>
          <w:lang w:val="en-ZA"/>
        </w:rPr>
        <w:t xml:space="preserve">shown </w:t>
      </w:r>
      <w:r>
        <w:rPr>
          <w:rFonts w:ascii="Calibri" w:eastAsia="Times New Roman" w:hAnsi="Calibri" w:cs="Arial"/>
          <w:lang w:val="en-ZA"/>
        </w:rPr>
        <w:t xml:space="preserve">in </w:t>
      </w:r>
      <w:r w:rsidR="00BD7324">
        <w:rPr>
          <w:rFonts w:ascii="Calibri" w:eastAsia="Times New Roman" w:hAnsi="Calibri" w:cs="Arial"/>
          <w:lang w:val="en-ZA"/>
        </w:rPr>
        <w:t>F</w:t>
      </w:r>
      <w:r>
        <w:rPr>
          <w:rFonts w:ascii="Calibri" w:eastAsia="Times New Roman" w:hAnsi="Calibri" w:cs="Arial"/>
          <w:lang w:val="en-ZA"/>
        </w:rPr>
        <w:t>igure 9. The slop</w:t>
      </w:r>
      <w:r w:rsidR="00014645">
        <w:rPr>
          <w:rFonts w:ascii="Calibri" w:eastAsia="Times New Roman" w:hAnsi="Calibri" w:cs="Arial"/>
          <w:lang w:val="en-ZA"/>
        </w:rPr>
        <w:t>e</w:t>
      </w:r>
      <w:r>
        <w:rPr>
          <w:rFonts w:ascii="Calibri" w:eastAsia="Times New Roman" w:hAnsi="Calibri" w:cs="Arial"/>
          <w:lang w:val="en-ZA"/>
        </w:rPr>
        <w:t xml:space="preserve"> of the graph </w:t>
      </w:r>
      <w:r w:rsidR="00BD7324">
        <w:rPr>
          <w:rFonts w:ascii="Calibri" w:eastAsia="Times New Roman" w:hAnsi="Calibri" w:cs="Arial"/>
          <w:lang w:val="en-ZA"/>
        </w:rPr>
        <w:t xml:space="preserve">represents the rate of </w:t>
      </w:r>
      <w:r>
        <w:rPr>
          <w:rFonts w:ascii="Calibri" w:eastAsia="Times New Roman" w:hAnsi="Calibri" w:cs="Arial"/>
          <w:lang w:val="en-ZA"/>
        </w:rPr>
        <w:t>charging</w:t>
      </w:r>
      <w:r w:rsidR="00BD7324">
        <w:rPr>
          <w:rFonts w:ascii="Calibri" w:eastAsia="Times New Roman" w:hAnsi="Calibri" w:cs="Arial"/>
          <w:lang w:val="en-ZA"/>
        </w:rPr>
        <w:t xml:space="preserve">, which is equal to the </w:t>
      </w:r>
      <w:r>
        <w:rPr>
          <w:rFonts w:ascii="Calibri" w:eastAsia="Times New Roman" w:hAnsi="Calibri" w:cs="Arial"/>
          <w:lang w:val="en-ZA"/>
        </w:rPr>
        <w:t>amount of current produced</w:t>
      </w:r>
      <w:r w:rsidR="00CE2CD4">
        <w:rPr>
          <w:rFonts w:ascii="Calibri" w:eastAsia="Times New Roman" w:hAnsi="Calibri" w:cs="Arial"/>
          <w:lang w:val="en-ZA"/>
        </w:rPr>
        <w:t xml:space="preserve">. This rate is shown to </w:t>
      </w:r>
      <w:r>
        <w:rPr>
          <w:rFonts w:ascii="Calibri" w:eastAsia="Times New Roman" w:hAnsi="Calibri" w:cs="Arial"/>
          <w:lang w:val="en-ZA"/>
        </w:rPr>
        <w:t xml:space="preserve">decrease </w:t>
      </w:r>
      <w:r w:rsidR="00CE2CD4">
        <w:rPr>
          <w:rFonts w:ascii="Calibri" w:eastAsia="Times New Roman" w:hAnsi="Calibri" w:cs="Arial"/>
          <w:lang w:val="en-ZA"/>
        </w:rPr>
        <w:t xml:space="preserve">as </w:t>
      </w:r>
      <w:r>
        <w:rPr>
          <w:rFonts w:ascii="Calibri" w:eastAsia="Times New Roman" w:hAnsi="Calibri" w:cs="Arial"/>
          <w:lang w:val="en-ZA"/>
        </w:rPr>
        <w:t>voltage</w:t>
      </w:r>
      <w:r w:rsidR="00CE2CD4">
        <w:rPr>
          <w:rFonts w:ascii="Calibri" w:eastAsia="Times New Roman" w:hAnsi="Calibri" w:cs="Arial"/>
          <w:lang w:val="en-ZA"/>
        </w:rPr>
        <w:t xml:space="preserve"> increases</w:t>
      </w:r>
      <w:r>
        <w:rPr>
          <w:rFonts w:ascii="Calibri" w:eastAsia="Times New Roman" w:hAnsi="Calibri" w:cs="Arial"/>
          <w:lang w:val="en-ZA"/>
        </w:rPr>
        <w:t xml:space="preserve">, </w:t>
      </w:r>
      <w:r w:rsidR="00CE2CD4">
        <w:rPr>
          <w:rFonts w:ascii="Calibri" w:eastAsia="Times New Roman" w:hAnsi="Calibri" w:cs="Arial"/>
          <w:lang w:val="en-ZA"/>
        </w:rPr>
        <w:t xml:space="preserve">which is the result of the </w:t>
      </w:r>
      <w:r>
        <w:rPr>
          <w:rFonts w:ascii="Calibri" w:eastAsia="Times New Roman" w:hAnsi="Calibri" w:cs="Arial"/>
          <w:lang w:val="en-ZA"/>
        </w:rPr>
        <w:t>dielectric</w:t>
      </w:r>
      <w:r w:rsidR="00CE2CD4">
        <w:rPr>
          <w:rFonts w:ascii="Calibri" w:eastAsia="Times New Roman" w:hAnsi="Calibri" w:cs="Arial"/>
          <w:lang w:val="en-ZA"/>
        </w:rPr>
        <w:t xml:space="preserve"> properties of capacitors</w:t>
      </w:r>
      <w:r>
        <w:rPr>
          <w:rFonts w:ascii="Calibri" w:eastAsia="Times New Roman" w:hAnsi="Calibri" w:cs="Arial"/>
          <w:lang w:val="en-ZA"/>
        </w:rPr>
        <w:t xml:space="preserve"> </w:t>
      </w:r>
      <w:r w:rsidR="0017188C">
        <w:rPr>
          <w:rFonts w:ascii="Calibri" w:eastAsia="Times New Roman" w:hAnsi="Calibri" w:cs="Arial"/>
          <w:lang w:val="en-ZA"/>
        </w:rPr>
        <w:fldChar w:fldCharType="begin" w:fldLock="1"/>
      </w:r>
      <w:r w:rsidR="00593B63">
        <w:rPr>
          <w:rFonts w:ascii="Calibri" w:eastAsia="Times New Roman" w:hAnsi="Calibri" w:cs="Arial"/>
          <w:lang w:val="en-ZA"/>
        </w:rPr>
        <w:instrText>ADDIN CSL_CITATION { "citationItems" : [ { "id" : "ITEM-1", "itemData" : { "edition" : "Second ed", "editor" : [ { "family" : "Duncan", "given" : "T" } ], "id" : "ITEM-1", "issued" : { "date-parts" : [ [ "1997" ] ] }, "publisher" : "John Murray Ltd.", "publisher-place" : "London", "title" : "Quantification of the Internal Resistance Distribution of Microbial Fuel Cells.", "type" : "book" }, "uris" : [ "http://www.mendeley.com/documents/?uuid=aff1bc6f-d32a-4d24-a66b-a8fc2c24fa4f" ] } ], "mendeley" : { "manualFormatting" : "(Duncan, 1997)", "previouslyFormattedCitation" : "(Anon, 1997)" }, "properties" : { "noteIndex" : 0 }, "schema" : "https://github.com/citation-style-language/schema/raw/master/csl-citation.json" }</w:instrText>
      </w:r>
      <w:r w:rsidR="0017188C">
        <w:rPr>
          <w:rFonts w:ascii="Calibri" w:eastAsia="Times New Roman" w:hAnsi="Calibri" w:cs="Arial"/>
          <w:lang w:val="en-ZA"/>
        </w:rPr>
        <w:fldChar w:fldCharType="separate"/>
      </w:r>
      <w:r w:rsidR="00014645">
        <w:rPr>
          <w:rFonts w:ascii="Calibri" w:eastAsia="Times New Roman" w:hAnsi="Calibri" w:cs="Arial"/>
          <w:noProof/>
          <w:lang w:val="en-ZA"/>
        </w:rPr>
        <w:t>(Duncan</w:t>
      </w:r>
      <w:r w:rsidRPr="001A293C">
        <w:rPr>
          <w:rFonts w:ascii="Calibri" w:eastAsia="Times New Roman" w:hAnsi="Calibri" w:cs="Arial"/>
          <w:noProof/>
          <w:lang w:val="en-ZA"/>
        </w:rPr>
        <w:t>, 1997)</w:t>
      </w:r>
      <w:r w:rsidR="0017188C">
        <w:rPr>
          <w:rFonts w:ascii="Calibri" w:eastAsia="Times New Roman" w:hAnsi="Calibri" w:cs="Arial"/>
          <w:lang w:val="en-ZA"/>
        </w:rPr>
        <w:fldChar w:fldCharType="end"/>
      </w:r>
      <w:r w:rsidR="00014645">
        <w:rPr>
          <w:rFonts w:ascii="Calibri" w:eastAsia="Times New Roman" w:hAnsi="Calibri" w:cs="Arial"/>
          <w:lang w:val="en-ZA"/>
        </w:rPr>
        <w:t xml:space="preserve">. The windmill was operated with </w:t>
      </w:r>
      <w:r w:rsidR="00EA4F9C">
        <w:rPr>
          <w:rFonts w:ascii="Calibri" w:eastAsia="Times New Roman" w:hAnsi="Calibri" w:cs="Arial"/>
          <w:lang w:val="en-ZA"/>
        </w:rPr>
        <w:t xml:space="preserve">from </w:t>
      </w:r>
      <w:r w:rsidR="00014645">
        <w:rPr>
          <w:rFonts w:ascii="Calibri" w:eastAsia="Times New Roman" w:hAnsi="Calibri" w:cs="Arial"/>
          <w:lang w:val="en-ZA"/>
        </w:rPr>
        <w:t>the charged capacitors for 217 s</w:t>
      </w:r>
      <w:r w:rsidR="00EA4F9C">
        <w:rPr>
          <w:rFonts w:ascii="Calibri" w:eastAsia="Times New Roman" w:hAnsi="Calibri" w:cs="Arial"/>
          <w:lang w:val="en-ZA"/>
        </w:rPr>
        <w:t>econds</w:t>
      </w:r>
      <w:r w:rsidR="00014645">
        <w:rPr>
          <w:rFonts w:ascii="Calibri" w:eastAsia="Times New Roman" w:hAnsi="Calibri" w:cs="Arial"/>
          <w:lang w:val="en-ZA"/>
        </w:rPr>
        <w:t xml:space="preserve"> and the moto</w:t>
      </w:r>
      <w:r w:rsidR="00C40768">
        <w:rPr>
          <w:rFonts w:ascii="Calibri" w:eastAsia="Times New Roman" w:hAnsi="Calibri" w:cs="Arial"/>
          <w:lang w:val="en-ZA"/>
        </w:rPr>
        <w:t>r</w:t>
      </w:r>
      <w:r w:rsidR="00014645">
        <w:rPr>
          <w:rFonts w:ascii="Calibri" w:eastAsia="Times New Roman" w:hAnsi="Calibri" w:cs="Arial"/>
          <w:lang w:val="en-ZA"/>
        </w:rPr>
        <w:t xml:space="preserve"> stopped moving at a voltage of 171mV</w:t>
      </w:r>
      <w:r w:rsidR="00CF7C68">
        <w:rPr>
          <w:rFonts w:ascii="Calibri" w:eastAsia="Times New Roman" w:hAnsi="Calibri" w:cs="Arial"/>
          <w:lang w:val="en-ZA"/>
        </w:rPr>
        <w:t xml:space="preserve"> (video documentation is available upon request)</w:t>
      </w:r>
      <w:r w:rsidR="00014645">
        <w:rPr>
          <w:rFonts w:ascii="Calibri" w:eastAsia="Times New Roman" w:hAnsi="Calibri" w:cs="Arial"/>
          <w:lang w:val="en-ZA"/>
        </w:rPr>
        <w:t>.</w:t>
      </w:r>
      <w:r w:rsidR="00657E4D">
        <w:rPr>
          <w:rFonts w:ascii="Calibri" w:eastAsia="Times New Roman" w:hAnsi="Calibri" w:cs="Arial"/>
          <w:lang w:val="en-ZA"/>
        </w:rPr>
        <w:t xml:space="preserve"> </w:t>
      </w:r>
    </w:p>
    <w:p w:rsidR="00443600" w:rsidRDefault="00443600" w:rsidP="00014645">
      <w:pPr>
        <w:spacing w:after="0" w:line="240" w:lineRule="auto"/>
        <w:jc w:val="center"/>
        <w:rPr>
          <w:rFonts w:ascii="Calibri" w:eastAsia="Times New Roman" w:hAnsi="Calibri" w:cs="Arial"/>
          <w:lang w:val="en-ZA"/>
        </w:rPr>
      </w:pPr>
    </w:p>
    <w:p w:rsidR="00C95396" w:rsidRDefault="00C95396" w:rsidP="00C95396">
      <w:pPr>
        <w:spacing w:after="0" w:line="240" w:lineRule="auto"/>
        <w:jc w:val="center"/>
      </w:pPr>
      <w:r>
        <w:object w:dxaOrig="6180" w:dyaOrig="3516">
          <v:shape id="_x0000_i1042" type="#_x0000_t75" style="width:4in;height:174.15pt" o:ole="">
            <v:imagedata r:id="rId46" o:title=""/>
          </v:shape>
          <o:OLEObject Type="Embed" ProgID="Prism5.Document" ShapeID="_x0000_i1042" DrawAspect="Content" ObjectID="_1409753722" r:id="rId47"/>
        </w:object>
      </w:r>
      <w:bookmarkStart w:id="13" w:name="_GoBack"/>
      <w:bookmarkEnd w:id="13"/>
    </w:p>
    <w:p w:rsidR="000A3B57" w:rsidRDefault="0017188C">
      <w:pPr>
        <w:spacing w:after="0"/>
        <w:rPr>
          <w:rFonts w:eastAsia="Times New Roman" w:cstheme="minorHAnsi"/>
          <w:lang w:val="en-ZA"/>
        </w:rPr>
      </w:pPr>
      <w:proofErr w:type="gramStart"/>
      <w:r w:rsidRPr="0017188C">
        <w:rPr>
          <w:rFonts w:eastAsia="Times New Roman" w:cstheme="minorHAnsi"/>
          <w:lang w:val="en-ZA"/>
        </w:rPr>
        <w:t>Figure 9.</w:t>
      </w:r>
      <w:proofErr w:type="gramEnd"/>
      <w:r w:rsidRPr="0017188C">
        <w:rPr>
          <w:rFonts w:eastAsia="Times New Roman" w:cstheme="minorHAnsi"/>
          <w:lang w:val="en-ZA"/>
        </w:rPr>
        <w:t xml:space="preserve">  </w:t>
      </w:r>
      <w:proofErr w:type="gramStart"/>
      <w:r w:rsidRPr="0017188C">
        <w:rPr>
          <w:rFonts w:eastAsia="Times New Roman" w:cstheme="minorHAnsi"/>
          <w:lang w:val="en-ZA"/>
        </w:rPr>
        <w:t>Charging of the two capacitors by the cascade in configuration “2(4)-series”.</w:t>
      </w:r>
      <w:proofErr w:type="gramEnd"/>
    </w:p>
    <w:p w:rsidR="00014645" w:rsidRPr="00C95396" w:rsidRDefault="00014645" w:rsidP="00014645">
      <w:pPr>
        <w:spacing w:after="0" w:line="240" w:lineRule="auto"/>
        <w:jc w:val="center"/>
        <w:rPr>
          <w:rFonts w:ascii="Calibri" w:eastAsia="Times New Roman" w:hAnsi="Calibri" w:cs="Arial"/>
          <w:lang w:val="en-ZA"/>
        </w:rPr>
      </w:pPr>
    </w:p>
    <w:p w:rsidR="00657E4D" w:rsidRPr="00657E4D" w:rsidRDefault="00657E4D" w:rsidP="007571A3">
      <w:pPr>
        <w:spacing w:after="0" w:line="240" w:lineRule="auto"/>
        <w:jc w:val="both"/>
        <w:rPr>
          <w:rFonts w:ascii="Calibri" w:eastAsia="Times New Roman" w:hAnsi="Calibri" w:cs="Arial"/>
          <w:sz w:val="24"/>
          <w:szCs w:val="24"/>
          <w:lang w:val="en-ZA"/>
        </w:rPr>
      </w:pPr>
    </w:p>
    <w:p w:rsidR="007571A3" w:rsidRDefault="007571A3" w:rsidP="007571A3">
      <w:pPr>
        <w:spacing w:after="0" w:line="240" w:lineRule="auto"/>
        <w:jc w:val="both"/>
        <w:rPr>
          <w:rFonts w:ascii="Calibri" w:eastAsia="Times New Roman" w:hAnsi="Calibri" w:cs="Arial"/>
          <w:b/>
          <w:sz w:val="24"/>
          <w:szCs w:val="24"/>
          <w:lang w:val="en-ZA"/>
        </w:rPr>
      </w:pPr>
      <w:r>
        <w:rPr>
          <w:rFonts w:ascii="Calibri" w:eastAsia="Times New Roman" w:hAnsi="Calibri" w:cs="Arial"/>
          <w:b/>
          <w:sz w:val="24"/>
          <w:szCs w:val="24"/>
          <w:lang w:val="en-ZA"/>
        </w:rPr>
        <w:t>CONCLUSIONS</w:t>
      </w:r>
    </w:p>
    <w:p w:rsidR="008F29CD" w:rsidRDefault="008F29CD" w:rsidP="007571A3">
      <w:pPr>
        <w:spacing w:after="0" w:line="240" w:lineRule="auto"/>
        <w:jc w:val="both"/>
        <w:rPr>
          <w:rFonts w:ascii="Calibri" w:eastAsia="Times New Roman" w:hAnsi="Calibri" w:cs="Arial"/>
          <w:b/>
          <w:sz w:val="24"/>
          <w:szCs w:val="24"/>
          <w:lang w:val="en-ZA"/>
        </w:rPr>
      </w:pPr>
    </w:p>
    <w:p w:rsidR="008F29CD" w:rsidRDefault="00EE1E21" w:rsidP="007571A3">
      <w:pPr>
        <w:spacing w:after="0" w:line="240" w:lineRule="auto"/>
        <w:jc w:val="both"/>
        <w:rPr>
          <w:rFonts w:ascii="Calibri" w:eastAsia="Times New Roman" w:hAnsi="Calibri" w:cs="Arial"/>
          <w:lang w:val="en-ZA"/>
        </w:rPr>
      </w:pPr>
      <w:r>
        <w:rPr>
          <w:rFonts w:ascii="Calibri" w:eastAsia="Times New Roman" w:hAnsi="Calibri" w:cs="Arial"/>
          <w:lang w:val="en-ZA"/>
        </w:rPr>
        <w:lastRenderedPageBreak/>
        <w:t xml:space="preserve">The experiments presented in this paper have demonstrated the </w:t>
      </w:r>
      <w:r w:rsidR="00DA0B3E">
        <w:rPr>
          <w:rFonts w:ascii="Calibri" w:eastAsia="Times New Roman" w:hAnsi="Calibri" w:cs="Arial"/>
          <w:lang w:val="en-ZA"/>
        </w:rPr>
        <w:t xml:space="preserve">utlisation of artificial urine in novel 2mL small scale MFCs for </w:t>
      </w:r>
      <w:r>
        <w:rPr>
          <w:rFonts w:ascii="Calibri" w:eastAsia="Times New Roman" w:hAnsi="Calibri" w:cs="Arial"/>
          <w:lang w:val="en-ZA"/>
        </w:rPr>
        <w:t>power</w:t>
      </w:r>
      <w:r w:rsidR="00DA0B3E">
        <w:rPr>
          <w:rFonts w:ascii="Calibri" w:eastAsia="Times New Roman" w:hAnsi="Calibri" w:cs="Arial"/>
          <w:lang w:val="en-ZA"/>
        </w:rPr>
        <w:t xml:space="preserve"> generation</w:t>
      </w:r>
      <w:r>
        <w:rPr>
          <w:rFonts w:ascii="Calibri" w:eastAsia="Times New Roman" w:hAnsi="Calibri" w:cs="Arial"/>
          <w:lang w:val="en-ZA"/>
        </w:rPr>
        <w:t xml:space="preserve">. By increasing the amounts of carbon/ energy concentration in the AUM the power generation of all of the MFCs within the cascade </w:t>
      </w:r>
      <w:r w:rsidR="00BB7391">
        <w:rPr>
          <w:rFonts w:ascii="Calibri" w:eastAsia="Times New Roman" w:hAnsi="Calibri" w:cs="Arial"/>
          <w:lang w:val="en-ZA"/>
        </w:rPr>
        <w:t>increased, in relation to</w:t>
      </w:r>
      <w:r>
        <w:rPr>
          <w:rFonts w:ascii="Calibri" w:eastAsia="Times New Roman" w:hAnsi="Calibri" w:cs="Arial"/>
          <w:lang w:val="en-ZA"/>
        </w:rPr>
        <w:t xml:space="preserve"> their position in the cascade. </w:t>
      </w:r>
      <w:r w:rsidR="00347ACF">
        <w:rPr>
          <w:rFonts w:ascii="Calibri" w:eastAsia="Times New Roman" w:hAnsi="Calibri" w:cs="Arial"/>
          <w:lang w:val="en-ZA"/>
        </w:rPr>
        <w:t xml:space="preserve">The energy generated by the small scale stack fuelled by artificial urine was used </w:t>
      </w:r>
      <w:r w:rsidR="00593B63">
        <w:rPr>
          <w:rFonts w:ascii="Calibri" w:eastAsia="Times New Roman" w:hAnsi="Calibri" w:cs="Arial"/>
          <w:lang w:val="en-ZA"/>
        </w:rPr>
        <w:t>to power two different practical applications</w:t>
      </w:r>
      <w:r w:rsidR="00347ACF">
        <w:rPr>
          <w:rFonts w:ascii="Calibri" w:eastAsia="Times New Roman" w:hAnsi="Calibri" w:cs="Arial"/>
          <w:lang w:val="en-ZA"/>
        </w:rPr>
        <w:t xml:space="preserve">; an LED and a dc-motor driven </w:t>
      </w:r>
      <w:proofErr w:type="spellStart"/>
      <w:r w:rsidR="00347ACF">
        <w:rPr>
          <w:rFonts w:ascii="Calibri" w:eastAsia="Times New Roman" w:hAnsi="Calibri" w:cs="Arial"/>
          <w:lang w:val="en-ZA"/>
        </w:rPr>
        <w:t>windmil</w:t>
      </w:r>
      <w:proofErr w:type="spellEnd"/>
      <w:r w:rsidR="00593B63">
        <w:rPr>
          <w:rFonts w:ascii="Calibri" w:eastAsia="Times New Roman" w:hAnsi="Calibri" w:cs="Arial"/>
          <w:lang w:val="en-ZA"/>
        </w:rPr>
        <w:t xml:space="preserve">. This is a significant </w:t>
      </w:r>
      <w:r w:rsidR="00347ACF">
        <w:rPr>
          <w:rFonts w:ascii="Calibri" w:eastAsia="Times New Roman" w:hAnsi="Calibri" w:cs="Arial"/>
          <w:lang w:val="en-ZA"/>
        </w:rPr>
        <w:t>breakthrough</w:t>
      </w:r>
      <w:r w:rsidR="00593B63">
        <w:rPr>
          <w:rFonts w:ascii="Calibri" w:eastAsia="Times New Roman" w:hAnsi="Calibri" w:cs="Arial"/>
          <w:lang w:val="en-ZA"/>
        </w:rPr>
        <w:t xml:space="preserve"> and an important step into the future where </w:t>
      </w:r>
      <w:r w:rsidR="00347ACF">
        <w:rPr>
          <w:rFonts w:ascii="Calibri" w:eastAsia="Times New Roman" w:hAnsi="Calibri" w:cs="Arial"/>
          <w:lang w:val="en-ZA"/>
        </w:rPr>
        <w:t xml:space="preserve">collectives of </w:t>
      </w:r>
      <w:r w:rsidR="00593B63">
        <w:rPr>
          <w:rFonts w:ascii="Calibri" w:eastAsia="Times New Roman" w:hAnsi="Calibri" w:cs="Arial"/>
          <w:lang w:val="en-ZA"/>
        </w:rPr>
        <w:t>MFCs can actually be used to operate real applications</w:t>
      </w:r>
      <w:r w:rsidR="00347ACF">
        <w:rPr>
          <w:rFonts w:ascii="Calibri" w:eastAsia="Times New Roman" w:hAnsi="Calibri" w:cs="Arial"/>
          <w:lang w:val="en-ZA"/>
        </w:rPr>
        <w:t>; in this particular study a total of 8mL (</w:t>
      </w:r>
      <w:r w:rsidR="00593B63">
        <w:rPr>
          <w:rFonts w:ascii="Calibri" w:eastAsia="Times New Roman" w:hAnsi="Calibri" w:cs="Arial"/>
          <w:lang w:val="en-ZA"/>
        </w:rPr>
        <w:t xml:space="preserve">anode </w:t>
      </w:r>
      <w:r w:rsidR="00347ACF">
        <w:rPr>
          <w:rFonts w:ascii="Calibri" w:eastAsia="Times New Roman" w:hAnsi="Calibri" w:cs="Arial"/>
          <w:lang w:val="en-ZA"/>
        </w:rPr>
        <w:t>volume) was sufficient to</w:t>
      </w:r>
      <w:r w:rsidR="00683097">
        <w:rPr>
          <w:rFonts w:ascii="Calibri" w:eastAsia="Times New Roman" w:hAnsi="Calibri" w:cs="Arial"/>
          <w:lang w:val="en-ZA"/>
        </w:rPr>
        <w:t xml:space="preserve"> charge a 2.5F capacitor, resulting in an energy transfer of 1.5J</w:t>
      </w:r>
      <w:r w:rsidR="00593B63">
        <w:rPr>
          <w:rFonts w:ascii="Calibri" w:eastAsia="Times New Roman" w:hAnsi="Calibri" w:cs="Arial"/>
          <w:lang w:val="en-ZA"/>
        </w:rPr>
        <w:t xml:space="preserve">. </w:t>
      </w:r>
      <w:r w:rsidR="00683097">
        <w:rPr>
          <w:rFonts w:ascii="Calibri" w:eastAsia="Times New Roman" w:hAnsi="Calibri" w:cs="Arial"/>
          <w:lang w:val="en-ZA"/>
        </w:rPr>
        <w:t xml:space="preserve">For the sake of comparison, </w:t>
      </w:r>
      <w:r w:rsidR="00593B63">
        <w:rPr>
          <w:rFonts w:ascii="Calibri" w:eastAsia="Times New Roman" w:hAnsi="Calibri" w:cs="Arial"/>
          <w:lang w:val="en-ZA"/>
        </w:rPr>
        <w:t>EcoBot</w:t>
      </w:r>
      <w:r w:rsidR="00683097">
        <w:rPr>
          <w:rFonts w:ascii="Calibri" w:eastAsia="Times New Roman" w:hAnsi="Calibri" w:cs="Arial"/>
          <w:lang w:val="en-ZA"/>
        </w:rPr>
        <w:t>-</w:t>
      </w:r>
      <w:r w:rsidR="00593B63">
        <w:rPr>
          <w:rFonts w:ascii="Calibri" w:eastAsia="Times New Roman" w:hAnsi="Calibri" w:cs="Arial"/>
          <w:lang w:val="en-ZA"/>
        </w:rPr>
        <w:t>III</w:t>
      </w:r>
      <w:r w:rsidR="00683097">
        <w:rPr>
          <w:rFonts w:ascii="Calibri" w:eastAsia="Times New Roman" w:hAnsi="Calibri" w:cs="Arial"/>
          <w:lang w:val="en-ZA"/>
        </w:rPr>
        <w:t xml:space="preserve"> </w:t>
      </w:r>
      <w:r w:rsidR="00593B63">
        <w:rPr>
          <w:rFonts w:ascii="Calibri" w:eastAsia="Times New Roman" w:hAnsi="Calibri" w:cs="Arial"/>
          <w:lang w:val="en-ZA"/>
        </w:rPr>
        <w:t xml:space="preserve">was </w:t>
      </w:r>
      <w:r w:rsidR="009F0D40">
        <w:rPr>
          <w:rFonts w:ascii="Calibri" w:eastAsia="Times New Roman" w:hAnsi="Calibri" w:cs="Arial"/>
          <w:lang w:val="en-ZA"/>
        </w:rPr>
        <w:t xml:space="preserve">powered </w:t>
      </w:r>
      <w:r w:rsidR="00593B63">
        <w:rPr>
          <w:rFonts w:ascii="Calibri" w:eastAsia="Times New Roman" w:hAnsi="Calibri" w:cs="Arial"/>
          <w:lang w:val="en-ZA"/>
        </w:rPr>
        <w:t>by 48</w:t>
      </w:r>
      <w:r w:rsidR="00683097">
        <w:rPr>
          <w:rFonts w:ascii="Calibri" w:eastAsia="Times New Roman" w:hAnsi="Calibri" w:cs="Arial"/>
          <w:lang w:val="en-ZA"/>
        </w:rPr>
        <w:t>x</w:t>
      </w:r>
      <w:r w:rsidR="00593B63">
        <w:rPr>
          <w:rFonts w:ascii="Calibri" w:eastAsia="Times New Roman" w:hAnsi="Calibri" w:cs="Arial"/>
          <w:lang w:val="en-ZA"/>
        </w:rPr>
        <w:t xml:space="preserve"> </w:t>
      </w:r>
      <w:r w:rsidR="00683097">
        <w:rPr>
          <w:rFonts w:ascii="Calibri" w:eastAsia="Times New Roman" w:hAnsi="Calibri" w:cs="Arial"/>
          <w:lang w:val="en-ZA"/>
        </w:rPr>
        <w:t xml:space="preserve">6.25ml </w:t>
      </w:r>
      <w:r w:rsidR="00593B63">
        <w:rPr>
          <w:rFonts w:ascii="Calibri" w:eastAsia="Times New Roman" w:hAnsi="Calibri" w:cs="Arial"/>
          <w:lang w:val="en-ZA"/>
        </w:rPr>
        <w:t>MFCs (3</w:t>
      </w:r>
      <w:r w:rsidR="00683097">
        <w:rPr>
          <w:rFonts w:ascii="Calibri" w:eastAsia="Times New Roman" w:hAnsi="Calibri" w:cs="Arial"/>
          <w:lang w:val="en-ZA"/>
        </w:rPr>
        <w:t>00ml</w:t>
      </w:r>
      <w:r w:rsidR="00593B63">
        <w:rPr>
          <w:rFonts w:ascii="Calibri" w:eastAsia="Times New Roman" w:hAnsi="Calibri" w:cs="Arial"/>
          <w:lang w:val="en-ZA"/>
        </w:rPr>
        <w:t xml:space="preserve"> total anode chamber volume)</w:t>
      </w:r>
      <w:r w:rsidR="00683097">
        <w:rPr>
          <w:rFonts w:ascii="Calibri" w:eastAsia="Times New Roman" w:hAnsi="Calibri" w:cs="Arial"/>
          <w:lang w:val="en-ZA"/>
        </w:rPr>
        <w:t xml:space="preserve">, </w:t>
      </w:r>
      <w:r w:rsidR="00593B63">
        <w:rPr>
          <w:rFonts w:ascii="Calibri" w:eastAsia="Times New Roman" w:hAnsi="Calibri" w:cs="Arial"/>
          <w:lang w:val="en-ZA"/>
        </w:rPr>
        <w:t xml:space="preserve">each producing approximately 50 </w:t>
      </w:r>
      <w:r w:rsidR="00593B63">
        <w:rPr>
          <w:rFonts w:ascii="Calibri" w:eastAsia="Times New Roman" w:hAnsi="Calibri" w:cs="Calibri"/>
          <w:lang w:val="en-ZA"/>
        </w:rPr>
        <w:t>µ</w:t>
      </w:r>
      <w:r w:rsidR="00593B63">
        <w:rPr>
          <w:rFonts w:ascii="Calibri" w:eastAsia="Times New Roman" w:hAnsi="Calibri" w:cs="Arial"/>
          <w:lang w:val="en-ZA"/>
        </w:rPr>
        <w:t>W</w:t>
      </w:r>
      <w:r w:rsidR="009F0D40">
        <w:rPr>
          <w:rFonts w:ascii="Calibri" w:eastAsia="Times New Roman" w:hAnsi="Calibri" w:cs="Arial"/>
          <w:lang w:val="en-ZA"/>
        </w:rPr>
        <w:t xml:space="preserve"> and charging a 0.8F capacitor bank</w:t>
      </w:r>
      <w:r w:rsidR="00593B63">
        <w:rPr>
          <w:rFonts w:ascii="Calibri" w:eastAsia="Times New Roman" w:hAnsi="Calibri" w:cs="Arial"/>
          <w:lang w:val="en-ZA"/>
        </w:rPr>
        <w:t xml:space="preserve"> </w:t>
      </w:r>
      <w:r w:rsidR="0017188C">
        <w:rPr>
          <w:rFonts w:ascii="Calibri" w:eastAsia="Times New Roman" w:hAnsi="Calibri" w:cs="Arial"/>
          <w:lang w:val="en-ZA"/>
        </w:rPr>
        <w:fldChar w:fldCharType="begin" w:fldLock="1"/>
      </w:r>
      <w:r w:rsidR="00593B63">
        <w:rPr>
          <w:rFonts w:ascii="Calibri" w:eastAsia="Times New Roman" w:hAnsi="Calibri" w:cs="Arial"/>
          <w:lang w:val="en-ZA"/>
        </w:rPr>
        <w:instrText>ADDIN CSL_CITATION { "citationItems" : [ { "id" : "ITEM-1", "itemData" : { "author" : [ { "family" : "Ieropoulos", "given" : "Ioannis" }, { "family" : "Greenman", "given" : "John" }, { "family" : "Melhuish", "given" : "Chris" } ], "container-title" : "Proceedings of the Alfie XII conference", "id" : "ITEM-1", "issued" : { "date-parts" : [ [ "2010" ] ] }, "page" : "733-740", "publisher-place" : "Denmark.", "title" : "EcoBot-III: a robot with guts.", "type" : "paper-conference" }, "uris" : [ "http://www.mendeley.com/documents/?uuid=ef63621c-2968-4874-ae2c-77af090fc26e" ] } ], "mendeley" : { "previouslyFormattedCitation" : "(Ieropoulos, Greenman &amp; Melhuish, 2010a)" }, "properties" : { "noteIndex" : 0 }, "schema" : "https://github.com/citation-style-language/schema/raw/master/csl-citation.json" }</w:instrText>
      </w:r>
      <w:r w:rsidR="0017188C">
        <w:rPr>
          <w:rFonts w:ascii="Calibri" w:eastAsia="Times New Roman" w:hAnsi="Calibri" w:cs="Arial"/>
          <w:lang w:val="en-ZA"/>
        </w:rPr>
        <w:fldChar w:fldCharType="separate"/>
      </w:r>
      <w:r w:rsidR="00593B63" w:rsidRPr="00593B63">
        <w:rPr>
          <w:rFonts w:ascii="Calibri" w:eastAsia="Times New Roman" w:hAnsi="Calibri" w:cs="Arial"/>
          <w:noProof/>
          <w:lang w:val="en-ZA"/>
        </w:rPr>
        <w:t>(Ieropoulos, Greenman &amp; Melhuish, 2010a)</w:t>
      </w:r>
      <w:r w:rsidR="0017188C">
        <w:rPr>
          <w:rFonts w:ascii="Calibri" w:eastAsia="Times New Roman" w:hAnsi="Calibri" w:cs="Arial"/>
          <w:lang w:val="en-ZA"/>
        </w:rPr>
        <w:fldChar w:fldCharType="end"/>
      </w:r>
      <w:r w:rsidR="00593B63">
        <w:rPr>
          <w:rFonts w:ascii="Calibri" w:eastAsia="Times New Roman" w:hAnsi="Calibri" w:cs="Arial"/>
          <w:lang w:val="en-ZA"/>
        </w:rPr>
        <w:t xml:space="preserve">. </w:t>
      </w:r>
      <w:r w:rsidR="005A6265">
        <w:rPr>
          <w:rFonts w:ascii="Calibri" w:eastAsia="Times New Roman" w:hAnsi="Calibri" w:cs="Arial"/>
          <w:lang w:val="en-ZA"/>
        </w:rPr>
        <w:t xml:space="preserve">Calculated on the average MPP of the MFCs in the cascade </w:t>
      </w:r>
      <w:r w:rsidR="00683097">
        <w:rPr>
          <w:rFonts w:ascii="Calibri" w:eastAsia="Times New Roman" w:hAnsi="Calibri" w:cs="Arial"/>
          <w:lang w:val="en-ZA"/>
        </w:rPr>
        <w:t xml:space="preserve">reported herewith, a theroetical projection suggests that </w:t>
      </w:r>
      <w:r w:rsidR="005A6265">
        <w:rPr>
          <w:rFonts w:ascii="Calibri" w:eastAsia="Times New Roman" w:hAnsi="Calibri" w:cs="Arial"/>
          <w:lang w:val="en-ZA"/>
        </w:rPr>
        <w:t xml:space="preserve">only 30 of these </w:t>
      </w:r>
      <w:r w:rsidR="00683097">
        <w:rPr>
          <w:rFonts w:ascii="Calibri" w:eastAsia="Times New Roman" w:hAnsi="Calibri" w:cs="Arial"/>
          <w:lang w:val="en-ZA"/>
        </w:rPr>
        <w:t xml:space="preserve">2ml </w:t>
      </w:r>
      <w:r w:rsidR="005A6265">
        <w:rPr>
          <w:rFonts w:ascii="Calibri" w:eastAsia="Times New Roman" w:hAnsi="Calibri" w:cs="Arial"/>
          <w:lang w:val="en-ZA"/>
        </w:rPr>
        <w:t xml:space="preserve">small-scale MFCs (total volume </w:t>
      </w:r>
      <w:r w:rsidR="00683097">
        <w:rPr>
          <w:rFonts w:ascii="Calibri" w:eastAsia="Times New Roman" w:hAnsi="Calibri" w:cs="Arial"/>
          <w:lang w:val="en-ZA"/>
        </w:rPr>
        <w:t>6</w:t>
      </w:r>
      <w:r w:rsidR="005A6265">
        <w:rPr>
          <w:rFonts w:ascii="Calibri" w:eastAsia="Times New Roman" w:hAnsi="Calibri" w:cs="Arial"/>
          <w:lang w:val="en-ZA"/>
        </w:rPr>
        <w:t>0ml) would theoretically be sufficient to operate EcoBot</w:t>
      </w:r>
      <w:r w:rsidR="00683097">
        <w:rPr>
          <w:rFonts w:ascii="Calibri" w:eastAsia="Times New Roman" w:hAnsi="Calibri" w:cs="Arial"/>
          <w:lang w:val="en-ZA"/>
        </w:rPr>
        <w:t>-</w:t>
      </w:r>
      <w:r w:rsidR="005A6265">
        <w:rPr>
          <w:rFonts w:ascii="Calibri" w:eastAsia="Times New Roman" w:hAnsi="Calibri" w:cs="Arial"/>
          <w:lang w:val="en-ZA"/>
        </w:rPr>
        <w:t xml:space="preserve">III now. This </w:t>
      </w:r>
      <w:r w:rsidR="005231F7">
        <w:rPr>
          <w:rFonts w:ascii="Calibri" w:eastAsia="Times New Roman" w:hAnsi="Calibri" w:cs="Arial"/>
          <w:lang w:val="en-ZA"/>
        </w:rPr>
        <w:t>emphasises</w:t>
      </w:r>
      <w:r w:rsidR="005A6265">
        <w:rPr>
          <w:rFonts w:ascii="Calibri" w:eastAsia="Times New Roman" w:hAnsi="Calibri" w:cs="Arial"/>
          <w:lang w:val="en-ZA"/>
        </w:rPr>
        <w:t xml:space="preserve"> the benefits of </w:t>
      </w:r>
      <w:r w:rsidR="006817FB">
        <w:rPr>
          <w:rFonts w:ascii="Calibri" w:eastAsia="Times New Roman" w:hAnsi="Calibri" w:cs="Arial"/>
          <w:lang w:val="en-ZA"/>
        </w:rPr>
        <w:t xml:space="preserve">continuous flow </w:t>
      </w:r>
      <w:r w:rsidR="005231F7">
        <w:rPr>
          <w:rFonts w:ascii="Calibri" w:eastAsia="Times New Roman" w:hAnsi="Calibri" w:cs="Arial"/>
          <w:lang w:val="en-ZA"/>
        </w:rPr>
        <w:t xml:space="preserve">miniaturised </w:t>
      </w:r>
      <w:r w:rsidR="006817FB">
        <w:rPr>
          <w:rFonts w:ascii="Calibri" w:eastAsia="Times New Roman" w:hAnsi="Calibri" w:cs="Arial"/>
          <w:lang w:val="en-ZA"/>
        </w:rPr>
        <w:t xml:space="preserve">MFCs for maximising energy production from an </w:t>
      </w:r>
      <w:r w:rsidR="00845727">
        <w:rPr>
          <w:rFonts w:ascii="Calibri" w:eastAsia="Times New Roman" w:hAnsi="Calibri" w:cs="Arial"/>
          <w:lang w:val="en-ZA"/>
        </w:rPr>
        <w:t xml:space="preserve">abundant </w:t>
      </w:r>
      <w:r w:rsidR="006817FB">
        <w:rPr>
          <w:rFonts w:ascii="Calibri" w:eastAsia="Times New Roman" w:hAnsi="Calibri" w:cs="Arial"/>
          <w:lang w:val="en-ZA"/>
        </w:rPr>
        <w:t>fuel source</w:t>
      </w:r>
      <w:r w:rsidR="00845727">
        <w:rPr>
          <w:rFonts w:ascii="Calibri" w:eastAsia="Times New Roman" w:hAnsi="Calibri" w:cs="Arial"/>
          <w:lang w:val="en-ZA"/>
        </w:rPr>
        <w:t xml:space="preserve"> such as urine</w:t>
      </w:r>
      <w:r w:rsidR="006817FB">
        <w:rPr>
          <w:rFonts w:ascii="Calibri" w:eastAsia="Times New Roman" w:hAnsi="Calibri" w:cs="Arial"/>
          <w:lang w:val="en-ZA"/>
        </w:rPr>
        <w:t xml:space="preserve">. </w:t>
      </w:r>
    </w:p>
    <w:p w:rsidR="005A6265" w:rsidRDefault="005A6265" w:rsidP="007571A3">
      <w:pPr>
        <w:spacing w:after="0" w:line="240" w:lineRule="auto"/>
        <w:jc w:val="both"/>
        <w:rPr>
          <w:rFonts w:ascii="Calibri" w:eastAsia="Times New Roman" w:hAnsi="Calibri" w:cs="Arial"/>
          <w:lang w:val="en-ZA"/>
        </w:rPr>
      </w:pPr>
    </w:p>
    <w:p w:rsidR="005A6265" w:rsidRDefault="00225171" w:rsidP="007571A3">
      <w:pPr>
        <w:spacing w:after="0" w:line="240" w:lineRule="auto"/>
        <w:jc w:val="both"/>
        <w:rPr>
          <w:rFonts w:ascii="Calibri" w:eastAsia="Times New Roman" w:hAnsi="Calibri" w:cs="Arial"/>
          <w:b/>
          <w:lang w:val="en-ZA"/>
        </w:rPr>
      </w:pPr>
      <w:r>
        <w:rPr>
          <w:rFonts w:ascii="Calibri" w:eastAsia="Times New Roman" w:hAnsi="Calibri" w:cs="Arial"/>
          <w:b/>
          <w:lang w:val="en-ZA"/>
        </w:rPr>
        <w:t>FUTURE DIRECTIONS</w:t>
      </w:r>
    </w:p>
    <w:p w:rsidR="005A6265" w:rsidRDefault="005A6265" w:rsidP="007571A3">
      <w:pPr>
        <w:spacing w:after="0" w:line="240" w:lineRule="auto"/>
        <w:jc w:val="both"/>
        <w:rPr>
          <w:rFonts w:ascii="Calibri" w:eastAsia="Times New Roman" w:hAnsi="Calibri" w:cs="Arial"/>
          <w:b/>
          <w:lang w:val="en-ZA"/>
        </w:rPr>
      </w:pPr>
    </w:p>
    <w:p w:rsidR="008E27C5" w:rsidRDefault="00CA5039" w:rsidP="007571A3">
      <w:pPr>
        <w:spacing w:after="0" w:line="240" w:lineRule="auto"/>
        <w:jc w:val="both"/>
        <w:rPr>
          <w:ins w:id="14" w:author="iaieropo" w:date="2012-09-21T17:00:00Z"/>
          <w:rFonts w:ascii="Calibri" w:eastAsia="Times New Roman" w:hAnsi="Calibri" w:cs="Arial"/>
          <w:lang w:val="en-ZA"/>
        </w:rPr>
      </w:pPr>
      <w:r>
        <w:rPr>
          <w:rFonts w:ascii="Calibri" w:eastAsia="Times New Roman" w:hAnsi="Calibri" w:cs="Arial"/>
          <w:lang w:val="en-ZA"/>
        </w:rPr>
        <w:t xml:space="preserve">The work described here is part of a larger study </w:t>
      </w:r>
      <w:ins w:id="15" w:author="iaieropo" w:date="2012-09-21T16:59:00Z">
        <w:r w:rsidR="008E27C5">
          <w:rPr>
            <w:rFonts w:ascii="Calibri" w:eastAsia="Times New Roman" w:hAnsi="Calibri" w:cs="Arial"/>
            <w:lang w:val="en-ZA"/>
          </w:rPr>
          <w:t xml:space="preserve">funded by the Bill and Melinda Gates Foundation </w:t>
        </w:r>
      </w:ins>
      <w:ins w:id="16" w:author="iaieropo" w:date="2012-09-21T17:24:00Z">
        <w:r w:rsidR="00392E82">
          <w:rPr>
            <w:rFonts w:ascii="Calibri" w:eastAsia="Times New Roman" w:hAnsi="Calibri" w:cs="Arial"/>
            <w:lang w:val="en-ZA"/>
          </w:rPr>
          <w:t xml:space="preserve">and the UK EPSRC </w:t>
        </w:r>
      </w:ins>
      <w:r>
        <w:rPr>
          <w:rFonts w:ascii="Calibri" w:eastAsia="Times New Roman" w:hAnsi="Calibri" w:cs="Arial"/>
          <w:lang w:val="en-ZA"/>
        </w:rPr>
        <w:t xml:space="preserve">that is </w:t>
      </w:r>
      <w:ins w:id="17" w:author="iaieropo" w:date="2012-09-21T17:24:00Z">
        <w:r w:rsidR="00392E82">
          <w:rPr>
            <w:rFonts w:ascii="Calibri" w:eastAsia="Times New Roman" w:hAnsi="Calibri" w:cs="Arial"/>
            <w:lang w:val="en-ZA"/>
          </w:rPr>
          <w:t xml:space="preserve">also </w:t>
        </w:r>
      </w:ins>
      <w:ins w:id="18" w:author="iaieropo" w:date="2012-09-21T17:00:00Z">
        <w:r w:rsidR="008E27C5">
          <w:rPr>
            <w:rFonts w:ascii="Calibri" w:eastAsia="Times New Roman" w:hAnsi="Calibri" w:cs="Arial"/>
            <w:lang w:val="en-ZA"/>
          </w:rPr>
          <w:t>investigati</w:t>
        </w:r>
      </w:ins>
      <w:ins w:id="19" w:author="iaieropo" w:date="2012-09-21T17:24:00Z">
        <w:r w:rsidR="00392E82">
          <w:rPr>
            <w:rFonts w:ascii="Calibri" w:eastAsia="Times New Roman" w:hAnsi="Calibri" w:cs="Arial"/>
            <w:lang w:val="en-ZA"/>
          </w:rPr>
          <w:t>ng</w:t>
        </w:r>
      </w:ins>
      <w:ins w:id="20" w:author="iaieropo" w:date="2012-09-21T17:00:00Z">
        <w:r w:rsidR="008E27C5">
          <w:rPr>
            <w:rFonts w:ascii="Calibri" w:eastAsia="Times New Roman" w:hAnsi="Calibri" w:cs="Arial"/>
            <w:lang w:val="en-ZA"/>
          </w:rPr>
          <w:t xml:space="preserve"> </w:t>
        </w:r>
      </w:ins>
      <w:ins w:id="21" w:author="iaieropo" w:date="2012-09-21T17:24:00Z">
        <w:r w:rsidR="00392E82">
          <w:rPr>
            <w:rFonts w:ascii="Calibri" w:eastAsia="Times New Roman" w:hAnsi="Calibri" w:cs="Arial"/>
            <w:lang w:val="en-ZA"/>
          </w:rPr>
          <w:t xml:space="preserve">the potential for the technology to </w:t>
        </w:r>
      </w:ins>
      <w:ins w:id="22" w:author="iaieropo" w:date="2012-09-21T17:04:00Z">
        <w:r w:rsidR="008E27C5">
          <w:rPr>
            <w:rFonts w:ascii="Calibri" w:eastAsia="Times New Roman" w:hAnsi="Calibri" w:cs="Arial"/>
            <w:lang w:val="en-ZA"/>
          </w:rPr>
          <w:t>kill</w:t>
        </w:r>
      </w:ins>
      <w:ins w:id="23" w:author="iaieropo" w:date="2012-09-21T17:24:00Z">
        <w:r w:rsidR="00392E82">
          <w:rPr>
            <w:rFonts w:ascii="Calibri" w:eastAsia="Times New Roman" w:hAnsi="Calibri" w:cs="Arial"/>
            <w:lang w:val="en-ZA"/>
          </w:rPr>
          <w:t xml:space="preserve"> pathogens and also produce</w:t>
        </w:r>
      </w:ins>
      <w:ins w:id="24" w:author="iaieropo" w:date="2012-09-21T17:25:00Z">
        <w:r w:rsidR="00392E82">
          <w:rPr>
            <w:rFonts w:ascii="Calibri" w:eastAsia="Times New Roman" w:hAnsi="Calibri" w:cs="Arial"/>
            <w:lang w:val="en-ZA"/>
          </w:rPr>
          <w:t xml:space="preserve"> c</w:t>
        </w:r>
      </w:ins>
      <w:ins w:id="25" w:author="iaieropo" w:date="2012-09-21T17:04:00Z">
        <w:r w:rsidR="008E27C5">
          <w:rPr>
            <w:rFonts w:ascii="Calibri" w:eastAsia="Times New Roman" w:hAnsi="Calibri" w:cs="Arial"/>
            <w:lang w:val="en-ZA"/>
          </w:rPr>
          <w:t>lean water</w:t>
        </w:r>
      </w:ins>
      <w:ins w:id="26" w:author="iaieropo" w:date="2012-09-21T17:25:00Z">
        <w:r w:rsidR="00392E82">
          <w:rPr>
            <w:rFonts w:ascii="Calibri" w:eastAsia="Times New Roman" w:hAnsi="Calibri" w:cs="Arial"/>
            <w:lang w:val="en-ZA"/>
          </w:rPr>
          <w:t xml:space="preserve">. </w:t>
        </w:r>
      </w:ins>
      <w:del w:id="27" w:author="iaieropo" w:date="2012-09-21T17:25:00Z">
        <w:r w:rsidR="009602AD" w:rsidDel="00392E82">
          <w:rPr>
            <w:rFonts w:ascii="Calibri" w:eastAsia="Times New Roman" w:hAnsi="Calibri" w:cs="Arial"/>
            <w:lang w:val="en-ZA"/>
          </w:rPr>
          <w:delText xml:space="preserve"> </w:delText>
        </w:r>
      </w:del>
      <w:r w:rsidR="009602AD">
        <w:rPr>
          <w:rFonts w:ascii="Calibri" w:eastAsia="Times New Roman" w:hAnsi="Calibri" w:cs="Arial"/>
          <w:lang w:val="en-ZA"/>
        </w:rPr>
        <w:t xml:space="preserve">If in addition to generating electricity </w:t>
      </w:r>
      <w:ins w:id="28" w:author="iaieropo" w:date="2012-09-21T17:25:00Z">
        <w:r w:rsidR="00392E82">
          <w:rPr>
            <w:rFonts w:ascii="Calibri" w:eastAsia="Times New Roman" w:hAnsi="Calibri" w:cs="Arial"/>
            <w:lang w:val="en-ZA"/>
          </w:rPr>
          <w:t xml:space="preserve">as a result of cleaning up </w:t>
        </w:r>
      </w:ins>
      <w:del w:id="29" w:author="iaieropo" w:date="2012-09-21T17:26:00Z">
        <w:r w:rsidR="009602AD" w:rsidDel="00392E82">
          <w:rPr>
            <w:rFonts w:ascii="Calibri" w:eastAsia="Times New Roman" w:hAnsi="Calibri" w:cs="Arial"/>
            <w:lang w:val="en-ZA"/>
          </w:rPr>
          <w:delText xml:space="preserve">from </w:delText>
        </w:r>
      </w:del>
      <w:r w:rsidR="009602AD">
        <w:rPr>
          <w:rFonts w:ascii="Calibri" w:eastAsia="Times New Roman" w:hAnsi="Calibri" w:cs="Arial"/>
          <w:lang w:val="en-ZA"/>
        </w:rPr>
        <w:t>a</w:t>
      </w:r>
      <w:r w:rsidR="000E55BC">
        <w:rPr>
          <w:rFonts w:ascii="Calibri" w:eastAsia="Times New Roman" w:hAnsi="Calibri" w:cs="Arial"/>
          <w:lang w:val="en-ZA"/>
        </w:rPr>
        <w:t xml:space="preserve">n abundant </w:t>
      </w:r>
      <w:ins w:id="30" w:author="iaieropo" w:date="2012-09-21T17:26:00Z">
        <w:r w:rsidR="00392E82">
          <w:rPr>
            <w:rFonts w:ascii="Calibri" w:eastAsia="Times New Roman" w:hAnsi="Calibri" w:cs="Arial"/>
            <w:lang w:val="en-ZA"/>
          </w:rPr>
          <w:t>waste product</w:t>
        </w:r>
      </w:ins>
      <w:del w:id="31" w:author="iaieropo" w:date="2012-09-21T17:26:00Z">
        <w:r w:rsidR="009602AD" w:rsidDel="00392E82">
          <w:rPr>
            <w:rFonts w:ascii="Calibri" w:eastAsia="Times New Roman" w:hAnsi="Calibri" w:cs="Arial"/>
            <w:lang w:val="en-ZA"/>
          </w:rPr>
          <w:delText>source</w:delText>
        </w:r>
      </w:del>
      <w:ins w:id="32" w:author="iaieropo" w:date="2012-09-21T17:25:00Z">
        <w:r w:rsidR="00392E82">
          <w:rPr>
            <w:rFonts w:ascii="Calibri" w:eastAsia="Times New Roman" w:hAnsi="Calibri" w:cs="Arial"/>
            <w:lang w:val="en-ZA"/>
          </w:rPr>
          <w:t xml:space="preserve"> </w:t>
        </w:r>
      </w:ins>
      <w:r w:rsidR="000E55BC">
        <w:rPr>
          <w:rFonts w:ascii="Calibri" w:eastAsia="Times New Roman" w:hAnsi="Calibri" w:cs="Arial"/>
          <w:lang w:val="en-ZA"/>
        </w:rPr>
        <w:t>,</w:t>
      </w:r>
      <w:r w:rsidR="009602AD">
        <w:rPr>
          <w:rFonts w:ascii="Calibri" w:eastAsia="Times New Roman" w:hAnsi="Calibri" w:cs="Arial"/>
          <w:lang w:val="en-ZA"/>
        </w:rPr>
        <w:t xml:space="preserve"> both these </w:t>
      </w:r>
      <w:r w:rsidR="004672C4">
        <w:rPr>
          <w:rFonts w:ascii="Calibri" w:eastAsia="Times New Roman" w:hAnsi="Calibri" w:cs="Arial"/>
          <w:lang w:val="en-ZA"/>
        </w:rPr>
        <w:t xml:space="preserve">milestones can be achieved, then </w:t>
      </w:r>
      <w:r w:rsidR="009602AD">
        <w:rPr>
          <w:rFonts w:ascii="Calibri" w:eastAsia="Times New Roman" w:hAnsi="Calibri" w:cs="Arial"/>
          <w:lang w:val="en-ZA"/>
        </w:rPr>
        <w:t>the fut</w:t>
      </w:r>
      <w:r w:rsidR="006817FB">
        <w:rPr>
          <w:rFonts w:ascii="Calibri" w:eastAsia="Times New Roman" w:hAnsi="Calibri" w:cs="Arial"/>
          <w:lang w:val="en-ZA"/>
        </w:rPr>
        <w:t xml:space="preserve">ure use of MFCs to </w:t>
      </w:r>
      <w:r w:rsidR="004672C4">
        <w:rPr>
          <w:rFonts w:ascii="Calibri" w:eastAsia="Times New Roman" w:hAnsi="Calibri" w:cs="Arial"/>
          <w:lang w:val="en-ZA"/>
        </w:rPr>
        <w:t xml:space="preserve">globally </w:t>
      </w:r>
      <w:r w:rsidR="006817FB">
        <w:rPr>
          <w:rFonts w:ascii="Calibri" w:eastAsia="Times New Roman" w:hAnsi="Calibri" w:cs="Arial"/>
          <w:lang w:val="en-ZA"/>
        </w:rPr>
        <w:t xml:space="preserve">benefit </w:t>
      </w:r>
      <w:r w:rsidR="004672C4">
        <w:rPr>
          <w:rFonts w:ascii="Calibri" w:eastAsia="Times New Roman" w:hAnsi="Calibri" w:cs="Arial"/>
          <w:lang w:val="en-ZA"/>
        </w:rPr>
        <w:t>hu</w:t>
      </w:r>
      <w:r w:rsidR="006817FB">
        <w:rPr>
          <w:rFonts w:ascii="Calibri" w:eastAsia="Times New Roman" w:hAnsi="Calibri" w:cs="Arial"/>
          <w:lang w:val="en-ZA"/>
        </w:rPr>
        <w:t>man-kind</w:t>
      </w:r>
      <w:r w:rsidR="00C66B02">
        <w:rPr>
          <w:rFonts w:ascii="Calibri" w:eastAsia="Times New Roman" w:hAnsi="Calibri" w:cs="Arial"/>
          <w:lang w:val="en-ZA"/>
        </w:rPr>
        <w:t>,</w:t>
      </w:r>
      <w:r w:rsidR="006817FB">
        <w:rPr>
          <w:rFonts w:ascii="Calibri" w:eastAsia="Times New Roman" w:hAnsi="Calibri" w:cs="Arial"/>
          <w:lang w:val="en-ZA"/>
        </w:rPr>
        <w:t xml:space="preserve"> </w:t>
      </w:r>
      <w:r w:rsidR="000E55BC">
        <w:rPr>
          <w:rFonts w:ascii="Calibri" w:eastAsia="Times New Roman" w:hAnsi="Calibri" w:cs="Arial"/>
          <w:lang w:val="en-ZA"/>
        </w:rPr>
        <w:t>is becoming a reality</w:t>
      </w:r>
      <w:r w:rsidR="00C66B02">
        <w:rPr>
          <w:rFonts w:ascii="Calibri" w:eastAsia="Times New Roman" w:hAnsi="Calibri" w:cs="Arial"/>
          <w:lang w:val="en-ZA"/>
        </w:rPr>
        <w:t>.</w:t>
      </w:r>
    </w:p>
    <w:p w:rsidR="008E27C5" w:rsidRDefault="008E27C5" w:rsidP="007571A3">
      <w:pPr>
        <w:spacing w:after="0" w:line="240" w:lineRule="auto"/>
        <w:jc w:val="both"/>
        <w:rPr>
          <w:ins w:id="33" w:author="iaieropo" w:date="2012-09-21T17:00:00Z"/>
          <w:rFonts w:ascii="Calibri" w:eastAsia="Times New Roman" w:hAnsi="Calibri" w:cs="Arial"/>
          <w:lang w:val="en-ZA"/>
        </w:rPr>
      </w:pPr>
    </w:p>
    <w:p w:rsidR="008E27C5" w:rsidRDefault="008E27C5" w:rsidP="007571A3">
      <w:pPr>
        <w:spacing w:after="0" w:line="240" w:lineRule="auto"/>
        <w:jc w:val="both"/>
        <w:rPr>
          <w:ins w:id="34" w:author="iaieropo" w:date="2012-09-21T17:00:00Z"/>
          <w:rFonts w:ascii="Calibri" w:eastAsia="Times New Roman" w:hAnsi="Calibri" w:cs="Arial"/>
          <w:lang w:val="en-ZA"/>
        </w:rPr>
      </w:pPr>
      <w:ins w:id="35" w:author="iaieropo" w:date="2012-09-21T17:00:00Z">
        <w:r>
          <w:rPr>
            <w:rFonts w:ascii="Calibri" w:eastAsia="Times New Roman" w:hAnsi="Calibri" w:cs="Arial"/>
            <w:lang w:val="en-ZA"/>
          </w:rPr>
          <w:t>Acknowledgements</w:t>
        </w:r>
      </w:ins>
    </w:p>
    <w:p w:rsidR="007571A3" w:rsidRDefault="008E27C5" w:rsidP="007571A3">
      <w:pPr>
        <w:spacing w:after="0" w:line="240" w:lineRule="auto"/>
        <w:jc w:val="both"/>
        <w:rPr>
          <w:rFonts w:ascii="Calibri" w:eastAsia="Times New Roman" w:hAnsi="Calibri" w:cs="Arial"/>
          <w:lang w:val="en-ZA"/>
        </w:rPr>
      </w:pPr>
      <w:ins w:id="36" w:author="iaieropo" w:date="2012-09-21T17:00:00Z">
        <w:r>
          <w:rPr>
            <w:rFonts w:ascii="Calibri" w:eastAsia="Times New Roman" w:hAnsi="Calibri" w:cs="Arial"/>
            <w:lang w:val="en-ZA"/>
          </w:rPr>
          <w:t xml:space="preserve">This work is funded by the Bill &amp; Melinda Gates Foundation grant. </w:t>
        </w:r>
        <w:proofErr w:type="gramStart"/>
        <w:r>
          <w:rPr>
            <w:rFonts w:ascii="Calibri" w:eastAsia="Times New Roman" w:hAnsi="Calibri" w:cs="Arial"/>
            <w:lang w:val="en-ZA"/>
          </w:rPr>
          <w:t>no</w:t>
        </w:r>
        <w:proofErr w:type="gramEnd"/>
        <w:r>
          <w:rPr>
            <w:rFonts w:ascii="Calibri" w:eastAsia="Times New Roman" w:hAnsi="Calibri" w:cs="Arial"/>
            <w:lang w:val="en-ZA"/>
          </w:rPr>
          <w:t>.</w:t>
        </w:r>
      </w:ins>
      <w:ins w:id="37" w:author="iaieropo" w:date="2012-09-21T17:01:00Z">
        <w:r>
          <w:rPr>
            <w:rFonts w:ascii="Calibri" w:eastAsia="Times New Roman" w:hAnsi="Calibri" w:cs="Arial"/>
            <w:lang w:val="en-ZA"/>
          </w:rPr>
          <w:t xml:space="preserve"> </w:t>
        </w:r>
        <w:r w:rsidRPr="008E27C5">
          <w:rPr>
            <w:rFonts w:ascii="Calibri" w:eastAsia="Times New Roman" w:hAnsi="Calibri" w:cs="Arial"/>
            <w:lang w:val="en-ZA"/>
          </w:rPr>
          <w:t>OPP1044458</w:t>
        </w:r>
        <w:r>
          <w:rPr>
            <w:rFonts w:ascii="Calibri" w:eastAsia="Times New Roman" w:hAnsi="Calibri" w:cs="Arial"/>
            <w:lang w:val="en-ZA"/>
          </w:rPr>
          <w:t xml:space="preserve"> and the UK Engineering and Physical Sciences Research Council, grant no</w:t>
        </w:r>
      </w:ins>
      <w:ins w:id="38" w:author="iaieropo" w:date="2012-09-21T17:02:00Z">
        <w:r>
          <w:rPr>
            <w:rFonts w:ascii="Calibri" w:eastAsia="Times New Roman" w:hAnsi="Calibri" w:cs="Arial"/>
            <w:lang w:val="en-ZA"/>
          </w:rPr>
          <w:t xml:space="preserve"> </w:t>
        </w:r>
        <w:r w:rsidRPr="008E27C5">
          <w:rPr>
            <w:rFonts w:ascii="Calibri" w:eastAsia="Times New Roman" w:hAnsi="Calibri" w:cs="Arial"/>
            <w:lang w:val="en-ZA"/>
          </w:rPr>
          <w:t>EP/I004653/1</w:t>
        </w:r>
      </w:ins>
      <w:ins w:id="39" w:author="iaieropo" w:date="2012-09-21T17:01:00Z">
        <w:r>
          <w:rPr>
            <w:rFonts w:ascii="Calibri" w:eastAsia="Times New Roman" w:hAnsi="Calibri" w:cs="Arial"/>
            <w:lang w:val="en-ZA"/>
          </w:rPr>
          <w:t xml:space="preserve">. </w:t>
        </w:r>
      </w:ins>
      <w:del w:id="40" w:author="iaieropo" w:date="2012-09-21T17:00:00Z">
        <w:r w:rsidR="00C66B02" w:rsidDel="008E27C5">
          <w:rPr>
            <w:rFonts w:ascii="Calibri" w:eastAsia="Times New Roman" w:hAnsi="Calibri" w:cs="Arial"/>
            <w:lang w:val="en-ZA"/>
          </w:rPr>
          <w:delText xml:space="preserve">  </w:delText>
        </w:r>
        <w:r w:rsidR="006817FB" w:rsidDel="008E27C5">
          <w:rPr>
            <w:rFonts w:ascii="Calibri" w:eastAsia="Times New Roman" w:hAnsi="Calibri" w:cs="Arial"/>
            <w:lang w:val="en-ZA"/>
          </w:rPr>
          <w:delText xml:space="preserve"> </w:delText>
        </w:r>
      </w:del>
    </w:p>
    <w:p w:rsidR="00C66B02" w:rsidRDefault="00C66B02" w:rsidP="007571A3">
      <w:pPr>
        <w:spacing w:after="0" w:line="240" w:lineRule="auto"/>
        <w:jc w:val="both"/>
        <w:rPr>
          <w:rFonts w:ascii="Calibri" w:eastAsia="Times New Roman" w:hAnsi="Calibri" w:cs="Arial"/>
          <w:lang w:val="en-ZA"/>
        </w:rPr>
      </w:pPr>
    </w:p>
    <w:p w:rsidR="007571A3" w:rsidRPr="007571A3" w:rsidRDefault="007571A3" w:rsidP="007571A3">
      <w:pPr>
        <w:spacing w:after="0" w:line="240" w:lineRule="auto"/>
        <w:jc w:val="both"/>
        <w:rPr>
          <w:rFonts w:ascii="Calibri" w:eastAsia="Times New Roman" w:hAnsi="Calibri" w:cs="Arial"/>
          <w:lang w:val="en-ZA"/>
        </w:rPr>
      </w:pPr>
      <w:r>
        <w:rPr>
          <w:rFonts w:ascii="Calibri" w:eastAsia="Times New Roman" w:hAnsi="Calibri" w:cs="Arial"/>
          <w:b/>
          <w:sz w:val="24"/>
          <w:szCs w:val="24"/>
          <w:lang w:val="en-ZA"/>
        </w:rPr>
        <w:t>REFERENCES</w:t>
      </w:r>
    </w:p>
    <w:p w:rsidR="00593B63" w:rsidRPr="00593B63" w:rsidRDefault="0017188C">
      <w:pPr>
        <w:pStyle w:val="NormalWeb"/>
        <w:ind w:left="480" w:hanging="480"/>
        <w:divId w:val="692463987"/>
        <w:rPr>
          <w:rFonts w:ascii="Calibri" w:hAnsi="Calibri" w:cs="Calibri"/>
          <w:sz w:val="22"/>
        </w:rPr>
      </w:pPr>
      <w:r>
        <w:rPr>
          <w:rFonts w:ascii="Calibri" w:eastAsia="Times New Roman" w:hAnsi="Calibri" w:cs="Arial"/>
          <w:lang w:val="en-ZA"/>
        </w:rPr>
        <w:fldChar w:fldCharType="begin" w:fldLock="1"/>
      </w:r>
      <w:r w:rsidR="008F29CD">
        <w:rPr>
          <w:rFonts w:ascii="Calibri" w:eastAsia="Times New Roman" w:hAnsi="Calibri" w:cs="Arial"/>
          <w:lang w:val="en-ZA"/>
        </w:rPr>
        <w:instrText xml:space="preserve">ADDIN Mendeley Bibliography CSL_BIBLIOGRAPHY </w:instrText>
      </w:r>
      <w:r>
        <w:rPr>
          <w:rFonts w:ascii="Calibri" w:eastAsia="Times New Roman" w:hAnsi="Calibri" w:cs="Arial"/>
          <w:lang w:val="en-ZA"/>
        </w:rPr>
        <w:fldChar w:fldCharType="separate"/>
      </w:r>
      <w:r w:rsidR="00593B63" w:rsidRPr="00593B63">
        <w:rPr>
          <w:rFonts w:ascii="Calibri" w:hAnsi="Calibri" w:cs="Calibri"/>
          <w:sz w:val="22"/>
        </w:rPr>
        <w:t xml:space="preserve">Brooks, T. &amp; Keevil, C.W. (1997) A simple artificial urine for the growth of urinary pathogens. </w:t>
      </w:r>
      <w:r w:rsidR="00593B63" w:rsidRPr="00593B63">
        <w:rPr>
          <w:rFonts w:ascii="Calibri" w:hAnsi="Calibri" w:cs="Calibri"/>
          <w:i/>
          <w:iCs/>
          <w:sz w:val="22"/>
        </w:rPr>
        <w:t>Letters in applied microbiology</w:t>
      </w:r>
      <w:r w:rsidR="00593B63" w:rsidRPr="00593B63">
        <w:rPr>
          <w:rFonts w:ascii="Calibri" w:hAnsi="Calibri" w:cs="Calibri"/>
          <w:sz w:val="22"/>
        </w:rPr>
        <w:t>. 24 (3), 203–206.</w:t>
      </w:r>
    </w:p>
    <w:p w:rsidR="00593B63" w:rsidRPr="00593B63" w:rsidRDefault="00593B63">
      <w:pPr>
        <w:pStyle w:val="NormalWeb"/>
        <w:ind w:left="480" w:hanging="480"/>
        <w:divId w:val="692463987"/>
        <w:rPr>
          <w:rFonts w:ascii="Calibri" w:hAnsi="Calibri" w:cs="Calibri"/>
          <w:sz w:val="22"/>
        </w:rPr>
      </w:pPr>
      <w:r w:rsidRPr="00593B63">
        <w:rPr>
          <w:rFonts w:ascii="Calibri" w:hAnsi="Calibri" w:cs="Calibri"/>
          <w:sz w:val="22"/>
        </w:rPr>
        <w:t xml:space="preserve">Degrenne, N., Buret, F., Allard, B., Bevilacqua, P. (2012) Electrical energy generation from a large number of microbial fuel cells operating at maximum power point electircal load. </w:t>
      </w:r>
      <w:r w:rsidRPr="00593B63">
        <w:rPr>
          <w:rFonts w:ascii="Calibri" w:hAnsi="Calibri" w:cs="Calibri"/>
          <w:i/>
          <w:iCs/>
          <w:sz w:val="22"/>
        </w:rPr>
        <w:t>Journal of Power Sources</w:t>
      </w:r>
      <w:r w:rsidRPr="00593B63">
        <w:rPr>
          <w:rFonts w:ascii="Calibri" w:hAnsi="Calibri" w:cs="Calibri"/>
          <w:sz w:val="22"/>
        </w:rPr>
        <w:t>. (205), 188–193.</w:t>
      </w:r>
    </w:p>
    <w:p w:rsidR="00593B63" w:rsidRPr="00593B63" w:rsidRDefault="00593B63">
      <w:pPr>
        <w:pStyle w:val="NormalWeb"/>
        <w:ind w:left="480" w:hanging="480"/>
        <w:divId w:val="692463987"/>
        <w:rPr>
          <w:rFonts w:ascii="Calibri" w:hAnsi="Calibri" w:cs="Calibri"/>
          <w:sz w:val="22"/>
        </w:rPr>
      </w:pPr>
      <w:r w:rsidRPr="00593B63">
        <w:rPr>
          <w:rFonts w:ascii="Calibri" w:hAnsi="Calibri" w:cs="Calibri"/>
          <w:sz w:val="22"/>
        </w:rPr>
        <w:t xml:space="preserve">T Duncan (ed.) (1997) </w:t>
      </w:r>
      <w:r w:rsidRPr="00593B63">
        <w:rPr>
          <w:rFonts w:ascii="Calibri" w:hAnsi="Calibri" w:cs="Calibri"/>
          <w:i/>
          <w:iCs/>
          <w:sz w:val="22"/>
        </w:rPr>
        <w:t>Quantification of the Internal Resistance Distribution of Microbial Fuel Cells.</w:t>
      </w:r>
      <w:r w:rsidRPr="00593B63">
        <w:rPr>
          <w:rFonts w:ascii="Calibri" w:hAnsi="Calibri" w:cs="Calibri"/>
          <w:sz w:val="22"/>
        </w:rPr>
        <w:t xml:space="preserve"> Second ed. London, John Murray Ltd.</w:t>
      </w:r>
    </w:p>
    <w:p w:rsidR="00593B63" w:rsidRPr="00593B63" w:rsidRDefault="00593B63">
      <w:pPr>
        <w:pStyle w:val="NormalWeb"/>
        <w:ind w:left="480" w:hanging="480"/>
        <w:divId w:val="692463987"/>
        <w:rPr>
          <w:rFonts w:ascii="Calibri" w:hAnsi="Calibri" w:cs="Calibri"/>
          <w:sz w:val="22"/>
        </w:rPr>
      </w:pPr>
      <w:r w:rsidRPr="00593B63">
        <w:rPr>
          <w:rFonts w:ascii="Calibri" w:hAnsi="Calibri" w:cs="Calibri"/>
          <w:sz w:val="22"/>
        </w:rPr>
        <w:t xml:space="preserve">Fangzhou, D., Zhenglong, L., Shaoqiang, Y., Beizhen, X. &amp; Hong, L. (2011) Electricity generation directly using human feces wastewater for life support system. </w:t>
      </w:r>
      <w:r w:rsidRPr="00593B63">
        <w:rPr>
          <w:rFonts w:ascii="Calibri" w:hAnsi="Calibri" w:cs="Calibri"/>
          <w:i/>
          <w:iCs/>
          <w:sz w:val="22"/>
        </w:rPr>
        <w:t>Acta Astronautica</w:t>
      </w:r>
      <w:r w:rsidRPr="00593B63">
        <w:rPr>
          <w:rFonts w:ascii="Calibri" w:hAnsi="Calibri" w:cs="Calibri"/>
          <w:sz w:val="22"/>
        </w:rPr>
        <w:t>. [Online] 68 (9-10), 1537–1547. Available from: doi:10.1016/j.actaastro.2009.12.013 [Accessed: 14 September 2012].</w:t>
      </w:r>
    </w:p>
    <w:p w:rsidR="00593B63" w:rsidRPr="00593B63" w:rsidRDefault="00593B63">
      <w:pPr>
        <w:pStyle w:val="NormalWeb"/>
        <w:ind w:left="480" w:hanging="480"/>
        <w:divId w:val="692463987"/>
        <w:rPr>
          <w:rFonts w:ascii="Calibri" w:hAnsi="Calibri" w:cs="Calibri"/>
          <w:sz w:val="22"/>
        </w:rPr>
      </w:pPr>
      <w:r w:rsidRPr="00593B63">
        <w:rPr>
          <w:rFonts w:ascii="Calibri" w:hAnsi="Calibri" w:cs="Calibri"/>
          <w:sz w:val="22"/>
        </w:rPr>
        <w:t xml:space="preserve">Futamata, H., Bretschger, O., Cheung, A., Kan, J., Owen, R. &amp; Nealson, K.H. (2012) Adaptation of soil microbes during establishment of microbial fuel cell consortium fed with lactate. </w:t>
      </w:r>
      <w:r w:rsidRPr="00593B63">
        <w:rPr>
          <w:rFonts w:ascii="Calibri" w:hAnsi="Calibri" w:cs="Calibri"/>
          <w:i/>
          <w:iCs/>
          <w:sz w:val="22"/>
        </w:rPr>
        <w:t>Journal of bioscience and bioengineering</w:t>
      </w:r>
      <w:r w:rsidRPr="00593B63">
        <w:rPr>
          <w:rFonts w:ascii="Calibri" w:hAnsi="Calibri" w:cs="Calibri"/>
          <w:sz w:val="22"/>
        </w:rPr>
        <w:t>. [Online] xx (xx), 1–6. Available from: doi:10.1016/j.jbiosc.2012.07.016 [Accessed: 13 September 2012].</w:t>
      </w:r>
    </w:p>
    <w:p w:rsidR="00593B63" w:rsidRPr="00593B63" w:rsidRDefault="00593B63">
      <w:pPr>
        <w:pStyle w:val="NormalWeb"/>
        <w:ind w:left="480" w:hanging="480"/>
        <w:divId w:val="692463987"/>
        <w:rPr>
          <w:rFonts w:ascii="Calibri" w:hAnsi="Calibri" w:cs="Calibri"/>
          <w:sz w:val="22"/>
        </w:rPr>
      </w:pPr>
      <w:r w:rsidRPr="00593B63">
        <w:rPr>
          <w:rFonts w:ascii="Calibri" w:hAnsi="Calibri" w:cs="Calibri"/>
          <w:sz w:val="22"/>
        </w:rPr>
        <w:t xml:space="preserve">Harnisch, F. &amp; Schröder, U. (2010) From MFC to MXC: chemical and biological cathodes and their potential for microbial bioelectrochemical systems. </w:t>
      </w:r>
      <w:r w:rsidRPr="00593B63">
        <w:rPr>
          <w:rFonts w:ascii="Calibri" w:hAnsi="Calibri" w:cs="Calibri"/>
          <w:i/>
          <w:iCs/>
          <w:sz w:val="22"/>
        </w:rPr>
        <w:t>Chemical Society reviews</w:t>
      </w:r>
      <w:r w:rsidRPr="00593B63">
        <w:rPr>
          <w:rFonts w:ascii="Calibri" w:hAnsi="Calibri" w:cs="Calibri"/>
          <w:sz w:val="22"/>
        </w:rPr>
        <w:t>. [Online] 39 (11), 4433–4448. Available from: doi:10.1039/c003068f [Accessed: 13 July 2012].</w:t>
      </w:r>
    </w:p>
    <w:p w:rsidR="00593B63" w:rsidRDefault="00593B63">
      <w:pPr>
        <w:pStyle w:val="NormalWeb"/>
        <w:ind w:left="480" w:hanging="480"/>
        <w:divId w:val="692463987"/>
        <w:rPr>
          <w:ins w:id="41" w:author="iaieropo" w:date="2012-09-21T16:58:00Z"/>
          <w:rFonts w:ascii="Calibri" w:hAnsi="Calibri" w:cs="Calibri"/>
          <w:sz w:val="22"/>
        </w:rPr>
      </w:pPr>
      <w:r w:rsidRPr="00593B63">
        <w:rPr>
          <w:rFonts w:ascii="Calibri" w:hAnsi="Calibri" w:cs="Calibri"/>
          <w:sz w:val="22"/>
        </w:rPr>
        <w:lastRenderedPageBreak/>
        <w:t xml:space="preserve">He, Z., Liu, J., Qiao, Y., Li, C.M. &amp; Tan, T.T.Y. (2012) Architecture Engineering of Hierarchically Porous Chitosan/Vacuum-Stripped Graphene Scaffold as Bioanode for High Performance Microbial Fuel Cell. </w:t>
      </w:r>
      <w:r w:rsidRPr="00593B63">
        <w:rPr>
          <w:rFonts w:ascii="Calibri" w:hAnsi="Calibri" w:cs="Calibri"/>
          <w:i/>
          <w:iCs/>
          <w:sz w:val="22"/>
        </w:rPr>
        <w:t>Nano letters</w:t>
      </w:r>
      <w:r w:rsidRPr="00593B63">
        <w:rPr>
          <w:rFonts w:ascii="Calibri" w:hAnsi="Calibri" w:cs="Calibri"/>
          <w:sz w:val="22"/>
        </w:rPr>
        <w:t>. [Online] 12 (9), 4738–4741. Available from: doi</w:t>
      </w:r>
      <w:proofErr w:type="gramStart"/>
      <w:r w:rsidRPr="00593B63">
        <w:rPr>
          <w:rFonts w:ascii="Calibri" w:hAnsi="Calibri" w:cs="Calibri"/>
          <w:sz w:val="22"/>
        </w:rPr>
        <w:t>:10.1021</w:t>
      </w:r>
      <w:proofErr w:type="gramEnd"/>
      <w:r w:rsidRPr="00593B63">
        <w:rPr>
          <w:rFonts w:ascii="Calibri" w:hAnsi="Calibri" w:cs="Calibri"/>
          <w:sz w:val="22"/>
        </w:rPr>
        <w:t>/nl302175j [Accessed: 20 August 2012].</w:t>
      </w:r>
    </w:p>
    <w:p w:rsidR="00C31D4D" w:rsidRPr="00593B63" w:rsidRDefault="00C31D4D">
      <w:pPr>
        <w:pStyle w:val="NormalWeb"/>
        <w:ind w:left="480" w:hanging="480"/>
        <w:divId w:val="692463987"/>
        <w:rPr>
          <w:rFonts w:ascii="Calibri" w:hAnsi="Calibri" w:cs="Calibri"/>
          <w:sz w:val="22"/>
        </w:rPr>
      </w:pPr>
      <w:ins w:id="42" w:author="iaieropo" w:date="2012-09-21T16:58:00Z">
        <w:r>
          <w:rPr>
            <w:rFonts w:ascii="Calibri" w:hAnsi="Calibri" w:cs="Calibri"/>
            <w:sz w:val="22"/>
          </w:rPr>
          <w:t xml:space="preserve">Ieropoulos, I. 2006. </w:t>
        </w:r>
      </w:ins>
      <w:ins w:id="43" w:author="iaieropo" w:date="2012-09-21T16:59:00Z">
        <w:r>
          <w:rPr>
            <w:rFonts w:ascii="Calibri" w:hAnsi="Calibri" w:cs="Calibri"/>
            <w:sz w:val="22"/>
          </w:rPr>
          <w:t xml:space="preserve">EcoBot: Towards an Energetically Autonomous Robot. </w:t>
        </w:r>
        <w:proofErr w:type="gramStart"/>
        <w:r>
          <w:rPr>
            <w:rFonts w:ascii="Calibri" w:hAnsi="Calibri" w:cs="Calibri"/>
            <w:sz w:val="22"/>
          </w:rPr>
          <w:t>PhD thesis.</w:t>
        </w:r>
        <w:proofErr w:type="gramEnd"/>
        <w:r>
          <w:rPr>
            <w:rFonts w:ascii="Calibri" w:hAnsi="Calibri" w:cs="Calibri"/>
            <w:sz w:val="22"/>
          </w:rPr>
          <w:t xml:space="preserve"> </w:t>
        </w:r>
        <w:proofErr w:type="gramStart"/>
        <w:r>
          <w:rPr>
            <w:rFonts w:ascii="Calibri" w:hAnsi="Calibri" w:cs="Calibri"/>
            <w:sz w:val="22"/>
          </w:rPr>
          <w:t>University of the West of England, Bristol, UK.</w:t>
        </w:r>
      </w:ins>
      <w:proofErr w:type="gramEnd"/>
    </w:p>
    <w:p w:rsidR="00593B63" w:rsidRPr="00593B63" w:rsidRDefault="00593B63">
      <w:pPr>
        <w:pStyle w:val="NormalWeb"/>
        <w:ind w:left="480" w:hanging="480"/>
        <w:divId w:val="692463987"/>
        <w:rPr>
          <w:rFonts w:ascii="Calibri" w:hAnsi="Calibri" w:cs="Calibri"/>
          <w:sz w:val="22"/>
        </w:rPr>
      </w:pPr>
      <w:r w:rsidRPr="00593B63">
        <w:rPr>
          <w:rFonts w:ascii="Calibri" w:hAnsi="Calibri" w:cs="Calibri"/>
          <w:sz w:val="22"/>
        </w:rPr>
        <w:t xml:space="preserve">Ieropoulos, I., Greenman, J. &amp; Melhuish, C. (2010a) EcoBot-III: a robot with guts. In: </w:t>
      </w:r>
      <w:r w:rsidRPr="00593B63">
        <w:rPr>
          <w:rFonts w:ascii="Calibri" w:hAnsi="Calibri" w:cs="Calibri"/>
          <w:i/>
          <w:iCs/>
          <w:sz w:val="22"/>
        </w:rPr>
        <w:t>Proceedings of the Alfie XII conference</w:t>
      </w:r>
      <w:r w:rsidRPr="00593B63">
        <w:rPr>
          <w:rFonts w:ascii="Calibri" w:hAnsi="Calibri" w:cs="Calibri"/>
          <w:sz w:val="22"/>
        </w:rPr>
        <w:t>. 2010 Denmark.,. pp. 733–740.</w:t>
      </w:r>
    </w:p>
    <w:p w:rsidR="00593B63" w:rsidRPr="00593B63" w:rsidRDefault="00593B63">
      <w:pPr>
        <w:pStyle w:val="NormalWeb"/>
        <w:ind w:left="480" w:hanging="480"/>
        <w:divId w:val="692463987"/>
        <w:rPr>
          <w:rFonts w:ascii="Calibri" w:hAnsi="Calibri" w:cs="Calibri"/>
          <w:sz w:val="22"/>
        </w:rPr>
      </w:pPr>
      <w:r w:rsidRPr="00593B63">
        <w:rPr>
          <w:rFonts w:ascii="Calibri" w:hAnsi="Calibri" w:cs="Calibri"/>
          <w:sz w:val="22"/>
        </w:rPr>
        <w:t xml:space="preserve">Ieropoulos, I., Greenman, J. &amp; Melhuish, C. (2010b) Improved energy output levels from small-scale Microbial Fuel Cells. </w:t>
      </w:r>
      <w:r w:rsidRPr="00593B63">
        <w:rPr>
          <w:rFonts w:ascii="Calibri" w:hAnsi="Calibri" w:cs="Calibri"/>
          <w:i/>
          <w:iCs/>
          <w:sz w:val="22"/>
        </w:rPr>
        <w:t>Bioelectrochemistry (Amsterdam, Netherlands)</w:t>
      </w:r>
      <w:r w:rsidRPr="00593B63">
        <w:rPr>
          <w:rFonts w:ascii="Calibri" w:hAnsi="Calibri" w:cs="Calibri"/>
          <w:sz w:val="22"/>
        </w:rPr>
        <w:t>. [Online] 78 (1), 44–50. Available from: doi:10.1016/j.bioelechem.2009.05.009 [Accessed: 9 September 2012].</w:t>
      </w:r>
    </w:p>
    <w:p w:rsidR="00593B63" w:rsidRPr="00593B63" w:rsidRDefault="00593B63">
      <w:pPr>
        <w:pStyle w:val="NormalWeb"/>
        <w:ind w:left="480" w:hanging="480"/>
        <w:divId w:val="692463987"/>
        <w:rPr>
          <w:rFonts w:ascii="Calibri" w:hAnsi="Calibri" w:cs="Calibri"/>
          <w:sz w:val="22"/>
        </w:rPr>
      </w:pPr>
      <w:r w:rsidRPr="00593B63">
        <w:rPr>
          <w:rFonts w:ascii="Calibri" w:hAnsi="Calibri" w:cs="Calibri"/>
          <w:sz w:val="22"/>
        </w:rPr>
        <w:t xml:space="preserve">Ieropoulos, I., Greenman, J. &amp; Melhuish, C. (2008) </w:t>
      </w:r>
      <w:r w:rsidRPr="00593B63">
        <w:rPr>
          <w:rFonts w:ascii="Calibri" w:hAnsi="Calibri" w:cs="Calibri"/>
          <w:i/>
          <w:iCs/>
          <w:sz w:val="22"/>
        </w:rPr>
        <w:t>Microbial fuel cells based on carbon veil electrodes : Stack configuration and scalability</w:t>
      </w:r>
      <w:r w:rsidRPr="00593B63">
        <w:rPr>
          <w:rFonts w:ascii="Calibri" w:hAnsi="Calibri" w:cs="Calibri"/>
          <w:sz w:val="22"/>
        </w:rPr>
        <w:t>. [Online] (April), 1228–1240. Available from: doi:10.1002/er.</w:t>
      </w:r>
    </w:p>
    <w:p w:rsidR="00593B63" w:rsidRPr="00593B63" w:rsidRDefault="00593B63">
      <w:pPr>
        <w:pStyle w:val="NormalWeb"/>
        <w:ind w:left="480" w:hanging="480"/>
        <w:divId w:val="692463987"/>
        <w:rPr>
          <w:rFonts w:ascii="Calibri" w:hAnsi="Calibri" w:cs="Calibri"/>
          <w:sz w:val="22"/>
        </w:rPr>
      </w:pPr>
      <w:r w:rsidRPr="00593B63">
        <w:rPr>
          <w:rFonts w:ascii="Calibri" w:hAnsi="Calibri" w:cs="Calibri"/>
          <w:sz w:val="22"/>
        </w:rPr>
        <w:t xml:space="preserve">Ieropoulos, I., Greenman, J. &amp; Melhuish, C. (2010c) Small Scale Microbial Fuel Cells and Different Wyas of Reporting Output. </w:t>
      </w:r>
      <w:r w:rsidRPr="00593B63">
        <w:rPr>
          <w:rFonts w:ascii="Calibri" w:hAnsi="Calibri" w:cs="Calibri"/>
          <w:i/>
          <w:iCs/>
          <w:sz w:val="22"/>
        </w:rPr>
        <w:t>ECS Transaction</w:t>
      </w:r>
      <w:r w:rsidRPr="00593B63">
        <w:rPr>
          <w:rFonts w:ascii="Calibri" w:hAnsi="Calibri" w:cs="Calibri"/>
          <w:sz w:val="22"/>
        </w:rPr>
        <w:t>. 28 (9), 1–9.</w:t>
      </w:r>
    </w:p>
    <w:p w:rsidR="00593B63" w:rsidRPr="00593B63" w:rsidRDefault="00593B63">
      <w:pPr>
        <w:pStyle w:val="NormalWeb"/>
        <w:ind w:left="480" w:hanging="480"/>
        <w:divId w:val="692463987"/>
        <w:rPr>
          <w:rFonts w:ascii="Calibri" w:hAnsi="Calibri" w:cs="Calibri"/>
          <w:sz w:val="22"/>
        </w:rPr>
      </w:pPr>
      <w:r w:rsidRPr="00593B63">
        <w:rPr>
          <w:rFonts w:ascii="Calibri" w:hAnsi="Calibri" w:cs="Calibri"/>
          <w:sz w:val="22"/>
        </w:rPr>
        <w:t xml:space="preserve">Ieropoulos, I., Greenman, J. &amp; Melhuish, C. (2012) Urine utilisation by microbial fuel cells; energy fuel for the future. </w:t>
      </w:r>
      <w:r w:rsidRPr="00593B63">
        <w:rPr>
          <w:rFonts w:ascii="Calibri" w:hAnsi="Calibri" w:cs="Calibri"/>
          <w:i/>
          <w:iCs/>
          <w:sz w:val="22"/>
        </w:rPr>
        <w:t>Physical Chemistry Chemical Physics</w:t>
      </w:r>
      <w:r w:rsidRPr="00593B63">
        <w:rPr>
          <w:rFonts w:ascii="Calibri" w:hAnsi="Calibri" w:cs="Calibri"/>
          <w:sz w:val="22"/>
        </w:rPr>
        <w:t>. [Online] 14 (1), 94. Available from: doi:10.1039/c1cp23213d [Accessed: 8 May 2012].</w:t>
      </w:r>
    </w:p>
    <w:p w:rsidR="00593B63" w:rsidRPr="00593B63" w:rsidRDefault="00593B63">
      <w:pPr>
        <w:pStyle w:val="NormalWeb"/>
        <w:ind w:left="480" w:hanging="480"/>
        <w:divId w:val="692463987"/>
        <w:rPr>
          <w:rFonts w:ascii="Calibri" w:hAnsi="Calibri" w:cs="Calibri"/>
          <w:sz w:val="22"/>
        </w:rPr>
      </w:pPr>
      <w:r w:rsidRPr="00593B63">
        <w:rPr>
          <w:rFonts w:ascii="Calibri" w:hAnsi="Calibri" w:cs="Calibri"/>
          <w:sz w:val="22"/>
        </w:rPr>
        <w:t xml:space="preserve">Ieropoulos, I., Winfield, J. &amp; Greenman, J. (2010a) 2010_Bioresource technol_Effects of flow-rate inoculum and_Ieropoulos.pdf. </w:t>
      </w:r>
      <w:r w:rsidRPr="00593B63">
        <w:rPr>
          <w:rFonts w:ascii="Calibri" w:hAnsi="Calibri" w:cs="Calibri"/>
          <w:i/>
          <w:iCs/>
          <w:sz w:val="22"/>
        </w:rPr>
        <w:t>Bioresource Technology</w:t>
      </w:r>
      <w:r w:rsidRPr="00593B63">
        <w:rPr>
          <w:rFonts w:ascii="Calibri" w:hAnsi="Calibri" w:cs="Calibri"/>
          <w:sz w:val="22"/>
        </w:rPr>
        <w:t>. 1013520–3525.</w:t>
      </w:r>
    </w:p>
    <w:p w:rsidR="00593B63" w:rsidRPr="00593B63" w:rsidRDefault="00593B63">
      <w:pPr>
        <w:pStyle w:val="NormalWeb"/>
        <w:ind w:left="480" w:hanging="480"/>
        <w:divId w:val="692463987"/>
        <w:rPr>
          <w:rFonts w:ascii="Calibri" w:hAnsi="Calibri" w:cs="Calibri"/>
          <w:sz w:val="22"/>
        </w:rPr>
      </w:pPr>
      <w:r w:rsidRPr="00593B63">
        <w:rPr>
          <w:rFonts w:ascii="Calibri" w:hAnsi="Calibri" w:cs="Calibri"/>
          <w:sz w:val="22"/>
        </w:rPr>
        <w:t xml:space="preserve">Ieropoulos, I., Winfield, J. &amp; Greenman, J. (2010b) Effects of flow-rate, inoculum and time on the internal resistance of microbial fuel cells. </w:t>
      </w:r>
      <w:r w:rsidRPr="00593B63">
        <w:rPr>
          <w:rFonts w:ascii="Calibri" w:hAnsi="Calibri" w:cs="Calibri"/>
          <w:i/>
          <w:iCs/>
          <w:sz w:val="22"/>
        </w:rPr>
        <w:t>Bioresource technology</w:t>
      </w:r>
      <w:r w:rsidRPr="00593B63">
        <w:rPr>
          <w:rFonts w:ascii="Calibri" w:hAnsi="Calibri" w:cs="Calibri"/>
          <w:sz w:val="22"/>
        </w:rPr>
        <w:t>. [Online] 101 (10), 3520–3525. Available from: doi:10.1016/j.biortech.2009.12.108 [Accessed: 25 August 2012].</w:t>
      </w:r>
    </w:p>
    <w:p w:rsidR="00593B63" w:rsidRPr="00593B63" w:rsidRDefault="00593B63">
      <w:pPr>
        <w:pStyle w:val="NormalWeb"/>
        <w:ind w:left="480" w:hanging="480"/>
        <w:divId w:val="692463987"/>
        <w:rPr>
          <w:rFonts w:ascii="Calibri" w:hAnsi="Calibri" w:cs="Calibri"/>
          <w:sz w:val="22"/>
        </w:rPr>
      </w:pPr>
      <w:r w:rsidRPr="00593B63">
        <w:rPr>
          <w:rFonts w:ascii="Calibri" w:hAnsi="Calibri" w:cs="Calibri"/>
          <w:sz w:val="22"/>
        </w:rPr>
        <w:t xml:space="preserve">Ledezma, P., Greenman, J. &amp; Ieropoulos, I. (2012) Maximising electricity production by controlling the biofilm specific growth rate in microbial fuel cells. </w:t>
      </w:r>
      <w:r w:rsidRPr="00593B63">
        <w:rPr>
          <w:rFonts w:ascii="Calibri" w:hAnsi="Calibri" w:cs="Calibri"/>
          <w:i/>
          <w:iCs/>
          <w:sz w:val="22"/>
        </w:rPr>
        <w:t>Bioresource technology</w:t>
      </w:r>
      <w:r w:rsidRPr="00593B63">
        <w:rPr>
          <w:rFonts w:ascii="Calibri" w:hAnsi="Calibri" w:cs="Calibri"/>
          <w:sz w:val="22"/>
        </w:rPr>
        <w:t>. [Online] 118615–618. Available from: doi:10.1016/j.biortech.2012.05.054 [Accessed: 16 August 2012].</w:t>
      </w:r>
    </w:p>
    <w:p w:rsidR="00593B63" w:rsidRPr="00593B63" w:rsidRDefault="00593B63">
      <w:pPr>
        <w:pStyle w:val="NormalWeb"/>
        <w:ind w:left="480" w:hanging="480"/>
        <w:divId w:val="692463987"/>
        <w:rPr>
          <w:rFonts w:ascii="Calibri" w:hAnsi="Calibri" w:cs="Calibri"/>
          <w:sz w:val="22"/>
        </w:rPr>
      </w:pPr>
      <w:r w:rsidRPr="00593B63">
        <w:rPr>
          <w:rFonts w:ascii="Calibri" w:hAnsi="Calibri" w:cs="Calibri"/>
          <w:sz w:val="22"/>
        </w:rPr>
        <w:t xml:space="preserve">Liu, X., Du, X., Wang, X., Li, N., Xu, P. &amp; Ding, Y. (2012) Improved microbial fuel cell performance by encapsulating microbial cells with a nickel-coated sponge. </w:t>
      </w:r>
      <w:r w:rsidRPr="00593B63">
        <w:rPr>
          <w:rFonts w:ascii="Calibri" w:hAnsi="Calibri" w:cs="Calibri"/>
          <w:i/>
          <w:iCs/>
          <w:sz w:val="22"/>
        </w:rPr>
        <w:t>Biosensors &amp; bioelectronics</w:t>
      </w:r>
      <w:r w:rsidRPr="00593B63">
        <w:rPr>
          <w:rFonts w:ascii="Calibri" w:hAnsi="Calibri" w:cs="Calibri"/>
          <w:sz w:val="22"/>
        </w:rPr>
        <w:t>. [Online] 1–4. Available from: doi:10.1016/j.bios.2012.08.014 [Accessed: 14 September 2012].</w:t>
      </w:r>
    </w:p>
    <w:p w:rsidR="00593B63" w:rsidRPr="00593B63" w:rsidRDefault="00593B63">
      <w:pPr>
        <w:pStyle w:val="NormalWeb"/>
        <w:ind w:left="480" w:hanging="480"/>
        <w:divId w:val="692463987"/>
        <w:rPr>
          <w:rFonts w:ascii="Calibri" w:hAnsi="Calibri" w:cs="Calibri"/>
          <w:sz w:val="22"/>
        </w:rPr>
      </w:pPr>
      <w:r w:rsidRPr="00593B63">
        <w:rPr>
          <w:rFonts w:ascii="Calibri" w:hAnsi="Calibri" w:cs="Calibri"/>
          <w:sz w:val="22"/>
        </w:rPr>
        <w:t xml:space="preserve">Logan, B.E. (2012) Essential Data and Techniques for Conducting Microbial Fuel Cell and other Types of Bioelectrochemical System Experiments. </w:t>
      </w:r>
      <w:r w:rsidRPr="00593B63">
        <w:rPr>
          <w:rFonts w:ascii="Calibri" w:hAnsi="Calibri" w:cs="Calibri"/>
          <w:i/>
          <w:iCs/>
          <w:sz w:val="22"/>
        </w:rPr>
        <w:t>ChemSusChem</w:t>
      </w:r>
      <w:r w:rsidRPr="00593B63">
        <w:rPr>
          <w:rFonts w:ascii="Calibri" w:hAnsi="Calibri" w:cs="Calibri"/>
          <w:sz w:val="22"/>
        </w:rPr>
        <w:t>. [Online] 5 (6), 988–994. Available from: doi:10.1002/cssc.201100604 [Accessed: 20 July 2012].</w:t>
      </w:r>
    </w:p>
    <w:p w:rsidR="00593B63" w:rsidRPr="00593B63" w:rsidRDefault="00593B63">
      <w:pPr>
        <w:pStyle w:val="NormalWeb"/>
        <w:ind w:left="480" w:hanging="480"/>
        <w:divId w:val="692463987"/>
        <w:rPr>
          <w:rFonts w:ascii="Calibri" w:hAnsi="Calibri" w:cs="Calibri"/>
          <w:sz w:val="22"/>
        </w:rPr>
      </w:pPr>
      <w:r w:rsidRPr="00593B63">
        <w:rPr>
          <w:rFonts w:ascii="Calibri" w:hAnsi="Calibri" w:cs="Calibri"/>
          <w:sz w:val="22"/>
        </w:rPr>
        <w:t xml:space="preserve">Qian, F. &amp; Morse, D.E. (2011) Miniaturizing microbial fuel cells. </w:t>
      </w:r>
      <w:r w:rsidRPr="00593B63">
        <w:rPr>
          <w:rFonts w:ascii="Calibri" w:hAnsi="Calibri" w:cs="Calibri"/>
          <w:i/>
          <w:iCs/>
          <w:sz w:val="22"/>
        </w:rPr>
        <w:t>Trends in biotechnology</w:t>
      </w:r>
      <w:r w:rsidRPr="00593B63">
        <w:rPr>
          <w:rFonts w:ascii="Calibri" w:hAnsi="Calibri" w:cs="Calibri"/>
          <w:sz w:val="22"/>
        </w:rPr>
        <w:t>. [Online] 29 (2), 62–69. Available from: doi:10.1016/j.tibtech.2010.10.003 [Accessed: 2 August 2012].</w:t>
      </w:r>
    </w:p>
    <w:p w:rsidR="00593B63" w:rsidRPr="00593B63" w:rsidRDefault="00593B63">
      <w:pPr>
        <w:pStyle w:val="NormalWeb"/>
        <w:ind w:left="480" w:hanging="480"/>
        <w:divId w:val="692463987"/>
        <w:rPr>
          <w:rFonts w:ascii="Calibri" w:hAnsi="Calibri" w:cs="Calibri"/>
          <w:sz w:val="22"/>
        </w:rPr>
      </w:pPr>
      <w:r w:rsidRPr="00593B63">
        <w:rPr>
          <w:rFonts w:ascii="Calibri" w:hAnsi="Calibri" w:cs="Calibri"/>
          <w:sz w:val="22"/>
        </w:rPr>
        <w:t xml:space="preserve">Russell, J.B. (2007) The energy spilling reactions of bacteria and other organisms. </w:t>
      </w:r>
      <w:r w:rsidRPr="00593B63">
        <w:rPr>
          <w:rFonts w:ascii="Calibri" w:hAnsi="Calibri" w:cs="Calibri"/>
          <w:i/>
          <w:iCs/>
          <w:sz w:val="22"/>
        </w:rPr>
        <w:t>Journal of molecular microbiology and biotechnology</w:t>
      </w:r>
      <w:r w:rsidRPr="00593B63">
        <w:rPr>
          <w:rFonts w:ascii="Calibri" w:hAnsi="Calibri" w:cs="Calibri"/>
          <w:sz w:val="22"/>
        </w:rPr>
        <w:t>. [Online] 13 (1-3), 1–11. Available from: doi:10.1159/000103591 [Accessed: 4 August 2012].</w:t>
      </w:r>
    </w:p>
    <w:p w:rsidR="00593B63" w:rsidRPr="00593B63" w:rsidRDefault="00593B63">
      <w:pPr>
        <w:pStyle w:val="NormalWeb"/>
        <w:ind w:left="480" w:hanging="480"/>
        <w:divId w:val="692463987"/>
        <w:rPr>
          <w:rFonts w:ascii="Calibri" w:hAnsi="Calibri" w:cs="Calibri"/>
          <w:sz w:val="22"/>
        </w:rPr>
      </w:pPr>
      <w:r w:rsidRPr="00593B63">
        <w:rPr>
          <w:rFonts w:ascii="Calibri" w:hAnsi="Calibri" w:cs="Calibri"/>
          <w:sz w:val="22"/>
        </w:rPr>
        <w:lastRenderedPageBreak/>
        <w:t xml:space="preserve">Winfield, J., Ieropoulos, I. &amp; Greenman, J. (2012) Investigating a cascade of seven hydraulically connected microbial fuel cells. </w:t>
      </w:r>
      <w:r w:rsidRPr="00593B63">
        <w:rPr>
          <w:rFonts w:ascii="Calibri" w:hAnsi="Calibri" w:cs="Calibri"/>
          <w:i/>
          <w:iCs/>
          <w:sz w:val="22"/>
        </w:rPr>
        <w:t>Bioresource technology</w:t>
      </w:r>
      <w:r w:rsidRPr="00593B63">
        <w:rPr>
          <w:rFonts w:ascii="Calibri" w:hAnsi="Calibri" w:cs="Calibri"/>
          <w:sz w:val="22"/>
        </w:rPr>
        <w:t>. [Online] 110245–250. Available from: doi:10.1016/j.biortech.2012.01.095 [Accessed: 12 September 2012].</w:t>
      </w:r>
    </w:p>
    <w:p w:rsidR="00593B63" w:rsidRPr="00593B63" w:rsidRDefault="00593B63">
      <w:pPr>
        <w:pStyle w:val="NormalWeb"/>
        <w:ind w:left="480" w:hanging="480"/>
        <w:divId w:val="692463987"/>
        <w:rPr>
          <w:rFonts w:ascii="Calibri" w:hAnsi="Calibri" w:cs="Calibri"/>
          <w:sz w:val="22"/>
        </w:rPr>
      </w:pPr>
      <w:r w:rsidRPr="00593B63">
        <w:rPr>
          <w:rFonts w:ascii="Calibri" w:hAnsi="Calibri" w:cs="Calibri"/>
          <w:sz w:val="22"/>
        </w:rPr>
        <w:t xml:space="preserve">Yu, J., Park, Y., Cho, H., Chun, J., Seon, J., Cho, S. &amp; Lee, T. (2012) Variations of electron flux and microbial community in air-cathode microbial fuel cells fed with different substrates. </w:t>
      </w:r>
      <w:r w:rsidRPr="00593B63">
        <w:rPr>
          <w:rFonts w:ascii="Calibri" w:hAnsi="Calibri" w:cs="Calibri"/>
          <w:i/>
          <w:iCs/>
          <w:sz w:val="22"/>
        </w:rPr>
        <w:t>Water science and technology : a journal of the International Association on Water Pollution Research</w:t>
      </w:r>
      <w:r w:rsidRPr="00593B63">
        <w:rPr>
          <w:rFonts w:ascii="Calibri" w:hAnsi="Calibri" w:cs="Calibri"/>
          <w:sz w:val="22"/>
        </w:rPr>
        <w:t>. [Online] 66 (4), 748–753. Available from: doi:10.2166/wst.2012.240 [Accessed: 6 August 2012].</w:t>
      </w:r>
    </w:p>
    <w:p w:rsidR="00593B63" w:rsidRPr="00593B63" w:rsidRDefault="00593B63">
      <w:pPr>
        <w:pStyle w:val="NormalWeb"/>
        <w:ind w:left="480" w:hanging="480"/>
        <w:divId w:val="692463987"/>
        <w:rPr>
          <w:rFonts w:ascii="Calibri" w:hAnsi="Calibri" w:cs="Calibri"/>
          <w:sz w:val="22"/>
        </w:rPr>
      </w:pPr>
      <w:r w:rsidRPr="00593B63">
        <w:rPr>
          <w:rFonts w:ascii="Calibri" w:hAnsi="Calibri" w:cs="Calibri"/>
          <w:sz w:val="22"/>
        </w:rPr>
        <w:t xml:space="preserve">Zhang, G., Wang, K., Zhao, Q., Jiao, Y. &amp; Lee, D.-J. (2012a) Effect of cathode types on long-term performance and anode bacterial communities in microbial fuel cells. </w:t>
      </w:r>
      <w:r w:rsidRPr="00593B63">
        <w:rPr>
          <w:rFonts w:ascii="Calibri" w:hAnsi="Calibri" w:cs="Calibri"/>
          <w:i/>
          <w:iCs/>
          <w:sz w:val="22"/>
        </w:rPr>
        <w:t>Bioresource technology</w:t>
      </w:r>
      <w:r w:rsidRPr="00593B63">
        <w:rPr>
          <w:rFonts w:ascii="Calibri" w:hAnsi="Calibri" w:cs="Calibri"/>
          <w:sz w:val="22"/>
        </w:rPr>
        <w:t>. [Online] 118C249–256. Available from: doi:10.1016/j.biortech.2012.05.015 [Accessed: 19 June 2012].</w:t>
      </w:r>
    </w:p>
    <w:p w:rsidR="00593B63" w:rsidRPr="00593B63" w:rsidRDefault="00593B63">
      <w:pPr>
        <w:pStyle w:val="NormalWeb"/>
        <w:ind w:left="480" w:hanging="480"/>
        <w:divId w:val="692463987"/>
        <w:rPr>
          <w:rFonts w:ascii="Calibri" w:hAnsi="Calibri" w:cs="Calibri"/>
          <w:sz w:val="22"/>
        </w:rPr>
      </w:pPr>
      <w:r w:rsidRPr="00593B63">
        <w:rPr>
          <w:rFonts w:ascii="Calibri" w:hAnsi="Calibri" w:cs="Calibri"/>
          <w:sz w:val="22"/>
        </w:rPr>
        <w:t xml:space="preserve">Zhang, J., Zhang, E., Scott, K. &amp; Burgess, J.G. (2012b) </w:t>
      </w:r>
      <w:r w:rsidRPr="00593B63">
        <w:rPr>
          <w:rFonts w:ascii="Calibri" w:hAnsi="Calibri" w:cs="Calibri"/>
          <w:i/>
          <w:iCs/>
          <w:sz w:val="22"/>
        </w:rPr>
        <w:t>Enhanced Electricity Production by Use of Reconstituted Artificial Consortia of Estuarine Bacteria Grown as Biofilms</w:t>
      </w:r>
      <w:r w:rsidRPr="00593B63">
        <w:rPr>
          <w:rFonts w:ascii="Calibri" w:hAnsi="Calibri" w:cs="Calibri"/>
          <w:sz w:val="22"/>
        </w:rPr>
        <w:t>.</w:t>
      </w:r>
    </w:p>
    <w:p w:rsidR="007571A3" w:rsidRPr="007571A3" w:rsidRDefault="0017188C" w:rsidP="00593B63">
      <w:pPr>
        <w:pStyle w:val="NormalWeb"/>
        <w:ind w:left="480" w:hanging="480"/>
        <w:divId w:val="1772386498"/>
        <w:rPr>
          <w:rFonts w:ascii="Calibri" w:eastAsia="Times New Roman" w:hAnsi="Calibri" w:cs="Arial"/>
          <w:lang w:val="en-ZA"/>
        </w:rPr>
      </w:pPr>
      <w:r>
        <w:rPr>
          <w:rFonts w:ascii="Calibri" w:eastAsia="Times New Roman" w:hAnsi="Calibri" w:cs="Arial"/>
          <w:lang w:val="en-ZA"/>
        </w:rPr>
        <w:fldChar w:fldCharType="end"/>
      </w:r>
    </w:p>
    <w:p w:rsidR="007571A3" w:rsidRDefault="007571A3" w:rsidP="00403408">
      <w:pPr>
        <w:spacing w:after="0" w:line="240" w:lineRule="auto"/>
        <w:jc w:val="both"/>
        <w:rPr>
          <w:rFonts w:ascii="Calibri" w:eastAsia="Times New Roman" w:hAnsi="Calibri" w:cs="Arial"/>
          <w:lang w:val="en-ZA"/>
        </w:rPr>
      </w:pPr>
    </w:p>
    <w:p w:rsidR="007571A3" w:rsidRPr="00403408" w:rsidRDefault="007571A3" w:rsidP="00403408">
      <w:pPr>
        <w:spacing w:after="0" w:line="240" w:lineRule="auto"/>
        <w:jc w:val="both"/>
        <w:rPr>
          <w:rFonts w:ascii="Calibri" w:eastAsia="Times New Roman" w:hAnsi="Calibri" w:cs="Arial"/>
          <w:lang w:val="en-ZA"/>
        </w:rPr>
      </w:pPr>
    </w:p>
    <w:p w:rsidR="00403408" w:rsidRPr="00403408" w:rsidRDefault="00403408" w:rsidP="00403408">
      <w:pPr>
        <w:spacing w:line="240" w:lineRule="auto"/>
        <w:jc w:val="both"/>
        <w:rPr>
          <w:b/>
        </w:rPr>
      </w:pPr>
    </w:p>
    <w:p w:rsidR="0039439D" w:rsidRDefault="0039439D" w:rsidP="0039439D">
      <w:pPr>
        <w:spacing w:line="240" w:lineRule="auto"/>
        <w:jc w:val="center"/>
        <w:rPr>
          <w:b/>
          <w:sz w:val="32"/>
          <w:szCs w:val="32"/>
        </w:rPr>
      </w:pPr>
    </w:p>
    <w:p w:rsidR="0039439D" w:rsidRPr="0039439D" w:rsidRDefault="0039439D" w:rsidP="0039439D">
      <w:pPr>
        <w:spacing w:line="240" w:lineRule="auto"/>
        <w:jc w:val="center"/>
        <w:rPr>
          <w:b/>
          <w:sz w:val="32"/>
          <w:szCs w:val="32"/>
        </w:rPr>
      </w:pPr>
    </w:p>
    <w:sectPr w:rsidR="0039439D" w:rsidRPr="0039439D" w:rsidSect="00897BC0">
      <w:headerReference w:type="default" r:id="rId48"/>
      <w:pgSz w:w="11906" w:h="16838"/>
      <w:pgMar w:top="1134" w:right="1134" w:bottom="1134" w:left="1134" w:header="1134"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iaieropo" w:date="2012-09-20T00:15:00Z" w:initials="i">
    <w:p w:rsidR="000A3B57" w:rsidRDefault="000A3B57">
      <w:pPr>
        <w:pStyle w:val="CommentText"/>
      </w:pPr>
      <w:r>
        <w:rPr>
          <w:rStyle w:val="CommentReference"/>
        </w:rPr>
        <w:annotationRef/>
      </w:r>
      <w:r>
        <w:t>I think the authors’ list, affiliations etc has to be the same as on the Abstract (same with the title).</w:t>
      </w:r>
    </w:p>
  </w:comment>
  <w:comment w:id="1" w:author="iaieropo" w:date="2012-09-21T13:07:00Z" w:initials="i">
    <w:p w:rsidR="000A3B57" w:rsidRDefault="000A3B57">
      <w:pPr>
        <w:pStyle w:val="CommentText"/>
      </w:pPr>
      <w:r>
        <w:rPr>
          <w:rStyle w:val="CommentReference"/>
        </w:rPr>
        <w:annotationRef/>
      </w:r>
      <w:r>
        <w:t>Debbie, Oliver – please confirm.</w:t>
      </w:r>
    </w:p>
  </w:comment>
  <w:comment w:id="2" w:author="Debbie Lewis" w:date="2012-09-20T00:15:00Z" w:initials="DL">
    <w:p w:rsidR="000A3B57" w:rsidRDefault="000A3B57">
      <w:pPr>
        <w:pStyle w:val="CommentText"/>
      </w:pPr>
      <w:r>
        <w:rPr>
          <w:rStyle w:val="CommentReference"/>
        </w:rPr>
        <w:annotationRef/>
      </w:r>
      <w:r>
        <w:t>Will update when happy with the rest.</w:t>
      </w:r>
    </w:p>
  </w:comment>
  <w:comment w:id="3" w:author="iaieropo" w:date="2012-09-20T00:15:00Z" w:initials="i">
    <w:p w:rsidR="000A3B57" w:rsidRDefault="000A3B57">
      <w:pPr>
        <w:pStyle w:val="CommentText"/>
      </w:pPr>
      <w:r>
        <w:rPr>
          <w:rStyle w:val="CommentReference"/>
        </w:rPr>
        <w:annotationRef/>
      </w:r>
      <w:r>
        <w:t>Yep ok.</w:t>
      </w:r>
    </w:p>
  </w:comment>
  <w:comment w:id="7" w:author="Ioannis Ieropoulos" w:date="2012-09-20T00:15:00Z" w:initials="II">
    <w:p w:rsidR="000A3B57" w:rsidRDefault="000A3B57">
      <w:pPr>
        <w:pStyle w:val="CommentText"/>
      </w:pPr>
      <w:r>
        <w:rPr>
          <w:rStyle w:val="CommentReference"/>
        </w:rPr>
        <w:annotationRef/>
      </w:r>
      <w:r>
        <w:t>Oliver?</w:t>
      </w:r>
    </w:p>
  </w:comment>
  <w:comment w:id="9" w:author="iaieropo" w:date="2012-09-21T16:58:00Z" w:initials="i">
    <w:p w:rsidR="00C31D4D" w:rsidRDefault="00C31D4D">
      <w:pPr>
        <w:pStyle w:val="CommentText"/>
      </w:pPr>
      <w:r>
        <w:rPr>
          <w:rStyle w:val="CommentReference"/>
        </w:rPr>
        <w:annotationRef/>
      </w:r>
      <w:r>
        <w:t>Oliver?</w:t>
      </w:r>
    </w:p>
  </w:comment>
  <w:comment w:id="10" w:author="iaieropo" w:date="2012-09-21T16:51:00Z" w:initials="i">
    <w:p w:rsidR="006204B0" w:rsidRDefault="006204B0">
      <w:pPr>
        <w:pStyle w:val="CommentText"/>
      </w:pPr>
      <w:r>
        <w:rPr>
          <w:rStyle w:val="CommentReference"/>
        </w:rPr>
        <w:annotationRef/>
      </w:r>
      <w:r>
        <w:t xml:space="preserve">Oliver, perhaps you can </w:t>
      </w:r>
      <w:r w:rsidR="006C1FC8">
        <w:t>split it a power curves graph and a separate polarisation curves graph, side by side, please</w:t>
      </w:r>
    </w:p>
  </w:comment>
  <w:comment w:id="12" w:author="iaieropo" w:date="2012-09-21T16:57:00Z" w:initials="i">
    <w:p w:rsidR="00C31D4D" w:rsidRDefault="00C31D4D">
      <w:pPr>
        <w:pStyle w:val="CommentText"/>
      </w:pPr>
      <w:r>
        <w:rPr>
          <w:rStyle w:val="CommentReference"/>
        </w:rPr>
        <w:annotationRef/>
      </w:r>
      <w:r>
        <w:t>Oliver?</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AD6" w:rsidRDefault="00A50AD6" w:rsidP="00897BC0">
      <w:pPr>
        <w:spacing w:after="0" w:line="240" w:lineRule="auto"/>
      </w:pPr>
      <w:r>
        <w:separator/>
      </w:r>
    </w:p>
  </w:endnote>
  <w:endnote w:type="continuationSeparator" w:id="0">
    <w:p w:rsidR="00A50AD6" w:rsidRDefault="00A50AD6" w:rsidP="00897B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AD6" w:rsidRDefault="00A50AD6" w:rsidP="00897BC0">
      <w:pPr>
        <w:spacing w:after="0" w:line="240" w:lineRule="auto"/>
      </w:pPr>
      <w:r>
        <w:separator/>
      </w:r>
    </w:p>
  </w:footnote>
  <w:footnote w:type="continuationSeparator" w:id="0">
    <w:p w:rsidR="00A50AD6" w:rsidRDefault="00A50AD6" w:rsidP="00897B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1152" w:type="dxa"/>
      <w:tblLook w:val="01E0"/>
    </w:tblPr>
    <w:tblGrid>
      <w:gridCol w:w="8702"/>
      <w:gridCol w:w="1152"/>
    </w:tblGrid>
    <w:tr w:rsidR="000A3B57">
      <w:tc>
        <w:tcPr>
          <w:tcW w:w="0" w:type="auto"/>
          <w:tcBorders>
            <w:right w:val="single" w:sz="6" w:space="0" w:color="000000" w:themeColor="text1"/>
          </w:tcBorders>
        </w:tcPr>
        <w:sdt>
          <w:sdtPr>
            <w:rPr>
              <w:bCs/>
            </w:rPr>
            <w:alias w:val="Title"/>
            <w:id w:val="78735415"/>
            <w:placeholder>
              <w:docPart w:val="B4BE8CF9A8AF4EFAADDA25C101E59A63"/>
            </w:placeholder>
            <w:dataBinding w:prefixMappings="xmlns:ns0='http://schemas.openxmlformats.org/package/2006/metadata/core-properties' xmlns:ns1='http://purl.org/dc/elements/1.1/'" w:xpath="/ns0:coreProperties[1]/ns1:title[1]" w:storeItemID="{6C3C8BC8-F283-45AE-878A-BAB7291924A1}"/>
            <w:text/>
          </w:sdtPr>
          <w:sdtContent>
            <w:p w:rsidR="000A3B57" w:rsidRDefault="000A3B57" w:rsidP="00897BC0">
              <w:pPr>
                <w:pStyle w:val="Header"/>
                <w:jc w:val="right"/>
                <w:rPr>
                  <w:b/>
                  <w:bCs/>
                </w:rPr>
              </w:pPr>
              <w:r w:rsidRPr="00897BC0">
                <w:rPr>
                  <w:bCs/>
                </w:rPr>
                <w:t>Short title</w:t>
              </w:r>
              <w:r>
                <w:rPr>
                  <w:bCs/>
                </w:rPr>
                <w:t xml:space="preserve"> no more than 80 letters and spaces</w:t>
              </w:r>
            </w:p>
          </w:sdtContent>
        </w:sdt>
      </w:tc>
      <w:tc>
        <w:tcPr>
          <w:tcW w:w="1152" w:type="dxa"/>
          <w:tcBorders>
            <w:left w:val="single" w:sz="6" w:space="0" w:color="000000" w:themeColor="text1"/>
          </w:tcBorders>
        </w:tcPr>
        <w:p w:rsidR="000A3B57" w:rsidRPr="00897BC0" w:rsidRDefault="000A3B57">
          <w:pPr>
            <w:pStyle w:val="Header"/>
            <w:rPr>
              <w:noProof/>
            </w:rPr>
          </w:pPr>
          <w:fldSimple w:instr=" PAGE   \* MERGEFORMAT ">
            <w:r w:rsidR="00392E82">
              <w:rPr>
                <w:noProof/>
              </w:rPr>
              <w:t>11</w:t>
            </w:r>
          </w:fldSimple>
        </w:p>
      </w:tc>
    </w:tr>
  </w:tbl>
  <w:p w:rsidR="000A3B57" w:rsidRDefault="000A3B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B6B47"/>
    <w:multiLevelType w:val="hybridMultilevel"/>
    <w:tmpl w:val="A8403E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6A70503"/>
    <w:multiLevelType w:val="hybridMultilevel"/>
    <w:tmpl w:val="1B169B70"/>
    <w:lvl w:ilvl="0" w:tplc="1682DC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BE30694"/>
    <w:multiLevelType w:val="hybridMultilevel"/>
    <w:tmpl w:val="4BDCA4BC"/>
    <w:lvl w:ilvl="0" w:tplc="72CA277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trackRevisions/>
  <w:defaultTabStop w:val="720"/>
  <w:hyphenationZone w:val="425"/>
  <w:characterSpacingControl w:val="doNotCompress"/>
  <w:hdrShapeDefaults>
    <o:shapedefaults v:ext="edit" spidmax="5122"/>
  </w:hdrShapeDefaults>
  <w:footnotePr>
    <w:footnote w:id="-1"/>
    <w:footnote w:id="0"/>
  </w:footnotePr>
  <w:endnotePr>
    <w:endnote w:id="-1"/>
    <w:endnote w:id="0"/>
  </w:endnotePr>
  <w:compat/>
  <w:rsids>
    <w:rsidRoot w:val="00897BC0"/>
    <w:rsid w:val="00003809"/>
    <w:rsid w:val="00014645"/>
    <w:rsid w:val="00026176"/>
    <w:rsid w:val="00053061"/>
    <w:rsid w:val="0006270F"/>
    <w:rsid w:val="00083E1A"/>
    <w:rsid w:val="0009422C"/>
    <w:rsid w:val="000A2B48"/>
    <w:rsid w:val="000A3B57"/>
    <w:rsid w:val="000B2EB6"/>
    <w:rsid w:val="000D634D"/>
    <w:rsid w:val="000E3541"/>
    <w:rsid w:val="000E55BC"/>
    <w:rsid w:val="00102594"/>
    <w:rsid w:val="0010529B"/>
    <w:rsid w:val="00113144"/>
    <w:rsid w:val="0012239F"/>
    <w:rsid w:val="00124B71"/>
    <w:rsid w:val="00140594"/>
    <w:rsid w:val="00157465"/>
    <w:rsid w:val="00163653"/>
    <w:rsid w:val="0017163C"/>
    <w:rsid w:val="0017188C"/>
    <w:rsid w:val="00180A44"/>
    <w:rsid w:val="00184D6A"/>
    <w:rsid w:val="00195EB2"/>
    <w:rsid w:val="00196C44"/>
    <w:rsid w:val="001A293C"/>
    <w:rsid w:val="001A4BAE"/>
    <w:rsid w:val="001B1A48"/>
    <w:rsid w:val="001B4C1D"/>
    <w:rsid w:val="001B7EA6"/>
    <w:rsid w:val="001F6268"/>
    <w:rsid w:val="00200F23"/>
    <w:rsid w:val="002208BA"/>
    <w:rsid w:val="00223A28"/>
    <w:rsid w:val="00225171"/>
    <w:rsid w:val="00242E3A"/>
    <w:rsid w:val="00253D80"/>
    <w:rsid w:val="00254E99"/>
    <w:rsid w:val="00264574"/>
    <w:rsid w:val="00270136"/>
    <w:rsid w:val="00283C8F"/>
    <w:rsid w:val="00283DB9"/>
    <w:rsid w:val="00297362"/>
    <w:rsid w:val="002C3084"/>
    <w:rsid w:val="002C6249"/>
    <w:rsid w:val="002D3106"/>
    <w:rsid w:val="002D5622"/>
    <w:rsid w:val="00306AA9"/>
    <w:rsid w:val="00320431"/>
    <w:rsid w:val="00321D8E"/>
    <w:rsid w:val="00330869"/>
    <w:rsid w:val="00346CF1"/>
    <w:rsid w:val="00347ACF"/>
    <w:rsid w:val="00354E6A"/>
    <w:rsid w:val="00355D2B"/>
    <w:rsid w:val="00362C2C"/>
    <w:rsid w:val="00363BF6"/>
    <w:rsid w:val="003645EC"/>
    <w:rsid w:val="00373194"/>
    <w:rsid w:val="003753E2"/>
    <w:rsid w:val="003779BE"/>
    <w:rsid w:val="00391F8A"/>
    <w:rsid w:val="0039274E"/>
    <w:rsid w:val="00392E82"/>
    <w:rsid w:val="0039439D"/>
    <w:rsid w:val="003C5D42"/>
    <w:rsid w:val="003E53F5"/>
    <w:rsid w:val="003F7241"/>
    <w:rsid w:val="0040339E"/>
    <w:rsid w:val="00403408"/>
    <w:rsid w:val="00422BC2"/>
    <w:rsid w:val="0042530F"/>
    <w:rsid w:val="00436C1A"/>
    <w:rsid w:val="00443600"/>
    <w:rsid w:val="00446A02"/>
    <w:rsid w:val="00451A59"/>
    <w:rsid w:val="00454E04"/>
    <w:rsid w:val="0045514E"/>
    <w:rsid w:val="004672C4"/>
    <w:rsid w:val="00470F3A"/>
    <w:rsid w:val="00471865"/>
    <w:rsid w:val="004977A7"/>
    <w:rsid w:val="004B16F4"/>
    <w:rsid w:val="004C5682"/>
    <w:rsid w:val="004C6280"/>
    <w:rsid w:val="004D2CF7"/>
    <w:rsid w:val="004D67C9"/>
    <w:rsid w:val="004E223B"/>
    <w:rsid w:val="004E23D6"/>
    <w:rsid w:val="004F314F"/>
    <w:rsid w:val="004F70CB"/>
    <w:rsid w:val="0050584B"/>
    <w:rsid w:val="00505EE2"/>
    <w:rsid w:val="00522DE0"/>
    <w:rsid w:val="005231F7"/>
    <w:rsid w:val="00571A4D"/>
    <w:rsid w:val="00575FC0"/>
    <w:rsid w:val="00584518"/>
    <w:rsid w:val="00593B63"/>
    <w:rsid w:val="005A4010"/>
    <w:rsid w:val="005A6265"/>
    <w:rsid w:val="005B5845"/>
    <w:rsid w:val="005F2CE9"/>
    <w:rsid w:val="0060320D"/>
    <w:rsid w:val="00604B32"/>
    <w:rsid w:val="0061081F"/>
    <w:rsid w:val="006149CD"/>
    <w:rsid w:val="006204B0"/>
    <w:rsid w:val="00625138"/>
    <w:rsid w:val="00635AB2"/>
    <w:rsid w:val="00641512"/>
    <w:rsid w:val="0064414F"/>
    <w:rsid w:val="006565FD"/>
    <w:rsid w:val="00657E4D"/>
    <w:rsid w:val="00666409"/>
    <w:rsid w:val="00670E6B"/>
    <w:rsid w:val="006817FB"/>
    <w:rsid w:val="00681828"/>
    <w:rsid w:val="00683097"/>
    <w:rsid w:val="00691472"/>
    <w:rsid w:val="006C1FC8"/>
    <w:rsid w:val="006D0BE2"/>
    <w:rsid w:val="006E0404"/>
    <w:rsid w:val="006E42ED"/>
    <w:rsid w:val="006E54B7"/>
    <w:rsid w:val="006F34DA"/>
    <w:rsid w:val="00703C9D"/>
    <w:rsid w:val="0071022F"/>
    <w:rsid w:val="00711C26"/>
    <w:rsid w:val="00717EB9"/>
    <w:rsid w:val="00731064"/>
    <w:rsid w:val="0073575D"/>
    <w:rsid w:val="00741E54"/>
    <w:rsid w:val="00744998"/>
    <w:rsid w:val="007571A3"/>
    <w:rsid w:val="007878E3"/>
    <w:rsid w:val="007B19E2"/>
    <w:rsid w:val="007C1274"/>
    <w:rsid w:val="007C1E48"/>
    <w:rsid w:val="007D3610"/>
    <w:rsid w:val="007E1872"/>
    <w:rsid w:val="007E47AF"/>
    <w:rsid w:val="007F1E40"/>
    <w:rsid w:val="007F7B72"/>
    <w:rsid w:val="00803032"/>
    <w:rsid w:val="00806BBC"/>
    <w:rsid w:val="008153B9"/>
    <w:rsid w:val="00827315"/>
    <w:rsid w:val="00845727"/>
    <w:rsid w:val="008909E9"/>
    <w:rsid w:val="00896BBA"/>
    <w:rsid w:val="00897BC0"/>
    <w:rsid w:val="008A2866"/>
    <w:rsid w:val="008B0BF6"/>
    <w:rsid w:val="008B0E15"/>
    <w:rsid w:val="008B16D6"/>
    <w:rsid w:val="008B66C8"/>
    <w:rsid w:val="008B76FF"/>
    <w:rsid w:val="008C4CE2"/>
    <w:rsid w:val="008D5A73"/>
    <w:rsid w:val="008E27C5"/>
    <w:rsid w:val="008F29CD"/>
    <w:rsid w:val="00927704"/>
    <w:rsid w:val="0093591A"/>
    <w:rsid w:val="00936BBD"/>
    <w:rsid w:val="0095133D"/>
    <w:rsid w:val="009602AD"/>
    <w:rsid w:val="0097448E"/>
    <w:rsid w:val="00982C0B"/>
    <w:rsid w:val="009850A4"/>
    <w:rsid w:val="009A4164"/>
    <w:rsid w:val="009B1D09"/>
    <w:rsid w:val="009B5F39"/>
    <w:rsid w:val="009C3D88"/>
    <w:rsid w:val="009C643A"/>
    <w:rsid w:val="009C684D"/>
    <w:rsid w:val="009D1C58"/>
    <w:rsid w:val="009E423C"/>
    <w:rsid w:val="009F0D40"/>
    <w:rsid w:val="009F0F38"/>
    <w:rsid w:val="009F4AAA"/>
    <w:rsid w:val="00A05AF2"/>
    <w:rsid w:val="00A1291E"/>
    <w:rsid w:val="00A25EC1"/>
    <w:rsid w:val="00A268D1"/>
    <w:rsid w:val="00A439A4"/>
    <w:rsid w:val="00A50AD6"/>
    <w:rsid w:val="00A53A68"/>
    <w:rsid w:val="00A64662"/>
    <w:rsid w:val="00A7312B"/>
    <w:rsid w:val="00A73D06"/>
    <w:rsid w:val="00A77B3D"/>
    <w:rsid w:val="00A82B6C"/>
    <w:rsid w:val="00A86364"/>
    <w:rsid w:val="00A86C02"/>
    <w:rsid w:val="00AC3ED3"/>
    <w:rsid w:val="00AC3FD0"/>
    <w:rsid w:val="00AC6946"/>
    <w:rsid w:val="00AD3CF3"/>
    <w:rsid w:val="00AD78B5"/>
    <w:rsid w:val="00AF2F07"/>
    <w:rsid w:val="00B05439"/>
    <w:rsid w:val="00B0680E"/>
    <w:rsid w:val="00B070BC"/>
    <w:rsid w:val="00B070E6"/>
    <w:rsid w:val="00B1122B"/>
    <w:rsid w:val="00B3225D"/>
    <w:rsid w:val="00B3496A"/>
    <w:rsid w:val="00B44CBD"/>
    <w:rsid w:val="00B5186E"/>
    <w:rsid w:val="00B531F5"/>
    <w:rsid w:val="00B60AB7"/>
    <w:rsid w:val="00B73B09"/>
    <w:rsid w:val="00B93865"/>
    <w:rsid w:val="00BA3603"/>
    <w:rsid w:val="00BA413A"/>
    <w:rsid w:val="00BA72B3"/>
    <w:rsid w:val="00BB5A15"/>
    <w:rsid w:val="00BB7391"/>
    <w:rsid w:val="00BC0E93"/>
    <w:rsid w:val="00BD7324"/>
    <w:rsid w:val="00C00B8E"/>
    <w:rsid w:val="00C07262"/>
    <w:rsid w:val="00C17773"/>
    <w:rsid w:val="00C31D4D"/>
    <w:rsid w:val="00C32AE6"/>
    <w:rsid w:val="00C368E2"/>
    <w:rsid w:val="00C40768"/>
    <w:rsid w:val="00C40E1B"/>
    <w:rsid w:val="00C45C6F"/>
    <w:rsid w:val="00C66B02"/>
    <w:rsid w:val="00C7583C"/>
    <w:rsid w:val="00C76288"/>
    <w:rsid w:val="00C92E80"/>
    <w:rsid w:val="00C95396"/>
    <w:rsid w:val="00C9563C"/>
    <w:rsid w:val="00CA5039"/>
    <w:rsid w:val="00CA56B7"/>
    <w:rsid w:val="00CB580E"/>
    <w:rsid w:val="00CC4846"/>
    <w:rsid w:val="00CC6C47"/>
    <w:rsid w:val="00CC75BA"/>
    <w:rsid w:val="00CD296D"/>
    <w:rsid w:val="00CD5732"/>
    <w:rsid w:val="00CD668B"/>
    <w:rsid w:val="00CE2CD4"/>
    <w:rsid w:val="00CF7C68"/>
    <w:rsid w:val="00D20685"/>
    <w:rsid w:val="00D3416C"/>
    <w:rsid w:val="00D41127"/>
    <w:rsid w:val="00D479D6"/>
    <w:rsid w:val="00D573E9"/>
    <w:rsid w:val="00D63C1E"/>
    <w:rsid w:val="00D63CAC"/>
    <w:rsid w:val="00D70441"/>
    <w:rsid w:val="00D77CCB"/>
    <w:rsid w:val="00D96F11"/>
    <w:rsid w:val="00DA0B3E"/>
    <w:rsid w:val="00DA7811"/>
    <w:rsid w:val="00DB0D15"/>
    <w:rsid w:val="00DB6E5F"/>
    <w:rsid w:val="00DD1A57"/>
    <w:rsid w:val="00DD49E0"/>
    <w:rsid w:val="00DD5E18"/>
    <w:rsid w:val="00DE094E"/>
    <w:rsid w:val="00DE3FF2"/>
    <w:rsid w:val="00DE6DDF"/>
    <w:rsid w:val="00DF3615"/>
    <w:rsid w:val="00DF4F1F"/>
    <w:rsid w:val="00E009B3"/>
    <w:rsid w:val="00E031CE"/>
    <w:rsid w:val="00E04232"/>
    <w:rsid w:val="00E1041E"/>
    <w:rsid w:val="00E13441"/>
    <w:rsid w:val="00E13F07"/>
    <w:rsid w:val="00E23B59"/>
    <w:rsid w:val="00E348E5"/>
    <w:rsid w:val="00E45BB4"/>
    <w:rsid w:val="00E53ED5"/>
    <w:rsid w:val="00E719E7"/>
    <w:rsid w:val="00E71F75"/>
    <w:rsid w:val="00E80050"/>
    <w:rsid w:val="00E83369"/>
    <w:rsid w:val="00E955C6"/>
    <w:rsid w:val="00EA48B0"/>
    <w:rsid w:val="00EA4F9C"/>
    <w:rsid w:val="00EB3F33"/>
    <w:rsid w:val="00EB58BF"/>
    <w:rsid w:val="00EB7A17"/>
    <w:rsid w:val="00EC544A"/>
    <w:rsid w:val="00EE1E21"/>
    <w:rsid w:val="00EE5E3A"/>
    <w:rsid w:val="00EF5990"/>
    <w:rsid w:val="00EF6DC3"/>
    <w:rsid w:val="00EF6F61"/>
    <w:rsid w:val="00F01647"/>
    <w:rsid w:val="00F54D85"/>
    <w:rsid w:val="00F66F30"/>
    <w:rsid w:val="00F674CE"/>
    <w:rsid w:val="00FA7974"/>
    <w:rsid w:val="00FB60EA"/>
    <w:rsid w:val="00FE4C6C"/>
    <w:rsid w:val="00FE551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rules v:ext="edit">
        <o:r id="V:Rule1" type="connector" idref="#AutoShape 123"/>
        <o:r id="V:Rule2" type="connector" idref="#AutoShape 124"/>
        <o:r id="V:Rule3" type="connector" idref="#AutoShape 1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8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B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BC0"/>
  </w:style>
  <w:style w:type="paragraph" w:styleId="Footer">
    <w:name w:val="footer"/>
    <w:basedOn w:val="Normal"/>
    <w:link w:val="FooterChar"/>
    <w:uiPriority w:val="99"/>
    <w:unhideWhenUsed/>
    <w:rsid w:val="00897B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BC0"/>
  </w:style>
  <w:style w:type="paragraph" w:styleId="BalloonText">
    <w:name w:val="Balloon Text"/>
    <w:basedOn w:val="Normal"/>
    <w:link w:val="BalloonTextChar"/>
    <w:uiPriority w:val="99"/>
    <w:semiHidden/>
    <w:unhideWhenUsed/>
    <w:rsid w:val="0089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BC0"/>
    <w:rPr>
      <w:rFonts w:ascii="Tahoma" w:hAnsi="Tahoma" w:cs="Tahoma"/>
      <w:sz w:val="16"/>
      <w:szCs w:val="16"/>
    </w:rPr>
  </w:style>
  <w:style w:type="paragraph" w:customStyle="1" w:styleId="8660412C4D884999B44DBF3481676D47">
    <w:name w:val="8660412C4D884999B44DBF3481676D47"/>
    <w:rsid w:val="00897BC0"/>
    <w:rPr>
      <w:rFonts w:eastAsiaTheme="minorEastAsia"/>
      <w:lang w:val="en-US"/>
    </w:rPr>
  </w:style>
  <w:style w:type="paragraph" w:styleId="ListParagraph">
    <w:name w:val="List Paragraph"/>
    <w:basedOn w:val="Normal"/>
    <w:uiPriority w:val="34"/>
    <w:qFormat/>
    <w:rsid w:val="0039439D"/>
    <w:pPr>
      <w:ind w:left="720"/>
      <w:contextualSpacing/>
    </w:pPr>
  </w:style>
  <w:style w:type="character" w:styleId="Hyperlink">
    <w:name w:val="Hyperlink"/>
    <w:basedOn w:val="DefaultParagraphFont"/>
    <w:uiPriority w:val="99"/>
    <w:unhideWhenUsed/>
    <w:rsid w:val="00253D80"/>
    <w:rPr>
      <w:color w:val="0000FF" w:themeColor="hyperlink"/>
      <w:u w:val="single"/>
    </w:rPr>
  </w:style>
  <w:style w:type="character" w:styleId="CommentReference">
    <w:name w:val="annotation reference"/>
    <w:basedOn w:val="DefaultParagraphFont"/>
    <w:uiPriority w:val="99"/>
    <w:semiHidden/>
    <w:unhideWhenUsed/>
    <w:rsid w:val="00F01647"/>
    <w:rPr>
      <w:sz w:val="16"/>
      <w:szCs w:val="16"/>
    </w:rPr>
  </w:style>
  <w:style w:type="paragraph" w:styleId="CommentText">
    <w:name w:val="annotation text"/>
    <w:basedOn w:val="Normal"/>
    <w:link w:val="CommentTextChar"/>
    <w:uiPriority w:val="99"/>
    <w:semiHidden/>
    <w:unhideWhenUsed/>
    <w:rsid w:val="00F01647"/>
    <w:pPr>
      <w:spacing w:line="240" w:lineRule="auto"/>
    </w:pPr>
    <w:rPr>
      <w:sz w:val="20"/>
      <w:szCs w:val="20"/>
    </w:rPr>
  </w:style>
  <w:style w:type="character" w:customStyle="1" w:styleId="CommentTextChar">
    <w:name w:val="Comment Text Char"/>
    <w:basedOn w:val="DefaultParagraphFont"/>
    <w:link w:val="CommentText"/>
    <w:uiPriority w:val="99"/>
    <w:semiHidden/>
    <w:rsid w:val="00F01647"/>
    <w:rPr>
      <w:sz w:val="20"/>
      <w:szCs w:val="20"/>
    </w:rPr>
  </w:style>
  <w:style w:type="paragraph" w:styleId="CommentSubject">
    <w:name w:val="annotation subject"/>
    <w:basedOn w:val="CommentText"/>
    <w:next w:val="CommentText"/>
    <w:link w:val="CommentSubjectChar"/>
    <w:uiPriority w:val="99"/>
    <w:semiHidden/>
    <w:unhideWhenUsed/>
    <w:rsid w:val="00F01647"/>
    <w:rPr>
      <w:b/>
      <w:bCs/>
    </w:rPr>
  </w:style>
  <w:style w:type="character" w:customStyle="1" w:styleId="CommentSubjectChar">
    <w:name w:val="Comment Subject Char"/>
    <w:basedOn w:val="CommentTextChar"/>
    <w:link w:val="CommentSubject"/>
    <w:uiPriority w:val="99"/>
    <w:semiHidden/>
    <w:rsid w:val="00F01647"/>
    <w:rPr>
      <w:b/>
      <w:bCs/>
      <w:sz w:val="20"/>
      <w:szCs w:val="20"/>
    </w:rPr>
  </w:style>
  <w:style w:type="paragraph" w:styleId="NormalWeb">
    <w:name w:val="Normal (Web)"/>
    <w:basedOn w:val="Normal"/>
    <w:uiPriority w:val="99"/>
    <w:unhideWhenUsed/>
    <w:rsid w:val="008F29CD"/>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B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BC0"/>
  </w:style>
  <w:style w:type="paragraph" w:styleId="Footer">
    <w:name w:val="footer"/>
    <w:basedOn w:val="Normal"/>
    <w:link w:val="FooterChar"/>
    <w:uiPriority w:val="99"/>
    <w:unhideWhenUsed/>
    <w:rsid w:val="00897B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BC0"/>
  </w:style>
  <w:style w:type="paragraph" w:styleId="BalloonText">
    <w:name w:val="Balloon Text"/>
    <w:basedOn w:val="Normal"/>
    <w:link w:val="BalloonTextChar"/>
    <w:uiPriority w:val="99"/>
    <w:semiHidden/>
    <w:unhideWhenUsed/>
    <w:rsid w:val="0089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BC0"/>
    <w:rPr>
      <w:rFonts w:ascii="Tahoma" w:hAnsi="Tahoma" w:cs="Tahoma"/>
      <w:sz w:val="16"/>
      <w:szCs w:val="16"/>
    </w:rPr>
  </w:style>
  <w:style w:type="paragraph" w:customStyle="1" w:styleId="8660412C4D884999B44DBF3481676D47">
    <w:name w:val="8660412C4D884999B44DBF3481676D47"/>
    <w:rsid w:val="00897BC0"/>
    <w:rPr>
      <w:rFonts w:eastAsiaTheme="minorEastAsia"/>
      <w:lang w:val="en-US"/>
    </w:rPr>
  </w:style>
  <w:style w:type="paragraph" w:styleId="ListParagraph">
    <w:name w:val="List Paragraph"/>
    <w:basedOn w:val="Normal"/>
    <w:uiPriority w:val="34"/>
    <w:qFormat/>
    <w:rsid w:val="0039439D"/>
    <w:pPr>
      <w:ind w:left="720"/>
      <w:contextualSpacing/>
    </w:pPr>
  </w:style>
  <w:style w:type="character" w:styleId="Hyperlink">
    <w:name w:val="Hyperlink"/>
    <w:basedOn w:val="DefaultParagraphFont"/>
    <w:uiPriority w:val="99"/>
    <w:unhideWhenUsed/>
    <w:rsid w:val="00253D80"/>
    <w:rPr>
      <w:color w:val="0000FF" w:themeColor="hyperlink"/>
      <w:u w:val="single"/>
    </w:rPr>
  </w:style>
  <w:style w:type="character" w:styleId="CommentReference">
    <w:name w:val="annotation reference"/>
    <w:basedOn w:val="DefaultParagraphFont"/>
    <w:uiPriority w:val="99"/>
    <w:semiHidden/>
    <w:unhideWhenUsed/>
    <w:rsid w:val="00F01647"/>
    <w:rPr>
      <w:sz w:val="16"/>
      <w:szCs w:val="16"/>
    </w:rPr>
  </w:style>
  <w:style w:type="paragraph" w:styleId="CommentText">
    <w:name w:val="annotation text"/>
    <w:basedOn w:val="Normal"/>
    <w:link w:val="CommentTextChar"/>
    <w:uiPriority w:val="99"/>
    <w:semiHidden/>
    <w:unhideWhenUsed/>
    <w:rsid w:val="00F01647"/>
    <w:pPr>
      <w:spacing w:line="240" w:lineRule="auto"/>
    </w:pPr>
    <w:rPr>
      <w:sz w:val="20"/>
      <w:szCs w:val="20"/>
    </w:rPr>
  </w:style>
  <w:style w:type="character" w:customStyle="1" w:styleId="CommentTextChar">
    <w:name w:val="Comment Text Char"/>
    <w:basedOn w:val="DefaultParagraphFont"/>
    <w:link w:val="CommentText"/>
    <w:uiPriority w:val="99"/>
    <w:semiHidden/>
    <w:rsid w:val="00F01647"/>
    <w:rPr>
      <w:sz w:val="20"/>
      <w:szCs w:val="20"/>
    </w:rPr>
  </w:style>
  <w:style w:type="paragraph" w:styleId="CommentSubject">
    <w:name w:val="annotation subject"/>
    <w:basedOn w:val="CommentText"/>
    <w:next w:val="CommentText"/>
    <w:link w:val="CommentSubjectChar"/>
    <w:uiPriority w:val="99"/>
    <w:semiHidden/>
    <w:unhideWhenUsed/>
    <w:rsid w:val="00F01647"/>
    <w:rPr>
      <w:b/>
      <w:bCs/>
    </w:rPr>
  </w:style>
  <w:style w:type="character" w:customStyle="1" w:styleId="CommentSubjectChar">
    <w:name w:val="Comment Subject Char"/>
    <w:basedOn w:val="CommentTextChar"/>
    <w:link w:val="CommentSubject"/>
    <w:uiPriority w:val="99"/>
    <w:semiHidden/>
    <w:rsid w:val="00F01647"/>
    <w:rPr>
      <w:b/>
      <w:bCs/>
      <w:sz w:val="20"/>
      <w:szCs w:val="20"/>
    </w:rPr>
  </w:style>
  <w:style w:type="paragraph" w:styleId="NormalWeb">
    <w:name w:val="Normal (Web)"/>
    <w:basedOn w:val="Normal"/>
    <w:uiPriority w:val="99"/>
    <w:unhideWhenUsed/>
    <w:rsid w:val="008F29CD"/>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890266843">
      <w:bodyDiv w:val="1"/>
      <w:marLeft w:val="0"/>
      <w:marRight w:val="0"/>
      <w:marTop w:val="0"/>
      <w:marBottom w:val="0"/>
      <w:divBdr>
        <w:top w:val="none" w:sz="0" w:space="0" w:color="auto"/>
        <w:left w:val="none" w:sz="0" w:space="0" w:color="auto"/>
        <w:bottom w:val="none" w:sz="0" w:space="0" w:color="auto"/>
        <w:right w:val="none" w:sz="0" w:space="0" w:color="auto"/>
      </w:divBdr>
      <w:divsChild>
        <w:div w:id="1297292916">
          <w:marLeft w:val="0"/>
          <w:marRight w:val="0"/>
          <w:marTop w:val="0"/>
          <w:marBottom w:val="0"/>
          <w:divBdr>
            <w:top w:val="none" w:sz="0" w:space="0" w:color="auto"/>
            <w:left w:val="none" w:sz="0" w:space="0" w:color="auto"/>
            <w:bottom w:val="none" w:sz="0" w:space="0" w:color="auto"/>
            <w:right w:val="none" w:sz="0" w:space="0" w:color="auto"/>
          </w:divBdr>
          <w:divsChild>
            <w:div w:id="1067920186">
              <w:marLeft w:val="0"/>
              <w:marRight w:val="0"/>
              <w:marTop w:val="0"/>
              <w:marBottom w:val="0"/>
              <w:divBdr>
                <w:top w:val="none" w:sz="0" w:space="0" w:color="auto"/>
                <w:left w:val="none" w:sz="0" w:space="0" w:color="auto"/>
                <w:bottom w:val="none" w:sz="0" w:space="0" w:color="auto"/>
                <w:right w:val="none" w:sz="0" w:space="0" w:color="auto"/>
              </w:divBdr>
              <w:divsChild>
                <w:div w:id="1336760652">
                  <w:marLeft w:val="0"/>
                  <w:marRight w:val="0"/>
                  <w:marTop w:val="0"/>
                  <w:marBottom w:val="0"/>
                  <w:divBdr>
                    <w:top w:val="none" w:sz="0" w:space="0" w:color="auto"/>
                    <w:left w:val="none" w:sz="0" w:space="0" w:color="auto"/>
                    <w:bottom w:val="none" w:sz="0" w:space="0" w:color="auto"/>
                    <w:right w:val="none" w:sz="0" w:space="0" w:color="auto"/>
                  </w:divBdr>
                  <w:divsChild>
                    <w:div w:id="681977106">
                      <w:marLeft w:val="0"/>
                      <w:marRight w:val="0"/>
                      <w:marTop w:val="0"/>
                      <w:marBottom w:val="0"/>
                      <w:divBdr>
                        <w:top w:val="none" w:sz="0" w:space="0" w:color="auto"/>
                        <w:left w:val="none" w:sz="0" w:space="0" w:color="auto"/>
                        <w:bottom w:val="none" w:sz="0" w:space="0" w:color="auto"/>
                        <w:right w:val="none" w:sz="0" w:space="0" w:color="auto"/>
                      </w:divBdr>
                      <w:divsChild>
                        <w:div w:id="1785225203">
                          <w:marLeft w:val="0"/>
                          <w:marRight w:val="0"/>
                          <w:marTop w:val="0"/>
                          <w:marBottom w:val="0"/>
                          <w:divBdr>
                            <w:top w:val="none" w:sz="0" w:space="0" w:color="auto"/>
                            <w:left w:val="none" w:sz="0" w:space="0" w:color="auto"/>
                            <w:bottom w:val="none" w:sz="0" w:space="0" w:color="auto"/>
                            <w:right w:val="none" w:sz="0" w:space="0" w:color="auto"/>
                          </w:divBdr>
                          <w:divsChild>
                            <w:div w:id="526674439">
                              <w:marLeft w:val="0"/>
                              <w:marRight w:val="0"/>
                              <w:marTop w:val="0"/>
                              <w:marBottom w:val="0"/>
                              <w:divBdr>
                                <w:top w:val="none" w:sz="0" w:space="0" w:color="auto"/>
                                <w:left w:val="none" w:sz="0" w:space="0" w:color="auto"/>
                                <w:bottom w:val="none" w:sz="0" w:space="0" w:color="auto"/>
                                <w:right w:val="none" w:sz="0" w:space="0" w:color="auto"/>
                              </w:divBdr>
                              <w:divsChild>
                                <w:div w:id="2069262602">
                                  <w:marLeft w:val="0"/>
                                  <w:marRight w:val="0"/>
                                  <w:marTop w:val="0"/>
                                  <w:marBottom w:val="0"/>
                                  <w:divBdr>
                                    <w:top w:val="none" w:sz="0" w:space="0" w:color="auto"/>
                                    <w:left w:val="none" w:sz="0" w:space="0" w:color="auto"/>
                                    <w:bottom w:val="none" w:sz="0" w:space="0" w:color="auto"/>
                                    <w:right w:val="none" w:sz="0" w:space="0" w:color="auto"/>
                                  </w:divBdr>
                                  <w:divsChild>
                                    <w:div w:id="139156703">
                                      <w:marLeft w:val="0"/>
                                      <w:marRight w:val="0"/>
                                      <w:marTop w:val="0"/>
                                      <w:marBottom w:val="0"/>
                                      <w:divBdr>
                                        <w:top w:val="none" w:sz="0" w:space="0" w:color="auto"/>
                                        <w:left w:val="none" w:sz="0" w:space="0" w:color="auto"/>
                                        <w:bottom w:val="none" w:sz="0" w:space="0" w:color="auto"/>
                                        <w:right w:val="none" w:sz="0" w:space="0" w:color="auto"/>
                                      </w:divBdr>
                                      <w:divsChild>
                                        <w:div w:id="1488739778">
                                          <w:marLeft w:val="0"/>
                                          <w:marRight w:val="0"/>
                                          <w:marTop w:val="0"/>
                                          <w:marBottom w:val="0"/>
                                          <w:divBdr>
                                            <w:top w:val="none" w:sz="0" w:space="0" w:color="auto"/>
                                            <w:left w:val="none" w:sz="0" w:space="0" w:color="auto"/>
                                            <w:bottom w:val="none" w:sz="0" w:space="0" w:color="auto"/>
                                            <w:right w:val="none" w:sz="0" w:space="0" w:color="auto"/>
                                          </w:divBdr>
                                          <w:divsChild>
                                            <w:div w:id="1243682262">
                                              <w:marLeft w:val="0"/>
                                              <w:marRight w:val="0"/>
                                              <w:marTop w:val="0"/>
                                              <w:marBottom w:val="0"/>
                                              <w:divBdr>
                                                <w:top w:val="none" w:sz="0" w:space="0" w:color="auto"/>
                                                <w:left w:val="none" w:sz="0" w:space="0" w:color="auto"/>
                                                <w:bottom w:val="none" w:sz="0" w:space="0" w:color="auto"/>
                                                <w:right w:val="none" w:sz="0" w:space="0" w:color="auto"/>
                                              </w:divBdr>
                                              <w:divsChild>
                                                <w:div w:id="2038769413">
                                                  <w:marLeft w:val="0"/>
                                                  <w:marRight w:val="0"/>
                                                  <w:marTop w:val="0"/>
                                                  <w:marBottom w:val="0"/>
                                                  <w:divBdr>
                                                    <w:top w:val="none" w:sz="0" w:space="0" w:color="auto"/>
                                                    <w:left w:val="none" w:sz="0" w:space="0" w:color="auto"/>
                                                    <w:bottom w:val="none" w:sz="0" w:space="0" w:color="auto"/>
                                                    <w:right w:val="none" w:sz="0" w:space="0" w:color="auto"/>
                                                  </w:divBdr>
                                                  <w:divsChild>
                                                    <w:div w:id="2002656607">
                                                      <w:marLeft w:val="0"/>
                                                      <w:marRight w:val="0"/>
                                                      <w:marTop w:val="0"/>
                                                      <w:marBottom w:val="0"/>
                                                      <w:divBdr>
                                                        <w:top w:val="none" w:sz="0" w:space="0" w:color="auto"/>
                                                        <w:left w:val="none" w:sz="0" w:space="0" w:color="auto"/>
                                                        <w:bottom w:val="none" w:sz="0" w:space="0" w:color="auto"/>
                                                        <w:right w:val="none" w:sz="0" w:space="0" w:color="auto"/>
                                                      </w:divBdr>
                                                      <w:divsChild>
                                                        <w:div w:id="1140921674">
                                                          <w:marLeft w:val="0"/>
                                                          <w:marRight w:val="0"/>
                                                          <w:marTop w:val="0"/>
                                                          <w:marBottom w:val="0"/>
                                                          <w:divBdr>
                                                            <w:top w:val="none" w:sz="0" w:space="0" w:color="auto"/>
                                                            <w:left w:val="none" w:sz="0" w:space="0" w:color="auto"/>
                                                            <w:bottom w:val="none" w:sz="0" w:space="0" w:color="auto"/>
                                                            <w:right w:val="none" w:sz="0" w:space="0" w:color="auto"/>
                                                          </w:divBdr>
                                                          <w:divsChild>
                                                            <w:div w:id="828592521">
                                                              <w:marLeft w:val="0"/>
                                                              <w:marRight w:val="0"/>
                                                              <w:marTop w:val="0"/>
                                                              <w:marBottom w:val="0"/>
                                                              <w:divBdr>
                                                                <w:top w:val="none" w:sz="0" w:space="0" w:color="auto"/>
                                                                <w:left w:val="none" w:sz="0" w:space="0" w:color="auto"/>
                                                                <w:bottom w:val="none" w:sz="0" w:space="0" w:color="auto"/>
                                                                <w:right w:val="none" w:sz="0" w:space="0" w:color="auto"/>
                                                              </w:divBdr>
                                                              <w:divsChild>
                                                                <w:div w:id="116342285">
                                                                  <w:marLeft w:val="0"/>
                                                                  <w:marRight w:val="0"/>
                                                                  <w:marTop w:val="0"/>
                                                                  <w:marBottom w:val="0"/>
                                                                  <w:divBdr>
                                                                    <w:top w:val="none" w:sz="0" w:space="0" w:color="auto"/>
                                                                    <w:left w:val="none" w:sz="0" w:space="0" w:color="auto"/>
                                                                    <w:bottom w:val="none" w:sz="0" w:space="0" w:color="auto"/>
                                                                    <w:right w:val="none" w:sz="0" w:space="0" w:color="auto"/>
                                                                  </w:divBdr>
                                                                  <w:divsChild>
                                                                    <w:div w:id="1744445285">
                                                                      <w:marLeft w:val="0"/>
                                                                      <w:marRight w:val="0"/>
                                                                      <w:marTop w:val="0"/>
                                                                      <w:marBottom w:val="0"/>
                                                                      <w:divBdr>
                                                                        <w:top w:val="none" w:sz="0" w:space="0" w:color="auto"/>
                                                                        <w:left w:val="none" w:sz="0" w:space="0" w:color="auto"/>
                                                                        <w:bottom w:val="none" w:sz="0" w:space="0" w:color="auto"/>
                                                                        <w:right w:val="none" w:sz="0" w:space="0" w:color="auto"/>
                                                                      </w:divBdr>
                                                                      <w:divsChild>
                                                                        <w:div w:id="897742233">
                                                                          <w:marLeft w:val="0"/>
                                                                          <w:marRight w:val="0"/>
                                                                          <w:marTop w:val="0"/>
                                                                          <w:marBottom w:val="0"/>
                                                                          <w:divBdr>
                                                                            <w:top w:val="none" w:sz="0" w:space="0" w:color="auto"/>
                                                                            <w:left w:val="none" w:sz="0" w:space="0" w:color="auto"/>
                                                                            <w:bottom w:val="none" w:sz="0" w:space="0" w:color="auto"/>
                                                                            <w:right w:val="none" w:sz="0" w:space="0" w:color="auto"/>
                                                                          </w:divBdr>
                                                                          <w:divsChild>
                                                                            <w:div w:id="447357572">
                                                                              <w:marLeft w:val="0"/>
                                                                              <w:marRight w:val="0"/>
                                                                              <w:marTop w:val="0"/>
                                                                              <w:marBottom w:val="0"/>
                                                                              <w:divBdr>
                                                                                <w:top w:val="none" w:sz="0" w:space="0" w:color="auto"/>
                                                                                <w:left w:val="none" w:sz="0" w:space="0" w:color="auto"/>
                                                                                <w:bottom w:val="none" w:sz="0" w:space="0" w:color="auto"/>
                                                                                <w:right w:val="none" w:sz="0" w:space="0" w:color="auto"/>
                                                                              </w:divBdr>
                                                                              <w:divsChild>
                                                                                <w:div w:id="486484478">
                                                                                  <w:marLeft w:val="0"/>
                                                                                  <w:marRight w:val="0"/>
                                                                                  <w:marTop w:val="0"/>
                                                                                  <w:marBottom w:val="0"/>
                                                                                  <w:divBdr>
                                                                                    <w:top w:val="none" w:sz="0" w:space="0" w:color="auto"/>
                                                                                    <w:left w:val="none" w:sz="0" w:space="0" w:color="auto"/>
                                                                                    <w:bottom w:val="none" w:sz="0" w:space="0" w:color="auto"/>
                                                                                    <w:right w:val="none" w:sz="0" w:space="0" w:color="auto"/>
                                                                                  </w:divBdr>
                                                                                  <w:divsChild>
                                                                                    <w:div w:id="621805902">
                                                                                      <w:marLeft w:val="0"/>
                                                                                      <w:marRight w:val="0"/>
                                                                                      <w:marTop w:val="0"/>
                                                                                      <w:marBottom w:val="0"/>
                                                                                      <w:divBdr>
                                                                                        <w:top w:val="none" w:sz="0" w:space="0" w:color="auto"/>
                                                                                        <w:left w:val="none" w:sz="0" w:space="0" w:color="auto"/>
                                                                                        <w:bottom w:val="none" w:sz="0" w:space="0" w:color="auto"/>
                                                                                        <w:right w:val="none" w:sz="0" w:space="0" w:color="auto"/>
                                                                                      </w:divBdr>
                                                                                      <w:divsChild>
                                                                                        <w:div w:id="1814982890">
                                                                                          <w:marLeft w:val="0"/>
                                                                                          <w:marRight w:val="0"/>
                                                                                          <w:marTop w:val="0"/>
                                                                                          <w:marBottom w:val="0"/>
                                                                                          <w:divBdr>
                                                                                            <w:top w:val="none" w:sz="0" w:space="0" w:color="auto"/>
                                                                                            <w:left w:val="none" w:sz="0" w:space="0" w:color="auto"/>
                                                                                            <w:bottom w:val="none" w:sz="0" w:space="0" w:color="auto"/>
                                                                                            <w:right w:val="none" w:sz="0" w:space="0" w:color="auto"/>
                                                                                          </w:divBdr>
                                                                                          <w:divsChild>
                                                                                            <w:div w:id="446971999">
                                                                                              <w:marLeft w:val="0"/>
                                                                                              <w:marRight w:val="0"/>
                                                                                              <w:marTop w:val="0"/>
                                                                                              <w:marBottom w:val="0"/>
                                                                                              <w:divBdr>
                                                                                                <w:top w:val="none" w:sz="0" w:space="0" w:color="auto"/>
                                                                                                <w:left w:val="none" w:sz="0" w:space="0" w:color="auto"/>
                                                                                                <w:bottom w:val="none" w:sz="0" w:space="0" w:color="auto"/>
                                                                                                <w:right w:val="none" w:sz="0" w:space="0" w:color="auto"/>
                                                                                              </w:divBdr>
                                                                                              <w:divsChild>
                                                                                                <w:div w:id="1180780766">
                                                                                                  <w:marLeft w:val="0"/>
                                                                                                  <w:marRight w:val="0"/>
                                                                                                  <w:marTop w:val="0"/>
                                                                                                  <w:marBottom w:val="0"/>
                                                                                                  <w:divBdr>
                                                                                                    <w:top w:val="none" w:sz="0" w:space="0" w:color="auto"/>
                                                                                                    <w:left w:val="none" w:sz="0" w:space="0" w:color="auto"/>
                                                                                                    <w:bottom w:val="none" w:sz="0" w:space="0" w:color="auto"/>
                                                                                                    <w:right w:val="none" w:sz="0" w:space="0" w:color="auto"/>
                                                                                                  </w:divBdr>
                                                                                                  <w:divsChild>
                                                                                                    <w:div w:id="1846168128">
                                                                                                      <w:marLeft w:val="0"/>
                                                                                                      <w:marRight w:val="0"/>
                                                                                                      <w:marTop w:val="0"/>
                                                                                                      <w:marBottom w:val="0"/>
                                                                                                      <w:divBdr>
                                                                                                        <w:top w:val="none" w:sz="0" w:space="0" w:color="auto"/>
                                                                                                        <w:left w:val="none" w:sz="0" w:space="0" w:color="auto"/>
                                                                                                        <w:bottom w:val="none" w:sz="0" w:space="0" w:color="auto"/>
                                                                                                        <w:right w:val="none" w:sz="0" w:space="0" w:color="auto"/>
                                                                                                      </w:divBdr>
                                                                                                      <w:divsChild>
                                                                                                        <w:div w:id="467014450">
                                                                                                          <w:marLeft w:val="0"/>
                                                                                                          <w:marRight w:val="0"/>
                                                                                                          <w:marTop w:val="0"/>
                                                                                                          <w:marBottom w:val="0"/>
                                                                                                          <w:divBdr>
                                                                                                            <w:top w:val="none" w:sz="0" w:space="0" w:color="auto"/>
                                                                                                            <w:left w:val="none" w:sz="0" w:space="0" w:color="auto"/>
                                                                                                            <w:bottom w:val="none" w:sz="0" w:space="0" w:color="auto"/>
                                                                                                            <w:right w:val="none" w:sz="0" w:space="0" w:color="auto"/>
                                                                                                          </w:divBdr>
                                                                                                          <w:divsChild>
                                                                                                            <w:div w:id="249626940">
                                                                                                              <w:marLeft w:val="0"/>
                                                                                                              <w:marRight w:val="0"/>
                                                                                                              <w:marTop w:val="0"/>
                                                                                                              <w:marBottom w:val="0"/>
                                                                                                              <w:divBdr>
                                                                                                                <w:top w:val="none" w:sz="0" w:space="0" w:color="auto"/>
                                                                                                                <w:left w:val="none" w:sz="0" w:space="0" w:color="auto"/>
                                                                                                                <w:bottom w:val="none" w:sz="0" w:space="0" w:color="auto"/>
                                                                                                                <w:right w:val="none" w:sz="0" w:space="0" w:color="auto"/>
                                                                                                              </w:divBdr>
                                                                                                              <w:divsChild>
                                                                                                                <w:div w:id="2019380395">
                                                                                                                  <w:marLeft w:val="0"/>
                                                                                                                  <w:marRight w:val="0"/>
                                                                                                                  <w:marTop w:val="0"/>
                                                                                                                  <w:marBottom w:val="0"/>
                                                                                                                  <w:divBdr>
                                                                                                                    <w:top w:val="none" w:sz="0" w:space="0" w:color="auto"/>
                                                                                                                    <w:left w:val="none" w:sz="0" w:space="0" w:color="auto"/>
                                                                                                                    <w:bottom w:val="none" w:sz="0" w:space="0" w:color="auto"/>
                                                                                                                    <w:right w:val="none" w:sz="0" w:space="0" w:color="auto"/>
                                                                                                                  </w:divBdr>
                                                                                                                  <w:divsChild>
                                                                                                                    <w:div w:id="1222209835">
                                                                                                                      <w:marLeft w:val="0"/>
                                                                                                                      <w:marRight w:val="0"/>
                                                                                                                      <w:marTop w:val="0"/>
                                                                                                                      <w:marBottom w:val="0"/>
                                                                                                                      <w:divBdr>
                                                                                                                        <w:top w:val="none" w:sz="0" w:space="0" w:color="auto"/>
                                                                                                                        <w:left w:val="none" w:sz="0" w:space="0" w:color="auto"/>
                                                                                                                        <w:bottom w:val="none" w:sz="0" w:space="0" w:color="auto"/>
                                                                                                                        <w:right w:val="none" w:sz="0" w:space="0" w:color="auto"/>
                                                                                                                      </w:divBdr>
                                                                                                                      <w:divsChild>
                                                                                                                        <w:div w:id="1775008915">
                                                                                                                          <w:marLeft w:val="0"/>
                                                                                                                          <w:marRight w:val="0"/>
                                                                                                                          <w:marTop w:val="0"/>
                                                                                                                          <w:marBottom w:val="0"/>
                                                                                                                          <w:divBdr>
                                                                                                                            <w:top w:val="none" w:sz="0" w:space="0" w:color="auto"/>
                                                                                                                            <w:left w:val="none" w:sz="0" w:space="0" w:color="auto"/>
                                                                                                                            <w:bottom w:val="none" w:sz="0" w:space="0" w:color="auto"/>
                                                                                                                            <w:right w:val="none" w:sz="0" w:space="0" w:color="auto"/>
                                                                                                                          </w:divBdr>
                                                                                                                          <w:divsChild>
                                                                                                                            <w:div w:id="697197114">
                                                                                                                              <w:marLeft w:val="0"/>
                                                                                                                              <w:marRight w:val="0"/>
                                                                                                                              <w:marTop w:val="0"/>
                                                                                                                              <w:marBottom w:val="0"/>
                                                                                                                              <w:divBdr>
                                                                                                                                <w:top w:val="none" w:sz="0" w:space="0" w:color="auto"/>
                                                                                                                                <w:left w:val="none" w:sz="0" w:space="0" w:color="auto"/>
                                                                                                                                <w:bottom w:val="none" w:sz="0" w:space="0" w:color="auto"/>
                                                                                                                                <w:right w:val="none" w:sz="0" w:space="0" w:color="auto"/>
                                                                                                                              </w:divBdr>
                                                                                                                              <w:divsChild>
                                                                                                                                <w:div w:id="219563405">
                                                                                                                                  <w:marLeft w:val="0"/>
                                                                                                                                  <w:marRight w:val="0"/>
                                                                                                                                  <w:marTop w:val="0"/>
                                                                                                                                  <w:marBottom w:val="0"/>
                                                                                                                                  <w:divBdr>
                                                                                                                                    <w:top w:val="none" w:sz="0" w:space="0" w:color="auto"/>
                                                                                                                                    <w:left w:val="none" w:sz="0" w:space="0" w:color="auto"/>
                                                                                                                                    <w:bottom w:val="none" w:sz="0" w:space="0" w:color="auto"/>
                                                                                                                                    <w:right w:val="none" w:sz="0" w:space="0" w:color="auto"/>
                                                                                                                                  </w:divBdr>
                                                                                                                                  <w:divsChild>
                                                                                                                                    <w:div w:id="1327202048">
                                                                                                                                      <w:marLeft w:val="0"/>
                                                                                                                                      <w:marRight w:val="0"/>
                                                                                                                                      <w:marTop w:val="0"/>
                                                                                                                                      <w:marBottom w:val="0"/>
                                                                                                                                      <w:divBdr>
                                                                                                                                        <w:top w:val="none" w:sz="0" w:space="0" w:color="auto"/>
                                                                                                                                        <w:left w:val="none" w:sz="0" w:space="0" w:color="auto"/>
                                                                                                                                        <w:bottom w:val="none" w:sz="0" w:space="0" w:color="auto"/>
                                                                                                                                        <w:right w:val="none" w:sz="0" w:space="0" w:color="auto"/>
                                                                                                                                      </w:divBdr>
                                                                                                                                      <w:divsChild>
                                                                                                                                        <w:div w:id="1028793450">
                                                                                                                                          <w:marLeft w:val="0"/>
                                                                                                                                          <w:marRight w:val="0"/>
                                                                                                                                          <w:marTop w:val="0"/>
                                                                                                                                          <w:marBottom w:val="0"/>
                                                                                                                                          <w:divBdr>
                                                                                                                                            <w:top w:val="none" w:sz="0" w:space="0" w:color="auto"/>
                                                                                                                                            <w:left w:val="none" w:sz="0" w:space="0" w:color="auto"/>
                                                                                                                                            <w:bottom w:val="none" w:sz="0" w:space="0" w:color="auto"/>
                                                                                                                                            <w:right w:val="none" w:sz="0" w:space="0" w:color="auto"/>
                                                                                                                                          </w:divBdr>
                                                                                                                                          <w:divsChild>
                                                                                                                                            <w:div w:id="1837263338">
                                                                                                                                              <w:marLeft w:val="0"/>
                                                                                                                                              <w:marRight w:val="0"/>
                                                                                                                                              <w:marTop w:val="0"/>
                                                                                                                                              <w:marBottom w:val="0"/>
                                                                                                                                              <w:divBdr>
                                                                                                                                                <w:top w:val="none" w:sz="0" w:space="0" w:color="auto"/>
                                                                                                                                                <w:left w:val="none" w:sz="0" w:space="0" w:color="auto"/>
                                                                                                                                                <w:bottom w:val="none" w:sz="0" w:space="0" w:color="auto"/>
                                                                                                                                                <w:right w:val="none" w:sz="0" w:space="0" w:color="auto"/>
                                                                                                                                              </w:divBdr>
                                                                                                                                              <w:divsChild>
                                                                                                                                                <w:div w:id="1689604883">
                                                                                                                                                  <w:marLeft w:val="0"/>
                                                                                                                                                  <w:marRight w:val="0"/>
                                                                                                                                                  <w:marTop w:val="0"/>
                                                                                                                                                  <w:marBottom w:val="0"/>
                                                                                                                                                  <w:divBdr>
                                                                                                                                                    <w:top w:val="none" w:sz="0" w:space="0" w:color="auto"/>
                                                                                                                                                    <w:left w:val="none" w:sz="0" w:space="0" w:color="auto"/>
                                                                                                                                                    <w:bottom w:val="none" w:sz="0" w:space="0" w:color="auto"/>
                                                                                                                                                    <w:right w:val="none" w:sz="0" w:space="0" w:color="auto"/>
                                                                                                                                                  </w:divBdr>
                                                                                                                                                  <w:divsChild>
                                                                                                                                                    <w:div w:id="616640642">
                                                                                                                                                      <w:marLeft w:val="0"/>
                                                                                                                                                      <w:marRight w:val="0"/>
                                                                                                                                                      <w:marTop w:val="0"/>
                                                                                                                                                      <w:marBottom w:val="0"/>
                                                                                                                                                      <w:divBdr>
                                                                                                                                                        <w:top w:val="none" w:sz="0" w:space="0" w:color="auto"/>
                                                                                                                                                        <w:left w:val="none" w:sz="0" w:space="0" w:color="auto"/>
                                                                                                                                                        <w:bottom w:val="none" w:sz="0" w:space="0" w:color="auto"/>
                                                                                                                                                        <w:right w:val="none" w:sz="0" w:space="0" w:color="auto"/>
                                                                                                                                                      </w:divBdr>
                                                                                                                                                      <w:divsChild>
                                                                                                                                                        <w:div w:id="1517887314">
                                                                                                                                                          <w:marLeft w:val="0"/>
                                                                                                                                                          <w:marRight w:val="0"/>
                                                                                                                                                          <w:marTop w:val="0"/>
                                                                                                                                                          <w:marBottom w:val="0"/>
                                                                                                                                                          <w:divBdr>
                                                                                                                                                            <w:top w:val="none" w:sz="0" w:space="0" w:color="auto"/>
                                                                                                                                                            <w:left w:val="none" w:sz="0" w:space="0" w:color="auto"/>
                                                                                                                                                            <w:bottom w:val="none" w:sz="0" w:space="0" w:color="auto"/>
                                                                                                                                                            <w:right w:val="none" w:sz="0" w:space="0" w:color="auto"/>
                                                                                                                                                          </w:divBdr>
                                                                                                                                                          <w:divsChild>
                                                                                                                                                            <w:div w:id="1296330845">
                                                                                                                                                              <w:marLeft w:val="0"/>
                                                                                                                                                              <w:marRight w:val="0"/>
                                                                                                                                                              <w:marTop w:val="0"/>
                                                                                                                                                              <w:marBottom w:val="0"/>
                                                                                                                                                              <w:divBdr>
                                                                                                                                                                <w:top w:val="none" w:sz="0" w:space="0" w:color="auto"/>
                                                                                                                                                                <w:left w:val="none" w:sz="0" w:space="0" w:color="auto"/>
                                                                                                                                                                <w:bottom w:val="none" w:sz="0" w:space="0" w:color="auto"/>
                                                                                                                                                                <w:right w:val="none" w:sz="0" w:space="0" w:color="auto"/>
                                                                                                                                                              </w:divBdr>
                                                                                                                                                              <w:divsChild>
                                                                                                                                                                <w:div w:id="386756791">
                                                                                                                                                                  <w:marLeft w:val="0"/>
                                                                                                                                                                  <w:marRight w:val="0"/>
                                                                                                                                                                  <w:marTop w:val="0"/>
                                                                                                                                                                  <w:marBottom w:val="0"/>
                                                                                                                                                                  <w:divBdr>
                                                                                                                                                                    <w:top w:val="none" w:sz="0" w:space="0" w:color="auto"/>
                                                                                                                                                                    <w:left w:val="none" w:sz="0" w:space="0" w:color="auto"/>
                                                                                                                                                                    <w:bottom w:val="none" w:sz="0" w:space="0" w:color="auto"/>
                                                                                                                                                                    <w:right w:val="none" w:sz="0" w:space="0" w:color="auto"/>
                                                                                                                                                                  </w:divBdr>
                                                                                                                                                                  <w:divsChild>
                                                                                                                                                                    <w:div w:id="455566554">
                                                                                                                                                                      <w:marLeft w:val="0"/>
                                                                                                                                                                      <w:marRight w:val="0"/>
                                                                                                                                                                      <w:marTop w:val="0"/>
                                                                                                                                                                      <w:marBottom w:val="0"/>
                                                                                                                                                                      <w:divBdr>
                                                                                                                                                                        <w:top w:val="none" w:sz="0" w:space="0" w:color="auto"/>
                                                                                                                                                                        <w:left w:val="none" w:sz="0" w:space="0" w:color="auto"/>
                                                                                                                                                                        <w:bottom w:val="none" w:sz="0" w:space="0" w:color="auto"/>
                                                                                                                                                                        <w:right w:val="none" w:sz="0" w:space="0" w:color="auto"/>
                                                                                                                                                                      </w:divBdr>
                                                                                                                                                                      <w:divsChild>
                                                                                                                                                                        <w:div w:id="1458335725">
                                                                                                                                                                          <w:marLeft w:val="0"/>
                                                                                                                                                                          <w:marRight w:val="0"/>
                                                                                                                                                                          <w:marTop w:val="0"/>
                                                                                                                                                                          <w:marBottom w:val="0"/>
                                                                                                                                                                          <w:divBdr>
                                                                                                                                                                            <w:top w:val="none" w:sz="0" w:space="0" w:color="auto"/>
                                                                                                                                                                            <w:left w:val="none" w:sz="0" w:space="0" w:color="auto"/>
                                                                                                                                                                            <w:bottom w:val="none" w:sz="0" w:space="0" w:color="auto"/>
                                                                                                                                                                            <w:right w:val="none" w:sz="0" w:space="0" w:color="auto"/>
                                                                                                                                                                          </w:divBdr>
                                                                                                                                                                          <w:divsChild>
                                                                                                                                                                            <w:div w:id="2074348468">
                                                                                                                                                                              <w:marLeft w:val="0"/>
                                                                                                                                                                              <w:marRight w:val="0"/>
                                                                                                                                                                              <w:marTop w:val="0"/>
                                                                                                                                                                              <w:marBottom w:val="0"/>
                                                                                                                                                                              <w:divBdr>
                                                                                                                                                                                <w:top w:val="none" w:sz="0" w:space="0" w:color="auto"/>
                                                                                                                                                                                <w:left w:val="none" w:sz="0" w:space="0" w:color="auto"/>
                                                                                                                                                                                <w:bottom w:val="none" w:sz="0" w:space="0" w:color="auto"/>
                                                                                                                                                                                <w:right w:val="none" w:sz="0" w:space="0" w:color="auto"/>
                                                                                                                                                                              </w:divBdr>
                                                                                                                                                                              <w:divsChild>
                                                                                                                                                                                <w:div w:id="1791169224">
                                                                                                                                                                                  <w:marLeft w:val="0"/>
                                                                                                                                                                                  <w:marRight w:val="0"/>
                                                                                                                                                                                  <w:marTop w:val="0"/>
                                                                                                                                                                                  <w:marBottom w:val="0"/>
                                                                                                                                                                                  <w:divBdr>
                                                                                                                                                                                    <w:top w:val="none" w:sz="0" w:space="0" w:color="auto"/>
                                                                                                                                                                                    <w:left w:val="none" w:sz="0" w:space="0" w:color="auto"/>
                                                                                                                                                                                    <w:bottom w:val="none" w:sz="0" w:space="0" w:color="auto"/>
                                                                                                                                                                                    <w:right w:val="none" w:sz="0" w:space="0" w:color="auto"/>
                                                                                                                                                                                  </w:divBdr>
                                                                                                                                                                                  <w:divsChild>
                                                                                                                                                                                    <w:div w:id="780803353">
                                                                                                                                                                                      <w:marLeft w:val="0"/>
                                                                                                                                                                                      <w:marRight w:val="0"/>
                                                                                                                                                                                      <w:marTop w:val="0"/>
                                                                                                                                                                                      <w:marBottom w:val="0"/>
                                                                                                                                                                                      <w:divBdr>
                                                                                                                                                                                        <w:top w:val="none" w:sz="0" w:space="0" w:color="auto"/>
                                                                                                                                                                                        <w:left w:val="none" w:sz="0" w:space="0" w:color="auto"/>
                                                                                                                                                                                        <w:bottom w:val="none" w:sz="0" w:space="0" w:color="auto"/>
                                                                                                                                                                                        <w:right w:val="none" w:sz="0" w:space="0" w:color="auto"/>
                                                                                                                                                                                      </w:divBdr>
                                                                                                                                                                                      <w:divsChild>
                                                                                                                                                                                        <w:div w:id="1147018600">
                                                                                                                                                                                          <w:marLeft w:val="0"/>
                                                                                                                                                                                          <w:marRight w:val="0"/>
                                                                                                                                                                                          <w:marTop w:val="0"/>
                                                                                                                                                                                          <w:marBottom w:val="0"/>
                                                                                                                                                                                          <w:divBdr>
                                                                                                                                                                                            <w:top w:val="none" w:sz="0" w:space="0" w:color="auto"/>
                                                                                                                                                                                            <w:left w:val="none" w:sz="0" w:space="0" w:color="auto"/>
                                                                                                                                                                                            <w:bottom w:val="none" w:sz="0" w:space="0" w:color="auto"/>
                                                                                                                                                                                            <w:right w:val="none" w:sz="0" w:space="0" w:color="auto"/>
                                                                                                                                                                                          </w:divBdr>
                                                                                                                                                                                          <w:divsChild>
                                                                                                                                                                                            <w:div w:id="1188449745">
                                                                                                                                                                                              <w:marLeft w:val="0"/>
                                                                                                                                                                                              <w:marRight w:val="0"/>
                                                                                                                                                                                              <w:marTop w:val="0"/>
                                                                                                                                                                                              <w:marBottom w:val="0"/>
                                                                                                                                                                                              <w:divBdr>
                                                                                                                                                                                                <w:top w:val="none" w:sz="0" w:space="0" w:color="auto"/>
                                                                                                                                                                                                <w:left w:val="none" w:sz="0" w:space="0" w:color="auto"/>
                                                                                                                                                                                                <w:bottom w:val="none" w:sz="0" w:space="0" w:color="auto"/>
                                                                                                                                                                                                <w:right w:val="none" w:sz="0" w:space="0" w:color="auto"/>
                                                                                                                                                                                              </w:divBdr>
                                                                                                                                                                                              <w:divsChild>
                                                                                                                                                                                                <w:div w:id="1715695754">
                                                                                                                                                                                                  <w:marLeft w:val="0"/>
                                                                                                                                                                                                  <w:marRight w:val="0"/>
                                                                                                                                                                                                  <w:marTop w:val="0"/>
                                                                                                                                                                                                  <w:marBottom w:val="0"/>
                                                                                                                                                                                                  <w:divBdr>
                                                                                                                                                                                                    <w:top w:val="none" w:sz="0" w:space="0" w:color="auto"/>
                                                                                                                                                                                                    <w:left w:val="none" w:sz="0" w:space="0" w:color="auto"/>
                                                                                                                                                                                                    <w:bottom w:val="none" w:sz="0" w:space="0" w:color="auto"/>
                                                                                                                                                                                                    <w:right w:val="none" w:sz="0" w:space="0" w:color="auto"/>
                                                                                                                                                                                                  </w:divBdr>
                                                                                                                                                                                                  <w:divsChild>
                                                                                                                                                                                                    <w:div w:id="1428186107">
                                                                                                                                                                                                      <w:marLeft w:val="0"/>
                                                                                                                                                                                                      <w:marRight w:val="0"/>
                                                                                                                                                                                                      <w:marTop w:val="0"/>
                                                                                                                                                                                                      <w:marBottom w:val="0"/>
                                                                                                                                                                                                      <w:divBdr>
                                                                                                                                                                                                        <w:top w:val="none" w:sz="0" w:space="0" w:color="auto"/>
                                                                                                                                                                                                        <w:left w:val="none" w:sz="0" w:space="0" w:color="auto"/>
                                                                                                                                                                                                        <w:bottom w:val="none" w:sz="0" w:space="0" w:color="auto"/>
                                                                                                                                                                                                        <w:right w:val="none" w:sz="0" w:space="0" w:color="auto"/>
                                                                                                                                                                                                      </w:divBdr>
                                                                                                                                                                                                      <w:divsChild>
                                                                                                                                                                                                        <w:div w:id="712966704">
                                                                                                                                                                                                          <w:marLeft w:val="0"/>
                                                                                                                                                                                                          <w:marRight w:val="0"/>
                                                                                                                                                                                                          <w:marTop w:val="0"/>
                                                                                                                                                                                                          <w:marBottom w:val="0"/>
                                                                                                                                                                                                          <w:divBdr>
                                                                                                                                                                                                            <w:top w:val="none" w:sz="0" w:space="0" w:color="auto"/>
                                                                                                                                                                                                            <w:left w:val="none" w:sz="0" w:space="0" w:color="auto"/>
                                                                                                                                                                                                            <w:bottom w:val="none" w:sz="0" w:space="0" w:color="auto"/>
                                                                                                                                                                                                            <w:right w:val="none" w:sz="0" w:space="0" w:color="auto"/>
                                                                                                                                                                                                          </w:divBdr>
                                                                                                                                                                                                          <w:divsChild>
                                                                                                                                                                                                            <w:div w:id="2127918635">
                                                                                                                                                                                                              <w:marLeft w:val="0"/>
                                                                                                                                                                                                              <w:marRight w:val="0"/>
                                                                                                                                                                                                              <w:marTop w:val="0"/>
                                                                                                                                                                                                              <w:marBottom w:val="0"/>
                                                                                                                                                                                                              <w:divBdr>
                                                                                                                                                                                                                <w:top w:val="none" w:sz="0" w:space="0" w:color="auto"/>
                                                                                                                                                                                                                <w:left w:val="none" w:sz="0" w:space="0" w:color="auto"/>
                                                                                                                                                                                                                <w:bottom w:val="none" w:sz="0" w:space="0" w:color="auto"/>
                                                                                                                                                                                                                <w:right w:val="none" w:sz="0" w:space="0" w:color="auto"/>
                                                                                                                                                                                                              </w:divBdr>
                                                                                                                                                                                                              <w:divsChild>
                                                                                                                                                                                                                <w:div w:id="42683254">
                                                                                                                                                                                                                  <w:marLeft w:val="0"/>
                                                                                                                                                                                                                  <w:marRight w:val="0"/>
                                                                                                                                                                                                                  <w:marTop w:val="0"/>
                                                                                                                                                                                                                  <w:marBottom w:val="0"/>
                                                                                                                                                                                                                  <w:divBdr>
                                                                                                                                                                                                                    <w:top w:val="none" w:sz="0" w:space="0" w:color="auto"/>
                                                                                                                                                                                                                    <w:left w:val="none" w:sz="0" w:space="0" w:color="auto"/>
                                                                                                                                                                                                                    <w:bottom w:val="none" w:sz="0" w:space="0" w:color="auto"/>
                                                                                                                                                                                                                    <w:right w:val="none" w:sz="0" w:space="0" w:color="auto"/>
                                                                                                                                                                                                                  </w:divBdr>
                                                                                                                                                                                                                  <w:divsChild>
                                                                                                                                                                                                                    <w:div w:id="875124102">
                                                                                                                                                                                                                      <w:marLeft w:val="0"/>
                                                                                                                                                                                                                      <w:marRight w:val="0"/>
                                                                                                                                                                                                                      <w:marTop w:val="0"/>
                                                                                                                                                                                                                      <w:marBottom w:val="0"/>
                                                                                                                                                                                                                      <w:divBdr>
                                                                                                                                                                                                                        <w:top w:val="none" w:sz="0" w:space="0" w:color="auto"/>
                                                                                                                                                                                                                        <w:left w:val="none" w:sz="0" w:space="0" w:color="auto"/>
                                                                                                                                                                                                                        <w:bottom w:val="none" w:sz="0" w:space="0" w:color="auto"/>
                                                                                                                                                                                                                        <w:right w:val="none" w:sz="0" w:space="0" w:color="auto"/>
                                                                                                                                                                                                                      </w:divBdr>
                                                                                                                                                                                                                      <w:divsChild>
                                                                                                                                                                                                                        <w:div w:id="601914272">
                                                                                                                                                                                                                          <w:marLeft w:val="0"/>
                                                                                                                                                                                                                          <w:marRight w:val="0"/>
                                                                                                                                                                                                                          <w:marTop w:val="0"/>
                                                                                                                                                                                                                          <w:marBottom w:val="0"/>
                                                                                                                                                                                                                          <w:divBdr>
                                                                                                                                                                                                                            <w:top w:val="none" w:sz="0" w:space="0" w:color="auto"/>
                                                                                                                                                                                                                            <w:left w:val="none" w:sz="0" w:space="0" w:color="auto"/>
                                                                                                                                                                                                                            <w:bottom w:val="none" w:sz="0" w:space="0" w:color="auto"/>
                                                                                                                                                                                                                            <w:right w:val="none" w:sz="0" w:space="0" w:color="auto"/>
                                                                                                                                                                                                                          </w:divBdr>
                                                                                                                                                                                                                          <w:divsChild>
                                                                                                                                                                                                                            <w:div w:id="216671102">
                                                                                                                                                                                                                              <w:marLeft w:val="0"/>
                                                                                                                                                                                                                              <w:marRight w:val="0"/>
                                                                                                                                                                                                                              <w:marTop w:val="0"/>
                                                                                                                                                                                                                              <w:marBottom w:val="0"/>
                                                                                                                                                                                                                              <w:divBdr>
                                                                                                                                                                                                                                <w:top w:val="none" w:sz="0" w:space="0" w:color="auto"/>
                                                                                                                                                                                                                                <w:left w:val="none" w:sz="0" w:space="0" w:color="auto"/>
                                                                                                                                                                                                                                <w:bottom w:val="none" w:sz="0" w:space="0" w:color="auto"/>
                                                                                                                                                                                                                                <w:right w:val="none" w:sz="0" w:space="0" w:color="auto"/>
                                                                                                                                                                                                                              </w:divBdr>
                                                                                                                                                                                                                              <w:divsChild>
                                                                                                                                                                                                                                <w:div w:id="134419869">
                                                                                                                                                                                                                                  <w:marLeft w:val="0"/>
                                                                                                                                                                                                                                  <w:marRight w:val="0"/>
                                                                                                                                                                                                                                  <w:marTop w:val="0"/>
                                                                                                                                                                                                                                  <w:marBottom w:val="0"/>
                                                                                                                                                                                                                                  <w:divBdr>
                                                                                                                                                                                                                                    <w:top w:val="none" w:sz="0" w:space="0" w:color="auto"/>
                                                                                                                                                                                                                                    <w:left w:val="none" w:sz="0" w:space="0" w:color="auto"/>
                                                                                                                                                                                                                                    <w:bottom w:val="none" w:sz="0" w:space="0" w:color="auto"/>
                                                                                                                                                                                                                                    <w:right w:val="none" w:sz="0" w:space="0" w:color="auto"/>
                                                                                                                                                                                                                                  </w:divBdr>
                                                                                                                                                                                                                                  <w:divsChild>
                                                                                                                                                                                                                                    <w:div w:id="544175945">
                                                                                                                                                                                                                                      <w:marLeft w:val="0"/>
                                                                                                                                                                                                                                      <w:marRight w:val="0"/>
                                                                                                                                                                                                                                      <w:marTop w:val="0"/>
                                                                                                                                                                                                                                      <w:marBottom w:val="0"/>
                                                                                                                                                                                                                                      <w:divBdr>
                                                                                                                                                                                                                                        <w:top w:val="none" w:sz="0" w:space="0" w:color="auto"/>
                                                                                                                                                                                                                                        <w:left w:val="none" w:sz="0" w:space="0" w:color="auto"/>
                                                                                                                                                                                                                                        <w:bottom w:val="none" w:sz="0" w:space="0" w:color="auto"/>
                                                                                                                                                                                                                                        <w:right w:val="none" w:sz="0" w:space="0" w:color="auto"/>
                                                                                                                                                                                                                                      </w:divBdr>
                                                                                                                                                                                                                                      <w:divsChild>
                                                                                                                                                                                                                                        <w:div w:id="1772386498">
                                                                                                                                                                                                                                          <w:marLeft w:val="0"/>
                                                                                                                                                                                                                                          <w:marRight w:val="0"/>
                                                                                                                                                                                                                                          <w:marTop w:val="0"/>
                                                                                                                                                                                                                                          <w:marBottom w:val="0"/>
                                                                                                                                                                                                                                          <w:divBdr>
                                                                                                                                                                                                                                            <w:top w:val="none" w:sz="0" w:space="0" w:color="auto"/>
                                                                                                                                                                                                                                            <w:left w:val="none" w:sz="0" w:space="0" w:color="auto"/>
                                                                                                                                                                                                                                            <w:bottom w:val="none" w:sz="0" w:space="0" w:color="auto"/>
                                                                                                                                                                                                                                            <w:right w:val="none" w:sz="0" w:space="0" w:color="auto"/>
                                                                                                                                                                                                                                          </w:divBdr>
                                                                                                                                                                                                                                          <w:divsChild>
                                                                                                                                                                                                                                            <w:div w:id="6924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96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oleObject" Target="embeddings/oleObject12.bin"/><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image" Target="media/image13.emf"/><Relationship Id="rId42" Type="http://schemas.openxmlformats.org/officeDocument/2006/relationships/image" Target="media/image17.emf"/><Relationship Id="rId47" Type="http://schemas.openxmlformats.org/officeDocument/2006/relationships/oleObject" Target="embeddings/oleObject16.bin"/><Relationship Id="rId50" Type="http://schemas.openxmlformats.org/officeDocument/2006/relationships/glossaryDocument" Target="glossary/document.xml"/><Relationship Id="rId7"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5.emf"/><Relationship Id="rId46" Type="http://schemas.openxmlformats.org/officeDocument/2006/relationships/image" Target="media/image19.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oleObject" Target="embeddings/oleObject7.bin"/><Relationship Id="rId41"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image" Target="media/image8.emf"/><Relationship Id="rId32" Type="http://schemas.openxmlformats.org/officeDocument/2006/relationships/image" Target="media/image12.emf"/><Relationship Id="rId37" Type="http://schemas.openxmlformats.org/officeDocument/2006/relationships/oleObject" Target="embeddings/oleObject11.bin"/><Relationship Id="rId40" Type="http://schemas.openxmlformats.org/officeDocument/2006/relationships/image" Target="media/image16.emf"/><Relationship Id="rId45" Type="http://schemas.openxmlformats.org/officeDocument/2006/relationships/oleObject" Target="embeddings/oleObject15.bin"/><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oleObject" Target="embeddings/oleObject4.bin"/><Relationship Id="rId28" Type="http://schemas.openxmlformats.org/officeDocument/2006/relationships/image" Target="media/image10.emf"/><Relationship Id="rId36" Type="http://schemas.openxmlformats.org/officeDocument/2006/relationships/image" Target="media/image14.emf"/><Relationship Id="rId49"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image" Target="media/image18.emf"/><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brl.ac.uk/" TargetMode="External"/><Relationship Id="rId14" Type="http://schemas.openxmlformats.org/officeDocument/2006/relationships/image" Target="media/image2.png"/><Relationship Id="rId22" Type="http://schemas.openxmlformats.org/officeDocument/2006/relationships/image" Target="media/image7.emf"/><Relationship Id="rId27" Type="http://schemas.openxmlformats.org/officeDocument/2006/relationships/oleObject" Target="embeddings/oleObject6.bin"/><Relationship Id="rId30" Type="http://schemas.openxmlformats.org/officeDocument/2006/relationships/image" Target="media/image11.e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header" Target="header1.xml"/><Relationship Id="rId8" Type="http://schemas.openxmlformats.org/officeDocument/2006/relationships/hyperlink" Target="mailto:Ioannis.ieropoulos@brl.ac.uk" TargetMode="External"/><Relationship Id="rId51"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4BE8CF9A8AF4EFAADDA25C101E59A63"/>
        <w:category>
          <w:name w:val="General"/>
          <w:gallery w:val="placeholder"/>
        </w:category>
        <w:types>
          <w:type w:val="bbPlcHdr"/>
        </w:types>
        <w:behaviors>
          <w:behavior w:val="content"/>
        </w:behaviors>
        <w:guid w:val="{5AEA7A10-CE2E-4499-89D7-76FD7FDD3500}"/>
      </w:docPartPr>
      <w:docPartBody>
        <w:p w:rsidR="00567F7E" w:rsidRDefault="00503BCD" w:rsidP="00503BCD">
          <w:pPr>
            <w:pStyle w:val="B4BE8CF9A8AF4EFAADDA25C101E59A63"/>
          </w:pPr>
          <w:r>
            <w:rPr>
              <w:b/>
              <w:bCs/>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hyphenationZone w:val="425"/>
  <w:characterSpacingControl w:val="doNotCompress"/>
  <w:compat>
    <w:useFELayout/>
  </w:compat>
  <w:rsids>
    <w:rsidRoot w:val="00503BCD"/>
    <w:rsid w:val="000A33F0"/>
    <w:rsid w:val="00430AF5"/>
    <w:rsid w:val="004D69BB"/>
    <w:rsid w:val="00503BCD"/>
    <w:rsid w:val="00567F7E"/>
    <w:rsid w:val="00616745"/>
    <w:rsid w:val="007D78C8"/>
    <w:rsid w:val="007F0235"/>
    <w:rsid w:val="00900645"/>
    <w:rsid w:val="0091009A"/>
    <w:rsid w:val="00DE4A0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3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FE681E814D4D428A1FDFEDF8FE2380">
    <w:name w:val="8DFE681E814D4D428A1FDFEDF8FE2380"/>
    <w:rsid w:val="00503BCD"/>
  </w:style>
  <w:style w:type="paragraph" w:customStyle="1" w:styleId="A957498A7BB8417C82DB11C43C11C6BC">
    <w:name w:val="A957498A7BB8417C82DB11C43C11C6BC"/>
    <w:rsid w:val="00503BCD"/>
  </w:style>
  <w:style w:type="paragraph" w:customStyle="1" w:styleId="A8FB5FF347024A68B7FCDEAAD02E4EBB">
    <w:name w:val="A8FB5FF347024A68B7FCDEAAD02E4EBB"/>
    <w:rsid w:val="00503BCD"/>
  </w:style>
  <w:style w:type="paragraph" w:customStyle="1" w:styleId="6F1E588DA31A4EDAA5C6717D52D45312">
    <w:name w:val="6F1E588DA31A4EDAA5C6717D52D45312"/>
    <w:rsid w:val="00503BCD"/>
  </w:style>
  <w:style w:type="paragraph" w:customStyle="1" w:styleId="E1F027F887EF4CA48797D817FC50640C">
    <w:name w:val="E1F027F887EF4CA48797D817FC50640C"/>
    <w:rsid w:val="00503BCD"/>
  </w:style>
  <w:style w:type="paragraph" w:customStyle="1" w:styleId="A7A70CC3F0E14E2EA4785CA1F08C72D7">
    <w:name w:val="A7A70CC3F0E14E2EA4785CA1F08C72D7"/>
    <w:rsid w:val="00503BCD"/>
  </w:style>
  <w:style w:type="paragraph" w:customStyle="1" w:styleId="8A17722DD3DD46B7A21F0BCFC8EDAC9E">
    <w:name w:val="8A17722DD3DD46B7A21F0BCFC8EDAC9E"/>
    <w:rsid w:val="00503BCD"/>
  </w:style>
  <w:style w:type="paragraph" w:customStyle="1" w:styleId="B4BE8CF9A8AF4EFAADDA25C101E59A63">
    <w:name w:val="B4BE8CF9A8AF4EFAADDA25C101E59A63"/>
    <w:rsid w:val="00503BCD"/>
  </w:style>
</w:styles>
</file>

<file path=word/glossary/webSettings.xml><?xml version="1.0" encoding="utf-8"?>
<w:webSettings xmlns:r="http://schemas.openxmlformats.org/officeDocument/2006/relationships" xmlns:w="http://schemas.openxmlformats.org/wordprocessingml/2006/main">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F5C4237E-4896-4298-A8E8-7CECE96BB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13</Pages>
  <Words>13126</Words>
  <Characters>74820</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Short title no more than 80 letters and spaces</vt:lpstr>
    </vt:vector>
  </TitlesOfParts>
  <Company>UWE Bristol</Company>
  <LinksUpToDate>false</LinksUpToDate>
  <CharactersWithSpaces>87771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title no more than 80 letters and spaces</dc:title>
  <dc:subject/>
  <dc:creator>Debbie Lewis</dc:creator>
  <cp:keywords/>
  <dc:description/>
  <cp:lastModifiedBy>iaieropo</cp:lastModifiedBy>
  <cp:revision>7</cp:revision>
  <dcterms:created xsi:type="dcterms:W3CDTF">2012-09-21T15:48:00Z</dcterms:created>
  <dcterms:modified xsi:type="dcterms:W3CDTF">2012-09-21T16:26:00Z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debbie.lewis@bui.ac.uk@www.mendeley.com</vt:lpwstr>
  </property>
  <property fmtid="{D5CDD505-2E9C-101B-9397-08002B2CF9AE}" pid="4" name="Mendeley Citation Style_1">
    <vt:lpwstr>http://www.zotero.org/styles/harvard-university-of-the-west-of-england</vt:lpwstr>
  </property>
  <property fmtid="{D5CDD505-2E9C-101B-9397-08002B2CF9AE}" pid="5" name="Mendeley Recent Style Id 0_1">
    <vt:lpwstr>http://www.zotero.org/styles/nature</vt:lpwstr>
  </property>
  <property fmtid="{D5CDD505-2E9C-101B-9397-08002B2CF9AE}" pid="6" name="Mendeley Recent Style Name 0_1">
    <vt:lpwstr>Nature</vt:lpwstr>
  </property>
  <property fmtid="{D5CDD505-2E9C-101B-9397-08002B2CF9AE}" pid="7" name="Mendeley Recent Style Id 1_1">
    <vt:lpwstr>http://www.zotero.org/styles/ama</vt:lpwstr>
  </property>
  <property fmtid="{D5CDD505-2E9C-101B-9397-08002B2CF9AE}" pid="8" name="Mendeley Recent Style Name 1_1">
    <vt:lpwstr>American Medical Association</vt:lpwstr>
  </property>
  <property fmtid="{D5CDD505-2E9C-101B-9397-08002B2CF9AE}" pid="9" name="Mendeley Recent Style Id 2_1">
    <vt:lpwstr>http://www.zotero.org/styles/apsa</vt:lpwstr>
  </property>
  <property fmtid="{D5CDD505-2E9C-101B-9397-08002B2CF9AE}" pid="10" name="Mendeley Recent Style Name 2_1">
    <vt:lpwstr>American Political Science Association</vt:lpwstr>
  </property>
  <property fmtid="{D5CDD505-2E9C-101B-9397-08002B2CF9AE}" pid="11" name="Mendeley Recent Style Id 3_1">
    <vt:lpwstr>http://www.zotero.org/styles/asa</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(author-date)</vt:lpwstr>
  </property>
  <property fmtid="{D5CDD505-2E9C-101B-9397-08002B2CF9AE}" pid="19" name="Mendeley Recent Style Id 7_1">
    <vt:lpwstr>http://www.zotero.org/styles/mhra</vt:lpwstr>
  </property>
  <property fmtid="{D5CDD505-2E9C-101B-9397-08002B2CF9AE}" pid="20" name="Mendeley Recent Style Name 7_1">
    <vt:lpwstr>Modern Humanities Research Association (note with bibliography)</vt:lpwstr>
  </property>
  <property fmtid="{D5CDD505-2E9C-101B-9397-08002B2CF9AE}" pid="21" name="Mendeley Recent Style Id 8_1">
    <vt:lpwstr>http://www.zotero.org/styles/apa</vt:lpwstr>
  </property>
  <property fmtid="{D5CDD505-2E9C-101B-9397-08002B2CF9AE}" pid="22" name="Mendeley Recent Style Name 8_1">
    <vt:lpwstr>American Psychological Association 6th Edition</vt:lpwstr>
  </property>
  <property fmtid="{D5CDD505-2E9C-101B-9397-08002B2CF9AE}" pid="23" name="Mendeley Recent Style Id 9_1">
    <vt:lpwstr>http://www.zotero.org/styles/harvard-university-of-the-west-of-england</vt:lpwstr>
  </property>
  <property fmtid="{D5CDD505-2E9C-101B-9397-08002B2CF9AE}" pid="24" name="Mendeley Recent Style Name 9_1">
    <vt:lpwstr>Harvard - University of the West of England (UWE Bristol)</vt:lpwstr>
  </property>
</Properties>
</file>