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23" w:rsidRDefault="00C361DD" w:rsidP="00C361DD">
      <w:pPr>
        <w:jc w:val="right"/>
        <w:rPr>
          <w:b/>
          <w:sz w:val="52"/>
          <w:szCs w:val="52"/>
        </w:rPr>
      </w:pPr>
      <w:r>
        <w:rPr>
          <w:b/>
          <w:noProof/>
          <w:sz w:val="52"/>
          <w:szCs w:val="52"/>
          <w:lang w:eastAsia="en-GB"/>
        </w:rPr>
        <w:drawing>
          <wp:inline distT="0" distB="0" distL="0" distR="0">
            <wp:extent cx="150558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591185"/>
                    </a:xfrm>
                    <a:prstGeom prst="rect">
                      <a:avLst/>
                    </a:prstGeom>
                    <a:noFill/>
                  </pic:spPr>
                </pic:pic>
              </a:graphicData>
            </a:graphic>
          </wp:inline>
        </w:drawing>
      </w:r>
    </w:p>
    <w:p w:rsidR="00A53923" w:rsidRDefault="00A53923" w:rsidP="00A53923">
      <w:pPr>
        <w:jc w:val="center"/>
        <w:rPr>
          <w:b/>
          <w:sz w:val="52"/>
          <w:szCs w:val="52"/>
        </w:rPr>
      </w:pPr>
    </w:p>
    <w:p w:rsidR="00A53923" w:rsidRDefault="00A53923" w:rsidP="00A53923">
      <w:pPr>
        <w:jc w:val="center"/>
        <w:rPr>
          <w:b/>
          <w:sz w:val="52"/>
          <w:szCs w:val="52"/>
        </w:rPr>
      </w:pPr>
    </w:p>
    <w:p w:rsidR="005514EC" w:rsidRDefault="002A06A5" w:rsidP="00A53923">
      <w:pPr>
        <w:jc w:val="center"/>
        <w:rPr>
          <w:b/>
          <w:sz w:val="52"/>
          <w:szCs w:val="52"/>
        </w:rPr>
      </w:pPr>
      <w:r>
        <w:rPr>
          <w:b/>
          <w:sz w:val="52"/>
          <w:szCs w:val="52"/>
        </w:rPr>
        <w:t>Assessing the Impact of t</w:t>
      </w:r>
      <w:r w:rsidR="00743A86">
        <w:rPr>
          <w:b/>
          <w:sz w:val="52"/>
          <w:szCs w:val="52"/>
        </w:rPr>
        <w:t xml:space="preserve">he </w:t>
      </w:r>
      <w:proofErr w:type="spellStart"/>
      <w:r w:rsidR="0038351A" w:rsidRPr="00A53923">
        <w:rPr>
          <w:b/>
          <w:sz w:val="52"/>
          <w:szCs w:val="52"/>
        </w:rPr>
        <w:t>LinkAge</w:t>
      </w:r>
      <w:proofErr w:type="spellEnd"/>
      <w:r w:rsidR="0038351A" w:rsidRPr="00A53923">
        <w:rPr>
          <w:b/>
          <w:sz w:val="52"/>
          <w:szCs w:val="52"/>
        </w:rPr>
        <w:t xml:space="preserve"> </w:t>
      </w:r>
      <w:r w:rsidR="00743A86">
        <w:rPr>
          <w:b/>
          <w:sz w:val="52"/>
          <w:szCs w:val="52"/>
        </w:rPr>
        <w:t xml:space="preserve">hub </w:t>
      </w:r>
      <w:r w:rsidR="0038351A" w:rsidRPr="00A53923">
        <w:rPr>
          <w:b/>
          <w:sz w:val="52"/>
          <w:szCs w:val="52"/>
        </w:rPr>
        <w:t xml:space="preserve">in </w:t>
      </w:r>
      <w:r w:rsidR="00D06744">
        <w:rPr>
          <w:b/>
          <w:sz w:val="52"/>
          <w:szCs w:val="52"/>
        </w:rPr>
        <w:t>Whitehall</w:t>
      </w:r>
      <w:r w:rsidR="00A53923">
        <w:rPr>
          <w:b/>
          <w:sz w:val="52"/>
          <w:szCs w:val="52"/>
        </w:rPr>
        <w:t xml:space="preserve"> and </w:t>
      </w:r>
      <w:proofErr w:type="spellStart"/>
      <w:r w:rsidR="00D06744">
        <w:rPr>
          <w:b/>
          <w:sz w:val="52"/>
          <w:szCs w:val="52"/>
        </w:rPr>
        <w:t>St.George</w:t>
      </w:r>
      <w:proofErr w:type="spellEnd"/>
      <w:r w:rsidR="00C07522">
        <w:rPr>
          <w:b/>
          <w:sz w:val="52"/>
          <w:szCs w:val="52"/>
        </w:rPr>
        <w:t xml:space="preserve">, </w:t>
      </w:r>
      <w:r w:rsidR="005D7C3D">
        <w:rPr>
          <w:b/>
          <w:sz w:val="52"/>
          <w:szCs w:val="52"/>
        </w:rPr>
        <w:t>Bristol</w:t>
      </w:r>
      <w:r w:rsidR="0071421C">
        <w:rPr>
          <w:b/>
          <w:sz w:val="52"/>
          <w:szCs w:val="52"/>
        </w:rPr>
        <w:t>:</w:t>
      </w:r>
    </w:p>
    <w:p w:rsidR="0071421C" w:rsidRDefault="0071421C" w:rsidP="00A53923">
      <w:pPr>
        <w:jc w:val="center"/>
        <w:rPr>
          <w:b/>
          <w:sz w:val="52"/>
          <w:szCs w:val="52"/>
        </w:rPr>
      </w:pPr>
      <w:r>
        <w:rPr>
          <w:b/>
          <w:sz w:val="52"/>
          <w:szCs w:val="52"/>
        </w:rPr>
        <w:t>Briefing Report</w:t>
      </w:r>
    </w:p>
    <w:p w:rsidR="00A53923" w:rsidRDefault="00A53923" w:rsidP="00A53923">
      <w:pPr>
        <w:jc w:val="center"/>
        <w:rPr>
          <w:b/>
          <w:sz w:val="52"/>
          <w:szCs w:val="52"/>
        </w:rPr>
      </w:pPr>
    </w:p>
    <w:p w:rsidR="00A53923" w:rsidRDefault="00A53923" w:rsidP="00A53923">
      <w:pPr>
        <w:jc w:val="center"/>
        <w:rPr>
          <w:b/>
          <w:sz w:val="52"/>
          <w:szCs w:val="52"/>
        </w:rPr>
      </w:pPr>
    </w:p>
    <w:p w:rsidR="00A53923" w:rsidRDefault="00A53923" w:rsidP="00A53923">
      <w:pPr>
        <w:jc w:val="center"/>
        <w:rPr>
          <w:b/>
          <w:sz w:val="52"/>
          <w:szCs w:val="52"/>
        </w:rPr>
      </w:pPr>
    </w:p>
    <w:p w:rsidR="00984EA3" w:rsidRDefault="00A53923" w:rsidP="00C07522">
      <w:pPr>
        <w:jc w:val="center"/>
        <w:rPr>
          <w:b/>
          <w:sz w:val="36"/>
          <w:szCs w:val="36"/>
        </w:rPr>
      </w:pPr>
      <w:r>
        <w:rPr>
          <w:b/>
          <w:sz w:val="36"/>
          <w:szCs w:val="36"/>
        </w:rPr>
        <w:t xml:space="preserve">Richard </w:t>
      </w:r>
      <w:proofErr w:type="spellStart"/>
      <w:r>
        <w:rPr>
          <w:b/>
          <w:sz w:val="36"/>
          <w:szCs w:val="36"/>
        </w:rPr>
        <w:t>Kimberle</w:t>
      </w:r>
      <w:r w:rsidR="005D7C3D">
        <w:rPr>
          <w:b/>
          <w:sz w:val="36"/>
          <w:szCs w:val="36"/>
        </w:rPr>
        <w:t>e</w:t>
      </w:r>
      <w:proofErr w:type="spellEnd"/>
      <w:r w:rsidR="00C07522">
        <w:rPr>
          <w:b/>
          <w:sz w:val="36"/>
          <w:szCs w:val="36"/>
        </w:rPr>
        <w:t xml:space="preserve"> and </w:t>
      </w:r>
      <w:r w:rsidR="005D7C3D">
        <w:rPr>
          <w:b/>
          <w:sz w:val="36"/>
          <w:szCs w:val="36"/>
        </w:rPr>
        <w:t>Robin Means</w:t>
      </w:r>
    </w:p>
    <w:p w:rsidR="00984EA3" w:rsidRDefault="00DB6081" w:rsidP="00C07522">
      <w:pPr>
        <w:jc w:val="center"/>
        <w:rPr>
          <w:b/>
          <w:sz w:val="36"/>
          <w:szCs w:val="36"/>
        </w:rPr>
      </w:pPr>
      <w:r>
        <w:rPr>
          <w:b/>
          <w:sz w:val="36"/>
          <w:szCs w:val="36"/>
        </w:rPr>
        <w:t>May 2013</w:t>
      </w:r>
    </w:p>
    <w:p w:rsidR="00E56145" w:rsidRDefault="00E56145">
      <w:pPr>
        <w:rPr>
          <w:b/>
          <w:sz w:val="36"/>
          <w:szCs w:val="36"/>
        </w:rPr>
      </w:pPr>
      <w:r>
        <w:rPr>
          <w:b/>
          <w:sz w:val="36"/>
          <w:szCs w:val="36"/>
        </w:rPr>
        <w:br w:type="page"/>
      </w:r>
    </w:p>
    <w:p w:rsidR="00747754" w:rsidRDefault="00747754">
      <w:pPr>
        <w:rPr>
          <w:b/>
        </w:rPr>
      </w:pPr>
      <w:r>
        <w:rPr>
          <w:b/>
        </w:rPr>
        <w:lastRenderedPageBreak/>
        <w:t>Contents:</w:t>
      </w:r>
    </w:p>
    <w:p w:rsidR="00747754" w:rsidRDefault="00743C8A">
      <w:r>
        <w:rPr>
          <w:b/>
        </w:rPr>
        <w:tab/>
      </w:r>
      <w:r>
        <w:t>Contents</w:t>
      </w:r>
      <w:r>
        <w:tab/>
      </w:r>
      <w:r>
        <w:tab/>
      </w:r>
      <w:r>
        <w:tab/>
      </w:r>
      <w:r>
        <w:tab/>
      </w:r>
      <w:r>
        <w:tab/>
      </w:r>
      <w:r>
        <w:tab/>
      </w:r>
      <w:r>
        <w:tab/>
        <w:t>Page 2</w:t>
      </w:r>
    </w:p>
    <w:p w:rsidR="00743C8A" w:rsidRDefault="00743C8A">
      <w:r>
        <w:tab/>
        <w:t>Key Points</w:t>
      </w:r>
      <w:r>
        <w:tab/>
      </w:r>
      <w:r>
        <w:tab/>
      </w:r>
      <w:r>
        <w:tab/>
      </w:r>
      <w:r>
        <w:tab/>
      </w:r>
      <w:r>
        <w:tab/>
      </w:r>
      <w:r>
        <w:tab/>
      </w:r>
      <w:r>
        <w:tab/>
        <w:t>Page 3</w:t>
      </w:r>
    </w:p>
    <w:p w:rsidR="00743C8A" w:rsidRDefault="00743C8A">
      <w:r>
        <w:tab/>
        <w:t>What is this report about?</w:t>
      </w:r>
      <w:r>
        <w:tab/>
      </w:r>
      <w:r>
        <w:tab/>
      </w:r>
      <w:r>
        <w:tab/>
      </w:r>
      <w:r>
        <w:tab/>
      </w:r>
      <w:r>
        <w:tab/>
        <w:t>Page</w:t>
      </w:r>
      <w:r w:rsidR="0012000C">
        <w:t xml:space="preserve"> 6</w:t>
      </w:r>
    </w:p>
    <w:p w:rsidR="0012000C" w:rsidRDefault="0012000C">
      <w:r>
        <w:tab/>
        <w:t>Background</w:t>
      </w:r>
      <w:r>
        <w:tab/>
      </w:r>
      <w:r>
        <w:tab/>
      </w:r>
      <w:r>
        <w:tab/>
      </w:r>
      <w:r>
        <w:tab/>
      </w:r>
      <w:r>
        <w:tab/>
      </w:r>
      <w:r>
        <w:tab/>
      </w:r>
      <w:r>
        <w:tab/>
        <w:t>Page 7</w:t>
      </w:r>
    </w:p>
    <w:p w:rsidR="0012000C" w:rsidRDefault="0012000C">
      <w:r>
        <w:tab/>
        <w:t>Impact Assessment</w:t>
      </w:r>
      <w:r>
        <w:tab/>
      </w:r>
      <w:r>
        <w:tab/>
      </w:r>
      <w:r>
        <w:tab/>
      </w:r>
      <w:r>
        <w:tab/>
      </w:r>
      <w:r>
        <w:tab/>
      </w:r>
      <w:r>
        <w:tab/>
        <w:t>Page 8</w:t>
      </w:r>
    </w:p>
    <w:p w:rsidR="0012000C" w:rsidRDefault="0012000C">
      <w:r>
        <w:tab/>
        <w:t xml:space="preserve">The </w:t>
      </w:r>
      <w:proofErr w:type="spellStart"/>
      <w:r>
        <w:t>LinkAge</w:t>
      </w:r>
      <w:proofErr w:type="spellEnd"/>
      <w:r>
        <w:t xml:space="preserve"> Tool</w:t>
      </w:r>
      <w:r>
        <w:tab/>
      </w:r>
      <w:r>
        <w:tab/>
      </w:r>
      <w:r>
        <w:tab/>
      </w:r>
      <w:r>
        <w:tab/>
      </w:r>
      <w:r>
        <w:tab/>
      </w:r>
      <w:r>
        <w:tab/>
        <w:t>Page 9</w:t>
      </w:r>
    </w:p>
    <w:p w:rsidR="0012000C" w:rsidRDefault="0012000C">
      <w:r>
        <w:tab/>
        <w:t>The Background</w:t>
      </w:r>
      <w:r>
        <w:tab/>
      </w:r>
      <w:r>
        <w:tab/>
      </w:r>
      <w:r>
        <w:tab/>
      </w:r>
      <w:r>
        <w:tab/>
      </w:r>
      <w:r>
        <w:tab/>
      </w:r>
      <w:r>
        <w:tab/>
        <w:t>Page 11</w:t>
      </w:r>
    </w:p>
    <w:p w:rsidR="0012000C" w:rsidRDefault="0012000C">
      <w:r>
        <w:tab/>
        <w:t>The Results</w:t>
      </w:r>
      <w:r>
        <w:tab/>
      </w:r>
      <w:r>
        <w:tab/>
      </w:r>
      <w:r>
        <w:tab/>
      </w:r>
      <w:r>
        <w:tab/>
      </w:r>
      <w:r>
        <w:tab/>
      </w:r>
      <w:r>
        <w:tab/>
      </w:r>
      <w:r>
        <w:tab/>
        <w:t>Page 11</w:t>
      </w:r>
    </w:p>
    <w:p w:rsidR="0012000C" w:rsidRDefault="0012000C">
      <w:r>
        <w:tab/>
        <w:t>Causal Explanation</w:t>
      </w:r>
      <w:r>
        <w:tab/>
      </w:r>
      <w:r>
        <w:tab/>
      </w:r>
      <w:r>
        <w:tab/>
      </w:r>
      <w:r>
        <w:tab/>
      </w:r>
      <w:r>
        <w:tab/>
      </w:r>
      <w:r>
        <w:tab/>
        <w:t>Page 17</w:t>
      </w:r>
    </w:p>
    <w:p w:rsidR="0012000C" w:rsidRDefault="0012000C">
      <w:r>
        <w:tab/>
        <w:t xml:space="preserve">Social Return </w:t>
      </w:r>
      <w:proofErr w:type="gramStart"/>
      <w:r>
        <w:t>On</w:t>
      </w:r>
      <w:proofErr w:type="gramEnd"/>
      <w:r>
        <w:t xml:space="preserve"> Investment</w:t>
      </w:r>
      <w:r>
        <w:tab/>
      </w:r>
      <w:r>
        <w:tab/>
      </w:r>
      <w:r>
        <w:tab/>
      </w:r>
      <w:r>
        <w:tab/>
      </w:r>
      <w:r>
        <w:tab/>
        <w:t>Page 18</w:t>
      </w:r>
    </w:p>
    <w:p w:rsidR="0012000C" w:rsidRDefault="0012000C">
      <w:r>
        <w:tab/>
        <w:t>Moving Forward</w:t>
      </w:r>
      <w:r>
        <w:tab/>
      </w:r>
      <w:r>
        <w:tab/>
      </w:r>
      <w:r>
        <w:tab/>
      </w:r>
      <w:r>
        <w:tab/>
      </w:r>
      <w:r>
        <w:tab/>
      </w:r>
      <w:r>
        <w:tab/>
        <w:t>Page 22</w:t>
      </w:r>
    </w:p>
    <w:p w:rsidR="0012000C" w:rsidRDefault="0012000C">
      <w:r>
        <w:tab/>
      </w:r>
      <w:r>
        <w:tab/>
        <w:t>References</w:t>
      </w:r>
      <w:r>
        <w:tab/>
      </w:r>
      <w:r>
        <w:tab/>
      </w:r>
      <w:r>
        <w:tab/>
      </w:r>
      <w:r>
        <w:tab/>
      </w:r>
      <w:r>
        <w:tab/>
      </w:r>
      <w:r>
        <w:tab/>
        <w:t>Page 24</w:t>
      </w:r>
    </w:p>
    <w:p w:rsidR="0012000C" w:rsidRDefault="0012000C">
      <w:r>
        <w:tab/>
      </w:r>
      <w:r>
        <w:tab/>
        <w:t>Appendix 1: Abbreviations</w:t>
      </w:r>
      <w:r>
        <w:tab/>
      </w:r>
      <w:r>
        <w:tab/>
      </w:r>
      <w:r>
        <w:tab/>
      </w:r>
      <w:r>
        <w:tab/>
        <w:t>Page 27</w:t>
      </w:r>
    </w:p>
    <w:p w:rsidR="0012000C" w:rsidRPr="00743C8A" w:rsidRDefault="0012000C">
      <w:r>
        <w:tab/>
      </w:r>
      <w:r>
        <w:tab/>
        <w:t>Appendix 2: Follow-up Tool</w:t>
      </w:r>
      <w:r>
        <w:tab/>
      </w:r>
      <w:r>
        <w:tab/>
      </w:r>
      <w:r>
        <w:tab/>
      </w:r>
      <w:r>
        <w:tab/>
        <w:t>Page 28</w:t>
      </w:r>
    </w:p>
    <w:p w:rsidR="00747754" w:rsidRDefault="00747754">
      <w:pPr>
        <w:rPr>
          <w:b/>
        </w:rPr>
      </w:pPr>
      <w:r>
        <w:rPr>
          <w:b/>
        </w:rPr>
        <w:br w:type="page"/>
      </w:r>
    </w:p>
    <w:p w:rsidR="00C361DD" w:rsidRDefault="0071421C">
      <w:pPr>
        <w:rPr>
          <w:b/>
        </w:rPr>
      </w:pPr>
      <w:r>
        <w:rPr>
          <w:b/>
        </w:rPr>
        <w:lastRenderedPageBreak/>
        <w:t>Key Points:</w:t>
      </w:r>
    </w:p>
    <w:p w:rsidR="008368C5" w:rsidRDefault="008368C5" w:rsidP="003763BE">
      <w:pPr>
        <w:jc w:val="both"/>
      </w:pPr>
      <w:r w:rsidRPr="008368C5">
        <w:t xml:space="preserve">Since the government’s Comprehensive Spending Review policy makers have increasingly anticipated that third sector Social Purpose Organization’s </w:t>
      </w:r>
      <w:r>
        <w:t>(</w:t>
      </w:r>
      <w:r w:rsidR="0068300B">
        <w:t>e.g.</w:t>
      </w:r>
      <w:r>
        <w:t xml:space="preserve"> </w:t>
      </w:r>
      <w:proofErr w:type="spellStart"/>
      <w:r>
        <w:t>LinkAge</w:t>
      </w:r>
      <w:proofErr w:type="spellEnd"/>
      <w:r>
        <w:t>)</w:t>
      </w:r>
      <w:r w:rsidRPr="008368C5">
        <w:t xml:space="preserve"> mission should be to develop and promote innovative services to address </w:t>
      </w:r>
      <w:r w:rsidR="007F08FC">
        <w:t xml:space="preserve">local </w:t>
      </w:r>
      <w:r w:rsidRPr="008368C5">
        <w:t>need</w:t>
      </w:r>
      <w:r w:rsidR="00307A9A">
        <w:t>s</w:t>
      </w:r>
      <w:r w:rsidRPr="008368C5">
        <w:t xml:space="preserve">. </w:t>
      </w:r>
    </w:p>
    <w:p w:rsidR="008368C5" w:rsidRDefault="008368C5" w:rsidP="003763BE">
      <w:pPr>
        <w:jc w:val="both"/>
      </w:pPr>
      <w:r w:rsidRPr="008368C5">
        <w:t xml:space="preserve">Through hubs </w:t>
      </w:r>
      <w:proofErr w:type="spellStart"/>
      <w:r w:rsidRPr="008368C5">
        <w:t>LinkAge</w:t>
      </w:r>
      <w:proofErr w:type="spellEnd"/>
      <w:r w:rsidRPr="008368C5">
        <w:t xml:space="preserve"> </w:t>
      </w:r>
      <w:r w:rsidR="00F33EFD">
        <w:t>have sought to</w:t>
      </w:r>
      <w:r w:rsidRPr="008368C5">
        <w:t xml:space="preserve"> empower older people to fulfil their ambitions to enable them to influence local developments or to support them to design and set up new groups </w:t>
      </w:r>
      <w:r w:rsidR="00F33EFD">
        <w:t>and</w:t>
      </w:r>
      <w:r w:rsidRPr="008368C5">
        <w:t xml:space="preserve"> activities that meet the interests and aspirations of local older people.</w:t>
      </w:r>
      <w:r>
        <w:t xml:space="preserve"> This report looks at the social and economic impact of one hub</w:t>
      </w:r>
      <w:r w:rsidR="00386EEC">
        <w:t xml:space="preserve">: </w:t>
      </w:r>
      <w:r>
        <w:t>Whitehall and St. George, Bristol.</w:t>
      </w:r>
    </w:p>
    <w:p w:rsidR="008368C5" w:rsidRDefault="008368C5" w:rsidP="003763BE">
      <w:pPr>
        <w:jc w:val="both"/>
      </w:pPr>
      <w:r w:rsidRPr="008368C5">
        <w:t>The</w:t>
      </w:r>
      <w:r>
        <w:t xml:space="preserve"> </w:t>
      </w:r>
      <w:proofErr w:type="spellStart"/>
      <w:r>
        <w:t>LinkAge</w:t>
      </w:r>
      <w:proofErr w:type="spellEnd"/>
      <w:r>
        <w:t xml:space="preserve"> </w:t>
      </w:r>
      <w:r w:rsidRPr="008368C5">
        <w:t xml:space="preserve">approach meets with current agendas established by the Marmot Review (2010) </w:t>
      </w:r>
      <w:r w:rsidRPr="008368C5">
        <w:rPr>
          <w:i/>
        </w:rPr>
        <w:t>Fair Society, Healthy Lives</w:t>
      </w:r>
      <w:r w:rsidRPr="008368C5">
        <w:t xml:space="preserve">, which reinforced the importance of handing over responsibility and control for promoting healthier lives to local communities and it also chimes well with </w:t>
      </w:r>
      <w:r w:rsidR="007F08FC">
        <w:t>current</w:t>
      </w:r>
      <w:r w:rsidRPr="008368C5">
        <w:t xml:space="preserve"> policies on adult social care with its emphasis upon active citizens and capable communities</w:t>
      </w:r>
      <w:r>
        <w:t>.</w:t>
      </w:r>
    </w:p>
    <w:p w:rsidR="003763BE" w:rsidRDefault="002457E8" w:rsidP="003763BE">
      <w:pPr>
        <w:jc w:val="both"/>
      </w:pPr>
      <w:r>
        <w:t xml:space="preserve">An impact tool </w:t>
      </w:r>
      <w:r w:rsidR="00F33EFD">
        <w:t xml:space="preserve">using validated items </w:t>
      </w:r>
      <w:r>
        <w:t xml:space="preserve">was developed following extensive field work with </w:t>
      </w:r>
      <w:proofErr w:type="spellStart"/>
      <w:r w:rsidR="007F08FC">
        <w:t>LinkAge</w:t>
      </w:r>
      <w:proofErr w:type="spellEnd"/>
      <w:r w:rsidR="007F08FC">
        <w:t xml:space="preserve"> </w:t>
      </w:r>
      <w:r>
        <w:t>beneficiaries and stakeholders. This included 3</w:t>
      </w:r>
      <w:r w:rsidRPr="002457E8">
        <w:t xml:space="preserve"> focus groups with 19 </w:t>
      </w:r>
      <w:proofErr w:type="spellStart"/>
      <w:r w:rsidR="00F33EFD">
        <w:t>LinkAge</w:t>
      </w:r>
      <w:proofErr w:type="spellEnd"/>
      <w:r w:rsidR="00F33EFD">
        <w:t xml:space="preserve"> </w:t>
      </w:r>
      <w:r w:rsidRPr="002457E8">
        <w:t>beneficiaries</w:t>
      </w:r>
      <w:r w:rsidR="00F33EFD">
        <w:t xml:space="preserve">, </w:t>
      </w:r>
      <w:r>
        <w:t>2</w:t>
      </w:r>
      <w:r w:rsidRPr="002457E8">
        <w:t xml:space="preserve"> further focus groups with 11 stakeholders involving</w:t>
      </w:r>
      <w:r w:rsidR="007F08FC">
        <w:t>:</w:t>
      </w:r>
      <w:r w:rsidRPr="002457E8">
        <w:t xml:space="preserve"> volunteers, befrienders and local advisory members</w:t>
      </w:r>
      <w:r w:rsidR="00F33EFD">
        <w:t xml:space="preserve">. </w:t>
      </w:r>
      <w:r w:rsidRPr="002457E8">
        <w:t xml:space="preserve">And, an additional 15 one-to-one structured interviews with </w:t>
      </w:r>
      <w:r w:rsidR="000E7C96">
        <w:t xml:space="preserve">key </w:t>
      </w:r>
      <w:r w:rsidRPr="002457E8">
        <w:t xml:space="preserve">stakeholders </w:t>
      </w:r>
      <w:r w:rsidR="002633C0">
        <w:t xml:space="preserve">identified by </w:t>
      </w:r>
      <w:proofErr w:type="spellStart"/>
      <w:r w:rsidR="002633C0">
        <w:t>LinkAge</w:t>
      </w:r>
      <w:proofErr w:type="spellEnd"/>
      <w:r w:rsidR="00F33EFD">
        <w:t>, Bristol</w:t>
      </w:r>
      <w:r w:rsidR="002633C0">
        <w:t xml:space="preserve">. </w:t>
      </w:r>
    </w:p>
    <w:p w:rsidR="008368C5" w:rsidRDefault="003763BE" w:rsidP="003763BE">
      <w:pPr>
        <w:jc w:val="both"/>
      </w:pPr>
      <w:r>
        <w:t xml:space="preserve">The </w:t>
      </w:r>
      <w:r w:rsidR="0068300B">
        <w:t xml:space="preserve">impact </w:t>
      </w:r>
      <w:r>
        <w:t>tool used valida</w:t>
      </w:r>
      <w:r w:rsidRPr="003763BE">
        <w:t xml:space="preserve">ted items to </w:t>
      </w:r>
      <w:r>
        <w:t>assess impact of beneficiary engagement on</w:t>
      </w:r>
      <w:r w:rsidR="007F08FC">
        <w:t>:</w:t>
      </w:r>
      <w:r>
        <w:t xml:space="preserve"> </w:t>
      </w:r>
      <w:r w:rsidR="00F33EFD">
        <w:t xml:space="preserve">their experience of </w:t>
      </w:r>
      <w:r>
        <w:t>social isolation (the Friendship Scale)</w:t>
      </w:r>
      <w:r w:rsidR="00F33EFD">
        <w:t xml:space="preserve">, </w:t>
      </w:r>
      <w:r>
        <w:t xml:space="preserve">well-being (Office for National Statistics </w:t>
      </w:r>
      <w:r w:rsidRPr="003763BE">
        <w:rPr>
          <w:i/>
        </w:rPr>
        <w:t>H</w:t>
      </w:r>
      <w:r>
        <w:rPr>
          <w:i/>
        </w:rPr>
        <w:t xml:space="preserve">appiness </w:t>
      </w:r>
      <w:r w:rsidRPr="003763BE">
        <w:rPr>
          <w:i/>
        </w:rPr>
        <w:t>Index</w:t>
      </w:r>
      <w:r>
        <w:t>)</w:t>
      </w:r>
      <w:r w:rsidR="00F33EFD">
        <w:t xml:space="preserve">, </w:t>
      </w:r>
      <w:r>
        <w:t>physical activity (International Physical Activity Questionnaire) and health (Self report on medications).</w:t>
      </w:r>
    </w:p>
    <w:p w:rsidR="00F33EFD" w:rsidRDefault="003763BE" w:rsidP="003763BE">
      <w:pPr>
        <w:jc w:val="both"/>
      </w:pPr>
      <w:r w:rsidRPr="003763BE">
        <w:t xml:space="preserve">155 beneficiaries </w:t>
      </w:r>
      <w:r w:rsidR="00307A9A">
        <w:t xml:space="preserve">at the hub </w:t>
      </w:r>
      <w:r w:rsidRPr="003763BE">
        <w:t xml:space="preserve">have attended a </w:t>
      </w:r>
      <w:proofErr w:type="spellStart"/>
      <w:r w:rsidRPr="003763BE">
        <w:t>LinkAge</w:t>
      </w:r>
      <w:proofErr w:type="spellEnd"/>
      <w:r w:rsidRPr="003763BE">
        <w:t xml:space="preserve"> activity more than once. 41 (26%) had completed a baseline questionnaire and 30 (19%) a follow up</w:t>
      </w:r>
      <w:r>
        <w:t xml:space="preserve"> six months later</w:t>
      </w:r>
      <w:r w:rsidRPr="003763BE">
        <w:t xml:space="preserve">. </w:t>
      </w:r>
      <w:r w:rsidR="00587379">
        <w:t>Our assessment of impact is based on the latter.</w:t>
      </w:r>
    </w:p>
    <w:p w:rsidR="003763BE" w:rsidRDefault="003763BE" w:rsidP="003763BE">
      <w:pPr>
        <w:jc w:val="both"/>
      </w:pPr>
      <w:r>
        <w:t>T</w:t>
      </w:r>
      <w:r w:rsidRPr="003763BE">
        <w:t xml:space="preserve">he </w:t>
      </w:r>
      <w:proofErr w:type="spellStart"/>
      <w:r w:rsidR="00F33EFD">
        <w:t>LinkAge</w:t>
      </w:r>
      <w:proofErr w:type="spellEnd"/>
      <w:r w:rsidR="00F33EFD">
        <w:t xml:space="preserve"> </w:t>
      </w:r>
      <w:r w:rsidRPr="003763BE">
        <w:t xml:space="preserve">hub primarily supports women (90%, n=37) and 10% (n=4) have a self-defined BME identity. 10% (n=4) say they are disabled of which half (n=2) receive some kind of benefits. </w:t>
      </w:r>
      <w:r w:rsidR="00307A9A">
        <w:t>Significantly, t</w:t>
      </w:r>
      <w:r w:rsidRPr="003763BE">
        <w:t xml:space="preserve">he majority of hub beneficiaries live alone (75%, n=17) and in accommodation owned by themselves (71%, n=17). All beneficiaries are over </w:t>
      </w:r>
      <w:r>
        <w:t>fifty</w:t>
      </w:r>
      <w:r w:rsidRPr="003763BE">
        <w:t xml:space="preserve"> and the majority are in the sixties or seventies (71% n=15).</w:t>
      </w:r>
    </w:p>
    <w:p w:rsidR="004C0A15" w:rsidRDefault="004C0A15" w:rsidP="003763BE">
      <w:pPr>
        <w:jc w:val="both"/>
      </w:pPr>
      <w:r w:rsidRPr="004C0A15">
        <w:t xml:space="preserve">In terms of people </w:t>
      </w:r>
      <w:r w:rsidR="00307A9A">
        <w:t>in</w:t>
      </w:r>
      <w:r w:rsidRPr="004C0A15">
        <w:t xml:space="preserve"> the hub</w:t>
      </w:r>
      <w:r w:rsidR="000E7C96">
        <w:t>,</w:t>
      </w:r>
      <w:r w:rsidRPr="004C0A15">
        <w:t xml:space="preserve"> a third (33%, n=10) of the beneficiaries are already defining themselves as socially connected when they commence </w:t>
      </w:r>
      <w:r w:rsidR="00F33EFD">
        <w:t xml:space="preserve">their </w:t>
      </w:r>
      <w:proofErr w:type="spellStart"/>
      <w:r w:rsidRPr="004C0A15">
        <w:t>LinkAge</w:t>
      </w:r>
      <w:proofErr w:type="spellEnd"/>
      <w:r w:rsidRPr="004C0A15">
        <w:t xml:space="preserve"> activities.</w:t>
      </w:r>
      <w:r>
        <w:t xml:space="preserve"> </w:t>
      </w:r>
      <w:r w:rsidRPr="004C0A15">
        <w:t>But a half (50%, n=15) are declaring themselves to be very ‘socially isolated’ at baseline.  This is extraordinar</w:t>
      </w:r>
      <w:r w:rsidR="00587379">
        <w:t>il</w:t>
      </w:r>
      <w:r w:rsidRPr="004C0A15">
        <w:t>y high and suggests that the outreach work around the hub is bringing in beneficiaries that feel very isolated</w:t>
      </w:r>
      <w:r w:rsidR="00263051">
        <w:t xml:space="preserve"> in their local communities</w:t>
      </w:r>
      <w:r w:rsidR="00307A9A">
        <w:t xml:space="preserve">. </w:t>
      </w:r>
      <w:proofErr w:type="gramStart"/>
      <w:r w:rsidR="00307A9A">
        <w:t xml:space="preserve">A key aim of the </w:t>
      </w:r>
      <w:proofErr w:type="spellStart"/>
      <w:r w:rsidR="00307A9A">
        <w:t>LinkAge</w:t>
      </w:r>
      <w:proofErr w:type="spellEnd"/>
      <w:r w:rsidR="00307A9A">
        <w:t xml:space="preserve"> approach.</w:t>
      </w:r>
      <w:proofErr w:type="gramEnd"/>
    </w:p>
    <w:p w:rsidR="004C0A15" w:rsidRDefault="00587379" w:rsidP="003763BE">
      <w:pPr>
        <w:jc w:val="both"/>
      </w:pPr>
      <w:r>
        <w:t xml:space="preserve">Data obtained from using the </w:t>
      </w:r>
      <w:proofErr w:type="spellStart"/>
      <w:r w:rsidR="00F33EFD">
        <w:t>LinkAge</w:t>
      </w:r>
      <w:proofErr w:type="spellEnd"/>
      <w:r w:rsidR="00F33EFD">
        <w:t xml:space="preserve"> tool </w:t>
      </w:r>
      <w:r>
        <w:t xml:space="preserve">showed that </w:t>
      </w:r>
      <w:r w:rsidR="00F33EFD">
        <w:t>t</w:t>
      </w:r>
      <w:r w:rsidR="004C0A15" w:rsidRPr="004C0A15">
        <w:t xml:space="preserve">he mean Friendship Scale scores moved from an average of 14.53 on the scale indicating ‘isolated or with a low level of social support’ at baseline to </w:t>
      </w:r>
      <w:r w:rsidR="004C0A15">
        <w:t xml:space="preserve">22.5 </w:t>
      </w:r>
      <w:r w:rsidR="004C0A15" w:rsidRPr="004C0A15">
        <w:t>‘very or highly socially connected’ at follow up.</w:t>
      </w:r>
      <w:r w:rsidR="004C0A15">
        <w:t xml:space="preserve"> </w:t>
      </w:r>
      <w:r w:rsidR="004C0A15" w:rsidRPr="004C0A15">
        <w:t xml:space="preserve">There was a statistically significant increase in socially connectedness scores from baseline (M=14.3, SD=7.21) to follow up (M=22.8, SD=3.69), t=-6.602, p=&lt;0.000 (two tailed). The mean increase in Friendship Scale scores was 8.3 with </w:t>
      </w:r>
      <w:r w:rsidR="004C0A15" w:rsidRPr="004C0A15">
        <w:lastRenderedPageBreak/>
        <w:t>a 95% confidence interval ranging from -10.82 to -5.70. The eta square statistic of 0.6 indicates a large effect size.</w:t>
      </w:r>
    </w:p>
    <w:p w:rsidR="00071C29" w:rsidRDefault="00071C29" w:rsidP="003763BE">
      <w:pPr>
        <w:jc w:val="both"/>
      </w:pPr>
      <w:r>
        <w:t xml:space="preserve">Looking at </w:t>
      </w:r>
      <w:r w:rsidR="00386EEC">
        <w:t>O</w:t>
      </w:r>
      <w:r w:rsidR="00307A9A">
        <w:t xml:space="preserve">ffice for </w:t>
      </w:r>
      <w:r w:rsidR="00386EEC">
        <w:t>N</w:t>
      </w:r>
      <w:r w:rsidR="00307A9A">
        <w:t xml:space="preserve">ational </w:t>
      </w:r>
      <w:r w:rsidR="00386EEC">
        <w:t>S</w:t>
      </w:r>
      <w:r w:rsidR="00307A9A">
        <w:t>tatistics (ONS)</w:t>
      </w:r>
      <w:r w:rsidR="00386EEC">
        <w:t xml:space="preserve"> </w:t>
      </w:r>
      <w:r w:rsidR="0068300B">
        <w:t>W</w:t>
      </w:r>
      <w:r>
        <w:t xml:space="preserve">ell-being </w:t>
      </w:r>
      <w:r w:rsidR="00263051">
        <w:t>indicators</w:t>
      </w:r>
      <w:r>
        <w:t xml:space="preserve"> </w:t>
      </w:r>
      <w:proofErr w:type="spellStart"/>
      <w:r>
        <w:t>LinkAge</w:t>
      </w:r>
      <w:proofErr w:type="spellEnd"/>
      <w:r>
        <w:t xml:space="preserve"> </w:t>
      </w:r>
      <w:r w:rsidRPr="00071C29">
        <w:t xml:space="preserve">beneficiaries </w:t>
      </w:r>
      <w:r w:rsidR="00587379">
        <w:t>reported</w:t>
      </w:r>
      <w:r w:rsidRPr="00071C29">
        <w:t xml:space="preserve"> that they are experiencing improved well-being on all four national indicators of the </w:t>
      </w:r>
      <w:r w:rsidR="00307A9A">
        <w:t xml:space="preserve">ONS </w:t>
      </w:r>
      <w:r w:rsidRPr="00071C29">
        <w:t xml:space="preserve">‘Happiness Index’ that </w:t>
      </w:r>
      <w:r w:rsidR="00386EEC">
        <w:t>is now being</w:t>
      </w:r>
      <w:r w:rsidRPr="00071C29">
        <w:t xml:space="preserve"> used </w:t>
      </w:r>
      <w:r>
        <w:t xml:space="preserve">by governments </w:t>
      </w:r>
      <w:r w:rsidRPr="00071C29">
        <w:t xml:space="preserve">to guide national </w:t>
      </w:r>
      <w:r w:rsidR="00742593">
        <w:t>and E</w:t>
      </w:r>
      <w:r w:rsidR="00587379">
        <w:t xml:space="preserve">uropean </w:t>
      </w:r>
      <w:r w:rsidRPr="00071C29">
        <w:t>policy.</w:t>
      </w:r>
      <w:r w:rsidR="00742593">
        <w:t xml:space="preserve"> On three of the four indicators </w:t>
      </w:r>
      <w:r w:rsidR="00386EEC">
        <w:t xml:space="preserve">beneficiaries showed </w:t>
      </w:r>
      <w:r w:rsidR="00742593">
        <w:t xml:space="preserve">statistically significant changes (p= </w:t>
      </w:r>
      <w:r w:rsidR="006D15B6">
        <w:t>&lt;</w:t>
      </w:r>
      <w:r w:rsidR="00742593">
        <w:t>0.0</w:t>
      </w:r>
      <w:r w:rsidR="006D15B6">
        <w:t>01</w:t>
      </w:r>
      <w:r w:rsidR="00742593">
        <w:t>)</w:t>
      </w:r>
      <w:r w:rsidR="006D15B6">
        <w:t xml:space="preserve"> with large </w:t>
      </w:r>
      <w:r w:rsidR="00587379">
        <w:t>eta effect scores</w:t>
      </w:r>
      <w:r w:rsidR="00742593">
        <w:t>.</w:t>
      </w:r>
    </w:p>
    <w:p w:rsidR="006D15B6" w:rsidRDefault="006D15B6" w:rsidP="003763BE">
      <w:pPr>
        <w:jc w:val="both"/>
      </w:pPr>
      <w:r>
        <w:t xml:space="preserve">There is </w:t>
      </w:r>
      <w:r w:rsidR="00587379">
        <w:t xml:space="preserve">also </w:t>
      </w:r>
      <w:r>
        <w:t>clear evidence for an increase in beneficiary</w:t>
      </w:r>
      <w:r w:rsidR="00587379">
        <w:t xml:space="preserve">’ physical </w:t>
      </w:r>
      <w:r>
        <w:t xml:space="preserve">activity.  </w:t>
      </w:r>
      <w:r w:rsidR="00307A9A">
        <w:t xml:space="preserve">An impact </w:t>
      </w:r>
      <w:r w:rsidR="00386EEC">
        <w:t xml:space="preserve">identified by established beneficiaries but not by stakeholders. </w:t>
      </w:r>
      <w:r>
        <w:t>T</w:t>
      </w:r>
      <w:r w:rsidRPr="006D15B6">
        <w:t xml:space="preserve">he number of days of activity a </w:t>
      </w:r>
      <w:proofErr w:type="spellStart"/>
      <w:r>
        <w:t>LinkAge</w:t>
      </w:r>
      <w:proofErr w:type="spellEnd"/>
      <w:r>
        <w:t xml:space="preserve"> </w:t>
      </w:r>
      <w:r w:rsidRPr="006D15B6">
        <w:t>beneficiary spends in moderate exercise from baseline (M=3.3, SD=2.83) to follow up (M=4.93, SD=2.30)</w:t>
      </w:r>
      <w:r w:rsidR="00386EEC">
        <w:t xml:space="preserve"> has increased. This </w:t>
      </w:r>
      <w:r>
        <w:t xml:space="preserve">is </w:t>
      </w:r>
      <w:r w:rsidR="00386EEC">
        <w:t xml:space="preserve">a </w:t>
      </w:r>
      <w:r>
        <w:t>statistically significant (t</w:t>
      </w:r>
      <w:r w:rsidRPr="006D15B6">
        <w:t>=-2.874, p= &lt;0.008</w:t>
      </w:r>
      <w:r>
        <w:t xml:space="preserve">, </w:t>
      </w:r>
      <w:r w:rsidRPr="006D15B6">
        <w:t>two tailed)</w:t>
      </w:r>
      <w:r w:rsidR="00386EEC">
        <w:t xml:space="preserve"> improvement</w:t>
      </w:r>
      <w:r w:rsidRPr="006D15B6">
        <w:t>. The mean increase in days spent</w:t>
      </w:r>
      <w:r w:rsidR="00686ED4">
        <w:t xml:space="preserve"> doing</w:t>
      </w:r>
      <w:r w:rsidRPr="006D15B6">
        <w:t xml:space="preserve"> </w:t>
      </w:r>
      <w:r w:rsidR="00686ED4" w:rsidRPr="00686ED4">
        <w:t xml:space="preserve">moderate exercise </w:t>
      </w:r>
      <w:r w:rsidRPr="006D15B6">
        <w:t xml:space="preserve">was 1.63 with a 95% confidence interval </w:t>
      </w:r>
      <w:r w:rsidR="00307A9A">
        <w:t>(</w:t>
      </w:r>
      <w:r w:rsidRPr="006D15B6">
        <w:t>-2.796 to -471</w:t>
      </w:r>
      <w:r w:rsidR="00307A9A">
        <w:t>)</w:t>
      </w:r>
      <w:r w:rsidRPr="006D15B6">
        <w:t>. The eta square statistic of 0.22 indicates a large effect size.</w:t>
      </w:r>
      <w:r>
        <w:t xml:space="preserve"> </w:t>
      </w:r>
      <w:r w:rsidR="00587379">
        <w:t>So b</w:t>
      </w:r>
      <w:r>
        <w:t>eneficiaries are more active on 1.</w:t>
      </w:r>
      <w:r w:rsidR="00587379">
        <w:t xml:space="preserve">6 </w:t>
      </w:r>
      <w:r>
        <w:t xml:space="preserve">days week after engagement with </w:t>
      </w:r>
      <w:r w:rsidR="00307A9A">
        <w:t>the hub</w:t>
      </w:r>
      <w:r>
        <w:t xml:space="preserve">. </w:t>
      </w:r>
    </w:p>
    <w:p w:rsidR="006D15B6" w:rsidRDefault="006D15B6" w:rsidP="003763BE">
      <w:pPr>
        <w:jc w:val="both"/>
      </w:pPr>
      <w:r>
        <w:t xml:space="preserve">This is important because our deadweight assessment in the </w:t>
      </w:r>
      <w:r w:rsidR="007F08FC">
        <w:t>social return on investment (</w:t>
      </w:r>
      <w:r>
        <w:t>SROI</w:t>
      </w:r>
      <w:r w:rsidR="007F08FC">
        <w:t>)</w:t>
      </w:r>
      <w:r>
        <w:t xml:space="preserve"> analysis suggests that these beneficiary improvements </w:t>
      </w:r>
      <w:r w:rsidR="008C76BB">
        <w:t xml:space="preserve">at the </w:t>
      </w:r>
      <w:proofErr w:type="spellStart"/>
      <w:r>
        <w:t>LinkAge</w:t>
      </w:r>
      <w:proofErr w:type="spellEnd"/>
      <w:r>
        <w:t xml:space="preserve"> hub </w:t>
      </w:r>
      <w:r w:rsidR="00587379">
        <w:t>is</w:t>
      </w:r>
      <w:r>
        <w:t xml:space="preserve"> counter to physical activity </w:t>
      </w:r>
      <w:r w:rsidR="00587379">
        <w:t xml:space="preserve">rates and </w:t>
      </w:r>
      <w:r>
        <w:t xml:space="preserve">trends </w:t>
      </w:r>
      <w:r w:rsidR="008C76BB">
        <w:t xml:space="preserve">in </w:t>
      </w:r>
      <w:r w:rsidR="00686ED4">
        <w:t xml:space="preserve">the </w:t>
      </w:r>
      <w:r w:rsidR="008C76BB">
        <w:t xml:space="preserve">St George </w:t>
      </w:r>
      <w:r w:rsidR="007F08FC">
        <w:t xml:space="preserve">housing partnership area </w:t>
      </w:r>
      <w:r w:rsidR="008C76BB">
        <w:t>and across Bristol as whole; i.e. t</w:t>
      </w:r>
      <w:r w:rsidR="007F08FC">
        <w:t xml:space="preserve">heir increase in physical activity is </w:t>
      </w:r>
      <w:r w:rsidR="0068300B">
        <w:t xml:space="preserve">opposite </w:t>
      </w:r>
      <w:r w:rsidR="007F08FC">
        <w:t xml:space="preserve">to </w:t>
      </w:r>
      <w:r w:rsidR="00587379">
        <w:t>a general</w:t>
      </w:r>
      <w:r w:rsidR="007F08FC">
        <w:t xml:space="preserve"> de</w:t>
      </w:r>
      <w:r w:rsidR="00307A9A">
        <w:t xml:space="preserve">crease in physical activity rates </w:t>
      </w:r>
      <w:r w:rsidR="008C76BB">
        <w:t>in the</w:t>
      </w:r>
      <w:r w:rsidR="007F08FC">
        <w:t>ir local</w:t>
      </w:r>
      <w:r w:rsidR="008C76BB">
        <w:t xml:space="preserve"> community and </w:t>
      </w:r>
      <w:r w:rsidR="007F08FC">
        <w:t>across B</w:t>
      </w:r>
      <w:r w:rsidR="008C76BB">
        <w:t>ristol</w:t>
      </w:r>
      <w:r w:rsidR="007F08FC">
        <w:t>.</w:t>
      </w:r>
      <w:r w:rsidR="0068300B">
        <w:t xml:space="preserve"> And we are making comparisons </w:t>
      </w:r>
      <w:r w:rsidR="00263051">
        <w:t xml:space="preserve">here </w:t>
      </w:r>
      <w:r w:rsidR="0068300B">
        <w:t>with the adult population as whole on this indicator.</w:t>
      </w:r>
    </w:p>
    <w:p w:rsidR="007F08FC" w:rsidRDefault="007F08FC" w:rsidP="003763BE">
      <w:pPr>
        <w:jc w:val="both"/>
      </w:pPr>
      <w:r w:rsidRPr="007F08FC">
        <w:t xml:space="preserve">Based on </w:t>
      </w:r>
      <w:r w:rsidR="00307A9A">
        <w:t xml:space="preserve">project </w:t>
      </w:r>
      <w:proofErr w:type="spellStart"/>
      <w:r w:rsidRPr="007F08FC">
        <w:t>costings</w:t>
      </w:r>
      <w:proofErr w:type="spellEnd"/>
      <w:r w:rsidR="00307A9A">
        <w:t>, added value</w:t>
      </w:r>
      <w:r w:rsidRPr="007F08FC">
        <w:t xml:space="preserve"> and assumptions around deadweight, displacement and attribution we calculate that for every £1 invested in the Whitehall and St. George Hub there is a </w:t>
      </w:r>
      <w:r>
        <w:t>SROI of</w:t>
      </w:r>
      <w:r w:rsidRPr="007F08FC">
        <w:t xml:space="preserve"> £1.20. This is a considerable return and in our view it is probably an underestimation of the potential return in the medium term.</w:t>
      </w:r>
    </w:p>
    <w:p w:rsidR="007F08FC" w:rsidRDefault="007F08FC" w:rsidP="003763BE">
      <w:pPr>
        <w:jc w:val="both"/>
      </w:pPr>
      <w:r>
        <w:t>Why is this?</w:t>
      </w:r>
      <w:r w:rsidRPr="007F08FC">
        <w:t xml:space="preserve"> The hub is only in its first year of existence. A considerable amount of time was spent bedding down activities and developing beneficiary confidence in the activities and the approach. So a lot of </w:t>
      </w:r>
      <w:r w:rsidR="000E7C96">
        <w:t xml:space="preserve">volunteer and community development worker </w:t>
      </w:r>
      <w:r w:rsidRPr="007F08FC">
        <w:t xml:space="preserve">time was spent in </w:t>
      </w:r>
      <w:r w:rsidR="00686ED4">
        <w:t>‘</w:t>
      </w:r>
      <w:r w:rsidRPr="007F08FC">
        <w:t>starting up</w:t>
      </w:r>
      <w:r w:rsidR="00686ED4">
        <w:t>’</w:t>
      </w:r>
      <w:r w:rsidRPr="007F08FC">
        <w:t xml:space="preserve"> rather than </w:t>
      </w:r>
      <w:r w:rsidR="00587379">
        <w:t xml:space="preserve">in </w:t>
      </w:r>
      <w:r w:rsidRPr="007F08FC">
        <w:t>delivery. As we write new beneficiaries continue to join the hub and new activities are planned. Thus, simply through increased throughput the return on investment</w:t>
      </w:r>
      <w:r w:rsidR="000E7C96">
        <w:t xml:space="preserve">, </w:t>
      </w:r>
      <w:r w:rsidR="000E7C96" w:rsidRPr="000E7C96">
        <w:rPr>
          <w:i/>
        </w:rPr>
        <w:t>ceteris paribus</w:t>
      </w:r>
      <w:r w:rsidRPr="007F08FC">
        <w:t xml:space="preserve"> would increase until a ceiling in membership is reached. </w:t>
      </w:r>
    </w:p>
    <w:p w:rsidR="006D15B6" w:rsidRDefault="00587379" w:rsidP="003763BE">
      <w:pPr>
        <w:jc w:val="both"/>
      </w:pPr>
      <w:r>
        <w:t>Also</w:t>
      </w:r>
      <w:r w:rsidR="007F08FC" w:rsidRPr="007F08FC">
        <w:t xml:space="preserve">, the impact of hub engagement on beneficiary health is probably underestimated in our calculations. To get an accurate assessment of health impact we would need permission to examine beneficiary medical records and follow beneficiaries over a longer period. Clearly there was insufficient resource to do this in </w:t>
      </w:r>
      <w:r w:rsidR="00263051">
        <w:t>a</w:t>
      </w:r>
      <w:r w:rsidR="007F08FC" w:rsidRPr="007F08FC">
        <w:t xml:space="preserve"> small scale analysis. In the absence of this data we have therefore</w:t>
      </w:r>
      <w:r>
        <w:t xml:space="preserve"> followed SROI practice and been </w:t>
      </w:r>
      <w:r w:rsidR="007F08FC" w:rsidRPr="007F08FC">
        <w:t xml:space="preserve">parsimonious in our calculations around values stemming from health improvement. Again it is our view that these </w:t>
      </w:r>
      <w:r w:rsidR="000E7C96">
        <w:t xml:space="preserve">improvements </w:t>
      </w:r>
      <w:r w:rsidR="007F08FC" w:rsidRPr="007F08FC">
        <w:t xml:space="preserve">would </w:t>
      </w:r>
      <w:r w:rsidR="000E7C96">
        <w:t xml:space="preserve">probably </w:t>
      </w:r>
      <w:r w:rsidR="007F08FC" w:rsidRPr="007F08FC">
        <w:t xml:space="preserve">be greater than we have allowed for in this analysis.  </w:t>
      </w:r>
    </w:p>
    <w:p w:rsidR="000E7C96" w:rsidRDefault="00587379" w:rsidP="003763BE">
      <w:pPr>
        <w:jc w:val="both"/>
      </w:pPr>
      <w:r>
        <w:t>Finally, our SROI analysis shows that a lot of added value comes from the staff and the volunteers who run and support the Hub</w:t>
      </w:r>
      <w:r w:rsidR="00386EEC">
        <w:t>. T</w:t>
      </w:r>
      <w:r>
        <w:t>h</w:t>
      </w:r>
      <w:r w:rsidR="00386EEC">
        <w:t>is ingr</w:t>
      </w:r>
      <w:r w:rsidR="00686ED4">
        <w:t>e</w:t>
      </w:r>
      <w:r w:rsidR="00386EEC">
        <w:t>dient</w:t>
      </w:r>
      <w:r>
        <w:t xml:space="preserve"> should be recognised and pla</w:t>
      </w:r>
      <w:r w:rsidR="00386EEC">
        <w:t>nned for in future roll out of</w:t>
      </w:r>
      <w:r>
        <w:t xml:space="preserve"> </w:t>
      </w:r>
      <w:r w:rsidR="000E7C96">
        <w:t xml:space="preserve">any </w:t>
      </w:r>
      <w:proofErr w:type="spellStart"/>
      <w:r>
        <w:t>LinkAge</w:t>
      </w:r>
      <w:proofErr w:type="spellEnd"/>
      <w:r>
        <w:t xml:space="preserve"> </w:t>
      </w:r>
      <w:r w:rsidR="00386EEC">
        <w:t>hub</w:t>
      </w:r>
      <w:r>
        <w:t xml:space="preserve"> across the city. We suggest that </w:t>
      </w:r>
      <w:r w:rsidR="00686ED4">
        <w:t xml:space="preserve">local </w:t>
      </w:r>
      <w:r>
        <w:t xml:space="preserve">contextual effects </w:t>
      </w:r>
      <w:r w:rsidR="00386EEC">
        <w:t xml:space="preserve">in extracting value </w:t>
      </w:r>
      <w:r w:rsidR="00386EEC">
        <w:lastRenderedPageBreak/>
        <w:t xml:space="preserve">from local volunteers is a key factor in determining effective change </w:t>
      </w:r>
      <w:r w:rsidR="0068300B">
        <w:t xml:space="preserve">and value for money </w:t>
      </w:r>
      <w:r w:rsidR="00386EEC">
        <w:t xml:space="preserve">in </w:t>
      </w:r>
      <w:r w:rsidR="0068300B">
        <w:t xml:space="preserve">improving </w:t>
      </w:r>
      <w:r w:rsidR="00386EEC">
        <w:t>local people’s health</w:t>
      </w:r>
      <w:r w:rsidR="000E7C96">
        <w:t xml:space="preserve"> and well-being</w:t>
      </w:r>
      <w:r w:rsidR="00386EEC">
        <w:t xml:space="preserve">. </w:t>
      </w:r>
      <w:r w:rsidR="000E7C96">
        <w:t>On the whole b</w:t>
      </w:r>
      <w:r w:rsidR="00386EEC">
        <w:t xml:space="preserve">eneficiaries tend to </w:t>
      </w:r>
      <w:r w:rsidR="000E7C96">
        <w:t xml:space="preserve">attribute improved well-being to </w:t>
      </w:r>
      <w:r w:rsidR="00686ED4">
        <w:t xml:space="preserve">their </w:t>
      </w:r>
      <w:r w:rsidR="0068300B">
        <w:t xml:space="preserve">community development </w:t>
      </w:r>
      <w:r w:rsidR="00686ED4">
        <w:t xml:space="preserve">worker and </w:t>
      </w:r>
      <w:r w:rsidR="0068300B">
        <w:t xml:space="preserve">local </w:t>
      </w:r>
      <w:r w:rsidR="00686ED4">
        <w:t xml:space="preserve">volunteer </w:t>
      </w:r>
      <w:r w:rsidR="000E7C96">
        <w:t xml:space="preserve">rather than the </w:t>
      </w:r>
      <w:proofErr w:type="spellStart"/>
      <w:r w:rsidR="00386EEC">
        <w:t>LinkAge</w:t>
      </w:r>
      <w:proofErr w:type="spellEnd"/>
      <w:r w:rsidR="00386EEC">
        <w:t xml:space="preserve"> approach</w:t>
      </w:r>
      <w:r w:rsidR="0068300B">
        <w:t xml:space="preserve"> </w:t>
      </w:r>
      <w:r w:rsidR="0068300B">
        <w:rPr>
          <w:i/>
        </w:rPr>
        <w:t>per se</w:t>
      </w:r>
      <w:r w:rsidR="00386EEC">
        <w:t>.</w:t>
      </w:r>
    </w:p>
    <w:p w:rsidR="00C078B9" w:rsidRDefault="00C078B9" w:rsidP="003763BE">
      <w:pPr>
        <w:jc w:val="both"/>
      </w:pPr>
      <w:r>
        <w:t>R</w:t>
      </w:r>
      <w:r w:rsidRPr="00C078B9">
        <w:t xml:space="preserve">eplication of this research in another Hub could help to provide decision makers with broader evidence of the effectiveness of the </w:t>
      </w:r>
      <w:proofErr w:type="spellStart"/>
      <w:r w:rsidRPr="00C078B9">
        <w:t>LinkAge</w:t>
      </w:r>
      <w:proofErr w:type="spellEnd"/>
      <w:r w:rsidRPr="00C078B9">
        <w:t xml:space="preserve"> approach to cost-effectively address the well-being needs of </w:t>
      </w:r>
      <w:r>
        <w:t xml:space="preserve">older people. It will help us to see whether this research was </w:t>
      </w:r>
      <w:r w:rsidR="00715345">
        <w:t xml:space="preserve">simply </w:t>
      </w:r>
      <w:r>
        <w:t xml:space="preserve">a one-off result because of the context </w:t>
      </w:r>
      <w:r w:rsidR="00715345">
        <w:t xml:space="preserve">of the Hub </w:t>
      </w:r>
      <w:r>
        <w:t>and the dedicated staff it engaged in service delivery.</w:t>
      </w:r>
    </w:p>
    <w:p w:rsidR="000E7C96" w:rsidRDefault="000E7C96">
      <w:r>
        <w:br w:type="page"/>
      </w:r>
    </w:p>
    <w:p w:rsidR="00B10120" w:rsidRDefault="000E7C96" w:rsidP="00C361DD">
      <w:pPr>
        <w:jc w:val="both"/>
        <w:rPr>
          <w:b/>
        </w:rPr>
      </w:pPr>
      <w:r>
        <w:rPr>
          <w:b/>
        </w:rPr>
        <w:lastRenderedPageBreak/>
        <w:t>W</w:t>
      </w:r>
      <w:r w:rsidR="00B10120">
        <w:rPr>
          <w:b/>
        </w:rPr>
        <w:t>hat is this report about?</w:t>
      </w:r>
    </w:p>
    <w:p w:rsidR="001175B0" w:rsidRPr="001175B0" w:rsidRDefault="001175B0" w:rsidP="001175B0">
      <w:pPr>
        <w:jc w:val="both"/>
      </w:pPr>
      <w:r>
        <w:t xml:space="preserve">This is a briefing report. Briefing </w:t>
      </w:r>
      <w:r w:rsidRPr="001175B0">
        <w:t>reports are typically used to keep those who make decisions appr</w:t>
      </w:r>
      <w:r w:rsidR="005D7C3D">
        <w:t>a</w:t>
      </w:r>
      <w:r w:rsidRPr="001175B0">
        <w:t xml:space="preserve">ised of </w:t>
      </w:r>
      <w:r>
        <w:t>an issue they wish to focus on</w:t>
      </w:r>
      <w:r w:rsidRPr="001175B0">
        <w:t xml:space="preserve">. </w:t>
      </w:r>
      <w:r>
        <w:t xml:space="preserve">They are often used </w:t>
      </w:r>
      <w:r w:rsidRPr="001175B0">
        <w:t>to appr</w:t>
      </w:r>
      <w:r w:rsidR="005D7C3D">
        <w:t>a</w:t>
      </w:r>
      <w:r w:rsidRPr="001175B0">
        <w:t xml:space="preserve">ise </w:t>
      </w:r>
      <w:r>
        <w:t xml:space="preserve">an organization of a particular project or piece of work. </w:t>
      </w:r>
      <w:proofErr w:type="spellStart"/>
      <w:r>
        <w:t>LinkAge</w:t>
      </w:r>
      <w:proofErr w:type="spellEnd"/>
      <w:r>
        <w:t xml:space="preserve">, Bristol commissioned </w:t>
      </w:r>
      <w:r w:rsidR="005D7C3D">
        <w:t xml:space="preserve">this report </w:t>
      </w:r>
      <w:r>
        <w:t>to support them in evaluating the impact of their</w:t>
      </w:r>
      <w:r w:rsidR="00C07522">
        <w:t xml:space="preserve"> </w:t>
      </w:r>
      <w:r>
        <w:t>work</w:t>
      </w:r>
      <w:r w:rsidR="005D7C3D">
        <w:t xml:space="preserve"> in </w:t>
      </w:r>
      <w:r w:rsidR="00743A86">
        <w:t xml:space="preserve">the </w:t>
      </w:r>
      <w:r w:rsidR="005D7C3D">
        <w:t>Whitehall and St George</w:t>
      </w:r>
      <w:r w:rsidR="00743A86">
        <w:t xml:space="preserve"> area</w:t>
      </w:r>
      <w:r>
        <w:t xml:space="preserve">. This document briefly outlines the local </w:t>
      </w:r>
      <w:r w:rsidR="005D7C3D">
        <w:t xml:space="preserve">hub </w:t>
      </w:r>
      <w:r>
        <w:t>organization</w:t>
      </w:r>
      <w:r w:rsidR="00743A86">
        <w:t xml:space="preserve"> in this</w:t>
      </w:r>
      <w:r w:rsidR="005D7C3D">
        <w:t xml:space="preserve"> area</w:t>
      </w:r>
      <w:r>
        <w:t xml:space="preserve">, the methods </w:t>
      </w:r>
      <w:proofErr w:type="gramStart"/>
      <w:r>
        <w:t>adopted</w:t>
      </w:r>
      <w:proofErr w:type="gramEnd"/>
      <w:r>
        <w:t xml:space="preserve"> to measure impact, the results of </w:t>
      </w:r>
      <w:r w:rsidR="00C07522">
        <w:t xml:space="preserve">the </w:t>
      </w:r>
      <w:r>
        <w:t xml:space="preserve">analysis and </w:t>
      </w:r>
      <w:r w:rsidR="005D7C3D">
        <w:t>the</w:t>
      </w:r>
      <w:r>
        <w:t xml:space="preserve"> social return on investment of the work of </w:t>
      </w:r>
      <w:r w:rsidR="00743A86">
        <w:t>this</w:t>
      </w:r>
      <w:r>
        <w:t xml:space="preserve"> hub.</w:t>
      </w:r>
    </w:p>
    <w:p w:rsidR="001175B0" w:rsidRPr="001175B0" w:rsidRDefault="001175B0" w:rsidP="001175B0">
      <w:pPr>
        <w:jc w:val="both"/>
        <w:rPr>
          <w:b/>
        </w:rPr>
      </w:pPr>
    </w:p>
    <w:p w:rsidR="004A00FB" w:rsidRPr="00743C8A" w:rsidRDefault="00C361DD" w:rsidP="00C361DD">
      <w:pPr>
        <w:jc w:val="both"/>
        <w:rPr>
          <w:i/>
        </w:rPr>
      </w:pPr>
      <w:r w:rsidRPr="00743C8A">
        <w:rPr>
          <w:i/>
        </w:rPr>
        <w:t>W</w:t>
      </w:r>
      <w:r w:rsidR="004A00FB" w:rsidRPr="00743C8A">
        <w:rPr>
          <w:i/>
        </w:rPr>
        <w:t xml:space="preserve">hat is </w:t>
      </w:r>
      <w:proofErr w:type="spellStart"/>
      <w:r w:rsidR="004A00FB" w:rsidRPr="00743C8A">
        <w:rPr>
          <w:i/>
        </w:rPr>
        <w:t>LinkAge</w:t>
      </w:r>
      <w:proofErr w:type="spellEnd"/>
      <w:r w:rsidRPr="00743C8A">
        <w:rPr>
          <w:i/>
        </w:rPr>
        <w:t>?</w:t>
      </w:r>
    </w:p>
    <w:p w:rsidR="00183353" w:rsidRDefault="00183353" w:rsidP="00C361DD">
      <w:pPr>
        <w:jc w:val="both"/>
      </w:pPr>
      <w:proofErr w:type="spellStart"/>
      <w:r>
        <w:t>LinkAge</w:t>
      </w:r>
      <w:proofErr w:type="spellEnd"/>
      <w:r>
        <w:t xml:space="preserve"> has existed in Bristol since 2007. The </w:t>
      </w:r>
      <w:proofErr w:type="spellStart"/>
      <w:r w:rsidR="00C361DD">
        <w:t>LinkAge</w:t>
      </w:r>
      <w:proofErr w:type="spellEnd"/>
      <w:r w:rsidR="00C361DD">
        <w:t xml:space="preserve"> </w:t>
      </w:r>
      <w:r>
        <w:t xml:space="preserve">programme aims to promote and enhance </w:t>
      </w:r>
      <w:r w:rsidR="001175B0">
        <w:t xml:space="preserve">the lives of </w:t>
      </w:r>
      <w:r>
        <w:t xml:space="preserve">older people </w:t>
      </w:r>
      <w:r w:rsidR="005514EC">
        <w:t xml:space="preserve">(55+ years old) </w:t>
      </w:r>
      <w:r>
        <w:t xml:space="preserve">through </w:t>
      </w:r>
      <w:r w:rsidR="00C361DD">
        <w:t xml:space="preserve">the facilitation and the development of </w:t>
      </w:r>
      <w:r>
        <w:t>a range of activities. Th</w:t>
      </w:r>
      <w:r w:rsidR="00C361DD">
        <w:t xml:space="preserve">eir approach </w:t>
      </w:r>
      <w:r>
        <w:t xml:space="preserve">includes fostering social awareness and encouraging older people to share their skills with </w:t>
      </w:r>
      <w:r w:rsidR="00C361DD">
        <w:t xml:space="preserve">volunteers, </w:t>
      </w:r>
      <w:r>
        <w:t xml:space="preserve">young people </w:t>
      </w:r>
      <w:r w:rsidR="00C361DD">
        <w:t xml:space="preserve">and others </w:t>
      </w:r>
      <w:r>
        <w:t>within the</w:t>
      </w:r>
      <w:r w:rsidR="001175B0">
        <w:t>ir</w:t>
      </w:r>
      <w:r>
        <w:t xml:space="preserve"> community. </w:t>
      </w:r>
      <w:proofErr w:type="spellStart"/>
      <w:r>
        <w:t>LinkAge</w:t>
      </w:r>
      <w:proofErr w:type="spellEnd"/>
      <w:r>
        <w:t xml:space="preserve"> aims to inspire older people and </w:t>
      </w:r>
      <w:r w:rsidR="00C361DD">
        <w:t xml:space="preserve">others </w:t>
      </w:r>
      <w:r>
        <w:t>to share their time and experiences with other older people who for one reason or another have become isolated.</w:t>
      </w:r>
    </w:p>
    <w:p w:rsidR="00183353" w:rsidRDefault="00183353" w:rsidP="00C361DD">
      <w:pPr>
        <w:jc w:val="both"/>
      </w:pPr>
      <w:r>
        <w:t xml:space="preserve">The vehicle for </w:t>
      </w:r>
      <w:r w:rsidR="005D7C3D">
        <w:t xml:space="preserve">driving </w:t>
      </w:r>
      <w:r>
        <w:t xml:space="preserve">the </w:t>
      </w:r>
      <w:proofErr w:type="gramStart"/>
      <w:r>
        <w:t>programme</w:t>
      </w:r>
      <w:r w:rsidR="005D7C3D">
        <w:t xml:space="preserve"> </w:t>
      </w:r>
      <w:r>
        <w:t>are</w:t>
      </w:r>
      <w:proofErr w:type="gramEnd"/>
      <w:r>
        <w:t xml:space="preserve"> ‘beneficiary’ led Hubs. By beneficiary we mean a service user who has attended a </w:t>
      </w:r>
      <w:proofErr w:type="spellStart"/>
      <w:r>
        <w:t>LinkAge</w:t>
      </w:r>
      <w:proofErr w:type="spellEnd"/>
      <w:r>
        <w:t xml:space="preserve"> meeting or activity more than once. Hubs are supported by a </w:t>
      </w:r>
      <w:r w:rsidR="001175B0">
        <w:t xml:space="preserve">paid </w:t>
      </w:r>
      <w:r>
        <w:t>Community Development Worker (CDW) who develop</w:t>
      </w:r>
      <w:r w:rsidR="001175B0">
        <w:t xml:space="preserve">s </w:t>
      </w:r>
      <w:r>
        <w:t>activities</w:t>
      </w:r>
      <w:r w:rsidR="005D7C3D">
        <w:t>, primarily through</w:t>
      </w:r>
      <w:r w:rsidR="00C07522">
        <w:t xml:space="preserve"> </w:t>
      </w:r>
      <w:r w:rsidR="001175B0">
        <w:t>encourag</w:t>
      </w:r>
      <w:r w:rsidR="005D7C3D">
        <w:t>ing and</w:t>
      </w:r>
      <w:r w:rsidR="001175B0">
        <w:t xml:space="preserve"> promot</w:t>
      </w:r>
      <w:r w:rsidR="005D7C3D">
        <w:t>ing</w:t>
      </w:r>
      <w:r w:rsidR="001175B0">
        <w:t xml:space="preserve"> </w:t>
      </w:r>
      <w:r>
        <w:t xml:space="preserve">beneficiary engagement. </w:t>
      </w:r>
      <w:r w:rsidR="001175B0">
        <w:t xml:space="preserve">This </w:t>
      </w:r>
      <w:r w:rsidR="005D7C3D">
        <w:t>often</w:t>
      </w:r>
      <w:r w:rsidR="001175B0">
        <w:t xml:space="preserve"> involve</w:t>
      </w:r>
      <w:r w:rsidR="005D7C3D">
        <w:t>s</w:t>
      </w:r>
      <w:r w:rsidR="001175B0">
        <w:t xml:space="preserve"> outreach work. </w:t>
      </w:r>
      <w:r>
        <w:t xml:space="preserve">Through </w:t>
      </w:r>
      <w:r w:rsidR="001175B0">
        <w:t>h</w:t>
      </w:r>
      <w:r>
        <w:t xml:space="preserve">ubs </w:t>
      </w:r>
      <w:proofErr w:type="spellStart"/>
      <w:r>
        <w:t>LinkAge</w:t>
      </w:r>
      <w:proofErr w:type="spellEnd"/>
      <w:r>
        <w:t xml:space="preserve"> </w:t>
      </w:r>
      <w:r w:rsidR="00C361DD">
        <w:t>seek</w:t>
      </w:r>
      <w:r>
        <w:t xml:space="preserve"> to empower older people to fulfil their ambitions to enable them to influence local developments or </w:t>
      </w:r>
      <w:r w:rsidR="001175B0">
        <w:t xml:space="preserve">to </w:t>
      </w:r>
      <w:r>
        <w:t xml:space="preserve">support them to design and set up new groups or activities that meet the interests and/or aspirations of local older people. Since its inception </w:t>
      </w:r>
      <w:proofErr w:type="spellStart"/>
      <w:r>
        <w:t>LinkAge</w:t>
      </w:r>
      <w:proofErr w:type="spellEnd"/>
      <w:r>
        <w:t xml:space="preserve"> has developed four active hubs and has a long term aim of developing </w:t>
      </w:r>
      <w:r w:rsidR="00C361DD">
        <w:t xml:space="preserve">more </w:t>
      </w:r>
      <w:r w:rsidR="001175B0">
        <w:t>h</w:t>
      </w:r>
      <w:r>
        <w:t xml:space="preserve">ubs across Bristol. </w:t>
      </w:r>
      <w:proofErr w:type="gramStart"/>
      <w:r>
        <w:t>One for each of Bristol’s</w:t>
      </w:r>
      <w:r w:rsidR="00C07522">
        <w:t xml:space="preserve"> fourteen</w:t>
      </w:r>
      <w:r>
        <w:t xml:space="preserve"> Neighbourhood Partnership Areas.</w:t>
      </w:r>
      <w:proofErr w:type="gramEnd"/>
    </w:p>
    <w:p w:rsidR="00183353" w:rsidRDefault="00183353" w:rsidP="00C361DD">
      <w:pPr>
        <w:jc w:val="both"/>
      </w:pPr>
      <w:r>
        <w:t xml:space="preserve">Evaluation of impact is </w:t>
      </w:r>
      <w:proofErr w:type="gramStart"/>
      <w:r>
        <w:t>key</w:t>
      </w:r>
      <w:proofErr w:type="gramEnd"/>
      <w:r>
        <w:t xml:space="preserve"> to fostering </w:t>
      </w:r>
      <w:proofErr w:type="spellStart"/>
      <w:r w:rsidR="001175B0">
        <w:t>LinkAge’s</w:t>
      </w:r>
      <w:proofErr w:type="spellEnd"/>
      <w:r>
        <w:t xml:space="preserve"> development</w:t>
      </w:r>
      <w:r w:rsidR="00771526">
        <w:t xml:space="preserve"> and it previously commissioned an evaluation from the Evaluation Society</w:t>
      </w:r>
      <w:r>
        <w:t>. The</w:t>
      </w:r>
      <w:r w:rsidR="00771526">
        <w:t>ir report</w:t>
      </w:r>
      <w:r w:rsidR="00C361DD">
        <w:t xml:space="preserve"> </w:t>
      </w:r>
      <w:r>
        <w:t>highlighted significant achievements and concluded that most stakeholders were very positive about the programme (</w:t>
      </w:r>
      <w:proofErr w:type="spellStart"/>
      <w:r>
        <w:t>Edgington</w:t>
      </w:r>
      <w:proofErr w:type="spellEnd"/>
      <w:r>
        <w:t xml:space="preserve"> and Baker, 2010, p4).  Th</w:t>
      </w:r>
      <w:r w:rsidR="00771526">
        <w:t>is</w:t>
      </w:r>
      <w:r>
        <w:t xml:space="preserve"> report</w:t>
      </w:r>
      <w:r w:rsidR="00771526">
        <w:t>, also,</w:t>
      </w:r>
      <w:r>
        <w:t xml:space="preserve"> highlighted the importance of developing their brand identity and documenting their success and failures to support their development and document their journey (</w:t>
      </w:r>
      <w:proofErr w:type="spellStart"/>
      <w:r>
        <w:t>Edgington</w:t>
      </w:r>
      <w:proofErr w:type="spellEnd"/>
      <w:r>
        <w:t xml:space="preserve"> and Baker, 2010, p6).</w:t>
      </w:r>
    </w:p>
    <w:p w:rsidR="00183353" w:rsidRDefault="00C361DD" w:rsidP="00C361DD">
      <w:pPr>
        <w:jc w:val="both"/>
      </w:pPr>
      <w:proofErr w:type="spellStart"/>
      <w:r>
        <w:t>LinKAge</w:t>
      </w:r>
      <w:proofErr w:type="spellEnd"/>
      <w:r>
        <w:t xml:space="preserve"> in Bristol is supported by a range of partners including Bristol City Council, </w:t>
      </w:r>
      <w:r w:rsidR="009033F4">
        <w:t xml:space="preserve">St. Monica Trust, the Guinness Trust and the </w:t>
      </w:r>
      <w:r w:rsidRPr="00C361DD">
        <w:t>Anchor Society</w:t>
      </w:r>
      <w:r w:rsidR="009033F4">
        <w:t>.</w:t>
      </w:r>
      <w:r w:rsidRPr="00C361DD">
        <w:t xml:space="preserve"> </w:t>
      </w:r>
      <w:r w:rsidR="00183353">
        <w:t>Since the government’s</w:t>
      </w:r>
      <w:r w:rsidR="00771526">
        <w:t xml:space="preserve"> last</w:t>
      </w:r>
      <w:r w:rsidR="00183353">
        <w:t xml:space="preserve"> Comprehensive Spending Review policy makers have increasingly anticipated that </w:t>
      </w:r>
      <w:r w:rsidR="009033F4">
        <w:t xml:space="preserve">third sector </w:t>
      </w:r>
      <w:r w:rsidR="00183353">
        <w:t>Social Purpose Organization</w:t>
      </w:r>
      <w:r w:rsidR="009033F4">
        <w:t>’</w:t>
      </w:r>
      <w:r w:rsidR="00183353">
        <w:t xml:space="preserve">s (SPOs) </w:t>
      </w:r>
      <w:r>
        <w:t xml:space="preserve">mission </w:t>
      </w:r>
      <w:r w:rsidR="00183353">
        <w:t xml:space="preserve">should be </w:t>
      </w:r>
      <w:r w:rsidR="009033F4">
        <w:t xml:space="preserve">to </w:t>
      </w:r>
      <w:r w:rsidR="00183353">
        <w:t>develop</w:t>
      </w:r>
      <w:r w:rsidR="009033F4">
        <w:t xml:space="preserve"> </w:t>
      </w:r>
      <w:r w:rsidR="00183353">
        <w:t>and promot</w:t>
      </w:r>
      <w:r w:rsidR="009033F4">
        <w:t xml:space="preserve">e new innovative </w:t>
      </w:r>
      <w:r w:rsidR="00183353">
        <w:t>services</w:t>
      </w:r>
      <w:r w:rsidR="009033F4">
        <w:t xml:space="preserve"> to address need</w:t>
      </w:r>
      <w:r w:rsidR="00183353">
        <w:t xml:space="preserve">. </w:t>
      </w:r>
      <w:r w:rsidR="009033F4">
        <w:t>They have been encouraged to f</w:t>
      </w:r>
      <w:r w:rsidR="00183353">
        <w:t xml:space="preserve">oster </w:t>
      </w:r>
      <w:r w:rsidR="00771526">
        <w:t>what is sometimes called ‘</w:t>
      </w:r>
      <w:r w:rsidR="00183353">
        <w:t>the Big Society</w:t>
      </w:r>
      <w:r w:rsidR="00771526">
        <w:t>’</w:t>
      </w:r>
      <w:r w:rsidR="00B54F91">
        <w:t xml:space="preserve"> (Norman,</w:t>
      </w:r>
      <w:r w:rsidR="00A44D73">
        <w:t xml:space="preserve"> </w:t>
      </w:r>
      <w:r w:rsidR="00B54F91">
        <w:t>2010</w:t>
      </w:r>
      <w:r w:rsidR="00771526">
        <w:t>)</w:t>
      </w:r>
      <w:r w:rsidR="00183353">
        <w:t xml:space="preserve"> where people can benefit from active involvement with their local community</w:t>
      </w:r>
      <w:r w:rsidR="009033F4">
        <w:t>. It is anticipated that</w:t>
      </w:r>
      <w:r w:rsidR="00183353">
        <w:t xml:space="preserve"> bespoke services </w:t>
      </w:r>
      <w:r w:rsidR="001175B0">
        <w:t>like th</w:t>
      </w:r>
      <w:r w:rsidR="00771526">
        <w:t xml:space="preserve">ose developed by </w:t>
      </w:r>
      <w:proofErr w:type="spellStart"/>
      <w:r w:rsidR="00771526">
        <w:t>LinkAge</w:t>
      </w:r>
      <w:proofErr w:type="spellEnd"/>
      <w:r w:rsidR="00771526">
        <w:t xml:space="preserve"> hubs</w:t>
      </w:r>
      <w:r w:rsidR="001175B0">
        <w:t xml:space="preserve"> could be a </w:t>
      </w:r>
      <w:r w:rsidR="009033F4">
        <w:t>cost effective way of addressing need (Cameron, 2011)</w:t>
      </w:r>
      <w:r w:rsidR="00183353">
        <w:t xml:space="preserve">. Innovation is key </w:t>
      </w:r>
      <w:r w:rsidR="00771526">
        <w:t xml:space="preserve">to ‘the Big Society’ model </w:t>
      </w:r>
      <w:r w:rsidR="00183353">
        <w:t xml:space="preserve">and </w:t>
      </w:r>
      <w:proofErr w:type="spellStart"/>
      <w:r w:rsidR="00183353">
        <w:t>LinkAge</w:t>
      </w:r>
      <w:proofErr w:type="spellEnd"/>
      <w:r w:rsidR="00183353">
        <w:t xml:space="preserve"> is seen as offering this potential (</w:t>
      </w:r>
      <w:proofErr w:type="spellStart"/>
      <w:r w:rsidR="00183353">
        <w:t>Edgington</w:t>
      </w:r>
      <w:proofErr w:type="spellEnd"/>
      <w:r w:rsidR="00183353">
        <w:t xml:space="preserve"> and Baker, 2010, p32). Th</w:t>
      </w:r>
      <w:r w:rsidR="001175B0">
        <w:t>eir approach</w:t>
      </w:r>
      <w:r w:rsidR="00183353">
        <w:t xml:space="preserve"> meets </w:t>
      </w:r>
      <w:r w:rsidR="009033F4">
        <w:t xml:space="preserve">with current </w:t>
      </w:r>
      <w:r w:rsidR="00183353">
        <w:t>agenda</w:t>
      </w:r>
      <w:r w:rsidR="009033F4">
        <w:t>s</w:t>
      </w:r>
      <w:r w:rsidR="00183353">
        <w:t xml:space="preserve"> established by the Marmot Review (2010) </w:t>
      </w:r>
      <w:r w:rsidR="00183353" w:rsidRPr="009033F4">
        <w:rPr>
          <w:i/>
        </w:rPr>
        <w:t>Fair Society, Healthy Lives</w:t>
      </w:r>
      <w:r w:rsidR="00183353">
        <w:t xml:space="preserve">, which reinforced the </w:t>
      </w:r>
      <w:r w:rsidR="00183353">
        <w:lastRenderedPageBreak/>
        <w:t xml:space="preserve">importance of handing over responsibility and control </w:t>
      </w:r>
      <w:r w:rsidR="00AF7308">
        <w:t xml:space="preserve">for promoting healthier lives </w:t>
      </w:r>
      <w:r w:rsidR="00183353">
        <w:t>to local communities</w:t>
      </w:r>
      <w:r w:rsidR="00B54F91">
        <w:t xml:space="preserve"> and it also chimes well with present policies on adult social care with its emphasis upon active citizens and capable communities (Department of Health, 2010)</w:t>
      </w:r>
      <w:r w:rsidR="00183353">
        <w:t xml:space="preserve"> </w:t>
      </w:r>
      <w:r w:rsidR="00A44D73">
        <w:t>b</w:t>
      </w:r>
      <w:r w:rsidR="00AF7308">
        <w:t xml:space="preserve">ut in doing so </w:t>
      </w:r>
      <w:r w:rsidR="00183353">
        <w:t>it is important t</w:t>
      </w:r>
      <w:r w:rsidR="00AF7308">
        <w:t xml:space="preserve">hat SPOs </w:t>
      </w:r>
      <w:r w:rsidR="00183353">
        <w:t>demonstrate impact and value. In the South West</w:t>
      </w:r>
      <w:r w:rsidR="00AF7308">
        <w:t>,</w:t>
      </w:r>
      <w:r w:rsidR="00183353">
        <w:t xml:space="preserve"> the South West Forum, the regional voice for the voluntary and community sector, is </w:t>
      </w:r>
      <w:r w:rsidR="009033F4">
        <w:t xml:space="preserve">directly urging </w:t>
      </w:r>
      <w:r w:rsidR="00183353">
        <w:t>SPOs to</w:t>
      </w:r>
      <w:r w:rsidR="00AF7308">
        <w:t>:</w:t>
      </w:r>
      <w:r w:rsidR="00183353">
        <w:t xml:space="preserve"> </w:t>
      </w:r>
      <w:r w:rsidR="00183353" w:rsidRPr="009033F4">
        <w:rPr>
          <w:i/>
        </w:rPr>
        <w:t>Prove Our Value</w:t>
      </w:r>
      <w:r w:rsidR="00183353">
        <w:t xml:space="preserve"> (South West Forum, 2011, Accessed 1</w:t>
      </w:r>
      <w:r w:rsidR="00183353" w:rsidRPr="005514EC">
        <w:rPr>
          <w:vertAlign w:val="superscript"/>
        </w:rPr>
        <w:t>st</w:t>
      </w:r>
      <w:r w:rsidR="00183353">
        <w:t xml:space="preserve"> July 2011). </w:t>
      </w:r>
    </w:p>
    <w:p w:rsidR="004A00FB" w:rsidRPr="004A00FB" w:rsidRDefault="00183353" w:rsidP="00C361DD">
      <w:pPr>
        <w:jc w:val="both"/>
      </w:pPr>
      <w:r>
        <w:t xml:space="preserve">Thus, proving value and demonstrating impact is </w:t>
      </w:r>
      <w:r w:rsidR="00AF7308">
        <w:t>pertinent</w:t>
      </w:r>
      <w:r>
        <w:t xml:space="preserve"> to promoting and d</w:t>
      </w:r>
      <w:r w:rsidR="0086024B">
        <w:t xml:space="preserve">eveloping the </w:t>
      </w:r>
      <w:proofErr w:type="spellStart"/>
      <w:r w:rsidR="0086024B">
        <w:t>LinkAge</w:t>
      </w:r>
      <w:proofErr w:type="spellEnd"/>
      <w:r w:rsidR="0086024B">
        <w:t xml:space="preserve"> </w:t>
      </w:r>
      <w:r w:rsidR="00AF7308">
        <w:t xml:space="preserve">approach. </w:t>
      </w:r>
      <w:r w:rsidR="0086024B">
        <w:t xml:space="preserve">This consultancy </w:t>
      </w:r>
      <w:r w:rsidR="002B58F3">
        <w:t>research</w:t>
      </w:r>
      <w:r w:rsidR="0086024B">
        <w:t xml:space="preserve"> </w:t>
      </w:r>
      <w:r>
        <w:t>buil</w:t>
      </w:r>
      <w:r w:rsidR="0086024B">
        <w:t>t</w:t>
      </w:r>
      <w:r>
        <w:t xml:space="preserve"> on the interesting qualitative evaluation work undertaken </w:t>
      </w:r>
      <w:r w:rsidR="00AF7308">
        <w:t xml:space="preserve">by the Evaluation Trust </w:t>
      </w:r>
      <w:r w:rsidR="00771526">
        <w:t>and extend</w:t>
      </w:r>
      <w:r w:rsidR="00743A86">
        <w:t xml:space="preserve">s </w:t>
      </w:r>
      <w:r w:rsidR="00771526">
        <w:t>it to tac</w:t>
      </w:r>
      <w:r w:rsidR="00743A86">
        <w:t>kle the challenge of establishing value and impact</w:t>
      </w:r>
      <w:r>
        <w:t xml:space="preserve">. In fact the Marmot </w:t>
      </w:r>
      <w:r w:rsidR="00AF7308">
        <w:t xml:space="preserve">review (2010) </w:t>
      </w:r>
      <w:r w:rsidR="00743A86">
        <w:t>stressed that the sustainability of innovation requires the development of an evidence base on effectiveness since this is a pre requisite to continued funding support</w:t>
      </w:r>
      <w:r>
        <w:t xml:space="preserve">. There is growing evidence that the right </w:t>
      </w:r>
      <w:r w:rsidR="00743A86">
        <w:t xml:space="preserve">preventive </w:t>
      </w:r>
      <w:r>
        <w:t xml:space="preserve">interventions at the right time can yield </w:t>
      </w:r>
      <w:r w:rsidR="00743A86">
        <w:t>not only</w:t>
      </w:r>
      <w:r w:rsidR="00743A86" w:rsidRPr="00743A86">
        <w:t xml:space="preserve"> </w:t>
      </w:r>
      <w:r w:rsidR="00743A86">
        <w:t xml:space="preserve">benefits to older people but also </w:t>
      </w:r>
      <w:r>
        <w:t xml:space="preserve">financial benefits.  The </w:t>
      </w:r>
      <w:r w:rsidR="00743A86">
        <w:t>challenge</w:t>
      </w:r>
      <w:r>
        <w:t xml:space="preserve"> is to </w:t>
      </w:r>
      <w:proofErr w:type="gramStart"/>
      <w:r>
        <w:t xml:space="preserve">demonstrate  </w:t>
      </w:r>
      <w:r w:rsidR="00AF7308">
        <w:t>whether</w:t>
      </w:r>
      <w:proofErr w:type="gramEnd"/>
      <w:r>
        <w:t xml:space="preserve"> </w:t>
      </w:r>
      <w:r w:rsidR="00743A86">
        <w:t xml:space="preserve">or not </w:t>
      </w:r>
      <w:r>
        <w:t>short-term investments can lead to a better quality of life and prevent the need for more costly interventions later in life.</w:t>
      </w:r>
    </w:p>
    <w:p w:rsidR="004A00FB" w:rsidRDefault="004A00FB" w:rsidP="00C361DD">
      <w:pPr>
        <w:jc w:val="both"/>
        <w:rPr>
          <w:b/>
        </w:rPr>
      </w:pPr>
    </w:p>
    <w:p w:rsidR="00CE223E" w:rsidRPr="00CE223E" w:rsidRDefault="00CE223E" w:rsidP="00C361DD">
      <w:pPr>
        <w:jc w:val="both"/>
        <w:rPr>
          <w:b/>
        </w:rPr>
      </w:pPr>
      <w:r w:rsidRPr="00CE223E">
        <w:rPr>
          <w:b/>
        </w:rPr>
        <w:t>Background</w:t>
      </w:r>
    </w:p>
    <w:p w:rsidR="00C765C8" w:rsidRDefault="00C765C8" w:rsidP="00C361DD">
      <w:pPr>
        <w:jc w:val="both"/>
      </w:pPr>
      <w:r w:rsidRPr="00C765C8">
        <w:t xml:space="preserve">This </w:t>
      </w:r>
      <w:r w:rsidR="00AF7308">
        <w:t xml:space="preserve">briefing </w:t>
      </w:r>
      <w:r>
        <w:t xml:space="preserve">report summarises consultancy </w:t>
      </w:r>
      <w:r w:rsidR="002B58F3">
        <w:t>research</w:t>
      </w:r>
      <w:r>
        <w:t xml:space="preserve"> undertaken to assess the impact of one </w:t>
      </w:r>
      <w:proofErr w:type="spellStart"/>
      <w:r>
        <w:t>LinkAge</w:t>
      </w:r>
      <w:proofErr w:type="spellEnd"/>
      <w:r>
        <w:t xml:space="preserve"> hub. The </w:t>
      </w:r>
      <w:r w:rsidR="002B58F3">
        <w:t xml:space="preserve">Whitehall and </w:t>
      </w:r>
      <w:proofErr w:type="spellStart"/>
      <w:r w:rsidR="002B58F3">
        <w:t>St.George</w:t>
      </w:r>
      <w:proofErr w:type="spellEnd"/>
      <w:r>
        <w:t xml:space="preserve"> hub was chosen because</w:t>
      </w:r>
      <w:r w:rsidR="00786429" w:rsidRPr="00786429">
        <w:t xml:space="preserve"> </w:t>
      </w:r>
      <w:r w:rsidR="00786429">
        <w:t>this hub was just commencing its activities</w:t>
      </w:r>
      <w:r>
        <w:t xml:space="preserve"> in September 2011 when th</w:t>
      </w:r>
      <w:r w:rsidR="00786429">
        <w:t>is work was commissioned</w:t>
      </w:r>
      <w:r>
        <w:t xml:space="preserve">. </w:t>
      </w:r>
      <w:r w:rsidR="005514EC">
        <w:t xml:space="preserve">Over the first twelve months of </w:t>
      </w:r>
      <w:r w:rsidR="00A44D73">
        <w:t xml:space="preserve">the </w:t>
      </w:r>
      <w:r w:rsidR="00A44D73" w:rsidRPr="00A44D73">
        <w:t xml:space="preserve">Whitehall and </w:t>
      </w:r>
      <w:proofErr w:type="spellStart"/>
      <w:r w:rsidR="00A44D73" w:rsidRPr="00A44D73">
        <w:t>St.George</w:t>
      </w:r>
      <w:proofErr w:type="spellEnd"/>
      <w:r w:rsidR="00A44D73" w:rsidRPr="00A44D73">
        <w:t xml:space="preserve"> </w:t>
      </w:r>
      <w:r w:rsidR="00A44D73">
        <w:t xml:space="preserve">hub’s </w:t>
      </w:r>
      <w:r w:rsidR="005514EC">
        <w:t xml:space="preserve">existence </w:t>
      </w:r>
      <w:proofErr w:type="spellStart"/>
      <w:r w:rsidR="005514EC">
        <w:t>LinkAge</w:t>
      </w:r>
      <w:proofErr w:type="spellEnd"/>
      <w:r w:rsidR="005514EC">
        <w:t xml:space="preserve"> has contributed to and developed a range of activities for ben</w:t>
      </w:r>
      <w:r w:rsidR="00CC43F4">
        <w:t>e</w:t>
      </w:r>
      <w:r w:rsidR="005514EC">
        <w:t>f</w:t>
      </w:r>
      <w:r w:rsidR="00CC43F4">
        <w:t>i</w:t>
      </w:r>
      <w:r w:rsidR="005514EC">
        <w:t>ciaries to enjoy. These include:</w:t>
      </w:r>
    </w:p>
    <w:p w:rsidR="005514EC" w:rsidRDefault="005514EC" w:rsidP="00C361DD">
      <w:pPr>
        <w:jc w:val="both"/>
      </w:pPr>
    </w:p>
    <w:p w:rsidR="005514EC" w:rsidRDefault="005514EC" w:rsidP="005514EC">
      <w:pPr>
        <w:pStyle w:val="ListParagraph"/>
        <w:numPr>
          <w:ilvl w:val="0"/>
          <w:numId w:val="5"/>
        </w:numPr>
        <w:jc w:val="both"/>
      </w:pPr>
      <w:r>
        <w:t>Walking Group</w:t>
      </w:r>
    </w:p>
    <w:p w:rsidR="005514EC" w:rsidRDefault="005514EC" w:rsidP="005514EC">
      <w:pPr>
        <w:pStyle w:val="ListParagraph"/>
        <w:numPr>
          <w:ilvl w:val="0"/>
          <w:numId w:val="5"/>
        </w:numPr>
        <w:jc w:val="both"/>
      </w:pPr>
      <w:r>
        <w:t>Coffee morning</w:t>
      </w:r>
    </w:p>
    <w:p w:rsidR="005514EC" w:rsidRDefault="005514EC" w:rsidP="005514EC">
      <w:pPr>
        <w:pStyle w:val="ListParagraph"/>
        <w:numPr>
          <w:ilvl w:val="0"/>
          <w:numId w:val="5"/>
        </w:numPr>
        <w:jc w:val="both"/>
      </w:pPr>
      <w:proofErr w:type="spellStart"/>
      <w:r>
        <w:t>LinkAge</w:t>
      </w:r>
      <w:proofErr w:type="spellEnd"/>
      <w:r>
        <w:t xml:space="preserve"> Lunch Club</w:t>
      </w:r>
    </w:p>
    <w:p w:rsidR="005514EC" w:rsidRDefault="005514EC" w:rsidP="005514EC">
      <w:pPr>
        <w:pStyle w:val="ListParagraph"/>
        <w:numPr>
          <w:ilvl w:val="0"/>
          <w:numId w:val="5"/>
        </w:numPr>
        <w:jc w:val="both"/>
      </w:pPr>
      <w:proofErr w:type="spellStart"/>
      <w:r>
        <w:t>LinkAge</w:t>
      </w:r>
      <w:proofErr w:type="spellEnd"/>
      <w:r>
        <w:t xml:space="preserve"> film club</w:t>
      </w:r>
    </w:p>
    <w:p w:rsidR="005514EC" w:rsidRDefault="005514EC" w:rsidP="005514EC">
      <w:pPr>
        <w:pStyle w:val="ListParagraph"/>
        <w:numPr>
          <w:ilvl w:val="0"/>
          <w:numId w:val="5"/>
        </w:numPr>
        <w:jc w:val="both"/>
      </w:pPr>
      <w:r>
        <w:t>Tai Chi classes</w:t>
      </w:r>
    </w:p>
    <w:p w:rsidR="005514EC" w:rsidRDefault="005514EC" w:rsidP="005514EC">
      <w:pPr>
        <w:pStyle w:val="ListParagraph"/>
        <w:numPr>
          <w:ilvl w:val="0"/>
          <w:numId w:val="5"/>
        </w:numPr>
        <w:jc w:val="both"/>
      </w:pPr>
      <w:r>
        <w:t>Computer courses for beginners</w:t>
      </w:r>
    </w:p>
    <w:p w:rsidR="005514EC" w:rsidRDefault="005514EC" w:rsidP="005514EC">
      <w:pPr>
        <w:pStyle w:val="ListParagraph"/>
        <w:numPr>
          <w:ilvl w:val="0"/>
          <w:numId w:val="5"/>
        </w:numPr>
        <w:jc w:val="both"/>
      </w:pPr>
      <w:r>
        <w:t>Line dancing</w:t>
      </w:r>
    </w:p>
    <w:p w:rsidR="005514EC" w:rsidRDefault="005514EC" w:rsidP="005514EC">
      <w:pPr>
        <w:pStyle w:val="ListParagraph"/>
        <w:numPr>
          <w:ilvl w:val="0"/>
          <w:numId w:val="5"/>
        </w:numPr>
        <w:jc w:val="both"/>
      </w:pPr>
      <w:r>
        <w:t>Gentle exercise classes</w:t>
      </w:r>
    </w:p>
    <w:p w:rsidR="00AF7308" w:rsidRDefault="00AF7308" w:rsidP="00AF7308">
      <w:pPr>
        <w:pStyle w:val="ListParagraph"/>
        <w:jc w:val="both"/>
      </w:pPr>
    </w:p>
    <w:p w:rsidR="00C765C8" w:rsidRDefault="00C765C8" w:rsidP="00C361DD">
      <w:pPr>
        <w:jc w:val="both"/>
      </w:pPr>
      <w:r>
        <w:t xml:space="preserve">In order to track impact over time </w:t>
      </w:r>
      <w:r w:rsidR="004953FC">
        <w:t>we</w:t>
      </w:r>
      <w:r>
        <w:t xml:space="preserve"> advised to </w:t>
      </w:r>
      <w:r w:rsidR="004953FC" w:rsidRPr="004953FC">
        <w:t xml:space="preserve">Whitehall and </w:t>
      </w:r>
      <w:proofErr w:type="spellStart"/>
      <w:r w:rsidR="004953FC" w:rsidRPr="004953FC">
        <w:t>St.George</w:t>
      </w:r>
      <w:proofErr w:type="spellEnd"/>
      <w:r w:rsidR="004953FC" w:rsidRPr="004953FC">
        <w:t xml:space="preserve"> </w:t>
      </w:r>
      <w:r w:rsidR="004953FC">
        <w:t xml:space="preserve">to </w:t>
      </w:r>
      <w:r>
        <w:t>develop a database and introduce a registration scheme</w:t>
      </w:r>
      <w:r w:rsidR="00786429">
        <w:t xml:space="preserve"> so it could more clearly track the range of activities it was facilitating and who was using them</w:t>
      </w:r>
      <w:r>
        <w:t xml:space="preserve">. A registration form collecting basic demographic </w:t>
      </w:r>
      <w:r w:rsidR="00CE223E">
        <w:t>and referral information was devised</w:t>
      </w:r>
      <w:r w:rsidR="00786429">
        <w:t xml:space="preserve"> and</w:t>
      </w:r>
      <w:r w:rsidR="004953FC">
        <w:t xml:space="preserve"> b</w:t>
      </w:r>
      <w:r w:rsidR="002B58F3">
        <w:t xml:space="preserve">eneficiaries were invited to complete the form. </w:t>
      </w:r>
      <w:r w:rsidR="00786429">
        <w:t>However, a</w:t>
      </w:r>
      <w:r w:rsidR="00AF7308">
        <w:t xml:space="preserve">ccess to a </w:t>
      </w:r>
      <w:proofErr w:type="spellStart"/>
      <w:r w:rsidR="00AF7308">
        <w:t>LinkAge</w:t>
      </w:r>
      <w:proofErr w:type="spellEnd"/>
      <w:r w:rsidR="00AF7308">
        <w:t xml:space="preserve"> event was not dependent on completing this form. </w:t>
      </w:r>
      <w:r w:rsidR="00CE223E">
        <w:t>Th</w:t>
      </w:r>
      <w:r w:rsidR="00AF7308">
        <w:t xml:space="preserve">e registration form </w:t>
      </w:r>
      <w:r w:rsidR="004953FC">
        <w:t xml:space="preserve">is available for use in all </w:t>
      </w:r>
      <w:proofErr w:type="spellStart"/>
      <w:r w:rsidR="00CE223E">
        <w:t>LinkAge</w:t>
      </w:r>
      <w:proofErr w:type="spellEnd"/>
      <w:r w:rsidR="00CE223E">
        <w:t xml:space="preserve"> </w:t>
      </w:r>
      <w:r w:rsidR="004953FC">
        <w:t xml:space="preserve">hubs across the city. It will assist </w:t>
      </w:r>
      <w:proofErr w:type="spellStart"/>
      <w:r w:rsidR="004953FC">
        <w:t>LinkAge</w:t>
      </w:r>
      <w:proofErr w:type="spellEnd"/>
      <w:r w:rsidR="004953FC">
        <w:t xml:space="preserve"> </w:t>
      </w:r>
      <w:r w:rsidR="00CE223E">
        <w:t xml:space="preserve">to develop </w:t>
      </w:r>
      <w:r w:rsidR="004953FC">
        <w:t xml:space="preserve">beneficiary </w:t>
      </w:r>
      <w:r w:rsidR="00CE223E">
        <w:t xml:space="preserve">profile information to use in reports and to present to </w:t>
      </w:r>
      <w:r w:rsidR="004953FC">
        <w:t xml:space="preserve">future </w:t>
      </w:r>
      <w:r w:rsidR="00CE223E">
        <w:t>commissioners.</w:t>
      </w:r>
    </w:p>
    <w:p w:rsidR="002B58F3" w:rsidRDefault="002B58F3" w:rsidP="00C361DD">
      <w:pPr>
        <w:jc w:val="both"/>
      </w:pPr>
    </w:p>
    <w:p w:rsidR="00CE223E" w:rsidRDefault="00CE223E" w:rsidP="00C361DD">
      <w:pPr>
        <w:jc w:val="both"/>
        <w:rPr>
          <w:b/>
        </w:rPr>
      </w:pPr>
      <w:r>
        <w:rPr>
          <w:b/>
        </w:rPr>
        <w:t>Impact assessment</w:t>
      </w:r>
    </w:p>
    <w:p w:rsidR="00CE223E" w:rsidRDefault="00CE223E" w:rsidP="00C361DD">
      <w:pPr>
        <w:jc w:val="both"/>
      </w:pPr>
      <w:r>
        <w:t xml:space="preserve">Over time </w:t>
      </w:r>
      <w:proofErr w:type="spellStart"/>
      <w:r w:rsidR="00AF7308">
        <w:t>LinkAge</w:t>
      </w:r>
      <w:proofErr w:type="spellEnd"/>
      <w:r>
        <w:t xml:space="preserve"> and the </w:t>
      </w:r>
      <w:proofErr w:type="spellStart"/>
      <w:r>
        <w:t>LinkAge</w:t>
      </w:r>
      <w:proofErr w:type="spellEnd"/>
      <w:r>
        <w:t xml:space="preserve"> co-ordinator had witnessed and received feedback on the benefits gained from involvement with </w:t>
      </w:r>
      <w:proofErr w:type="spellStart"/>
      <w:r>
        <w:t>LinkAge</w:t>
      </w:r>
      <w:proofErr w:type="spellEnd"/>
      <w:r>
        <w:t xml:space="preserve"> activities.</w:t>
      </w:r>
      <w:r w:rsidR="004953FC">
        <w:t xml:space="preserve"> </w:t>
      </w:r>
      <w:r w:rsidR="00786429">
        <w:t>B</w:t>
      </w:r>
      <w:r w:rsidR="00836E1D">
        <w:t xml:space="preserve">asic service user questionnaires had collected anecdotal evidence that </w:t>
      </w:r>
      <w:proofErr w:type="spellStart"/>
      <w:r w:rsidR="00836E1D">
        <w:t>LinkAge</w:t>
      </w:r>
      <w:proofErr w:type="spellEnd"/>
      <w:r w:rsidR="00836E1D">
        <w:t xml:space="preserve"> events had:</w:t>
      </w:r>
    </w:p>
    <w:p w:rsidR="00836E1D" w:rsidRDefault="004E06B4" w:rsidP="00C361DD">
      <w:pPr>
        <w:pStyle w:val="ListParagraph"/>
        <w:numPr>
          <w:ilvl w:val="0"/>
          <w:numId w:val="2"/>
        </w:numPr>
        <w:jc w:val="both"/>
      </w:pPr>
      <w:r>
        <w:t>Facilitated f</w:t>
      </w:r>
      <w:r w:rsidR="001002E1">
        <w:t>riendship</w:t>
      </w:r>
    </w:p>
    <w:p w:rsidR="00836E1D" w:rsidRDefault="00836E1D" w:rsidP="00C361DD">
      <w:pPr>
        <w:pStyle w:val="ListParagraph"/>
        <w:numPr>
          <w:ilvl w:val="0"/>
          <w:numId w:val="2"/>
        </w:numPr>
        <w:jc w:val="both"/>
      </w:pPr>
      <w:r>
        <w:t xml:space="preserve">Improved </w:t>
      </w:r>
      <w:r w:rsidR="00641EB9">
        <w:t>well-being</w:t>
      </w:r>
    </w:p>
    <w:p w:rsidR="00836E1D" w:rsidRDefault="00836E1D" w:rsidP="00C361DD">
      <w:pPr>
        <w:jc w:val="both"/>
      </w:pPr>
      <w:r>
        <w:t xml:space="preserve">This consultancy research aimed to assess whether this </w:t>
      </w:r>
      <w:r w:rsidR="00786429">
        <w:t>remained the picture after more in depth scrutiny</w:t>
      </w:r>
      <w:r>
        <w:t xml:space="preserve"> and whether </w:t>
      </w:r>
      <w:r w:rsidR="002B58F3">
        <w:t xml:space="preserve">other </w:t>
      </w:r>
      <w:r>
        <w:t>latent effects</w:t>
      </w:r>
      <w:r w:rsidR="00786429">
        <w:t xml:space="preserve"> which could be identified</w:t>
      </w:r>
      <w:r>
        <w:t>. It also sought to assess the financial value of social impact. With a limited budget</w:t>
      </w:r>
      <w:r w:rsidR="00786429">
        <w:t xml:space="preserve"> available to the consultancy</w:t>
      </w:r>
      <w:r>
        <w:t xml:space="preserve"> there were </w:t>
      </w:r>
      <w:r w:rsidR="002B58F3">
        <w:t>in</w:t>
      </w:r>
      <w:r>
        <w:t xml:space="preserve">sufficient resources to do this in any depth. </w:t>
      </w:r>
      <w:r w:rsidR="00AF7308">
        <w:t xml:space="preserve">Randomised controlled </w:t>
      </w:r>
      <w:r w:rsidR="00786429">
        <w:t>trials</w:t>
      </w:r>
      <w:r w:rsidR="00787535">
        <w:t xml:space="preserve"> (RCT</w:t>
      </w:r>
      <w:r w:rsidR="004953FC">
        <w:t>s</w:t>
      </w:r>
      <w:r w:rsidR="00787535">
        <w:t>)</w:t>
      </w:r>
      <w:r w:rsidR="00AF7308">
        <w:t xml:space="preserve"> with full cost benefit analysis were impossible. </w:t>
      </w:r>
      <w:r>
        <w:t xml:space="preserve">Nevertheless a rigorous plan was adopted to develop a tool using validated items to assess impact. </w:t>
      </w:r>
    </w:p>
    <w:p w:rsidR="00836E1D" w:rsidRDefault="00836E1D" w:rsidP="00C361DD">
      <w:pPr>
        <w:jc w:val="both"/>
      </w:pPr>
      <w:r>
        <w:t>To understand the extent of impact</w:t>
      </w:r>
      <w:r w:rsidR="001002E1">
        <w:t xml:space="preserve"> on </w:t>
      </w:r>
      <w:r w:rsidR="00164195">
        <w:t xml:space="preserve">the lives of </w:t>
      </w:r>
      <w:r w:rsidR="001002E1">
        <w:t xml:space="preserve">beneficiaries qualitative methods </w:t>
      </w:r>
      <w:r w:rsidR="005B595F">
        <w:t>are often</w:t>
      </w:r>
      <w:r w:rsidR="001002E1">
        <w:t xml:space="preserve"> used to capture people’s theories of change</w:t>
      </w:r>
      <w:r w:rsidR="00641EB9">
        <w:t xml:space="preserve"> (Cabinet Office, 2011)</w:t>
      </w:r>
      <w:r w:rsidR="005B595F">
        <w:t>. This was one of the approaches adopted in this consultancy since we wanted to understand</w:t>
      </w:r>
      <w:r w:rsidR="004953FC">
        <w:t xml:space="preserve"> w</w:t>
      </w:r>
      <w:r w:rsidR="00641EB9">
        <w:t>hat beneficiaries fe</w:t>
      </w:r>
      <w:r w:rsidR="005B595F">
        <w:t>lt</w:t>
      </w:r>
      <w:r w:rsidR="00641EB9">
        <w:t xml:space="preserve"> ha</w:t>
      </w:r>
      <w:r w:rsidR="004953FC">
        <w:t>d</w:t>
      </w:r>
      <w:r w:rsidR="00641EB9">
        <w:t xml:space="preserve"> changed by getting involved with </w:t>
      </w:r>
      <w:proofErr w:type="spellStart"/>
      <w:r w:rsidR="00641EB9">
        <w:t>LinkAge</w:t>
      </w:r>
      <w:proofErr w:type="spellEnd"/>
      <w:r w:rsidR="00641EB9">
        <w:t xml:space="preserve">? </w:t>
      </w:r>
      <w:r w:rsidR="001002E1">
        <w:t xml:space="preserve">Through focus groups and in depth interviews the views of beneficiaries and stakeholders were assessed. </w:t>
      </w:r>
      <w:r w:rsidR="00E94454">
        <w:t xml:space="preserve">Three focus groups with 19 beneficiaries </w:t>
      </w:r>
      <w:r w:rsidR="00461271">
        <w:t xml:space="preserve">already </w:t>
      </w:r>
      <w:r w:rsidR="00641EB9">
        <w:t xml:space="preserve">active </w:t>
      </w:r>
      <w:r w:rsidR="00E94454">
        <w:t xml:space="preserve">on </w:t>
      </w:r>
      <w:proofErr w:type="spellStart"/>
      <w:r w:rsidR="00641EB9">
        <w:t>LinkAge</w:t>
      </w:r>
      <w:proofErr w:type="spellEnd"/>
      <w:r w:rsidR="00641EB9">
        <w:t xml:space="preserve"> ac</w:t>
      </w:r>
      <w:r w:rsidR="00E94454">
        <w:t>tivities from Whitehall</w:t>
      </w:r>
      <w:r w:rsidR="00641EB9">
        <w:t xml:space="preserve"> and </w:t>
      </w:r>
      <w:r w:rsidR="00641EB9" w:rsidRPr="00641EB9">
        <w:t>St. George</w:t>
      </w:r>
      <w:r w:rsidR="00E94454">
        <w:t xml:space="preserve"> Hub and other </w:t>
      </w:r>
      <w:proofErr w:type="spellStart"/>
      <w:r w:rsidR="00E94454">
        <w:t>LinkAge</w:t>
      </w:r>
      <w:proofErr w:type="spellEnd"/>
      <w:r w:rsidR="00E94454">
        <w:t xml:space="preserve"> hubs in Bristol were undertaken in October 2011. </w:t>
      </w:r>
      <w:r w:rsidR="00AF7308">
        <w:t xml:space="preserve">This report refers to these people as </w:t>
      </w:r>
      <w:r w:rsidR="005B595F">
        <w:t>es</w:t>
      </w:r>
      <w:r w:rsidR="004953FC">
        <w:t>t</w:t>
      </w:r>
      <w:r w:rsidR="005B595F">
        <w:t>ablished</w:t>
      </w:r>
      <w:r w:rsidR="00AF7308">
        <w:t xml:space="preserve"> beneficiaries. </w:t>
      </w:r>
      <w:r w:rsidR="00E94454">
        <w:t xml:space="preserve">Two further focus groups </w:t>
      </w:r>
      <w:r w:rsidR="00AA5FF5">
        <w:t xml:space="preserve">with 11 stakeholders </w:t>
      </w:r>
      <w:r w:rsidR="00E94454">
        <w:t>involv</w:t>
      </w:r>
      <w:r w:rsidR="00641EB9">
        <w:t>ing</w:t>
      </w:r>
      <w:r w:rsidR="00AA5FF5">
        <w:t xml:space="preserve"> volunteers</w:t>
      </w:r>
      <w:r w:rsidR="00641EB9">
        <w:t xml:space="preserve">, </w:t>
      </w:r>
      <w:r w:rsidR="00AA5FF5">
        <w:t>befrienders and local advisory members</w:t>
      </w:r>
      <w:r w:rsidR="00641EB9">
        <w:t xml:space="preserve"> were undertaken</w:t>
      </w:r>
      <w:r w:rsidR="00AA5FF5">
        <w:t>. A</w:t>
      </w:r>
      <w:r w:rsidR="00641EB9">
        <w:t xml:space="preserve">nd, an additional </w:t>
      </w:r>
      <w:r w:rsidR="00AA5FF5">
        <w:t xml:space="preserve">15 </w:t>
      </w:r>
      <w:r w:rsidR="00AF7308">
        <w:t xml:space="preserve">one-to-one structured </w:t>
      </w:r>
      <w:r w:rsidR="00AA5FF5">
        <w:t xml:space="preserve">interviews with stakeholders </w:t>
      </w:r>
      <w:r w:rsidR="005B595F">
        <w:t>was carried out and these</w:t>
      </w:r>
      <w:r w:rsidR="00AF7308">
        <w:t xml:space="preserve"> </w:t>
      </w:r>
      <w:r w:rsidR="00AA5FF5">
        <w:t xml:space="preserve">included members of the Anchor Society, Guinness Trust, Bristol City Council </w:t>
      </w:r>
      <w:r w:rsidR="005B595F">
        <w:t>Adult S</w:t>
      </w:r>
      <w:r w:rsidR="00AA5FF5">
        <w:t xml:space="preserve">ocial </w:t>
      </w:r>
      <w:r w:rsidR="005B595F">
        <w:t>Care S</w:t>
      </w:r>
      <w:r w:rsidR="00AA5FF5">
        <w:t>ervices, Bristol PCT and community members.</w:t>
      </w:r>
      <w:r w:rsidR="00641EB9">
        <w:t xml:space="preserve"> </w:t>
      </w:r>
    </w:p>
    <w:p w:rsidR="00A53923" w:rsidRDefault="00A53923" w:rsidP="00C361DD">
      <w:pPr>
        <w:jc w:val="both"/>
      </w:pPr>
      <w:r>
        <w:t xml:space="preserve">An Impact </w:t>
      </w:r>
      <w:r w:rsidR="00641EB9">
        <w:t>M</w:t>
      </w:r>
      <w:r>
        <w:t>ap was devis</w:t>
      </w:r>
      <w:r w:rsidR="00E96275">
        <w:t>e</w:t>
      </w:r>
      <w:r>
        <w:t xml:space="preserve">d to analyse </w:t>
      </w:r>
      <w:r w:rsidR="004953FC">
        <w:t xml:space="preserve">established </w:t>
      </w:r>
      <w:r w:rsidR="00641EB9">
        <w:t>beneficiar</w:t>
      </w:r>
      <w:r w:rsidR="006221F6">
        <w:t>y</w:t>
      </w:r>
      <w:r>
        <w:t xml:space="preserve"> </w:t>
      </w:r>
      <w:r w:rsidR="00AF7308">
        <w:t xml:space="preserve">and stakeholder </w:t>
      </w:r>
      <w:r>
        <w:t xml:space="preserve">theories of change. What was very clear was that stakeholders and beneficiaries were universal in their belief that the biggest impact of </w:t>
      </w:r>
      <w:proofErr w:type="spellStart"/>
      <w:r>
        <w:t>LinkAge</w:t>
      </w:r>
      <w:proofErr w:type="spellEnd"/>
      <w:r>
        <w:t xml:space="preserve"> activities was that it helped to </w:t>
      </w:r>
      <w:r w:rsidR="00641EB9">
        <w:t xml:space="preserve">promote </w:t>
      </w:r>
      <w:r>
        <w:t xml:space="preserve">friendship and reduce loneliness. </w:t>
      </w:r>
      <w:r w:rsidR="006221F6">
        <w:t xml:space="preserve">And as a result their well-being was enhanced. </w:t>
      </w:r>
      <w:r w:rsidR="00641EB9">
        <w:t>However, b</w:t>
      </w:r>
      <w:r>
        <w:t>eneficiaries also reported that ther</w:t>
      </w:r>
      <w:r w:rsidR="00641EB9">
        <w:t>e</w:t>
      </w:r>
      <w:r>
        <w:t xml:space="preserve"> were </w:t>
      </w:r>
      <w:r w:rsidR="006221F6">
        <w:t xml:space="preserve">also </w:t>
      </w:r>
      <w:r>
        <w:t>concomitant improvement</w:t>
      </w:r>
      <w:r w:rsidR="00E56145">
        <w:t>s</w:t>
      </w:r>
      <w:r>
        <w:t xml:space="preserve"> in </w:t>
      </w:r>
      <w:r w:rsidR="005B595F">
        <w:t>their</w:t>
      </w:r>
      <w:r w:rsidR="00E56145">
        <w:t xml:space="preserve"> </w:t>
      </w:r>
      <w:r>
        <w:t>physical health</w:t>
      </w:r>
      <w:r w:rsidR="005B595F">
        <w:t>,</w:t>
      </w:r>
      <w:r>
        <w:t xml:space="preserve"> something stakeholders were less likely to identify</w:t>
      </w:r>
      <w:r w:rsidR="006221F6">
        <w:t xml:space="preserve"> or </w:t>
      </w:r>
      <w:r w:rsidR="005B595F">
        <w:t>ref</w:t>
      </w:r>
      <w:r w:rsidR="004953FC">
        <w:t>l</w:t>
      </w:r>
      <w:r w:rsidR="005B595F">
        <w:t>ect upon</w:t>
      </w:r>
      <w:r>
        <w:t xml:space="preserve">. </w:t>
      </w:r>
      <w:r w:rsidR="00E56145">
        <w:t xml:space="preserve">The </w:t>
      </w:r>
      <w:r w:rsidR="005B595F">
        <w:t>quote below is illustrative of common be</w:t>
      </w:r>
      <w:r w:rsidR="00461271">
        <w:t>neficiary views</w:t>
      </w:r>
      <w:r w:rsidR="00641EB9">
        <w:t>:</w:t>
      </w:r>
    </w:p>
    <w:p w:rsidR="00641EB9" w:rsidRDefault="00641EB9" w:rsidP="00C361DD">
      <w:pPr>
        <w:jc w:val="both"/>
      </w:pPr>
    </w:p>
    <w:p w:rsidR="00E56145" w:rsidRPr="00B23432" w:rsidRDefault="00E56145" w:rsidP="00E56145">
      <w:pPr>
        <w:ind w:left="567" w:right="567"/>
      </w:pPr>
      <w:r>
        <w:rPr>
          <w:i/>
        </w:rPr>
        <w:t>When he first started coming here six months ago he would just sit there in his wheel chair</w:t>
      </w:r>
      <w:r w:rsidR="001F5102">
        <w:rPr>
          <w:i/>
        </w:rPr>
        <w:t xml:space="preserve"> </w:t>
      </w:r>
      <w:r w:rsidR="001F5102" w:rsidRPr="001F5102">
        <w:t>(a mobility scooter)</w:t>
      </w:r>
      <w:r>
        <w:rPr>
          <w:i/>
        </w:rPr>
        <w:t>. Wouldn’t do much or say much. He just sat there. Then one day everyone was doing something in the hall and I looked round and he got of</w:t>
      </w:r>
      <w:r w:rsidR="006221F6">
        <w:rPr>
          <w:i/>
        </w:rPr>
        <w:t>f</w:t>
      </w:r>
      <w:r>
        <w:rPr>
          <w:i/>
        </w:rPr>
        <w:t xml:space="preserve"> his chair</w:t>
      </w:r>
      <w:r>
        <w:t xml:space="preserve">, </w:t>
      </w:r>
      <w:r w:rsidRPr="00E56145">
        <w:rPr>
          <w:i/>
        </w:rPr>
        <w:t>stood up and started</w:t>
      </w:r>
      <w:r>
        <w:t xml:space="preserve"> </w:t>
      </w:r>
      <w:r>
        <w:rPr>
          <w:i/>
        </w:rPr>
        <w:t xml:space="preserve">painting. Now he spends less and less times in his chair and even though he still comes with it he is now walking around </w:t>
      </w:r>
      <w:r w:rsidR="00641EB9">
        <w:rPr>
          <w:i/>
        </w:rPr>
        <w:t xml:space="preserve">and helping out </w:t>
      </w:r>
      <w:r>
        <w:rPr>
          <w:i/>
        </w:rPr>
        <w:t>lik</w:t>
      </w:r>
      <w:r w:rsidR="00641EB9">
        <w:rPr>
          <w:i/>
        </w:rPr>
        <w:t>e</w:t>
      </w:r>
      <w:r>
        <w:rPr>
          <w:i/>
        </w:rPr>
        <w:t xml:space="preserve"> everybody else.</w:t>
      </w:r>
      <w:r w:rsidR="00B23432">
        <w:t xml:space="preserve">  (</w:t>
      </w:r>
      <w:r w:rsidR="005B595F">
        <w:t>Established</w:t>
      </w:r>
      <w:r w:rsidR="00E67608">
        <w:t xml:space="preserve"> b</w:t>
      </w:r>
      <w:r w:rsidR="00B23432">
        <w:t>eneficiary 1)</w:t>
      </w:r>
    </w:p>
    <w:p w:rsidR="00641EB9" w:rsidRDefault="00641EB9" w:rsidP="00641EB9">
      <w:pPr>
        <w:spacing w:after="0" w:line="240" w:lineRule="auto"/>
        <w:rPr>
          <w:b/>
        </w:rPr>
      </w:pPr>
    </w:p>
    <w:p w:rsidR="00641EB9" w:rsidRDefault="00641EB9" w:rsidP="00641EB9">
      <w:pPr>
        <w:spacing w:after="0" w:line="240" w:lineRule="auto"/>
        <w:rPr>
          <w:b/>
        </w:rPr>
      </w:pPr>
    </w:p>
    <w:p w:rsidR="00A53923" w:rsidRDefault="00A53923" w:rsidP="00641EB9">
      <w:pPr>
        <w:spacing w:after="0" w:line="240" w:lineRule="auto"/>
        <w:rPr>
          <w:b/>
        </w:rPr>
      </w:pPr>
      <w:r w:rsidRPr="00F75E18">
        <w:rPr>
          <w:b/>
        </w:rPr>
        <w:lastRenderedPageBreak/>
        <w:t xml:space="preserve">The </w:t>
      </w:r>
      <w:proofErr w:type="spellStart"/>
      <w:r w:rsidR="00437D87">
        <w:rPr>
          <w:b/>
        </w:rPr>
        <w:t>LinkAge</w:t>
      </w:r>
      <w:proofErr w:type="spellEnd"/>
      <w:r w:rsidR="00437D87">
        <w:rPr>
          <w:b/>
        </w:rPr>
        <w:t xml:space="preserve"> </w:t>
      </w:r>
      <w:r w:rsidRPr="00F75E18">
        <w:rPr>
          <w:b/>
        </w:rPr>
        <w:t>tool</w:t>
      </w:r>
    </w:p>
    <w:p w:rsidR="00641EB9" w:rsidRPr="00F75E18" w:rsidRDefault="00641EB9" w:rsidP="00641EB9">
      <w:pPr>
        <w:spacing w:after="0" w:line="240" w:lineRule="auto"/>
        <w:rPr>
          <w:b/>
        </w:rPr>
      </w:pPr>
    </w:p>
    <w:p w:rsidR="00641EB9" w:rsidRDefault="00461271" w:rsidP="00641EB9">
      <w:pPr>
        <w:jc w:val="both"/>
      </w:pPr>
      <w:r>
        <w:t>This initial research with established</w:t>
      </w:r>
      <w:r w:rsidR="006221F6">
        <w:t xml:space="preserve"> </w:t>
      </w:r>
      <w:r w:rsidR="00641EB9">
        <w:t>beneficiar</w:t>
      </w:r>
      <w:r>
        <w:t>ies</w:t>
      </w:r>
      <w:r w:rsidR="00641EB9">
        <w:t xml:space="preserve"> and stakeholder</w:t>
      </w:r>
      <w:r w:rsidR="006221F6">
        <w:t xml:space="preserve">s </w:t>
      </w:r>
      <w:r>
        <w:t>identified three potential broad impact areas which were</w:t>
      </w:r>
      <w:proofErr w:type="gramStart"/>
      <w:r>
        <w:t>:</w:t>
      </w:r>
      <w:r w:rsidR="00641EB9">
        <w:t>:</w:t>
      </w:r>
      <w:proofErr w:type="gramEnd"/>
    </w:p>
    <w:p w:rsidR="00641EB9" w:rsidRDefault="00641EB9" w:rsidP="00641EB9">
      <w:pPr>
        <w:pStyle w:val="ListParagraph"/>
        <w:numPr>
          <w:ilvl w:val="0"/>
          <w:numId w:val="3"/>
        </w:numPr>
        <w:spacing w:after="0" w:line="240" w:lineRule="auto"/>
        <w:jc w:val="both"/>
      </w:pPr>
      <w:r>
        <w:t>Facilitated friendship</w:t>
      </w:r>
    </w:p>
    <w:p w:rsidR="007F7374" w:rsidRDefault="00641EB9" w:rsidP="007F7374">
      <w:pPr>
        <w:pStyle w:val="ListParagraph"/>
        <w:numPr>
          <w:ilvl w:val="0"/>
          <w:numId w:val="3"/>
        </w:numPr>
        <w:spacing w:after="0" w:line="240" w:lineRule="auto"/>
        <w:jc w:val="both"/>
      </w:pPr>
      <w:r>
        <w:t>Improved well-being</w:t>
      </w:r>
    </w:p>
    <w:p w:rsidR="007F7374" w:rsidRDefault="007F7374" w:rsidP="007F7374">
      <w:pPr>
        <w:pStyle w:val="ListParagraph"/>
        <w:numPr>
          <w:ilvl w:val="0"/>
          <w:numId w:val="3"/>
        </w:numPr>
        <w:spacing w:after="0" w:line="240" w:lineRule="auto"/>
        <w:jc w:val="both"/>
      </w:pPr>
      <w:r>
        <w:t>Improved physical health</w:t>
      </w:r>
    </w:p>
    <w:p w:rsidR="00641EB9" w:rsidRDefault="007F7374" w:rsidP="007F7374">
      <w:pPr>
        <w:pStyle w:val="ListParagraph"/>
        <w:spacing w:after="0" w:line="240" w:lineRule="auto"/>
        <w:ind w:left="0"/>
        <w:jc w:val="both"/>
      </w:pPr>
      <w:r>
        <w:tab/>
      </w:r>
    </w:p>
    <w:p w:rsidR="00984EA3" w:rsidRDefault="00984EA3" w:rsidP="007F7374">
      <w:pPr>
        <w:spacing w:after="0" w:line="240" w:lineRule="auto"/>
        <w:jc w:val="both"/>
      </w:pPr>
    </w:p>
    <w:p w:rsidR="00641EB9" w:rsidRDefault="00641EB9" w:rsidP="00641EB9">
      <w:pPr>
        <w:pStyle w:val="ListParagraph"/>
        <w:spacing w:after="0" w:line="240" w:lineRule="auto"/>
        <w:jc w:val="both"/>
      </w:pPr>
    </w:p>
    <w:p w:rsidR="0085004E" w:rsidRDefault="00461271" w:rsidP="00641EB9">
      <w:pPr>
        <w:jc w:val="both"/>
      </w:pPr>
      <w:r>
        <w:t xml:space="preserve">The second stage of the research involved developing a tool to assess the level of impact in each of these three areas experienced by new beneficiaries of activities developed by the Whitehall and St George hub. </w:t>
      </w:r>
      <w:r w:rsidR="00641EB9">
        <w:t xml:space="preserve">When assessing impact </w:t>
      </w:r>
      <w:r>
        <w:t xml:space="preserve">in this way </w:t>
      </w:r>
      <w:r w:rsidR="00641EB9">
        <w:t>i</w:t>
      </w:r>
      <w:r w:rsidR="00F75E18">
        <w:t xml:space="preserve">t is important to use validated items to measure impact wherever possible. </w:t>
      </w:r>
      <w:r>
        <w:t>This is p</w:t>
      </w:r>
      <w:r w:rsidR="0085004E">
        <w:t>rinci</w:t>
      </w:r>
      <w:r w:rsidR="00F75E18">
        <w:t>pally because</w:t>
      </w:r>
      <w:r w:rsidR="00437D87">
        <w:t>,</w:t>
      </w:r>
      <w:r w:rsidR="00F75E18">
        <w:t xml:space="preserve"> they have been rigorously tested to ensure they </w:t>
      </w:r>
      <w:r w:rsidR="006221F6">
        <w:t xml:space="preserve">actually </w:t>
      </w:r>
      <w:r w:rsidR="00F75E18">
        <w:t xml:space="preserve">assess impact and because there are population standards to which comparisons can be made. </w:t>
      </w:r>
      <w:r>
        <w:t>However, the c</w:t>
      </w:r>
      <w:r w:rsidR="00F75E18">
        <w:t xml:space="preserve">hoice of appropriate items </w:t>
      </w:r>
      <w:r w:rsidR="009D4423">
        <w:t xml:space="preserve">for the tool </w:t>
      </w:r>
      <w:r w:rsidR="00F75E18">
        <w:t>had to meet important expedien</w:t>
      </w:r>
      <w:r w:rsidR="006221F6">
        <w:t xml:space="preserve">cy </w:t>
      </w:r>
      <w:r w:rsidR="00F75E18">
        <w:t xml:space="preserve">challenges. Firstly the tool needed to be as brief as possible. It was to be delivered in activity settings either pre or post </w:t>
      </w:r>
      <w:r w:rsidR="006221F6">
        <w:t xml:space="preserve">an </w:t>
      </w:r>
      <w:r w:rsidR="00F75E18">
        <w:t>activity whe</w:t>
      </w:r>
      <w:r w:rsidR="00437D87">
        <w:t>n</w:t>
      </w:r>
      <w:r w:rsidR="00F75E18">
        <w:t xml:space="preserve"> available time might be limited. Secondly, it needed to be as user friendly as possible because they were </w:t>
      </w:r>
      <w:r w:rsidR="009D4423">
        <w:t>to be administered by the CDW</w:t>
      </w:r>
      <w:r>
        <w:t xml:space="preserve"> and not b</w:t>
      </w:r>
      <w:r w:rsidR="006467D1">
        <w:t>y</w:t>
      </w:r>
      <w:r>
        <w:t xml:space="preserve"> a researcher</w:t>
      </w:r>
      <w:r w:rsidR="009D4423">
        <w:t>. As evaluation of public health interventions becomes routine, tools are increasingly being used</w:t>
      </w:r>
      <w:r w:rsidR="006221F6">
        <w:t xml:space="preserve"> to assess impact</w:t>
      </w:r>
      <w:r>
        <w:t xml:space="preserve"> in this kind of way</w:t>
      </w:r>
      <w:r w:rsidR="009D4423">
        <w:t xml:space="preserve">. Given that many elderly people are frail, it is important that such tools are as parsimonious as possible to minimise response resistance since this </w:t>
      </w:r>
      <w:r w:rsidR="006221F6">
        <w:t xml:space="preserve">frequently </w:t>
      </w:r>
      <w:r w:rsidR="009D4423">
        <w:t>correlates</w:t>
      </w:r>
      <w:r w:rsidR="001A0570">
        <w:t xml:space="preserve"> </w:t>
      </w:r>
      <w:r w:rsidR="009D4423">
        <w:t>with questionnaire length (</w:t>
      </w:r>
      <w:proofErr w:type="spellStart"/>
      <w:r w:rsidR="009D4423">
        <w:t>Dillman</w:t>
      </w:r>
      <w:proofErr w:type="spellEnd"/>
      <w:r w:rsidR="009D4423">
        <w:t xml:space="preserve">, 1978; </w:t>
      </w:r>
      <w:proofErr w:type="spellStart"/>
      <w:r w:rsidR="009D4423">
        <w:t>Yammarino</w:t>
      </w:r>
      <w:proofErr w:type="spellEnd"/>
      <w:r w:rsidR="009D4423">
        <w:t xml:space="preserve"> et al.,</w:t>
      </w:r>
      <w:r w:rsidR="001A0570">
        <w:t xml:space="preserve"> </w:t>
      </w:r>
      <w:r w:rsidR="009D4423">
        <w:t>1991).</w:t>
      </w:r>
      <w:r w:rsidR="001A0570">
        <w:t xml:space="preserve"> O</w:t>
      </w:r>
      <w:r w:rsidR="00F75E18">
        <w:t xml:space="preserve">ur work in developing national wellbeing indicators </w:t>
      </w:r>
      <w:r w:rsidR="00437D87">
        <w:t xml:space="preserve">around health and wellbeing </w:t>
      </w:r>
      <w:r w:rsidR="00F75E18">
        <w:t xml:space="preserve">for the third sector </w:t>
      </w:r>
      <w:r w:rsidR="00251449">
        <w:t xml:space="preserve">(South West Forum, 2011) </w:t>
      </w:r>
      <w:r w:rsidR="00F75E18">
        <w:t>has shown th</w:t>
      </w:r>
      <w:r w:rsidR="00251449">
        <w:t>at tools need to be as simple and user friendly as possible in order t</w:t>
      </w:r>
      <w:r w:rsidR="0085004E">
        <w:t xml:space="preserve">o </w:t>
      </w:r>
      <w:r w:rsidR="00251449">
        <w:t xml:space="preserve">foster the necessary </w:t>
      </w:r>
      <w:r w:rsidR="0085004E">
        <w:t xml:space="preserve">culture of change </w:t>
      </w:r>
      <w:r w:rsidR="00251449">
        <w:t xml:space="preserve">required for SPOs </w:t>
      </w:r>
      <w:r w:rsidR="0085004E">
        <w:t xml:space="preserve">to embrace evaluation techniques as a matter of routine. Anything too onerous would be asking </w:t>
      </w:r>
      <w:r w:rsidR="00226051">
        <w:t>too much</w:t>
      </w:r>
      <w:r w:rsidR="0085004E">
        <w:t xml:space="preserve"> of local staff.</w:t>
      </w:r>
    </w:p>
    <w:p w:rsidR="00984EA3" w:rsidRDefault="008F09CA" w:rsidP="006467D1">
      <w:pPr>
        <w:pStyle w:val="ListParagraph"/>
        <w:numPr>
          <w:ilvl w:val="0"/>
          <w:numId w:val="10"/>
        </w:numPr>
        <w:jc w:val="both"/>
      </w:pPr>
      <w:r>
        <w:t>Facilitated Friendship</w:t>
      </w:r>
    </w:p>
    <w:p w:rsidR="006467D1" w:rsidRDefault="0085004E" w:rsidP="006467D1">
      <w:pPr>
        <w:jc w:val="both"/>
      </w:pPr>
      <w:r>
        <w:t xml:space="preserve">The </w:t>
      </w:r>
      <w:r w:rsidR="00226051">
        <w:t xml:space="preserve">initial </w:t>
      </w:r>
      <w:r>
        <w:t xml:space="preserve">qualitative </w:t>
      </w:r>
      <w:r w:rsidR="00226051">
        <w:t>research</w:t>
      </w:r>
      <w:r>
        <w:t xml:space="preserve"> had clearly shown that friendship and socialising is </w:t>
      </w:r>
      <w:r w:rsidR="00226051">
        <w:t xml:space="preserve">seen as </w:t>
      </w:r>
      <w:r>
        <w:t xml:space="preserve">a key impact of </w:t>
      </w:r>
      <w:proofErr w:type="spellStart"/>
      <w:r>
        <w:t>LinkAge’s</w:t>
      </w:r>
      <w:proofErr w:type="spellEnd"/>
      <w:r>
        <w:t xml:space="preserve"> work.  </w:t>
      </w:r>
      <w:r w:rsidR="00F75E18">
        <w:t>Th</w:t>
      </w:r>
      <w:r>
        <w:t xml:space="preserve">e Friendship Scale </w:t>
      </w:r>
      <w:r w:rsidR="00F75E18">
        <w:t>is a short, user-friendly scale</w:t>
      </w:r>
      <w:r w:rsidR="00226051">
        <w:t xml:space="preserve"> and hence met the requirements</w:t>
      </w:r>
      <w:r>
        <w:t>. Its</w:t>
      </w:r>
      <w:r w:rsidR="00F75E18">
        <w:t xml:space="preserve"> psychometric properties suggest</w:t>
      </w:r>
      <w:r>
        <w:t xml:space="preserve"> </w:t>
      </w:r>
      <w:r w:rsidR="00F75E18">
        <w:t>that it has excellent internal structures as assessed by structural equation modelling</w:t>
      </w:r>
      <w:r>
        <w:t xml:space="preserve"> </w:t>
      </w:r>
      <w:r w:rsidR="00F75E18">
        <w:t>(CFI = 0.99, RMSEA = 0.02)</w:t>
      </w:r>
      <w:r w:rsidR="00226B05">
        <w:t>;</w:t>
      </w:r>
      <w:r w:rsidR="00F75E18">
        <w:t xml:space="preserve"> that it possesses reliability (</w:t>
      </w:r>
      <w:proofErr w:type="spellStart"/>
      <w:r w:rsidR="00F75E18">
        <w:t>Cronbach</w:t>
      </w:r>
      <w:proofErr w:type="spellEnd"/>
      <w:r w:rsidR="00F75E18">
        <w:t xml:space="preserve"> a = 0.83)</w:t>
      </w:r>
      <w:r>
        <w:t xml:space="preserve"> </w:t>
      </w:r>
      <w:r w:rsidR="00F75E18">
        <w:t>and discrimination when assessed against two other short social relationship scales</w:t>
      </w:r>
      <w:r>
        <w:t xml:space="preserve"> (Hawthorne, 2006).</w:t>
      </w:r>
      <w:r w:rsidR="00226B05">
        <w:t xml:space="preserve"> So we anticipated that this item would help </w:t>
      </w:r>
      <w:proofErr w:type="spellStart"/>
      <w:r w:rsidR="00226B05">
        <w:t>LinkA</w:t>
      </w:r>
      <w:r w:rsidR="006221F6">
        <w:t>ge</w:t>
      </w:r>
      <w:proofErr w:type="spellEnd"/>
      <w:r w:rsidR="006221F6">
        <w:t xml:space="preserve"> to assess the extent the</w:t>
      </w:r>
      <w:r w:rsidR="00226B05">
        <w:t xml:space="preserve">y had </w:t>
      </w:r>
      <w:r w:rsidR="006221F6">
        <w:t xml:space="preserve">addressed </w:t>
      </w:r>
      <w:r w:rsidR="00226B05">
        <w:t xml:space="preserve">social isolation. </w:t>
      </w:r>
      <w:r w:rsidR="00226051">
        <w:t>Although many older people retain strong social networks</w:t>
      </w:r>
      <w:r w:rsidR="00BE5F84">
        <w:t>, s</w:t>
      </w:r>
      <w:r w:rsidR="00226B05">
        <w:t xml:space="preserve">ocial isolation </w:t>
      </w:r>
      <w:r w:rsidR="00BE5F84">
        <w:t xml:space="preserve">is a major issue for a significant minority and </w:t>
      </w:r>
      <w:r w:rsidR="00226B05">
        <w:t xml:space="preserve">can be particularly deleterious. </w:t>
      </w:r>
      <w:r w:rsidR="009D4423">
        <w:t xml:space="preserve">It </w:t>
      </w:r>
      <w:r w:rsidR="00226B05">
        <w:t xml:space="preserve">is </w:t>
      </w:r>
      <w:r w:rsidR="009D4423">
        <w:t xml:space="preserve">known that </w:t>
      </w:r>
      <w:r w:rsidR="00226B05">
        <w:t xml:space="preserve">people who are </w:t>
      </w:r>
      <w:r w:rsidR="00F75E18">
        <w:t>socially isolated suffer worse</w:t>
      </w:r>
      <w:r w:rsidR="009D4423">
        <w:t xml:space="preserve"> </w:t>
      </w:r>
      <w:r w:rsidR="00F75E18">
        <w:t>health status</w:t>
      </w:r>
      <w:r w:rsidR="009D4423">
        <w:t xml:space="preserve"> and </w:t>
      </w:r>
      <w:r w:rsidR="00F75E18">
        <w:t>have a higher consumption of health care resources</w:t>
      </w:r>
      <w:r w:rsidR="009D4423">
        <w:t xml:space="preserve"> </w:t>
      </w:r>
      <w:r w:rsidR="00F75E18">
        <w:t>(</w:t>
      </w:r>
      <w:proofErr w:type="spellStart"/>
      <w:r w:rsidR="00F75E18">
        <w:t>Ellaway</w:t>
      </w:r>
      <w:proofErr w:type="spellEnd"/>
      <w:r w:rsidR="00F75E18">
        <w:t xml:space="preserve"> et al., 1999)</w:t>
      </w:r>
      <w:r w:rsidR="009D4423">
        <w:t xml:space="preserve">. </w:t>
      </w:r>
      <w:r w:rsidR="00226B05">
        <w:t xml:space="preserve">And given that in </w:t>
      </w:r>
      <w:r w:rsidR="00F75E18">
        <w:t xml:space="preserve">later life </w:t>
      </w:r>
      <w:r w:rsidR="00226B05">
        <w:t xml:space="preserve">many older people are seen as facing </w:t>
      </w:r>
      <w:r w:rsidR="00F75E18">
        <w:t>a network of</w:t>
      </w:r>
      <w:r w:rsidR="009D4423">
        <w:t xml:space="preserve"> </w:t>
      </w:r>
      <w:r w:rsidR="00F75E18">
        <w:t>loneliness, social isolation and neglect (</w:t>
      </w:r>
      <w:proofErr w:type="spellStart"/>
      <w:r w:rsidR="00F75E18">
        <w:t>Baltes</w:t>
      </w:r>
      <w:proofErr w:type="spellEnd"/>
      <w:r w:rsidR="00F75E18">
        <w:t xml:space="preserve"> and</w:t>
      </w:r>
      <w:r w:rsidR="009D4423">
        <w:t xml:space="preserve"> </w:t>
      </w:r>
      <w:r w:rsidR="00F75E18">
        <w:t xml:space="preserve">Smith, </w:t>
      </w:r>
      <w:r w:rsidR="0071421C">
        <w:t>1999</w:t>
      </w:r>
      <w:r w:rsidR="00F75E18">
        <w:t xml:space="preserve">) </w:t>
      </w:r>
      <w:r w:rsidR="00226B05">
        <w:t xml:space="preserve">and </w:t>
      </w:r>
      <w:r w:rsidR="00BE5F84">
        <w:t xml:space="preserve">in later life </w:t>
      </w:r>
      <w:r w:rsidR="00226B05">
        <w:t xml:space="preserve">this can be </w:t>
      </w:r>
      <w:r w:rsidR="00F75E18">
        <w:t>related to difficulties with mild cognitive impairment,</w:t>
      </w:r>
      <w:r w:rsidR="009D4423">
        <w:t xml:space="preserve"> </w:t>
      </w:r>
      <w:r w:rsidR="00F75E18">
        <w:t>perform</w:t>
      </w:r>
      <w:r w:rsidR="00226B05">
        <w:t xml:space="preserve">ance of </w:t>
      </w:r>
      <w:r w:rsidR="00F75E18">
        <w:t>daily living</w:t>
      </w:r>
      <w:r w:rsidR="00226B05">
        <w:t xml:space="preserve"> activities</w:t>
      </w:r>
      <w:r w:rsidR="00F75E18">
        <w:t>, declining health status</w:t>
      </w:r>
      <w:r w:rsidR="00226B05">
        <w:t xml:space="preserve"> and </w:t>
      </w:r>
      <w:r w:rsidR="00F75E18">
        <w:t>partner</w:t>
      </w:r>
      <w:r w:rsidR="009D4423">
        <w:t xml:space="preserve"> </w:t>
      </w:r>
      <w:r w:rsidR="00F75E18">
        <w:t>loss</w:t>
      </w:r>
      <w:r w:rsidR="00226B05">
        <w:t xml:space="preserve"> </w:t>
      </w:r>
      <w:r w:rsidR="00F75E18">
        <w:t xml:space="preserve">(van </w:t>
      </w:r>
      <w:proofErr w:type="spellStart"/>
      <w:r w:rsidR="00F75E18">
        <w:t>Oostrom</w:t>
      </w:r>
      <w:proofErr w:type="spellEnd"/>
      <w:r w:rsidR="00F75E18">
        <w:t xml:space="preserve"> et al., 1995)</w:t>
      </w:r>
      <w:r w:rsidR="00BE5F84">
        <w:t>. Many of the activities of</w:t>
      </w:r>
      <w:r w:rsidR="006467D1">
        <w:t xml:space="preserve"> </w:t>
      </w:r>
      <w:proofErr w:type="spellStart"/>
      <w:r w:rsidR="00226B05">
        <w:t>LinkAge</w:t>
      </w:r>
      <w:proofErr w:type="spellEnd"/>
      <w:r w:rsidR="00226B05">
        <w:t>’</w:t>
      </w:r>
      <w:r w:rsidR="00BE5F84">
        <w:t xml:space="preserve"> hubs</w:t>
      </w:r>
      <w:r w:rsidR="00E60E16">
        <w:t xml:space="preserve"> could </w:t>
      </w:r>
      <w:r w:rsidR="00226B05">
        <w:t xml:space="preserve">potentially </w:t>
      </w:r>
      <w:r w:rsidR="00E60E16">
        <w:t xml:space="preserve">be addressing </w:t>
      </w:r>
      <w:r w:rsidR="008F09CA">
        <w:t xml:space="preserve">these </w:t>
      </w:r>
      <w:r w:rsidR="00E60E16">
        <w:t xml:space="preserve">key </w:t>
      </w:r>
      <w:r w:rsidR="008F09CA">
        <w:t xml:space="preserve">health </w:t>
      </w:r>
      <w:r w:rsidR="00E60E16">
        <w:t>concerns</w:t>
      </w:r>
      <w:r w:rsidR="008F09CA">
        <w:t xml:space="preserve"> about isolated older people</w:t>
      </w:r>
      <w:r w:rsidR="006467D1">
        <w:t>.</w:t>
      </w:r>
    </w:p>
    <w:p w:rsidR="00984EA3" w:rsidRDefault="006467D1" w:rsidP="006467D1">
      <w:pPr>
        <w:jc w:val="both"/>
      </w:pPr>
      <w:r>
        <w:lastRenderedPageBreak/>
        <w:t xml:space="preserve">   ii)  </w:t>
      </w:r>
      <w:r w:rsidR="008F09CA">
        <w:t>Improved Wellbeing</w:t>
      </w:r>
    </w:p>
    <w:p w:rsidR="00B3328C" w:rsidRDefault="00E60E16" w:rsidP="0093016C">
      <w:pPr>
        <w:jc w:val="both"/>
      </w:pPr>
      <w:r>
        <w:t>To assess impact on improved wellbeing we decided to use the newly developed Office for National Statistics (ONS)</w:t>
      </w:r>
      <w:r w:rsidR="0093016C">
        <w:t>:</w:t>
      </w:r>
      <w:r w:rsidR="00B3328C">
        <w:t xml:space="preserve"> Wellbeing indicators. </w:t>
      </w:r>
      <w:r w:rsidR="0093016C">
        <w:t>They are p</w:t>
      </w:r>
      <w:r w:rsidR="008E6B6C">
        <w:t xml:space="preserve">opularly referred to as </w:t>
      </w:r>
      <w:r w:rsidR="006467D1">
        <w:t>‘</w:t>
      </w:r>
      <w:r w:rsidR="008E6B6C">
        <w:t>the</w:t>
      </w:r>
      <w:r w:rsidR="006467D1">
        <w:t xml:space="preserve"> </w:t>
      </w:r>
      <w:r w:rsidR="008E6B6C">
        <w:t>Happiness I</w:t>
      </w:r>
      <w:r w:rsidR="00B3328C">
        <w:t>ndex</w:t>
      </w:r>
      <w:r w:rsidR="006467D1">
        <w:t xml:space="preserve">’ </w:t>
      </w:r>
      <w:r w:rsidR="008E6B6C">
        <w:t>(</w:t>
      </w:r>
      <w:proofErr w:type="spellStart"/>
      <w:r w:rsidR="008E6B6C">
        <w:t>Sedgi</w:t>
      </w:r>
      <w:proofErr w:type="spellEnd"/>
      <w:r w:rsidR="008E6B6C">
        <w:t>, 2012)</w:t>
      </w:r>
      <w:r w:rsidR="0093016C">
        <w:t>;</w:t>
      </w:r>
      <w:r w:rsidR="008E6B6C">
        <w:t xml:space="preserve"> because </w:t>
      </w:r>
      <w:r w:rsidR="0093016C">
        <w:t>they are</w:t>
      </w:r>
      <w:r w:rsidR="008E6B6C">
        <w:t xml:space="preserve"> officially seen as </w:t>
      </w:r>
      <w:r w:rsidR="0093016C">
        <w:t xml:space="preserve">a </w:t>
      </w:r>
      <w:r w:rsidR="008E6B6C">
        <w:t xml:space="preserve">means of measuring well-being </w:t>
      </w:r>
      <w:r w:rsidR="0093016C">
        <w:t xml:space="preserve">and were designed to </w:t>
      </w:r>
      <w:r w:rsidR="008E6B6C">
        <w:t xml:space="preserve">complement traditional </w:t>
      </w:r>
      <w:r w:rsidR="0093016C">
        <w:t xml:space="preserve">economic </w:t>
      </w:r>
      <w:r w:rsidR="008E6B6C">
        <w:t>indicators of national well-being</w:t>
      </w:r>
      <w:r w:rsidR="0093016C">
        <w:t xml:space="preserve"> such as the</w:t>
      </w:r>
      <w:r w:rsidR="008E6B6C">
        <w:t xml:space="preserve"> Gross Domestic Product (GDP). </w:t>
      </w:r>
      <w:r w:rsidR="0093016C">
        <w:t xml:space="preserve">The indicators are a culmination of </w:t>
      </w:r>
      <w:r w:rsidR="00B3328C">
        <w:t xml:space="preserve">survey </w:t>
      </w:r>
      <w:r w:rsidR="0093016C">
        <w:t xml:space="preserve">work with over </w:t>
      </w:r>
      <w:r w:rsidR="00B3328C">
        <w:t xml:space="preserve">200,000 people </w:t>
      </w:r>
      <w:r w:rsidR="00F7096D">
        <w:t>in the UK</w:t>
      </w:r>
      <w:r w:rsidR="0093016C">
        <w:t xml:space="preserve"> and </w:t>
      </w:r>
      <w:r w:rsidR="008F09CA">
        <w:t xml:space="preserve">the four questions below </w:t>
      </w:r>
      <w:r w:rsidR="0093016C">
        <w:t>are being used by</w:t>
      </w:r>
      <w:r w:rsidR="00B3328C">
        <w:t xml:space="preserve"> civil servants to assess the impact </w:t>
      </w:r>
      <w:r w:rsidR="0093016C">
        <w:t>of government</w:t>
      </w:r>
      <w:r w:rsidR="00B3328C">
        <w:t xml:space="preserve"> policies on the wellbeing of the population</w:t>
      </w:r>
      <w:r w:rsidR="00F7096D">
        <w:t xml:space="preserve"> (Dolan, et al 2011)</w:t>
      </w:r>
      <w:r w:rsidR="00E6709E">
        <w:t>:</w:t>
      </w:r>
    </w:p>
    <w:p w:rsidR="00E6709E" w:rsidRDefault="00E6709E" w:rsidP="0093016C">
      <w:pPr>
        <w:jc w:val="both"/>
      </w:pPr>
    </w:p>
    <w:p w:rsidR="00E6709E" w:rsidRDefault="00E6709E" w:rsidP="00E6709E">
      <w:pPr>
        <w:pStyle w:val="ListParagraph"/>
        <w:numPr>
          <w:ilvl w:val="0"/>
          <w:numId w:val="4"/>
        </w:numPr>
        <w:jc w:val="both"/>
      </w:pPr>
      <w:r w:rsidRPr="00E6709E">
        <w:t>Overall, how satisfied are you with your life nowadays?  (Evaluation measure)</w:t>
      </w:r>
    </w:p>
    <w:p w:rsidR="00E6709E" w:rsidRDefault="00E6709E" w:rsidP="00E6709E">
      <w:pPr>
        <w:pStyle w:val="ListParagraph"/>
        <w:numPr>
          <w:ilvl w:val="0"/>
          <w:numId w:val="4"/>
        </w:numPr>
        <w:jc w:val="both"/>
      </w:pPr>
      <w:r w:rsidRPr="00E6709E">
        <w:t>Overall, how happy did you feel yesterday? (Experience measure)</w:t>
      </w:r>
    </w:p>
    <w:p w:rsidR="00E6709E" w:rsidRDefault="00E6709E" w:rsidP="00E6709E">
      <w:pPr>
        <w:pStyle w:val="ListParagraph"/>
        <w:numPr>
          <w:ilvl w:val="0"/>
          <w:numId w:val="4"/>
        </w:numPr>
        <w:jc w:val="both"/>
      </w:pPr>
      <w:r w:rsidRPr="00E6709E">
        <w:t>Overall, how anxious did you feel yesterday? (Experience measure)</w:t>
      </w:r>
    </w:p>
    <w:p w:rsidR="00E6709E" w:rsidRDefault="00E6709E" w:rsidP="00E6709E">
      <w:pPr>
        <w:pStyle w:val="ListParagraph"/>
        <w:numPr>
          <w:ilvl w:val="0"/>
          <w:numId w:val="4"/>
        </w:numPr>
        <w:jc w:val="both"/>
      </w:pPr>
      <w:r>
        <w:t xml:space="preserve">Overall, to what extent do you feel the things you do in your life are worthwhile? </w:t>
      </w:r>
    </w:p>
    <w:p w:rsidR="00E6709E" w:rsidRDefault="00E6709E" w:rsidP="00CC43F4">
      <w:pPr>
        <w:pStyle w:val="ListParagraph"/>
        <w:jc w:val="both"/>
      </w:pPr>
      <w:r>
        <w:t>(Eudemonic measures)</w:t>
      </w:r>
    </w:p>
    <w:p w:rsidR="00B3328C" w:rsidRDefault="00B3328C" w:rsidP="00B3328C"/>
    <w:p w:rsidR="00500228" w:rsidRDefault="00E6709E" w:rsidP="00500228">
      <w:r>
        <w:t>The key benefit of using these items is that our local data can be compared to national scores and comparisons can be drawn.</w:t>
      </w:r>
    </w:p>
    <w:p w:rsidR="00500228" w:rsidRDefault="00500228" w:rsidP="00500228"/>
    <w:p w:rsidR="00984EA3" w:rsidRDefault="008F09CA" w:rsidP="00500228">
      <w:pPr>
        <w:pStyle w:val="ListParagraph"/>
        <w:numPr>
          <w:ilvl w:val="0"/>
          <w:numId w:val="10"/>
        </w:numPr>
      </w:pPr>
      <w:r>
        <w:t>Improved Physical Health</w:t>
      </w:r>
    </w:p>
    <w:p w:rsidR="00E6709E" w:rsidRDefault="00E6709E" w:rsidP="00B3328C"/>
    <w:p w:rsidR="00BD0FA6" w:rsidRDefault="00E6709E" w:rsidP="00E21254">
      <w:pPr>
        <w:jc w:val="both"/>
      </w:pPr>
      <w:r>
        <w:t xml:space="preserve">To measure impact on physical health beneficiaries were asked to respond to two questions. The first asked beneficiaries to </w:t>
      </w:r>
      <w:r w:rsidR="00E21254">
        <w:t>outline</w:t>
      </w:r>
      <w:r>
        <w:t xml:space="preserve"> the number of </w:t>
      </w:r>
      <w:r w:rsidRPr="00E6709E">
        <w:t xml:space="preserve">days a week </w:t>
      </w:r>
      <w:r>
        <w:t xml:space="preserve">they undertook </w:t>
      </w:r>
      <w:r w:rsidRPr="00E6709E">
        <w:t>moderate exercise (e.g. brisk walking) for 30 minutes or more</w:t>
      </w:r>
      <w:r>
        <w:t xml:space="preserve">. This item is taken from the </w:t>
      </w:r>
      <w:r w:rsidR="00BD0FA6">
        <w:t xml:space="preserve">International Physical Activity Questionnaire (IPAQ). The IPAQ was developed for surveillance activities and to guide policy development </w:t>
      </w:r>
      <w:r w:rsidR="00E21254">
        <w:t xml:space="preserve">in </w:t>
      </w:r>
      <w:r w:rsidR="00BD0FA6">
        <w:t>relat</w:t>
      </w:r>
      <w:r w:rsidR="00E21254">
        <w:t>ion t</w:t>
      </w:r>
      <w:r w:rsidR="00BD0FA6">
        <w:t>o health-enhancing physical activity</w:t>
      </w:r>
      <w:r w:rsidR="00E21254">
        <w:t>. The questionnaire was developed b</w:t>
      </w:r>
      <w:r w:rsidR="00E21254" w:rsidRPr="00E21254">
        <w:t xml:space="preserve">etween 1997 and 1998, </w:t>
      </w:r>
      <w:r w:rsidR="00E21254">
        <w:t xml:space="preserve">by </w:t>
      </w:r>
      <w:r w:rsidR="00E21254" w:rsidRPr="00E21254">
        <w:t>an International Consensus Group</w:t>
      </w:r>
      <w:r w:rsidR="00E21254">
        <w:t xml:space="preserve"> and </w:t>
      </w:r>
      <w:r w:rsidR="00E21254" w:rsidRPr="00E21254">
        <w:t xml:space="preserve">was </w:t>
      </w:r>
      <w:r w:rsidR="00E21254">
        <w:t xml:space="preserve">intended </w:t>
      </w:r>
      <w:r w:rsidR="00E21254" w:rsidRPr="00E21254">
        <w:t>as an instrument for cross-national monitoring of physical activity and inactivity</w:t>
      </w:r>
      <w:r w:rsidR="00E21254">
        <w:t>; and to assess change</w:t>
      </w:r>
      <w:r w:rsidR="00500228">
        <w:t>s</w:t>
      </w:r>
      <w:r w:rsidR="00E21254">
        <w:t xml:space="preserve"> across time in national settings. </w:t>
      </w:r>
      <w:r w:rsidR="00E21254" w:rsidRPr="00E21254">
        <w:t>I</w:t>
      </w:r>
      <w:r w:rsidR="00E21254">
        <w:t xml:space="preserve">t </w:t>
      </w:r>
      <w:r w:rsidR="00E21254" w:rsidRPr="00E21254">
        <w:t>has reasonable measurement properties for monitoring population levels of physical activity among 18- 65</w:t>
      </w:r>
      <w:r w:rsidR="00E21254">
        <w:t xml:space="preserve"> </w:t>
      </w:r>
      <w:r w:rsidR="00E21254" w:rsidRPr="00E21254">
        <w:t>y</w:t>
      </w:r>
      <w:r w:rsidR="00E21254">
        <w:t>ear old adults in diverse settings (Craig et al, 2003).</w:t>
      </w:r>
      <w:r w:rsidR="00D97703">
        <w:t xml:space="preserve"> We have used the short form of the IPAQ before including </w:t>
      </w:r>
      <w:r w:rsidR="006221F6">
        <w:t xml:space="preserve">with </w:t>
      </w:r>
      <w:r w:rsidR="00D97703">
        <w:t xml:space="preserve">people aged over 65 </w:t>
      </w:r>
      <w:r w:rsidR="00D97703" w:rsidRPr="00D97703">
        <w:t>(Jones and Kimberlee, 2012)</w:t>
      </w:r>
      <w:r w:rsidR="00D97703">
        <w:t xml:space="preserve">. But for </w:t>
      </w:r>
      <w:proofErr w:type="spellStart"/>
      <w:r w:rsidR="00D97703">
        <w:t>LinkAge’s</w:t>
      </w:r>
      <w:proofErr w:type="spellEnd"/>
      <w:r w:rsidR="00D97703">
        <w:t xml:space="preserve"> purpose we </w:t>
      </w:r>
      <w:r w:rsidR="006221F6">
        <w:t>decided to use just</w:t>
      </w:r>
      <w:r w:rsidR="00D97703">
        <w:t xml:space="preserve"> one item that </w:t>
      </w:r>
      <w:r w:rsidR="008F09CA">
        <w:t>is well designed to</w:t>
      </w:r>
      <w:r w:rsidR="00B774D3">
        <w:t xml:space="preserve"> </w:t>
      </w:r>
      <w:r w:rsidR="00D97703">
        <w:t>pick</w:t>
      </w:r>
      <w:r w:rsidR="008F09CA">
        <w:t xml:space="preserve"> out</w:t>
      </w:r>
      <w:r w:rsidR="00D97703">
        <w:t xml:space="preserve"> moderate level</w:t>
      </w:r>
      <w:r w:rsidR="00B774D3">
        <w:t>s</w:t>
      </w:r>
      <w:r w:rsidR="00D97703">
        <w:t xml:space="preserve"> of exercise because the focus group work suggested that there were very low levels of physical activity amongst </w:t>
      </w:r>
      <w:r w:rsidR="00500228">
        <w:t xml:space="preserve">established </w:t>
      </w:r>
      <w:r w:rsidR="00D97703">
        <w:t xml:space="preserve">beneficiaries at the commencement of engagement. </w:t>
      </w:r>
      <w:r w:rsidR="00500228">
        <w:t>W</w:t>
      </w:r>
      <w:r w:rsidR="00B774D3">
        <w:t xml:space="preserve">e </w:t>
      </w:r>
      <w:r w:rsidR="008F09CA">
        <w:t>believed</w:t>
      </w:r>
      <w:r w:rsidR="00B774D3">
        <w:t xml:space="preserve"> that </w:t>
      </w:r>
      <w:r w:rsidR="008F09CA">
        <w:t>any increased physical activity</w:t>
      </w:r>
      <w:r w:rsidR="00500228">
        <w:t xml:space="preserve"> across time</w:t>
      </w:r>
      <w:r w:rsidR="00D97703">
        <w:t xml:space="preserve"> c</w:t>
      </w:r>
      <w:r w:rsidR="00B774D3">
        <w:t xml:space="preserve">ould be </w:t>
      </w:r>
      <w:r w:rsidR="00D97703">
        <w:t xml:space="preserve">effectively captured </w:t>
      </w:r>
      <w:r w:rsidR="008F09CA">
        <w:t>through</w:t>
      </w:r>
      <w:r w:rsidR="00D97703">
        <w:t xml:space="preserve"> th</w:t>
      </w:r>
      <w:r w:rsidR="00B774D3">
        <w:t xml:space="preserve">is </w:t>
      </w:r>
      <w:r w:rsidR="00D97703">
        <w:t>one</w:t>
      </w:r>
      <w:r w:rsidR="00500228">
        <w:t xml:space="preserve"> item</w:t>
      </w:r>
      <w:r w:rsidR="00D97703">
        <w:t xml:space="preserve">. Secondly, beneficiaries were also asked to inform us whether </w:t>
      </w:r>
      <w:r w:rsidR="00B52DE0">
        <w:t xml:space="preserve">or not </w:t>
      </w:r>
      <w:r w:rsidR="00D97703">
        <w:t xml:space="preserve">they had any changes in medication since they </w:t>
      </w:r>
      <w:r w:rsidR="00B774D3">
        <w:t xml:space="preserve">had </w:t>
      </w:r>
      <w:r w:rsidR="00D97703">
        <w:t xml:space="preserve">engaged with </w:t>
      </w:r>
      <w:proofErr w:type="spellStart"/>
      <w:r w:rsidR="00D97703">
        <w:t>LinkAge</w:t>
      </w:r>
      <w:proofErr w:type="spellEnd"/>
      <w:r w:rsidR="00D97703">
        <w:t xml:space="preserve"> activities.</w:t>
      </w:r>
    </w:p>
    <w:p w:rsidR="00D97703" w:rsidRDefault="00D97703" w:rsidP="00E21254">
      <w:pPr>
        <w:jc w:val="both"/>
      </w:pPr>
    </w:p>
    <w:p w:rsidR="00D97703" w:rsidRDefault="00B774D3" w:rsidP="00E21254">
      <w:pPr>
        <w:jc w:val="both"/>
      </w:pPr>
      <w:r>
        <w:lastRenderedPageBreak/>
        <w:t>New b</w:t>
      </w:r>
      <w:r w:rsidR="00D97703">
        <w:t xml:space="preserve">eneficiaries gave permission </w:t>
      </w:r>
      <w:r w:rsidR="00B52DE0">
        <w:t>for</w:t>
      </w:r>
      <w:r w:rsidR="00D97703">
        <w:t xml:space="preserve"> the tool </w:t>
      </w:r>
      <w:r w:rsidR="00B52DE0">
        <w:t xml:space="preserve">to be completed </w:t>
      </w:r>
      <w:r w:rsidR="00D97703">
        <w:t xml:space="preserve">soon after starting their </w:t>
      </w:r>
      <w:proofErr w:type="spellStart"/>
      <w:r w:rsidR="00D97703">
        <w:t>LinkAge</w:t>
      </w:r>
      <w:proofErr w:type="spellEnd"/>
      <w:r w:rsidR="00D97703">
        <w:t xml:space="preserve"> activity and in most cases </w:t>
      </w:r>
      <w:r w:rsidR="00B52DE0">
        <w:t xml:space="preserve">for tool completion to be repeated </w:t>
      </w:r>
      <w:r w:rsidR="00D97703">
        <w:t xml:space="preserve">about six months later. The CDW and two different researchers assisted in this process. </w:t>
      </w:r>
      <w:r w:rsidR="003C6767">
        <w:t xml:space="preserve">Accessing beneficiaries was challenging because there were insufficient time resources available to sit down with beneficiaries to complete the tool. </w:t>
      </w:r>
      <w:r>
        <w:t>In order t</w:t>
      </w:r>
      <w:r w:rsidR="003C6767">
        <w:t>o effectively capture beneficiar</w:t>
      </w:r>
      <w:r w:rsidR="00CC43F4">
        <w:t>y</w:t>
      </w:r>
      <w:r w:rsidR="005514EC">
        <w:t>’</w:t>
      </w:r>
      <w:r w:rsidR="003C6767">
        <w:t xml:space="preserve"> responses the interviewer would need to spend between 10 </w:t>
      </w:r>
      <w:r w:rsidR="005514EC">
        <w:t>-</w:t>
      </w:r>
      <w:r w:rsidR="003C6767">
        <w:t xml:space="preserve"> 30 minutes going through the items and getting </w:t>
      </w:r>
      <w:r w:rsidR="005514EC">
        <w:t xml:space="preserve">their responses. </w:t>
      </w:r>
      <w:r>
        <w:t xml:space="preserve">This needed to be done on a one to one basis. </w:t>
      </w:r>
      <w:r w:rsidR="005514EC">
        <w:t xml:space="preserve">This proved more challenging for the follow up questionnaires as beneficiaries would often have a lot to talk about with regards to their experiences and their life. It was initially planned that the CDW </w:t>
      </w:r>
      <w:r w:rsidR="00CC43F4">
        <w:t xml:space="preserve">would </w:t>
      </w:r>
      <w:r w:rsidR="005514EC">
        <w:t xml:space="preserve">deliver this element of the project, but as the Social Return </w:t>
      </w:r>
      <w:proofErr w:type="gramStart"/>
      <w:r w:rsidR="005514EC">
        <w:t>On</w:t>
      </w:r>
      <w:proofErr w:type="gramEnd"/>
      <w:r w:rsidR="005514EC">
        <w:t xml:space="preserve"> Investment (SROI) shows the CDW ha</w:t>
      </w:r>
      <w:r w:rsidR="00CC43F4">
        <w:t>d only</w:t>
      </w:r>
      <w:r w:rsidR="005514EC">
        <w:t xml:space="preserve"> limited time resources to deliver on the evaluative element of the project </w:t>
      </w:r>
      <w:r w:rsidR="00CC43F4">
        <w:t xml:space="preserve">as the CDW </w:t>
      </w:r>
      <w:r>
        <w:t xml:space="preserve">was </w:t>
      </w:r>
      <w:r w:rsidR="00CC43F4">
        <w:t>a</w:t>
      </w:r>
      <w:r w:rsidR="005514EC">
        <w:t>lready adding value supporting the project</w:t>
      </w:r>
      <w:r w:rsidR="00CC43F4">
        <w:t xml:space="preserve"> beyond the days agreed in terms of employment commitment</w:t>
      </w:r>
      <w:r w:rsidR="005514EC">
        <w:t xml:space="preserve">. Instead two </w:t>
      </w:r>
      <w:r w:rsidR="00CC43F4">
        <w:t xml:space="preserve">volunteer </w:t>
      </w:r>
      <w:r w:rsidR="005514EC">
        <w:t xml:space="preserve">graduates were used to </w:t>
      </w:r>
      <w:r w:rsidR="00CC43F4">
        <w:t>undertake the baseline and follow-up</w:t>
      </w:r>
      <w:r w:rsidR="005514EC">
        <w:t xml:space="preserve"> interviews with additional follow</w:t>
      </w:r>
      <w:r w:rsidR="00CC43F4">
        <w:t>-</w:t>
      </w:r>
      <w:r w:rsidR="005514EC">
        <w:t>up intervie</w:t>
      </w:r>
      <w:r w:rsidR="00B52DE0">
        <w:t>ws</w:t>
      </w:r>
      <w:r w:rsidR="00CC43F4">
        <w:t xml:space="preserve"> </w:t>
      </w:r>
      <w:r w:rsidR="005514EC">
        <w:t>being delivered by the researcher.</w:t>
      </w:r>
    </w:p>
    <w:p w:rsidR="005514EC" w:rsidRDefault="005514EC">
      <w:pPr>
        <w:rPr>
          <w:b/>
        </w:rPr>
      </w:pPr>
    </w:p>
    <w:p w:rsidR="00CE223E" w:rsidRPr="00CE223E" w:rsidRDefault="00CE223E">
      <w:pPr>
        <w:rPr>
          <w:b/>
        </w:rPr>
      </w:pPr>
      <w:r>
        <w:rPr>
          <w:b/>
        </w:rPr>
        <w:t>The beneficiaries</w:t>
      </w:r>
    </w:p>
    <w:p w:rsidR="00E3648B" w:rsidRDefault="00CC43F4" w:rsidP="00B774D3">
      <w:pPr>
        <w:jc w:val="both"/>
      </w:pPr>
      <w:r>
        <w:t xml:space="preserve">Who are the beneficiaries? </w:t>
      </w:r>
      <w:r w:rsidR="00726E89">
        <w:t xml:space="preserve">Local </w:t>
      </w:r>
      <w:r w:rsidR="00366731">
        <w:t xml:space="preserve">attendance data </w:t>
      </w:r>
      <w:r w:rsidR="00500228">
        <w:t>at this h</w:t>
      </w:r>
      <w:r>
        <w:t xml:space="preserve">ub </w:t>
      </w:r>
      <w:r w:rsidR="00726E89">
        <w:t xml:space="preserve">suggest that since the project’s inception </w:t>
      </w:r>
      <w:r>
        <w:t xml:space="preserve">in September 2011, </w:t>
      </w:r>
      <w:r w:rsidR="00F7096D">
        <w:t>155</w:t>
      </w:r>
      <w:r>
        <w:t xml:space="preserve"> beneficiaries ha</w:t>
      </w:r>
      <w:r w:rsidR="00E3648B">
        <w:t>ve</w:t>
      </w:r>
      <w:r>
        <w:t xml:space="preserve"> attended a </w:t>
      </w:r>
      <w:proofErr w:type="spellStart"/>
      <w:r>
        <w:t>LinkAge</w:t>
      </w:r>
      <w:proofErr w:type="spellEnd"/>
      <w:r>
        <w:t xml:space="preserve"> activity more than once. At the time of analysis the researchers and the CDW had obtained </w:t>
      </w:r>
      <w:r w:rsidR="0038351A">
        <w:t xml:space="preserve">registration details on 42 </w:t>
      </w:r>
      <w:r>
        <w:t xml:space="preserve">(27%) </w:t>
      </w:r>
      <w:r w:rsidR="0038351A">
        <w:t>people</w:t>
      </w:r>
      <w:r w:rsidR="00726E89">
        <w:t xml:space="preserve"> from the Hub</w:t>
      </w:r>
      <w:r w:rsidR="0038351A">
        <w:t xml:space="preserve">. </w:t>
      </w:r>
      <w:r>
        <w:t xml:space="preserve">Of which </w:t>
      </w:r>
      <w:r w:rsidR="0038351A">
        <w:t>41</w:t>
      </w:r>
      <w:r>
        <w:t xml:space="preserve"> (26%)</w:t>
      </w:r>
      <w:r w:rsidR="0038351A">
        <w:t xml:space="preserve"> </w:t>
      </w:r>
      <w:r>
        <w:t xml:space="preserve">had </w:t>
      </w:r>
      <w:r w:rsidR="0038351A">
        <w:t xml:space="preserve">completed a baseline questionnaire and </w:t>
      </w:r>
      <w:r w:rsidR="00726E89">
        <w:t>30</w:t>
      </w:r>
      <w:r w:rsidR="0038351A">
        <w:t xml:space="preserve"> </w:t>
      </w:r>
      <w:r w:rsidR="00555261">
        <w:t xml:space="preserve">(19%) </w:t>
      </w:r>
      <w:r w:rsidR="0038351A">
        <w:t>a follow up.</w:t>
      </w:r>
      <w:r w:rsidR="008C1CD1">
        <w:t xml:space="preserve"> </w:t>
      </w:r>
      <w:r w:rsidR="00555261">
        <w:t xml:space="preserve">What we know from the </w:t>
      </w:r>
      <w:r w:rsidR="00E3648B">
        <w:t xml:space="preserve">registration </w:t>
      </w:r>
      <w:r w:rsidR="00555261">
        <w:t xml:space="preserve">data is that the </w:t>
      </w:r>
      <w:r w:rsidR="00B774D3">
        <w:t>h</w:t>
      </w:r>
      <w:r w:rsidR="00555261">
        <w:t xml:space="preserve">ub </w:t>
      </w:r>
      <w:r w:rsidR="008C1CD1">
        <w:t>primarily supports women (90%, n=37) and 10% (n=4) have a self-defined BME identity.</w:t>
      </w:r>
      <w:r w:rsidR="009817FC">
        <w:t xml:space="preserve"> </w:t>
      </w:r>
      <w:r w:rsidR="00E3648B" w:rsidRPr="00E3648B">
        <w:t xml:space="preserve">10% (n=4) say they are disabled of which half (n=2) receive some kind of benefits. The majority </w:t>
      </w:r>
      <w:r w:rsidR="00E3648B">
        <w:t xml:space="preserve">of </w:t>
      </w:r>
      <w:r w:rsidR="00B774D3">
        <w:t>h</w:t>
      </w:r>
      <w:r w:rsidR="00E3648B">
        <w:t xml:space="preserve">ub beneficiaries </w:t>
      </w:r>
      <w:r w:rsidR="00E3648B" w:rsidRPr="00E3648B">
        <w:t>live alone (75%, n=17) and in accommodation owned by themselves (71%, n=17).</w:t>
      </w:r>
      <w:r w:rsidR="00E3648B">
        <w:t xml:space="preserve"> </w:t>
      </w:r>
      <w:r w:rsidR="009817FC">
        <w:t>All beneficiaries are over 50</w:t>
      </w:r>
      <w:r w:rsidR="00E3648B">
        <w:t xml:space="preserve"> and t</w:t>
      </w:r>
      <w:r w:rsidR="009817FC">
        <w:t xml:space="preserve">he majority are in the sixties or seventies (71% n=15). </w:t>
      </w:r>
    </w:p>
    <w:p w:rsidR="00E3648B" w:rsidRPr="00B774D3" w:rsidRDefault="001D20AE" w:rsidP="00CC43F4">
      <w:pPr>
        <w:jc w:val="both"/>
      </w:pPr>
      <w:r w:rsidRPr="00B774D3">
        <w:t>Figure</w:t>
      </w:r>
      <w:r w:rsidR="00E3648B" w:rsidRPr="00B774D3">
        <w:t xml:space="preserve"> 1: Age ranges of Whitehall and St George Hub</w:t>
      </w:r>
    </w:p>
    <w:p w:rsidR="00E3648B" w:rsidRDefault="00E3648B" w:rsidP="00CC43F4">
      <w:pPr>
        <w:jc w:val="both"/>
      </w:pPr>
      <w:r w:rsidRPr="00E3648B">
        <w:rPr>
          <w:noProof/>
          <w:lang w:eastAsia="en-GB"/>
        </w:rPr>
        <w:drawing>
          <wp:inline distT="0" distB="0" distL="0" distR="0">
            <wp:extent cx="5727394" cy="246715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31510" cy="2468928"/>
                    </a:xfrm>
                    <a:prstGeom prst="rect">
                      <a:avLst/>
                    </a:prstGeom>
                  </pic:spPr>
                </pic:pic>
              </a:graphicData>
            </a:graphic>
          </wp:inline>
        </w:drawing>
      </w:r>
    </w:p>
    <w:p w:rsidR="004A00FB" w:rsidRDefault="004A00FB" w:rsidP="00E3648B">
      <w:pPr>
        <w:jc w:val="both"/>
      </w:pPr>
      <w:r>
        <w:t>Most of the beneficiaries say they heard about the project through word of mouth with a few suggesting that they were referred by their GP or health professional.</w:t>
      </w:r>
    </w:p>
    <w:p w:rsidR="00E3648B" w:rsidRDefault="00E3648B"/>
    <w:p w:rsidR="00B774D3" w:rsidRPr="00B774D3" w:rsidRDefault="00B774D3">
      <w:pPr>
        <w:rPr>
          <w:b/>
        </w:rPr>
      </w:pPr>
      <w:r>
        <w:rPr>
          <w:b/>
        </w:rPr>
        <w:t>The results</w:t>
      </w:r>
    </w:p>
    <w:p w:rsidR="009817FC" w:rsidRDefault="00B52DE0" w:rsidP="00D55F9A">
      <w:pPr>
        <w:jc w:val="both"/>
      </w:pPr>
      <w:r>
        <w:t>As already indicated, w</w:t>
      </w:r>
      <w:r w:rsidR="00E3648B">
        <w:t xml:space="preserve">e know from the focus group and interviews with </w:t>
      </w:r>
      <w:r>
        <w:t>established</w:t>
      </w:r>
      <w:r w:rsidR="00B774D3">
        <w:t xml:space="preserve"> </w:t>
      </w:r>
      <w:r w:rsidR="00E3648B">
        <w:t>beneficiaries and stakeholders t</w:t>
      </w:r>
      <w:r w:rsidR="003C4A01">
        <w:t>here are t</w:t>
      </w:r>
      <w:r w:rsidR="00D55F9A">
        <w:t xml:space="preserve">hree </w:t>
      </w:r>
      <w:r w:rsidR="003C4A01">
        <w:t xml:space="preserve">definite benefits that </w:t>
      </w:r>
      <w:r w:rsidR="00B774D3">
        <w:t xml:space="preserve">could accrue </w:t>
      </w:r>
      <w:r w:rsidR="00500228">
        <w:t>to</w:t>
      </w:r>
      <w:r w:rsidR="00B774D3">
        <w:t xml:space="preserve"> new </w:t>
      </w:r>
      <w:r w:rsidR="003C4A01">
        <w:t>beneficiaries.</w:t>
      </w:r>
    </w:p>
    <w:p w:rsidR="00D55F9A" w:rsidRDefault="00D55F9A" w:rsidP="00D55F9A">
      <w:pPr>
        <w:jc w:val="both"/>
      </w:pPr>
    </w:p>
    <w:p w:rsidR="00D55F9A" w:rsidRDefault="00D55F9A" w:rsidP="00D55F9A">
      <w:pPr>
        <w:spacing w:after="0" w:line="240" w:lineRule="auto"/>
        <w:ind w:left="567"/>
        <w:jc w:val="both"/>
      </w:pPr>
      <w:r>
        <w:t>•</w:t>
      </w:r>
      <w:r>
        <w:tab/>
      </w:r>
      <w:r w:rsidR="00B774D3">
        <w:t xml:space="preserve">Improved </w:t>
      </w:r>
      <w:r>
        <w:t>friendship</w:t>
      </w:r>
    </w:p>
    <w:p w:rsidR="00D55F9A" w:rsidRDefault="00D55F9A" w:rsidP="00D55F9A">
      <w:pPr>
        <w:spacing w:after="0" w:line="240" w:lineRule="auto"/>
        <w:ind w:left="567"/>
        <w:jc w:val="both"/>
      </w:pPr>
      <w:r>
        <w:t>•</w:t>
      </w:r>
      <w:r>
        <w:tab/>
        <w:t>Improved well-being</w:t>
      </w:r>
    </w:p>
    <w:p w:rsidR="00D55F9A" w:rsidRDefault="00D55F9A" w:rsidP="00D55F9A">
      <w:pPr>
        <w:spacing w:after="0" w:line="240" w:lineRule="auto"/>
        <w:ind w:left="567"/>
        <w:jc w:val="both"/>
      </w:pPr>
      <w:r>
        <w:t>•</w:t>
      </w:r>
      <w:r>
        <w:tab/>
        <w:t>Improved physical health</w:t>
      </w:r>
    </w:p>
    <w:p w:rsidR="009817FC" w:rsidRDefault="009817FC"/>
    <w:p w:rsidR="00B774D3" w:rsidRPr="00B774D3" w:rsidRDefault="00B774D3" w:rsidP="001C784A">
      <w:pPr>
        <w:jc w:val="both"/>
        <w:rPr>
          <w:i/>
        </w:rPr>
      </w:pPr>
      <w:r w:rsidRPr="00B774D3">
        <w:rPr>
          <w:i/>
        </w:rPr>
        <w:t>Improved friendship</w:t>
      </w:r>
    </w:p>
    <w:p w:rsidR="001D20AE" w:rsidRDefault="008504F4" w:rsidP="001C784A">
      <w:pPr>
        <w:jc w:val="both"/>
      </w:pPr>
      <w:r>
        <w:t xml:space="preserve">Given that the majority of </w:t>
      </w:r>
      <w:r w:rsidR="00B52DE0">
        <w:t>established</w:t>
      </w:r>
      <w:r w:rsidR="00B774D3">
        <w:t xml:space="preserve"> </w:t>
      </w:r>
      <w:r>
        <w:t>beneficiaries</w:t>
      </w:r>
      <w:r w:rsidR="00B52DE0">
        <w:t xml:space="preserve"> in the first phase of the research</w:t>
      </w:r>
      <w:r>
        <w:t xml:space="preserve"> report</w:t>
      </w:r>
      <w:r w:rsidR="00D55F9A">
        <w:t xml:space="preserve">ed that the major issue they face is isolation and feelings of </w:t>
      </w:r>
      <w:r>
        <w:t xml:space="preserve">loneliness our </w:t>
      </w:r>
      <w:r w:rsidR="00D55F9A">
        <w:t xml:space="preserve">tool </w:t>
      </w:r>
      <w:r w:rsidR="001C784A">
        <w:t xml:space="preserve">set out to </w:t>
      </w:r>
      <w:r w:rsidR="00D55F9A">
        <w:t xml:space="preserve">measure </w:t>
      </w:r>
      <w:r w:rsidR="001D20AE">
        <w:t xml:space="preserve">their feelings both at the start of their experience of the </w:t>
      </w:r>
      <w:r w:rsidR="00ED11B6">
        <w:t>h</w:t>
      </w:r>
      <w:r w:rsidR="00D55F9A">
        <w:t xml:space="preserve">ub </w:t>
      </w:r>
      <w:r w:rsidR="001D20AE">
        <w:t>and six months after</w:t>
      </w:r>
      <w:r w:rsidR="001C784A">
        <w:t xml:space="preserve"> they joined</w:t>
      </w:r>
      <w:r w:rsidR="001D20AE">
        <w:t>.</w:t>
      </w:r>
      <w:r w:rsidR="001C784A">
        <w:t xml:space="preserve"> The Friendship Scale scores beneficiaries on their perception of isolation. Score</w:t>
      </w:r>
      <w:r w:rsidR="00B774D3">
        <w:t>s</w:t>
      </w:r>
      <w:r w:rsidR="001C784A">
        <w:t xml:space="preserve"> range from 0 to 24. The higher an individual score the greater the degree of social connectedness, and the lower the score the greater their social isolation.  In addition to the summated scale scores, Friendship Scale scores divide the population into 5 levels, where each represents a different level of social connection-isolation. The associated levels are:</w:t>
      </w:r>
    </w:p>
    <w:p w:rsidR="009D0CFD" w:rsidRDefault="009D0CFD" w:rsidP="001C784A">
      <w:pPr>
        <w:jc w:val="both"/>
      </w:pPr>
    </w:p>
    <w:p w:rsidR="001C784A" w:rsidRDefault="001C784A" w:rsidP="001C784A">
      <w:pPr>
        <w:pStyle w:val="ListParagraph"/>
        <w:spacing w:after="0"/>
        <w:ind w:left="1080"/>
        <w:jc w:val="both"/>
      </w:pPr>
      <w:r>
        <w:tab/>
        <w:t xml:space="preserve">0-11: </w:t>
      </w:r>
      <w:r w:rsidR="00B774D3">
        <w:tab/>
      </w:r>
      <w:r>
        <w:t>Very socially isolated</w:t>
      </w:r>
    </w:p>
    <w:p w:rsidR="001C784A" w:rsidRDefault="001C784A" w:rsidP="001C784A">
      <w:pPr>
        <w:pStyle w:val="ListParagraph"/>
        <w:spacing w:after="0"/>
        <w:ind w:left="1080"/>
        <w:jc w:val="both"/>
      </w:pPr>
      <w:r>
        <w:tab/>
        <w:t xml:space="preserve">12-15: </w:t>
      </w:r>
      <w:r w:rsidR="00B774D3">
        <w:tab/>
      </w:r>
      <w:r>
        <w:t>Isolated or with a low level of social support</w:t>
      </w:r>
    </w:p>
    <w:p w:rsidR="001C784A" w:rsidRDefault="001C784A" w:rsidP="001C784A">
      <w:pPr>
        <w:spacing w:after="0"/>
        <w:ind w:left="360"/>
        <w:jc w:val="both"/>
      </w:pPr>
      <w:r>
        <w:t xml:space="preserve"> </w:t>
      </w:r>
      <w:r>
        <w:tab/>
      </w:r>
      <w:r>
        <w:tab/>
        <w:t xml:space="preserve">16-18: </w:t>
      </w:r>
      <w:r w:rsidR="00B774D3">
        <w:tab/>
      </w:r>
      <w:r>
        <w:t>Some social isolation or some social support</w:t>
      </w:r>
    </w:p>
    <w:p w:rsidR="001C784A" w:rsidRDefault="001C784A" w:rsidP="001C784A">
      <w:pPr>
        <w:spacing w:after="0"/>
        <w:ind w:left="360"/>
        <w:jc w:val="both"/>
      </w:pPr>
      <w:r>
        <w:tab/>
      </w:r>
      <w:r>
        <w:tab/>
        <w:t xml:space="preserve">19-21: </w:t>
      </w:r>
      <w:r w:rsidR="00B774D3">
        <w:tab/>
      </w:r>
      <w:r>
        <w:t>Socially connected; and</w:t>
      </w:r>
    </w:p>
    <w:p w:rsidR="001D20AE" w:rsidRDefault="001C784A" w:rsidP="001C784A">
      <w:pPr>
        <w:spacing w:after="0"/>
        <w:ind w:left="360"/>
        <w:jc w:val="both"/>
      </w:pPr>
      <w:r>
        <w:tab/>
      </w:r>
      <w:r>
        <w:tab/>
        <w:t xml:space="preserve">22-24: </w:t>
      </w:r>
      <w:r w:rsidR="00B774D3">
        <w:tab/>
      </w:r>
      <w:r>
        <w:t>Very or highly socially connected.</w:t>
      </w:r>
    </w:p>
    <w:p w:rsidR="00E96275" w:rsidRDefault="00E96275">
      <w:pPr>
        <w:rPr>
          <w:b/>
        </w:rPr>
      </w:pPr>
    </w:p>
    <w:p w:rsidR="001C784A" w:rsidRDefault="001C784A">
      <w:pPr>
        <w:rPr>
          <w:b/>
        </w:rPr>
      </w:pPr>
      <w:r w:rsidRPr="00B774D3">
        <w:t>Table 1:  Summated average scores on the Friendship Scale</w:t>
      </w:r>
      <w:r w:rsidR="00B52DE0">
        <w:t xml:space="preserve"> for new beneficiaries</w:t>
      </w:r>
    </w:p>
    <w:tbl>
      <w:tblPr>
        <w:tblStyle w:val="TableGrid"/>
        <w:tblW w:w="0" w:type="auto"/>
        <w:tblLook w:val="04A0" w:firstRow="1" w:lastRow="0" w:firstColumn="1" w:lastColumn="0" w:noHBand="0" w:noVBand="1"/>
      </w:tblPr>
      <w:tblGrid>
        <w:gridCol w:w="3080"/>
        <w:gridCol w:w="3081"/>
        <w:gridCol w:w="3081"/>
      </w:tblGrid>
      <w:tr w:rsidR="001C784A" w:rsidTr="001C784A">
        <w:tc>
          <w:tcPr>
            <w:tcW w:w="3080" w:type="dxa"/>
          </w:tcPr>
          <w:p w:rsidR="001C784A" w:rsidRPr="001C784A" w:rsidRDefault="001C784A">
            <w:pPr>
              <w:rPr>
                <w:b/>
              </w:rPr>
            </w:pPr>
          </w:p>
        </w:tc>
        <w:tc>
          <w:tcPr>
            <w:tcW w:w="3081" w:type="dxa"/>
          </w:tcPr>
          <w:p w:rsidR="001C784A" w:rsidRPr="001C784A" w:rsidRDefault="001C784A" w:rsidP="001C784A">
            <w:pPr>
              <w:jc w:val="center"/>
              <w:rPr>
                <w:b/>
              </w:rPr>
            </w:pPr>
            <w:r>
              <w:rPr>
                <w:b/>
              </w:rPr>
              <w:t>Baseline</w:t>
            </w:r>
          </w:p>
        </w:tc>
        <w:tc>
          <w:tcPr>
            <w:tcW w:w="3081" w:type="dxa"/>
          </w:tcPr>
          <w:p w:rsidR="001C784A" w:rsidRPr="001C784A" w:rsidRDefault="001C784A" w:rsidP="001C784A">
            <w:pPr>
              <w:jc w:val="center"/>
              <w:rPr>
                <w:b/>
              </w:rPr>
            </w:pPr>
            <w:r>
              <w:rPr>
                <w:b/>
              </w:rPr>
              <w:t>Follow up</w:t>
            </w:r>
          </w:p>
        </w:tc>
      </w:tr>
      <w:tr w:rsidR="001C784A" w:rsidTr="001C784A">
        <w:tc>
          <w:tcPr>
            <w:tcW w:w="3080" w:type="dxa"/>
          </w:tcPr>
          <w:p w:rsidR="001C784A" w:rsidRDefault="001C784A">
            <w:pPr>
              <w:rPr>
                <w:b/>
              </w:rPr>
            </w:pPr>
            <w:r>
              <w:rPr>
                <w:b/>
              </w:rPr>
              <w:t xml:space="preserve">Mean </w:t>
            </w:r>
          </w:p>
        </w:tc>
        <w:tc>
          <w:tcPr>
            <w:tcW w:w="3081" w:type="dxa"/>
          </w:tcPr>
          <w:p w:rsidR="001C784A" w:rsidRPr="008B662B" w:rsidRDefault="008B662B" w:rsidP="001C784A">
            <w:pPr>
              <w:jc w:val="center"/>
            </w:pPr>
            <w:r w:rsidRPr="008B662B">
              <w:t>14.53</w:t>
            </w:r>
          </w:p>
        </w:tc>
        <w:tc>
          <w:tcPr>
            <w:tcW w:w="3081" w:type="dxa"/>
          </w:tcPr>
          <w:p w:rsidR="001C784A" w:rsidRPr="008B662B" w:rsidRDefault="008B662B" w:rsidP="001C784A">
            <w:pPr>
              <w:jc w:val="center"/>
            </w:pPr>
            <w:r>
              <w:t>22.8</w:t>
            </w:r>
          </w:p>
        </w:tc>
      </w:tr>
      <w:tr w:rsidR="001C784A" w:rsidTr="001C784A">
        <w:tc>
          <w:tcPr>
            <w:tcW w:w="3080" w:type="dxa"/>
          </w:tcPr>
          <w:p w:rsidR="001C784A" w:rsidRDefault="008B662B">
            <w:pPr>
              <w:rPr>
                <w:b/>
              </w:rPr>
            </w:pPr>
            <w:r>
              <w:rPr>
                <w:b/>
              </w:rPr>
              <w:t>Mode</w:t>
            </w:r>
          </w:p>
        </w:tc>
        <w:tc>
          <w:tcPr>
            <w:tcW w:w="3081" w:type="dxa"/>
          </w:tcPr>
          <w:p w:rsidR="001C784A" w:rsidRPr="008B662B" w:rsidRDefault="008B662B" w:rsidP="001C784A">
            <w:pPr>
              <w:jc w:val="center"/>
            </w:pPr>
            <w:r>
              <w:t>8</w:t>
            </w:r>
          </w:p>
        </w:tc>
        <w:tc>
          <w:tcPr>
            <w:tcW w:w="3081" w:type="dxa"/>
          </w:tcPr>
          <w:p w:rsidR="001C784A" w:rsidRPr="008B662B" w:rsidRDefault="008B662B" w:rsidP="001C784A">
            <w:pPr>
              <w:jc w:val="center"/>
            </w:pPr>
            <w:r>
              <w:t>24</w:t>
            </w:r>
          </w:p>
        </w:tc>
      </w:tr>
      <w:tr w:rsidR="001C784A" w:rsidTr="001C784A">
        <w:tc>
          <w:tcPr>
            <w:tcW w:w="3080" w:type="dxa"/>
          </w:tcPr>
          <w:p w:rsidR="001C784A" w:rsidRDefault="008B662B">
            <w:pPr>
              <w:rPr>
                <w:b/>
              </w:rPr>
            </w:pPr>
            <w:r>
              <w:rPr>
                <w:b/>
              </w:rPr>
              <w:t>Range</w:t>
            </w:r>
          </w:p>
        </w:tc>
        <w:tc>
          <w:tcPr>
            <w:tcW w:w="3081" w:type="dxa"/>
          </w:tcPr>
          <w:p w:rsidR="001C784A" w:rsidRPr="008B662B" w:rsidRDefault="008B662B" w:rsidP="001C784A">
            <w:pPr>
              <w:jc w:val="center"/>
            </w:pPr>
            <w:r>
              <w:t>21</w:t>
            </w:r>
          </w:p>
        </w:tc>
        <w:tc>
          <w:tcPr>
            <w:tcW w:w="3081" w:type="dxa"/>
          </w:tcPr>
          <w:p w:rsidR="001C784A" w:rsidRPr="008B662B" w:rsidRDefault="008B662B" w:rsidP="001C784A">
            <w:pPr>
              <w:jc w:val="center"/>
            </w:pPr>
            <w:r>
              <w:t>15</w:t>
            </w:r>
          </w:p>
        </w:tc>
      </w:tr>
    </w:tbl>
    <w:p w:rsidR="001C784A" w:rsidRDefault="001C784A">
      <w:pPr>
        <w:rPr>
          <w:b/>
        </w:rPr>
      </w:pPr>
    </w:p>
    <w:p w:rsidR="00C071F5" w:rsidRDefault="00C071F5" w:rsidP="00C071F5">
      <w:pPr>
        <w:jc w:val="both"/>
      </w:pPr>
      <w:r w:rsidRPr="00C071F5">
        <w:t xml:space="preserve">The table </w:t>
      </w:r>
      <w:r>
        <w:t xml:space="preserve">above clearly shows that the mean Friendship Scale </w:t>
      </w:r>
      <w:r w:rsidR="002B4E0D">
        <w:t xml:space="preserve">scores </w:t>
      </w:r>
      <w:r>
        <w:t xml:space="preserve">moved from an average of 14.53 </w:t>
      </w:r>
      <w:r w:rsidR="009D0CFD">
        <w:t xml:space="preserve">on the scale </w:t>
      </w:r>
      <w:r>
        <w:t>indicating ‘i</w:t>
      </w:r>
      <w:r w:rsidRPr="00C071F5">
        <w:t>solated or with a low level of social support</w:t>
      </w:r>
      <w:r>
        <w:t xml:space="preserve">’ </w:t>
      </w:r>
      <w:r w:rsidR="002B4E0D">
        <w:t xml:space="preserve">at baseline </w:t>
      </w:r>
      <w:r>
        <w:t>to ‘v</w:t>
      </w:r>
      <w:r w:rsidRPr="00C071F5">
        <w:t>ery or highly socially connected</w:t>
      </w:r>
      <w:r w:rsidR="002B4E0D">
        <w:t>’ at follow up.</w:t>
      </w:r>
      <w:r>
        <w:t xml:space="preserve"> The modal score (i.e. the score obtained by most people) increased from 8 to 24. However the range of scores condenses</w:t>
      </w:r>
      <w:r w:rsidR="0027762A">
        <w:t xml:space="preserve"> across time</w:t>
      </w:r>
      <w:r w:rsidR="009D0CFD">
        <w:t>,</w:t>
      </w:r>
      <w:r>
        <w:t xml:space="preserve"> at </w:t>
      </w:r>
      <w:r w:rsidR="002B4E0D">
        <w:t>baseline</w:t>
      </w:r>
      <w:r>
        <w:t xml:space="preserve"> there are a broad range of scores across the five levels but this range narrows </w:t>
      </w:r>
      <w:r w:rsidR="00870AEE">
        <w:t>at</w:t>
      </w:r>
      <w:r>
        <w:t xml:space="preserve"> follow up.  </w:t>
      </w:r>
    </w:p>
    <w:p w:rsidR="00C071F5" w:rsidRPr="00C071F5" w:rsidRDefault="00C071F5" w:rsidP="00C071F5">
      <w:pPr>
        <w:jc w:val="both"/>
      </w:pPr>
    </w:p>
    <w:p w:rsidR="00F04E90" w:rsidRPr="00B774D3" w:rsidRDefault="00E36439">
      <w:r w:rsidRPr="00B774D3">
        <w:lastRenderedPageBreak/>
        <w:t>Table</w:t>
      </w:r>
      <w:r w:rsidR="001D20AE" w:rsidRPr="00B774D3">
        <w:t xml:space="preserve"> 2:</w:t>
      </w:r>
      <w:r w:rsidRPr="00B774D3">
        <w:t xml:space="preserve">  </w:t>
      </w:r>
      <w:r w:rsidR="001F5102" w:rsidRPr="00B774D3">
        <w:t>Baseline and Follow up Friendship scores</w:t>
      </w:r>
    </w:p>
    <w:tbl>
      <w:tblPr>
        <w:tblStyle w:val="TableGrid"/>
        <w:tblW w:w="0" w:type="auto"/>
        <w:tblLook w:val="04A0" w:firstRow="1" w:lastRow="0" w:firstColumn="1" w:lastColumn="0" w:noHBand="0" w:noVBand="1"/>
      </w:tblPr>
      <w:tblGrid>
        <w:gridCol w:w="1847"/>
        <w:gridCol w:w="1848"/>
        <w:gridCol w:w="1849"/>
        <w:gridCol w:w="1849"/>
        <w:gridCol w:w="1849"/>
      </w:tblGrid>
      <w:tr w:rsidR="00F04E90" w:rsidTr="00F04E90">
        <w:tc>
          <w:tcPr>
            <w:tcW w:w="1847" w:type="dxa"/>
          </w:tcPr>
          <w:p w:rsidR="00F04E90" w:rsidRPr="00F04E90" w:rsidRDefault="00F04E90">
            <w:pPr>
              <w:rPr>
                <w:b/>
              </w:rPr>
            </w:pPr>
            <w:r w:rsidRPr="00F04E90">
              <w:rPr>
                <w:b/>
              </w:rPr>
              <w:t>Degree of isolation</w:t>
            </w:r>
          </w:p>
        </w:tc>
        <w:tc>
          <w:tcPr>
            <w:tcW w:w="1848" w:type="dxa"/>
          </w:tcPr>
          <w:p w:rsidR="00F04E90" w:rsidRPr="00F04E90" w:rsidRDefault="003E5F96" w:rsidP="00F04E90">
            <w:pPr>
              <w:jc w:val="center"/>
              <w:rPr>
                <w:b/>
              </w:rPr>
            </w:pPr>
            <w:r>
              <w:rPr>
                <w:b/>
              </w:rPr>
              <w:t xml:space="preserve">Friendship Scale </w:t>
            </w:r>
            <w:r w:rsidR="00F04E90" w:rsidRPr="00F04E90">
              <w:rPr>
                <w:b/>
              </w:rPr>
              <w:t>Score</w:t>
            </w:r>
          </w:p>
        </w:tc>
        <w:tc>
          <w:tcPr>
            <w:tcW w:w="1849" w:type="dxa"/>
          </w:tcPr>
          <w:p w:rsidR="00F04E90" w:rsidRPr="00F04E90" w:rsidRDefault="00F04E90" w:rsidP="00F04E90">
            <w:pPr>
              <w:jc w:val="center"/>
              <w:rPr>
                <w:b/>
              </w:rPr>
            </w:pPr>
            <w:r w:rsidRPr="00F04E90">
              <w:rPr>
                <w:b/>
              </w:rPr>
              <w:t xml:space="preserve">% of Population </w:t>
            </w:r>
          </w:p>
          <w:p w:rsidR="00F04E90" w:rsidRPr="00F04E90" w:rsidRDefault="00F04E90" w:rsidP="00F04E90">
            <w:pPr>
              <w:jc w:val="center"/>
              <w:rPr>
                <w:b/>
              </w:rPr>
            </w:pPr>
            <w:r w:rsidRPr="00F04E90">
              <w:rPr>
                <w:b/>
              </w:rPr>
              <w:t>Aged 60+</w:t>
            </w:r>
            <w:r w:rsidR="002B4E0D">
              <w:rPr>
                <w:b/>
              </w:rPr>
              <w:t>*</w:t>
            </w:r>
          </w:p>
        </w:tc>
        <w:tc>
          <w:tcPr>
            <w:tcW w:w="1849" w:type="dxa"/>
          </w:tcPr>
          <w:p w:rsidR="00F04E90" w:rsidRPr="0027762A" w:rsidRDefault="00F04E90" w:rsidP="0094083B">
            <w:pPr>
              <w:pStyle w:val="ListParagraph"/>
              <w:ind w:left="0"/>
              <w:jc w:val="center"/>
              <w:rPr>
                <w:b/>
              </w:rPr>
            </w:pPr>
            <w:r w:rsidRPr="0027762A">
              <w:rPr>
                <w:b/>
              </w:rPr>
              <w:t>Number of beneficiaries with this score at Baseline</w:t>
            </w:r>
            <w:r w:rsidR="009C5D9D" w:rsidRPr="0027762A">
              <w:rPr>
                <w:b/>
              </w:rPr>
              <w:t xml:space="preserve"> (n=</w:t>
            </w:r>
            <w:r w:rsidR="002B4E0D" w:rsidRPr="0027762A">
              <w:rPr>
                <w:b/>
              </w:rPr>
              <w:t>30</w:t>
            </w:r>
            <w:r w:rsidR="009C5D9D" w:rsidRPr="0027762A">
              <w:rPr>
                <w:b/>
              </w:rPr>
              <w:t>)</w:t>
            </w:r>
          </w:p>
        </w:tc>
        <w:tc>
          <w:tcPr>
            <w:tcW w:w="1849" w:type="dxa"/>
          </w:tcPr>
          <w:p w:rsidR="00F04E90" w:rsidRPr="00F04E90" w:rsidRDefault="00F04E90" w:rsidP="002B4E0D">
            <w:pPr>
              <w:jc w:val="center"/>
              <w:rPr>
                <w:b/>
              </w:rPr>
            </w:pPr>
            <w:r w:rsidRPr="00F04E90">
              <w:rPr>
                <w:b/>
              </w:rPr>
              <w:t xml:space="preserve">Number of beneficiaries with this score at </w:t>
            </w:r>
            <w:r>
              <w:rPr>
                <w:b/>
              </w:rPr>
              <w:t>Follow up</w:t>
            </w:r>
            <w:r w:rsidR="00367896">
              <w:rPr>
                <w:b/>
              </w:rPr>
              <w:t xml:space="preserve"> (n=</w:t>
            </w:r>
            <w:r w:rsidR="002B4E0D">
              <w:rPr>
                <w:b/>
              </w:rPr>
              <w:t>30</w:t>
            </w:r>
            <w:r w:rsidR="00367896">
              <w:rPr>
                <w:b/>
              </w:rPr>
              <w:t>)</w:t>
            </w:r>
          </w:p>
        </w:tc>
      </w:tr>
      <w:tr w:rsidR="00E36439" w:rsidTr="005514EC">
        <w:tc>
          <w:tcPr>
            <w:tcW w:w="1847" w:type="dxa"/>
          </w:tcPr>
          <w:p w:rsidR="00E36439" w:rsidRPr="00B774D3" w:rsidRDefault="00E36439">
            <w:pPr>
              <w:rPr>
                <w:b/>
              </w:rPr>
            </w:pPr>
            <w:r w:rsidRPr="00B774D3">
              <w:rPr>
                <w:b/>
              </w:rPr>
              <w:t>Very socially isolated</w:t>
            </w:r>
          </w:p>
        </w:tc>
        <w:tc>
          <w:tcPr>
            <w:tcW w:w="1848" w:type="dxa"/>
          </w:tcPr>
          <w:p w:rsidR="00E36439" w:rsidRDefault="00E36439" w:rsidP="00F04E90">
            <w:pPr>
              <w:jc w:val="center"/>
            </w:pPr>
            <w:r>
              <w:t>0 - 11</w:t>
            </w:r>
          </w:p>
        </w:tc>
        <w:tc>
          <w:tcPr>
            <w:tcW w:w="1849" w:type="dxa"/>
            <w:vMerge w:val="restart"/>
          </w:tcPr>
          <w:p w:rsidR="00E36439" w:rsidRDefault="00F90D3A" w:rsidP="00F04E90">
            <w:pPr>
              <w:jc w:val="center"/>
            </w:pPr>
            <w:r>
              <w:t>4.8%</w:t>
            </w:r>
          </w:p>
        </w:tc>
        <w:tc>
          <w:tcPr>
            <w:tcW w:w="1849" w:type="dxa"/>
          </w:tcPr>
          <w:p w:rsidR="0027762A" w:rsidRDefault="0027762A" w:rsidP="00F04E90">
            <w:pPr>
              <w:jc w:val="center"/>
            </w:pPr>
            <w:r>
              <w:t>50%</w:t>
            </w:r>
          </w:p>
          <w:p w:rsidR="00E36439" w:rsidRDefault="009D0CFD" w:rsidP="00F04E90">
            <w:pPr>
              <w:jc w:val="center"/>
            </w:pPr>
            <w:r>
              <w:t>(n=15)</w:t>
            </w:r>
          </w:p>
        </w:tc>
        <w:tc>
          <w:tcPr>
            <w:tcW w:w="1849" w:type="dxa"/>
          </w:tcPr>
          <w:p w:rsidR="0027762A" w:rsidRDefault="0027762A" w:rsidP="00F04E90">
            <w:pPr>
              <w:jc w:val="center"/>
            </w:pPr>
            <w:r>
              <w:t>0%</w:t>
            </w:r>
          </w:p>
          <w:p w:rsidR="00E36439" w:rsidRDefault="0027762A" w:rsidP="00F04E90">
            <w:pPr>
              <w:jc w:val="center"/>
            </w:pPr>
            <w:r>
              <w:t>(n=0)</w:t>
            </w:r>
          </w:p>
        </w:tc>
      </w:tr>
      <w:tr w:rsidR="00E36439" w:rsidTr="005514EC">
        <w:tc>
          <w:tcPr>
            <w:tcW w:w="1847" w:type="dxa"/>
          </w:tcPr>
          <w:p w:rsidR="00E36439" w:rsidRPr="00B774D3" w:rsidRDefault="00E36439">
            <w:pPr>
              <w:rPr>
                <w:b/>
              </w:rPr>
            </w:pPr>
            <w:r w:rsidRPr="00B774D3">
              <w:rPr>
                <w:b/>
              </w:rPr>
              <w:t>Isolated or with a low level of social support</w:t>
            </w:r>
          </w:p>
        </w:tc>
        <w:tc>
          <w:tcPr>
            <w:tcW w:w="1848" w:type="dxa"/>
          </w:tcPr>
          <w:p w:rsidR="00E36439" w:rsidRDefault="00E36439" w:rsidP="00F04E90">
            <w:pPr>
              <w:jc w:val="center"/>
            </w:pPr>
            <w:r>
              <w:t>12 - 15</w:t>
            </w:r>
          </w:p>
        </w:tc>
        <w:tc>
          <w:tcPr>
            <w:tcW w:w="1849" w:type="dxa"/>
            <w:vMerge/>
          </w:tcPr>
          <w:p w:rsidR="00E36439" w:rsidRDefault="00E36439" w:rsidP="00F04E90">
            <w:pPr>
              <w:jc w:val="center"/>
            </w:pPr>
          </w:p>
        </w:tc>
        <w:tc>
          <w:tcPr>
            <w:tcW w:w="1849" w:type="dxa"/>
          </w:tcPr>
          <w:p w:rsidR="0027762A" w:rsidRDefault="0027762A" w:rsidP="009C5D9D">
            <w:pPr>
              <w:jc w:val="center"/>
            </w:pPr>
            <w:r>
              <w:t>10%</w:t>
            </w:r>
          </w:p>
          <w:p w:rsidR="00E36439" w:rsidRDefault="009D0CFD" w:rsidP="009C5D9D">
            <w:pPr>
              <w:jc w:val="center"/>
            </w:pPr>
            <w:r>
              <w:t>(n=3)</w:t>
            </w:r>
          </w:p>
        </w:tc>
        <w:tc>
          <w:tcPr>
            <w:tcW w:w="1849" w:type="dxa"/>
          </w:tcPr>
          <w:p w:rsidR="0027762A" w:rsidRDefault="0027762A" w:rsidP="00F04E90">
            <w:pPr>
              <w:jc w:val="center"/>
            </w:pPr>
            <w:r>
              <w:t>3%</w:t>
            </w:r>
          </w:p>
          <w:p w:rsidR="00E36439" w:rsidRDefault="0027762A" w:rsidP="00F04E90">
            <w:pPr>
              <w:jc w:val="center"/>
            </w:pPr>
            <w:r>
              <w:t>(n=1)</w:t>
            </w:r>
          </w:p>
        </w:tc>
      </w:tr>
      <w:tr w:rsidR="00E36439" w:rsidTr="005514EC">
        <w:tc>
          <w:tcPr>
            <w:tcW w:w="1847" w:type="dxa"/>
          </w:tcPr>
          <w:p w:rsidR="00E36439" w:rsidRPr="00B774D3" w:rsidRDefault="00E36439">
            <w:pPr>
              <w:rPr>
                <w:b/>
              </w:rPr>
            </w:pPr>
            <w:r w:rsidRPr="00B774D3">
              <w:rPr>
                <w:b/>
              </w:rPr>
              <w:t>Some social isolation or some social support</w:t>
            </w:r>
          </w:p>
        </w:tc>
        <w:tc>
          <w:tcPr>
            <w:tcW w:w="1848" w:type="dxa"/>
          </w:tcPr>
          <w:p w:rsidR="00E36439" w:rsidRDefault="00E36439" w:rsidP="00F04E90">
            <w:pPr>
              <w:jc w:val="center"/>
            </w:pPr>
            <w:r>
              <w:t>16 - 18</w:t>
            </w:r>
          </w:p>
        </w:tc>
        <w:tc>
          <w:tcPr>
            <w:tcW w:w="1849" w:type="dxa"/>
          </w:tcPr>
          <w:p w:rsidR="00E36439" w:rsidRDefault="00F90D3A" w:rsidP="00F04E90">
            <w:pPr>
              <w:jc w:val="center"/>
            </w:pPr>
            <w:r>
              <w:t>7.9%</w:t>
            </w:r>
          </w:p>
        </w:tc>
        <w:tc>
          <w:tcPr>
            <w:tcW w:w="1849" w:type="dxa"/>
          </w:tcPr>
          <w:p w:rsidR="0027762A" w:rsidRDefault="0027762A" w:rsidP="009C5D9D">
            <w:pPr>
              <w:jc w:val="center"/>
            </w:pPr>
            <w:r>
              <w:t>6%</w:t>
            </w:r>
          </w:p>
          <w:p w:rsidR="00E36439" w:rsidRDefault="009D0CFD" w:rsidP="009C5D9D">
            <w:pPr>
              <w:jc w:val="center"/>
            </w:pPr>
            <w:r>
              <w:t>(N=2)</w:t>
            </w:r>
          </w:p>
        </w:tc>
        <w:tc>
          <w:tcPr>
            <w:tcW w:w="1849" w:type="dxa"/>
          </w:tcPr>
          <w:p w:rsidR="0027762A" w:rsidRDefault="0027762A" w:rsidP="00F04E90">
            <w:pPr>
              <w:jc w:val="center"/>
            </w:pPr>
            <w:r>
              <w:t>6%</w:t>
            </w:r>
          </w:p>
          <w:p w:rsidR="00E36439" w:rsidRDefault="0027762A" w:rsidP="00F04E90">
            <w:pPr>
              <w:jc w:val="center"/>
            </w:pPr>
            <w:r>
              <w:t>(n=2)</w:t>
            </w:r>
          </w:p>
        </w:tc>
      </w:tr>
      <w:tr w:rsidR="00B874D2" w:rsidTr="00F04E90">
        <w:tc>
          <w:tcPr>
            <w:tcW w:w="1847" w:type="dxa"/>
          </w:tcPr>
          <w:p w:rsidR="00B874D2" w:rsidRPr="00B774D3" w:rsidRDefault="00B874D2">
            <w:pPr>
              <w:rPr>
                <w:b/>
              </w:rPr>
            </w:pPr>
            <w:r w:rsidRPr="00B774D3">
              <w:rPr>
                <w:b/>
              </w:rPr>
              <w:t>Socially connected</w:t>
            </w:r>
          </w:p>
        </w:tc>
        <w:tc>
          <w:tcPr>
            <w:tcW w:w="1848" w:type="dxa"/>
          </w:tcPr>
          <w:p w:rsidR="00B874D2" w:rsidRDefault="00B874D2" w:rsidP="00F04E90">
            <w:pPr>
              <w:jc w:val="center"/>
            </w:pPr>
            <w:r>
              <w:t>19 - 21</w:t>
            </w:r>
          </w:p>
        </w:tc>
        <w:tc>
          <w:tcPr>
            <w:tcW w:w="1849" w:type="dxa"/>
            <w:vMerge w:val="restart"/>
          </w:tcPr>
          <w:p w:rsidR="00B874D2" w:rsidRDefault="00B874D2" w:rsidP="00F04E90">
            <w:pPr>
              <w:jc w:val="center"/>
            </w:pPr>
            <w:r>
              <w:t>87.3%</w:t>
            </w:r>
          </w:p>
        </w:tc>
        <w:tc>
          <w:tcPr>
            <w:tcW w:w="1849" w:type="dxa"/>
          </w:tcPr>
          <w:p w:rsidR="0027762A" w:rsidRDefault="0027762A" w:rsidP="00F90D3A">
            <w:pPr>
              <w:jc w:val="center"/>
            </w:pPr>
            <w:r>
              <w:t>6%</w:t>
            </w:r>
          </w:p>
          <w:p w:rsidR="00B874D2" w:rsidRDefault="00B874D2" w:rsidP="00F90D3A">
            <w:pPr>
              <w:jc w:val="center"/>
            </w:pPr>
            <w:r>
              <w:t>(N=2)</w:t>
            </w:r>
          </w:p>
        </w:tc>
        <w:tc>
          <w:tcPr>
            <w:tcW w:w="1849" w:type="dxa"/>
          </w:tcPr>
          <w:p w:rsidR="0027762A" w:rsidRDefault="0027762A" w:rsidP="00F04E90">
            <w:pPr>
              <w:jc w:val="center"/>
            </w:pPr>
            <w:r>
              <w:t>26%</w:t>
            </w:r>
          </w:p>
          <w:p w:rsidR="00B874D2" w:rsidRDefault="0027762A" w:rsidP="00F04E90">
            <w:pPr>
              <w:jc w:val="center"/>
            </w:pPr>
            <w:r>
              <w:t>(n=8)</w:t>
            </w:r>
          </w:p>
        </w:tc>
      </w:tr>
      <w:tr w:rsidR="00B874D2" w:rsidTr="00F04E90">
        <w:tc>
          <w:tcPr>
            <w:tcW w:w="1847" w:type="dxa"/>
          </w:tcPr>
          <w:p w:rsidR="00B874D2" w:rsidRPr="00B774D3" w:rsidRDefault="00B874D2">
            <w:pPr>
              <w:rPr>
                <w:b/>
              </w:rPr>
            </w:pPr>
            <w:r w:rsidRPr="00B774D3">
              <w:rPr>
                <w:b/>
              </w:rPr>
              <w:t>Very or highly socially connected</w:t>
            </w:r>
          </w:p>
        </w:tc>
        <w:tc>
          <w:tcPr>
            <w:tcW w:w="1848" w:type="dxa"/>
          </w:tcPr>
          <w:p w:rsidR="00B874D2" w:rsidRDefault="00B874D2" w:rsidP="00F04E90">
            <w:pPr>
              <w:jc w:val="center"/>
            </w:pPr>
            <w:r>
              <w:t>22+</w:t>
            </w:r>
          </w:p>
        </w:tc>
        <w:tc>
          <w:tcPr>
            <w:tcW w:w="1849" w:type="dxa"/>
            <w:vMerge/>
          </w:tcPr>
          <w:p w:rsidR="00B874D2" w:rsidRDefault="00B874D2" w:rsidP="00F04E90">
            <w:pPr>
              <w:jc w:val="center"/>
            </w:pPr>
          </w:p>
        </w:tc>
        <w:tc>
          <w:tcPr>
            <w:tcW w:w="1849" w:type="dxa"/>
          </w:tcPr>
          <w:p w:rsidR="0027762A" w:rsidRDefault="0027762A" w:rsidP="00F04E90">
            <w:pPr>
              <w:jc w:val="center"/>
            </w:pPr>
            <w:r>
              <w:t>26%</w:t>
            </w:r>
          </w:p>
          <w:p w:rsidR="00B874D2" w:rsidRDefault="00B874D2" w:rsidP="00F04E90">
            <w:pPr>
              <w:jc w:val="center"/>
            </w:pPr>
            <w:r>
              <w:t>(n=8)</w:t>
            </w:r>
          </w:p>
        </w:tc>
        <w:tc>
          <w:tcPr>
            <w:tcW w:w="1849" w:type="dxa"/>
          </w:tcPr>
          <w:p w:rsidR="0027762A" w:rsidRDefault="0027762A" w:rsidP="00F04E90">
            <w:pPr>
              <w:jc w:val="center"/>
            </w:pPr>
            <w:r>
              <w:t>63%</w:t>
            </w:r>
          </w:p>
          <w:p w:rsidR="00B874D2" w:rsidRDefault="0027762A" w:rsidP="00F04E90">
            <w:pPr>
              <w:jc w:val="center"/>
            </w:pPr>
            <w:r>
              <w:t>(n=19)</w:t>
            </w:r>
          </w:p>
        </w:tc>
      </w:tr>
    </w:tbl>
    <w:p w:rsidR="00F04E90" w:rsidRPr="002B4E0D" w:rsidRDefault="002B4E0D" w:rsidP="002B4E0D">
      <w:pPr>
        <w:spacing w:after="0"/>
        <w:rPr>
          <w:sz w:val="16"/>
          <w:szCs w:val="16"/>
        </w:rPr>
      </w:pPr>
      <w:r w:rsidRPr="002B4E0D">
        <w:rPr>
          <w:sz w:val="16"/>
          <w:szCs w:val="16"/>
        </w:rPr>
        <w:t xml:space="preserve">* </w:t>
      </w:r>
      <w:r>
        <w:rPr>
          <w:sz w:val="16"/>
          <w:szCs w:val="16"/>
        </w:rPr>
        <w:t>Population norms</w:t>
      </w:r>
      <w:r w:rsidRPr="002B4E0D">
        <w:rPr>
          <w:sz w:val="16"/>
          <w:szCs w:val="16"/>
        </w:rPr>
        <w:t xml:space="preserve"> obtain from the Mental Health Evaluation Unit, the University of Melbourne, </w:t>
      </w:r>
      <w:hyperlink r:id="rId11" w:history="1">
        <w:r w:rsidRPr="002B4E0D">
          <w:rPr>
            <w:rStyle w:val="Hyperlink"/>
            <w:sz w:val="16"/>
            <w:szCs w:val="16"/>
          </w:rPr>
          <w:t>http://www.psychiatry.unimelb.edu.au/centres-units/cpro/Friendship%20Scale/index.html</w:t>
        </w:r>
      </w:hyperlink>
    </w:p>
    <w:p w:rsidR="002B4E0D" w:rsidRPr="002B4E0D" w:rsidRDefault="002B4E0D" w:rsidP="002B4E0D">
      <w:pPr>
        <w:spacing w:after="0"/>
        <w:rPr>
          <w:sz w:val="16"/>
          <w:szCs w:val="16"/>
        </w:rPr>
      </w:pPr>
      <w:r w:rsidRPr="002B4E0D">
        <w:rPr>
          <w:sz w:val="16"/>
          <w:szCs w:val="16"/>
        </w:rPr>
        <w:t>Accessed 30</w:t>
      </w:r>
      <w:r w:rsidRPr="002B4E0D">
        <w:rPr>
          <w:sz w:val="16"/>
          <w:szCs w:val="16"/>
          <w:vertAlign w:val="superscript"/>
        </w:rPr>
        <w:t>th</w:t>
      </w:r>
      <w:r w:rsidRPr="002B4E0D">
        <w:rPr>
          <w:sz w:val="16"/>
          <w:szCs w:val="16"/>
        </w:rPr>
        <w:t xml:space="preserve"> October 2012</w:t>
      </w:r>
    </w:p>
    <w:p w:rsidR="002B4E0D" w:rsidRDefault="002B4E0D"/>
    <w:p w:rsidR="00250247" w:rsidRDefault="00B774D3" w:rsidP="001D20AE">
      <w:pPr>
        <w:jc w:val="both"/>
      </w:pPr>
      <w:r>
        <w:t>T</w:t>
      </w:r>
      <w:r w:rsidR="0027762A">
        <w:t xml:space="preserve">able </w:t>
      </w:r>
      <w:r>
        <w:t xml:space="preserve">2 </w:t>
      </w:r>
      <w:r w:rsidR="0027762A">
        <w:t>tell</w:t>
      </w:r>
      <w:r>
        <w:t>s</w:t>
      </w:r>
      <w:r w:rsidR="0027762A">
        <w:t xml:space="preserve"> us quite a few things. In terms of people joining the hub a third </w:t>
      </w:r>
      <w:r w:rsidR="00BE4677">
        <w:t xml:space="preserve">(33%, n=10) </w:t>
      </w:r>
      <w:r w:rsidR="0027762A">
        <w:t xml:space="preserve">of </w:t>
      </w:r>
      <w:r w:rsidR="00BE4677">
        <w:t xml:space="preserve">the </w:t>
      </w:r>
      <w:r w:rsidR="0027762A">
        <w:t>beneficiaries are already defining themselves as socially connected</w:t>
      </w:r>
      <w:r w:rsidR="00BE4677">
        <w:t xml:space="preserve"> when they commence </w:t>
      </w:r>
      <w:proofErr w:type="spellStart"/>
      <w:r w:rsidR="00BE4677">
        <w:t>LinkAge</w:t>
      </w:r>
      <w:proofErr w:type="spellEnd"/>
      <w:r w:rsidR="00BE4677">
        <w:t xml:space="preserve"> activities. </w:t>
      </w:r>
      <w:r w:rsidR="003E5F96">
        <w:t xml:space="preserve">They have busy active lives and do not feel isolated. </w:t>
      </w:r>
      <w:r w:rsidR="0094083B">
        <w:t xml:space="preserve">In </w:t>
      </w:r>
      <w:r w:rsidR="00B70F58">
        <w:t xml:space="preserve">attending </w:t>
      </w:r>
      <w:r w:rsidR="003E5F96">
        <w:t xml:space="preserve">the </w:t>
      </w:r>
      <w:proofErr w:type="spellStart"/>
      <w:r w:rsidR="0094083B">
        <w:t>LinkAge</w:t>
      </w:r>
      <w:proofErr w:type="spellEnd"/>
      <w:r w:rsidR="0094083B">
        <w:t xml:space="preserve"> </w:t>
      </w:r>
      <w:r w:rsidR="003E5F96">
        <w:t xml:space="preserve">hub at Whitehall and St. George </w:t>
      </w:r>
      <w:r w:rsidR="0094083B">
        <w:t xml:space="preserve">they </w:t>
      </w:r>
      <w:r w:rsidR="00BE4677">
        <w:t xml:space="preserve">have found activities they enjoy but it is </w:t>
      </w:r>
      <w:r w:rsidR="00B70F58">
        <w:t xml:space="preserve">just one component in their </w:t>
      </w:r>
      <w:r w:rsidR="00BE4677">
        <w:t xml:space="preserve">weekly routine of </w:t>
      </w:r>
      <w:r w:rsidR="00250247">
        <w:t>activities</w:t>
      </w:r>
      <w:r w:rsidR="007451FA">
        <w:t xml:space="preserve"> and </w:t>
      </w:r>
      <w:r w:rsidR="0094083B">
        <w:t xml:space="preserve">lifestyle that they </w:t>
      </w:r>
      <w:r w:rsidR="00B70F58">
        <w:t>enjoy</w:t>
      </w:r>
      <w:r w:rsidR="0094083B">
        <w:t xml:space="preserve"> at this stage in their life. </w:t>
      </w:r>
    </w:p>
    <w:p w:rsidR="00B70F58" w:rsidRDefault="00B70F58" w:rsidP="001D20AE">
      <w:pPr>
        <w:jc w:val="both"/>
      </w:pPr>
    </w:p>
    <w:p w:rsidR="00250247" w:rsidRDefault="00250247" w:rsidP="00250247">
      <w:pPr>
        <w:ind w:left="567"/>
        <w:jc w:val="both"/>
      </w:pPr>
      <w:r>
        <w:t>‘</w:t>
      </w:r>
      <w:r w:rsidRPr="00250247">
        <w:rPr>
          <w:i/>
        </w:rPr>
        <w:t>I come</w:t>
      </w:r>
      <w:r>
        <w:rPr>
          <w:i/>
        </w:rPr>
        <w:t xml:space="preserve"> along for the walks, when I feel like it</w:t>
      </w:r>
      <w:r w:rsidR="00A84264">
        <w:rPr>
          <w:i/>
        </w:rPr>
        <w:t>,</w:t>
      </w:r>
      <w:r>
        <w:rPr>
          <w:i/>
        </w:rPr>
        <w:t xml:space="preserve"> but I am tired today because I had my grandchildren to look after at the weekend and coming here gives me something to do during the week</w:t>
      </w:r>
      <w:r w:rsidR="0094083B">
        <w:rPr>
          <w:i/>
        </w:rPr>
        <w:t xml:space="preserve"> when I am not looking after them</w:t>
      </w:r>
      <w:r>
        <w:rPr>
          <w:i/>
        </w:rPr>
        <w:t>.</w:t>
      </w:r>
      <w:r w:rsidR="00A84264">
        <w:rPr>
          <w:i/>
        </w:rPr>
        <w:t>’</w:t>
      </w:r>
      <w:r w:rsidR="00B23432">
        <w:t xml:space="preserve"> (</w:t>
      </w:r>
      <w:r w:rsidR="00E67608">
        <w:t>New b</w:t>
      </w:r>
      <w:r w:rsidR="00B23432">
        <w:t>eneficiary 12)</w:t>
      </w:r>
    </w:p>
    <w:p w:rsidR="00250247" w:rsidRPr="00250247" w:rsidRDefault="00250247" w:rsidP="00250247">
      <w:pPr>
        <w:ind w:left="567"/>
        <w:jc w:val="both"/>
        <w:rPr>
          <w:i/>
        </w:rPr>
      </w:pPr>
      <w:r>
        <w:rPr>
          <w:i/>
        </w:rPr>
        <w:t xml:space="preserve"> </w:t>
      </w:r>
    </w:p>
    <w:p w:rsidR="0027762A" w:rsidRDefault="00BE4677" w:rsidP="001D20AE">
      <w:pPr>
        <w:jc w:val="both"/>
      </w:pPr>
      <w:r>
        <w:t>But a half (50%, n=15) are declaring themselves to be very ‘socially isolated’</w:t>
      </w:r>
      <w:r w:rsidR="00B70F58">
        <w:t xml:space="preserve"> at baseline</w:t>
      </w:r>
      <w:r w:rsidR="0027762A">
        <w:t xml:space="preserve">.  </w:t>
      </w:r>
      <w:r>
        <w:t>This is extraordinary high and suggests that the outreach work around the hub is bringing in beneficiaries that feel very isolated</w:t>
      </w:r>
      <w:r w:rsidR="0094083B">
        <w:t xml:space="preserve"> and </w:t>
      </w:r>
      <w:r w:rsidR="00B70F58">
        <w:t xml:space="preserve">that they </w:t>
      </w:r>
      <w:r w:rsidR="0094083B">
        <w:t>benefit from the connectedness that the Hub offers</w:t>
      </w:r>
      <w:r>
        <w:t xml:space="preserve">. </w:t>
      </w:r>
      <w:r w:rsidR="0094083B">
        <w:t>By the end of follow up the number of people who feel that they are connected increases from 33% (</w:t>
      </w:r>
      <w:r w:rsidR="0094083B" w:rsidRPr="0094083B">
        <w:t xml:space="preserve">n=10) </w:t>
      </w:r>
      <w:r w:rsidR="0094083B">
        <w:t>to 89% (n=27). This is a significant improvement.</w:t>
      </w:r>
      <w:r w:rsidR="004D21B1">
        <w:t xml:space="preserve"> A paired samples t-test was conducted to evaluate the impact of the </w:t>
      </w:r>
      <w:proofErr w:type="spellStart"/>
      <w:r w:rsidR="004D21B1">
        <w:t>LinkAge</w:t>
      </w:r>
      <w:proofErr w:type="spellEnd"/>
      <w:r w:rsidR="004D21B1">
        <w:t xml:space="preserve"> intervention on beneficiar</w:t>
      </w:r>
      <w:r w:rsidR="00B70F58">
        <w:t>y’</w:t>
      </w:r>
      <w:r w:rsidR="004D21B1">
        <w:t xml:space="preserve"> Friendship Scale</w:t>
      </w:r>
      <w:r w:rsidR="00B70F58">
        <w:t xml:space="preserve"> scores</w:t>
      </w:r>
      <w:r w:rsidR="004D21B1">
        <w:t xml:space="preserve">. There was a statistically significant increase in socially connectedness scores from baseline (M=14.3, SD=7.21) to follow up (M=22.8, SD=3.69), t=-6.602, p=&lt;0.000 (two tailed). The mean increase in Friendship Scale scores was 8.3 with a 95% confidence interval ranging from -10.82 to -5.70. </w:t>
      </w:r>
      <w:r w:rsidR="00B70F58">
        <w:t>The eta square statistic of 0.6 indicates a large effect size.</w:t>
      </w:r>
    </w:p>
    <w:p w:rsidR="00AA68A0" w:rsidRDefault="00AA68A0" w:rsidP="001D20AE">
      <w:pPr>
        <w:jc w:val="both"/>
      </w:pPr>
      <w:r>
        <w:lastRenderedPageBreak/>
        <w:t xml:space="preserve">Our interviews with current beneficiaries yielded almost universal agreement that the main reason why they attend the </w:t>
      </w:r>
      <w:r w:rsidR="00870AEE">
        <w:t>h</w:t>
      </w:r>
      <w:r>
        <w:t>ub is to access friendship and end their sense of isolation.</w:t>
      </w:r>
    </w:p>
    <w:p w:rsidR="00AA68A0" w:rsidRDefault="00AA68A0" w:rsidP="001D20AE">
      <w:pPr>
        <w:jc w:val="both"/>
      </w:pPr>
    </w:p>
    <w:p w:rsidR="00AA68A0" w:rsidRDefault="00AA68A0" w:rsidP="00AA68A0">
      <w:pPr>
        <w:ind w:left="567" w:right="567"/>
        <w:jc w:val="both"/>
      </w:pPr>
      <w:r>
        <w:rPr>
          <w:i/>
        </w:rPr>
        <w:t>It</w:t>
      </w:r>
      <w:r w:rsidR="00E67608">
        <w:rPr>
          <w:i/>
        </w:rPr>
        <w:t>’</w:t>
      </w:r>
      <w:r>
        <w:rPr>
          <w:i/>
        </w:rPr>
        <w:t xml:space="preserve">s about getting out and meeting up and chatting. If I didn’t come here most days I wouldn’t see a soul. My children live a long way, away </w:t>
      </w:r>
      <w:r w:rsidR="00E67608">
        <w:rPr>
          <w:i/>
        </w:rPr>
        <w:t>and have their own families now so they can’t be around me. They call but I need to see real people and spend time with them.</w:t>
      </w:r>
      <w:r w:rsidR="00E67608">
        <w:t xml:space="preserve"> (New beneficiary 22)</w:t>
      </w:r>
    </w:p>
    <w:p w:rsidR="00E67608" w:rsidRPr="00E67608" w:rsidRDefault="00E67608" w:rsidP="00AA68A0">
      <w:pPr>
        <w:ind w:left="567" w:right="567"/>
        <w:jc w:val="both"/>
      </w:pPr>
      <w:r>
        <w:rPr>
          <w:i/>
        </w:rPr>
        <w:t>We have a good chat over a cup of coffee, there is always someone coming in and every</w:t>
      </w:r>
      <w:r w:rsidR="002637EE">
        <w:rPr>
          <w:i/>
        </w:rPr>
        <w:t>one</w:t>
      </w:r>
      <w:r>
        <w:rPr>
          <w:i/>
        </w:rPr>
        <w:t xml:space="preserve"> here </w:t>
      </w:r>
      <w:r w:rsidR="00B70F58">
        <w:rPr>
          <w:i/>
        </w:rPr>
        <w:t>are always</w:t>
      </w:r>
      <w:r>
        <w:rPr>
          <w:i/>
        </w:rPr>
        <w:t xml:space="preserve"> very welcoming </w:t>
      </w:r>
      <w:r>
        <w:t>(New beneficiary 5)</w:t>
      </w:r>
    </w:p>
    <w:p w:rsidR="00AA68A0" w:rsidRDefault="00AA68A0" w:rsidP="001D20AE">
      <w:pPr>
        <w:jc w:val="both"/>
      </w:pPr>
    </w:p>
    <w:p w:rsidR="00B70F58" w:rsidRPr="00B70F58" w:rsidRDefault="00B70F58" w:rsidP="001D20AE">
      <w:pPr>
        <w:jc w:val="both"/>
        <w:rPr>
          <w:i/>
        </w:rPr>
      </w:pPr>
      <w:r w:rsidRPr="00B70F58">
        <w:rPr>
          <w:i/>
        </w:rPr>
        <w:t>Improved well-being</w:t>
      </w:r>
    </w:p>
    <w:p w:rsidR="001D20AE" w:rsidRDefault="008D29C4" w:rsidP="001D20AE">
      <w:pPr>
        <w:jc w:val="both"/>
      </w:pPr>
      <w:r>
        <w:t xml:space="preserve">It has always been our experience that </w:t>
      </w:r>
      <w:r w:rsidR="001D20AE" w:rsidRPr="001D20AE">
        <w:t xml:space="preserve">improvements made through a holistic service approach in one area (e.g. mental health/loneliness) </w:t>
      </w:r>
      <w:r w:rsidR="00B70F58">
        <w:t xml:space="preserve">can provide </w:t>
      </w:r>
      <w:r w:rsidR="001D20AE" w:rsidRPr="001D20AE">
        <w:t xml:space="preserve">wider health benefits for beneficiaries in other areas (e.g. </w:t>
      </w:r>
      <w:r>
        <w:t xml:space="preserve">wellbeing, </w:t>
      </w:r>
      <w:r w:rsidR="001D20AE" w:rsidRPr="001D20AE">
        <w:t>changed diets, enhanced social capital scores etc.)</w:t>
      </w:r>
      <w:r w:rsidRPr="008D29C4">
        <w:t xml:space="preserve"> </w:t>
      </w:r>
      <w:proofErr w:type="gramStart"/>
      <w:r w:rsidRPr="008D29C4">
        <w:t>(Jones and Kimberlee, 2011)</w:t>
      </w:r>
      <w:r w:rsidR="001D20AE" w:rsidRPr="001D20AE">
        <w:t>.</w:t>
      </w:r>
      <w:proofErr w:type="gramEnd"/>
      <w:r>
        <w:t xml:space="preserve"> </w:t>
      </w:r>
      <w:r w:rsidR="00870AEE">
        <w:t>I</w:t>
      </w:r>
      <w:r w:rsidR="00B70F58">
        <w:t>nterviews</w:t>
      </w:r>
      <w:r w:rsidR="002637EE">
        <w:t xml:space="preserve"> with established beneficiaries and stakeholders</w:t>
      </w:r>
      <w:r w:rsidR="00B70F58">
        <w:t xml:space="preserve"> </w:t>
      </w:r>
      <w:r>
        <w:t xml:space="preserve">suggested that the interventions primary aim of addressing </w:t>
      </w:r>
      <w:r w:rsidR="008663F5">
        <w:t xml:space="preserve">isolation and loneliness was </w:t>
      </w:r>
      <w:r w:rsidR="002637EE">
        <w:t xml:space="preserve">also </w:t>
      </w:r>
      <w:r w:rsidR="008663F5">
        <w:t xml:space="preserve">impacting on </w:t>
      </w:r>
      <w:r w:rsidR="00870AEE">
        <w:t xml:space="preserve">the </w:t>
      </w:r>
      <w:r w:rsidR="008663F5">
        <w:t>well-being</w:t>
      </w:r>
      <w:r w:rsidR="002637EE">
        <w:t xml:space="preserve"> of participants</w:t>
      </w:r>
      <w:r w:rsidR="008663F5">
        <w:t>. Table 3 shows strong improvement on ONS well-being scores.</w:t>
      </w:r>
    </w:p>
    <w:p w:rsidR="00870AEE" w:rsidRDefault="00870AEE"/>
    <w:p w:rsidR="00924750" w:rsidRPr="00B70F58" w:rsidRDefault="008663F5">
      <w:r w:rsidRPr="00B70F58">
        <w:t xml:space="preserve">Table 3: </w:t>
      </w:r>
      <w:r w:rsidR="001D20AE" w:rsidRPr="00B70F58">
        <w:t>B</w:t>
      </w:r>
      <w:r w:rsidR="001F5102" w:rsidRPr="00B70F58">
        <w:t>aseline and follow up Office for National Statistics Wellbeing Index</w:t>
      </w:r>
      <w:r w:rsidRPr="00B70F58">
        <w:t xml:space="preserve"> Scores</w:t>
      </w:r>
    </w:p>
    <w:tbl>
      <w:tblPr>
        <w:tblStyle w:val="TableGrid"/>
        <w:tblW w:w="9322" w:type="dxa"/>
        <w:tblLook w:val="04A0" w:firstRow="1" w:lastRow="0" w:firstColumn="1" w:lastColumn="0" w:noHBand="0" w:noVBand="1"/>
      </w:tblPr>
      <w:tblGrid>
        <w:gridCol w:w="2174"/>
        <w:gridCol w:w="1821"/>
        <w:gridCol w:w="1773"/>
        <w:gridCol w:w="1902"/>
        <w:gridCol w:w="1652"/>
      </w:tblGrid>
      <w:tr w:rsidR="00123F33" w:rsidTr="00123F33">
        <w:tc>
          <w:tcPr>
            <w:tcW w:w="2174" w:type="dxa"/>
          </w:tcPr>
          <w:p w:rsidR="00123F33" w:rsidRDefault="00123F33"/>
        </w:tc>
        <w:tc>
          <w:tcPr>
            <w:tcW w:w="1821" w:type="dxa"/>
          </w:tcPr>
          <w:p w:rsidR="00123F33" w:rsidRPr="00924750" w:rsidRDefault="00123F33" w:rsidP="00123F33">
            <w:pPr>
              <w:jc w:val="center"/>
              <w:rPr>
                <w:b/>
              </w:rPr>
            </w:pPr>
            <w:r w:rsidRPr="00924750">
              <w:rPr>
                <w:b/>
              </w:rPr>
              <w:t>Baseline</w:t>
            </w:r>
          </w:p>
        </w:tc>
        <w:tc>
          <w:tcPr>
            <w:tcW w:w="1773" w:type="dxa"/>
          </w:tcPr>
          <w:p w:rsidR="00123F33" w:rsidRPr="00924750" w:rsidRDefault="00123F33" w:rsidP="00123F33">
            <w:pPr>
              <w:jc w:val="center"/>
              <w:rPr>
                <w:b/>
              </w:rPr>
            </w:pPr>
            <w:r w:rsidRPr="00924750">
              <w:rPr>
                <w:b/>
              </w:rPr>
              <w:t>Follow up</w:t>
            </w:r>
          </w:p>
        </w:tc>
        <w:tc>
          <w:tcPr>
            <w:tcW w:w="1902" w:type="dxa"/>
          </w:tcPr>
          <w:p w:rsidR="00123F33" w:rsidRDefault="00123F33" w:rsidP="00123F33">
            <w:pPr>
              <w:jc w:val="center"/>
              <w:rPr>
                <w:b/>
              </w:rPr>
            </w:pPr>
            <w:r>
              <w:rPr>
                <w:b/>
              </w:rPr>
              <w:t>ONS (2012)</w:t>
            </w:r>
          </w:p>
          <w:p w:rsidR="00123F33" w:rsidRPr="00924750" w:rsidRDefault="00123F33" w:rsidP="00123F33">
            <w:pPr>
              <w:jc w:val="center"/>
              <w:rPr>
                <w:b/>
              </w:rPr>
            </w:pPr>
            <w:r w:rsidRPr="00924750">
              <w:rPr>
                <w:b/>
              </w:rPr>
              <w:t xml:space="preserve">National </w:t>
            </w:r>
            <w:r>
              <w:rPr>
                <w:b/>
              </w:rPr>
              <w:t>scores for all adults*</w:t>
            </w:r>
          </w:p>
        </w:tc>
        <w:tc>
          <w:tcPr>
            <w:tcW w:w="1652" w:type="dxa"/>
          </w:tcPr>
          <w:p w:rsidR="00123F33" w:rsidRPr="00123F33" w:rsidRDefault="00123F33" w:rsidP="00123F33">
            <w:pPr>
              <w:jc w:val="center"/>
              <w:rPr>
                <w:b/>
              </w:rPr>
            </w:pPr>
            <w:r w:rsidRPr="00123F33">
              <w:rPr>
                <w:b/>
              </w:rPr>
              <w:t>ONS (2012)</w:t>
            </w:r>
          </w:p>
          <w:p w:rsidR="00123F33" w:rsidRDefault="00123F33" w:rsidP="00123F33">
            <w:pPr>
              <w:jc w:val="center"/>
              <w:rPr>
                <w:b/>
              </w:rPr>
            </w:pPr>
            <w:r w:rsidRPr="00123F33">
              <w:rPr>
                <w:b/>
              </w:rPr>
              <w:t>National indicators</w:t>
            </w:r>
            <w:r w:rsidR="00D9109C">
              <w:rPr>
                <w:b/>
              </w:rPr>
              <w:t xml:space="preserve"> for people aged 65-69</w:t>
            </w:r>
            <w:r w:rsidRPr="00123F33">
              <w:rPr>
                <w:b/>
              </w:rPr>
              <w:t>*</w:t>
            </w:r>
          </w:p>
        </w:tc>
      </w:tr>
      <w:tr w:rsidR="00123F33" w:rsidTr="00123F33">
        <w:tc>
          <w:tcPr>
            <w:tcW w:w="2174" w:type="dxa"/>
          </w:tcPr>
          <w:p w:rsidR="00123F33" w:rsidRPr="00924750" w:rsidRDefault="00123F33">
            <w:pPr>
              <w:rPr>
                <w:b/>
              </w:rPr>
            </w:pPr>
            <w:r w:rsidRPr="00924750">
              <w:rPr>
                <w:b/>
              </w:rPr>
              <w:t>Overall, how satisfied are you with your life nowadays?</w:t>
            </w:r>
          </w:p>
        </w:tc>
        <w:tc>
          <w:tcPr>
            <w:tcW w:w="1821" w:type="dxa"/>
          </w:tcPr>
          <w:p w:rsidR="00123F33" w:rsidRDefault="00123F33" w:rsidP="00924750">
            <w:pPr>
              <w:jc w:val="center"/>
            </w:pPr>
            <w:r>
              <w:t>5.67</w:t>
            </w:r>
          </w:p>
          <w:p w:rsidR="00123F33" w:rsidRDefault="00123F33" w:rsidP="00924750">
            <w:pPr>
              <w:jc w:val="center"/>
            </w:pPr>
            <w:r>
              <w:t>(Range 0-10)</w:t>
            </w:r>
          </w:p>
          <w:p w:rsidR="00123F33" w:rsidRDefault="00123F33" w:rsidP="00924750">
            <w:pPr>
              <w:jc w:val="center"/>
            </w:pPr>
          </w:p>
        </w:tc>
        <w:tc>
          <w:tcPr>
            <w:tcW w:w="1773" w:type="dxa"/>
          </w:tcPr>
          <w:p w:rsidR="00123F33" w:rsidRDefault="00123F33" w:rsidP="00924750">
            <w:pPr>
              <w:jc w:val="center"/>
            </w:pPr>
            <w:r>
              <w:t>8.0</w:t>
            </w:r>
          </w:p>
          <w:p w:rsidR="00123F33" w:rsidRDefault="00123F33" w:rsidP="008663F5">
            <w:pPr>
              <w:jc w:val="center"/>
            </w:pPr>
            <w:r w:rsidRPr="008663F5">
              <w:t xml:space="preserve">(Range </w:t>
            </w:r>
            <w:r>
              <w:t>4-10</w:t>
            </w:r>
            <w:r w:rsidRPr="008663F5">
              <w:t>)</w:t>
            </w:r>
          </w:p>
        </w:tc>
        <w:tc>
          <w:tcPr>
            <w:tcW w:w="1902" w:type="dxa"/>
          </w:tcPr>
          <w:p w:rsidR="00123F33" w:rsidRDefault="00123F33" w:rsidP="00924750">
            <w:pPr>
              <w:jc w:val="center"/>
            </w:pPr>
            <w:r>
              <w:t>7.4</w:t>
            </w:r>
          </w:p>
        </w:tc>
        <w:tc>
          <w:tcPr>
            <w:tcW w:w="1652" w:type="dxa"/>
          </w:tcPr>
          <w:p w:rsidR="00123F33" w:rsidRDefault="00123F33" w:rsidP="0035167C">
            <w:pPr>
              <w:jc w:val="center"/>
            </w:pPr>
            <w:r>
              <w:t>7.</w:t>
            </w:r>
            <w:r w:rsidR="0035167C">
              <w:t>8</w:t>
            </w:r>
          </w:p>
        </w:tc>
      </w:tr>
      <w:tr w:rsidR="00123F33" w:rsidTr="00123F33">
        <w:tc>
          <w:tcPr>
            <w:tcW w:w="2174" w:type="dxa"/>
          </w:tcPr>
          <w:p w:rsidR="00123F33" w:rsidRPr="00924750" w:rsidRDefault="00123F33">
            <w:pPr>
              <w:rPr>
                <w:b/>
              </w:rPr>
            </w:pPr>
            <w:r w:rsidRPr="00924750">
              <w:rPr>
                <w:b/>
              </w:rPr>
              <w:t>Overall, how happy did you feel yesterday?</w:t>
            </w:r>
          </w:p>
        </w:tc>
        <w:tc>
          <w:tcPr>
            <w:tcW w:w="1821" w:type="dxa"/>
          </w:tcPr>
          <w:p w:rsidR="00123F33" w:rsidRDefault="00123F33" w:rsidP="00924750">
            <w:pPr>
              <w:jc w:val="center"/>
            </w:pPr>
            <w:r>
              <w:t>5.63</w:t>
            </w:r>
          </w:p>
          <w:p w:rsidR="00123F33" w:rsidRDefault="00123F33" w:rsidP="00924750">
            <w:pPr>
              <w:jc w:val="center"/>
            </w:pPr>
            <w:r w:rsidRPr="008663F5">
              <w:t>(Range 0-10)</w:t>
            </w:r>
          </w:p>
        </w:tc>
        <w:tc>
          <w:tcPr>
            <w:tcW w:w="1773" w:type="dxa"/>
          </w:tcPr>
          <w:p w:rsidR="00123F33" w:rsidRDefault="00123F33" w:rsidP="00924750">
            <w:pPr>
              <w:jc w:val="center"/>
            </w:pPr>
            <w:r>
              <w:t>8.13</w:t>
            </w:r>
          </w:p>
          <w:p w:rsidR="00123F33" w:rsidRDefault="00123F33" w:rsidP="00924750">
            <w:pPr>
              <w:jc w:val="center"/>
            </w:pPr>
            <w:r w:rsidRPr="008663F5">
              <w:t>(Range 4-10)</w:t>
            </w:r>
          </w:p>
        </w:tc>
        <w:tc>
          <w:tcPr>
            <w:tcW w:w="1902" w:type="dxa"/>
          </w:tcPr>
          <w:p w:rsidR="00123F33" w:rsidRDefault="00123F33" w:rsidP="0035167C">
            <w:pPr>
              <w:jc w:val="center"/>
            </w:pPr>
            <w:r>
              <w:t>7.</w:t>
            </w:r>
            <w:r w:rsidR="0035167C">
              <w:t>3</w:t>
            </w:r>
          </w:p>
        </w:tc>
        <w:tc>
          <w:tcPr>
            <w:tcW w:w="1652" w:type="dxa"/>
          </w:tcPr>
          <w:p w:rsidR="00123F33" w:rsidRDefault="0035167C" w:rsidP="008F747D">
            <w:pPr>
              <w:jc w:val="center"/>
            </w:pPr>
            <w:r>
              <w:t>7.7</w:t>
            </w:r>
          </w:p>
        </w:tc>
      </w:tr>
      <w:tr w:rsidR="00123F33" w:rsidTr="00123F33">
        <w:tc>
          <w:tcPr>
            <w:tcW w:w="2174" w:type="dxa"/>
          </w:tcPr>
          <w:p w:rsidR="00123F33" w:rsidRPr="00924750" w:rsidRDefault="00123F33">
            <w:pPr>
              <w:rPr>
                <w:b/>
              </w:rPr>
            </w:pPr>
            <w:r w:rsidRPr="00924750">
              <w:rPr>
                <w:b/>
              </w:rPr>
              <w:t>Overall, how anxious did you feel yesterday?</w:t>
            </w:r>
          </w:p>
        </w:tc>
        <w:tc>
          <w:tcPr>
            <w:tcW w:w="1821" w:type="dxa"/>
          </w:tcPr>
          <w:p w:rsidR="00123F33" w:rsidRDefault="00D9109C" w:rsidP="00924750">
            <w:pPr>
              <w:jc w:val="center"/>
            </w:pPr>
            <w:r>
              <w:t>2.03</w:t>
            </w:r>
          </w:p>
          <w:p w:rsidR="00123F33" w:rsidRDefault="00123F33" w:rsidP="00924750">
            <w:pPr>
              <w:jc w:val="center"/>
            </w:pPr>
            <w:r>
              <w:t>(Range 0-8)</w:t>
            </w:r>
          </w:p>
        </w:tc>
        <w:tc>
          <w:tcPr>
            <w:tcW w:w="1773" w:type="dxa"/>
          </w:tcPr>
          <w:p w:rsidR="00D9109C" w:rsidRDefault="00D9109C" w:rsidP="008663F5">
            <w:pPr>
              <w:jc w:val="center"/>
            </w:pPr>
            <w:r>
              <w:t>1.6</w:t>
            </w:r>
          </w:p>
          <w:p w:rsidR="00123F33" w:rsidRDefault="00D9109C" w:rsidP="008663F5">
            <w:pPr>
              <w:jc w:val="center"/>
            </w:pPr>
            <w:r w:rsidRPr="008663F5">
              <w:t xml:space="preserve"> </w:t>
            </w:r>
            <w:r w:rsidR="00123F33" w:rsidRPr="008663F5">
              <w:t xml:space="preserve">(Range </w:t>
            </w:r>
            <w:r w:rsidR="00123F33">
              <w:t>0-8</w:t>
            </w:r>
            <w:r w:rsidR="00123F33" w:rsidRPr="008663F5">
              <w:t>)</w:t>
            </w:r>
          </w:p>
        </w:tc>
        <w:tc>
          <w:tcPr>
            <w:tcW w:w="1902" w:type="dxa"/>
          </w:tcPr>
          <w:p w:rsidR="00123F33" w:rsidRDefault="00123F33" w:rsidP="0035167C">
            <w:pPr>
              <w:jc w:val="center"/>
            </w:pPr>
            <w:r>
              <w:t>3.</w:t>
            </w:r>
            <w:r w:rsidR="0035167C">
              <w:t>2</w:t>
            </w:r>
          </w:p>
        </w:tc>
        <w:tc>
          <w:tcPr>
            <w:tcW w:w="1652" w:type="dxa"/>
          </w:tcPr>
          <w:p w:rsidR="00123F33" w:rsidRDefault="0035167C" w:rsidP="008F747D">
            <w:pPr>
              <w:jc w:val="center"/>
            </w:pPr>
            <w:r>
              <w:t>2.9</w:t>
            </w:r>
          </w:p>
        </w:tc>
      </w:tr>
      <w:tr w:rsidR="00123F33" w:rsidTr="00123F33">
        <w:tc>
          <w:tcPr>
            <w:tcW w:w="2174" w:type="dxa"/>
          </w:tcPr>
          <w:p w:rsidR="00123F33" w:rsidRPr="00924750" w:rsidRDefault="00123F33">
            <w:pPr>
              <w:rPr>
                <w:b/>
              </w:rPr>
            </w:pPr>
            <w:r w:rsidRPr="00924750">
              <w:rPr>
                <w:b/>
              </w:rPr>
              <w:t>Overall, to what extent do you feel the things you do in your life are worthwhile?</w:t>
            </w:r>
          </w:p>
        </w:tc>
        <w:tc>
          <w:tcPr>
            <w:tcW w:w="1821" w:type="dxa"/>
          </w:tcPr>
          <w:p w:rsidR="00123F33" w:rsidRDefault="00123F33" w:rsidP="00924750">
            <w:pPr>
              <w:jc w:val="center"/>
            </w:pPr>
            <w:r>
              <w:t>5.7</w:t>
            </w:r>
          </w:p>
          <w:p w:rsidR="00123F33" w:rsidRDefault="00123F33" w:rsidP="00924750">
            <w:pPr>
              <w:jc w:val="center"/>
            </w:pPr>
            <w:r w:rsidRPr="008663F5">
              <w:t>(Range 0-10)</w:t>
            </w:r>
          </w:p>
        </w:tc>
        <w:tc>
          <w:tcPr>
            <w:tcW w:w="1773" w:type="dxa"/>
          </w:tcPr>
          <w:p w:rsidR="00123F33" w:rsidRDefault="00123F33" w:rsidP="00924750">
            <w:pPr>
              <w:jc w:val="center"/>
            </w:pPr>
            <w:r>
              <w:t>8.33</w:t>
            </w:r>
          </w:p>
          <w:p w:rsidR="00123F33" w:rsidRDefault="00123F33" w:rsidP="00924750">
            <w:pPr>
              <w:jc w:val="center"/>
            </w:pPr>
            <w:r w:rsidRPr="008663F5">
              <w:t>(Range 4-10)</w:t>
            </w:r>
          </w:p>
        </w:tc>
        <w:tc>
          <w:tcPr>
            <w:tcW w:w="1902" w:type="dxa"/>
          </w:tcPr>
          <w:p w:rsidR="00123F33" w:rsidRDefault="00123F33" w:rsidP="0035167C">
            <w:pPr>
              <w:jc w:val="center"/>
            </w:pPr>
            <w:r>
              <w:t>7.</w:t>
            </w:r>
            <w:r w:rsidR="0035167C">
              <w:t>6</w:t>
            </w:r>
          </w:p>
        </w:tc>
        <w:tc>
          <w:tcPr>
            <w:tcW w:w="1652" w:type="dxa"/>
          </w:tcPr>
          <w:p w:rsidR="00123F33" w:rsidRDefault="0035167C" w:rsidP="008F747D">
            <w:pPr>
              <w:jc w:val="center"/>
            </w:pPr>
            <w:r>
              <w:t>7.8</w:t>
            </w:r>
          </w:p>
        </w:tc>
      </w:tr>
    </w:tbl>
    <w:p w:rsidR="00924750" w:rsidRPr="00D9109C" w:rsidRDefault="0035167C">
      <w:pPr>
        <w:rPr>
          <w:sz w:val="16"/>
          <w:szCs w:val="16"/>
        </w:rPr>
      </w:pPr>
      <w:r w:rsidRPr="00D9109C">
        <w:rPr>
          <w:sz w:val="16"/>
          <w:szCs w:val="16"/>
        </w:rPr>
        <w:t xml:space="preserve">*Population norms obtained from ONS (2012). </w:t>
      </w:r>
      <w:r w:rsidR="00620679" w:rsidRPr="00620679">
        <w:rPr>
          <w:sz w:val="16"/>
          <w:szCs w:val="16"/>
        </w:rPr>
        <w:t xml:space="preserve">This age range was chosen because the majority of </w:t>
      </w:r>
      <w:r w:rsidR="00620679">
        <w:rPr>
          <w:sz w:val="16"/>
          <w:szCs w:val="16"/>
        </w:rPr>
        <w:t xml:space="preserve">the Hub’s beneficiaries </w:t>
      </w:r>
      <w:r w:rsidR="00620679" w:rsidRPr="00620679">
        <w:rPr>
          <w:sz w:val="16"/>
          <w:szCs w:val="16"/>
        </w:rPr>
        <w:t>are aged 60-69. The range scores of 0-10 also confirm that there are people accessing the services who are already experiencing a sense of well-being.</w:t>
      </w:r>
    </w:p>
    <w:p w:rsidR="00D9109C" w:rsidRDefault="00D9109C"/>
    <w:p w:rsidR="008663F5" w:rsidRDefault="0035167C" w:rsidP="00620679">
      <w:pPr>
        <w:jc w:val="both"/>
      </w:pPr>
      <w:r>
        <w:t xml:space="preserve">Please note on these items </w:t>
      </w:r>
      <w:r w:rsidR="00B70F58">
        <w:t xml:space="preserve">new </w:t>
      </w:r>
      <w:r>
        <w:t xml:space="preserve">beneficiaries are asked to score their well-being </w:t>
      </w:r>
      <w:r w:rsidR="002637EE">
        <w:t>so that</w:t>
      </w:r>
      <w:r>
        <w:t xml:space="preserve"> </w:t>
      </w:r>
      <w:r w:rsidRPr="0035167C">
        <w:t xml:space="preserve">0 = 'not at all' and 10 </w:t>
      </w:r>
      <w:r>
        <w:t xml:space="preserve">is </w:t>
      </w:r>
      <w:r w:rsidRPr="0035167C">
        <w:t>'completely'</w:t>
      </w:r>
      <w:r>
        <w:t xml:space="preserve">. </w:t>
      </w:r>
      <w:r w:rsidR="00D9109C">
        <w:t xml:space="preserve">Looking at the data beneficiaries are reporting that they </w:t>
      </w:r>
      <w:r w:rsidR="00620679">
        <w:t>are experiencing</w:t>
      </w:r>
      <w:r w:rsidR="00D9109C">
        <w:t xml:space="preserve"> improved well-being on all four national indicators of the so called </w:t>
      </w:r>
      <w:r w:rsidR="00620679">
        <w:t>‘</w:t>
      </w:r>
      <w:r w:rsidR="00D9109C">
        <w:t>Happiness Index</w:t>
      </w:r>
      <w:r w:rsidR="00620679">
        <w:t>’</w:t>
      </w:r>
      <w:r w:rsidR="00D9109C">
        <w:t xml:space="preserve"> that will be used to guide national policy in the future. The </w:t>
      </w:r>
      <w:r w:rsidR="00B70F58">
        <w:t>b</w:t>
      </w:r>
      <w:r w:rsidR="00D9109C">
        <w:t xml:space="preserve">aseline scores show that overall the beneficiaries scored lower </w:t>
      </w:r>
      <w:r w:rsidR="00620679">
        <w:t xml:space="preserve">than the national adult average on </w:t>
      </w:r>
      <w:r w:rsidR="00D9109C">
        <w:t xml:space="preserve">these indicators at the start of their engagement with the </w:t>
      </w:r>
      <w:proofErr w:type="spellStart"/>
      <w:r w:rsidR="00D9109C">
        <w:t>LinkAge</w:t>
      </w:r>
      <w:proofErr w:type="spellEnd"/>
      <w:r w:rsidR="00D9109C">
        <w:t xml:space="preserve"> hub</w:t>
      </w:r>
      <w:r w:rsidR="00620679">
        <w:t>;</w:t>
      </w:r>
      <w:r w:rsidR="00D9109C">
        <w:t xml:space="preserve"> and later </w:t>
      </w:r>
      <w:r w:rsidR="00620679">
        <w:t xml:space="preserve">they </w:t>
      </w:r>
      <w:r w:rsidR="00D9109C">
        <w:t xml:space="preserve">were scoring higher than the national adult scores and </w:t>
      </w:r>
      <w:r w:rsidR="00620679">
        <w:t xml:space="preserve">also </w:t>
      </w:r>
      <w:r w:rsidR="00D9109C">
        <w:t xml:space="preserve">for people aged 65-96. </w:t>
      </w:r>
      <w:r w:rsidR="00620679">
        <w:t xml:space="preserve">On the whole older and young people tend to report higher levels of well-being. </w:t>
      </w:r>
      <w:r w:rsidR="00123F33" w:rsidRPr="00123F33">
        <w:t>There is a ‘U shape’ relationship between the ‘life satisfaction’ ‘worthwhile’ and ‘happiness yesterday’ questions and age. This means that younger and older adults in the UK report higher levels to these questions on average than people in their middle years. Highest levels were for those aged 16 to 19 and aged 65 to 79</w:t>
      </w:r>
      <w:r w:rsidR="00123F33">
        <w:t xml:space="preserve"> (ONS, 2012)</w:t>
      </w:r>
      <w:r w:rsidR="00123F33" w:rsidRPr="00123F33">
        <w:t>.</w:t>
      </w:r>
      <w:r w:rsidR="00620679">
        <w:t xml:space="preserve"> Also people in the South West and South East of England report higher </w:t>
      </w:r>
      <w:r w:rsidR="00F709C5">
        <w:t>scores on these</w:t>
      </w:r>
      <w:r w:rsidR="00620679">
        <w:t xml:space="preserve"> than anywhere else in the UK</w:t>
      </w:r>
      <w:r w:rsidR="00F709C5">
        <w:t xml:space="preserve"> </w:t>
      </w:r>
      <w:r w:rsidR="00F709C5" w:rsidRPr="00F709C5">
        <w:t>(ONS, 2012)</w:t>
      </w:r>
      <w:r w:rsidR="00620679">
        <w:t>.</w:t>
      </w:r>
    </w:p>
    <w:p w:rsidR="00F709C5" w:rsidRDefault="00F709C5"/>
    <w:p w:rsidR="00F709C5" w:rsidRDefault="00F709C5">
      <w:r>
        <w:t>Table 4: t-test and eta scores on responses to the ONS Well-being Index</w:t>
      </w:r>
      <w:r w:rsidR="0029433B">
        <w:t xml:space="preserve"> (n=30)</w:t>
      </w:r>
    </w:p>
    <w:tbl>
      <w:tblPr>
        <w:tblStyle w:val="TableGrid"/>
        <w:tblW w:w="0" w:type="auto"/>
        <w:tblLook w:val="04A0" w:firstRow="1" w:lastRow="0" w:firstColumn="1" w:lastColumn="0" w:noHBand="0" w:noVBand="1"/>
      </w:tblPr>
      <w:tblGrid>
        <w:gridCol w:w="2012"/>
        <w:gridCol w:w="1645"/>
        <w:gridCol w:w="1796"/>
        <w:gridCol w:w="1809"/>
        <w:gridCol w:w="1980"/>
      </w:tblGrid>
      <w:tr w:rsidR="00F709C5" w:rsidTr="00F709C5">
        <w:tc>
          <w:tcPr>
            <w:tcW w:w="2012" w:type="dxa"/>
          </w:tcPr>
          <w:p w:rsidR="00F709C5" w:rsidRDefault="00F709C5" w:rsidP="00620679">
            <w:pPr>
              <w:jc w:val="both"/>
            </w:pPr>
          </w:p>
        </w:tc>
        <w:tc>
          <w:tcPr>
            <w:tcW w:w="1645" w:type="dxa"/>
          </w:tcPr>
          <w:p w:rsidR="00F709C5" w:rsidRDefault="00F709C5" w:rsidP="00F709C5">
            <w:pPr>
              <w:jc w:val="center"/>
            </w:pPr>
          </w:p>
          <w:p w:rsidR="00662885" w:rsidRDefault="00662885" w:rsidP="00F709C5">
            <w:pPr>
              <w:jc w:val="center"/>
            </w:pPr>
            <w:r>
              <w:t>Mean difference</w:t>
            </w:r>
          </w:p>
          <w:p w:rsidR="00662885" w:rsidRDefault="00662885" w:rsidP="00F709C5">
            <w:pPr>
              <w:jc w:val="center"/>
            </w:pPr>
          </w:p>
        </w:tc>
        <w:tc>
          <w:tcPr>
            <w:tcW w:w="1796" w:type="dxa"/>
          </w:tcPr>
          <w:p w:rsidR="00F709C5" w:rsidRDefault="00F709C5" w:rsidP="00F709C5">
            <w:pPr>
              <w:jc w:val="center"/>
            </w:pPr>
          </w:p>
          <w:p w:rsidR="00F709C5" w:rsidRDefault="00F709C5" w:rsidP="00F709C5">
            <w:pPr>
              <w:jc w:val="center"/>
            </w:pPr>
            <w:r>
              <w:t>t-test value</w:t>
            </w:r>
          </w:p>
        </w:tc>
        <w:tc>
          <w:tcPr>
            <w:tcW w:w="1809" w:type="dxa"/>
          </w:tcPr>
          <w:p w:rsidR="00F709C5" w:rsidRDefault="00F709C5" w:rsidP="00F709C5">
            <w:pPr>
              <w:jc w:val="center"/>
            </w:pPr>
          </w:p>
          <w:p w:rsidR="00F709C5" w:rsidRDefault="00F709C5" w:rsidP="00F709C5">
            <w:pPr>
              <w:jc w:val="center"/>
            </w:pPr>
            <w:r>
              <w:t>Eta score and effect</w:t>
            </w:r>
          </w:p>
        </w:tc>
        <w:tc>
          <w:tcPr>
            <w:tcW w:w="1980" w:type="dxa"/>
          </w:tcPr>
          <w:p w:rsidR="00F709C5" w:rsidRDefault="00F709C5" w:rsidP="00F709C5">
            <w:pPr>
              <w:jc w:val="center"/>
            </w:pPr>
          </w:p>
          <w:p w:rsidR="00F709C5" w:rsidRDefault="00F709C5" w:rsidP="00F709C5">
            <w:pPr>
              <w:jc w:val="center"/>
            </w:pPr>
            <w:r>
              <w:t>Significance and value</w:t>
            </w:r>
          </w:p>
        </w:tc>
      </w:tr>
      <w:tr w:rsidR="00F709C5" w:rsidTr="00F709C5">
        <w:tc>
          <w:tcPr>
            <w:tcW w:w="2012" w:type="dxa"/>
          </w:tcPr>
          <w:p w:rsidR="00F709C5" w:rsidRPr="00924750" w:rsidRDefault="00F709C5" w:rsidP="006E7375">
            <w:pPr>
              <w:rPr>
                <w:b/>
              </w:rPr>
            </w:pPr>
            <w:r w:rsidRPr="00924750">
              <w:rPr>
                <w:b/>
              </w:rPr>
              <w:t>Overall, how satisfied are you with your life nowadays?</w:t>
            </w:r>
          </w:p>
        </w:tc>
        <w:tc>
          <w:tcPr>
            <w:tcW w:w="1645" w:type="dxa"/>
          </w:tcPr>
          <w:p w:rsidR="00F709C5" w:rsidRDefault="00F709C5" w:rsidP="00F709C5">
            <w:pPr>
              <w:jc w:val="center"/>
            </w:pPr>
          </w:p>
          <w:p w:rsidR="0029433B" w:rsidRDefault="0029433B" w:rsidP="00F709C5">
            <w:pPr>
              <w:jc w:val="center"/>
            </w:pPr>
            <w:r>
              <w:t>2.33</w:t>
            </w:r>
          </w:p>
        </w:tc>
        <w:tc>
          <w:tcPr>
            <w:tcW w:w="1796" w:type="dxa"/>
          </w:tcPr>
          <w:p w:rsidR="00F709C5" w:rsidRDefault="00F709C5" w:rsidP="00F709C5">
            <w:pPr>
              <w:jc w:val="center"/>
            </w:pPr>
          </w:p>
          <w:p w:rsidR="0029433B" w:rsidRDefault="0029433B" w:rsidP="00F709C5">
            <w:pPr>
              <w:jc w:val="center"/>
            </w:pPr>
            <w:r>
              <w:t>-3.892</w:t>
            </w:r>
          </w:p>
        </w:tc>
        <w:tc>
          <w:tcPr>
            <w:tcW w:w="1809" w:type="dxa"/>
          </w:tcPr>
          <w:p w:rsidR="00F709C5" w:rsidRDefault="00F709C5" w:rsidP="00F709C5">
            <w:pPr>
              <w:jc w:val="center"/>
            </w:pPr>
          </w:p>
          <w:p w:rsidR="0029433B" w:rsidRDefault="0029433B" w:rsidP="00F709C5">
            <w:pPr>
              <w:jc w:val="center"/>
            </w:pPr>
            <w:r>
              <w:t>0.34</w:t>
            </w:r>
          </w:p>
          <w:p w:rsidR="0029433B" w:rsidRDefault="0029433B" w:rsidP="00F709C5">
            <w:pPr>
              <w:jc w:val="center"/>
            </w:pPr>
            <w:r>
              <w:t>Large effect</w:t>
            </w:r>
          </w:p>
        </w:tc>
        <w:tc>
          <w:tcPr>
            <w:tcW w:w="1980" w:type="dxa"/>
          </w:tcPr>
          <w:p w:rsidR="00F709C5" w:rsidRDefault="00F709C5" w:rsidP="00F709C5">
            <w:pPr>
              <w:jc w:val="center"/>
            </w:pPr>
          </w:p>
          <w:p w:rsidR="0029433B" w:rsidRDefault="0029433B" w:rsidP="00F709C5">
            <w:pPr>
              <w:jc w:val="center"/>
            </w:pPr>
            <w:r>
              <w:t>Significant</w:t>
            </w:r>
          </w:p>
          <w:p w:rsidR="0029433B" w:rsidRDefault="0029433B" w:rsidP="0029433B">
            <w:pPr>
              <w:jc w:val="center"/>
            </w:pPr>
            <w:r>
              <w:t>p=</w:t>
            </w:r>
            <w:r w:rsidR="00667D8D">
              <w:t xml:space="preserve"> &lt;</w:t>
            </w:r>
            <w:r>
              <w:t>0.001</w:t>
            </w:r>
          </w:p>
        </w:tc>
      </w:tr>
      <w:tr w:rsidR="00F709C5" w:rsidTr="00F709C5">
        <w:tc>
          <w:tcPr>
            <w:tcW w:w="2012" w:type="dxa"/>
          </w:tcPr>
          <w:p w:rsidR="00F709C5" w:rsidRPr="00924750" w:rsidRDefault="00F709C5" w:rsidP="006E7375">
            <w:pPr>
              <w:rPr>
                <w:b/>
              </w:rPr>
            </w:pPr>
            <w:r w:rsidRPr="00924750">
              <w:rPr>
                <w:b/>
              </w:rPr>
              <w:t>Overall, how happy did you feel yesterday?</w:t>
            </w:r>
          </w:p>
        </w:tc>
        <w:tc>
          <w:tcPr>
            <w:tcW w:w="1645" w:type="dxa"/>
          </w:tcPr>
          <w:p w:rsidR="00F709C5" w:rsidRDefault="00F709C5" w:rsidP="00F709C5">
            <w:pPr>
              <w:jc w:val="center"/>
            </w:pPr>
          </w:p>
          <w:p w:rsidR="0029433B" w:rsidRDefault="0029433B" w:rsidP="00F709C5">
            <w:pPr>
              <w:jc w:val="center"/>
            </w:pPr>
            <w:r>
              <w:t>2.37</w:t>
            </w:r>
          </w:p>
        </w:tc>
        <w:tc>
          <w:tcPr>
            <w:tcW w:w="1796" w:type="dxa"/>
          </w:tcPr>
          <w:p w:rsidR="00F709C5" w:rsidRDefault="00F709C5" w:rsidP="00F709C5">
            <w:pPr>
              <w:jc w:val="center"/>
            </w:pPr>
          </w:p>
          <w:p w:rsidR="0029433B" w:rsidRDefault="0029433B" w:rsidP="00F709C5">
            <w:pPr>
              <w:jc w:val="center"/>
            </w:pPr>
            <w:r>
              <w:t>-3.922</w:t>
            </w:r>
          </w:p>
        </w:tc>
        <w:tc>
          <w:tcPr>
            <w:tcW w:w="1809" w:type="dxa"/>
          </w:tcPr>
          <w:p w:rsidR="00F709C5" w:rsidRDefault="00F709C5" w:rsidP="00F709C5">
            <w:pPr>
              <w:jc w:val="center"/>
            </w:pPr>
          </w:p>
          <w:p w:rsidR="0029433B" w:rsidRDefault="0029433B" w:rsidP="00F709C5">
            <w:pPr>
              <w:jc w:val="center"/>
            </w:pPr>
            <w:r>
              <w:t>0.346</w:t>
            </w:r>
          </w:p>
          <w:p w:rsidR="0029433B" w:rsidRDefault="0029433B" w:rsidP="00F709C5">
            <w:pPr>
              <w:jc w:val="center"/>
            </w:pPr>
            <w:r>
              <w:t>Large effect</w:t>
            </w:r>
          </w:p>
          <w:p w:rsidR="0029433B" w:rsidRDefault="0029433B" w:rsidP="00F709C5">
            <w:pPr>
              <w:jc w:val="center"/>
            </w:pPr>
          </w:p>
        </w:tc>
        <w:tc>
          <w:tcPr>
            <w:tcW w:w="1980" w:type="dxa"/>
          </w:tcPr>
          <w:p w:rsidR="00F709C5" w:rsidRDefault="00F709C5" w:rsidP="00F709C5">
            <w:pPr>
              <w:jc w:val="center"/>
            </w:pPr>
          </w:p>
          <w:p w:rsidR="0029433B" w:rsidRDefault="0029433B" w:rsidP="0029433B">
            <w:pPr>
              <w:jc w:val="center"/>
            </w:pPr>
            <w:r>
              <w:t>Significant</w:t>
            </w:r>
          </w:p>
          <w:p w:rsidR="0029433B" w:rsidRDefault="0029433B" w:rsidP="0029433B">
            <w:pPr>
              <w:jc w:val="center"/>
            </w:pPr>
            <w:r>
              <w:t>p=</w:t>
            </w:r>
            <w:r w:rsidR="00667D8D">
              <w:t xml:space="preserve"> &lt;</w:t>
            </w:r>
            <w:r>
              <w:t>0.000</w:t>
            </w:r>
          </w:p>
        </w:tc>
      </w:tr>
      <w:tr w:rsidR="00F709C5" w:rsidTr="00F709C5">
        <w:tc>
          <w:tcPr>
            <w:tcW w:w="2012" w:type="dxa"/>
          </w:tcPr>
          <w:p w:rsidR="00F709C5" w:rsidRPr="00924750" w:rsidRDefault="00F709C5" w:rsidP="006E7375">
            <w:pPr>
              <w:rPr>
                <w:b/>
              </w:rPr>
            </w:pPr>
            <w:r w:rsidRPr="00924750">
              <w:rPr>
                <w:b/>
              </w:rPr>
              <w:t>Overall, how anxious did you feel yesterday?</w:t>
            </w:r>
          </w:p>
        </w:tc>
        <w:tc>
          <w:tcPr>
            <w:tcW w:w="1645" w:type="dxa"/>
          </w:tcPr>
          <w:p w:rsidR="00F709C5" w:rsidRDefault="00F709C5" w:rsidP="00F709C5">
            <w:pPr>
              <w:jc w:val="center"/>
            </w:pPr>
          </w:p>
          <w:p w:rsidR="0029433B" w:rsidRDefault="0029433B" w:rsidP="00F709C5">
            <w:pPr>
              <w:jc w:val="center"/>
            </w:pPr>
            <w:r>
              <w:t>0.43</w:t>
            </w:r>
          </w:p>
        </w:tc>
        <w:tc>
          <w:tcPr>
            <w:tcW w:w="1796" w:type="dxa"/>
          </w:tcPr>
          <w:p w:rsidR="00F709C5" w:rsidRDefault="00F709C5" w:rsidP="00F709C5">
            <w:pPr>
              <w:jc w:val="center"/>
            </w:pPr>
          </w:p>
          <w:p w:rsidR="0029433B" w:rsidRDefault="0029433B" w:rsidP="00F709C5">
            <w:pPr>
              <w:jc w:val="center"/>
            </w:pPr>
            <w:r>
              <w:t>-0.729</w:t>
            </w:r>
          </w:p>
        </w:tc>
        <w:tc>
          <w:tcPr>
            <w:tcW w:w="1809" w:type="dxa"/>
          </w:tcPr>
          <w:p w:rsidR="0029433B" w:rsidRDefault="0029433B" w:rsidP="00F709C5">
            <w:pPr>
              <w:jc w:val="center"/>
            </w:pPr>
          </w:p>
          <w:p w:rsidR="00F709C5" w:rsidRDefault="0029433B" w:rsidP="00F709C5">
            <w:pPr>
              <w:jc w:val="center"/>
            </w:pPr>
            <w:r>
              <w:t>0.017</w:t>
            </w:r>
          </w:p>
          <w:p w:rsidR="0029433B" w:rsidRDefault="0029433B" w:rsidP="00F709C5">
            <w:pPr>
              <w:jc w:val="center"/>
            </w:pPr>
            <w:r>
              <w:t>Small effect</w:t>
            </w:r>
          </w:p>
          <w:p w:rsidR="0029433B" w:rsidRDefault="0029433B" w:rsidP="00F709C5">
            <w:pPr>
              <w:jc w:val="center"/>
            </w:pPr>
          </w:p>
        </w:tc>
        <w:tc>
          <w:tcPr>
            <w:tcW w:w="1980" w:type="dxa"/>
          </w:tcPr>
          <w:p w:rsidR="00F709C5" w:rsidRDefault="00F709C5" w:rsidP="00F709C5">
            <w:pPr>
              <w:jc w:val="center"/>
            </w:pPr>
          </w:p>
          <w:p w:rsidR="00667D8D" w:rsidRDefault="00667D8D" w:rsidP="00667D8D">
            <w:pPr>
              <w:jc w:val="center"/>
            </w:pPr>
            <w:r>
              <w:t>Not significant</w:t>
            </w:r>
          </w:p>
          <w:p w:rsidR="00667D8D" w:rsidRDefault="00667D8D" w:rsidP="00667D8D">
            <w:pPr>
              <w:jc w:val="center"/>
            </w:pPr>
            <w:r>
              <w:t>p= &lt;0.472</w:t>
            </w:r>
          </w:p>
        </w:tc>
      </w:tr>
      <w:tr w:rsidR="00F709C5" w:rsidTr="00F709C5">
        <w:tc>
          <w:tcPr>
            <w:tcW w:w="2012" w:type="dxa"/>
          </w:tcPr>
          <w:p w:rsidR="00F709C5" w:rsidRPr="00924750" w:rsidRDefault="00F709C5" w:rsidP="006E7375">
            <w:pPr>
              <w:rPr>
                <w:b/>
              </w:rPr>
            </w:pPr>
            <w:r w:rsidRPr="00924750">
              <w:rPr>
                <w:b/>
              </w:rPr>
              <w:t>Overall, to what extent do you feel the things you do in your life are worthwhile?</w:t>
            </w:r>
          </w:p>
        </w:tc>
        <w:tc>
          <w:tcPr>
            <w:tcW w:w="1645" w:type="dxa"/>
          </w:tcPr>
          <w:p w:rsidR="00F709C5" w:rsidRDefault="00F709C5" w:rsidP="00F709C5">
            <w:pPr>
              <w:jc w:val="center"/>
            </w:pPr>
          </w:p>
          <w:p w:rsidR="0029433B" w:rsidRDefault="0029433B" w:rsidP="00F709C5">
            <w:pPr>
              <w:jc w:val="center"/>
            </w:pPr>
            <w:r>
              <w:t>2.63</w:t>
            </w:r>
          </w:p>
        </w:tc>
        <w:tc>
          <w:tcPr>
            <w:tcW w:w="1796" w:type="dxa"/>
          </w:tcPr>
          <w:p w:rsidR="00F709C5" w:rsidRDefault="00F709C5" w:rsidP="00F709C5">
            <w:pPr>
              <w:jc w:val="center"/>
            </w:pPr>
          </w:p>
          <w:p w:rsidR="0029433B" w:rsidRDefault="0029433B" w:rsidP="00F709C5">
            <w:pPr>
              <w:jc w:val="center"/>
            </w:pPr>
            <w:r>
              <w:t>-3.938</w:t>
            </w:r>
          </w:p>
        </w:tc>
        <w:tc>
          <w:tcPr>
            <w:tcW w:w="1809" w:type="dxa"/>
          </w:tcPr>
          <w:p w:rsidR="00F709C5" w:rsidRDefault="00F709C5" w:rsidP="00F709C5">
            <w:pPr>
              <w:jc w:val="center"/>
            </w:pPr>
          </w:p>
          <w:p w:rsidR="0029433B" w:rsidRDefault="0029433B" w:rsidP="00F709C5">
            <w:pPr>
              <w:jc w:val="center"/>
            </w:pPr>
            <w:r>
              <w:t>0.348</w:t>
            </w:r>
          </w:p>
          <w:p w:rsidR="0029433B" w:rsidRDefault="0029433B" w:rsidP="00F709C5">
            <w:pPr>
              <w:jc w:val="center"/>
            </w:pPr>
            <w:r>
              <w:t>Large effect</w:t>
            </w:r>
          </w:p>
        </w:tc>
        <w:tc>
          <w:tcPr>
            <w:tcW w:w="1980" w:type="dxa"/>
          </w:tcPr>
          <w:p w:rsidR="00F709C5" w:rsidRDefault="00F709C5" w:rsidP="00F709C5">
            <w:pPr>
              <w:jc w:val="center"/>
            </w:pPr>
          </w:p>
          <w:p w:rsidR="0029433B" w:rsidRDefault="0029433B" w:rsidP="0029433B">
            <w:pPr>
              <w:jc w:val="center"/>
            </w:pPr>
            <w:r>
              <w:t>Significant</w:t>
            </w:r>
          </w:p>
          <w:p w:rsidR="0029433B" w:rsidRDefault="0029433B" w:rsidP="0029433B">
            <w:pPr>
              <w:jc w:val="center"/>
            </w:pPr>
            <w:r>
              <w:t>p=</w:t>
            </w:r>
            <w:r w:rsidR="00667D8D">
              <w:t xml:space="preserve"> &lt;</w:t>
            </w:r>
            <w:r>
              <w:t>0.000</w:t>
            </w:r>
          </w:p>
        </w:tc>
      </w:tr>
    </w:tbl>
    <w:p w:rsidR="00F709C5" w:rsidRDefault="00F709C5" w:rsidP="00620679">
      <w:pPr>
        <w:jc w:val="both"/>
      </w:pPr>
    </w:p>
    <w:p w:rsidR="00F709C5" w:rsidRDefault="00F709C5" w:rsidP="00620679">
      <w:pPr>
        <w:jc w:val="both"/>
      </w:pPr>
      <w:r>
        <w:t xml:space="preserve">This is a significant change in reported well-being. The new beneficiaries were significantly likely to feel more satisfied with their lives, happier and have an improved sense that their lives are worthwhile six months after joining the </w:t>
      </w:r>
      <w:proofErr w:type="spellStart"/>
      <w:r>
        <w:t>LinkAge</w:t>
      </w:r>
      <w:proofErr w:type="spellEnd"/>
      <w:r>
        <w:t xml:space="preserve"> hub. However although they feel less anxious th</w:t>
      </w:r>
      <w:r w:rsidR="00667D8D">
        <w:t>e change on th</w:t>
      </w:r>
      <w:r w:rsidR="002637EE">
        <w:t>is</w:t>
      </w:r>
      <w:r w:rsidR="00667D8D">
        <w:t xml:space="preserve"> item </w:t>
      </w:r>
      <w:r>
        <w:t xml:space="preserve">is not </w:t>
      </w:r>
      <w:r w:rsidR="0007268A">
        <w:t xml:space="preserve">statistically </w:t>
      </w:r>
      <w:r>
        <w:t>significant.</w:t>
      </w:r>
    </w:p>
    <w:p w:rsidR="00F709C5" w:rsidRDefault="00F709C5" w:rsidP="00620679">
      <w:pPr>
        <w:jc w:val="both"/>
      </w:pPr>
      <w:r>
        <w:t xml:space="preserve"> </w:t>
      </w:r>
    </w:p>
    <w:p w:rsidR="008663F5" w:rsidRDefault="00620679" w:rsidP="006B5BFD">
      <w:pPr>
        <w:jc w:val="both"/>
      </w:pPr>
      <w:r w:rsidRPr="00620679">
        <w:lastRenderedPageBreak/>
        <w:t xml:space="preserve">The range scores </w:t>
      </w:r>
      <w:r w:rsidR="00667D8D">
        <w:t xml:space="preserve">in Table 3 </w:t>
      </w:r>
      <w:r w:rsidRPr="00620679">
        <w:t xml:space="preserve">of 0-10 also </w:t>
      </w:r>
      <w:r w:rsidR="006B5BFD">
        <w:t>re</w:t>
      </w:r>
      <w:r w:rsidRPr="00620679">
        <w:t>confirm</w:t>
      </w:r>
      <w:r w:rsidR="006B5BFD">
        <w:t>s</w:t>
      </w:r>
      <w:r w:rsidRPr="00620679">
        <w:t xml:space="preserve"> that there are people accessing the </w:t>
      </w:r>
      <w:proofErr w:type="spellStart"/>
      <w:r w:rsidR="00F709C5">
        <w:t>LinkAge</w:t>
      </w:r>
      <w:proofErr w:type="spellEnd"/>
      <w:r w:rsidR="00F709C5">
        <w:t xml:space="preserve"> activities</w:t>
      </w:r>
      <w:r w:rsidRPr="00620679">
        <w:t xml:space="preserve"> who are already experiencing a </w:t>
      </w:r>
      <w:r w:rsidR="006B5BFD">
        <w:t xml:space="preserve">good </w:t>
      </w:r>
      <w:r w:rsidRPr="00620679">
        <w:t>sense of well-being.</w:t>
      </w:r>
      <w:r w:rsidR="006B5BFD">
        <w:t xml:space="preserve"> Just looking at the ONS indicator of Life Satisfaction</w:t>
      </w:r>
      <w:r w:rsidR="00667D8D">
        <w:t>,</w:t>
      </w:r>
      <w:r w:rsidR="006B5BFD">
        <w:t xml:space="preserve"> </w:t>
      </w:r>
      <w:r w:rsidR="00023CCA">
        <w:t>23% (n=7</w:t>
      </w:r>
      <w:r w:rsidR="006B5BFD">
        <w:t>)</w:t>
      </w:r>
      <w:r w:rsidR="00023CCA">
        <w:t xml:space="preserve"> of beneficiaries had above national average scores </w:t>
      </w:r>
      <w:r w:rsidR="00667D8D">
        <w:t xml:space="preserve">at baseline </w:t>
      </w:r>
      <w:r w:rsidR="00023CCA">
        <w:t>and showed no change on this scale</w:t>
      </w:r>
      <w:r w:rsidR="00F709C5">
        <w:t xml:space="preserve"> at follow up</w:t>
      </w:r>
      <w:r w:rsidR="00023CCA">
        <w:t>.</w:t>
      </w:r>
    </w:p>
    <w:p w:rsidR="00F709C5" w:rsidRDefault="00F709C5" w:rsidP="006B5BFD">
      <w:pPr>
        <w:jc w:val="both"/>
      </w:pPr>
    </w:p>
    <w:p w:rsidR="00F709C5" w:rsidRPr="00667D8D" w:rsidRDefault="00667D8D" w:rsidP="006B5BFD">
      <w:pPr>
        <w:jc w:val="both"/>
        <w:rPr>
          <w:i/>
        </w:rPr>
      </w:pPr>
      <w:r w:rsidRPr="00667D8D">
        <w:rPr>
          <w:i/>
        </w:rPr>
        <w:t>Improved physical health</w:t>
      </w:r>
    </w:p>
    <w:p w:rsidR="00023CCA" w:rsidRDefault="002637EE" w:rsidP="006B5BFD">
      <w:pPr>
        <w:jc w:val="both"/>
      </w:pPr>
      <w:r>
        <w:t>Established</w:t>
      </w:r>
      <w:r w:rsidR="00667D8D">
        <w:t xml:space="preserve"> b</w:t>
      </w:r>
      <w:r w:rsidR="00023CCA">
        <w:t xml:space="preserve">eneficiaries, rather than stakeholders, </w:t>
      </w:r>
      <w:r>
        <w:t xml:space="preserve">highlighted </w:t>
      </w:r>
      <w:r w:rsidR="00023CCA">
        <w:t xml:space="preserve">during focus groups and </w:t>
      </w:r>
      <w:proofErr w:type="gramStart"/>
      <w:r w:rsidR="00023CCA">
        <w:t>interviews  that</w:t>
      </w:r>
      <w:proofErr w:type="gramEnd"/>
      <w:r w:rsidR="00023CCA">
        <w:t xml:space="preserve"> after their engagement with their </w:t>
      </w:r>
      <w:proofErr w:type="spellStart"/>
      <w:r w:rsidR="00023CCA">
        <w:t>LinkAge</w:t>
      </w:r>
      <w:proofErr w:type="spellEnd"/>
      <w:r w:rsidR="00023CCA">
        <w:t xml:space="preserve"> hub they had noticed an improvement in health. This was measured by two items in the tool. An open question on medication usage and </w:t>
      </w:r>
      <w:r w:rsidR="00667D8D">
        <w:t xml:space="preserve">an </w:t>
      </w:r>
      <w:r w:rsidR="00023CCA">
        <w:t xml:space="preserve">IPAQ item on </w:t>
      </w:r>
      <w:r w:rsidR="00667D8D">
        <w:t xml:space="preserve">level of </w:t>
      </w:r>
      <w:r w:rsidR="00023CCA">
        <w:t xml:space="preserve">physical activity. For the </w:t>
      </w:r>
      <w:r w:rsidR="00667D8D">
        <w:t>latter new</w:t>
      </w:r>
      <w:r w:rsidR="00023CCA">
        <w:t xml:space="preserve"> beneficiaries were asked: </w:t>
      </w:r>
      <w:r w:rsidR="00023CCA" w:rsidRPr="00023CCA">
        <w:rPr>
          <w:i/>
        </w:rPr>
        <w:t>Last week on how many days a week did you do moderate exercise (e.g. brisk walking) for 30 minutes or more</w:t>
      </w:r>
      <w:proofErr w:type="gramStart"/>
      <w:r w:rsidR="00667D8D">
        <w:rPr>
          <w:i/>
        </w:rPr>
        <w:t>?</w:t>
      </w:r>
      <w:r w:rsidR="00023CCA" w:rsidRPr="00023CCA">
        <w:t>:</w:t>
      </w:r>
      <w:proofErr w:type="gramEnd"/>
    </w:p>
    <w:p w:rsidR="00667D8D" w:rsidRDefault="00667D8D" w:rsidP="009D0CFD"/>
    <w:p w:rsidR="009D0CFD" w:rsidRDefault="009D0CFD" w:rsidP="009D0CFD">
      <w:r w:rsidRPr="00662885">
        <w:t xml:space="preserve">Table </w:t>
      </w:r>
      <w:r w:rsidR="00662885">
        <w:t>5</w:t>
      </w:r>
      <w:r w:rsidR="008663F5" w:rsidRPr="00662885">
        <w:t xml:space="preserve">: </w:t>
      </w:r>
      <w:r w:rsidRPr="00662885">
        <w:t xml:space="preserve">Baseline and follow up days of </w:t>
      </w:r>
      <w:r w:rsidR="00452B9C" w:rsidRPr="00662885">
        <w:t>moderate exercise</w:t>
      </w:r>
    </w:p>
    <w:tbl>
      <w:tblPr>
        <w:tblStyle w:val="TableGrid"/>
        <w:tblW w:w="0" w:type="auto"/>
        <w:tblLook w:val="04A0" w:firstRow="1" w:lastRow="0" w:firstColumn="1" w:lastColumn="0" w:noHBand="0" w:noVBand="1"/>
      </w:tblPr>
      <w:tblGrid>
        <w:gridCol w:w="2310"/>
        <w:gridCol w:w="2310"/>
        <w:gridCol w:w="2311"/>
        <w:gridCol w:w="2311"/>
      </w:tblGrid>
      <w:tr w:rsidR="009D0CFD" w:rsidTr="008F747D">
        <w:tc>
          <w:tcPr>
            <w:tcW w:w="2310" w:type="dxa"/>
          </w:tcPr>
          <w:p w:rsidR="009D0CFD" w:rsidRDefault="009D0CFD" w:rsidP="008F747D"/>
        </w:tc>
        <w:tc>
          <w:tcPr>
            <w:tcW w:w="2310" w:type="dxa"/>
          </w:tcPr>
          <w:p w:rsidR="009D0CFD" w:rsidRPr="00D47914" w:rsidRDefault="009D0CFD" w:rsidP="00452B9C">
            <w:pPr>
              <w:jc w:val="center"/>
              <w:rPr>
                <w:b/>
              </w:rPr>
            </w:pPr>
            <w:r w:rsidRPr="00D47914">
              <w:rPr>
                <w:b/>
              </w:rPr>
              <w:t xml:space="preserve">No days of </w:t>
            </w:r>
            <w:r>
              <w:rPr>
                <w:b/>
              </w:rPr>
              <w:t xml:space="preserve">physical </w:t>
            </w:r>
            <w:r w:rsidRPr="00D47914">
              <w:rPr>
                <w:b/>
              </w:rPr>
              <w:t>activities</w:t>
            </w:r>
          </w:p>
        </w:tc>
        <w:tc>
          <w:tcPr>
            <w:tcW w:w="2311" w:type="dxa"/>
          </w:tcPr>
          <w:p w:rsidR="009D0CFD" w:rsidRPr="00D47914" w:rsidRDefault="009D0CFD" w:rsidP="00452B9C">
            <w:pPr>
              <w:jc w:val="center"/>
              <w:rPr>
                <w:b/>
              </w:rPr>
            </w:pPr>
            <w:r>
              <w:rPr>
                <w:b/>
              </w:rPr>
              <w:t>7 days of physical activity</w:t>
            </w:r>
          </w:p>
        </w:tc>
        <w:tc>
          <w:tcPr>
            <w:tcW w:w="2311" w:type="dxa"/>
          </w:tcPr>
          <w:p w:rsidR="009D0CFD" w:rsidRDefault="009D0CFD" w:rsidP="00452B9C">
            <w:pPr>
              <w:jc w:val="center"/>
              <w:rPr>
                <w:b/>
              </w:rPr>
            </w:pPr>
            <w:r>
              <w:rPr>
                <w:b/>
              </w:rPr>
              <w:t>Me</w:t>
            </w:r>
            <w:r w:rsidR="00452B9C">
              <w:rPr>
                <w:b/>
              </w:rPr>
              <w:t xml:space="preserve">an </w:t>
            </w:r>
            <w:r>
              <w:rPr>
                <w:b/>
              </w:rPr>
              <w:t>day</w:t>
            </w:r>
          </w:p>
          <w:p w:rsidR="009D0CFD" w:rsidRPr="00D47914" w:rsidRDefault="009D0CFD" w:rsidP="00452B9C">
            <w:pPr>
              <w:jc w:val="center"/>
              <w:rPr>
                <w:b/>
              </w:rPr>
            </w:pPr>
            <w:r>
              <w:rPr>
                <w:b/>
              </w:rPr>
              <w:t>score</w:t>
            </w:r>
          </w:p>
        </w:tc>
      </w:tr>
      <w:tr w:rsidR="009D0CFD" w:rsidTr="008F747D">
        <w:tc>
          <w:tcPr>
            <w:tcW w:w="2310" w:type="dxa"/>
          </w:tcPr>
          <w:p w:rsidR="009D0CFD" w:rsidRDefault="009D0CFD" w:rsidP="008F747D">
            <w:r>
              <w:t xml:space="preserve">Baseline </w:t>
            </w:r>
          </w:p>
          <w:p w:rsidR="00667D8D" w:rsidRDefault="00667D8D" w:rsidP="008F747D"/>
        </w:tc>
        <w:tc>
          <w:tcPr>
            <w:tcW w:w="2310" w:type="dxa"/>
          </w:tcPr>
          <w:p w:rsidR="009D0CFD" w:rsidRDefault="00452B9C" w:rsidP="00452B9C">
            <w:pPr>
              <w:jc w:val="center"/>
            </w:pPr>
            <w:r>
              <w:t>26.7% (n=8</w:t>
            </w:r>
            <w:r w:rsidR="009D0CFD">
              <w:t>)</w:t>
            </w:r>
          </w:p>
        </w:tc>
        <w:tc>
          <w:tcPr>
            <w:tcW w:w="2311" w:type="dxa"/>
          </w:tcPr>
          <w:p w:rsidR="009D0CFD" w:rsidRDefault="00452B9C" w:rsidP="008F747D">
            <w:pPr>
              <w:jc w:val="center"/>
            </w:pPr>
            <w:r w:rsidRPr="00452B9C">
              <w:t>26.7% (n=8)</w:t>
            </w:r>
          </w:p>
        </w:tc>
        <w:tc>
          <w:tcPr>
            <w:tcW w:w="2311" w:type="dxa"/>
          </w:tcPr>
          <w:p w:rsidR="009D0CFD" w:rsidRDefault="00452B9C" w:rsidP="008F747D">
            <w:pPr>
              <w:jc w:val="center"/>
            </w:pPr>
            <w:r>
              <w:t>3.3</w:t>
            </w:r>
          </w:p>
        </w:tc>
      </w:tr>
      <w:tr w:rsidR="009D0CFD" w:rsidTr="008F747D">
        <w:tc>
          <w:tcPr>
            <w:tcW w:w="2310" w:type="dxa"/>
          </w:tcPr>
          <w:p w:rsidR="009D0CFD" w:rsidRDefault="009D0CFD" w:rsidP="008F747D">
            <w:r>
              <w:t>Follow up</w:t>
            </w:r>
          </w:p>
          <w:p w:rsidR="00667D8D" w:rsidRDefault="00667D8D" w:rsidP="008F747D"/>
        </w:tc>
        <w:tc>
          <w:tcPr>
            <w:tcW w:w="2310" w:type="dxa"/>
          </w:tcPr>
          <w:p w:rsidR="009D0CFD" w:rsidRDefault="00452B9C" w:rsidP="008F747D">
            <w:pPr>
              <w:jc w:val="center"/>
            </w:pPr>
            <w:r>
              <w:t>3.3</w:t>
            </w:r>
            <w:r w:rsidR="009D0CFD">
              <w:t>% (n=1)</w:t>
            </w:r>
          </w:p>
        </w:tc>
        <w:tc>
          <w:tcPr>
            <w:tcW w:w="2311" w:type="dxa"/>
          </w:tcPr>
          <w:p w:rsidR="009D0CFD" w:rsidRDefault="00452B9C" w:rsidP="008F747D">
            <w:pPr>
              <w:jc w:val="center"/>
            </w:pPr>
            <w:r>
              <w:t>40% (n=12</w:t>
            </w:r>
            <w:r w:rsidR="00023CCA">
              <w:t>)</w:t>
            </w:r>
          </w:p>
        </w:tc>
        <w:tc>
          <w:tcPr>
            <w:tcW w:w="2311" w:type="dxa"/>
          </w:tcPr>
          <w:p w:rsidR="009D0CFD" w:rsidRDefault="00452B9C" w:rsidP="008F747D">
            <w:pPr>
              <w:jc w:val="center"/>
            </w:pPr>
            <w:r>
              <w:t>4.93</w:t>
            </w:r>
          </w:p>
        </w:tc>
      </w:tr>
    </w:tbl>
    <w:p w:rsidR="009D0CFD" w:rsidRDefault="009D0CFD" w:rsidP="009D0CFD"/>
    <w:p w:rsidR="009D0CFD" w:rsidRDefault="00452B9C" w:rsidP="00724703">
      <w:pPr>
        <w:jc w:val="both"/>
      </w:pPr>
      <w:r w:rsidRPr="00452B9C">
        <w:t xml:space="preserve">Again this table suggests </w:t>
      </w:r>
      <w:r>
        <w:t xml:space="preserve">that there has been improvement in the amount of moderate physical activity </w:t>
      </w:r>
      <w:r w:rsidR="002A06A5">
        <w:t>taken up by</w:t>
      </w:r>
      <w:r>
        <w:t xml:space="preserve"> </w:t>
      </w:r>
      <w:r w:rsidR="00667D8D">
        <w:t xml:space="preserve">new </w:t>
      </w:r>
      <w:r>
        <w:t xml:space="preserve">beneficiaries. </w:t>
      </w:r>
      <w:r w:rsidR="00667D8D">
        <w:t xml:space="preserve">In fact the improvement is </w:t>
      </w:r>
      <w:r w:rsidR="00667D8D" w:rsidRPr="00667D8D">
        <w:t xml:space="preserve">statistically significant </w:t>
      </w:r>
      <w:r w:rsidR="00667D8D">
        <w:t xml:space="preserve">showing an </w:t>
      </w:r>
      <w:r w:rsidR="00667D8D" w:rsidRPr="00667D8D">
        <w:t xml:space="preserve">increase </w:t>
      </w:r>
      <w:r w:rsidR="002A06A5">
        <w:t xml:space="preserve">in </w:t>
      </w:r>
      <w:r w:rsidR="00667D8D">
        <w:t>the number of days of activity a beneficiary spends in moderate exercise</w:t>
      </w:r>
      <w:r w:rsidR="00667D8D" w:rsidRPr="00667D8D">
        <w:t xml:space="preserve"> from baseline (M=</w:t>
      </w:r>
      <w:r w:rsidR="00667D8D">
        <w:t>3.3</w:t>
      </w:r>
      <w:r w:rsidR="00667D8D" w:rsidRPr="00667D8D">
        <w:t>, SD=</w:t>
      </w:r>
      <w:r w:rsidR="00667D8D">
        <w:t>2.83</w:t>
      </w:r>
      <w:r w:rsidR="00667D8D" w:rsidRPr="00667D8D">
        <w:t>) to follow up (M=</w:t>
      </w:r>
      <w:r w:rsidR="00667D8D">
        <w:t>4.93</w:t>
      </w:r>
      <w:r w:rsidR="00667D8D" w:rsidRPr="00667D8D">
        <w:t>, SD=</w:t>
      </w:r>
      <w:r w:rsidR="00667D8D">
        <w:t>2.30</w:t>
      </w:r>
      <w:r w:rsidR="00667D8D" w:rsidRPr="00667D8D">
        <w:t>), t=</w:t>
      </w:r>
      <w:r w:rsidR="00D73835">
        <w:t xml:space="preserve"> </w:t>
      </w:r>
      <w:r w:rsidR="00667D8D" w:rsidRPr="00667D8D">
        <w:t>-</w:t>
      </w:r>
      <w:r w:rsidR="00D73835">
        <w:t>2.874</w:t>
      </w:r>
      <w:r w:rsidR="00667D8D" w:rsidRPr="00667D8D">
        <w:t>, p=</w:t>
      </w:r>
      <w:r w:rsidR="00D73835">
        <w:t xml:space="preserve"> </w:t>
      </w:r>
      <w:r w:rsidR="00667D8D" w:rsidRPr="00667D8D">
        <w:t>&lt;0.00</w:t>
      </w:r>
      <w:r w:rsidR="00D73835">
        <w:t>8</w:t>
      </w:r>
      <w:r w:rsidR="00667D8D" w:rsidRPr="00667D8D">
        <w:t xml:space="preserve"> (two tailed). The mean increase in </w:t>
      </w:r>
      <w:r w:rsidR="00D73835">
        <w:t>days spent</w:t>
      </w:r>
      <w:r w:rsidR="00667D8D" w:rsidRPr="00667D8D">
        <w:t xml:space="preserve"> was </w:t>
      </w:r>
      <w:r w:rsidR="00D73835">
        <w:t>1.63</w:t>
      </w:r>
      <w:r w:rsidR="00667D8D" w:rsidRPr="00667D8D">
        <w:t xml:space="preserve"> with a 95% confidence interval ranging from -</w:t>
      </w:r>
      <w:r w:rsidR="00D73835">
        <w:t>2.796</w:t>
      </w:r>
      <w:r w:rsidR="00667D8D" w:rsidRPr="00667D8D">
        <w:t xml:space="preserve"> to -</w:t>
      </w:r>
      <w:r w:rsidR="00D73835">
        <w:t>471</w:t>
      </w:r>
      <w:r w:rsidR="00667D8D" w:rsidRPr="00667D8D">
        <w:t>. The eta square statistic of 0.</w:t>
      </w:r>
      <w:r w:rsidR="00D73835">
        <w:t>22</w:t>
      </w:r>
      <w:r w:rsidR="00667D8D" w:rsidRPr="00667D8D">
        <w:t xml:space="preserve"> indicates a large effect size.</w:t>
      </w:r>
      <w:r w:rsidR="00D73835">
        <w:t xml:space="preserve"> </w:t>
      </w:r>
      <w:r w:rsidR="00724703">
        <w:t>This should be expected given that t</w:t>
      </w:r>
      <w:r>
        <w:t xml:space="preserve">he hub has been particularly keen to promote physical exercise by providing opportunities to </w:t>
      </w:r>
      <w:r w:rsidR="00D73835">
        <w:t>engage with</w:t>
      </w:r>
      <w:r w:rsidR="002A06A5">
        <w:t xml:space="preserve"> such activities as</w:t>
      </w:r>
      <w:r w:rsidR="0007268A">
        <w:t>:</w:t>
      </w:r>
      <w:r>
        <w:t xml:space="preserve"> Tai Chi</w:t>
      </w:r>
      <w:r w:rsidR="00724703">
        <w:t xml:space="preserve">, gentle exercise, line dancing and walking. But the increases have been made by 53% (n=16) </w:t>
      </w:r>
      <w:r w:rsidR="00D73835">
        <w:t xml:space="preserve">of new beneficiaries </w:t>
      </w:r>
      <w:r w:rsidR="00724703">
        <w:t>only. 30% (n=9) show no increase and 16% (n=5) show a decrease</w:t>
      </w:r>
      <w:r w:rsidR="00D73835">
        <w:t xml:space="preserve"> in physical exercise</w:t>
      </w:r>
      <w:r w:rsidR="00724703">
        <w:t>. Those who show a decrease were in the older age bracket of 70 to 89 years of age.</w:t>
      </w:r>
    </w:p>
    <w:p w:rsidR="00914041" w:rsidRDefault="00D73835" w:rsidP="00724703">
      <w:pPr>
        <w:jc w:val="both"/>
      </w:pPr>
      <w:r>
        <w:t>On medications taken, a</w:t>
      </w:r>
      <w:r w:rsidR="00914041">
        <w:t xml:space="preserve">t the </w:t>
      </w:r>
      <w:r w:rsidR="0022751D">
        <w:t>time of follow up</w:t>
      </w:r>
      <w:r w:rsidR="00914041">
        <w:t xml:space="preserve"> 66.7% (n=20) beneficiaries report that they were currently taking some form of medication</w:t>
      </w:r>
      <w:r w:rsidR="0022751D">
        <w:t>;</w:t>
      </w:r>
      <w:r w:rsidR="00914041">
        <w:t xml:space="preserve"> however</w:t>
      </w:r>
      <w:r w:rsidR="004B5813">
        <w:t xml:space="preserve"> 26% (n=8) reported that they had stop</w:t>
      </w:r>
      <w:r w:rsidR="002A06A5">
        <w:t>ped</w:t>
      </w:r>
      <w:r w:rsidR="004B5813">
        <w:t xml:space="preserve"> taking some form of medication</w:t>
      </w:r>
      <w:r>
        <w:t xml:space="preserve"> since they started visiting </w:t>
      </w:r>
      <w:proofErr w:type="spellStart"/>
      <w:r>
        <w:t>LinkAge</w:t>
      </w:r>
      <w:proofErr w:type="spellEnd"/>
      <w:r w:rsidR="004B5813">
        <w:t>:</w:t>
      </w:r>
    </w:p>
    <w:p w:rsidR="0007268A" w:rsidRDefault="0007268A" w:rsidP="00724703">
      <w:pPr>
        <w:jc w:val="both"/>
      </w:pPr>
    </w:p>
    <w:p w:rsidR="0007268A" w:rsidRDefault="0007268A" w:rsidP="00724703">
      <w:pPr>
        <w:jc w:val="both"/>
      </w:pPr>
    </w:p>
    <w:p w:rsidR="0007268A" w:rsidRDefault="0007268A" w:rsidP="00724703">
      <w:pPr>
        <w:jc w:val="both"/>
      </w:pPr>
    </w:p>
    <w:p w:rsidR="004B5813" w:rsidRDefault="004B5813" w:rsidP="00724703">
      <w:pPr>
        <w:jc w:val="both"/>
      </w:pPr>
    </w:p>
    <w:p w:rsidR="004B5813" w:rsidRPr="00D73835" w:rsidRDefault="00D73835" w:rsidP="00724703">
      <w:pPr>
        <w:jc w:val="both"/>
      </w:pPr>
      <w:proofErr w:type="gramStart"/>
      <w:r>
        <w:lastRenderedPageBreak/>
        <w:t>Table 6</w:t>
      </w:r>
      <w:r w:rsidR="0022751D" w:rsidRPr="00D73835">
        <w:t>: List of medicines that they have stopped taking since you attending the Hub.</w:t>
      </w:r>
      <w:proofErr w:type="gramEnd"/>
    </w:p>
    <w:tbl>
      <w:tblPr>
        <w:tblStyle w:val="TableGrid"/>
        <w:tblW w:w="0" w:type="auto"/>
        <w:tblLook w:val="04A0" w:firstRow="1" w:lastRow="0" w:firstColumn="1" w:lastColumn="0" w:noHBand="0" w:noVBand="1"/>
      </w:tblPr>
      <w:tblGrid>
        <w:gridCol w:w="4621"/>
        <w:gridCol w:w="4621"/>
      </w:tblGrid>
      <w:tr w:rsidR="0022751D" w:rsidTr="0022751D">
        <w:tc>
          <w:tcPr>
            <w:tcW w:w="4621" w:type="dxa"/>
          </w:tcPr>
          <w:p w:rsidR="0022751D" w:rsidRPr="0022751D" w:rsidRDefault="0022751D">
            <w:pPr>
              <w:rPr>
                <w:b/>
              </w:rPr>
            </w:pPr>
            <w:r w:rsidRPr="0022751D">
              <w:rPr>
                <w:b/>
              </w:rPr>
              <w:t>Medication</w:t>
            </w:r>
          </w:p>
        </w:tc>
        <w:tc>
          <w:tcPr>
            <w:tcW w:w="4621" w:type="dxa"/>
          </w:tcPr>
          <w:p w:rsidR="0022751D" w:rsidRPr="0022751D" w:rsidRDefault="0022751D" w:rsidP="0022751D">
            <w:pPr>
              <w:jc w:val="center"/>
              <w:rPr>
                <w:b/>
              </w:rPr>
            </w:pPr>
            <w:r w:rsidRPr="0022751D">
              <w:rPr>
                <w:b/>
              </w:rPr>
              <w:t>Number of participants</w:t>
            </w:r>
          </w:p>
        </w:tc>
      </w:tr>
      <w:tr w:rsidR="0022751D" w:rsidTr="0022751D">
        <w:tc>
          <w:tcPr>
            <w:tcW w:w="4621" w:type="dxa"/>
          </w:tcPr>
          <w:p w:rsidR="0022751D" w:rsidRDefault="0022751D">
            <w:r>
              <w:t>Blood pressure tablets</w:t>
            </w:r>
          </w:p>
        </w:tc>
        <w:tc>
          <w:tcPr>
            <w:tcW w:w="4621" w:type="dxa"/>
          </w:tcPr>
          <w:p w:rsidR="0022751D" w:rsidRDefault="0022751D" w:rsidP="0022751D">
            <w:pPr>
              <w:jc w:val="center"/>
            </w:pPr>
            <w:r>
              <w:t>3</w:t>
            </w:r>
          </w:p>
        </w:tc>
      </w:tr>
      <w:tr w:rsidR="0022751D" w:rsidTr="0022751D">
        <w:tc>
          <w:tcPr>
            <w:tcW w:w="4621" w:type="dxa"/>
          </w:tcPr>
          <w:p w:rsidR="0022751D" w:rsidRDefault="0022751D" w:rsidP="0022751D">
            <w:r>
              <w:t>Cholesterol tablets</w:t>
            </w:r>
          </w:p>
        </w:tc>
        <w:tc>
          <w:tcPr>
            <w:tcW w:w="4621" w:type="dxa"/>
          </w:tcPr>
          <w:p w:rsidR="0022751D" w:rsidRDefault="0022751D" w:rsidP="0022751D">
            <w:pPr>
              <w:jc w:val="center"/>
            </w:pPr>
            <w:r>
              <w:t>1</w:t>
            </w:r>
          </w:p>
        </w:tc>
      </w:tr>
      <w:tr w:rsidR="0022751D" w:rsidTr="0022751D">
        <w:tc>
          <w:tcPr>
            <w:tcW w:w="4621" w:type="dxa"/>
          </w:tcPr>
          <w:p w:rsidR="0022751D" w:rsidRDefault="0022751D">
            <w:r>
              <w:t>Anti-depressants</w:t>
            </w:r>
          </w:p>
        </w:tc>
        <w:tc>
          <w:tcPr>
            <w:tcW w:w="4621" w:type="dxa"/>
          </w:tcPr>
          <w:p w:rsidR="0022751D" w:rsidRDefault="0022751D" w:rsidP="0022751D">
            <w:pPr>
              <w:jc w:val="center"/>
            </w:pPr>
            <w:r>
              <w:t>1</w:t>
            </w:r>
          </w:p>
        </w:tc>
      </w:tr>
      <w:tr w:rsidR="0022751D" w:rsidTr="0022751D">
        <w:tc>
          <w:tcPr>
            <w:tcW w:w="4621" w:type="dxa"/>
          </w:tcPr>
          <w:p w:rsidR="0022751D" w:rsidRDefault="0022751D">
            <w:r>
              <w:t>Inhaler for asthma</w:t>
            </w:r>
          </w:p>
        </w:tc>
        <w:tc>
          <w:tcPr>
            <w:tcW w:w="4621" w:type="dxa"/>
          </w:tcPr>
          <w:p w:rsidR="0022751D" w:rsidRDefault="0022751D" w:rsidP="0022751D">
            <w:pPr>
              <w:jc w:val="center"/>
            </w:pPr>
            <w:r>
              <w:t>1</w:t>
            </w:r>
          </w:p>
        </w:tc>
      </w:tr>
      <w:tr w:rsidR="0022751D" w:rsidTr="0022751D">
        <w:tc>
          <w:tcPr>
            <w:tcW w:w="4621" w:type="dxa"/>
          </w:tcPr>
          <w:p w:rsidR="0022751D" w:rsidRDefault="0022751D">
            <w:r>
              <w:t>Pain killers</w:t>
            </w:r>
          </w:p>
        </w:tc>
        <w:tc>
          <w:tcPr>
            <w:tcW w:w="4621" w:type="dxa"/>
          </w:tcPr>
          <w:p w:rsidR="0022751D" w:rsidRDefault="0022751D" w:rsidP="0022751D">
            <w:pPr>
              <w:jc w:val="center"/>
            </w:pPr>
            <w:r>
              <w:t>1</w:t>
            </w:r>
          </w:p>
        </w:tc>
      </w:tr>
      <w:tr w:rsidR="0022751D" w:rsidTr="0022751D">
        <w:tc>
          <w:tcPr>
            <w:tcW w:w="4621" w:type="dxa"/>
          </w:tcPr>
          <w:p w:rsidR="0022751D" w:rsidRDefault="0022751D">
            <w:proofErr w:type="spellStart"/>
            <w:r>
              <w:t>Thyroxine</w:t>
            </w:r>
            <w:proofErr w:type="spellEnd"/>
          </w:p>
        </w:tc>
        <w:tc>
          <w:tcPr>
            <w:tcW w:w="4621" w:type="dxa"/>
          </w:tcPr>
          <w:p w:rsidR="0022751D" w:rsidRDefault="0022751D" w:rsidP="0022751D">
            <w:pPr>
              <w:jc w:val="center"/>
            </w:pPr>
            <w:r>
              <w:t>2</w:t>
            </w:r>
          </w:p>
        </w:tc>
      </w:tr>
      <w:tr w:rsidR="0022751D" w:rsidTr="0022751D">
        <w:tc>
          <w:tcPr>
            <w:tcW w:w="4621" w:type="dxa"/>
          </w:tcPr>
          <w:p w:rsidR="0022751D" w:rsidRDefault="0022751D">
            <w:r>
              <w:t>Tablets for a hernia</w:t>
            </w:r>
          </w:p>
        </w:tc>
        <w:tc>
          <w:tcPr>
            <w:tcW w:w="4621" w:type="dxa"/>
          </w:tcPr>
          <w:p w:rsidR="0022751D" w:rsidRDefault="0022751D" w:rsidP="0022751D">
            <w:pPr>
              <w:jc w:val="center"/>
            </w:pPr>
            <w:r>
              <w:t>1</w:t>
            </w:r>
          </w:p>
        </w:tc>
      </w:tr>
    </w:tbl>
    <w:p w:rsidR="0022751D" w:rsidRDefault="0022751D"/>
    <w:p w:rsidR="00E67608" w:rsidRDefault="00AA68A0">
      <w:r>
        <w:t xml:space="preserve">This sense of improved health was </w:t>
      </w:r>
      <w:r w:rsidR="00E67608">
        <w:t>identified by</w:t>
      </w:r>
      <w:r w:rsidR="002A06A5">
        <w:t xml:space="preserve"> both established and new</w:t>
      </w:r>
      <w:r w:rsidR="00E67608">
        <w:t xml:space="preserve"> many</w:t>
      </w:r>
      <w:r w:rsidR="0007268A">
        <w:t xml:space="preserve"> beneficiaries</w:t>
      </w:r>
      <w:r w:rsidR="00E67608">
        <w:t>:</w:t>
      </w:r>
    </w:p>
    <w:p w:rsidR="0022751D" w:rsidRDefault="000266B6" w:rsidP="000266B6">
      <w:pPr>
        <w:ind w:left="567" w:right="567"/>
      </w:pPr>
      <w:r>
        <w:rPr>
          <w:i/>
        </w:rPr>
        <w:t xml:space="preserve">This has really improved </w:t>
      </w:r>
      <w:r>
        <w:t xml:space="preserve">(walking group) </w:t>
      </w:r>
      <w:r>
        <w:rPr>
          <w:i/>
        </w:rPr>
        <w:t xml:space="preserve">my fitness. I love seeing the colours on the trees and looking at other people in the park. </w:t>
      </w:r>
      <w:proofErr w:type="spellStart"/>
      <w:r>
        <w:rPr>
          <w:i/>
        </w:rPr>
        <w:t>Its</w:t>
      </w:r>
      <w:proofErr w:type="spellEnd"/>
      <w:r>
        <w:rPr>
          <w:i/>
        </w:rPr>
        <w:t xml:space="preserve"> fun!</w:t>
      </w:r>
      <w:r>
        <w:t xml:space="preserve"> (New beneficiary 4)</w:t>
      </w:r>
    </w:p>
    <w:p w:rsidR="000266B6" w:rsidRPr="000266B6" w:rsidRDefault="000266B6" w:rsidP="000266B6">
      <w:pPr>
        <w:ind w:left="567" w:right="567"/>
      </w:pPr>
      <w:r>
        <w:rPr>
          <w:i/>
        </w:rPr>
        <w:t xml:space="preserve">It has helped me to </w:t>
      </w:r>
      <w:r w:rsidR="00D73835">
        <w:rPr>
          <w:i/>
        </w:rPr>
        <w:t xml:space="preserve">find someone to </w:t>
      </w:r>
      <w:r>
        <w:rPr>
          <w:i/>
        </w:rPr>
        <w:t xml:space="preserve">talk about my anxiety about drug dealing that goes on outside my house. </w:t>
      </w:r>
      <w:r>
        <w:t>(New beneficiary 17)</w:t>
      </w:r>
    </w:p>
    <w:p w:rsidR="0022751D" w:rsidRDefault="0022751D"/>
    <w:p w:rsidR="0007268A" w:rsidRDefault="00CE7709" w:rsidP="0007268A">
      <w:pPr>
        <w:jc w:val="both"/>
        <w:rPr>
          <w:b/>
        </w:rPr>
      </w:pPr>
      <w:r w:rsidRPr="00CE7709">
        <w:rPr>
          <w:b/>
        </w:rPr>
        <w:t>Causal explanation</w:t>
      </w:r>
    </w:p>
    <w:p w:rsidR="00984EA3" w:rsidRDefault="0007268A" w:rsidP="0007268A">
      <w:pPr>
        <w:jc w:val="both"/>
      </w:pPr>
      <w:proofErr w:type="gramStart"/>
      <w:r>
        <w:t>C</w:t>
      </w:r>
      <w:r w:rsidR="000266B6">
        <w:t xml:space="preserve">lear benefits that have been identified </w:t>
      </w:r>
      <w:r w:rsidR="002A06A5">
        <w:t xml:space="preserve">in this research </w:t>
      </w:r>
      <w:r w:rsidR="000266B6">
        <w:t xml:space="preserve">by </w:t>
      </w:r>
      <w:r w:rsidR="002A06A5">
        <w:t>both established</w:t>
      </w:r>
      <w:r w:rsidR="00D73835">
        <w:t xml:space="preserve"> and new </w:t>
      </w:r>
      <w:r w:rsidR="000266B6">
        <w:t>beneficiaries</w:t>
      </w:r>
      <w:r w:rsidR="002A06A5">
        <w:t>.</w:t>
      </w:r>
      <w:proofErr w:type="gramEnd"/>
      <w:r w:rsidR="002A06A5">
        <w:t xml:space="preserve"> This evidence has been generated </w:t>
      </w:r>
      <w:r w:rsidR="000266B6">
        <w:t xml:space="preserve">both through the completion of baseline and follow up questionnaire and in the focus group and interviews undertaken with beneficiaries and stakeholders. The data </w:t>
      </w:r>
      <w:r w:rsidR="002A06A5">
        <w:t>presented</w:t>
      </w:r>
      <w:r w:rsidR="000266B6">
        <w:t xml:space="preserve"> suggests improvement in connectivity, well-being and physical health. </w:t>
      </w:r>
      <w:r w:rsidR="002A06A5">
        <w:t>However, the crunch question is whether or not this has been</w:t>
      </w:r>
      <w:r w:rsidR="000266B6">
        <w:t xml:space="preserve"> due to the hub model developed </w:t>
      </w:r>
      <w:r w:rsidR="009F1AAE">
        <w:t xml:space="preserve">and promoted through </w:t>
      </w:r>
      <w:proofErr w:type="spellStart"/>
      <w:r w:rsidR="000266B6">
        <w:t>LinkAge</w:t>
      </w:r>
      <w:proofErr w:type="spellEnd"/>
      <w:r w:rsidR="000266B6">
        <w:t>? This is difficult to judge</w:t>
      </w:r>
      <w:r w:rsidR="009F1AAE">
        <w:t xml:space="preserve">. It is clear there are significant improvements on these indicators but </w:t>
      </w:r>
      <w:r w:rsidR="00D73835">
        <w:t xml:space="preserve">this </w:t>
      </w:r>
      <w:r w:rsidR="009F1AAE">
        <w:t>may</w:t>
      </w:r>
      <w:r w:rsidR="00D62F7C">
        <w:t xml:space="preserve"> </w:t>
      </w:r>
      <w:r w:rsidR="009F1AAE">
        <w:t xml:space="preserve">be due to a range of issues. Are improvements due to the passage of time? Given the scale of the increase and the validation provided </w:t>
      </w:r>
      <w:r w:rsidR="00D73835">
        <w:t>through</w:t>
      </w:r>
      <w:r w:rsidR="009F1AAE">
        <w:t xml:space="preserve"> the triangulation of findings with stakeholder</w:t>
      </w:r>
      <w:r w:rsidR="00D73835">
        <w:t>’</w:t>
      </w:r>
      <w:r w:rsidR="009F1AAE">
        <w:t xml:space="preserve"> and new beneficiar</w:t>
      </w:r>
      <w:r w:rsidR="00D73835">
        <w:t>y views</w:t>
      </w:r>
      <w:r w:rsidR="008F747D">
        <w:t>,</w:t>
      </w:r>
      <w:r w:rsidR="009F1AAE">
        <w:t xml:space="preserve"> this seems an inadequate explanation by itself.</w:t>
      </w:r>
    </w:p>
    <w:p w:rsidR="009F1AAE" w:rsidRDefault="009F1AAE" w:rsidP="000266B6">
      <w:pPr>
        <w:jc w:val="both"/>
      </w:pPr>
      <w:r>
        <w:t xml:space="preserve">Could it be due to the delivery team in the hub rather than model itself? Like all new community development projects there were teething challenges from the onset. But the Hub has grown and continues to broaden the range of activities available to beneficiaries. What did </w:t>
      </w:r>
      <w:r w:rsidR="00D73835">
        <w:t>be</w:t>
      </w:r>
      <w:r>
        <w:t xml:space="preserve">come clear during the </w:t>
      </w:r>
      <w:r w:rsidR="008F747D">
        <w:t>n</w:t>
      </w:r>
      <w:r>
        <w:t xml:space="preserve">ew beneficiary </w:t>
      </w:r>
      <w:r w:rsidR="008F747D">
        <w:t>interviews was that beneficiaries felt and broadly praised the CDW and the volunteer team that worked with them to deliver the activities</w:t>
      </w:r>
      <w:r w:rsidR="00D73835">
        <w:t xml:space="preserve"> as the reason for the success of the activities</w:t>
      </w:r>
      <w:r w:rsidR="008F747D">
        <w:t>.</w:t>
      </w:r>
    </w:p>
    <w:p w:rsidR="008F747D" w:rsidRDefault="008F747D" w:rsidP="000266B6">
      <w:pPr>
        <w:jc w:val="both"/>
      </w:pPr>
    </w:p>
    <w:p w:rsidR="008F747D" w:rsidRPr="008F747D" w:rsidRDefault="008F747D" w:rsidP="008F747D">
      <w:pPr>
        <w:ind w:left="567" w:right="567"/>
        <w:jc w:val="both"/>
      </w:pPr>
      <w:r>
        <w:rPr>
          <w:i/>
        </w:rPr>
        <w:t>*****</w:t>
      </w:r>
      <w:r>
        <w:t xml:space="preserve">(the CDW) </w:t>
      </w:r>
      <w:r w:rsidRPr="008F747D">
        <w:rPr>
          <w:i/>
        </w:rPr>
        <w:t xml:space="preserve">is wonderful, she has got us </w:t>
      </w:r>
      <w:r>
        <w:rPr>
          <w:i/>
        </w:rPr>
        <w:t>walking and she is always around talking to people and she sorts out so many things for us all.</w:t>
      </w:r>
      <w:r>
        <w:t xml:space="preserve"> (New beneficiary 43)</w:t>
      </w:r>
    </w:p>
    <w:p w:rsidR="008F747D" w:rsidRDefault="008F747D" w:rsidP="008F747D">
      <w:pPr>
        <w:ind w:left="567" w:right="567"/>
        <w:jc w:val="both"/>
      </w:pPr>
      <w:r>
        <w:rPr>
          <w:i/>
        </w:rPr>
        <w:t xml:space="preserve">Without their help </w:t>
      </w:r>
      <w:r>
        <w:t xml:space="preserve">(the volunteers) </w:t>
      </w:r>
      <w:r>
        <w:rPr>
          <w:i/>
        </w:rPr>
        <w:t>I am not sure it would work we are here because they help us with the lunches and things they are so friendly and always welcoming especially to the new ones.</w:t>
      </w:r>
      <w:r>
        <w:t xml:space="preserve"> (New beneficiary 32)</w:t>
      </w:r>
    </w:p>
    <w:p w:rsidR="008F747D" w:rsidRDefault="008F747D" w:rsidP="008F747D">
      <w:pPr>
        <w:jc w:val="both"/>
        <w:rPr>
          <w:i/>
        </w:rPr>
      </w:pPr>
    </w:p>
    <w:p w:rsidR="008F747D" w:rsidRDefault="00D73835" w:rsidP="008F747D">
      <w:pPr>
        <w:jc w:val="both"/>
      </w:pPr>
      <w:r>
        <w:t xml:space="preserve">It could be that this hub has simply got an excellent team to deliver the activities and inspire the beneficiaries. To test whether </w:t>
      </w:r>
      <w:r w:rsidR="00664A3A">
        <w:t xml:space="preserve">this is the case </w:t>
      </w:r>
      <w:r w:rsidR="008F747D">
        <w:t xml:space="preserve">it would have been necessary to control for them in the design of the research but </w:t>
      </w:r>
      <w:r w:rsidR="00664A3A">
        <w:t xml:space="preserve">unfortunately </w:t>
      </w:r>
      <w:r w:rsidR="008F747D">
        <w:t xml:space="preserve">there was limited resources for this and it is hard to have a comparative analysis when the emergence of </w:t>
      </w:r>
      <w:r w:rsidR="002A06A5">
        <w:t xml:space="preserve">an additional </w:t>
      </w:r>
      <w:r w:rsidR="008F747D">
        <w:t xml:space="preserve">new hub </w:t>
      </w:r>
      <w:r w:rsidR="00664A3A">
        <w:t xml:space="preserve">at the same time would </w:t>
      </w:r>
      <w:r w:rsidR="008F747D">
        <w:t xml:space="preserve">depend on a range of factors. </w:t>
      </w:r>
      <w:r w:rsidR="00CE7709">
        <w:t>Having a comparative new hub may have addressed th</w:t>
      </w:r>
      <w:r w:rsidR="002A06A5">
        <w:t xml:space="preserve">is issue </w:t>
      </w:r>
      <w:r w:rsidR="00CE7709">
        <w:t xml:space="preserve">and can do </w:t>
      </w:r>
      <w:r w:rsidR="00664A3A">
        <w:t xml:space="preserve">so </w:t>
      </w:r>
      <w:r w:rsidR="00CE7709">
        <w:t xml:space="preserve">in the future. </w:t>
      </w:r>
    </w:p>
    <w:p w:rsidR="00CE7709" w:rsidRPr="008F747D" w:rsidRDefault="00CE7709" w:rsidP="008F747D">
      <w:pPr>
        <w:jc w:val="both"/>
      </w:pPr>
      <w:r>
        <w:t xml:space="preserve">So positive outcomes are clear but whether this is directly attributable to the </w:t>
      </w:r>
      <w:proofErr w:type="spellStart"/>
      <w:r>
        <w:t>LinkAge</w:t>
      </w:r>
      <w:proofErr w:type="spellEnd"/>
      <w:r>
        <w:t xml:space="preserve"> model has not been fully </w:t>
      </w:r>
      <w:r w:rsidR="00AA7090">
        <w:t>clarified</w:t>
      </w:r>
      <w:r>
        <w:t xml:space="preserve">. Part of the problem is that the beneficiaries do not necessarily perceive or understand the </w:t>
      </w:r>
      <w:proofErr w:type="spellStart"/>
      <w:r>
        <w:t>LinkAge</w:t>
      </w:r>
      <w:proofErr w:type="spellEnd"/>
      <w:r>
        <w:t xml:space="preserve"> brand. They do know </w:t>
      </w:r>
      <w:r w:rsidR="00664A3A">
        <w:t xml:space="preserve">and report that </w:t>
      </w:r>
      <w:r>
        <w:t xml:space="preserve">the activities they pursue are good, worth attending and </w:t>
      </w:r>
      <w:r w:rsidR="00664A3A">
        <w:t xml:space="preserve">that they </w:t>
      </w:r>
      <w:r>
        <w:t xml:space="preserve">have contributed to an enhancement of their well-being, but </w:t>
      </w:r>
      <w:r w:rsidR="00664A3A">
        <w:t xml:space="preserve">unfortunately </w:t>
      </w:r>
      <w:r>
        <w:t xml:space="preserve">they do not perceive this </w:t>
      </w:r>
      <w:r w:rsidR="00664A3A">
        <w:t>a</w:t>
      </w:r>
      <w:r>
        <w:t xml:space="preserve">s a consequence of the </w:t>
      </w:r>
      <w:proofErr w:type="spellStart"/>
      <w:r>
        <w:t>LinkAge</w:t>
      </w:r>
      <w:proofErr w:type="spellEnd"/>
      <w:r>
        <w:t xml:space="preserve"> mission. Very few new beneficiaries knew what </w:t>
      </w:r>
      <w:proofErr w:type="spellStart"/>
      <w:r>
        <w:t>LinkAge</w:t>
      </w:r>
      <w:proofErr w:type="spellEnd"/>
      <w:r>
        <w:t xml:space="preserve"> was and </w:t>
      </w:r>
      <w:r w:rsidR="00664A3A">
        <w:t xml:space="preserve">even </w:t>
      </w:r>
      <w:r>
        <w:t xml:space="preserve">less understood the funding arrangements that underpinned </w:t>
      </w:r>
      <w:r w:rsidR="00453F0C">
        <w:t>the CDW’s role and the project city wide.</w:t>
      </w:r>
    </w:p>
    <w:p w:rsidR="00CE7709" w:rsidRDefault="00CE7709" w:rsidP="000266B6">
      <w:pPr>
        <w:ind w:left="567" w:right="567"/>
        <w:rPr>
          <w:i/>
        </w:rPr>
      </w:pPr>
    </w:p>
    <w:p w:rsidR="00453F0C" w:rsidRDefault="00453F0C" w:rsidP="000266B6">
      <w:pPr>
        <w:ind w:left="567" w:right="567"/>
      </w:pPr>
      <w:r w:rsidRPr="00453F0C">
        <w:rPr>
          <w:i/>
        </w:rPr>
        <w:t xml:space="preserve">I am not sure what </w:t>
      </w:r>
      <w:r>
        <w:rPr>
          <w:i/>
        </w:rPr>
        <w:t xml:space="preserve">a Hub is or what it is </w:t>
      </w:r>
      <w:r w:rsidRPr="00453F0C">
        <w:rPr>
          <w:i/>
        </w:rPr>
        <w:t xml:space="preserve">about to be honest. And I am not sure </w:t>
      </w:r>
      <w:r>
        <w:rPr>
          <w:i/>
        </w:rPr>
        <w:t xml:space="preserve">anyone else does. We don’t really talk about it….. There is a </w:t>
      </w:r>
      <w:proofErr w:type="spellStart"/>
      <w:r>
        <w:rPr>
          <w:i/>
        </w:rPr>
        <w:t>LinkAge</w:t>
      </w:r>
      <w:proofErr w:type="spellEnd"/>
      <w:r>
        <w:rPr>
          <w:i/>
        </w:rPr>
        <w:t xml:space="preserve"> badge on the door, but I think</w:t>
      </w:r>
      <w:r w:rsidR="00664A3A">
        <w:rPr>
          <w:i/>
        </w:rPr>
        <w:t>….</w:t>
      </w:r>
      <w:r>
        <w:rPr>
          <w:i/>
        </w:rPr>
        <w:t xml:space="preserve"> what is </w:t>
      </w:r>
      <w:r w:rsidR="00664A3A">
        <w:rPr>
          <w:i/>
        </w:rPr>
        <w:t>that</w:t>
      </w:r>
      <w:r>
        <w:rPr>
          <w:i/>
        </w:rPr>
        <w:t xml:space="preserve"> about?</w:t>
      </w:r>
      <w:r w:rsidRPr="00453F0C">
        <w:rPr>
          <w:i/>
        </w:rPr>
        <w:t xml:space="preserve"> </w:t>
      </w:r>
      <w:r>
        <w:t>(</w:t>
      </w:r>
      <w:r w:rsidRPr="00453F0C">
        <w:t>New</w:t>
      </w:r>
      <w:r>
        <w:rPr>
          <w:i/>
        </w:rPr>
        <w:t xml:space="preserve"> </w:t>
      </w:r>
      <w:r>
        <w:t>Beneficiary 39)</w:t>
      </w:r>
    </w:p>
    <w:p w:rsidR="00664A3A" w:rsidRPr="00453F0C" w:rsidRDefault="00664A3A" w:rsidP="000266B6">
      <w:pPr>
        <w:ind w:left="567" w:right="567"/>
      </w:pPr>
    </w:p>
    <w:p w:rsidR="00CE7709" w:rsidRDefault="00453F0C" w:rsidP="00453F0C">
      <w:r>
        <w:t xml:space="preserve">It is </w:t>
      </w:r>
      <w:r w:rsidR="00180C4F">
        <w:t xml:space="preserve">a </w:t>
      </w:r>
      <w:r>
        <w:t>perception also held by stakeholders including an advisory member.</w:t>
      </w:r>
    </w:p>
    <w:p w:rsidR="00180C4F" w:rsidRPr="00453F0C" w:rsidRDefault="00180C4F" w:rsidP="00453F0C"/>
    <w:p w:rsidR="00453F0C" w:rsidRDefault="00AA68A0" w:rsidP="000266B6">
      <w:pPr>
        <w:ind w:left="567" w:right="567"/>
      </w:pPr>
      <w:r w:rsidRPr="00AA68A0">
        <w:rPr>
          <w:i/>
        </w:rPr>
        <w:t>I suppose there may come a time when we are chasing the same elderly people but that h</w:t>
      </w:r>
      <w:r w:rsidR="00664A3A">
        <w:rPr>
          <w:i/>
        </w:rPr>
        <w:t>a</w:t>
      </w:r>
      <w:r w:rsidRPr="00AA68A0">
        <w:rPr>
          <w:i/>
        </w:rPr>
        <w:t>sn’t happened as yet. But there is some confusion.</w:t>
      </w:r>
      <w:r w:rsidR="00453F0C">
        <w:rPr>
          <w:i/>
        </w:rPr>
        <w:t xml:space="preserve"> No one knows what </w:t>
      </w:r>
      <w:proofErr w:type="spellStart"/>
      <w:r w:rsidR="00453F0C">
        <w:rPr>
          <w:i/>
        </w:rPr>
        <w:t>LinkAge</w:t>
      </w:r>
      <w:proofErr w:type="spellEnd"/>
      <w:r w:rsidR="00453F0C">
        <w:rPr>
          <w:i/>
        </w:rPr>
        <w:t xml:space="preserve"> is. </w:t>
      </w:r>
      <w:r w:rsidRPr="00AA68A0">
        <w:rPr>
          <w:i/>
        </w:rPr>
        <w:t xml:space="preserve"> Are they Age UK? </w:t>
      </w:r>
      <w:proofErr w:type="gramStart"/>
      <w:r w:rsidRPr="00AA68A0">
        <w:rPr>
          <w:i/>
        </w:rPr>
        <w:t>The council?</w:t>
      </w:r>
      <w:proofErr w:type="gramEnd"/>
      <w:r w:rsidRPr="00AA68A0">
        <w:rPr>
          <w:i/>
        </w:rPr>
        <w:t xml:space="preserve"> What are they?</w:t>
      </w:r>
      <w:r w:rsidRPr="00AA68A0">
        <w:t xml:space="preserve"> </w:t>
      </w:r>
      <w:r w:rsidR="00453F0C">
        <w:t xml:space="preserve">(Stakeholder, </w:t>
      </w:r>
      <w:r w:rsidRPr="00AA68A0">
        <w:t>Advisory 7</w:t>
      </w:r>
      <w:r w:rsidR="00453F0C">
        <w:t>)</w:t>
      </w:r>
    </w:p>
    <w:p w:rsidR="00453F0C" w:rsidRDefault="00453F0C" w:rsidP="00453F0C">
      <w:pPr>
        <w:spacing w:after="0"/>
        <w:ind w:left="567" w:right="567"/>
        <w:rPr>
          <w:b/>
        </w:rPr>
      </w:pPr>
    </w:p>
    <w:p w:rsidR="006A665A" w:rsidRPr="00453F0C" w:rsidRDefault="006A665A" w:rsidP="00453F0C">
      <w:pPr>
        <w:spacing w:after="0"/>
        <w:ind w:left="567" w:right="567"/>
        <w:rPr>
          <w:b/>
        </w:rPr>
      </w:pPr>
    </w:p>
    <w:p w:rsidR="0071421C" w:rsidRDefault="004A00FB">
      <w:pPr>
        <w:rPr>
          <w:b/>
        </w:rPr>
      </w:pPr>
      <w:r>
        <w:rPr>
          <w:b/>
        </w:rPr>
        <w:t xml:space="preserve">The </w:t>
      </w:r>
      <w:r w:rsidR="00743C8A">
        <w:rPr>
          <w:b/>
        </w:rPr>
        <w:t xml:space="preserve">social </w:t>
      </w:r>
      <w:r>
        <w:rPr>
          <w:b/>
        </w:rPr>
        <w:t>return on investment</w:t>
      </w:r>
    </w:p>
    <w:p w:rsidR="006A665A" w:rsidRDefault="006A665A" w:rsidP="006A665A">
      <w:pPr>
        <w:jc w:val="both"/>
      </w:pPr>
      <w:proofErr w:type="spellStart"/>
      <w:r>
        <w:t>LinkAge</w:t>
      </w:r>
      <w:proofErr w:type="spellEnd"/>
      <w:r>
        <w:t xml:space="preserve"> asked us to look at any potential financial benefits that may accrue from this hub. We recommended </w:t>
      </w:r>
      <w:r w:rsidR="006A45D4">
        <w:t xml:space="preserve">undertaking </w:t>
      </w:r>
      <w:r w:rsidRPr="006A665A">
        <w:t xml:space="preserve">a </w:t>
      </w:r>
      <w:r>
        <w:t>S</w:t>
      </w:r>
      <w:r w:rsidRPr="006A665A">
        <w:t>ROI</w:t>
      </w:r>
      <w:r>
        <w:t xml:space="preserve"> analysis on the financial costs and benefits of the hub in the first year of operation: September 2011 to August 2012.</w:t>
      </w:r>
      <w:r w:rsidRPr="006A665A">
        <w:t xml:space="preserve"> </w:t>
      </w:r>
      <w:r>
        <w:t>S</w:t>
      </w:r>
      <w:r w:rsidRPr="006A665A">
        <w:t xml:space="preserve">ROI approaches simply compare the monetary benefits of a program or intervention with the program costs (Phillips, 1991). SROI developed from traditional cost–benefit analysis in the late 1990’s (Emerson, 2000). </w:t>
      </w:r>
      <w:r>
        <w:t>The government have provided guidance for SPOs on how to undertake SROIs and recommended their usage for valuing the benefits that they deliver people and communities (</w:t>
      </w:r>
      <w:r w:rsidRPr="006A665A">
        <w:t>Cabinet Office</w:t>
      </w:r>
      <w:r>
        <w:t xml:space="preserve">, </w:t>
      </w:r>
      <w:r w:rsidRPr="006A665A">
        <w:t>2009)</w:t>
      </w:r>
      <w:r>
        <w:t>.</w:t>
      </w:r>
    </w:p>
    <w:p w:rsidR="003E77E3" w:rsidRDefault="006A665A" w:rsidP="006A665A">
      <w:pPr>
        <w:jc w:val="both"/>
      </w:pPr>
      <w:r w:rsidRPr="006A665A">
        <w:t xml:space="preserve">What is the value of doing an economic assessment of impact? </w:t>
      </w:r>
      <w:r w:rsidR="0015450C">
        <w:t xml:space="preserve">Primarily it gives information on the value created. </w:t>
      </w:r>
      <w:r w:rsidRPr="006A665A">
        <w:t xml:space="preserve">In providing numbers and qualitative value information a </w:t>
      </w:r>
      <w:r w:rsidR="006E7375">
        <w:t>S</w:t>
      </w:r>
      <w:r w:rsidRPr="006A665A">
        <w:t xml:space="preserve">ROI can help in communicating information with stakeholders holding different objectives and preferences. It can also provide a means of helping investors more efficiently select investments </w:t>
      </w:r>
      <w:proofErr w:type="gramStart"/>
      <w:r w:rsidRPr="006A665A">
        <w:t xml:space="preserve">that </w:t>
      </w:r>
      <w:r w:rsidR="0015450C">
        <w:t xml:space="preserve"> </w:t>
      </w:r>
      <w:r w:rsidRPr="006A665A">
        <w:t>align</w:t>
      </w:r>
      <w:proofErr w:type="gramEnd"/>
      <w:r w:rsidR="00180C4F">
        <w:t xml:space="preserve"> </w:t>
      </w:r>
      <w:r w:rsidRPr="006A665A">
        <w:t xml:space="preserve">with their </w:t>
      </w:r>
      <w:r w:rsidRPr="006A665A">
        <w:lastRenderedPageBreak/>
        <w:t xml:space="preserve">value objectives. The concept of social return </w:t>
      </w:r>
      <w:r w:rsidR="0015450C">
        <w:t xml:space="preserve">also </w:t>
      </w:r>
      <w:r w:rsidRPr="006A665A">
        <w:t>helps people understand that any grant or loan into an organisation or initiative can be thought of as an investment rather than as a subsidy</w:t>
      </w:r>
      <w:r w:rsidR="0015450C">
        <w:t xml:space="preserve"> and that it can create more value through its utilisation in an intervention or project</w:t>
      </w:r>
      <w:r w:rsidRPr="006A665A">
        <w:t>.</w:t>
      </w:r>
    </w:p>
    <w:p w:rsidR="003E77E3" w:rsidRPr="0015450C" w:rsidRDefault="0015450C" w:rsidP="006A665A">
      <w:pPr>
        <w:jc w:val="both"/>
      </w:pPr>
      <w:r w:rsidRPr="0015450C">
        <w:t xml:space="preserve">Information on the </w:t>
      </w:r>
      <w:proofErr w:type="spellStart"/>
      <w:r w:rsidR="006A45D4">
        <w:t>costings</w:t>
      </w:r>
      <w:proofErr w:type="spellEnd"/>
      <w:r w:rsidR="006A45D4">
        <w:t xml:space="preserve"> involved in the </w:t>
      </w:r>
      <w:proofErr w:type="spellStart"/>
      <w:r w:rsidR="006A45D4">
        <w:t>LinkAge</w:t>
      </w:r>
      <w:proofErr w:type="spellEnd"/>
      <w:r w:rsidR="006A45D4">
        <w:t xml:space="preserve"> </w:t>
      </w:r>
      <w:r>
        <w:t xml:space="preserve">SROI can be found in Appendix 3. This is where the calculations and references for proxies can be found. </w:t>
      </w:r>
      <w:r w:rsidR="00541584">
        <w:t>It provides details on the cost of running the project together with an outline of the value created by additional activities</w:t>
      </w:r>
      <w:r w:rsidR="00376A28">
        <w:t xml:space="preserve"> and benefits accrued. </w:t>
      </w:r>
      <w:r w:rsidR="006A45D4">
        <w:t xml:space="preserve">In this section we </w:t>
      </w:r>
      <w:r w:rsidR="00AA7090">
        <w:t>outline</w:t>
      </w:r>
      <w:r w:rsidR="006A45D4">
        <w:t xml:space="preserve"> our methodology around the SROI.</w:t>
      </w:r>
    </w:p>
    <w:p w:rsidR="00814E22" w:rsidRDefault="006A45D4" w:rsidP="006A665A">
      <w:pPr>
        <w:jc w:val="both"/>
      </w:pPr>
      <w:r>
        <w:t xml:space="preserve">SROIs seek to valorise the benefits or impacts that have accrued as a result of their work. </w:t>
      </w:r>
      <w:r w:rsidR="00AA7090">
        <w:t>In this case study t</w:t>
      </w:r>
      <w:r>
        <w:t xml:space="preserve">he biggest impact has been the development of connectedness. </w:t>
      </w:r>
      <w:r w:rsidR="003E77E3" w:rsidRPr="003E77E3">
        <w:t>In the past we have used a befriending service charge as a proxy to cost the added value g</w:t>
      </w:r>
      <w:r w:rsidR="00814E22">
        <w:t>ained from socialising activities that help to end isolation</w:t>
      </w:r>
      <w:r w:rsidR="000E6F54">
        <w:t xml:space="preserve"> (</w:t>
      </w:r>
      <w:proofErr w:type="spellStart"/>
      <w:r w:rsidR="000E6F54">
        <w:t>Shergold</w:t>
      </w:r>
      <w:proofErr w:type="spellEnd"/>
      <w:r w:rsidR="00180C4F">
        <w:t>,</w:t>
      </w:r>
      <w:r w:rsidR="000E6F54">
        <w:t xml:space="preserve"> </w:t>
      </w:r>
      <w:proofErr w:type="spellStart"/>
      <w:r w:rsidR="000E6F54">
        <w:t>Kimberlee</w:t>
      </w:r>
      <w:proofErr w:type="spellEnd"/>
      <w:r w:rsidR="00180C4F">
        <w:t xml:space="preserve"> and </w:t>
      </w:r>
      <w:proofErr w:type="spellStart"/>
      <w:r w:rsidR="00180C4F">
        <w:t>Musselwhite</w:t>
      </w:r>
      <w:proofErr w:type="spellEnd"/>
      <w:r w:rsidR="000E6F54">
        <w:t>, 2012)</w:t>
      </w:r>
      <w:r w:rsidR="00814E22">
        <w:t>. It is clear from the evidence outlined above that many beneficiaries report improvements in connectedness. Table 2 shows that 46% (n=14) were already saying that they were either ‘socially connected’ or ‘ver</w:t>
      </w:r>
      <w:r w:rsidR="00814E22" w:rsidRPr="00814E22">
        <w:t>y or highly socially connected</w:t>
      </w:r>
      <w:r w:rsidR="00814E22">
        <w:t xml:space="preserve">’ at baseline. </w:t>
      </w:r>
      <w:r w:rsidR="000E6F54">
        <w:t xml:space="preserve">Given that there are 155 beneficiaries that have attended more than one activity at the hub the SROI can account for improvement in connectedness for </w:t>
      </w:r>
      <w:r>
        <w:t>54% (n=</w:t>
      </w:r>
      <w:r w:rsidR="000E6F54">
        <w:t>71</w:t>
      </w:r>
      <w:r>
        <w:t>)</w:t>
      </w:r>
      <w:r w:rsidR="000E6F54">
        <w:t xml:space="preserve"> </w:t>
      </w:r>
      <w:r>
        <w:t xml:space="preserve">of new </w:t>
      </w:r>
      <w:r w:rsidR="000E6F54">
        <w:t xml:space="preserve">beneficiaries. </w:t>
      </w:r>
      <w:r w:rsidR="00042E49" w:rsidRPr="00042E49">
        <w:t xml:space="preserve">The </w:t>
      </w:r>
      <w:r w:rsidR="00042E49">
        <w:t>importance of befriending services for elderly people cannot be underestimated. R</w:t>
      </w:r>
      <w:r w:rsidR="00042E49" w:rsidRPr="00042E49">
        <w:t>esearch</w:t>
      </w:r>
      <w:r w:rsidR="00042E49">
        <w:t xml:space="preserve"> has shown that </w:t>
      </w:r>
      <w:r w:rsidR="00042E49" w:rsidRPr="00042E49">
        <w:t>outcomes are positive and lead to cost saving benefits for the NHS through the early intervention and prevention of complicated health issues a</w:t>
      </w:r>
      <w:r w:rsidR="00AA7090">
        <w:t>s well as</w:t>
      </w:r>
      <w:r w:rsidR="00042E49" w:rsidRPr="00042E49">
        <w:t xml:space="preserve"> through reducing dependency on its resources </w:t>
      </w:r>
      <w:r w:rsidR="00042E49">
        <w:t>(</w:t>
      </w:r>
      <w:proofErr w:type="spellStart"/>
      <w:r w:rsidR="00042E49">
        <w:t>Mulivihill</w:t>
      </w:r>
      <w:proofErr w:type="spellEnd"/>
      <w:r w:rsidR="00042E49">
        <w:t>, 2011)</w:t>
      </w:r>
      <w:r w:rsidR="00042E49" w:rsidRPr="00042E49">
        <w:t>.</w:t>
      </w:r>
      <w:r w:rsidR="00042E49">
        <w:t xml:space="preserve"> We have only anecdotal support for the latter but we can </w:t>
      </w:r>
      <w:r w:rsidR="00DD7776">
        <w:t>support the impact of</w:t>
      </w:r>
      <w:r w:rsidR="00AA7090">
        <w:t xml:space="preserve"> the</w:t>
      </w:r>
      <w:r w:rsidR="00DD7776">
        <w:t xml:space="preserve"> befriending</w:t>
      </w:r>
      <w:r>
        <w:t xml:space="preserve"> culture at the hub</w:t>
      </w:r>
      <w:r w:rsidR="00DD7776">
        <w:t>. The</w:t>
      </w:r>
      <w:r w:rsidR="00042E49">
        <w:t xml:space="preserve"> account</w:t>
      </w:r>
      <w:r w:rsidR="00180C4F">
        <w:t>s</w:t>
      </w:r>
      <w:r w:rsidR="00042E49">
        <w:t xml:space="preserve"> report suggests that on average beneficiaries attend 10 activities. Using the parsimonious assumption that this activity lasts for 1 hour we can calculate befriending costs for support received.</w:t>
      </w:r>
      <w:r w:rsidR="00117426">
        <w:t xml:space="preserve"> </w:t>
      </w:r>
      <w:r w:rsidR="00117426" w:rsidRPr="00117426">
        <w:t>This approach ha</w:t>
      </w:r>
      <w:r>
        <w:t xml:space="preserve">s </w:t>
      </w:r>
      <w:r w:rsidR="00117426" w:rsidRPr="00117426">
        <w:t xml:space="preserve">been used before to calculate the </w:t>
      </w:r>
      <w:r>
        <w:t xml:space="preserve">befriending </w:t>
      </w:r>
      <w:r w:rsidR="00117426" w:rsidRPr="00117426">
        <w:t>value of a Wheels-to-Meals scheme (SROI Network, 2012)</w:t>
      </w:r>
      <w:r w:rsidR="00117426">
        <w:t>.</w:t>
      </w:r>
    </w:p>
    <w:p w:rsidR="00DD7776" w:rsidRDefault="00DD7776" w:rsidP="006A665A">
      <w:pPr>
        <w:jc w:val="both"/>
      </w:pPr>
      <w:r>
        <w:t xml:space="preserve">Through befriending and support it is clear that beneficiary well-being has also improved. Concomitant improvements in physical health </w:t>
      </w:r>
      <w:r w:rsidR="00371606">
        <w:t xml:space="preserve">have been documented. </w:t>
      </w:r>
      <w:r>
        <w:t xml:space="preserve">The latter </w:t>
      </w:r>
      <w:r w:rsidR="00371606">
        <w:t xml:space="preserve">outcome </w:t>
      </w:r>
      <w:r>
        <w:t xml:space="preserve">has been particularly noticed by </w:t>
      </w:r>
      <w:r w:rsidR="00AA7090">
        <w:t>established</w:t>
      </w:r>
      <w:r w:rsidR="00180C4F">
        <w:t xml:space="preserve"> be</w:t>
      </w:r>
      <w:r>
        <w:t xml:space="preserve">neficiaries and these can be </w:t>
      </w:r>
      <w:proofErr w:type="spellStart"/>
      <w:r>
        <w:t>costed</w:t>
      </w:r>
      <w:proofErr w:type="spellEnd"/>
      <w:r>
        <w:t xml:space="preserve"> in the SROI by calculating the cost of medications </w:t>
      </w:r>
      <w:r w:rsidR="006A45D4">
        <w:t>stopped for the new beneficiaries</w:t>
      </w:r>
      <w:r>
        <w:t>.</w:t>
      </w:r>
      <w:r w:rsidR="00371606">
        <w:t xml:space="preserve"> Additionally by costing in the cost of physical activity or gym attendance (</w:t>
      </w:r>
      <w:r w:rsidR="00371606" w:rsidRPr="00371606">
        <w:t>Capacity Builders</w:t>
      </w:r>
      <w:r w:rsidR="00371606">
        <w:t xml:space="preserve">, </w:t>
      </w:r>
      <w:r w:rsidR="00371606" w:rsidRPr="00371606">
        <w:t>2010)</w:t>
      </w:r>
      <w:r w:rsidR="00EA2B69">
        <w:t xml:space="preserve"> we can valorise the outcome of improved fitness. In doing this we have looked at the costs of attending Methodist Church’s Lifestyles Fitness Centre on Clouds Hill Road, </w:t>
      </w:r>
      <w:r w:rsidR="006A45D4">
        <w:t xml:space="preserve">Bristol </w:t>
      </w:r>
      <w:r w:rsidR="00EA2B69">
        <w:t xml:space="preserve">the nearest gym to new beneficiaries in Whitehall and </w:t>
      </w:r>
      <w:proofErr w:type="spellStart"/>
      <w:r w:rsidR="00EA2B69">
        <w:t>St.George</w:t>
      </w:r>
      <w:proofErr w:type="spellEnd"/>
      <w:r w:rsidR="00EA2B69">
        <w:t xml:space="preserve">. </w:t>
      </w:r>
      <w:r w:rsidR="004307B6">
        <w:t xml:space="preserve">We have done this on the basis of </w:t>
      </w:r>
      <w:r w:rsidR="004307B6" w:rsidRPr="004307B6">
        <w:t>43% (n=13)</w:t>
      </w:r>
      <w:r w:rsidR="004307B6">
        <w:t xml:space="preserve"> of new beneficiaries managed to achieve government recommended levels of physical activity: </w:t>
      </w:r>
      <w:r w:rsidR="004307B6" w:rsidRPr="004307B6">
        <w:t>at least 150 minutes (2½ hours) of moderate intensity activity</w:t>
      </w:r>
      <w:r w:rsidR="004307B6">
        <w:t xml:space="preserve"> over a week.</w:t>
      </w:r>
    </w:p>
    <w:p w:rsidR="004307B6" w:rsidRDefault="004307B6" w:rsidP="00520DA4">
      <w:pPr>
        <w:jc w:val="both"/>
      </w:pPr>
      <w:r>
        <w:t xml:space="preserve">But by far the biggest added value that the project brings into </w:t>
      </w:r>
      <w:r w:rsidR="00520DA4">
        <w:t xml:space="preserve">the </w:t>
      </w:r>
      <w:r w:rsidR="004E2A99">
        <w:t>h</w:t>
      </w:r>
      <w:r w:rsidR="00520DA4">
        <w:t xml:space="preserve">ub is the large amount of unpaid </w:t>
      </w:r>
      <w:r w:rsidR="004E2A99">
        <w:t>v</w:t>
      </w:r>
      <w:r w:rsidR="00520DA4">
        <w:t xml:space="preserve">olunteer time provided by individuals to help support the </w:t>
      </w:r>
      <w:r w:rsidR="004E2A99">
        <w:t xml:space="preserve">hub’s </w:t>
      </w:r>
      <w:r w:rsidR="00520DA4">
        <w:t xml:space="preserve">activities. </w:t>
      </w:r>
      <w:r w:rsidR="008C4C4A">
        <w:t>This is particularly important since the ward has the second lowest</w:t>
      </w:r>
      <w:r w:rsidR="00E77E8D">
        <w:t xml:space="preserve"> level of</w:t>
      </w:r>
      <w:r w:rsidR="008C4C4A">
        <w:t xml:space="preserve"> volunteer </w:t>
      </w:r>
      <w:r w:rsidR="008C4C4A" w:rsidRPr="008C4C4A">
        <w:t>r</w:t>
      </w:r>
      <w:r w:rsidR="008C4C4A">
        <w:t xml:space="preserve">ates in Bristol </w:t>
      </w:r>
      <w:r w:rsidR="00E77E8D">
        <w:t xml:space="preserve">according to the </w:t>
      </w:r>
      <w:r w:rsidR="00E77E8D" w:rsidRPr="00E77E8D">
        <w:rPr>
          <w:i/>
        </w:rPr>
        <w:t>Quality of Life in Bristol</w:t>
      </w:r>
      <w:r w:rsidR="00E77E8D" w:rsidRPr="00E77E8D">
        <w:t xml:space="preserve"> </w:t>
      </w:r>
      <w:r w:rsidR="00E77E8D">
        <w:t xml:space="preserve">survey </w:t>
      </w:r>
      <w:r w:rsidR="008C4C4A">
        <w:t>(Bristol City Council 2011).</w:t>
      </w:r>
      <w:r w:rsidR="008C4C4A" w:rsidRPr="008C4C4A">
        <w:t xml:space="preserve"> </w:t>
      </w:r>
      <w:r w:rsidR="00520DA4">
        <w:t xml:space="preserve">We parsimoniously calculate that they have worked 2430 hours across the year. This is done on the assumption of an </w:t>
      </w:r>
      <w:r w:rsidR="00520DA4" w:rsidRPr="00520DA4">
        <w:t xml:space="preserve">operational year </w:t>
      </w:r>
      <w:r w:rsidR="00520DA4">
        <w:t>of</w:t>
      </w:r>
      <w:r w:rsidR="00520DA4" w:rsidRPr="00520DA4">
        <w:t xml:space="preserve"> 45 weeks</w:t>
      </w:r>
      <w:r w:rsidR="00520DA4">
        <w:t xml:space="preserve"> with c</w:t>
      </w:r>
      <w:r w:rsidR="00520DA4" w:rsidRPr="00520DA4">
        <w:t xml:space="preserve">losures for </w:t>
      </w:r>
      <w:r w:rsidR="00520DA4">
        <w:t>Christm</w:t>
      </w:r>
      <w:r w:rsidR="00520DA4" w:rsidRPr="00520DA4">
        <w:t xml:space="preserve">as, </w:t>
      </w:r>
      <w:proofErr w:type="gramStart"/>
      <w:r w:rsidR="00520DA4" w:rsidRPr="00520DA4">
        <w:t>Summer</w:t>
      </w:r>
      <w:proofErr w:type="gramEnd"/>
      <w:r w:rsidR="00520DA4" w:rsidRPr="00520DA4">
        <w:t xml:space="preserve"> and Easter.</w:t>
      </w:r>
      <w:r w:rsidR="00520DA4">
        <w:t xml:space="preserve"> It is recommended that </w:t>
      </w:r>
      <w:r w:rsidR="004E2A99">
        <w:t>t</w:t>
      </w:r>
      <w:r w:rsidR="00520DA4">
        <w:t>he hours given by volunteers are often given a value equivalent to the average hourly</w:t>
      </w:r>
      <w:r w:rsidR="004E2A99">
        <w:t xml:space="preserve"> </w:t>
      </w:r>
      <w:r w:rsidR="00520DA4">
        <w:t>rate for the type of work they are doing</w:t>
      </w:r>
      <w:r w:rsidR="004E2A99">
        <w:t xml:space="preserve"> (SROI Network, 2012, 31)</w:t>
      </w:r>
      <w:r w:rsidR="00520DA4">
        <w:t>.</w:t>
      </w:r>
      <w:r w:rsidR="004E2A99">
        <w:t xml:space="preserve"> We have calculated their hourly rates by comparing them to equivalent roles using the </w:t>
      </w:r>
      <w:r w:rsidR="004E2A99" w:rsidRPr="004E2A99">
        <w:t>Chartered Institute of Personnel and Development</w:t>
      </w:r>
      <w:r w:rsidR="004E2A99">
        <w:t xml:space="preserve"> salary scales.</w:t>
      </w:r>
    </w:p>
    <w:p w:rsidR="00996B9F" w:rsidRDefault="00996B9F" w:rsidP="00787535">
      <w:pPr>
        <w:jc w:val="both"/>
      </w:pPr>
      <w:r>
        <w:lastRenderedPageBreak/>
        <w:t>In keeping with the SROI approach it is important to consider deadweight</w:t>
      </w:r>
      <w:r w:rsidR="00826B9D">
        <w:t>, displacement and attribution</w:t>
      </w:r>
      <w:r>
        <w:t xml:space="preserve">. Deadweight is a measure of the amount of outcome that would have happened even if the activity had not taken place. It is often calculated as a percentage. </w:t>
      </w:r>
      <w:r w:rsidR="00787535">
        <w:t>Would the new beneficiaries have improved their social connectivity and or levels of physical exercise without help</w:t>
      </w:r>
      <w:r w:rsidR="00AF53EE">
        <w:t>?</w:t>
      </w:r>
      <w:r w:rsidR="00787535">
        <w:t xml:space="preserve"> </w:t>
      </w:r>
      <w:r w:rsidR="00787535" w:rsidRPr="00787535">
        <w:t xml:space="preserve">To calculate deadweight, reference is </w:t>
      </w:r>
      <w:r w:rsidR="00787535">
        <w:t xml:space="preserve">often </w:t>
      </w:r>
      <w:r w:rsidR="00787535" w:rsidRPr="00787535">
        <w:t>made to comparison groups or benchmarks</w:t>
      </w:r>
      <w:r w:rsidR="00787535">
        <w:t xml:space="preserve">. Ideally we would have undertaken a RCT, but resources were scarce. To some degree we have addressed this issue by excluding people who were already connected or in good health from </w:t>
      </w:r>
      <w:r w:rsidR="00AF53EE">
        <w:t>the SROI valorisation process.</w:t>
      </w:r>
    </w:p>
    <w:p w:rsidR="00AF53EE" w:rsidRDefault="00AF53EE" w:rsidP="00787535">
      <w:pPr>
        <w:jc w:val="both"/>
      </w:pPr>
      <w:r>
        <w:t xml:space="preserve">Looking at the increase in physical activity the improvement showed by beneficiaries here seems counter to the trend in physical activity across the city. The </w:t>
      </w:r>
      <w:r w:rsidRPr="00AF53EE">
        <w:rPr>
          <w:i/>
        </w:rPr>
        <w:t>Quality of Life in Bristol</w:t>
      </w:r>
      <w:r w:rsidRPr="00AF53EE">
        <w:t xml:space="preserve"> survey (Bristol City Council</w:t>
      </w:r>
      <w:r>
        <w:t xml:space="preserve">, </w:t>
      </w:r>
      <w:r w:rsidRPr="00AF53EE">
        <w:t>2011</w:t>
      </w:r>
      <w:r>
        <w:t>, 4</w:t>
      </w:r>
      <w:r w:rsidRPr="00AF53EE">
        <w:t>)</w:t>
      </w:r>
      <w:r>
        <w:t xml:space="preserve"> </w:t>
      </w:r>
      <w:r w:rsidR="003877B5">
        <w:t xml:space="preserve">which looked at trends between 2005 and </w:t>
      </w:r>
      <w:r w:rsidR="00180C4F">
        <w:t>20</w:t>
      </w:r>
      <w:r w:rsidR="003877B5">
        <w:t xml:space="preserve">11 </w:t>
      </w:r>
      <w:r>
        <w:t>revealed:</w:t>
      </w:r>
    </w:p>
    <w:p w:rsidR="003877B5" w:rsidRDefault="003877B5" w:rsidP="00787535">
      <w:pPr>
        <w:jc w:val="both"/>
      </w:pPr>
    </w:p>
    <w:p w:rsidR="006A45D4" w:rsidRPr="00AF53EE" w:rsidRDefault="00AF53EE" w:rsidP="00AF53EE">
      <w:pPr>
        <w:ind w:left="567" w:right="567"/>
        <w:jc w:val="both"/>
        <w:rPr>
          <w:i/>
        </w:rPr>
      </w:pPr>
      <w:r w:rsidRPr="00AF53EE">
        <w:rPr>
          <w:i/>
        </w:rPr>
        <w:t xml:space="preserve">Of concern </w:t>
      </w:r>
      <w:proofErr w:type="gramStart"/>
      <w:r w:rsidRPr="00AF53EE">
        <w:rPr>
          <w:i/>
        </w:rPr>
        <w:t>is</w:t>
      </w:r>
      <w:proofErr w:type="gramEnd"/>
      <w:r w:rsidRPr="00AF53EE">
        <w:rPr>
          <w:i/>
        </w:rPr>
        <w:t xml:space="preserve"> a rise in the proportion of people who are overweight and obese, a</w:t>
      </w:r>
      <w:r>
        <w:rPr>
          <w:i/>
        </w:rPr>
        <w:t xml:space="preserve">nd </w:t>
      </w:r>
      <w:r w:rsidR="003877B5">
        <w:rPr>
          <w:i/>
        </w:rPr>
        <w:t>a</w:t>
      </w:r>
      <w:r>
        <w:rPr>
          <w:i/>
        </w:rPr>
        <w:t xml:space="preserve"> </w:t>
      </w:r>
      <w:r w:rsidRPr="00AF53EE">
        <w:rPr>
          <w:i/>
        </w:rPr>
        <w:t>fall in exercise levels, participation in active sport and creative activities.</w:t>
      </w:r>
    </w:p>
    <w:p w:rsidR="003877B5" w:rsidRDefault="003877B5" w:rsidP="006A665A">
      <w:pPr>
        <w:jc w:val="both"/>
      </w:pPr>
    </w:p>
    <w:p w:rsidR="00814E22" w:rsidRDefault="00F30F56" w:rsidP="006A665A">
      <w:pPr>
        <w:jc w:val="both"/>
      </w:pPr>
      <w:r>
        <w:t xml:space="preserve">In fact residents in </w:t>
      </w:r>
      <w:r w:rsidRPr="00F30F56">
        <w:t>St George East and St George West</w:t>
      </w:r>
      <w:r>
        <w:t xml:space="preserve"> Neighbourhood Partnership Area (NPA) have the second lowest </w:t>
      </w:r>
      <w:r w:rsidRPr="00F30F56">
        <w:t>moderate physical exercise</w:t>
      </w:r>
      <w:r>
        <w:t xml:space="preserve"> rates in Bristol. This conclusion is based on data using the same indicator as used in our analysis.  The survey showed that only 29% of adults in the NPA were undertaking 5 days of </w:t>
      </w:r>
      <w:r w:rsidRPr="00F30F56">
        <w:t>moderate exercise (e.g. brisk walking) for 30 minutes or more</w:t>
      </w:r>
      <w:r>
        <w:t>.</w:t>
      </w:r>
      <w:r w:rsidR="00AF480C">
        <w:t xml:space="preserve"> At the Hub 70</w:t>
      </w:r>
      <w:proofErr w:type="gramStart"/>
      <w:r w:rsidR="00AF480C">
        <w:t>%  (</w:t>
      </w:r>
      <w:proofErr w:type="gramEnd"/>
      <w:r w:rsidR="00AF480C">
        <w:t>n=21) report they achieve this level of physical exercise.</w:t>
      </w:r>
    </w:p>
    <w:p w:rsidR="00BC0635" w:rsidRDefault="00BC0635" w:rsidP="0001763E">
      <w:pPr>
        <w:jc w:val="both"/>
      </w:pPr>
      <w:r>
        <w:t xml:space="preserve">In terms of connectedness there is no simple way of measuring this across the NPA or the city. The </w:t>
      </w:r>
      <w:r w:rsidRPr="00BC0635">
        <w:rPr>
          <w:i/>
        </w:rPr>
        <w:t>Quality of Life in Bristol</w:t>
      </w:r>
      <w:r w:rsidRPr="00BC0635">
        <w:t xml:space="preserve"> survey</w:t>
      </w:r>
      <w:r>
        <w:t xml:space="preserve"> doesn’t cover it. No direct questions are asked about loneliness and isolation. The survey did report that </w:t>
      </w:r>
      <w:r w:rsidRPr="00BC0635">
        <w:t>90% of</w:t>
      </w:r>
      <w:r>
        <w:t xml:space="preserve"> residents said they were happy and that 75% of respondents said they were satisfied with life. These figures have remained the same between 2005 and 2011 suggesting little change in perceived well-being. The city council have supported the Isolation to Inclusion project developed by the </w:t>
      </w:r>
      <w:r w:rsidRPr="00BC0635">
        <w:t>City’s O</w:t>
      </w:r>
      <w:r>
        <w:t>lder People’s Partnership Board.</w:t>
      </w:r>
      <w:r w:rsidR="0001763E">
        <w:t xml:space="preserve"> It is clear from the data that new beneficiaries who live alone are more likely to score low on the Friendship Scale than those who live with a partner and/or family. It is quite conceivable that a few may have had help and support from elsewhere that may have yielded the same effect as that achieved through the hub</w:t>
      </w:r>
      <w:r w:rsidR="00D04A5E">
        <w:t>.</w:t>
      </w:r>
      <w:r w:rsidR="0001763E">
        <w:t xml:space="preserve"> </w:t>
      </w:r>
      <w:r w:rsidR="00AA7090">
        <w:t>As a res</w:t>
      </w:r>
      <w:r w:rsidR="00D04A5E">
        <w:t>ult,</w:t>
      </w:r>
      <w:r w:rsidR="0001763E">
        <w:t xml:space="preserve"> in the absence of a clear comparator it is important to try and use a ‘best estimate’ (Cabinet Office, 2009:56) to assess deadweight. Let us assume that one person could have improved all things being equal and apply a 3% deadweight reduction.</w:t>
      </w:r>
    </w:p>
    <w:p w:rsidR="00826B9D" w:rsidRDefault="00826B9D" w:rsidP="00826B9D">
      <w:pPr>
        <w:jc w:val="both"/>
      </w:pPr>
      <w:r>
        <w:t xml:space="preserve">Displacement is another component of impact and is an assessment of how much of the outcome (the hub) displaced other outcomes. </w:t>
      </w:r>
      <w:r w:rsidRPr="00826B9D">
        <w:t xml:space="preserve">My interviews </w:t>
      </w:r>
      <w:r>
        <w:t xml:space="preserve">and focus groups </w:t>
      </w:r>
      <w:r w:rsidRPr="00826B9D">
        <w:t>with</w:t>
      </w:r>
      <w:r>
        <w:rPr>
          <w:b/>
        </w:rPr>
        <w:t xml:space="preserve"> </w:t>
      </w:r>
      <w:r w:rsidRPr="00826B9D">
        <w:t>stakeholders and</w:t>
      </w:r>
      <w:r>
        <w:rPr>
          <w:b/>
        </w:rPr>
        <w:t xml:space="preserve"> </w:t>
      </w:r>
      <w:r>
        <w:t xml:space="preserve">new beneficiaries </w:t>
      </w:r>
      <w:r w:rsidRPr="00826B9D">
        <w:t>revealed very limited</w:t>
      </w:r>
      <w:r>
        <w:t xml:space="preserve"> evidence of displacement. </w:t>
      </w:r>
      <w:r w:rsidR="00AA7090">
        <w:t>Established</w:t>
      </w:r>
      <w:r>
        <w:t xml:space="preserve"> beneficiaries in two other hubs provided some evidence of this around certain services but to the new beneficiaries in this new hub there was </w:t>
      </w:r>
      <w:r w:rsidR="00C75305">
        <w:t>no evidence of displacement. New beneficiaries</w:t>
      </w:r>
      <w:r>
        <w:t xml:space="preserve"> were enjoying the</w:t>
      </w:r>
      <w:r w:rsidR="00C75305">
        <w:t>se</w:t>
      </w:r>
      <w:r>
        <w:t xml:space="preserve"> activities as a new event and it was not replacing a previous activity or service</w:t>
      </w:r>
      <w:r w:rsidR="00C75305">
        <w:t xml:space="preserve"> they had previously accessed</w:t>
      </w:r>
      <w:r>
        <w:t xml:space="preserve">. In a group of 155 </w:t>
      </w:r>
      <w:r w:rsidR="00C75305">
        <w:t>there may be some services accessed in the hub that could have been accessed elsewhere before so we will assume a low displacement rate of 1%.</w:t>
      </w:r>
    </w:p>
    <w:p w:rsidR="004B70FA" w:rsidRDefault="00826B9D" w:rsidP="00826B9D">
      <w:pPr>
        <w:jc w:val="both"/>
      </w:pPr>
      <w:r w:rsidRPr="00C75305">
        <w:lastRenderedPageBreak/>
        <w:t xml:space="preserve">Attribution is an assessment of how much of the outcome was caused by the contribution of other organisations or people. </w:t>
      </w:r>
      <w:r w:rsidR="004A7742">
        <w:t xml:space="preserve"> </w:t>
      </w:r>
      <w:r w:rsidR="004A7742" w:rsidRPr="004A7742">
        <w:t>To avoid over-claiming SROI uses attribution to assess how much other people or activities have attributed to the identified outcome.</w:t>
      </w:r>
      <w:r w:rsidR="004A7742">
        <w:t xml:space="preserve"> </w:t>
      </w:r>
      <w:r w:rsidR="00C75305">
        <w:t xml:space="preserve">This analysis has shown that the new beneficiaries attribute the improved outcomes they have experienced not so much to the </w:t>
      </w:r>
      <w:proofErr w:type="spellStart"/>
      <w:r w:rsidR="00C75305">
        <w:t>LinkAge</w:t>
      </w:r>
      <w:proofErr w:type="spellEnd"/>
      <w:r w:rsidR="00C75305">
        <w:t xml:space="preserve"> brand but more to the people who deliver the activities in the hub. We have accepted that this brings a positive value to the hub and should be valorised accordingly. </w:t>
      </w:r>
      <w:r w:rsidR="002B025B">
        <w:t xml:space="preserve">We have also taken out of the analysis new beneficiaries who were already connected, with high levels of well-being and physically active so they are not part of the valorisation process. It is conceivable that there are partners and friends outside of the hub who are helping </w:t>
      </w:r>
      <w:r w:rsidR="004A7742">
        <w:t>and inspiring each new beneficiary. But almost half live alone. So we will assume a low attribution rate of 10% which in the absence of any other information seems ‘</w:t>
      </w:r>
      <w:r w:rsidR="004A7742" w:rsidRPr="004A7742">
        <w:t>fair and reasonable</w:t>
      </w:r>
      <w:r w:rsidR="004A7742">
        <w:t>’ (Buchan Development Partnership, 2010:17).</w:t>
      </w:r>
      <w:r w:rsidR="004A7742" w:rsidRPr="004A7742">
        <w:t xml:space="preserve"> </w:t>
      </w:r>
    </w:p>
    <w:p w:rsidR="00C12E9F" w:rsidRDefault="004B70FA" w:rsidP="00826B9D">
      <w:pPr>
        <w:jc w:val="both"/>
      </w:pPr>
      <w:r>
        <w:t xml:space="preserve">Based on these </w:t>
      </w:r>
      <w:proofErr w:type="spellStart"/>
      <w:r>
        <w:t>costings</w:t>
      </w:r>
      <w:proofErr w:type="spellEnd"/>
      <w:r>
        <w:t xml:space="preserve"> and assumptions </w:t>
      </w:r>
      <w:r w:rsidR="00C12E9F">
        <w:t xml:space="preserve">around deadweight, displacement and attribution </w:t>
      </w:r>
      <w:r>
        <w:t xml:space="preserve">we calculate that for every £1 invested in the Whitehall and St. George Hub there is a social return on investment of £1.20. This is a considerable return and in our view </w:t>
      </w:r>
      <w:r w:rsidR="00C12E9F">
        <w:t>it is probably</w:t>
      </w:r>
      <w:r>
        <w:t xml:space="preserve"> an underestimation of the potential return in the medium term. The hub is only in its first year of existence. A considerable amount of time was spent bedding down activities and developing beneficiar</w:t>
      </w:r>
      <w:r w:rsidR="00815D80">
        <w:t>y</w:t>
      </w:r>
      <w:r>
        <w:t xml:space="preserve"> confidence in the activities and the approach</w:t>
      </w:r>
      <w:r w:rsidR="00C12E9F">
        <w:t>.</w:t>
      </w:r>
      <w:r>
        <w:t xml:space="preserve"> </w:t>
      </w:r>
      <w:r w:rsidR="00C12E9F">
        <w:t xml:space="preserve">So a lot of the time was spent in starting up </w:t>
      </w:r>
      <w:r w:rsidR="00815D80">
        <w:t xml:space="preserve">activities </w:t>
      </w:r>
      <w:r w:rsidR="00C12E9F">
        <w:t xml:space="preserve">rather than delivery. </w:t>
      </w:r>
      <w:r>
        <w:t xml:space="preserve">As we write new beneficiaries </w:t>
      </w:r>
      <w:r w:rsidR="00C12E9F">
        <w:t xml:space="preserve">continue to </w:t>
      </w:r>
      <w:r>
        <w:t xml:space="preserve">join the hub and new activities are planned. Thus, simply through increased throughput the return on investment </w:t>
      </w:r>
      <w:r w:rsidR="00C12E9F">
        <w:t>would increase</w:t>
      </w:r>
      <w:r w:rsidR="00815D80">
        <w:t xml:space="preserve"> until a ceiling in membership is reached</w:t>
      </w:r>
      <w:r w:rsidR="00C12E9F">
        <w:t xml:space="preserve">. Secondly, the impact of hub engagement on </w:t>
      </w:r>
      <w:r w:rsidR="00815D80">
        <w:t xml:space="preserve">beneficiary </w:t>
      </w:r>
      <w:r w:rsidR="00C12E9F">
        <w:t xml:space="preserve">health is probably underestimated in our calculations. To get an accurate assessment of health impact we would need </w:t>
      </w:r>
      <w:r w:rsidR="00815D80">
        <w:t xml:space="preserve">permission to </w:t>
      </w:r>
      <w:r w:rsidR="00C12E9F">
        <w:t>examine beneficiary medical records</w:t>
      </w:r>
      <w:r w:rsidR="00815D80">
        <w:t xml:space="preserve"> and follow beneficiaries over a longer period</w:t>
      </w:r>
      <w:r w:rsidR="00C12E9F">
        <w:t xml:space="preserve">. Clearly there was </w:t>
      </w:r>
      <w:r w:rsidR="00815D80">
        <w:t>in</w:t>
      </w:r>
      <w:r w:rsidR="00C12E9F">
        <w:t xml:space="preserve">sufficient resource to do this in this small scale analysis. In the absence of this data we have </w:t>
      </w:r>
      <w:r w:rsidR="00815D80">
        <w:t xml:space="preserve">therefore </w:t>
      </w:r>
      <w:r w:rsidR="00C12E9F">
        <w:t>been parsimonious in our calculations around values stemming from health improvement</w:t>
      </w:r>
      <w:r w:rsidR="00815D80">
        <w:t xml:space="preserve">. Again it is our view that these would be greater than we have allowed for in this analysis. </w:t>
      </w:r>
      <w:r w:rsidR="00C12E9F">
        <w:t xml:space="preserve"> </w:t>
      </w:r>
    </w:p>
    <w:p w:rsidR="00C12E9F" w:rsidRDefault="00C12E9F">
      <w:r>
        <w:br w:type="page"/>
      </w:r>
    </w:p>
    <w:p w:rsidR="00747754" w:rsidRDefault="00747754">
      <w:pPr>
        <w:rPr>
          <w:b/>
        </w:rPr>
      </w:pPr>
      <w:r>
        <w:rPr>
          <w:b/>
        </w:rPr>
        <w:lastRenderedPageBreak/>
        <w:t>Moving forward</w:t>
      </w:r>
    </w:p>
    <w:p w:rsidR="00A918D6" w:rsidRDefault="00747754" w:rsidP="00A918D6">
      <w:pPr>
        <w:jc w:val="both"/>
      </w:pPr>
      <w:r>
        <w:t xml:space="preserve">We are now living in an ageing society. People are living longer and the </w:t>
      </w:r>
      <w:proofErr w:type="gramStart"/>
      <w:r>
        <w:t xml:space="preserve">balance of </w:t>
      </w:r>
      <w:r w:rsidR="00C4730A">
        <w:t>their</w:t>
      </w:r>
      <w:r>
        <w:t xml:space="preserve"> lives are</w:t>
      </w:r>
      <w:proofErr w:type="gramEnd"/>
      <w:r>
        <w:t xml:space="preserve"> changing. There are now more people aged over 60 than children under 16 and most people moving to retirement c</w:t>
      </w:r>
      <w:r w:rsidR="00A918D6">
        <w:t>a</w:t>
      </w:r>
      <w:r>
        <w:t xml:space="preserve">n </w:t>
      </w:r>
      <w:r w:rsidR="00924C89">
        <w:t xml:space="preserve">now </w:t>
      </w:r>
      <w:r>
        <w:t xml:space="preserve">look forward to many more years of healthy life than ever before. Our society is </w:t>
      </w:r>
      <w:r w:rsidR="00A918D6">
        <w:t xml:space="preserve">also </w:t>
      </w:r>
      <w:r>
        <w:t xml:space="preserve">becoming more diverse and expectations of what public services can deliver remain high. Baby boomers are now edging into retirement and </w:t>
      </w:r>
      <w:r w:rsidR="00DB6081">
        <w:t xml:space="preserve">the search for </w:t>
      </w:r>
      <w:r>
        <w:t xml:space="preserve">effective ways of maintaining </w:t>
      </w:r>
      <w:r w:rsidR="00A918D6">
        <w:t>older people’s health</w:t>
      </w:r>
      <w:r>
        <w:t xml:space="preserve"> and wellbeing has never been greater than it is now. </w:t>
      </w:r>
      <w:r w:rsidR="00A918D6">
        <w:t xml:space="preserve">Just under ten years ago the government was urged to encourage local authorities to help older people to stay healthy and active and to encourage their contribution to their local community (Audit Commission, 2004:2). This report called for a fundamental shift in the way people think about older people, from dependency and deficit towards independence and well-being. </w:t>
      </w:r>
      <w:r w:rsidR="00924C89">
        <w:t xml:space="preserve">The </w:t>
      </w:r>
      <w:proofErr w:type="spellStart"/>
      <w:r w:rsidR="00924C89">
        <w:t>LinkAge</w:t>
      </w:r>
      <w:proofErr w:type="spellEnd"/>
      <w:r w:rsidR="00924C89">
        <w:t xml:space="preserve"> Hub approach is delivering </w:t>
      </w:r>
      <w:r w:rsidR="00C4730A">
        <w:t>intervention</w:t>
      </w:r>
      <w:r w:rsidR="00DB6081">
        <w:t>s in</w:t>
      </w:r>
      <w:r w:rsidR="00924C89">
        <w:t xml:space="preserve"> for local communities</w:t>
      </w:r>
      <w:r w:rsidR="00DB6081">
        <w:t xml:space="preserve"> to </w:t>
      </w:r>
      <w:r w:rsidR="00DB6081" w:rsidRPr="00DB6081">
        <w:t>promote well</w:t>
      </w:r>
      <w:r w:rsidR="00DB6081">
        <w:t>-</w:t>
      </w:r>
      <w:r w:rsidR="00DB6081" w:rsidRPr="00DB6081">
        <w:t>being</w:t>
      </w:r>
      <w:r w:rsidR="00DB6081">
        <w:t xml:space="preserve"> and healthy aging matching the suggestions of the Audit Commission report</w:t>
      </w:r>
      <w:r w:rsidR="00924C89">
        <w:t>.</w:t>
      </w:r>
      <w:r w:rsidR="00A918D6">
        <w:t xml:space="preserve"> </w:t>
      </w:r>
    </w:p>
    <w:p w:rsidR="00A918D6" w:rsidRDefault="00D5710C" w:rsidP="00747754">
      <w:pPr>
        <w:jc w:val="both"/>
      </w:pPr>
      <w:r>
        <w:t xml:space="preserve">Ten years on and the </w:t>
      </w:r>
      <w:r w:rsidR="00747754" w:rsidRPr="008368C5">
        <w:t xml:space="preserve">government’s Comprehensive Spending Review </w:t>
      </w:r>
      <w:r>
        <w:t xml:space="preserve">has seen </w:t>
      </w:r>
      <w:r w:rsidR="00747754" w:rsidRPr="008368C5">
        <w:t>policy makers  increasingly anticipate that third sector Social Purpose Organization’s</w:t>
      </w:r>
      <w:r w:rsidR="00747754">
        <w:t xml:space="preserve">, like </w:t>
      </w:r>
      <w:proofErr w:type="spellStart"/>
      <w:r w:rsidR="00747754">
        <w:t>LinkAge</w:t>
      </w:r>
      <w:proofErr w:type="spellEnd"/>
      <w:r w:rsidR="00747754" w:rsidRPr="008368C5">
        <w:t xml:space="preserve"> should be </w:t>
      </w:r>
      <w:r w:rsidR="00747754">
        <w:t xml:space="preserve">encouraged </w:t>
      </w:r>
      <w:r w:rsidR="00747754" w:rsidRPr="008368C5">
        <w:t xml:space="preserve">to develop and promote innovative services to address </w:t>
      </w:r>
      <w:r w:rsidR="00747754">
        <w:t xml:space="preserve">local </w:t>
      </w:r>
      <w:r w:rsidR="00747754" w:rsidRPr="008368C5">
        <w:t>need</w:t>
      </w:r>
      <w:r w:rsidR="00747754">
        <w:t>s</w:t>
      </w:r>
      <w:r w:rsidR="00747754" w:rsidRPr="008368C5">
        <w:t xml:space="preserve">. Through </w:t>
      </w:r>
      <w:r w:rsidR="00924C89">
        <w:t>H</w:t>
      </w:r>
      <w:r w:rsidR="00747754" w:rsidRPr="008368C5">
        <w:t>ubs</w:t>
      </w:r>
      <w:r w:rsidR="00C4730A">
        <w:t>,</w:t>
      </w:r>
      <w:r w:rsidR="00747754" w:rsidRPr="008368C5">
        <w:t xml:space="preserve"> </w:t>
      </w:r>
      <w:proofErr w:type="spellStart"/>
      <w:r w:rsidR="00747754" w:rsidRPr="008368C5">
        <w:t>LinkAge</w:t>
      </w:r>
      <w:proofErr w:type="spellEnd"/>
      <w:r w:rsidR="00747754" w:rsidRPr="008368C5">
        <w:t xml:space="preserve"> </w:t>
      </w:r>
      <w:proofErr w:type="gramStart"/>
      <w:r w:rsidR="00747754">
        <w:t>have</w:t>
      </w:r>
      <w:proofErr w:type="gramEnd"/>
      <w:r w:rsidR="00747754">
        <w:t xml:space="preserve"> sought to</w:t>
      </w:r>
      <w:r w:rsidR="00747754" w:rsidRPr="008368C5">
        <w:t xml:space="preserve"> empower older people to fulfil their ambitions to enable them to influence local developments or to support them to design and </w:t>
      </w:r>
      <w:r w:rsidR="00A918D6">
        <w:t>establish</w:t>
      </w:r>
      <w:r w:rsidR="00747754" w:rsidRPr="008368C5">
        <w:t xml:space="preserve"> new groups </w:t>
      </w:r>
      <w:r w:rsidR="00747754">
        <w:t>and</w:t>
      </w:r>
      <w:r w:rsidR="00747754" w:rsidRPr="008368C5">
        <w:t xml:space="preserve"> activities that meet the</w:t>
      </w:r>
      <w:r w:rsidR="00924C89">
        <w:t>ir</w:t>
      </w:r>
      <w:r w:rsidR="00747754" w:rsidRPr="008368C5">
        <w:t xml:space="preserve"> interests and </w:t>
      </w:r>
      <w:r w:rsidR="00924C89">
        <w:t>the</w:t>
      </w:r>
      <w:r w:rsidR="00DB6081">
        <w:t>ir</w:t>
      </w:r>
      <w:r w:rsidR="00924C89">
        <w:t xml:space="preserve"> </w:t>
      </w:r>
      <w:r w:rsidR="00DB6081">
        <w:t>aspirations.</w:t>
      </w:r>
    </w:p>
    <w:p w:rsidR="00A918D6" w:rsidRDefault="00747754" w:rsidP="00A918D6">
      <w:pPr>
        <w:jc w:val="both"/>
      </w:pPr>
      <w:r w:rsidRPr="008368C5">
        <w:t>The</w:t>
      </w:r>
      <w:r>
        <w:t xml:space="preserve"> </w:t>
      </w:r>
      <w:proofErr w:type="spellStart"/>
      <w:r>
        <w:t>LinkAge</w:t>
      </w:r>
      <w:proofErr w:type="spellEnd"/>
      <w:r>
        <w:t xml:space="preserve"> </w:t>
      </w:r>
      <w:r w:rsidRPr="008368C5">
        <w:t xml:space="preserve">approach </w:t>
      </w:r>
      <w:r w:rsidR="00924C89">
        <w:t xml:space="preserve">fits </w:t>
      </w:r>
      <w:r w:rsidR="00C078B9">
        <w:t xml:space="preserve">the current </w:t>
      </w:r>
      <w:r w:rsidRPr="008368C5">
        <w:t xml:space="preserve">agendas established by the Marmot Review (2010) </w:t>
      </w:r>
      <w:r w:rsidRPr="008368C5">
        <w:rPr>
          <w:i/>
        </w:rPr>
        <w:t>Fair Society, Healthy Lives</w:t>
      </w:r>
      <w:r w:rsidRPr="008368C5">
        <w:t>, which reinforced the importance of handing over responsibility and control for promoting healthier lives to local communities</w:t>
      </w:r>
      <w:r w:rsidR="00924C89">
        <w:t xml:space="preserve">. It </w:t>
      </w:r>
      <w:r w:rsidRPr="008368C5">
        <w:t xml:space="preserve">also chimes well with </w:t>
      </w:r>
      <w:r>
        <w:t>current</w:t>
      </w:r>
      <w:r w:rsidRPr="008368C5">
        <w:t xml:space="preserve"> policies on adult social care with its emphasis upon active citizens and capable communities</w:t>
      </w:r>
      <w:r>
        <w:t>.</w:t>
      </w:r>
      <w:r w:rsidR="00A918D6">
        <w:t xml:space="preserve"> </w:t>
      </w:r>
      <w:proofErr w:type="spellStart"/>
      <w:r w:rsidR="00A918D6">
        <w:t>LinkAge’s</w:t>
      </w:r>
      <w:proofErr w:type="spellEnd"/>
      <w:r w:rsidR="00A918D6">
        <w:t xml:space="preserve"> Hub approach is </w:t>
      </w:r>
      <w:r w:rsidR="00A918D6" w:rsidRPr="00A918D6">
        <w:rPr>
          <w:i/>
        </w:rPr>
        <w:t>Localism</w:t>
      </w:r>
      <w:r w:rsidR="00A918D6" w:rsidRPr="00A918D6">
        <w:t xml:space="preserve"> </w:t>
      </w:r>
      <w:r w:rsidR="00A918D6">
        <w:t xml:space="preserve">at its best. But it also echoes the recent Francis Report </w:t>
      </w:r>
      <w:r w:rsidR="00C078B9">
        <w:t xml:space="preserve">(2013) </w:t>
      </w:r>
      <w:r w:rsidR="00A918D6">
        <w:t xml:space="preserve">which called for </w:t>
      </w:r>
      <w:r w:rsidR="00A918D6" w:rsidRPr="00F0606E">
        <w:rPr>
          <w:i/>
        </w:rPr>
        <w:t>Choice and Control</w:t>
      </w:r>
      <w:r w:rsidR="00A918D6">
        <w:t xml:space="preserve"> – empowering people to make their own health choices and take responsibility for their own health</w:t>
      </w:r>
      <w:r w:rsidR="00C4730A">
        <w:t xml:space="preserve"> and well-being</w:t>
      </w:r>
      <w:r w:rsidR="00F0606E">
        <w:t xml:space="preserve">. The </w:t>
      </w:r>
      <w:proofErr w:type="spellStart"/>
      <w:r w:rsidR="00F0606E">
        <w:t>LinkAge</w:t>
      </w:r>
      <w:proofErr w:type="spellEnd"/>
      <w:r w:rsidR="00F0606E">
        <w:t xml:space="preserve"> </w:t>
      </w:r>
      <w:r w:rsidR="00C4730A">
        <w:t xml:space="preserve">Hub intervention </w:t>
      </w:r>
      <w:r w:rsidR="00F0606E">
        <w:t xml:space="preserve">promotes this approach </w:t>
      </w:r>
      <w:r w:rsidR="00DB6081">
        <w:t xml:space="preserve">in fact it is the core of its philosophy. </w:t>
      </w:r>
      <w:r w:rsidR="00F0606E">
        <w:t xml:space="preserve"> </w:t>
      </w:r>
    </w:p>
    <w:p w:rsidR="00747754" w:rsidRDefault="00F0606E" w:rsidP="00747754">
      <w:pPr>
        <w:jc w:val="both"/>
      </w:pPr>
      <w:r w:rsidRPr="00F0606E">
        <w:t>In the</w:t>
      </w:r>
      <w:r w:rsidR="00C078B9">
        <w:t xml:space="preserve"> Department of Health (2</w:t>
      </w:r>
      <w:r w:rsidRPr="00F0606E">
        <w:t>010</w:t>
      </w:r>
      <w:r w:rsidR="00C078B9">
        <w:t>b)</w:t>
      </w:r>
      <w:r w:rsidRPr="00F0606E">
        <w:t xml:space="preserve"> report </w:t>
      </w:r>
      <w:r w:rsidRPr="00F0606E">
        <w:rPr>
          <w:i/>
        </w:rPr>
        <w:t>Our Health and Well-being</w:t>
      </w:r>
      <w:r w:rsidRPr="00F0606E">
        <w:t xml:space="preserve"> evidence of </w:t>
      </w:r>
      <w:r w:rsidR="00C078B9">
        <w:t xml:space="preserve">threats to </w:t>
      </w:r>
      <w:r w:rsidR="00924C89">
        <w:t xml:space="preserve">our </w:t>
      </w:r>
      <w:r w:rsidR="00C078B9">
        <w:t>well-being were highlighted to be:</w:t>
      </w:r>
      <w:r w:rsidRPr="00F0606E">
        <w:t xml:space="preserve"> depression and anxiety, obesity and reduced levels of physical activity amongst the UK population. These are linked to major burden</w:t>
      </w:r>
      <w:r w:rsidR="00C078B9">
        <w:t>s</w:t>
      </w:r>
      <w:r w:rsidRPr="00F0606E">
        <w:t xml:space="preserve"> of ill health in the form of cancer, heart disease, type</w:t>
      </w:r>
      <w:r w:rsidR="00C078B9">
        <w:t>-</w:t>
      </w:r>
      <w:r w:rsidRPr="00F0606E">
        <w:t xml:space="preserve">2 diabetes and mental ill health.  </w:t>
      </w:r>
      <w:r w:rsidR="00924C89">
        <w:t>This report has shown that s</w:t>
      </w:r>
      <w:r>
        <w:t xml:space="preserve">takeholders from established hubs report </w:t>
      </w:r>
      <w:r w:rsidR="00C4730A">
        <w:t xml:space="preserve">recognise </w:t>
      </w:r>
      <w:r>
        <w:t xml:space="preserve">that loneliness, a lack of exercise, anxiety and depression were key experiences of elderly people’s lives prior to </w:t>
      </w:r>
      <w:proofErr w:type="spellStart"/>
      <w:r w:rsidR="00924C89">
        <w:t>LinkAge</w:t>
      </w:r>
      <w:proofErr w:type="spellEnd"/>
      <w:r w:rsidR="00924C89">
        <w:t xml:space="preserve"> </w:t>
      </w:r>
      <w:r>
        <w:t>engagement. This research had an opportunity to assess whether new beneficiaries at a new hub could benefit from the</w:t>
      </w:r>
      <w:r w:rsidR="00C4730A">
        <w:t xml:space="preserve"> </w:t>
      </w:r>
      <w:proofErr w:type="spellStart"/>
      <w:r w:rsidR="00C4730A">
        <w:t>LinkAge</w:t>
      </w:r>
      <w:proofErr w:type="spellEnd"/>
      <w:r w:rsidR="00924C89">
        <w:t xml:space="preserve"> </w:t>
      </w:r>
      <w:r>
        <w:t xml:space="preserve">approach. Using validated items we have shown that beneficiaries report a </w:t>
      </w:r>
      <w:r w:rsidR="00C078B9">
        <w:t xml:space="preserve">significant </w:t>
      </w:r>
      <w:r>
        <w:t xml:space="preserve">reduction in loneliness, increased well-being, increased physical activity and a decrease in social isolation. In addition to social outcomes we </w:t>
      </w:r>
      <w:r w:rsidR="00C078B9">
        <w:t xml:space="preserve">also </w:t>
      </w:r>
      <w:r w:rsidR="00C4730A">
        <w:t xml:space="preserve">parsimoniously </w:t>
      </w:r>
      <w:r>
        <w:t xml:space="preserve">demonstrated clear economic benefits from participating in a </w:t>
      </w:r>
      <w:proofErr w:type="spellStart"/>
      <w:r>
        <w:t>LinkAge</w:t>
      </w:r>
      <w:proofErr w:type="spellEnd"/>
      <w:r>
        <w:t xml:space="preserve"> hub. </w:t>
      </w:r>
      <w:r w:rsidR="00747754" w:rsidRPr="007F08FC">
        <w:t xml:space="preserve">Based on </w:t>
      </w:r>
      <w:r w:rsidR="00747754">
        <w:t xml:space="preserve">project </w:t>
      </w:r>
      <w:r w:rsidR="00747754" w:rsidRPr="007F08FC">
        <w:t>costs</w:t>
      </w:r>
      <w:r w:rsidR="00747754">
        <w:t>, added value</w:t>
      </w:r>
      <w:r w:rsidR="00747754" w:rsidRPr="007F08FC">
        <w:t xml:space="preserve"> and assumptions around deadweight, displacement and attribution we calculate</w:t>
      </w:r>
      <w:r>
        <w:t>d</w:t>
      </w:r>
      <w:r w:rsidR="00747754" w:rsidRPr="007F08FC">
        <w:t xml:space="preserve"> that for every £1 invested in the Whitehall and St. George Hub there is a </w:t>
      </w:r>
      <w:r w:rsidR="00747754">
        <w:t>SROI of</w:t>
      </w:r>
      <w:r w:rsidR="00747754" w:rsidRPr="007F08FC">
        <w:t xml:space="preserve"> £1.20. This is a considerable return and in our view it is probably an underestimation of the potential return in the medium term.</w:t>
      </w:r>
    </w:p>
    <w:p w:rsidR="00747754" w:rsidRDefault="00F0606E" w:rsidP="00747754">
      <w:pPr>
        <w:jc w:val="both"/>
      </w:pPr>
      <w:r>
        <w:lastRenderedPageBreak/>
        <w:t>Th</w:t>
      </w:r>
      <w:r w:rsidR="00924C89">
        <w:t>e</w:t>
      </w:r>
      <w:r>
        <w:t xml:space="preserve"> </w:t>
      </w:r>
      <w:r w:rsidR="00DB6081">
        <w:t xml:space="preserve">evidence therefore suggests that the potential </w:t>
      </w:r>
      <w:r>
        <w:t>economic return is strong</w:t>
      </w:r>
      <w:r w:rsidR="00747754" w:rsidRPr="007F08FC">
        <w:t xml:space="preserve"> </w:t>
      </w:r>
      <w:r>
        <w:t xml:space="preserve">given that </w:t>
      </w:r>
      <w:r w:rsidR="00DB6081">
        <w:t xml:space="preserve">the findings reported here were </w:t>
      </w:r>
      <w:r>
        <w:t xml:space="preserve">based on findings from the </w:t>
      </w:r>
      <w:r w:rsidR="00747754" w:rsidRPr="007F08FC">
        <w:t>hub</w:t>
      </w:r>
      <w:r>
        <w:t>’s</w:t>
      </w:r>
      <w:r w:rsidR="00747754" w:rsidRPr="007F08FC">
        <w:t xml:space="preserve"> first year of existence. </w:t>
      </w:r>
      <w:r>
        <w:t>It was noted that a</w:t>
      </w:r>
      <w:r w:rsidR="00747754" w:rsidRPr="007F08FC">
        <w:t xml:space="preserve"> considerable amount of time was spent bedding down activities and developing beneficiary confidence in the </w:t>
      </w:r>
      <w:r w:rsidR="00DB6081">
        <w:t xml:space="preserve">type and range of </w:t>
      </w:r>
      <w:r w:rsidR="00747754" w:rsidRPr="007F08FC">
        <w:t xml:space="preserve">activities </w:t>
      </w:r>
      <w:r w:rsidR="00C4730A">
        <w:t xml:space="preserve">on offer </w:t>
      </w:r>
      <w:r w:rsidR="00747754" w:rsidRPr="007F08FC">
        <w:t>and the</w:t>
      </w:r>
      <w:r w:rsidR="00DB6081">
        <w:t>ir</w:t>
      </w:r>
      <w:r w:rsidR="00747754" w:rsidRPr="007F08FC">
        <w:t xml:space="preserve"> approach. So a lot of </w:t>
      </w:r>
      <w:r>
        <w:t xml:space="preserve">the </w:t>
      </w:r>
      <w:r w:rsidR="00747754">
        <w:t xml:space="preserve">volunteer and community development worker </w:t>
      </w:r>
      <w:r w:rsidR="00747754" w:rsidRPr="007F08FC">
        <w:t xml:space="preserve">time was spent in </w:t>
      </w:r>
      <w:r w:rsidR="00747754">
        <w:t>‘</w:t>
      </w:r>
      <w:r w:rsidR="00747754" w:rsidRPr="007F08FC">
        <w:t>starting up</w:t>
      </w:r>
      <w:r w:rsidR="00747754">
        <w:t>’</w:t>
      </w:r>
      <w:r w:rsidR="00747754" w:rsidRPr="007F08FC">
        <w:t xml:space="preserve"> rather than </w:t>
      </w:r>
      <w:r w:rsidR="00747754">
        <w:t xml:space="preserve">in </w:t>
      </w:r>
      <w:r w:rsidR="00747754" w:rsidRPr="007F08FC">
        <w:t xml:space="preserve">delivery. </w:t>
      </w:r>
      <w:r>
        <w:t xml:space="preserve">We were aware of </w:t>
      </w:r>
      <w:r w:rsidR="00747754" w:rsidRPr="007F08FC">
        <w:t>new beneficiaries continu</w:t>
      </w:r>
      <w:r>
        <w:t>ing to join the h</w:t>
      </w:r>
      <w:r w:rsidR="00747754" w:rsidRPr="007F08FC">
        <w:t xml:space="preserve">ub and </w:t>
      </w:r>
      <w:r w:rsidR="00C4730A">
        <w:t xml:space="preserve">that </w:t>
      </w:r>
      <w:r w:rsidR="00747754" w:rsidRPr="007F08FC">
        <w:t xml:space="preserve">new </w:t>
      </w:r>
      <w:r w:rsidR="00C078B9">
        <w:t xml:space="preserve">additional </w:t>
      </w:r>
      <w:r w:rsidR="00747754" w:rsidRPr="007F08FC">
        <w:t xml:space="preserve">activities are </w:t>
      </w:r>
      <w:r w:rsidR="00C078B9">
        <w:t xml:space="preserve">being </w:t>
      </w:r>
      <w:r w:rsidR="00747754" w:rsidRPr="007F08FC">
        <w:t>planned</w:t>
      </w:r>
      <w:r w:rsidR="00DB6081">
        <w:t xml:space="preserve"> to meet local need</w:t>
      </w:r>
      <w:r w:rsidR="00747754" w:rsidRPr="007F08FC">
        <w:t>. Thus, simply through increased throughput the return on investment</w:t>
      </w:r>
      <w:r w:rsidR="00747754">
        <w:t xml:space="preserve">, </w:t>
      </w:r>
      <w:r w:rsidR="00747754" w:rsidRPr="000E7C96">
        <w:rPr>
          <w:i/>
        </w:rPr>
        <w:t>ceteris paribus</w:t>
      </w:r>
      <w:r w:rsidR="00747754" w:rsidRPr="007F08FC">
        <w:t xml:space="preserve"> </w:t>
      </w:r>
      <w:r>
        <w:t xml:space="preserve">should continue to </w:t>
      </w:r>
      <w:r w:rsidR="00747754" w:rsidRPr="007F08FC">
        <w:t xml:space="preserve">increase </w:t>
      </w:r>
      <w:r w:rsidR="00C078B9">
        <w:t xml:space="preserve">in the Hub </w:t>
      </w:r>
      <w:r w:rsidR="00747754" w:rsidRPr="007F08FC">
        <w:t xml:space="preserve">until a ceiling in membership is reached. </w:t>
      </w:r>
    </w:p>
    <w:p w:rsidR="00F0606E" w:rsidRDefault="00C078B9" w:rsidP="00F0606E">
      <w:pPr>
        <w:jc w:val="both"/>
      </w:pPr>
      <w:r>
        <w:t xml:space="preserve">But by how much </w:t>
      </w:r>
      <w:r w:rsidR="00C4730A">
        <w:t xml:space="preserve">will benefits </w:t>
      </w:r>
      <w:r>
        <w:t>increase? And w</w:t>
      </w:r>
      <w:r w:rsidR="00C4730A">
        <w:t xml:space="preserve">as the Whitehall and St. George Hub </w:t>
      </w:r>
      <w:r>
        <w:t xml:space="preserve">a one off? Background stakeholder interviews with beneficiaries in other Hubs suggest not. However we need to explore this and therefore recommend looking at </w:t>
      </w:r>
      <w:r w:rsidR="00C4730A">
        <w:t xml:space="preserve">another </w:t>
      </w:r>
      <w:r>
        <w:t xml:space="preserve">Hub in the city where activities are </w:t>
      </w:r>
      <w:r w:rsidR="00C4730A">
        <w:t xml:space="preserve">already </w:t>
      </w:r>
      <w:r>
        <w:t>well established and impact can be monitored through the engagement of new beneficiaries to the Hub approach. This will enable us to answer these questions and also validate the findings reported here about the Whitehall and St George Hub.</w:t>
      </w:r>
    </w:p>
    <w:p w:rsidR="00A918D6" w:rsidRPr="00C078B9" w:rsidRDefault="00A918D6" w:rsidP="00C078B9">
      <w:pPr>
        <w:jc w:val="both"/>
      </w:pPr>
      <w:r w:rsidRPr="00C078B9">
        <w:t xml:space="preserve">We know and understand that the Health &amp; Social Care Act 2012 and the Localism Act 2011 have been key </w:t>
      </w:r>
      <w:r w:rsidR="00C078B9">
        <w:t xml:space="preserve">pieces of </w:t>
      </w:r>
      <w:r w:rsidRPr="00C078B9">
        <w:t>legislation and policy that ha</w:t>
      </w:r>
      <w:r w:rsidR="00C4730A">
        <w:t>ve</w:t>
      </w:r>
      <w:r w:rsidRPr="00C078B9">
        <w:t xml:space="preserve"> transfer</w:t>
      </w:r>
      <w:r w:rsidR="00DB6081">
        <w:t>r</w:t>
      </w:r>
      <w:r w:rsidR="00C4730A">
        <w:t>ed</w:t>
      </w:r>
      <w:r w:rsidRPr="00C078B9">
        <w:t xml:space="preserve"> public health responsibilities </w:t>
      </w:r>
      <w:r w:rsidR="002B3039">
        <w:t xml:space="preserve">back </w:t>
      </w:r>
      <w:r w:rsidRPr="00C078B9">
        <w:t xml:space="preserve">to local government, meaning the establishment of </w:t>
      </w:r>
      <w:r w:rsidR="002B3039">
        <w:t xml:space="preserve">local </w:t>
      </w:r>
      <w:r w:rsidRPr="00C078B9">
        <w:t xml:space="preserve">Health and Wellbeing Boards, Clinical Commissioning Groups and </w:t>
      </w:r>
      <w:proofErr w:type="spellStart"/>
      <w:r w:rsidRPr="00C078B9">
        <w:t>Healthwatch</w:t>
      </w:r>
      <w:proofErr w:type="spellEnd"/>
      <w:r w:rsidRPr="00C078B9">
        <w:t xml:space="preserve">.  We understand that </w:t>
      </w:r>
      <w:r w:rsidR="00C078B9">
        <w:t>post-</w:t>
      </w:r>
      <w:r w:rsidRPr="00C078B9">
        <w:t xml:space="preserve">April 2013 </w:t>
      </w:r>
      <w:r w:rsidR="00DB6081">
        <w:t xml:space="preserve">will be </w:t>
      </w:r>
      <w:r w:rsidRPr="00C078B9">
        <w:t xml:space="preserve">a critical time for health and social care services </w:t>
      </w:r>
      <w:r w:rsidR="00C078B9">
        <w:t xml:space="preserve">in all sectors to demonstrate their value and evidence base their impact. Therefore replication of this research in another Hub could help to provide decision makers with broader evidence of the effectiveness of the </w:t>
      </w:r>
      <w:proofErr w:type="spellStart"/>
      <w:r w:rsidR="00C078B9">
        <w:t>LinkAge</w:t>
      </w:r>
      <w:proofErr w:type="spellEnd"/>
      <w:r w:rsidR="00C078B9">
        <w:t xml:space="preserve"> Hub approach to cost-effectively </w:t>
      </w:r>
      <w:r w:rsidR="00DB6081">
        <w:t>promoting</w:t>
      </w:r>
      <w:bookmarkStart w:id="0" w:name="_GoBack"/>
      <w:bookmarkEnd w:id="0"/>
      <w:r w:rsidR="00C078B9">
        <w:t xml:space="preserve"> the well-being needs of an ever growing section of the population who are currently posing an increasing drain on diminishing resources.</w:t>
      </w:r>
    </w:p>
    <w:p w:rsidR="00747754" w:rsidRDefault="00747754" w:rsidP="00A918D6">
      <w:pPr>
        <w:rPr>
          <w:b/>
        </w:rPr>
      </w:pPr>
      <w:r>
        <w:rPr>
          <w:b/>
        </w:rPr>
        <w:br w:type="page"/>
      </w:r>
    </w:p>
    <w:p w:rsidR="001A0570" w:rsidRPr="001A0570" w:rsidRDefault="008E6B6C">
      <w:pPr>
        <w:rPr>
          <w:b/>
        </w:rPr>
      </w:pPr>
      <w:r>
        <w:rPr>
          <w:b/>
        </w:rPr>
        <w:lastRenderedPageBreak/>
        <w:t>References</w:t>
      </w:r>
    </w:p>
    <w:p w:rsidR="00D5710C" w:rsidRPr="00D5710C" w:rsidRDefault="00D5710C" w:rsidP="00D5710C">
      <w:pPr>
        <w:spacing w:after="0" w:line="240" w:lineRule="auto"/>
      </w:pPr>
      <w:r>
        <w:t xml:space="preserve">Audit Commission (2004) </w:t>
      </w:r>
      <w:r w:rsidRPr="00D5710C">
        <w:rPr>
          <w:i/>
        </w:rPr>
        <w:t>Older people – independence and well-being</w:t>
      </w:r>
      <w:r>
        <w:rPr>
          <w:i/>
        </w:rPr>
        <w:t xml:space="preserve">: </w:t>
      </w:r>
      <w:r w:rsidRPr="00D5710C">
        <w:rPr>
          <w:i/>
        </w:rPr>
        <w:t>The challenge for public services</w:t>
      </w:r>
      <w:r>
        <w:rPr>
          <w:i/>
        </w:rPr>
        <w:t xml:space="preserve">, </w:t>
      </w:r>
      <w:r>
        <w:t>Audit Commission: London.</w:t>
      </w:r>
    </w:p>
    <w:p w:rsidR="00D5710C" w:rsidRDefault="00D5710C" w:rsidP="000C23B0">
      <w:pPr>
        <w:spacing w:after="0" w:line="240" w:lineRule="auto"/>
      </w:pPr>
    </w:p>
    <w:p w:rsidR="000C23B0" w:rsidRDefault="000C23B0" w:rsidP="000C23B0">
      <w:pPr>
        <w:spacing w:after="0" w:line="240" w:lineRule="auto"/>
      </w:pPr>
      <w:proofErr w:type="spellStart"/>
      <w:proofErr w:type="gramStart"/>
      <w:r>
        <w:t>Baltes</w:t>
      </w:r>
      <w:proofErr w:type="spellEnd"/>
      <w:r>
        <w:t>, P. B., &amp; Smith, J. (1999).</w:t>
      </w:r>
      <w:proofErr w:type="gramEnd"/>
      <w:r>
        <w:t xml:space="preserve"> Multilevel and systemic analyses of old age: Theoretical and</w:t>
      </w:r>
    </w:p>
    <w:p w:rsidR="000C23B0" w:rsidRPr="000C23B0" w:rsidRDefault="000C23B0" w:rsidP="000C23B0">
      <w:pPr>
        <w:spacing w:after="0" w:line="240" w:lineRule="auto"/>
        <w:rPr>
          <w:i/>
        </w:rPr>
      </w:pPr>
      <w:proofErr w:type="gramStart"/>
      <w:r>
        <w:t>empirical</w:t>
      </w:r>
      <w:proofErr w:type="gramEnd"/>
      <w:r>
        <w:t xml:space="preserve"> evidence for a fourth age. In V. L. </w:t>
      </w:r>
      <w:proofErr w:type="spellStart"/>
      <w:r>
        <w:t>Bengtson</w:t>
      </w:r>
      <w:proofErr w:type="spellEnd"/>
      <w:r>
        <w:t xml:space="preserve"> &amp; K. W. </w:t>
      </w:r>
      <w:proofErr w:type="spellStart"/>
      <w:r>
        <w:t>Schaie</w:t>
      </w:r>
      <w:proofErr w:type="spellEnd"/>
      <w:r>
        <w:t xml:space="preserve"> (Eds.), </w:t>
      </w:r>
      <w:r w:rsidRPr="000C23B0">
        <w:rPr>
          <w:i/>
        </w:rPr>
        <w:t>Handbook of</w:t>
      </w:r>
    </w:p>
    <w:p w:rsidR="001A0570" w:rsidRDefault="000C23B0" w:rsidP="000C23B0">
      <w:pPr>
        <w:spacing w:after="0" w:line="240" w:lineRule="auto"/>
      </w:pPr>
      <w:proofErr w:type="gramStart"/>
      <w:r w:rsidRPr="000C23B0">
        <w:rPr>
          <w:i/>
        </w:rPr>
        <w:t>theories</w:t>
      </w:r>
      <w:proofErr w:type="gramEnd"/>
      <w:r w:rsidRPr="000C23B0">
        <w:rPr>
          <w:i/>
        </w:rPr>
        <w:t xml:space="preserve"> of aging</w:t>
      </w:r>
      <w:r>
        <w:t xml:space="preserve"> (pp.153-173). New York: Springer.</w:t>
      </w:r>
    </w:p>
    <w:p w:rsidR="000C23B0" w:rsidRDefault="000C23B0" w:rsidP="000C23B0">
      <w:pPr>
        <w:spacing w:after="0" w:line="240" w:lineRule="auto"/>
      </w:pPr>
    </w:p>
    <w:p w:rsidR="008C4C4A" w:rsidRDefault="008C4C4A" w:rsidP="00E77E8D">
      <w:pPr>
        <w:spacing w:after="0" w:line="240" w:lineRule="auto"/>
      </w:pPr>
      <w:r>
        <w:t xml:space="preserve">Bristol City Council (2011) </w:t>
      </w:r>
      <w:r w:rsidRPr="008C4C4A">
        <w:rPr>
          <w:i/>
        </w:rPr>
        <w:t>Quality of Life in Bristol: Quality of Life in your neighbourhood survey 2010</w:t>
      </w:r>
      <w:r>
        <w:t>,</w:t>
      </w:r>
      <w:r w:rsidR="00E77E8D">
        <w:t xml:space="preserve"> </w:t>
      </w:r>
      <w:hyperlink r:id="rId12" w:history="1">
        <w:r w:rsidR="00E77E8D" w:rsidRPr="00FA42CF">
          <w:rPr>
            <w:rStyle w:val="Hyperlink"/>
          </w:rPr>
          <w:t>http://www.bristol.gov.uk/sites/default/files/documents/council_and_democracy/quality%20of%20life%20project%202010_0.pdf</w:t>
        </w:r>
      </w:hyperlink>
    </w:p>
    <w:p w:rsidR="00E77E8D" w:rsidRDefault="008C4C4A" w:rsidP="00E77E8D">
      <w:pPr>
        <w:spacing w:after="0" w:line="240" w:lineRule="auto"/>
      </w:pPr>
      <w:r>
        <w:t>Accessed 23rd November 2011</w:t>
      </w:r>
    </w:p>
    <w:p w:rsidR="00E77E8D" w:rsidRDefault="00E77E8D" w:rsidP="00E77E8D">
      <w:pPr>
        <w:spacing w:after="0" w:line="240" w:lineRule="auto"/>
      </w:pPr>
    </w:p>
    <w:p w:rsidR="00CC361D" w:rsidRDefault="00CC361D" w:rsidP="00D806F7">
      <w:pPr>
        <w:spacing w:after="0" w:line="240" w:lineRule="auto"/>
      </w:pPr>
      <w:r>
        <w:t>Buchan Development Partnership (2010) Social Return on Investment Report on Dial-A-Community Bus Shopping Service,</w:t>
      </w:r>
    </w:p>
    <w:p w:rsidR="00CC361D" w:rsidRDefault="002E6A93" w:rsidP="00D806F7">
      <w:pPr>
        <w:spacing w:after="0" w:line="240" w:lineRule="auto"/>
      </w:pPr>
      <w:hyperlink r:id="rId13" w:history="1">
        <w:r w:rsidR="00D806F7" w:rsidRPr="00FA42CF">
          <w:rPr>
            <w:rStyle w:val="Hyperlink"/>
          </w:rPr>
          <w:t>http://www.dialabus.org.uk/public_html/db_pages/pdf/Final%20SROI%20Report.pdf</w:t>
        </w:r>
      </w:hyperlink>
    </w:p>
    <w:p w:rsidR="00D806F7" w:rsidRDefault="00CC361D" w:rsidP="00D806F7">
      <w:pPr>
        <w:spacing w:after="0" w:line="240" w:lineRule="auto"/>
      </w:pPr>
      <w:proofErr w:type="gramStart"/>
      <w:r>
        <w:t>Accessed 20th June 2012.</w:t>
      </w:r>
      <w:proofErr w:type="gramEnd"/>
    </w:p>
    <w:p w:rsidR="00D806F7" w:rsidRDefault="00D806F7" w:rsidP="00D806F7">
      <w:pPr>
        <w:spacing w:after="0" w:line="240" w:lineRule="auto"/>
      </w:pPr>
    </w:p>
    <w:p w:rsidR="00183353" w:rsidRDefault="00183353" w:rsidP="00CC361D">
      <w:pPr>
        <w:spacing w:line="240" w:lineRule="auto"/>
      </w:pPr>
      <w:proofErr w:type="gramStart"/>
      <w:r w:rsidRPr="00183353">
        <w:t xml:space="preserve">Cabinet Office (2009) </w:t>
      </w:r>
      <w:r w:rsidRPr="00183353">
        <w:rPr>
          <w:i/>
        </w:rPr>
        <w:t>A guide to Social Return on Investment</w:t>
      </w:r>
      <w:r w:rsidRPr="00183353">
        <w:t>, Cabinet Office and SROI Network.</w:t>
      </w:r>
      <w:proofErr w:type="gramEnd"/>
    </w:p>
    <w:p w:rsidR="002B58F3" w:rsidRDefault="002B58F3" w:rsidP="002B58F3">
      <w:pPr>
        <w:spacing w:after="0" w:line="240" w:lineRule="auto"/>
        <w:rPr>
          <w:i/>
        </w:rPr>
      </w:pPr>
      <w:r>
        <w:t xml:space="preserve">Cameron, D. (2011) </w:t>
      </w:r>
      <w:r>
        <w:rPr>
          <w:i/>
        </w:rPr>
        <w:t>PMs Speech on Big Society</w:t>
      </w:r>
    </w:p>
    <w:p w:rsidR="002B58F3" w:rsidRPr="002B58F3" w:rsidRDefault="002E6A93" w:rsidP="002B58F3">
      <w:pPr>
        <w:spacing w:after="0" w:line="240" w:lineRule="auto"/>
      </w:pPr>
      <w:hyperlink r:id="rId14" w:history="1">
        <w:r w:rsidR="002B58F3" w:rsidRPr="002B58F3">
          <w:rPr>
            <w:rStyle w:val="Hyperlink"/>
          </w:rPr>
          <w:t>http://www.number10.gov.uk/news/pms-speech-on-big-society/</w:t>
        </w:r>
      </w:hyperlink>
    </w:p>
    <w:p w:rsidR="002B58F3" w:rsidRDefault="002B58F3" w:rsidP="002B58F3">
      <w:pPr>
        <w:spacing w:after="0" w:line="240" w:lineRule="auto"/>
      </w:pPr>
      <w:proofErr w:type="gramStart"/>
      <w:r>
        <w:t>Accessed 30</w:t>
      </w:r>
      <w:r w:rsidRPr="002B58F3">
        <w:rPr>
          <w:vertAlign w:val="superscript"/>
        </w:rPr>
        <w:t>th</w:t>
      </w:r>
      <w:r>
        <w:t xml:space="preserve"> October 2012.</w:t>
      </w:r>
      <w:proofErr w:type="gramEnd"/>
    </w:p>
    <w:p w:rsidR="00371606" w:rsidRDefault="00371606" w:rsidP="002B58F3">
      <w:pPr>
        <w:spacing w:after="0" w:line="240" w:lineRule="auto"/>
      </w:pPr>
    </w:p>
    <w:p w:rsidR="00371606" w:rsidRPr="00371606" w:rsidRDefault="00371606" w:rsidP="00371606">
      <w:pPr>
        <w:spacing w:after="0" w:line="240" w:lineRule="auto"/>
        <w:rPr>
          <w:i/>
        </w:rPr>
      </w:pPr>
      <w:r>
        <w:t xml:space="preserve">Capacity Builders (2010) Specialist Rehabilitation Centre Case Study, </w:t>
      </w:r>
      <w:r w:rsidRPr="00371606">
        <w:rPr>
          <w:i/>
        </w:rPr>
        <w:t>Social Return</w:t>
      </w:r>
    </w:p>
    <w:p w:rsidR="00E21254" w:rsidRDefault="00371606" w:rsidP="00371606">
      <w:pPr>
        <w:spacing w:after="0" w:line="240" w:lineRule="auto"/>
      </w:pPr>
      <w:r w:rsidRPr="00371606">
        <w:rPr>
          <w:i/>
        </w:rPr>
        <w:t xml:space="preserve">On Investment (SROI) </w:t>
      </w:r>
      <w:proofErr w:type="gramStart"/>
      <w:r w:rsidRPr="00371606">
        <w:rPr>
          <w:i/>
        </w:rPr>
        <w:t>A</w:t>
      </w:r>
      <w:proofErr w:type="gramEnd"/>
      <w:r w:rsidRPr="00371606">
        <w:rPr>
          <w:i/>
        </w:rPr>
        <w:t xml:space="preserve"> short guide with four case studies</w:t>
      </w:r>
      <w:r>
        <w:rPr>
          <w:i/>
        </w:rPr>
        <w:t xml:space="preserve">, </w:t>
      </w:r>
    </w:p>
    <w:p w:rsidR="00371606" w:rsidRDefault="002E6A93" w:rsidP="00371606">
      <w:pPr>
        <w:spacing w:after="0" w:line="240" w:lineRule="auto"/>
      </w:pPr>
      <w:hyperlink r:id="rId15" w:history="1">
        <w:r w:rsidR="00371606" w:rsidRPr="00FA42CF">
          <w:rPr>
            <w:rStyle w:val="Hyperlink"/>
          </w:rPr>
          <w:t>http://www.onenorthwest.org.uk/doc.asp?ID=50&amp;Doc=/documents/Five%20Counties%20SROI%20Project%20Report%20V2.pdf</w:t>
        </w:r>
      </w:hyperlink>
    </w:p>
    <w:p w:rsidR="00371606" w:rsidRPr="00371606" w:rsidRDefault="00371606" w:rsidP="00371606">
      <w:pPr>
        <w:spacing w:after="0" w:line="240" w:lineRule="auto"/>
      </w:pPr>
      <w:r>
        <w:t>Accessed 1</w:t>
      </w:r>
      <w:r w:rsidRPr="00371606">
        <w:rPr>
          <w:vertAlign w:val="superscript"/>
        </w:rPr>
        <w:t>st</w:t>
      </w:r>
      <w:r>
        <w:t xml:space="preserve"> November 2012</w:t>
      </w:r>
    </w:p>
    <w:p w:rsidR="00371606" w:rsidRDefault="00371606" w:rsidP="002B58F3">
      <w:pPr>
        <w:spacing w:after="0" w:line="240" w:lineRule="auto"/>
      </w:pPr>
    </w:p>
    <w:p w:rsidR="00C078B9" w:rsidRDefault="00E21254" w:rsidP="00C276A3">
      <w:r>
        <w:t xml:space="preserve">Craig, C., Marshall, A., </w:t>
      </w:r>
      <w:proofErr w:type="spellStart"/>
      <w:r>
        <w:t>Sjöström</w:t>
      </w:r>
      <w:proofErr w:type="spellEnd"/>
      <w:r>
        <w:t xml:space="preserve">, M., Bauman, A., Booth, M., </w:t>
      </w:r>
      <w:proofErr w:type="spellStart"/>
      <w:r>
        <w:t>Ainsworth</w:t>
      </w:r>
      <w:proofErr w:type="gramStart"/>
      <w:r>
        <w:t>,B</w:t>
      </w:r>
      <w:proofErr w:type="spellEnd"/>
      <w:proofErr w:type="gramEnd"/>
      <w:r>
        <w:t>., Pratt</w:t>
      </w:r>
      <w:r w:rsidR="00C276A3">
        <w:t>, M.,</w:t>
      </w:r>
      <w:r>
        <w:t xml:space="preserve"> </w:t>
      </w:r>
      <w:proofErr w:type="spellStart"/>
      <w:r>
        <w:t>Ekelund</w:t>
      </w:r>
      <w:proofErr w:type="spellEnd"/>
      <w:r w:rsidR="00C276A3">
        <w:t>,</w:t>
      </w:r>
      <w:r>
        <w:t xml:space="preserve"> U</w:t>
      </w:r>
      <w:r w:rsidR="00C276A3">
        <w:t>.</w:t>
      </w:r>
      <w:r>
        <w:t xml:space="preserve">, </w:t>
      </w:r>
      <w:proofErr w:type="spellStart"/>
      <w:r>
        <w:t>Yngve</w:t>
      </w:r>
      <w:proofErr w:type="spellEnd"/>
      <w:r w:rsidR="00C276A3">
        <w:t>,</w:t>
      </w:r>
      <w:r>
        <w:t xml:space="preserve"> A</w:t>
      </w:r>
      <w:r w:rsidR="00C276A3">
        <w:t>.</w:t>
      </w:r>
      <w:r>
        <w:t xml:space="preserve">, </w:t>
      </w:r>
      <w:proofErr w:type="spellStart"/>
      <w:r>
        <w:t>Sallis</w:t>
      </w:r>
      <w:proofErr w:type="spellEnd"/>
      <w:r w:rsidR="00C276A3">
        <w:t>,</w:t>
      </w:r>
      <w:r>
        <w:t xml:space="preserve"> J</w:t>
      </w:r>
      <w:r w:rsidR="00C276A3">
        <w:t>. and</w:t>
      </w:r>
      <w:r>
        <w:t xml:space="preserve"> </w:t>
      </w:r>
      <w:proofErr w:type="spellStart"/>
      <w:r>
        <w:t>Oja</w:t>
      </w:r>
      <w:proofErr w:type="spellEnd"/>
      <w:r>
        <w:t xml:space="preserve"> P. (2003) </w:t>
      </w:r>
      <w:r w:rsidRPr="00E21254">
        <w:t>International physical activity questionnaire: 12-c</w:t>
      </w:r>
      <w:r w:rsidR="00C276A3">
        <w:t xml:space="preserve">ountry reliability and validity, </w:t>
      </w:r>
      <w:r w:rsidR="00C276A3" w:rsidRPr="00C276A3">
        <w:rPr>
          <w:i/>
        </w:rPr>
        <w:t>Medicine and Science in Sports and Exercise</w:t>
      </w:r>
      <w:r w:rsidR="00C276A3">
        <w:t xml:space="preserve">, </w:t>
      </w:r>
      <w:r w:rsidR="00C276A3" w:rsidRPr="00C276A3">
        <w:t>Aug;35(8):1381-95.</w:t>
      </w:r>
    </w:p>
    <w:p w:rsidR="00C078B9" w:rsidRDefault="00B54F91" w:rsidP="00C276A3">
      <w:proofErr w:type="spellStart"/>
      <w:r>
        <w:t>Deparment</w:t>
      </w:r>
      <w:proofErr w:type="spellEnd"/>
      <w:r>
        <w:t xml:space="preserve"> of Health (2010) </w:t>
      </w:r>
      <w:r>
        <w:rPr>
          <w:i/>
        </w:rPr>
        <w:t>Vision for adult Social care: Capable Communities and Active Citizens</w:t>
      </w:r>
      <w:r>
        <w:t xml:space="preserve">, London: </w:t>
      </w:r>
      <w:r w:rsidR="00C078B9">
        <w:t>D</w:t>
      </w:r>
      <w:r>
        <w:t>epartment of Health</w:t>
      </w:r>
      <w:r w:rsidR="00C078B9">
        <w:t>.</w:t>
      </w:r>
      <w:r>
        <w:t xml:space="preserve"> </w:t>
      </w:r>
    </w:p>
    <w:p w:rsidR="00B54F91" w:rsidRDefault="00C078B9" w:rsidP="00C276A3">
      <w:r w:rsidRPr="00C078B9">
        <w:t>Department of Health (2010</w:t>
      </w:r>
      <w:r>
        <w:t>b</w:t>
      </w:r>
      <w:r w:rsidRPr="00C078B9">
        <w:t xml:space="preserve">) </w:t>
      </w:r>
      <w:r w:rsidRPr="00C078B9">
        <w:rPr>
          <w:i/>
        </w:rPr>
        <w:t>Our Health and Well-being</w:t>
      </w:r>
      <w:r>
        <w:t>, London: Department of Health.</w:t>
      </w:r>
      <w:r w:rsidR="00B54F91">
        <w:t xml:space="preserve">                                 </w:t>
      </w:r>
    </w:p>
    <w:p w:rsidR="00F7096D" w:rsidRDefault="00F7096D" w:rsidP="002B58F3">
      <w:pPr>
        <w:spacing w:after="0" w:line="240" w:lineRule="auto"/>
      </w:pPr>
      <w:r>
        <w:t xml:space="preserve">Dolan, P., Layard, R. and Metcalf, R. (2011) </w:t>
      </w:r>
      <w:r w:rsidRPr="00F7096D">
        <w:rPr>
          <w:i/>
        </w:rPr>
        <w:t>Measuring Subjective Well-being for Public Policy</w:t>
      </w:r>
      <w:r>
        <w:t xml:space="preserve">, </w:t>
      </w:r>
    </w:p>
    <w:p w:rsidR="00F7096D" w:rsidRPr="00F7096D" w:rsidRDefault="00F7096D" w:rsidP="002B58F3">
      <w:pPr>
        <w:spacing w:after="0" w:line="240" w:lineRule="auto"/>
      </w:pPr>
      <w:r>
        <w:t>London: Office for National Statistics</w:t>
      </w:r>
    </w:p>
    <w:p w:rsidR="002B58F3" w:rsidRPr="002B58F3" w:rsidRDefault="002B58F3" w:rsidP="002B58F3">
      <w:pPr>
        <w:spacing w:after="0" w:line="240" w:lineRule="auto"/>
      </w:pPr>
    </w:p>
    <w:p w:rsidR="00183353" w:rsidRPr="000C23B0" w:rsidRDefault="001A0570">
      <w:proofErr w:type="spellStart"/>
      <w:r w:rsidRPr="001A0570">
        <w:t>Dillman</w:t>
      </w:r>
      <w:proofErr w:type="spellEnd"/>
      <w:r w:rsidRPr="001A0570">
        <w:t>,</w:t>
      </w:r>
      <w:r w:rsidR="000C23B0">
        <w:t xml:space="preserve"> D.</w:t>
      </w:r>
      <w:r w:rsidRPr="001A0570">
        <w:t xml:space="preserve"> </w:t>
      </w:r>
      <w:r>
        <w:t>(</w:t>
      </w:r>
      <w:r w:rsidRPr="001A0570">
        <w:t>1978</w:t>
      </w:r>
      <w:r>
        <w:t>)</w:t>
      </w:r>
      <w:r w:rsidRPr="001A0570">
        <w:t xml:space="preserve"> </w:t>
      </w:r>
      <w:r w:rsidR="000C23B0">
        <w:rPr>
          <w:i/>
        </w:rPr>
        <w:t xml:space="preserve">Mail and telephone surveys: The total design method, </w:t>
      </w:r>
      <w:r w:rsidR="000C23B0">
        <w:t>New York: Wiley.</w:t>
      </w:r>
    </w:p>
    <w:p w:rsidR="00183353" w:rsidRDefault="00183353">
      <w:proofErr w:type="spellStart"/>
      <w:r w:rsidRPr="00183353">
        <w:t>Edgington</w:t>
      </w:r>
      <w:proofErr w:type="spellEnd"/>
      <w:r w:rsidRPr="00183353">
        <w:t xml:space="preserve">, A. and Baker, M. (2010) </w:t>
      </w:r>
      <w:r w:rsidRPr="00183353">
        <w:rPr>
          <w:i/>
        </w:rPr>
        <w:t>Final Evaluation Report: Linkage Partnership</w:t>
      </w:r>
      <w:r w:rsidRPr="00183353">
        <w:t>, Evaluation Society</w:t>
      </w:r>
    </w:p>
    <w:p w:rsidR="0071421C" w:rsidRDefault="0071421C">
      <w:proofErr w:type="spellStart"/>
      <w:r w:rsidRPr="0071421C">
        <w:t>Ellaway</w:t>
      </w:r>
      <w:proofErr w:type="spellEnd"/>
      <w:r w:rsidRPr="0071421C">
        <w:t xml:space="preserve"> PH; </w:t>
      </w:r>
      <w:proofErr w:type="spellStart"/>
      <w:r w:rsidRPr="0071421C">
        <w:t>Moosavi</w:t>
      </w:r>
      <w:proofErr w:type="spellEnd"/>
      <w:r w:rsidRPr="0071421C">
        <w:t xml:space="preserve"> SH; Stokes MJ; </w:t>
      </w:r>
      <w:proofErr w:type="spellStart"/>
      <w:r w:rsidRPr="0071421C">
        <w:t>Catley</w:t>
      </w:r>
      <w:proofErr w:type="spellEnd"/>
      <w:r w:rsidRPr="0071421C">
        <w:t xml:space="preserve"> M; </w:t>
      </w:r>
      <w:proofErr w:type="spellStart"/>
      <w:r w:rsidRPr="0071421C">
        <w:t>Haque</w:t>
      </w:r>
      <w:proofErr w:type="spellEnd"/>
      <w:r w:rsidRPr="0071421C">
        <w:t xml:space="preserve"> N. (1999). Indices of cortical motor </w:t>
      </w:r>
      <w:proofErr w:type="gramStart"/>
      <w:r w:rsidRPr="0071421C">
        <w:t>function</w:t>
      </w:r>
      <w:proofErr w:type="gramEnd"/>
      <w:r w:rsidRPr="0071421C">
        <w:t xml:space="preserve"> following severe brain injury in man. </w:t>
      </w:r>
      <w:proofErr w:type="gramStart"/>
      <w:r w:rsidRPr="0071421C">
        <w:rPr>
          <w:i/>
        </w:rPr>
        <w:t>Prog</w:t>
      </w:r>
      <w:r>
        <w:rPr>
          <w:i/>
        </w:rPr>
        <w:t>ressive</w:t>
      </w:r>
      <w:r w:rsidRPr="0071421C">
        <w:rPr>
          <w:i/>
        </w:rPr>
        <w:t xml:space="preserve"> Brain Res</w:t>
      </w:r>
      <w:r>
        <w:rPr>
          <w:i/>
        </w:rPr>
        <w:t>earch</w:t>
      </w:r>
      <w:r w:rsidRPr="0071421C">
        <w:t>.</w:t>
      </w:r>
      <w:proofErr w:type="gramEnd"/>
      <w:r w:rsidRPr="0071421C">
        <w:t xml:space="preserve"> 123:473-479. </w:t>
      </w:r>
    </w:p>
    <w:p w:rsidR="003E048A" w:rsidRDefault="003E048A">
      <w:r w:rsidRPr="003E048A">
        <w:lastRenderedPageBreak/>
        <w:t>Emerson, J. (2000) Social return on investment: exploring aspects of value creation in the non profit sector in Social Purpose Enterprises and Venture Philanthropy in the New Millennium, vol. 2. The Roberts Foundation, San Francisco. pp. 131–173.</w:t>
      </w:r>
    </w:p>
    <w:p w:rsidR="00C078B9" w:rsidRPr="00C078B9" w:rsidRDefault="00C078B9">
      <w:r>
        <w:t xml:space="preserve">Francis, R (2013) </w:t>
      </w:r>
      <w:r w:rsidRPr="00C078B9">
        <w:rPr>
          <w:i/>
        </w:rPr>
        <w:t>Independent Inquiry into care provided by Mid Staffordshire NHS Foundation Trust January 2005 – March 2009</w:t>
      </w:r>
      <w:r>
        <w:rPr>
          <w:i/>
        </w:rPr>
        <w:t xml:space="preserve">, </w:t>
      </w:r>
      <w:r w:rsidRPr="00C078B9">
        <w:t>London: The Stationery Office</w:t>
      </w:r>
      <w:r>
        <w:t>.</w:t>
      </w:r>
    </w:p>
    <w:p w:rsidR="0038351A" w:rsidRDefault="00F75E18">
      <w:r w:rsidRPr="00F75E18">
        <w:t>Hawthorne, G</w:t>
      </w:r>
      <w:r>
        <w:t>.</w:t>
      </w:r>
      <w:r w:rsidRPr="00F75E18">
        <w:t xml:space="preserve"> (2006) Measuring social isolation in older adults: Development and initial validation of the friendship scale. </w:t>
      </w:r>
      <w:r w:rsidRPr="00F75E18">
        <w:rPr>
          <w:i/>
        </w:rPr>
        <w:t>Social Indicators Research</w:t>
      </w:r>
      <w:r>
        <w:t xml:space="preserve"> </w:t>
      </w:r>
      <w:r w:rsidRPr="00F75E18">
        <w:t>77: 521–548</w:t>
      </w:r>
    </w:p>
    <w:p w:rsidR="00E96275" w:rsidRDefault="00E96275">
      <w:r w:rsidRPr="00E96275">
        <w:t xml:space="preserve">Jones, M. and Kimberlee, R (2011) </w:t>
      </w:r>
      <w:r w:rsidRPr="00E96275">
        <w:rPr>
          <w:i/>
        </w:rPr>
        <w:t>South West Well-being Programme: Final evaluation report</w:t>
      </w:r>
      <w:r w:rsidRPr="00E96275">
        <w:t>, Un</w:t>
      </w:r>
      <w:r>
        <w:t>iversity of the West of England, Bristol.</w:t>
      </w:r>
    </w:p>
    <w:p w:rsidR="00B224BE" w:rsidRDefault="00B224BE" w:rsidP="00B224BE">
      <w:pPr>
        <w:spacing w:after="0"/>
        <w:rPr>
          <w:rFonts w:cstheme="minorHAnsi"/>
        </w:rPr>
      </w:pPr>
      <w:r>
        <w:rPr>
          <w:rFonts w:cstheme="minorHAnsi"/>
        </w:rPr>
        <w:t>Marmot, M. et al (2010)</w:t>
      </w:r>
      <w:r w:rsidRPr="006F6BD4">
        <w:rPr>
          <w:rFonts w:ascii="AkzidenzGroteskBE-Md" w:hAnsi="AkzidenzGroteskBE-Md" w:cs="AkzidenzGroteskBE-Md"/>
          <w:sz w:val="48"/>
          <w:szCs w:val="48"/>
        </w:rPr>
        <w:t xml:space="preserve"> </w:t>
      </w:r>
      <w:r w:rsidRPr="00C078B9">
        <w:rPr>
          <w:rFonts w:cstheme="minorHAnsi"/>
          <w:i/>
        </w:rPr>
        <w:t>Fair Society, Healthy Lives: The Marmot Review</w:t>
      </w:r>
    </w:p>
    <w:p w:rsidR="00B224BE" w:rsidRDefault="002E6A93" w:rsidP="00B224BE">
      <w:pPr>
        <w:spacing w:after="0"/>
        <w:rPr>
          <w:rFonts w:cstheme="minorHAnsi"/>
        </w:rPr>
      </w:pPr>
      <w:hyperlink r:id="rId16" w:history="1">
        <w:r w:rsidR="00B224BE" w:rsidRPr="00C67420">
          <w:rPr>
            <w:rStyle w:val="Hyperlink"/>
            <w:rFonts w:cstheme="minorHAnsi"/>
          </w:rPr>
          <w:t>http://www.marmotreview.org/AssetLibrary/pdfs/Reports/FairSocietyHealthyLivesExecSummary.pdf</w:t>
        </w:r>
      </w:hyperlink>
    </w:p>
    <w:p w:rsidR="00B224BE" w:rsidRDefault="00B224BE" w:rsidP="00B224BE">
      <w:pPr>
        <w:spacing w:after="0"/>
        <w:rPr>
          <w:rFonts w:cstheme="minorHAnsi"/>
        </w:rPr>
      </w:pPr>
      <w:r>
        <w:rPr>
          <w:rFonts w:cstheme="minorHAnsi"/>
        </w:rPr>
        <w:t>Accessed 1</w:t>
      </w:r>
      <w:r w:rsidRPr="006F6BD4">
        <w:rPr>
          <w:rFonts w:cstheme="minorHAnsi"/>
          <w:vertAlign w:val="superscript"/>
        </w:rPr>
        <w:t>st</w:t>
      </w:r>
      <w:r>
        <w:rPr>
          <w:rFonts w:cstheme="minorHAnsi"/>
        </w:rPr>
        <w:t xml:space="preserve"> July 2011</w:t>
      </w:r>
    </w:p>
    <w:p w:rsidR="00042E49" w:rsidRDefault="00042E49" w:rsidP="00B224BE">
      <w:pPr>
        <w:spacing w:after="0"/>
        <w:rPr>
          <w:rFonts w:cstheme="minorHAnsi"/>
        </w:rPr>
      </w:pPr>
    </w:p>
    <w:p w:rsidR="00042E49" w:rsidRDefault="00042E49" w:rsidP="00B224BE">
      <w:pPr>
        <w:spacing w:after="0"/>
        <w:rPr>
          <w:rFonts w:cstheme="minorHAnsi"/>
        </w:rPr>
      </w:pPr>
      <w:proofErr w:type="spellStart"/>
      <w:r w:rsidRPr="00042E49">
        <w:rPr>
          <w:rFonts w:cstheme="minorHAnsi"/>
        </w:rPr>
        <w:t>Mulvihill</w:t>
      </w:r>
      <w:proofErr w:type="spellEnd"/>
      <w:r w:rsidRPr="00042E49">
        <w:rPr>
          <w:rFonts w:cstheme="minorHAnsi"/>
        </w:rPr>
        <w:t>,</w:t>
      </w:r>
      <w:r>
        <w:rPr>
          <w:rFonts w:cstheme="minorHAnsi"/>
        </w:rPr>
        <w:t xml:space="preserve"> J.</w:t>
      </w:r>
      <w:r w:rsidRPr="00042E49">
        <w:rPr>
          <w:rFonts w:cstheme="minorHAnsi"/>
        </w:rPr>
        <w:t xml:space="preserve"> (2011)</w:t>
      </w:r>
      <w:r>
        <w:rPr>
          <w:rFonts w:cstheme="minorHAnsi"/>
        </w:rPr>
        <w:t xml:space="preserve"> </w:t>
      </w:r>
      <w:r w:rsidRPr="00042E49">
        <w:rPr>
          <w:rFonts w:cstheme="minorHAnsi"/>
        </w:rPr>
        <w:t xml:space="preserve">Personalised befriending support for older people, </w:t>
      </w:r>
      <w:r w:rsidRPr="00042E49">
        <w:rPr>
          <w:rFonts w:cstheme="minorHAnsi"/>
          <w:i/>
        </w:rPr>
        <w:t>Quality in Ageing and Older Adults</w:t>
      </w:r>
      <w:r w:rsidRPr="00042E49">
        <w:rPr>
          <w:rFonts w:cstheme="minorHAnsi"/>
        </w:rPr>
        <w:t xml:space="preserve">, Vol. 12 </w:t>
      </w:r>
      <w:proofErr w:type="spellStart"/>
      <w:r w:rsidRPr="00042E49">
        <w:rPr>
          <w:rFonts w:cstheme="minorHAnsi"/>
        </w:rPr>
        <w:t>Iss</w:t>
      </w:r>
      <w:proofErr w:type="spellEnd"/>
      <w:r w:rsidRPr="00042E49">
        <w:rPr>
          <w:rFonts w:cstheme="minorHAnsi"/>
        </w:rPr>
        <w:t xml:space="preserve">: 3, pp.180 </w:t>
      </w:r>
      <w:del w:id="1" w:author="Robin Means" w:date="2012-11-07T15:48:00Z">
        <w:r w:rsidRPr="00042E49" w:rsidDel="00B54F91">
          <w:rPr>
            <w:rFonts w:cstheme="minorHAnsi"/>
          </w:rPr>
          <w:delText>-</w:delText>
        </w:r>
      </w:del>
      <w:ins w:id="2" w:author="Robin Means" w:date="2012-11-07T15:48:00Z">
        <w:r w:rsidR="00B54F91">
          <w:rPr>
            <w:rFonts w:cstheme="minorHAnsi"/>
          </w:rPr>
          <w:t>–</w:t>
        </w:r>
      </w:ins>
      <w:r w:rsidRPr="00042E49">
        <w:rPr>
          <w:rFonts w:cstheme="minorHAnsi"/>
        </w:rPr>
        <w:t xml:space="preserve"> 183</w:t>
      </w:r>
    </w:p>
    <w:p w:rsidR="00B54F91" w:rsidRDefault="00B54F91" w:rsidP="00B224BE">
      <w:pPr>
        <w:spacing w:after="0"/>
        <w:rPr>
          <w:rFonts w:cstheme="minorHAnsi"/>
        </w:rPr>
      </w:pPr>
    </w:p>
    <w:p w:rsidR="00B54F91" w:rsidRPr="00B54F91" w:rsidRDefault="00B54F91" w:rsidP="00B224BE">
      <w:pPr>
        <w:spacing w:after="0"/>
        <w:rPr>
          <w:rFonts w:cstheme="minorHAnsi"/>
        </w:rPr>
      </w:pPr>
      <w:r>
        <w:rPr>
          <w:rFonts w:cstheme="minorHAnsi"/>
        </w:rPr>
        <w:t xml:space="preserve">Norman, J. (2010) </w:t>
      </w:r>
      <w:proofErr w:type="gramStart"/>
      <w:r>
        <w:rPr>
          <w:rFonts w:cstheme="minorHAnsi"/>
          <w:i/>
        </w:rPr>
        <w:t>The</w:t>
      </w:r>
      <w:proofErr w:type="gramEnd"/>
      <w:r>
        <w:rPr>
          <w:rFonts w:cstheme="minorHAnsi"/>
          <w:i/>
        </w:rPr>
        <w:t xml:space="preserve"> Big Society</w:t>
      </w:r>
      <w:r>
        <w:rPr>
          <w:rFonts w:cstheme="minorHAnsi"/>
        </w:rPr>
        <w:t>, Buckingham: University of Buckingham</w:t>
      </w:r>
    </w:p>
    <w:p w:rsidR="008E32AC" w:rsidRDefault="008E32AC" w:rsidP="00924750">
      <w:pPr>
        <w:spacing w:after="0"/>
      </w:pPr>
    </w:p>
    <w:p w:rsidR="00924750" w:rsidRDefault="00123F33" w:rsidP="00924750">
      <w:pPr>
        <w:spacing w:after="0"/>
        <w:rPr>
          <w:i/>
        </w:rPr>
      </w:pPr>
      <w:r w:rsidRPr="00123F33">
        <w:t>Office for National Statistics (2011)</w:t>
      </w:r>
      <w:r>
        <w:t xml:space="preserve"> </w:t>
      </w:r>
      <w:proofErr w:type="gramStart"/>
      <w:r w:rsidR="00924750" w:rsidRPr="00924750">
        <w:rPr>
          <w:i/>
        </w:rPr>
        <w:t>Most</w:t>
      </w:r>
      <w:proofErr w:type="gramEnd"/>
      <w:r w:rsidR="00924750" w:rsidRPr="00924750">
        <w:rPr>
          <w:i/>
        </w:rPr>
        <w:t xml:space="preserve"> people rate their well-being at 7 or more out of 10</w:t>
      </w:r>
    </w:p>
    <w:p w:rsidR="00924750" w:rsidRDefault="002E6A93" w:rsidP="00924750">
      <w:pPr>
        <w:spacing w:after="0"/>
      </w:pPr>
      <w:hyperlink r:id="rId17" w:history="1">
        <w:r w:rsidR="00924750" w:rsidRPr="00FA161B">
          <w:rPr>
            <w:rStyle w:val="Hyperlink"/>
          </w:rPr>
          <w:t>http://www.ons.gov.uk/ons/dcp29904_245867.pdf</w:t>
        </w:r>
      </w:hyperlink>
    </w:p>
    <w:p w:rsidR="00924750" w:rsidRDefault="00924750" w:rsidP="00924750">
      <w:pPr>
        <w:spacing w:after="0"/>
      </w:pPr>
      <w:r>
        <w:t>Accessed 4</w:t>
      </w:r>
      <w:r w:rsidRPr="00924750">
        <w:rPr>
          <w:vertAlign w:val="superscript"/>
        </w:rPr>
        <w:t>th</w:t>
      </w:r>
      <w:r>
        <w:t xml:space="preserve"> September 2012</w:t>
      </w:r>
    </w:p>
    <w:p w:rsidR="00183353" w:rsidRDefault="00183353" w:rsidP="00924750">
      <w:pPr>
        <w:spacing w:after="0"/>
      </w:pPr>
    </w:p>
    <w:p w:rsidR="00183353" w:rsidRPr="00123F33" w:rsidRDefault="00183353" w:rsidP="00183353">
      <w:pPr>
        <w:spacing w:after="0"/>
        <w:rPr>
          <w:i/>
        </w:rPr>
      </w:pPr>
      <w:r>
        <w:t xml:space="preserve">Office </w:t>
      </w:r>
      <w:r w:rsidR="00123F33">
        <w:t xml:space="preserve">for </w:t>
      </w:r>
      <w:r>
        <w:t>National Statistics (2011)</w:t>
      </w:r>
      <w:r w:rsidR="00123F33">
        <w:t xml:space="preserve"> </w:t>
      </w:r>
      <w:r w:rsidRPr="00123F33">
        <w:rPr>
          <w:i/>
        </w:rPr>
        <w:t>Happiness Index</w:t>
      </w:r>
    </w:p>
    <w:p w:rsidR="00183353" w:rsidRDefault="002E6A93" w:rsidP="00183353">
      <w:pPr>
        <w:spacing w:after="0"/>
      </w:pPr>
      <w:hyperlink r:id="rId18" w:history="1">
        <w:r w:rsidR="00183353" w:rsidRPr="00554B13">
          <w:rPr>
            <w:rStyle w:val="Hyperlink"/>
          </w:rPr>
          <w:t>http://www.lahf.org.uk/news/office-national-statistics-launches-consultation-happiness-index</w:t>
        </w:r>
      </w:hyperlink>
    </w:p>
    <w:p w:rsidR="00183353" w:rsidRDefault="00123F33" w:rsidP="00183353">
      <w:pPr>
        <w:spacing w:after="0"/>
      </w:pPr>
      <w:r>
        <w:t>A</w:t>
      </w:r>
      <w:r w:rsidR="00183353">
        <w:t>ccessed 4</w:t>
      </w:r>
      <w:r w:rsidR="00183353" w:rsidRPr="00183353">
        <w:rPr>
          <w:vertAlign w:val="superscript"/>
        </w:rPr>
        <w:t>th</w:t>
      </w:r>
      <w:r w:rsidR="00183353">
        <w:t xml:space="preserve"> September 2012</w:t>
      </w:r>
    </w:p>
    <w:p w:rsidR="00123F33" w:rsidRDefault="00123F33" w:rsidP="00183353">
      <w:pPr>
        <w:spacing w:after="0"/>
      </w:pPr>
    </w:p>
    <w:p w:rsidR="00123F33" w:rsidRDefault="00123F33" w:rsidP="00183353">
      <w:pPr>
        <w:spacing w:after="0"/>
        <w:rPr>
          <w:i/>
        </w:rPr>
      </w:pPr>
      <w:r w:rsidRPr="00123F33">
        <w:t>Office for National Statistics (201</w:t>
      </w:r>
      <w:r>
        <w:t>2</w:t>
      </w:r>
      <w:r w:rsidRPr="00123F33">
        <w:t>)</w:t>
      </w:r>
      <w:r>
        <w:t xml:space="preserve"> </w:t>
      </w:r>
      <w:r w:rsidRPr="00123F33">
        <w:rPr>
          <w:i/>
        </w:rPr>
        <w:t>Analysis of Experimental Subjective Well-being Data from the Annual Population Survey, April to September 2011</w:t>
      </w:r>
    </w:p>
    <w:p w:rsidR="00123F33" w:rsidRDefault="002E6A93" w:rsidP="00183353">
      <w:pPr>
        <w:spacing w:after="0"/>
      </w:pPr>
      <w:hyperlink r:id="rId19" w:history="1">
        <w:r w:rsidR="00123F33" w:rsidRPr="002E26C7">
          <w:rPr>
            <w:rStyle w:val="Hyperlink"/>
          </w:rPr>
          <w:t>http://www.ons.gov.uk/ons/rel/wellbeing/measuring-subjective-wellbeing-in-the-uk/analysis-of-experimental-subjective-well-being-data-from-the-annual-population-survey--april---september-2011/report-april-to-september-2011.html</w:t>
        </w:r>
      </w:hyperlink>
    </w:p>
    <w:p w:rsidR="00123F33" w:rsidRPr="00123F33" w:rsidRDefault="00123F33" w:rsidP="00183353">
      <w:pPr>
        <w:spacing w:after="0"/>
      </w:pPr>
      <w:r>
        <w:t>Accessed 31</w:t>
      </w:r>
      <w:r w:rsidRPr="00123F33">
        <w:rPr>
          <w:vertAlign w:val="superscript"/>
        </w:rPr>
        <w:t>st</w:t>
      </w:r>
      <w:r>
        <w:t xml:space="preserve"> October 2012</w:t>
      </w:r>
    </w:p>
    <w:p w:rsidR="00123F33" w:rsidRDefault="00123F33" w:rsidP="00183353">
      <w:pPr>
        <w:spacing w:after="0"/>
      </w:pPr>
      <w:r>
        <w:t xml:space="preserve"> </w:t>
      </w:r>
    </w:p>
    <w:p w:rsidR="008E6B6C" w:rsidRDefault="006A665A" w:rsidP="00183353">
      <w:pPr>
        <w:spacing w:after="0"/>
      </w:pPr>
      <w:r w:rsidRPr="006A665A">
        <w:t>Phillips, J. (1991) Handbook of Training Evaluation and Measurement Methods Houston: Gulf Publishing Company.</w:t>
      </w:r>
    </w:p>
    <w:p w:rsidR="006A665A" w:rsidRDefault="006A665A" w:rsidP="00183353">
      <w:pPr>
        <w:spacing w:after="0"/>
      </w:pPr>
    </w:p>
    <w:p w:rsidR="008E6B6C" w:rsidRDefault="008E6B6C" w:rsidP="00183353">
      <w:pPr>
        <w:spacing w:after="0"/>
      </w:pPr>
      <w:proofErr w:type="spellStart"/>
      <w:r>
        <w:t>Sedgi</w:t>
      </w:r>
      <w:proofErr w:type="spellEnd"/>
      <w:r>
        <w:t xml:space="preserve">, A. (2012) </w:t>
      </w:r>
      <w:r w:rsidRPr="008E6B6C">
        <w:t>Happiness index: how does the economy make us feel?</w:t>
      </w:r>
    </w:p>
    <w:p w:rsidR="008E6B6C" w:rsidRDefault="008E6B6C" w:rsidP="00183353">
      <w:pPr>
        <w:spacing w:after="0"/>
        <w:rPr>
          <w:i/>
        </w:rPr>
      </w:pPr>
      <w:r>
        <w:rPr>
          <w:i/>
        </w:rPr>
        <w:t>The Guardian</w:t>
      </w:r>
    </w:p>
    <w:p w:rsidR="008E6B6C" w:rsidRDefault="002E6A93" w:rsidP="00183353">
      <w:pPr>
        <w:spacing w:after="0"/>
      </w:pPr>
      <w:hyperlink r:id="rId20" w:history="1">
        <w:r w:rsidR="008E6B6C" w:rsidRPr="00A365AA">
          <w:rPr>
            <w:rStyle w:val="Hyperlink"/>
          </w:rPr>
          <w:t>http://www.guardian.co.uk/news/datablog/2012/oct/23/happiness-index-economy-make-us-happy</w:t>
        </w:r>
      </w:hyperlink>
    </w:p>
    <w:p w:rsidR="008E6B6C" w:rsidRDefault="008E6B6C" w:rsidP="00183353">
      <w:pPr>
        <w:spacing w:after="0"/>
      </w:pPr>
      <w:r>
        <w:t>Accessed 30</w:t>
      </w:r>
      <w:r w:rsidRPr="008E6B6C">
        <w:rPr>
          <w:vertAlign w:val="superscript"/>
        </w:rPr>
        <w:t>th</w:t>
      </w:r>
      <w:r>
        <w:t xml:space="preserve"> October 2012</w:t>
      </w:r>
    </w:p>
    <w:p w:rsidR="000E6F54" w:rsidRDefault="000E6F54" w:rsidP="00183353">
      <w:pPr>
        <w:spacing w:after="0"/>
      </w:pPr>
    </w:p>
    <w:p w:rsidR="000E6F54" w:rsidRPr="000E6F54" w:rsidRDefault="000E6F54" w:rsidP="00183353">
      <w:pPr>
        <w:spacing w:after="0"/>
      </w:pPr>
      <w:r w:rsidRPr="000E6F54">
        <w:lastRenderedPageBreak/>
        <w:t>Shergold,</w:t>
      </w:r>
      <w:r>
        <w:t xml:space="preserve"> I., Kimberlee, R., </w:t>
      </w:r>
      <w:r w:rsidRPr="000E6F54">
        <w:t>Parkhurst</w:t>
      </w:r>
      <w:r>
        <w:t xml:space="preserve">, G. </w:t>
      </w:r>
      <w:proofErr w:type="gramStart"/>
      <w:r>
        <w:t xml:space="preserve">and </w:t>
      </w:r>
      <w:r w:rsidRPr="000E6F54">
        <w:t xml:space="preserve"> Musselwhite</w:t>
      </w:r>
      <w:proofErr w:type="gramEnd"/>
      <w:r>
        <w:t xml:space="preserve">, C (2012) </w:t>
      </w:r>
      <w:r>
        <w:rPr>
          <w:i/>
        </w:rPr>
        <w:t>Community Transport in Norfolk</w:t>
      </w:r>
      <w:r>
        <w:t>, Bristol: UWE.</w:t>
      </w:r>
    </w:p>
    <w:p w:rsidR="00183353" w:rsidRDefault="00183353" w:rsidP="00924750">
      <w:pPr>
        <w:spacing w:after="0"/>
      </w:pPr>
    </w:p>
    <w:p w:rsidR="00944AAE" w:rsidRDefault="00944AAE" w:rsidP="00944AAE">
      <w:pPr>
        <w:spacing w:after="0"/>
        <w:rPr>
          <w:rFonts w:cstheme="minorHAnsi"/>
          <w:i/>
        </w:rPr>
      </w:pPr>
      <w:r>
        <w:rPr>
          <w:rFonts w:cstheme="minorHAnsi"/>
        </w:rPr>
        <w:t xml:space="preserve">South West Forum (2011) </w:t>
      </w:r>
      <w:r>
        <w:rPr>
          <w:rFonts w:cstheme="minorHAnsi"/>
          <w:i/>
        </w:rPr>
        <w:t>Proving Our Value</w:t>
      </w:r>
    </w:p>
    <w:p w:rsidR="00944AAE" w:rsidRDefault="002E6A93" w:rsidP="00944AAE">
      <w:pPr>
        <w:spacing w:after="0"/>
        <w:rPr>
          <w:rFonts w:cstheme="minorHAnsi"/>
          <w:i/>
        </w:rPr>
      </w:pPr>
      <w:hyperlink r:id="rId21" w:history="1">
        <w:r w:rsidR="00944AAE" w:rsidRPr="00C67420">
          <w:rPr>
            <w:rStyle w:val="Hyperlink"/>
            <w:rFonts w:cstheme="minorHAnsi"/>
            <w:i/>
          </w:rPr>
          <w:t>http://www.southwestforum.org.uk/provingourvalue</w:t>
        </w:r>
      </w:hyperlink>
    </w:p>
    <w:p w:rsidR="00944AAE" w:rsidRDefault="00944AAE" w:rsidP="00944AAE">
      <w:pPr>
        <w:spacing w:after="0"/>
        <w:rPr>
          <w:rFonts w:cstheme="minorHAnsi"/>
        </w:rPr>
      </w:pPr>
      <w:r>
        <w:rPr>
          <w:rFonts w:cstheme="minorHAnsi"/>
        </w:rPr>
        <w:t>Accessed 1</w:t>
      </w:r>
      <w:r w:rsidRPr="00893EC5">
        <w:rPr>
          <w:rFonts w:cstheme="minorHAnsi"/>
          <w:vertAlign w:val="superscript"/>
        </w:rPr>
        <w:t>st</w:t>
      </w:r>
      <w:r>
        <w:rPr>
          <w:rFonts w:cstheme="minorHAnsi"/>
        </w:rPr>
        <w:t xml:space="preserve"> July 2011</w:t>
      </w:r>
    </w:p>
    <w:p w:rsidR="003E77E3" w:rsidRDefault="003E77E3" w:rsidP="00944AAE">
      <w:pPr>
        <w:spacing w:after="0"/>
        <w:rPr>
          <w:rFonts w:cstheme="minorHAnsi"/>
        </w:rPr>
      </w:pPr>
    </w:p>
    <w:p w:rsidR="003E77E3" w:rsidRPr="00893EC5" w:rsidRDefault="003E77E3" w:rsidP="00944AAE">
      <w:pPr>
        <w:spacing w:after="0"/>
        <w:rPr>
          <w:rFonts w:cstheme="minorHAnsi"/>
        </w:rPr>
      </w:pPr>
      <w:r w:rsidRPr="003E77E3">
        <w:rPr>
          <w:rFonts w:cstheme="minorHAnsi"/>
        </w:rPr>
        <w:t xml:space="preserve">SROI Network (2012) </w:t>
      </w:r>
      <w:proofErr w:type="gramStart"/>
      <w:r w:rsidRPr="003E77E3">
        <w:rPr>
          <w:rFonts w:cstheme="minorHAnsi"/>
          <w:i/>
        </w:rPr>
        <w:t>A</w:t>
      </w:r>
      <w:proofErr w:type="gramEnd"/>
      <w:r w:rsidRPr="003E77E3">
        <w:rPr>
          <w:rFonts w:cstheme="minorHAnsi"/>
          <w:i/>
        </w:rPr>
        <w:t xml:space="preserve"> guide to Social Return on Investment</w:t>
      </w:r>
      <w:r w:rsidRPr="003E77E3">
        <w:rPr>
          <w:rFonts w:cstheme="minorHAnsi"/>
        </w:rPr>
        <w:t>, London: Cabinet Office.</w:t>
      </w:r>
    </w:p>
    <w:p w:rsidR="001A0570" w:rsidRDefault="001A0570" w:rsidP="00924750">
      <w:pPr>
        <w:spacing w:after="0"/>
      </w:pPr>
    </w:p>
    <w:p w:rsidR="001A0570" w:rsidRDefault="0071421C" w:rsidP="0071421C">
      <w:pPr>
        <w:spacing w:after="0"/>
      </w:pPr>
      <w:r>
        <w:t xml:space="preserve">van </w:t>
      </w:r>
      <w:proofErr w:type="spellStart"/>
      <w:r>
        <w:t>Oostrom</w:t>
      </w:r>
      <w:proofErr w:type="spellEnd"/>
      <w:r>
        <w:t xml:space="preserve">, M., </w:t>
      </w:r>
      <w:proofErr w:type="spellStart"/>
      <w:r>
        <w:t>Tijhuis</w:t>
      </w:r>
      <w:proofErr w:type="spellEnd"/>
      <w:r>
        <w:t xml:space="preserve">, M., de </w:t>
      </w:r>
      <w:proofErr w:type="spellStart"/>
      <w:r>
        <w:t>Haes</w:t>
      </w:r>
      <w:proofErr w:type="spellEnd"/>
      <w:r>
        <w:t xml:space="preserve">, J., </w:t>
      </w:r>
      <w:proofErr w:type="spellStart"/>
      <w:r>
        <w:t>Tempelaar</w:t>
      </w:r>
      <w:proofErr w:type="spellEnd"/>
      <w:r>
        <w:t xml:space="preserve">, R., and </w:t>
      </w:r>
      <w:proofErr w:type="spellStart"/>
      <w:r>
        <w:t>Kromhout</w:t>
      </w:r>
      <w:proofErr w:type="spellEnd"/>
      <w:r>
        <w:t xml:space="preserve">, D. (1995) A measurement of social support in epidemiological research: the social experiences checklist tested in a general population in The Netherlands, </w:t>
      </w:r>
      <w:r w:rsidRPr="00226B05">
        <w:rPr>
          <w:i/>
        </w:rPr>
        <w:t>Journal of Epidemiological Community Health</w:t>
      </w:r>
      <w:r>
        <w:t>, 49(5):518-524</w:t>
      </w:r>
      <w:r w:rsidR="001A0570" w:rsidRPr="001A0570">
        <w:t xml:space="preserve">van </w:t>
      </w:r>
    </w:p>
    <w:p w:rsidR="001A0570" w:rsidRDefault="001A0570" w:rsidP="00924750">
      <w:pPr>
        <w:spacing w:after="0"/>
      </w:pPr>
    </w:p>
    <w:p w:rsidR="001A0570" w:rsidRDefault="001A0570" w:rsidP="00924750">
      <w:pPr>
        <w:spacing w:after="0"/>
      </w:pPr>
    </w:p>
    <w:p w:rsidR="00086E74" w:rsidRDefault="00086E74">
      <w:r>
        <w:br w:type="page"/>
      </w:r>
    </w:p>
    <w:p w:rsidR="001A0570" w:rsidRDefault="002B58F3" w:rsidP="00924750">
      <w:pPr>
        <w:spacing w:after="0"/>
        <w:rPr>
          <w:b/>
        </w:rPr>
      </w:pPr>
      <w:r>
        <w:rPr>
          <w:b/>
        </w:rPr>
        <w:lastRenderedPageBreak/>
        <w:t>Appendix 1: Abbreviations</w:t>
      </w:r>
    </w:p>
    <w:p w:rsidR="002B58F3" w:rsidRDefault="002B58F3" w:rsidP="00924750">
      <w:pPr>
        <w:spacing w:after="0"/>
        <w:rPr>
          <w:b/>
        </w:rPr>
      </w:pPr>
    </w:p>
    <w:p w:rsidR="008E32AC" w:rsidRDefault="008E32AC" w:rsidP="00924750">
      <w:pPr>
        <w:spacing w:after="0"/>
      </w:pPr>
      <w:r>
        <w:rPr>
          <w:b/>
        </w:rPr>
        <w:t>COO</w:t>
      </w:r>
      <w:r>
        <w:rPr>
          <w:b/>
        </w:rPr>
        <w:tab/>
      </w:r>
      <w:r w:rsidRPr="008E32AC">
        <w:t>Chief Operating Officer</w:t>
      </w:r>
    </w:p>
    <w:p w:rsidR="008E32AC" w:rsidRDefault="008E32AC" w:rsidP="00924750">
      <w:pPr>
        <w:spacing w:after="0"/>
        <w:rPr>
          <w:b/>
        </w:rPr>
      </w:pPr>
    </w:p>
    <w:p w:rsidR="002B58F3" w:rsidRDefault="002B58F3" w:rsidP="00924750">
      <w:pPr>
        <w:spacing w:after="0"/>
      </w:pPr>
      <w:r>
        <w:rPr>
          <w:b/>
        </w:rPr>
        <w:t>CDW</w:t>
      </w:r>
      <w:r>
        <w:rPr>
          <w:b/>
        </w:rPr>
        <w:tab/>
      </w:r>
      <w:r w:rsidRPr="002B58F3">
        <w:t>Community Development Worker</w:t>
      </w:r>
    </w:p>
    <w:p w:rsidR="008E6B6C" w:rsidRDefault="008E6B6C" w:rsidP="00924750">
      <w:pPr>
        <w:spacing w:after="0"/>
      </w:pPr>
    </w:p>
    <w:p w:rsidR="008E6B6C" w:rsidRPr="008E6B6C" w:rsidRDefault="008E6B6C" w:rsidP="00924750">
      <w:pPr>
        <w:spacing w:after="0"/>
      </w:pPr>
      <w:r>
        <w:rPr>
          <w:b/>
        </w:rPr>
        <w:t>GDP</w:t>
      </w:r>
      <w:r>
        <w:rPr>
          <w:b/>
        </w:rPr>
        <w:tab/>
      </w:r>
      <w:r>
        <w:t xml:space="preserve">Gross Domestic Product </w:t>
      </w:r>
    </w:p>
    <w:p w:rsidR="008E6B6C" w:rsidRDefault="008E6B6C" w:rsidP="00924750">
      <w:pPr>
        <w:spacing w:after="0"/>
      </w:pPr>
    </w:p>
    <w:p w:rsidR="00B3328C" w:rsidRDefault="008E6B6C" w:rsidP="00924750">
      <w:pPr>
        <w:spacing w:after="0"/>
      </w:pPr>
      <w:r>
        <w:rPr>
          <w:b/>
        </w:rPr>
        <w:t xml:space="preserve">IHS </w:t>
      </w:r>
      <w:r>
        <w:rPr>
          <w:b/>
        </w:rPr>
        <w:tab/>
      </w:r>
      <w:r w:rsidRPr="008E6B6C">
        <w:t xml:space="preserve">Integrated Household Survey </w:t>
      </w:r>
    </w:p>
    <w:p w:rsidR="00BD0FA6" w:rsidRDefault="00BD0FA6" w:rsidP="00924750">
      <w:pPr>
        <w:spacing w:after="0"/>
      </w:pPr>
    </w:p>
    <w:p w:rsidR="00BD0FA6" w:rsidRDefault="00BD0FA6" w:rsidP="00924750">
      <w:pPr>
        <w:spacing w:after="0"/>
      </w:pPr>
      <w:r>
        <w:rPr>
          <w:b/>
        </w:rPr>
        <w:t>IPAQ</w:t>
      </w:r>
      <w:r>
        <w:rPr>
          <w:b/>
        </w:rPr>
        <w:tab/>
      </w:r>
      <w:r w:rsidRPr="00BD0FA6">
        <w:t>International Physical Activity Questionnaire</w:t>
      </w:r>
    </w:p>
    <w:p w:rsidR="00BC0635" w:rsidRDefault="00BC0635" w:rsidP="00924750">
      <w:pPr>
        <w:spacing w:after="0"/>
      </w:pPr>
    </w:p>
    <w:p w:rsidR="00BC0635" w:rsidRPr="00BC0635" w:rsidRDefault="00BC0635" w:rsidP="00924750">
      <w:pPr>
        <w:spacing w:after="0"/>
      </w:pPr>
      <w:r>
        <w:rPr>
          <w:b/>
        </w:rPr>
        <w:t>NPA</w:t>
      </w:r>
      <w:r>
        <w:rPr>
          <w:b/>
        </w:rPr>
        <w:tab/>
      </w:r>
      <w:r w:rsidRPr="00BC0635">
        <w:t>Neighbourhood Partnership Area</w:t>
      </w:r>
    </w:p>
    <w:p w:rsidR="008E6B6C" w:rsidRDefault="008E6B6C" w:rsidP="00924750">
      <w:pPr>
        <w:spacing w:after="0"/>
      </w:pPr>
    </w:p>
    <w:p w:rsidR="002B58F3" w:rsidRDefault="00B3328C" w:rsidP="00924750">
      <w:pPr>
        <w:spacing w:after="0"/>
      </w:pPr>
      <w:r>
        <w:rPr>
          <w:b/>
        </w:rPr>
        <w:t xml:space="preserve">ONS      </w:t>
      </w:r>
      <w:r w:rsidRPr="00B3328C">
        <w:t xml:space="preserve">Office for National Statistics </w:t>
      </w:r>
    </w:p>
    <w:p w:rsidR="00787535" w:rsidRDefault="00787535" w:rsidP="00924750">
      <w:pPr>
        <w:spacing w:after="0"/>
      </w:pPr>
    </w:p>
    <w:p w:rsidR="00787535" w:rsidRDefault="00787535" w:rsidP="00924750">
      <w:pPr>
        <w:spacing w:after="0"/>
      </w:pPr>
      <w:r w:rsidRPr="00787535">
        <w:rPr>
          <w:b/>
        </w:rPr>
        <w:t>RCT</w:t>
      </w:r>
      <w:r>
        <w:tab/>
      </w:r>
      <w:r w:rsidRPr="00787535">
        <w:t xml:space="preserve">Randomised controlled </w:t>
      </w:r>
      <w:r>
        <w:t>trial</w:t>
      </w:r>
      <w:r w:rsidRPr="00787535">
        <w:t xml:space="preserve"> </w:t>
      </w:r>
    </w:p>
    <w:p w:rsidR="008E6B6C" w:rsidRDefault="008E6B6C" w:rsidP="00924750">
      <w:pPr>
        <w:spacing w:after="0"/>
        <w:rPr>
          <w:b/>
        </w:rPr>
      </w:pPr>
    </w:p>
    <w:p w:rsidR="002B58F3" w:rsidRDefault="002B58F3" w:rsidP="00924750">
      <w:pPr>
        <w:spacing w:after="0"/>
      </w:pPr>
      <w:r>
        <w:rPr>
          <w:b/>
        </w:rPr>
        <w:t>SPO</w:t>
      </w:r>
      <w:r>
        <w:rPr>
          <w:b/>
        </w:rPr>
        <w:tab/>
      </w:r>
      <w:r>
        <w:t>Social Purpose Organizations</w:t>
      </w:r>
    </w:p>
    <w:p w:rsidR="005514EC" w:rsidRDefault="005514EC" w:rsidP="00924750">
      <w:pPr>
        <w:spacing w:after="0"/>
      </w:pPr>
    </w:p>
    <w:p w:rsidR="005514EC" w:rsidRDefault="005514EC" w:rsidP="00924750">
      <w:pPr>
        <w:spacing w:after="0"/>
      </w:pPr>
      <w:r>
        <w:rPr>
          <w:b/>
        </w:rPr>
        <w:t>SROI</w:t>
      </w:r>
      <w:r>
        <w:rPr>
          <w:b/>
        </w:rPr>
        <w:tab/>
      </w:r>
      <w:r w:rsidRPr="005514EC">
        <w:t xml:space="preserve">Social Return </w:t>
      </w:r>
      <w:proofErr w:type="gramStart"/>
      <w:r w:rsidRPr="005514EC">
        <w:t>On</w:t>
      </w:r>
      <w:proofErr w:type="gramEnd"/>
      <w:r w:rsidRPr="005514EC">
        <w:t xml:space="preserve"> Investment</w:t>
      </w:r>
    </w:p>
    <w:p w:rsidR="006E7375" w:rsidRDefault="006E7375" w:rsidP="00924750">
      <w:pPr>
        <w:spacing w:after="0"/>
      </w:pPr>
    </w:p>
    <w:p w:rsidR="006E7375" w:rsidRDefault="006E7375" w:rsidP="00924750">
      <w:pPr>
        <w:spacing w:after="0"/>
      </w:pPr>
    </w:p>
    <w:p w:rsidR="006E7375" w:rsidRDefault="006E7375">
      <w:r>
        <w:br w:type="page"/>
      </w:r>
    </w:p>
    <w:p w:rsidR="006E7375" w:rsidRDefault="006E7375" w:rsidP="00924750">
      <w:pPr>
        <w:spacing w:after="0"/>
        <w:rPr>
          <w:b/>
        </w:rPr>
      </w:pPr>
      <w:r>
        <w:rPr>
          <w:b/>
        </w:rPr>
        <w:lastRenderedPageBreak/>
        <w:t xml:space="preserve">Appendix 2: </w:t>
      </w:r>
      <w:proofErr w:type="spellStart"/>
      <w:r>
        <w:rPr>
          <w:b/>
        </w:rPr>
        <w:t>LinkAge</w:t>
      </w:r>
      <w:proofErr w:type="spellEnd"/>
      <w:r>
        <w:rPr>
          <w:b/>
        </w:rPr>
        <w:t xml:space="preserve"> Follow up tool</w:t>
      </w:r>
    </w:p>
    <w:p w:rsidR="006E7375" w:rsidRDefault="006E7375" w:rsidP="00924750">
      <w:pPr>
        <w:spacing w:after="0"/>
        <w:rPr>
          <w:b/>
        </w:rPr>
      </w:pPr>
    </w:p>
    <w:p w:rsidR="006E7375" w:rsidRDefault="006E7375" w:rsidP="006E7375">
      <w:pPr>
        <w:spacing w:after="0" w:line="240" w:lineRule="auto"/>
        <w:rPr>
          <w:b/>
        </w:rPr>
      </w:pPr>
      <w:r>
        <w:rPr>
          <w:b/>
        </w:rPr>
        <w:t xml:space="preserve">Reference number     </w:t>
      </w:r>
    </w:p>
    <w:p w:rsidR="006E7375" w:rsidRDefault="006E7375" w:rsidP="006E7375">
      <w:pPr>
        <w:spacing w:after="0" w:line="240" w:lineRule="auto"/>
        <w:rPr>
          <w:b/>
        </w:rPr>
      </w:pPr>
    </w:p>
    <w:p w:rsidR="006E7375" w:rsidRDefault="006E7375" w:rsidP="006E7375">
      <w:pPr>
        <w:spacing w:after="0" w:line="240" w:lineRule="auto"/>
        <w:rPr>
          <w:b/>
        </w:rPr>
      </w:pPr>
      <w:r>
        <w:rPr>
          <w:b/>
        </w:rPr>
        <w:t xml:space="preserve">We would like to ask you some questions on how you feel today. Just simply tick one box for each question. It </w:t>
      </w:r>
      <w:r w:rsidRPr="007A7787">
        <w:rPr>
          <w:b/>
        </w:rPr>
        <w:t xml:space="preserve">helps us to plan and provide services. </w:t>
      </w:r>
      <w:r>
        <w:rPr>
          <w:b/>
        </w:rPr>
        <w:t xml:space="preserve"> </w:t>
      </w:r>
      <w:r w:rsidRPr="007A7787">
        <w:rPr>
          <w:b/>
        </w:rPr>
        <w:t xml:space="preserve">If you answer </w:t>
      </w:r>
      <w:r>
        <w:rPr>
          <w:b/>
        </w:rPr>
        <w:t xml:space="preserve">these </w:t>
      </w:r>
      <w:r w:rsidRPr="007A7787">
        <w:rPr>
          <w:b/>
        </w:rPr>
        <w:t>questions it will help us to search for more funding. Thanks for your help.</w:t>
      </w:r>
      <w:r>
        <w:rPr>
          <w:b/>
        </w:rPr>
        <w:t xml:space="preserve"> </w:t>
      </w:r>
    </w:p>
    <w:p w:rsidR="006E7375" w:rsidRDefault="006E7375" w:rsidP="006E7375">
      <w:pPr>
        <w:spacing w:after="0" w:line="240" w:lineRule="auto"/>
        <w:rPr>
          <w:b/>
        </w:rPr>
      </w:pPr>
    </w:p>
    <w:p w:rsidR="006E7375" w:rsidRDefault="006E7375" w:rsidP="006E7375">
      <w:pPr>
        <w:spacing w:after="0" w:line="240" w:lineRule="auto"/>
        <w:rPr>
          <w:b/>
        </w:rPr>
      </w:pPr>
      <w:r>
        <w:rPr>
          <w:b/>
        </w:rPr>
        <w:t xml:space="preserve">1, </w:t>
      </w:r>
      <w:proofErr w:type="gramStart"/>
      <w:r w:rsidRPr="004F5EA8">
        <w:rPr>
          <w:b/>
        </w:rPr>
        <w:t>During</w:t>
      </w:r>
      <w:proofErr w:type="gramEnd"/>
      <w:r w:rsidRPr="004F5EA8">
        <w:rPr>
          <w:b/>
        </w:rPr>
        <w:t xml:space="preserve"> the past four weeks:</w:t>
      </w:r>
    </w:p>
    <w:p w:rsidR="006E7375" w:rsidRPr="004F5EA8" w:rsidRDefault="006E7375" w:rsidP="006E7375">
      <w:pPr>
        <w:spacing w:after="0" w:line="240" w:lineRule="auto"/>
        <w:rPr>
          <w:b/>
        </w:rPr>
      </w:pPr>
    </w:p>
    <w:p w:rsidR="006E7375" w:rsidRDefault="006E7375" w:rsidP="006E7375">
      <w:pPr>
        <w:ind w:left="720"/>
      </w:pPr>
      <w:r>
        <w:t xml:space="preserve">Has it been easy to relate to </w:t>
      </w:r>
      <w:proofErr w:type="gramStart"/>
      <w:r>
        <w:t>others:</w:t>
      </w:r>
      <w:proofErr w:type="gramEnd"/>
    </w:p>
    <w:p w:rsidR="006E7375" w:rsidRDefault="006E7375" w:rsidP="006E7375">
      <w:r>
        <w:t xml:space="preserve">  </w:t>
      </w:r>
      <w:r>
        <w:tab/>
      </w:r>
      <w:r>
        <w:tab/>
      </w:r>
      <w:r w:rsidRPr="000B17BC">
        <w:t xml:space="preserve">Always </w:t>
      </w:r>
      <w:r w:rsidRPr="000B17BC">
        <w:tab/>
      </w:r>
      <w:r>
        <w:tab/>
      </w:r>
      <w:r w:rsidRPr="000B17BC">
        <w:t xml:space="preserve">Most of the time      </w:t>
      </w:r>
      <w:proofErr w:type="gramStart"/>
      <w:r w:rsidRPr="000B17BC">
        <w:t>About</w:t>
      </w:r>
      <w:proofErr w:type="gramEnd"/>
      <w:r w:rsidRPr="000B17BC">
        <w:t xml:space="preserve"> half the time      Occasionally       Not at all</w:t>
      </w:r>
    </w:p>
    <w:p w:rsidR="006E7375" w:rsidRDefault="006E7375" w:rsidP="006E7375">
      <w:pPr>
        <w:ind w:left="1440"/>
      </w:pPr>
      <w:r>
        <w:t xml:space="preserve"> </w:t>
      </w:r>
      <w:r>
        <w:rPr>
          <w:noProof/>
          <w:lang w:eastAsia="en-GB"/>
        </w:rPr>
        <w:drawing>
          <wp:inline distT="0" distB="0" distL="0" distR="0">
            <wp:extent cx="262255" cy="2559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0B17BC" w:rsidRDefault="006E7375" w:rsidP="006E7375">
      <w:pPr>
        <w:ind w:firstLine="720"/>
      </w:pPr>
      <w:r w:rsidRPr="000B17BC">
        <w:t>I felt isolated from other people:</w:t>
      </w:r>
    </w:p>
    <w:p w:rsidR="006E7375" w:rsidRDefault="006E7375" w:rsidP="006E7375">
      <w:pPr>
        <w:ind w:left="1440"/>
      </w:pPr>
      <w:r w:rsidRPr="000B17BC">
        <w:t xml:space="preserve">Always </w:t>
      </w:r>
      <w:r w:rsidRPr="000B17BC">
        <w:tab/>
      </w:r>
      <w:r>
        <w:tab/>
      </w:r>
      <w:r w:rsidRPr="000B17BC">
        <w:t xml:space="preserve">Most of the time      </w:t>
      </w:r>
      <w:proofErr w:type="gramStart"/>
      <w:r w:rsidRPr="000B17BC">
        <w:t>About</w:t>
      </w:r>
      <w:proofErr w:type="gramEnd"/>
      <w:r w:rsidRPr="000B17BC">
        <w:t xml:space="preserve"> half the time    </w:t>
      </w:r>
      <w:r>
        <w:t xml:space="preserve">  Occasionally       Not at all     </w:t>
      </w:r>
    </w:p>
    <w:p w:rsidR="006E7375" w:rsidRDefault="006E7375" w:rsidP="006E7375">
      <w:pPr>
        <w:ind w:left="1440"/>
      </w:pPr>
      <w:r>
        <w:t xml:space="preserve">  </w:t>
      </w:r>
      <w:r>
        <w:rPr>
          <w:noProof/>
          <w:lang w:eastAsia="en-GB"/>
        </w:rPr>
        <w:drawing>
          <wp:inline distT="0" distB="0" distL="0" distR="0">
            <wp:extent cx="262255" cy="25590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DB6DDD" w:rsidRDefault="006E7375" w:rsidP="006E7375">
      <w:pPr>
        <w:ind w:firstLine="720"/>
      </w:pPr>
      <w:r w:rsidRPr="00DB6DDD">
        <w:t>I had someone to share my feelings with:</w:t>
      </w:r>
    </w:p>
    <w:p w:rsidR="006E7375" w:rsidRPr="00DB6DDD" w:rsidRDefault="006E7375" w:rsidP="006E7375">
      <w:pPr>
        <w:ind w:left="720" w:firstLine="720"/>
      </w:pPr>
      <w:r w:rsidRPr="00DB6DDD">
        <w:t xml:space="preserve">Always </w:t>
      </w:r>
      <w:r w:rsidRPr="00DB6DDD">
        <w:tab/>
      </w:r>
      <w:r>
        <w:tab/>
      </w:r>
      <w:r w:rsidRPr="00DB6DDD">
        <w:t xml:space="preserve">Most of the time      </w:t>
      </w:r>
      <w:proofErr w:type="gramStart"/>
      <w:r w:rsidRPr="00DB6DDD">
        <w:t>About</w:t>
      </w:r>
      <w:proofErr w:type="gramEnd"/>
      <w:r w:rsidRPr="00DB6DDD">
        <w:t xml:space="preserve"> half the time      Occasionally       Not at all</w:t>
      </w:r>
    </w:p>
    <w:p w:rsidR="006E7375" w:rsidRDefault="006E7375" w:rsidP="006E7375">
      <w:pPr>
        <w:ind w:left="1440"/>
      </w:pPr>
      <w:r>
        <w:rPr>
          <w:noProof/>
          <w:lang w:eastAsia="en-GB"/>
        </w:rPr>
        <w:drawing>
          <wp:inline distT="0" distB="0" distL="0" distR="0">
            <wp:extent cx="262255" cy="25590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DB6DDD" w:rsidRDefault="006E7375" w:rsidP="006E7375">
      <w:pPr>
        <w:ind w:firstLine="720"/>
      </w:pPr>
      <w:r w:rsidRPr="00DB6DDD">
        <w:t>I found it easy to get in touch with others when I needed to:</w:t>
      </w:r>
    </w:p>
    <w:p w:rsidR="006E7375" w:rsidRPr="00DB6DDD" w:rsidRDefault="006E7375" w:rsidP="006E7375">
      <w:pPr>
        <w:ind w:left="720" w:firstLine="720"/>
      </w:pPr>
      <w:r w:rsidRPr="00DB6DDD">
        <w:t xml:space="preserve">Always </w:t>
      </w:r>
      <w:r w:rsidRPr="00DB6DDD">
        <w:tab/>
      </w:r>
      <w:r>
        <w:tab/>
      </w:r>
      <w:r w:rsidRPr="00DB6DDD">
        <w:t xml:space="preserve">Most of the time      </w:t>
      </w:r>
      <w:proofErr w:type="gramStart"/>
      <w:r w:rsidRPr="00DB6DDD">
        <w:t>About</w:t>
      </w:r>
      <w:proofErr w:type="gramEnd"/>
      <w:r w:rsidRPr="00DB6DDD">
        <w:t xml:space="preserve"> half the time      Occasionally       Not at all</w:t>
      </w:r>
    </w:p>
    <w:p w:rsidR="006E7375" w:rsidRDefault="006E7375" w:rsidP="006E7375">
      <w:pPr>
        <w:ind w:left="1440"/>
      </w:pPr>
      <w:r>
        <w:rPr>
          <w:noProof/>
          <w:lang w:eastAsia="en-GB"/>
        </w:rPr>
        <w:drawing>
          <wp:inline distT="0" distB="0" distL="0" distR="0">
            <wp:extent cx="262255" cy="25590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DB6DDD" w:rsidRDefault="006E7375" w:rsidP="006E7375">
      <w:pPr>
        <w:ind w:firstLine="720"/>
      </w:pPr>
      <w:r w:rsidRPr="00DB6DDD">
        <w:t>When with other people, I felt separate from them:</w:t>
      </w:r>
    </w:p>
    <w:p w:rsidR="006E7375" w:rsidRPr="00DB6DDD" w:rsidRDefault="006E7375" w:rsidP="006E7375">
      <w:pPr>
        <w:ind w:left="720" w:firstLine="720"/>
      </w:pPr>
      <w:r w:rsidRPr="00DB6DDD">
        <w:t xml:space="preserve">Always </w:t>
      </w:r>
      <w:r>
        <w:tab/>
      </w:r>
      <w:r w:rsidRPr="00DB6DDD">
        <w:tab/>
        <w:t xml:space="preserve">Most of the time      </w:t>
      </w:r>
      <w:proofErr w:type="gramStart"/>
      <w:r w:rsidRPr="00DB6DDD">
        <w:t>About</w:t>
      </w:r>
      <w:proofErr w:type="gramEnd"/>
      <w:r w:rsidRPr="00DB6DDD">
        <w:t xml:space="preserve"> half the time      Occasionally       Not at all</w:t>
      </w:r>
    </w:p>
    <w:p w:rsidR="006E7375" w:rsidRDefault="006E7375" w:rsidP="006E7375">
      <w:pPr>
        <w:ind w:left="1440"/>
      </w:pPr>
      <w:r>
        <w:rPr>
          <w:noProof/>
          <w:lang w:eastAsia="en-GB"/>
        </w:rPr>
        <w:drawing>
          <wp:inline distT="0" distB="0" distL="0" distR="0">
            <wp:extent cx="262255" cy="255905"/>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DB6DDD" w:rsidRDefault="006E7375" w:rsidP="006E7375">
      <w:pPr>
        <w:ind w:firstLine="720"/>
      </w:pPr>
      <w:r w:rsidRPr="00DB6DDD">
        <w:t>I felt alone and friendless:</w:t>
      </w:r>
    </w:p>
    <w:p w:rsidR="006E7375" w:rsidRPr="00DB6DDD" w:rsidRDefault="006E7375" w:rsidP="006E7375">
      <w:r w:rsidRPr="00DB6DDD">
        <w:tab/>
      </w:r>
      <w:r w:rsidRPr="00DB6DDD">
        <w:tab/>
        <w:t xml:space="preserve">Always </w:t>
      </w:r>
      <w:r w:rsidRPr="00DB6DDD">
        <w:tab/>
      </w:r>
      <w:r>
        <w:tab/>
      </w:r>
      <w:r w:rsidRPr="00DB6DDD">
        <w:t xml:space="preserve">Most of the time      </w:t>
      </w:r>
      <w:proofErr w:type="gramStart"/>
      <w:r w:rsidRPr="00DB6DDD">
        <w:t>About</w:t>
      </w:r>
      <w:proofErr w:type="gramEnd"/>
      <w:r w:rsidRPr="00DB6DDD">
        <w:t xml:space="preserve"> half the time      Occasionally       Not at all</w:t>
      </w:r>
    </w:p>
    <w:p w:rsidR="006E7375" w:rsidRDefault="006E7375" w:rsidP="006E7375">
      <w:pPr>
        <w:ind w:left="1440"/>
      </w:pPr>
      <w:r>
        <w:rPr>
          <w:noProof/>
          <w:lang w:eastAsia="en-GB"/>
        </w:rPr>
        <w:drawing>
          <wp:inline distT="0" distB="0" distL="0" distR="0">
            <wp:extent cx="262255" cy="255905"/>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t xml:space="preserve">     </w:t>
      </w:r>
      <w:r>
        <w:rPr>
          <w:noProof/>
          <w:lang w:eastAsia="en-GB"/>
        </w:rPr>
        <w:drawing>
          <wp:inline distT="0" distB="0" distL="0" distR="0">
            <wp:extent cx="262255" cy="255905"/>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tab/>
      </w:r>
      <w:r>
        <w:tab/>
      </w:r>
      <w:r>
        <w:rPr>
          <w:noProof/>
          <w:lang w:eastAsia="en-GB"/>
        </w:rPr>
        <w:drawing>
          <wp:inline distT="0" distB="0" distL="0" distR="0">
            <wp:extent cx="262255" cy="255905"/>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t xml:space="preserve">          </w:t>
      </w:r>
      <w:r>
        <w:rPr>
          <w:noProof/>
          <w:lang w:eastAsia="en-GB"/>
        </w:rPr>
        <w:drawing>
          <wp:inline distT="0" distB="0" distL="0" distR="0">
            <wp:extent cx="262255" cy="255905"/>
            <wp:effectExtent l="0" t="0" r="444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E94AC9" w:rsidRDefault="006E7375" w:rsidP="006E7375">
      <w:pPr>
        <w:pStyle w:val="ListParagraph"/>
        <w:numPr>
          <w:ilvl w:val="0"/>
          <w:numId w:val="9"/>
        </w:numPr>
        <w:spacing w:after="0" w:line="240" w:lineRule="auto"/>
      </w:pPr>
      <w:r w:rsidRPr="00E94AC9">
        <w:rPr>
          <w:b/>
          <w:sz w:val="24"/>
          <w:szCs w:val="24"/>
        </w:rPr>
        <w:t>Overall, how satisfied are you with your life nowadays?</w:t>
      </w:r>
      <w:r w:rsidRPr="00E94AC9">
        <w:rPr>
          <w:b/>
        </w:rPr>
        <w:t xml:space="preserve">  </w:t>
      </w:r>
      <w:r w:rsidRPr="00E94AC9">
        <w:t>Where 0 is not satisfied at all and 10 is completely satisfied.</w:t>
      </w:r>
    </w:p>
    <w:p w:rsidR="006E7375" w:rsidRPr="00DB6DDD" w:rsidRDefault="006E7375" w:rsidP="006E7375">
      <w:pPr>
        <w:spacing w:after="0" w:line="240" w:lineRule="auto"/>
      </w:pPr>
    </w:p>
    <w:p w:rsidR="006E7375" w:rsidRPr="00DB6DDD" w:rsidRDefault="006E7375" w:rsidP="006E7375">
      <w:pPr>
        <w:spacing w:after="0" w:line="240" w:lineRule="auto"/>
      </w:pPr>
      <w:r w:rsidRPr="00DB6DDD">
        <w:t xml:space="preserve"> </w:t>
      </w:r>
      <w:r w:rsidRPr="00DB6DDD">
        <w:tab/>
      </w:r>
      <w:r w:rsidRPr="00DB6DDD">
        <w:tab/>
        <w:t xml:space="preserve">  0        1       2       3        4        5       6       7       8        9      10</w:t>
      </w:r>
    </w:p>
    <w:p w:rsidR="006E7375" w:rsidRDefault="006E7375" w:rsidP="006E7375">
      <w:r>
        <w:lastRenderedPageBreak/>
        <w:tab/>
      </w:r>
      <w:r>
        <w:tab/>
      </w:r>
      <w:r>
        <w:rPr>
          <w:noProof/>
          <w:lang w:eastAsia="en-GB"/>
        </w:rPr>
        <w:drawing>
          <wp:inline distT="0" distB="0" distL="0" distR="0">
            <wp:extent cx="262255" cy="255905"/>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noProof/>
          <w:lang w:eastAsia="en-GB"/>
        </w:rPr>
        <w:drawing>
          <wp:inline distT="0" distB="0" distL="0" distR="0">
            <wp:extent cx="262255" cy="255905"/>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291490" w:rsidRDefault="006E7375" w:rsidP="006E7375">
      <w:pPr>
        <w:spacing w:after="0" w:line="240" w:lineRule="auto"/>
        <w:ind w:left="360"/>
        <w:contextualSpacing/>
      </w:pPr>
      <w:r>
        <w:rPr>
          <w:b/>
          <w:sz w:val="24"/>
          <w:szCs w:val="24"/>
        </w:rPr>
        <w:t xml:space="preserve">       </w:t>
      </w:r>
      <w:r w:rsidRPr="00291490">
        <w:rPr>
          <w:b/>
          <w:sz w:val="24"/>
          <w:szCs w:val="24"/>
        </w:rPr>
        <w:t>Overall, h</w:t>
      </w:r>
      <w:r w:rsidRPr="00291490">
        <w:rPr>
          <w:rFonts w:cstheme="minorHAnsi"/>
          <w:b/>
          <w:sz w:val="24"/>
          <w:szCs w:val="24"/>
        </w:rPr>
        <w:t>ow happy did you feel yesterday?</w:t>
      </w:r>
      <w:r w:rsidRPr="00291490">
        <w:rPr>
          <w:rFonts w:cstheme="minorHAnsi"/>
        </w:rPr>
        <w:t xml:space="preserve">  </w:t>
      </w:r>
      <w:r w:rsidRPr="00291490">
        <w:t>Where 0 is not at all and 10 is completely.</w:t>
      </w:r>
    </w:p>
    <w:p w:rsidR="006E7375" w:rsidRPr="00291490" w:rsidRDefault="006E7375" w:rsidP="006E7375">
      <w:pPr>
        <w:autoSpaceDE w:val="0"/>
        <w:autoSpaceDN w:val="0"/>
        <w:adjustRightInd w:val="0"/>
        <w:spacing w:after="0" w:line="240" w:lineRule="auto"/>
        <w:rPr>
          <w:rFonts w:ascii="Arial" w:hAnsi="Arial" w:cs="Arial"/>
          <w:color w:val="000000"/>
        </w:rPr>
      </w:pPr>
    </w:p>
    <w:p w:rsidR="006E7375" w:rsidRPr="00291490" w:rsidRDefault="006E7375" w:rsidP="006E7375">
      <w:pPr>
        <w:spacing w:after="0" w:line="240" w:lineRule="auto"/>
        <w:ind w:left="720" w:firstLine="720"/>
      </w:pPr>
      <w:r w:rsidRPr="00291490">
        <w:t>0        1       2       3       4         5       6       7      8         9      10</w:t>
      </w:r>
    </w:p>
    <w:p w:rsidR="006E7375" w:rsidRDefault="006E7375" w:rsidP="006E7375">
      <w:pPr>
        <w:ind w:left="720"/>
      </w:pPr>
      <w:r>
        <w:t xml:space="preserve">            </w:t>
      </w:r>
      <w:r>
        <w:rPr>
          <w:noProof/>
          <w:lang w:eastAsia="en-GB"/>
        </w:rPr>
        <w:drawing>
          <wp:inline distT="0" distB="0" distL="0" distR="0">
            <wp:extent cx="262255" cy="255905"/>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noProof/>
          <w:lang w:eastAsia="en-GB"/>
        </w:rPr>
        <w:drawing>
          <wp:inline distT="0" distB="0" distL="0" distR="0">
            <wp:extent cx="262255" cy="255905"/>
            <wp:effectExtent l="0" t="0" r="444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291490" w:rsidRDefault="006E7375" w:rsidP="006E7375">
      <w:pPr>
        <w:spacing w:after="0"/>
        <w:ind w:left="720"/>
        <w:contextualSpacing/>
      </w:pPr>
      <w:r w:rsidRPr="00291490">
        <w:rPr>
          <w:b/>
          <w:sz w:val="24"/>
          <w:szCs w:val="24"/>
        </w:rPr>
        <w:t>Overall, how anxious did you feel yesterday?</w:t>
      </w:r>
      <w:r w:rsidRPr="00291490">
        <w:t xml:space="preserve">  Where 0 is not at all and 10 is completely.</w:t>
      </w:r>
    </w:p>
    <w:p w:rsidR="006E7375" w:rsidRPr="00291490" w:rsidRDefault="006E7375" w:rsidP="006E7375">
      <w:pPr>
        <w:autoSpaceDE w:val="0"/>
        <w:autoSpaceDN w:val="0"/>
        <w:adjustRightInd w:val="0"/>
        <w:spacing w:after="0" w:line="240" w:lineRule="auto"/>
        <w:rPr>
          <w:rFonts w:ascii="Arial" w:hAnsi="Arial" w:cs="Arial"/>
          <w:color w:val="000000"/>
        </w:rPr>
      </w:pPr>
    </w:p>
    <w:p w:rsidR="006E7375" w:rsidRPr="00291490" w:rsidRDefault="006E7375" w:rsidP="006E7375">
      <w:pPr>
        <w:spacing w:after="0" w:line="240" w:lineRule="auto"/>
        <w:ind w:left="720" w:firstLine="720"/>
      </w:pPr>
      <w:r w:rsidRPr="00291490">
        <w:t>0        1       2       3        4        5       6       7      8         9      10</w:t>
      </w:r>
    </w:p>
    <w:p w:rsidR="006E7375" w:rsidRDefault="006E7375" w:rsidP="006E7375">
      <w:pPr>
        <w:ind w:left="720"/>
      </w:pPr>
      <w:r>
        <w:t xml:space="preserve">            </w:t>
      </w:r>
      <w:r>
        <w:rPr>
          <w:noProof/>
          <w:lang w:eastAsia="en-GB"/>
        </w:rPr>
        <w:drawing>
          <wp:inline distT="0" distB="0" distL="0" distR="0">
            <wp:extent cx="262255" cy="255905"/>
            <wp:effectExtent l="0" t="0" r="444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noProof/>
          <w:lang w:eastAsia="en-GB"/>
        </w:rPr>
        <w:drawing>
          <wp:inline distT="0" distB="0" distL="0" distR="0">
            <wp:extent cx="262255" cy="255905"/>
            <wp:effectExtent l="0" t="0" r="444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Default="006E7375" w:rsidP="006E7375">
      <w:pPr>
        <w:spacing w:after="0" w:line="240" w:lineRule="auto"/>
        <w:ind w:left="720"/>
        <w:contextualSpacing/>
        <w:rPr>
          <w:b/>
          <w:sz w:val="24"/>
          <w:szCs w:val="24"/>
        </w:rPr>
      </w:pPr>
    </w:p>
    <w:p w:rsidR="006E7375" w:rsidRDefault="006E7375" w:rsidP="006E7375">
      <w:pPr>
        <w:spacing w:after="0" w:line="240" w:lineRule="auto"/>
        <w:ind w:left="720"/>
        <w:contextualSpacing/>
        <w:rPr>
          <w:b/>
          <w:sz w:val="24"/>
          <w:szCs w:val="24"/>
        </w:rPr>
      </w:pPr>
    </w:p>
    <w:p w:rsidR="006E7375" w:rsidRDefault="006E7375" w:rsidP="006E7375">
      <w:pPr>
        <w:spacing w:after="0" w:line="240" w:lineRule="auto"/>
        <w:ind w:left="720"/>
        <w:contextualSpacing/>
        <w:rPr>
          <w:b/>
          <w:sz w:val="24"/>
          <w:szCs w:val="24"/>
        </w:rPr>
      </w:pPr>
    </w:p>
    <w:p w:rsidR="006E7375" w:rsidRPr="00291490" w:rsidRDefault="006E7375" w:rsidP="006E7375">
      <w:pPr>
        <w:spacing w:after="0" w:line="240" w:lineRule="auto"/>
        <w:ind w:left="720"/>
        <w:contextualSpacing/>
        <w:rPr>
          <w:b/>
        </w:rPr>
      </w:pPr>
      <w:r w:rsidRPr="00291490">
        <w:rPr>
          <w:b/>
          <w:sz w:val="24"/>
          <w:szCs w:val="24"/>
        </w:rPr>
        <w:t xml:space="preserve">Overall, to what extent do you feel the things you do in your life are worthwhile? </w:t>
      </w:r>
      <w:r w:rsidRPr="00291490">
        <w:t>Where 0 is not at all worthwhile and 10 is completely worthwhile.</w:t>
      </w:r>
    </w:p>
    <w:p w:rsidR="006E7375" w:rsidRPr="00291490" w:rsidRDefault="006E7375" w:rsidP="006E7375">
      <w:pPr>
        <w:spacing w:after="0" w:line="240" w:lineRule="auto"/>
        <w:rPr>
          <w:b/>
        </w:rPr>
      </w:pPr>
    </w:p>
    <w:p w:rsidR="006E7375" w:rsidRPr="00291490" w:rsidRDefault="006E7375" w:rsidP="006E7375">
      <w:pPr>
        <w:spacing w:after="0" w:line="240" w:lineRule="auto"/>
        <w:ind w:left="720" w:firstLine="720"/>
        <w:rPr>
          <w:b/>
        </w:rPr>
      </w:pPr>
      <w:r w:rsidRPr="00291490">
        <w:rPr>
          <w:b/>
        </w:rPr>
        <w:t xml:space="preserve">0        1       2       3        4        5       6  </w:t>
      </w:r>
      <w:r>
        <w:rPr>
          <w:b/>
        </w:rPr>
        <w:t xml:space="preserve"> </w:t>
      </w:r>
      <w:r w:rsidRPr="00291490">
        <w:rPr>
          <w:b/>
        </w:rPr>
        <w:t xml:space="preserve">    7      8        9       10</w:t>
      </w:r>
    </w:p>
    <w:p w:rsidR="006E7375" w:rsidRDefault="006E7375" w:rsidP="006E7375">
      <w:pPr>
        <w:ind w:left="720"/>
      </w:pPr>
      <w:r>
        <w:t xml:space="preserve">            </w:t>
      </w:r>
      <w:r>
        <w:rPr>
          <w:noProof/>
          <w:lang w:eastAsia="en-GB"/>
        </w:rPr>
        <w:drawing>
          <wp:inline distT="0" distB="0" distL="0" distR="0">
            <wp:extent cx="262255" cy="255905"/>
            <wp:effectExtent l="0" t="0" r="444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noProof/>
          <w:lang w:eastAsia="en-GB"/>
        </w:rPr>
        <w:drawing>
          <wp:inline distT="0" distB="0" distL="0" distR="0">
            <wp:extent cx="262255" cy="255905"/>
            <wp:effectExtent l="0" t="0" r="444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Default="006E7375" w:rsidP="006E7375">
      <w:pPr>
        <w:rPr>
          <w:b/>
        </w:rPr>
      </w:pPr>
      <w:r>
        <w:rPr>
          <w:b/>
        </w:rPr>
        <w:t xml:space="preserve">3, </w:t>
      </w:r>
      <w:proofErr w:type="gramStart"/>
      <w:r>
        <w:rPr>
          <w:b/>
        </w:rPr>
        <w:t>Overall</w:t>
      </w:r>
      <w:proofErr w:type="gramEnd"/>
      <w:r>
        <w:rPr>
          <w:b/>
        </w:rPr>
        <w:t>, are you satisfied with your neighbourhood?</w:t>
      </w:r>
    </w:p>
    <w:p w:rsidR="006E7375" w:rsidRDefault="006E7375" w:rsidP="006E7375">
      <w:pPr>
        <w:rPr>
          <w:b/>
        </w:rPr>
      </w:pPr>
      <w:r>
        <w:rPr>
          <w:b/>
        </w:rPr>
        <w:tab/>
      </w:r>
      <w:r>
        <w:rPr>
          <w:b/>
        </w:rPr>
        <w:tab/>
      </w:r>
      <w:r>
        <w:rPr>
          <w:b/>
        </w:rPr>
        <w:tab/>
        <w:t>Yes</w:t>
      </w:r>
      <w:r>
        <w:rPr>
          <w:b/>
        </w:rPr>
        <w:tab/>
      </w:r>
      <w:r>
        <w:rPr>
          <w:b/>
        </w:rPr>
        <w:tab/>
        <w:t>No</w:t>
      </w:r>
      <w:r>
        <w:rPr>
          <w:b/>
        </w:rPr>
        <w:tab/>
      </w:r>
      <w:r>
        <w:rPr>
          <w:b/>
        </w:rPr>
        <w:tab/>
        <w:t>Don’t Know</w:t>
      </w:r>
    </w:p>
    <w:p w:rsidR="006E7375" w:rsidRPr="00E54027" w:rsidRDefault="006E7375" w:rsidP="006E7375">
      <w:pPr>
        <w:rPr>
          <w:b/>
        </w:rPr>
      </w:pPr>
      <w:r>
        <w:rPr>
          <w:b/>
        </w:rPr>
        <w:tab/>
      </w:r>
      <w:r>
        <w:rPr>
          <w:b/>
        </w:rPr>
        <w:tab/>
      </w:r>
      <w:r>
        <w:t xml:space="preserve">             </w:t>
      </w:r>
      <w:r>
        <w:rPr>
          <w:noProof/>
          <w:lang w:eastAsia="en-GB"/>
        </w:rPr>
        <w:drawing>
          <wp:inline distT="0" distB="0" distL="0" distR="0">
            <wp:extent cx="262255" cy="255905"/>
            <wp:effectExtent l="0" t="0" r="444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b/>
        </w:rPr>
        <w:tab/>
      </w:r>
    </w:p>
    <w:p w:rsidR="006E7375" w:rsidRPr="00B7388C" w:rsidRDefault="006E7375" w:rsidP="006E7375">
      <w:pPr>
        <w:rPr>
          <w:b/>
        </w:rPr>
      </w:pPr>
      <w:r w:rsidRPr="00F92221">
        <w:rPr>
          <w:b/>
        </w:rPr>
        <w:t>4,</w:t>
      </w:r>
      <w:r>
        <w:t xml:space="preserve"> </w:t>
      </w:r>
      <w:r w:rsidRPr="00B7388C">
        <w:rPr>
          <w:b/>
        </w:rPr>
        <w:t>Last week on how many days a week d</w:t>
      </w:r>
      <w:r>
        <w:rPr>
          <w:b/>
        </w:rPr>
        <w:t xml:space="preserve">id </w:t>
      </w:r>
      <w:r w:rsidRPr="00B7388C">
        <w:rPr>
          <w:b/>
        </w:rPr>
        <w:t xml:space="preserve">you </w:t>
      </w:r>
      <w:r>
        <w:rPr>
          <w:b/>
        </w:rPr>
        <w:t xml:space="preserve">do </w:t>
      </w:r>
      <w:r w:rsidRPr="00B7388C">
        <w:rPr>
          <w:b/>
        </w:rPr>
        <w:t xml:space="preserve">moderate exercise </w:t>
      </w:r>
      <w:r>
        <w:rPr>
          <w:b/>
        </w:rPr>
        <w:t xml:space="preserve">(e.g. brisk walking) </w:t>
      </w:r>
      <w:r w:rsidRPr="00B7388C">
        <w:rPr>
          <w:b/>
        </w:rPr>
        <w:t>for 30 minutes or more</w:t>
      </w:r>
      <w:r>
        <w:rPr>
          <w:b/>
        </w:rPr>
        <w:t>:</w:t>
      </w:r>
    </w:p>
    <w:p w:rsidR="006E7375" w:rsidRDefault="006E7375" w:rsidP="006E7375">
      <w:r>
        <w:t xml:space="preserve">                      </w:t>
      </w:r>
      <w:r>
        <w:tab/>
      </w:r>
      <w:r>
        <w:tab/>
        <w:t xml:space="preserve">   1</w:t>
      </w:r>
      <w:r>
        <w:tab/>
        <w:t xml:space="preserve">   2</w:t>
      </w:r>
      <w:r>
        <w:tab/>
        <w:t xml:space="preserve">   3</w:t>
      </w:r>
      <w:r>
        <w:tab/>
        <w:t xml:space="preserve">   4</w:t>
      </w:r>
      <w:r>
        <w:tab/>
        <w:t xml:space="preserve">   5</w:t>
      </w:r>
      <w:r>
        <w:tab/>
        <w:t xml:space="preserve">   6 </w:t>
      </w:r>
      <w:r>
        <w:tab/>
        <w:t xml:space="preserve">   7</w:t>
      </w:r>
    </w:p>
    <w:p w:rsidR="006E7375" w:rsidRDefault="006E7375" w:rsidP="006E7375">
      <w:r>
        <w:tab/>
      </w:r>
      <w:r>
        <w:tab/>
      </w:r>
      <w:r>
        <w:tab/>
      </w:r>
      <w:r>
        <w:rPr>
          <w:noProof/>
          <w:lang w:eastAsia="en-GB"/>
        </w:rPr>
        <w:drawing>
          <wp:inline distT="0" distB="0" distL="0" distR="0">
            <wp:extent cx="262255" cy="255905"/>
            <wp:effectExtent l="0" t="0" r="444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ab/>
      </w:r>
      <w:r>
        <w:rPr>
          <w:noProof/>
          <w:lang w:eastAsia="en-GB"/>
        </w:rPr>
        <w:drawing>
          <wp:inline distT="0" distB="0" distL="0" distR="0">
            <wp:extent cx="262255" cy="255905"/>
            <wp:effectExtent l="0" t="0" r="444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Pr="00B7388C" w:rsidRDefault="006E7375" w:rsidP="006E7375">
      <w:pPr>
        <w:rPr>
          <w:b/>
        </w:rPr>
      </w:pPr>
      <w:r w:rsidRPr="00B7388C">
        <w:rPr>
          <w:b/>
        </w:rPr>
        <w:t xml:space="preserve">5, </w:t>
      </w:r>
      <w:proofErr w:type="gramStart"/>
      <w:r w:rsidRPr="00B7388C">
        <w:rPr>
          <w:b/>
        </w:rPr>
        <w:t>At</w:t>
      </w:r>
      <w:proofErr w:type="gramEnd"/>
      <w:r w:rsidRPr="00B7388C">
        <w:rPr>
          <w:b/>
        </w:rPr>
        <w:t xml:space="preserve"> present are you taking-using any medicines?</w:t>
      </w:r>
    </w:p>
    <w:p w:rsidR="006E7375" w:rsidRPr="00F92221" w:rsidRDefault="006E7375" w:rsidP="006E7375">
      <w:pPr>
        <w:ind w:left="720" w:firstLine="720"/>
        <w:rPr>
          <w:b/>
        </w:rPr>
      </w:pPr>
      <w:r>
        <w:rPr>
          <w:b/>
        </w:rPr>
        <w:t>Y</w:t>
      </w:r>
      <w:r w:rsidRPr="00F92221">
        <w:rPr>
          <w:b/>
        </w:rPr>
        <w:t>es</w:t>
      </w:r>
      <w:r>
        <w:rPr>
          <w:b/>
        </w:rPr>
        <w:t>,</w:t>
      </w:r>
      <w:r w:rsidRPr="00F92221">
        <w:rPr>
          <w:b/>
        </w:rPr>
        <w:t xml:space="preserve"> taking medicines</w:t>
      </w:r>
      <w:r w:rsidRPr="00F92221">
        <w:rPr>
          <w:b/>
        </w:rPr>
        <w:tab/>
      </w:r>
      <w:r>
        <w:rPr>
          <w:b/>
        </w:rPr>
        <w:t>No medicines</w:t>
      </w:r>
      <w:r>
        <w:rPr>
          <w:b/>
        </w:rPr>
        <w:tab/>
      </w:r>
      <w:proofErr w:type="gramStart"/>
      <w:r>
        <w:rPr>
          <w:b/>
        </w:rPr>
        <w:t>C</w:t>
      </w:r>
      <w:r w:rsidRPr="00F92221">
        <w:rPr>
          <w:b/>
        </w:rPr>
        <w:t>an</w:t>
      </w:r>
      <w:r>
        <w:rPr>
          <w:b/>
        </w:rPr>
        <w:t>’</w:t>
      </w:r>
      <w:r w:rsidRPr="00F92221">
        <w:rPr>
          <w:b/>
        </w:rPr>
        <w:t>t</w:t>
      </w:r>
      <w:proofErr w:type="gramEnd"/>
      <w:r w:rsidRPr="00F92221">
        <w:rPr>
          <w:b/>
        </w:rPr>
        <w:t xml:space="preserve"> say</w:t>
      </w:r>
      <w:r>
        <w:rPr>
          <w:b/>
        </w:rPr>
        <w:t xml:space="preserve">   Not answered</w:t>
      </w:r>
    </w:p>
    <w:p w:rsidR="006E7375" w:rsidRPr="00E54027" w:rsidRDefault="006E7375" w:rsidP="006E7375">
      <w:pPr>
        <w:rPr>
          <w:b/>
        </w:rPr>
      </w:pPr>
      <w:r>
        <w:t xml:space="preserve">            </w:t>
      </w:r>
      <w:r>
        <w:tab/>
      </w:r>
      <w:r>
        <w:tab/>
        <w:t xml:space="preserve">             </w:t>
      </w:r>
      <w:r>
        <w:rPr>
          <w:noProof/>
          <w:lang w:eastAsia="en-GB"/>
        </w:rPr>
        <w:drawing>
          <wp:inline distT="0" distB="0" distL="0" distR="0">
            <wp:extent cx="262255" cy="255905"/>
            <wp:effectExtent l="0" t="0" r="444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t xml:space="preserve">                          </w:t>
      </w:r>
      <w:r>
        <w:rPr>
          <w:noProof/>
          <w:lang w:eastAsia="en-GB"/>
        </w:rPr>
        <w:drawing>
          <wp:inline distT="0" distB="0" distL="0" distR="0">
            <wp:extent cx="262255" cy="255905"/>
            <wp:effectExtent l="0" t="0" r="444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r>
        <w:rPr>
          <w:b/>
        </w:rPr>
        <w:tab/>
        <w:t xml:space="preserve">            </w:t>
      </w:r>
      <w:r>
        <w:rPr>
          <w:noProof/>
          <w:lang w:eastAsia="en-GB"/>
        </w:rPr>
        <w:drawing>
          <wp:inline distT="0" distB="0" distL="0" distR="0">
            <wp:extent cx="262255" cy="255905"/>
            <wp:effectExtent l="0" t="0" r="444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6E7375" w:rsidRDefault="006E7375" w:rsidP="006E7375">
      <w:pPr>
        <w:rPr>
          <w:b/>
        </w:rPr>
      </w:pPr>
      <w:r>
        <w:rPr>
          <w:b/>
        </w:rPr>
        <w:t>6</w:t>
      </w:r>
      <w:r w:rsidRPr="00F92221">
        <w:rPr>
          <w:b/>
        </w:rPr>
        <w:t xml:space="preserve">, </w:t>
      </w:r>
      <w:proofErr w:type="gramStart"/>
      <w:r w:rsidRPr="00F92221">
        <w:rPr>
          <w:b/>
        </w:rPr>
        <w:t>Please</w:t>
      </w:r>
      <w:proofErr w:type="gramEnd"/>
      <w:r w:rsidRPr="00F92221">
        <w:rPr>
          <w:b/>
        </w:rPr>
        <w:t xml:space="preserve"> list any medicines you have stopped taking since you have been coming here.</w:t>
      </w:r>
    </w:p>
    <w:p w:rsidR="006E7375" w:rsidRDefault="009A5732" w:rsidP="006E7375">
      <w:pPr>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80645</wp:posOffset>
                </wp:positionV>
                <wp:extent cx="5762625" cy="3067050"/>
                <wp:effectExtent l="57150" t="38100" r="85725" b="952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0670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4730A" w:rsidRDefault="00C4730A" w:rsidP="006E7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27.75pt;margin-top:6.35pt;width:453.7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" fillcolor="#dafda7" strokecolor="#98b954">
                <v:fill color2="#f5ffe6" rotate="t" angle="180" colors="0 #dafda7;22938f #e4fdc2;1 #f5ffe6" focus="100%" type="gradient"/>
                <v:shadow on="t" color="black" opacity="24903f" origin=",.5" offset="0,.55556mm"/>
                <v:path arrowok="t"/>
                <v:textbox>
                  <w:txbxContent>
                    <w:p w:rsidR="00C4730A" w:rsidRDefault="00C4730A" w:rsidP="006E7375"/>
                  </w:txbxContent>
                </v:textbox>
              </v:shape>
            </w:pict>
          </mc:Fallback>
        </mc:AlternateContent>
      </w:r>
    </w:p>
    <w:p w:rsidR="006E7375" w:rsidRDefault="006E7375" w:rsidP="006E7375">
      <w:pPr>
        <w:rPr>
          <w:b/>
        </w:rPr>
      </w:pPr>
    </w:p>
    <w:p w:rsidR="006E7375" w:rsidRDefault="006E7375" w:rsidP="006E7375">
      <w:pPr>
        <w:rPr>
          <w:b/>
        </w:rPr>
      </w:pPr>
    </w:p>
    <w:p w:rsidR="006E7375" w:rsidRDefault="006E7375" w:rsidP="006E7375">
      <w:pPr>
        <w:rPr>
          <w:b/>
        </w:rPr>
      </w:pPr>
    </w:p>
    <w:p w:rsidR="006E7375" w:rsidRDefault="006E7375" w:rsidP="006E7375">
      <w:pPr>
        <w:rPr>
          <w:b/>
        </w:rPr>
      </w:pPr>
    </w:p>
    <w:p w:rsidR="006E7375" w:rsidRDefault="006E7375" w:rsidP="006E7375">
      <w:pPr>
        <w:rPr>
          <w:b/>
        </w:rPr>
      </w:pPr>
    </w:p>
    <w:p w:rsidR="006E7375" w:rsidRDefault="006E7375" w:rsidP="006E7375">
      <w:pPr>
        <w:rPr>
          <w:b/>
        </w:rPr>
      </w:pPr>
      <w:r>
        <w:rPr>
          <w:b/>
        </w:rPr>
        <w:t xml:space="preserve">6, </w:t>
      </w:r>
      <w:proofErr w:type="gramStart"/>
      <w:r>
        <w:rPr>
          <w:b/>
        </w:rPr>
        <w:t>What</w:t>
      </w:r>
      <w:proofErr w:type="gramEnd"/>
      <w:r>
        <w:rPr>
          <w:b/>
        </w:rPr>
        <w:t xml:space="preserve"> benefits have you got from this activity</w:t>
      </w:r>
    </w:p>
    <w:p w:rsidR="006E7375" w:rsidRDefault="006E7375" w:rsidP="006E7375">
      <w:pPr>
        <w:rPr>
          <w:b/>
        </w:rPr>
      </w:pPr>
    </w:p>
    <w:p w:rsidR="006E7375" w:rsidRDefault="009A5732" w:rsidP="006E7375">
      <w:pPr>
        <w:rPr>
          <w:b/>
        </w:rPr>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48895</wp:posOffset>
                </wp:positionV>
                <wp:extent cx="5762625" cy="6572250"/>
                <wp:effectExtent l="57150" t="38100" r="85725" b="952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65722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4730A" w:rsidRDefault="00C4730A" w:rsidP="006E7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5" o:spid="_x0000_s1027" type="#_x0000_t202" style="position:absolute;margin-left:27.75pt;margin-top:3.85pt;width:453.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" fillcolor="#dafda7" strokecolor="#98b954">
                <v:fill color2="#f5ffe6" rotate="t" angle="180" colors="0 #dafda7;22938f #e4fdc2;1 #f5ffe6" focus="100%" type="gradient"/>
                <v:shadow on="t" color="black" opacity="24903f" origin=",.5" offset="0,.55556mm"/>
                <v:path arrowok="t"/>
                <v:textbox>
                  <w:txbxContent>
                    <w:p w:rsidR="00C4730A" w:rsidRDefault="00C4730A" w:rsidP="006E7375"/>
                  </w:txbxContent>
                </v:textbox>
              </v:shape>
            </w:pict>
          </mc:Fallback>
        </mc:AlternateContent>
      </w:r>
    </w:p>
    <w:p w:rsidR="006E7375" w:rsidRDefault="006E7375" w:rsidP="006E7375"/>
    <w:p w:rsidR="006E7375" w:rsidRDefault="006E7375" w:rsidP="006E7375">
      <w:pPr>
        <w:tabs>
          <w:tab w:val="left" w:pos="9750"/>
        </w:tabs>
      </w:pPr>
      <w:r>
        <w:tab/>
      </w:r>
    </w:p>
    <w:p w:rsidR="006E7375" w:rsidRDefault="006E7375" w:rsidP="006E7375">
      <w:pPr>
        <w:tabs>
          <w:tab w:val="left" w:pos="9750"/>
        </w:tabs>
      </w:pPr>
    </w:p>
    <w:p w:rsidR="006E7375" w:rsidRDefault="006E7375" w:rsidP="006E7375">
      <w:pPr>
        <w:tabs>
          <w:tab w:val="left" w:pos="9750"/>
        </w:tabs>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Default="006E7375" w:rsidP="006E7375">
      <w:pPr>
        <w:tabs>
          <w:tab w:val="left" w:pos="9750"/>
        </w:tabs>
        <w:jc w:val="center"/>
        <w:rPr>
          <w:sz w:val="28"/>
          <w:szCs w:val="28"/>
        </w:rPr>
      </w:pPr>
    </w:p>
    <w:p w:rsidR="006E7375" w:rsidRPr="00F92221" w:rsidRDefault="006E7375" w:rsidP="006E7375">
      <w:pPr>
        <w:tabs>
          <w:tab w:val="left" w:pos="9750"/>
        </w:tabs>
        <w:jc w:val="center"/>
        <w:rPr>
          <w:sz w:val="28"/>
          <w:szCs w:val="28"/>
        </w:rPr>
      </w:pPr>
      <w:r>
        <w:rPr>
          <w:sz w:val="28"/>
          <w:szCs w:val="28"/>
        </w:rPr>
        <w:t>Thank you. This will help us to improve our services.</w:t>
      </w:r>
    </w:p>
    <w:p w:rsidR="006E7375" w:rsidRDefault="006E7375">
      <w:pPr>
        <w:rPr>
          <w:b/>
        </w:rPr>
      </w:pPr>
    </w:p>
    <w:sectPr w:rsidR="006E7375" w:rsidSect="00814E22">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93" w:rsidRDefault="002E6A93" w:rsidP="00CE223E">
      <w:pPr>
        <w:spacing w:after="0" w:line="240" w:lineRule="auto"/>
      </w:pPr>
      <w:r>
        <w:separator/>
      </w:r>
    </w:p>
  </w:endnote>
  <w:endnote w:type="continuationSeparator" w:id="0">
    <w:p w:rsidR="002E6A93" w:rsidRDefault="002E6A93" w:rsidP="00CE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GroteskBE-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157695"/>
      <w:docPartObj>
        <w:docPartGallery w:val="Page Numbers (Bottom of Page)"/>
        <w:docPartUnique/>
      </w:docPartObj>
    </w:sdtPr>
    <w:sdtEndPr>
      <w:rPr>
        <w:noProof/>
      </w:rPr>
    </w:sdtEndPr>
    <w:sdtContent>
      <w:p w:rsidR="00C4730A" w:rsidRDefault="00C4730A">
        <w:pPr>
          <w:pStyle w:val="Footer"/>
        </w:pPr>
        <w:r>
          <w:fldChar w:fldCharType="begin"/>
        </w:r>
        <w:r>
          <w:instrText xml:space="preserve"> PAGE   \* MERGEFORMAT </w:instrText>
        </w:r>
        <w:r>
          <w:fldChar w:fldCharType="separate"/>
        </w:r>
        <w:r w:rsidR="00DB6081">
          <w:rPr>
            <w:noProof/>
          </w:rPr>
          <w:t>23</w:t>
        </w:r>
        <w:r>
          <w:rPr>
            <w:noProof/>
          </w:rPr>
          <w:fldChar w:fldCharType="end"/>
        </w:r>
      </w:p>
    </w:sdtContent>
  </w:sdt>
  <w:p w:rsidR="00C4730A" w:rsidRDefault="00C4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93" w:rsidRDefault="002E6A93" w:rsidP="00CE223E">
      <w:pPr>
        <w:spacing w:after="0" w:line="240" w:lineRule="auto"/>
      </w:pPr>
      <w:r>
        <w:separator/>
      </w:r>
    </w:p>
  </w:footnote>
  <w:footnote w:type="continuationSeparator" w:id="0">
    <w:p w:rsidR="002E6A93" w:rsidRDefault="002E6A93" w:rsidP="00CE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0A" w:rsidRDefault="00C47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0A" w:rsidRDefault="00C47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0A" w:rsidRDefault="00C47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8D5"/>
    <w:multiLevelType w:val="hybridMultilevel"/>
    <w:tmpl w:val="E182D194"/>
    <w:lvl w:ilvl="0" w:tplc="5130F6C8">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4383C"/>
    <w:multiLevelType w:val="hybridMultilevel"/>
    <w:tmpl w:val="3054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F605C"/>
    <w:multiLevelType w:val="hybridMultilevel"/>
    <w:tmpl w:val="D814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B00203"/>
    <w:multiLevelType w:val="hybridMultilevel"/>
    <w:tmpl w:val="9860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72395"/>
    <w:multiLevelType w:val="hybridMultilevel"/>
    <w:tmpl w:val="6DA6FEC6"/>
    <w:lvl w:ilvl="0" w:tplc="B8AC1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D13081"/>
    <w:multiLevelType w:val="hybridMultilevel"/>
    <w:tmpl w:val="E2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35344B"/>
    <w:multiLevelType w:val="hybridMultilevel"/>
    <w:tmpl w:val="C96E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31A2A"/>
    <w:multiLevelType w:val="hybridMultilevel"/>
    <w:tmpl w:val="E988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CC6A38"/>
    <w:multiLevelType w:val="hybridMultilevel"/>
    <w:tmpl w:val="52F8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331864"/>
    <w:multiLevelType w:val="hybridMultilevel"/>
    <w:tmpl w:val="5706DC28"/>
    <w:lvl w:ilvl="0" w:tplc="FB2099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1A"/>
    <w:rsid w:val="0001763E"/>
    <w:rsid w:val="00023CCA"/>
    <w:rsid w:val="000266B6"/>
    <w:rsid w:val="000423C0"/>
    <w:rsid w:val="00042E49"/>
    <w:rsid w:val="0005126E"/>
    <w:rsid w:val="00071C29"/>
    <w:rsid w:val="0007268A"/>
    <w:rsid w:val="00086E74"/>
    <w:rsid w:val="000C23B0"/>
    <w:rsid w:val="000C50B8"/>
    <w:rsid w:val="000E6F54"/>
    <w:rsid w:val="000E7C96"/>
    <w:rsid w:val="001002E1"/>
    <w:rsid w:val="00117426"/>
    <w:rsid w:val="001174EA"/>
    <w:rsid w:val="001175B0"/>
    <w:rsid w:val="0012000C"/>
    <w:rsid w:val="00123F33"/>
    <w:rsid w:val="00141964"/>
    <w:rsid w:val="0015450C"/>
    <w:rsid w:val="00164195"/>
    <w:rsid w:val="00180C4F"/>
    <w:rsid w:val="00183353"/>
    <w:rsid w:val="001A0570"/>
    <w:rsid w:val="001B1A51"/>
    <w:rsid w:val="001C784A"/>
    <w:rsid w:val="001D20AE"/>
    <w:rsid w:val="001F5102"/>
    <w:rsid w:val="00222685"/>
    <w:rsid w:val="00226051"/>
    <w:rsid w:val="00226B05"/>
    <w:rsid w:val="0022751D"/>
    <w:rsid w:val="002457E8"/>
    <w:rsid w:val="00250247"/>
    <w:rsid w:val="00251449"/>
    <w:rsid w:val="00263051"/>
    <w:rsid w:val="002633C0"/>
    <w:rsid w:val="002637EE"/>
    <w:rsid w:val="00267A13"/>
    <w:rsid w:val="0027762A"/>
    <w:rsid w:val="002802E3"/>
    <w:rsid w:val="0029433B"/>
    <w:rsid w:val="002A06A5"/>
    <w:rsid w:val="002B025B"/>
    <w:rsid w:val="002B3039"/>
    <w:rsid w:val="002B4E0D"/>
    <w:rsid w:val="002B58F3"/>
    <w:rsid w:val="002D52B1"/>
    <w:rsid w:val="002E6A93"/>
    <w:rsid w:val="00307A9A"/>
    <w:rsid w:val="00317C82"/>
    <w:rsid w:val="0035167C"/>
    <w:rsid w:val="00366731"/>
    <w:rsid w:val="00367896"/>
    <w:rsid w:val="00371606"/>
    <w:rsid w:val="003763BE"/>
    <w:rsid w:val="00376A28"/>
    <w:rsid w:val="0038351A"/>
    <w:rsid w:val="00386EEC"/>
    <w:rsid w:val="003877B5"/>
    <w:rsid w:val="003C4A01"/>
    <w:rsid w:val="003C6767"/>
    <w:rsid w:val="003E048A"/>
    <w:rsid w:val="003E5F96"/>
    <w:rsid w:val="003E77E3"/>
    <w:rsid w:val="00410B01"/>
    <w:rsid w:val="004307B6"/>
    <w:rsid w:val="00437D87"/>
    <w:rsid w:val="00452B9C"/>
    <w:rsid w:val="00453F0C"/>
    <w:rsid w:val="00461271"/>
    <w:rsid w:val="004953FC"/>
    <w:rsid w:val="004A00FB"/>
    <w:rsid w:val="004A7742"/>
    <w:rsid w:val="004B5813"/>
    <w:rsid w:val="004B70FA"/>
    <w:rsid w:val="004C0A15"/>
    <w:rsid w:val="004D21B1"/>
    <w:rsid w:val="004E06B4"/>
    <w:rsid w:val="004E2A99"/>
    <w:rsid w:val="00500228"/>
    <w:rsid w:val="00520DA4"/>
    <w:rsid w:val="00541584"/>
    <w:rsid w:val="005514EC"/>
    <w:rsid w:val="00555261"/>
    <w:rsid w:val="00587379"/>
    <w:rsid w:val="005B595F"/>
    <w:rsid w:val="005D7C3D"/>
    <w:rsid w:val="005E2A2F"/>
    <w:rsid w:val="00620679"/>
    <w:rsid w:val="006221F6"/>
    <w:rsid w:val="00641EB9"/>
    <w:rsid w:val="006467D1"/>
    <w:rsid w:val="00662885"/>
    <w:rsid w:val="00664A3A"/>
    <w:rsid w:val="00667D8D"/>
    <w:rsid w:val="0068300B"/>
    <w:rsid w:val="006857BF"/>
    <w:rsid w:val="00686ED4"/>
    <w:rsid w:val="006A45D4"/>
    <w:rsid w:val="006A665A"/>
    <w:rsid w:val="006B5BFD"/>
    <w:rsid w:val="006D15B6"/>
    <w:rsid w:val="006E7375"/>
    <w:rsid w:val="0071421C"/>
    <w:rsid w:val="00715345"/>
    <w:rsid w:val="00723EE3"/>
    <w:rsid w:val="00724703"/>
    <w:rsid w:val="00726E89"/>
    <w:rsid w:val="00742593"/>
    <w:rsid w:val="00743A86"/>
    <w:rsid w:val="00743C8A"/>
    <w:rsid w:val="007451FA"/>
    <w:rsid w:val="00747754"/>
    <w:rsid w:val="00771526"/>
    <w:rsid w:val="00786110"/>
    <w:rsid w:val="00786429"/>
    <w:rsid w:val="00787535"/>
    <w:rsid w:val="007F08FC"/>
    <w:rsid w:val="007F7374"/>
    <w:rsid w:val="00814E22"/>
    <w:rsid w:val="00815D80"/>
    <w:rsid w:val="00826B9D"/>
    <w:rsid w:val="008368C5"/>
    <w:rsid w:val="00836E1D"/>
    <w:rsid w:val="0085004E"/>
    <w:rsid w:val="008504F4"/>
    <w:rsid w:val="008517D2"/>
    <w:rsid w:val="0086024B"/>
    <w:rsid w:val="008663F5"/>
    <w:rsid w:val="00870AEE"/>
    <w:rsid w:val="00874802"/>
    <w:rsid w:val="008B662B"/>
    <w:rsid w:val="008C1CD1"/>
    <w:rsid w:val="008C4C4A"/>
    <w:rsid w:val="008C76BB"/>
    <w:rsid w:val="008D29C4"/>
    <w:rsid w:val="008E32AC"/>
    <w:rsid w:val="008E6B6C"/>
    <w:rsid w:val="008F09CA"/>
    <w:rsid w:val="008F747D"/>
    <w:rsid w:val="009033F4"/>
    <w:rsid w:val="009072FE"/>
    <w:rsid w:val="00914041"/>
    <w:rsid w:val="00924750"/>
    <w:rsid w:val="00924C89"/>
    <w:rsid w:val="0093016C"/>
    <w:rsid w:val="0094083B"/>
    <w:rsid w:val="00944AAE"/>
    <w:rsid w:val="009817FC"/>
    <w:rsid w:val="00984C42"/>
    <w:rsid w:val="00984EA3"/>
    <w:rsid w:val="00987284"/>
    <w:rsid w:val="00996B9F"/>
    <w:rsid w:val="009A5732"/>
    <w:rsid w:val="009C5D9D"/>
    <w:rsid w:val="009D0CFD"/>
    <w:rsid w:val="009D4423"/>
    <w:rsid w:val="009D63AC"/>
    <w:rsid w:val="009F1AAE"/>
    <w:rsid w:val="00A44D73"/>
    <w:rsid w:val="00A53923"/>
    <w:rsid w:val="00A84264"/>
    <w:rsid w:val="00A918D6"/>
    <w:rsid w:val="00AA5FF5"/>
    <w:rsid w:val="00AA68A0"/>
    <w:rsid w:val="00AA7090"/>
    <w:rsid w:val="00AD5BE5"/>
    <w:rsid w:val="00AE41BE"/>
    <w:rsid w:val="00AF480C"/>
    <w:rsid w:val="00AF53EE"/>
    <w:rsid w:val="00AF7308"/>
    <w:rsid w:val="00B10120"/>
    <w:rsid w:val="00B224BE"/>
    <w:rsid w:val="00B23432"/>
    <w:rsid w:val="00B3328C"/>
    <w:rsid w:val="00B52DE0"/>
    <w:rsid w:val="00B54F91"/>
    <w:rsid w:val="00B64DDB"/>
    <w:rsid w:val="00B70F58"/>
    <w:rsid w:val="00B774D3"/>
    <w:rsid w:val="00B874D2"/>
    <w:rsid w:val="00BC0635"/>
    <w:rsid w:val="00BD0FA6"/>
    <w:rsid w:val="00BE4677"/>
    <w:rsid w:val="00BE5F84"/>
    <w:rsid w:val="00BE737E"/>
    <w:rsid w:val="00C071F5"/>
    <w:rsid w:val="00C07522"/>
    <w:rsid w:val="00C078B9"/>
    <w:rsid w:val="00C12E9F"/>
    <w:rsid w:val="00C276A3"/>
    <w:rsid w:val="00C361DD"/>
    <w:rsid w:val="00C4730A"/>
    <w:rsid w:val="00C73BE3"/>
    <w:rsid w:val="00C75305"/>
    <w:rsid w:val="00C765C8"/>
    <w:rsid w:val="00CC361D"/>
    <w:rsid w:val="00CC43F4"/>
    <w:rsid w:val="00CE223E"/>
    <w:rsid w:val="00CE5667"/>
    <w:rsid w:val="00CE5C0A"/>
    <w:rsid w:val="00CE7709"/>
    <w:rsid w:val="00D04A5E"/>
    <w:rsid w:val="00D06744"/>
    <w:rsid w:val="00D14458"/>
    <w:rsid w:val="00D47914"/>
    <w:rsid w:val="00D55F9A"/>
    <w:rsid w:val="00D5710C"/>
    <w:rsid w:val="00D62F7C"/>
    <w:rsid w:val="00D73835"/>
    <w:rsid w:val="00D806F7"/>
    <w:rsid w:val="00D9109C"/>
    <w:rsid w:val="00D97703"/>
    <w:rsid w:val="00DB6081"/>
    <w:rsid w:val="00DC76BD"/>
    <w:rsid w:val="00DD7776"/>
    <w:rsid w:val="00E00D8D"/>
    <w:rsid w:val="00E05BE3"/>
    <w:rsid w:val="00E21254"/>
    <w:rsid w:val="00E36439"/>
    <w:rsid w:val="00E3648B"/>
    <w:rsid w:val="00E56145"/>
    <w:rsid w:val="00E60E16"/>
    <w:rsid w:val="00E6709E"/>
    <w:rsid w:val="00E673B4"/>
    <w:rsid w:val="00E67608"/>
    <w:rsid w:val="00E77E8D"/>
    <w:rsid w:val="00E94454"/>
    <w:rsid w:val="00E96275"/>
    <w:rsid w:val="00EA2B69"/>
    <w:rsid w:val="00EB2D8C"/>
    <w:rsid w:val="00ED11B6"/>
    <w:rsid w:val="00EF01BF"/>
    <w:rsid w:val="00EF0BA7"/>
    <w:rsid w:val="00F04E90"/>
    <w:rsid w:val="00F0606E"/>
    <w:rsid w:val="00F30F56"/>
    <w:rsid w:val="00F33EFD"/>
    <w:rsid w:val="00F410BE"/>
    <w:rsid w:val="00F45068"/>
    <w:rsid w:val="00F7096D"/>
    <w:rsid w:val="00F709C5"/>
    <w:rsid w:val="00F75E18"/>
    <w:rsid w:val="00F90D3A"/>
    <w:rsid w:val="00F9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A01"/>
    <w:pPr>
      <w:ind w:left="720"/>
      <w:contextualSpacing/>
    </w:pPr>
  </w:style>
  <w:style w:type="paragraph" w:styleId="Header">
    <w:name w:val="header"/>
    <w:basedOn w:val="Normal"/>
    <w:link w:val="HeaderChar"/>
    <w:uiPriority w:val="99"/>
    <w:unhideWhenUsed/>
    <w:rsid w:val="00CE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23E"/>
  </w:style>
  <w:style w:type="paragraph" w:styleId="Footer">
    <w:name w:val="footer"/>
    <w:basedOn w:val="Normal"/>
    <w:link w:val="FooterChar"/>
    <w:uiPriority w:val="99"/>
    <w:unhideWhenUsed/>
    <w:rsid w:val="00CE2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23E"/>
  </w:style>
  <w:style w:type="character" w:styleId="Hyperlink">
    <w:name w:val="Hyperlink"/>
    <w:basedOn w:val="DefaultParagraphFont"/>
    <w:uiPriority w:val="99"/>
    <w:unhideWhenUsed/>
    <w:rsid w:val="00924750"/>
    <w:rPr>
      <w:color w:val="0000FF" w:themeColor="hyperlink"/>
      <w:u w:val="single"/>
    </w:rPr>
  </w:style>
  <w:style w:type="paragraph" w:styleId="BalloonText">
    <w:name w:val="Balloon Text"/>
    <w:basedOn w:val="Normal"/>
    <w:link w:val="BalloonTextChar"/>
    <w:uiPriority w:val="99"/>
    <w:semiHidden/>
    <w:unhideWhenUsed/>
    <w:rsid w:val="00C3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DD"/>
    <w:rPr>
      <w:rFonts w:ascii="Tahoma" w:hAnsi="Tahoma" w:cs="Tahoma"/>
      <w:sz w:val="16"/>
      <w:szCs w:val="16"/>
    </w:rPr>
  </w:style>
  <w:style w:type="paragraph" w:styleId="EndnoteText">
    <w:name w:val="endnote text"/>
    <w:basedOn w:val="Normal"/>
    <w:link w:val="EndnoteTextChar"/>
    <w:uiPriority w:val="99"/>
    <w:semiHidden/>
    <w:unhideWhenUsed/>
    <w:rsid w:val="006E73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375"/>
    <w:rPr>
      <w:sz w:val="20"/>
      <w:szCs w:val="20"/>
    </w:rPr>
  </w:style>
  <w:style w:type="character" w:styleId="EndnoteReference">
    <w:name w:val="endnote reference"/>
    <w:basedOn w:val="DefaultParagraphFont"/>
    <w:uiPriority w:val="99"/>
    <w:semiHidden/>
    <w:unhideWhenUsed/>
    <w:rsid w:val="006E7375"/>
    <w:rPr>
      <w:vertAlign w:val="superscript"/>
    </w:rPr>
  </w:style>
  <w:style w:type="paragraph" w:styleId="FootnoteText">
    <w:name w:val="footnote text"/>
    <w:basedOn w:val="Normal"/>
    <w:link w:val="FootnoteTextChar"/>
    <w:uiPriority w:val="99"/>
    <w:semiHidden/>
    <w:unhideWhenUsed/>
    <w:rsid w:val="0037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A28"/>
    <w:rPr>
      <w:sz w:val="20"/>
      <w:szCs w:val="20"/>
    </w:rPr>
  </w:style>
  <w:style w:type="character" w:styleId="FootnoteReference">
    <w:name w:val="footnote reference"/>
    <w:basedOn w:val="DefaultParagraphFont"/>
    <w:uiPriority w:val="99"/>
    <w:semiHidden/>
    <w:unhideWhenUsed/>
    <w:rsid w:val="00376A28"/>
    <w:rPr>
      <w:vertAlign w:val="superscript"/>
    </w:rPr>
  </w:style>
  <w:style w:type="character" w:styleId="CommentReference">
    <w:name w:val="annotation reference"/>
    <w:basedOn w:val="DefaultParagraphFont"/>
    <w:uiPriority w:val="99"/>
    <w:semiHidden/>
    <w:unhideWhenUsed/>
    <w:rsid w:val="005D7C3D"/>
    <w:rPr>
      <w:sz w:val="16"/>
      <w:szCs w:val="16"/>
    </w:rPr>
  </w:style>
  <w:style w:type="paragraph" w:styleId="CommentText">
    <w:name w:val="annotation text"/>
    <w:basedOn w:val="Normal"/>
    <w:link w:val="CommentTextChar"/>
    <w:uiPriority w:val="99"/>
    <w:semiHidden/>
    <w:unhideWhenUsed/>
    <w:rsid w:val="005D7C3D"/>
    <w:pPr>
      <w:spacing w:line="240" w:lineRule="auto"/>
    </w:pPr>
    <w:rPr>
      <w:sz w:val="20"/>
      <w:szCs w:val="20"/>
    </w:rPr>
  </w:style>
  <w:style w:type="character" w:customStyle="1" w:styleId="CommentTextChar">
    <w:name w:val="Comment Text Char"/>
    <w:basedOn w:val="DefaultParagraphFont"/>
    <w:link w:val="CommentText"/>
    <w:uiPriority w:val="99"/>
    <w:semiHidden/>
    <w:rsid w:val="005D7C3D"/>
    <w:rPr>
      <w:sz w:val="20"/>
      <w:szCs w:val="20"/>
    </w:rPr>
  </w:style>
  <w:style w:type="paragraph" w:styleId="CommentSubject">
    <w:name w:val="annotation subject"/>
    <w:basedOn w:val="CommentText"/>
    <w:next w:val="CommentText"/>
    <w:link w:val="CommentSubjectChar"/>
    <w:uiPriority w:val="99"/>
    <w:semiHidden/>
    <w:unhideWhenUsed/>
    <w:rsid w:val="005D7C3D"/>
    <w:rPr>
      <w:b/>
      <w:bCs/>
    </w:rPr>
  </w:style>
  <w:style w:type="character" w:customStyle="1" w:styleId="CommentSubjectChar">
    <w:name w:val="Comment Subject Char"/>
    <w:basedOn w:val="CommentTextChar"/>
    <w:link w:val="CommentSubject"/>
    <w:uiPriority w:val="99"/>
    <w:semiHidden/>
    <w:rsid w:val="005D7C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A01"/>
    <w:pPr>
      <w:ind w:left="720"/>
      <w:contextualSpacing/>
    </w:pPr>
  </w:style>
  <w:style w:type="paragraph" w:styleId="Header">
    <w:name w:val="header"/>
    <w:basedOn w:val="Normal"/>
    <w:link w:val="HeaderChar"/>
    <w:uiPriority w:val="99"/>
    <w:unhideWhenUsed/>
    <w:rsid w:val="00CE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23E"/>
  </w:style>
  <w:style w:type="paragraph" w:styleId="Footer">
    <w:name w:val="footer"/>
    <w:basedOn w:val="Normal"/>
    <w:link w:val="FooterChar"/>
    <w:uiPriority w:val="99"/>
    <w:unhideWhenUsed/>
    <w:rsid w:val="00CE2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23E"/>
  </w:style>
  <w:style w:type="character" w:styleId="Hyperlink">
    <w:name w:val="Hyperlink"/>
    <w:basedOn w:val="DefaultParagraphFont"/>
    <w:uiPriority w:val="99"/>
    <w:unhideWhenUsed/>
    <w:rsid w:val="00924750"/>
    <w:rPr>
      <w:color w:val="0000FF" w:themeColor="hyperlink"/>
      <w:u w:val="single"/>
    </w:rPr>
  </w:style>
  <w:style w:type="paragraph" w:styleId="BalloonText">
    <w:name w:val="Balloon Text"/>
    <w:basedOn w:val="Normal"/>
    <w:link w:val="BalloonTextChar"/>
    <w:uiPriority w:val="99"/>
    <w:semiHidden/>
    <w:unhideWhenUsed/>
    <w:rsid w:val="00C3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DD"/>
    <w:rPr>
      <w:rFonts w:ascii="Tahoma" w:hAnsi="Tahoma" w:cs="Tahoma"/>
      <w:sz w:val="16"/>
      <w:szCs w:val="16"/>
    </w:rPr>
  </w:style>
  <w:style w:type="paragraph" w:styleId="EndnoteText">
    <w:name w:val="endnote text"/>
    <w:basedOn w:val="Normal"/>
    <w:link w:val="EndnoteTextChar"/>
    <w:uiPriority w:val="99"/>
    <w:semiHidden/>
    <w:unhideWhenUsed/>
    <w:rsid w:val="006E73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375"/>
    <w:rPr>
      <w:sz w:val="20"/>
      <w:szCs w:val="20"/>
    </w:rPr>
  </w:style>
  <w:style w:type="character" w:styleId="EndnoteReference">
    <w:name w:val="endnote reference"/>
    <w:basedOn w:val="DefaultParagraphFont"/>
    <w:uiPriority w:val="99"/>
    <w:semiHidden/>
    <w:unhideWhenUsed/>
    <w:rsid w:val="006E7375"/>
    <w:rPr>
      <w:vertAlign w:val="superscript"/>
    </w:rPr>
  </w:style>
  <w:style w:type="paragraph" w:styleId="FootnoteText">
    <w:name w:val="footnote text"/>
    <w:basedOn w:val="Normal"/>
    <w:link w:val="FootnoteTextChar"/>
    <w:uiPriority w:val="99"/>
    <w:semiHidden/>
    <w:unhideWhenUsed/>
    <w:rsid w:val="0037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A28"/>
    <w:rPr>
      <w:sz w:val="20"/>
      <w:szCs w:val="20"/>
    </w:rPr>
  </w:style>
  <w:style w:type="character" w:styleId="FootnoteReference">
    <w:name w:val="footnote reference"/>
    <w:basedOn w:val="DefaultParagraphFont"/>
    <w:uiPriority w:val="99"/>
    <w:semiHidden/>
    <w:unhideWhenUsed/>
    <w:rsid w:val="00376A28"/>
    <w:rPr>
      <w:vertAlign w:val="superscript"/>
    </w:rPr>
  </w:style>
  <w:style w:type="character" w:styleId="CommentReference">
    <w:name w:val="annotation reference"/>
    <w:basedOn w:val="DefaultParagraphFont"/>
    <w:uiPriority w:val="99"/>
    <w:semiHidden/>
    <w:unhideWhenUsed/>
    <w:rsid w:val="005D7C3D"/>
    <w:rPr>
      <w:sz w:val="16"/>
      <w:szCs w:val="16"/>
    </w:rPr>
  </w:style>
  <w:style w:type="paragraph" w:styleId="CommentText">
    <w:name w:val="annotation text"/>
    <w:basedOn w:val="Normal"/>
    <w:link w:val="CommentTextChar"/>
    <w:uiPriority w:val="99"/>
    <w:semiHidden/>
    <w:unhideWhenUsed/>
    <w:rsid w:val="005D7C3D"/>
    <w:pPr>
      <w:spacing w:line="240" w:lineRule="auto"/>
    </w:pPr>
    <w:rPr>
      <w:sz w:val="20"/>
      <w:szCs w:val="20"/>
    </w:rPr>
  </w:style>
  <w:style w:type="character" w:customStyle="1" w:styleId="CommentTextChar">
    <w:name w:val="Comment Text Char"/>
    <w:basedOn w:val="DefaultParagraphFont"/>
    <w:link w:val="CommentText"/>
    <w:uiPriority w:val="99"/>
    <w:semiHidden/>
    <w:rsid w:val="005D7C3D"/>
    <w:rPr>
      <w:sz w:val="20"/>
      <w:szCs w:val="20"/>
    </w:rPr>
  </w:style>
  <w:style w:type="paragraph" w:styleId="CommentSubject">
    <w:name w:val="annotation subject"/>
    <w:basedOn w:val="CommentText"/>
    <w:next w:val="CommentText"/>
    <w:link w:val="CommentSubjectChar"/>
    <w:uiPriority w:val="99"/>
    <w:semiHidden/>
    <w:unhideWhenUsed/>
    <w:rsid w:val="005D7C3D"/>
    <w:rPr>
      <w:b/>
      <w:bCs/>
    </w:rPr>
  </w:style>
  <w:style w:type="character" w:customStyle="1" w:styleId="CommentSubjectChar">
    <w:name w:val="Comment Subject Char"/>
    <w:basedOn w:val="CommentTextChar"/>
    <w:link w:val="CommentSubject"/>
    <w:uiPriority w:val="99"/>
    <w:semiHidden/>
    <w:rsid w:val="005D7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labus.org.uk/public_html/db_pages/pdf/Final%20SROI%20Report.pdf" TargetMode="External"/><Relationship Id="rId18" Type="http://schemas.openxmlformats.org/officeDocument/2006/relationships/hyperlink" Target="http://www.lahf.org.uk/news/office-national-statistics-launches-consultation-happiness-inde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outhwestforum.org.uk/provingourvalue" TargetMode="External"/><Relationship Id="rId7" Type="http://schemas.openxmlformats.org/officeDocument/2006/relationships/footnotes" Target="footnotes.xml"/><Relationship Id="rId12" Type="http://schemas.openxmlformats.org/officeDocument/2006/relationships/hyperlink" Target="http://www.bristol.gov.uk/sites/default/files/documents/council_and_democracy/quality%20of%20life%20project%202010_0.pdf" TargetMode="External"/><Relationship Id="rId17" Type="http://schemas.openxmlformats.org/officeDocument/2006/relationships/hyperlink" Target="http://www.ons.gov.uk/ons/dcp29904_245867.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armotreview.org/AssetLibrary/pdfs/Reports/FairSocietyHealthyLivesExecSummary.pdf" TargetMode="External"/><Relationship Id="rId20" Type="http://schemas.openxmlformats.org/officeDocument/2006/relationships/hyperlink" Target="http://www.guardian.co.uk/news/datablog/2012/oct/23/happiness-index-economy-make-us-happ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ychiatry.unimelb.edu.au/centres-units/cpro/Friendship%20Scale/index.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nenorthwest.org.uk/doc.asp?ID=50&amp;Doc=/documents/Five%20Counties%20SROI%20Project%20Report%20V2.pdf"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ons.gov.uk/ons/rel/wellbeing/measuring-subjective-wellbeing-in-the-uk/analysis-of-experimental-subjective-well-being-data-from-the-annual-population-survey--april---september-2011/report-april-to-september-201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umber10.gov.uk/news/pms-speech-on-big-society/" TargetMode="External"/><Relationship Id="rId22" Type="http://schemas.openxmlformats.org/officeDocument/2006/relationships/image" Target="media/image3.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1B9D-31FC-4C2B-99E3-9CC952BA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9987</Words>
  <Characters>56927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Albion38</dc:creator>
  <cp:lastModifiedBy>Albion38</cp:lastModifiedBy>
  <cp:revision>10</cp:revision>
  <dcterms:created xsi:type="dcterms:W3CDTF">2013-05-01T14:31:00Z</dcterms:created>
  <dcterms:modified xsi:type="dcterms:W3CDTF">2013-05-03T08:24:00Z</dcterms:modified>
</cp:coreProperties>
</file>