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D3BA5" w14:textId="77777777" w:rsidR="003C6F0B" w:rsidRDefault="003C6F0B">
      <w:pPr>
        <w:rPr>
          <w:rFonts w:ascii="Times New Roman" w:hAnsi="Times New Roman" w:cs="Times New Roman"/>
          <w:sz w:val="24"/>
          <w:szCs w:val="24"/>
        </w:rPr>
      </w:pPr>
    </w:p>
    <w:p w14:paraId="4A35F717" w14:textId="77777777" w:rsidR="003C6F0B" w:rsidRDefault="003C6F0B">
      <w:pPr>
        <w:rPr>
          <w:rFonts w:ascii="Times New Roman" w:hAnsi="Times New Roman" w:cs="Times New Roman"/>
          <w:sz w:val="24"/>
          <w:szCs w:val="24"/>
        </w:rPr>
      </w:pPr>
    </w:p>
    <w:p w14:paraId="13551882" w14:textId="77777777" w:rsidR="003C6F0B" w:rsidRDefault="003C6F0B">
      <w:pPr>
        <w:rPr>
          <w:rFonts w:ascii="Times New Roman" w:hAnsi="Times New Roman" w:cs="Times New Roman"/>
          <w:sz w:val="24"/>
          <w:szCs w:val="24"/>
        </w:rPr>
      </w:pPr>
    </w:p>
    <w:p w14:paraId="4299DCF6" w14:textId="77777777" w:rsidR="00C02E3F" w:rsidRDefault="008D44C7" w:rsidP="008D44C7">
      <w:pPr>
        <w:jc w:val="center"/>
        <w:rPr>
          <w:rFonts w:ascii="Times New Roman" w:hAnsi="Times New Roman" w:cs="Times New Roman"/>
          <w:sz w:val="24"/>
          <w:szCs w:val="24"/>
        </w:rPr>
      </w:pPr>
      <w:r w:rsidRPr="008D44C7">
        <w:rPr>
          <w:rFonts w:ascii="Times New Roman" w:hAnsi="Times New Roman" w:cs="Times New Roman"/>
          <w:sz w:val="24"/>
          <w:szCs w:val="24"/>
        </w:rPr>
        <w:t xml:space="preserve">Engaging Stakeholder Communities as Body Image Intervention Partners: </w:t>
      </w:r>
    </w:p>
    <w:p w14:paraId="23BEA9E0" w14:textId="77777777" w:rsidR="009A623C" w:rsidRDefault="008D44C7" w:rsidP="008D44C7">
      <w:pPr>
        <w:jc w:val="center"/>
        <w:rPr>
          <w:rFonts w:ascii="Times New Roman" w:hAnsi="Times New Roman" w:cs="Times New Roman"/>
          <w:sz w:val="24"/>
          <w:szCs w:val="24"/>
        </w:rPr>
      </w:pPr>
      <w:r w:rsidRPr="008D44C7">
        <w:rPr>
          <w:rFonts w:ascii="Times New Roman" w:hAnsi="Times New Roman" w:cs="Times New Roman"/>
          <w:sz w:val="24"/>
          <w:szCs w:val="24"/>
        </w:rPr>
        <w:t>The Body Project</w:t>
      </w:r>
      <w:r w:rsidR="00FE4700">
        <w:rPr>
          <w:rFonts w:ascii="Times New Roman" w:hAnsi="Times New Roman" w:cs="Times New Roman"/>
          <w:sz w:val="24"/>
          <w:szCs w:val="24"/>
        </w:rPr>
        <w:t xml:space="preserve"> as </w:t>
      </w:r>
      <w:r w:rsidR="00C02E3F">
        <w:rPr>
          <w:rFonts w:ascii="Times New Roman" w:hAnsi="Times New Roman" w:cs="Times New Roman"/>
          <w:sz w:val="24"/>
          <w:szCs w:val="24"/>
        </w:rPr>
        <w:t>a Case Example</w:t>
      </w:r>
    </w:p>
    <w:p w14:paraId="6487CE6A" w14:textId="77777777" w:rsidR="00054023" w:rsidRDefault="003C6F0B" w:rsidP="008D44C7">
      <w:pPr>
        <w:jc w:val="center"/>
        <w:rPr>
          <w:rFonts w:ascii="Times New Roman" w:hAnsi="Times New Roman" w:cs="Times New Roman"/>
          <w:sz w:val="24"/>
          <w:szCs w:val="24"/>
        </w:rPr>
      </w:pPr>
      <w:r>
        <w:rPr>
          <w:rFonts w:ascii="Times New Roman" w:hAnsi="Times New Roman" w:cs="Times New Roman"/>
          <w:sz w:val="24"/>
          <w:szCs w:val="24"/>
        </w:rPr>
        <w:tab/>
        <w:t xml:space="preserve">Carolyn Black Becker, Marisol Perez, Lisa Smith </w:t>
      </w:r>
      <w:proofErr w:type="spellStart"/>
      <w:r>
        <w:rPr>
          <w:rFonts w:ascii="Times New Roman" w:hAnsi="Times New Roman" w:cs="Times New Roman"/>
          <w:sz w:val="24"/>
          <w:szCs w:val="24"/>
        </w:rPr>
        <w:t>Kilpela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Phillippa</w:t>
      </w:r>
      <w:proofErr w:type="spellEnd"/>
      <w:r>
        <w:rPr>
          <w:rFonts w:ascii="Times New Roman" w:hAnsi="Times New Roman" w:cs="Times New Roman"/>
          <w:sz w:val="24"/>
          <w:szCs w:val="24"/>
        </w:rPr>
        <w:t xml:space="preserve"> </w:t>
      </w:r>
      <w:r w:rsidR="00C02E3F">
        <w:rPr>
          <w:rFonts w:ascii="Times New Roman" w:hAnsi="Times New Roman" w:cs="Times New Roman"/>
          <w:sz w:val="24"/>
          <w:szCs w:val="24"/>
        </w:rPr>
        <w:t xml:space="preserve">C. </w:t>
      </w:r>
      <w:proofErr w:type="spellStart"/>
      <w:r>
        <w:rPr>
          <w:rFonts w:ascii="Times New Roman" w:hAnsi="Times New Roman" w:cs="Times New Roman"/>
          <w:sz w:val="24"/>
          <w:szCs w:val="24"/>
        </w:rPr>
        <w:t>Diedrichs</w:t>
      </w:r>
      <w:proofErr w:type="spellEnd"/>
      <w:r>
        <w:rPr>
          <w:rFonts w:ascii="Times New Roman" w:hAnsi="Times New Roman" w:cs="Times New Roman"/>
          <w:sz w:val="24"/>
          <w:szCs w:val="24"/>
        </w:rPr>
        <w:t xml:space="preserve">, </w:t>
      </w:r>
    </w:p>
    <w:p w14:paraId="4906A2C2" w14:textId="77777777" w:rsidR="003C6F0B" w:rsidRPr="008D44C7" w:rsidRDefault="00054023" w:rsidP="008D44C7">
      <w:pPr>
        <w:jc w:val="center"/>
        <w:rPr>
          <w:rFonts w:ascii="Times New Roman" w:hAnsi="Times New Roman" w:cs="Times New Roman"/>
          <w:sz w:val="24"/>
          <w:szCs w:val="24"/>
        </w:rPr>
      </w:pPr>
      <w:r>
        <w:rPr>
          <w:rFonts w:ascii="Times New Roman" w:hAnsi="Times New Roman" w:cs="Times New Roman"/>
          <w:sz w:val="24"/>
          <w:szCs w:val="24"/>
        </w:rPr>
        <w:t xml:space="preserve">Eva Trujillo and Eric </w:t>
      </w:r>
      <w:proofErr w:type="spellStart"/>
      <w:r>
        <w:rPr>
          <w:rFonts w:ascii="Times New Roman" w:hAnsi="Times New Roman" w:cs="Times New Roman"/>
          <w:sz w:val="24"/>
          <w:szCs w:val="24"/>
        </w:rPr>
        <w:t>Stice</w:t>
      </w:r>
      <w:proofErr w:type="spellEnd"/>
      <w:r>
        <w:rPr>
          <w:rFonts w:ascii="Times New Roman" w:hAnsi="Times New Roman" w:cs="Times New Roman"/>
          <w:sz w:val="24"/>
          <w:szCs w:val="24"/>
        </w:rPr>
        <w:t xml:space="preserve"> </w:t>
      </w:r>
    </w:p>
    <w:p w14:paraId="1E9EB5AF" w14:textId="77777777" w:rsidR="008D44C7" w:rsidRDefault="008D44C7"/>
    <w:p w14:paraId="03473BC0" w14:textId="227B4B2F" w:rsidR="00054023" w:rsidRDefault="008D44C7" w:rsidP="008D44C7">
      <w:pPr>
        <w:spacing w:line="480" w:lineRule="auto"/>
        <w:rPr>
          <w:rFonts w:ascii="Times New Roman" w:hAnsi="Times New Roman" w:cs="Times New Roman"/>
          <w:sz w:val="24"/>
          <w:szCs w:val="24"/>
        </w:rPr>
      </w:pPr>
      <w:r w:rsidRPr="008D44C7">
        <w:rPr>
          <w:rFonts w:ascii="Times New Roman" w:hAnsi="Times New Roman" w:cs="Times New Roman"/>
          <w:sz w:val="24"/>
          <w:szCs w:val="24"/>
        </w:rPr>
        <w:tab/>
      </w:r>
    </w:p>
    <w:p w14:paraId="5ECBD62B" w14:textId="77777777" w:rsidR="00054023" w:rsidRDefault="00054023" w:rsidP="00054023">
      <w:pPr>
        <w:spacing w:line="480" w:lineRule="auto"/>
        <w:jc w:val="center"/>
        <w:rPr>
          <w:rFonts w:ascii="Times New Roman" w:hAnsi="Times New Roman" w:cs="Times New Roman"/>
          <w:sz w:val="24"/>
          <w:szCs w:val="24"/>
        </w:rPr>
      </w:pPr>
      <w:r w:rsidRPr="00866DB4">
        <w:rPr>
          <w:rFonts w:ascii="Times New Roman" w:hAnsi="Times New Roman" w:cs="Times New Roman"/>
          <w:sz w:val="24"/>
          <w:szCs w:val="24"/>
        </w:rPr>
        <w:t>Author Note</w:t>
      </w:r>
    </w:p>
    <w:p w14:paraId="4CE409E9" w14:textId="77777777" w:rsidR="00054023" w:rsidRDefault="00054023" w:rsidP="00054023">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Carolyn Black Becker, Department of Psychology, Trinity University; Marisol Perez, </w:t>
      </w:r>
      <w:proofErr w:type="spellStart"/>
      <w:r>
        <w:rPr>
          <w:rFonts w:ascii="Times New Roman" w:hAnsi="Times New Roman" w:cs="Times New Roman"/>
          <w:sz w:val="24"/>
          <w:szCs w:val="24"/>
        </w:rPr>
        <w:t>Departement</w:t>
      </w:r>
      <w:proofErr w:type="spellEnd"/>
      <w:r>
        <w:rPr>
          <w:rFonts w:ascii="Times New Roman" w:hAnsi="Times New Roman" w:cs="Times New Roman"/>
          <w:sz w:val="24"/>
          <w:szCs w:val="24"/>
        </w:rPr>
        <w:t xml:space="preserve"> of Psychology, Arizona State University; Lisa Smith </w:t>
      </w:r>
      <w:proofErr w:type="spellStart"/>
      <w:r>
        <w:rPr>
          <w:rFonts w:ascii="Times New Roman" w:hAnsi="Times New Roman" w:cs="Times New Roman"/>
          <w:sz w:val="24"/>
          <w:szCs w:val="24"/>
        </w:rPr>
        <w:t>Kilpela</w:t>
      </w:r>
      <w:proofErr w:type="spellEnd"/>
      <w:r>
        <w:rPr>
          <w:rFonts w:ascii="Times New Roman" w:hAnsi="Times New Roman" w:cs="Times New Roman"/>
          <w:sz w:val="24"/>
          <w:szCs w:val="24"/>
        </w:rPr>
        <w:t xml:space="preserve">, Department of Psychiatry, University of Texas Health Sciences Center San Antonio; </w:t>
      </w:r>
      <w:proofErr w:type="spellStart"/>
      <w:r>
        <w:rPr>
          <w:rFonts w:ascii="Times New Roman" w:hAnsi="Times New Roman" w:cs="Times New Roman"/>
          <w:sz w:val="24"/>
          <w:szCs w:val="24"/>
        </w:rPr>
        <w:t>Phillippa</w:t>
      </w:r>
      <w:proofErr w:type="spellEnd"/>
      <w:r>
        <w:rPr>
          <w:rFonts w:ascii="Times New Roman" w:hAnsi="Times New Roman" w:cs="Times New Roman"/>
          <w:sz w:val="24"/>
          <w:szCs w:val="24"/>
        </w:rPr>
        <w:t xml:space="preserve"> </w:t>
      </w:r>
      <w:r w:rsidR="00C02E3F">
        <w:rPr>
          <w:rFonts w:ascii="Times New Roman" w:hAnsi="Times New Roman" w:cs="Times New Roman"/>
          <w:sz w:val="24"/>
          <w:szCs w:val="24"/>
        </w:rPr>
        <w:t xml:space="preserve">C. </w:t>
      </w:r>
      <w:proofErr w:type="spellStart"/>
      <w:r>
        <w:rPr>
          <w:rFonts w:ascii="Times New Roman" w:hAnsi="Times New Roman" w:cs="Times New Roman"/>
          <w:sz w:val="24"/>
          <w:szCs w:val="24"/>
        </w:rPr>
        <w:t>Diedrichs</w:t>
      </w:r>
      <w:proofErr w:type="spellEnd"/>
      <w:r>
        <w:rPr>
          <w:rFonts w:ascii="Times New Roman" w:hAnsi="Times New Roman" w:cs="Times New Roman"/>
          <w:sz w:val="24"/>
          <w:szCs w:val="24"/>
        </w:rPr>
        <w:t xml:space="preserve">, Center for Appearance Research, University of </w:t>
      </w:r>
      <w:r w:rsidR="00C02E3F">
        <w:rPr>
          <w:rFonts w:ascii="Times New Roman" w:hAnsi="Times New Roman" w:cs="Times New Roman"/>
          <w:sz w:val="24"/>
          <w:szCs w:val="24"/>
        </w:rPr>
        <w:t xml:space="preserve">the </w:t>
      </w:r>
      <w:r>
        <w:rPr>
          <w:rFonts w:ascii="Times New Roman" w:hAnsi="Times New Roman" w:cs="Times New Roman"/>
          <w:sz w:val="24"/>
          <w:szCs w:val="24"/>
        </w:rPr>
        <w:t>West</w:t>
      </w:r>
      <w:r w:rsidR="00C02E3F">
        <w:rPr>
          <w:rFonts w:ascii="Times New Roman" w:hAnsi="Times New Roman" w:cs="Times New Roman"/>
          <w:sz w:val="24"/>
          <w:szCs w:val="24"/>
        </w:rPr>
        <w:t xml:space="preserve"> of</w:t>
      </w:r>
      <w:r>
        <w:rPr>
          <w:rFonts w:ascii="Times New Roman" w:hAnsi="Times New Roman" w:cs="Times New Roman"/>
          <w:sz w:val="24"/>
          <w:szCs w:val="24"/>
        </w:rPr>
        <w:t xml:space="preserve"> England; Eva Trujillo, </w:t>
      </w:r>
      <w:proofErr w:type="spellStart"/>
      <w:r>
        <w:rPr>
          <w:rFonts w:ascii="Times New Roman" w:hAnsi="Times New Roman" w:cs="Times New Roman"/>
          <w:sz w:val="24"/>
          <w:szCs w:val="24"/>
        </w:rPr>
        <w:t>Comenzar</w:t>
      </w:r>
      <w:proofErr w:type="spellEnd"/>
      <w:r>
        <w:rPr>
          <w:rFonts w:ascii="Times New Roman" w:hAnsi="Times New Roman" w:cs="Times New Roman"/>
          <w:sz w:val="24"/>
          <w:szCs w:val="24"/>
        </w:rPr>
        <w:t xml:space="preserve"> de Nuevo</w:t>
      </w:r>
      <w:r w:rsidR="00C1775D">
        <w:rPr>
          <w:rFonts w:ascii="Times New Roman" w:hAnsi="Times New Roman" w:cs="Times New Roman"/>
          <w:sz w:val="24"/>
          <w:szCs w:val="24"/>
        </w:rPr>
        <w:t xml:space="preserve"> Research Center</w:t>
      </w:r>
      <w:r>
        <w:rPr>
          <w:rFonts w:ascii="Times New Roman" w:hAnsi="Times New Roman" w:cs="Times New Roman"/>
          <w:sz w:val="24"/>
          <w:szCs w:val="24"/>
        </w:rPr>
        <w:t xml:space="preserve">; Eric </w:t>
      </w:r>
      <w:proofErr w:type="spellStart"/>
      <w:r>
        <w:rPr>
          <w:rFonts w:ascii="Times New Roman" w:hAnsi="Times New Roman" w:cs="Times New Roman"/>
          <w:sz w:val="24"/>
          <w:szCs w:val="24"/>
        </w:rPr>
        <w:t>Stice</w:t>
      </w:r>
      <w:proofErr w:type="spellEnd"/>
      <w:r>
        <w:rPr>
          <w:rFonts w:ascii="Times New Roman" w:hAnsi="Times New Roman" w:cs="Times New Roman"/>
          <w:sz w:val="24"/>
          <w:szCs w:val="24"/>
        </w:rPr>
        <w:t xml:space="preserve">, </w:t>
      </w:r>
      <w:r w:rsidR="007B6106">
        <w:rPr>
          <w:rFonts w:ascii="Times New Roman" w:hAnsi="Times New Roman" w:cs="Times New Roman"/>
          <w:sz w:val="24"/>
          <w:szCs w:val="24"/>
        </w:rPr>
        <w:t>Oregon Research Institute</w:t>
      </w:r>
    </w:p>
    <w:p w14:paraId="635D1BC4" w14:textId="4545CA0C" w:rsidR="00E64FA4" w:rsidRDefault="00E64FA4" w:rsidP="00054023">
      <w:pPr>
        <w:spacing w:line="480" w:lineRule="auto"/>
        <w:jc w:val="center"/>
        <w:rPr>
          <w:rFonts w:ascii="Times New Roman" w:hAnsi="Times New Roman"/>
          <w:bCs/>
          <w:sz w:val="24"/>
          <w:szCs w:val="24"/>
        </w:rPr>
      </w:pPr>
      <w:r w:rsidRPr="00A40FBF">
        <w:rPr>
          <w:rFonts w:ascii="Times New Roman" w:hAnsi="Times New Roman" w:cs="Times New Roman"/>
          <w:sz w:val="24"/>
          <w:szCs w:val="24"/>
        </w:rPr>
        <w:t xml:space="preserve">Funding for the research and partnerships described in this paper was provided by NIMH Grants </w:t>
      </w:r>
      <w:r w:rsidRPr="00A40FBF">
        <w:rPr>
          <w:rFonts w:ascii="Times New Roman" w:hAnsi="Times New Roman"/>
          <w:bCs/>
          <w:color w:val="222222"/>
          <w:sz w:val="24"/>
          <w:szCs w:val="24"/>
        </w:rPr>
        <w:t>MH094448</w:t>
      </w:r>
      <w:r w:rsidRPr="00A40FBF">
        <w:rPr>
          <w:rFonts w:ascii="Times New Roman" w:hAnsi="Times New Roman"/>
          <w:bCs/>
          <w:color w:val="222222"/>
        </w:rPr>
        <w:t>,</w:t>
      </w:r>
      <w:r w:rsidR="004B7442" w:rsidRPr="00A40FBF">
        <w:rPr>
          <w:rFonts w:ascii="Times New Roman" w:hAnsi="Times New Roman"/>
          <w:bCs/>
          <w:color w:val="222222"/>
          <w:sz w:val="24"/>
          <w:szCs w:val="24"/>
        </w:rPr>
        <w:t xml:space="preserve"> MH097720</w:t>
      </w:r>
      <w:r w:rsidR="004B7442" w:rsidRPr="005F314E">
        <w:rPr>
          <w:rFonts w:ascii="Times New Roman" w:hAnsi="Times New Roman"/>
          <w:bCs/>
          <w:color w:val="222222"/>
          <w:sz w:val="24"/>
          <w:szCs w:val="24"/>
        </w:rPr>
        <w:t>, MH080852</w:t>
      </w:r>
      <w:r w:rsidR="00C02E3F">
        <w:rPr>
          <w:rFonts w:ascii="Times New Roman" w:hAnsi="Times New Roman"/>
          <w:bCs/>
          <w:color w:val="222222"/>
          <w:sz w:val="24"/>
          <w:szCs w:val="24"/>
        </w:rPr>
        <w:t xml:space="preserve">, </w:t>
      </w:r>
      <w:r>
        <w:rPr>
          <w:rFonts w:ascii="Times New Roman" w:hAnsi="Times New Roman"/>
          <w:bCs/>
          <w:color w:val="222222"/>
        </w:rPr>
        <w:t xml:space="preserve"> </w:t>
      </w:r>
      <w:proofErr w:type="spellStart"/>
      <w:r w:rsidR="00565A82" w:rsidRPr="00E64FA4">
        <w:rPr>
          <w:rFonts w:ascii="Times New Roman" w:hAnsi="Times New Roman"/>
          <w:bCs/>
          <w:sz w:val="24"/>
          <w:szCs w:val="24"/>
        </w:rPr>
        <w:t>Commenzar</w:t>
      </w:r>
      <w:proofErr w:type="spellEnd"/>
      <w:r w:rsidR="00565A82" w:rsidRPr="00E64FA4">
        <w:rPr>
          <w:rFonts w:ascii="Times New Roman" w:hAnsi="Times New Roman"/>
          <w:bCs/>
          <w:sz w:val="24"/>
          <w:szCs w:val="24"/>
        </w:rPr>
        <w:t xml:space="preserve"> de </w:t>
      </w:r>
      <w:proofErr w:type="spellStart"/>
      <w:r w:rsidR="00565A82" w:rsidRPr="00E64FA4">
        <w:rPr>
          <w:rFonts w:ascii="Times New Roman" w:hAnsi="Times New Roman"/>
          <w:bCs/>
          <w:sz w:val="24"/>
          <w:szCs w:val="24"/>
        </w:rPr>
        <w:t>Nueveo</w:t>
      </w:r>
      <w:proofErr w:type="spellEnd"/>
      <w:r w:rsidR="00565A82" w:rsidRPr="00E64FA4">
        <w:rPr>
          <w:rFonts w:ascii="Times New Roman" w:hAnsi="Times New Roman"/>
          <w:bCs/>
          <w:sz w:val="24"/>
          <w:szCs w:val="24"/>
        </w:rPr>
        <w:t xml:space="preserve">, </w:t>
      </w:r>
      <w:r w:rsidR="00565A82">
        <w:rPr>
          <w:rFonts w:ascii="Times New Roman" w:hAnsi="Times New Roman"/>
          <w:bCs/>
          <w:sz w:val="24"/>
          <w:szCs w:val="24"/>
        </w:rPr>
        <w:t xml:space="preserve">Delta </w:t>
      </w:r>
      <w:proofErr w:type="spellStart"/>
      <w:r w:rsidR="00565A82">
        <w:rPr>
          <w:rFonts w:ascii="Times New Roman" w:hAnsi="Times New Roman"/>
          <w:bCs/>
          <w:sz w:val="24"/>
          <w:szCs w:val="24"/>
        </w:rPr>
        <w:t>Delta</w:t>
      </w:r>
      <w:proofErr w:type="spellEnd"/>
      <w:r w:rsidR="00565A82">
        <w:rPr>
          <w:rFonts w:ascii="Times New Roman" w:hAnsi="Times New Roman"/>
          <w:bCs/>
          <w:sz w:val="24"/>
          <w:szCs w:val="24"/>
        </w:rPr>
        <w:t xml:space="preserve"> </w:t>
      </w:r>
      <w:proofErr w:type="spellStart"/>
      <w:r w:rsidR="00565A82">
        <w:rPr>
          <w:rFonts w:ascii="Times New Roman" w:hAnsi="Times New Roman"/>
          <w:bCs/>
          <w:sz w:val="24"/>
          <w:szCs w:val="24"/>
        </w:rPr>
        <w:t>Delta</w:t>
      </w:r>
      <w:proofErr w:type="spellEnd"/>
      <w:r w:rsidR="00565A82">
        <w:rPr>
          <w:rFonts w:ascii="Times New Roman" w:hAnsi="Times New Roman"/>
          <w:bCs/>
          <w:sz w:val="24"/>
          <w:szCs w:val="24"/>
        </w:rPr>
        <w:t xml:space="preserve"> Fraternity, </w:t>
      </w:r>
      <w:r w:rsidRPr="00E64FA4">
        <w:rPr>
          <w:rFonts w:ascii="Times New Roman" w:hAnsi="Times New Roman"/>
          <w:bCs/>
          <w:sz w:val="24"/>
          <w:szCs w:val="24"/>
        </w:rPr>
        <w:t>Dove Self Esteem Project</w:t>
      </w:r>
      <w:r w:rsidR="00C02E3F">
        <w:rPr>
          <w:rFonts w:ascii="Times New Roman" w:hAnsi="Times New Roman"/>
          <w:bCs/>
          <w:sz w:val="24"/>
          <w:szCs w:val="24"/>
        </w:rPr>
        <w:t xml:space="preserve"> (Unilever)</w:t>
      </w:r>
      <w:r w:rsidRPr="00E64FA4">
        <w:rPr>
          <w:rFonts w:ascii="Times New Roman" w:hAnsi="Times New Roman"/>
          <w:bCs/>
          <w:sz w:val="24"/>
          <w:szCs w:val="24"/>
        </w:rPr>
        <w:t xml:space="preserve">, </w:t>
      </w:r>
      <w:r w:rsidR="00565A82">
        <w:rPr>
          <w:rFonts w:ascii="Times New Roman" w:hAnsi="Times New Roman"/>
          <w:bCs/>
          <w:sz w:val="24"/>
          <w:szCs w:val="24"/>
        </w:rPr>
        <w:t xml:space="preserve">Eating Recovery Center Foundation, </w:t>
      </w:r>
      <w:r w:rsidR="00565A82" w:rsidRPr="00E64FA4">
        <w:rPr>
          <w:rFonts w:ascii="Times New Roman" w:hAnsi="Times New Roman"/>
          <w:bCs/>
          <w:sz w:val="24"/>
          <w:szCs w:val="24"/>
        </w:rPr>
        <w:t>National Eating Diso</w:t>
      </w:r>
      <w:r w:rsidR="00565A82">
        <w:rPr>
          <w:rFonts w:ascii="Times New Roman" w:hAnsi="Times New Roman"/>
          <w:bCs/>
          <w:sz w:val="24"/>
          <w:szCs w:val="24"/>
        </w:rPr>
        <w:t>r</w:t>
      </w:r>
      <w:r w:rsidR="00565A82" w:rsidRPr="00E64FA4">
        <w:rPr>
          <w:rFonts w:ascii="Times New Roman" w:hAnsi="Times New Roman"/>
          <w:bCs/>
          <w:sz w:val="24"/>
          <w:szCs w:val="24"/>
        </w:rPr>
        <w:t>ders Association</w:t>
      </w:r>
      <w:r w:rsidR="00565A82">
        <w:rPr>
          <w:rFonts w:ascii="Times New Roman" w:hAnsi="Times New Roman"/>
          <w:bCs/>
          <w:sz w:val="24"/>
          <w:szCs w:val="24"/>
        </w:rPr>
        <w:t xml:space="preserve">, </w:t>
      </w:r>
      <w:r w:rsidR="00D76B81">
        <w:rPr>
          <w:rFonts w:ascii="Times New Roman" w:hAnsi="Times New Roman"/>
          <w:bCs/>
          <w:sz w:val="24"/>
          <w:szCs w:val="24"/>
        </w:rPr>
        <w:t xml:space="preserve">New York State, </w:t>
      </w:r>
      <w:r w:rsidR="00D76B81" w:rsidRPr="00D76B81">
        <w:rPr>
          <w:rFonts w:ascii="Times New Roman" w:hAnsi="Times New Roman" w:cs="Times New Roman"/>
          <w:sz w:val="24"/>
          <w:szCs w:val="24"/>
        </w:rPr>
        <w:t xml:space="preserve">Stavros </w:t>
      </w:r>
      <w:proofErr w:type="spellStart"/>
      <w:r w:rsidR="00D76B81" w:rsidRPr="00D76B81">
        <w:rPr>
          <w:rFonts w:ascii="Times New Roman" w:hAnsi="Times New Roman" w:cs="Times New Roman"/>
          <w:sz w:val="24"/>
          <w:szCs w:val="24"/>
        </w:rPr>
        <w:t>Niarchos</w:t>
      </w:r>
      <w:proofErr w:type="spellEnd"/>
      <w:r w:rsidR="00D76B81" w:rsidRPr="00D76B81">
        <w:rPr>
          <w:rFonts w:ascii="Times New Roman" w:hAnsi="Times New Roman" w:cs="Times New Roman"/>
          <w:sz w:val="24"/>
          <w:szCs w:val="24"/>
        </w:rPr>
        <w:t xml:space="preserve"> Foundation,</w:t>
      </w:r>
      <w:r w:rsidR="00D76B81">
        <w:t xml:space="preserve"> </w:t>
      </w:r>
      <w:r w:rsidR="00565A82">
        <w:rPr>
          <w:rFonts w:ascii="Times New Roman" w:hAnsi="Times New Roman"/>
          <w:bCs/>
          <w:sz w:val="24"/>
          <w:szCs w:val="24"/>
        </w:rPr>
        <w:t xml:space="preserve">Succeed Foundation, </w:t>
      </w:r>
      <w:r w:rsidR="00565A82" w:rsidRPr="00E64FA4">
        <w:rPr>
          <w:rFonts w:ascii="Times New Roman" w:hAnsi="Times New Roman"/>
          <w:bCs/>
          <w:sz w:val="24"/>
          <w:szCs w:val="24"/>
        </w:rPr>
        <w:t>and the</w:t>
      </w:r>
      <w:r w:rsidR="00565A82">
        <w:rPr>
          <w:rFonts w:ascii="Times New Roman" w:hAnsi="Times New Roman"/>
          <w:bCs/>
          <w:sz w:val="24"/>
          <w:szCs w:val="24"/>
        </w:rPr>
        <w:t xml:space="preserve"> </w:t>
      </w:r>
      <w:r w:rsidR="00C02E3F">
        <w:rPr>
          <w:rFonts w:ascii="Times New Roman" w:hAnsi="Times New Roman"/>
          <w:bCs/>
          <w:sz w:val="24"/>
          <w:szCs w:val="24"/>
        </w:rPr>
        <w:t>World Association</w:t>
      </w:r>
      <w:r w:rsidR="00565A82">
        <w:rPr>
          <w:rFonts w:ascii="Times New Roman" w:hAnsi="Times New Roman"/>
          <w:bCs/>
          <w:sz w:val="24"/>
          <w:szCs w:val="24"/>
        </w:rPr>
        <w:t xml:space="preserve"> of Girl Guides and Girl Scouts</w:t>
      </w:r>
      <w:r w:rsidRPr="00E64FA4">
        <w:rPr>
          <w:rFonts w:ascii="Times New Roman" w:hAnsi="Times New Roman"/>
          <w:bCs/>
          <w:sz w:val="24"/>
          <w:szCs w:val="24"/>
        </w:rPr>
        <w:t xml:space="preserve">. </w:t>
      </w:r>
    </w:p>
    <w:p w14:paraId="05FF0C2B" w14:textId="6F11D6C2" w:rsidR="007B6106" w:rsidRDefault="001043B4" w:rsidP="00054023">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Corresponding Author: Carolyn Black Becker, PhD; Department of Psychology, One Trinity Place, San Antonio, TX, 78212; </w:t>
      </w:r>
      <w:hyperlink r:id="rId7" w:history="1">
        <w:r w:rsidRPr="00BF6FFD">
          <w:rPr>
            <w:rStyle w:val="Hyperlink"/>
            <w:rFonts w:ascii="Times New Roman" w:hAnsi="Times New Roman" w:cs="Times New Roman"/>
            <w:sz w:val="24"/>
            <w:szCs w:val="24"/>
          </w:rPr>
          <w:t>cbecker@trinity.edu</w:t>
        </w:r>
      </w:hyperlink>
      <w:r>
        <w:rPr>
          <w:rFonts w:ascii="Times New Roman" w:hAnsi="Times New Roman" w:cs="Times New Roman"/>
          <w:sz w:val="24"/>
          <w:szCs w:val="24"/>
        </w:rPr>
        <w:t>; 210-999-8326</w:t>
      </w:r>
    </w:p>
    <w:p w14:paraId="0CE736F8" w14:textId="12003A8E" w:rsidR="00B155F2" w:rsidRDefault="003C6F0B" w:rsidP="00D45651">
      <w:pPr>
        <w:jc w:val="center"/>
        <w:rPr>
          <w:rFonts w:ascii="Times New Roman" w:hAnsi="Times New Roman" w:cs="Times New Roman"/>
          <w:sz w:val="24"/>
          <w:szCs w:val="24"/>
        </w:rPr>
      </w:pPr>
      <w:r>
        <w:rPr>
          <w:rFonts w:ascii="Times New Roman" w:hAnsi="Times New Roman" w:cs="Times New Roman"/>
          <w:sz w:val="24"/>
          <w:szCs w:val="24"/>
        </w:rPr>
        <w:br w:type="page"/>
      </w:r>
      <w:r w:rsidR="00127F83">
        <w:rPr>
          <w:rFonts w:ascii="Times New Roman" w:hAnsi="Times New Roman" w:cs="Times New Roman"/>
          <w:sz w:val="24"/>
          <w:szCs w:val="24"/>
        </w:rPr>
        <w:lastRenderedPageBreak/>
        <w:t xml:space="preserve">Abstract </w:t>
      </w:r>
    </w:p>
    <w:p w14:paraId="1D3491FA" w14:textId="77777777" w:rsidR="00B155F2" w:rsidRDefault="00B155F2" w:rsidP="00D45651">
      <w:pPr>
        <w:jc w:val="center"/>
        <w:rPr>
          <w:rFonts w:ascii="Times New Roman" w:hAnsi="Times New Roman" w:cs="Times New Roman"/>
          <w:sz w:val="24"/>
          <w:szCs w:val="24"/>
        </w:rPr>
      </w:pPr>
    </w:p>
    <w:p w14:paraId="04D0DB0C" w14:textId="3C513237" w:rsidR="00127F83" w:rsidRDefault="00B155F2" w:rsidP="00D45651">
      <w:pPr>
        <w:spacing w:after="0" w:line="480" w:lineRule="auto"/>
        <w:rPr>
          <w:ins w:id="0" w:author="mperez" w:date="2015-09-28T07:56:00Z"/>
          <w:rFonts w:ascii="Times New Roman" w:hAnsi="Times New Roman" w:cs="Times New Roman"/>
          <w:sz w:val="24"/>
          <w:szCs w:val="24"/>
        </w:rPr>
      </w:pPr>
      <w:r>
        <w:rPr>
          <w:rFonts w:ascii="Times New Roman" w:hAnsi="Times New Roman" w:cs="Times New Roman"/>
          <w:sz w:val="24"/>
          <w:szCs w:val="24"/>
        </w:rPr>
        <w:t xml:space="preserve">Despite recent advances in developing evidence-based psychological interventions, substantial changes are needed in the </w:t>
      </w:r>
      <w:r w:rsidR="00470D0E">
        <w:rPr>
          <w:rFonts w:ascii="Times New Roman" w:hAnsi="Times New Roman" w:cs="Times New Roman"/>
          <w:sz w:val="24"/>
          <w:szCs w:val="24"/>
        </w:rPr>
        <w:t xml:space="preserve">current delivery system of </w:t>
      </w:r>
      <w:r>
        <w:rPr>
          <w:rFonts w:ascii="Times New Roman" w:hAnsi="Times New Roman" w:cs="Times New Roman"/>
          <w:sz w:val="24"/>
          <w:szCs w:val="24"/>
        </w:rPr>
        <w:t>interventions in order to impact mental health on a global scale (</w:t>
      </w:r>
      <w:proofErr w:type="spellStart"/>
      <w:r>
        <w:rPr>
          <w:rFonts w:ascii="Times New Roman" w:hAnsi="Times New Roman" w:cs="Times New Roman"/>
          <w:sz w:val="24"/>
          <w:szCs w:val="24"/>
        </w:rPr>
        <w:t>Kazdin</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Bl</w:t>
      </w:r>
      <w:r w:rsidR="00470D0E">
        <w:rPr>
          <w:rFonts w:ascii="Times New Roman" w:hAnsi="Times New Roman" w:cs="Times New Roman"/>
          <w:sz w:val="24"/>
          <w:szCs w:val="24"/>
        </w:rPr>
        <w:t>ase</w:t>
      </w:r>
      <w:proofErr w:type="spellEnd"/>
      <w:r w:rsidR="00470D0E">
        <w:rPr>
          <w:rFonts w:ascii="Times New Roman" w:hAnsi="Times New Roman" w:cs="Times New Roman"/>
          <w:sz w:val="24"/>
          <w:szCs w:val="24"/>
        </w:rPr>
        <w:t>, 2011). Prevention offers one</w:t>
      </w:r>
      <w:r>
        <w:rPr>
          <w:rFonts w:ascii="Times New Roman" w:hAnsi="Times New Roman" w:cs="Times New Roman"/>
          <w:sz w:val="24"/>
          <w:szCs w:val="24"/>
        </w:rPr>
        <w:t xml:space="preserve"> avenue for reaching large populations</w:t>
      </w:r>
      <w:r w:rsidR="00470D0E">
        <w:rPr>
          <w:rFonts w:ascii="Times New Roman" w:hAnsi="Times New Roman" w:cs="Times New Roman"/>
          <w:sz w:val="24"/>
          <w:szCs w:val="24"/>
        </w:rPr>
        <w:t xml:space="preserve"> because</w:t>
      </w:r>
      <w:r>
        <w:rPr>
          <w:rFonts w:ascii="Times New Roman" w:hAnsi="Times New Roman" w:cs="Times New Roman"/>
          <w:sz w:val="24"/>
          <w:szCs w:val="24"/>
        </w:rPr>
        <w:t xml:space="preserve"> preventi</w:t>
      </w:r>
      <w:r w:rsidR="00470D0E">
        <w:rPr>
          <w:rFonts w:ascii="Times New Roman" w:hAnsi="Times New Roman" w:cs="Times New Roman"/>
          <w:sz w:val="24"/>
          <w:szCs w:val="24"/>
        </w:rPr>
        <w:t>on</w:t>
      </w:r>
      <w:r>
        <w:rPr>
          <w:rFonts w:ascii="Times New Roman" w:hAnsi="Times New Roman" w:cs="Times New Roman"/>
          <w:sz w:val="24"/>
          <w:szCs w:val="24"/>
        </w:rPr>
        <w:t xml:space="preserve"> interventions</w:t>
      </w:r>
      <w:r w:rsidR="00470D0E">
        <w:rPr>
          <w:rFonts w:ascii="Times New Roman" w:hAnsi="Times New Roman" w:cs="Times New Roman"/>
          <w:sz w:val="24"/>
          <w:szCs w:val="24"/>
        </w:rPr>
        <w:t xml:space="preserve"> often</w:t>
      </w:r>
      <w:r>
        <w:rPr>
          <w:rFonts w:ascii="Times New Roman" w:hAnsi="Times New Roman" w:cs="Times New Roman"/>
          <w:sz w:val="24"/>
          <w:szCs w:val="24"/>
        </w:rPr>
        <w:t xml:space="preserve"> are amenable to scaling-up strategies, such as task-shifting to </w:t>
      </w:r>
      <w:r w:rsidR="00470D0E">
        <w:rPr>
          <w:rFonts w:ascii="Times New Roman" w:hAnsi="Times New Roman" w:cs="Times New Roman"/>
          <w:sz w:val="24"/>
          <w:szCs w:val="24"/>
        </w:rPr>
        <w:t>lay providers</w:t>
      </w:r>
      <w:r w:rsidR="00D45651">
        <w:rPr>
          <w:rFonts w:ascii="Times New Roman" w:hAnsi="Times New Roman" w:cs="Times New Roman"/>
          <w:sz w:val="24"/>
          <w:szCs w:val="24"/>
        </w:rPr>
        <w:t>, which further facilitate partnerships with community stakeholders</w:t>
      </w:r>
      <w:r w:rsidR="00470D0E">
        <w:rPr>
          <w:rFonts w:ascii="Times New Roman" w:hAnsi="Times New Roman" w:cs="Times New Roman"/>
          <w:sz w:val="24"/>
          <w:szCs w:val="24"/>
        </w:rPr>
        <w:t xml:space="preserve">. </w:t>
      </w:r>
      <w:r w:rsidR="00EB14C1">
        <w:rPr>
          <w:rFonts w:ascii="Times New Roman" w:hAnsi="Times New Roman" w:cs="Times New Roman"/>
          <w:sz w:val="24"/>
          <w:szCs w:val="24"/>
        </w:rPr>
        <w:t>Th</w:t>
      </w:r>
      <w:r w:rsidR="00D45651">
        <w:rPr>
          <w:rFonts w:ascii="Times New Roman" w:hAnsi="Times New Roman" w:cs="Times New Roman"/>
          <w:sz w:val="24"/>
          <w:szCs w:val="24"/>
        </w:rPr>
        <w:t xml:space="preserve">is paper </w:t>
      </w:r>
      <w:r w:rsidR="00EB14C1">
        <w:rPr>
          <w:rFonts w:ascii="Times New Roman" w:hAnsi="Times New Roman" w:cs="Times New Roman"/>
          <w:sz w:val="24"/>
          <w:szCs w:val="24"/>
        </w:rPr>
        <w:t>discuss</w:t>
      </w:r>
      <w:r w:rsidR="00D45651">
        <w:rPr>
          <w:rFonts w:ascii="Times New Roman" w:hAnsi="Times New Roman" w:cs="Times New Roman"/>
          <w:sz w:val="24"/>
          <w:szCs w:val="24"/>
        </w:rPr>
        <w:t>es</w:t>
      </w:r>
      <w:r w:rsidR="00EB14C1">
        <w:rPr>
          <w:rFonts w:ascii="Times New Roman" w:hAnsi="Times New Roman" w:cs="Times New Roman"/>
          <w:sz w:val="24"/>
          <w:szCs w:val="24"/>
        </w:rPr>
        <w:t xml:space="preserve"> the disse</w:t>
      </w:r>
      <w:r w:rsidR="00D45651">
        <w:rPr>
          <w:rFonts w:ascii="Times New Roman" w:hAnsi="Times New Roman" w:cs="Times New Roman"/>
          <w:sz w:val="24"/>
          <w:szCs w:val="24"/>
        </w:rPr>
        <w:t>mination and implementation of t</w:t>
      </w:r>
      <w:r w:rsidR="00EB14C1">
        <w:rPr>
          <w:rFonts w:ascii="Times New Roman" w:hAnsi="Times New Roman" w:cs="Times New Roman"/>
          <w:sz w:val="24"/>
          <w:szCs w:val="24"/>
        </w:rPr>
        <w:t xml:space="preserve">he </w:t>
      </w:r>
      <w:r w:rsidR="00EB14C1" w:rsidRPr="00D45651">
        <w:rPr>
          <w:rFonts w:ascii="Times New Roman" w:hAnsi="Times New Roman" w:cs="Times New Roman"/>
          <w:i/>
          <w:sz w:val="24"/>
          <w:szCs w:val="24"/>
        </w:rPr>
        <w:t>Body Project</w:t>
      </w:r>
      <w:r w:rsidR="00EB14C1">
        <w:rPr>
          <w:rFonts w:ascii="Times New Roman" w:hAnsi="Times New Roman" w:cs="Times New Roman"/>
          <w:sz w:val="24"/>
          <w:szCs w:val="24"/>
        </w:rPr>
        <w:t xml:space="preserve">, </w:t>
      </w:r>
      <w:r w:rsidR="00470D0E">
        <w:rPr>
          <w:rFonts w:ascii="Times New Roman" w:hAnsi="Times New Roman" w:cs="Times New Roman"/>
          <w:sz w:val="24"/>
          <w:szCs w:val="24"/>
        </w:rPr>
        <w:t xml:space="preserve">an evidence-based </w:t>
      </w:r>
      <w:r w:rsidR="00D45651">
        <w:rPr>
          <w:rFonts w:ascii="Times New Roman" w:hAnsi="Times New Roman" w:cs="Times New Roman"/>
          <w:sz w:val="24"/>
          <w:szCs w:val="24"/>
        </w:rPr>
        <w:t xml:space="preserve">body image </w:t>
      </w:r>
      <w:r w:rsidR="00470D0E">
        <w:rPr>
          <w:rFonts w:ascii="Times New Roman" w:hAnsi="Times New Roman" w:cs="Times New Roman"/>
          <w:sz w:val="24"/>
          <w:szCs w:val="24"/>
        </w:rPr>
        <w:t xml:space="preserve">prevention program, </w:t>
      </w:r>
      <w:r w:rsidR="008A451B">
        <w:rPr>
          <w:rFonts w:ascii="Times New Roman" w:hAnsi="Times New Roman" w:cs="Times New Roman"/>
          <w:sz w:val="24"/>
          <w:szCs w:val="24"/>
        </w:rPr>
        <w:t>across 6 diverse</w:t>
      </w:r>
      <w:r w:rsidR="00EB14C1">
        <w:rPr>
          <w:rFonts w:ascii="Times New Roman" w:hAnsi="Times New Roman" w:cs="Times New Roman"/>
          <w:sz w:val="24"/>
          <w:szCs w:val="24"/>
        </w:rPr>
        <w:t xml:space="preserve"> </w:t>
      </w:r>
      <w:r w:rsidR="008A451B">
        <w:rPr>
          <w:rFonts w:ascii="Times New Roman" w:hAnsi="Times New Roman" w:cs="Times New Roman"/>
          <w:sz w:val="24"/>
          <w:szCs w:val="24"/>
        </w:rPr>
        <w:t xml:space="preserve">stakeholder </w:t>
      </w:r>
      <w:r w:rsidR="00EB14C1">
        <w:rPr>
          <w:rFonts w:ascii="Times New Roman" w:hAnsi="Times New Roman" w:cs="Times New Roman"/>
          <w:sz w:val="24"/>
          <w:szCs w:val="24"/>
        </w:rPr>
        <w:t xml:space="preserve">partnerships </w:t>
      </w:r>
      <w:r w:rsidR="008A451B">
        <w:rPr>
          <w:rFonts w:ascii="Times New Roman" w:hAnsi="Times New Roman" w:cs="Times New Roman"/>
          <w:sz w:val="24"/>
          <w:szCs w:val="24"/>
        </w:rPr>
        <w:t xml:space="preserve">that span academic, non-profit and </w:t>
      </w:r>
      <w:r w:rsidR="00EB14C1">
        <w:rPr>
          <w:rFonts w:ascii="Times New Roman" w:hAnsi="Times New Roman" w:cs="Times New Roman"/>
          <w:sz w:val="24"/>
          <w:szCs w:val="24"/>
        </w:rPr>
        <w:t>business sectors at national and international levels.</w:t>
      </w:r>
      <w:r w:rsidR="00470D0E">
        <w:rPr>
          <w:rFonts w:ascii="Times New Roman" w:hAnsi="Times New Roman" w:cs="Times New Roman"/>
          <w:sz w:val="24"/>
          <w:szCs w:val="24"/>
        </w:rPr>
        <w:t xml:space="preserve"> </w:t>
      </w:r>
      <w:r w:rsidR="00D45651">
        <w:rPr>
          <w:rFonts w:ascii="Times New Roman" w:hAnsi="Times New Roman" w:cs="Times New Roman"/>
          <w:sz w:val="24"/>
          <w:szCs w:val="24"/>
        </w:rPr>
        <w:t>The</w:t>
      </w:r>
      <w:r>
        <w:rPr>
          <w:rFonts w:ascii="Times New Roman" w:hAnsi="Times New Roman" w:cs="Times New Roman"/>
          <w:sz w:val="24"/>
          <w:szCs w:val="24"/>
        </w:rPr>
        <w:t xml:space="preserve"> paper details </w:t>
      </w:r>
      <w:r w:rsidR="00D45651">
        <w:rPr>
          <w:rFonts w:ascii="Times New Roman" w:hAnsi="Times New Roman" w:cs="Times New Roman"/>
          <w:sz w:val="24"/>
          <w:szCs w:val="24"/>
        </w:rPr>
        <w:t>key elements of t</w:t>
      </w:r>
      <w:r w:rsidR="00470D0E">
        <w:rPr>
          <w:rFonts w:ascii="Times New Roman" w:hAnsi="Times New Roman" w:cs="Times New Roman"/>
          <w:sz w:val="24"/>
          <w:szCs w:val="24"/>
        </w:rPr>
        <w:t xml:space="preserve">he </w:t>
      </w:r>
      <w:r w:rsidR="00470D0E" w:rsidRPr="00D45651">
        <w:rPr>
          <w:rFonts w:ascii="Times New Roman" w:hAnsi="Times New Roman" w:cs="Times New Roman"/>
          <w:i/>
          <w:sz w:val="24"/>
          <w:szCs w:val="24"/>
        </w:rPr>
        <w:t>Body Project</w:t>
      </w:r>
      <w:r w:rsidR="00470D0E">
        <w:rPr>
          <w:rFonts w:ascii="Times New Roman" w:hAnsi="Times New Roman" w:cs="Times New Roman"/>
          <w:sz w:val="24"/>
          <w:szCs w:val="24"/>
        </w:rPr>
        <w:t xml:space="preserve"> that facilitated </w:t>
      </w:r>
      <w:r w:rsidR="00D45651">
        <w:rPr>
          <w:rFonts w:ascii="Times New Roman" w:hAnsi="Times New Roman" w:cs="Times New Roman"/>
          <w:sz w:val="24"/>
          <w:szCs w:val="24"/>
        </w:rPr>
        <w:t xml:space="preserve">partnership development, </w:t>
      </w:r>
      <w:r w:rsidR="00470D0E">
        <w:rPr>
          <w:rFonts w:ascii="Times New Roman" w:hAnsi="Times New Roman" w:cs="Times New Roman"/>
          <w:sz w:val="24"/>
          <w:szCs w:val="24"/>
        </w:rPr>
        <w:t xml:space="preserve">dissemination and implementation, including use of community-based participatory research methods and a blended train-the-trainer and task-shifting approach. </w:t>
      </w:r>
      <w:r w:rsidR="00D45651">
        <w:rPr>
          <w:rFonts w:ascii="Times New Roman" w:hAnsi="Times New Roman" w:cs="Times New Roman"/>
          <w:sz w:val="24"/>
          <w:szCs w:val="24"/>
        </w:rPr>
        <w:t xml:space="preserve">We </w:t>
      </w:r>
      <w:r>
        <w:rPr>
          <w:rFonts w:ascii="Times New Roman" w:hAnsi="Times New Roman" w:cs="Times New Roman"/>
          <w:sz w:val="24"/>
          <w:szCs w:val="24"/>
        </w:rPr>
        <w:t>observed consis</w:t>
      </w:r>
      <w:r w:rsidR="00D45651">
        <w:rPr>
          <w:rFonts w:ascii="Times New Roman" w:hAnsi="Times New Roman" w:cs="Times New Roman"/>
          <w:sz w:val="24"/>
          <w:szCs w:val="24"/>
        </w:rPr>
        <w:t>tent themes across partnerships, including: sharing decision making</w:t>
      </w:r>
      <w:r>
        <w:rPr>
          <w:rFonts w:ascii="Times New Roman" w:hAnsi="Times New Roman" w:cs="Times New Roman"/>
          <w:sz w:val="24"/>
          <w:szCs w:val="24"/>
        </w:rPr>
        <w:t xml:space="preserve"> wit</w:t>
      </w:r>
      <w:r w:rsidR="00216D64">
        <w:rPr>
          <w:rFonts w:ascii="Times New Roman" w:hAnsi="Times New Roman" w:cs="Times New Roman"/>
          <w:sz w:val="24"/>
          <w:szCs w:val="24"/>
        </w:rPr>
        <w:t>h community partners, engaging</w:t>
      </w:r>
      <w:r>
        <w:rPr>
          <w:rFonts w:ascii="Times New Roman" w:hAnsi="Times New Roman" w:cs="Times New Roman"/>
          <w:sz w:val="24"/>
          <w:szCs w:val="24"/>
        </w:rPr>
        <w:t xml:space="preserve"> of leaders within the community as gatekeep</w:t>
      </w:r>
      <w:r w:rsidR="00D45651">
        <w:rPr>
          <w:rFonts w:ascii="Times New Roman" w:hAnsi="Times New Roman" w:cs="Times New Roman"/>
          <w:sz w:val="24"/>
          <w:szCs w:val="24"/>
        </w:rPr>
        <w:t>ers</w:t>
      </w:r>
      <w:r>
        <w:rPr>
          <w:rFonts w:ascii="Times New Roman" w:hAnsi="Times New Roman" w:cs="Times New Roman"/>
          <w:sz w:val="24"/>
          <w:szCs w:val="24"/>
        </w:rPr>
        <w:t>, emphasizing strengths o</w:t>
      </w:r>
      <w:r w:rsidR="00D45651">
        <w:rPr>
          <w:rFonts w:ascii="Times New Roman" w:hAnsi="Times New Roman" w:cs="Times New Roman"/>
          <w:sz w:val="24"/>
          <w:szCs w:val="24"/>
        </w:rPr>
        <w:t>f community partners</w:t>
      </w:r>
      <w:r>
        <w:rPr>
          <w:rFonts w:ascii="Times New Roman" w:hAnsi="Times New Roman" w:cs="Times New Roman"/>
          <w:sz w:val="24"/>
          <w:szCs w:val="24"/>
        </w:rPr>
        <w:t xml:space="preserve">, making efforts to work within the community’s structure, optimizing non-traditional and/or private financial resources, </w:t>
      </w:r>
      <w:r w:rsidR="00D45651">
        <w:rPr>
          <w:rFonts w:ascii="Times New Roman" w:hAnsi="Times New Roman" w:cs="Times New Roman"/>
          <w:sz w:val="24"/>
          <w:szCs w:val="24"/>
        </w:rPr>
        <w:t>placing value on</w:t>
      </w:r>
      <w:r>
        <w:rPr>
          <w:rFonts w:ascii="Times New Roman" w:hAnsi="Times New Roman" w:cs="Times New Roman"/>
          <w:sz w:val="24"/>
          <w:szCs w:val="24"/>
        </w:rPr>
        <w:t xml:space="preserve"> cost-effectiveness and sustainability, marketing</w:t>
      </w:r>
      <w:r w:rsidR="00216D64">
        <w:rPr>
          <w:rFonts w:ascii="Times New Roman" w:hAnsi="Times New Roman" w:cs="Times New Roman"/>
          <w:sz w:val="24"/>
          <w:szCs w:val="24"/>
        </w:rPr>
        <w:t xml:space="preserve"> the program</w:t>
      </w:r>
      <w:r>
        <w:rPr>
          <w:rFonts w:ascii="Times New Roman" w:hAnsi="Times New Roman" w:cs="Times New Roman"/>
          <w:sz w:val="24"/>
          <w:szCs w:val="24"/>
        </w:rPr>
        <w:t xml:space="preserve">, and </w:t>
      </w:r>
      <w:r w:rsidR="00216D64">
        <w:rPr>
          <w:rFonts w:ascii="Times New Roman" w:hAnsi="Times New Roman" w:cs="Times New Roman"/>
          <w:sz w:val="24"/>
          <w:szCs w:val="24"/>
        </w:rPr>
        <w:t>supporting</w:t>
      </w:r>
      <w:r>
        <w:rPr>
          <w:rFonts w:ascii="Times New Roman" w:hAnsi="Times New Roman" w:cs="Times New Roman"/>
          <w:sz w:val="24"/>
          <w:szCs w:val="24"/>
        </w:rPr>
        <w:t xml:space="preserve"> flexibility and creativity in developing strategies for evolution within the community and in research. </w:t>
      </w:r>
      <w:r w:rsidR="00216D64">
        <w:rPr>
          <w:rFonts w:ascii="Times New Roman" w:hAnsi="Times New Roman" w:cs="Times New Roman"/>
          <w:sz w:val="24"/>
          <w:szCs w:val="24"/>
        </w:rPr>
        <w:t xml:space="preserve">Ideally, lessons learned with the </w:t>
      </w:r>
      <w:r w:rsidR="00216D64" w:rsidRPr="00216D64">
        <w:rPr>
          <w:rFonts w:ascii="Times New Roman" w:hAnsi="Times New Roman" w:cs="Times New Roman"/>
          <w:i/>
          <w:sz w:val="24"/>
          <w:szCs w:val="24"/>
        </w:rPr>
        <w:t>Body Project</w:t>
      </w:r>
      <w:r w:rsidR="00216D64">
        <w:rPr>
          <w:rFonts w:ascii="Times New Roman" w:hAnsi="Times New Roman" w:cs="Times New Roman"/>
          <w:sz w:val="24"/>
          <w:szCs w:val="24"/>
        </w:rPr>
        <w:t xml:space="preserve"> can be generalized to implementation of other body image and eating disorder prevention programs.</w:t>
      </w:r>
      <w:del w:id="1" w:author="mperez" w:date="2015-09-28T07:57:00Z">
        <w:r w:rsidR="00127F83" w:rsidDel="00BD0364">
          <w:rPr>
            <w:rFonts w:ascii="Times New Roman" w:hAnsi="Times New Roman" w:cs="Times New Roman"/>
            <w:sz w:val="24"/>
            <w:szCs w:val="24"/>
          </w:rPr>
          <w:br w:type="page"/>
        </w:r>
      </w:del>
    </w:p>
    <w:p w14:paraId="5B7009D0" w14:textId="77777777" w:rsidR="00BD0364" w:rsidRDefault="00BD0364">
      <w:pPr>
        <w:rPr>
          <w:rFonts w:ascii="Times New Roman" w:hAnsi="Times New Roman" w:cs="Times New Roman"/>
          <w:sz w:val="24"/>
          <w:szCs w:val="24"/>
        </w:rPr>
      </w:pPr>
    </w:p>
    <w:p w14:paraId="74356213" w14:textId="77777777" w:rsidR="00C02E3F" w:rsidRDefault="007B049F" w:rsidP="00127F83">
      <w:pPr>
        <w:spacing w:after="0" w:line="480" w:lineRule="auto"/>
        <w:jc w:val="center"/>
        <w:rPr>
          <w:rFonts w:ascii="Times New Roman" w:hAnsi="Times New Roman" w:cs="Times New Roman"/>
          <w:sz w:val="24"/>
          <w:szCs w:val="24"/>
        </w:rPr>
      </w:pPr>
      <w:r w:rsidRPr="008D44C7">
        <w:rPr>
          <w:rFonts w:ascii="Times New Roman" w:hAnsi="Times New Roman" w:cs="Times New Roman"/>
          <w:sz w:val="24"/>
          <w:szCs w:val="24"/>
        </w:rPr>
        <w:t xml:space="preserve">Engaging Stakeholder Communities as Body Image Intervention Partners: </w:t>
      </w:r>
    </w:p>
    <w:p w14:paraId="3F007A39" w14:textId="77777777" w:rsidR="007B049F" w:rsidRDefault="007B049F" w:rsidP="00127F83">
      <w:pPr>
        <w:spacing w:after="0" w:line="480" w:lineRule="auto"/>
        <w:jc w:val="center"/>
        <w:rPr>
          <w:rFonts w:ascii="Times New Roman" w:hAnsi="Times New Roman" w:cs="Times New Roman"/>
          <w:sz w:val="24"/>
          <w:szCs w:val="24"/>
        </w:rPr>
      </w:pPr>
      <w:r w:rsidRPr="008D44C7">
        <w:rPr>
          <w:rFonts w:ascii="Times New Roman" w:hAnsi="Times New Roman" w:cs="Times New Roman"/>
          <w:sz w:val="24"/>
          <w:szCs w:val="24"/>
        </w:rPr>
        <w:t>The Body Project</w:t>
      </w:r>
      <w:r w:rsidR="00C02E3F">
        <w:rPr>
          <w:rFonts w:ascii="Times New Roman" w:hAnsi="Times New Roman" w:cs="Times New Roman"/>
          <w:sz w:val="24"/>
          <w:szCs w:val="24"/>
        </w:rPr>
        <w:t xml:space="preserve"> as a Case Example</w:t>
      </w:r>
    </w:p>
    <w:p w14:paraId="105DB859" w14:textId="5A32D548" w:rsidR="008D44C7" w:rsidRDefault="008D44C7" w:rsidP="00D66B9F">
      <w:pPr>
        <w:spacing w:after="0" w:line="480" w:lineRule="auto"/>
        <w:ind w:firstLine="720"/>
        <w:rPr>
          <w:rFonts w:ascii="Times New Roman" w:hAnsi="Times New Roman" w:cs="Times New Roman"/>
          <w:sz w:val="24"/>
          <w:szCs w:val="24"/>
        </w:rPr>
      </w:pPr>
      <w:r w:rsidRPr="008D44C7">
        <w:rPr>
          <w:rFonts w:ascii="Times New Roman" w:hAnsi="Times New Roman" w:cs="Times New Roman"/>
          <w:sz w:val="24"/>
          <w:szCs w:val="24"/>
        </w:rPr>
        <w:t xml:space="preserve">In </w:t>
      </w:r>
      <w:r w:rsidR="004B7442">
        <w:rPr>
          <w:rFonts w:ascii="Times New Roman" w:hAnsi="Times New Roman" w:cs="Times New Roman"/>
          <w:sz w:val="24"/>
          <w:szCs w:val="24"/>
        </w:rPr>
        <w:t xml:space="preserve">a seminal </w:t>
      </w:r>
      <w:r w:rsidRPr="008D44C7">
        <w:rPr>
          <w:rFonts w:ascii="Times New Roman" w:hAnsi="Times New Roman" w:cs="Times New Roman"/>
          <w:sz w:val="24"/>
          <w:szCs w:val="24"/>
        </w:rPr>
        <w:t>2011</w:t>
      </w:r>
      <w:r w:rsidR="004B7442">
        <w:rPr>
          <w:rFonts w:ascii="Times New Roman" w:hAnsi="Times New Roman" w:cs="Times New Roman"/>
          <w:sz w:val="24"/>
          <w:szCs w:val="24"/>
        </w:rPr>
        <w:t xml:space="preserve"> paper</w:t>
      </w:r>
      <w:r w:rsidRPr="008D44C7">
        <w:rPr>
          <w:rFonts w:ascii="Times New Roman" w:hAnsi="Times New Roman" w:cs="Times New Roman"/>
          <w:sz w:val="24"/>
          <w:szCs w:val="24"/>
        </w:rPr>
        <w:t xml:space="preserve">, </w:t>
      </w:r>
      <w:proofErr w:type="spellStart"/>
      <w:r w:rsidRPr="008D44C7">
        <w:rPr>
          <w:rFonts w:ascii="Times New Roman" w:hAnsi="Times New Roman" w:cs="Times New Roman"/>
          <w:sz w:val="24"/>
          <w:szCs w:val="24"/>
        </w:rPr>
        <w:t>Kazdin</w:t>
      </w:r>
      <w:proofErr w:type="spellEnd"/>
      <w:r w:rsidRPr="008D44C7">
        <w:rPr>
          <w:rFonts w:ascii="Times New Roman" w:hAnsi="Times New Roman" w:cs="Times New Roman"/>
          <w:sz w:val="24"/>
          <w:szCs w:val="24"/>
        </w:rPr>
        <w:t xml:space="preserve"> and </w:t>
      </w:r>
      <w:proofErr w:type="spellStart"/>
      <w:r w:rsidR="004B7442">
        <w:rPr>
          <w:rFonts w:ascii="Times New Roman" w:hAnsi="Times New Roman" w:cs="Times New Roman"/>
          <w:sz w:val="24"/>
          <w:szCs w:val="24"/>
        </w:rPr>
        <w:t>Blase</w:t>
      </w:r>
      <w:proofErr w:type="spellEnd"/>
      <w:r w:rsidR="004B7442">
        <w:rPr>
          <w:rFonts w:ascii="Times New Roman" w:hAnsi="Times New Roman" w:cs="Times New Roman"/>
          <w:sz w:val="24"/>
          <w:szCs w:val="24"/>
        </w:rPr>
        <w:t xml:space="preserve"> argue</w:t>
      </w:r>
      <w:r w:rsidR="00F74085">
        <w:rPr>
          <w:rFonts w:ascii="Times New Roman" w:hAnsi="Times New Roman" w:cs="Times New Roman"/>
          <w:sz w:val="24"/>
          <w:szCs w:val="24"/>
        </w:rPr>
        <w:t>d</w:t>
      </w:r>
      <w:r w:rsidR="004B7442">
        <w:rPr>
          <w:rFonts w:ascii="Times New Roman" w:hAnsi="Times New Roman" w:cs="Times New Roman"/>
          <w:sz w:val="24"/>
          <w:szCs w:val="24"/>
        </w:rPr>
        <w:t xml:space="preserve"> </w:t>
      </w:r>
      <w:r w:rsidRPr="008D44C7">
        <w:rPr>
          <w:rFonts w:ascii="Times New Roman" w:hAnsi="Times New Roman" w:cs="Times New Roman"/>
          <w:sz w:val="24"/>
          <w:szCs w:val="24"/>
        </w:rPr>
        <w:t>that psychotherapy need</w:t>
      </w:r>
      <w:r w:rsidR="009E645C">
        <w:rPr>
          <w:rFonts w:ascii="Times New Roman" w:hAnsi="Times New Roman" w:cs="Times New Roman"/>
          <w:sz w:val="24"/>
          <w:szCs w:val="24"/>
        </w:rPr>
        <w:t>s</w:t>
      </w:r>
      <w:r w:rsidRPr="008D44C7">
        <w:rPr>
          <w:rFonts w:ascii="Times New Roman" w:hAnsi="Times New Roman" w:cs="Times New Roman"/>
          <w:sz w:val="24"/>
          <w:szCs w:val="24"/>
        </w:rPr>
        <w:t xml:space="preserve"> to be “rebooted</w:t>
      </w:r>
      <w:r w:rsidR="003D0B5B">
        <w:rPr>
          <w:rFonts w:ascii="Times New Roman" w:hAnsi="Times New Roman" w:cs="Times New Roman"/>
          <w:sz w:val="24"/>
          <w:szCs w:val="24"/>
        </w:rPr>
        <w:t>” if the field ever</w:t>
      </w:r>
      <w:r w:rsidR="001949D4">
        <w:rPr>
          <w:rFonts w:ascii="Times New Roman" w:hAnsi="Times New Roman" w:cs="Times New Roman"/>
          <w:sz w:val="24"/>
          <w:szCs w:val="24"/>
        </w:rPr>
        <w:t xml:space="preserve"> hopes</w:t>
      </w:r>
      <w:r w:rsidR="00D803F1">
        <w:rPr>
          <w:rFonts w:ascii="Times New Roman" w:hAnsi="Times New Roman" w:cs="Times New Roman"/>
          <w:sz w:val="24"/>
          <w:szCs w:val="24"/>
        </w:rPr>
        <w:t xml:space="preserve"> to </w:t>
      </w:r>
      <w:r w:rsidRPr="008D44C7">
        <w:rPr>
          <w:rFonts w:ascii="Times New Roman" w:hAnsi="Times New Roman" w:cs="Times New Roman"/>
          <w:sz w:val="24"/>
          <w:szCs w:val="24"/>
        </w:rPr>
        <w:t>address the global burden of ment</w:t>
      </w:r>
      <w:r w:rsidR="0058205C">
        <w:rPr>
          <w:rFonts w:ascii="Times New Roman" w:hAnsi="Times New Roman" w:cs="Times New Roman"/>
          <w:sz w:val="24"/>
          <w:szCs w:val="24"/>
        </w:rPr>
        <w:t>al illness. They noted</w:t>
      </w:r>
      <w:r w:rsidRPr="008D44C7">
        <w:rPr>
          <w:rFonts w:ascii="Times New Roman" w:hAnsi="Times New Roman" w:cs="Times New Roman"/>
          <w:sz w:val="24"/>
          <w:szCs w:val="24"/>
        </w:rPr>
        <w:t xml:space="preserve"> that expert-led psychotherapy</w:t>
      </w:r>
      <w:r>
        <w:rPr>
          <w:rFonts w:ascii="Times New Roman" w:hAnsi="Times New Roman" w:cs="Times New Roman"/>
          <w:sz w:val="24"/>
          <w:szCs w:val="24"/>
        </w:rPr>
        <w:t xml:space="preserve">, the dominant </w:t>
      </w:r>
      <w:r w:rsidR="00E20913">
        <w:rPr>
          <w:rFonts w:ascii="Times New Roman" w:hAnsi="Times New Roman" w:cs="Times New Roman"/>
          <w:sz w:val="24"/>
          <w:szCs w:val="24"/>
        </w:rPr>
        <w:t>form of mental health intervention</w:t>
      </w:r>
      <w:r>
        <w:rPr>
          <w:rFonts w:ascii="Times New Roman" w:hAnsi="Times New Roman" w:cs="Times New Roman"/>
          <w:sz w:val="24"/>
          <w:szCs w:val="24"/>
        </w:rPr>
        <w:t>,</w:t>
      </w:r>
      <w:r w:rsidRPr="008D44C7">
        <w:rPr>
          <w:rFonts w:ascii="Times New Roman" w:hAnsi="Times New Roman" w:cs="Times New Roman"/>
          <w:sz w:val="24"/>
          <w:szCs w:val="24"/>
        </w:rPr>
        <w:t xml:space="preserve"> is too expensive to address the needs of everyone with mental illness</w:t>
      </w:r>
      <w:r w:rsidR="004B7442">
        <w:rPr>
          <w:rFonts w:ascii="Times New Roman" w:hAnsi="Times New Roman" w:cs="Times New Roman"/>
          <w:sz w:val="24"/>
          <w:szCs w:val="24"/>
        </w:rPr>
        <w:t>,</w:t>
      </w:r>
      <w:r w:rsidRPr="008D44C7">
        <w:rPr>
          <w:rFonts w:ascii="Times New Roman" w:hAnsi="Times New Roman" w:cs="Times New Roman"/>
          <w:sz w:val="24"/>
          <w:szCs w:val="24"/>
        </w:rPr>
        <w:t xml:space="preserve"> even if every </w:t>
      </w:r>
      <w:r w:rsidR="0022779B">
        <w:rPr>
          <w:rFonts w:ascii="Times New Roman" w:hAnsi="Times New Roman" w:cs="Times New Roman"/>
          <w:sz w:val="24"/>
          <w:szCs w:val="24"/>
        </w:rPr>
        <w:t xml:space="preserve">therapist </w:t>
      </w:r>
      <w:r w:rsidR="00B155F2">
        <w:rPr>
          <w:rFonts w:ascii="Times New Roman" w:hAnsi="Times New Roman" w:cs="Times New Roman"/>
          <w:sz w:val="24"/>
          <w:szCs w:val="24"/>
        </w:rPr>
        <w:t>worldwide</w:t>
      </w:r>
      <w:r w:rsidR="00F0567A">
        <w:rPr>
          <w:rFonts w:ascii="Times New Roman" w:hAnsi="Times New Roman" w:cs="Times New Roman"/>
          <w:sz w:val="24"/>
          <w:szCs w:val="24"/>
        </w:rPr>
        <w:t xml:space="preserve"> </w:t>
      </w:r>
      <w:r w:rsidR="00324AEA">
        <w:rPr>
          <w:rFonts w:ascii="Times New Roman" w:hAnsi="Times New Roman" w:cs="Times New Roman"/>
          <w:sz w:val="24"/>
          <w:szCs w:val="24"/>
        </w:rPr>
        <w:t xml:space="preserve">only </w:t>
      </w:r>
      <w:r w:rsidR="0022779B">
        <w:rPr>
          <w:rFonts w:ascii="Times New Roman" w:hAnsi="Times New Roman" w:cs="Times New Roman"/>
          <w:sz w:val="24"/>
          <w:szCs w:val="24"/>
        </w:rPr>
        <w:t>delivered</w:t>
      </w:r>
      <w:r w:rsidR="00565A82">
        <w:rPr>
          <w:rFonts w:ascii="Times New Roman" w:hAnsi="Times New Roman" w:cs="Times New Roman"/>
          <w:sz w:val="24"/>
          <w:szCs w:val="24"/>
        </w:rPr>
        <w:t xml:space="preserve"> </w:t>
      </w:r>
      <w:r w:rsidRPr="008D44C7">
        <w:rPr>
          <w:rFonts w:ascii="Times New Roman" w:hAnsi="Times New Roman" w:cs="Times New Roman"/>
          <w:sz w:val="24"/>
          <w:szCs w:val="24"/>
        </w:rPr>
        <w:t>emp</w:t>
      </w:r>
      <w:r w:rsidR="0058205C">
        <w:rPr>
          <w:rFonts w:ascii="Times New Roman" w:hAnsi="Times New Roman" w:cs="Times New Roman"/>
          <w:sz w:val="24"/>
          <w:szCs w:val="24"/>
        </w:rPr>
        <w:t xml:space="preserve">irically supported </w:t>
      </w:r>
      <w:r>
        <w:rPr>
          <w:rFonts w:ascii="Times New Roman" w:hAnsi="Times New Roman" w:cs="Times New Roman"/>
          <w:sz w:val="24"/>
          <w:szCs w:val="24"/>
        </w:rPr>
        <w:t>interventions. The</w:t>
      </w:r>
      <w:r w:rsidR="00F0567A">
        <w:rPr>
          <w:rFonts w:ascii="Times New Roman" w:hAnsi="Times New Roman" w:cs="Times New Roman"/>
          <w:sz w:val="24"/>
          <w:szCs w:val="24"/>
        </w:rPr>
        <w:t>y</w:t>
      </w:r>
      <w:r w:rsidR="000266A6">
        <w:rPr>
          <w:rFonts w:ascii="Times New Roman" w:hAnsi="Times New Roman" w:cs="Times New Roman"/>
          <w:sz w:val="24"/>
          <w:szCs w:val="24"/>
        </w:rPr>
        <w:t xml:space="preserve"> proposed several</w:t>
      </w:r>
      <w:r>
        <w:rPr>
          <w:rFonts w:ascii="Times New Roman" w:hAnsi="Times New Roman" w:cs="Times New Roman"/>
          <w:sz w:val="24"/>
          <w:szCs w:val="24"/>
        </w:rPr>
        <w:t xml:space="preserve"> solutions including: </w:t>
      </w:r>
      <w:r w:rsidR="002B7E48">
        <w:rPr>
          <w:rFonts w:ascii="Times New Roman" w:hAnsi="Times New Roman" w:cs="Times New Roman"/>
          <w:sz w:val="24"/>
          <w:szCs w:val="24"/>
        </w:rPr>
        <w:t>increasing</w:t>
      </w:r>
      <w:r>
        <w:rPr>
          <w:rFonts w:ascii="Times New Roman" w:hAnsi="Times New Roman" w:cs="Times New Roman"/>
          <w:sz w:val="24"/>
          <w:szCs w:val="24"/>
        </w:rPr>
        <w:t xml:space="preserve"> focus on prevention,</w:t>
      </w:r>
      <w:r w:rsidR="00F0567A">
        <w:rPr>
          <w:rFonts w:ascii="Times New Roman" w:hAnsi="Times New Roman" w:cs="Times New Roman"/>
          <w:sz w:val="24"/>
          <w:szCs w:val="24"/>
        </w:rPr>
        <w:t xml:space="preserve"> </w:t>
      </w:r>
      <w:r w:rsidR="003D0B5B">
        <w:rPr>
          <w:rFonts w:ascii="Times New Roman" w:hAnsi="Times New Roman" w:cs="Times New Roman"/>
          <w:sz w:val="24"/>
          <w:szCs w:val="24"/>
        </w:rPr>
        <w:t xml:space="preserve">addressing the continuum of care, </w:t>
      </w:r>
      <w:r w:rsidR="002B7E48">
        <w:rPr>
          <w:rFonts w:ascii="Times New Roman" w:hAnsi="Times New Roman" w:cs="Times New Roman"/>
          <w:sz w:val="24"/>
          <w:szCs w:val="24"/>
        </w:rPr>
        <w:t xml:space="preserve">using </w:t>
      </w:r>
      <w:r w:rsidR="00F0567A">
        <w:rPr>
          <w:rFonts w:ascii="Times New Roman" w:hAnsi="Times New Roman" w:cs="Times New Roman"/>
          <w:sz w:val="24"/>
          <w:szCs w:val="24"/>
        </w:rPr>
        <w:t xml:space="preserve">task-sharing/shifting </w:t>
      </w:r>
      <w:r w:rsidR="002B7E48">
        <w:rPr>
          <w:rFonts w:ascii="Times New Roman" w:hAnsi="Times New Roman" w:cs="Times New Roman"/>
          <w:sz w:val="24"/>
          <w:szCs w:val="24"/>
        </w:rPr>
        <w:t>with layperson providers</w:t>
      </w:r>
      <w:r w:rsidR="00D803F1">
        <w:rPr>
          <w:rFonts w:ascii="Times New Roman" w:hAnsi="Times New Roman" w:cs="Times New Roman"/>
          <w:sz w:val="24"/>
          <w:szCs w:val="24"/>
        </w:rPr>
        <w:t>,</w:t>
      </w:r>
      <w:r w:rsidR="00A63C72">
        <w:rPr>
          <w:rFonts w:ascii="Times New Roman" w:hAnsi="Times New Roman" w:cs="Times New Roman"/>
          <w:sz w:val="24"/>
          <w:szCs w:val="24"/>
        </w:rPr>
        <w:t xml:space="preserve"> and </w:t>
      </w:r>
      <w:r w:rsidR="0022779B">
        <w:rPr>
          <w:rFonts w:ascii="Times New Roman" w:hAnsi="Times New Roman" w:cs="Times New Roman"/>
          <w:sz w:val="24"/>
          <w:szCs w:val="24"/>
        </w:rPr>
        <w:t>increasing</w:t>
      </w:r>
      <w:r w:rsidR="00A63C72">
        <w:rPr>
          <w:rFonts w:ascii="Times New Roman" w:hAnsi="Times New Roman" w:cs="Times New Roman"/>
          <w:sz w:val="24"/>
          <w:szCs w:val="24"/>
        </w:rPr>
        <w:t xml:space="preserve"> cross-disciplinary partnerships. </w:t>
      </w:r>
    </w:p>
    <w:p w14:paraId="7675E76D" w14:textId="3BF665B5" w:rsidR="003D0B5B" w:rsidRDefault="003D0B5B" w:rsidP="00D66B9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w:t>
      </w:r>
      <w:proofErr w:type="spellStart"/>
      <w:r>
        <w:rPr>
          <w:rFonts w:ascii="Times New Roman" w:hAnsi="Times New Roman" w:cs="Times New Roman"/>
          <w:sz w:val="24"/>
          <w:szCs w:val="24"/>
        </w:rPr>
        <w:t>Kazdin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Blase</w:t>
      </w:r>
      <w:proofErr w:type="spellEnd"/>
      <w:r>
        <w:rPr>
          <w:rFonts w:ascii="Times New Roman" w:hAnsi="Times New Roman" w:cs="Times New Roman"/>
          <w:sz w:val="24"/>
          <w:szCs w:val="24"/>
        </w:rPr>
        <w:t xml:space="preserve"> (20</w:t>
      </w:r>
      <w:r w:rsidR="00D803F1">
        <w:rPr>
          <w:rFonts w:ascii="Times New Roman" w:hAnsi="Times New Roman" w:cs="Times New Roman"/>
          <w:sz w:val="24"/>
          <w:szCs w:val="24"/>
        </w:rPr>
        <w:t xml:space="preserve">11) note, prevention </w:t>
      </w:r>
      <w:r w:rsidR="00186F8E">
        <w:rPr>
          <w:rFonts w:ascii="Times New Roman" w:hAnsi="Times New Roman" w:cs="Times New Roman"/>
          <w:sz w:val="24"/>
          <w:szCs w:val="24"/>
        </w:rPr>
        <w:t xml:space="preserve">already </w:t>
      </w:r>
      <w:r w:rsidR="0058205C">
        <w:rPr>
          <w:rFonts w:ascii="Times New Roman" w:hAnsi="Times New Roman" w:cs="Times New Roman"/>
          <w:sz w:val="24"/>
          <w:szCs w:val="24"/>
        </w:rPr>
        <w:t>leads</w:t>
      </w:r>
      <w:r w:rsidR="00D803F1">
        <w:rPr>
          <w:rFonts w:ascii="Times New Roman" w:hAnsi="Times New Roman" w:cs="Times New Roman"/>
          <w:sz w:val="24"/>
          <w:szCs w:val="24"/>
        </w:rPr>
        <w:t xml:space="preserve"> treatment </w:t>
      </w:r>
      <w:r>
        <w:rPr>
          <w:rFonts w:ascii="Times New Roman" w:hAnsi="Times New Roman" w:cs="Times New Roman"/>
          <w:sz w:val="24"/>
          <w:szCs w:val="24"/>
        </w:rPr>
        <w:t>in addr</w:t>
      </w:r>
      <w:r w:rsidR="000266A6">
        <w:rPr>
          <w:rFonts w:ascii="Times New Roman" w:hAnsi="Times New Roman" w:cs="Times New Roman"/>
          <w:sz w:val="24"/>
          <w:szCs w:val="24"/>
        </w:rPr>
        <w:t xml:space="preserve">essing </w:t>
      </w:r>
      <w:r w:rsidR="004B7442">
        <w:rPr>
          <w:rFonts w:ascii="Times New Roman" w:hAnsi="Times New Roman" w:cs="Times New Roman"/>
          <w:sz w:val="24"/>
          <w:szCs w:val="24"/>
        </w:rPr>
        <w:t>the</w:t>
      </w:r>
      <w:r w:rsidR="007557D9">
        <w:rPr>
          <w:rFonts w:ascii="Times New Roman" w:hAnsi="Times New Roman" w:cs="Times New Roman"/>
          <w:sz w:val="24"/>
          <w:szCs w:val="24"/>
        </w:rPr>
        <w:t>ir</w:t>
      </w:r>
      <w:r w:rsidR="004B7442">
        <w:rPr>
          <w:rFonts w:ascii="Times New Roman" w:hAnsi="Times New Roman" w:cs="Times New Roman"/>
          <w:sz w:val="24"/>
          <w:szCs w:val="24"/>
        </w:rPr>
        <w:t xml:space="preserve"> concerns</w:t>
      </w:r>
      <w:r>
        <w:rPr>
          <w:rFonts w:ascii="Times New Roman" w:hAnsi="Times New Roman" w:cs="Times New Roman"/>
          <w:sz w:val="24"/>
          <w:szCs w:val="24"/>
        </w:rPr>
        <w:t xml:space="preserve">. </w:t>
      </w:r>
      <w:r w:rsidR="00EF53D2">
        <w:rPr>
          <w:rFonts w:ascii="Times New Roman" w:hAnsi="Times New Roman" w:cs="Times New Roman"/>
          <w:sz w:val="24"/>
          <w:szCs w:val="24"/>
        </w:rPr>
        <w:t xml:space="preserve">For instance, prevention </w:t>
      </w:r>
      <w:r w:rsidR="0058205C">
        <w:rPr>
          <w:rFonts w:ascii="Times New Roman" w:hAnsi="Times New Roman" w:cs="Times New Roman"/>
          <w:sz w:val="24"/>
          <w:szCs w:val="24"/>
        </w:rPr>
        <w:t>more explicitly addresses</w:t>
      </w:r>
      <w:r w:rsidR="000F3DFD">
        <w:rPr>
          <w:rFonts w:ascii="Times New Roman" w:hAnsi="Times New Roman" w:cs="Times New Roman"/>
          <w:sz w:val="24"/>
          <w:szCs w:val="24"/>
        </w:rPr>
        <w:t xml:space="preserve"> a continuum of care via </w:t>
      </w:r>
      <w:r w:rsidR="00F74085">
        <w:rPr>
          <w:rFonts w:ascii="Times New Roman" w:hAnsi="Times New Roman" w:cs="Times New Roman"/>
          <w:sz w:val="24"/>
          <w:szCs w:val="24"/>
        </w:rPr>
        <w:t xml:space="preserve">classification </w:t>
      </w:r>
      <w:r w:rsidR="000F3DFD">
        <w:rPr>
          <w:rFonts w:ascii="Times New Roman" w:hAnsi="Times New Roman" w:cs="Times New Roman"/>
          <w:sz w:val="24"/>
          <w:szCs w:val="24"/>
        </w:rPr>
        <w:t xml:space="preserve">of interventions as universal (i.e., to an entire population), selective (i.e., to those at risk), and targeted/indicated </w:t>
      </w:r>
      <w:r w:rsidR="000F3DFD" w:rsidRPr="007557D9">
        <w:rPr>
          <w:rFonts w:ascii="Times New Roman" w:hAnsi="Times New Roman" w:cs="Times New Roman"/>
          <w:sz w:val="24"/>
          <w:szCs w:val="24"/>
        </w:rPr>
        <w:t>(i.e., to those expressing early symp</w:t>
      </w:r>
      <w:r w:rsidR="007557D9" w:rsidRPr="007557D9">
        <w:rPr>
          <w:rFonts w:ascii="Times New Roman" w:hAnsi="Times New Roman" w:cs="Times New Roman"/>
          <w:sz w:val="24"/>
          <w:szCs w:val="24"/>
        </w:rPr>
        <w:t xml:space="preserve">toms: </w:t>
      </w:r>
      <w:proofErr w:type="spellStart"/>
      <w:r w:rsidR="007557D9" w:rsidRPr="007557D9">
        <w:rPr>
          <w:rFonts w:ascii="Times New Roman" w:hAnsi="Times New Roman" w:cs="Times New Roman"/>
          <w:sz w:val="24"/>
          <w:szCs w:val="24"/>
        </w:rPr>
        <w:t>Mrazek</w:t>
      </w:r>
      <w:proofErr w:type="spellEnd"/>
      <w:r w:rsidR="007557D9" w:rsidRPr="007557D9">
        <w:rPr>
          <w:rFonts w:ascii="Times New Roman" w:hAnsi="Times New Roman" w:cs="Times New Roman"/>
          <w:sz w:val="24"/>
          <w:szCs w:val="24"/>
        </w:rPr>
        <w:t xml:space="preserve"> &amp; Haggerty, 1994</w:t>
      </w:r>
      <w:r w:rsidR="000F3DFD" w:rsidRPr="007557D9">
        <w:rPr>
          <w:rFonts w:ascii="Times New Roman" w:hAnsi="Times New Roman" w:cs="Times New Roman"/>
          <w:sz w:val="24"/>
          <w:szCs w:val="24"/>
        </w:rPr>
        <w:t xml:space="preserve">). </w:t>
      </w:r>
      <w:r w:rsidR="009E645C">
        <w:rPr>
          <w:rFonts w:ascii="Times New Roman" w:hAnsi="Times New Roman" w:cs="Times New Roman"/>
          <w:sz w:val="24"/>
          <w:szCs w:val="24"/>
        </w:rPr>
        <w:t>Yet</w:t>
      </w:r>
      <w:r w:rsidRPr="007557D9">
        <w:rPr>
          <w:rFonts w:ascii="Times New Roman" w:hAnsi="Times New Roman" w:cs="Times New Roman"/>
          <w:sz w:val="24"/>
          <w:szCs w:val="24"/>
        </w:rPr>
        <w:t>, bo</w:t>
      </w:r>
      <w:r w:rsidR="007C4286">
        <w:rPr>
          <w:rFonts w:ascii="Times New Roman" w:hAnsi="Times New Roman" w:cs="Times New Roman"/>
          <w:sz w:val="24"/>
          <w:szCs w:val="24"/>
        </w:rPr>
        <w:t>th the eating disorders</w:t>
      </w:r>
      <w:r w:rsidR="004B7442">
        <w:rPr>
          <w:rFonts w:ascii="Times New Roman" w:hAnsi="Times New Roman" w:cs="Times New Roman"/>
          <w:sz w:val="24"/>
          <w:szCs w:val="24"/>
        </w:rPr>
        <w:t xml:space="preserve"> </w:t>
      </w:r>
      <w:r>
        <w:rPr>
          <w:rFonts w:ascii="Times New Roman" w:hAnsi="Times New Roman" w:cs="Times New Roman"/>
          <w:sz w:val="24"/>
          <w:szCs w:val="24"/>
        </w:rPr>
        <w:t>prevention and body image intervention fields</w:t>
      </w:r>
      <w:r w:rsidR="00C02E3F">
        <w:rPr>
          <w:rFonts w:ascii="Times New Roman" w:hAnsi="Times New Roman" w:cs="Times New Roman"/>
          <w:sz w:val="24"/>
          <w:szCs w:val="24"/>
        </w:rPr>
        <w:t>,</w:t>
      </w:r>
      <w:r w:rsidR="00C02E3F" w:rsidRPr="00C02E3F">
        <w:rPr>
          <w:rFonts w:ascii="Times New Roman" w:hAnsi="Times New Roman" w:cs="Times New Roman"/>
          <w:sz w:val="24"/>
          <w:szCs w:val="24"/>
        </w:rPr>
        <w:t xml:space="preserve"> </w:t>
      </w:r>
      <w:r w:rsidR="00C02E3F">
        <w:rPr>
          <w:rFonts w:ascii="Times New Roman" w:hAnsi="Times New Roman" w:cs="Times New Roman"/>
          <w:sz w:val="24"/>
          <w:szCs w:val="24"/>
        </w:rPr>
        <w:t>which often target similar</w:t>
      </w:r>
      <w:r w:rsidR="00F74085">
        <w:rPr>
          <w:rFonts w:ascii="Times New Roman" w:hAnsi="Times New Roman" w:cs="Times New Roman"/>
          <w:sz w:val="24"/>
          <w:szCs w:val="24"/>
        </w:rPr>
        <w:t xml:space="preserve"> psychosocial influences</w:t>
      </w:r>
      <w:r w:rsidR="00C02E3F">
        <w:rPr>
          <w:rFonts w:ascii="Times New Roman" w:hAnsi="Times New Roman" w:cs="Times New Roman"/>
          <w:sz w:val="24"/>
          <w:szCs w:val="24"/>
        </w:rPr>
        <w:t>,</w:t>
      </w:r>
      <w:r>
        <w:rPr>
          <w:rFonts w:ascii="Times New Roman" w:hAnsi="Times New Roman" w:cs="Times New Roman"/>
          <w:sz w:val="24"/>
          <w:szCs w:val="24"/>
        </w:rPr>
        <w:t xml:space="preserve"> </w:t>
      </w:r>
      <w:r w:rsidR="00785B07">
        <w:rPr>
          <w:rFonts w:ascii="Times New Roman" w:hAnsi="Times New Roman" w:cs="Times New Roman"/>
          <w:sz w:val="24"/>
          <w:szCs w:val="24"/>
        </w:rPr>
        <w:t>often</w:t>
      </w:r>
      <w:r w:rsidR="00B155F2">
        <w:rPr>
          <w:rFonts w:ascii="Times New Roman" w:hAnsi="Times New Roman" w:cs="Times New Roman"/>
          <w:sz w:val="24"/>
          <w:szCs w:val="24"/>
        </w:rPr>
        <w:t xml:space="preserve"> fall prey to various</w:t>
      </w:r>
      <w:r w:rsidR="00565A82">
        <w:rPr>
          <w:rFonts w:ascii="Times New Roman" w:hAnsi="Times New Roman" w:cs="Times New Roman"/>
          <w:sz w:val="24"/>
          <w:szCs w:val="24"/>
        </w:rPr>
        <w:t xml:space="preserve"> </w:t>
      </w:r>
      <w:r>
        <w:rPr>
          <w:rFonts w:ascii="Times New Roman" w:hAnsi="Times New Roman" w:cs="Times New Roman"/>
          <w:sz w:val="24"/>
          <w:szCs w:val="24"/>
        </w:rPr>
        <w:t xml:space="preserve">traps </w:t>
      </w:r>
      <w:r w:rsidR="00D803F1">
        <w:rPr>
          <w:rFonts w:ascii="Times New Roman" w:hAnsi="Times New Roman" w:cs="Times New Roman"/>
          <w:sz w:val="24"/>
          <w:szCs w:val="24"/>
        </w:rPr>
        <w:t>described</w:t>
      </w:r>
      <w:r w:rsidR="00DC519D">
        <w:rPr>
          <w:rFonts w:ascii="Times New Roman" w:hAnsi="Times New Roman" w:cs="Times New Roman"/>
          <w:sz w:val="24"/>
          <w:szCs w:val="24"/>
        </w:rPr>
        <w:t xml:space="preserve"> by </w:t>
      </w:r>
      <w:proofErr w:type="spellStart"/>
      <w:r w:rsidR="00DC519D">
        <w:rPr>
          <w:rFonts w:ascii="Times New Roman" w:hAnsi="Times New Roman" w:cs="Times New Roman"/>
          <w:sz w:val="24"/>
          <w:szCs w:val="24"/>
        </w:rPr>
        <w:t>Kazdin</w:t>
      </w:r>
      <w:proofErr w:type="spellEnd"/>
      <w:r w:rsidR="00DC519D">
        <w:rPr>
          <w:rFonts w:ascii="Times New Roman" w:hAnsi="Times New Roman" w:cs="Times New Roman"/>
          <w:sz w:val="24"/>
          <w:szCs w:val="24"/>
        </w:rPr>
        <w:t xml:space="preserve"> and </w:t>
      </w:r>
      <w:proofErr w:type="spellStart"/>
      <w:r w:rsidR="00DC519D">
        <w:rPr>
          <w:rFonts w:ascii="Times New Roman" w:hAnsi="Times New Roman" w:cs="Times New Roman"/>
          <w:sz w:val="24"/>
          <w:szCs w:val="24"/>
        </w:rPr>
        <w:t>Blase</w:t>
      </w:r>
      <w:proofErr w:type="spellEnd"/>
      <w:r>
        <w:rPr>
          <w:rFonts w:ascii="Times New Roman" w:hAnsi="Times New Roman" w:cs="Times New Roman"/>
          <w:sz w:val="24"/>
          <w:szCs w:val="24"/>
        </w:rPr>
        <w:t xml:space="preserve">. </w:t>
      </w:r>
      <w:r w:rsidR="009E645C">
        <w:rPr>
          <w:rFonts w:ascii="Times New Roman" w:hAnsi="Times New Roman" w:cs="Times New Roman"/>
          <w:sz w:val="24"/>
          <w:szCs w:val="24"/>
        </w:rPr>
        <w:t>S</w:t>
      </w:r>
      <w:r>
        <w:rPr>
          <w:rFonts w:ascii="Times New Roman" w:hAnsi="Times New Roman" w:cs="Times New Roman"/>
          <w:sz w:val="24"/>
          <w:szCs w:val="24"/>
        </w:rPr>
        <w:t xml:space="preserve">pecifically, </w:t>
      </w:r>
      <w:r w:rsidR="00F74085">
        <w:rPr>
          <w:rFonts w:ascii="Times New Roman" w:hAnsi="Times New Roman" w:cs="Times New Roman"/>
          <w:sz w:val="24"/>
          <w:szCs w:val="24"/>
        </w:rPr>
        <w:t xml:space="preserve">most of our </w:t>
      </w:r>
      <w:r>
        <w:rPr>
          <w:rFonts w:ascii="Times New Roman" w:hAnsi="Times New Roman" w:cs="Times New Roman"/>
          <w:sz w:val="24"/>
          <w:szCs w:val="24"/>
        </w:rPr>
        <w:t xml:space="preserve">interventions use an expert-led approach targeting a limited range of </w:t>
      </w:r>
      <w:r w:rsidR="00D803F1">
        <w:rPr>
          <w:rFonts w:ascii="Times New Roman" w:hAnsi="Times New Roman" w:cs="Times New Roman"/>
          <w:sz w:val="24"/>
          <w:szCs w:val="24"/>
        </w:rPr>
        <w:t>high-</w:t>
      </w:r>
      <w:r w:rsidR="000F3DFD">
        <w:rPr>
          <w:rFonts w:ascii="Times New Roman" w:hAnsi="Times New Roman" w:cs="Times New Roman"/>
          <w:sz w:val="24"/>
          <w:szCs w:val="24"/>
        </w:rPr>
        <w:t xml:space="preserve">risk </w:t>
      </w:r>
      <w:r w:rsidR="00E20913">
        <w:rPr>
          <w:rFonts w:ascii="Times New Roman" w:hAnsi="Times New Roman" w:cs="Times New Roman"/>
          <w:sz w:val="24"/>
          <w:szCs w:val="24"/>
        </w:rPr>
        <w:t xml:space="preserve">individuals, typically </w:t>
      </w:r>
      <w:r>
        <w:rPr>
          <w:rFonts w:ascii="Times New Roman" w:hAnsi="Times New Roman" w:cs="Times New Roman"/>
          <w:sz w:val="24"/>
          <w:szCs w:val="24"/>
        </w:rPr>
        <w:t xml:space="preserve">young women with </w:t>
      </w:r>
      <w:r w:rsidR="00E20913">
        <w:rPr>
          <w:rFonts w:ascii="Times New Roman" w:hAnsi="Times New Roman" w:cs="Times New Roman"/>
          <w:sz w:val="24"/>
          <w:szCs w:val="24"/>
        </w:rPr>
        <w:t>pre-existing body image concerns</w:t>
      </w:r>
      <w:r>
        <w:rPr>
          <w:rFonts w:ascii="Times New Roman" w:hAnsi="Times New Roman" w:cs="Times New Roman"/>
          <w:sz w:val="24"/>
          <w:szCs w:val="24"/>
        </w:rPr>
        <w:t xml:space="preserve">. </w:t>
      </w:r>
    </w:p>
    <w:p w14:paraId="243C2A2C" w14:textId="486041BB" w:rsidR="0086079E" w:rsidRDefault="0086079E" w:rsidP="00D66B9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Pr="007B049F">
        <w:rPr>
          <w:rFonts w:ascii="Times New Roman" w:hAnsi="Times New Roman" w:cs="Times New Roman"/>
          <w:i/>
          <w:sz w:val="24"/>
          <w:szCs w:val="24"/>
        </w:rPr>
        <w:t>Body Project</w:t>
      </w:r>
      <w:r>
        <w:rPr>
          <w:rFonts w:ascii="Times New Roman" w:hAnsi="Times New Roman" w:cs="Times New Roman"/>
          <w:sz w:val="24"/>
          <w:szCs w:val="24"/>
        </w:rPr>
        <w:t xml:space="preserve"> </w:t>
      </w:r>
      <w:r w:rsidR="008A4702">
        <w:rPr>
          <w:rFonts w:ascii="Times New Roman" w:hAnsi="Times New Roman" w:cs="Times New Roman"/>
          <w:sz w:val="24"/>
          <w:szCs w:val="24"/>
        </w:rPr>
        <w:t>(</w:t>
      </w:r>
      <w:r w:rsidR="00195DEA">
        <w:rPr>
          <w:rFonts w:ascii="Times New Roman" w:hAnsi="Times New Roman" w:cs="Times New Roman"/>
          <w:i/>
          <w:sz w:val="24"/>
          <w:szCs w:val="24"/>
        </w:rPr>
        <w:t>T</w:t>
      </w:r>
      <w:r w:rsidR="008A4702" w:rsidRPr="008A4702">
        <w:rPr>
          <w:rFonts w:ascii="Times New Roman" w:hAnsi="Times New Roman" w:cs="Times New Roman"/>
          <w:i/>
          <w:sz w:val="24"/>
          <w:szCs w:val="24"/>
        </w:rPr>
        <w:t>BP</w:t>
      </w:r>
      <w:r w:rsidR="008A4702">
        <w:rPr>
          <w:rFonts w:ascii="Times New Roman" w:hAnsi="Times New Roman" w:cs="Times New Roman"/>
          <w:sz w:val="24"/>
          <w:szCs w:val="24"/>
        </w:rPr>
        <w:t xml:space="preserve">) </w:t>
      </w:r>
      <w:r>
        <w:rPr>
          <w:rFonts w:ascii="Times New Roman" w:hAnsi="Times New Roman" w:cs="Times New Roman"/>
          <w:sz w:val="24"/>
          <w:szCs w:val="24"/>
        </w:rPr>
        <w:t xml:space="preserve">is a body image intervention </w:t>
      </w:r>
      <w:r w:rsidR="00B155F2">
        <w:rPr>
          <w:rFonts w:ascii="Times New Roman" w:hAnsi="Times New Roman" w:cs="Times New Roman"/>
          <w:sz w:val="24"/>
          <w:szCs w:val="24"/>
        </w:rPr>
        <w:t xml:space="preserve">with extensive empirical support (see below). </w:t>
      </w:r>
      <w:r w:rsidR="000F3DFD">
        <w:rPr>
          <w:rFonts w:ascii="Times New Roman" w:hAnsi="Times New Roman" w:cs="Times New Roman"/>
          <w:sz w:val="24"/>
          <w:szCs w:val="24"/>
        </w:rPr>
        <w:t>Although much</w:t>
      </w:r>
      <w:r w:rsidR="008A4702">
        <w:rPr>
          <w:rFonts w:ascii="Times New Roman" w:hAnsi="Times New Roman" w:cs="Times New Roman"/>
          <w:sz w:val="24"/>
          <w:szCs w:val="24"/>
        </w:rPr>
        <w:t xml:space="preserve"> of the research supporting </w:t>
      </w:r>
      <w:r w:rsidR="000266A6">
        <w:rPr>
          <w:rFonts w:ascii="Times New Roman" w:hAnsi="Times New Roman" w:cs="Times New Roman"/>
          <w:i/>
          <w:sz w:val="24"/>
          <w:szCs w:val="24"/>
        </w:rPr>
        <w:t>T</w:t>
      </w:r>
      <w:r w:rsidR="008A4702" w:rsidRPr="008A4702">
        <w:rPr>
          <w:rFonts w:ascii="Times New Roman" w:hAnsi="Times New Roman" w:cs="Times New Roman"/>
          <w:i/>
          <w:sz w:val="24"/>
          <w:szCs w:val="24"/>
        </w:rPr>
        <w:t>BP</w:t>
      </w:r>
      <w:r w:rsidR="004B7442">
        <w:rPr>
          <w:rFonts w:ascii="Times New Roman" w:hAnsi="Times New Roman" w:cs="Times New Roman"/>
          <w:sz w:val="24"/>
          <w:szCs w:val="24"/>
        </w:rPr>
        <w:t xml:space="preserve"> (e.g., </w:t>
      </w:r>
      <w:proofErr w:type="spellStart"/>
      <w:r w:rsidR="004B7442">
        <w:rPr>
          <w:rFonts w:ascii="Times New Roman" w:hAnsi="Times New Roman" w:cs="Times New Roman"/>
          <w:sz w:val="24"/>
          <w:szCs w:val="24"/>
        </w:rPr>
        <w:t>Stice</w:t>
      </w:r>
      <w:proofErr w:type="spellEnd"/>
      <w:r w:rsidR="004B7442">
        <w:rPr>
          <w:rFonts w:ascii="Times New Roman" w:hAnsi="Times New Roman" w:cs="Times New Roman"/>
          <w:sz w:val="24"/>
          <w:szCs w:val="24"/>
        </w:rPr>
        <w:t xml:space="preserve">, Rohde, </w:t>
      </w:r>
      <w:proofErr w:type="spellStart"/>
      <w:r w:rsidR="004B7442">
        <w:rPr>
          <w:rFonts w:ascii="Times New Roman" w:hAnsi="Times New Roman" w:cs="Times New Roman"/>
          <w:sz w:val="24"/>
          <w:szCs w:val="24"/>
        </w:rPr>
        <w:t>Butryn</w:t>
      </w:r>
      <w:proofErr w:type="spellEnd"/>
      <w:r w:rsidR="004B7442">
        <w:rPr>
          <w:rFonts w:ascii="Times New Roman" w:hAnsi="Times New Roman" w:cs="Times New Roman"/>
          <w:sz w:val="24"/>
          <w:szCs w:val="24"/>
        </w:rPr>
        <w:t xml:space="preserve">, Shaw, &amp; Marti, 2015; </w:t>
      </w:r>
      <w:proofErr w:type="spellStart"/>
      <w:r w:rsidR="004B7442">
        <w:rPr>
          <w:rFonts w:ascii="Times New Roman" w:hAnsi="Times New Roman" w:cs="Times New Roman"/>
          <w:sz w:val="24"/>
          <w:szCs w:val="24"/>
        </w:rPr>
        <w:t>Stice</w:t>
      </w:r>
      <w:proofErr w:type="spellEnd"/>
      <w:r w:rsidR="004B7442">
        <w:rPr>
          <w:rFonts w:ascii="Times New Roman" w:hAnsi="Times New Roman" w:cs="Times New Roman"/>
          <w:sz w:val="24"/>
          <w:szCs w:val="24"/>
        </w:rPr>
        <w:t xml:space="preserve">, Rohde, Shaw, &amp; </w:t>
      </w:r>
      <w:proofErr w:type="spellStart"/>
      <w:r w:rsidR="004B7442">
        <w:rPr>
          <w:rFonts w:ascii="Times New Roman" w:hAnsi="Times New Roman" w:cs="Times New Roman"/>
          <w:sz w:val="24"/>
          <w:szCs w:val="24"/>
        </w:rPr>
        <w:t>Gau</w:t>
      </w:r>
      <w:proofErr w:type="spellEnd"/>
      <w:r w:rsidR="004B7442">
        <w:rPr>
          <w:rFonts w:ascii="Times New Roman" w:hAnsi="Times New Roman" w:cs="Times New Roman"/>
          <w:sz w:val="24"/>
          <w:szCs w:val="24"/>
        </w:rPr>
        <w:t xml:space="preserve">, 2011; </w:t>
      </w:r>
      <w:proofErr w:type="spellStart"/>
      <w:r w:rsidR="004B7442">
        <w:rPr>
          <w:rFonts w:ascii="Times New Roman" w:hAnsi="Times New Roman" w:cs="Times New Roman"/>
          <w:sz w:val="24"/>
          <w:szCs w:val="24"/>
        </w:rPr>
        <w:t>Stice</w:t>
      </w:r>
      <w:proofErr w:type="spellEnd"/>
      <w:r w:rsidR="004B7442">
        <w:rPr>
          <w:rFonts w:ascii="Times New Roman" w:hAnsi="Times New Roman" w:cs="Times New Roman"/>
          <w:sz w:val="24"/>
          <w:szCs w:val="24"/>
        </w:rPr>
        <w:t>, Shaw, Burton, &amp; Wade, 2006</w:t>
      </w:r>
      <w:r w:rsidR="000F3DFD">
        <w:rPr>
          <w:rFonts w:ascii="Times New Roman" w:hAnsi="Times New Roman" w:cs="Times New Roman"/>
          <w:sz w:val="24"/>
          <w:szCs w:val="24"/>
        </w:rPr>
        <w:t>) is</w:t>
      </w:r>
      <w:r w:rsidR="009E645C">
        <w:rPr>
          <w:rFonts w:ascii="Times New Roman" w:hAnsi="Times New Roman" w:cs="Times New Roman"/>
          <w:sz w:val="24"/>
          <w:szCs w:val="24"/>
        </w:rPr>
        <w:t xml:space="preserve"> </w:t>
      </w:r>
      <w:r w:rsidR="000266A6">
        <w:rPr>
          <w:rFonts w:ascii="Times New Roman" w:hAnsi="Times New Roman" w:cs="Times New Roman"/>
          <w:sz w:val="24"/>
          <w:szCs w:val="24"/>
        </w:rPr>
        <w:t>selective/indicated</w:t>
      </w:r>
      <w:r w:rsidR="00D803F1">
        <w:rPr>
          <w:rFonts w:ascii="Times New Roman" w:hAnsi="Times New Roman" w:cs="Times New Roman"/>
          <w:sz w:val="24"/>
          <w:szCs w:val="24"/>
        </w:rPr>
        <w:t>,</w:t>
      </w:r>
      <w:r w:rsidR="000F3DFD">
        <w:rPr>
          <w:rFonts w:ascii="Times New Roman" w:hAnsi="Times New Roman" w:cs="Times New Roman"/>
          <w:sz w:val="24"/>
          <w:szCs w:val="24"/>
        </w:rPr>
        <w:t xml:space="preserve"> </w:t>
      </w:r>
      <w:r w:rsidR="00195DEA">
        <w:rPr>
          <w:rFonts w:ascii="Times New Roman" w:hAnsi="Times New Roman" w:cs="Times New Roman"/>
          <w:i/>
          <w:sz w:val="24"/>
          <w:szCs w:val="24"/>
        </w:rPr>
        <w:t>T</w:t>
      </w:r>
      <w:r w:rsidR="008A4702" w:rsidRPr="008A4702">
        <w:rPr>
          <w:rFonts w:ascii="Times New Roman" w:hAnsi="Times New Roman" w:cs="Times New Roman"/>
          <w:i/>
          <w:sz w:val="24"/>
          <w:szCs w:val="24"/>
        </w:rPr>
        <w:t>BP</w:t>
      </w:r>
      <w:r w:rsidR="000266A6">
        <w:rPr>
          <w:rFonts w:ascii="Times New Roman" w:hAnsi="Times New Roman" w:cs="Times New Roman"/>
          <w:sz w:val="24"/>
          <w:szCs w:val="24"/>
        </w:rPr>
        <w:t xml:space="preserve"> </w:t>
      </w:r>
      <w:r w:rsidR="001949D4">
        <w:rPr>
          <w:rFonts w:ascii="Times New Roman" w:hAnsi="Times New Roman" w:cs="Times New Roman"/>
          <w:sz w:val="24"/>
          <w:szCs w:val="24"/>
        </w:rPr>
        <w:t xml:space="preserve">also </w:t>
      </w:r>
      <w:r w:rsidR="00785B07">
        <w:rPr>
          <w:rFonts w:ascii="Times New Roman" w:hAnsi="Times New Roman" w:cs="Times New Roman"/>
          <w:sz w:val="24"/>
          <w:szCs w:val="24"/>
        </w:rPr>
        <w:t>has been implemented with</w:t>
      </w:r>
      <w:r w:rsidR="004B7442">
        <w:rPr>
          <w:rFonts w:ascii="Times New Roman" w:hAnsi="Times New Roman" w:cs="Times New Roman"/>
          <w:sz w:val="24"/>
          <w:szCs w:val="24"/>
        </w:rPr>
        <w:t xml:space="preserve"> </w:t>
      </w:r>
      <w:r w:rsidR="00E20913">
        <w:rPr>
          <w:rFonts w:ascii="Times New Roman" w:hAnsi="Times New Roman" w:cs="Times New Roman"/>
          <w:sz w:val="24"/>
          <w:szCs w:val="24"/>
        </w:rPr>
        <w:t>lower</w:t>
      </w:r>
      <w:r w:rsidR="00186F8E">
        <w:rPr>
          <w:rFonts w:ascii="Times New Roman" w:hAnsi="Times New Roman" w:cs="Times New Roman"/>
          <w:sz w:val="24"/>
          <w:szCs w:val="24"/>
        </w:rPr>
        <w:t>-risk populations</w:t>
      </w:r>
      <w:r w:rsidR="00E20913">
        <w:rPr>
          <w:rFonts w:ascii="Times New Roman" w:hAnsi="Times New Roman" w:cs="Times New Roman"/>
          <w:sz w:val="24"/>
          <w:szCs w:val="24"/>
        </w:rPr>
        <w:t>. For instance</w:t>
      </w:r>
      <w:r w:rsidR="00B155F2">
        <w:rPr>
          <w:rFonts w:ascii="Times New Roman" w:hAnsi="Times New Roman" w:cs="Times New Roman"/>
          <w:sz w:val="24"/>
          <w:szCs w:val="24"/>
        </w:rPr>
        <w:t>,</w:t>
      </w:r>
      <w:r w:rsidR="00E20913">
        <w:rPr>
          <w:rFonts w:ascii="Times New Roman" w:hAnsi="Times New Roman" w:cs="Times New Roman"/>
          <w:sz w:val="24"/>
          <w:szCs w:val="24"/>
        </w:rPr>
        <w:t xml:space="preserve"> some studies</w:t>
      </w:r>
      <w:r w:rsidR="00C43750">
        <w:rPr>
          <w:rFonts w:ascii="Times New Roman" w:hAnsi="Times New Roman" w:cs="Times New Roman"/>
          <w:sz w:val="24"/>
          <w:szCs w:val="24"/>
        </w:rPr>
        <w:t xml:space="preserve"> and dissemination efforts</w:t>
      </w:r>
      <w:r w:rsidR="00E20913">
        <w:rPr>
          <w:rFonts w:ascii="Times New Roman" w:hAnsi="Times New Roman" w:cs="Times New Roman"/>
          <w:sz w:val="24"/>
          <w:szCs w:val="24"/>
        </w:rPr>
        <w:t xml:space="preserve"> target</w:t>
      </w:r>
      <w:r w:rsidR="00C43750">
        <w:rPr>
          <w:rFonts w:ascii="Times New Roman" w:hAnsi="Times New Roman" w:cs="Times New Roman"/>
          <w:sz w:val="24"/>
          <w:szCs w:val="24"/>
        </w:rPr>
        <w:t>ed</w:t>
      </w:r>
      <w:r w:rsidR="00E20913">
        <w:rPr>
          <w:rFonts w:ascii="Times New Roman" w:hAnsi="Times New Roman" w:cs="Times New Roman"/>
          <w:sz w:val="24"/>
          <w:szCs w:val="24"/>
        </w:rPr>
        <w:t xml:space="preserve"> mixed-risk </w:t>
      </w:r>
      <w:r w:rsidR="00C43750">
        <w:rPr>
          <w:rFonts w:ascii="Times New Roman" w:hAnsi="Times New Roman" w:cs="Times New Roman"/>
          <w:sz w:val="24"/>
          <w:szCs w:val="24"/>
        </w:rPr>
        <w:t>groups</w:t>
      </w:r>
      <w:r w:rsidR="00186F8E">
        <w:rPr>
          <w:rFonts w:ascii="Times New Roman" w:hAnsi="Times New Roman" w:cs="Times New Roman"/>
          <w:sz w:val="24"/>
          <w:szCs w:val="24"/>
        </w:rPr>
        <w:t xml:space="preserve"> (e.g., </w:t>
      </w:r>
      <w:r w:rsidR="00785B07">
        <w:rPr>
          <w:rFonts w:ascii="Times New Roman" w:hAnsi="Times New Roman" w:cs="Times New Roman"/>
          <w:sz w:val="24"/>
          <w:szCs w:val="24"/>
        </w:rPr>
        <w:t>those</w:t>
      </w:r>
      <w:r w:rsidR="00186F8E">
        <w:rPr>
          <w:rFonts w:ascii="Times New Roman" w:hAnsi="Times New Roman" w:cs="Times New Roman"/>
          <w:sz w:val="24"/>
          <w:szCs w:val="24"/>
        </w:rPr>
        <w:t xml:space="preserve"> w</w:t>
      </w:r>
      <w:r w:rsidR="004B7442">
        <w:rPr>
          <w:rFonts w:ascii="Times New Roman" w:hAnsi="Times New Roman" w:cs="Times New Roman"/>
          <w:sz w:val="24"/>
          <w:szCs w:val="24"/>
        </w:rPr>
        <w:t>ith</w:t>
      </w:r>
      <w:r w:rsidR="00245817">
        <w:rPr>
          <w:rFonts w:ascii="Times New Roman" w:hAnsi="Times New Roman" w:cs="Times New Roman"/>
          <w:sz w:val="24"/>
          <w:szCs w:val="24"/>
        </w:rPr>
        <w:t xml:space="preserve"> low </w:t>
      </w:r>
      <w:r w:rsidR="00785B07">
        <w:rPr>
          <w:rFonts w:ascii="Times New Roman" w:hAnsi="Times New Roman" w:cs="Times New Roman"/>
          <w:i/>
          <w:sz w:val="24"/>
          <w:szCs w:val="24"/>
        </w:rPr>
        <w:t>and</w:t>
      </w:r>
      <w:r w:rsidR="00E20913">
        <w:rPr>
          <w:rFonts w:ascii="Times New Roman" w:hAnsi="Times New Roman" w:cs="Times New Roman"/>
          <w:sz w:val="24"/>
          <w:szCs w:val="24"/>
        </w:rPr>
        <w:t xml:space="preserve"> </w:t>
      </w:r>
      <w:r w:rsidR="00E20913">
        <w:rPr>
          <w:rFonts w:ascii="Times New Roman" w:hAnsi="Times New Roman" w:cs="Times New Roman"/>
          <w:sz w:val="24"/>
          <w:szCs w:val="24"/>
        </w:rPr>
        <w:lastRenderedPageBreak/>
        <w:t>elevated body image concerns</w:t>
      </w:r>
      <w:r w:rsidR="00B34DA3">
        <w:rPr>
          <w:rFonts w:ascii="Times New Roman" w:hAnsi="Times New Roman" w:cs="Times New Roman"/>
          <w:sz w:val="24"/>
          <w:szCs w:val="24"/>
        </w:rPr>
        <w:t xml:space="preserve">: Becker, Bull, Schaumberg, </w:t>
      </w:r>
      <w:proofErr w:type="spellStart"/>
      <w:r w:rsidR="00B34DA3">
        <w:rPr>
          <w:rFonts w:ascii="Times New Roman" w:hAnsi="Times New Roman" w:cs="Times New Roman"/>
          <w:sz w:val="24"/>
          <w:szCs w:val="24"/>
        </w:rPr>
        <w:t>Cauble</w:t>
      </w:r>
      <w:proofErr w:type="spellEnd"/>
      <w:r w:rsidR="00B34DA3">
        <w:rPr>
          <w:rFonts w:ascii="Times New Roman" w:hAnsi="Times New Roman" w:cs="Times New Roman"/>
          <w:sz w:val="24"/>
          <w:szCs w:val="24"/>
        </w:rPr>
        <w:t xml:space="preserve">, &amp; Franco, 2008; </w:t>
      </w:r>
      <w:r w:rsidR="00B34DA3" w:rsidRPr="00A7122E">
        <w:rPr>
          <w:rFonts w:ascii="Times New Roman" w:hAnsi="Times New Roman"/>
          <w:sz w:val="24"/>
          <w:szCs w:val="24"/>
        </w:rPr>
        <w:t>Becker et al., 2010</w:t>
      </w:r>
      <w:r w:rsidR="00C02E3F" w:rsidRPr="009E645C">
        <w:rPr>
          <w:rFonts w:ascii="Times New Roman" w:hAnsi="Times New Roman" w:cs="Times New Roman"/>
          <w:sz w:val="24"/>
          <w:szCs w:val="24"/>
        </w:rPr>
        <w:t>);</w:t>
      </w:r>
      <w:r w:rsidR="00C02E3F">
        <w:rPr>
          <w:rFonts w:ascii="Times New Roman" w:hAnsi="Times New Roman" w:cs="Times New Roman"/>
          <w:sz w:val="24"/>
          <w:szCs w:val="24"/>
        </w:rPr>
        <w:t xml:space="preserve"> adolescent</w:t>
      </w:r>
      <w:r w:rsidR="00186F8E">
        <w:rPr>
          <w:rFonts w:ascii="Times New Roman" w:hAnsi="Times New Roman" w:cs="Times New Roman"/>
          <w:sz w:val="24"/>
          <w:szCs w:val="24"/>
        </w:rPr>
        <w:t xml:space="preserve"> girls in</w:t>
      </w:r>
      <w:r w:rsidR="00565A82">
        <w:rPr>
          <w:rFonts w:ascii="Times New Roman" w:hAnsi="Times New Roman" w:cs="Times New Roman"/>
          <w:sz w:val="24"/>
          <w:szCs w:val="24"/>
        </w:rPr>
        <w:t xml:space="preserve"> w</w:t>
      </w:r>
      <w:r w:rsidR="00E20913">
        <w:rPr>
          <w:rFonts w:ascii="Times New Roman" w:hAnsi="Times New Roman" w:cs="Times New Roman"/>
          <w:sz w:val="24"/>
          <w:szCs w:val="24"/>
        </w:rPr>
        <w:t>estern and</w:t>
      </w:r>
      <w:r w:rsidR="00186F8E">
        <w:rPr>
          <w:rFonts w:ascii="Times New Roman" w:hAnsi="Times New Roman" w:cs="Times New Roman"/>
          <w:sz w:val="24"/>
          <w:szCs w:val="24"/>
        </w:rPr>
        <w:t xml:space="preserve"> non-western countries (</w:t>
      </w:r>
      <w:r w:rsidR="00B34DA3" w:rsidRPr="00B34DA3">
        <w:rPr>
          <w:rFonts w:ascii="Times New Roman" w:hAnsi="Times New Roman" w:cs="Times New Roman"/>
          <w:sz w:val="24"/>
          <w:szCs w:val="24"/>
        </w:rPr>
        <w:t>http://www.free-being-me.com/</w:t>
      </w:r>
      <w:r w:rsidR="00B155F2">
        <w:rPr>
          <w:rFonts w:ascii="Times New Roman" w:hAnsi="Times New Roman" w:cs="Times New Roman"/>
          <w:sz w:val="24"/>
          <w:szCs w:val="24"/>
        </w:rPr>
        <w:t>); an</w:t>
      </w:r>
      <w:r w:rsidR="001067B5">
        <w:rPr>
          <w:rFonts w:ascii="Times New Roman" w:hAnsi="Times New Roman" w:cs="Times New Roman"/>
          <w:sz w:val="24"/>
          <w:szCs w:val="24"/>
        </w:rPr>
        <w:t>d males (Brown &amp; Keel; 2015</w:t>
      </w:r>
      <w:r w:rsidR="00B155F2">
        <w:rPr>
          <w:rFonts w:ascii="Times New Roman" w:hAnsi="Times New Roman" w:cs="Times New Roman"/>
          <w:sz w:val="24"/>
          <w:szCs w:val="24"/>
        </w:rPr>
        <w:t xml:space="preserve">; </w:t>
      </w:r>
      <w:r w:rsidR="00C02E3F">
        <w:rPr>
          <w:rFonts w:ascii="Times New Roman" w:hAnsi="Times New Roman" w:cs="Times New Roman"/>
          <w:sz w:val="24"/>
          <w:szCs w:val="24"/>
        </w:rPr>
        <w:t xml:space="preserve">Jankowski, </w:t>
      </w:r>
      <w:proofErr w:type="spellStart"/>
      <w:r w:rsidR="00C02E3F">
        <w:rPr>
          <w:rFonts w:ascii="Times New Roman" w:hAnsi="Times New Roman" w:cs="Times New Roman"/>
          <w:sz w:val="24"/>
          <w:szCs w:val="24"/>
        </w:rPr>
        <w:t>Diedrichs</w:t>
      </w:r>
      <w:proofErr w:type="spellEnd"/>
      <w:r w:rsidR="00C02E3F">
        <w:rPr>
          <w:rFonts w:ascii="Times New Roman" w:hAnsi="Times New Roman" w:cs="Times New Roman"/>
          <w:sz w:val="24"/>
          <w:szCs w:val="24"/>
        </w:rPr>
        <w:t xml:space="preserve">, </w:t>
      </w:r>
      <w:proofErr w:type="spellStart"/>
      <w:r w:rsidR="00785B07">
        <w:rPr>
          <w:rFonts w:ascii="Times New Roman" w:hAnsi="Times New Roman" w:cs="Times New Roman"/>
          <w:sz w:val="24"/>
          <w:szCs w:val="24"/>
        </w:rPr>
        <w:t>Fawkner</w:t>
      </w:r>
      <w:proofErr w:type="spellEnd"/>
      <w:r w:rsidR="00C02E3F">
        <w:rPr>
          <w:rFonts w:ascii="Times New Roman" w:hAnsi="Times New Roman" w:cs="Times New Roman"/>
          <w:sz w:val="24"/>
          <w:szCs w:val="24"/>
        </w:rPr>
        <w:t xml:space="preserve">, Gough, &amp; </w:t>
      </w:r>
      <w:proofErr w:type="spellStart"/>
      <w:r w:rsidR="00C02E3F">
        <w:rPr>
          <w:rFonts w:ascii="Times New Roman" w:hAnsi="Times New Roman" w:cs="Times New Roman"/>
          <w:sz w:val="24"/>
          <w:szCs w:val="24"/>
        </w:rPr>
        <w:t>Halliwell</w:t>
      </w:r>
      <w:proofErr w:type="spellEnd"/>
      <w:r w:rsidR="00C02E3F">
        <w:rPr>
          <w:rFonts w:ascii="Times New Roman" w:hAnsi="Times New Roman" w:cs="Times New Roman"/>
          <w:sz w:val="24"/>
          <w:szCs w:val="24"/>
        </w:rPr>
        <w:t xml:space="preserve">, submitted; </w:t>
      </w:r>
      <w:proofErr w:type="spellStart"/>
      <w:r w:rsidR="00B155F2">
        <w:rPr>
          <w:rFonts w:ascii="Times New Roman" w:hAnsi="Times New Roman" w:cs="Times New Roman"/>
          <w:sz w:val="24"/>
          <w:szCs w:val="24"/>
        </w:rPr>
        <w:t>Kilpela</w:t>
      </w:r>
      <w:proofErr w:type="spellEnd"/>
      <w:r w:rsidR="00B155F2">
        <w:rPr>
          <w:rFonts w:ascii="Times New Roman" w:hAnsi="Times New Roman" w:cs="Times New Roman"/>
          <w:sz w:val="24"/>
          <w:szCs w:val="24"/>
        </w:rPr>
        <w:t xml:space="preserve"> et al., submitted</w:t>
      </w:r>
      <w:r w:rsidR="008A4702">
        <w:rPr>
          <w:rFonts w:ascii="Times New Roman" w:hAnsi="Times New Roman" w:cs="Times New Roman"/>
          <w:sz w:val="24"/>
          <w:szCs w:val="24"/>
        </w:rPr>
        <w:t xml:space="preserve">). Further, </w:t>
      </w:r>
      <w:r w:rsidR="00195DEA">
        <w:rPr>
          <w:rFonts w:ascii="Times New Roman" w:hAnsi="Times New Roman" w:cs="Times New Roman"/>
          <w:i/>
          <w:sz w:val="24"/>
          <w:szCs w:val="24"/>
        </w:rPr>
        <w:t>T</w:t>
      </w:r>
      <w:r w:rsidR="00195DEA" w:rsidRPr="008A4702">
        <w:rPr>
          <w:rFonts w:ascii="Times New Roman" w:hAnsi="Times New Roman" w:cs="Times New Roman"/>
          <w:i/>
          <w:sz w:val="24"/>
          <w:szCs w:val="24"/>
        </w:rPr>
        <w:t>BP</w:t>
      </w:r>
      <w:r w:rsidR="00565A82">
        <w:rPr>
          <w:rFonts w:ascii="Times New Roman" w:hAnsi="Times New Roman" w:cs="Times New Roman"/>
          <w:sz w:val="24"/>
          <w:szCs w:val="24"/>
        </w:rPr>
        <w:t xml:space="preserve"> </w:t>
      </w:r>
      <w:r w:rsidR="00186F8E">
        <w:rPr>
          <w:rFonts w:ascii="Times New Roman" w:hAnsi="Times New Roman" w:cs="Times New Roman"/>
          <w:sz w:val="24"/>
          <w:szCs w:val="24"/>
        </w:rPr>
        <w:t xml:space="preserve">community has </w:t>
      </w:r>
      <w:r w:rsidR="00D803F1">
        <w:rPr>
          <w:rFonts w:ascii="Times New Roman" w:hAnsi="Times New Roman" w:cs="Times New Roman"/>
          <w:sz w:val="24"/>
          <w:szCs w:val="24"/>
        </w:rPr>
        <w:t xml:space="preserve">embraced </w:t>
      </w:r>
      <w:r w:rsidR="000266A6">
        <w:rPr>
          <w:rFonts w:ascii="Times New Roman" w:hAnsi="Times New Roman" w:cs="Times New Roman"/>
          <w:sz w:val="24"/>
          <w:szCs w:val="24"/>
        </w:rPr>
        <w:t>other suggesti</w:t>
      </w:r>
      <w:r w:rsidR="00B155F2">
        <w:rPr>
          <w:rFonts w:ascii="Times New Roman" w:hAnsi="Times New Roman" w:cs="Times New Roman"/>
          <w:sz w:val="24"/>
          <w:szCs w:val="24"/>
        </w:rPr>
        <w:t xml:space="preserve">ons proposed by </w:t>
      </w:r>
      <w:proofErr w:type="spellStart"/>
      <w:r w:rsidR="00B155F2">
        <w:rPr>
          <w:rFonts w:ascii="Times New Roman" w:hAnsi="Times New Roman" w:cs="Times New Roman"/>
          <w:sz w:val="24"/>
          <w:szCs w:val="24"/>
        </w:rPr>
        <w:t>Kazdin</w:t>
      </w:r>
      <w:proofErr w:type="spellEnd"/>
      <w:r w:rsidR="00B155F2">
        <w:rPr>
          <w:rFonts w:ascii="Times New Roman" w:hAnsi="Times New Roman" w:cs="Times New Roman"/>
          <w:sz w:val="24"/>
          <w:szCs w:val="24"/>
        </w:rPr>
        <w:t xml:space="preserve"> and </w:t>
      </w:r>
      <w:proofErr w:type="spellStart"/>
      <w:r w:rsidR="00B155F2">
        <w:rPr>
          <w:rFonts w:ascii="Times New Roman" w:hAnsi="Times New Roman" w:cs="Times New Roman"/>
          <w:sz w:val="24"/>
          <w:szCs w:val="24"/>
        </w:rPr>
        <w:t>Blase</w:t>
      </w:r>
      <w:proofErr w:type="spellEnd"/>
      <w:r w:rsidR="00B155F2">
        <w:rPr>
          <w:rFonts w:ascii="Times New Roman" w:hAnsi="Times New Roman" w:cs="Times New Roman"/>
          <w:sz w:val="24"/>
          <w:szCs w:val="24"/>
        </w:rPr>
        <w:t>, including task-shifting to lay providers and utilizing</w:t>
      </w:r>
      <w:r w:rsidR="000E0BEC">
        <w:rPr>
          <w:rFonts w:ascii="Times New Roman" w:hAnsi="Times New Roman" w:cs="Times New Roman"/>
          <w:sz w:val="24"/>
          <w:szCs w:val="24"/>
        </w:rPr>
        <w:t xml:space="preserve"> </w:t>
      </w:r>
      <w:r w:rsidR="00186F8E">
        <w:rPr>
          <w:rFonts w:ascii="Times New Roman" w:hAnsi="Times New Roman" w:cs="Times New Roman"/>
          <w:sz w:val="24"/>
          <w:szCs w:val="24"/>
        </w:rPr>
        <w:t>community participatory</w:t>
      </w:r>
      <w:r w:rsidR="00D803F1">
        <w:rPr>
          <w:rFonts w:ascii="Times New Roman" w:hAnsi="Times New Roman" w:cs="Times New Roman"/>
          <w:sz w:val="24"/>
          <w:szCs w:val="24"/>
        </w:rPr>
        <w:t xml:space="preserve"> research </w:t>
      </w:r>
      <w:r w:rsidR="00565A82">
        <w:rPr>
          <w:rFonts w:ascii="Times New Roman" w:hAnsi="Times New Roman" w:cs="Times New Roman"/>
          <w:sz w:val="24"/>
          <w:szCs w:val="24"/>
        </w:rPr>
        <w:t xml:space="preserve">(CPR) </w:t>
      </w:r>
      <w:r w:rsidR="00D803F1">
        <w:rPr>
          <w:rFonts w:ascii="Times New Roman" w:hAnsi="Times New Roman" w:cs="Times New Roman"/>
          <w:sz w:val="24"/>
          <w:szCs w:val="24"/>
        </w:rPr>
        <w:t>methodology to foster</w:t>
      </w:r>
      <w:r w:rsidR="00186F8E">
        <w:rPr>
          <w:rFonts w:ascii="Times New Roman" w:hAnsi="Times New Roman" w:cs="Times New Roman"/>
          <w:sz w:val="24"/>
          <w:szCs w:val="24"/>
        </w:rPr>
        <w:t xml:space="preserve"> eff</w:t>
      </w:r>
      <w:r w:rsidR="00F74085">
        <w:rPr>
          <w:rFonts w:ascii="Times New Roman" w:hAnsi="Times New Roman" w:cs="Times New Roman"/>
          <w:sz w:val="24"/>
          <w:szCs w:val="24"/>
        </w:rPr>
        <w:t>ective partnerships with</w:t>
      </w:r>
      <w:r w:rsidR="00186F8E">
        <w:rPr>
          <w:rFonts w:ascii="Times New Roman" w:hAnsi="Times New Roman" w:cs="Times New Roman"/>
          <w:sz w:val="24"/>
          <w:szCs w:val="24"/>
        </w:rPr>
        <w:t xml:space="preserve"> stakeholders.</w:t>
      </w:r>
    </w:p>
    <w:p w14:paraId="29727A30" w14:textId="77777777" w:rsidR="009C7687" w:rsidRDefault="00C468E8" w:rsidP="00102FC5">
      <w:pPr>
        <w:spacing w:line="480" w:lineRule="auto"/>
        <w:ind w:firstLine="720"/>
        <w:rPr>
          <w:rFonts w:ascii="Times New Roman" w:hAnsi="Times New Roman" w:cs="Times New Roman"/>
          <w:sz w:val="24"/>
          <w:szCs w:val="24"/>
        </w:rPr>
      </w:pPr>
      <w:r>
        <w:rPr>
          <w:rFonts w:ascii="Times New Roman" w:hAnsi="Times New Roman" w:cs="Times New Roman"/>
          <w:sz w:val="24"/>
          <w:szCs w:val="24"/>
        </w:rPr>
        <w:t>Herein</w:t>
      </w:r>
      <w:r w:rsidR="00B155F2">
        <w:rPr>
          <w:rFonts w:ascii="Times New Roman" w:hAnsi="Times New Roman" w:cs="Times New Roman"/>
          <w:sz w:val="24"/>
          <w:szCs w:val="24"/>
        </w:rPr>
        <w:t xml:space="preserve"> we aim</w:t>
      </w:r>
      <w:r w:rsidR="00186F8E">
        <w:rPr>
          <w:rFonts w:ascii="Times New Roman" w:hAnsi="Times New Roman" w:cs="Times New Roman"/>
          <w:sz w:val="24"/>
          <w:szCs w:val="24"/>
        </w:rPr>
        <w:t xml:space="preserve"> to </w:t>
      </w:r>
      <w:r w:rsidR="00C43750">
        <w:rPr>
          <w:rFonts w:ascii="Times New Roman" w:hAnsi="Times New Roman" w:cs="Times New Roman"/>
          <w:sz w:val="24"/>
          <w:szCs w:val="24"/>
        </w:rPr>
        <w:t xml:space="preserve">describe the </w:t>
      </w:r>
      <w:r w:rsidR="00F74085">
        <w:rPr>
          <w:rFonts w:ascii="Times New Roman" w:hAnsi="Times New Roman" w:cs="Times New Roman"/>
          <w:sz w:val="24"/>
          <w:szCs w:val="24"/>
        </w:rPr>
        <w:t xml:space="preserve">diverse </w:t>
      </w:r>
      <w:r w:rsidR="00C43750">
        <w:rPr>
          <w:rFonts w:ascii="Times New Roman" w:hAnsi="Times New Roman" w:cs="Times New Roman"/>
          <w:sz w:val="24"/>
          <w:szCs w:val="24"/>
        </w:rPr>
        <w:t>stakeholder partnerships that have advanced the research and diss</w:t>
      </w:r>
      <w:r w:rsidR="00195DEA">
        <w:rPr>
          <w:rFonts w:ascii="Times New Roman" w:hAnsi="Times New Roman" w:cs="Times New Roman"/>
          <w:sz w:val="24"/>
          <w:szCs w:val="24"/>
        </w:rPr>
        <w:t xml:space="preserve">emination/implementation of </w:t>
      </w:r>
      <w:r w:rsidR="00195DEA">
        <w:rPr>
          <w:rFonts w:ascii="Times New Roman" w:hAnsi="Times New Roman" w:cs="Times New Roman"/>
          <w:i/>
          <w:sz w:val="24"/>
          <w:szCs w:val="24"/>
        </w:rPr>
        <w:t>T</w:t>
      </w:r>
      <w:r w:rsidR="00195DEA" w:rsidRPr="008A4702">
        <w:rPr>
          <w:rFonts w:ascii="Times New Roman" w:hAnsi="Times New Roman" w:cs="Times New Roman"/>
          <w:i/>
          <w:sz w:val="24"/>
          <w:szCs w:val="24"/>
        </w:rPr>
        <w:t>BP</w:t>
      </w:r>
      <w:r w:rsidR="00C43750">
        <w:rPr>
          <w:rFonts w:ascii="Times New Roman" w:hAnsi="Times New Roman" w:cs="Times New Roman"/>
          <w:sz w:val="24"/>
          <w:szCs w:val="24"/>
        </w:rPr>
        <w:t xml:space="preserve"> </w:t>
      </w:r>
      <w:r w:rsidR="00B155F2">
        <w:rPr>
          <w:rFonts w:ascii="Times New Roman" w:hAnsi="Times New Roman" w:cs="Times New Roman"/>
          <w:sz w:val="24"/>
          <w:szCs w:val="24"/>
        </w:rPr>
        <w:t>worldwide</w:t>
      </w:r>
      <w:r w:rsidR="00195DEA">
        <w:rPr>
          <w:rFonts w:ascii="Times New Roman" w:hAnsi="Times New Roman" w:cs="Times New Roman"/>
          <w:sz w:val="24"/>
          <w:szCs w:val="24"/>
        </w:rPr>
        <w:t xml:space="preserve"> </w:t>
      </w:r>
      <w:r w:rsidR="001949D4">
        <w:rPr>
          <w:rFonts w:ascii="Times New Roman" w:hAnsi="Times New Roman" w:cs="Times New Roman"/>
          <w:sz w:val="24"/>
          <w:szCs w:val="24"/>
        </w:rPr>
        <w:t xml:space="preserve">so as </w:t>
      </w:r>
      <w:r w:rsidR="00B34DA3">
        <w:rPr>
          <w:rFonts w:ascii="Times New Roman" w:hAnsi="Times New Roman" w:cs="Times New Roman"/>
          <w:sz w:val="24"/>
          <w:szCs w:val="24"/>
        </w:rPr>
        <w:t xml:space="preserve">to help other intervention developers </w:t>
      </w:r>
      <w:r w:rsidR="00965B23">
        <w:rPr>
          <w:rFonts w:ascii="Times New Roman" w:hAnsi="Times New Roman" w:cs="Times New Roman"/>
          <w:sz w:val="24"/>
          <w:szCs w:val="24"/>
        </w:rPr>
        <w:t>establish effective partnerships</w:t>
      </w:r>
      <w:r w:rsidR="004B7442">
        <w:rPr>
          <w:rFonts w:ascii="Times New Roman" w:hAnsi="Times New Roman" w:cs="Times New Roman"/>
          <w:sz w:val="24"/>
          <w:szCs w:val="24"/>
        </w:rPr>
        <w:t xml:space="preserve">. </w:t>
      </w:r>
      <w:r w:rsidR="00785B07">
        <w:rPr>
          <w:rFonts w:ascii="Times New Roman" w:hAnsi="Times New Roman" w:cs="Times New Roman"/>
          <w:sz w:val="24"/>
          <w:szCs w:val="24"/>
        </w:rPr>
        <w:t>We</w:t>
      </w:r>
      <w:r w:rsidR="00C43750">
        <w:rPr>
          <w:rFonts w:ascii="Times New Roman" w:hAnsi="Times New Roman" w:cs="Times New Roman"/>
          <w:sz w:val="24"/>
          <w:szCs w:val="24"/>
        </w:rPr>
        <w:t xml:space="preserve"> first provide a </w:t>
      </w:r>
      <w:r w:rsidR="00245817">
        <w:rPr>
          <w:rFonts w:ascii="Times New Roman" w:hAnsi="Times New Roman" w:cs="Times New Roman"/>
          <w:sz w:val="24"/>
          <w:szCs w:val="24"/>
        </w:rPr>
        <w:t xml:space="preserve">background on CPR. We then </w:t>
      </w:r>
      <w:r w:rsidR="00245817" w:rsidRPr="00F74085">
        <w:rPr>
          <w:rFonts w:ascii="Times New Roman" w:hAnsi="Times New Roman" w:cs="Times New Roman"/>
          <w:sz w:val="24"/>
          <w:szCs w:val="24"/>
        </w:rPr>
        <w:t xml:space="preserve">briefly review </w:t>
      </w:r>
      <w:r w:rsidR="00C43750" w:rsidRPr="00F74085">
        <w:rPr>
          <w:rFonts w:ascii="Times New Roman" w:hAnsi="Times New Roman" w:cs="Times New Roman"/>
          <w:sz w:val="24"/>
          <w:szCs w:val="24"/>
        </w:rPr>
        <w:t>the em</w:t>
      </w:r>
      <w:r w:rsidR="00195DEA" w:rsidRPr="00F74085">
        <w:rPr>
          <w:rFonts w:ascii="Times New Roman" w:hAnsi="Times New Roman" w:cs="Times New Roman"/>
          <w:sz w:val="24"/>
          <w:szCs w:val="24"/>
        </w:rPr>
        <w:t>pirical evidence supporting TBP</w:t>
      </w:r>
      <w:r w:rsidR="00F74085" w:rsidRPr="00F74085">
        <w:rPr>
          <w:rFonts w:ascii="Times New Roman" w:hAnsi="Times New Roman" w:cs="Times New Roman"/>
          <w:sz w:val="24"/>
          <w:szCs w:val="24"/>
        </w:rPr>
        <w:t xml:space="preserve"> </w:t>
      </w:r>
      <w:r w:rsidR="00F74085">
        <w:rPr>
          <w:rFonts w:ascii="Times New Roman" w:hAnsi="Times New Roman" w:cs="Times New Roman"/>
          <w:sz w:val="24"/>
          <w:szCs w:val="24"/>
        </w:rPr>
        <w:t>because</w:t>
      </w:r>
      <w:r w:rsidR="00F74085" w:rsidRPr="00F74085">
        <w:rPr>
          <w:rFonts w:ascii="Times New Roman" w:hAnsi="Times New Roman" w:cs="Times New Roman"/>
          <w:sz w:val="24"/>
          <w:szCs w:val="24"/>
        </w:rPr>
        <w:t xml:space="preserve"> all</w:t>
      </w:r>
      <w:r w:rsidR="00F74085">
        <w:rPr>
          <w:rFonts w:ascii="Times New Roman" w:hAnsi="Times New Roman" w:cs="Times New Roman"/>
          <w:sz w:val="24"/>
          <w:szCs w:val="24"/>
        </w:rPr>
        <w:t xml:space="preserve"> current</w:t>
      </w:r>
      <w:r w:rsidR="00F74085" w:rsidRPr="00F74085">
        <w:rPr>
          <w:rFonts w:ascii="Times New Roman" w:hAnsi="Times New Roman" w:cs="Times New Roman"/>
          <w:sz w:val="24"/>
          <w:szCs w:val="24"/>
        </w:rPr>
        <w:t xml:space="preserve"> partners </w:t>
      </w:r>
      <w:r w:rsidR="00F74085">
        <w:rPr>
          <w:rFonts w:ascii="Times New Roman" w:hAnsi="Times New Roman" w:cs="Times New Roman"/>
          <w:sz w:val="24"/>
          <w:szCs w:val="24"/>
        </w:rPr>
        <w:t xml:space="preserve">report </w:t>
      </w:r>
      <w:r w:rsidR="00F74085" w:rsidRPr="00F74085">
        <w:rPr>
          <w:rFonts w:ascii="Times New Roman" w:hAnsi="Times New Roman" w:cs="Times New Roman"/>
          <w:sz w:val="24"/>
          <w:szCs w:val="24"/>
        </w:rPr>
        <w:t xml:space="preserve">finding </w:t>
      </w:r>
      <w:r w:rsidR="00471D15">
        <w:rPr>
          <w:rFonts w:ascii="Times New Roman" w:hAnsi="Times New Roman" w:cs="Times New Roman"/>
          <w:sz w:val="24"/>
          <w:szCs w:val="24"/>
        </w:rPr>
        <w:t>the strong evidence base, as well as program acceptability,</w:t>
      </w:r>
      <w:r w:rsidR="002202B4">
        <w:rPr>
          <w:rFonts w:ascii="Times New Roman" w:hAnsi="Times New Roman" w:cs="Times New Roman"/>
          <w:sz w:val="24"/>
          <w:szCs w:val="24"/>
        </w:rPr>
        <w:t xml:space="preserve"> critically</w:t>
      </w:r>
      <w:r w:rsidR="00F74085" w:rsidRPr="00F74085">
        <w:rPr>
          <w:rFonts w:ascii="Times New Roman" w:hAnsi="Times New Roman" w:cs="Times New Roman"/>
          <w:sz w:val="24"/>
          <w:szCs w:val="24"/>
        </w:rPr>
        <w:t xml:space="preserve"> important</w:t>
      </w:r>
      <w:r w:rsidR="00471D15">
        <w:rPr>
          <w:rFonts w:ascii="Times New Roman" w:hAnsi="Times New Roman" w:cs="Times New Roman"/>
          <w:sz w:val="24"/>
          <w:szCs w:val="24"/>
        </w:rPr>
        <w:t>; we also</w:t>
      </w:r>
      <w:r w:rsidR="00BD776E" w:rsidRPr="00F74085">
        <w:rPr>
          <w:rFonts w:ascii="Times New Roman" w:hAnsi="Times New Roman" w:cs="Times New Roman"/>
          <w:sz w:val="24"/>
          <w:szCs w:val="24"/>
        </w:rPr>
        <w:t xml:space="preserve"> describe our current leadership structure.</w:t>
      </w:r>
      <w:r w:rsidR="00C43750" w:rsidRPr="00F74085">
        <w:rPr>
          <w:rFonts w:ascii="Times New Roman" w:hAnsi="Times New Roman" w:cs="Times New Roman"/>
          <w:sz w:val="24"/>
          <w:szCs w:val="24"/>
        </w:rPr>
        <w:t xml:space="preserve"> </w:t>
      </w:r>
      <w:r w:rsidR="003C6F0B" w:rsidRPr="00F74085">
        <w:rPr>
          <w:rFonts w:ascii="Times New Roman" w:hAnsi="Times New Roman" w:cs="Times New Roman"/>
          <w:sz w:val="24"/>
          <w:szCs w:val="24"/>
        </w:rPr>
        <w:t xml:space="preserve">Next, we discuss </w:t>
      </w:r>
      <w:r w:rsidR="00D803F1" w:rsidRPr="00F74085">
        <w:rPr>
          <w:rFonts w:ascii="Times New Roman" w:hAnsi="Times New Roman" w:cs="Times New Roman"/>
          <w:sz w:val="24"/>
          <w:szCs w:val="24"/>
        </w:rPr>
        <w:t>key</w:t>
      </w:r>
      <w:r w:rsidR="003C6F0B">
        <w:rPr>
          <w:rFonts w:ascii="Times New Roman" w:hAnsi="Times New Roman" w:cs="Times New Roman"/>
          <w:sz w:val="24"/>
          <w:szCs w:val="24"/>
        </w:rPr>
        <w:t xml:space="preserve"> partnerships th</w:t>
      </w:r>
      <w:r w:rsidR="004B7442">
        <w:rPr>
          <w:rFonts w:ascii="Times New Roman" w:hAnsi="Times New Roman" w:cs="Times New Roman"/>
          <w:sz w:val="24"/>
          <w:szCs w:val="24"/>
        </w:rPr>
        <w:t>at have played</w:t>
      </w:r>
      <w:r w:rsidR="003C6F0B">
        <w:rPr>
          <w:rFonts w:ascii="Times New Roman" w:hAnsi="Times New Roman" w:cs="Times New Roman"/>
          <w:sz w:val="24"/>
          <w:szCs w:val="24"/>
        </w:rPr>
        <w:t xml:space="preserve"> a critical role in the </w:t>
      </w:r>
      <w:r w:rsidR="00195DEA">
        <w:rPr>
          <w:rFonts w:ascii="Times New Roman" w:hAnsi="Times New Roman" w:cs="Times New Roman"/>
          <w:sz w:val="24"/>
          <w:szCs w:val="24"/>
        </w:rPr>
        <w:t xml:space="preserve">study and implementation of </w:t>
      </w:r>
      <w:r w:rsidR="00195DEA">
        <w:rPr>
          <w:rFonts w:ascii="Times New Roman" w:hAnsi="Times New Roman" w:cs="Times New Roman"/>
          <w:i/>
          <w:sz w:val="24"/>
          <w:szCs w:val="24"/>
        </w:rPr>
        <w:t>T</w:t>
      </w:r>
      <w:r w:rsidR="00195DEA" w:rsidRPr="008A4702">
        <w:rPr>
          <w:rFonts w:ascii="Times New Roman" w:hAnsi="Times New Roman" w:cs="Times New Roman"/>
          <w:i/>
          <w:sz w:val="24"/>
          <w:szCs w:val="24"/>
        </w:rPr>
        <w:t>BP</w:t>
      </w:r>
      <w:r w:rsidR="00BB26DA">
        <w:rPr>
          <w:rFonts w:ascii="Times New Roman" w:hAnsi="Times New Roman" w:cs="Times New Roman"/>
          <w:sz w:val="24"/>
          <w:szCs w:val="24"/>
        </w:rPr>
        <w:t xml:space="preserve"> and highlight lessons</w:t>
      </w:r>
      <w:r w:rsidR="00102FC5">
        <w:rPr>
          <w:rFonts w:ascii="Times New Roman" w:hAnsi="Times New Roman" w:cs="Times New Roman"/>
          <w:sz w:val="24"/>
          <w:szCs w:val="24"/>
        </w:rPr>
        <w:t xml:space="preserve"> learned from each partnership.</w:t>
      </w:r>
      <w:r w:rsidR="009C7687">
        <w:rPr>
          <w:rFonts w:ascii="Times New Roman" w:hAnsi="Times New Roman" w:cs="Times New Roman"/>
          <w:sz w:val="24"/>
          <w:szCs w:val="24"/>
        </w:rPr>
        <w:t xml:space="preserve"> </w:t>
      </w:r>
      <w:r w:rsidR="009C7687" w:rsidRPr="009C7687">
        <w:rPr>
          <w:rFonts w:ascii="Times New Roman" w:hAnsi="Times New Roman" w:cs="Times New Roman"/>
          <w:sz w:val="24"/>
          <w:szCs w:val="24"/>
          <w:u w:val="single"/>
        </w:rPr>
        <w:t>Although we have tried to avoid too much redundancy in lessons learned across partnerships, common themes (e.g., creating mutual benefit and return on investment) do emerge.</w:t>
      </w:r>
      <w:r w:rsidR="009C7687">
        <w:rPr>
          <w:rFonts w:ascii="Times New Roman" w:hAnsi="Times New Roman" w:cs="Times New Roman"/>
          <w:sz w:val="24"/>
          <w:szCs w:val="24"/>
        </w:rPr>
        <w:t xml:space="preserve"> </w:t>
      </w:r>
      <w:r w:rsidR="00102FC5">
        <w:rPr>
          <w:rFonts w:ascii="Times New Roman" w:hAnsi="Times New Roman" w:cs="Times New Roman"/>
          <w:sz w:val="24"/>
          <w:szCs w:val="24"/>
        </w:rPr>
        <w:t xml:space="preserve"> </w:t>
      </w:r>
    </w:p>
    <w:p w14:paraId="10F5D5B6" w14:textId="77777777" w:rsidR="007C4286" w:rsidRPr="007C4286" w:rsidRDefault="00BB26DA" w:rsidP="007C4286">
      <w:pPr>
        <w:spacing w:line="480" w:lineRule="auto"/>
        <w:ind w:firstLine="720"/>
        <w:rPr>
          <w:rFonts w:ascii="Times New Roman" w:hAnsi="Times New Roman" w:cs="Times New Roman"/>
          <w:b/>
          <w:sz w:val="24"/>
          <w:szCs w:val="24"/>
        </w:rPr>
      </w:pPr>
      <w:r w:rsidRPr="007C4286">
        <w:rPr>
          <w:rFonts w:ascii="Times New Roman" w:hAnsi="Times New Roman" w:cs="Times New Roman"/>
          <w:sz w:val="24"/>
          <w:szCs w:val="24"/>
        </w:rPr>
        <w:t>As noted</w:t>
      </w:r>
      <w:r w:rsidR="001949D4" w:rsidRPr="007C4286">
        <w:rPr>
          <w:rFonts w:ascii="Times New Roman" w:hAnsi="Times New Roman" w:cs="Times New Roman"/>
          <w:sz w:val="24"/>
          <w:szCs w:val="24"/>
        </w:rPr>
        <w:t xml:space="preserve"> above</w:t>
      </w:r>
      <w:r w:rsidRPr="007C4286">
        <w:rPr>
          <w:rFonts w:ascii="Times New Roman" w:hAnsi="Times New Roman" w:cs="Times New Roman"/>
          <w:sz w:val="24"/>
          <w:szCs w:val="24"/>
        </w:rPr>
        <w:t xml:space="preserve">, </w:t>
      </w:r>
      <w:proofErr w:type="spellStart"/>
      <w:r w:rsidRPr="007C4286">
        <w:rPr>
          <w:rFonts w:ascii="Times New Roman" w:hAnsi="Times New Roman" w:cs="Times New Roman"/>
          <w:sz w:val="24"/>
          <w:szCs w:val="24"/>
        </w:rPr>
        <w:t>Kazdin</w:t>
      </w:r>
      <w:proofErr w:type="spellEnd"/>
      <w:r w:rsidRPr="007C4286">
        <w:rPr>
          <w:rFonts w:ascii="Times New Roman" w:hAnsi="Times New Roman" w:cs="Times New Roman"/>
          <w:sz w:val="24"/>
          <w:szCs w:val="24"/>
        </w:rPr>
        <w:t xml:space="preserve"> and </w:t>
      </w:r>
      <w:proofErr w:type="spellStart"/>
      <w:r w:rsidRPr="007C4286">
        <w:rPr>
          <w:rFonts w:ascii="Times New Roman" w:hAnsi="Times New Roman" w:cs="Times New Roman"/>
          <w:sz w:val="24"/>
          <w:szCs w:val="24"/>
        </w:rPr>
        <w:t>Blase</w:t>
      </w:r>
      <w:proofErr w:type="spellEnd"/>
      <w:r w:rsidRPr="007C4286">
        <w:rPr>
          <w:rFonts w:ascii="Times New Roman" w:hAnsi="Times New Roman" w:cs="Times New Roman"/>
          <w:sz w:val="24"/>
          <w:szCs w:val="24"/>
        </w:rPr>
        <w:t xml:space="preserve"> argue that cross-disciplinary partnerships are </w:t>
      </w:r>
      <w:r w:rsidR="00D803F1" w:rsidRPr="007C4286">
        <w:rPr>
          <w:rFonts w:ascii="Times New Roman" w:hAnsi="Times New Roman" w:cs="Times New Roman"/>
          <w:sz w:val="24"/>
          <w:szCs w:val="24"/>
        </w:rPr>
        <w:t>essential</w:t>
      </w:r>
      <w:r w:rsidRPr="007C4286">
        <w:rPr>
          <w:rFonts w:ascii="Times New Roman" w:hAnsi="Times New Roman" w:cs="Times New Roman"/>
          <w:sz w:val="24"/>
          <w:szCs w:val="24"/>
        </w:rPr>
        <w:t xml:space="preserve"> to reducing the burden of mental illness</w:t>
      </w:r>
      <w:r w:rsidR="00785B07" w:rsidRPr="007C4286">
        <w:rPr>
          <w:rFonts w:ascii="Times New Roman" w:hAnsi="Times New Roman" w:cs="Times New Roman"/>
          <w:sz w:val="24"/>
          <w:szCs w:val="24"/>
        </w:rPr>
        <w:t>.</w:t>
      </w:r>
      <w:r w:rsidRPr="007C4286">
        <w:rPr>
          <w:rFonts w:ascii="Times New Roman" w:hAnsi="Times New Roman" w:cs="Times New Roman"/>
          <w:sz w:val="24"/>
          <w:szCs w:val="24"/>
        </w:rPr>
        <w:t xml:space="preserve"> </w:t>
      </w:r>
      <w:r w:rsidR="00785B07" w:rsidRPr="007C4286">
        <w:rPr>
          <w:rFonts w:ascii="Times New Roman" w:hAnsi="Times New Roman" w:cs="Times New Roman"/>
          <w:sz w:val="24"/>
          <w:szCs w:val="24"/>
        </w:rPr>
        <w:t>O</w:t>
      </w:r>
      <w:r w:rsidRPr="007C4286">
        <w:rPr>
          <w:rFonts w:ascii="Times New Roman" w:hAnsi="Times New Roman" w:cs="Times New Roman"/>
          <w:sz w:val="24"/>
          <w:szCs w:val="24"/>
        </w:rPr>
        <w:t>ur experiences suggest</w:t>
      </w:r>
      <w:r w:rsidR="000D48EC" w:rsidRPr="007C4286">
        <w:rPr>
          <w:rFonts w:ascii="Times New Roman" w:hAnsi="Times New Roman" w:cs="Times New Roman"/>
          <w:sz w:val="24"/>
          <w:szCs w:val="24"/>
        </w:rPr>
        <w:t xml:space="preserve"> th</w:t>
      </w:r>
      <w:r w:rsidR="004B7442" w:rsidRPr="007C4286">
        <w:rPr>
          <w:rFonts w:ascii="Times New Roman" w:hAnsi="Times New Roman" w:cs="Times New Roman"/>
          <w:sz w:val="24"/>
          <w:szCs w:val="24"/>
        </w:rPr>
        <w:t>at such partnerships bring</w:t>
      </w:r>
      <w:r w:rsidR="0081663E" w:rsidRPr="007C4286">
        <w:rPr>
          <w:rFonts w:ascii="Times New Roman" w:hAnsi="Times New Roman" w:cs="Times New Roman"/>
          <w:sz w:val="24"/>
          <w:szCs w:val="24"/>
        </w:rPr>
        <w:t xml:space="preserve"> new </w:t>
      </w:r>
      <w:r w:rsidR="00B155F2" w:rsidRPr="007C4286">
        <w:rPr>
          <w:rFonts w:ascii="Times New Roman" w:hAnsi="Times New Roman" w:cs="Times New Roman"/>
          <w:sz w:val="24"/>
          <w:szCs w:val="24"/>
        </w:rPr>
        <w:t>ideas to the table, elucidate</w:t>
      </w:r>
      <w:r w:rsidR="0081663E" w:rsidRPr="007C4286">
        <w:rPr>
          <w:rFonts w:ascii="Times New Roman" w:hAnsi="Times New Roman" w:cs="Times New Roman"/>
          <w:sz w:val="24"/>
          <w:szCs w:val="24"/>
        </w:rPr>
        <w:t xml:space="preserve"> </w:t>
      </w:r>
      <w:r w:rsidR="00D803F1" w:rsidRPr="007C4286">
        <w:rPr>
          <w:rFonts w:ascii="Times New Roman" w:hAnsi="Times New Roman" w:cs="Times New Roman"/>
          <w:sz w:val="24"/>
          <w:szCs w:val="24"/>
        </w:rPr>
        <w:t>novel</w:t>
      </w:r>
      <w:r w:rsidR="0081663E" w:rsidRPr="007C4286">
        <w:rPr>
          <w:rFonts w:ascii="Times New Roman" w:hAnsi="Times New Roman" w:cs="Times New Roman"/>
          <w:sz w:val="24"/>
          <w:szCs w:val="24"/>
        </w:rPr>
        <w:t xml:space="preserve"> avenues for </w:t>
      </w:r>
      <w:r w:rsidR="00785B07" w:rsidRPr="007C4286">
        <w:rPr>
          <w:rFonts w:ascii="Times New Roman" w:hAnsi="Times New Roman" w:cs="Times New Roman"/>
          <w:sz w:val="24"/>
          <w:szCs w:val="24"/>
        </w:rPr>
        <w:t>implementation</w:t>
      </w:r>
      <w:r w:rsidR="004B7442" w:rsidRPr="007C4286">
        <w:rPr>
          <w:rFonts w:ascii="Times New Roman" w:hAnsi="Times New Roman" w:cs="Times New Roman"/>
          <w:sz w:val="24"/>
          <w:szCs w:val="24"/>
        </w:rPr>
        <w:t>, and create</w:t>
      </w:r>
      <w:r w:rsidR="0081663E" w:rsidRPr="007C4286">
        <w:rPr>
          <w:rFonts w:ascii="Times New Roman" w:hAnsi="Times New Roman" w:cs="Times New Roman"/>
          <w:sz w:val="24"/>
          <w:szCs w:val="24"/>
        </w:rPr>
        <w:t xml:space="preserve"> opportunities for changing behaviors at a </w:t>
      </w:r>
      <w:r w:rsidR="00565A82" w:rsidRPr="007C4286">
        <w:rPr>
          <w:rFonts w:ascii="Times New Roman" w:hAnsi="Times New Roman" w:cs="Times New Roman"/>
          <w:sz w:val="24"/>
          <w:szCs w:val="24"/>
        </w:rPr>
        <w:t>macro/</w:t>
      </w:r>
      <w:r w:rsidR="0081663E" w:rsidRPr="007C4286">
        <w:rPr>
          <w:rFonts w:ascii="Times New Roman" w:hAnsi="Times New Roman" w:cs="Times New Roman"/>
          <w:sz w:val="24"/>
          <w:szCs w:val="24"/>
        </w:rPr>
        <w:t xml:space="preserve">community level. </w:t>
      </w:r>
      <w:r w:rsidR="009C7687" w:rsidRPr="007C4286">
        <w:rPr>
          <w:rFonts w:ascii="Times New Roman" w:hAnsi="Times New Roman" w:cs="Times New Roman"/>
          <w:sz w:val="24"/>
          <w:szCs w:val="24"/>
        </w:rPr>
        <w:t xml:space="preserve">We hope this paper facilitates dissemination and implementation of other empirically supported prevention programs. </w:t>
      </w:r>
    </w:p>
    <w:p w14:paraId="6B7C2EAA" w14:textId="42146C0D" w:rsidR="007C4286" w:rsidRDefault="007C4286" w:rsidP="007C4286">
      <w:pPr>
        <w:pStyle w:val="ListParagraph"/>
        <w:numPr>
          <w:ilvl w:val="1"/>
          <w:numId w:val="1"/>
        </w:numPr>
        <w:spacing w:line="48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Body Project Empirical Support and Leadership Structure</w:t>
      </w:r>
    </w:p>
    <w:p w14:paraId="161727F2" w14:textId="77777777" w:rsidR="007C4286" w:rsidRDefault="007C4286" w:rsidP="007C4286">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i/>
          <w:sz w:val="24"/>
          <w:szCs w:val="24"/>
        </w:rPr>
        <w:lastRenderedPageBreak/>
        <w:t>T</w:t>
      </w:r>
      <w:r w:rsidRPr="008A4702">
        <w:rPr>
          <w:rFonts w:ascii="Times New Roman" w:hAnsi="Times New Roman" w:cs="Times New Roman"/>
          <w:i/>
          <w:sz w:val="24"/>
          <w:szCs w:val="24"/>
        </w:rPr>
        <w:t>BP</w:t>
      </w:r>
      <w:r w:rsidRPr="00D52A72">
        <w:rPr>
          <w:rFonts w:ascii="Times New Roman" w:hAnsi="Times New Roman" w:cs="Times New Roman"/>
          <w:sz w:val="24"/>
          <w:szCs w:val="24"/>
        </w:rPr>
        <w:t xml:space="preserve"> </w:t>
      </w:r>
      <w:r>
        <w:rPr>
          <w:rFonts w:ascii="Times New Roman" w:hAnsi="Times New Roman" w:cs="Times New Roman"/>
          <w:sz w:val="24"/>
          <w:szCs w:val="24"/>
        </w:rPr>
        <w:t>is</w:t>
      </w:r>
      <w:r w:rsidRPr="00D52A72">
        <w:rPr>
          <w:rFonts w:ascii="Times New Roman" w:hAnsi="Times New Roman" w:cs="Times New Roman"/>
          <w:sz w:val="24"/>
          <w:szCs w:val="24"/>
        </w:rPr>
        <w:t xml:space="preserve"> a </w:t>
      </w:r>
      <w:r>
        <w:rPr>
          <w:rFonts w:ascii="Times New Roman" w:hAnsi="Times New Roman" w:cs="Times New Roman"/>
          <w:sz w:val="24"/>
          <w:szCs w:val="24"/>
        </w:rPr>
        <w:t xml:space="preserve">cognitive </w:t>
      </w:r>
      <w:r w:rsidRPr="00D52A72">
        <w:rPr>
          <w:rFonts w:ascii="Times New Roman" w:hAnsi="Times New Roman" w:cs="Times New Roman"/>
          <w:sz w:val="24"/>
          <w:szCs w:val="24"/>
        </w:rPr>
        <w:t xml:space="preserve">dissonance-based </w:t>
      </w:r>
      <w:r>
        <w:rPr>
          <w:rFonts w:ascii="Times New Roman" w:hAnsi="Times New Roman" w:cs="Times New Roman"/>
          <w:sz w:val="24"/>
          <w:szCs w:val="24"/>
        </w:rPr>
        <w:t>intervention</w:t>
      </w:r>
      <w:r w:rsidRPr="00D52A72">
        <w:rPr>
          <w:rFonts w:ascii="Times New Roman" w:hAnsi="Times New Roman" w:cs="Times New Roman"/>
          <w:sz w:val="24"/>
          <w:szCs w:val="24"/>
        </w:rPr>
        <w:t xml:space="preserve"> </w:t>
      </w:r>
      <w:r>
        <w:rPr>
          <w:rFonts w:ascii="Times New Roman" w:hAnsi="Times New Roman" w:cs="Times New Roman"/>
          <w:sz w:val="24"/>
          <w:szCs w:val="24"/>
        </w:rPr>
        <w:t>in which</w:t>
      </w:r>
      <w:r w:rsidRPr="00D52A72">
        <w:rPr>
          <w:rFonts w:ascii="Times New Roman" w:hAnsi="Times New Roman" w:cs="Times New Roman"/>
          <w:sz w:val="24"/>
          <w:szCs w:val="24"/>
        </w:rPr>
        <w:t xml:space="preserve"> young wome</w:t>
      </w:r>
      <w:r>
        <w:rPr>
          <w:rFonts w:ascii="Times New Roman" w:hAnsi="Times New Roman" w:cs="Times New Roman"/>
          <w:sz w:val="24"/>
          <w:szCs w:val="24"/>
        </w:rPr>
        <w:t>n voluntarily critique the thin-</w:t>
      </w:r>
      <w:r w:rsidRPr="00D52A72">
        <w:rPr>
          <w:rFonts w:ascii="Times New Roman" w:hAnsi="Times New Roman" w:cs="Times New Roman"/>
          <w:sz w:val="24"/>
          <w:szCs w:val="24"/>
        </w:rPr>
        <w:t xml:space="preserve">ideal </w:t>
      </w:r>
      <w:r>
        <w:rPr>
          <w:rFonts w:ascii="Times New Roman" w:hAnsi="Times New Roman" w:cs="Times New Roman"/>
          <w:sz w:val="24"/>
          <w:szCs w:val="24"/>
        </w:rPr>
        <w:t xml:space="preserve">standard of female beauty via </w:t>
      </w:r>
      <w:r w:rsidRPr="00D52A72">
        <w:rPr>
          <w:rFonts w:ascii="Times New Roman" w:hAnsi="Times New Roman" w:cs="Times New Roman"/>
          <w:sz w:val="24"/>
          <w:szCs w:val="24"/>
        </w:rPr>
        <w:t xml:space="preserve">verbal, written, and behavioral exercises. </w:t>
      </w:r>
      <w:r>
        <w:rPr>
          <w:rFonts w:ascii="Times New Roman" w:hAnsi="Times New Roman" w:cs="Times New Roman"/>
          <w:sz w:val="24"/>
          <w:szCs w:val="24"/>
        </w:rPr>
        <w:t xml:space="preserve">This </w:t>
      </w:r>
      <w:r w:rsidRPr="00D52A72">
        <w:rPr>
          <w:rFonts w:ascii="Times New Roman" w:hAnsi="Times New Roman" w:cs="Times New Roman"/>
          <w:sz w:val="24"/>
          <w:szCs w:val="24"/>
        </w:rPr>
        <w:t xml:space="preserve">theoretically </w:t>
      </w:r>
      <w:r>
        <w:rPr>
          <w:rFonts w:ascii="Times New Roman" w:hAnsi="Times New Roman" w:cs="Times New Roman"/>
          <w:sz w:val="24"/>
          <w:szCs w:val="24"/>
        </w:rPr>
        <w:t>creates</w:t>
      </w:r>
      <w:r w:rsidRPr="00D52A72">
        <w:rPr>
          <w:rFonts w:ascii="Times New Roman" w:hAnsi="Times New Roman" w:cs="Times New Roman"/>
          <w:sz w:val="24"/>
          <w:szCs w:val="24"/>
        </w:rPr>
        <w:t xml:space="preserve"> </w:t>
      </w:r>
      <w:r>
        <w:rPr>
          <w:rFonts w:ascii="Times New Roman" w:hAnsi="Times New Roman" w:cs="Times New Roman"/>
          <w:sz w:val="24"/>
          <w:szCs w:val="24"/>
        </w:rPr>
        <w:t xml:space="preserve">the uncomfortable psychological state of </w:t>
      </w:r>
      <w:r w:rsidRPr="00D52A72">
        <w:rPr>
          <w:rFonts w:ascii="Times New Roman" w:hAnsi="Times New Roman" w:cs="Times New Roman"/>
          <w:sz w:val="24"/>
          <w:szCs w:val="24"/>
        </w:rPr>
        <w:t>cognitive dissonance</w:t>
      </w:r>
      <w:r>
        <w:rPr>
          <w:rFonts w:ascii="Times New Roman" w:hAnsi="Times New Roman" w:cs="Times New Roman"/>
          <w:sz w:val="24"/>
          <w:szCs w:val="24"/>
        </w:rPr>
        <w:t xml:space="preserve">, which prompts participants to reduce thin-ideal internalization </w:t>
      </w:r>
      <w:r w:rsidRPr="00D52A72">
        <w:rPr>
          <w:rFonts w:ascii="Times New Roman" w:hAnsi="Times New Roman" w:cs="Times New Roman"/>
          <w:sz w:val="24"/>
          <w:szCs w:val="24"/>
        </w:rPr>
        <w:t xml:space="preserve">because people are motivated </w:t>
      </w:r>
      <w:r>
        <w:rPr>
          <w:rFonts w:ascii="Times New Roman" w:hAnsi="Times New Roman" w:cs="Times New Roman"/>
          <w:sz w:val="24"/>
          <w:szCs w:val="24"/>
        </w:rPr>
        <w:t>to maintain consistency between attitudes and</w:t>
      </w:r>
      <w:r w:rsidRPr="00D52A72">
        <w:rPr>
          <w:rFonts w:ascii="Times New Roman" w:hAnsi="Times New Roman" w:cs="Times New Roman"/>
          <w:sz w:val="24"/>
          <w:szCs w:val="24"/>
        </w:rPr>
        <w:t xml:space="preserve"> behaviors. R</w:t>
      </w:r>
      <w:r>
        <w:rPr>
          <w:rFonts w:ascii="Times New Roman" w:hAnsi="Times New Roman" w:cs="Times New Roman"/>
          <w:sz w:val="24"/>
          <w:szCs w:val="24"/>
        </w:rPr>
        <w:t>educed thin-</w:t>
      </w:r>
      <w:r w:rsidRPr="00D52A72">
        <w:rPr>
          <w:rFonts w:ascii="Times New Roman" w:hAnsi="Times New Roman" w:cs="Times New Roman"/>
          <w:sz w:val="24"/>
          <w:szCs w:val="24"/>
        </w:rPr>
        <w:t>ideal</w:t>
      </w:r>
      <w:r>
        <w:rPr>
          <w:rFonts w:ascii="Times New Roman" w:hAnsi="Times New Roman" w:cs="Times New Roman"/>
          <w:sz w:val="24"/>
          <w:szCs w:val="24"/>
        </w:rPr>
        <w:t xml:space="preserve"> internalization</w:t>
      </w:r>
      <w:r w:rsidRPr="00D52A72">
        <w:rPr>
          <w:rFonts w:ascii="Times New Roman" w:hAnsi="Times New Roman" w:cs="Times New Roman"/>
          <w:sz w:val="24"/>
          <w:szCs w:val="24"/>
        </w:rPr>
        <w:t xml:space="preserve"> </w:t>
      </w:r>
      <w:r>
        <w:rPr>
          <w:rFonts w:ascii="Times New Roman" w:hAnsi="Times New Roman" w:cs="Times New Roman"/>
          <w:sz w:val="24"/>
          <w:szCs w:val="24"/>
        </w:rPr>
        <w:t xml:space="preserve">putatively </w:t>
      </w:r>
      <w:r w:rsidRPr="00D52A72">
        <w:rPr>
          <w:rFonts w:ascii="Times New Roman" w:hAnsi="Times New Roman" w:cs="Times New Roman"/>
          <w:sz w:val="24"/>
          <w:szCs w:val="24"/>
        </w:rPr>
        <w:t xml:space="preserve">decreases body </w:t>
      </w:r>
      <w:r>
        <w:rPr>
          <w:rFonts w:ascii="Times New Roman" w:hAnsi="Times New Roman" w:cs="Times New Roman"/>
          <w:sz w:val="24"/>
          <w:szCs w:val="24"/>
        </w:rPr>
        <w:t>dissatisfaction, ED</w:t>
      </w:r>
      <w:r w:rsidRPr="00D52A72">
        <w:rPr>
          <w:rFonts w:ascii="Times New Roman" w:hAnsi="Times New Roman" w:cs="Times New Roman"/>
          <w:sz w:val="24"/>
          <w:szCs w:val="24"/>
        </w:rPr>
        <w:t xml:space="preserve"> symptoms, and </w:t>
      </w:r>
      <w:r>
        <w:rPr>
          <w:rFonts w:ascii="Times New Roman" w:hAnsi="Times New Roman" w:cs="Times New Roman"/>
          <w:sz w:val="24"/>
          <w:szCs w:val="24"/>
        </w:rPr>
        <w:t xml:space="preserve">ED onset. </w:t>
      </w:r>
      <w:r>
        <w:rPr>
          <w:rFonts w:ascii="Times New Roman" w:hAnsi="Times New Roman" w:cs="Times New Roman"/>
          <w:i/>
          <w:sz w:val="24"/>
          <w:szCs w:val="24"/>
        </w:rPr>
        <w:t>T</w:t>
      </w:r>
      <w:r w:rsidRPr="008A4702">
        <w:rPr>
          <w:rFonts w:ascii="Times New Roman" w:hAnsi="Times New Roman" w:cs="Times New Roman"/>
          <w:i/>
          <w:sz w:val="24"/>
          <w:szCs w:val="24"/>
        </w:rPr>
        <w:t>BP</w:t>
      </w:r>
      <w:r w:rsidRPr="00D52A72">
        <w:rPr>
          <w:rFonts w:ascii="Times New Roman" w:hAnsi="Times New Roman" w:cs="Times New Roman"/>
          <w:i/>
          <w:sz w:val="24"/>
          <w:szCs w:val="24"/>
        </w:rPr>
        <w:t xml:space="preserve"> </w:t>
      </w:r>
      <w:r w:rsidRPr="00D52A72">
        <w:rPr>
          <w:rFonts w:ascii="Times New Roman" w:hAnsi="Times New Roman" w:cs="Times New Roman"/>
          <w:sz w:val="24"/>
          <w:szCs w:val="24"/>
        </w:rPr>
        <w:t>has</w:t>
      </w:r>
      <w:r w:rsidRPr="00D52A72">
        <w:rPr>
          <w:rFonts w:ascii="Times New Roman" w:hAnsi="Times New Roman" w:cs="Times New Roman"/>
          <w:i/>
          <w:sz w:val="24"/>
          <w:szCs w:val="24"/>
        </w:rPr>
        <w:t xml:space="preserve"> </w:t>
      </w:r>
      <w:r w:rsidRPr="00D52A72">
        <w:rPr>
          <w:rFonts w:ascii="Times New Roman" w:hAnsi="Times New Roman" w:cs="Times New Roman"/>
          <w:sz w:val="24"/>
          <w:szCs w:val="24"/>
        </w:rPr>
        <w:t xml:space="preserve">produced larger reductions in </w:t>
      </w:r>
      <w:r>
        <w:rPr>
          <w:rFonts w:ascii="Times New Roman" w:hAnsi="Times New Roman" w:cs="Times New Roman"/>
          <w:sz w:val="24"/>
          <w:szCs w:val="24"/>
        </w:rPr>
        <w:t xml:space="preserve">thin-ideal internalization, body dissatisfaction, dietary restraint, and ED symptoms than </w:t>
      </w:r>
      <w:r w:rsidRPr="00D52A72">
        <w:rPr>
          <w:rFonts w:ascii="Times New Roman" w:hAnsi="Times New Roman" w:cs="Times New Roman"/>
          <w:sz w:val="24"/>
          <w:szCs w:val="24"/>
        </w:rPr>
        <w:t xml:space="preserve">assessment-only control conditions and alternative interventions in </w:t>
      </w:r>
      <w:r>
        <w:rPr>
          <w:rFonts w:ascii="Times New Roman" w:hAnsi="Times New Roman" w:cs="Times New Roman"/>
          <w:sz w:val="24"/>
          <w:szCs w:val="24"/>
        </w:rPr>
        <w:t xml:space="preserve">multiple </w:t>
      </w:r>
      <w:r w:rsidRPr="00D52A72">
        <w:rPr>
          <w:rFonts w:ascii="Times New Roman" w:hAnsi="Times New Roman" w:cs="Times New Roman"/>
          <w:sz w:val="24"/>
          <w:szCs w:val="24"/>
        </w:rPr>
        <w:t>efficacy tria</w:t>
      </w:r>
      <w:r>
        <w:rPr>
          <w:rFonts w:ascii="Times New Roman" w:hAnsi="Times New Roman" w:cs="Times New Roman"/>
          <w:sz w:val="24"/>
          <w:szCs w:val="24"/>
        </w:rPr>
        <w:t>ls with a range of follow-up times out to 3-years (Becker, Smith, &amp; Ciao</w:t>
      </w:r>
      <w:r w:rsidRPr="00D52A72">
        <w:rPr>
          <w:rFonts w:ascii="Times New Roman" w:hAnsi="Times New Roman" w:cs="Times New Roman"/>
          <w:sz w:val="24"/>
          <w:szCs w:val="24"/>
        </w:rPr>
        <w:t xml:space="preserve">, 2005; </w:t>
      </w:r>
      <w:r w:rsidRPr="004B7442">
        <w:rPr>
          <w:rFonts w:ascii="Times" w:hAnsi="Times"/>
          <w:sz w:val="24"/>
          <w:szCs w:val="24"/>
        </w:rPr>
        <w:t xml:space="preserve">Green, Scott, </w:t>
      </w:r>
      <w:proofErr w:type="spellStart"/>
      <w:r w:rsidRPr="004B7442">
        <w:rPr>
          <w:rFonts w:ascii="Times" w:hAnsi="Times"/>
          <w:sz w:val="24"/>
          <w:szCs w:val="24"/>
        </w:rPr>
        <w:t>Diyankova</w:t>
      </w:r>
      <w:proofErr w:type="spellEnd"/>
      <w:r w:rsidRPr="004B7442">
        <w:rPr>
          <w:rFonts w:ascii="Times" w:hAnsi="Times"/>
          <w:sz w:val="24"/>
          <w:szCs w:val="24"/>
        </w:rPr>
        <w:t>, Gasser, &amp; Pederson, 2005</w:t>
      </w:r>
      <w:r>
        <w:rPr>
          <w:rFonts w:ascii="Times" w:hAnsi="Times"/>
          <w:sz w:val="24"/>
          <w:szCs w:val="24"/>
        </w:rPr>
        <w:t xml:space="preserve">; </w:t>
      </w:r>
      <w:proofErr w:type="spellStart"/>
      <w:r w:rsidRPr="00D52A72">
        <w:rPr>
          <w:rFonts w:ascii="Times New Roman" w:hAnsi="Times New Roman" w:cs="Times New Roman"/>
          <w:sz w:val="24"/>
          <w:szCs w:val="24"/>
        </w:rPr>
        <w:t>Halliwell</w:t>
      </w:r>
      <w:proofErr w:type="spellEnd"/>
      <w:r w:rsidRPr="00D52A72">
        <w:rPr>
          <w:rFonts w:ascii="Times New Roman" w:hAnsi="Times New Roman" w:cs="Times New Roman"/>
          <w:sz w:val="24"/>
          <w:szCs w:val="24"/>
        </w:rPr>
        <w:t xml:space="preserve"> &amp; </w:t>
      </w:r>
      <w:proofErr w:type="spellStart"/>
      <w:r w:rsidRPr="00D52A72">
        <w:rPr>
          <w:rFonts w:ascii="Times New Roman" w:hAnsi="Times New Roman" w:cs="Times New Roman"/>
          <w:sz w:val="24"/>
          <w:szCs w:val="24"/>
        </w:rPr>
        <w:t>Diedrichs</w:t>
      </w:r>
      <w:proofErr w:type="spellEnd"/>
      <w:r w:rsidRPr="00D52A72">
        <w:rPr>
          <w:rFonts w:ascii="Times New Roman" w:hAnsi="Times New Roman" w:cs="Times New Roman"/>
          <w:sz w:val="24"/>
          <w:szCs w:val="24"/>
        </w:rPr>
        <w:t xml:space="preserve">, 2014; </w:t>
      </w:r>
      <w:proofErr w:type="spellStart"/>
      <w:r w:rsidRPr="00D52A72">
        <w:rPr>
          <w:rFonts w:ascii="Times New Roman" w:hAnsi="Times New Roman" w:cs="Times New Roman"/>
          <w:sz w:val="24"/>
          <w:szCs w:val="24"/>
        </w:rPr>
        <w:t>Matusek</w:t>
      </w:r>
      <w:proofErr w:type="spellEnd"/>
      <w:r w:rsidRPr="00D52A72">
        <w:rPr>
          <w:rFonts w:ascii="Times New Roman" w:hAnsi="Times New Roman" w:cs="Times New Roman"/>
          <w:sz w:val="24"/>
          <w:szCs w:val="24"/>
        </w:rPr>
        <w:t xml:space="preserve"> et al., 2004; </w:t>
      </w:r>
      <w:r w:rsidRPr="004B7442">
        <w:rPr>
          <w:rFonts w:ascii="Times" w:hAnsi="Times"/>
          <w:sz w:val="24"/>
          <w:szCs w:val="24"/>
        </w:rPr>
        <w:t xml:space="preserve">Mitchell, </w:t>
      </w:r>
      <w:proofErr w:type="spellStart"/>
      <w:r w:rsidRPr="004B7442">
        <w:rPr>
          <w:rFonts w:ascii="Times" w:hAnsi="Times"/>
          <w:sz w:val="24"/>
          <w:szCs w:val="24"/>
        </w:rPr>
        <w:t>Mazzeo</w:t>
      </w:r>
      <w:proofErr w:type="spellEnd"/>
      <w:r w:rsidRPr="004B7442">
        <w:rPr>
          <w:rFonts w:ascii="Times" w:hAnsi="Times"/>
          <w:sz w:val="24"/>
          <w:szCs w:val="24"/>
        </w:rPr>
        <w:t>, Rausch, &amp; Cooke, 2007</w:t>
      </w:r>
      <w:r>
        <w:rPr>
          <w:rFonts w:ascii="Times" w:hAnsi="Times"/>
          <w:sz w:val="24"/>
          <w:szCs w:val="24"/>
        </w:rPr>
        <w:t xml:space="preserve">; </w:t>
      </w:r>
      <w:proofErr w:type="spellStart"/>
      <w:r w:rsidRPr="00D52A72">
        <w:rPr>
          <w:rFonts w:ascii="Times New Roman" w:hAnsi="Times New Roman" w:cs="Times New Roman"/>
          <w:sz w:val="24"/>
          <w:szCs w:val="24"/>
        </w:rPr>
        <w:t>Stice</w:t>
      </w:r>
      <w:proofErr w:type="spellEnd"/>
      <w:r w:rsidRPr="00D52A72">
        <w:rPr>
          <w:rFonts w:ascii="Times New Roman" w:hAnsi="Times New Roman" w:cs="Times New Roman"/>
          <w:sz w:val="24"/>
          <w:szCs w:val="24"/>
        </w:rPr>
        <w:t xml:space="preserve"> et al., 2003, 2006, 2008). </w:t>
      </w:r>
      <w:r>
        <w:rPr>
          <w:rFonts w:ascii="Times New Roman" w:hAnsi="Times New Roman" w:cs="Times New Roman"/>
          <w:i/>
          <w:sz w:val="24"/>
          <w:szCs w:val="24"/>
        </w:rPr>
        <w:t>T</w:t>
      </w:r>
      <w:r w:rsidRPr="008A4702">
        <w:rPr>
          <w:rFonts w:ascii="Times New Roman" w:hAnsi="Times New Roman" w:cs="Times New Roman"/>
          <w:i/>
          <w:sz w:val="24"/>
          <w:szCs w:val="24"/>
        </w:rPr>
        <w:t>BP</w:t>
      </w:r>
      <w:r>
        <w:rPr>
          <w:rFonts w:ascii="Times New Roman" w:hAnsi="Times New Roman" w:cs="Times New Roman"/>
          <w:sz w:val="24"/>
          <w:szCs w:val="24"/>
        </w:rPr>
        <w:t xml:space="preserve"> also yielded a 60% reduction in eating disorder</w:t>
      </w:r>
      <w:r w:rsidRPr="00D52A72">
        <w:rPr>
          <w:rFonts w:ascii="Times New Roman" w:hAnsi="Times New Roman" w:cs="Times New Roman"/>
          <w:sz w:val="24"/>
          <w:szCs w:val="24"/>
        </w:rPr>
        <w:t xml:space="preserve"> onset </w:t>
      </w:r>
      <w:r>
        <w:rPr>
          <w:rFonts w:ascii="Times New Roman" w:hAnsi="Times New Roman" w:cs="Times New Roman"/>
          <w:sz w:val="24"/>
          <w:szCs w:val="24"/>
        </w:rPr>
        <w:t>relative to assessment-only at</w:t>
      </w:r>
      <w:r w:rsidRPr="00D52A72">
        <w:rPr>
          <w:rFonts w:ascii="Times New Roman" w:hAnsi="Times New Roman" w:cs="Times New Roman"/>
          <w:sz w:val="24"/>
          <w:szCs w:val="24"/>
        </w:rPr>
        <w:t xml:space="preserve"> 3-year follow-up in the largest efficacy trial (</w:t>
      </w:r>
      <w:proofErr w:type="spellStart"/>
      <w:r w:rsidRPr="00D52A72">
        <w:rPr>
          <w:rFonts w:ascii="Times New Roman" w:hAnsi="Times New Roman" w:cs="Times New Roman"/>
          <w:sz w:val="24"/>
          <w:szCs w:val="24"/>
        </w:rPr>
        <w:t>Stice</w:t>
      </w:r>
      <w:proofErr w:type="spellEnd"/>
      <w:r w:rsidRPr="00D52A72">
        <w:rPr>
          <w:rFonts w:ascii="Times New Roman" w:hAnsi="Times New Roman" w:cs="Times New Roman"/>
          <w:sz w:val="24"/>
          <w:szCs w:val="24"/>
        </w:rPr>
        <w:t xml:space="preserve"> et al., 2008). </w:t>
      </w:r>
      <w:r w:rsidRPr="00E417EC">
        <w:rPr>
          <w:rFonts w:ascii="Times New Roman" w:hAnsi="Times New Roman" w:cs="Times New Roman"/>
          <w:sz w:val="24"/>
          <w:szCs w:val="24"/>
        </w:rPr>
        <w:t xml:space="preserve">Furthermore, effectiveness research indicates that </w:t>
      </w:r>
      <w:r>
        <w:rPr>
          <w:rFonts w:ascii="Times New Roman" w:hAnsi="Times New Roman" w:cs="Times New Roman"/>
          <w:i/>
          <w:sz w:val="24"/>
          <w:szCs w:val="24"/>
        </w:rPr>
        <w:t>T</w:t>
      </w:r>
      <w:r w:rsidRPr="008A4702">
        <w:rPr>
          <w:rFonts w:ascii="Times New Roman" w:hAnsi="Times New Roman" w:cs="Times New Roman"/>
          <w:i/>
          <w:sz w:val="24"/>
          <w:szCs w:val="24"/>
        </w:rPr>
        <w:t>BP</w:t>
      </w:r>
      <w:r w:rsidRPr="00E417EC">
        <w:rPr>
          <w:rFonts w:ascii="Times New Roman" w:hAnsi="Times New Roman" w:cs="Times New Roman"/>
          <w:sz w:val="24"/>
          <w:szCs w:val="24"/>
        </w:rPr>
        <w:t xml:space="preserve"> can be successfully delivered by </w:t>
      </w:r>
      <w:r>
        <w:rPr>
          <w:rFonts w:ascii="Times New Roman" w:hAnsi="Times New Roman" w:cs="Times New Roman"/>
          <w:sz w:val="24"/>
          <w:szCs w:val="24"/>
        </w:rPr>
        <w:t>undergraduate peer</w:t>
      </w:r>
      <w:r w:rsidRPr="00E417EC">
        <w:rPr>
          <w:rFonts w:ascii="Times New Roman" w:hAnsi="Times New Roman" w:cs="Times New Roman"/>
          <w:sz w:val="24"/>
          <w:szCs w:val="24"/>
        </w:rPr>
        <w:t>-leaders (B</w:t>
      </w:r>
      <w:r>
        <w:rPr>
          <w:rFonts w:ascii="Times New Roman" w:hAnsi="Times New Roman" w:cs="Times New Roman"/>
          <w:sz w:val="24"/>
          <w:szCs w:val="24"/>
        </w:rPr>
        <w:t>ecker et al., 2006; 2008; 2010</w:t>
      </w:r>
      <w:r w:rsidRPr="00E417EC">
        <w:rPr>
          <w:rFonts w:ascii="Times New Roman" w:hAnsi="Times New Roman" w:cs="Times New Roman"/>
          <w:sz w:val="24"/>
          <w:szCs w:val="24"/>
        </w:rPr>
        <w:t>).</w:t>
      </w:r>
    </w:p>
    <w:p w14:paraId="11642FE1" w14:textId="77777777" w:rsidR="007C4286" w:rsidRDefault="007C4286" w:rsidP="007C4286">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Research supports the theory underpinning </w:t>
      </w:r>
      <w:r>
        <w:rPr>
          <w:rFonts w:ascii="Times New Roman" w:hAnsi="Times New Roman" w:cs="Times New Roman"/>
          <w:i/>
          <w:sz w:val="24"/>
          <w:szCs w:val="24"/>
        </w:rPr>
        <w:t>T</w:t>
      </w:r>
      <w:r w:rsidRPr="008A4702">
        <w:rPr>
          <w:rFonts w:ascii="Times New Roman" w:hAnsi="Times New Roman" w:cs="Times New Roman"/>
          <w:i/>
          <w:sz w:val="24"/>
          <w:szCs w:val="24"/>
        </w:rPr>
        <w:t>BP</w:t>
      </w:r>
      <w:r>
        <w:rPr>
          <w:rFonts w:ascii="Times New Roman" w:hAnsi="Times New Roman" w:cs="Times New Roman"/>
          <w:sz w:val="24"/>
          <w:szCs w:val="24"/>
        </w:rPr>
        <w:t>. R</w:t>
      </w:r>
      <w:r w:rsidRPr="00D52A72">
        <w:rPr>
          <w:rFonts w:ascii="Times New Roman" w:hAnsi="Times New Roman" w:cs="Times New Roman"/>
          <w:sz w:val="24"/>
          <w:szCs w:val="24"/>
        </w:rPr>
        <w:t xml:space="preserve">eductions in thin-ideal internalization </w:t>
      </w:r>
      <w:r>
        <w:rPr>
          <w:rFonts w:ascii="Times New Roman" w:hAnsi="Times New Roman" w:cs="Times New Roman"/>
          <w:sz w:val="24"/>
          <w:szCs w:val="24"/>
        </w:rPr>
        <w:t xml:space="preserve">mediated the effects of </w:t>
      </w:r>
      <w:r>
        <w:rPr>
          <w:rFonts w:ascii="Times New Roman" w:hAnsi="Times New Roman" w:cs="Times New Roman"/>
          <w:i/>
          <w:sz w:val="24"/>
          <w:szCs w:val="24"/>
        </w:rPr>
        <w:t>T</w:t>
      </w:r>
      <w:r w:rsidRPr="008A4702">
        <w:rPr>
          <w:rFonts w:ascii="Times New Roman" w:hAnsi="Times New Roman" w:cs="Times New Roman"/>
          <w:i/>
          <w:sz w:val="24"/>
          <w:szCs w:val="24"/>
        </w:rPr>
        <w:t>BP</w:t>
      </w:r>
      <w:r>
        <w:rPr>
          <w:rFonts w:ascii="Times New Roman" w:hAnsi="Times New Roman" w:cs="Times New Roman"/>
          <w:sz w:val="24"/>
          <w:szCs w:val="24"/>
        </w:rPr>
        <w:t xml:space="preserve"> on symptom reductions in </w:t>
      </w:r>
      <w:r w:rsidRPr="00D52A72">
        <w:rPr>
          <w:rFonts w:ascii="Times New Roman" w:hAnsi="Times New Roman" w:cs="Times New Roman"/>
          <w:sz w:val="24"/>
          <w:szCs w:val="24"/>
        </w:rPr>
        <w:t>Seidel et al.</w:t>
      </w:r>
      <w:r>
        <w:rPr>
          <w:rFonts w:ascii="Times New Roman" w:hAnsi="Times New Roman" w:cs="Times New Roman"/>
          <w:sz w:val="24"/>
          <w:szCs w:val="24"/>
        </w:rPr>
        <w:t xml:space="preserve"> (2009) and </w:t>
      </w:r>
      <w:proofErr w:type="spellStart"/>
      <w:r>
        <w:rPr>
          <w:rFonts w:ascii="Times New Roman" w:hAnsi="Times New Roman" w:cs="Times New Roman"/>
          <w:sz w:val="24"/>
          <w:szCs w:val="24"/>
        </w:rPr>
        <w:t>Stice</w:t>
      </w:r>
      <w:proofErr w:type="spellEnd"/>
      <w:r>
        <w:rPr>
          <w:rFonts w:ascii="Times New Roman" w:hAnsi="Times New Roman" w:cs="Times New Roman"/>
          <w:sz w:val="24"/>
          <w:szCs w:val="24"/>
        </w:rPr>
        <w:t xml:space="preserve"> et al. (2007)</w:t>
      </w:r>
      <w:r w:rsidRPr="00D52A72">
        <w:rPr>
          <w:rFonts w:ascii="Times New Roman" w:hAnsi="Times New Roman" w:cs="Times New Roman"/>
          <w:sz w:val="24"/>
          <w:szCs w:val="24"/>
        </w:rPr>
        <w:t xml:space="preserve">. </w:t>
      </w:r>
      <w:r>
        <w:rPr>
          <w:rFonts w:ascii="Times New Roman" w:hAnsi="Times New Roman" w:cs="Times New Roman"/>
          <w:i/>
          <w:sz w:val="24"/>
          <w:szCs w:val="24"/>
        </w:rPr>
        <w:t>T</w:t>
      </w:r>
      <w:r w:rsidRPr="008A4702">
        <w:rPr>
          <w:rFonts w:ascii="Times New Roman" w:hAnsi="Times New Roman" w:cs="Times New Roman"/>
          <w:i/>
          <w:sz w:val="24"/>
          <w:szCs w:val="24"/>
        </w:rPr>
        <w:t>BP</w:t>
      </w:r>
      <w:r w:rsidRPr="00D52A72">
        <w:rPr>
          <w:rFonts w:ascii="Times New Roman" w:hAnsi="Times New Roman" w:cs="Times New Roman"/>
          <w:i/>
          <w:sz w:val="24"/>
          <w:szCs w:val="24"/>
        </w:rPr>
        <w:t xml:space="preserve"> </w:t>
      </w:r>
      <w:r>
        <w:rPr>
          <w:rFonts w:ascii="Times New Roman" w:hAnsi="Times New Roman" w:cs="Times New Roman"/>
          <w:sz w:val="24"/>
          <w:szCs w:val="24"/>
        </w:rPr>
        <w:t xml:space="preserve">also eliminated </w:t>
      </w:r>
      <w:r w:rsidRPr="00D52A72">
        <w:rPr>
          <w:rFonts w:ascii="Times New Roman" w:hAnsi="Times New Roman" w:cs="Times New Roman"/>
          <w:sz w:val="24"/>
          <w:szCs w:val="24"/>
        </w:rPr>
        <w:t>negative effect</w:t>
      </w:r>
      <w:r>
        <w:rPr>
          <w:rFonts w:ascii="Times New Roman" w:hAnsi="Times New Roman" w:cs="Times New Roman"/>
          <w:sz w:val="24"/>
          <w:szCs w:val="24"/>
        </w:rPr>
        <w:t>s</w:t>
      </w:r>
      <w:r w:rsidRPr="00D52A72">
        <w:rPr>
          <w:rFonts w:ascii="Times New Roman" w:hAnsi="Times New Roman" w:cs="Times New Roman"/>
          <w:sz w:val="24"/>
          <w:szCs w:val="24"/>
        </w:rPr>
        <w:t xml:space="preserve"> of exposure to thin models on body dissatisfaction (</w:t>
      </w:r>
      <w:proofErr w:type="spellStart"/>
      <w:r w:rsidRPr="00D52A72">
        <w:rPr>
          <w:rFonts w:ascii="Times New Roman" w:hAnsi="Times New Roman" w:cs="Times New Roman"/>
          <w:sz w:val="24"/>
          <w:szCs w:val="24"/>
        </w:rPr>
        <w:t>Halliwell</w:t>
      </w:r>
      <w:proofErr w:type="spellEnd"/>
      <w:r w:rsidRPr="00D52A72">
        <w:rPr>
          <w:rFonts w:ascii="Times New Roman" w:hAnsi="Times New Roman" w:cs="Times New Roman"/>
          <w:sz w:val="24"/>
          <w:szCs w:val="24"/>
        </w:rPr>
        <w:t xml:space="preserve"> &amp; </w:t>
      </w:r>
      <w:proofErr w:type="spellStart"/>
      <w:r w:rsidRPr="00D52A72">
        <w:rPr>
          <w:rFonts w:ascii="Times New Roman" w:hAnsi="Times New Roman" w:cs="Times New Roman"/>
          <w:sz w:val="24"/>
          <w:szCs w:val="24"/>
        </w:rPr>
        <w:t>Diedrichs</w:t>
      </w:r>
      <w:proofErr w:type="spellEnd"/>
      <w:r w:rsidRPr="00D52A72">
        <w:rPr>
          <w:rFonts w:ascii="Times New Roman" w:hAnsi="Times New Roman" w:cs="Times New Roman"/>
          <w:sz w:val="24"/>
          <w:szCs w:val="24"/>
        </w:rPr>
        <w:t xml:space="preserve">, 2014). </w:t>
      </w:r>
      <w:r>
        <w:rPr>
          <w:rFonts w:ascii="Times New Roman" w:hAnsi="Times New Roman" w:cs="Times New Roman"/>
          <w:sz w:val="24"/>
          <w:szCs w:val="24"/>
        </w:rPr>
        <w:t>Lastly, an</w:t>
      </w:r>
      <w:r w:rsidRPr="00D52A72">
        <w:rPr>
          <w:rFonts w:ascii="Times New Roman" w:hAnsi="Times New Roman" w:cs="Times New Roman"/>
          <w:sz w:val="24"/>
          <w:szCs w:val="24"/>
        </w:rPr>
        <w:t xml:space="preserve"> fMRI study found that </w:t>
      </w:r>
      <w:r>
        <w:rPr>
          <w:rFonts w:ascii="Times New Roman" w:hAnsi="Times New Roman" w:cs="Times New Roman"/>
          <w:i/>
          <w:sz w:val="24"/>
          <w:szCs w:val="24"/>
        </w:rPr>
        <w:t>T</w:t>
      </w:r>
      <w:r w:rsidRPr="008A4702">
        <w:rPr>
          <w:rFonts w:ascii="Times New Roman" w:hAnsi="Times New Roman" w:cs="Times New Roman"/>
          <w:i/>
          <w:sz w:val="24"/>
          <w:szCs w:val="24"/>
        </w:rPr>
        <w:t>BP</w:t>
      </w:r>
      <w:r w:rsidRPr="00D52A72">
        <w:rPr>
          <w:rFonts w:ascii="Times New Roman" w:hAnsi="Times New Roman" w:cs="Times New Roman"/>
          <w:i/>
          <w:sz w:val="24"/>
          <w:szCs w:val="24"/>
        </w:rPr>
        <w:t xml:space="preserve"> </w:t>
      </w:r>
      <w:r>
        <w:rPr>
          <w:rFonts w:ascii="Times New Roman" w:hAnsi="Times New Roman" w:cs="Times New Roman"/>
          <w:sz w:val="24"/>
          <w:szCs w:val="24"/>
        </w:rPr>
        <w:t xml:space="preserve">participants </w:t>
      </w:r>
      <w:r w:rsidRPr="00D52A72">
        <w:rPr>
          <w:rFonts w:ascii="Times New Roman" w:hAnsi="Times New Roman" w:cs="Times New Roman"/>
          <w:sz w:val="24"/>
          <w:szCs w:val="24"/>
        </w:rPr>
        <w:t>showed a greater pre-post reduction in reward region (caudate) neural responsivity to thin models and attentional (anterior cingulate) response to thin-ideal statements than controls</w:t>
      </w:r>
      <w:r>
        <w:rPr>
          <w:rFonts w:ascii="Times New Roman" w:hAnsi="Times New Roman" w:cs="Times New Roman"/>
          <w:sz w:val="24"/>
          <w:szCs w:val="24"/>
        </w:rPr>
        <w:t xml:space="preserve"> (</w:t>
      </w:r>
      <w:proofErr w:type="spellStart"/>
      <w:r>
        <w:rPr>
          <w:rFonts w:ascii="Times New Roman" w:hAnsi="Times New Roman" w:cs="Times New Roman"/>
          <w:sz w:val="24"/>
          <w:szCs w:val="24"/>
        </w:rPr>
        <w:t>Stice</w:t>
      </w:r>
      <w:proofErr w:type="spellEnd"/>
      <w:r>
        <w:rPr>
          <w:rFonts w:ascii="Times New Roman" w:hAnsi="Times New Roman" w:cs="Times New Roman"/>
          <w:sz w:val="24"/>
          <w:szCs w:val="24"/>
        </w:rPr>
        <w:t xml:space="preserve"> et al., 2013)</w:t>
      </w:r>
      <w:r w:rsidRPr="00D52A72">
        <w:rPr>
          <w:rFonts w:ascii="Times New Roman" w:hAnsi="Times New Roman" w:cs="Times New Roman"/>
          <w:sz w:val="24"/>
          <w:szCs w:val="24"/>
        </w:rPr>
        <w:t xml:space="preserve">. </w:t>
      </w:r>
    </w:p>
    <w:p w14:paraId="332AB147" w14:textId="3971CA27" w:rsidR="00186F8E" w:rsidRDefault="007C4286" w:rsidP="006A3456">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i/>
          <w:sz w:val="24"/>
          <w:szCs w:val="24"/>
        </w:rPr>
        <w:t>T</w:t>
      </w:r>
      <w:r w:rsidRPr="008A4702">
        <w:rPr>
          <w:rFonts w:ascii="Times New Roman" w:hAnsi="Times New Roman" w:cs="Times New Roman"/>
          <w:i/>
          <w:sz w:val="24"/>
          <w:szCs w:val="24"/>
        </w:rPr>
        <w:t>BP</w:t>
      </w:r>
      <w:r>
        <w:rPr>
          <w:rFonts w:ascii="Times New Roman" w:hAnsi="Times New Roman" w:cs="Times New Roman"/>
          <w:sz w:val="24"/>
          <w:szCs w:val="24"/>
        </w:rPr>
        <w:t xml:space="preserve"> is currently implemented worldwide and is supported by a </w:t>
      </w:r>
      <w:r w:rsidRPr="00102FC5">
        <w:rPr>
          <w:rFonts w:ascii="Times New Roman" w:hAnsi="Times New Roman" w:cs="Times New Roman"/>
          <w:sz w:val="24"/>
          <w:szCs w:val="24"/>
          <w:u w:val="single"/>
        </w:rPr>
        <w:t>global community</w:t>
      </w:r>
      <w:r>
        <w:rPr>
          <w:rFonts w:ascii="Times New Roman" w:hAnsi="Times New Roman" w:cs="Times New Roman"/>
          <w:sz w:val="24"/>
          <w:szCs w:val="24"/>
        </w:rPr>
        <w:t xml:space="preserve"> of researchers, clinicians, stakeholder organizations, and body image activists. We maintain a loose leadership structure. </w:t>
      </w:r>
      <w:r w:rsidRPr="00A34232">
        <w:rPr>
          <w:rFonts w:ascii="Times New Roman" w:hAnsi="Times New Roman" w:cs="Times New Roman"/>
          <w:sz w:val="24"/>
          <w:szCs w:val="24"/>
          <w:u w:val="single"/>
        </w:rPr>
        <w:t>More specifically</w:t>
      </w:r>
      <w:r>
        <w:rPr>
          <w:rFonts w:ascii="Times New Roman" w:hAnsi="Times New Roman" w:cs="Times New Roman"/>
          <w:sz w:val="24"/>
          <w:szCs w:val="24"/>
        </w:rPr>
        <w:t xml:space="preserve">, anyone can study and implement </w:t>
      </w:r>
      <w:r w:rsidRPr="00B155F2">
        <w:rPr>
          <w:rFonts w:ascii="Times New Roman" w:hAnsi="Times New Roman" w:cs="Times New Roman"/>
          <w:i/>
          <w:sz w:val="24"/>
          <w:szCs w:val="24"/>
        </w:rPr>
        <w:t>TBP</w:t>
      </w:r>
      <w:r>
        <w:rPr>
          <w:rFonts w:ascii="Times New Roman" w:hAnsi="Times New Roman" w:cs="Times New Roman"/>
          <w:sz w:val="24"/>
          <w:szCs w:val="24"/>
        </w:rPr>
        <w:t xml:space="preserve"> simply by buying </w:t>
      </w:r>
      <w:r>
        <w:rPr>
          <w:rFonts w:ascii="Times New Roman" w:hAnsi="Times New Roman" w:cs="Times New Roman"/>
          <w:sz w:val="24"/>
          <w:szCs w:val="24"/>
        </w:rPr>
        <w:lastRenderedPageBreak/>
        <w:t xml:space="preserve">the official manual or by downloading free scripts from </w:t>
      </w:r>
      <w:hyperlink r:id="rId8" w:history="1">
        <w:r w:rsidRPr="00674B63">
          <w:rPr>
            <w:rStyle w:val="Hyperlink"/>
            <w:rFonts w:ascii="Times New Roman" w:hAnsi="Times New Roman" w:cs="Times New Roman"/>
            <w:sz w:val="24"/>
            <w:szCs w:val="24"/>
          </w:rPr>
          <w:t>www.bodyprojectsupport.org</w:t>
        </w:r>
      </w:hyperlink>
      <w:r>
        <w:rPr>
          <w:rFonts w:ascii="Times New Roman" w:hAnsi="Times New Roman" w:cs="Times New Roman"/>
          <w:sz w:val="24"/>
          <w:szCs w:val="24"/>
        </w:rPr>
        <w:t xml:space="preserve">. Despite this, we </w:t>
      </w:r>
      <w:r w:rsidRPr="00A34232">
        <w:rPr>
          <w:rFonts w:ascii="Times New Roman" w:hAnsi="Times New Roman" w:cs="Times New Roman"/>
          <w:sz w:val="24"/>
          <w:szCs w:val="24"/>
          <w:u w:val="single"/>
        </w:rPr>
        <w:t>strongly</w:t>
      </w:r>
      <w:r>
        <w:rPr>
          <w:rFonts w:ascii="Times New Roman" w:hAnsi="Times New Roman" w:cs="Times New Roman"/>
          <w:sz w:val="24"/>
          <w:szCs w:val="24"/>
        </w:rPr>
        <w:t xml:space="preserve"> recommend </w:t>
      </w:r>
      <w:r w:rsidRPr="00A34232">
        <w:rPr>
          <w:rFonts w:ascii="Times New Roman" w:hAnsi="Times New Roman" w:cs="Times New Roman"/>
          <w:sz w:val="24"/>
          <w:szCs w:val="24"/>
          <w:u w:val="single"/>
        </w:rPr>
        <w:t>(but don’t require)</w:t>
      </w:r>
      <w:r>
        <w:rPr>
          <w:rFonts w:ascii="Times New Roman" w:hAnsi="Times New Roman" w:cs="Times New Roman"/>
          <w:sz w:val="24"/>
          <w:szCs w:val="24"/>
        </w:rPr>
        <w:t xml:space="preserve"> that new members to our community receive training to maximize program effectiveness, particularly when working with lay providers (e.g., peer leaders; teachers); </w:t>
      </w:r>
      <w:r w:rsidRPr="00A34232">
        <w:rPr>
          <w:rFonts w:ascii="Times New Roman" w:hAnsi="Times New Roman" w:cs="Times New Roman"/>
          <w:sz w:val="24"/>
          <w:szCs w:val="24"/>
          <w:u w:val="single"/>
        </w:rPr>
        <w:t xml:space="preserve">we also request (but don’t require) that people keep Dr.’s Becker and </w:t>
      </w:r>
      <w:proofErr w:type="spellStart"/>
      <w:r w:rsidRPr="00A34232">
        <w:rPr>
          <w:rFonts w:ascii="Times New Roman" w:hAnsi="Times New Roman" w:cs="Times New Roman"/>
          <w:sz w:val="24"/>
          <w:szCs w:val="24"/>
          <w:u w:val="single"/>
        </w:rPr>
        <w:t>Stice</w:t>
      </w:r>
      <w:proofErr w:type="spellEnd"/>
      <w:r w:rsidRPr="00A34232">
        <w:rPr>
          <w:rFonts w:ascii="Times New Roman" w:hAnsi="Times New Roman" w:cs="Times New Roman"/>
          <w:sz w:val="24"/>
          <w:szCs w:val="24"/>
          <w:u w:val="single"/>
        </w:rPr>
        <w:t xml:space="preserve"> informed as to </w:t>
      </w:r>
      <w:r>
        <w:rPr>
          <w:rFonts w:ascii="Times New Roman" w:hAnsi="Times New Roman" w:cs="Times New Roman"/>
          <w:sz w:val="24"/>
          <w:szCs w:val="24"/>
          <w:u w:val="single"/>
        </w:rPr>
        <w:t xml:space="preserve">their work with </w:t>
      </w:r>
      <w:r w:rsidRPr="00A34232">
        <w:rPr>
          <w:rFonts w:ascii="Times New Roman" w:hAnsi="Times New Roman" w:cs="Times New Roman"/>
          <w:i/>
          <w:sz w:val="24"/>
          <w:szCs w:val="24"/>
          <w:u w:val="single"/>
        </w:rPr>
        <w:t>TBP</w:t>
      </w:r>
      <w:r>
        <w:rPr>
          <w:rFonts w:ascii="Times New Roman" w:hAnsi="Times New Roman" w:cs="Times New Roman"/>
          <w:i/>
          <w:sz w:val="24"/>
          <w:szCs w:val="24"/>
          <w:u w:val="single"/>
        </w:rPr>
        <w:t xml:space="preserve">. </w:t>
      </w:r>
      <w:r w:rsidRPr="00A34232">
        <w:rPr>
          <w:rFonts w:ascii="Times New Roman" w:hAnsi="Times New Roman" w:cs="Times New Roman"/>
          <w:sz w:val="24"/>
          <w:szCs w:val="24"/>
          <w:u w:val="single"/>
        </w:rPr>
        <w:t>There is no formal mechanism for people to do this, however; rather stakeholders stay in touch via email and at conferences</w:t>
      </w:r>
      <w:r w:rsidRPr="00A34232">
        <w:rPr>
          <w:rFonts w:ascii="Times New Roman" w:hAnsi="Times New Roman" w:cs="Times New Roman"/>
          <w:sz w:val="24"/>
          <w:szCs w:val="24"/>
        </w:rPr>
        <w:t>.</w:t>
      </w:r>
      <w:r>
        <w:rPr>
          <w:rFonts w:ascii="Times New Roman" w:hAnsi="Times New Roman" w:cs="Times New Roman"/>
          <w:sz w:val="24"/>
          <w:szCs w:val="24"/>
        </w:rPr>
        <w:t xml:space="preserve"> In 2012, we established the Body Project Collaborative (BPC) to create training infrastructure. The BPC consists of highly experienced </w:t>
      </w:r>
      <w:r>
        <w:rPr>
          <w:rFonts w:ascii="Times New Roman" w:hAnsi="Times New Roman" w:cs="Times New Roman"/>
          <w:i/>
          <w:sz w:val="24"/>
          <w:szCs w:val="24"/>
        </w:rPr>
        <w:t>T</w:t>
      </w:r>
      <w:r w:rsidRPr="008A4702">
        <w:rPr>
          <w:rFonts w:ascii="Times New Roman" w:hAnsi="Times New Roman" w:cs="Times New Roman"/>
          <w:i/>
          <w:sz w:val="24"/>
          <w:szCs w:val="24"/>
        </w:rPr>
        <w:t>BP</w:t>
      </w:r>
      <w:r>
        <w:rPr>
          <w:rFonts w:ascii="Times New Roman" w:hAnsi="Times New Roman" w:cs="Times New Roman"/>
          <w:sz w:val="24"/>
          <w:szCs w:val="24"/>
        </w:rPr>
        <w:t xml:space="preserve"> trainers and researchers. To simplify terminology for the rest of the paper, we will describe current partnerships as occurring between the BPC and other organizations. </w:t>
      </w:r>
    </w:p>
    <w:p w14:paraId="07DFBBBA" w14:textId="77777777" w:rsidR="007B049F" w:rsidRDefault="007B049F" w:rsidP="00A57711">
      <w:pPr>
        <w:pStyle w:val="ListParagraph"/>
        <w:numPr>
          <w:ilvl w:val="1"/>
          <w:numId w:val="1"/>
        </w:numPr>
        <w:spacing w:line="480" w:lineRule="auto"/>
        <w:ind w:left="0" w:firstLine="0"/>
        <w:jc w:val="center"/>
        <w:rPr>
          <w:rFonts w:ascii="Times New Roman" w:hAnsi="Times New Roman" w:cs="Times New Roman"/>
          <w:b/>
          <w:sz w:val="24"/>
          <w:szCs w:val="24"/>
        </w:rPr>
      </w:pPr>
      <w:r w:rsidRPr="00127F83">
        <w:rPr>
          <w:rFonts w:ascii="Times New Roman" w:hAnsi="Times New Roman" w:cs="Times New Roman"/>
          <w:b/>
          <w:sz w:val="24"/>
          <w:szCs w:val="24"/>
        </w:rPr>
        <w:t>Community Participatory Research</w:t>
      </w:r>
      <w:r w:rsidR="00127F83" w:rsidRPr="00127F83">
        <w:rPr>
          <w:rFonts w:ascii="Times New Roman" w:hAnsi="Times New Roman" w:cs="Times New Roman"/>
          <w:b/>
          <w:sz w:val="24"/>
          <w:szCs w:val="24"/>
        </w:rPr>
        <w:t xml:space="preserve"> </w:t>
      </w:r>
      <w:r w:rsidR="008E7B22">
        <w:rPr>
          <w:rFonts w:ascii="Times New Roman" w:hAnsi="Times New Roman" w:cs="Times New Roman"/>
          <w:b/>
          <w:sz w:val="24"/>
          <w:szCs w:val="24"/>
        </w:rPr>
        <w:t>(CPR)</w:t>
      </w:r>
    </w:p>
    <w:p w14:paraId="2D317443" w14:textId="1CB7686C" w:rsidR="00D61C92" w:rsidRPr="00B801E9" w:rsidRDefault="00BB26DA" w:rsidP="00B801E9">
      <w:pPr>
        <w:pStyle w:val="ListParagraph"/>
        <w:spacing w:line="480" w:lineRule="auto"/>
        <w:ind w:left="0" w:firstLine="720"/>
        <w:rPr>
          <w:rFonts w:ascii="Times New Roman" w:hAnsi="Times New Roman" w:cs="Times New Roman"/>
          <w:sz w:val="24"/>
          <w:szCs w:val="24"/>
        </w:rPr>
      </w:pPr>
      <w:r w:rsidRPr="00BB26DA">
        <w:rPr>
          <w:rFonts w:ascii="Times New Roman" w:hAnsi="Times New Roman" w:cs="Times New Roman"/>
          <w:sz w:val="24"/>
          <w:szCs w:val="24"/>
        </w:rPr>
        <w:t xml:space="preserve"> </w:t>
      </w:r>
      <w:r w:rsidR="006F4A52">
        <w:rPr>
          <w:rFonts w:ascii="Times New Roman" w:hAnsi="Times New Roman" w:cs="Times New Roman"/>
          <w:sz w:val="24"/>
          <w:szCs w:val="24"/>
        </w:rPr>
        <w:t>In contrast to t</w:t>
      </w:r>
      <w:r w:rsidR="00245817">
        <w:rPr>
          <w:rFonts w:ascii="Times New Roman" w:hAnsi="Times New Roman" w:cs="Times New Roman"/>
          <w:sz w:val="24"/>
          <w:szCs w:val="24"/>
        </w:rPr>
        <w:t xml:space="preserve">raditional research, in which </w:t>
      </w:r>
      <w:r w:rsidR="006F4A52">
        <w:rPr>
          <w:rFonts w:ascii="Times New Roman" w:hAnsi="Times New Roman" w:cs="Times New Roman"/>
          <w:sz w:val="24"/>
          <w:szCs w:val="24"/>
        </w:rPr>
        <w:t>researcher</w:t>
      </w:r>
      <w:r w:rsidR="00245817">
        <w:rPr>
          <w:rFonts w:ascii="Times New Roman" w:hAnsi="Times New Roman" w:cs="Times New Roman"/>
          <w:sz w:val="24"/>
          <w:szCs w:val="24"/>
        </w:rPr>
        <w:t>s develop an idea and then recruit</w:t>
      </w:r>
      <w:r w:rsidR="00D803F1">
        <w:rPr>
          <w:rFonts w:ascii="Times New Roman" w:hAnsi="Times New Roman" w:cs="Times New Roman"/>
          <w:sz w:val="24"/>
          <w:szCs w:val="24"/>
        </w:rPr>
        <w:t xml:space="preserve"> participants</w:t>
      </w:r>
      <w:r w:rsidR="006F4A52">
        <w:rPr>
          <w:rFonts w:ascii="Times New Roman" w:hAnsi="Times New Roman" w:cs="Times New Roman"/>
          <w:sz w:val="24"/>
          <w:szCs w:val="24"/>
        </w:rPr>
        <w:t xml:space="preserve">, CPR engages community </w:t>
      </w:r>
      <w:r w:rsidR="00195DEA">
        <w:rPr>
          <w:rFonts w:ascii="Times New Roman" w:hAnsi="Times New Roman" w:cs="Times New Roman"/>
          <w:sz w:val="24"/>
          <w:szCs w:val="24"/>
        </w:rPr>
        <w:t xml:space="preserve">stakeholders </w:t>
      </w:r>
      <w:r w:rsidR="00785B07">
        <w:rPr>
          <w:rFonts w:ascii="Times New Roman" w:hAnsi="Times New Roman" w:cs="Times New Roman"/>
          <w:sz w:val="24"/>
          <w:szCs w:val="24"/>
        </w:rPr>
        <w:t>in</w:t>
      </w:r>
      <w:r w:rsidR="008E7B22">
        <w:rPr>
          <w:rFonts w:ascii="Times New Roman" w:hAnsi="Times New Roman" w:cs="Times New Roman"/>
          <w:sz w:val="24"/>
          <w:szCs w:val="24"/>
        </w:rPr>
        <w:t xml:space="preserve"> sharing </w:t>
      </w:r>
      <w:r w:rsidR="006F4A52">
        <w:rPr>
          <w:rFonts w:ascii="Times New Roman" w:hAnsi="Times New Roman" w:cs="Times New Roman"/>
          <w:sz w:val="24"/>
          <w:szCs w:val="24"/>
        </w:rPr>
        <w:t>decision making and power</w:t>
      </w:r>
      <w:r w:rsidR="008C113C">
        <w:rPr>
          <w:rFonts w:ascii="Times New Roman" w:hAnsi="Times New Roman" w:cs="Times New Roman"/>
          <w:sz w:val="24"/>
          <w:szCs w:val="24"/>
        </w:rPr>
        <w:t xml:space="preserve"> (Israel, </w:t>
      </w:r>
      <w:proofErr w:type="spellStart"/>
      <w:r w:rsidR="008C113C">
        <w:rPr>
          <w:rFonts w:ascii="Times New Roman" w:hAnsi="Times New Roman" w:cs="Times New Roman"/>
          <w:sz w:val="24"/>
          <w:szCs w:val="24"/>
        </w:rPr>
        <w:t>Eng</w:t>
      </w:r>
      <w:proofErr w:type="spellEnd"/>
      <w:r w:rsidR="008C113C">
        <w:rPr>
          <w:rFonts w:ascii="Times New Roman" w:hAnsi="Times New Roman" w:cs="Times New Roman"/>
          <w:sz w:val="24"/>
          <w:szCs w:val="24"/>
        </w:rPr>
        <w:t xml:space="preserve">, </w:t>
      </w:r>
      <w:proofErr w:type="spellStart"/>
      <w:r w:rsidR="008C113C">
        <w:rPr>
          <w:rFonts w:ascii="Times New Roman" w:hAnsi="Times New Roman" w:cs="Times New Roman"/>
          <w:sz w:val="24"/>
          <w:szCs w:val="24"/>
        </w:rPr>
        <w:t>Shculz</w:t>
      </w:r>
      <w:proofErr w:type="spellEnd"/>
      <w:r w:rsidR="008C113C">
        <w:rPr>
          <w:rFonts w:ascii="Times New Roman" w:hAnsi="Times New Roman" w:cs="Times New Roman"/>
          <w:sz w:val="24"/>
          <w:szCs w:val="24"/>
        </w:rPr>
        <w:t xml:space="preserve">, &amp; </w:t>
      </w:r>
      <w:r w:rsidR="00245817">
        <w:rPr>
          <w:rFonts w:ascii="Times New Roman" w:hAnsi="Times New Roman" w:cs="Times New Roman"/>
          <w:sz w:val="24"/>
          <w:szCs w:val="24"/>
        </w:rPr>
        <w:t xml:space="preserve">Parker, 2005). </w:t>
      </w:r>
      <w:r w:rsidR="00195DEA">
        <w:rPr>
          <w:rFonts w:ascii="Times New Roman" w:hAnsi="Times New Roman" w:cs="Times New Roman"/>
          <w:sz w:val="24"/>
          <w:szCs w:val="24"/>
        </w:rPr>
        <w:t>CPR seeks</w:t>
      </w:r>
      <w:r w:rsidR="008E7B22">
        <w:rPr>
          <w:rFonts w:ascii="Times New Roman" w:hAnsi="Times New Roman" w:cs="Times New Roman"/>
          <w:sz w:val="24"/>
          <w:szCs w:val="24"/>
        </w:rPr>
        <w:t xml:space="preserve"> to </w:t>
      </w:r>
      <w:r w:rsidR="00F74085">
        <w:rPr>
          <w:rFonts w:ascii="Times New Roman" w:hAnsi="Times New Roman" w:cs="Times New Roman"/>
          <w:sz w:val="24"/>
          <w:szCs w:val="24"/>
        </w:rPr>
        <w:t xml:space="preserve">improve problem solving and </w:t>
      </w:r>
      <w:r w:rsidR="008C113C">
        <w:rPr>
          <w:rFonts w:ascii="Times New Roman" w:hAnsi="Times New Roman" w:cs="Times New Roman"/>
          <w:sz w:val="24"/>
          <w:szCs w:val="24"/>
        </w:rPr>
        <w:t xml:space="preserve">increase </w:t>
      </w:r>
      <w:r w:rsidR="000266A6">
        <w:rPr>
          <w:rFonts w:ascii="Times New Roman" w:hAnsi="Times New Roman" w:cs="Times New Roman"/>
          <w:sz w:val="24"/>
          <w:szCs w:val="24"/>
        </w:rPr>
        <w:t xml:space="preserve">knowledge </w:t>
      </w:r>
      <w:r w:rsidR="00F83940">
        <w:rPr>
          <w:rFonts w:ascii="Times New Roman" w:hAnsi="Times New Roman" w:cs="Times New Roman"/>
          <w:sz w:val="24"/>
          <w:szCs w:val="24"/>
        </w:rPr>
        <w:t>by integrating</w:t>
      </w:r>
      <w:r w:rsidR="008C113C">
        <w:rPr>
          <w:rFonts w:ascii="Times New Roman" w:hAnsi="Times New Roman" w:cs="Times New Roman"/>
          <w:sz w:val="24"/>
          <w:szCs w:val="24"/>
        </w:rPr>
        <w:t xml:space="preserve"> multiple perspectives (Israel et al., 2005; </w:t>
      </w:r>
      <w:proofErr w:type="spellStart"/>
      <w:r w:rsidR="008C113C">
        <w:rPr>
          <w:rFonts w:ascii="Times New Roman" w:hAnsi="Times New Roman" w:cs="Times New Roman"/>
          <w:sz w:val="24"/>
          <w:szCs w:val="24"/>
        </w:rPr>
        <w:t>Shoultz</w:t>
      </w:r>
      <w:proofErr w:type="spellEnd"/>
      <w:r w:rsidR="008C113C">
        <w:rPr>
          <w:rFonts w:ascii="Times New Roman" w:hAnsi="Times New Roman" w:cs="Times New Roman"/>
          <w:sz w:val="24"/>
          <w:szCs w:val="24"/>
        </w:rPr>
        <w:t xml:space="preserve"> et al., 2006</w:t>
      </w:r>
      <w:r w:rsidR="00B155F2">
        <w:rPr>
          <w:rFonts w:ascii="Times New Roman" w:hAnsi="Times New Roman" w:cs="Times New Roman"/>
          <w:sz w:val="24"/>
          <w:szCs w:val="24"/>
        </w:rPr>
        <w:t xml:space="preserve">).  </w:t>
      </w:r>
      <w:r w:rsidR="00C468E8">
        <w:rPr>
          <w:rFonts w:ascii="Times New Roman" w:hAnsi="Times New Roman" w:cs="Times New Roman"/>
          <w:sz w:val="24"/>
          <w:szCs w:val="24"/>
        </w:rPr>
        <w:t>W</w:t>
      </w:r>
      <w:r w:rsidR="008C113C">
        <w:rPr>
          <w:rFonts w:ascii="Times New Roman" w:hAnsi="Times New Roman" w:cs="Times New Roman"/>
          <w:sz w:val="24"/>
          <w:szCs w:val="24"/>
        </w:rPr>
        <w:t>e use the term CPR to describe how we approach partnerships regardless of whether or</w:t>
      </w:r>
      <w:r w:rsidR="00B155F2">
        <w:rPr>
          <w:rFonts w:ascii="Times New Roman" w:hAnsi="Times New Roman" w:cs="Times New Roman"/>
          <w:sz w:val="24"/>
          <w:szCs w:val="24"/>
        </w:rPr>
        <w:t xml:space="preserve"> not we expect them to</w:t>
      </w:r>
      <w:r w:rsidR="008C113C">
        <w:rPr>
          <w:rFonts w:ascii="Times New Roman" w:hAnsi="Times New Roman" w:cs="Times New Roman"/>
          <w:sz w:val="24"/>
          <w:szCs w:val="24"/>
        </w:rPr>
        <w:t xml:space="preserve"> be focused</w:t>
      </w:r>
      <w:r w:rsidR="00565A82">
        <w:rPr>
          <w:rFonts w:ascii="Times New Roman" w:hAnsi="Times New Roman" w:cs="Times New Roman"/>
          <w:sz w:val="24"/>
          <w:szCs w:val="24"/>
        </w:rPr>
        <w:t xml:space="preserve"> </w:t>
      </w:r>
      <w:r w:rsidR="00B155F2">
        <w:rPr>
          <w:rFonts w:ascii="Times New Roman" w:hAnsi="Times New Roman" w:cs="Times New Roman"/>
          <w:sz w:val="24"/>
          <w:szCs w:val="24"/>
        </w:rPr>
        <w:t xml:space="preserve">primarily </w:t>
      </w:r>
      <w:r w:rsidR="00565A82">
        <w:rPr>
          <w:rFonts w:ascii="Times New Roman" w:hAnsi="Times New Roman" w:cs="Times New Roman"/>
          <w:sz w:val="24"/>
          <w:szCs w:val="24"/>
        </w:rPr>
        <w:t xml:space="preserve">on intervention </w:t>
      </w:r>
      <w:r w:rsidR="00415A9B">
        <w:rPr>
          <w:rFonts w:ascii="Times New Roman" w:hAnsi="Times New Roman" w:cs="Times New Roman"/>
          <w:sz w:val="24"/>
          <w:szCs w:val="24"/>
        </w:rPr>
        <w:t>implementation</w:t>
      </w:r>
      <w:r w:rsidR="00565A82">
        <w:rPr>
          <w:rFonts w:ascii="Times New Roman" w:hAnsi="Times New Roman" w:cs="Times New Roman"/>
          <w:sz w:val="24"/>
          <w:szCs w:val="24"/>
        </w:rPr>
        <w:t xml:space="preserve">, </w:t>
      </w:r>
      <w:r w:rsidR="00B155F2">
        <w:rPr>
          <w:rFonts w:ascii="Times New Roman" w:hAnsi="Times New Roman" w:cs="Times New Roman"/>
          <w:sz w:val="24"/>
          <w:szCs w:val="24"/>
        </w:rPr>
        <w:t xml:space="preserve">research, or </w:t>
      </w:r>
      <w:r w:rsidR="00565A82">
        <w:rPr>
          <w:rFonts w:ascii="Times New Roman" w:hAnsi="Times New Roman" w:cs="Times New Roman"/>
          <w:sz w:val="24"/>
          <w:szCs w:val="24"/>
        </w:rPr>
        <w:t>both</w:t>
      </w:r>
      <w:r w:rsidR="008C113C">
        <w:rPr>
          <w:rFonts w:ascii="Times New Roman" w:hAnsi="Times New Roman" w:cs="Times New Roman"/>
          <w:sz w:val="24"/>
          <w:szCs w:val="24"/>
        </w:rPr>
        <w:t xml:space="preserve">. </w:t>
      </w:r>
      <w:r w:rsidR="00D61C92">
        <w:rPr>
          <w:rFonts w:ascii="Times New Roman" w:hAnsi="Times New Roman" w:cs="Times New Roman"/>
          <w:sz w:val="24"/>
          <w:szCs w:val="24"/>
        </w:rPr>
        <w:t>Israel et al. (2005) describe nine m</w:t>
      </w:r>
      <w:r w:rsidR="00565A82">
        <w:rPr>
          <w:rFonts w:ascii="Times New Roman" w:hAnsi="Times New Roman" w:cs="Times New Roman"/>
          <w:sz w:val="24"/>
          <w:szCs w:val="24"/>
        </w:rPr>
        <w:t>ajor facets of</w:t>
      </w:r>
      <w:r w:rsidR="00D61C92">
        <w:rPr>
          <w:rFonts w:ascii="Times New Roman" w:hAnsi="Times New Roman" w:cs="Times New Roman"/>
          <w:sz w:val="24"/>
          <w:szCs w:val="24"/>
        </w:rPr>
        <w:t xml:space="preserve"> CPR</w:t>
      </w:r>
      <w:r w:rsidR="00B801E9">
        <w:rPr>
          <w:rFonts w:ascii="Times New Roman" w:hAnsi="Times New Roman" w:cs="Times New Roman"/>
          <w:sz w:val="24"/>
          <w:szCs w:val="24"/>
        </w:rPr>
        <w:t>. These include: a</w:t>
      </w:r>
      <w:r w:rsidR="00D61C92" w:rsidRPr="00B801E9">
        <w:rPr>
          <w:rFonts w:ascii="Times New Roman" w:hAnsi="Times New Roman" w:cs="Times New Roman"/>
          <w:sz w:val="24"/>
          <w:szCs w:val="24"/>
        </w:rPr>
        <w:t xml:space="preserve">cknowledging that communities consist of </w:t>
      </w:r>
      <w:r w:rsidR="00415A9B" w:rsidRPr="00B801E9">
        <w:rPr>
          <w:rFonts w:ascii="Times New Roman" w:hAnsi="Times New Roman" w:cs="Times New Roman"/>
          <w:sz w:val="24"/>
          <w:szCs w:val="24"/>
        </w:rPr>
        <w:t>individual members who have</w:t>
      </w:r>
      <w:r w:rsidR="00D61C92" w:rsidRPr="00B801E9">
        <w:rPr>
          <w:rFonts w:ascii="Times New Roman" w:hAnsi="Times New Roman" w:cs="Times New Roman"/>
          <w:sz w:val="24"/>
          <w:szCs w:val="24"/>
        </w:rPr>
        <w:t xml:space="preserve"> connection to the community</w:t>
      </w:r>
      <w:r w:rsidR="00B801E9">
        <w:rPr>
          <w:rFonts w:ascii="Times New Roman" w:hAnsi="Times New Roman" w:cs="Times New Roman"/>
          <w:sz w:val="24"/>
          <w:szCs w:val="24"/>
        </w:rPr>
        <w:t>; b</w:t>
      </w:r>
      <w:r w:rsidR="00D61C92" w:rsidRPr="00B801E9">
        <w:rPr>
          <w:rFonts w:ascii="Times New Roman" w:hAnsi="Times New Roman" w:cs="Times New Roman"/>
          <w:sz w:val="24"/>
          <w:szCs w:val="24"/>
        </w:rPr>
        <w:t>uil</w:t>
      </w:r>
      <w:r w:rsidR="00F83940">
        <w:rPr>
          <w:rFonts w:ascii="Times New Roman" w:hAnsi="Times New Roman" w:cs="Times New Roman"/>
          <w:sz w:val="24"/>
          <w:szCs w:val="24"/>
        </w:rPr>
        <w:t xml:space="preserve">ding on community </w:t>
      </w:r>
      <w:r w:rsidR="00D61C92" w:rsidRPr="00B801E9">
        <w:rPr>
          <w:rFonts w:ascii="Times New Roman" w:hAnsi="Times New Roman" w:cs="Times New Roman"/>
          <w:sz w:val="24"/>
          <w:szCs w:val="24"/>
        </w:rPr>
        <w:t>strengths</w:t>
      </w:r>
      <w:r w:rsidR="00B801E9">
        <w:rPr>
          <w:rFonts w:ascii="Times New Roman" w:hAnsi="Times New Roman" w:cs="Times New Roman"/>
          <w:sz w:val="24"/>
          <w:szCs w:val="24"/>
        </w:rPr>
        <w:t>; d</w:t>
      </w:r>
      <w:r w:rsidR="00D61C92" w:rsidRPr="00B801E9">
        <w:rPr>
          <w:rFonts w:ascii="Times New Roman" w:hAnsi="Times New Roman" w:cs="Times New Roman"/>
          <w:sz w:val="24"/>
          <w:szCs w:val="24"/>
        </w:rPr>
        <w:t>eveloping equitable and collabor</w:t>
      </w:r>
      <w:r w:rsidR="00195DEA">
        <w:rPr>
          <w:rFonts w:ascii="Times New Roman" w:hAnsi="Times New Roman" w:cs="Times New Roman"/>
          <w:sz w:val="24"/>
          <w:szCs w:val="24"/>
        </w:rPr>
        <w:t>ative partnerships</w:t>
      </w:r>
      <w:r w:rsidR="00B801E9">
        <w:rPr>
          <w:rFonts w:ascii="Times New Roman" w:hAnsi="Times New Roman" w:cs="Times New Roman"/>
          <w:sz w:val="24"/>
          <w:szCs w:val="24"/>
        </w:rPr>
        <w:t>; a</w:t>
      </w:r>
      <w:r w:rsidR="00D61C92" w:rsidRPr="00B801E9">
        <w:rPr>
          <w:rFonts w:ascii="Times New Roman" w:hAnsi="Times New Roman" w:cs="Times New Roman"/>
          <w:sz w:val="24"/>
          <w:szCs w:val="24"/>
        </w:rPr>
        <w:t xml:space="preserve">dvancing capacity building </w:t>
      </w:r>
      <w:r w:rsidR="00415A9B" w:rsidRPr="00B801E9">
        <w:rPr>
          <w:rFonts w:ascii="Times New Roman" w:hAnsi="Times New Roman" w:cs="Times New Roman"/>
          <w:sz w:val="24"/>
          <w:szCs w:val="24"/>
        </w:rPr>
        <w:t>and co-learning for all</w:t>
      </w:r>
      <w:r w:rsidR="00B801E9">
        <w:rPr>
          <w:rFonts w:ascii="Times New Roman" w:hAnsi="Times New Roman" w:cs="Times New Roman"/>
          <w:sz w:val="24"/>
          <w:szCs w:val="24"/>
        </w:rPr>
        <w:t>; b</w:t>
      </w:r>
      <w:r w:rsidR="00D61C92" w:rsidRPr="00B801E9">
        <w:rPr>
          <w:rFonts w:ascii="Times New Roman" w:hAnsi="Times New Roman" w:cs="Times New Roman"/>
          <w:sz w:val="24"/>
          <w:szCs w:val="24"/>
        </w:rPr>
        <w:t>alancing joint deman</w:t>
      </w:r>
      <w:r w:rsidR="00195DEA">
        <w:rPr>
          <w:rFonts w:ascii="Times New Roman" w:hAnsi="Times New Roman" w:cs="Times New Roman"/>
          <w:sz w:val="24"/>
          <w:szCs w:val="24"/>
        </w:rPr>
        <w:t>ds of creating new knowledge with</w:t>
      </w:r>
      <w:r w:rsidR="00D61C92" w:rsidRPr="00B801E9">
        <w:rPr>
          <w:rFonts w:ascii="Times New Roman" w:hAnsi="Times New Roman" w:cs="Times New Roman"/>
          <w:sz w:val="24"/>
          <w:szCs w:val="24"/>
        </w:rPr>
        <w:t xml:space="preserve"> p</w:t>
      </w:r>
      <w:r w:rsidR="00F74085">
        <w:rPr>
          <w:rFonts w:ascii="Times New Roman" w:hAnsi="Times New Roman" w:cs="Times New Roman"/>
          <w:sz w:val="24"/>
          <w:szCs w:val="24"/>
        </w:rPr>
        <w:t>roviding useful intervention</w:t>
      </w:r>
      <w:r w:rsidR="00B801E9">
        <w:rPr>
          <w:rFonts w:ascii="Times New Roman" w:hAnsi="Times New Roman" w:cs="Times New Roman"/>
          <w:sz w:val="24"/>
          <w:szCs w:val="24"/>
        </w:rPr>
        <w:t>; r</w:t>
      </w:r>
      <w:r w:rsidR="00D61C92" w:rsidRPr="00B801E9">
        <w:rPr>
          <w:rFonts w:ascii="Times New Roman" w:hAnsi="Times New Roman" w:cs="Times New Roman"/>
          <w:sz w:val="24"/>
          <w:szCs w:val="24"/>
        </w:rPr>
        <w:t xml:space="preserve">ecognizing that health problems are </w:t>
      </w:r>
      <w:r w:rsidR="00195DEA">
        <w:rPr>
          <w:rFonts w:ascii="Times New Roman" w:hAnsi="Times New Roman" w:cs="Times New Roman"/>
          <w:sz w:val="24"/>
          <w:szCs w:val="24"/>
        </w:rPr>
        <w:t>currently troublesome</w:t>
      </w:r>
      <w:r w:rsidR="00D61C92" w:rsidRPr="00B801E9">
        <w:rPr>
          <w:rFonts w:ascii="Times New Roman" w:hAnsi="Times New Roman" w:cs="Times New Roman"/>
          <w:sz w:val="24"/>
          <w:szCs w:val="24"/>
        </w:rPr>
        <w:t xml:space="preserve"> for co</w:t>
      </w:r>
      <w:r w:rsidR="00F74085">
        <w:rPr>
          <w:rFonts w:ascii="Times New Roman" w:hAnsi="Times New Roman" w:cs="Times New Roman"/>
          <w:sz w:val="24"/>
          <w:szCs w:val="24"/>
        </w:rPr>
        <w:t>mmunities</w:t>
      </w:r>
      <w:r w:rsidR="00B801E9">
        <w:rPr>
          <w:rFonts w:ascii="Times New Roman" w:hAnsi="Times New Roman" w:cs="Times New Roman"/>
          <w:sz w:val="24"/>
          <w:szCs w:val="24"/>
        </w:rPr>
        <w:t>; e</w:t>
      </w:r>
      <w:r w:rsidR="00D61C92" w:rsidRPr="00B801E9">
        <w:rPr>
          <w:rFonts w:ascii="Times New Roman" w:hAnsi="Times New Roman" w:cs="Times New Roman"/>
          <w:sz w:val="24"/>
          <w:szCs w:val="24"/>
        </w:rPr>
        <w:t>ngaging in a collaborative, cyclical and iterative process</w:t>
      </w:r>
      <w:r w:rsidR="00B801E9">
        <w:rPr>
          <w:rFonts w:ascii="Times New Roman" w:hAnsi="Times New Roman" w:cs="Times New Roman"/>
          <w:sz w:val="24"/>
          <w:szCs w:val="24"/>
        </w:rPr>
        <w:t>; s</w:t>
      </w:r>
      <w:r w:rsidR="00D61C92" w:rsidRPr="00B801E9">
        <w:rPr>
          <w:rFonts w:ascii="Times New Roman" w:hAnsi="Times New Roman" w:cs="Times New Roman"/>
          <w:sz w:val="24"/>
          <w:szCs w:val="24"/>
        </w:rPr>
        <w:t xml:space="preserve">haring results in a way that respects </w:t>
      </w:r>
      <w:r w:rsidR="00D61C92" w:rsidRPr="00B801E9">
        <w:rPr>
          <w:rFonts w:ascii="Times New Roman" w:hAnsi="Times New Roman" w:cs="Times New Roman"/>
          <w:sz w:val="24"/>
          <w:szCs w:val="24"/>
        </w:rPr>
        <w:lastRenderedPageBreak/>
        <w:t>stakeholders and provides useful information</w:t>
      </w:r>
      <w:r w:rsidR="00B801E9">
        <w:rPr>
          <w:rFonts w:ascii="Times New Roman" w:hAnsi="Times New Roman" w:cs="Times New Roman"/>
          <w:sz w:val="24"/>
          <w:szCs w:val="24"/>
        </w:rPr>
        <w:t>; and d</w:t>
      </w:r>
      <w:r w:rsidR="00195DEA">
        <w:rPr>
          <w:rFonts w:ascii="Times New Roman" w:hAnsi="Times New Roman" w:cs="Times New Roman"/>
          <w:sz w:val="24"/>
          <w:szCs w:val="24"/>
        </w:rPr>
        <w:t xml:space="preserve">eveloping </w:t>
      </w:r>
      <w:r w:rsidR="004C755A" w:rsidRPr="00B801E9">
        <w:rPr>
          <w:rFonts w:ascii="Times New Roman" w:hAnsi="Times New Roman" w:cs="Times New Roman"/>
          <w:sz w:val="24"/>
          <w:szCs w:val="24"/>
        </w:rPr>
        <w:t>long term</w:t>
      </w:r>
      <w:r w:rsidR="00195DEA">
        <w:rPr>
          <w:rFonts w:ascii="Times New Roman" w:hAnsi="Times New Roman" w:cs="Times New Roman"/>
          <w:sz w:val="24"/>
          <w:szCs w:val="24"/>
        </w:rPr>
        <w:t xml:space="preserve"> commitment to the project, </w:t>
      </w:r>
      <w:r w:rsidR="004C755A" w:rsidRPr="00B801E9">
        <w:rPr>
          <w:rFonts w:ascii="Times New Roman" w:hAnsi="Times New Roman" w:cs="Times New Roman"/>
          <w:sz w:val="24"/>
          <w:szCs w:val="24"/>
        </w:rPr>
        <w:t>community and sustainability</w:t>
      </w:r>
    </w:p>
    <w:p w14:paraId="44088D26" w14:textId="77777777" w:rsidR="00D47D00" w:rsidRDefault="003C5EE2" w:rsidP="00A57711">
      <w:pPr>
        <w:pStyle w:val="ListParagraph"/>
        <w:numPr>
          <w:ilvl w:val="1"/>
          <w:numId w:val="1"/>
        </w:numPr>
        <w:spacing w:line="48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Pa</w:t>
      </w:r>
      <w:r w:rsidR="00D61E87">
        <w:rPr>
          <w:rFonts w:ascii="Times New Roman" w:hAnsi="Times New Roman" w:cs="Times New Roman"/>
          <w:b/>
          <w:sz w:val="24"/>
          <w:szCs w:val="24"/>
        </w:rPr>
        <w:t>rtnership</w:t>
      </w:r>
      <w:r w:rsidR="00D47D00">
        <w:rPr>
          <w:rFonts w:ascii="Times New Roman" w:hAnsi="Times New Roman" w:cs="Times New Roman"/>
          <w:b/>
          <w:sz w:val="24"/>
          <w:szCs w:val="24"/>
        </w:rPr>
        <w:t>s</w:t>
      </w:r>
    </w:p>
    <w:p w14:paraId="6B2BE7EE" w14:textId="0E6D76A5" w:rsidR="00806D3C" w:rsidRDefault="00806D3C" w:rsidP="00806D3C">
      <w:pPr>
        <w:pStyle w:val="ListParagraph"/>
        <w:numPr>
          <w:ilvl w:val="2"/>
          <w:numId w:val="1"/>
        </w:numPr>
        <w:spacing w:line="480" w:lineRule="auto"/>
        <w:rPr>
          <w:rFonts w:ascii="Times New Roman" w:hAnsi="Times New Roman" w:cs="Times New Roman"/>
          <w:b/>
          <w:sz w:val="24"/>
          <w:szCs w:val="24"/>
        </w:rPr>
      </w:pPr>
      <w:r>
        <w:rPr>
          <w:rFonts w:ascii="Times New Roman" w:hAnsi="Times New Roman" w:cs="Times New Roman"/>
          <w:b/>
          <w:sz w:val="24"/>
          <w:szCs w:val="24"/>
        </w:rPr>
        <w:t>Universities</w:t>
      </w:r>
    </w:p>
    <w:p w14:paraId="1C08ABE5" w14:textId="18FFAA47" w:rsidR="00517CBE" w:rsidRPr="00517CBE" w:rsidRDefault="00517CBE" w:rsidP="00517CBE">
      <w:pPr>
        <w:spacing w:line="480" w:lineRule="auto"/>
        <w:ind w:firstLine="720"/>
        <w:rPr>
          <w:rFonts w:ascii="Times New Roman" w:hAnsi="Times New Roman" w:cs="Times New Roman"/>
          <w:sz w:val="24"/>
          <w:szCs w:val="24"/>
        </w:rPr>
      </w:pPr>
      <w:r w:rsidRPr="00517CBE">
        <w:rPr>
          <w:rFonts w:ascii="Times New Roman" w:hAnsi="Times New Roman" w:cs="Times New Roman"/>
          <w:sz w:val="24"/>
          <w:szCs w:val="24"/>
        </w:rPr>
        <w:t xml:space="preserve">Universities represent one of the largest cohorts of </w:t>
      </w:r>
      <w:r w:rsidRPr="00517CBE">
        <w:rPr>
          <w:rFonts w:ascii="Times New Roman" w:hAnsi="Times New Roman" w:cs="Times New Roman"/>
          <w:i/>
          <w:sz w:val="24"/>
          <w:szCs w:val="24"/>
        </w:rPr>
        <w:t>TBP</w:t>
      </w:r>
      <w:r w:rsidRPr="00517CBE">
        <w:rPr>
          <w:rFonts w:ascii="Times New Roman" w:hAnsi="Times New Roman" w:cs="Times New Roman"/>
          <w:sz w:val="24"/>
          <w:szCs w:val="24"/>
        </w:rPr>
        <w:t xml:space="preserve"> implementers. In this section we describe </w:t>
      </w:r>
      <w:r>
        <w:rPr>
          <w:rFonts w:ascii="Times New Roman" w:hAnsi="Times New Roman" w:cs="Times New Roman"/>
          <w:sz w:val="24"/>
          <w:szCs w:val="24"/>
        </w:rPr>
        <w:t xml:space="preserve">several university-focused </w:t>
      </w:r>
      <w:r w:rsidRPr="00517CBE">
        <w:rPr>
          <w:rFonts w:ascii="Times New Roman" w:hAnsi="Times New Roman" w:cs="Times New Roman"/>
          <w:sz w:val="24"/>
          <w:szCs w:val="24"/>
        </w:rPr>
        <w:t xml:space="preserve">partnerships to illustrate how a variety of collaborations enhance </w:t>
      </w:r>
      <w:r w:rsidRPr="00517CBE">
        <w:rPr>
          <w:rFonts w:ascii="Times New Roman" w:hAnsi="Times New Roman" w:cs="Times New Roman"/>
          <w:i/>
          <w:sz w:val="24"/>
          <w:szCs w:val="24"/>
        </w:rPr>
        <w:t>TBP</w:t>
      </w:r>
      <w:r w:rsidRPr="00517CBE">
        <w:rPr>
          <w:rFonts w:ascii="Times New Roman" w:hAnsi="Times New Roman" w:cs="Times New Roman"/>
          <w:sz w:val="24"/>
          <w:szCs w:val="24"/>
        </w:rPr>
        <w:t xml:space="preserve"> implementation. </w:t>
      </w:r>
    </w:p>
    <w:p w14:paraId="765A1353" w14:textId="1E624A7B" w:rsidR="003C5EE2" w:rsidRDefault="00D61E87" w:rsidP="00806D3C">
      <w:pPr>
        <w:pStyle w:val="ListParagraph"/>
        <w:numPr>
          <w:ilvl w:val="3"/>
          <w:numId w:val="1"/>
        </w:numPr>
        <w:spacing w:line="480" w:lineRule="auto"/>
        <w:rPr>
          <w:rFonts w:ascii="Times New Roman" w:hAnsi="Times New Roman" w:cs="Times New Roman"/>
          <w:b/>
          <w:sz w:val="24"/>
          <w:szCs w:val="24"/>
        </w:rPr>
      </w:pPr>
      <w:r>
        <w:rPr>
          <w:rFonts w:ascii="Times New Roman" w:hAnsi="Times New Roman" w:cs="Times New Roman"/>
          <w:b/>
          <w:sz w:val="24"/>
          <w:szCs w:val="24"/>
        </w:rPr>
        <w:t>Sororities</w:t>
      </w:r>
    </w:p>
    <w:p w14:paraId="78A45EFF" w14:textId="590AA2C5" w:rsidR="00F36F3D" w:rsidRPr="00F36F3D" w:rsidRDefault="00517CBE" w:rsidP="00756E18">
      <w:pPr>
        <w:spacing w:line="480" w:lineRule="auto"/>
        <w:ind w:firstLine="720"/>
        <w:rPr>
          <w:rFonts w:ascii="Times New Roman" w:hAnsi="Times New Roman" w:cs="Times New Roman"/>
          <w:sz w:val="24"/>
          <w:szCs w:val="24"/>
        </w:rPr>
      </w:pPr>
      <w:r w:rsidRPr="001365F7">
        <w:rPr>
          <w:rFonts w:ascii="Times New Roman" w:hAnsi="Times New Roman" w:cs="Times New Roman"/>
          <w:sz w:val="24"/>
          <w:szCs w:val="24"/>
          <w:u w:val="single"/>
        </w:rPr>
        <w:t xml:space="preserve">Our partnerships with sororities highlight the critical importance </w:t>
      </w:r>
      <w:r w:rsidR="001365F7" w:rsidRPr="001365F7">
        <w:rPr>
          <w:rFonts w:ascii="Times New Roman" w:hAnsi="Times New Roman" w:cs="Times New Roman"/>
          <w:sz w:val="24"/>
          <w:szCs w:val="24"/>
          <w:u w:val="single"/>
        </w:rPr>
        <w:t>of CPR methods and the importance of creating sustainable strategies for implementation.</w:t>
      </w:r>
      <w:r w:rsidR="001365F7">
        <w:rPr>
          <w:rFonts w:ascii="Times New Roman" w:hAnsi="Times New Roman" w:cs="Times New Roman"/>
          <w:sz w:val="24"/>
          <w:szCs w:val="24"/>
        </w:rPr>
        <w:t xml:space="preserve"> </w:t>
      </w:r>
      <w:r w:rsidR="00195DEA">
        <w:rPr>
          <w:rFonts w:ascii="Times New Roman" w:hAnsi="Times New Roman" w:cs="Times New Roman"/>
          <w:i/>
          <w:sz w:val="24"/>
          <w:szCs w:val="24"/>
        </w:rPr>
        <w:t>T</w:t>
      </w:r>
      <w:r w:rsidR="00195DEA" w:rsidRPr="008A4702">
        <w:rPr>
          <w:rFonts w:ascii="Times New Roman" w:hAnsi="Times New Roman" w:cs="Times New Roman"/>
          <w:i/>
          <w:sz w:val="24"/>
          <w:szCs w:val="24"/>
        </w:rPr>
        <w:t>BP</w:t>
      </w:r>
      <w:r w:rsidR="00195DEA">
        <w:rPr>
          <w:rFonts w:ascii="Times New Roman" w:hAnsi="Times New Roman" w:cs="Times New Roman"/>
          <w:sz w:val="24"/>
          <w:szCs w:val="24"/>
        </w:rPr>
        <w:t xml:space="preserve"> </w:t>
      </w:r>
      <w:r w:rsidR="00A34232">
        <w:rPr>
          <w:rFonts w:ascii="Times New Roman" w:hAnsi="Times New Roman" w:cs="Times New Roman"/>
          <w:sz w:val="24"/>
          <w:szCs w:val="24"/>
        </w:rPr>
        <w:t xml:space="preserve">global </w:t>
      </w:r>
      <w:r w:rsidR="00A34232" w:rsidRPr="00A34232">
        <w:rPr>
          <w:rFonts w:ascii="Times New Roman" w:hAnsi="Times New Roman" w:cs="Times New Roman"/>
          <w:sz w:val="24"/>
          <w:szCs w:val="24"/>
          <w:u w:val="single"/>
        </w:rPr>
        <w:t>community</w:t>
      </w:r>
      <w:r w:rsidR="00B801E9">
        <w:rPr>
          <w:rFonts w:ascii="Times New Roman" w:hAnsi="Times New Roman" w:cs="Times New Roman"/>
          <w:sz w:val="24"/>
          <w:szCs w:val="24"/>
        </w:rPr>
        <w:t xml:space="preserve"> </w:t>
      </w:r>
      <w:r w:rsidR="00F36F3D" w:rsidRPr="00F36F3D">
        <w:rPr>
          <w:rFonts w:ascii="Times New Roman" w:hAnsi="Times New Roman" w:cs="Times New Roman"/>
          <w:sz w:val="24"/>
          <w:szCs w:val="24"/>
        </w:rPr>
        <w:t xml:space="preserve">is the culmination of </w:t>
      </w:r>
      <w:r w:rsidR="00696638">
        <w:rPr>
          <w:rFonts w:ascii="Times New Roman" w:hAnsi="Times New Roman" w:cs="Times New Roman"/>
          <w:sz w:val="24"/>
          <w:szCs w:val="24"/>
        </w:rPr>
        <w:t>over 10 years’</w:t>
      </w:r>
      <w:r w:rsidR="00F36F3D" w:rsidRPr="00F36F3D">
        <w:rPr>
          <w:rFonts w:ascii="Times New Roman" w:hAnsi="Times New Roman" w:cs="Times New Roman"/>
          <w:sz w:val="24"/>
          <w:szCs w:val="24"/>
        </w:rPr>
        <w:t xml:space="preserve"> evolution, integrating CPR methodology and scienti</w:t>
      </w:r>
      <w:r w:rsidR="00F74085">
        <w:rPr>
          <w:rFonts w:ascii="Times New Roman" w:hAnsi="Times New Roman" w:cs="Times New Roman"/>
          <w:sz w:val="24"/>
          <w:szCs w:val="24"/>
        </w:rPr>
        <w:t xml:space="preserve">fic rigor. The initial </w:t>
      </w:r>
      <w:r w:rsidR="00195DEA">
        <w:rPr>
          <w:rFonts w:ascii="Times New Roman" w:hAnsi="Times New Roman" w:cs="Times New Roman"/>
          <w:sz w:val="24"/>
          <w:szCs w:val="24"/>
        </w:rPr>
        <w:t xml:space="preserve">partnership </w:t>
      </w:r>
      <w:r w:rsidR="00942D3C">
        <w:rPr>
          <w:rFonts w:ascii="Times New Roman" w:hAnsi="Times New Roman" w:cs="Times New Roman"/>
          <w:sz w:val="24"/>
          <w:szCs w:val="24"/>
        </w:rPr>
        <w:t xml:space="preserve">was </w:t>
      </w:r>
      <w:r w:rsidR="00195DEA">
        <w:rPr>
          <w:rFonts w:ascii="Times New Roman" w:hAnsi="Times New Roman" w:cs="Times New Roman"/>
          <w:sz w:val="24"/>
          <w:szCs w:val="24"/>
        </w:rPr>
        <w:t xml:space="preserve">developed with </w:t>
      </w:r>
      <w:r w:rsidR="00F36F3D" w:rsidRPr="00F36F3D">
        <w:rPr>
          <w:rFonts w:ascii="Times New Roman" w:hAnsi="Times New Roman" w:cs="Times New Roman"/>
          <w:sz w:val="24"/>
          <w:szCs w:val="24"/>
        </w:rPr>
        <w:t>local sororities (i.e. exist onl</w:t>
      </w:r>
      <w:r w:rsidR="00B801E9">
        <w:rPr>
          <w:rFonts w:ascii="Times New Roman" w:hAnsi="Times New Roman" w:cs="Times New Roman"/>
          <w:sz w:val="24"/>
          <w:szCs w:val="24"/>
        </w:rPr>
        <w:t xml:space="preserve">y at </w:t>
      </w:r>
      <w:r w:rsidR="00F74085">
        <w:rPr>
          <w:rFonts w:ascii="Times New Roman" w:hAnsi="Times New Roman" w:cs="Times New Roman"/>
          <w:sz w:val="24"/>
          <w:szCs w:val="24"/>
        </w:rPr>
        <w:t>one</w:t>
      </w:r>
      <w:r w:rsidR="00B801E9">
        <w:rPr>
          <w:rFonts w:ascii="Times New Roman" w:hAnsi="Times New Roman" w:cs="Times New Roman"/>
          <w:sz w:val="24"/>
          <w:szCs w:val="24"/>
        </w:rPr>
        <w:t xml:space="preserve"> institution</w:t>
      </w:r>
      <w:r w:rsidR="00195DEA">
        <w:rPr>
          <w:rFonts w:ascii="Times New Roman" w:hAnsi="Times New Roman" w:cs="Times New Roman"/>
          <w:sz w:val="24"/>
          <w:szCs w:val="24"/>
        </w:rPr>
        <w:t xml:space="preserve">) at </w:t>
      </w:r>
      <w:r w:rsidR="00696638">
        <w:rPr>
          <w:rFonts w:ascii="Times New Roman" w:hAnsi="Times New Roman" w:cs="Times New Roman"/>
          <w:sz w:val="24"/>
          <w:szCs w:val="24"/>
        </w:rPr>
        <w:t xml:space="preserve">a </w:t>
      </w:r>
      <w:r w:rsidR="00195DEA">
        <w:rPr>
          <w:rFonts w:ascii="Times New Roman" w:hAnsi="Times New Roman" w:cs="Times New Roman"/>
          <w:sz w:val="24"/>
          <w:szCs w:val="24"/>
        </w:rPr>
        <w:t xml:space="preserve">small university </w:t>
      </w:r>
      <w:r w:rsidR="00F36F3D" w:rsidRPr="00F36F3D">
        <w:rPr>
          <w:rFonts w:ascii="Times New Roman" w:hAnsi="Times New Roman" w:cs="Times New Roman"/>
          <w:sz w:val="24"/>
          <w:szCs w:val="24"/>
        </w:rPr>
        <w:t>in 2001</w:t>
      </w:r>
      <w:r w:rsidR="00696638">
        <w:rPr>
          <w:rFonts w:ascii="Times New Roman" w:hAnsi="Times New Roman" w:cs="Times New Roman"/>
          <w:sz w:val="24"/>
          <w:szCs w:val="24"/>
        </w:rPr>
        <w:t>,</w:t>
      </w:r>
      <w:r w:rsidR="00F36F3D" w:rsidRPr="00F36F3D">
        <w:rPr>
          <w:rFonts w:ascii="Times New Roman" w:hAnsi="Times New Roman" w:cs="Times New Roman"/>
          <w:sz w:val="24"/>
          <w:szCs w:val="24"/>
        </w:rPr>
        <w:t xml:space="preserve"> with the goal</w:t>
      </w:r>
      <w:r w:rsidR="00942D3C">
        <w:rPr>
          <w:rFonts w:ascii="Times New Roman" w:hAnsi="Times New Roman" w:cs="Times New Roman"/>
          <w:sz w:val="24"/>
          <w:szCs w:val="24"/>
        </w:rPr>
        <w:t xml:space="preserve"> of replicating </w:t>
      </w:r>
      <w:proofErr w:type="spellStart"/>
      <w:r w:rsidR="00F36F3D" w:rsidRPr="00F36F3D">
        <w:rPr>
          <w:rFonts w:ascii="Times New Roman" w:hAnsi="Times New Roman" w:cs="Times New Roman"/>
          <w:sz w:val="24"/>
          <w:szCs w:val="24"/>
        </w:rPr>
        <w:t>Stice</w:t>
      </w:r>
      <w:proofErr w:type="spellEnd"/>
      <w:r w:rsidR="00F36F3D" w:rsidRPr="00F36F3D">
        <w:rPr>
          <w:rFonts w:ascii="Times New Roman" w:hAnsi="Times New Roman" w:cs="Times New Roman"/>
          <w:sz w:val="24"/>
          <w:szCs w:val="24"/>
        </w:rPr>
        <w:t xml:space="preserve"> and colleagues’ (2000) </w:t>
      </w:r>
      <w:r w:rsidR="00B801E9">
        <w:rPr>
          <w:rFonts w:ascii="Times New Roman" w:hAnsi="Times New Roman" w:cs="Times New Roman"/>
          <w:sz w:val="24"/>
          <w:szCs w:val="24"/>
        </w:rPr>
        <w:t xml:space="preserve">early </w:t>
      </w:r>
      <w:r w:rsidR="00696638">
        <w:rPr>
          <w:rFonts w:ascii="Times New Roman" w:hAnsi="Times New Roman" w:cs="Times New Roman"/>
          <w:i/>
          <w:sz w:val="24"/>
          <w:szCs w:val="24"/>
        </w:rPr>
        <w:t>TBP</w:t>
      </w:r>
      <w:r w:rsidR="00F36F3D" w:rsidRPr="00F36F3D">
        <w:rPr>
          <w:rFonts w:ascii="Times New Roman" w:hAnsi="Times New Roman" w:cs="Times New Roman"/>
          <w:sz w:val="24"/>
          <w:szCs w:val="24"/>
        </w:rPr>
        <w:t xml:space="preserve"> </w:t>
      </w:r>
      <w:r w:rsidR="00BA7466">
        <w:rPr>
          <w:rFonts w:ascii="Times New Roman" w:hAnsi="Times New Roman" w:cs="Times New Roman"/>
          <w:sz w:val="24"/>
          <w:szCs w:val="24"/>
        </w:rPr>
        <w:t>findings</w:t>
      </w:r>
      <w:r w:rsidR="00F36F3D" w:rsidRPr="00F36F3D">
        <w:rPr>
          <w:rFonts w:ascii="Times New Roman" w:hAnsi="Times New Roman" w:cs="Times New Roman"/>
          <w:sz w:val="24"/>
          <w:szCs w:val="24"/>
        </w:rPr>
        <w:t xml:space="preserve">. </w:t>
      </w:r>
      <w:r w:rsidR="002326F5">
        <w:rPr>
          <w:rFonts w:ascii="Times New Roman" w:hAnsi="Times New Roman" w:cs="Times New Roman"/>
          <w:sz w:val="24"/>
          <w:szCs w:val="24"/>
        </w:rPr>
        <w:t>Working with</w:t>
      </w:r>
      <w:r w:rsidR="00B801E9">
        <w:rPr>
          <w:rFonts w:ascii="Times New Roman" w:hAnsi="Times New Roman" w:cs="Times New Roman"/>
          <w:sz w:val="24"/>
          <w:szCs w:val="24"/>
        </w:rPr>
        <w:t xml:space="preserve"> gatekeepers (i.e., indivi</w:t>
      </w:r>
      <w:r w:rsidR="00942D3C">
        <w:rPr>
          <w:rFonts w:ascii="Times New Roman" w:hAnsi="Times New Roman" w:cs="Times New Roman"/>
          <w:sz w:val="24"/>
          <w:szCs w:val="24"/>
        </w:rPr>
        <w:t xml:space="preserve">duals who belong to and can access members of a </w:t>
      </w:r>
      <w:r w:rsidR="00B801E9">
        <w:rPr>
          <w:rFonts w:ascii="Times New Roman" w:hAnsi="Times New Roman" w:cs="Times New Roman"/>
          <w:sz w:val="24"/>
          <w:szCs w:val="24"/>
        </w:rPr>
        <w:t>community)</w:t>
      </w:r>
      <w:r w:rsidR="00F36F3D" w:rsidRPr="00F36F3D">
        <w:rPr>
          <w:rFonts w:ascii="Times New Roman" w:hAnsi="Times New Roman" w:cs="Times New Roman"/>
          <w:sz w:val="24"/>
          <w:szCs w:val="24"/>
        </w:rPr>
        <w:t>, we condu</w:t>
      </w:r>
      <w:r w:rsidR="00942D3C">
        <w:rPr>
          <w:rFonts w:ascii="Times New Roman" w:hAnsi="Times New Roman" w:cs="Times New Roman"/>
          <w:sz w:val="24"/>
          <w:szCs w:val="24"/>
        </w:rPr>
        <w:t xml:space="preserve">cted </w:t>
      </w:r>
      <w:r w:rsidR="00696638">
        <w:rPr>
          <w:rFonts w:ascii="Times New Roman" w:hAnsi="Times New Roman" w:cs="Times New Roman"/>
          <w:sz w:val="24"/>
          <w:szCs w:val="24"/>
        </w:rPr>
        <w:t>a</w:t>
      </w:r>
      <w:r w:rsidR="00942D3C">
        <w:rPr>
          <w:rFonts w:ascii="Times New Roman" w:hAnsi="Times New Roman" w:cs="Times New Roman"/>
          <w:sz w:val="24"/>
          <w:szCs w:val="24"/>
        </w:rPr>
        <w:t xml:space="preserve"> pilot trial of </w:t>
      </w:r>
      <w:r w:rsidR="00942D3C">
        <w:rPr>
          <w:rFonts w:ascii="Times New Roman" w:hAnsi="Times New Roman" w:cs="Times New Roman"/>
          <w:i/>
          <w:sz w:val="24"/>
          <w:szCs w:val="24"/>
        </w:rPr>
        <w:t>T</w:t>
      </w:r>
      <w:r w:rsidR="00942D3C" w:rsidRPr="008A4702">
        <w:rPr>
          <w:rFonts w:ascii="Times New Roman" w:hAnsi="Times New Roman" w:cs="Times New Roman"/>
          <w:i/>
          <w:sz w:val="24"/>
          <w:szCs w:val="24"/>
        </w:rPr>
        <w:t>BP</w:t>
      </w:r>
      <w:r w:rsidR="00756E18">
        <w:rPr>
          <w:rFonts w:ascii="Times New Roman" w:hAnsi="Times New Roman" w:cs="Times New Roman"/>
          <w:sz w:val="24"/>
          <w:szCs w:val="24"/>
        </w:rPr>
        <w:t xml:space="preserve"> wi</w:t>
      </w:r>
      <w:r w:rsidR="00BA7466">
        <w:rPr>
          <w:rFonts w:ascii="Times New Roman" w:hAnsi="Times New Roman" w:cs="Times New Roman"/>
          <w:sz w:val="24"/>
          <w:szCs w:val="24"/>
        </w:rPr>
        <w:t>th sorority members who screened for</w:t>
      </w:r>
      <w:r w:rsidR="00756E18">
        <w:rPr>
          <w:rFonts w:ascii="Times New Roman" w:hAnsi="Times New Roman" w:cs="Times New Roman"/>
          <w:sz w:val="24"/>
          <w:szCs w:val="24"/>
        </w:rPr>
        <w:t xml:space="preserve"> el</w:t>
      </w:r>
      <w:r w:rsidR="00BA7466">
        <w:rPr>
          <w:rFonts w:ascii="Times New Roman" w:hAnsi="Times New Roman" w:cs="Times New Roman"/>
          <w:sz w:val="24"/>
          <w:szCs w:val="24"/>
        </w:rPr>
        <w:t>evated body dissatisfaction</w:t>
      </w:r>
      <w:r w:rsidR="00F36F3D" w:rsidRPr="00F36F3D">
        <w:rPr>
          <w:rFonts w:ascii="Times New Roman" w:hAnsi="Times New Roman" w:cs="Times New Roman"/>
          <w:sz w:val="24"/>
          <w:szCs w:val="24"/>
        </w:rPr>
        <w:t xml:space="preserve">. </w:t>
      </w:r>
      <w:r w:rsidR="00BA7466">
        <w:rPr>
          <w:rFonts w:ascii="Times New Roman" w:hAnsi="Times New Roman" w:cs="Times New Roman"/>
          <w:sz w:val="24"/>
          <w:szCs w:val="24"/>
        </w:rPr>
        <w:t>After the trial</w:t>
      </w:r>
      <w:r w:rsidR="00F36F3D" w:rsidRPr="00F36F3D">
        <w:rPr>
          <w:rFonts w:ascii="Times New Roman" w:hAnsi="Times New Roman" w:cs="Times New Roman"/>
          <w:sz w:val="24"/>
          <w:szCs w:val="24"/>
        </w:rPr>
        <w:t>, in what turned out to be our first step</w:t>
      </w:r>
      <w:r w:rsidR="00942D3C">
        <w:rPr>
          <w:rFonts w:ascii="Times New Roman" w:hAnsi="Times New Roman" w:cs="Times New Roman"/>
          <w:sz w:val="24"/>
          <w:szCs w:val="24"/>
        </w:rPr>
        <w:t xml:space="preserve"> using CPR methodology</w:t>
      </w:r>
      <w:r w:rsidR="00F36F3D" w:rsidRPr="00F36F3D">
        <w:rPr>
          <w:rFonts w:ascii="Times New Roman" w:hAnsi="Times New Roman" w:cs="Times New Roman"/>
          <w:sz w:val="24"/>
          <w:szCs w:val="24"/>
        </w:rPr>
        <w:t>, we i</w:t>
      </w:r>
      <w:r w:rsidR="002326F5">
        <w:rPr>
          <w:rFonts w:ascii="Times New Roman" w:hAnsi="Times New Roman" w:cs="Times New Roman"/>
          <w:sz w:val="24"/>
          <w:szCs w:val="24"/>
        </w:rPr>
        <w:t xml:space="preserve">nvited former participants </w:t>
      </w:r>
      <w:r w:rsidR="00F74085">
        <w:rPr>
          <w:rFonts w:ascii="Times New Roman" w:hAnsi="Times New Roman" w:cs="Times New Roman"/>
          <w:sz w:val="24"/>
          <w:szCs w:val="24"/>
        </w:rPr>
        <w:t>to offer</w:t>
      </w:r>
      <w:r w:rsidR="00BA7466">
        <w:rPr>
          <w:rFonts w:ascii="Times New Roman" w:hAnsi="Times New Roman" w:cs="Times New Roman"/>
          <w:sz w:val="24"/>
          <w:szCs w:val="24"/>
        </w:rPr>
        <w:t xml:space="preserve"> feedback </w:t>
      </w:r>
      <w:r w:rsidR="00F36F3D" w:rsidRPr="00F36F3D">
        <w:rPr>
          <w:rFonts w:ascii="Times New Roman" w:hAnsi="Times New Roman" w:cs="Times New Roman"/>
          <w:sz w:val="24"/>
          <w:szCs w:val="24"/>
        </w:rPr>
        <w:t>and sug</w:t>
      </w:r>
      <w:r w:rsidR="00756E18">
        <w:rPr>
          <w:rFonts w:ascii="Times New Roman" w:hAnsi="Times New Roman" w:cs="Times New Roman"/>
          <w:sz w:val="24"/>
          <w:szCs w:val="24"/>
        </w:rPr>
        <w:t>gest</w:t>
      </w:r>
      <w:r w:rsidR="002326F5">
        <w:rPr>
          <w:rFonts w:ascii="Times New Roman" w:hAnsi="Times New Roman" w:cs="Times New Roman"/>
          <w:sz w:val="24"/>
          <w:szCs w:val="24"/>
        </w:rPr>
        <w:t>ions</w:t>
      </w:r>
      <w:r w:rsidR="00942D3C">
        <w:rPr>
          <w:rFonts w:ascii="Times New Roman" w:hAnsi="Times New Roman" w:cs="Times New Roman"/>
          <w:sz w:val="24"/>
          <w:szCs w:val="24"/>
        </w:rPr>
        <w:t>. P</w:t>
      </w:r>
      <w:r w:rsidR="00756E18">
        <w:rPr>
          <w:rFonts w:ascii="Times New Roman" w:hAnsi="Times New Roman" w:cs="Times New Roman"/>
          <w:sz w:val="24"/>
          <w:szCs w:val="24"/>
        </w:rPr>
        <w:t xml:space="preserve">articipants </w:t>
      </w:r>
      <w:r w:rsidR="00817D27">
        <w:rPr>
          <w:rFonts w:ascii="Times New Roman" w:hAnsi="Times New Roman" w:cs="Times New Roman"/>
          <w:sz w:val="24"/>
          <w:szCs w:val="24"/>
        </w:rPr>
        <w:t>reported wanting</w:t>
      </w:r>
      <w:r w:rsidR="00756E18">
        <w:rPr>
          <w:rFonts w:ascii="Times New Roman" w:hAnsi="Times New Roman" w:cs="Times New Roman"/>
          <w:sz w:val="24"/>
          <w:szCs w:val="24"/>
        </w:rPr>
        <w:t xml:space="preserve"> more of their members to complete the program</w:t>
      </w:r>
      <w:r w:rsidR="00817D27">
        <w:rPr>
          <w:rFonts w:ascii="Times New Roman" w:hAnsi="Times New Roman" w:cs="Times New Roman"/>
          <w:sz w:val="24"/>
          <w:szCs w:val="24"/>
        </w:rPr>
        <w:t>. Accordingly</w:t>
      </w:r>
      <w:r w:rsidR="00F36F3D" w:rsidRPr="00F36F3D">
        <w:rPr>
          <w:rFonts w:ascii="Times New Roman" w:hAnsi="Times New Roman" w:cs="Times New Roman"/>
          <w:sz w:val="24"/>
          <w:szCs w:val="24"/>
        </w:rPr>
        <w:t xml:space="preserve">, </w:t>
      </w:r>
      <w:r w:rsidR="00756E18">
        <w:rPr>
          <w:rFonts w:ascii="Times New Roman" w:hAnsi="Times New Roman" w:cs="Times New Roman"/>
          <w:sz w:val="24"/>
          <w:szCs w:val="24"/>
        </w:rPr>
        <w:t xml:space="preserve">we eliminated </w:t>
      </w:r>
      <w:r w:rsidR="00696638">
        <w:rPr>
          <w:rFonts w:ascii="Times New Roman" w:hAnsi="Times New Roman" w:cs="Times New Roman"/>
          <w:sz w:val="24"/>
          <w:szCs w:val="24"/>
        </w:rPr>
        <w:t>the</w:t>
      </w:r>
      <w:r w:rsidR="00756E18">
        <w:rPr>
          <w:rFonts w:ascii="Times New Roman" w:hAnsi="Times New Roman" w:cs="Times New Roman"/>
          <w:sz w:val="24"/>
          <w:szCs w:val="24"/>
        </w:rPr>
        <w:t xml:space="preserve"> screening procedure and </w:t>
      </w:r>
      <w:r w:rsidR="00F36F3D" w:rsidRPr="00F36F3D">
        <w:rPr>
          <w:rFonts w:ascii="Times New Roman" w:hAnsi="Times New Roman" w:cs="Times New Roman"/>
          <w:sz w:val="24"/>
          <w:szCs w:val="24"/>
        </w:rPr>
        <w:t>investigate</w:t>
      </w:r>
      <w:r w:rsidR="00696638">
        <w:rPr>
          <w:rFonts w:ascii="Times New Roman" w:hAnsi="Times New Roman" w:cs="Times New Roman"/>
          <w:sz w:val="24"/>
          <w:szCs w:val="24"/>
        </w:rPr>
        <w:t>d</w:t>
      </w:r>
      <w:r w:rsidR="00942D3C">
        <w:rPr>
          <w:rFonts w:ascii="Times New Roman" w:hAnsi="Times New Roman" w:cs="Times New Roman"/>
          <w:sz w:val="24"/>
          <w:szCs w:val="24"/>
        </w:rPr>
        <w:t xml:space="preserve"> whether or not </w:t>
      </w:r>
      <w:r w:rsidR="00942D3C">
        <w:rPr>
          <w:rFonts w:ascii="Times New Roman" w:hAnsi="Times New Roman" w:cs="Times New Roman"/>
          <w:i/>
          <w:sz w:val="24"/>
          <w:szCs w:val="24"/>
        </w:rPr>
        <w:t>T</w:t>
      </w:r>
      <w:r w:rsidR="00942D3C" w:rsidRPr="008A4702">
        <w:rPr>
          <w:rFonts w:ascii="Times New Roman" w:hAnsi="Times New Roman" w:cs="Times New Roman"/>
          <w:i/>
          <w:sz w:val="24"/>
          <w:szCs w:val="24"/>
        </w:rPr>
        <w:t>BP</w:t>
      </w:r>
      <w:r w:rsidR="00756E18">
        <w:rPr>
          <w:rFonts w:ascii="Times New Roman" w:hAnsi="Times New Roman" w:cs="Times New Roman"/>
          <w:sz w:val="24"/>
          <w:szCs w:val="24"/>
        </w:rPr>
        <w:t xml:space="preserve"> yielded positive effects when implemented in a more universal manner</w:t>
      </w:r>
      <w:r w:rsidR="00F36F3D" w:rsidRPr="00F36F3D">
        <w:rPr>
          <w:rFonts w:ascii="Times New Roman" w:hAnsi="Times New Roman" w:cs="Times New Roman"/>
          <w:sz w:val="24"/>
          <w:szCs w:val="24"/>
        </w:rPr>
        <w:t xml:space="preserve">. </w:t>
      </w:r>
      <w:r w:rsidR="00D60FE9">
        <w:rPr>
          <w:rFonts w:ascii="Times New Roman" w:hAnsi="Times New Roman" w:cs="Times New Roman"/>
          <w:sz w:val="24"/>
          <w:szCs w:val="24"/>
        </w:rPr>
        <w:t xml:space="preserve">At the time, some researchers were concerned about universal </w:t>
      </w:r>
      <w:r w:rsidR="00692EA9">
        <w:rPr>
          <w:rFonts w:ascii="Times New Roman" w:hAnsi="Times New Roman" w:cs="Times New Roman"/>
          <w:sz w:val="24"/>
          <w:szCs w:val="24"/>
        </w:rPr>
        <w:t>implementation</w:t>
      </w:r>
      <w:r w:rsidR="00D60FE9">
        <w:rPr>
          <w:rFonts w:ascii="Times New Roman" w:hAnsi="Times New Roman" w:cs="Times New Roman"/>
          <w:sz w:val="24"/>
          <w:szCs w:val="24"/>
        </w:rPr>
        <w:t xml:space="preserve"> (e.g., Mann et al., 1997). </w:t>
      </w:r>
      <w:r w:rsidR="00F36F3D" w:rsidRPr="00F36F3D">
        <w:rPr>
          <w:rFonts w:ascii="Times New Roman" w:hAnsi="Times New Roman" w:cs="Times New Roman"/>
          <w:sz w:val="24"/>
          <w:szCs w:val="24"/>
        </w:rPr>
        <w:t xml:space="preserve">Results </w:t>
      </w:r>
      <w:r w:rsidR="00942D3C">
        <w:rPr>
          <w:rFonts w:ascii="Times New Roman" w:hAnsi="Times New Roman" w:cs="Times New Roman"/>
          <w:sz w:val="24"/>
          <w:szCs w:val="24"/>
        </w:rPr>
        <w:t>from the second</w:t>
      </w:r>
      <w:r w:rsidR="00F36F3D" w:rsidRPr="00F36F3D">
        <w:rPr>
          <w:rFonts w:ascii="Times New Roman" w:hAnsi="Times New Roman" w:cs="Times New Roman"/>
          <w:sz w:val="24"/>
          <w:szCs w:val="24"/>
        </w:rPr>
        <w:t xml:space="preserve"> trial demonstrated that </w:t>
      </w:r>
      <w:r w:rsidR="00942D3C">
        <w:rPr>
          <w:rFonts w:ascii="Times New Roman" w:hAnsi="Times New Roman" w:cs="Times New Roman"/>
          <w:i/>
          <w:sz w:val="24"/>
          <w:szCs w:val="24"/>
        </w:rPr>
        <w:t>T</w:t>
      </w:r>
      <w:r w:rsidR="00942D3C" w:rsidRPr="008A4702">
        <w:rPr>
          <w:rFonts w:ascii="Times New Roman" w:hAnsi="Times New Roman" w:cs="Times New Roman"/>
          <w:i/>
          <w:sz w:val="24"/>
          <w:szCs w:val="24"/>
        </w:rPr>
        <w:t>BP</w:t>
      </w:r>
      <w:r w:rsidR="00942D3C" w:rsidRPr="00F36F3D">
        <w:rPr>
          <w:rFonts w:ascii="Times New Roman" w:hAnsi="Times New Roman" w:cs="Times New Roman"/>
          <w:sz w:val="24"/>
          <w:szCs w:val="24"/>
        </w:rPr>
        <w:t xml:space="preserve"> </w:t>
      </w:r>
      <w:r w:rsidR="00F36F3D" w:rsidRPr="00F36F3D">
        <w:rPr>
          <w:rFonts w:ascii="Times New Roman" w:hAnsi="Times New Roman" w:cs="Times New Roman"/>
          <w:sz w:val="24"/>
          <w:szCs w:val="24"/>
        </w:rPr>
        <w:t>was in fact beneficial</w:t>
      </w:r>
      <w:r w:rsidR="00756E18">
        <w:rPr>
          <w:rFonts w:ascii="Times New Roman" w:hAnsi="Times New Roman" w:cs="Times New Roman"/>
          <w:sz w:val="24"/>
          <w:szCs w:val="24"/>
        </w:rPr>
        <w:t xml:space="preserve"> regardless of </w:t>
      </w:r>
      <w:r w:rsidR="00D60FE9">
        <w:rPr>
          <w:rFonts w:ascii="Times New Roman" w:hAnsi="Times New Roman" w:cs="Times New Roman"/>
          <w:sz w:val="24"/>
          <w:szCs w:val="24"/>
        </w:rPr>
        <w:t>risk status (Becker et al., 2005</w:t>
      </w:r>
      <w:r w:rsidR="00F36F3D" w:rsidRPr="00F36F3D">
        <w:rPr>
          <w:rFonts w:ascii="Times New Roman" w:hAnsi="Times New Roman" w:cs="Times New Roman"/>
          <w:sz w:val="24"/>
          <w:szCs w:val="24"/>
        </w:rPr>
        <w:t xml:space="preserve">). </w:t>
      </w:r>
    </w:p>
    <w:p w14:paraId="54DD429D" w14:textId="224B2715" w:rsidR="00F36F3D" w:rsidRPr="00F36F3D" w:rsidRDefault="00D60FE9" w:rsidP="00D60FE9">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During the </w:t>
      </w:r>
      <w:r w:rsidR="001949D4">
        <w:rPr>
          <w:rFonts w:ascii="Times New Roman" w:hAnsi="Times New Roman" w:cs="Times New Roman"/>
          <w:sz w:val="24"/>
          <w:szCs w:val="24"/>
        </w:rPr>
        <w:t>nex</w:t>
      </w:r>
      <w:r w:rsidR="00817D27">
        <w:rPr>
          <w:rFonts w:ascii="Times New Roman" w:hAnsi="Times New Roman" w:cs="Times New Roman"/>
          <w:sz w:val="24"/>
          <w:szCs w:val="24"/>
        </w:rPr>
        <w:t>t feedback session</w:t>
      </w:r>
      <w:r>
        <w:rPr>
          <w:rFonts w:ascii="Times New Roman" w:hAnsi="Times New Roman" w:cs="Times New Roman"/>
          <w:sz w:val="24"/>
          <w:szCs w:val="24"/>
        </w:rPr>
        <w:t>, community members</w:t>
      </w:r>
      <w:r w:rsidR="00942D3C">
        <w:rPr>
          <w:rFonts w:ascii="Times New Roman" w:hAnsi="Times New Roman" w:cs="Times New Roman"/>
          <w:sz w:val="24"/>
          <w:szCs w:val="24"/>
        </w:rPr>
        <w:t xml:space="preserve"> requested </w:t>
      </w:r>
      <w:r w:rsidR="00692EA9">
        <w:rPr>
          <w:rFonts w:ascii="Times New Roman" w:hAnsi="Times New Roman" w:cs="Times New Roman"/>
          <w:sz w:val="24"/>
          <w:szCs w:val="24"/>
        </w:rPr>
        <w:t>broader</w:t>
      </w:r>
      <w:r w:rsidR="00F36F3D" w:rsidRPr="00F36F3D">
        <w:rPr>
          <w:rFonts w:ascii="Times New Roman" w:hAnsi="Times New Roman" w:cs="Times New Roman"/>
          <w:sz w:val="24"/>
          <w:szCs w:val="24"/>
        </w:rPr>
        <w:t xml:space="preserve"> im</w:t>
      </w:r>
      <w:r w:rsidR="00C624E4">
        <w:rPr>
          <w:rFonts w:ascii="Times New Roman" w:hAnsi="Times New Roman" w:cs="Times New Roman"/>
          <w:sz w:val="24"/>
          <w:szCs w:val="24"/>
        </w:rPr>
        <w:t>plement</w:t>
      </w:r>
      <w:r w:rsidR="00A7122E">
        <w:rPr>
          <w:rFonts w:ascii="Times New Roman" w:hAnsi="Times New Roman" w:cs="Times New Roman"/>
          <w:sz w:val="24"/>
          <w:szCs w:val="24"/>
        </w:rPr>
        <w:t>ation. Of note, we conducted this</w:t>
      </w:r>
      <w:r w:rsidR="00C624E4">
        <w:rPr>
          <w:rFonts w:ascii="Times New Roman" w:hAnsi="Times New Roman" w:cs="Times New Roman"/>
          <w:sz w:val="24"/>
          <w:szCs w:val="24"/>
        </w:rPr>
        <w:t xml:space="preserve"> </w:t>
      </w:r>
      <w:r w:rsidR="001949D4">
        <w:rPr>
          <w:rFonts w:ascii="Times New Roman" w:hAnsi="Times New Roman" w:cs="Times New Roman"/>
          <w:sz w:val="24"/>
          <w:szCs w:val="24"/>
        </w:rPr>
        <w:t xml:space="preserve">sorority </w:t>
      </w:r>
      <w:r w:rsidR="00A7122E">
        <w:rPr>
          <w:rFonts w:ascii="Times New Roman" w:hAnsi="Times New Roman" w:cs="Times New Roman"/>
          <w:sz w:val="24"/>
          <w:szCs w:val="24"/>
        </w:rPr>
        <w:t xml:space="preserve">research </w:t>
      </w:r>
      <w:r w:rsidR="00F36F3D" w:rsidRPr="00F36F3D">
        <w:rPr>
          <w:rFonts w:ascii="Times New Roman" w:hAnsi="Times New Roman" w:cs="Times New Roman"/>
          <w:sz w:val="24"/>
          <w:szCs w:val="24"/>
        </w:rPr>
        <w:t>witho</w:t>
      </w:r>
      <w:r w:rsidR="00942D3C">
        <w:rPr>
          <w:rFonts w:ascii="Times New Roman" w:hAnsi="Times New Roman" w:cs="Times New Roman"/>
          <w:sz w:val="24"/>
          <w:szCs w:val="24"/>
        </w:rPr>
        <w:t>ut substantia</w:t>
      </w:r>
      <w:r w:rsidR="00C624E4">
        <w:rPr>
          <w:rFonts w:ascii="Times New Roman" w:hAnsi="Times New Roman" w:cs="Times New Roman"/>
          <w:sz w:val="24"/>
          <w:szCs w:val="24"/>
        </w:rPr>
        <w:t xml:space="preserve">l funding </w:t>
      </w:r>
      <w:r w:rsidR="00A7122E">
        <w:rPr>
          <w:rFonts w:ascii="Times New Roman" w:hAnsi="Times New Roman" w:cs="Times New Roman"/>
          <w:sz w:val="24"/>
          <w:szCs w:val="24"/>
        </w:rPr>
        <w:t>or</w:t>
      </w:r>
      <w:r w:rsidR="00942D3C">
        <w:rPr>
          <w:rFonts w:ascii="Times New Roman" w:hAnsi="Times New Roman" w:cs="Times New Roman"/>
          <w:sz w:val="24"/>
          <w:szCs w:val="24"/>
        </w:rPr>
        <w:t xml:space="preserve"> sufficient expert providers to deliver </w:t>
      </w:r>
      <w:r w:rsidR="00942D3C">
        <w:rPr>
          <w:rFonts w:ascii="Times New Roman" w:hAnsi="Times New Roman" w:cs="Times New Roman"/>
          <w:i/>
          <w:sz w:val="24"/>
          <w:szCs w:val="24"/>
        </w:rPr>
        <w:t>T</w:t>
      </w:r>
      <w:r w:rsidR="00942D3C" w:rsidRPr="008A4702">
        <w:rPr>
          <w:rFonts w:ascii="Times New Roman" w:hAnsi="Times New Roman" w:cs="Times New Roman"/>
          <w:i/>
          <w:sz w:val="24"/>
          <w:szCs w:val="24"/>
        </w:rPr>
        <w:t>BP</w:t>
      </w:r>
      <w:r w:rsidR="00942D3C">
        <w:rPr>
          <w:rFonts w:ascii="Times New Roman" w:hAnsi="Times New Roman" w:cs="Times New Roman"/>
          <w:sz w:val="24"/>
          <w:szCs w:val="24"/>
        </w:rPr>
        <w:t>. Thus</w:t>
      </w:r>
      <w:r>
        <w:rPr>
          <w:rFonts w:ascii="Times New Roman" w:hAnsi="Times New Roman" w:cs="Times New Roman"/>
          <w:sz w:val="24"/>
          <w:szCs w:val="24"/>
        </w:rPr>
        <w:t>,</w:t>
      </w:r>
      <w:r w:rsidR="00942D3C">
        <w:rPr>
          <w:rFonts w:ascii="Times New Roman" w:hAnsi="Times New Roman" w:cs="Times New Roman"/>
          <w:sz w:val="24"/>
          <w:szCs w:val="24"/>
        </w:rPr>
        <w:t xml:space="preserve"> we faced our first </w:t>
      </w:r>
      <w:r w:rsidR="002326F5">
        <w:rPr>
          <w:rFonts w:ascii="Times New Roman" w:hAnsi="Times New Roman" w:cs="Times New Roman"/>
          <w:sz w:val="24"/>
          <w:szCs w:val="24"/>
        </w:rPr>
        <w:t xml:space="preserve">mismatch between community needs and available </w:t>
      </w:r>
      <w:r w:rsidR="00F36F3D" w:rsidRPr="00F36F3D">
        <w:rPr>
          <w:rFonts w:ascii="Times New Roman" w:hAnsi="Times New Roman" w:cs="Times New Roman"/>
          <w:sz w:val="24"/>
          <w:szCs w:val="24"/>
        </w:rPr>
        <w:t>re</w:t>
      </w:r>
      <w:r w:rsidR="0067180A">
        <w:rPr>
          <w:rFonts w:ascii="Times New Roman" w:hAnsi="Times New Roman" w:cs="Times New Roman"/>
          <w:sz w:val="24"/>
          <w:szCs w:val="24"/>
        </w:rPr>
        <w:t xml:space="preserve">sources. </w:t>
      </w:r>
      <w:r w:rsidR="00942D3C">
        <w:rPr>
          <w:rFonts w:ascii="Times New Roman" w:hAnsi="Times New Roman" w:cs="Times New Roman"/>
          <w:sz w:val="24"/>
          <w:szCs w:val="24"/>
        </w:rPr>
        <w:t>To address this</w:t>
      </w:r>
      <w:r w:rsidR="00F36F3D" w:rsidRPr="00F36F3D">
        <w:rPr>
          <w:rFonts w:ascii="Times New Roman" w:hAnsi="Times New Roman" w:cs="Times New Roman"/>
          <w:sz w:val="24"/>
          <w:szCs w:val="24"/>
        </w:rPr>
        <w:t xml:space="preserve">, we </w:t>
      </w:r>
      <w:r w:rsidR="00671535">
        <w:rPr>
          <w:rFonts w:ascii="Times New Roman" w:hAnsi="Times New Roman" w:cs="Times New Roman"/>
          <w:sz w:val="24"/>
          <w:szCs w:val="24"/>
        </w:rPr>
        <w:t>used</w:t>
      </w:r>
      <w:r w:rsidR="00F36F3D" w:rsidRPr="00F36F3D">
        <w:rPr>
          <w:rFonts w:ascii="Times New Roman" w:hAnsi="Times New Roman" w:cs="Times New Roman"/>
          <w:sz w:val="24"/>
          <w:szCs w:val="24"/>
        </w:rPr>
        <w:t xml:space="preserve"> task-shifting, which inv</w:t>
      </w:r>
      <w:r w:rsidR="002326F5">
        <w:rPr>
          <w:rFonts w:ascii="Times New Roman" w:hAnsi="Times New Roman" w:cs="Times New Roman"/>
          <w:sz w:val="24"/>
          <w:szCs w:val="24"/>
        </w:rPr>
        <w:t xml:space="preserve">olves delivering </w:t>
      </w:r>
      <w:r w:rsidR="00F36F3D" w:rsidRPr="00F36F3D">
        <w:rPr>
          <w:rFonts w:ascii="Times New Roman" w:hAnsi="Times New Roman" w:cs="Times New Roman"/>
          <w:sz w:val="24"/>
          <w:szCs w:val="24"/>
        </w:rPr>
        <w:t xml:space="preserve">interventions </w:t>
      </w:r>
      <w:r w:rsidR="00671535">
        <w:rPr>
          <w:rFonts w:ascii="Times New Roman" w:hAnsi="Times New Roman" w:cs="Times New Roman"/>
          <w:sz w:val="24"/>
          <w:szCs w:val="24"/>
        </w:rPr>
        <w:t>via</w:t>
      </w:r>
      <w:r w:rsidR="00671535" w:rsidRPr="00F36F3D">
        <w:rPr>
          <w:rFonts w:ascii="Times New Roman" w:hAnsi="Times New Roman" w:cs="Times New Roman"/>
          <w:sz w:val="24"/>
          <w:szCs w:val="24"/>
        </w:rPr>
        <w:t xml:space="preserve"> </w:t>
      </w:r>
      <w:r w:rsidR="0067180A">
        <w:rPr>
          <w:rFonts w:ascii="Times New Roman" w:hAnsi="Times New Roman" w:cs="Times New Roman"/>
          <w:sz w:val="24"/>
          <w:szCs w:val="24"/>
        </w:rPr>
        <w:t>non-expert providers</w:t>
      </w:r>
      <w:r w:rsidR="00F36F3D" w:rsidRPr="00F36F3D">
        <w:rPr>
          <w:rFonts w:ascii="Times New Roman" w:hAnsi="Times New Roman" w:cs="Times New Roman"/>
          <w:sz w:val="24"/>
          <w:szCs w:val="24"/>
        </w:rPr>
        <w:t xml:space="preserve"> (Patel, </w:t>
      </w:r>
      <w:proofErr w:type="spellStart"/>
      <w:r w:rsidR="00F36F3D" w:rsidRPr="00F36F3D">
        <w:rPr>
          <w:rFonts w:ascii="Times New Roman" w:hAnsi="Times New Roman" w:cs="Times New Roman"/>
          <w:sz w:val="24"/>
          <w:szCs w:val="24"/>
        </w:rPr>
        <w:t>Chowdhary</w:t>
      </w:r>
      <w:proofErr w:type="spellEnd"/>
      <w:r w:rsidR="00F36F3D" w:rsidRPr="00F36F3D">
        <w:rPr>
          <w:rFonts w:ascii="Times New Roman" w:hAnsi="Times New Roman" w:cs="Times New Roman"/>
          <w:sz w:val="24"/>
          <w:szCs w:val="24"/>
        </w:rPr>
        <w:t xml:space="preserve">, Rahman, &amp; </w:t>
      </w:r>
      <w:proofErr w:type="spellStart"/>
      <w:r w:rsidR="00F36F3D" w:rsidRPr="00F36F3D">
        <w:rPr>
          <w:rFonts w:ascii="Times New Roman" w:hAnsi="Times New Roman" w:cs="Times New Roman"/>
          <w:sz w:val="24"/>
          <w:szCs w:val="24"/>
        </w:rPr>
        <w:t>Verdeli</w:t>
      </w:r>
      <w:proofErr w:type="spellEnd"/>
      <w:r w:rsidR="00F36F3D" w:rsidRPr="00F36F3D">
        <w:rPr>
          <w:rFonts w:ascii="Times New Roman" w:hAnsi="Times New Roman" w:cs="Times New Roman"/>
          <w:sz w:val="24"/>
          <w:szCs w:val="24"/>
        </w:rPr>
        <w:t>, 2011). Specifically, we tas</w:t>
      </w:r>
      <w:r w:rsidR="00942D3C">
        <w:rPr>
          <w:rFonts w:ascii="Times New Roman" w:hAnsi="Times New Roman" w:cs="Times New Roman"/>
          <w:sz w:val="24"/>
          <w:szCs w:val="24"/>
        </w:rPr>
        <w:t xml:space="preserve">k-shifted implementation of </w:t>
      </w:r>
      <w:r w:rsidR="00942D3C">
        <w:rPr>
          <w:rFonts w:ascii="Times New Roman" w:hAnsi="Times New Roman" w:cs="Times New Roman"/>
          <w:i/>
          <w:sz w:val="24"/>
          <w:szCs w:val="24"/>
        </w:rPr>
        <w:t>T</w:t>
      </w:r>
      <w:r w:rsidR="00942D3C" w:rsidRPr="008A4702">
        <w:rPr>
          <w:rFonts w:ascii="Times New Roman" w:hAnsi="Times New Roman" w:cs="Times New Roman"/>
          <w:i/>
          <w:sz w:val="24"/>
          <w:szCs w:val="24"/>
        </w:rPr>
        <w:t>BP</w:t>
      </w:r>
      <w:r w:rsidR="00F36F3D" w:rsidRPr="00F36F3D">
        <w:rPr>
          <w:rFonts w:ascii="Times New Roman" w:hAnsi="Times New Roman" w:cs="Times New Roman"/>
          <w:sz w:val="24"/>
          <w:szCs w:val="24"/>
        </w:rPr>
        <w:t xml:space="preserve"> to trained under</w:t>
      </w:r>
      <w:r w:rsidR="00942D3C">
        <w:rPr>
          <w:rFonts w:ascii="Times New Roman" w:hAnsi="Times New Roman" w:cs="Times New Roman"/>
          <w:sz w:val="24"/>
          <w:szCs w:val="24"/>
        </w:rPr>
        <w:t>graduate peer-leaders. Thus</w:t>
      </w:r>
      <w:r w:rsidR="00F36F3D" w:rsidRPr="00F36F3D">
        <w:rPr>
          <w:rFonts w:ascii="Times New Roman" w:hAnsi="Times New Roman" w:cs="Times New Roman"/>
          <w:sz w:val="24"/>
          <w:szCs w:val="24"/>
        </w:rPr>
        <w:t xml:space="preserve">, CPR methodology (Becker, </w:t>
      </w:r>
      <w:proofErr w:type="spellStart"/>
      <w:r w:rsidR="00F36F3D" w:rsidRPr="00F36F3D">
        <w:rPr>
          <w:rFonts w:ascii="Times New Roman" w:hAnsi="Times New Roman" w:cs="Times New Roman"/>
          <w:sz w:val="24"/>
          <w:szCs w:val="24"/>
        </w:rPr>
        <w:t>Stice</w:t>
      </w:r>
      <w:proofErr w:type="spellEnd"/>
      <w:r w:rsidR="00F36F3D" w:rsidRPr="00F36F3D">
        <w:rPr>
          <w:rFonts w:ascii="Times New Roman" w:hAnsi="Times New Roman" w:cs="Times New Roman"/>
          <w:sz w:val="24"/>
          <w:szCs w:val="24"/>
        </w:rPr>
        <w:t xml:space="preserve">, Shaw, &amp; </w:t>
      </w:r>
      <w:proofErr w:type="spellStart"/>
      <w:r w:rsidR="00F36F3D" w:rsidRPr="00F36F3D">
        <w:rPr>
          <w:rFonts w:ascii="Times New Roman" w:hAnsi="Times New Roman" w:cs="Times New Roman"/>
          <w:sz w:val="24"/>
          <w:szCs w:val="24"/>
        </w:rPr>
        <w:t>Woda</w:t>
      </w:r>
      <w:proofErr w:type="spellEnd"/>
      <w:r w:rsidR="00F36F3D" w:rsidRPr="00F36F3D">
        <w:rPr>
          <w:rFonts w:ascii="Times New Roman" w:hAnsi="Times New Roman" w:cs="Times New Roman"/>
          <w:sz w:val="24"/>
          <w:szCs w:val="24"/>
        </w:rPr>
        <w:t xml:space="preserve">, 2009) </w:t>
      </w:r>
      <w:r w:rsidR="0067180A">
        <w:rPr>
          <w:rFonts w:ascii="Times New Roman" w:hAnsi="Times New Roman" w:cs="Times New Roman"/>
          <w:sz w:val="24"/>
          <w:szCs w:val="24"/>
        </w:rPr>
        <w:t xml:space="preserve">played a critical role in the evolution of </w:t>
      </w:r>
      <w:r w:rsidR="00696638">
        <w:rPr>
          <w:rFonts w:ascii="Times New Roman" w:hAnsi="Times New Roman" w:cs="Times New Roman"/>
          <w:i/>
          <w:sz w:val="24"/>
          <w:szCs w:val="24"/>
        </w:rPr>
        <w:t>TBP</w:t>
      </w:r>
      <w:r w:rsidR="00942D3C">
        <w:rPr>
          <w:rFonts w:ascii="Times New Roman" w:hAnsi="Times New Roman" w:cs="Times New Roman"/>
          <w:sz w:val="24"/>
          <w:szCs w:val="24"/>
        </w:rPr>
        <w:t xml:space="preserve">; several </w:t>
      </w:r>
      <w:r w:rsidR="0067180A">
        <w:rPr>
          <w:rFonts w:ascii="Times New Roman" w:hAnsi="Times New Roman" w:cs="Times New Roman"/>
          <w:sz w:val="24"/>
          <w:szCs w:val="24"/>
        </w:rPr>
        <w:t xml:space="preserve">studies </w:t>
      </w:r>
      <w:r w:rsidR="00942D3C">
        <w:rPr>
          <w:rFonts w:ascii="Times New Roman" w:hAnsi="Times New Roman" w:cs="Times New Roman"/>
          <w:sz w:val="24"/>
          <w:szCs w:val="24"/>
        </w:rPr>
        <w:t xml:space="preserve">subsequently demonstrated </w:t>
      </w:r>
      <w:r w:rsidR="00942D3C">
        <w:rPr>
          <w:rFonts w:ascii="Times New Roman" w:hAnsi="Times New Roman" w:cs="Times New Roman"/>
          <w:i/>
          <w:sz w:val="24"/>
          <w:szCs w:val="24"/>
        </w:rPr>
        <w:t>T</w:t>
      </w:r>
      <w:r w:rsidR="00942D3C" w:rsidRPr="008A4702">
        <w:rPr>
          <w:rFonts w:ascii="Times New Roman" w:hAnsi="Times New Roman" w:cs="Times New Roman"/>
          <w:i/>
          <w:sz w:val="24"/>
          <w:szCs w:val="24"/>
        </w:rPr>
        <w:t>BP</w:t>
      </w:r>
      <w:r w:rsidR="0067180A">
        <w:rPr>
          <w:rFonts w:ascii="Times New Roman" w:hAnsi="Times New Roman" w:cs="Times New Roman"/>
          <w:sz w:val="24"/>
          <w:szCs w:val="24"/>
        </w:rPr>
        <w:t xml:space="preserve"> delivery could be task-shifted to undergraduate students (Becker et al., 2006; 2008; 2010; Perez et al., 2010).</w:t>
      </w:r>
    </w:p>
    <w:p w14:paraId="4751631E" w14:textId="0C645F22" w:rsidR="00F36F3D" w:rsidRPr="00F36F3D" w:rsidRDefault="0067180A" w:rsidP="0067180A">
      <w:pPr>
        <w:spacing w:line="480" w:lineRule="auto"/>
        <w:ind w:firstLine="720"/>
        <w:rPr>
          <w:rFonts w:ascii="Times New Roman" w:hAnsi="Times New Roman" w:cs="Times New Roman"/>
          <w:sz w:val="24"/>
          <w:szCs w:val="24"/>
        </w:rPr>
      </w:pPr>
      <w:r>
        <w:rPr>
          <w:rFonts w:ascii="Times New Roman" w:hAnsi="Times New Roman" w:cs="Times New Roman"/>
          <w:sz w:val="24"/>
          <w:szCs w:val="24"/>
        </w:rPr>
        <w:t>F</w:t>
      </w:r>
      <w:r w:rsidR="00F36F3D" w:rsidRPr="00F36F3D">
        <w:rPr>
          <w:rFonts w:ascii="Times New Roman" w:hAnsi="Times New Roman" w:cs="Times New Roman"/>
          <w:sz w:val="24"/>
          <w:szCs w:val="24"/>
        </w:rPr>
        <w:t xml:space="preserve">ollowing early growth </w:t>
      </w:r>
      <w:r w:rsidR="00907B7D">
        <w:rPr>
          <w:rFonts w:ascii="Times New Roman" w:hAnsi="Times New Roman" w:cs="Times New Roman"/>
          <w:sz w:val="24"/>
          <w:szCs w:val="24"/>
        </w:rPr>
        <w:t>with</w:t>
      </w:r>
      <w:r w:rsidR="00F36F3D" w:rsidRPr="00F36F3D">
        <w:rPr>
          <w:rFonts w:ascii="Times New Roman" w:hAnsi="Times New Roman" w:cs="Times New Roman"/>
          <w:sz w:val="24"/>
          <w:szCs w:val="24"/>
        </w:rPr>
        <w:t xml:space="preserve"> local sororities, we </w:t>
      </w:r>
      <w:r w:rsidR="00696638">
        <w:rPr>
          <w:rFonts w:ascii="Times New Roman" w:hAnsi="Times New Roman" w:cs="Times New Roman"/>
          <w:sz w:val="24"/>
          <w:szCs w:val="24"/>
        </w:rPr>
        <w:t>partnered</w:t>
      </w:r>
      <w:r w:rsidR="00907B7D">
        <w:rPr>
          <w:rFonts w:ascii="Times New Roman" w:hAnsi="Times New Roman" w:cs="Times New Roman"/>
          <w:sz w:val="24"/>
          <w:szCs w:val="24"/>
        </w:rPr>
        <w:t xml:space="preserve"> with a</w:t>
      </w:r>
      <w:r w:rsidR="00F36F3D" w:rsidRPr="00F36F3D">
        <w:rPr>
          <w:rFonts w:ascii="Times New Roman" w:hAnsi="Times New Roman" w:cs="Times New Roman"/>
          <w:sz w:val="24"/>
          <w:szCs w:val="24"/>
        </w:rPr>
        <w:t xml:space="preserve"> national sor</w:t>
      </w:r>
      <w:r w:rsidR="00C624E4">
        <w:rPr>
          <w:rFonts w:ascii="Times New Roman" w:hAnsi="Times New Roman" w:cs="Times New Roman"/>
          <w:sz w:val="24"/>
          <w:szCs w:val="24"/>
        </w:rPr>
        <w:t xml:space="preserve">ority to </w:t>
      </w:r>
      <w:r w:rsidR="00C624E4" w:rsidRPr="00C624E4">
        <w:rPr>
          <w:rFonts w:ascii="Times New Roman" w:hAnsi="Times New Roman" w:cs="Times New Roman"/>
          <w:sz w:val="24"/>
          <w:szCs w:val="24"/>
        </w:rPr>
        <w:t>disseminate TBP</w:t>
      </w:r>
      <w:r w:rsidR="00F36F3D" w:rsidRPr="00F36F3D">
        <w:rPr>
          <w:rFonts w:ascii="Times New Roman" w:hAnsi="Times New Roman" w:cs="Times New Roman"/>
          <w:sz w:val="24"/>
          <w:szCs w:val="24"/>
        </w:rPr>
        <w:t xml:space="preserve"> </w:t>
      </w:r>
      <w:r w:rsidR="00907B7D">
        <w:rPr>
          <w:rFonts w:ascii="Times New Roman" w:hAnsi="Times New Roman" w:cs="Times New Roman"/>
          <w:sz w:val="24"/>
          <w:szCs w:val="24"/>
        </w:rPr>
        <w:t>in North America. In 2008, after three years of relationship building and pilot</w:t>
      </w:r>
      <w:r w:rsidR="00C624E4">
        <w:rPr>
          <w:rFonts w:ascii="Times New Roman" w:hAnsi="Times New Roman" w:cs="Times New Roman"/>
          <w:sz w:val="24"/>
          <w:szCs w:val="24"/>
        </w:rPr>
        <w:t>ing</w:t>
      </w:r>
      <w:r w:rsidR="002326F5">
        <w:rPr>
          <w:rFonts w:ascii="Times New Roman" w:hAnsi="Times New Roman" w:cs="Times New Roman"/>
          <w:sz w:val="24"/>
          <w:szCs w:val="24"/>
        </w:rPr>
        <w:t>, the Tri Delta sorority</w:t>
      </w:r>
      <w:r w:rsidR="00907B7D">
        <w:rPr>
          <w:rFonts w:ascii="Times New Roman" w:hAnsi="Times New Roman" w:cs="Times New Roman"/>
          <w:sz w:val="24"/>
          <w:szCs w:val="24"/>
        </w:rPr>
        <w:t xml:space="preserve"> </w:t>
      </w:r>
      <w:r w:rsidR="00F36F3D" w:rsidRPr="00F36F3D">
        <w:rPr>
          <w:rFonts w:ascii="Times New Roman" w:hAnsi="Times New Roman" w:cs="Times New Roman"/>
          <w:sz w:val="24"/>
          <w:szCs w:val="24"/>
        </w:rPr>
        <w:t xml:space="preserve">launched a </w:t>
      </w:r>
      <w:r w:rsidR="00907B7D">
        <w:rPr>
          <w:rFonts w:ascii="Times New Roman" w:hAnsi="Times New Roman" w:cs="Times New Roman"/>
          <w:sz w:val="24"/>
          <w:szCs w:val="24"/>
        </w:rPr>
        <w:t>large dissemination project using</w:t>
      </w:r>
      <w:r w:rsidR="00F36F3D" w:rsidRPr="00F36F3D">
        <w:rPr>
          <w:rFonts w:ascii="Times New Roman" w:hAnsi="Times New Roman" w:cs="Times New Roman"/>
          <w:sz w:val="24"/>
          <w:szCs w:val="24"/>
        </w:rPr>
        <w:t xml:space="preserve"> the task-shifted, peer-led </w:t>
      </w:r>
      <w:r w:rsidR="00942D3C">
        <w:rPr>
          <w:rFonts w:ascii="Times New Roman" w:hAnsi="Times New Roman" w:cs="Times New Roman"/>
          <w:sz w:val="24"/>
          <w:szCs w:val="24"/>
        </w:rPr>
        <w:t xml:space="preserve">version of </w:t>
      </w:r>
      <w:r w:rsidR="00942D3C">
        <w:rPr>
          <w:rFonts w:ascii="Times New Roman" w:hAnsi="Times New Roman" w:cs="Times New Roman"/>
          <w:i/>
          <w:sz w:val="24"/>
          <w:szCs w:val="24"/>
        </w:rPr>
        <w:t>T</w:t>
      </w:r>
      <w:r w:rsidR="00942D3C" w:rsidRPr="008A4702">
        <w:rPr>
          <w:rFonts w:ascii="Times New Roman" w:hAnsi="Times New Roman" w:cs="Times New Roman"/>
          <w:i/>
          <w:sz w:val="24"/>
          <w:szCs w:val="24"/>
        </w:rPr>
        <w:t>BP</w:t>
      </w:r>
      <w:r w:rsidR="00F36F3D" w:rsidRPr="00F36F3D">
        <w:rPr>
          <w:rFonts w:ascii="Times New Roman" w:hAnsi="Times New Roman" w:cs="Times New Roman"/>
          <w:sz w:val="24"/>
          <w:szCs w:val="24"/>
        </w:rPr>
        <w:t xml:space="preserve">. </w:t>
      </w:r>
      <w:r w:rsidR="005306FE">
        <w:rPr>
          <w:rFonts w:ascii="Times New Roman" w:hAnsi="Times New Roman" w:cs="Times New Roman"/>
          <w:sz w:val="24"/>
          <w:szCs w:val="24"/>
        </w:rPr>
        <w:t>Early on</w:t>
      </w:r>
      <w:r w:rsidR="00F36F3D" w:rsidRPr="00F36F3D">
        <w:rPr>
          <w:rFonts w:ascii="Times New Roman" w:hAnsi="Times New Roman" w:cs="Times New Roman"/>
          <w:sz w:val="24"/>
          <w:szCs w:val="24"/>
        </w:rPr>
        <w:t>,</w:t>
      </w:r>
      <w:r w:rsidR="005306FE">
        <w:rPr>
          <w:rFonts w:ascii="Times New Roman" w:hAnsi="Times New Roman" w:cs="Times New Roman"/>
          <w:sz w:val="24"/>
          <w:szCs w:val="24"/>
        </w:rPr>
        <w:t xml:space="preserve"> however,</w:t>
      </w:r>
      <w:r w:rsidR="002326F5">
        <w:rPr>
          <w:rFonts w:ascii="Times New Roman" w:hAnsi="Times New Roman" w:cs="Times New Roman"/>
          <w:sz w:val="24"/>
          <w:szCs w:val="24"/>
        </w:rPr>
        <w:t xml:space="preserve"> </w:t>
      </w:r>
      <w:r w:rsidR="00817D27">
        <w:rPr>
          <w:rFonts w:ascii="Times New Roman" w:hAnsi="Times New Roman" w:cs="Times New Roman"/>
          <w:sz w:val="24"/>
          <w:szCs w:val="24"/>
        </w:rPr>
        <w:t xml:space="preserve">we </w:t>
      </w:r>
      <w:r w:rsidR="005306FE">
        <w:rPr>
          <w:rFonts w:ascii="Times New Roman" w:hAnsi="Times New Roman" w:cs="Times New Roman"/>
          <w:sz w:val="24"/>
          <w:szCs w:val="24"/>
        </w:rPr>
        <w:t xml:space="preserve">determined that </w:t>
      </w:r>
      <w:r w:rsidR="00F36F3D" w:rsidRPr="00F36F3D">
        <w:rPr>
          <w:rFonts w:ascii="Times New Roman" w:hAnsi="Times New Roman" w:cs="Times New Roman"/>
          <w:sz w:val="24"/>
          <w:szCs w:val="24"/>
        </w:rPr>
        <w:t xml:space="preserve">task-shifting alone was insufficient to achieve </w:t>
      </w:r>
      <w:r w:rsidR="00817D27">
        <w:rPr>
          <w:rFonts w:ascii="Times New Roman" w:hAnsi="Times New Roman" w:cs="Times New Roman"/>
          <w:sz w:val="24"/>
          <w:szCs w:val="24"/>
        </w:rPr>
        <w:t>our collective goals</w:t>
      </w:r>
      <w:r w:rsidR="00D03361">
        <w:rPr>
          <w:rFonts w:ascii="Times New Roman" w:hAnsi="Times New Roman" w:cs="Times New Roman"/>
          <w:sz w:val="24"/>
          <w:szCs w:val="24"/>
        </w:rPr>
        <w:t xml:space="preserve"> </w:t>
      </w:r>
      <w:r w:rsidR="00D03361" w:rsidRPr="00D03361">
        <w:rPr>
          <w:rFonts w:ascii="Times New Roman" w:hAnsi="Times New Roman" w:cs="Times New Roman"/>
          <w:sz w:val="24"/>
          <w:szCs w:val="24"/>
          <w:u w:val="single"/>
        </w:rPr>
        <w:t xml:space="preserve">because relying on 1-2 expert trainers limited </w:t>
      </w:r>
      <w:r w:rsidR="00D03361">
        <w:rPr>
          <w:rFonts w:ascii="Times New Roman" w:hAnsi="Times New Roman" w:cs="Times New Roman"/>
          <w:sz w:val="24"/>
          <w:szCs w:val="24"/>
          <w:u w:val="single"/>
        </w:rPr>
        <w:t xml:space="preserve">program </w:t>
      </w:r>
      <w:r w:rsidR="00D03361" w:rsidRPr="00D03361">
        <w:rPr>
          <w:rFonts w:ascii="Times New Roman" w:hAnsi="Times New Roman" w:cs="Times New Roman"/>
          <w:sz w:val="24"/>
          <w:szCs w:val="24"/>
          <w:u w:val="single"/>
        </w:rPr>
        <w:t>scalability secondary to time constraints and the cost of flying trainers to different universities</w:t>
      </w:r>
      <w:r w:rsidR="002326F5" w:rsidRPr="00D03361">
        <w:rPr>
          <w:rFonts w:ascii="Times New Roman" w:hAnsi="Times New Roman" w:cs="Times New Roman"/>
          <w:sz w:val="24"/>
          <w:szCs w:val="24"/>
          <w:u w:val="single"/>
        </w:rPr>
        <w:t>.</w:t>
      </w:r>
      <w:r w:rsidR="002326F5">
        <w:rPr>
          <w:rFonts w:ascii="Times New Roman" w:hAnsi="Times New Roman" w:cs="Times New Roman"/>
          <w:sz w:val="24"/>
          <w:szCs w:val="24"/>
        </w:rPr>
        <w:t xml:space="preserve"> We then </w:t>
      </w:r>
      <w:r w:rsidR="00817D27">
        <w:rPr>
          <w:rFonts w:ascii="Times New Roman" w:hAnsi="Times New Roman" w:cs="Times New Roman"/>
          <w:sz w:val="24"/>
          <w:szCs w:val="24"/>
        </w:rPr>
        <w:t>adopted</w:t>
      </w:r>
      <w:r w:rsidR="002326F5">
        <w:rPr>
          <w:rFonts w:ascii="Times New Roman" w:hAnsi="Times New Roman" w:cs="Times New Roman"/>
          <w:sz w:val="24"/>
          <w:szCs w:val="24"/>
        </w:rPr>
        <w:t xml:space="preserve"> a </w:t>
      </w:r>
      <w:r w:rsidR="00C624E4">
        <w:rPr>
          <w:rFonts w:ascii="Times New Roman" w:hAnsi="Times New Roman" w:cs="Times New Roman"/>
          <w:sz w:val="24"/>
          <w:szCs w:val="24"/>
        </w:rPr>
        <w:t xml:space="preserve">train-the-trainer model (TTT: </w:t>
      </w:r>
      <w:proofErr w:type="spellStart"/>
      <w:r w:rsidR="00F36F3D" w:rsidRPr="00F36F3D">
        <w:rPr>
          <w:rFonts w:ascii="Times New Roman" w:hAnsi="Times New Roman" w:cs="Times New Roman"/>
          <w:sz w:val="24"/>
          <w:szCs w:val="24"/>
        </w:rPr>
        <w:t>Zandberg</w:t>
      </w:r>
      <w:proofErr w:type="spellEnd"/>
      <w:r w:rsidR="00F36F3D" w:rsidRPr="00F36F3D">
        <w:rPr>
          <w:rFonts w:ascii="Times New Roman" w:hAnsi="Times New Roman" w:cs="Times New Roman"/>
          <w:sz w:val="24"/>
          <w:szCs w:val="24"/>
        </w:rPr>
        <w:t xml:space="preserve"> &amp; Wilson, 2012) </w:t>
      </w:r>
      <w:r w:rsidR="00671535">
        <w:rPr>
          <w:rFonts w:ascii="Times New Roman" w:hAnsi="Times New Roman" w:cs="Times New Roman"/>
          <w:sz w:val="24"/>
          <w:szCs w:val="24"/>
        </w:rPr>
        <w:t xml:space="preserve">to </w:t>
      </w:r>
      <w:r w:rsidR="00942D3C">
        <w:rPr>
          <w:rFonts w:ascii="Times New Roman" w:hAnsi="Times New Roman" w:cs="Times New Roman"/>
          <w:sz w:val="24"/>
          <w:szCs w:val="24"/>
        </w:rPr>
        <w:t xml:space="preserve">enhance </w:t>
      </w:r>
      <w:r w:rsidR="00817D27">
        <w:rPr>
          <w:rFonts w:ascii="Times New Roman" w:hAnsi="Times New Roman" w:cs="Times New Roman"/>
          <w:i/>
          <w:sz w:val="24"/>
          <w:szCs w:val="24"/>
        </w:rPr>
        <w:t>T</w:t>
      </w:r>
      <w:r w:rsidR="00817D27" w:rsidRPr="008A4702">
        <w:rPr>
          <w:rFonts w:ascii="Times New Roman" w:hAnsi="Times New Roman" w:cs="Times New Roman"/>
          <w:i/>
          <w:sz w:val="24"/>
          <w:szCs w:val="24"/>
        </w:rPr>
        <w:t>BP</w:t>
      </w:r>
      <w:r w:rsidR="00817D27">
        <w:rPr>
          <w:rFonts w:ascii="Times New Roman" w:hAnsi="Times New Roman" w:cs="Times New Roman"/>
          <w:sz w:val="24"/>
          <w:szCs w:val="24"/>
        </w:rPr>
        <w:t xml:space="preserve"> scalability</w:t>
      </w:r>
      <w:r w:rsidR="005306FE">
        <w:rPr>
          <w:rFonts w:ascii="Times New Roman" w:hAnsi="Times New Roman" w:cs="Times New Roman"/>
          <w:sz w:val="24"/>
          <w:szCs w:val="24"/>
        </w:rPr>
        <w:t>.</w:t>
      </w:r>
      <w:r w:rsidR="00F36F3D" w:rsidRPr="00F36F3D">
        <w:rPr>
          <w:rFonts w:ascii="Times New Roman" w:hAnsi="Times New Roman" w:cs="Times New Roman"/>
          <w:sz w:val="24"/>
          <w:szCs w:val="24"/>
        </w:rPr>
        <w:t xml:space="preserve"> In the TTT model, </w:t>
      </w:r>
      <w:r w:rsidR="005306FE">
        <w:rPr>
          <w:rFonts w:ascii="Times New Roman" w:hAnsi="Times New Roman" w:cs="Times New Roman"/>
          <w:sz w:val="24"/>
          <w:szCs w:val="24"/>
        </w:rPr>
        <w:t xml:space="preserve">expert </w:t>
      </w:r>
      <w:r w:rsidR="00C624E4">
        <w:rPr>
          <w:rFonts w:ascii="Times New Roman" w:hAnsi="Times New Roman" w:cs="Times New Roman"/>
          <w:sz w:val="24"/>
          <w:szCs w:val="24"/>
        </w:rPr>
        <w:t xml:space="preserve">(typically expensive) </w:t>
      </w:r>
      <w:r w:rsidR="00F36F3D" w:rsidRPr="00F36F3D">
        <w:rPr>
          <w:rFonts w:ascii="Times New Roman" w:hAnsi="Times New Roman" w:cs="Times New Roman"/>
          <w:sz w:val="24"/>
          <w:szCs w:val="24"/>
        </w:rPr>
        <w:t>providers</w:t>
      </w:r>
      <w:r w:rsidR="007C4286">
        <w:rPr>
          <w:rFonts w:ascii="Times New Roman" w:hAnsi="Times New Roman" w:cs="Times New Roman"/>
          <w:sz w:val="24"/>
          <w:szCs w:val="24"/>
        </w:rPr>
        <w:t xml:space="preserve"> (e.g., psychologists with eating disorder</w:t>
      </w:r>
      <w:r w:rsidR="00696638">
        <w:rPr>
          <w:rFonts w:ascii="Times New Roman" w:hAnsi="Times New Roman" w:cs="Times New Roman"/>
          <w:sz w:val="24"/>
          <w:szCs w:val="24"/>
        </w:rPr>
        <w:t xml:space="preserve"> expertise)</w:t>
      </w:r>
      <w:r w:rsidR="005306FE">
        <w:rPr>
          <w:rFonts w:ascii="Times New Roman" w:hAnsi="Times New Roman" w:cs="Times New Roman"/>
          <w:sz w:val="24"/>
          <w:szCs w:val="24"/>
        </w:rPr>
        <w:t>,</w:t>
      </w:r>
      <w:r w:rsidR="00F36F3D" w:rsidRPr="00F36F3D">
        <w:rPr>
          <w:rFonts w:ascii="Times New Roman" w:hAnsi="Times New Roman" w:cs="Times New Roman"/>
          <w:sz w:val="24"/>
          <w:szCs w:val="24"/>
        </w:rPr>
        <w:t xml:space="preserve"> train moderately-expert/expensive providers </w:t>
      </w:r>
      <w:r w:rsidR="00696638">
        <w:rPr>
          <w:rFonts w:ascii="Times New Roman" w:hAnsi="Times New Roman" w:cs="Times New Roman"/>
          <w:sz w:val="24"/>
          <w:szCs w:val="24"/>
        </w:rPr>
        <w:t xml:space="preserve">(e.g., university health staff) </w:t>
      </w:r>
      <w:r w:rsidR="00F36F3D" w:rsidRPr="00F36F3D">
        <w:rPr>
          <w:rFonts w:ascii="Times New Roman" w:hAnsi="Times New Roman" w:cs="Times New Roman"/>
          <w:sz w:val="24"/>
          <w:szCs w:val="24"/>
        </w:rPr>
        <w:t>to train other providers</w:t>
      </w:r>
      <w:r w:rsidR="00696638">
        <w:rPr>
          <w:rFonts w:ascii="Times New Roman" w:hAnsi="Times New Roman" w:cs="Times New Roman"/>
          <w:sz w:val="24"/>
          <w:szCs w:val="24"/>
        </w:rPr>
        <w:t xml:space="preserve"> (e.g., students)</w:t>
      </w:r>
      <w:r w:rsidR="00F36F3D" w:rsidRPr="00F36F3D">
        <w:rPr>
          <w:rFonts w:ascii="Times New Roman" w:hAnsi="Times New Roman" w:cs="Times New Roman"/>
          <w:sz w:val="24"/>
          <w:szCs w:val="24"/>
        </w:rPr>
        <w:t xml:space="preserve"> in the delivery of an evi</w:t>
      </w:r>
      <w:r w:rsidR="005306FE">
        <w:rPr>
          <w:rFonts w:ascii="Times New Roman" w:hAnsi="Times New Roman" w:cs="Times New Roman"/>
          <w:sz w:val="24"/>
          <w:szCs w:val="24"/>
        </w:rPr>
        <w:t xml:space="preserve">dence-based intervention. </w:t>
      </w:r>
      <w:r w:rsidR="00D03361" w:rsidRPr="00D03361">
        <w:rPr>
          <w:rFonts w:ascii="Times New Roman" w:hAnsi="Times New Roman" w:cs="Times New Roman"/>
          <w:sz w:val="24"/>
          <w:szCs w:val="24"/>
          <w:u w:val="single"/>
        </w:rPr>
        <w:t>The TTT model not only decreases costs (thus increasing sustainability), but also decreases travel and scheduling demands and builds capacity within individual organizations</w:t>
      </w:r>
      <w:r w:rsidR="00D03361">
        <w:rPr>
          <w:rFonts w:ascii="Times New Roman" w:hAnsi="Times New Roman" w:cs="Times New Roman"/>
          <w:sz w:val="24"/>
          <w:szCs w:val="24"/>
          <w:u w:val="single"/>
        </w:rPr>
        <w:t xml:space="preserve"> for sustainable delivery</w:t>
      </w:r>
      <w:r w:rsidR="00D03361" w:rsidRPr="00D03361">
        <w:rPr>
          <w:rFonts w:ascii="Times New Roman" w:hAnsi="Times New Roman" w:cs="Times New Roman"/>
          <w:sz w:val="24"/>
          <w:szCs w:val="24"/>
          <w:u w:val="single"/>
        </w:rPr>
        <w:t xml:space="preserve"> (e.g., universities).</w:t>
      </w:r>
      <w:r w:rsidR="00D03361">
        <w:rPr>
          <w:rFonts w:ascii="Times New Roman" w:hAnsi="Times New Roman" w:cs="Times New Roman"/>
          <w:sz w:val="24"/>
          <w:szCs w:val="24"/>
        </w:rPr>
        <w:t xml:space="preserve"> </w:t>
      </w:r>
      <w:r w:rsidR="005306FE">
        <w:rPr>
          <w:rFonts w:ascii="Times New Roman" w:hAnsi="Times New Roman" w:cs="Times New Roman"/>
          <w:sz w:val="24"/>
          <w:szCs w:val="24"/>
        </w:rPr>
        <w:t xml:space="preserve">Thus, in collaboration with our </w:t>
      </w:r>
      <w:r w:rsidR="00F36F3D" w:rsidRPr="00F36F3D">
        <w:rPr>
          <w:rFonts w:ascii="Times New Roman" w:hAnsi="Times New Roman" w:cs="Times New Roman"/>
          <w:sz w:val="24"/>
          <w:szCs w:val="24"/>
        </w:rPr>
        <w:t>communit</w:t>
      </w:r>
      <w:r w:rsidR="005306FE">
        <w:rPr>
          <w:rFonts w:ascii="Times New Roman" w:hAnsi="Times New Roman" w:cs="Times New Roman"/>
          <w:sz w:val="24"/>
          <w:szCs w:val="24"/>
        </w:rPr>
        <w:t>y partners,</w:t>
      </w:r>
      <w:r w:rsidR="00F36F3D" w:rsidRPr="00F36F3D">
        <w:rPr>
          <w:rFonts w:ascii="Times New Roman" w:hAnsi="Times New Roman" w:cs="Times New Roman"/>
          <w:sz w:val="24"/>
          <w:szCs w:val="24"/>
        </w:rPr>
        <w:t xml:space="preserve"> we </w:t>
      </w:r>
      <w:r w:rsidR="005306FE">
        <w:rPr>
          <w:rFonts w:ascii="Times New Roman" w:hAnsi="Times New Roman" w:cs="Times New Roman"/>
          <w:sz w:val="24"/>
          <w:szCs w:val="24"/>
        </w:rPr>
        <w:t>developed a</w:t>
      </w:r>
      <w:r w:rsidR="00F36F3D" w:rsidRPr="00F36F3D">
        <w:rPr>
          <w:rFonts w:ascii="Times New Roman" w:hAnsi="Times New Roman" w:cs="Times New Roman"/>
          <w:sz w:val="24"/>
          <w:szCs w:val="24"/>
        </w:rPr>
        <w:t xml:space="preserve"> blended task-shifting/TTT approach </w:t>
      </w:r>
      <w:r w:rsidR="00C624E4">
        <w:rPr>
          <w:rFonts w:ascii="Times New Roman" w:hAnsi="Times New Roman" w:cs="Times New Roman"/>
          <w:sz w:val="24"/>
          <w:szCs w:val="24"/>
        </w:rPr>
        <w:t xml:space="preserve">for </w:t>
      </w:r>
      <w:r w:rsidR="005306FE">
        <w:rPr>
          <w:rFonts w:ascii="Times New Roman" w:hAnsi="Times New Roman" w:cs="Times New Roman"/>
          <w:sz w:val="24"/>
          <w:szCs w:val="24"/>
        </w:rPr>
        <w:t>implementation of</w:t>
      </w:r>
      <w:r w:rsidR="00942D3C">
        <w:rPr>
          <w:rFonts w:ascii="Times New Roman" w:hAnsi="Times New Roman" w:cs="Times New Roman"/>
          <w:sz w:val="24"/>
          <w:szCs w:val="24"/>
        </w:rPr>
        <w:t xml:space="preserve"> </w:t>
      </w:r>
      <w:r w:rsidR="00942D3C">
        <w:rPr>
          <w:rFonts w:ascii="Times New Roman" w:hAnsi="Times New Roman" w:cs="Times New Roman"/>
          <w:i/>
          <w:sz w:val="24"/>
          <w:szCs w:val="24"/>
        </w:rPr>
        <w:lastRenderedPageBreak/>
        <w:t>T</w:t>
      </w:r>
      <w:r w:rsidR="00942D3C" w:rsidRPr="008A4702">
        <w:rPr>
          <w:rFonts w:ascii="Times New Roman" w:hAnsi="Times New Roman" w:cs="Times New Roman"/>
          <w:i/>
          <w:sz w:val="24"/>
          <w:szCs w:val="24"/>
        </w:rPr>
        <w:t>BP</w:t>
      </w:r>
      <w:r w:rsidR="00F36F3D" w:rsidRPr="00F36F3D">
        <w:rPr>
          <w:rFonts w:ascii="Times New Roman" w:hAnsi="Times New Roman" w:cs="Times New Roman"/>
          <w:sz w:val="24"/>
          <w:szCs w:val="24"/>
        </w:rPr>
        <w:t>. In a proof-of-concept study, we demonstrated that use of the blended task-shifting/TTT approach produced comparable results to the expert-t</w:t>
      </w:r>
      <w:r w:rsidR="00942D3C">
        <w:rPr>
          <w:rFonts w:ascii="Times New Roman" w:hAnsi="Times New Roman" w:cs="Times New Roman"/>
          <w:sz w:val="24"/>
          <w:szCs w:val="24"/>
        </w:rPr>
        <w:t xml:space="preserve">rained, peer-led version of </w:t>
      </w:r>
      <w:r w:rsidR="00942D3C">
        <w:rPr>
          <w:rFonts w:ascii="Times New Roman" w:hAnsi="Times New Roman" w:cs="Times New Roman"/>
          <w:i/>
          <w:sz w:val="24"/>
          <w:szCs w:val="24"/>
        </w:rPr>
        <w:t>T</w:t>
      </w:r>
      <w:r w:rsidR="00942D3C" w:rsidRPr="008A4702">
        <w:rPr>
          <w:rFonts w:ascii="Times New Roman" w:hAnsi="Times New Roman" w:cs="Times New Roman"/>
          <w:i/>
          <w:sz w:val="24"/>
          <w:szCs w:val="24"/>
        </w:rPr>
        <w:t>BP</w:t>
      </w:r>
      <w:r w:rsidR="00F36F3D" w:rsidRPr="00F36F3D">
        <w:rPr>
          <w:rFonts w:ascii="Times New Roman" w:hAnsi="Times New Roman" w:cs="Times New Roman"/>
          <w:sz w:val="24"/>
          <w:szCs w:val="24"/>
        </w:rPr>
        <w:t xml:space="preserve"> </w:t>
      </w:r>
      <w:r w:rsidR="00696638">
        <w:rPr>
          <w:rFonts w:ascii="Times New Roman" w:hAnsi="Times New Roman" w:cs="Times New Roman"/>
          <w:sz w:val="24"/>
          <w:szCs w:val="24"/>
        </w:rPr>
        <w:t>on</w:t>
      </w:r>
      <w:r w:rsidR="00F36F3D" w:rsidRPr="00F36F3D">
        <w:rPr>
          <w:rFonts w:ascii="Times New Roman" w:hAnsi="Times New Roman" w:cs="Times New Roman"/>
          <w:sz w:val="24"/>
          <w:szCs w:val="24"/>
        </w:rPr>
        <w:t xml:space="preserve"> participant outcomes and protocol adherence (</w:t>
      </w:r>
      <w:proofErr w:type="spellStart"/>
      <w:r w:rsidR="00F36F3D" w:rsidRPr="00F36F3D">
        <w:rPr>
          <w:rFonts w:ascii="Times New Roman" w:hAnsi="Times New Roman" w:cs="Times New Roman"/>
          <w:sz w:val="24"/>
          <w:szCs w:val="24"/>
        </w:rPr>
        <w:t>Kilpela</w:t>
      </w:r>
      <w:proofErr w:type="spellEnd"/>
      <w:r w:rsidR="00F36F3D" w:rsidRPr="00F36F3D">
        <w:rPr>
          <w:rFonts w:ascii="Times New Roman" w:hAnsi="Times New Roman" w:cs="Times New Roman"/>
          <w:sz w:val="24"/>
          <w:szCs w:val="24"/>
        </w:rPr>
        <w:t xml:space="preserve"> et al., 2104).</w:t>
      </w:r>
      <w:r w:rsidR="00D03361">
        <w:rPr>
          <w:rFonts w:ascii="Times New Roman" w:hAnsi="Times New Roman" w:cs="Times New Roman"/>
          <w:sz w:val="24"/>
          <w:szCs w:val="24"/>
        </w:rPr>
        <w:t xml:space="preserve"> </w:t>
      </w:r>
    </w:p>
    <w:p w14:paraId="185446D3" w14:textId="396A235B" w:rsidR="005306FE" w:rsidRDefault="00A7122E" w:rsidP="005306FE">
      <w:pPr>
        <w:spacing w:line="480" w:lineRule="auto"/>
        <w:ind w:firstLine="720"/>
        <w:rPr>
          <w:rFonts w:ascii="Times New Roman" w:hAnsi="Times New Roman" w:cs="Times New Roman"/>
          <w:sz w:val="24"/>
          <w:szCs w:val="24"/>
        </w:rPr>
      </w:pPr>
      <w:r>
        <w:rPr>
          <w:rFonts w:ascii="Times New Roman" w:hAnsi="Times New Roman" w:cs="Times New Roman"/>
          <w:sz w:val="24"/>
          <w:szCs w:val="24"/>
        </w:rPr>
        <w:t>Regarding</w:t>
      </w:r>
      <w:r w:rsidR="005306FE">
        <w:rPr>
          <w:rFonts w:ascii="Times New Roman" w:hAnsi="Times New Roman" w:cs="Times New Roman"/>
          <w:sz w:val="24"/>
          <w:szCs w:val="24"/>
        </w:rPr>
        <w:t xml:space="preserve"> lessons learned, one early lesson </w:t>
      </w:r>
      <w:r w:rsidR="005416B5">
        <w:rPr>
          <w:rFonts w:ascii="Times New Roman" w:hAnsi="Times New Roman" w:cs="Times New Roman"/>
          <w:sz w:val="24"/>
          <w:szCs w:val="24"/>
        </w:rPr>
        <w:t>involved</w:t>
      </w:r>
      <w:r w:rsidR="005306FE">
        <w:rPr>
          <w:rFonts w:ascii="Times New Roman" w:hAnsi="Times New Roman" w:cs="Times New Roman"/>
          <w:sz w:val="24"/>
          <w:szCs w:val="24"/>
        </w:rPr>
        <w:t xml:space="preserve"> the importa</w:t>
      </w:r>
      <w:r w:rsidR="005416B5">
        <w:rPr>
          <w:rFonts w:ascii="Times New Roman" w:hAnsi="Times New Roman" w:cs="Times New Roman"/>
          <w:sz w:val="24"/>
          <w:szCs w:val="24"/>
        </w:rPr>
        <w:t xml:space="preserve">nce of actively </w:t>
      </w:r>
      <w:r w:rsidR="005306FE">
        <w:rPr>
          <w:rFonts w:ascii="Times New Roman" w:hAnsi="Times New Roman" w:cs="Times New Roman"/>
          <w:sz w:val="24"/>
          <w:szCs w:val="24"/>
        </w:rPr>
        <w:t>listening</w:t>
      </w:r>
      <w:r w:rsidR="005306FE" w:rsidRPr="00F36F3D">
        <w:rPr>
          <w:rFonts w:ascii="Times New Roman" w:hAnsi="Times New Roman" w:cs="Times New Roman"/>
          <w:sz w:val="24"/>
          <w:szCs w:val="24"/>
        </w:rPr>
        <w:t xml:space="preserve"> to</w:t>
      </w:r>
      <w:r w:rsidR="00696638">
        <w:rPr>
          <w:rFonts w:ascii="Times New Roman" w:hAnsi="Times New Roman" w:cs="Times New Roman"/>
          <w:sz w:val="24"/>
          <w:szCs w:val="24"/>
        </w:rPr>
        <w:t>,</w:t>
      </w:r>
      <w:r w:rsidR="005306FE">
        <w:rPr>
          <w:rFonts w:ascii="Times New Roman" w:hAnsi="Times New Roman" w:cs="Times New Roman"/>
          <w:sz w:val="24"/>
          <w:szCs w:val="24"/>
        </w:rPr>
        <w:t xml:space="preserve"> and respecting the needs, opinions</w:t>
      </w:r>
      <w:r w:rsidR="00696638">
        <w:rPr>
          <w:rFonts w:ascii="Times New Roman" w:hAnsi="Times New Roman" w:cs="Times New Roman"/>
          <w:sz w:val="24"/>
          <w:szCs w:val="24"/>
        </w:rPr>
        <w:t>,</w:t>
      </w:r>
      <w:r w:rsidR="005306FE">
        <w:rPr>
          <w:rFonts w:ascii="Times New Roman" w:hAnsi="Times New Roman" w:cs="Times New Roman"/>
          <w:sz w:val="24"/>
          <w:szCs w:val="24"/>
        </w:rPr>
        <w:t xml:space="preserve"> and</w:t>
      </w:r>
      <w:r w:rsidR="005416B5">
        <w:rPr>
          <w:rFonts w:ascii="Times New Roman" w:hAnsi="Times New Roman" w:cs="Times New Roman"/>
          <w:sz w:val="24"/>
          <w:szCs w:val="24"/>
        </w:rPr>
        <w:t xml:space="preserve"> expertise of stakeholders</w:t>
      </w:r>
      <w:r w:rsidR="00F34462">
        <w:rPr>
          <w:rFonts w:ascii="Times New Roman" w:hAnsi="Times New Roman" w:cs="Times New Roman"/>
          <w:sz w:val="24"/>
          <w:szCs w:val="24"/>
        </w:rPr>
        <w:t xml:space="preserve">. </w:t>
      </w:r>
      <w:r w:rsidR="00F34462" w:rsidRPr="00F34462">
        <w:rPr>
          <w:rFonts w:ascii="Times New Roman" w:hAnsi="Times New Roman" w:cs="Times New Roman"/>
          <w:sz w:val="24"/>
          <w:szCs w:val="24"/>
          <w:u w:val="single"/>
        </w:rPr>
        <w:t xml:space="preserve">This allowed us to tailor our messaging about </w:t>
      </w:r>
      <w:r w:rsidR="00F34462" w:rsidRPr="00F34462">
        <w:rPr>
          <w:rFonts w:ascii="Times New Roman" w:hAnsi="Times New Roman" w:cs="Times New Roman"/>
          <w:i/>
          <w:sz w:val="24"/>
          <w:szCs w:val="24"/>
          <w:u w:val="single"/>
        </w:rPr>
        <w:t>TBP</w:t>
      </w:r>
      <w:r w:rsidR="00F34462" w:rsidRPr="00F34462">
        <w:rPr>
          <w:rFonts w:ascii="Times New Roman" w:hAnsi="Times New Roman" w:cs="Times New Roman"/>
          <w:sz w:val="24"/>
          <w:szCs w:val="24"/>
          <w:u w:val="single"/>
        </w:rPr>
        <w:t xml:space="preserve"> so that it fit with stakeholder values and addressed perceived barriers to implementa</w:t>
      </w:r>
      <w:r w:rsidR="002D127D">
        <w:rPr>
          <w:rFonts w:ascii="Times New Roman" w:hAnsi="Times New Roman" w:cs="Times New Roman"/>
          <w:sz w:val="24"/>
          <w:szCs w:val="24"/>
          <w:u w:val="single"/>
        </w:rPr>
        <w:t xml:space="preserve">tion; these, in turn, improved such implementation outcomes as </w:t>
      </w:r>
      <w:r w:rsidR="00F34462" w:rsidRPr="00F34462">
        <w:rPr>
          <w:rFonts w:ascii="Times New Roman" w:hAnsi="Times New Roman" w:cs="Times New Roman"/>
          <w:sz w:val="24"/>
          <w:szCs w:val="24"/>
          <w:u w:val="single"/>
        </w:rPr>
        <w:t>acceptability, adoption, feasibility and sustainability</w:t>
      </w:r>
      <w:r w:rsidR="002D127D">
        <w:rPr>
          <w:rFonts w:ascii="Times New Roman" w:hAnsi="Times New Roman" w:cs="Times New Roman"/>
          <w:sz w:val="24"/>
          <w:szCs w:val="24"/>
          <w:u w:val="single"/>
        </w:rPr>
        <w:t xml:space="preserve"> (Proctor et al., 2011)</w:t>
      </w:r>
      <w:r w:rsidR="005306FE" w:rsidRPr="00F34462">
        <w:rPr>
          <w:rFonts w:ascii="Times New Roman" w:hAnsi="Times New Roman" w:cs="Times New Roman"/>
          <w:sz w:val="24"/>
          <w:szCs w:val="24"/>
          <w:u w:val="single"/>
        </w:rPr>
        <w:t>.</w:t>
      </w:r>
      <w:r w:rsidR="00F36F3D" w:rsidRPr="00F36F3D">
        <w:rPr>
          <w:rFonts w:ascii="Times New Roman" w:hAnsi="Times New Roman" w:cs="Times New Roman"/>
          <w:sz w:val="24"/>
          <w:szCs w:val="24"/>
        </w:rPr>
        <w:t xml:space="preserve"> </w:t>
      </w:r>
      <w:r w:rsidR="005306FE">
        <w:rPr>
          <w:rFonts w:ascii="Times New Roman" w:hAnsi="Times New Roman" w:cs="Times New Roman"/>
          <w:sz w:val="24"/>
          <w:szCs w:val="24"/>
        </w:rPr>
        <w:t>Second</w:t>
      </w:r>
      <w:r w:rsidR="00F36F3D" w:rsidRPr="00F36F3D">
        <w:rPr>
          <w:rFonts w:ascii="Times New Roman" w:hAnsi="Times New Roman" w:cs="Times New Roman"/>
          <w:sz w:val="24"/>
          <w:szCs w:val="24"/>
        </w:rPr>
        <w:t xml:space="preserve">, we </w:t>
      </w:r>
      <w:r w:rsidR="005306FE">
        <w:rPr>
          <w:rFonts w:ascii="Times New Roman" w:hAnsi="Times New Roman" w:cs="Times New Roman"/>
          <w:sz w:val="24"/>
          <w:szCs w:val="24"/>
        </w:rPr>
        <w:t>learned to identify and highlight our community partners’ strengths (e.g., organization, experience del</w:t>
      </w:r>
      <w:r w:rsidR="002326F5">
        <w:rPr>
          <w:rFonts w:ascii="Times New Roman" w:hAnsi="Times New Roman" w:cs="Times New Roman"/>
          <w:sz w:val="24"/>
          <w:szCs w:val="24"/>
        </w:rPr>
        <w:t>ivering programs at scale</w:t>
      </w:r>
      <w:r w:rsidR="005306FE">
        <w:rPr>
          <w:rFonts w:ascii="Times New Roman" w:hAnsi="Times New Roman" w:cs="Times New Roman"/>
          <w:sz w:val="24"/>
          <w:szCs w:val="24"/>
        </w:rPr>
        <w:t>)</w:t>
      </w:r>
      <w:r w:rsidR="00696638">
        <w:rPr>
          <w:rFonts w:ascii="Times New Roman" w:hAnsi="Times New Roman" w:cs="Times New Roman"/>
          <w:sz w:val="24"/>
          <w:szCs w:val="24"/>
        </w:rPr>
        <w:t>,</w:t>
      </w:r>
      <w:r w:rsidR="00C624E4">
        <w:rPr>
          <w:rFonts w:ascii="Times New Roman" w:hAnsi="Times New Roman" w:cs="Times New Roman"/>
          <w:sz w:val="24"/>
          <w:szCs w:val="24"/>
        </w:rPr>
        <w:t xml:space="preserve"> as opposed to </w:t>
      </w:r>
      <w:r w:rsidR="005306FE">
        <w:rPr>
          <w:rFonts w:ascii="Times New Roman" w:hAnsi="Times New Roman" w:cs="Times New Roman"/>
          <w:sz w:val="24"/>
          <w:szCs w:val="24"/>
        </w:rPr>
        <w:t>perceived weaknesses and negative stereotypes.</w:t>
      </w:r>
      <w:r w:rsidR="007F75BC">
        <w:rPr>
          <w:rFonts w:ascii="Times New Roman" w:hAnsi="Times New Roman" w:cs="Times New Roman"/>
          <w:sz w:val="24"/>
          <w:szCs w:val="24"/>
        </w:rPr>
        <w:t xml:space="preserve"> Third, </w:t>
      </w:r>
      <w:r w:rsidR="005416B5">
        <w:rPr>
          <w:rFonts w:ascii="Times New Roman" w:hAnsi="Times New Roman" w:cs="Times New Roman"/>
          <w:sz w:val="24"/>
          <w:szCs w:val="24"/>
        </w:rPr>
        <w:t>we discovered</w:t>
      </w:r>
      <w:r w:rsidR="005306FE">
        <w:rPr>
          <w:rFonts w:ascii="Times New Roman" w:hAnsi="Times New Roman" w:cs="Times New Roman"/>
          <w:sz w:val="24"/>
          <w:szCs w:val="24"/>
        </w:rPr>
        <w:t xml:space="preserve"> the </w:t>
      </w:r>
      <w:r w:rsidR="00C624E4">
        <w:rPr>
          <w:rFonts w:ascii="Times New Roman" w:hAnsi="Times New Roman" w:cs="Times New Roman"/>
          <w:sz w:val="24"/>
          <w:szCs w:val="24"/>
        </w:rPr>
        <w:t>powerful role of</w:t>
      </w:r>
      <w:r w:rsidR="005306FE">
        <w:rPr>
          <w:rFonts w:ascii="Times New Roman" w:hAnsi="Times New Roman" w:cs="Times New Roman"/>
          <w:sz w:val="24"/>
          <w:szCs w:val="24"/>
        </w:rPr>
        <w:t xml:space="preserve"> gatekeepers</w:t>
      </w:r>
      <w:r w:rsidR="005B79CA">
        <w:rPr>
          <w:rFonts w:ascii="Times New Roman" w:hAnsi="Times New Roman" w:cs="Times New Roman"/>
          <w:sz w:val="24"/>
          <w:szCs w:val="24"/>
        </w:rPr>
        <w:t xml:space="preserve"> </w:t>
      </w:r>
      <w:r w:rsidR="005B79CA">
        <w:rPr>
          <w:rFonts w:ascii="Times New Roman" w:hAnsi="Times New Roman" w:cs="Times New Roman"/>
          <w:sz w:val="24"/>
          <w:szCs w:val="24"/>
          <w:u w:val="single"/>
        </w:rPr>
        <w:t>(e.g.</w:t>
      </w:r>
      <w:r w:rsidR="005B79CA" w:rsidRPr="005B79CA">
        <w:rPr>
          <w:rFonts w:ascii="Times New Roman" w:hAnsi="Times New Roman" w:cs="Times New Roman"/>
          <w:sz w:val="24"/>
          <w:szCs w:val="24"/>
          <w:u w:val="single"/>
        </w:rPr>
        <w:t xml:space="preserve">, </w:t>
      </w:r>
      <w:r w:rsidR="005B79CA">
        <w:rPr>
          <w:rFonts w:ascii="Times New Roman" w:hAnsi="Times New Roman" w:cs="Times New Roman"/>
          <w:sz w:val="24"/>
          <w:szCs w:val="24"/>
          <w:u w:val="single"/>
        </w:rPr>
        <w:t xml:space="preserve">specific </w:t>
      </w:r>
      <w:r w:rsidR="005B79CA" w:rsidRPr="005B79CA">
        <w:rPr>
          <w:rFonts w:ascii="Times New Roman" w:hAnsi="Times New Roman" w:cs="Times New Roman"/>
          <w:sz w:val="24"/>
          <w:szCs w:val="24"/>
          <w:u w:val="single"/>
        </w:rPr>
        <w:t>sorority members who served as liaisons</w:t>
      </w:r>
      <w:r w:rsidR="005B79CA">
        <w:rPr>
          <w:rFonts w:ascii="Times New Roman" w:hAnsi="Times New Roman" w:cs="Times New Roman"/>
          <w:sz w:val="24"/>
          <w:szCs w:val="24"/>
          <w:u w:val="single"/>
        </w:rPr>
        <w:t xml:space="preserve"> and partners</w:t>
      </w:r>
      <w:r w:rsidR="005B79CA" w:rsidRPr="005B79CA">
        <w:rPr>
          <w:rFonts w:ascii="Times New Roman" w:hAnsi="Times New Roman" w:cs="Times New Roman"/>
          <w:sz w:val="24"/>
          <w:szCs w:val="24"/>
          <w:u w:val="single"/>
        </w:rPr>
        <w:t>)</w:t>
      </w:r>
      <w:r w:rsidR="005306FE">
        <w:rPr>
          <w:rFonts w:ascii="Times New Roman" w:hAnsi="Times New Roman" w:cs="Times New Roman"/>
          <w:sz w:val="24"/>
          <w:szCs w:val="24"/>
        </w:rPr>
        <w:t xml:space="preserve"> and the importance of recruiting </w:t>
      </w:r>
      <w:r w:rsidR="00C624E4">
        <w:rPr>
          <w:rFonts w:ascii="Times New Roman" w:hAnsi="Times New Roman" w:cs="Times New Roman"/>
          <w:sz w:val="24"/>
          <w:szCs w:val="24"/>
        </w:rPr>
        <w:t>community members</w:t>
      </w:r>
      <w:r w:rsidR="005306FE">
        <w:rPr>
          <w:rFonts w:ascii="Times New Roman" w:hAnsi="Times New Roman" w:cs="Times New Roman"/>
          <w:sz w:val="24"/>
          <w:szCs w:val="24"/>
        </w:rPr>
        <w:t xml:space="preserve"> onto the research/implementation team. </w:t>
      </w:r>
      <w:r w:rsidR="007F75BC">
        <w:rPr>
          <w:rFonts w:ascii="Times New Roman" w:hAnsi="Times New Roman" w:cs="Times New Roman"/>
          <w:sz w:val="24"/>
          <w:szCs w:val="24"/>
        </w:rPr>
        <w:t>Last, we learned that operating under real world, sustainable conditions facilitated creative solutions (e.g., task-shifting/TTT) and raised interesting research questions. Importantly,</w:t>
      </w:r>
      <w:r>
        <w:rPr>
          <w:rFonts w:ascii="Times New Roman" w:hAnsi="Times New Roman" w:cs="Times New Roman"/>
          <w:sz w:val="24"/>
          <w:szCs w:val="24"/>
        </w:rPr>
        <w:t xml:space="preserve"> the above lessons</w:t>
      </w:r>
      <w:r w:rsidR="007F75BC">
        <w:rPr>
          <w:rFonts w:ascii="Times New Roman" w:hAnsi="Times New Roman" w:cs="Times New Roman"/>
          <w:sz w:val="24"/>
          <w:szCs w:val="24"/>
        </w:rPr>
        <w:t xml:space="preserve"> provided a foundation for all subsequent partnerships. </w:t>
      </w:r>
    </w:p>
    <w:p w14:paraId="5EC06A7A" w14:textId="77777777" w:rsidR="00517CBE" w:rsidRDefault="00517CBE" w:rsidP="00517CBE">
      <w:pPr>
        <w:pStyle w:val="ListParagraph"/>
        <w:numPr>
          <w:ilvl w:val="3"/>
          <w:numId w:val="1"/>
        </w:numPr>
        <w:spacing w:line="480" w:lineRule="auto"/>
        <w:rPr>
          <w:rFonts w:ascii="Times New Roman" w:hAnsi="Times New Roman" w:cs="Times New Roman"/>
          <w:b/>
          <w:sz w:val="24"/>
          <w:szCs w:val="24"/>
        </w:rPr>
      </w:pPr>
      <w:r>
        <w:rPr>
          <w:rFonts w:ascii="Times New Roman" w:hAnsi="Times New Roman" w:cs="Times New Roman"/>
          <w:b/>
          <w:sz w:val="24"/>
          <w:szCs w:val="24"/>
        </w:rPr>
        <w:t>Eating Recovery Center Foundation (ERCF)</w:t>
      </w:r>
    </w:p>
    <w:p w14:paraId="0C3FD40C" w14:textId="2C0C61B2" w:rsidR="00806D3C" w:rsidRDefault="001365F7" w:rsidP="00806D3C">
      <w:pPr>
        <w:pStyle w:val="ListParagraph"/>
        <w:spacing w:line="480" w:lineRule="auto"/>
        <w:ind w:left="0" w:firstLine="720"/>
        <w:rPr>
          <w:rFonts w:ascii="Times New Roman" w:hAnsi="Times New Roman" w:cs="Times New Roman"/>
          <w:sz w:val="24"/>
          <w:szCs w:val="24"/>
        </w:rPr>
      </w:pPr>
      <w:r w:rsidRPr="001365F7">
        <w:rPr>
          <w:rFonts w:ascii="Times New Roman" w:hAnsi="Times New Roman" w:cs="Times New Roman"/>
          <w:sz w:val="24"/>
          <w:szCs w:val="24"/>
          <w:u w:val="single"/>
        </w:rPr>
        <w:t>The partnership with ERCF points to the value of assertively pursuing novel partnerships with a wide array of organizations and the importance of managing costs.</w:t>
      </w:r>
      <w:r>
        <w:rPr>
          <w:rFonts w:ascii="Times New Roman" w:hAnsi="Times New Roman" w:cs="Times New Roman"/>
          <w:sz w:val="24"/>
          <w:szCs w:val="24"/>
        </w:rPr>
        <w:t xml:space="preserve"> </w:t>
      </w:r>
      <w:r w:rsidR="00806D3C">
        <w:rPr>
          <w:rFonts w:ascii="Times New Roman" w:hAnsi="Times New Roman" w:cs="Times New Roman"/>
          <w:sz w:val="24"/>
          <w:szCs w:val="24"/>
        </w:rPr>
        <w:t xml:space="preserve">In 2013, the BPC launched a pilot partnership with the ERCF, which is the non-profit arm of the residential eating disorder treatment program, the Eating Recovery Center (ERC). </w:t>
      </w:r>
      <w:r w:rsidR="00517CBE">
        <w:rPr>
          <w:rFonts w:ascii="Times New Roman" w:hAnsi="Times New Roman" w:cs="Times New Roman"/>
          <w:sz w:val="24"/>
          <w:szCs w:val="24"/>
        </w:rPr>
        <w:t xml:space="preserve">ERCF was primarily interested in helping to facilitate implementation of TBP at universities. </w:t>
      </w:r>
      <w:r w:rsidR="00517CBE" w:rsidRPr="00517CBE">
        <w:rPr>
          <w:rFonts w:ascii="Times New Roman" w:hAnsi="Times New Roman" w:cs="Times New Roman"/>
          <w:sz w:val="24"/>
          <w:szCs w:val="24"/>
        </w:rPr>
        <w:t xml:space="preserve">Although some universities implement </w:t>
      </w:r>
      <w:r w:rsidR="00517CBE" w:rsidRPr="00517CBE">
        <w:rPr>
          <w:rFonts w:ascii="Times New Roman" w:hAnsi="Times New Roman" w:cs="Times New Roman"/>
          <w:i/>
          <w:sz w:val="24"/>
          <w:szCs w:val="24"/>
        </w:rPr>
        <w:t>TBP</w:t>
      </w:r>
      <w:r w:rsidR="00517CBE" w:rsidRPr="00517CBE">
        <w:rPr>
          <w:rFonts w:ascii="Times New Roman" w:hAnsi="Times New Roman" w:cs="Times New Roman"/>
          <w:sz w:val="24"/>
          <w:szCs w:val="24"/>
        </w:rPr>
        <w:t xml:space="preserve"> via clinicians, most use the task-shifting peer-leader approach</w:t>
      </w:r>
      <w:r w:rsidR="00517CBE">
        <w:rPr>
          <w:rFonts w:ascii="Times New Roman" w:hAnsi="Times New Roman" w:cs="Times New Roman"/>
          <w:sz w:val="24"/>
          <w:szCs w:val="24"/>
        </w:rPr>
        <w:t xml:space="preserve"> described below</w:t>
      </w:r>
      <w:r w:rsidR="00517CBE" w:rsidRPr="00517CBE">
        <w:rPr>
          <w:rFonts w:ascii="Times New Roman" w:hAnsi="Times New Roman" w:cs="Times New Roman"/>
          <w:sz w:val="24"/>
          <w:szCs w:val="24"/>
        </w:rPr>
        <w:t xml:space="preserve">, which meets a common university goal of creating student leadership opportunities. To optimally </w:t>
      </w:r>
      <w:r w:rsidR="00517CBE" w:rsidRPr="00517CBE">
        <w:rPr>
          <w:rFonts w:ascii="Times New Roman" w:hAnsi="Times New Roman" w:cs="Times New Roman"/>
          <w:sz w:val="24"/>
          <w:szCs w:val="24"/>
        </w:rPr>
        <w:lastRenderedPageBreak/>
        <w:t xml:space="preserve">implement in this manner, most campuses partner with the BPC for a one time, 2-day, TTT training in which a starter cohort of peer-leaders is train along with staff who then sustainably train subsequent generations of peer-leaders. </w:t>
      </w:r>
      <w:r w:rsidR="00806D3C">
        <w:rPr>
          <w:rFonts w:ascii="Times New Roman" w:hAnsi="Times New Roman" w:cs="Times New Roman"/>
          <w:sz w:val="24"/>
          <w:szCs w:val="24"/>
        </w:rPr>
        <w:t xml:space="preserve">For this pilot, the ERCF created grants to help North American universities offset the cost of bringing a trainer to campus to launch the sustainable TTT/task-shifting peer-leader model. A TBP trainer who worked at ERC originally proposed this partnership, and subsequently stimulated negotiation with ERCF leadership and Dr. Becker. </w:t>
      </w:r>
    </w:p>
    <w:p w14:paraId="07B675AD" w14:textId="77777777" w:rsidR="00806D3C" w:rsidRDefault="00806D3C" w:rsidP="00806D3C">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The 2-phase pilot facilitated expansion of </w:t>
      </w:r>
      <w:r>
        <w:rPr>
          <w:rFonts w:ascii="Times New Roman" w:hAnsi="Times New Roman" w:cs="Times New Roman"/>
          <w:i/>
          <w:sz w:val="24"/>
          <w:szCs w:val="24"/>
        </w:rPr>
        <w:t>T</w:t>
      </w:r>
      <w:r w:rsidRPr="008A4702">
        <w:rPr>
          <w:rFonts w:ascii="Times New Roman" w:hAnsi="Times New Roman" w:cs="Times New Roman"/>
          <w:i/>
          <w:sz w:val="24"/>
          <w:szCs w:val="24"/>
        </w:rPr>
        <w:t>BP</w:t>
      </w:r>
      <w:r>
        <w:rPr>
          <w:rFonts w:ascii="Times New Roman" w:hAnsi="Times New Roman" w:cs="Times New Roman"/>
          <w:sz w:val="24"/>
          <w:szCs w:val="24"/>
        </w:rPr>
        <w:t xml:space="preserve"> to 10 new universities over 18 months. At the end of the pilot, based on mutual satisfaction with the partnership, the BPC and ERCF signed an exclusive North American agreement which will fund expansion of </w:t>
      </w:r>
      <w:r>
        <w:rPr>
          <w:rFonts w:ascii="Times New Roman" w:hAnsi="Times New Roman" w:cs="Times New Roman"/>
          <w:i/>
          <w:sz w:val="24"/>
          <w:szCs w:val="24"/>
        </w:rPr>
        <w:t>T</w:t>
      </w:r>
      <w:r w:rsidRPr="008A4702">
        <w:rPr>
          <w:rFonts w:ascii="Times New Roman" w:hAnsi="Times New Roman" w:cs="Times New Roman"/>
          <w:i/>
          <w:sz w:val="24"/>
          <w:szCs w:val="24"/>
        </w:rPr>
        <w:t>BP</w:t>
      </w:r>
      <w:r>
        <w:rPr>
          <w:rFonts w:ascii="Times New Roman" w:hAnsi="Times New Roman" w:cs="Times New Roman"/>
          <w:sz w:val="24"/>
          <w:szCs w:val="24"/>
        </w:rPr>
        <w:t xml:space="preserve"> to another 85 universities over 5-year period. The 85 grants will make it possible for universities to receive the 2-day training for as little as $500 out-of-pocket expense. </w:t>
      </w:r>
    </w:p>
    <w:p w14:paraId="7DCD32DA" w14:textId="77777777" w:rsidR="00806D3C" w:rsidRDefault="00806D3C" w:rsidP="00806D3C">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We learned three lessons from our partnership with ERCF. First, prevention developers can find new partner organizations with financial resources to support dissemination and implementation, assuming their missions align. We believe that the ERCF chose to partner with the BPC for two primary reasons, in addition to their mission to “give back.” First, </w:t>
      </w:r>
      <w:r>
        <w:rPr>
          <w:rFonts w:ascii="Times New Roman" w:hAnsi="Times New Roman" w:cs="Times New Roman"/>
          <w:i/>
          <w:sz w:val="24"/>
          <w:szCs w:val="24"/>
        </w:rPr>
        <w:t>T</w:t>
      </w:r>
      <w:r w:rsidRPr="008A4702">
        <w:rPr>
          <w:rFonts w:ascii="Times New Roman" w:hAnsi="Times New Roman" w:cs="Times New Roman"/>
          <w:i/>
          <w:sz w:val="24"/>
          <w:szCs w:val="24"/>
        </w:rPr>
        <w:t>BP</w:t>
      </w:r>
      <w:r>
        <w:rPr>
          <w:rFonts w:ascii="Times New Roman" w:hAnsi="Times New Roman" w:cs="Times New Roman"/>
          <w:i/>
          <w:sz w:val="24"/>
          <w:szCs w:val="24"/>
        </w:rPr>
        <w:t>’</w:t>
      </w:r>
      <w:r w:rsidRPr="00A57711">
        <w:rPr>
          <w:rFonts w:ascii="Times New Roman" w:hAnsi="Times New Roman" w:cs="Times New Roman"/>
          <w:i/>
          <w:sz w:val="24"/>
          <w:szCs w:val="24"/>
        </w:rPr>
        <w:t>s</w:t>
      </w:r>
      <w:r>
        <w:rPr>
          <w:rFonts w:ascii="Times New Roman" w:hAnsi="Times New Roman" w:cs="Times New Roman"/>
          <w:sz w:val="24"/>
          <w:szCs w:val="24"/>
        </w:rPr>
        <w:t xml:space="preserve"> strong empirical base suggested that the resources ERCF invests will yield positive outcomes; ERCF clearly wants want their contribution to have a positive impact. Second, those positive outcomes and </w:t>
      </w:r>
      <w:r>
        <w:rPr>
          <w:rFonts w:ascii="Times New Roman" w:hAnsi="Times New Roman" w:cs="Times New Roman"/>
          <w:i/>
          <w:sz w:val="24"/>
          <w:szCs w:val="24"/>
        </w:rPr>
        <w:t>T</w:t>
      </w:r>
      <w:r w:rsidRPr="008A4702">
        <w:rPr>
          <w:rFonts w:ascii="Times New Roman" w:hAnsi="Times New Roman" w:cs="Times New Roman"/>
          <w:i/>
          <w:sz w:val="24"/>
          <w:szCs w:val="24"/>
        </w:rPr>
        <w:t>BP</w:t>
      </w:r>
      <w:r>
        <w:rPr>
          <w:rFonts w:ascii="Times New Roman" w:hAnsi="Times New Roman" w:cs="Times New Roman"/>
          <w:sz w:val="24"/>
          <w:szCs w:val="24"/>
        </w:rPr>
        <w:t xml:space="preserve"> brand can potentially help name recognition for both the non-profit foundation and the for-profit company. In essence, </w:t>
      </w:r>
      <w:r>
        <w:rPr>
          <w:rFonts w:ascii="Times New Roman" w:hAnsi="Times New Roman" w:cs="Times New Roman"/>
          <w:i/>
          <w:sz w:val="24"/>
          <w:szCs w:val="24"/>
        </w:rPr>
        <w:t>T</w:t>
      </w:r>
      <w:r w:rsidRPr="008A4702">
        <w:rPr>
          <w:rFonts w:ascii="Times New Roman" w:hAnsi="Times New Roman" w:cs="Times New Roman"/>
          <w:i/>
          <w:sz w:val="24"/>
          <w:szCs w:val="24"/>
        </w:rPr>
        <w:t>BP</w:t>
      </w:r>
      <w:r>
        <w:rPr>
          <w:rFonts w:ascii="Times New Roman" w:hAnsi="Times New Roman" w:cs="Times New Roman"/>
          <w:sz w:val="24"/>
          <w:szCs w:val="24"/>
        </w:rPr>
        <w:t xml:space="preserve"> indirectly increases their brand equity. </w:t>
      </w:r>
    </w:p>
    <w:p w14:paraId="4424E090" w14:textId="77777777" w:rsidR="00806D3C" w:rsidRDefault="00806D3C" w:rsidP="00806D3C">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With regards to the second lesson, cost matters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many stakeholder communities. Although some universities can allocate resources for our one-time TTT training, reducing cost via grants has opened new doors. Third, we can outreach to universities (i.e., cold call/email), </w:t>
      </w:r>
      <w:r>
        <w:rPr>
          <w:rFonts w:ascii="Times New Roman" w:hAnsi="Times New Roman" w:cs="Times New Roman"/>
          <w:sz w:val="24"/>
          <w:szCs w:val="24"/>
        </w:rPr>
        <w:lastRenderedPageBreak/>
        <w:t xml:space="preserve">and successfully bring </w:t>
      </w:r>
      <w:r>
        <w:rPr>
          <w:rFonts w:ascii="Times New Roman" w:hAnsi="Times New Roman" w:cs="Times New Roman"/>
          <w:i/>
          <w:sz w:val="24"/>
          <w:szCs w:val="24"/>
        </w:rPr>
        <w:t>T</w:t>
      </w:r>
      <w:r w:rsidRPr="008A4702">
        <w:rPr>
          <w:rFonts w:ascii="Times New Roman" w:hAnsi="Times New Roman" w:cs="Times New Roman"/>
          <w:i/>
          <w:sz w:val="24"/>
          <w:szCs w:val="24"/>
        </w:rPr>
        <w:t>BP</w:t>
      </w:r>
      <w:r>
        <w:rPr>
          <w:rFonts w:ascii="Times New Roman" w:hAnsi="Times New Roman" w:cs="Times New Roman"/>
          <w:sz w:val="24"/>
          <w:szCs w:val="24"/>
        </w:rPr>
        <w:t xml:space="preserve"> to campuses that previously did not plan on running </w:t>
      </w:r>
      <w:r>
        <w:rPr>
          <w:rFonts w:ascii="Times New Roman" w:hAnsi="Times New Roman" w:cs="Times New Roman"/>
          <w:i/>
          <w:sz w:val="24"/>
          <w:szCs w:val="24"/>
        </w:rPr>
        <w:t>TBP</w:t>
      </w:r>
      <w:r w:rsidRPr="00B30132">
        <w:rPr>
          <w:rFonts w:ascii="Times New Roman" w:hAnsi="Times New Roman" w:cs="Times New Roman"/>
          <w:i/>
          <w:sz w:val="24"/>
          <w:szCs w:val="24"/>
        </w:rPr>
        <w:t xml:space="preserve">, </w:t>
      </w:r>
      <w:r w:rsidRPr="00BA5BAC">
        <w:rPr>
          <w:rFonts w:ascii="Times New Roman" w:hAnsi="Times New Roman" w:cs="Times New Roman"/>
          <w:sz w:val="24"/>
          <w:szCs w:val="24"/>
        </w:rPr>
        <w:t>rather than awaiting interest</w:t>
      </w:r>
      <w:r w:rsidRPr="00B30132">
        <w:rPr>
          <w:rFonts w:ascii="Times New Roman" w:hAnsi="Times New Roman" w:cs="Times New Roman"/>
          <w:i/>
          <w:sz w:val="24"/>
          <w:szCs w:val="24"/>
        </w:rPr>
        <w:t>.</w:t>
      </w:r>
      <w:r>
        <w:rPr>
          <w:rFonts w:ascii="Times New Roman" w:hAnsi="Times New Roman" w:cs="Times New Roman"/>
          <w:sz w:val="24"/>
          <w:szCs w:val="24"/>
        </w:rPr>
        <w:t xml:space="preserve">  </w:t>
      </w:r>
    </w:p>
    <w:p w14:paraId="55C7C875" w14:textId="0A9D9851" w:rsidR="00806D3C" w:rsidRPr="00EE3E82" w:rsidRDefault="006A3456" w:rsidP="00806D3C">
      <w:pPr>
        <w:pStyle w:val="ListParagraph"/>
        <w:spacing w:line="480" w:lineRule="auto"/>
        <w:ind w:left="0" w:firstLine="720"/>
        <w:rPr>
          <w:rFonts w:ascii="Times New Roman" w:hAnsi="Times New Roman" w:cs="Times New Roman"/>
          <w:b/>
          <w:sz w:val="24"/>
          <w:szCs w:val="24"/>
        </w:rPr>
      </w:pPr>
      <w:r>
        <w:rPr>
          <w:rFonts w:ascii="Times New Roman" w:hAnsi="Times New Roman" w:cs="Times New Roman"/>
          <w:b/>
          <w:sz w:val="24"/>
          <w:szCs w:val="24"/>
        </w:rPr>
        <w:t xml:space="preserve">1.3.1.3 </w:t>
      </w:r>
      <w:r w:rsidR="00806D3C" w:rsidRPr="00EE3E82">
        <w:rPr>
          <w:rFonts w:ascii="Times New Roman" w:hAnsi="Times New Roman" w:cs="Times New Roman"/>
          <w:b/>
          <w:sz w:val="24"/>
          <w:szCs w:val="24"/>
        </w:rPr>
        <w:t>Arizona State University</w:t>
      </w:r>
      <w:r w:rsidR="00806D3C">
        <w:rPr>
          <w:rFonts w:ascii="Times New Roman" w:hAnsi="Times New Roman" w:cs="Times New Roman"/>
          <w:b/>
          <w:sz w:val="24"/>
          <w:szCs w:val="24"/>
        </w:rPr>
        <w:t xml:space="preserve"> (ASU)</w:t>
      </w:r>
    </w:p>
    <w:p w14:paraId="6C6209AB" w14:textId="038B2BE7" w:rsidR="00806D3C" w:rsidRDefault="00806D3C" w:rsidP="00806D3C">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ab/>
        <w:t xml:space="preserve">Although </w:t>
      </w:r>
      <w:r>
        <w:rPr>
          <w:rFonts w:ascii="Times New Roman" w:hAnsi="Times New Roman" w:cs="Times New Roman"/>
          <w:i/>
          <w:sz w:val="24"/>
          <w:szCs w:val="24"/>
        </w:rPr>
        <w:t>T</w:t>
      </w:r>
      <w:r w:rsidRPr="008A4702">
        <w:rPr>
          <w:rFonts w:ascii="Times New Roman" w:hAnsi="Times New Roman" w:cs="Times New Roman"/>
          <w:i/>
          <w:sz w:val="24"/>
          <w:szCs w:val="24"/>
        </w:rPr>
        <w:t>BP</w:t>
      </w:r>
      <w:r>
        <w:rPr>
          <w:rFonts w:ascii="Times New Roman" w:hAnsi="Times New Roman" w:cs="Times New Roman"/>
          <w:sz w:val="24"/>
          <w:szCs w:val="24"/>
        </w:rPr>
        <w:t xml:space="preserve"> has been implemented on over 100 university campuses, ASU represents one of the largest roll outs to date, with hundreds of students completing the program per semester. ASU also stands out regarding significant support from administrators. In this section, we highlight a number of strategies/lessons that we believe played a role in success at ASU</w:t>
      </w:r>
      <w:r w:rsidR="001365F7">
        <w:rPr>
          <w:rFonts w:ascii="Times New Roman" w:hAnsi="Times New Roman" w:cs="Times New Roman"/>
          <w:sz w:val="24"/>
          <w:szCs w:val="24"/>
        </w:rPr>
        <w:t xml:space="preserve">, </w:t>
      </w:r>
      <w:r w:rsidR="001365F7" w:rsidRPr="001365F7">
        <w:rPr>
          <w:rFonts w:ascii="Times New Roman" w:hAnsi="Times New Roman" w:cs="Times New Roman"/>
          <w:sz w:val="24"/>
          <w:szCs w:val="24"/>
          <w:u w:val="single"/>
        </w:rPr>
        <w:t>including the importance of marketing and linking TBP to broader institutional goals.</w:t>
      </w:r>
      <w:r w:rsidR="001365F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819C4CF" w14:textId="77777777" w:rsidR="00806D3C" w:rsidRDefault="00806D3C" w:rsidP="00806D3C">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First, consistent with CPR, we aligned the program with the community’s mission. For example, prior to approaching ASU constituents, Dr. Perez assessed the impact of the program’s target variables (e.g., body dissatisfaction) on ASU students. She then provided digestible statistics to administrators demonstrating how body dissatisfaction impaired academic achievement (e.g., “approximately, 33% of ASU women would rather fail an assignment than give a presentation in front of class due to body image concerns”). Additionally, she repackaged peer facilitator language to align with the university’s mission by emphasizing that </w:t>
      </w:r>
      <w:r>
        <w:rPr>
          <w:rFonts w:ascii="Times New Roman" w:hAnsi="Times New Roman" w:cs="Times New Roman"/>
          <w:i/>
          <w:sz w:val="24"/>
          <w:szCs w:val="24"/>
        </w:rPr>
        <w:t>T</w:t>
      </w:r>
      <w:r w:rsidRPr="008A4702">
        <w:rPr>
          <w:rFonts w:ascii="Times New Roman" w:hAnsi="Times New Roman" w:cs="Times New Roman"/>
          <w:i/>
          <w:sz w:val="24"/>
          <w:szCs w:val="24"/>
        </w:rPr>
        <w:t>BP</w:t>
      </w:r>
      <w:r>
        <w:rPr>
          <w:rFonts w:ascii="Times New Roman" w:hAnsi="Times New Roman" w:cs="Times New Roman"/>
          <w:sz w:val="24"/>
          <w:szCs w:val="24"/>
        </w:rPr>
        <w:t xml:space="preserve"> would not only assist in creating a healthy community, but also would infuse the university with female leaders. Tying </w:t>
      </w:r>
      <w:r>
        <w:rPr>
          <w:rFonts w:ascii="Times New Roman" w:hAnsi="Times New Roman" w:cs="Times New Roman"/>
          <w:i/>
          <w:sz w:val="24"/>
          <w:szCs w:val="24"/>
        </w:rPr>
        <w:t>T</w:t>
      </w:r>
      <w:r w:rsidRPr="008A4702">
        <w:rPr>
          <w:rFonts w:ascii="Times New Roman" w:hAnsi="Times New Roman" w:cs="Times New Roman"/>
          <w:i/>
          <w:sz w:val="24"/>
          <w:szCs w:val="24"/>
        </w:rPr>
        <w:t>BP</w:t>
      </w:r>
      <w:r>
        <w:rPr>
          <w:rFonts w:ascii="Times New Roman" w:hAnsi="Times New Roman" w:cs="Times New Roman"/>
          <w:sz w:val="24"/>
          <w:szCs w:val="24"/>
        </w:rPr>
        <w:t xml:space="preserve"> to institutional goals made it more attractive and palatable to administrators.</w:t>
      </w:r>
    </w:p>
    <w:p w14:paraId="5F9FEB06" w14:textId="77777777" w:rsidR="00806D3C" w:rsidRDefault="00806D3C" w:rsidP="00806D3C">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ab/>
        <w:t xml:space="preserve">Another ASU lesson is the importance of marketing. Specifically, prior to implementation, the ASU </w:t>
      </w:r>
      <w:r w:rsidRPr="00870A55">
        <w:rPr>
          <w:rFonts w:ascii="Times New Roman" w:hAnsi="Times New Roman" w:cs="Times New Roman"/>
          <w:i/>
          <w:sz w:val="24"/>
          <w:szCs w:val="24"/>
        </w:rPr>
        <w:t>TBP</w:t>
      </w:r>
      <w:r>
        <w:rPr>
          <w:rFonts w:ascii="Times New Roman" w:hAnsi="Times New Roman" w:cs="Times New Roman"/>
          <w:sz w:val="24"/>
          <w:szCs w:val="24"/>
        </w:rPr>
        <w:t xml:space="preserve"> team engaged in a year-long marketing campaign aimed at constituents within ASU. They developed a 5-minute, interactive “pitch” to engage participants and expand discussions about </w:t>
      </w:r>
      <w:r w:rsidRPr="00041D71">
        <w:rPr>
          <w:rFonts w:ascii="Times New Roman" w:hAnsi="Times New Roman" w:cs="Times New Roman"/>
          <w:i/>
          <w:sz w:val="24"/>
          <w:szCs w:val="24"/>
        </w:rPr>
        <w:t>TBP</w:t>
      </w:r>
      <w:r>
        <w:rPr>
          <w:rFonts w:ascii="Times New Roman" w:hAnsi="Times New Roman" w:cs="Times New Roman"/>
          <w:sz w:val="24"/>
          <w:szCs w:val="24"/>
        </w:rPr>
        <w:t xml:space="preserve"> at ASU. This pitch was delivered by charismatic individuals and tailored to each sub-community (e.g., undergraduate students, staff at residence halls, student counseling center). Another marketing component included having audiences experience one or </w:t>
      </w:r>
      <w:r>
        <w:rPr>
          <w:rFonts w:ascii="Times New Roman" w:hAnsi="Times New Roman" w:cs="Times New Roman"/>
          <w:sz w:val="24"/>
          <w:szCs w:val="24"/>
        </w:rPr>
        <w:lastRenderedPageBreak/>
        <w:t xml:space="preserve">two of the fun interactive </w:t>
      </w:r>
      <w:r w:rsidRPr="00041D71">
        <w:rPr>
          <w:rFonts w:ascii="Times New Roman" w:hAnsi="Times New Roman" w:cs="Times New Roman"/>
          <w:i/>
          <w:sz w:val="24"/>
          <w:szCs w:val="24"/>
        </w:rPr>
        <w:t>TBP</w:t>
      </w:r>
      <w:r>
        <w:rPr>
          <w:rFonts w:ascii="Times New Roman" w:hAnsi="Times New Roman" w:cs="Times New Roman"/>
          <w:sz w:val="24"/>
          <w:szCs w:val="24"/>
        </w:rPr>
        <w:t xml:space="preserve"> activities that sell themselves. This gave the audience an idea of what the program is about and simultaneously sold the program.</w:t>
      </w:r>
    </w:p>
    <w:p w14:paraId="16F11937" w14:textId="3A610D6D" w:rsidR="00E30931" w:rsidRDefault="00806D3C" w:rsidP="00517CBE">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ab/>
        <w:t xml:space="preserve">The final strategy involved adding elements to our research study that assisted administrators. A key struggle on college campuses for any program is getting students to participate. We are employing and testing various cost-effective incentive strategies, and we share results with university officials. </w:t>
      </w:r>
    </w:p>
    <w:p w14:paraId="384CDC26" w14:textId="1D940C68" w:rsidR="00E30931" w:rsidRPr="00E30931" w:rsidRDefault="00E30931" w:rsidP="00E30931">
      <w:pPr>
        <w:pStyle w:val="ListParagraph"/>
        <w:spacing w:line="480" w:lineRule="auto"/>
        <w:ind w:left="0" w:firstLine="720"/>
        <w:rPr>
          <w:rFonts w:ascii="Times New Roman" w:hAnsi="Times New Roman" w:cs="Times New Roman"/>
          <w:sz w:val="24"/>
          <w:szCs w:val="24"/>
          <w:u w:val="single"/>
        </w:rPr>
      </w:pPr>
      <w:r w:rsidRPr="00E30931">
        <w:rPr>
          <w:rFonts w:ascii="Times New Roman" w:hAnsi="Times New Roman" w:cs="Times New Roman"/>
          <w:sz w:val="24"/>
          <w:szCs w:val="24"/>
          <w:u w:val="single"/>
        </w:rPr>
        <w:t xml:space="preserve">In summary, ASU lessons include the value of an organized marketing plan. ASU also demonstrates how connecting </w:t>
      </w:r>
      <w:r w:rsidRPr="00E30931">
        <w:rPr>
          <w:rFonts w:ascii="Times New Roman" w:hAnsi="Times New Roman" w:cs="Times New Roman"/>
          <w:i/>
          <w:sz w:val="24"/>
          <w:szCs w:val="24"/>
          <w:u w:val="single"/>
        </w:rPr>
        <w:t>TBP</w:t>
      </w:r>
      <w:r w:rsidRPr="00E30931">
        <w:rPr>
          <w:rFonts w:ascii="Times New Roman" w:hAnsi="Times New Roman" w:cs="Times New Roman"/>
          <w:sz w:val="24"/>
          <w:szCs w:val="24"/>
          <w:u w:val="single"/>
        </w:rPr>
        <w:t xml:space="preserve"> to larger university concerns, values and goals increased stakeholder buy-in. This extends to designing research studies that not only address questions relevant to </w:t>
      </w:r>
      <w:r w:rsidRPr="00E30931">
        <w:rPr>
          <w:rFonts w:ascii="Times New Roman" w:hAnsi="Times New Roman" w:cs="Times New Roman"/>
          <w:i/>
          <w:sz w:val="24"/>
          <w:szCs w:val="24"/>
          <w:u w:val="single"/>
        </w:rPr>
        <w:t>TBP</w:t>
      </w:r>
      <w:r w:rsidRPr="00E30931">
        <w:rPr>
          <w:rFonts w:ascii="Times New Roman" w:hAnsi="Times New Roman" w:cs="Times New Roman"/>
          <w:sz w:val="24"/>
          <w:szCs w:val="24"/>
          <w:u w:val="single"/>
        </w:rPr>
        <w:t xml:space="preserve"> but also other university programs. </w:t>
      </w:r>
    </w:p>
    <w:p w14:paraId="186D620C" w14:textId="4472E9ED" w:rsidR="00806D3C" w:rsidRDefault="00806D3C" w:rsidP="00A57711">
      <w:pPr>
        <w:pStyle w:val="ListParagraph"/>
        <w:numPr>
          <w:ilvl w:val="2"/>
          <w:numId w:val="1"/>
        </w:numPr>
        <w:spacing w:line="480" w:lineRule="auto"/>
        <w:ind w:left="0" w:firstLine="0"/>
        <w:rPr>
          <w:rFonts w:ascii="Times New Roman" w:hAnsi="Times New Roman" w:cs="Times New Roman"/>
          <w:b/>
          <w:sz w:val="24"/>
          <w:szCs w:val="24"/>
        </w:rPr>
      </w:pPr>
      <w:r>
        <w:rPr>
          <w:rFonts w:ascii="Times New Roman" w:hAnsi="Times New Roman" w:cs="Times New Roman"/>
          <w:b/>
          <w:sz w:val="24"/>
          <w:szCs w:val="24"/>
        </w:rPr>
        <w:t xml:space="preserve">Foundations </w:t>
      </w:r>
    </w:p>
    <w:p w14:paraId="1B2D7848" w14:textId="584DD6BF" w:rsidR="00127F83" w:rsidRDefault="00623911" w:rsidP="00806D3C">
      <w:pPr>
        <w:pStyle w:val="ListParagraph"/>
        <w:numPr>
          <w:ilvl w:val="3"/>
          <w:numId w:val="1"/>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Dove, </w:t>
      </w:r>
      <w:r w:rsidR="00127F83">
        <w:rPr>
          <w:rFonts w:ascii="Times New Roman" w:hAnsi="Times New Roman" w:cs="Times New Roman"/>
          <w:b/>
          <w:sz w:val="24"/>
          <w:szCs w:val="24"/>
        </w:rPr>
        <w:t>WAGGGS</w:t>
      </w:r>
      <w:r>
        <w:rPr>
          <w:rFonts w:ascii="Times New Roman" w:hAnsi="Times New Roman" w:cs="Times New Roman"/>
          <w:b/>
          <w:sz w:val="24"/>
          <w:szCs w:val="24"/>
        </w:rPr>
        <w:t xml:space="preserve"> and the </w:t>
      </w:r>
      <w:r w:rsidRPr="00623911">
        <w:rPr>
          <w:rFonts w:ascii="Times New Roman" w:hAnsi="Times New Roman" w:cs="Times New Roman"/>
          <w:b/>
          <w:i/>
          <w:sz w:val="24"/>
          <w:szCs w:val="24"/>
        </w:rPr>
        <w:t>Free Being Me</w:t>
      </w:r>
      <w:r w:rsidR="00127F83">
        <w:rPr>
          <w:rFonts w:ascii="Times New Roman" w:hAnsi="Times New Roman" w:cs="Times New Roman"/>
          <w:b/>
          <w:sz w:val="24"/>
          <w:szCs w:val="24"/>
        </w:rPr>
        <w:t xml:space="preserve"> </w:t>
      </w:r>
    </w:p>
    <w:p w14:paraId="3A6C2A50" w14:textId="5BAAD01F" w:rsidR="00565A82" w:rsidRPr="007F75BC" w:rsidRDefault="00565A82" w:rsidP="007F75BC">
      <w:pPr>
        <w:spacing w:line="480" w:lineRule="auto"/>
        <w:ind w:firstLine="720"/>
        <w:rPr>
          <w:rFonts w:ascii="Times New Roman" w:hAnsi="Times New Roman"/>
          <w:sz w:val="24"/>
          <w:szCs w:val="24"/>
        </w:rPr>
      </w:pPr>
      <w:r w:rsidRPr="007F75BC">
        <w:rPr>
          <w:rFonts w:ascii="Times New Roman" w:hAnsi="Times New Roman"/>
          <w:sz w:val="24"/>
          <w:szCs w:val="24"/>
        </w:rPr>
        <w:t xml:space="preserve">In </w:t>
      </w:r>
      <w:r w:rsidR="00696638" w:rsidRPr="007F75BC">
        <w:rPr>
          <w:rFonts w:ascii="Times New Roman" w:hAnsi="Times New Roman"/>
          <w:sz w:val="24"/>
          <w:szCs w:val="24"/>
        </w:rPr>
        <w:t>201</w:t>
      </w:r>
      <w:r w:rsidR="00696638">
        <w:rPr>
          <w:rFonts w:ascii="Times New Roman" w:hAnsi="Times New Roman"/>
          <w:sz w:val="24"/>
          <w:szCs w:val="24"/>
        </w:rPr>
        <w:t>2</w:t>
      </w:r>
      <w:r w:rsidRPr="007F75BC">
        <w:rPr>
          <w:rFonts w:ascii="Times New Roman" w:hAnsi="Times New Roman"/>
          <w:sz w:val="24"/>
          <w:szCs w:val="24"/>
        </w:rPr>
        <w:t>, the Dove Self Esteem Project (DSEP) embarked upon an update of their educational programs with the aim of utilizing best practice</w:t>
      </w:r>
      <w:r w:rsidR="002C6D31">
        <w:rPr>
          <w:rFonts w:ascii="Times New Roman" w:hAnsi="Times New Roman"/>
          <w:sz w:val="24"/>
          <w:szCs w:val="24"/>
        </w:rPr>
        <w:t>s</w:t>
      </w:r>
      <w:r w:rsidRPr="007F75BC">
        <w:rPr>
          <w:rFonts w:ascii="Times New Roman" w:hAnsi="Times New Roman"/>
          <w:sz w:val="24"/>
          <w:szCs w:val="24"/>
        </w:rPr>
        <w:t xml:space="preserve"> for improving body image. Dove also</w:t>
      </w:r>
      <w:r w:rsidR="002C6D31">
        <w:rPr>
          <w:rFonts w:ascii="Times New Roman" w:hAnsi="Times New Roman"/>
          <w:sz w:val="24"/>
          <w:szCs w:val="24"/>
        </w:rPr>
        <w:t xml:space="preserve"> sought partnerships with </w:t>
      </w:r>
      <w:r w:rsidRPr="007F75BC">
        <w:rPr>
          <w:rFonts w:ascii="Times New Roman" w:hAnsi="Times New Roman"/>
          <w:sz w:val="24"/>
          <w:szCs w:val="24"/>
        </w:rPr>
        <w:t xml:space="preserve">key organizations to maximize global scalability and impact. </w:t>
      </w:r>
      <w:r w:rsidR="001949D4">
        <w:rPr>
          <w:rFonts w:ascii="Times New Roman" w:hAnsi="Times New Roman"/>
          <w:sz w:val="24"/>
          <w:szCs w:val="24"/>
        </w:rPr>
        <w:t>Ultimately, t</w:t>
      </w:r>
      <w:r w:rsidRPr="007F75BC">
        <w:rPr>
          <w:rFonts w:ascii="Times New Roman" w:hAnsi="Times New Roman"/>
          <w:sz w:val="24"/>
          <w:szCs w:val="24"/>
        </w:rPr>
        <w:t xml:space="preserve">hey decided to fund and implement a global body image program for young girls </w:t>
      </w:r>
      <w:r w:rsidR="005416B5">
        <w:rPr>
          <w:rFonts w:ascii="Times New Roman" w:hAnsi="Times New Roman"/>
          <w:sz w:val="24"/>
          <w:szCs w:val="24"/>
        </w:rPr>
        <w:t xml:space="preserve">with the </w:t>
      </w:r>
      <w:r w:rsidRPr="007F75BC">
        <w:rPr>
          <w:rFonts w:ascii="Times New Roman" w:hAnsi="Times New Roman"/>
          <w:sz w:val="24"/>
          <w:szCs w:val="24"/>
        </w:rPr>
        <w:t xml:space="preserve">World Association of Girl Guides and Girl Scouts (WAGGGS), which is the world’s largest youth organization for girls. </w:t>
      </w:r>
      <w:r w:rsidR="001365F7" w:rsidRPr="00E30931">
        <w:rPr>
          <w:rFonts w:ascii="Times New Roman" w:hAnsi="Times New Roman"/>
          <w:sz w:val="24"/>
          <w:szCs w:val="24"/>
          <w:u w:val="single"/>
        </w:rPr>
        <w:t xml:space="preserve">Our partnership with Dove and WAGGGS showcases the value of </w:t>
      </w:r>
      <w:r w:rsidR="00E30931" w:rsidRPr="00E30931">
        <w:rPr>
          <w:rFonts w:ascii="Times New Roman" w:hAnsi="Times New Roman"/>
          <w:sz w:val="24"/>
          <w:szCs w:val="24"/>
          <w:u w:val="single"/>
        </w:rPr>
        <w:t xml:space="preserve">a) </w:t>
      </w:r>
      <w:r w:rsidR="001365F7" w:rsidRPr="00E30931">
        <w:rPr>
          <w:rFonts w:ascii="Times New Roman" w:hAnsi="Times New Roman"/>
          <w:sz w:val="24"/>
          <w:szCs w:val="24"/>
          <w:u w:val="single"/>
        </w:rPr>
        <w:t xml:space="preserve">bringing together very different constituencies </w:t>
      </w:r>
      <w:r w:rsidR="00E30931" w:rsidRPr="00E30931">
        <w:rPr>
          <w:rFonts w:ascii="Times New Roman" w:hAnsi="Times New Roman"/>
          <w:sz w:val="24"/>
          <w:szCs w:val="24"/>
          <w:u w:val="single"/>
        </w:rPr>
        <w:t>towards a common goal and b) respecting the different strengths each constituency brings to the table.</w:t>
      </w:r>
      <w:r w:rsidR="00E30931">
        <w:rPr>
          <w:rFonts w:ascii="Times New Roman" w:hAnsi="Times New Roman"/>
          <w:sz w:val="24"/>
          <w:szCs w:val="24"/>
        </w:rPr>
        <w:t xml:space="preserve"> </w:t>
      </w:r>
    </w:p>
    <w:p w14:paraId="62A015D4" w14:textId="4826BEDA" w:rsidR="00565A82" w:rsidRPr="007F75BC" w:rsidRDefault="00565A82" w:rsidP="007F75BC">
      <w:pPr>
        <w:spacing w:line="480" w:lineRule="auto"/>
        <w:ind w:firstLine="720"/>
        <w:rPr>
          <w:rFonts w:ascii="Times New Roman" w:hAnsi="Times New Roman"/>
          <w:sz w:val="24"/>
          <w:szCs w:val="24"/>
        </w:rPr>
      </w:pPr>
      <w:r w:rsidRPr="007F75BC">
        <w:rPr>
          <w:rFonts w:ascii="Times New Roman" w:hAnsi="Times New Roman"/>
          <w:sz w:val="24"/>
          <w:szCs w:val="24"/>
        </w:rPr>
        <w:t xml:space="preserve">In consultation with Dr. </w:t>
      </w:r>
      <w:proofErr w:type="spellStart"/>
      <w:r w:rsidRPr="007F75BC">
        <w:rPr>
          <w:rFonts w:ascii="Times New Roman" w:hAnsi="Times New Roman"/>
          <w:sz w:val="24"/>
          <w:szCs w:val="24"/>
        </w:rPr>
        <w:t>Diedrichs</w:t>
      </w:r>
      <w:proofErr w:type="spellEnd"/>
      <w:r w:rsidRPr="007F75BC">
        <w:rPr>
          <w:rFonts w:ascii="Times New Roman" w:hAnsi="Times New Roman"/>
          <w:sz w:val="24"/>
          <w:szCs w:val="24"/>
        </w:rPr>
        <w:t xml:space="preserve">, who served on the DSEP advisory board and had extensive </w:t>
      </w:r>
      <w:r w:rsidR="00A57711">
        <w:rPr>
          <w:rFonts w:ascii="Times New Roman" w:hAnsi="Times New Roman" w:cs="Times New Roman"/>
          <w:i/>
          <w:sz w:val="24"/>
          <w:szCs w:val="24"/>
        </w:rPr>
        <w:t>T</w:t>
      </w:r>
      <w:r w:rsidR="00A57711" w:rsidRPr="008A4702">
        <w:rPr>
          <w:rFonts w:ascii="Times New Roman" w:hAnsi="Times New Roman" w:cs="Times New Roman"/>
          <w:i/>
          <w:sz w:val="24"/>
          <w:szCs w:val="24"/>
        </w:rPr>
        <w:t>BP</w:t>
      </w:r>
      <w:r w:rsidRPr="007F75BC">
        <w:rPr>
          <w:rFonts w:ascii="Times New Roman" w:hAnsi="Times New Roman"/>
          <w:sz w:val="24"/>
          <w:szCs w:val="24"/>
        </w:rPr>
        <w:t xml:space="preserve"> exper</w:t>
      </w:r>
      <w:r w:rsidR="00C624E4">
        <w:rPr>
          <w:rFonts w:ascii="Times New Roman" w:hAnsi="Times New Roman"/>
          <w:sz w:val="24"/>
          <w:szCs w:val="24"/>
        </w:rPr>
        <w:t>ience, WAGGGS and Dove chose</w:t>
      </w:r>
      <w:r w:rsidRPr="007F75BC">
        <w:rPr>
          <w:rFonts w:ascii="Times New Roman" w:hAnsi="Times New Roman"/>
          <w:sz w:val="24"/>
          <w:szCs w:val="24"/>
        </w:rPr>
        <w:t xml:space="preserve"> </w:t>
      </w:r>
      <w:r w:rsidR="00A57711">
        <w:rPr>
          <w:rFonts w:ascii="Times New Roman" w:hAnsi="Times New Roman" w:cs="Times New Roman"/>
          <w:i/>
          <w:sz w:val="24"/>
          <w:szCs w:val="24"/>
        </w:rPr>
        <w:t>T</w:t>
      </w:r>
      <w:r w:rsidR="00A57711" w:rsidRPr="008A4702">
        <w:rPr>
          <w:rFonts w:ascii="Times New Roman" w:hAnsi="Times New Roman" w:cs="Times New Roman"/>
          <w:i/>
          <w:sz w:val="24"/>
          <w:szCs w:val="24"/>
        </w:rPr>
        <w:t>BP</w:t>
      </w:r>
      <w:r w:rsidRPr="007F75BC">
        <w:rPr>
          <w:rFonts w:ascii="Times New Roman" w:hAnsi="Times New Roman"/>
          <w:sz w:val="24"/>
          <w:szCs w:val="24"/>
        </w:rPr>
        <w:t xml:space="preserve"> as the foundation for their new program, </w:t>
      </w:r>
      <w:r w:rsidRPr="007F75BC">
        <w:rPr>
          <w:rFonts w:ascii="Times New Roman" w:hAnsi="Times New Roman"/>
          <w:i/>
          <w:iCs/>
          <w:sz w:val="24"/>
          <w:szCs w:val="24"/>
        </w:rPr>
        <w:t xml:space="preserve">Free Being Me </w:t>
      </w:r>
      <w:r w:rsidRPr="007F75BC">
        <w:rPr>
          <w:rFonts w:ascii="Times New Roman" w:hAnsi="Times New Roman"/>
          <w:sz w:val="24"/>
          <w:szCs w:val="24"/>
        </w:rPr>
        <w:t>(</w:t>
      </w:r>
      <w:r w:rsidRPr="007F75BC">
        <w:rPr>
          <w:rFonts w:ascii="Times New Roman" w:hAnsi="Times New Roman" w:cs="Times New Roman"/>
          <w:sz w:val="24"/>
          <w:szCs w:val="24"/>
        </w:rPr>
        <w:t>http://www.free-being-me.com)</w:t>
      </w:r>
      <w:r w:rsidRPr="007F75BC">
        <w:rPr>
          <w:rFonts w:ascii="Times New Roman" w:hAnsi="Times New Roman"/>
          <w:sz w:val="24"/>
          <w:szCs w:val="24"/>
        </w:rPr>
        <w:t xml:space="preserve">. </w:t>
      </w:r>
      <w:r w:rsidR="005416B5">
        <w:rPr>
          <w:rFonts w:ascii="Times New Roman" w:hAnsi="Times New Roman"/>
          <w:sz w:val="24"/>
          <w:szCs w:val="24"/>
        </w:rPr>
        <w:t>This decision was based on a)</w:t>
      </w:r>
      <w:r w:rsidRPr="007F75BC">
        <w:rPr>
          <w:rFonts w:ascii="Times New Roman" w:hAnsi="Times New Roman"/>
          <w:sz w:val="24"/>
          <w:szCs w:val="24"/>
        </w:rPr>
        <w:t xml:space="preserve"> </w:t>
      </w:r>
      <w:r w:rsidR="005416B5" w:rsidRPr="002C6D31">
        <w:rPr>
          <w:rFonts w:ascii="Times New Roman" w:hAnsi="Times New Roman"/>
          <w:i/>
          <w:sz w:val="24"/>
          <w:szCs w:val="24"/>
        </w:rPr>
        <w:t>TBP</w:t>
      </w:r>
      <w:r w:rsidR="005416B5">
        <w:rPr>
          <w:rFonts w:ascii="Times New Roman" w:hAnsi="Times New Roman"/>
          <w:i/>
          <w:sz w:val="24"/>
          <w:szCs w:val="24"/>
        </w:rPr>
        <w:t>’s</w:t>
      </w:r>
      <w:r w:rsidR="005416B5" w:rsidRPr="007F75BC">
        <w:rPr>
          <w:rFonts w:ascii="Times New Roman" w:hAnsi="Times New Roman"/>
          <w:sz w:val="24"/>
          <w:szCs w:val="24"/>
        </w:rPr>
        <w:t xml:space="preserve"> </w:t>
      </w:r>
      <w:r w:rsidRPr="007F75BC">
        <w:rPr>
          <w:rFonts w:ascii="Times New Roman" w:hAnsi="Times New Roman"/>
          <w:sz w:val="24"/>
          <w:szCs w:val="24"/>
        </w:rPr>
        <w:lastRenderedPageBreak/>
        <w:t>extensi</w:t>
      </w:r>
      <w:r w:rsidR="005416B5">
        <w:rPr>
          <w:rFonts w:ascii="Times New Roman" w:hAnsi="Times New Roman"/>
          <w:sz w:val="24"/>
          <w:szCs w:val="24"/>
        </w:rPr>
        <w:t>ve evidence base</w:t>
      </w:r>
      <w:r w:rsidR="00A57711">
        <w:rPr>
          <w:rFonts w:ascii="Times New Roman" w:hAnsi="Times New Roman"/>
          <w:sz w:val="24"/>
          <w:szCs w:val="24"/>
        </w:rPr>
        <w:t xml:space="preserve">, b) </w:t>
      </w:r>
      <w:r w:rsidR="00A57711">
        <w:rPr>
          <w:rFonts w:ascii="Times New Roman" w:hAnsi="Times New Roman" w:cs="Times New Roman"/>
          <w:i/>
          <w:sz w:val="24"/>
          <w:szCs w:val="24"/>
        </w:rPr>
        <w:t>T</w:t>
      </w:r>
      <w:r w:rsidR="00A57711" w:rsidRPr="008A4702">
        <w:rPr>
          <w:rFonts w:ascii="Times New Roman" w:hAnsi="Times New Roman" w:cs="Times New Roman"/>
          <w:i/>
          <w:sz w:val="24"/>
          <w:szCs w:val="24"/>
        </w:rPr>
        <w:t>BP</w:t>
      </w:r>
      <w:r w:rsidR="00A57711">
        <w:rPr>
          <w:rFonts w:ascii="Times New Roman" w:hAnsi="Times New Roman" w:cs="Times New Roman"/>
          <w:i/>
          <w:sz w:val="24"/>
          <w:szCs w:val="24"/>
        </w:rPr>
        <w:t>’s</w:t>
      </w:r>
      <w:r w:rsidRPr="007F75BC">
        <w:rPr>
          <w:rFonts w:ascii="Times New Roman" w:hAnsi="Times New Roman"/>
          <w:sz w:val="24"/>
          <w:szCs w:val="24"/>
        </w:rPr>
        <w:t xml:space="preserve"> f</w:t>
      </w:r>
      <w:r w:rsidR="00C624E4">
        <w:rPr>
          <w:rFonts w:ascii="Times New Roman" w:hAnsi="Times New Roman"/>
          <w:sz w:val="24"/>
          <w:szCs w:val="24"/>
        </w:rPr>
        <w:t xml:space="preserve">ocus on providing girls with </w:t>
      </w:r>
      <w:r w:rsidRPr="007F75BC">
        <w:rPr>
          <w:rFonts w:ascii="Times New Roman" w:hAnsi="Times New Roman"/>
          <w:sz w:val="24"/>
          <w:szCs w:val="24"/>
        </w:rPr>
        <w:t>opportun</w:t>
      </w:r>
      <w:r w:rsidR="00C624E4">
        <w:rPr>
          <w:rFonts w:ascii="Times New Roman" w:hAnsi="Times New Roman"/>
          <w:sz w:val="24"/>
          <w:szCs w:val="24"/>
        </w:rPr>
        <w:t>ities</w:t>
      </w:r>
      <w:r w:rsidR="00A57711">
        <w:rPr>
          <w:rFonts w:ascii="Times New Roman" w:hAnsi="Times New Roman"/>
          <w:sz w:val="24"/>
          <w:szCs w:val="24"/>
        </w:rPr>
        <w:t xml:space="preserve"> to speak </w:t>
      </w:r>
      <w:r w:rsidRPr="007F75BC">
        <w:rPr>
          <w:rFonts w:ascii="Times New Roman" w:hAnsi="Times New Roman"/>
          <w:sz w:val="24"/>
          <w:szCs w:val="24"/>
        </w:rPr>
        <w:t xml:space="preserve">against sociocultural pressures, demonstrate leadership, and engage in community activism, </w:t>
      </w:r>
      <w:r w:rsidR="00855F9F">
        <w:rPr>
          <w:rFonts w:ascii="Times New Roman" w:hAnsi="Times New Roman"/>
          <w:sz w:val="24"/>
          <w:szCs w:val="24"/>
        </w:rPr>
        <w:t>which are</w:t>
      </w:r>
      <w:r w:rsidR="007F75BC">
        <w:rPr>
          <w:rFonts w:ascii="Times New Roman" w:hAnsi="Times New Roman"/>
          <w:sz w:val="24"/>
          <w:szCs w:val="24"/>
        </w:rPr>
        <w:t xml:space="preserve"> consistent with WAGGGS</w:t>
      </w:r>
      <w:r w:rsidR="00696638">
        <w:rPr>
          <w:rFonts w:ascii="Times New Roman" w:hAnsi="Times New Roman"/>
          <w:sz w:val="24"/>
          <w:szCs w:val="24"/>
        </w:rPr>
        <w:t>’</w:t>
      </w:r>
      <w:r w:rsidR="002C6D31">
        <w:rPr>
          <w:rFonts w:ascii="Times New Roman" w:hAnsi="Times New Roman"/>
          <w:sz w:val="24"/>
          <w:szCs w:val="24"/>
        </w:rPr>
        <w:t xml:space="preserve"> </w:t>
      </w:r>
      <w:r w:rsidRPr="007F75BC">
        <w:rPr>
          <w:rFonts w:ascii="Times New Roman" w:hAnsi="Times New Roman"/>
          <w:sz w:val="24"/>
          <w:szCs w:val="24"/>
        </w:rPr>
        <w:t xml:space="preserve">values, and c) past evidence of successful </w:t>
      </w:r>
      <w:r w:rsidR="00A57711">
        <w:rPr>
          <w:rFonts w:ascii="Times New Roman" w:hAnsi="Times New Roman" w:cs="Times New Roman"/>
          <w:i/>
          <w:sz w:val="24"/>
          <w:szCs w:val="24"/>
        </w:rPr>
        <w:t>T</w:t>
      </w:r>
      <w:r w:rsidR="00A57711" w:rsidRPr="008A4702">
        <w:rPr>
          <w:rFonts w:ascii="Times New Roman" w:hAnsi="Times New Roman" w:cs="Times New Roman"/>
          <w:i/>
          <w:sz w:val="24"/>
          <w:szCs w:val="24"/>
        </w:rPr>
        <w:t>BP</w:t>
      </w:r>
      <w:r w:rsidRPr="007F75BC">
        <w:rPr>
          <w:rFonts w:ascii="Times New Roman" w:hAnsi="Times New Roman"/>
          <w:sz w:val="24"/>
          <w:szCs w:val="24"/>
        </w:rPr>
        <w:t xml:space="preserve"> partnerships using CPR. Accordingly, members of the DSEP, WAGGGS, and Dr. </w:t>
      </w:r>
      <w:proofErr w:type="spellStart"/>
      <w:r w:rsidRPr="007F75BC">
        <w:rPr>
          <w:rFonts w:ascii="Times New Roman" w:hAnsi="Times New Roman"/>
          <w:sz w:val="24"/>
          <w:szCs w:val="24"/>
        </w:rPr>
        <w:t>Diedrichs</w:t>
      </w:r>
      <w:proofErr w:type="spellEnd"/>
      <w:r w:rsidRPr="007F75BC">
        <w:rPr>
          <w:rFonts w:ascii="Times New Roman" w:hAnsi="Times New Roman"/>
          <w:sz w:val="24"/>
          <w:szCs w:val="24"/>
        </w:rPr>
        <w:t xml:space="preserve"> worked closely with Drs. </w:t>
      </w:r>
      <w:proofErr w:type="spellStart"/>
      <w:r w:rsidRPr="007F75BC">
        <w:rPr>
          <w:rFonts w:ascii="Times New Roman" w:hAnsi="Times New Roman"/>
          <w:sz w:val="24"/>
          <w:szCs w:val="24"/>
        </w:rPr>
        <w:t>Stice</w:t>
      </w:r>
      <w:proofErr w:type="spellEnd"/>
      <w:r w:rsidRPr="007F75BC">
        <w:rPr>
          <w:rFonts w:ascii="Times New Roman" w:hAnsi="Times New Roman"/>
          <w:sz w:val="24"/>
          <w:szCs w:val="24"/>
        </w:rPr>
        <w:t xml:space="preserve"> and Becker using an iterative process to adapt </w:t>
      </w:r>
      <w:r w:rsidR="00A57711">
        <w:rPr>
          <w:rFonts w:ascii="Times New Roman" w:hAnsi="Times New Roman" w:cs="Times New Roman"/>
          <w:i/>
          <w:sz w:val="24"/>
          <w:szCs w:val="24"/>
        </w:rPr>
        <w:t>T</w:t>
      </w:r>
      <w:r w:rsidR="00A57711" w:rsidRPr="008A4702">
        <w:rPr>
          <w:rFonts w:ascii="Times New Roman" w:hAnsi="Times New Roman" w:cs="Times New Roman"/>
          <w:i/>
          <w:sz w:val="24"/>
          <w:szCs w:val="24"/>
        </w:rPr>
        <w:t>BP</w:t>
      </w:r>
      <w:r w:rsidR="00A57711" w:rsidRPr="007F75BC">
        <w:rPr>
          <w:rFonts w:ascii="Times New Roman" w:hAnsi="Times New Roman"/>
          <w:sz w:val="24"/>
          <w:szCs w:val="24"/>
        </w:rPr>
        <w:t xml:space="preserve"> </w:t>
      </w:r>
      <w:r w:rsidRPr="007F75BC">
        <w:rPr>
          <w:rFonts w:ascii="Times New Roman" w:hAnsi="Times New Roman"/>
          <w:sz w:val="24"/>
          <w:szCs w:val="24"/>
        </w:rPr>
        <w:t xml:space="preserve">to meet the needs of WAGGGS’ non-formal education </w:t>
      </w:r>
      <w:r w:rsidR="00696638">
        <w:rPr>
          <w:rFonts w:ascii="Times New Roman" w:hAnsi="Times New Roman"/>
          <w:sz w:val="24"/>
          <w:szCs w:val="24"/>
        </w:rPr>
        <w:t>approach</w:t>
      </w:r>
      <w:r w:rsidR="00696638" w:rsidRPr="007F75BC">
        <w:rPr>
          <w:rFonts w:ascii="Times New Roman" w:hAnsi="Times New Roman"/>
          <w:sz w:val="24"/>
          <w:szCs w:val="24"/>
        </w:rPr>
        <w:t xml:space="preserve"> </w:t>
      </w:r>
      <w:r w:rsidRPr="007F75BC">
        <w:rPr>
          <w:rFonts w:ascii="Times New Roman" w:hAnsi="Times New Roman"/>
          <w:sz w:val="24"/>
          <w:szCs w:val="24"/>
        </w:rPr>
        <w:t xml:space="preserve">and global multicultural population. With the assistance of Drs. </w:t>
      </w:r>
      <w:proofErr w:type="spellStart"/>
      <w:r w:rsidRPr="007F75BC">
        <w:rPr>
          <w:rFonts w:ascii="Times New Roman" w:hAnsi="Times New Roman"/>
          <w:sz w:val="24"/>
          <w:szCs w:val="24"/>
        </w:rPr>
        <w:t>Diedrichs</w:t>
      </w:r>
      <w:proofErr w:type="spellEnd"/>
      <w:r w:rsidR="007F75BC">
        <w:rPr>
          <w:rFonts w:ascii="Times New Roman" w:hAnsi="Times New Roman"/>
          <w:sz w:val="24"/>
          <w:szCs w:val="24"/>
        </w:rPr>
        <w:t xml:space="preserve"> and Becker, WAGGGS </w:t>
      </w:r>
      <w:r w:rsidR="00960B43">
        <w:rPr>
          <w:rFonts w:ascii="Times New Roman" w:hAnsi="Times New Roman"/>
          <w:sz w:val="24"/>
          <w:szCs w:val="24"/>
        </w:rPr>
        <w:t xml:space="preserve">subsequently </w:t>
      </w:r>
      <w:r w:rsidRPr="007F75BC">
        <w:rPr>
          <w:rFonts w:ascii="Times New Roman" w:hAnsi="Times New Roman"/>
          <w:sz w:val="24"/>
          <w:szCs w:val="24"/>
        </w:rPr>
        <w:t>cre</w:t>
      </w:r>
      <w:r w:rsidR="007F75BC">
        <w:rPr>
          <w:rFonts w:ascii="Times New Roman" w:hAnsi="Times New Roman"/>
          <w:sz w:val="24"/>
          <w:szCs w:val="24"/>
        </w:rPr>
        <w:t>ated their own TTT</w:t>
      </w:r>
      <w:r w:rsidRPr="007F75BC">
        <w:rPr>
          <w:rFonts w:ascii="Times New Roman" w:hAnsi="Times New Roman"/>
          <w:sz w:val="24"/>
          <w:szCs w:val="24"/>
        </w:rPr>
        <w:t xml:space="preserve"> model, with global trainers deliver</w:t>
      </w:r>
      <w:r w:rsidR="00696638">
        <w:rPr>
          <w:rFonts w:ascii="Times New Roman" w:hAnsi="Times New Roman"/>
          <w:sz w:val="24"/>
          <w:szCs w:val="24"/>
        </w:rPr>
        <w:t>ing</w:t>
      </w:r>
      <w:r w:rsidRPr="007F75BC">
        <w:rPr>
          <w:rFonts w:ascii="Times New Roman" w:hAnsi="Times New Roman"/>
          <w:sz w:val="24"/>
          <w:szCs w:val="24"/>
        </w:rPr>
        <w:t xml:space="preserve"> national training</w:t>
      </w:r>
      <w:r w:rsidR="005416B5">
        <w:rPr>
          <w:rFonts w:ascii="Times New Roman" w:hAnsi="Times New Roman"/>
          <w:sz w:val="24"/>
          <w:szCs w:val="24"/>
        </w:rPr>
        <w:t>s</w:t>
      </w:r>
      <w:r w:rsidRPr="007F75BC">
        <w:rPr>
          <w:rFonts w:ascii="Times New Roman" w:hAnsi="Times New Roman"/>
          <w:sz w:val="24"/>
          <w:szCs w:val="24"/>
        </w:rPr>
        <w:t xml:space="preserve"> </w:t>
      </w:r>
      <w:r w:rsidR="00696638">
        <w:rPr>
          <w:rFonts w:ascii="Times New Roman" w:hAnsi="Times New Roman"/>
          <w:sz w:val="24"/>
          <w:szCs w:val="24"/>
        </w:rPr>
        <w:t>around the world</w:t>
      </w:r>
      <w:r w:rsidRPr="007F75BC">
        <w:rPr>
          <w:rFonts w:ascii="Times New Roman" w:hAnsi="Times New Roman"/>
          <w:sz w:val="24"/>
          <w:szCs w:val="24"/>
        </w:rPr>
        <w:t>, after w</w:t>
      </w:r>
      <w:r w:rsidR="005416B5">
        <w:rPr>
          <w:rFonts w:ascii="Times New Roman" w:hAnsi="Times New Roman"/>
          <w:sz w:val="24"/>
          <w:szCs w:val="24"/>
        </w:rPr>
        <w:t xml:space="preserve">hich </w:t>
      </w:r>
      <w:proofErr w:type="gramStart"/>
      <w:r w:rsidR="005416B5">
        <w:rPr>
          <w:rFonts w:ascii="Times New Roman" w:hAnsi="Times New Roman"/>
          <w:sz w:val="24"/>
          <w:szCs w:val="24"/>
        </w:rPr>
        <w:t>trainees</w:t>
      </w:r>
      <w:proofErr w:type="gramEnd"/>
      <w:r w:rsidR="005416B5">
        <w:rPr>
          <w:rFonts w:ascii="Times New Roman" w:hAnsi="Times New Roman"/>
          <w:sz w:val="24"/>
          <w:szCs w:val="24"/>
        </w:rPr>
        <w:t xml:space="preserve"> </w:t>
      </w:r>
      <w:r w:rsidR="002C6D31">
        <w:rPr>
          <w:rFonts w:ascii="Times New Roman" w:hAnsi="Times New Roman"/>
          <w:sz w:val="24"/>
          <w:szCs w:val="24"/>
        </w:rPr>
        <w:t xml:space="preserve">cascaded </w:t>
      </w:r>
      <w:r w:rsidRPr="007F75BC">
        <w:rPr>
          <w:rFonts w:ascii="Times New Roman" w:hAnsi="Times New Roman"/>
          <w:sz w:val="24"/>
          <w:szCs w:val="24"/>
        </w:rPr>
        <w:t>training down</w:t>
      </w:r>
      <w:r w:rsidR="005416B5">
        <w:rPr>
          <w:rFonts w:ascii="Times New Roman" w:hAnsi="Times New Roman"/>
          <w:sz w:val="24"/>
          <w:szCs w:val="24"/>
        </w:rPr>
        <w:t xml:space="preserve"> to</w:t>
      </w:r>
      <w:r w:rsidR="005416B5" w:rsidRPr="005416B5">
        <w:rPr>
          <w:rFonts w:ascii="Times New Roman" w:hAnsi="Times New Roman"/>
          <w:sz w:val="24"/>
          <w:szCs w:val="24"/>
        </w:rPr>
        <w:t xml:space="preserve"> </w:t>
      </w:r>
      <w:r w:rsidR="005416B5" w:rsidRPr="007F75BC">
        <w:rPr>
          <w:rFonts w:ascii="Times New Roman" w:hAnsi="Times New Roman"/>
          <w:sz w:val="24"/>
          <w:szCs w:val="24"/>
        </w:rPr>
        <w:t>local</w:t>
      </w:r>
      <w:r w:rsidR="005416B5">
        <w:rPr>
          <w:rFonts w:ascii="Times New Roman" w:hAnsi="Times New Roman"/>
          <w:sz w:val="24"/>
          <w:szCs w:val="24"/>
        </w:rPr>
        <w:t xml:space="preserve"> organizations</w:t>
      </w:r>
      <w:r w:rsidRPr="007F75BC">
        <w:rPr>
          <w:rFonts w:ascii="Times New Roman" w:hAnsi="Times New Roman"/>
          <w:sz w:val="24"/>
          <w:szCs w:val="24"/>
        </w:rPr>
        <w:t>.</w:t>
      </w:r>
    </w:p>
    <w:p w14:paraId="32724CE5" w14:textId="3FDE403E" w:rsidR="00565A82" w:rsidRPr="007F75BC" w:rsidRDefault="00565A82" w:rsidP="007F75BC">
      <w:pPr>
        <w:spacing w:line="480" w:lineRule="auto"/>
        <w:ind w:firstLine="720"/>
        <w:rPr>
          <w:rFonts w:ascii="Times New Roman" w:hAnsi="Times New Roman"/>
          <w:sz w:val="24"/>
          <w:szCs w:val="24"/>
        </w:rPr>
      </w:pPr>
      <w:r w:rsidRPr="007F75BC">
        <w:rPr>
          <w:rFonts w:ascii="Times New Roman" w:hAnsi="Times New Roman"/>
          <w:sz w:val="24"/>
          <w:szCs w:val="24"/>
        </w:rPr>
        <w:t xml:space="preserve">Enthusiasm for </w:t>
      </w:r>
      <w:r w:rsidRPr="007F75BC">
        <w:rPr>
          <w:rFonts w:ascii="Times New Roman" w:hAnsi="Times New Roman"/>
          <w:i/>
          <w:iCs/>
          <w:sz w:val="24"/>
          <w:szCs w:val="24"/>
        </w:rPr>
        <w:t xml:space="preserve">Free Being Me </w:t>
      </w:r>
      <w:r w:rsidR="007F75BC">
        <w:rPr>
          <w:rFonts w:ascii="Times New Roman" w:hAnsi="Times New Roman"/>
          <w:sz w:val="24"/>
          <w:szCs w:val="24"/>
        </w:rPr>
        <w:t>from WAGGGS’ member organiz</w:t>
      </w:r>
      <w:r w:rsidR="00960B43">
        <w:rPr>
          <w:rFonts w:ascii="Times New Roman" w:hAnsi="Times New Roman"/>
          <w:sz w:val="24"/>
          <w:szCs w:val="24"/>
        </w:rPr>
        <w:t>ations has been</w:t>
      </w:r>
      <w:r w:rsidRPr="007F75BC">
        <w:rPr>
          <w:rFonts w:ascii="Times New Roman" w:hAnsi="Times New Roman"/>
          <w:sz w:val="24"/>
          <w:szCs w:val="24"/>
        </w:rPr>
        <w:t xml:space="preserve"> enormous. Since November 2013, 120 countries across six continents have adopted </w:t>
      </w:r>
      <w:r w:rsidRPr="007F75BC">
        <w:rPr>
          <w:rFonts w:ascii="Times New Roman" w:hAnsi="Times New Roman"/>
          <w:i/>
          <w:iCs/>
          <w:sz w:val="24"/>
          <w:szCs w:val="24"/>
        </w:rPr>
        <w:t>Free Being Me</w:t>
      </w:r>
      <w:r w:rsidRPr="007F75BC">
        <w:rPr>
          <w:rFonts w:ascii="Times New Roman" w:hAnsi="Times New Roman"/>
          <w:sz w:val="24"/>
          <w:szCs w:val="24"/>
        </w:rPr>
        <w:t>, which is now available in 16 languages. WAGGGS report</w:t>
      </w:r>
      <w:r w:rsidR="005416B5">
        <w:rPr>
          <w:rFonts w:ascii="Times New Roman" w:hAnsi="Times New Roman"/>
          <w:sz w:val="24"/>
          <w:szCs w:val="24"/>
        </w:rPr>
        <w:t>s</w:t>
      </w:r>
      <w:r w:rsidRPr="007F75BC">
        <w:rPr>
          <w:rFonts w:ascii="Times New Roman" w:hAnsi="Times New Roman"/>
          <w:sz w:val="24"/>
          <w:szCs w:val="24"/>
        </w:rPr>
        <w:t xml:space="preserve"> that over two million girls and boys have received the pr</w:t>
      </w:r>
      <w:r w:rsidR="007F75BC">
        <w:rPr>
          <w:rFonts w:ascii="Times New Roman" w:hAnsi="Times New Roman"/>
          <w:sz w:val="24"/>
          <w:szCs w:val="24"/>
        </w:rPr>
        <w:t xml:space="preserve">ogram in some form. WAGGGS </w:t>
      </w:r>
      <w:r w:rsidRPr="007F75BC">
        <w:rPr>
          <w:rFonts w:ascii="Times New Roman" w:hAnsi="Times New Roman"/>
          <w:sz w:val="24"/>
          <w:szCs w:val="24"/>
        </w:rPr>
        <w:t xml:space="preserve">also recently partnered with Drs. </w:t>
      </w:r>
      <w:proofErr w:type="spellStart"/>
      <w:r w:rsidRPr="007F75BC">
        <w:rPr>
          <w:rFonts w:ascii="Times New Roman" w:hAnsi="Times New Roman"/>
          <w:sz w:val="24"/>
          <w:szCs w:val="24"/>
        </w:rPr>
        <w:t>D</w:t>
      </w:r>
      <w:r w:rsidR="002C6D31">
        <w:rPr>
          <w:rFonts w:ascii="Times New Roman" w:hAnsi="Times New Roman"/>
          <w:sz w:val="24"/>
          <w:szCs w:val="24"/>
        </w:rPr>
        <w:t>iedrichs</w:t>
      </w:r>
      <w:proofErr w:type="spellEnd"/>
      <w:r w:rsidR="002C6D31">
        <w:rPr>
          <w:rFonts w:ascii="Times New Roman" w:hAnsi="Times New Roman"/>
          <w:sz w:val="24"/>
          <w:szCs w:val="24"/>
        </w:rPr>
        <w:t xml:space="preserve"> and </w:t>
      </w:r>
      <w:proofErr w:type="spellStart"/>
      <w:r w:rsidR="002C6D31">
        <w:rPr>
          <w:rFonts w:ascii="Times New Roman" w:hAnsi="Times New Roman"/>
          <w:sz w:val="24"/>
          <w:szCs w:val="24"/>
        </w:rPr>
        <w:t>Stice</w:t>
      </w:r>
      <w:proofErr w:type="spellEnd"/>
      <w:r w:rsidR="002C6D31">
        <w:rPr>
          <w:rFonts w:ascii="Times New Roman" w:hAnsi="Times New Roman"/>
          <w:sz w:val="24"/>
          <w:szCs w:val="24"/>
        </w:rPr>
        <w:t xml:space="preserve"> to conduct </w:t>
      </w:r>
      <w:r w:rsidRPr="007F75BC">
        <w:rPr>
          <w:rFonts w:ascii="Times New Roman" w:hAnsi="Times New Roman"/>
          <w:sz w:val="24"/>
          <w:szCs w:val="24"/>
        </w:rPr>
        <w:t>global dissem</w:t>
      </w:r>
      <w:r w:rsidR="002C6D31">
        <w:rPr>
          <w:rFonts w:ascii="Times New Roman" w:hAnsi="Times New Roman"/>
          <w:sz w:val="24"/>
          <w:szCs w:val="24"/>
        </w:rPr>
        <w:t>ination and implementation research</w:t>
      </w:r>
      <w:r w:rsidRPr="007F75BC">
        <w:rPr>
          <w:rFonts w:ascii="Times New Roman" w:hAnsi="Times New Roman"/>
          <w:sz w:val="24"/>
          <w:szCs w:val="24"/>
        </w:rPr>
        <w:t xml:space="preserve"> to understand the uptake and effectiveness of </w:t>
      </w:r>
      <w:r w:rsidRPr="007F75BC">
        <w:rPr>
          <w:rFonts w:ascii="Times New Roman" w:hAnsi="Times New Roman"/>
          <w:i/>
          <w:iCs/>
          <w:sz w:val="24"/>
          <w:szCs w:val="24"/>
        </w:rPr>
        <w:t>Free Being Me</w:t>
      </w:r>
      <w:r w:rsidRPr="007F75BC">
        <w:rPr>
          <w:rFonts w:ascii="Times New Roman" w:hAnsi="Times New Roman"/>
          <w:sz w:val="24"/>
          <w:szCs w:val="24"/>
        </w:rPr>
        <w:t xml:space="preserve">, </w:t>
      </w:r>
      <w:r w:rsidR="007F75BC">
        <w:rPr>
          <w:rFonts w:ascii="Times New Roman" w:hAnsi="Times New Roman"/>
          <w:sz w:val="24"/>
          <w:szCs w:val="24"/>
        </w:rPr>
        <w:t>creating</w:t>
      </w:r>
      <w:r w:rsidRPr="007F75BC">
        <w:rPr>
          <w:rFonts w:ascii="Times New Roman" w:hAnsi="Times New Roman"/>
          <w:sz w:val="24"/>
          <w:szCs w:val="24"/>
        </w:rPr>
        <w:t xml:space="preserve"> the first global </w:t>
      </w:r>
      <w:r w:rsidR="002C6D31">
        <w:rPr>
          <w:rFonts w:ascii="Times New Roman" w:hAnsi="Times New Roman"/>
          <w:sz w:val="24"/>
          <w:szCs w:val="24"/>
        </w:rPr>
        <w:t xml:space="preserve">body image </w:t>
      </w:r>
      <w:r w:rsidR="007F16FF">
        <w:rPr>
          <w:rFonts w:ascii="Times New Roman" w:hAnsi="Times New Roman"/>
          <w:sz w:val="24"/>
          <w:szCs w:val="24"/>
        </w:rPr>
        <w:t>dissemination/</w:t>
      </w:r>
      <w:r w:rsidRPr="007F75BC">
        <w:rPr>
          <w:rFonts w:ascii="Times New Roman" w:hAnsi="Times New Roman"/>
          <w:sz w:val="24"/>
          <w:szCs w:val="24"/>
        </w:rPr>
        <w:t>implementati</w:t>
      </w:r>
      <w:r w:rsidR="002C6D31">
        <w:rPr>
          <w:rFonts w:ascii="Times New Roman" w:hAnsi="Times New Roman"/>
          <w:sz w:val="24"/>
          <w:szCs w:val="24"/>
        </w:rPr>
        <w:t>on study</w:t>
      </w:r>
      <w:r w:rsidRPr="007F75BC">
        <w:rPr>
          <w:rFonts w:ascii="Times New Roman" w:hAnsi="Times New Roman"/>
          <w:sz w:val="24"/>
          <w:szCs w:val="24"/>
        </w:rPr>
        <w:t>.</w:t>
      </w:r>
    </w:p>
    <w:p w14:paraId="65FCAFBA" w14:textId="3281E540" w:rsidR="00565A82" w:rsidRPr="00565A82" w:rsidRDefault="00EF72D8" w:rsidP="007F75BC">
      <w:pPr>
        <w:spacing w:line="480" w:lineRule="auto"/>
        <w:ind w:firstLine="720"/>
        <w:rPr>
          <w:rFonts w:ascii="Times New Roman" w:hAnsi="Times New Roman"/>
          <w:sz w:val="24"/>
          <w:szCs w:val="24"/>
        </w:rPr>
      </w:pPr>
      <w:r>
        <w:rPr>
          <w:rFonts w:ascii="Times New Roman" w:hAnsi="Times New Roman"/>
          <w:sz w:val="24"/>
          <w:szCs w:val="24"/>
        </w:rPr>
        <w:t>Regarding</w:t>
      </w:r>
      <w:r w:rsidR="00565A82" w:rsidRPr="007F75BC">
        <w:rPr>
          <w:rFonts w:ascii="Times New Roman" w:hAnsi="Times New Roman"/>
          <w:sz w:val="24"/>
          <w:szCs w:val="24"/>
        </w:rPr>
        <w:t xml:space="preserve"> lessons learned, this partnership taught us that global dissemination of evidence-based body image interventions will </w:t>
      </w:r>
      <w:r w:rsidR="00A57711">
        <w:rPr>
          <w:rFonts w:ascii="Times New Roman" w:hAnsi="Times New Roman"/>
          <w:sz w:val="24"/>
          <w:szCs w:val="24"/>
        </w:rPr>
        <w:t>necessitate</w:t>
      </w:r>
      <w:r w:rsidR="007F16FF">
        <w:rPr>
          <w:rFonts w:ascii="Times New Roman" w:hAnsi="Times New Roman"/>
          <w:sz w:val="24"/>
          <w:szCs w:val="24"/>
        </w:rPr>
        <w:t xml:space="preserve"> </w:t>
      </w:r>
      <w:r w:rsidR="00565A82" w:rsidRPr="007F75BC">
        <w:rPr>
          <w:rFonts w:ascii="Times New Roman" w:hAnsi="Times New Roman"/>
          <w:sz w:val="24"/>
          <w:szCs w:val="24"/>
        </w:rPr>
        <w:t xml:space="preserve">different constituencies learning to work together flexibly and creatively; in this case a multinational brand with a social mission, a global youth organization, and body image researchers. We also learned that it pays to recognize and respect the diversity of strengths that different members of </w:t>
      </w:r>
      <w:r w:rsidR="00A57711">
        <w:rPr>
          <w:rFonts w:ascii="Times New Roman" w:hAnsi="Times New Roman" w:cs="Times New Roman"/>
          <w:i/>
          <w:sz w:val="24"/>
          <w:szCs w:val="24"/>
        </w:rPr>
        <w:t>T</w:t>
      </w:r>
      <w:r w:rsidR="00A57711" w:rsidRPr="008A4702">
        <w:rPr>
          <w:rFonts w:ascii="Times New Roman" w:hAnsi="Times New Roman" w:cs="Times New Roman"/>
          <w:i/>
          <w:sz w:val="24"/>
          <w:szCs w:val="24"/>
        </w:rPr>
        <w:t>BP</w:t>
      </w:r>
      <w:r w:rsidR="00A57711" w:rsidRPr="007F75BC">
        <w:rPr>
          <w:rFonts w:ascii="Times New Roman" w:hAnsi="Times New Roman"/>
          <w:sz w:val="24"/>
          <w:szCs w:val="24"/>
        </w:rPr>
        <w:t xml:space="preserve"> </w:t>
      </w:r>
      <w:r w:rsidR="00565A82" w:rsidRPr="007F75BC">
        <w:rPr>
          <w:rFonts w:ascii="Times New Roman" w:hAnsi="Times New Roman"/>
          <w:sz w:val="24"/>
          <w:szCs w:val="24"/>
        </w:rPr>
        <w:t xml:space="preserve">community have developed (e.g., </w:t>
      </w:r>
      <w:proofErr w:type="spellStart"/>
      <w:r w:rsidR="00565A82" w:rsidRPr="007F75BC">
        <w:rPr>
          <w:rFonts w:ascii="Times New Roman" w:hAnsi="Times New Roman"/>
          <w:sz w:val="24"/>
          <w:szCs w:val="24"/>
        </w:rPr>
        <w:t>Stice</w:t>
      </w:r>
      <w:proofErr w:type="spellEnd"/>
      <w:r w:rsidR="00565A82" w:rsidRPr="007F75BC">
        <w:rPr>
          <w:rFonts w:ascii="Times New Roman" w:hAnsi="Times New Roman"/>
          <w:sz w:val="24"/>
          <w:szCs w:val="24"/>
        </w:rPr>
        <w:t xml:space="preserve">: manual format and </w:t>
      </w:r>
      <w:r w:rsidR="00855F9F">
        <w:rPr>
          <w:rFonts w:ascii="Times New Roman" w:hAnsi="Times New Roman"/>
          <w:sz w:val="24"/>
          <w:szCs w:val="24"/>
        </w:rPr>
        <w:t>lessons from</w:t>
      </w:r>
      <w:r w:rsidR="00565A82" w:rsidRPr="007F75BC">
        <w:rPr>
          <w:rFonts w:ascii="Times New Roman" w:hAnsi="Times New Roman"/>
          <w:sz w:val="24"/>
          <w:szCs w:val="24"/>
        </w:rPr>
        <w:t xml:space="preserve"> early tes</w:t>
      </w:r>
      <w:r w:rsidR="007F75BC">
        <w:rPr>
          <w:rFonts w:ascii="Times New Roman" w:hAnsi="Times New Roman"/>
          <w:sz w:val="24"/>
          <w:szCs w:val="24"/>
        </w:rPr>
        <w:t>ting, Becker: TTT model</w:t>
      </w:r>
      <w:r w:rsidR="00565A82" w:rsidRPr="007F75BC">
        <w:rPr>
          <w:rFonts w:ascii="Times New Roman" w:hAnsi="Times New Roman"/>
          <w:sz w:val="24"/>
          <w:szCs w:val="24"/>
        </w:rPr>
        <w:t xml:space="preserve"> and CPR, </w:t>
      </w:r>
      <w:proofErr w:type="spellStart"/>
      <w:r w:rsidR="00565A82" w:rsidRPr="007F75BC">
        <w:rPr>
          <w:rFonts w:ascii="Times New Roman" w:hAnsi="Times New Roman"/>
          <w:sz w:val="24"/>
          <w:szCs w:val="24"/>
        </w:rPr>
        <w:t>D</w:t>
      </w:r>
      <w:r w:rsidR="00A57711">
        <w:rPr>
          <w:rFonts w:ascii="Times New Roman" w:hAnsi="Times New Roman"/>
          <w:sz w:val="24"/>
          <w:szCs w:val="24"/>
        </w:rPr>
        <w:t>iedrichs</w:t>
      </w:r>
      <w:proofErr w:type="spellEnd"/>
      <w:r w:rsidR="00A57711">
        <w:rPr>
          <w:rFonts w:ascii="Times New Roman" w:hAnsi="Times New Roman"/>
          <w:sz w:val="24"/>
          <w:szCs w:val="24"/>
        </w:rPr>
        <w:t>: partnership expertise/</w:t>
      </w:r>
      <w:r w:rsidR="00281B6E">
        <w:rPr>
          <w:rFonts w:ascii="Times New Roman" w:hAnsi="Times New Roman"/>
          <w:sz w:val="24"/>
          <w:szCs w:val="24"/>
        </w:rPr>
        <w:t>trust with Dove and WAGGGS) as well as</w:t>
      </w:r>
      <w:r w:rsidR="00565A82" w:rsidRPr="007F75BC">
        <w:rPr>
          <w:rFonts w:ascii="Times New Roman" w:hAnsi="Times New Roman"/>
          <w:sz w:val="24"/>
          <w:szCs w:val="24"/>
        </w:rPr>
        <w:t xml:space="preserve"> the strengths of our </w:t>
      </w:r>
      <w:r w:rsidR="00565A82" w:rsidRPr="007F75BC">
        <w:rPr>
          <w:rFonts w:ascii="Times New Roman" w:hAnsi="Times New Roman"/>
          <w:sz w:val="24"/>
          <w:szCs w:val="24"/>
        </w:rPr>
        <w:lastRenderedPageBreak/>
        <w:t>partners (e.g., WAGGGS:</w:t>
      </w:r>
      <w:r w:rsidR="002C6D31">
        <w:rPr>
          <w:rFonts w:ascii="Times New Roman" w:hAnsi="Times New Roman"/>
          <w:sz w:val="24"/>
          <w:szCs w:val="24"/>
        </w:rPr>
        <w:t xml:space="preserve">  non-formal education</w:t>
      </w:r>
      <w:r w:rsidR="00565A82" w:rsidRPr="007F75BC">
        <w:rPr>
          <w:rFonts w:ascii="Times New Roman" w:hAnsi="Times New Roman"/>
          <w:sz w:val="24"/>
          <w:szCs w:val="24"/>
        </w:rPr>
        <w:t xml:space="preserve">; Dove: global reach and resources), and to work together to maximize what we </w:t>
      </w:r>
      <w:r w:rsidR="00A57711">
        <w:rPr>
          <w:rFonts w:ascii="Times New Roman" w:hAnsi="Times New Roman"/>
          <w:sz w:val="24"/>
          <w:szCs w:val="24"/>
        </w:rPr>
        <w:t>can collectively accomplish</w:t>
      </w:r>
      <w:r w:rsidR="00565A82" w:rsidRPr="007F75BC">
        <w:rPr>
          <w:rFonts w:ascii="Times New Roman" w:hAnsi="Times New Roman"/>
          <w:sz w:val="24"/>
          <w:szCs w:val="24"/>
        </w:rPr>
        <w:t>.</w:t>
      </w:r>
    </w:p>
    <w:p w14:paraId="5A3C3927" w14:textId="77777777" w:rsidR="00127F83" w:rsidRPr="00EE3E82" w:rsidRDefault="00332FC2" w:rsidP="00517CBE">
      <w:pPr>
        <w:pStyle w:val="ListParagraph"/>
        <w:numPr>
          <w:ilvl w:val="3"/>
          <w:numId w:val="1"/>
        </w:numPr>
        <w:spacing w:line="480" w:lineRule="auto"/>
        <w:rPr>
          <w:rFonts w:ascii="Times New Roman" w:hAnsi="Times New Roman" w:cs="Times New Roman"/>
          <w:b/>
          <w:sz w:val="24"/>
          <w:szCs w:val="24"/>
        </w:rPr>
      </w:pPr>
      <w:r w:rsidRPr="00EE3E82">
        <w:rPr>
          <w:rFonts w:ascii="Times New Roman" w:hAnsi="Times New Roman" w:cs="Times New Roman"/>
          <w:b/>
          <w:sz w:val="24"/>
          <w:szCs w:val="24"/>
        </w:rPr>
        <w:t>National Eating Disorders Association (NEDA)</w:t>
      </w:r>
    </w:p>
    <w:p w14:paraId="5369808F" w14:textId="5ABCC57C" w:rsidR="003470C1" w:rsidRDefault="00332FC2" w:rsidP="00332FC2">
      <w:pPr>
        <w:spacing w:line="480" w:lineRule="auto"/>
        <w:ind w:firstLine="720"/>
        <w:rPr>
          <w:rFonts w:ascii="Times New Roman" w:hAnsi="Times New Roman" w:cs="Times New Roman"/>
          <w:sz w:val="24"/>
          <w:szCs w:val="24"/>
        </w:rPr>
      </w:pPr>
      <w:r w:rsidRPr="00E30931">
        <w:rPr>
          <w:rFonts w:ascii="Times New Roman" w:hAnsi="Times New Roman" w:cs="Times New Roman"/>
          <w:sz w:val="24"/>
          <w:szCs w:val="24"/>
          <w:u w:val="single"/>
        </w:rPr>
        <w:t xml:space="preserve">The BPC and NEDA </w:t>
      </w:r>
      <w:r w:rsidR="00E30931" w:rsidRPr="00E30931">
        <w:rPr>
          <w:rFonts w:ascii="Times New Roman" w:hAnsi="Times New Roman" w:cs="Times New Roman"/>
          <w:sz w:val="24"/>
          <w:szCs w:val="24"/>
          <w:u w:val="single"/>
        </w:rPr>
        <w:t>partnership once again highlights the importance of cost-effective, scalable models as well as the utility in partnering with grassroots organizations.</w:t>
      </w:r>
      <w:r w:rsidR="00E30931">
        <w:rPr>
          <w:rFonts w:ascii="Times New Roman" w:hAnsi="Times New Roman" w:cs="Times New Roman"/>
          <w:sz w:val="24"/>
          <w:szCs w:val="24"/>
        </w:rPr>
        <w:t xml:space="preserve"> We </w:t>
      </w:r>
      <w:r w:rsidR="00005F80">
        <w:rPr>
          <w:rFonts w:ascii="Times New Roman" w:hAnsi="Times New Roman" w:cs="Times New Roman"/>
          <w:sz w:val="24"/>
          <w:szCs w:val="24"/>
        </w:rPr>
        <w:t>began</w:t>
      </w:r>
      <w:r>
        <w:rPr>
          <w:rFonts w:ascii="Times New Roman" w:hAnsi="Times New Roman" w:cs="Times New Roman"/>
          <w:sz w:val="24"/>
          <w:szCs w:val="24"/>
        </w:rPr>
        <w:t xml:space="preserve"> this partnership in 2012 with discussions about the adaptability </w:t>
      </w:r>
      <w:r w:rsidR="001C0DFC">
        <w:rPr>
          <w:rFonts w:ascii="Times New Roman" w:hAnsi="Times New Roman" w:cs="Times New Roman"/>
          <w:sz w:val="24"/>
          <w:szCs w:val="24"/>
        </w:rPr>
        <w:t>of the TTT</w:t>
      </w:r>
      <w:r>
        <w:rPr>
          <w:rFonts w:ascii="Times New Roman" w:hAnsi="Times New Roman" w:cs="Times New Roman"/>
          <w:sz w:val="24"/>
          <w:szCs w:val="24"/>
        </w:rPr>
        <w:t xml:space="preserve"> model to NEDA’s infrastructure and possibilities </w:t>
      </w:r>
      <w:r w:rsidR="003470C1">
        <w:rPr>
          <w:rFonts w:ascii="Times New Roman" w:hAnsi="Times New Roman" w:cs="Times New Roman"/>
          <w:sz w:val="24"/>
          <w:szCs w:val="24"/>
        </w:rPr>
        <w:t xml:space="preserve">for financial support. </w:t>
      </w:r>
      <w:r w:rsidR="007A10BB" w:rsidRPr="007A10BB">
        <w:rPr>
          <w:rFonts w:ascii="Times New Roman" w:hAnsi="Times New Roman" w:cs="Times New Roman"/>
          <w:sz w:val="24"/>
          <w:szCs w:val="24"/>
          <w:u w:val="single"/>
        </w:rPr>
        <w:t>NEDA expressed interest in the program because it fit with NEDA’s longstanding goal of advancing prevention; this goal previous</w:t>
      </w:r>
      <w:r w:rsidR="00E30931">
        <w:rPr>
          <w:rFonts w:ascii="Times New Roman" w:hAnsi="Times New Roman" w:cs="Times New Roman"/>
          <w:sz w:val="24"/>
          <w:szCs w:val="24"/>
          <w:u w:val="single"/>
        </w:rPr>
        <w:t xml:space="preserve">ly had been sidelined </w:t>
      </w:r>
      <w:r w:rsidR="007A10BB" w:rsidRPr="007A10BB">
        <w:rPr>
          <w:rFonts w:ascii="Times New Roman" w:hAnsi="Times New Roman" w:cs="Times New Roman"/>
          <w:sz w:val="24"/>
          <w:szCs w:val="24"/>
          <w:u w:val="single"/>
        </w:rPr>
        <w:t xml:space="preserve">because of the lack of evidence-based programs. Thus, NEDA interest in </w:t>
      </w:r>
      <w:r w:rsidR="007A10BB" w:rsidRPr="007A10BB">
        <w:rPr>
          <w:rFonts w:ascii="Times New Roman" w:hAnsi="Times New Roman" w:cs="Times New Roman"/>
          <w:i/>
          <w:sz w:val="24"/>
          <w:szCs w:val="24"/>
          <w:u w:val="single"/>
        </w:rPr>
        <w:t>TBP</w:t>
      </w:r>
      <w:r w:rsidR="007A10BB" w:rsidRPr="007A10BB">
        <w:rPr>
          <w:rFonts w:ascii="Times New Roman" w:hAnsi="Times New Roman" w:cs="Times New Roman"/>
          <w:sz w:val="24"/>
          <w:szCs w:val="24"/>
          <w:u w:val="single"/>
        </w:rPr>
        <w:t xml:space="preserve"> was rooted in a) the evidence base and b) their sense </w:t>
      </w:r>
      <w:r w:rsidR="007A10BB" w:rsidRPr="007A10BB">
        <w:rPr>
          <w:rFonts w:ascii="Times New Roman" w:hAnsi="Times New Roman" w:cs="Times New Roman"/>
          <w:i/>
          <w:sz w:val="24"/>
          <w:szCs w:val="24"/>
          <w:u w:val="single"/>
        </w:rPr>
        <w:t>TBP</w:t>
      </w:r>
      <w:r w:rsidR="007A10BB" w:rsidRPr="007A10BB">
        <w:rPr>
          <w:rFonts w:ascii="Times New Roman" w:hAnsi="Times New Roman" w:cs="Times New Roman"/>
          <w:sz w:val="24"/>
          <w:szCs w:val="24"/>
          <w:u w:val="single"/>
        </w:rPr>
        <w:t xml:space="preserve"> it fit with other initiatives (e.g., NEDA’s positive web-based community proud2bme.org) and would be a good investment of resources.</w:t>
      </w:r>
      <w:r w:rsidR="007A10BB">
        <w:rPr>
          <w:rFonts w:ascii="Times New Roman" w:hAnsi="Times New Roman" w:cs="Times New Roman"/>
          <w:sz w:val="24"/>
          <w:szCs w:val="24"/>
        </w:rPr>
        <w:t xml:space="preserve"> </w:t>
      </w:r>
      <w:r>
        <w:rPr>
          <w:rFonts w:ascii="Times New Roman" w:hAnsi="Times New Roman" w:cs="Times New Roman"/>
          <w:sz w:val="24"/>
          <w:szCs w:val="24"/>
        </w:rPr>
        <w:t>Together, we submitted</w:t>
      </w:r>
      <w:r w:rsidR="003470C1">
        <w:rPr>
          <w:rFonts w:ascii="Times New Roman" w:hAnsi="Times New Roman" w:cs="Times New Roman"/>
          <w:sz w:val="24"/>
          <w:szCs w:val="24"/>
        </w:rPr>
        <w:t xml:space="preserve"> several grants and </w:t>
      </w:r>
      <w:r w:rsidR="00D76B81">
        <w:rPr>
          <w:rFonts w:ascii="Times New Roman" w:hAnsi="Times New Roman" w:cs="Times New Roman"/>
          <w:sz w:val="24"/>
          <w:szCs w:val="24"/>
        </w:rPr>
        <w:t xml:space="preserve">ultimately </w:t>
      </w:r>
      <w:r w:rsidR="003470C1">
        <w:rPr>
          <w:rFonts w:ascii="Times New Roman" w:hAnsi="Times New Roman" w:cs="Times New Roman"/>
          <w:sz w:val="24"/>
          <w:szCs w:val="24"/>
        </w:rPr>
        <w:t xml:space="preserve">were </w:t>
      </w:r>
      <w:r>
        <w:rPr>
          <w:rFonts w:ascii="Times New Roman" w:hAnsi="Times New Roman" w:cs="Times New Roman"/>
          <w:sz w:val="24"/>
          <w:szCs w:val="24"/>
        </w:rPr>
        <w:t xml:space="preserve">funded </w:t>
      </w:r>
      <w:r w:rsidR="00041D71">
        <w:rPr>
          <w:rFonts w:ascii="Times New Roman" w:hAnsi="Times New Roman" w:cs="Times New Roman"/>
          <w:sz w:val="24"/>
          <w:szCs w:val="24"/>
        </w:rPr>
        <w:t xml:space="preserve">initially </w:t>
      </w:r>
      <w:r>
        <w:rPr>
          <w:rFonts w:ascii="Times New Roman" w:hAnsi="Times New Roman" w:cs="Times New Roman"/>
          <w:sz w:val="24"/>
          <w:szCs w:val="24"/>
        </w:rPr>
        <w:t xml:space="preserve">to bring </w:t>
      </w:r>
      <w:r w:rsidR="00895925">
        <w:rPr>
          <w:rFonts w:ascii="Times New Roman" w:hAnsi="Times New Roman" w:cs="Times New Roman"/>
          <w:i/>
          <w:sz w:val="24"/>
          <w:szCs w:val="24"/>
        </w:rPr>
        <w:t>T</w:t>
      </w:r>
      <w:r w:rsidR="00895925" w:rsidRPr="008A4702">
        <w:rPr>
          <w:rFonts w:ascii="Times New Roman" w:hAnsi="Times New Roman" w:cs="Times New Roman"/>
          <w:i/>
          <w:sz w:val="24"/>
          <w:szCs w:val="24"/>
        </w:rPr>
        <w:t>BP</w:t>
      </w:r>
      <w:r w:rsidR="00895925">
        <w:rPr>
          <w:rFonts w:ascii="Times New Roman" w:hAnsi="Times New Roman" w:cs="Times New Roman"/>
          <w:sz w:val="24"/>
          <w:szCs w:val="24"/>
        </w:rPr>
        <w:t xml:space="preserve"> </w:t>
      </w:r>
      <w:r>
        <w:rPr>
          <w:rFonts w:ascii="Times New Roman" w:hAnsi="Times New Roman" w:cs="Times New Roman"/>
          <w:sz w:val="24"/>
          <w:szCs w:val="24"/>
        </w:rPr>
        <w:t>to underserved high school girls in New York City</w:t>
      </w:r>
      <w:r w:rsidR="003470C1">
        <w:rPr>
          <w:rFonts w:ascii="Times New Roman" w:hAnsi="Times New Roman" w:cs="Times New Roman"/>
          <w:sz w:val="24"/>
          <w:szCs w:val="24"/>
        </w:rPr>
        <w:t xml:space="preserve"> (NYC)</w:t>
      </w:r>
      <w:r>
        <w:rPr>
          <w:rFonts w:ascii="Times New Roman" w:hAnsi="Times New Roman" w:cs="Times New Roman"/>
          <w:sz w:val="24"/>
          <w:szCs w:val="24"/>
        </w:rPr>
        <w:t xml:space="preserve">. </w:t>
      </w:r>
    </w:p>
    <w:p w14:paraId="1175BD4D" w14:textId="5E745F29" w:rsidR="00005F80" w:rsidRDefault="001C0DFC" w:rsidP="00005F8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To establish NEDA’s base with </w:t>
      </w:r>
      <w:r w:rsidR="00895925">
        <w:rPr>
          <w:rFonts w:ascii="Times New Roman" w:hAnsi="Times New Roman" w:cs="Times New Roman"/>
          <w:i/>
          <w:sz w:val="24"/>
          <w:szCs w:val="24"/>
        </w:rPr>
        <w:t>T</w:t>
      </w:r>
      <w:r w:rsidR="00895925" w:rsidRPr="008A4702">
        <w:rPr>
          <w:rFonts w:ascii="Times New Roman" w:hAnsi="Times New Roman" w:cs="Times New Roman"/>
          <w:i/>
          <w:sz w:val="24"/>
          <w:szCs w:val="24"/>
        </w:rPr>
        <w:t>BP</w:t>
      </w:r>
      <w:r>
        <w:rPr>
          <w:rFonts w:ascii="Times New Roman" w:hAnsi="Times New Roman" w:cs="Times New Roman"/>
          <w:sz w:val="24"/>
          <w:szCs w:val="24"/>
        </w:rPr>
        <w:t>, we conducted three 2-day TTT</w:t>
      </w:r>
      <w:r w:rsidR="00041D71">
        <w:rPr>
          <w:rFonts w:ascii="Times New Roman" w:hAnsi="Times New Roman" w:cs="Times New Roman"/>
          <w:sz w:val="24"/>
          <w:szCs w:val="24"/>
        </w:rPr>
        <w:t xml:space="preserve"> sessions</w:t>
      </w:r>
      <w:r>
        <w:rPr>
          <w:rFonts w:ascii="Times New Roman" w:hAnsi="Times New Roman" w:cs="Times New Roman"/>
          <w:sz w:val="24"/>
          <w:szCs w:val="24"/>
        </w:rPr>
        <w:t xml:space="preserve"> </w:t>
      </w:r>
      <w:r w:rsidR="003470C1">
        <w:rPr>
          <w:rFonts w:ascii="Times New Roman" w:hAnsi="Times New Roman" w:cs="Times New Roman"/>
          <w:sz w:val="24"/>
          <w:szCs w:val="24"/>
        </w:rPr>
        <w:t xml:space="preserve">to train </w:t>
      </w:r>
      <w:r>
        <w:rPr>
          <w:rFonts w:ascii="Times New Roman" w:hAnsi="Times New Roman" w:cs="Times New Roman"/>
          <w:sz w:val="24"/>
          <w:szCs w:val="24"/>
        </w:rPr>
        <w:t xml:space="preserve">both layperson group facilitators and trainers of group facilitators. We also trained two NEDA staff </w:t>
      </w:r>
      <w:r w:rsidR="00005F80">
        <w:rPr>
          <w:rFonts w:ascii="Times New Roman" w:hAnsi="Times New Roman" w:cs="Times New Roman"/>
          <w:sz w:val="24"/>
          <w:szCs w:val="24"/>
        </w:rPr>
        <w:t>as</w:t>
      </w:r>
      <w:r>
        <w:rPr>
          <w:rFonts w:ascii="Times New Roman" w:hAnsi="Times New Roman" w:cs="Times New Roman"/>
          <w:sz w:val="24"/>
          <w:szCs w:val="24"/>
        </w:rPr>
        <w:t xml:space="preserve"> “master” trainers </w:t>
      </w:r>
      <w:r w:rsidR="00041D71">
        <w:rPr>
          <w:rFonts w:ascii="Times New Roman" w:hAnsi="Times New Roman" w:cs="Times New Roman"/>
          <w:sz w:val="24"/>
          <w:szCs w:val="24"/>
        </w:rPr>
        <w:t xml:space="preserve">in TTT training for future program expansion. </w:t>
      </w:r>
      <w:r w:rsidR="00281B6E">
        <w:rPr>
          <w:rFonts w:ascii="Times New Roman" w:hAnsi="Times New Roman" w:cs="Times New Roman"/>
          <w:sz w:val="24"/>
          <w:szCs w:val="24"/>
        </w:rPr>
        <w:t xml:space="preserve">To date, </w:t>
      </w:r>
      <w:r w:rsidR="003470C1">
        <w:rPr>
          <w:rFonts w:ascii="Times New Roman" w:hAnsi="Times New Roman" w:cs="Times New Roman"/>
          <w:sz w:val="24"/>
          <w:szCs w:val="24"/>
        </w:rPr>
        <w:t xml:space="preserve">NEDA has delivered </w:t>
      </w:r>
      <w:r w:rsidR="00895925">
        <w:rPr>
          <w:rFonts w:ascii="Times New Roman" w:hAnsi="Times New Roman" w:cs="Times New Roman"/>
          <w:i/>
          <w:sz w:val="24"/>
          <w:szCs w:val="24"/>
        </w:rPr>
        <w:t>T</w:t>
      </w:r>
      <w:r w:rsidR="00895925" w:rsidRPr="008A4702">
        <w:rPr>
          <w:rFonts w:ascii="Times New Roman" w:hAnsi="Times New Roman" w:cs="Times New Roman"/>
          <w:i/>
          <w:sz w:val="24"/>
          <w:szCs w:val="24"/>
        </w:rPr>
        <w:t>BP</w:t>
      </w:r>
      <w:r w:rsidR="00895925">
        <w:rPr>
          <w:rFonts w:ascii="Times New Roman" w:hAnsi="Times New Roman" w:cs="Times New Roman"/>
          <w:sz w:val="24"/>
          <w:szCs w:val="24"/>
        </w:rPr>
        <w:t xml:space="preserve"> </w:t>
      </w:r>
      <w:r w:rsidR="00041D71">
        <w:rPr>
          <w:rFonts w:ascii="Times New Roman" w:hAnsi="Times New Roman" w:cs="Times New Roman"/>
          <w:sz w:val="24"/>
          <w:szCs w:val="24"/>
        </w:rPr>
        <w:t xml:space="preserve">to </w:t>
      </w:r>
      <w:r w:rsidR="003470C1">
        <w:rPr>
          <w:rFonts w:ascii="Times New Roman" w:hAnsi="Times New Roman" w:cs="Times New Roman"/>
          <w:sz w:val="24"/>
          <w:szCs w:val="24"/>
        </w:rPr>
        <w:t>high school girls in NYC per the original charter of the grant. They also have enga</w:t>
      </w:r>
      <w:r w:rsidR="00041D71">
        <w:rPr>
          <w:rFonts w:ascii="Times New Roman" w:hAnsi="Times New Roman" w:cs="Times New Roman"/>
          <w:sz w:val="24"/>
          <w:szCs w:val="24"/>
        </w:rPr>
        <w:t xml:space="preserve">ged in outreach to </w:t>
      </w:r>
      <w:r w:rsidR="003470C1">
        <w:rPr>
          <w:rFonts w:ascii="Times New Roman" w:hAnsi="Times New Roman" w:cs="Times New Roman"/>
          <w:sz w:val="24"/>
          <w:szCs w:val="24"/>
        </w:rPr>
        <w:t xml:space="preserve">community-based organizations and </w:t>
      </w:r>
      <w:r w:rsidR="00CF1830">
        <w:rPr>
          <w:rFonts w:ascii="Times New Roman" w:hAnsi="Times New Roman" w:cs="Times New Roman"/>
          <w:sz w:val="24"/>
          <w:szCs w:val="24"/>
        </w:rPr>
        <w:t>will</w:t>
      </w:r>
      <w:r w:rsidR="003470C1">
        <w:rPr>
          <w:rFonts w:ascii="Times New Roman" w:hAnsi="Times New Roman" w:cs="Times New Roman"/>
          <w:sz w:val="24"/>
          <w:szCs w:val="24"/>
        </w:rPr>
        <w:t xml:space="preserve"> expand delivery of </w:t>
      </w:r>
      <w:r w:rsidR="00895925">
        <w:rPr>
          <w:rFonts w:ascii="Times New Roman" w:hAnsi="Times New Roman" w:cs="Times New Roman"/>
          <w:i/>
          <w:sz w:val="24"/>
          <w:szCs w:val="24"/>
        </w:rPr>
        <w:t>T</w:t>
      </w:r>
      <w:r w:rsidR="00895925" w:rsidRPr="008A4702">
        <w:rPr>
          <w:rFonts w:ascii="Times New Roman" w:hAnsi="Times New Roman" w:cs="Times New Roman"/>
          <w:i/>
          <w:sz w:val="24"/>
          <w:szCs w:val="24"/>
        </w:rPr>
        <w:t>BP</w:t>
      </w:r>
      <w:r w:rsidR="00895925">
        <w:rPr>
          <w:rFonts w:ascii="Times New Roman" w:hAnsi="Times New Roman" w:cs="Times New Roman"/>
          <w:sz w:val="24"/>
          <w:szCs w:val="24"/>
        </w:rPr>
        <w:t xml:space="preserve"> </w:t>
      </w:r>
      <w:r w:rsidR="003470C1">
        <w:rPr>
          <w:rFonts w:ascii="Times New Roman" w:hAnsi="Times New Roman" w:cs="Times New Roman"/>
          <w:sz w:val="24"/>
          <w:szCs w:val="24"/>
        </w:rPr>
        <w:t>in NYC. Additionally, NEDA is offering a full day of facilitator training as a pre-conference workshop</w:t>
      </w:r>
      <w:r w:rsidR="007C4286">
        <w:rPr>
          <w:rFonts w:ascii="Times New Roman" w:hAnsi="Times New Roman" w:cs="Times New Roman"/>
          <w:sz w:val="24"/>
          <w:szCs w:val="24"/>
        </w:rPr>
        <w:t xml:space="preserve"> </w:t>
      </w:r>
      <w:r w:rsidR="007C4286" w:rsidRPr="007C4286">
        <w:rPr>
          <w:rFonts w:ascii="Times New Roman" w:hAnsi="Times New Roman" w:cs="Times New Roman"/>
          <w:sz w:val="24"/>
          <w:szCs w:val="24"/>
          <w:u w:val="single"/>
        </w:rPr>
        <w:t>for the annual NEDA conference</w:t>
      </w:r>
      <w:r w:rsidR="007C4286">
        <w:rPr>
          <w:rFonts w:ascii="Times New Roman" w:hAnsi="Times New Roman" w:cs="Times New Roman"/>
          <w:sz w:val="24"/>
          <w:szCs w:val="24"/>
        </w:rPr>
        <w:t>. D</w:t>
      </w:r>
      <w:r w:rsidR="003470C1">
        <w:rPr>
          <w:rFonts w:ascii="Times New Roman" w:hAnsi="Times New Roman" w:cs="Times New Roman"/>
          <w:sz w:val="24"/>
          <w:szCs w:val="24"/>
        </w:rPr>
        <w:t>emand for training was so high that they added an additional training s</w:t>
      </w:r>
      <w:r w:rsidR="00870A55">
        <w:rPr>
          <w:rFonts w:ascii="Times New Roman" w:hAnsi="Times New Roman" w:cs="Times New Roman"/>
          <w:sz w:val="24"/>
          <w:szCs w:val="24"/>
        </w:rPr>
        <w:t>ession</w:t>
      </w:r>
      <w:r w:rsidR="007C4286">
        <w:rPr>
          <w:rFonts w:ascii="Times New Roman" w:hAnsi="Times New Roman" w:cs="Times New Roman"/>
          <w:sz w:val="24"/>
          <w:szCs w:val="24"/>
        </w:rPr>
        <w:t xml:space="preserve"> </w:t>
      </w:r>
      <w:r w:rsidR="007C4286" w:rsidRPr="007C4286">
        <w:rPr>
          <w:rFonts w:ascii="Times New Roman" w:hAnsi="Times New Roman" w:cs="Times New Roman"/>
          <w:sz w:val="24"/>
          <w:szCs w:val="24"/>
          <w:u w:val="single"/>
        </w:rPr>
        <w:t>to their 2015 annual meeting</w:t>
      </w:r>
      <w:r w:rsidR="003470C1">
        <w:rPr>
          <w:rFonts w:ascii="Times New Roman" w:hAnsi="Times New Roman" w:cs="Times New Roman"/>
          <w:sz w:val="24"/>
          <w:szCs w:val="24"/>
        </w:rPr>
        <w:t xml:space="preserve">. </w:t>
      </w:r>
    </w:p>
    <w:p w14:paraId="035C5385" w14:textId="42480AD4" w:rsidR="001D2D64" w:rsidRDefault="00BA5BAC" w:rsidP="001D2D64">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Our partnership with NEDA </w:t>
      </w:r>
      <w:r w:rsidR="001D2D64">
        <w:rPr>
          <w:rFonts w:ascii="Times New Roman" w:hAnsi="Times New Roman" w:cs="Times New Roman"/>
          <w:sz w:val="24"/>
          <w:szCs w:val="24"/>
        </w:rPr>
        <w:t xml:space="preserve">again highlights the importance of the TTT model. Specifically, </w:t>
      </w:r>
      <w:r w:rsidR="00CB5784">
        <w:rPr>
          <w:rFonts w:ascii="Times New Roman" w:hAnsi="Times New Roman" w:cs="Times New Roman"/>
          <w:sz w:val="24"/>
          <w:szCs w:val="24"/>
        </w:rPr>
        <w:t xml:space="preserve">being </w:t>
      </w:r>
      <w:r w:rsidR="001D2D64">
        <w:rPr>
          <w:rFonts w:ascii="Times New Roman" w:hAnsi="Times New Roman" w:cs="Times New Roman"/>
          <w:sz w:val="24"/>
          <w:szCs w:val="24"/>
        </w:rPr>
        <w:t xml:space="preserve">self-sufficient and </w:t>
      </w:r>
      <w:r w:rsidR="00CB5784">
        <w:rPr>
          <w:rFonts w:ascii="Times New Roman" w:hAnsi="Times New Roman" w:cs="Times New Roman"/>
          <w:sz w:val="24"/>
          <w:szCs w:val="24"/>
        </w:rPr>
        <w:t>able</w:t>
      </w:r>
      <w:r w:rsidR="001D2D64">
        <w:rPr>
          <w:rFonts w:ascii="Times New Roman" w:hAnsi="Times New Roman" w:cs="Times New Roman"/>
          <w:sz w:val="24"/>
          <w:szCs w:val="24"/>
        </w:rPr>
        <w:t xml:space="preserve"> to scale-up delivery </w:t>
      </w:r>
      <w:r w:rsidR="00281B6E">
        <w:rPr>
          <w:rFonts w:ascii="Times New Roman" w:hAnsi="Times New Roman" w:cs="Times New Roman"/>
          <w:sz w:val="24"/>
          <w:szCs w:val="24"/>
        </w:rPr>
        <w:t xml:space="preserve">sustainably </w:t>
      </w:r>
      <w:r w:rsidR="001D2D64">
        <w:rPr>
          <w:rFonts w:ascii="Times New Roman" w:hAnsi="Times New Roman" w:cs="Times New Roman"/>
          <w:sz w:val="24"/>
          <w:szCs w:val="24"/>
        </w:rPr>
        <w:t>were essential to NEDA. Additionally, we observed the benefits of connecting to an organization’s exi</w:t>
      </w:r>
      <w:r w:rsidR="007A10BB">
        <w:rPr>
          <w:rFonts w:ascii="Times New Roman" w:hAnsi="Times New Roman" w:cs="Times New Roman"/>
          <w:sz w:val="24"/>
          <w:szCs w:val="24"/>
        </w:rPr>
        <w:t>sting values and programming. For instance, t</w:t>
      </w:r>
      <w:r w:rsidR="001D2D64">
        <w:rPr>
          <w:rFonts w:ascii="Times New Roman" w:hAnsi="Times New Roman" w:cs="Times New Roman"/>
          <w:sz w:val="24"/>
          <w:szCs w:val="24"/>
        </w:rPr>
        <w:t xml:space="preserve">he ability to link </w:t>
      </w:r>
      <w:r w:rsidR="00281B6E" w:rsidRPr="00281B6E">
        <w:rPr>
          <w:rFonts w:ascii="Times New Roman" w:hAnsi="Times New Roman" w:cs="Times New Roman"/>
          <w:i/>
          <w:sz w:val="24"/>
          <w:szCs w:val="24"/>
        </w:rPr>
        <w:t>TBP’s</w:t>
      </w:r>
      <w:r w:rsidR="001D2D64">
        <w:rPr>
          <w:rFonts w:ascii="Times New Roman" w:hAnsi="Times New Roman" w:cs="Times New Roman"/>
          <w:sz w:val="24"/>
          <w:szCs w:val="24"/>
        </w:rPr>
        <w:t xml:space="preserve"> messages directly</w:t>
      </w:r>
      <w:r w:rsidR="00281B6E">
        <w:rPr>
          <w:rFonts w:ascii="Times New Roman" w:hAnsi="Times New Roman" w:cs="Times New Roman"/>
          <w:sz w:val="24"/>
          <w:szCs w:val="24"/>
        </w:rPr>
        <w:t xml:space="preserve"> to Proud2BMe</w:t>
      </w:r>
      <w:r w:rsidR="001D2D64">
        <w:rPr>
          <w:rFonts w:ascii="Times New Roman" w:hAnsi="Times New Roman" w:cs="Times New Roman"/>
          <w:sz w:val="24"/>
          <w:szCs w:val="24"/>
        </w:rPr>
        <w:t xml:space="preserve"> allowed two seemingly independent endeavors to work symbiotically. Lastly, this partnership highlights the advantages of building relationships with grass-roots organizations. </w:t>
      </w:r>
    </w:p>
    <w:p w14:paraId="3302A3C9" w14:textId="77777777" w:rsidR="00EE3E82" w:rsidRPr="00D60583" w:rsidRDefault="00127F83" w:rsidP="00517CBE">
      <w:pPr>
        <w:pStyle w:val="ListParagraph"/>
        <w:numPr>
          <w:ilvl w:val="3"/>
          <w:numId w:val="1"/>
        </w:numPr>
        <w:spacing w:line="480" w:lineRule="auto"/>
        <w:rPr>
          <w:rFonts w:ascii="Times New Roman" w:hAnsi="Times New Roman" w:cs="Times New Roman"/>
          <w:b/>
          <w:sz w:val="24"/>
          <w:szCs w:val="24"/>
        </w:rPr>
      </w:pPr>
      <w:proofErr w:type="spellStart"/>
      <w:r>
        <w:rPr>
          <w:rFonts w:ascii="Times New Roman" w:hAnsi="Times New Roman" w:cs="Times New Roman"/>
          <w:b/>
          <w:sz w:val="24"/>
          <w:szCs w:val="24"/>
        </w:rPr>
        <w:t>Comenzar</w:t>
      </w:r>
      <w:proofErr w:type="spellEnd"/>
      <w:r>
        <w:rPr>
          <w:rFonts w:ascii="Times New Roman" w:hAnsi="Times New Roman" w:cs="Times New Roman"/>
          <w:b/>
          <w:sz w:val="24"/>
          <w:szCs w:val="24"/>
        </w:rPr>
        <w:t xml:space="preserve"> de Nuevo </w:t>
      </w:r>
      <w:r w:rsidR="00870A55">
        <w:rPr>
          <w:rFonts w:ascii="Times New Roman" w:hAnsi="Times New Roman" w:cs="Times New Roman"/>
          <w:b/>
          <w:sz w:val="24"/>
          <w:szCs w:val="24"/>
        </w:rPr>
        <w:t>(</w:t>
      </w:r>
      <w:proofErr w:type="spellStart"/>
      <w:r w:rsidR="00870A55">
        <w:rPr>
          <w:rFonts w:ascii="Times New Roman" w:hAnsi="Times New Roman" w:cs="Times New Roman"/>
          <w:b/>
          <w:sz w:val="24"/>
          <w:szCs w:val="24"/>
        </w:rPr>
        <w:t>CdeN</w:t>
      </w:r>
      <w:proofErr w:type="spellEnd"/>
      <w:r w:rsidR="00870A55">
        <w:rPr>
          <w:rFonts w:ascii="Times New Roman" w:hAnsi="Times New Roman" w:cs="Times New Roman"/>
          <w:b/>
          <w:sz w:val="24"/>
          <w:szCs w:val="24"/>
        </w:rPr>
        <w:t>)</w:t>
      </w:r>
    </w:p>
    <w:p w14:paraId="0752163D" w14:textId="5AC4EEB3" w:rsidR="00EE3E82" w:rsidRDefault="00EE3E82" w:rsidP="00EE3E82">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ab/>
      </w:r>
      <w:r w:rsidR="008D2C6E">
        <w:rPr>
          <w:rFonts w:ascii="Times New Roman" w:hAnsi="Times New Roman" w:cs="Times New Roman"/>
          <w:sz w:val="24"/>
          <w:szCs w:val="24"/>
        </w:rPr>
        <w:t xml:space="preserve">The </w:t>
      </w:r>
      <w:r w:rsidR="00923D7B">
        <w:rPr>
          <w:rFonts w:ascii="Times New Roman" w:hAnsi="Times New Roman" w:cs="Times New Roman"/>
          <w:sz w:val="24"/>
          <w:szCs w:val="24"/>
        </w:rPr>
        <w:t xml:space="preserve">BPC </w:t>
      </w:r>
      <w:r>
        <w:rPr>
          <w:rFonts w:ascii="Times New Roman" w:hAnsi="Times New Roman" w:cs="Times New Roman"/>
          <w:sz w:val="24"/>
          <w:szCs w:val="24"/>
        </w:rPr>
        <w:t>pa</w:t>
      </w:r>
      <w:r w:rsidR="00870A55">
        <w:rPr>
          <w:rFonts w:ascii="Times New Roman" w:hAnsi="Times New Roman" w:cs="Times New Roman"/>
          <w:sz w:val="24"/>
          <w:szCs w:val="24"/>
        </w:rPr>
        <w:t xml:space="preserve">rtnership with </w:t>
      </w:r>
      <w:proofErr w:type="spellStart"/>
      <w:r w:rsidR="00870A55">
        <w:rPr>
          <w:rFonts w:ascii="Times New Roman" w:hAnsi="Times New Roman" w:cs="Times New Roman"/>
          <w:sz w:val="24"/>
          <w:szCs w:val="24"/>
        </w:rPr>
        <w:t>CdeN</w:t>
      </w:r>
      <w:proofErr w:type="spellEnd"/>
      <w:r>
        <w:rPr>
          <w:rFonts w:ascii="Times New Roman" w:hAnsi="Times New Roman" w:cs="Times New Roman"/>
          <w:sz w:val="24"/>
          <w:szCs w:val="24"/>
        </w:rPr>
        <w:t xml:space="preserve">, a </w:t>
      </w:r>
      <w:r w:rsidR="00923D7B">
        <w:rPr>
          <w:rFonts w:ascii="Times New Roman" w:hAnsi="Times New Roman" w:cs="Times New Roman"/>
          <w:sz w:val="24"/>
          <w:szCs w:val="24"/>
        </w:rPr>
        <w:t xml:space="preserve">Mexico-based </w:t>
      </w:r>
      <w:r>
        <w:rPr>
          <w:rFonts w:ascii="Times New Roman" w:hAnsi="Times New Roman" w:cs="Times New Roman"/>
          <w:sz w:val="24"/>
          <w:szCs w:val="24"/>
        </w:rPr>
        <w:t>not-for-p</w:t>
      </w:r>
      <w:r w:rsidR="007C4286">
        <w:rPr>
          <w:rFonts w:ascii="Times New Roman" w:hAnsi="Times New Roman" w:cs="Times New Roman"/>
          <w:sz w:val="24"/>
          <w:szCs w:val="24"/>
        </w:rPr>
        <w:t>rofit foundation for eating disorders</w:t>
      </w:r>
      <w:r w:rsidR="00870A55">
        <w:rPr>
          <w:rFonts w:ascii="Times New Roman" w:hAnsi="Times New Roman" w:cs="Times New Roman"/>
          <w:sz w:val="24"/>
          <w:szCs w:val="24"/>
        </w:rPr>
        <w:t xml:space="preserve"> treatment</w:t>
      </w:r>
      <w:r w:rsidR="008D2C6E">
        <w:rPr>
          <w:rFonts w:ascii="Times New Roman" w:hAnsi="Times New Roman" w:cs="Times New Roman"/>
          <w:sz w:val="24"/>
          <w:szCs w:val="24"/>
        </w:rPr>
        <w:t>, demonstrates the importance of</w:t>
      </w:r>
      <w:r w:rsidR="00870A55">
        <w:rPr>
          <w:rFonts w:ascii="Times New Roman" w:hAnsi="Times New Roman" w:cs="Times New Roman"/>
          <w:sz w:val="24"/>
          <w:szCs w:val="24"/>
        </w:rPr>
        <w:t>:</w:t>
      </w:r>
      <w:r w:rsidR="008D2C6E">
        <w:rPr>
          <w:rFonts w:ascii="Times New Roman" w:hAnsi="Times New Roman" w:cs="Times New Roman"/>
          <w:sz w:val="24"/>
          <w:szCs w:val="24"/>
        </w:rPr>
        <w:t xml:space="preserve"> global professional organ</w:t>
      </w:r>
      <w:r w:rsidR="00923D7B">
        <w:rPr>
          <w:rFonts w:ascii="Times New Roman" w:hAnsi="Times New Roman" w:cs="Times New Roman"/>
          <w:sz w:val="24"/>
          <w:szCs w:val="24"/>
        </w:rPr>
        <w:t>izations, integration of business models</w:t>
      </w:r>
      <w:r w:rsidR="00B562DF">
        <w:rPr>
          <w:rFonts w:ascii="Times New Roman" w:hAnsi="Times New Roman" w:cs="Times New Roman"/>
          <w:sz w:val="24"/>
          <w:szCs w:val="24"/>
        </w:rPr>
        <w:t xml:space="preserve">, </w:t>
      </w:r>
      <w:r w:rsidR="00923D7B">
        <w:rPr>
          <w:rFonts w:ascii="Times New Roman" w:hAnsi="Times New Roman" w:cs="Times New Roman"/>
          <w:sz w:val="24"/>
          <w:szCs w:val="24"/>
        </w:rPr>
        <w:t>aggressive marketing</w:t>
      </w:r>
      <w:r w:rsidR="00B562DF">
        <w:rPr>
          <w:rFonts w:ascii="Times New Roman" w:hAnsi="Times New Roman" w:cs="Times New Roman"/>
          <w:sz w:val="24"/>
          <w:szCs w:val="24"/>
        </w:rPr>
        <w:t xml:space="preserve">, and using the </w:t>
      </w:r>
      <w:r w:rsidR="00895925">
        <w:rPr>
          <w:rFonts w:ascii="Times New Roman" w:hAnsi="Times New Roman" w:cs="Times New Roman"/>
          <w:i/>
          <w:sz w:val="24"/>
          <w:szCs w:val="24"/>
        </w:rPr>
        <w:t>T</w:t>
      </w:r>
      <w:r w:rsidR="00895925" w:rsidRPr="008A4702">
        <w:rPr>
          <w:rFonts w:ascii="Times New Roman" w:hAnsi="Times New Roman" w:cs="Times New Roman"/>
          <w:i/>
          <w:sz w:val="24"/>
          <w:szCs w:val="24"/>
        </w:rPr>
        <w:t>BP</w:t>
      </w:r>
      <w:r w:rsidR="00895925">
        <w:rPr>
          <w:rFonts w:ascii="Times New Roman" w:hAnsi="Times New Roman" w:cs="Times New Roman"/>
          <w:sz w:val="24"/>
          <w:szCs w:val="24"/>
        </w:rPr>
        <w:t xml:space="preserve"> </w:t>
      </w:r>
      <w:r w:rsidR="00B562DF">
        <w:rPr>
          <w:rFonts w:ascii="Times New Roman" w:hAnsi="Times New Roman" w:cs="Times New Roman"/>
          <w:sz w:val="24"/>
          <w:szCs w:val="24"/>
        </w:rPr>
        <w:t>to advance broader research agendas</w:t>
      </w:r>
      <w:r>
        <w:rPr>
          <w:rFonts w:ascii="Times New Roman" w:hAnsi="Times New Roman" w:cs="Times New Roman"/>
          <w:sz w:val="24"/>
          <w:szCs w:val="24"/>
        </w:rPr>
        <w:t xml:space="preserve">. </w:t>
      </w:r>
      <w:r w:rsidR="00923D7B">
        <w:rPr>
          <w:rFonts w:ascii="Times New Roman" w:hAnsi="Times New Roman" w:cs="Times New Roman"/>
          <w:sz w:val="24"/>
          <w:szCs w:val="24"/>
        </w:rPr>
        <w:t>T</w:t>
      </w:r>
      <w:r w:rsidR="004B63CC">
        <w:rPr>
          <w:rFonts w:ascii="Times New Roman" w:hAnsi="Times New Roman" w:cs="Times New Roman"/>
          <w:sz w:val="24"/>
          <w:szCs w:val="24"/>
        </w:rPr>
        <w:t>his</w:t>
      </w:r>
      <w:r w:rsidR="00923D7B">
        <w:rPr>
          <w:rFonts w:ascii="Times New Roman" w:hAnsi="Times New Roman" w:cs="Times New Roman"/>
          <w:sz w:val="24"/>
          <w:szCs w:val="24"/>
        </w:rPr>
        <w:t xml:space="preserve"> partnership began after a</w:t>
      </w:r>
      <w:r>
        <w:rPr>
          <w:rFonts w:ascii="Times New Roman" w:hAnsi="Times New Roman" w:cs="Times New Roman"/>
          <w:sz w:val="24"/>
          <w:szCs w:val="24"/>
        </w:rPr>
        <w:t xml:space="preserve"> </w:t>
      </w:r>
      <w:r w:rsidR="00895925">
        <w:rPr>
          <w:rFonts w:ascii="Times New Roman" w:hAnsi="Times New Roman" w:cs="Times New Roman"/>
          <w:i/>
          <w:sz w:val="24"/>
          <w:szCs w:val="24"/>
        </w:rPr>
        <w:t>T</w:t>
      </w:r>
      <w:r w:rsidR="00895925" w:rsidRPr="008A4702">
        <w:rPr>
          <w:rFonts w:ascii="Times New Roman" w:hAnsi="Times New Roman" w:cs="Times New Roman"/>
          <w:i/>
          <w:sz w:val="24"/>
          <w:szCs w:val="24"/>
        </w:rPr>
        <w:t>BP</w:t>
      </w:r>
      <w:r w:rsidR="00895925">
        <w:rPr>
          <w:rFonts w:ascii="Times New Roman" w:hAnsi="Times New Roman" w:cs="Times New Roman"/>
          <w:sz w:val="24"/>
          <w:szCs w:val="24"/>
        </w:rPr>
        <w:t xml:space="preserve"> </w:t>
      </w:r>
      <w:r>
        <w:rPr>
          <w:rFonts w:ascii="Times New Roman" w:hAnsi="Times New Roman" w:cs="Times New Roman"/>
          <w:sz w:val="24"/>
          <w:szCs w:val="24"/>
        </w:rPr>
        <w:t xml:space="preserve">workshop </w:t>
      </w:r>
      <w:r w:rsidR="004B63CC">
        <w:rPr>
          <w:rFonts w:ascii="Times New Roman" w:hAnsi="Times New Roman" w:cs="Times New Roman"/>
          <w:sz w:val="24"/>
          <w:szCs w:val="24"/>
        </w:rPr>
        <w:t xml:space="preserve">conducted </w:t>
      </w:r>
      <w:r>
        <w:rPr>
          <w:rFonts w:ascii="Times New Roman" w:hAnsi="Times New Roman" w:cs="Times New Roman"/>
          <w:sz w:val="24"/>
          <w:szCs w:val="24"/>
        </w:rPr>
        <w:t xml:space="preserve">at the </w:t>
      </w:r>
      <w:r w:rsidR="00324AEA">
        <w:rPr>
          <w:rFonts w:ascii="Times New Roman" w:hAnsi="Times New Roman" w:cs="Times New Roman"/>
          <w:sz w:val="24"/>
          <w:szCs w:val="24"/>
        </w:rPr>
        <w:t>Academy of Eating Disorders (AED)</w:t>
      </w:r>
      <w:r w:rsidR="00960D44">
        <w:rPr>
          <w:rFonts w:ascii="Times New Roman" w:hAnsi="Times New Roman" w:cs="Times New Roman"/>
          <w:sz w:val="24"/>
          <w:szCs w:val="24"/>
        </w:rPr>
        <w:t xml:space="preserve"> </w:t>
      </w:r>
      <w:r>
        <w:rPr>
          <w:rFonts w:ascii="Times New Roman" w:hAnsi="Times New Roman" w:cs="Times New Roman"/>
          <w:sz w:val="24"/>
          <w:szCs w:val="24"/>
        </w:rPr>
        <w:t>International C</w:t>
      </w:r>
      <w:r w:rsidR="008D2C6E">
        <w:rPr>
          <w:rFonts w:ascii="Times New Roman" w:hAnsi="Times New Roman" w:cs="Times New Roman"/>
          <w:sz w:val="24"/>
          <w:szCs w:val="24"/>
        </w:rPr>
        <w:t>onference for Eating Disorders</w:t>
      </w:r>
      <w:r w:rsidR="00923D7B">
        <w:rPr>
          <w:rFonts w:ascii="Times New Roman" w:hAnsi="Times New Roman" w:cs="Times New Roman"/>
          <w:sz w:val="24"/>
          <w:szCs w:val="24"/>
        </w:rPr>
        <w:t xml:space="preserve">. </w:t>
      </w:r>
      <w:r>
        <w:rPr>
          <w:rFonts w:ascii="Times New Roman" w:hAnsi="Times New Roman" w:cs="Times New Roman"/>
          <w:sz w:val="24"/>
          <w:szCs w:val="24"/>
        </w:rPr>
        <w:t xml:space="preserve">Dr. </w:t>
      </w:r>
      <w:r w:rsidR="008D2C6E">
        <w:rPr>
          <w:rFonts w:ascii="Times New Roman" w:hAnsi="Times New Roman" w:cs="Times New Roman"/>
          <w:sz w:val="24"/>
          <w:szCs w:val="24"/>
        </w:rPr>
        <w:t xml:space="preserve">Trujillo </w:t>
      </w:r>
      <w:r w:rsidR="00923D7B">
        <w:rPr>
          <w:rFonts w:ascii="Times New Roman" w:hAnsi="Times New Roman" w:cs="Times New Roman"/>
          <w:sz w:val="24"/>
          <w:szCs w:val="24"/>
        </w:rPr>
        <w:t xml:space="preserve">and a colleague </w:t>
      </w:r>
      <w:r>
        <w:rPr>
          <w:rFonts w:ascii="Times New Roman" w:hAnsi="Times New Roman" w:cs="Times New Roman"/>
          <w:sz w:val="24"/>
          <w:szCs w:val="24"/>
        </w:rPr>
        <w:t>approached Dr. Beck</w:t>
      </w:r>
      <w:r w:rsidR="00923D7B">
        <w:rPr>
          <w:rFonts w:ascii="Times New Roman" w:hAnsi="Times New Roman" w:cs="Times New Roman"/>
          <w:sz w:val="24"/>
          <w:szCs w:val="24"/>
        </w:rPr>
        <w:t>er about forming a partnership; importantly all three individuals were</w:t>
      </w:r>
      <w:r w:rsidR="00895925">
        <w:rPr>
          <w:rFonts w:ascii="Times New Roman" w:hAnsi="Times New Roman" w:cs="Times New Roman"/>
          <w:sz w:val="24"/>
          <w:szCs w:val="24"/>
        </w:rPr>
        <w:t xml:space="preserve"> long standing members of </w:t>
      </w:r>
      <w:r w:rsidR="00923D7B">
        <w:rPr>
          <w:rFonts w:ascii="Times New Roman" w:hAnsi="Times New Roman" w:cs="Times New Roman"/>
          <w:sz w:val="24"/>
          <w:szCs w:val="24"/>
        </w:rPr>
        <w:t>AED</w:t>
      </w:r>
      <w:r>
        <w:rPr>
          <w:rFonts w:ascii="Times New Roman" w:hAnsi="Times New Roman" w:cs="Times New Roman"/>
          <w:sz w:val="24"/>
          <w:szCs w:val="24"/>
        </w:rPr>
        <w:t xml:space="preserve"> and </w:t>
      </w:r>
      <w:r w:rsidR="00923D7B">
        <w:rPr>
          <w:rFonts w:ascii="Times New Roman" w:hAnsi="Times New Roman" w:cs="Times New Roman"/>
          <w:sz w:val="24"/>
          <w:szCs w:val="24"/>
        </w:rPr>
        <w:t xml:space="preserve">had previously </w:t>
      </w:r>
      <w:r>
        <w:rPr>
          <w:rFonts w:ascii="Times New Roman" w:hAnsi="Times New Roman" w:cs="Times New Roman"/>
          <w:sz w:val="24"/>
          <w:szCs w:val="24"/>
        </w:rPr>
        <w:t>networke</w:t>
      </w:r>
      <w:r w:rsidR="00923D7B">
        <w:rPr>
          <w:rFonts w:ascii="Times New Roman" w:hAnsi="Times New Roman" w:cs="Times New Roman"/>
          <w:sz w:val="24"/>
          <w:szCs w:val="24"/>
        </w:rPr>
        <w:t>d through the organization</w:t>
      </w:r>
      <w:r w:rsidR="009B4FB2">
        <w:rPr>
          <w:rFonts w:ascii="Times New Roman" w:hAnsi="Times New Roman" w:cs="Times New Roman"/>
          <w:sz w:val="24"/>
          <w:szCs w:val="24"/>
        </w:rPr>
        <w:t>,</w:t>
      </w:r>
      <w:r w:rsidR="00895925">
        <w:rPr>
          <w:rFonts w:ascii="Times New Roman" w:hAnsi="Times New Roman" w:cs="Times New Roman"/>
          <w:sz w:val="24"/>
          <w:szCs w:val="24"/>
        </w:rPr>
        <w:t xml:space="preserve"> which facilitated </w:t>
      </w:r>
      <w:r w:rsidR="009A623C">
        <w:rPr>
          <w:rFonts w:ascii="Times New Roman" w:hAnsi="Times New Roman" w:cs="Times New Roman"/>
          <w:sz w:val="24"/>
          <w:szCs w:val="24"/>
        </w:rPr>
        <w:t>partnership development.</w:t>
      </w:r>
      <w:r w:rsidR="007A10BB">
        <w:rPr>
          <w:rFonts w:ascii="Times New Roman" w:hAnsi="Times New Roman" w:cs="Times New Roman"/>
          <w:sz w:val="24"/>
          <w:szCs w:val="24"/>
        </w:rPr>
        <w:t xml:space="preserve"> </w:t>
      </w:r>
      <w:proofErr w:type="spellStart"/>
      <w:r w:rsidR="007A10BB" w:rsidRPr="007A10BB">
        <w:rPr>
          <w:rFonts w:ascii="Times New Roman" w:hAnsi="Times New Roman" w:cs="Times New Roman"/>
          <w:sz w:val="24"/>
          <w:szCs w:val="24"/>
          <w:u w:val="single"/>
        </w:rPr>
        <w:t>CdeN’s</w:t>
      </w:r>
      <w:proofErr w:type="spellEnd"/>
      <w:r w:rsidR="007A10BB" w:rsidRPr="007A10BB">
        <w:rPr>
          <w:rFonts w:ascii="Times New Roman" w:hAnsi="Times New Roman" w:cs="Times New Roman"/>
          <w:sz w:val="24"/>
          <w:szCs w:val="24"/>
          <w:u w:val="single"/>
        </w:rPr>
        <w:t xml:space="preserve"> interest in </w:t>
      </w:r>
      <w:r w:rsidR="007A10BB" w:rsidRPr="007A10BB">
        <w:rPr>
          <w:rFonts w:ascii="Times New Roman" w:hAnsi="Times New Roman" w:cs="Times New Roman"/>
          <w:i/>
          <w:sz w:val="24"/>
          <w:szCs w:val="24"/>
          <w:u w:val="single"/>
        </w:rPr>
        <w:t>TBP</w:t>
      </w:r>
      <w:r w:rsidR="007A10BB" w:rsidRPr="007A10BB">
        <w:rPr>
          <w:rFonts w:ascii="Times New Roman" w:hAnsi="Times New Roman" w:cs="Times New Roman"/>
          <w:sz w:val="24"/>
          <w:szCs w:val="24"/>
          <w:u w:val="single"/>
        </w:rPr>
        <w:t xml:space="preserve"> was rooted in its utility for community outreach and giving back as well as the evidence-base, which made them feel confident that resources would be well spent.</w:t>
      </w:r>
    </w:p>
    <w:p w14:paraId="732BC8D2" w14:textId="34BFC99F" w:rsidR="00EE3E82" w:rsidRDefault="00EE3E82" w:rsidP="00EE3E82">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ab/>
        <w:t>A key aspect to the</w:t>
      </w:r>
      <w:r w:rsidR="00923D7B">
        <w:rPr>
          <w:rFonts w:ascii="Times New Roman" w:hAnsi="Times New Roman" w:cs="Times New Roman"/>
          <w:sz w:val="24"/>
          <w:szCs w:val="24"/>
        </w:rPr>
        <w:t xml:space="preserve"> success of this partnership has been</w:t>
      </w:r>
      <w:r>
        <w:rPr>
          <w:rFonts w:ascii="Times New Roman" w:hAnsi="Times New Roman" w:cs="Times New Roman"/>
          <w:sz w:val="24"/>
          <w:szCs w:val="24"/>
        </w:rPr>
        <w:t xml:space="preserve"> the development of a </w:t>
      </w:r>
      <w:r w:rsidR="00923D7B">
        <w:rPr>
          <w:rFonts w:ascii="Times New Roman" w:hAnsi="Times New Roman" w:cs="Times New Roman"/>
          <w:sz w:val="24"/>
          <w:szCs w:val="24"/>
        </w:rPr>
        <w:t xml:space="preserve">sustainable </w:t>
      </w:r>
      <w:r>
        <w:rPr>
          <w:rFonts w:ascii="Times New Roman" w:hAnsi="Times New Roman" w:cs="Times New Roman"/>
          <w:sz w:val="24"/>
          <w:szCs w:val="24"/>
        </w:rPr>
        <w:t>busine</w:t>
      </w:r>
      <w:r w:rsidR="00923D7B">
        <w:rPr>
          <w:rFonts w:ascii="Times New Roman" w:hAnsi="Times New Roman" w:cs="Times New Roman"/>
          <w:sz w:val="24"/>
          <w:szCs w:val="24"/>
        </w:rPr>
        <w:t xml:space="preserve">ss model. </w:t>
      </w:r>
      <w:r w:rsidR="007C4286" w:rsidRPr="007C4286">
        <w:rPr>
          <w:rFonts w:ascii="Times New Roman" w:hAnsi="Times New Roman" w:cs="Times New Roman"/>
          <w:sz w:val="24"/>
          <w:szCs w:val="24"/>
          <w:u w:val="single"/>
        </w:rPr>
        <w:t xml:space="preserve">Although other partnerships have sought to reach relatively large populations of individuals, </w:t>
      </w:r>
      <w:proofErr w:type="spellStart"/>
      <w:r w:rsidR="007C4286" w:rsidRPr="007C4286">
        <w:rPr>
          <w:rFonts w:ascii="Times New Roman" w:hAnsi="Times New Roman" w:cs="Times New Roman"/>
          <w:sz w:val="24"/>
          <w:szCs w:val="24"/>
          <w:u w:val="single"/>
        </w:rPr>
        <w:t>CdeN</w:t>
      </w:r>
      <w:proofErr w:type="spellEnd"/>
      <w:r w:rsidR="007C4286" w:rsidRPr="007C4286">
        <w:rPr>
          <w:rFonts w:ascii="Times New Roman" w:hAnsi="Times New Roman" w:cs="Times New Roman"/>
          <w:sz w:val="24"/>
          <w:szCs w:val="24"/>
          <w:u w:val="single"/>
        </w:rPr>
        <w:t xml:space="preserve"> is the first non-profit to set a goal of reaching hundreds of thousands in multiple countries with </w:t>
      </w:r>
      <w:r w:rsidR="007C4286" w:rsidRPr="007C4286">
        <w:rPr>
          <w:rFonts w:ascii="Times New Roman" w:hAnsi="Times New Roman" w:cs="Times New Roman"/>
          <w:i/>
          <w:sz w:val="24"/>
          <w:szCs w:val="24"/>
          <w:u w:val="single"/>
        </w:rPr>
        <w:t>TBP</w:t>
      </w:r>
      <w:r w:rsidR="007C4286" w:rsidRPr="007C4286">
        <w:rPr>
          <w:rFonts w:ascii="Times New Roman" w:hAnsi="Times New Roman" w:cs="Times New Roman"/>
          <w:sz w:val="24"/>
          <w:szCs w:val="24"/>
          <w:u w:val="single"/>
        </w:rPr>
        <w:t xml:space="preserve"> despite not currently having the infrastructure to do so (e.g., Dove/WAGGGS partnership is supported by generous funding from a major corporation and built on WAGGGS existing infrastructure).</w:t>
      </w:r>
      <w:r w:rsidR="007C4286">
        <w:rPr>
          <w:rFonts w:ascii="Times New Roman" w:hAnsi="Times New Roman" w:cs="Times New Roman"/>
          <w:sz w:val="24"/>
          <w:szCs w:val="24"/>
        </w:rPr>
        <w:t xml:space="preserve"> </w:t>
      </w:r>
      <w:r w:rsidR="00923D7B">
        <w:rPr>
          <w:rFonts w:ascii="Times New Roman" w:hAnsi="Times New Roman" w:cs="Times New Roman"/>
          <w:sz w:val="24"/>
          <w:szCs w:val="24"/>
        </w:rPr>
        <w:t xml:space="preserve">To accomplish this, </w:t>
      </w:r>
      <w:proofErr w:type="spellStart"/>
      <w:r w:rsidR="00870A55">
        <w:rPr>
          <w:rFonts w:ascii="Times New Roman" w:hAnsi="Times New Roman" w:cs="Times New Roman"/>
          <w:sz w:val="24"/>
          <w:szCs w:val="24"/>
        </w:rPr>
        <w:t>CdeN</w:t>
      </w:r>
      <w:proofErr w:type="spellEnd"/>
      <w:r w:rsidR="00923D7B">
        <w:rPr>
          <w:rFonts w:ascii="Times New Roman" w:hAnsi="Times New Roman" w:cs="Times New Roman"/>
          <w:sz w:val="24"/>
          <w:szCs w:val="24"/>
        </w:rPr>
        <w:t xml:space="preserve"> recruited</w:t>
      </w:r>
      <w:r>
        <w:rPr>
          <w:rFonts w:ascii="Times New Roman" w:hAnsi="Times New Roman" w:cs="Times New Roman"/>
          <w:sz w:val="24"/>
          <w:szCs w:val="24"/>
        </w:rPr>
        <w:t xml:space="preserve"> two business </w:t>
      </w:r>
      <w:r>
        <w:rPr>
          <w:rFonts w:ascii="Times New Roman" w:hAnsi="Times New Roman" w:cs="Times New Roman"/>
          <w:sz w:val="24"/>
          <w:szCs w:val="24"/>
        </w:rPr>
        <w:lastRenderedPageBreak/>
        <w:t>executives from Mexico to create a busi</w:t>
      </w:r>
      <w:r w:rsidR="004B63CC">
        <w:rPr>
          <w:rFonts w:ascii="Times New Roman" w:hAnsi="Times New Roman" w:cs="Times New Roman"/>
          <w:sz w:val="24"/>
          <w:szCs w:val="24"/>
        </w:rPr>
        <w:t>ness model with a 3-</w:t>
      </w:r>
      <w:r>
        <w:rPr>
          <w:rFonts w:ascii="Times New Roman" w:hAnsi="Times New Roman" w:cs="Times New Roman"/>
          <w:sz w:val="24"/>
          <w:szCs w:val="24"/>
        </w:rPr>
        <w:t xml:space="preserve">year plan towards self-sustainability. </w:t>
      </w:r>
      <w:r w:rsidR="004B63CC">
        <w:rPr>
          <w:rFonts w:ascii="Times New Roman" w:hAnsi="Times New Roman" w:cs="Times New Roman"/>
          <w:sz w:val="24"/>
          <w:szCs w:val="24"/>
        </w:rPr>
        <w:t xml:space="preserve">The development of the business plan required extensive collaboration between the business executives, the BPC, </w:t>
      </w:r>
      <w:r w:rsidR="00324AEA">
        <w:rPr>
          <w:rFonts w:ascii="Times New Roman" w:hAnsi="Times New Roman" w:cs="Times New Roman"/>
          <w:sz w:val="24"/>
          <w:szCs w:val="24"/>
        </w:rPr>
        <w:t xml:space="preserve">and </w:t>
      </w:r>
      <w:proofErr w:type="spellStart"/>
      <w:r w:rsidR="00870A55">
        <w:rPr>
          <w:rFonts w:ascii="Times New Roman" w:hAnsi="Times New Roman" w:cs="Times New Roman"/>
          <w:sz w:val="24"/>
          <w:szCs w:val="24"/>
        </w:rPr>
        <w:t>CdeN</w:t>
      </w:r>
      <w:proofErr w:type="spellEnd"/>
      <w:r w:rsidR="00870A55">
        <w:rPr>
          <w:rFonts w:ascii="Times New Roman" w:hAnsi="Times New Roman" w:cs="Times New Roman"/>
          <w:sz w:val="24"/>
          <w:szCs w:val="24"/>
        </w:rPr>
        <w:t xml:space="preserve">. The BPC </w:t>
      </w:r>
      <w:r w:rsidR="004B63CC">
        <w:rPr>
          <w:rFonts w:ascii="Times New Roman" w:hAnsi="Times New Roman" w:cs="Times New Roman"/>
          <w:sz w:val="24"/>
          <w:szCs w:val="24"/>
        </w:rPr>
        <w:t xml:space="preserve">had </w:t>
      </w:r>
      <w:r>
        <w:rPr>
          <w:rFonts w:ascii="Times New Roman" w:hAnsi="Times New Roman" w:cs="Times New Roman"/>
          <w:sz w:val="24"/>
          <w:szCs w:val="24"/>
        </w:rPr>
        <w:t>t</w:t>
      </w:r>
      <w:r w:rsidR="004B63CC">
        <w:rPr>
          <w:rFonts w:ascii="Times New Roman" w:hAnsi="Times New Roman" w:cs="Times New Roman"/>
          <w:sz w:val="24"/>
          <w:szCs w:val="24"/>
        </w:rPr>
        <w:t xml:space="preserve">o re-analyze data </w:t>
      </w:r>
      <w:r>
        <w:rPr>
          <w:rFonts w:ascii="Times New Roman" w:hAnsi="Times New Roman" w:cs="Times New Roman"/>
          <w:sz w:val="24"/>
          <w:szCs w:val="24"/>
        </w:rPr>
        <w:t xml:space="preserve">collected </w:t>
      </w:r>
      <w:r w:rsidR="004B63CC">
        <w:rPr>
          <w:rFonts w:ascii="Times New Roman" w:hAnsi="Times New Roman" w:cs="Times New Roman"/>
          <w:sz w:val="24"/>
          <w:szCs w:val="24"/>
        </w:rPr>
        <w:t>during previous</w:t>
      </w:r>
      <w:r>
        <w:rPr>
          <w:rFonts w:ascii="Times New Roman" w:hAnsi="Times New Roman" w:cs="Times New Roman"/>
          <w:sz w:val="24"/>
          <w:szCs w:val="24"/>
        </w:rPr>
        <w:t xml:space="preserve"> trials</w:t>
      </w:r>
      <w:r w:rsidR="004B63CC">
        <w:rPr>
          <w:rFonts w:ascii="Times New Roman" w:hAnsi="Times New Roman" w:cs="Times New Roman"/>
          <w:sz w:val="24"/>
          <w:szCs w:val="24"/>
        </w:rPr>
        <w:t xml:space="preserve"> and implementation efforts</w:t>
      </w:r>
      <w:r>
        <w:rPr>
          <w:rFonts w:ascii="Times New Roman" w:hAnsi="Times New Roman" w:cs="Times New Roman"/>
          <w:sz w:val="24"/>
          <w:szCs w:val="24"/>
        </w:rPr>
        <w:t xml:space="preserve"> in novel ways</w:t>
      </w:r>
      <w:r w:rsidR="004B63CC">
        <w:rPr>
          <w:rFonts w:ascii="Times New Roman" w:hAnsi="Times New Roman" w:cs="Times New Roman"/>
          <w:sz w:val="24"/>
          <w:szCs w:val="24"/>
        </w:rPr>
        <w:t xml:space="preserve">, share financial data </w:t>
      </w:r>
      <w:r w:rsidR="00324AEA">
        <w:rPr>
          <w:rFonts w:ascii="Times New Roman" w:hAnsi="Times New Roman" w:cs="Times New Roman"/>
          <w:sz w:val="24"/>
          <w:szCs w:val="24"/>
        </w:rPr>
        <w:t>with</w:t>
      </w:r>
      <w:r w:rsidR="004B63CC">
        <w:rPr>
          <w:rFonts w:ascii="Times New Roman" w:hAnsi="Times New Roman" w:cs="Times New Roman"/>
          <w:sz w:val="24"/>
          <w:szCs w:val="24"/>
        </w:rPr>
        <w:t xml:space="preserve"> the business execu</w:t>
      </w:r>
      <w:r w:rsidR="00324AEA">
        <w:rPr>
          <w:rFonts w:ascii="Times New Roman" w:hAnsi="Times New Roman" w:cs="Times New Roman"/>
          <w:sz w:val="24"/>
          <w:szCs w:val="24"/>
        </w:rPr>
        <w:t>tives to</w:t>
      </w:r>
      <w:r w:rsidR="00895925">
        <w:rPr>
          <w:rFonts w:ascii="Times New Roman" w:hAnsi="Times New Roman" w:cs="Times New Roman"/>
          <w:sz w:val="24"/>
          <w:szCs w:val="24"/>
        </w:rPr>
        <w:t xml:space="preserve"> check </w:t>
      </w:r>
      <w:r w:rsidR="004B63CC">
        <w:rPr>
          <w:rFonts w:ascii="Times New Roman" w:hAnsi="Times New Roman" w:cs="Times New Roman"/>
          <w:sz w:val="24"/>
          <w:szCs w:val="24"/>
        </w:rPr>
        <w:t>assumptions, and prov</w:t>
      </w:r>
      <w:r w:rsidR="00324AEA">
        <w:rPr>
          <w:rFonts w:ascii="Times New Roman" w:hAnsi="Times New Roman" w:cs="Times New Roman"/>
          <w:sz w:val="24"/>
          <w:szCs w:val="24"/>
        </w:rPr>
        <w:t xml:space="preserve">ide expertise about </w:t>
      </w:r>
      <w:r w:rsidR="004B63CC">
        <w:rPr>
          <w:rFonts w:ascii="Times New Roman" w:hAnsi="Times New Roman" w:cs="Times New Roman"/>
          <w:sz w:val="24"/>
          <w:szCs w:val="24"/>
        </w:rPr>
        <w:t xml:space="preserve">implementation. </w:t>
      </w:r>
    </w:p>
    <w:p w14:paraId="71C41600" w14:textId="5A877833" w:rsidR="00EE3E82" w:rsidRDefault="00EE3E82" w:rsidP="00EE3E82">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ab/>
        <w:t xml:space="preserve">After </w:t>
      </w:r>
      <w:r w:rsidR="00324AEA">
        <w:rPr>
          <w:rFonts w:ascii="Times New Roman" w:hAnsi="Times New Roman" w:cs="Times New Roman"/>
          <w:sz w:val="24"/>
          <w:szCs w:val="24"/>
        </w:rPr>
        <w:t>developing the business plan</w:t>
      </w:r>
      <w:r w:rsidR="00870A55">
        <w:rPr>
          <w:rFonts w:ascii="Times New Roman" w:hAnsi="Times New Roman" w:cs="Times New Roman"/>
          <w:sz w:val="24"/>
          <w:szCs w:val="24"/>
        </w:rPr>
        <w:t xml:space="preserve">, </w:t>
      </w:r>
      <w:proofErr w:type="spellStart"/>
      <w:r w:rsidR="00870A55">
        <w:rPr>
          <w:rFonts w:ascii="Times New Roman" w:hAnsi="Times New Roman" w:cs="Times New Roman"/>
          <w:sz w:val="24"/>
          <w:szCs w:val="24"/>
        </w:rPr>
        <w:t>CdeN</w:t>
      </w:r>
      <w:proofErr w:type="spellEnd"/>
      <w:r>
        <w:rPr>
          <w:rFonts w:ascii="Times New Roman" w:hAnsi="Times New Roman" w:cs="Times New Roman"/>
          <w:sz w:val="24"/>
          <w:szCs w:val="24"/>
        </w:rPr>
        <w:t xml:space="preserve"> </w:t>
      </w:r>
      <w:r w:rsidR="00324AEA">
        <w:rPr>
          <w:rFonts w:ascii="Times New Roman" w:hAnsi="Times New Roman" w:cs="Times New Roman"/>
          <w:sz w:val="24"/>
          <w:szCs w:val="24"/>
        </w:rPr>
        <w:t>hired a marketing agency</w:t>
      </w:r>
      <w:r w:rsidR="004B63CC">
        <w:rPr>
          <w:rFonts w:ascii="Times New Roman" w:hAnsi="Times New Roman" w:cs="Times New Roman"/>
          <w:sz w:val="24"/>
          <w:szCs w:val="24"/>
        </w:rPr>
        <w:t xml:space="preserve"> and </w:t>
      </w:r>
      <w:r>
        <w:rPr>
          <w:rFonts w:ascii="Times New Roman" w:hAnsi="Times New Roman" w:cs="Times New Roman"/>
          <w:sz w:val="24"/>
          <w:szCs w:val="24"/>
        </w:rPr>
        <w:t>start</w:t>
      </w:r>
      <w:r w:rsidR="00324AEA">
        <w:rPr>
          <w:rFonts w:ascii="Times New Roman" w:hAnsi="Times New Roman" w:cs="Times New Roman"/>
          <w:sz w:val="24"/>
          <w:szCs w:val="24"/>
        </w:rPr>
        <w:t>ed a marketing plan targeting</w:t>
      </w:r>
      <w:r w:rsidR="004B63CC">
        <w:rPr>
          <w:rFonts w:ascii="Times New Roman" w:hAnsi="Times New Roman" w:cs="Times New Roman"/>
          <w:sz w:val="24"/>
          <w:szCs w:val="24"/>
        </w:rPr>
        <w:t xml:space="preserve"> Me</w:t>
      </w:r>
      <w:r w:rsidR="00324AEA">
        <w:rPr>
          <w:rFonts w:ascii="Times New Roman" w:hAnsi="Times New Roman" w:cs="Times New Roman"/>
          <w:sz w:val="24"/>
          <w:szCs w:val="24"/>
        </w:rPr>
        <w:t>xico and Latin America</w:t>
      </w:r>
      <w:r w:rsidR="007C4286">
        <w:rPr>
          <w:rFonts w:ascii="Times New Roman" w:hAnsi="Times New Roman" w:cs="Times New Roman"/>
          <w:sz w:val="24"/>
          <w:szCs w:val="24"/>
        </w:rPr>
        <w:t xml:space="preserve"> </w:t>
      </w:r>
      <w:r w:rsidR="007C4286" w:rsidRPr="007C4286">
        <w:rPr>
          <w:rFonts w:ascii="Times New Roman" w:hAnsi="Times New Roman" w:cs="Times New Roman"/>
          <w:sz w:val="24"/>
          <w:szCs w:val="24"/>
          <w:u w:val="single"/>
        </w:rPr>
        <w:t>that included video creation and a social media campaign</w:t>
      </w:r>
      <w:r w:rsidR="00324AEA">
        <w:rPr>
          <w:rFonts w:ascii="Times New Roman" w:hAnsi="Times New Roman" w:cs="Times New Roman"/>
          <w:sz w:val="24"/>
          <w:szCs w:val="24"/>
        </w:rPr>
        <w:t>. M</w:t>
      </w:r>
      <w:r w:rsidR="004B63CC">
        <w:rPr>
          <w:rFonts w:ascii="Times New Roman" w:hAnsi="Times New Roman" w:cs="Times New Roman"/>
          <w:sz w:val="24"/>
          <w:szCs w:val="24"/>
        </w:rPr>
        <w:t xml:space="preserve">arketing </w:t>
      </w:r>
      <w:r w:rsidR="007C4286" w:rsidRPr="007C4286">
        <w:rPr>
          <w:rFonts w:ascii="Times New Roman" w:hAnsi="Times New Roman" w:cs="Times New Roman"/>
          <w:sz w:val="24"/>
          <w:szCs w:val="24"/>
          <w:u w:val="single"/>
        </w:rPr>
        <w:t>also</w:t>
      </w:r>
      <w:r w:rsidR="007C4286">
        <w:rPr>
          <w:rFonts w:ascii="Times New Roman" w:hAnsi="Times New Roman" w:cs="Times New Roman"/>
          <w:sz w:val="24"/>
          <w:szCs w:val="24"/>
        </w:rPr>
        <w:t xml:space="preserve"> </w:t>
      </w:r>
      <w:r w:rsidR="004B63CC">
        <w:rPr>
          <w:rFonts w:ascii="Times New Roman" w:hAnsi="Times New Roman" w:cs="Times New Roman"/>
          <w:sz w:val="24"/>
          <w:szCs w:val="24"/>
        </w:rPr>
        <w:t xml:space="preserve">included </w:t>
      </w:r>
      <w:r w:rsidR="00324AEA">
        <w:rPr>
          <w:rFonts w:ascii="Times New Roman" w:hAnsi="Times New Roman" w:cs="Times New Roman"/>
          <w:sz w:val="24"/>
          <w:szCs w:val="24"/>
        </w:rPr>
        <w:t>adap</w:t>
      </w:r>
      <w:r w:rsidR="007C4286">
        <w:rPr>
          <w:rFonts w:ascii="Times New Roman" w:hAnsi="Times New Roman" w:cs="Times New Roman"/>
          <w:sz w:val="24"/>
          <w:szCs w:val="24"/>
        </w:rPr>
        <w:t>t</w:t>
      </w:r>
      <w:r w:rsidR="00324AEA">
        <w:rPr>
          <w:rFonts w:ascii="Times New Roman" w:hAnsi="Times New Roman" w:cs="Times New Roman"/>
          <w:sz w:val="24"/>
          <w:szCs w:val="24"/>
        </w:rPr>
        <w:t xml:space="preserve">ing the concept to Latin culture by </w:t>
      </w:r>
      <w:r w:rsidR="004B63CC">
        <w:rPr>
          <w:rFonts w:ascii="Times New Roman" w:hAnsi="Times New Roman" w:cs="Times New Roman"/>
          <w:sz w:val="24"/>
          <w:szCs w:val="24"/>
        </w:rPr>
        <w:t xml:space="preserve">creating a Spanish name for </w:t>
      </w:r>
      <w:r w:rsidR="00895925">
        <w:rPr>
          <w:rFonts w:ascii="Times New Roman" w:hAnsi="Times New Roman" w:cs="Times New Roman"/>
          <w:i/>
          <w:sz w:val="24"/>
          <w:szCs w:val="24"/>
        </w:rPr>
        <w:t>T</w:t>
      </w:r>
      <w:r w:rsidR="00895925" w:rsidRPr="008A4702">
        <w:rPr>
          <w:rFonts w:ascii="Times New Roman" w:hAnsi="Times New Roman" w:cs="Times New Roman"/>
          <w:i/>
          <w:sz w:val="24"/>
          <w:szCs w:val="24"/>
        </w:rPr>
        <w:t>BP</w:t>
      </w:r>
      <w:r w:rsidR="004B63CC">
        <w:rPr>
          <w:rFonts w:ascii="Times New Roman" w:hAnsi="Times New Roman" w:cs="Times New Roman"/>
          <w:sz w:val="24"/>
          <w:szCs w:val="24"/>
        </w:rPr>
        <w:t>,</w:t>
      </w:r>
      <w:r>
        <w:rPr>
          <w:rFonts w:ascii="Times New Roman" w:hAnsi="Times New Roman" w:cs="Times New Roman"/>
          <w:sz w:val="24"/>
          <w:szCs w:val="24"/>
        </w:rPr>
        <w:t xml:space="preserve"> </w:t>
      </w:r>
      <w:r w:rsidR="004B63CC">
        <w:rPr>
          <w:rFonts w:ascii="Times New Roman" w:hAnsi="Times New Roman" w:cs="Times New Roman"/>
          <w:sz w:val="24"/>
          <w:szCs w:val="24"/>
        </w:rPr>
        <w:t>translating the BPC webpage</w:t>
      </w:r>
      <w:r w:rsidR="00684D1E">
        <w:rPr>
          <w:rFonts w:ascii="Times New Roman" w:hAnsi="Times New Roman" w:cs="Times New Roman"/>
          <w:sz w:val="24"/>
          <w:szCs w:val="24"/>
        </w:rPr>
        <w:t xml:space="preserve"> into</w:t>
      </w:r>
      <w:r>
        <w:rPr>
          <w:rFonts w:ascii="Times New Roman" w:hAnsi="Times New Roman" w:cs="Times New Roman"/>
          <w:sz w:val="24"/>
          <w:szCs w:val="24"/>
        </w:rPr>
        <w:t xml:space="preserve"> a </w:t>
      </w:r>
      <w:r w:rsidR="004B63CC">
        <w:rPr>
          <w:rFonts w:ascii="Times New Roman" w:hAnsi="Times New Roman" w:cs="Times New Roman"/>
          <w:sz w:val="24"/>
          <w:szCs w:val="24"/>
        </w:rPr>
        <w:t xml:space="preserve">Spanish </w:t>
      </w:r>
      <w:r>
        <w:rPr>
          <w:rFonts w:ascii="Times New Roman" w:hAnsi="Times New Roman" w:cs="Times New Roman"/>
          <w:sz w:val="24"/>
          <w:szCs w:val="24"/>
        </w:rPr>
        <w:t xml:space="preserve">webpage </w:t>
      </w:r>
      <w:hyperlink r:id="rId9" w:history="1">
        <w:r w:rsidRPr="00AF2FDB">
          <w:rPr>
            <w:rStyle w:val="Hyperlink"/>
            <w:rFonts w:ascii="Times New Roman" w:hAnsi="Times New Roman" w:cs="Times New Roman"/>
            <w:sz w:val="24"/>
            <w:szCs w:val="24"/>
          </w:rPr>
          <w:t>www.hagamosbip.net</w:t>
        </w:r>
      </w:hyperlink>
      <w:r>
        <w:rPr>
          <w:rFonts w:ascii="Times New Roman" w:hAnsi="Times New Roman" w:cs="Times New Roman"/>
          <w:sz w:val="24"/>
          <w:szCs w:val="24"/>
        </w:rPr>
        <w:t xml:space="preserve">. </w:t>
      </w:r>
      <w:r w:rsidR="00870A55">
        <w:rPr>
          <w:rFonts w:ascii="Times New Roman" w:hAnsi="Times New Roman" w:cs="Times New Roman"/>
          <w:sz w:val="24"/>
          <w:szCs w:val="24"/>
        </w:rPr>
        <w:t xml:space="preserve">Although </w:t>
      </w:r>
      <w:proofErr w:type="spellStart"/>
      <w:r w:rsidR="00870A55">
        <w:rPr>
          <w:rFonts w:ascii="Times New Roman" w:hAnsi="Times New Roman" w:cs="Times New Roman"/>
          <w:sz w:val="24"/>
          <w:szCs w:val="24"/>
        </w:rPr>
        <w:t>CdeN</w:t>
      </w:r>
      <w:r w:rsidR="009A623C">
        <w:rPr>
          <w:rFonts w:ascii="Times New Roman" w:hAnsi="Times New Roman" w:cs="Times New Roman"/>
          <w:sz w:val="24"/>
          <w:szCs w:val="24"/>
        </w:rPr>
        <w:t>’s</w:t>
      </w:r>
      <w:proofErr w:type="spellEnd"/>
      <w:r w:rsidR="009A623C">
        <w:rPr>
          <w:rFonts w:ascii="Times New Roman" w:hAnsi="Times New Roman" w:cs="Times New Roman"/>
          <w:sz w:val="24"/>
          <w:szCs w:val="24"/>
        </w:rPr>
        <w:t xml:space="preserve"> business plan </w:t>
      </w:r>
      <w:r>
        <w:rPr>
          <w:rFonts w:ascii="Times New Roman" w:hAnsi="Times New Roman" w:cs="Times New Roman"/>
          <w:sz w:val="24"/>
          <w:szCs w:val="24"/>
        </w:rPr>
        <w:t>start</w:t>
      </w:r>
      <w:r w:rsidR="009A623C">
        <w:rPr>
          <w:rFonts w:ascii="Times New Roman" w:hAnsi="Times New Roman" w:cs="Times New Roman"/>
          <w:sz w:val="24"/>
          <w:szCs w:val="24"/>
        </w:rPr>
        <w:t>s</w:t>
      </w:r>
      <w:r>
        <w:rPr>
          <w:rFonts w:ascii="Times New Roman" w:hAnsi="Times New Roman" w:cs="Times New Roman"/>
          <w:sz w:val="24"/>
          <w:szCs w:val="24"/>
        </w:rPr>
        <w:t xml:space="preserve"> locally</w:t>
      </w:r>
      <w:r w:rsidR="00324AEA">
        <w:rPr>
          <w:rFonts w:ascii="Times New Roman" w:hAnsi="Times New Roman" w:cs="Times New Roman"/>
          <w:sz w:val="24"/>
          <w:szCs w:val="24"/>
        </w:rPr>
        <w:t xml:space="preserve"> with later expansions</w:t>
      </w:r>
      <w:r w:rsidR="009A623C">
        <w:rPr>
          <w:rFonts w:ascii="Times New Roman" w:hAnsi="Times New Roman" w:cs="Times New Roman"/>
          <w:sz w:val="24"/>
          <w:szCs w:val="24"/>
        </w:rPr>
        <w:t xml:space="preserve"> to the </w:t>
      </w:r>
      <w:r>
        <w:rPr>
          <w:rFonts w:ascii="Times New Roman" w:hAnsi="Times New Roman" w:cs="Times New Roman"/>
          <w:sz w:val="24"/>
          <w:szCs w:val="24"/>
        </w:rPr>
        <w:t xml:space="preserve">rest of </w:t>
      </w:r>
      <w:r w:rsidR="00870A55">
        <w:rPr>
          <w:rFonts w:ascii="Times New Roman" w:hAnsi="Times New Roman" w:cs="Times New Roman"/>
          <w:sz w:val="24"/>
          <w:szCs w:val="24"/>
        </w:rPr>
        <w:t>Mexico</w:t>
      </w:r>
      <w:r w:rsidR="00324AEA">
        <w:rPr>
          <w:rFonts w:ascii="Times New Roman" w:hAnsi="Times New Roman" w:cs="Times New Roman"/>
          <w:sz w:val="24"/>
          <w:szCs w:val="24"/>
        </w:rPr>
        <w:t xml:space="preserve"> and </w:t>
      </w:r>
      <w:r w:rsidR="00870A55">
        <w:rPr>
          <w:rFonts w:ascii="Times New Roman" w:hAnsi="Times New Roman" w:cs="Times New Roman"/>
          <w:sz w:val="24"/>
          <w:szCs w:val="24"/>
        </w:rPr>
        <w:t xml:space="preserve">all of Latin America, </w:t>
      </w:r>
      <w:proofErr w:type="spellStart"/>
      <w:r w:rsidR="00870A55">
        <w:rPr>
          <w:rFonts w:ascii="Times New Roman" w:hAnsi="Times New Roman" w:cs="Times New Roman"/>
          <w:sz w:val="24"/>
          <w:szCs w:val="24"/>
        </w:rPr>
        <w:t>CdeN</w:t>
      </w:r>
      <w:proofErr w:type="spellEnd"/>
      <w:r w:rsidR="00870A55">
        <w:rPr>
          <w:rFonts w:ascii="Times New Roman" w:hAnsi="Times New Roman" w:cs="Times New Roman"/>
          <w:sz w:val="24"/>
          <w:szCs w:val="24"/>
        </w:rPr>
        <w:t xml:space="preserve"> </w:t>
      </w:r>
      <w:r w:rsidR="00324AEA">
        <w:rPr>
          <w:rFonts w:ascii="Times New Roman" w:hAnsi="Times New Roman" w:cs="Times New Roman"/>
          <w:sz w:val="24"/>
          <w:szCs w:val="24"/>
        </w:rPr>
        <w:t>began immediate</w:t>
      </w:r>
      <w:r w:rsidR="00870A55">
        <w:rPr>
          <w:rFonts w:ascii="Times New Roman" w:hAnsi="Times New Roman" w:cs="Times New Roman"/>
          <w:sz w:val="24"/>
          <w:szCs w:val="24"/>
        </w:rPr>
        <w:t xml:space="preserve"> marketing beyond the</w:t>
      </w:r>
      <w:r w:rsidR="009A623C">
        <w:rPr>
          <w:rFonts w:ascii="Times New Roman" w:hAnsi="Times New Roman" w:cs="Times New Roman"/>
          <w:sz w:val="24"/>
          <w:szCs w:val="24"/>
        </w:rPr>
        <w:t xml:space="preserve"> local region to generate </w:t>
      </w:r>
      <w:r w:rsidR="008F08DF">
        <w:rPr>
          <w:rFonts w:ascii="Times New Roman" w:hAnsi="Times New Roman" w:cs="Times New Roman"/>
          <w:sz w:val="24"/>
          <w:szCs w:val="24"/>
        </w:rPr>
        <w:t>interest</w:t>
      </w:r>
      <w:r w:rsidR="009A623C">
        <w:rPr>
          <w:rFonts w:ascii="Times New Roman" w:hAnsi="Times New Roman" w:cs="Times New Roman"/>
          <w:sz w:val="24"/>
          <w:szCs w:val="24"/>
        </w:rPr>
        <w:t xml:space="preserve">. Relying again on relationships often built </w:t>
      </w:r>
      <w:r>
        <w:rPr>
          <w:rFonts w:ascii="Times New Roman" w:hAnsi="Times New Roman" w:cs="Times New Roman"/>
          <w:sz w:val="24"/>
          <w:szCs w:val="24"/>
        </w:rPr>
        <w:t xml:space="preserve">through the Hispano Latino American Chapter of </w:t>
      </w:r>
      <w:r w:rsidR="009A623C">
        <w:rPr>
          <w:rFonts w:ascii="Times New Roman" w:hAnsi="Times New Roman" w:cs="Times New Roman"/>
          <w:sz w:val="24"/>
          <w:szCs w:val="24"/>
        </w:rPr>
        <w:t>the AED</w:t>
      </w:r>
      <w:r>
        <w:rPr>
          <w:rFonts w:ascii="Times New Roman" w:hAnsi="Times New Roman" w:cs="Times New Roman"/>
          <w:sz w:val="24"/>
          <w:szCs w:val="24"/>
        </w:rPr>
        <w:t>,</w:t>
      </w:r>
      <w:r w:rsidR="009A623C">
        <w:rPr>
          <w:rFonts w:ascii="Times New Roman" w:hAnsi="Times New Roman" w:cs="Times New Roman"/>
          <w:sz w:val="24"/>
          <w:szCs w:val="24"/>
        </w:rPr>
        <w:t xml:space="preserve"> </w:t>
      </w:r>
      <w:proofErr w:type="spellStart"/>
      <w:r w:rsidR="004D0C42">
        <w:rPr>
          <w:rFonts w:ascii="Times New Roman" w:hAnsi="Times New Roman" w:cs="Times New Roman"/>
          <w:sz w:val="24"/>
          <w:szCs w:val="24"/>
        </w:rPr>
        <w:t>CdeN</w:t>
      </w:r>
      <w:proofErr w:type="spellEnd"/>
      <w:r w:rsidR="00324AEA">
        <w:rPr>
          <w:rFonts w:ascii="Times New Roman" w:hAnsi="Times New Roman" w:cs="Times New Roman"/>
          <w:sz w:val="24"/>
          <w:szCs w:val="24"/>
        </w:rPr>
        <w:t xml:space="preserve"> </w:t>
      </w:r>
      <w:r w:rsidR="009A623C">
        <w:rPr>
          <w:rFonts w:ascii="Times New Roman" w:hAnsi="Times New Roman" w:cs="Times New Roman"/>
          <w:sz w:val="24"/>
          <w:szCs w:val="24"/>
        </w:rPr>
        <w:t>organized a network of colleagues to</w:t>
      </w:r>
      <w:r>
        <w:rPr>
          <w:rFonts w:ascii="Times New Roman" w:hAnsi="Times New Roman" w:cs="Times New Roman"/>
          <w:sz w:val="24"/>
          <w:szCs w:val="24"/>
        </w:rPr>
        <w:t xml:space="preserve"> promote the program in other countries. </w:t>
      </w:r>
      <w:r w:rsidR="004D0C42">
        <w:rPr>
          <w:rFonts w:ascii="Times New Roman" w:hAnsi="Times New Roman" w:cs="Times New Roman"/>
          <w:sz w:val="24"/>
          <w:szCs w:val="24"/>
        </w:rPr>
        <w:t xml:space="preserve">Lastly, </w:t>
      </w:r>
      <w:proofErr w:type="spellStart"/>
      <w:r w:rsidR="004D0C42">
        <w:rPr>
          <w:rFonts w:ascii="Times New Roman" w:hAnsi="Times New Roman" w:cs="Times New Roman"/>
          <w:sz w:val="24"/>
          <w:szCs w:val="24"/>
        </w:rPr>
        <w:t>CdeN</w:t>
      </w:r>
      <w:proofErr w:type="spellEnd"/>
      <w:r w:rsidR="009A623C">
        <w:rPr>
          <w:rFonts w:ascii="Times New Roman" w:hAnsi="Times New Roman" w:cs="Times New Roman"/>
          <w:sz w:val="24"/>
          <w:szCs w:val="24"/>
        </w:rPr>
        <w:t xml:space="preserve"> created an</w:t>
      </w:r>
      <w:r>
        <w:rPr>
          <w:rFonts w:ascii="Times New Roman" w:hAnsi="Times New Roman" w:cs="Times New Roman"/>
          <w:sz w:val="24"/>
          <w:szCs w:val="24"/>
        </w:rPr>
        <w:t xml:space="preserve"> “</w:t>
      </w:r>
      <w:r w:rsidR="00E16C0D">
        <w:rPr>
          <w:rFonts w:ascii="Times New Roman" w:hAnsi="Times New Roman" w:cs="Times New Roman"/>
          <w:sz w:val="24"/>
          <w:szCs w:val="24"/>
        </w:rPr>
        <w:t xml:space="preserve">adopt </w:t>
      </w:r>
      <w:r>
        <w:rPr>
          <w:rFonts w:ascii="Times New Roman" w:hAnsi="Times New Roman" w:cs="Times New Roman"/>
          <w:sz w:val="24"/>
          <w:szCs w:val="24"/>
        </w:rPr>
        <w:t>a school”</w:t>
      </w:r>
      <w:r w:rsidR="00324AEA">
        <w:rPr>
          <w:rFonts w:ascii="Times New Roman" w:hAnsi="Times New Roman" w:cs="Times New Roman"/>
          <w:sz w:val="24"/>
          <w:szCs w:val="24"/>
        </w:rPr>
        <w:t xml:space="preserve"> program linking</w:t>
      </w:r>
      <w:r w:rsidR="009A623C">
        <w:rPr>
          <w:rFonts w:ascii="Times New Roman" w:hAnsi="Times New Roman" w:cs="Times New Roman"/>
          <w:sz w:val="24"/>
          <w:szCs w:val="24"/>
        </w:rPr>
        <w:t xml:space="preserve"> foundations and</w:t>
      </w:r>
      <w:r>
        <w:rPr>
          <w:rFonts w:ascii="Times New Roman" w:hAnsi="Times New Roman" w:cs="Times New Roman"/>
          <w:sz w:val="24"/>
          <w:szCs w:val="24"/>
        </w:rPr>
        <w:t xml:space="preserve"> companies</w:t>
      </w:r>
      <w:r w:rsidR="009A623C">
        <w:rPr>
          <w:rFonts w:ascii="Times New Roman" w:hAnsi="Times New Roman" w:cs="Times New Roman"/>
          <w:sz w:val="24"/>
          <w:szCs w:val="24"/>
        </w:rPr>
        <w:t xml:space="preserve"> with pu</w:t>
      </w:r>
      <w:r w:rsidR="004D0C42">
        <w:rPr>
          <w:rFonts w:ascii="Times New Roman" w:hAnsi="Times New Roman" w:cs="Times New Roman"/>
          <w:sz w:val="24"/>
          <w:szCs w:val="24"/>
        </w:rPr>
        <w:t xml:space="preserve">blic schools </w:t>
      </w:r>
      <w:r w:rsidR="009A623C">
        <w:rPr>
          <w:rFonts w:ascii="Times New Roman" w:hAnsi="Times New Roman" w:cs="Times New Roman"/>
          <w:sz w:val="24"/>
          <w:szCs w:val="24"/>
        </w:rPr>
        <w:t xml:space="preserve">to help bring </w:t>
      </w:r>
      <w:r w:rsidR="00895925">
        <w:rPr>
          <w:rFonts w:ascii="Times New Roman" w:hAnsi="Times New Roman" w:cs="Times New Roman"/>
          <w:i/>
          <w:sz w:val="24"/>
          <w:szCs w:val="24"/>
        </w:rPr>
        <w:t>T</w:t>
      </w:r>
      <w:r w:rsidR="00895925" w:rsidRPr="008A4702">
        <w:rPr>
          <w:rFonts w:ascii="Times New Roman" w:hAnsi="Times New Roman" w:cs="Times New Roman"/>
          <w:i/>
          <w:sz w:val="24"/>
          <w:szCs w:val="24"/>
        </w:rPr>
        <w:t>BP</w:t>
      </w:r>
      <w:r w:rsidR="00895925">
        <w:rPr>
          <w:rFonts w:ascii="Times New Roman" w:hAnsi="Times New Roman" w:cs="Times New Roman"/>
          <w:sz w:val="24"/>
          <w:szCs w:val="24"/>
        </w:rPr>
        <w:t xml:space="preserve"> </w:t>
      </w:r>
      <w:r w:rsidR="009A623C">
        <w:rPr>
          <w:rFonts w:ascii="Times New Roman" w:hAnsi="Times New Roman" w:cs="Times New Roman"/>
          <w:sz w:val="24"/>
          <w:szCs w:val="24"/>
        </w:rPr>
        <w:t xml:space="preserve">to those schools. </w:t>
      </w:r>
      <w:r>
        <w:rPr>
          <w:rFonts w:ascii="Times New Roman" w:hAnsi="Times New Roman" w:cs="Times New Roman"/>
          <w:sz w:val="24"/>
          <w:szCs w:val="24"/>
        </w:rPr>
        <w:t xml:space="preserve"> </w:t>
      </w:r>
    </w:p>
    <w:p w14:paraId="0A8CE5A1" w14:textId="180F7DD4" w:rsidR="00EE3E82" w:rsidRDefault="00B562DF" w:rsidP="00EE3E82">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ab/>
        <w:t>As w</w:t>
      </w:r>
      <w:r w:rsidR="00281B6E">
        <w:rPr>
          <w:rFonts w:ascii="Times New Roman" w:hAnsi="Times New Roman" w:cs="Times New Roman"/>
          <w:sz w:val="24"/>
          <w:szCs w:val="24"/>
        </w:rPr>
        <w:t xml:space="preserve">ith other partnerships, we </w:t>
      </w:r>
      <w:r>
        <w:rPr>
          <w:rFonts w:ascii="Times New Roman" w:hAnsi="Times New Roman" w:cs="Times New Roman"/>
          <w:sz w:val="24"/>
          <w:szCs w:val="24"/>
        </w:rPr>
        <w:t xml:space="preserve">again have seen the importance of linking </w:t>
      </w:r>
      <w:r w:rsidR="00895925">
        <w:rPr>
          <w:rFonts w:ascii="Times New Roman" w:hAnsi="Times New Roman" w:cs="Times New Roman"/>
          <w:i/>
          <w:sz w:val="24"/>
          <w:szCs w:val="24"/>
        </w:rPr>
        <w:t>T</w:t>
      </w:r>
      <w:r w:rsidR="00895925" w:rsidRPr="008A4702">
        <w:rPr>
          <w:rFonts w:ascii="Times New Roman" w:hAnsi="Times New Roman" w:cs="Times New Roman"/>
          <w:i/>
          <w:sz w:val="24"/>
          <w:szCs w:val="24"/>
        </w:rPr>
        <w:t>BP</w:t>
      </w:r>
      <w:r w:rsidR="00895925">
        <w:rPr>
          <w:rFonts w:ascii="Times New Roman" w:hAnsi="Times New Roman" w:cs="Times New Roman"/>
          <w:sz w:val="24"/>
          <w:szCs w:val="24"/>
        </w:rPr>
        <w:t xml:space="preserve"> </w:t>
      </w:r>
      <w:r>
        <w:rPr>
          <w:rFonts w:ascii="Times New Roman" w:hAnsi="Times New Roman" w:cs="Times New Roman"/>
          <w:sz w:val="24"/>
          <w:szCs w:val="24"/>
        </w:rPr>
        <w:t>to other initiatives that resonate with ou</w:t>
      </w:r>
      <w:r w:rsidR="007C4286">
        <w:rPr>
          <w:rFonts w:ascii="Times New Roman" w:hAnsi="Times New Roman" w:cs="Times New Roman"/>
          <w:sz w:val="24"/>
          <w:szCs w:val="24"/>
        </w:rPr>
        <w:t>r partners. For instance, the eating disorders</w:t>
      </w:r>
      <w:r>
        <w:rPr>
          <w:rFonts w:ascii="Times New Roman" w:hAnsi="Times New Roman" w:cs="Times New Roman"/>
          <w:sz w:val="24"/>
          <w:szCs w:val="24"/>
        </w:rPr>
        <w:t xml:space="preserve"> field</w:t>
      </w:r>
      <w:r w:rsidR="00EE3E82">
        <w:rPr>
          <w:rFonts w:ascii="Times New Roman" w:hAnsi="Times New Roman" w:cs="Times New Roman"/>
          <w:sz w:val="24"/>
          <w:szCs w:val="24"/>
        </w:rPr>
        <w:t xml:space="preserve"> currently has limited research on what aspects of prevention programs are </w:t>
      </w:r>
      <w:r w:rsidR="00BA5BAC">
        <w:rPr>
          <w:rFonts w:ascii="Times New Roman" w:hAnsi="Times New Roman" w:cs="Times New Roman"/>
          <w:sz w:val="24"/>
          <w:szCs w:val="24"/>
        </w:rPr>
        <w:t>effective across cultures</w:t>
      </w:r>
      <w:r w:rsidR="00EE3E82">
        <w:rPr>
          <w:rFonts w:ascii="Times New Roman" w:hAnsi="Times New Roman" w:cs="Times New Roman"/>
          <w:sz w:val="24"/>
          <w:szCs w:val="24"/>
        </w:rPr>
        <w:t xml:space="preserve"> Thus, as part of our pa</w:t>
      </w:r>
      <w:r w:rsidR="004D0C42">
        <w:rPr>
          <w:rFonts w:ascii="Times New Roman" w:hAnsi="Times New Roman" w:cs="Times New Roman"/>
          <w:sz w:val="24"/>
          <w:szCs w:val="24"/>
        </w:rPr>
        <w:t xml:space="preserve">rtnership with </w:t>
      </w:r>
      <w:proofErr w:type="spellStart"/>
      <w:r w:rsidR="004D0C42">
        <w:rPr>
          <w:rFonts w:ascii="Times New Roman" w:hAnsi="Times New Roman" w:cs="Times New Roman"/>
          <w:sz w:val="24"/>
          <w:szCs w:val="24"/>
        </w:rPr>
        <w:t>CdeN</w:t>
      </w:r>
      <w:proofErr w:type="spellEnd"/>
      <w:r w:rsidR="00EE3E82">
        <w:rPr>
          <w:rFonts w:ascii="Times New Roman" w:hAnsi="Times New Roman" w:cs="Times New Roman"/>
          <w:sz w:val="24"/>
          <w:szCs w:val="24"/>
        </w:rPr>
        <w:t>, we are collecting both quantitative and qualitative data on Mexican and Latino participants</w:t>
      </w:r>
      <w:r w:rsidR="006A64ED">
        <w:rPr>
          <w:rFonts w:ascii="Times New Roman" w:hAnsi="Times New Roman" w:cs="Times New Roman"/>
          <w:sz w:val="24"/>
          <w:szCs w:val="24"/>
        </w:rPr>
        <w:t>’ experiences</w:t>
      </w:r>
      <w:r w:rsidR="00EE3E82">
        <w:rPr>
          <w:rFonts w:ascii="Times New Roman" w:hAnsi="Times New Roman" w:cs="Times New Roman"/>
          <w:sz w:val="24"/>
          <w:szCs w:val="24"/>
        </w:rPr>
        <w:t xml:space="preserve"> with the hope of answering key questions for the globalization of prevention. </w:t>
      </w:r>
      <w:r>
        <w:rPr>
          <w:rFonts w:ascii="Times New Roman" w:hAnsi="Times New Roman" w:cs="Times New Roman"/>
          <w:sz w:val="24"/>
          <w:szCs w:val="24"/>
        </w:rPr>
        <w:t>We also plan to use the program as a platform to facilitate other research projects that are of interest to Latin American partners.</w:t>
      </w:r>
    </w:p>
    <w:p w14:paraId="12E65957" w14:textId="0505C050" w:rsidR="00846985" w:rsidRPr="00102FC5" w:rsidRDefault="00846985" w:rsidP="006A3456">
      <w:pPr>
        <w:pStyle w:val="ListParagraph"/>
        <w:numPr>
          <w:ilvl w:val="1"/>
          <w:numId w:val="1"/>
        </w:numPr>
        <w:spacing w:line="480" w:lineRule="auto"/>
        <w:jc w:val="center"/>
        <w:rPr>
          <w:rFonts w:ascii="Times New Roman" w:hAnsi="Times New Roman" w:cs="Times New Roman"/>
          <w:b/>
          <w:sz w:val="24"/>
          <w:szCs w:val="24"/>
          <w:u w:val="single"/>
        </w:rPr>
      </w:pPr>
      <w:r w:rsidRPr="00102FC5">
        <w:rPr>
          <w:rFonts w:ascii="Times New Roman" w:hAnsi="Times New Roman" w:cs="Times New Roman"/>
          <w:b/>
          <w:sz w:val="24"/>
          <w:szCs w:val="24"/>
          <w:u w:val="single"/>
        </w:rPr>
        <w:t>Challenges in Partnering with Stakeholder Communities</w:t>
      </w:r>
    </w:p>
    <w:p w14:paraId="41706F85" w14:textId="3B8CE4E1" w:rsidR="006E32DA" w:rsidRPr="00102FC5" w:rsidRDefault="00846985" w:rsidP="006E32DA">
      <w:pPr>
        <w:spacing w:line="480" w:lineRule="auto"/>
        <w:ind w:firstLine="720"/>
        <w:rPr>
          <w:rFonts w:ascii="Times New Roman" w:hAnsi="Times New Roman" w:cs="Times New Roman"/>
          <w:sz w:val="24"/>
          <w:szCs w:val="24"/>
          <w:u w:val="single"/>
        </w:rPr>
      </w:pPr>
      <w:r w:rsidRPr="00102FC5">
        <w:rPr>
          <w:rFonts w:ascii="Times New Roman" w:hAnsi="Times New Roman" w:cs="Times New Roman"/>
          <w:sz w:val="24"/>
          <w:szCs w:val="24"/>
          <w:u w:val="single"/>
        </w:rPr>
        <w:lastRenderedPageBreak/>
        <w:t>Although we believe that advancing universal prevention requires developing partnerships with an array of stakeholder communities, we would be remiss if we did not identify some of the challenges researchers might encounter in such work. First, developing such partne</w:t>
      </w:r>
      <w:r w:rsidR="006E32DA" w:rsidRPr="00102FC5">
        <w:rPr>
          <w:rFonts w:ascii="Times New Roman" w:hAnsi="Times New Roman" w:cs="Times New Roman"/>
          <w:sz w:val="24"/>
          <w:szCs w:val="24"/>
          <w:u w:val="single"/>
        </w:rPr>
        <w:t xml:space="preserve">rships is very </w:t>
      </w:r>
      <w:r w:rsidRPr="00102FC5">
        <w:rPr>
          <w:rFonts w:ascii="Times New Roman" w:hAnsi="Times New Roman" w:cs="Times New Roman"/>
          <w:sz w:val="24"/>
          <w:szCs w:val="24"/>
          <w:u w:val="single"/>
        </w:rPr>
        <w:t>time consuming and often researchers’ time is not compensated during</w:t>
      </w:r>
      <w:r w:rsidR="006E32DA" w:rsidRPr="00102FC5">
        <w:rPr>
          <w:rFonts w:ascii="Times New Roman" w:hAnsi="Times New Roman" w:cs="Times New Roman"/>
          <w:sz w:val="24"/>
          <w:szCs w:val="24"/>
          <w:u w:val="single"/>
        </w:rPr>
        <w:t xml:space="preserve"> the</w:t>
      </w:r>
      <w:r w:rsidRPr="00102FC5">
        <w:rPr>
          <w:rFonts w:ascii="Times New Roman" w:hAnsi="Times New Roman" w:cs="Times New Roman"/>
          <w:sz w:val="24"/>
          <w:szCs w:val="24"/>
          <w:u w:val="single"/>
        </w:rPr>
        <w:t xml:space="preserve"> early stages partnership </w:t>
      </w:r>
      <w:r w:rsidR="006E32DA" w:rsidRPr="00102FC5">
        <w:rPr>
          <w:rFonts w:ascii="Times New Roman" w:hAnsi="Times New Roman" w:cs="Times New Roman"/>
          <w:sz w:val="24"/>
          <w:szCs w:val="24"/>
          <w:u w:val="single"/>
        </w:rPr>
        <w:t xml:space="preserve">of </w:t>
      </w:r>
      <w:r w:rsidRPr="00102FC5">
        <w:rPr>
          <w:rFonts w:ascii="Times New Roman" w:hAnsi="Times New Roman" w:cs="Times New Roman"/>
          <w:sz w:val="24"/>
          <w:szCs w:val="24"/>
          <w:u w:val="single"/>
        </w:rPr>
        <w:t>development</w:t>
      </w:r>
      <w:r w:rsidR="006E32DA" w:rsidRPr="00102FC5">
        <w:rPr>
          <w:rFonts w:ascii="Times New Roman" w:hAnsi="Times New Roman" w:cs="Times New Roman"/>
          <w:sz w:val="24"/>
          <w:szCs w:val="24"/>
          <w:u w:val="single"/>
        </w:rPr>
        <w:t xml:space="preserve">. </w:t>
      </w:r>
      <w:r w:rsidR="00F545A0" w:rsidRPr="00102FC5">
        <w:rPr>
          <w:rFonts w:ascii="Times New Roman" w:hAnsi="Times New Roman" w:cs="Times New Roman"/>
          <w:sz w:val="24"/>
          <w:szCs w:val="24"/>
          <w:u w:val="single"/>
        </w:rPr>
        <w:t>Second</w:t>
      </w:r>
      <w:r w:rsidRPr="00102FC5">
        <w:rPr>
          <w:rFonts w:ascii="Times New Roman" w:hAnsi="Times New Roman" w:cs="Times New Roman"/>
          <w:sz w:val="24"/>
          <w:szCs w:val="24"/>
          <w:u w:val="single"/>
        </w:rPr>
        <w:t xml:space="preserve">, </w:t>
      </w:r>
      <w:r w:rsidR="006E32DA" w:rsidRPr="00102FC5">
        <w:rPr>
          <w:rFonts w:ascii="Times New Roman" w:hAnsi="Times New Roman" w:cs="Times New Roman"/>
          <w:sz w:val="24"/>
          <w:szCs w:val="24"/>
          <w:u w:val="single"/>
        </w:rPr>
        <w:t xml:space="preserve">even </w:t>
      </w:r>
      <w:r w:rsidRPr="00102FC5">
        <w:rPr>
          <w:rFonts w:ascii="Times New Roman" w:hAnsi="Times New Roman" w:cs="Times New Roman"/>
          <w:sz w:val="24"/>
          <w:szCs w:val="24"/>
          <w:u w:val="single"/>
        </w:rPr>
        <w:t xml:space="preserve">some </w:t>
      </w:r>
      <w:r w:rsidR="006E32DA" w:rsidRPr="00102FC5">
        <w:rPr>
          <w:rFonts w:ascii="Times New Roman" w:hAnsi="Times New Roman" w:cs="Times New Roman"/>
          <w:sz w:val="24"/>
          <w:szCs w:val="24"/>
          <w:u w:val="single"/>
        </w:rPr>
        <w:t xml:space="preserve">successful </w:t>
      </w:r>
      <w:r w:rsidRPr="00102FC5">
        <w:rPr>
          <w:rFonts w:ascii="Times New Roman" w:hAnsi="Times New Roman" w:cs="Times New Roman"/>
          <w:sz w:val="24"/>
          <w:szCs w:val="24"/>
          <w:u w:val="single"/>
        </w:rPr>
        <w:t xml:space="preserve">partnerships </w:t>
      </w:r>
      <w:r w:rsidR="00D47D00" w:rsidRPr="00102FC5">
        <w:rPr>
          <w:rFonts w:ascii="Times New Roman" w:hAnsi="Times New Roman" w:cs="Times New Roman"/>
          <w:sz w:val="24"/>
          <w:szCs w:val="24"/>
          <w:u w:val="single"/>
        </w:rPr>
        <w:t>break down over time</w:t>
      </w:r>
      <w:r w:rsidR="00F545A0" w:rsidRPr="00102FC5">
        <w:rPr>
          <w:rFonts w:ascii="Times New Roman" w:hAnsi="Times New Roman" w:cs="Times New Roman"/>
          <w:sz w:val="24"/>
          <w:szCs w:val="24"/>
          <w:u w:val="single"/>
        </w:rPr>
        <w:t xml:space="preserve">. </w:t>
      </w:r>
      <w:r w:rsidRPr="00102FC5">
        <w:rPr>
          <w:rFonts w:ascii="Times New Roman" w:hAnsi="Times New Roman" w:cs="Times New Roman"/>
          <w:sz w:val="24"/>
          <w:szCs w:val="24"/>
          <w:u w:val="single"/>
        </w:rPr>
        <w:t xml:space="preserve">For instance, </w:t>
      </w:r>
      <w:r w:rsidR="006E32DA" w:rsidRPr="00102FC5">
        <w:rPr>
          <w:rFonts w:ascii="Times New Roman" w:hAnsi="Times New Roman" w:cs="Times New Roman"/>
          <w:sz w:val="24"/>
          <w:szCs w:val="24"/>
          <w:u w:val="single"/>
        </w:rPr>
        <w:t xml:space="preserve">secondary to staffing changes, </w:t>
      </w:r>
      <w:r w:rsidR="00F545A0" w:rsidRPr="00102FC5">
        <w:rPr>
          <w:rFonts w:ascii="Times New Roman" w:hAnsi="Times New Roman" w:cs="Times New Roman"/>
          <w:sz w:val="24"/>
          <w:szCs w:val="24"/>
          <w:u w:val="single"/>
        </w:rPr>
        <w:t xml:space="preserve">which can happen with </w:t>
      </w:r>
      <w:r w:rsidR="006E32DA" w:rsidRPr="00102FC5">
        <w:rPr>
          <w:rFonts w:ascii="Times New Roman" w:hAnsi="Times New Roman" w:cs="Times New Roman"/>
          <w:sz w:val="24"/>
          <w:szCs w:val="24"/>
          <w:u w:val="single"/>
        </w:rPr>
        <w:t>any stakeholder community,</w:t>
      </w:r>
      <w:r w:rsidR="00F545A0" w:rsidRPr="00102FC5">
        <w:rPr>
          <w:rFonts w:ascii="Times New Roman" w:hAnsi="Times New Roman" w:cs="Times New Roman"/>
          <w:sz w:val="24"/>
          <w:szCs w:val="24"/>
          <w:u w:val="single"/>
        </w:rPr>
        <w:t xml:space="preserve"> Tri Delta decided </w:t>
      </w:r>
      <w:r w:rsidR="006E32DA" w:rsidRPr="00102FC5">
        <w:rPr>
          <w:rFonts w:ascii="Times New Roman" w:hAnsi="Times New Roman" w:cs="Times New Roman"/>
          <w:sz w:val="24"/>
          <w:szCs w:val="24"/>
          <w:u w:val="single"/>
        </w:rPr>
        <w:t xml:space="preserve">in 2012 </w:t>
      </w:r>
      <w:r w:rsidR="00F545A0" w:rsidRPr="00102FC5">
        <w:rPr>
          <w:rFonts w:ascii="Times New Roman" w:hAnsi="Times New Roman" w:cs="Times New Roman"/>
          <w:sz w:val="24"/>
          <w:szCs w:val="24"/>
          <w:u w:val="single"/>
        </w:rPr>
        <w:t>that it only wanted to focus on programming for its members</w:t>
      </w:r>
      <w:r w:rsidR="006E32DA" w:rsidRPr="00102FC5">
        <w:rPr>
          <w:rFonts w:ascii="Times New Roman" w:hAnsi="Times New Roman" w:cs="Times New Roman"/>
          <w:sz w:val="24"/>
          <w:szCs w:val="24"/>
          <w:u w:val="single"/>
        </w:rPr>
        <w:t xml:space="preserve">, </w:t>
      </w:r>
      <w:r w:rsidR="00F545A0" w:rsidRPr="00102FC5">
        <w:rPr>
          <w:rFonts w:ascii="Times New Roman" w:hAnsi="Times New Roman" w:cs="Times New Roman"/>
          <w:sz w:val="24"/>
          <w:szCs w:val="24"/>
          <w:u w:val="single"/>
        </w:rPr>
        <w:t>a decision that countered the original agreement be</w:t>
      </w:r>
      <w:r w:rsidR="006E32DA" w:rsidRPr="00102FC5">
        <w:rPr>
          <w:rFonts w:ascii="Times New Roman" w:hAnsi="Times New Roman" w:cs="Times New Roman"/>
          <w:sz w:val="24"/>
          <w:szCs w:val="24"/>
          <w:u w:val="single"/>
        </w:rPr>
        <w:t xml:space="preserve">tween Dr. Becker and Tri Delta; this change in </w:t>
      </w:r>
      <w:r w:rsidR="00D47D00" w:rsidRPr="00102FC5">
        <w:rPr>
          <w:rFonts w:ascii="Times New Roman" w:hAnsi="Times New Roman" w:cs="Times New Roman"/>
          <w:sz w:val="24"/>
          <w:szCs w:val="24"/>
          <w:u w:val="single"/>
        </w:rPr>
        <w:t xml:space="preserve">Tri Delta’s </w:t>
      </w:r>
      <w:r w:rsidR="006E32DA" w:rsidRPr="00102FC5">
        <w:rPr>
          <w:rFonts w:ascii="Times New Roman" w:hAnsi="Times New Roman" w:cs="Times New Roman"/>
          <w:sz w:val="24"/>
          <w:szCs w:val="24"/>
          <w:u w:val="single"/>
        </w:rPr>
        <w:t xml:space="preserve">goals ultimately led to the end of that partnership. Third, large scale dissemination requires some degree of infrastructure (e.g., people to respond to questions, a business plan, development of contracts, marketing). On the one hand, it can be really beneficial to allow stakeholder partners to take the lead in this area. On the other hand, one risks losing all infrastructure if the partnership dissolves; indeed this is happened with Tri Delta. For this reason, we now adopt a middle road approach, where we have created some of our own infrastructure via the Body Project Collaborative, which is then augmented by stakeholder partners for certain geographical regions or special populations. </w:t>
      </w:r>
      <w:r w:rsidR="00D47D00" w:rsidRPr="00102FC5">
        <w:rPr>
          <w:rFonts w:ascii="Times New Roman" w:hAnsi="Times New Roman" w:cs="Times New Roman"/>
          <w:sz w:val="24"/>
          <w:szCs w:val="24"/>
          <w:u w:val="single"/>
        </w:rPr>
        <w:t xml:space="preserve">Maintaining infrastructure, however, is also time consuming and often done on at least a partial volunteer basis. </w:t>
      </w:r>
    </w:p>
    <w:p w14:paraId="5A520D0E" w14:textId="4128111D" w:rsidR="00127F83" w:rsidRPr="00B562DF" w:rsidRDefault="006A3456" w:rsidP="006A345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1.5</w:t>
      </w:r>
      <w:r>
        <w:rPr>
          <w:rFonts w:ascii="Times New Roman" w:hAnsi="Times New Roman" w:cs="Times New Roman"/>
          <w:b/>
          <w:sz w:val="24"/>
          <w:szCs w:val="24"/>
        </w:rPr>
        <w:tab/>
      </w:r>
      <w:r w:rsidR="00B562DF" w:rsidRPr="00B562DF">
        <w:rPr>
          <w:rFonts w:ascii="Times New Roman" w:hAnsi="Times New Roman" w:cs="Times New Roman"/>
          <w:b/>
          <w:sz w:val="24"/>
          <w:szCs w:val="24"/>
        </w:rPr>
        <w:t>Conclusion</w:t>
      </w:r>
    </w:p>
    <w:p w14:paraId="18CBBB70" w14:textId="73D178D0" w:rsidR="00B562DF" w:rsidRPr="00B562DF" w:rsidRDefault="00B562DF" w:rsidP="00B562DF">
      <w:pPr>
        <w:pStyle w:val="ListParagraph"/>
        <w:spacing w:line="480" w:lineRule="auto"/>
        <w:ind w:left="0" w:firstLine="720"/>
        <w:rPr>
          <w:rFonts w:ascii="Times New Roman" w:hAnsi="Times New Roman" w:cs="Times New Roman"/>
          <w:sz w:val="24"/>
          <w:szCs w:val="24"/>
        </w:rPr>
      </w:pPr>
      <w:r w:rsidRPr="00B562DF">
        <w:rPr>
          <w:rFonts w:ascii="Times New Roman" w:hAnsi="Times New Roman" w:cs="Times New Roman"/>
          <w:sz w:val="24"/>
          <w:szCs w:val="24"/>
        </w:rPr>
        <w:t>During the last decade and a half, member</w:t>
      </w:r>
      <w:r w:rsidR="006F271E">
        <w:rPr>
          <w:rFonts w:ascii="Times New Roman" w:hAnsi="Times New Roman" w:cs="Times New Roman"/>
          <w:sz w:val="24"/>
          <w:szCs w:val="24"/>
        </w:rPr>
        <w:t>s</w:t>
      </w:r>
      <w:r w:rsidRPr="00B562DF">
        <w:rPr>
          <w:rFonts w:ascii="Times New Roman" w:hAnsi="Times New Roman" w:cs="Times New Roman"/>
          <w:sz w:val="24"/>
          <w:szCs w:val="24"/>
        </w:rPr>
        <w:t xml:space="preserve"> of the BPC have </w:t>
      </w:r>
      <w:r>
        <w:rPr>
          <w:rFonts w:ascii="Times New Roman" w:hAnsi="Times New Roman" w:cs="Times New Roman"/>
          <w:sz w:val="24"/>
          <w:szCs w:val="24"/>
        </w:rPr>
        <w:t xml:space="preserve">been fortunate to work with </w:t>
      </w:r>
      <w:r w:rsidR="006F271E">
        <w:rPr>
          <w:rFonts w:ascii="Times New Roman" w:hAnsi="Times New Roman" w:cs="Times New Roman"/>
          <w:sz w:val="24"/>
          <w:szCs w:val="24"/>
        </w:rPr>
        <w:t>a diverse group</w:t>
      </w:r>
      <w:r>
        <w:rPr>
          <w:rFonts w:ascii="Times New Roman" w:hAnsi="Times New Roman" w:cs="Times New Roman"/>
          <w:sz w:val="24"/>
          <w:szCs w:val="24"/>
        </w:rPr>
        <w:t xml:space="preserve"> of stakeholder communities</w:t>
      </w:r>
      <w:r w:rsidR="00BA5BAC">
        <w:rPr>
          <w:rFonts w:ascii="Times New Roman" w:hAnsi="Times New Roman" w:cs="Times New Roman"/>
          <w:sz w:val="24"/>
          <w:szCs w:val="24"/>
        </w:rPr>
        <w:t xml:space="preserve"> who valued the strong evidence-based for </w:t>
      </w:r>
      <w:r w:rsidR="00BA5BAC" w:rsidRPr="00BA5BAC">
        <w:rPr>
          <w:rFonts w:ascii="Times New Roman" w:hAnsi="Times New Roman" w:cs="Times New Roman"/>
          <w:i/>
          <w:sz w:val="24"/>
          <w:szCs w:val="24"/>
        </w:rPr>
        <w:t>TBP</w:t>
      </w:r>
      <w:r>
        <w:rPr>
          <w:rFonts w:ascii="Times New Roman" w:hAnsi="Times New Roman" w:cs="Times New Roman"/>
          <w:sz w:val="24"/>
          <w:szCs w:val="24"/>
        </w:rPr>
        <w:t>. We are sure that we have learned as much, i</w:t>
      </w:r>
      <w:r w:rsidR="006F271E">
        <w:rPr>
          <w:rFonts w:ascii="Times New Roman" w:hAnsi="Times New Roman" w:cs="Times New Roman"/>
          <w:sz w:val="24"/>
          <w:szCs w:val="24"/>
        </w:rPr>
        <w:t>f not more, from our partners than</w:t>
      </w:r>
      <w:r>
        <w:rPr>
          <w:rFonts w:ascii="Times New Roman" w:hAnsi="Times New Roman" w:cs="Times New Roman"/>
          <w:sz w:val="24"/>
          <w:szCs w:val="24"/>
        </w:rPr>
        <w:t xml:space="preserve"> they learned from us. </w:t>
      </w:r>
      <w:r w:rsidR="00F34462" w:rsidRPr="00AE6BBF">
        <w:rPr>
          <w:rFonts w:ascii="Times New Roman" w:hAnsi="Times New Roman" w:cs="Times New Roman"/>
          <w:sz w:val="24"/>
          <w:szCs w:val="24"/>
          <w:u w:val="single"/>
        </w:rPr>
        <w:t xml:space="preserve">It is beyond the scope of </w:t>
      </w:r>
      <w:r w:rsidR="00AE6BBF">
        <w:rPr>
          <w:rFonts w:ascii="Times New Roman" w:hAnsi="Times New Roman" w:cs="Times New Roman"/>
          <w:sz w:val="24"/>
          <w:szCs w:val="24"/>
          <w:u w:val="single"/>
        </w:rPr>
        <w:t>this paper to detail all of the ways in which our partners have helped us improve our implementation outcomes</w:t>
      </w:r>
      <w:r w:rsidR="00F34462" w:rsidRPr="00AE6BBF">
        <w:rPr>
          <w:rFonts w:ascii="Times New Roman" w:hAnsi="Times New Roman" w:cs="Times New Roman"/>
          <w:sz w:val="24"/>
          <w:szCs w:val="24"/>
          <w:u w:val="single"/>
        </w:rPr>
        <w:t xml:space="preserve">; yet one overarching lesson is that many stakeholder </w:t>
      </w:r>
      <w:r w:rsidR="00F34462" w:rsidRPr="00AE6BBF">
        <w:rPr>
          <w:rFonts w:ascii="Times New Roman" w:hAnsi="Times New Roman" w:cs="Times New Roman"/>
          <w:sz w:val="24"/>
          <w:szCs w:val="24"/>
          <w:u w:val="single"/>
        </w:rPr>
        <w:lastRenderedPageBreak/>
        <w:t xml:space="preserve">communities have an array of skills, </w:t>
      </w:r>
      <w:r w:rsidR="00AE6BBF" w:rsidRPr="00AE6BBF">
        <w:rPr>
          <w:rFonts w:ascii="Times New Roman" w:hAnsi="Times New Roman" w:cs="Times New Roman"/>
          <w:sz w:val="24"/>
          <w:szCs w:val="24"/>
          <w:u w:val="single"/>
        </w:rPr>
        <w:t xml:space="preserve">resources, </w:t>
      </w:r>
      <w:r w:rsidR="00F34462" w:rsidRPr="00AE6BBF">
        <w:rPr>
          <w:rFonts w:ascii="Times New Roman" w:hAnsi="Times New Roman" w:cs="Times New Roman"/>
          <w:sz w:val="24"/>
          <w:szCs w:val="24"/>
          <w:u w:val="single"/>
        </w:rPr>
        <w:t xml:space="preserve">experience and knowledge that directly </w:t>
      </w:r>
      <w:r w:rsidR="00AE6BBF" w:rsidRPr="00AE6BBF">
        <w:rPr>
          <w:rFonts w:ascii="Times New Roman" w:hAnsi="Times New Roman" w:cs="Times New Roman"/>
          <w:sz w:val="24"/>
          <w:szCs w:val="24"/>
          <w:u w:val="single"/>
        </w:rPr>
        <w:t xml:space="preserve">addresses many of the barriers that often prevent researchers from achieving successful </w:t>
      </w:r>
      <w:r w:rsidR="00F34462" w:rsidRPr="00AE6BBF">
        <w:rPr>
          <w:rFonts w:ascii="Times New Roman" w:hAnsi="Times New Roman" w:cs="Times New Roman"/>
          <w:sz w:val="24"/>
          <w:szCs w:val="24"/>
          <w:u w:val="single"/>
        </w:rPr>
        <w:t>imple</w:t>
      </w:r>
      <w:r w:rsidR="00AE6BBF" w:rsidRPr="00AE6BBF">
        <w:rPr>
          <w:rFonts w:ascii="Times New Roman" w:hAnsi="Times New Roman" w:cs="Times New Roman"/>
          <w:sz w:val="24"/>
          <w:szCs w:val="24"/>
          <w:u w:val="single"/>
        </w:rPr>
        <w:t xml:space="preserve">mentation. To benefit, however, researchers need to take the </w:t>
      </w:r>
      <w:r w:rsidR="00F34462" w:rsidRPr="00AE6BBF">
        <w:rPr>
          <w:rFonts w:ascii="Times New Roman" w:hAnsi="Times New Roman" w:cs="Times New Roman"/>
          <w:sz w:val="24"/>
          <w:szCs w:val="24"/>
          <w:u w:val="single"/>
        </w:rPr>
        <w:t>time to form relationships, listen and learn.</w:t>
      </w:r>
      <w:r w:rsidR="00F34462">
        <w:rPr>
          <w:rFonts w:ascii="Times New Roman" w:hAnsi="Times New Roman" w:cs="Times New Roman"/>
          <w:sz w:val="24"/>
          <w:szCs w:val="24"/>
        </w:rPr>
        <w:t xml:space="preserve"> </w:t>
      </w:r>
      <w:r w:rsidR="006F271E">
        <w:rPr>
          <w:rFonts w:ascii="Times New Roman" w:hAnsi="Times New Roman" w:cs="Times New Roman"/>
          <w:sz w:val="24"/>
          <w:szCs w:val="24"/>
        </w:rPr>
        <w:t>Our primary aim in writing this paper was to offer an array of lessons learned so that other intervention developers might</w:t>
      </w:r>
      <w:r w:rsidR="00BA5BAC">
        <w:rPr>
          <w:rFonts w:ascii="Times New Roman" w:hAnsi="Times New Roman" w:cs="Times New Roman"/>
          <w:sz w:val="24"/>
          <w:szCs w:val="24"/>
        </w:rPr>
        <w:t xml:space="preserve"> </w:t>
      </w:r>
      <w:r w:rsidR="002202B4">
        <w:rPr>
          <w:rFonts w:ascii="Times New Roman" w:hAnsi="Times New Roman" w:cs="Times New Roman"/>
          <w:sz w:val="24"/>
          <w:szCs w:val="24"/>
        </w:rPr>
        <w:t>benefit from our experiences. W</w:t>
      </w:r>
      <w:r w:rsidR="006F271E">
        <w:rPr>
          <w:rFonts w:ascii="Times New Roman" w:hAnsi="Times New Roman" w:cs="Times New Roman"/>
          <w:sz w:val="24"/>
          <w:szCs w:val="24"/>
        </w:rPr>
        <w:t xml:space="preserve">e fully believe that each successful partnership has laid vital groundwork for subsequent partnerships and hope that future researchers can use the case study of </w:t>
      </w:r>
      <w:r w:rsidR="00895925">
        <w:rPr>
          <w:rFonts w:ascii="Times New Roman" w:hAnsi="Times New Roman" w:cs="Times New Roman"/>
          <w:i/>
          <w:sz w:val="24"/>
          <w:szCs w:val="24"/>
        </w:rPr>
        <w:t>T</w:t>
      </w:r>
      <w:r w:rsidR="00895925" w:rsidRPr="008A4702">
        <w:rPr>
          <w:rFonts w:ascii="Times New Roman" w:hAnsi="Times New Roman" w:cs="Times New Roman"/>
          <w:i/>
          <w:sz w:val="24"/>
          <w:szCs w:val="24"/>
        </w:rPr>
        <w:t>BP</w:t>
      </w:r>
      <w:r w:rsidR="00895925">
        <w:rPr>
          <w:rFonts w:ascii="Times New Roman" w:hAnsi="Times New Roman" w:cs="Times New Roman"/>
          <w:sz w:val="24"/>
          <w:szCs w:val="24"/>
        </w:rPr>
        <w:t xml:space="preserve"> </w:t>
      </w:r>
      <w:r w:rsidR="006F271E">
        <w:rPr>
          <w:rFonts w:ascii="Times New Roman" w:hAnsi="Times New Roman" w:cs="Times New Roman"/>
          <w:sz w:val="24"/>
          <w:szCs w:val="24"/>
        </w:rPr>
        <w:t xml:space="preserve">to advance dissemination and implementation of other programs. </w:t>
      </w:r>
    </w:p>
    <w:p w14:paraId="5AE279FF" w14:textId="77777777" w:rsidR="00C31F33" w:rsidRDefault="00D36942" w:rsidP="00324AEA">
      <w:pPr>
        <w:rPr>
          <w:rFonts w:ascii="Times New Roman" w:hAnsi="Times New Roman" w:cs="Times New Roman"/>
          <w:sz w:val="24"/>
          <w:szCs w:val="24"/>
        </w:rPr>
      </w:pPr>
      <w:r>
        <w:rPr>
          <w:rFonts w:ascii="Times New Roman" w:hAnsi="Times New Roman" w:cs="Times New Roman"/>
          <w:sz w:val="24"/>
          <w:szCs w:val="24"/>
        </w:rPr>
        <w:br w:type="page"/>
      </w:r>
    </w:p>
    <w:p w14:paraId="3D6F2253" w14:textId="77777777" w:rsidR="00B34DA3" w:rsidRDefault="00B34DA3" w:rsidP="00D36942">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54B66AA4" w14:textId="77777777" w:rsidR="001067B5" w:rsidRPr="00BE6A7A" w:rsidRDefault="001067B5" w:rsidP="001067B5">
      <w:pPr>
        <w:pStyle w:val="pagecontents"/>
        <w:spacing w:before="0" w:beforeAutospacing="0" w:after="0" w:afterAutospacing="0" w:line="480" w:lineRule="auto"/>
        <w:ind w:left="720" w:hanging="720"/>
        <w:rPr>
          <w:rFonts w:ascii="Times New Roman" w:hAnsi="Times New Roman"/>
          <w:bCs/>
          <w:sz w:val="24"/>
          <w:szCs w:val="24"/>
        </w:rPr>
      </w:pPr>
      <w:r w:rsidRPr="00BE6A7A">
        <w:rPr>
          <w:rFonts w:ascii="Times New Roman" w:hAnsi="Times New Roman"/>
          <w:bCs/>
          <w:sz w:val="24"/>
          <w:szCs w:val="24"/>
        </w:rPr>
        <w:t xml:space="preserve">Becker, C. B., Smith, L. M., Ciao, A. C. (2005). Reducing eating disorder risk factors in sorority members: A randomized trial. </w:t>
      </w:r>
      <w:r w:rsidRPr="00BE6A7A">
        <w:rPr>
          <w:rFonts w:ascii="Times New Roman" w:hAnsi="Times New Roman"/>
          <w:bCs/>
          <w:i/>
          <w:sz w:val="24"/>
          <w:szCs w:val="24"/>
        </w:rPr>
        <w:t>Behavior Therapy, 36</w:t>
      </w:r>
      <w:r w:rsidRPr="00BE6A7A">
        <w:rPr>
          <w:rFonts w:ascii="Times New Roman" w:hAnsi="Times New Roman"/>
          <w:bCs/>
          <w:sz w:val="24"/>
          <w:szCs w:val="24"/>
        </w:rPr>
        <w:t xml:space="preserve">(3), 245-253. </w:t>
      </w:r>
    </w:p>
    <w:p w14:paraId="75260644" w14:textId="77777777" w:rsidR="001067B5" w:rsidRPr="00BE6A7A" w:rsidRDefault="001067B5" w:rsidP="001067B5">
      <w:pPr>
        <w:pStyle w:val="pagecontents"/>
        <w:spacing w:before="0" w:beforeAutospacing="0" w:after="0" w:afterAutospacing="0" w:line="480" w:lineRule="auto"/>
        <w:ind w:left="720" w:hanging="720"/>
        <w:rPr>
          <w:rFonts w:ascii="Times New Roman" w:hAnsi="Times New Roman"/>
          <w:bCs/>
          <w:sz w:val="24"/>
          <w:szCs w:val="24"/>
        </w:rPr>
      </w:pPr>
      <w:r w:rsidRPr="00BE6A7A">
        <w:rPr>
          <w:rFonts w:ascii="Times New Roman" w:hAnsi="Times New Roman"/>
          <w:bCs/>
          <w:sz w:val="24"/>
          <w:szCs w:val="24"/>
        </w:rPr>
        <w:t xml:space="preserve">Becker, C. B., Smith, L., M., &amp; Ciao, A. C. (2006). Peer-facilitated eating disorder prevention: A randomized effectiveness trial of cognitive dissonance and media advocacy. </w:t>
      </w:r>
      <w:r w:rsidRPr="00BE6A7A">
        <w:rPr>
          <w:rFonts w:ascii="Times New Roman" w:hAnsi="Times New Roman"/>
          <w:bCs/>
          <w:i/>
          <w:sz w:val="24"/>
          <w:szCs w:val="24"/>
        </w:rPr>
        <w:t>Journal of Counseling Psychology, 53</w:t>
      </w:r>
      <w:r w:rsidRPr="00BE6A7A">
        <w:rPr>
          <w:rFonts w:ascii="Times New Roman" w:hAnsi="Times New Roman"/>
          <w:bCs/>
          <w:sz w:val="24"/>
          <w:szCs w:val="24"/>
        </w:rPr>
        <w:t xml:space="preserve">(4), 550-555. </w:t>
      </w:r>
    </w:p>
    <w:p w14:paraId="4ECB6619" w14:textId="77777777" w:rsidR="001067B5" w:rsidRPr="00BE6A7A" w:rsidRDefault="001067B5" w:rsidP="001067B5">
      <w:pPr>
        <w:pStyle w:val="pagecontents"/>
        <w:spacing w:before="0" w:beforeAutospacing="0" w:after="0" w:afterAutospacing="0" w:line="480" w:lineRule="auto"/>
        <w:ind w:left="720" w:hanging="720"/>
        <w:rPr>
          <w:rFonts w:ascii="Times New Roman" w:hAnsi="Times New Roman"/>
          <w:i/>
          <w:sz w:val="24"/>
          <w:szCs w:val="24"/>
        </w:rPr>
      </w:pPr>
      <w:r w:rsidRPr="00BE6A7A">
        <w:rPr>
          <w:rFonts w:ascii="Times New Roman" w:hAnsi="Times New Roman"/>
          <w:bCs/>
          <w:sz w:val="24"/>
          <w:szCs w:val="24"/>
        </w:rPr>
        <w:t>Becker, C. B., Bull, S., Schaumberg, K.</w:t>
      </w:r>
      <w:r w:rsidRPr="00BE6A7A">
        <w:rPr>
          <w:rFonts w:ascii="Times New Roman" w:hAnsi="Times New Roman"/>
          <w:sz w:val="24"/>
          <w:szCs w:val="24"/>
        </w:rPr>
        <w:t xml:space="preserve">, </w:t>
      </w:r>
      <w:proofErr w:type="spellStart"/>
      <w:r w:rsidRPr="00BE6A7A">
        <w:rPr>
          <w:rFonts w:ascii="Times New Roman" w:hAnsi="Times New Roman"/>
          <w:sz w:val="24"/>
          <w:szCs w:val="24"/>
        </w:rPr>
        <w:t>Cauble</w:t>
      </w:r>
      <w:proofErr w:type="spellEnd"/>
      <w:r w:rsidRPr="00BE6A7A">
        <w:rPr>
          <w:rFonts w:ascii="Times New Roman" w:hAnsi="Times New Roman"/>
          <w:sz w:val="24"/>
          <w:szCs w:val="24"/>
        </w:rPr>
        <w:t>, A., &amp; Franco, A.</w:t>
      </w:r>
      <w:r w:rsidRPr="00BE6A7A">
        <w:rPr>
          <w:rFonts w:ascii="Times New Roman" w:hAnsi="Times New Roman"/>
          <w:sz w:val="24"/>
          <w:szCs w:val="24"/>
          <w:vertAlign w:val="superscript"/>
        </w:rPr>
        <w:t xml:space="preserve"> </w:t>
      </w:r>
      <w:r w:rsidRPr="00BE6A7A">
        <w:rPr>
          <w:rFonts w:ascii="Times New Roman" w:hAnsi="Times New Roman"/>
          <w:sz w:val="24"/>
          <w:szCs w:val="24"/>
        </w:rPr>
        <w:t xml:space="preserve">(2008). Effectiveness of peer-facilitated eating disorders prevention: A replication trial. </w:t>
      </w:r>
      <w:r w:rsidRPr="00BE6A7A">
        <w:rPr>
          <w:rFonts w:ascii="Times New Roman" w:hAnsi="Times New Roman"/>
          <w:i/>
          <w:sz w:val="24"/>
          <w:szCs w:val="24"/>
        </w:rPr>
        <w:t>Journal of Consulting and Clinical Psychology, 76</w:t>
      </w:r>
      <w:r w:rsidRPr="00BE6A7A">
        <w:rPr>
          <w:rFonts w:ascii="Times New Roman" w:hAnsi="Times New Roman"/>
          <w:sz w:val="24"/>
          <w:szCs w:val="24"/>
        </w:rPr>
        <w:t>(2), 347-354</w:t>
      </w:r>
      <w:r w:rsidRPr="00BE6A7A">
        <w:rPr>
          <w:rFonts w:ascii="Times New Roman" w:hAnsi="Times New Roman"/>
          <w:i/>
          <w:sz w:val="24"/>
          <w:szCs w:val="24"/>
        </w:rPr>
        <w:t>.</w:t>
      </w:r>
    </w:p>
    <w:p w14:paraId="6C18AF9C" w14:textId="77777777" w:rsidR="001067B5" w:rsidRPr="00BE6A7A" w:rsidRDefault="001067B5" w:rsidP="001067B5">
      <w:pPr>
        <w:spacing w:line="480" w:lineRule="auto"/>
        <w:ind w:left="720" w:hanging="720"/>
        <w:rPr>
          <w:rFonts w:ascii="Times New Roman" w:hAnsi="Times New Roman" w:cs="Times New Roman"/>
          <w:sz w:val="24"/>
          <w:szCs w:val="24"/>
        </w:rPr>
      </w:pPr>
      <w:r w:rsidRPr="00BE6A7A">
        <w:rPr>
          <w:rFonts w:ascii="Times New Roman" w:hAnsi="Times New Roman" w:cs="Times New Roman"/>
          <w:sz w:val="24"/>
          <w:szCs w:val="24"/>
        </w:rPr>
        <w:t xml:space="preserve">Becker, C. B., </w:t>
      </w:r>
      <w:proofErr w:type="spellStart"/>
      <w:r w:rsidRPr="00BE6A7A">
        <w:rPr>
          <w:rFonts w:ascii="Times New Roman" w:hAnsi="Times New Roman" w:cs="Times New Roman"/>
          <w:sz w:val="24"/>
          <w:szCs w:val="24"/>
        </w:rPr>
        <w:t>Stice</w:t>
      </w:r>
      <w:proofErr w:type="spellEnd"/>
      <w:r w:rsidRPr="00BE6A7A">
        <w:rPr>
          <w:rFonts w:ascii="Times New Roman" w:hAnsi="Times New Roman" w:cs="Times New Roman"/>
          <w:sz w:val="24"/>
          <w:szCs w:val="24"/>
        </w:rPr>
        <w:t xml:space="preserve">, E., Shaw, H., &amp; </w:t>
      </w:r>
      <w:proofErr w:type="spellStart"/>
      <w:r w:rsidRPr="00BE6A7A">
        <w:rPr>
          <w:rFonts w:ascii="Times New Roman" w:hAnsi="Times New Roman" w:cs="Times New Roman"/>
          <w:sz w:val="24"/>
          <w:szCs w:val="24"/>
        </w:rPr>
        <w:t>Woda</w:t>
      </w:r>
      <w:proofErr w:type="spellEnd"/>
      <w:r w:rsidRPr="00BE6A7A">
        <w:rPr>
          <w:rFonts w:ascii="Times New Roman" w:hAnsi="Times New Roman" w:cs="Times New Roman"/>
          <w:sz w:val="24"/>
          <w:szCs w:val="24"/>
        </w:rPr>
        <w:t>, S. (2009). Use of empirically supported interventions for psychopathology: Can the participatory approach move us beyond the research-to-practice gap</w:t>
      </w:r>
      <w:proofErr w:type="gramStart"/>
      <w:r w:rsidRPr="00BE6A7A">
        <w:rPr>
          <w:rFonts w:ascii="Times New Roman" w:hAnsi="Times New Roman" w:cs="Times New Roman"/>
          <w:sz w:val="24"/>
          <w:szCs w:val="24"/>
        </w:rPr>
        <w:t>?.</w:t>
      </w:r>
      <w:proofErr w:type="gramEnd"/>
      <w:r w:rsidRPr="00BE6A7A">
        <w:rPr>
          <w:rFonts w:ascii="Times New Roman" w:hAnsi="Times New Roman" w:cs="Times New Roman"/>
          <w:sz w:val="24"/>
          <w:szCs w:val="24"/>
        </w:rPr>
        <w:t xml:space="preserve"> </w:t>
      </w:r>
      <w:proofErr w:type="spellStart"/>
      <w:r w:rsidRPr="00BE6A7A">
        <w:rPr>
          <w:rFonts w:ascii="Times New Roman" w:hAnsi="Times New Roman" w:cs="Times New Roman"/>
          <w:i/>
          <w:sz w:val="24"/>
          <w:szCs w:val="24"/>
        </w:rPr>
        <w:t>Behaviour</w:t>
      </w:r>
      <w:proofErr w:type="spellEnd"/>
      <w:r w:rsidRPr="00BE6A7A">
        <w:rPr>
          <w:rFonts w:ascii="Times New Roman" w:hAnsi="Times New Roman" w:cs="Times New Roman"/>
          <w:i/>
          <w:sz w:val="24"/>
          <w:szCs w:val="24"/>
        </w:rPr>
        <w:t xml:space="preserve"> Research and Therapy, 47</w:t>
      </w:r>
      <w:r w:rsidRPr="00BE6A7A">
        <w:rPr>
          <w:rFonts w:ascii="Times New Roman" w:hAnsi="Times New Roman" w:cs="Times New Roman"/>
          <w:sz w:val="24"/>
          <w:szCs w:val="24"/>
        </w:rPr>
        <w:t xml:space="preserve">(4), 265-274. </w:t>
      </w:r>
    </w:p>
    <w:p w14:paraId="0A15EE68" w14:textId="77777777" w:rsidR="001067B5" w:rsidRPr="00BE6A7A" w:rsidRDefault="001067B5" w:rsidP="001067B5">
      <w:pPr>
        <w:spacing w:line="480" w:lineRule="auto"/>
        <w:ind w:left="720" w:hanging="720"/>
        <w:rPr>
          <w:rFonts w:ascii="Times New Roman" w:hAnsi="Times New Roman" w:cs="Times New Roman"/>
          <w:sz w:val="24"/>
          <w:szCs w:val="24"/>
        </w:rPr>
      </w:pPr>
      <w:r w:rsidRPr="00BE6A7A">
        <w:rPr>
          <w:rFonts w:ascii="Times New Roman" w:hAnsi="Times New Roman" w:cs="Times New Roman"/>
          <w:sz w:val="24"/>
          <w:szCs w:val="24"/>
        </w:rPr>
        <w:t xml:space="preserve">Becker, C. B., Wilson, C., Williams, A., Kelly, M., McDaniel, L., &amp; </w:t>
      </w:r>
      <w:proofErr w:type="spellStart"/>
      <w:r w:rsidRPr="00BE6A7A">
        <w:rPr>
          <w:rFonts w:ascii="Times New Roman" w:hAnsi="Times New Roman" w:cs="Times New Roman"/>
          <w:sz w:val="24"/>
          <w:szCs w:val="24"/>
        </w:rPr>
        <w:t>Elmquist</w:t>
      </w:r>
      <w:proofErr w:type="spellEnd"/>
      <w:r w:rsidRPr="00BE6A7A">
        <w:rPr>
          <w:rFonts w:ascii="Times New Roman" w:hAnsi="Times New Roman" w:cs="Times New Roman"/>
          <w:sz w:val="24"/>
          <w:szCs w:val="24"/>
        </w:rPr>
        <w:t xml:space="preserve">, J. (2010). Peer-facilitated cognitive dissonance versus healthy weight eating disorders prevention: A randomized comparison. </w:t>
      </w:r>
      <w:r w:rsidRPr="00BE6A7A">
        <w:rPr>
          <w:rFonts w:ascii="Times New Roman" w:hAnsi="Times New Roman" w:cs="Times New Roman"/>
          <w:i/>
          <w:sz w:val="24"/>
          <w:szCs w:val="24"/>
        </w:rPr>
        <w:t>Body Image, 7</w:t>
      </w:r>
      <w:r>
        <w:rPr>
          <w:rFonts w:ascii="Times New Roman" w:hAnsi="Times New Roman" w:cs="Times New Roman"/>
          <w:sz w:val="24"/>
          <w:szCs w:val="24"/>
        </w:rPr>
        <w:t>,</w:t>
      </w:r>
      <w:r w:rsidRPr="00BE6A7A">
        <w:rPr>
          <w:rFonts w:ascii="Times New Roman" w:hAnsi="Times New Roman" w:cs="Times New Roman"/>
          <w:sz w:val="24"/>
          <w:szCs w:val="24"/>
        </w:rPr>
        <w:t xml:space="preserve"> 280-288</w:t>
      </w:r>
      <w:r w:rsidRPr="00BE6A7A">
        <w:rPr>
          <w:rFonts w:ascii="Times New Roman" w:hAnsi="Times New Roman" w:cs="Times New Roman"/>
          <w:i/>
          <w:sz w:val="24"/>
          <w:szCs w:val="24"/>
        </w:rPr>
        <w:t>.</w:t>
      </w:r>
      <w:r w:rsidRPr="00BE6A7A">
        <w:rPr>
          <w:rFonts w:ascii="Times New Roman" w:hAnsi="Times New Roman" w:cs="Times New Roman"/>
          <w:sz w:val="24"/>
          <w:szCs w:val="24"/>
        </w:rPr>
        <w:t xml:space="preserve"> </w:t>
      </w:r>
    </w:p>
    <w:p w14:paraId="0667D3A4" w14:textId="77777777" w:rsidR="001067B5" w:rsidRPr="00BE6A7A" w:rsidRDefault="001067B5" w:rsidP="001067B5">
      <w:pPr>
        <w:widowControl w:val="0"/>
        <w:autoSpaceDE w:val="0"/>
        <w:autoSpaceDN w:val="0"/>
        <w:adjustRightInd w:val="0"/>
        <w:spacing w:after="0" w:line="480" w:lineRule="auto"/>
        <w:ind w:left="720" w:hanging="720"/>
        <w:contextualSpacing/>
        <w:outlineLvl w:val="0"/>
        <w:rPr>
          <w:rFonts w:ascii="Times New Roman" w:eastAsia="Calibri" w:hAnsi="Times New Roman" w:cs="Times New Roman"/>
          <w:b/>
          <w:sz w:val="24"/>
          <w:szCs w:val="24"/>
        </w:rPr>
      </w:pPr>
      <w:r w:rsidRPr="00BE6A7A">
        <w:rPr>
          <w:rFonts w:ascii="Times New Roman" w:hAnsi="Times New Roman" w:cs="Times New Roman"/>
          <w:color w:val="222222"/>
          <w:sz w:val="24"/>
          <w:szCs w:val="24"/>
          <w:shd w:val="clear" w:color="auto" w:fill="FFFFFF"/>
        </w:rPr>
        <w:t>Brown, T.</w:t>
      </w:r>
      <w:r>
        <w:rPr>
          <w:rFonts w:ascii="Times New Roman" w:hAnsi="Times New Roman" w:cs="Times New Roman"/>
          <w:color w:val="222222"/>
          <w:sz w:val="24"/>
          <w:szCs w:val="24"/>
          <w:shd w:val="clear" w:color="auto" w:fill="FFFFFF"/>
        </w:rPr>
        <w:t xml:space="preserve"> </w:t>
      </w:r>
      <w:r w:rsidRPr="00BE6A7A">
        <w:rPr>
          <w:rFonts w:ascii="Times New Roman" w:hAnsi="Times New Roman" w:cs="Times New Roman"/>
          <w:color w:val="222222"/>
          <w:sz w:val="24"/>
          <w:szCs w:val="24"/>
          <w:shd w:val="clear" w:color="auto" w:fill="FFFFFF"/>
        </w:rPr>
        <w:t>A.</w:t>
      </w:r>
      <w:r>
        <w:rPr>
          <w:rFonts w:ascii="Times New Roman" w:hAnsi="Times New Roman" w:cs="Times New Roman"/>
          <w:color w:val="222222"/>
          <w:sz w:val="24"/>
          <w:szCs w:val="24"/>
          <w:shd w:val="clear" w:color="auto" w:fill="FFFFFF"/>
        </w:rPr>
        <w:t>,</w:t>
      </w:r>
      <w:r w:rsidRPr="00BE6A7A">
        <w:rPr>
          <w:rFonts w:ascii="Times New Roman" w:hAnsi="Times New Roman" w:cs="Times New Roman"/>
          <w:color w:val="222222"/>
          <w:sz w:val="24"/>
          <w:szCs w:val="24"/>
          <w:shd w:val="clear" w:color="auto" w:fill="FFFFFF"/>
        </w:rPr>
        <w:t xml:space="preserve"> &amp; Keel, P.</w:t>
      </w:r>
      <w:r>
        <w:rPr>
          <w:rFonts w:ascii="Times New Roman" w:hAnsi="Times New Roman" w:cs="Times New Roman"/>
          <w:color w:val="222222"/>
          <w:sz w:val="24"/>
          <w:szCs w:val="24"/>
          <w:shd w:val="clear" w:color="auto" w:fill="FFFFFF"/>
        </w:rPr>
        <w:t xml:space="preserve"> </w:t>
      </w:r>
      <w:r w:rsidRPr="00BE6A7A">
        <w:rPr>
          <w:rFonts w:ascii="Times New Roman" w:hAnsi="Times New Roman" w:cs="Times New Roman"/>
          <w:color w:val="222222"/>
          <w:sz w:val="24"/>
          <w:szCs w:val="24"/>
          <w:shd w:val="clear" w:color="auto" w:fill="FFFFFF"/>
        </w:rPr>
        <w:t>K. (2015). </w:t>
      </w:r>
      <w:r w:rsidRPr="00BE6A7A">
        <w:rPr>
          <w:rFonts w:ascii="Times New Roman" w:hAnsi="Times New Roman" w:cs="Times New Roman"/>
          <w:color w:val="222222"/>
          <w:sz w:val="24"/>
          <w:szCs w:val="24"/>
        </w:rPr>
        <w:t xml:space="preserve">A Randomized Controlled Trial of a Peer Co-led Dissonance-Based Eating Disorder Prevention Program for Gay Men. </w:t>
      </w:r>
      <w:proofErr w:type="spellStart"/>
      <w:r w:rsidRPr="00BE6A7A">
        <w:rPr>
          <w:rFonts w:ascii="Times New Roman" w:hAnsi="Times New Roman" w:cs="Times New Roman"/>
          <w:i/>
          <w:color w:val="222222"/>
          <w:sz w:val="24"/>
          <w:szCs w:val="24"/>
        </w:rPr>
        <w:t>Behaviour</w:t>
      </w:r>
      <w:proofErr w:type="spellEnd"/>
      <w:r w:rsidRPr="00BE6A7A">
        <w:rPr>
          <w:rFonts w:ascii="Times New Roman" w:hAnsi="Times New Roman" w:cs="Times New Roman"/>
          <w:i/>
          <w:color w:val="222222"/>
          <w:sz w:val="24"/>
          <w:szCs w:val="24"/>
        </w:rPr>
        <w:t xml:space="preserve"> Research and Therapy, 74</w:t>
      </w:r>
      <w:r w:rsidRPr="00BE6A7A">
        <w:rPr>
          <w:rFonts w:ascii="Times New Roman" w:hAnsi="Times New Roman" w:cs="Times New Roman"/>
          <w:color w:val="222222"/>
          <w:sz w:val="24"/>
          <w:szCs w:val="24"/>
        </w:rPr>
        <w:t xml:space="preserve">, 1-10. </w:t>
      </w:r>
    </w:p>
    <w:p w14:paraId="582EF578" w14:textId="77777777" w:rsidR="001067B5" w:rsidRPr="00BE6A7A" w:rsidRDefault="001067B5" w:rsidP="001067B5">
      <w:pPr>
        <w:widowControl w:val="0"/>
        <w:autoSpaceDE w:val="0"/>
        <w:autoSpaceDN w:val="0"/>
        <w:adjustRightInd w:val="0"/>
        <w:spacing w:after="0" w:line="480" w:lineRule="auto"/>
        <w:ind w:left="720" w:hanging="720"/>
        <w:contextualSpacing/>
        <w:outlineLvl w:val="0"/>
        <w:rPr>
          <w:rFonts w:ascii="Times New Roman" w:hAnsi="Times New Roman" w:cs="Times New Roman"/>
          <w:sz w:val="24"/>
          <w:szCs w:val="24"/>
        </w:rPr>
      </w:pPr>
      <w:r w:rsidRPr="00BE6A7A">
        <w:rPr>
          <w:rFonts w:ascii="Times New Roman" w:hAnsi="Times New Roman" w:cs="Times New Roman"/>
          <w:sz w:val="24"/>
          <w:szCs w:val="24"/>
        </w:rPr>
        <w:t xml:space="preserve">Green, M., Scott, N., </w:t>
      </w:r>
      <w:proofErr w:type="spellStart"/>
      <w:r w:rsidRPr="00BE6A7A">
        <w:rPr>
          <w:rFonts w:ascii="Times New Roman" w:hAnsi="Times New Roman" w:cs="Times New Roman"/>
          <w:sz w:val="24"/>
          <w:szCs w:val="24"/>
        </w:rPr>
        <w:t>Diyankova</w:t>
      </w:r>
      <w:proofErr w:type="spellEnd"/>
      <w:r w:rsidRPr="00BE6A7A">
        <w:rPr>
          <w:rFonts w:ascii="Times New Roman" w:hAnsi="Times New Roman" w:cs="Times New Roman"/>
          <w:sz w:val="24"/>
          <w:szCs w:val="24"/>
        </w:rPr>
        <w:t xml:space="preserve">, L., Gasser, C., &amp; Pederson, E. (2005). Eating disorder prevention: An </w:t>
      </w:r>
      <w:proofErr w:type="spellStart"/>
      <w:r w:rsidRPr="00BE6A7A">
        <w:rPr>
          <w:rFonts w:ascii="Times New Roman" w:hAnsi="Times New Roman" w:cs="Times New Roman"/>
          <w:sz w:val="24"/>
          <w:szCs w:val="24"/>
        </w:rPr>
        <w:t>experiemental</w:t>
      </w:r>
      <w:proofErr w:type="spellEnd"/>
      <w:r w:rsidRPr="00BE6A7A">
        <w:rPr>
          <w:rFonts w:ascii="Times New Roman" w:hAnsi="Times New Roman" w:cs="Times New Roman"/>
          <w:sz w:val="24"/>
          <w:szCs w:val="24"/>
        </w:rPr>
        <w:t xml:space="preserve"> comparison of high level dissonance, low level dissonance, and no-treatment control. </w:t>
      </w:r>
      <w:r w:rsidRPr="00BE6A7A">
        <w:rPr>
          <w:rFonts w:ascii="Times New Roman" w:hAnsi="Times New Roman" w:cs="Times New Roman"/>
          <w:i/>
          <w:sz w:val="24"/>
          <w:szCs w:val="24"/>
        </w:rPr>
        <w:t>Eating Disorder, 13,</w:t>
      </w:r>
      <w:r w:rsidRPr="00BE6A7A">
        <w:rPr>
          <w:rFonts w:ascii="Times New Roman" w:hAnsi="Times New Roman" w:cs="Times New Roman"/>
          <w:sz w:val="24"/>
          <w:szCs w:val="24"/>
        </w:rPr>
        <w:t xml:space="preserve"> 157-170. </w:t>
      </w:r>
    </w:p>
    <w:p w14:paraId="1C8BF3F5" w14:textId="77777777" w:rsidR="001067B5" w:rsidRPr="00BE6A7A" w:rsidRDefault="001067B5" w:rsidP="001067B5">
      <w:pPr>
        <w:widowControl w:val="0"/>
        <w:tabs>
          <w:tab w:val="left" w:pos="720"/>
        </w:tabs>
        <w:autoSpaceDE w:val="0"/>
        <w:autoSpaceDN w:val="0"/>
        <w:adjustRightInd w:val="0"/>
        <w:spacing w:after="0" w:line="480" w:lineRule="auto"/>
        <w:ind w:left="720" w:hanging="720"/>
        <w:contextualSpacing/>
        <w:outlineLvl w:val="0"/>
        <w:rPr>
          <w:rFonts w:ascii="Times New Roman" w:hAnsi="Times New Roman" w:cs="Times New Roman"/>
          <w:sz w:val="24"/>
          <w:szCs w:val="24"/>
        </w:rPr>
      </w:pPr>
      <w:proofErr w:type="spellStart"/>
      <w:r w:rsidRPr="00BE6A7A">
        <w:rPr>
          <w:rFonts w:ascii="Times New Roman" w:hAnsi="Times New Roman" w:cs="Times New Roman"/>
          <w:sz w:val="24"/>
          <w:szCs w:val="24"/>
        </w:rPr>
        <w:t>Halliwell</w:t>
      </w:r>
      <w:proofErr w:type="spellEnd"/>
      <w:r w:rsidRPr="00BE6A7A">
        <w:rPr>
          <w:rFonts w:ascii="Times New Roman" w:hAnsi="Times New Roman" w:cs="Times New Roman"/>
          <w:sz w:val="24"/>
          <w:szCs w:val="24"/>
        </w:rPr>
        <w:t xml:space="preserve">, E., &amp; </w:t>
      </w:r>
      <w:proofErr w:type="spellStart"/>
      <w:r w:rsidRPr="00BE6A7A">
        <w:rPr>
          <w:rFonts w:ascii="Times New Roman" w:hAnsi="Times New Roman" w:cs="Times New Roman"/>
          <w:sz w:val="24"/>
          <w:szCs w:val="24"/>
        </w:rPr>
        <w:t>Diedrichs</w:t>
      </w:r>
      <w:proofErr w:type="spellEnd"/>
      <w:r w:rsidRPr="00BE6A7A">
        <w:rPr>
          <w:rFonts w:ascii="Times New Roman" w:hAnsi="Times New Roman" w:cs="Times New Roman"/>
          <w:sz w:val="24"/>
          <w:szCs w:val="24"/>
        </w:rPr>
        <w:t xml:space="preserve">, P. C. (2014). Testing a dissonance body image intervention among young girls. </w:t>
      </w:r>
      <w:r w:rsidRPr="00BE6A7A">
        <w:rPr>
          <w:rFonts w:ascii="Times New Roman" w:hAnsi="Times New Roman" w:cs="Times New Roman"/>
          <w:i/>
          <w:sz w:val="24"/>
          <w:szCs w:val="24"/>
        </w:rPr>
        <w:t>Health Psychology, 33</w:t>
      </w:r>
      <w:r w:rsidRPr="00BE6A7A">
        <w:rPr>
          <w:rFonts w:ascii="Times New Roman" w:hAnsi="Times New Roman" w:cs="Times New Roman"/>
          <w:sz w:val="24"/>
          <w:szCs w:val="24"/>
        </w:rPr>
        <w:t xml:space="preserve">(2), 201. </w:t>
      </w:r>
    </w:p>
    <w:p w14:paraId="401ABF0B" w14:textId="4AA13F16" w:rsidR="001067B5" w:rsidRPr="001067B5" w:rsidRDefault="001067B5" w:rsidP="001067B5">
      <w:pPr>
        <w:pStyle w:val="NormalWeb"/>
        <w:spacing w:before="0" w:beforeAutospacing="0" w:after="0" w:afterAutospacing="0" w:line="480" w:lineRule="auto"/>
        <w:ind w:left="360" w:hanging="360"/>
        <w:rPr>
          <w:rFonts w:eastAsiaTheme="minorHAnsi"/>
        </w:rPr>
      </w:pPr>
      <w:r w:rsidRPr="001067B5">
        <w:lastRenderedPageBreak/>
        <w:t xml:space="preserve">Israel, B., </w:t>
      </w:r>
      <w:proofErr w:type="spellStart"/>
      <w:r w:rsidRPr="001067B5">
        <w:t>Eng</w:t>
      </w:r>
      <w:proofErr w:type="spellEnd"/>
      <w:r w:rsidRPr="001067B5">
        <w:t xml:space="preserve">, E., </w:t>
      </w:r>
      <w:proofErr w:type="spellStart"/>
      <w:r w:rsidRPr="001067B5">
        <w:t>Shculz</w:t>
      </w:r>
      <w:proofErr w:type="spellEnd"/>
      <w:r w:rsidRPr="001067B5">
        <w:t xml:space="preserve">, A., &amp; Parker, E. (2005). Introduction to methods in community-based participatory research for health. In Israel, B. A., </w:t>
      </w:r>
      <w:proofErr w:type="spellStart"/>
      <w:r w:rsidRPr="001067B5">
        <w:t>Eng</w:t>
      </w:r>
      <w:proofErr w:type="spellEnd"/>
      <w:r w:rsidRPr="001067B5">
        <w:t xml:space="preserve">, E., </w:t>
      </w:r>
      <w:proofErr w:type="spellStart"/>
      <w:r w:rsidRPr="001067B5">
        <w:t>Shulz</w:t>
      </w:r>
      <w:proofErr w:type="spellEnd"/>
      <w:r w:rsidRPr="001067B5">
        <w:t>, A. J., &amp; Parker, E. A. (Eds.),</w:t>
      </w:r>
      <w:r w:rsidRPr="001067B5">
        <w:rPr>
          <w:i/>
        </w:rPr>
        <w:t xml:space="preserve">Methods in community-based participatory research for health </w:t>
      </w:r>
      <w:r w:rsidRPr="001067B5">
        <w:t>(pp. 3-2</w:t>
      </w:r>
      <w:r>
        <w:t xml:space="preserve">6). San Francisco: </w:t>
      </w:r>
      <w:proofErr w:type="spellStart"/>
      <w:r>
        <w:t>Jossey</w:t>
      </w:r>
      <w:proofErr w:type="spellEnd"/>
      <w:r>
        <w:t>-Bass.</w:t>
      </w:r>
      <w:r w:rsidRPr="001067B5">
        <w:rPr>
          <w:rFonts w:eastAsiaTheme="minorHAnsi"/>
        </w:rPr>
        <w:t xml:space="preserve"> </w:t>
      </w:r>
    </w:p>
    <w:p w14:paraId="5D1FD5F2" w14:textId="77777777" w:rsidR="001067B5" w:rsidRPr="00BE6A7A" w:rsidRDefault="001067B5" w:rsidP="001067B5">
      <w:pPr>
        <w:widowControl w:val="0"/>
        <w:autoSpaceDE w:val="0"/>
        <w:autoSpaceDN w:val="0"/>
        <w:adjustRightInd w:val="0"/>
        <w:spacing w:after="0" w:line="480" w:lineRule="auto"/>
        <w:ind w:left="720" w:hanging="720"/>
        <w:contextualSpacing/>
        <w:outlineLvl w:val="0"/>
        <w:rPr>
          <w:rFonts w:ascii="Times New Roman" w:hAnsi="Times New Roman" w:cs="Times New Roman"/>
          <w:sz w:val="24"/>
          <w:szCs w:val="24"/>
        </w:rPr>
      </w:pPr>
      <w:r w:rsidRPr="00BE6A7A">
        <w:rPr>
          <w:rFonts w:ascii="Times New Roman" w:hAnsi="Times New Roman" w:cs="Times New Roman"/>
          <w:sz w:val="24"/>
          <w:szCs w:val="24"/>
        </w:rPr>
        <w:t>Jankowski, G.</w:t>
      </w:r>
      <w:r>
        <w:rPr>
          <w:rFonts w:ascii="Times New Roman" w:hAnsi="Times New Roman" w:cs="Times New Roman"/>
          <w:sz w:val="24"/>
          <w:szCs w:val="24"/>
        </w:rPr>
        <w:t xml:space="preserve"> </w:t>
      </w:r>
      <w:r w:rsidRPr="00BE6A7A">
        <w:rPr>
          <w:rFonts w:ascii="Times New Roman" w:hAnsi="Times New Roman" w:cs="Times New Roman"/>
          <w:sz w:val="24"/>
          <w:szCs w:val="24"/>
        </w:rPr>
        <w:t xml:space="preserve">S., </w:t>
      </w:r>
      <w:proofErr w:type="spellStart"/>
      <w:r w:rsidRPr="00BE6A7A">
        <w:rPr>
          <w:rFonts w:ascii="Times New Roman" w:hAnsi="Times New Roman" w:cs="Times New Roman"/>
          <w:sz w:val="24"/>
          <w:szCs w:val="24"/>
        </w:rPr>
        <w:t>Diedrichs</w:t>
      </w:r>
      <w:proofErr w:type="spellEnd"/>
      <w:r w:rsidRPr="00BE6A7A">
        <w:rPr>
          <w:rFonts w:ascii="Times New Roman" w:hAnsi="Times New Roman" w:cs="Times New Roman"/>
          <w:sz w:val="24"/>
          <w:szCs w:val="24"/>
        </w:rPr>
        <w:t>, P.</w:t>
      </w:r>
      <w:r>
        <w:rPr>
          <w:rFonts w:ascii="Times New Roman" w:hAnsi="Times New Roman" w:cs="Times New Roman"/>
          <w:sz w:val="24"/>
          <w:szCs w:val="24"/>
        </w:rPr>
        <w:t xml:space="preserve"> </w:t>
      </w:r>
      <w:r w:rsidRPr="00BE6A7A">
        <w:rPr>
          <w:rFonts w:ascii="Times New Roman" w:hAnsi="Times New Roman" w:cs="Times New Roman"/>
          <w:sz w:val="24"/>
          <w:szCs w:val="24"/>
        </w:rPr>
        <w:t xml:space="preserve">C., </w:t>
      </w:r>
      <w:proofErr w:type="spellStart"/>
      <w:r w:rsidRPr="00BE6A7A">
        <w:rPr>
          <w:rFonts w:ascii="Times New Roman" w:hAnsi="Times New Roman" w:cs="Times New Roman"/>
          <w:sz w:val="24"/>
          <w:szCs w:val="24"/>
        </w:rPr>
        <w:t>Fawkner</w:t>
      </w:r>
      <w:proofErr w:type="spellEnd"/>
      <w:r w:rsidRPr="00BE6A7A">
        <w:rPr>
          <w:rFonts w:ascii="Times New Roman" w:hAnsi="Times New Roman" w:cs="Times New Roman"/>
          <w:sz w:val="24"/>
          <w:szCs w:val="24"/>
        </w:rPr>
        <w:t xml:space="preserve">, H., Gough, B., &amp; </w:t>
      </w:r>
      <w:proofErr w:type="spellStart"/>
      <w:r w:rsidRPr="00BE6A7A">
        <w:rPr>
          <w:rFonts w:ascii="Times New Roman" w:hAnsi="Times New Roman" w:cs="Times New Roman"/>
          <w:sz w:val="24"/>
          <w:szCs w:val="24"/>
        </w:rPr>
        <w:t>Halliwell</w:t>
      </w:r>
      <w:proofErr w:type="spellEnd"/>
      <w:r w:rsidRPr="00BE6A7A">
        <w:rPr>
          <w:rFonts w:ascii="Times New Roman" w:hAnsi="Times New Roman" w:cs="Times New Roman"/>
          <w:sz w:val="24"/>
          <w:szCs w:val="24"/>
        </w:rPr>
        <w:t xml:space="preserve">, E. A pilot controlled trial of a cognitive dissonance body image intervention for men. Manuscript submitted for publication. </w:t>
      </w:r>
      <w:proofErr w:type="spellStart"/>
      <w:r w:rsidRPr="00BE6A7A">
        <w:rPr>
          <w:rFonts w:ascii="Times New Roman" w:hAnsi="Times New Roman" w:cs="Times New Roman"/>
          <w:i/>
          <w:sz w:val="24"/>
          <w:szCs w:val="24"/>
        </w:rPr>
        <w:t>Behaviour</w:t>
      </w:r>
      <w:proofErr w:type="spellEnd"/>
      <w:r w:rsidRPr="00BE6A7A">
        <w:rPr>
          <w:rFonts w:ascii="Times New Roman" w:hAnsi="Times New Roman" w:cs="Times New Roman"/>
          <w:i/>
          <w:sz w:val="24"/>
          <w:szCs w:val="24"/>
        </w:rPr>
        <w:t xml:space="preserve"> Research and Therapy</w:t>
      </w:r>
      <w:r w:rsidRPr="00BE6A7A">
        <w:rPr>
          <w:rFonts w:ascii="Times New Roman" w:hAnsi="Times New Roman" w:cs="Times New Roman"/>
          <w:sz w:val="24"/>
          <w:szCs w:val="24"/>
        </w:rPr>
        <w:t>.</w:t>
      </w:r>
    </w:p>
    <w:p w14:paraId="295F93A9" w14:textId="77777777" w:rsidR="001067B5" w:rsidRPr="00BE6A7A" w:rsidRDefault="001067B5" w:rsidP="001067B5">
      <w:pPr>
        <w:spacing w:line="480" w:lineRule="auto"/>
        <w:ind w:left="720" w:hanging="720"/>
        <w:rPr>
          <w:rFonts w:ascii="Times New Roman" w:hAnsi="Times New Roman" w:cs="Times New Roman"/>
          <w:sz w:val="24"/>
          <w:szCs w:val="24"/>
        </w:rPr>
      </w:pPr>
      <w:proofErr w:type="spellStart"/>
      <w:r w:rsidRPr="00BE6A7A">
        <w:rPr>
          <w:rFonts w:ascii="Times New Roman" w:hAnsi="Times New Roman" w:cs="Times New Roman"/>
          <w:sz w:val="24"/>
          <w:szCs w:val="24"/>
        </w:rPr>
        <w:t>Kazdin</w:t>
      </w:r>
      <w:proofErr w:type="spellEnd"/>
      <w:r w:rsidRPr="00BE6A7A">
        <w:rPr>
          <w:rFonts w:ascii="Times New Roman" w:hAnsi="Times New Roman" w:cs="Times New Roman"/>
          <w:sz w:val="24"/>
          <w:szCs w:val="24"/>
        </w:rPr>
        <w:t xml:space="preserve">, A. E., &amp; </w:t>
      </w:r>
      <w:proofErr w:type="spellStart"/>
      <w:r w:rsidRPr="00BE6A7A">
        <w:rPr>
          <w:rFonts w:ascii="Times New Roman" w:hAnsi="Times New Roman" w:cs="Times New Roman"/>
          <w:sz w:val="24"/>
          <w:szCs w:val="24"/>
        </w:rPr>
        <w:t>Blase</w:t>
      </w:r>
      <w:proofErr w:type="spellEnd"/>
      <w:r w:rsidRPr="00BE6A7A">
        <w:rPr>
          <w:rFonts w:ascii="Times New Roman" w:hAnsi="Times New Roman" w:cs="Times New Roman"/>
          <w:sz w:val="24"/>
          <w:szCs w:val="24"/>
        </w:rPr>
        <w:t xml:space="preserve">, S. L. (2011). Rebooting psychotherapy research and practice to reduce the burden of mental illness. </w:t>
      </w:r>
      <w:r w:rsidRPr="00BE6A7A">
        <w:rPr>
          <w:rFonts w:ascii="Times New Roman" w:hAnsi="Times New Roman" w:cs="Times New Roman"/>
          <w:i/>
          <w:sz w:val="24"/>
          <w:szCs w:val="24"/>
        </w:rPr>
        <w:t>Perspectives on Psychological Science, 6</w:t>
      </w:r>
      <w:r w:rsidRPr="00BE6A7A">
        <w:rPr>
          <w:rFonts w:ascii="Times New Roman" w:hAnsi="Times New Roman" w:cs="Times New Roman"/>
          <w:sz w:val="24"/>
          <w:szCs w:val="24"/>
        </w:rPr>
        <w:t xml:space="preserve">(1), 21-37. </w:t>
      </w:r>
    </w:p>
    <w:p w14:paraId="52B07FB4" w14:textId="36B87E22" w:rsidR="001067B5" w:rsidRPr="00BE6A7A" w:rsidRDefault="001067B5" w:rsidP="001067B5">
      <w:pPr>
        <w:spacing w:line="480" w:lineRule="auto"/>
        <w:ind w:left="720" w:hanging="720"/>
        <w:rPr>
          <w:rFonts w:ascii="Times New Roman" w:hAnsi="Times New Roman" w:cs="Times New Roman"/>
          <w:sz w:val="24"/>
          <w:szCs w:val="24"/>
        </w:rPr>
      </w:pPr>
      <w:proofErr w:type="spellStart"/>
      <w:r w:rsidRPr="00BE6A7A">
        <w:rPr>
          <w:rFonts w:ascii="Times New Roman" w:hAnsi="Times New Roman" w:cs="Times New Roman"/>
          <w:sz w:val="24"/>
          <w:szCs w:val="24"/>
        </w:rPr>
        <w:t>Kilpela</w:t>
      </w:r>
      <w:proofErr w:type="spellEnd"/>
      <w:r w:rsidRPr="00BE6A7A">
        <w:rPr>
          <w:rFonts w:ascii="Times New Roman" w:hAnsi="Times New Roman" w:cs="Times New Roman"/>
          <w:sz w:val="24"/>
          <w:szCs w:val="24"/>
        </w:rPr>
        <w:t xml:space="preserve">, L. S., Hill, K., Kelly, M. C., </w:t>
      </w:r>
      <w:proofErr w:type="spellStart"/>
      <w:r w:rsidRPr="00BE6A7A">
        <w:rPr>
          <w:rFonts w:ascii="Times New Roman" w:hAnsi="Times New Roman" w:cs="Times New Roman"/>
          <w:sz w:val="24"/>
          <w:szCs w:val="24"/>
        </w:rPr>
        <w:t>Elmquist</w:t>
      </w:r>
      <w:proofErr w:type="spellEnd"/>
      <w:r w:rsidRPr="00BE6A7A">
        <w:rPr>
          <w:rFonts w:ascii="Times New Roman" w:hAnsi="Times New Roman" w:cs="Times New Roman"/>
          <w:sz w:val="24"/>
          <w:szCs w:val="24"/>
        </w:rPr>
        <w:t xml:space="preserve">, J., </w:t>
      </w:r>
      <w:proofErr w:type="spellStart"/>
      <w:r w:rsidRPr="00BE6A7A">
        <w:rPr>
          <w:rFonts w:ascii="Times New Roman" w:hAnsi="Times New Roman" w:cs="Times New Roman"/>
          <w:sz w:val="24"/>
          <w:szCs w:val="24"/>
        </w:rPr>
        <w:t>Ottoson</w:t>
      </w:r>
      <w:proofErr w:type="spellEnd"/>
      <w:r w:rsidRPr="00BE6A7A">
        <w:rPr>
          <w:rFonts w:ascii="Times New Roman" w:hAnsi="Times New Roman" w:cs="Times New Roman"/>
          <w:sz w:val="24"/>
          <w:szCs w:val="24"/>
        </w:rPr>
        <w:t xml:space="preserve">, P., Keith, D., Hildebrandt, T., &amp; Becker, C. B. (2014). Reducing eating disorder risk factors: A controlled investigation of blended task-shifting/train-the-trainer approach to dissemination and implementation. </w:t>
      </w:r>
      <w:proofErr w:type="spellStart"/>
      <w:r>
        <w:rPr>
          <w:rFonts w:ascii="Times New Roman" w:hAnsi="Times New Roman" w:cs="Times New Roman"/>
          <w:i/>
          <w:sz w:val="24"/>
          <w:szCs w:val="24"/>
        </w:rPr>
        <w:t>Behaviour</w:t>
      </w:r>
      <w:proofErr w:type="spellEnd"/>
      <w:r>
        <w:rPr>
          <w:rFonts w:ascii="Times New Roman" w:hAnsi="Times New Roman" w:cs="Times New Roman"/>
          <w:i/>
          <w:sz w:val="24"/>
          <w:szCs w:val="24"/>
        </w:rPr>
        <w:t xml:space="preserve"> Research and T</w:t>
      </w:r>
      <w:r w:rsidRPr="00BE6A7A">
        <w:rPr>
          <w:rFonts w:ascii="Times New Roman" w:hAnsi="Times New Roman" w:cs="Times New Roman"/>
          <w:i/>
          <w:sz w:val="24"/>
          <w:szCs w:val="24"/>
        </w:rPr>
        <w:t xml:space="preserve">herapy, 63, </w:t>
      </w:r>
      <w:r w:rsidRPr="00BE6A7A">
        <w:rPr>
          <w:rFonts w:ascii="Times New Roman" w:hAnsi="Times New Roman" w:cs="Times New Roman"/>
          <w:sz w:val="24"/>
          <w:szCs w:val="24"/>
        </w:rPr>
        <w:t xml:space="preserve">70-82. </w:t>
      </w:r>
    </w:p>
    <w:p w14:paraId="581FF6E7" w14:textId="77777777" w:rsidR="001067B5" w:rsidRPr="00BE6A7A" w:rsidRDefault="001067B5" w:rsidP="001067B5">
      <w:pPr>
        <w:pStyle w:val="CommentText"/>
        <w:spacing w:line="480" w:lineRule="auto"/>
        <w:ind w:left="720" w:hanging="720"/>
        <w:rPr>
          <w:rFonts w:ascii="Times New Roman" w:hAnsi="Times New Roman" w:cs="Times New Roman"/>
          <w:sz w:val="24"/>
          <w:szCs w:val="24"/>
        </w:rPr>
      </w:pPr>
      <w:proofErr w:type="spellStart"/>
      <w:r w:rsidRPr="00BE6A7A">
        <w:rPr>
          <w:rFonts w:ascii="Times New Roman" w:hAnsi="Times New Roman" w:cs="Times New Roman"/>
          <w:sz w:val="24"/>
          <w:szCs w:val="24"/>
        </w:rPr>
        <w:t>Kilpela</w:t>
      </w:r>
      <w:proofErr w:type="spellEnd"/>
      <w:r w:rsidRPr="00BE6A7A">
        <w:rPr>
          <w:rFonts w:ascii="Times New Roman" w:hAnsi="Times New Roman" w:cs="Times New Roman"/>
          <w:sz w:val="24"/>
          <w:szCs w:val="24"/>
        </w:rPr>
        <w:t xml:space="preserve">, L. S., </w:t>
      </w:r>
      <w:proofErr w:type="spellStart"/>
      <w:r w:rsidRPr="00BE6A7A">
        <w:rPr>
          <w:rFonts w:ascii="Times New Roman" w:hAnsi="Times New Roman" w:cs="Times New Roman"/>
          <w:sz w:val="24"/>
          <w:szCs w:val="24"/>
        </w:rPr>
        <w:t>Blomquist</w:t>
      </w:r>
      <w:proofErr w:type="spellEnd"/>
      <w:r w:rsidRPr="00BE6A7A">
        <w:rPr>
          <w:rFonts w:ascii="Times New Roman" w:hAnsi="Times New Roman" w:cs="Times New Roman"/>
          <w:sz w:val="24"/>
          <w:szCs w:val="24"/>
        </w:rPr>
        <w:t xml:space="preserve">, K., </w:t>
      </w:r>
      <w:proofErr w:type="spellStart"/>
      <w:r w:rsidRPr="00BE6A7A">
        <w:rPr>
          <w:rFonts w:ascii="Times New Roman" w:hAnsi="Times New Roman" w:cs="Times New Roman"/>
          <w:sz w:val="24"/>
          <w:szCs w:val="24"/>
        </w:rPr>
        <w:t>Verzijl</w:t>
      </w:r>
      <w:proofErr w:type="spellEnd"/>
      <w:r w:rsidRPr="00BE6A7A">
        <w:rPr>
          <w:rFonts w:ascii="Times New Roman" w:hAnsi="Times New Roman" w:cs="Times New Roman"/>
          <w:sz w:val="24"/>
          <w:szCs w:val="24"/>
        </w:rPr>
        <w:t xml:space="preserve">, C., Wilfred, S., </w:t>
      </w:r>
      <w:proofErr w:type="spellStart"/>
      <w:r w:rsidRPr="00BE6A7A">
        <w:rPr>
          <w:rFonts w:ascii="Times New Roman" w:hAnsi="Times New Roman" w:cs="Times New Roman"/>
          <w:sz w:val="24"/>
          <w:szCs w:val="24"/>
        </w:rPr>
        <w:t>Beyl</w:t>
      </w:r>
      <w:proofErr w:type="spellEnd"/>
      <w:r w:rsidRPr="00BE6A7A">
        <w:rPr>
          <w:rFonts w:ascii="Times New Roman" w:hAnsi="Times New Roman" w:cs="Times New Roman"/>
          <w:sz w:val="24"/>
          <w:szCs w:val="24"/>
        </w:rPr>
        <w:t xml:space="preserve">, </w:t>
      </w:r>
      <w:r w:rsidRPr="00B875AB">
        <w:rPr>
          <w:rFonts w:ascii="Times New Roman" w:hAnsi="Times New Roman" w:cs="Times New Roman"/>
          <w:sz w:val="24"/>
          <w:szCs w:val="24"/>
        </w:rPr>
        <w:t>R.,</w:t>
      </w:r>
      <w:r w:rsidRPr="00BE6A7A">
        <w:rPr>
          <w:rFonts w:ascii="Times New Roman" w:hAnsi="Times New Roman" w:cs="Times New Roman"/>
          <w:sz w:val="24"/>
          <w:szCs w:val="24"/>
        </w:rPr>
        <w:t xml:space="preserve"> Becker, C. B. (2015). Body project 4 all: What happens when men are included in a historically female-only body image intervention? Manuscript submitted for publication. </w:t>
      </w:r>
    </w:p>
    <w:p w14:paraId="5D4FE5F1" w14:textId="77777777" w:rsidR="001067B5" w:rsidRPr="00BE6A7A" w:rsidRDefault="001067B5" w:rsidP="001067B5">
      <w:pPr>
        <w:spacing w:line="480" w:lineRule="auto"/>
        <w:ind w:left="720" w:hanging="720"/>
        <w:rPr>
          <w:rFonts w:ascii="Times New Roman" w:hAnsi="Times New Roman" w:cs="Times New Roman"/>
          <w:sz w:val="24"/>
          <w:szCs w:val="24"/>
        </w:rPr>
      </w:pPr>
      <w:r w:rsidRPr="00BE6A7A">
        <w:rPr>
          <w:rFonts w:ascii="Times New Roman" w:hAnsi="Times New Roman" w:cs="Times New Roman"/>
          <w:sz w:val="24"/>
          <w:szCs w:val="24"/>
        </w:rPr>
        <w:t>Mann, T., Nolen-</w:t>
      </w:r>
      <w:proofErr w:type="spellStart"/>
      <w:r w:rsidRPr="00BE6A7A">
        <w:rPr>
          <w:rFonts w:ascii="Times New Roman" w:hAnsi="Times New Roman" w:cs="Times New Roman"/>
          <w:sz w:val="24"/>
          <w:szCs w:val="24"/>
        </w:rPr>
        <w:t>Hoeksema</w:t>
      </w:r>
      <w:proofErr w:type="spellEnd"/>
      <w:r w:rsidRPr="00BE6A7A">
        <w:rPr>
          <w:rFonts w:ascii="Times New Roman" w:hAnsi="Times New Roman" w:cs="Times New Roman"/>
          <w:sz w:val="24"/>
          <w:szCs w:val="24"/>
        </w:rPr>
        <w:t xml:space="preserve">, S. Huang, K., </w:t>
      </w:r>
      <w:proofErr w:type="spellStart"/>
      <w:r w:rsidRPr="00BE6A7A">
        <w:rPr>
          <w:rFonts w:ascii="Times New Roman" w:hAnsi="Times New Roman" w:cs="Times New Roman"/>
          <w:sz w:val="24"/>
          <w:szCs w:val="24"/>
        </w:rPr>
        <w:t>Burgard</w:t>
      </w:r>
      <w:proofErr w:type="spellEnd"/>
      <w:r w:rsidRPr="00BE6A7A">
        <w:rPr>
          <w:rFonts w:ascii="Times New Roman" w:hAnsi="Times New Roman" w:cs="Times New Roman"/>
          <w:sz w:val="24"/>
          <w:szCs w:val="24"/>
        </w:rPr>
        <w:t xml:space="preserve">, D., Wright, A., &amp; Hanson, K. (1997). Are two interventions worse than none? Joint primary and secondary prevention of eating disorders in college females. </w:t>
      </w:r>
      <w:r w:rsidRPr="00BE6A7A">
        <w:rPr>
          <w:rFonts w:ascii="Times New Roman" w:hAnsi="Times New Roman" w:cs="Times New Roman"/>
          <w:i/>
          <w:sz w:val="24"/>
          <w:szCs w:val="24"/>
        </w:rPr>
        <w:t>Health Psychology, 16</w:t>
      </w:r>
      <w:r w:rsidRPr="00BE6A7A">
        <w:rPr>
          <w:rFonts w:ascii="Times New Roman" w:hAnsi="Times New Roman" w:cs="Times New Roman"/>
          <w:sz w:val="24"/>
          <w:szCs w:val="24"/>
        </w:rPr>
        <w:t xml:space="preserve">(3), 215- 225. </w:t>
      </w:r>
    </w:p>
    <w:p w14:paraId="5D352936" w14:textId="77777777" w:rsidR="001067B5" w:rsidRPr="00BE6A7A" w:rsidRDefault="001067B5" w:rsidP="001067B5">
      <w:pPr>
        <w:spacing w:line="480" w:lineRule="auto"/>
        <w:ind w:left="720" w:hanging="720"/>
        <w:rPr>
          <w:rFonts w:ascii="Times New Roman" w:hAnsi="Times New Roman" w:cs="Times New Roman"/>
          <w:sz w:val="24"/>
          <w:szCs w:val="24"/>
        </w:rPr>
      </w:pPr>
      <w:proofErr w:type="spellStart"/>
      <w:r w:rsidRPr="00BE6A7A">
        <w:rPr>
          <w:rFonts w:ascii="Times New Roman" w:hAnsi="Times New Roman" w:cs="Times New Roman"/>
          <w:sz w:val="24"/>
          <w:szCs w:val="24"/>
        </w:rPr>
        <w:t>Matusek</w:t>
      </w:r>
      <w:proofErr w:type="spellEnd"/>
      <w:r w:rsidRPr="00BE6A7A">
        <w:rPr>
          <w:rFonts w:ascii="Times New Roman" w:hAnsi="Times New Roman" w:cs="Times New Roman"/>
          <w:sz w:val="24"/>
          <w:szCs w:val="24"/>
        </w:rPr>
        <w:t xml:space="preserve">, J. A., Wendt, S. J., &amp; Wiseman, C. V. (2004). Dissonance thin-ideal and didactic healthy behavior eating disorder prevention programs: Results from a controlled trial. </w:t>
      </w:r>
      <w:r w:rsidRPr="00BE6A7A">
        <w:rPr>
          <w:rFonts w:ascii="Times New Roman" w:hAnsi="Times New Roman" w:cs="Times New Roman"/>
          <w:i/>
          <w:sz w:val="24"/>
          <w:szCs w:val="24"/>
        </w:rPr>
        <w:t>International Journal of Eating Disorders, 36</w:t>
      </w:r>
      <w:r w:rsidRPr="00BE6A7A">
        <w:rPr>
          <w:rFonts w:ascii="Times New Roman" w:hAnsi="Times New Roman" w:cs="Times New Roman"/>
          <w:sz w:val="24"/>
          <w:szCs w:val="24"/>
        </w:rPr>
        <w:t xml:space="preserve">(4), 376-388. </w:t>
      </w:r>
    </w:p>
    <w:p w14:paraId="5B7AF493" w14:textId="77777777" w:rsidR="001067B5" w:rsidRPr="00BE6A7A" w:rsidRDefault="001067B5" w:rsidP="001067B5">
      <w:pPr>
        <w:spacing w:line="480" w:lineRule="auto"/>
        <w:ind w:left="720" w:hanging="720"/>
        <w:rPr>
          <w:rFonts w:ascii="Times New Roman" w:hAnsi="Times New Roman" w:cs="Times New Roman"/>
          <w:sz w:val="24"/>
          <w:szCs w:val="24"/>
        </w:rPr>
      </w:pPr>
      <w:r w:rsidRPr="00BE6A7A">
        <w:rPr>
          <w:rFonts w:ascii="Times New Roman" w:hAnsi="Times New Roman" w:cs="Times New Roman"/>
          <w:sz w:val="24"/>
          <w:szCs w:val="24"/>
        </w:rPr>
        <w:lastRenderedPageBreak/>
        <w:t xml:space="preserve">Mitchell, K. S., </w:t>
      </w:r>
      <w:proofErr w:type="spellStart"/>
      <w:r w:rsidRPr="00BE6A7A">
        <w:rPr>
          <w:rFonts w:ascii="Times New Roman" w:hAnsi="Times New Roman" w:cs="Times New Roman"/>
          <w:sz w:val="24"/>
          <w:szCs w:val="24"/>
        </w:rPr>
        <w:t>Mazzeo</w:t>
      </w:r>
      <w:proofErr w:type="spellEnd"/>
      <w:r w:rsidRPr="00BE6A7A">
        <w:rPr>
          <w:rFonts w:ascii="Times New Roman" w:hAnsi="Times New Roman" w:cs="Times New Roman"/>
          <w:sz w:val="24"/>
          <w:szCs w:val="24"/>
        </w:rPr>
        <w:t xml:space="preserve">, S. E., Rausch, S. M., &amp; Cooke, K. L. (2007). Innovative interventions for disordered eating: Evaluating dissonance-based and yoga interventions. </w:t>
      </w:r>
      <w:r w:rsidRPr="00BE6A7A">
        <w:rPr>
          <w:rFonts w:ascii="Times New Roman" w:hAnsi="Times New Roman" w:cs="Times New Roman"/>
          <w:i/>
          <w:sz w:val="24"/>
          <w:szCs w:val="24"/>
        </w:rPr>
        <w:t>International Journal of Eating Disorders, 40</w:t>
      </w:r>
      <w:r w:rsidRPr="00BE6A7A">
        <w:rPr>
          <w:rFonts w:ascii="Times New Roman" w:hAnsi="Times New Roman" w:cs="Times New Roman"/>
          <w:sz w:val="24"/>
          <w:szCs w:val="24"/>
        </w:rPr>
        <w:t xml:space="preserve">(2), 120-128. </w:t>
      </w:r>
    </w:p>
    <w:p w14:paraId="1705A431" w14:textId="77777777" w:rsidR="001067B5" w:rsidRPr="00BE6A7A" w:rsidRDefault="001067B5" w:rsidP="001067B5">
      <w:pPr>
        <w:pStyle w:val="Normal1"/>
        <w:spacing w:line="480" w:lineRule="auto"/>
        <w:ind w:hanging="720"/>
        <w:rPr>
          <w:szCs w:val="24"/>
        </w:rPr>
      </w:pPr>
      <w:proofErr w:type="spellStart"/>
      <w:r w:rsidRPr="00BE6A7A">
        <w:rPr>
          <w:szCs w:val="24"/>
        </w:rPr>
        <w:t>Mrazek</w:t>
      </w:r>
      <w:proofErr w:type="spellEnd"/>
      <w:r w:rsidRPr="00BE6A7A">
        <w:rPr>
          <w:szCs w:val="24"/>
        </w:rPr>
        <w:t xml:space="preserve">, P. J., &amp; Haggerty, R. J. (Eds.). (1994). </w:t>
      </w:r>
      <w:r w:rsidRPr="00BE6A7A">
        <w:rPr>
          <w:i/>
          <w:szCs w:val="24"/>
        </w:rPr>
        <w:t xml:space="preserve">Reducing Risks for Mental Disorders: Frontiers for Preventive Intervention Research. </w:t>
      </w:r>
      <w:r w:rsidRPr="00BE6A7A">
        <w:rPr>
          <w:szCs w:val="24"/>
        </w:rPr>
        <w:t xml:space="preserve">National Academies Press. </w:t>
      </w:r>
    </w:p>
    <w:p w14:paraId="4E7897C8" w14:textId="77777777" w:rsidR="001067B5" w:rsidRPr="00BE6A7A" w:rsidRDefault="001067B5" w:rsidP="001067B5">
      <w:pPr>
        <w:spacing w:line="480" w:lineRule="auto"/>
        <w:ind w:left="720" w:hanging="720"/>
        <w:rPr>
          <w:rFonts w:ascii="Times New Roman" w:hAnsi="Times New Roman" w:cs="Times New Roman"/>
          <w:sz w:val="24"/>
          <w:szCs w:val="24"/>
        </w:rPr>
      </w:pPr>
      <w:r w:rsidRPr="00BE6A7A">
        <w:rPr>
          <w:rFonts w:ascii="Times New Roman" w:hAnsi="Times New Roman" w:cs="Times New Roman"/>
          <w:sz w:val="24"/>
          <w:szCs w:val="24"/>
        </w:rPr>
        <w:t xml:space="preserve">Patel, V., </w:t>
      </w:r>
      <w:proofErr w:type="spellStart"/>
      <w:r w:rsidRPr="00BE6A7A">
        <w:rPr>
          <w:rFonts w:ascii="Times New Roman" w:hAnsi="Times New Roman" w:cs="Times New Roman"/>
          <w:sz w:val="24"/>
          <w:szCs w:val="24"/>
        </w:rPr>
        <w:t>Chowdhary</w:t>
      </w:r>
      <w:proofErr w:type="spellEnd"/>
      <w:r w:rsidRPr="00BE6A7A">
        <w:rPr>
          <w:rFonts w:ascii="Times New Roman" w:hAnsi="Times New Roman" w:cs="Times New Roman"/>
          <w:sz w:val="24"/>
          <w:szCs w:val="24"/>
        </w:rPr>
        <w:t xml:space="preserve">, N., Rahman, A., &amp; </w:t>
      </w:r>
      <w:proofErr w:type="spellStart"/>
      <w:r w:rsidRPr="00BE6A7A">
        <w:rPr>
          <w:rFonts w:ascii="Times New Roman" w:hAnsi="Times New Roman" w:cs="Times New Roman"/>
          <w:sz w:val="24"/>
          <w:szCs w:val="24"/>
        </w:rPr>
        <w:t>Verdeli</w:t>
      </w:r>
      <w:proofErr w:type="spellEnd"/>
      <w:r w:rsidRPr="00BE6A7A">
        <w:rPr>
          <w:rFonts w:ascii="Times New Roman" w:hAnsi="Times New Roman" w:cs="Times New Roman"/>
          <w:sz w:val="24"/>
          <w:szCs w:val="24"/>
        </w:rPr>
        <w:t xml:space="preserve">, H. (2011). Improving access to psychological treatments: Lessons from developing countries. </w:t>
      </w:r>
      <w:proofErr w:type="spellStart"/>
      <w:r w:rsidRPr="00BE6A7A">
        <w:rPr>
          <w:rFonts w:ascii="Times New Roman" w:hAnsi="Times New Roman" w:cs="Times New Roman"/>
          <w:i/>
          <w:sz w:val="24"/>
          <w:szCs w:val="24"/>
        </w:rPr>
        <w:t>Behaviour</w:t>
      </w:r>
      <w:proofErr w:type="spellEnd"/>
      <w:r w:rsidRPr="00BE6A7A">
        <w:rPr>
          <w:rFonts w:ascii="Times New Roman" w:hAnsi="Times New Roman" w:cs="Times New Roman"/>
          <w:i/>
          <w:sz w:val="24"/>
          <w:szCs w:val="24"/>
        </w:rPr>
        <w:t xml:space="preserve"> Research and Therapy, 49</w:t>
      </w:r>
      <w:r w:rsidRPr="00BE6A7A">
        <w:rPr>
          <w:rFonts w:ascii="Times New Roman" w:hAnsi="Times New Roman" w:cs="Times New Roman"/>
          <w:sz w:val="24"/>
          <w:szCs w:val="24"/>
        </w:rPr>
        <w:t xml:space="preserve">(9), 523-528. </w:t>
      </w:r>
    </w:p>
    <w:p w14:paraId="0363C567" w14:textId="6832AC0F" w:rsidR="001067B5" w:rsidRDefault="001067B5" w:rsidP="001067B5">
      <w:pPr>
        <w:spacing w:line="480" w:lineRule="auto"/>
        <w:ind w:left="720" w:hanging="720"/>
        <w:rPr>
          <w:rFonts w:ascii="Times New Roman" w:hAnsi="Times New Roman" w:cs="Times New Roman"/>
          <w:sz w:val="24"/>
          <w:szCs w:val="24"/>
        </w:rPr>
      </w:pPr>
      <w:r w:rsidRPr="00BE6A7A">
        <w:rPr>
          <w:rFonts w:ascii="Times New Roman" w:hAnsi="Times New Roman" w:cs="Times New Roman"/>
          <w:sz w:val="24"/>
          <w:szCs w:val="24"/>
        </w:rPr>
        <w:t xml:space="preserve">Perez, M., Becker, C. B., </w:t>
      </w:r>
      <w:r w:rsidR="00383D5D">
        <w:rPr>
          <w:rFonts w:ascii="Times New Roman" w:hAnsi="Times New Roman" w:cs="Times New Roman"/>
          <w:sz w:val="24"/>
          <w:szCs w:val="24"/>
        </w:rPr>
        <w:t xml:space="preserve">&amp; </w:t>
      </w:r>
      <w:r w:rsidRPr="00BE6A7A">
        <w:rPr>
          <w:rFonts w:ascii="Times New Roman" w:hAnsi="Times New Roman" w:cs="Times New Roman"/>
          <w:sz w:val="24"/>
          <w:szCs w:val="24"/>
        </w:rPr>
        <w:t xml:space="preserve">Ramirez, A. (2010). Transportability of an empirically supported dissonance-based prevention program for eating disorders. </w:t>
      </w:r>
      <w:r w:rsidRPr="00BE6A7A">
        <w:rPr>
          <w:rFonts w:ascii="Times New Roman" w:hAnsi="Times New Roman" w:cs="Times New Roman"/>
          <w:i/>
          <w:sz w:val="24"/>
          <w:szCs w:val="24"/>
        </w:rPr>
        <w:t>Body Image, 7</w:t>
      </w:r>
      <w:r w:rsidRPr="00BE6A7A">
        <w:rPr>
          <w:rFonts w:ascii="Times New Roman" w:hAnsi="Times New Roman" w:cs="Times New Roman"/>
          <w:sz w:val="24"/>
          <w:szCs w:val="24"/>
        </w:rPr>
        <w:t xml:space="preserve">(3), 179-186. </w:t>
      </w:r>
    </w:p>
    <w:p w14:paraId="688E9117" w14:textId="31624738" w:rsidR="00383D5D" w:rsidRPr="00BE6A7A" w:rsidRDefault="00383D5D" w:rsidP="001067B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Proctor, E., </w:t>
      </w:r>
      <w:proofErr w:type="spellStart"/>
      <w:r>
        <w:rPr>
          <w:rFonts w:ascii="Times New Roman" w:hAnsi="Times New Roman" w:cs="Times New Roman"/>
          <w:sz w:val="24"/>
          <w:szCs w:val="24"/>
        </w:rPr>
        <w:t>Silmere</w:t>
      </w:r>
      <w:proofErr w:type="spellEnd"/>
      <w:r>
        <w:rPr>
          <w:rFonts w:ascii="Times New Roman" w:hAnsi="Times New Roman" w:cs="Times New Roman"/>
          <w:sz w:val="24"/>
          <w:szCs w:val="24"/>
        </w:rPr>
        <w:t xml:space="preserve">, H., </w:t>
      </w:r>
      <w:proofErr w:type="spellStart"/>
      <w:r>
        <w:rPr>
          <w:rFonts w:ascii="Times New Roman" w:hAnsi="Times New Roman" w:cs="Times New Roman"/>
          <w:sz w:val="24"/>
          <w:szCs w:val="24"/>
        </w:rPr>
        <w:t>Raghavan</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Hovmand</w:t>
      </w:r>
      <w:proofErr w:type="spellEnd"/>
      <w:r>
        <w:rPr>
          <w:rFonts w:ascii="Times New Roman" w:hAnsi="Times New Roman" w:cs="Times New Roman"/>
          <w:sz w:val="24"/>
          <w:szCs w:val="24"/>
        </w:rPr>
        <w:t xml:space="preserve">, P., Aarons, G., Bunger, A., Griffey, R., &amp; Hensley, M. (2011). Outcomes for implementation research: Conceptual distinctions, measurement challenges, and research agenda. </w:t>
      </w:r>
      <w:bookmarkStart w:id="2" w:name="_GoBack"/>
      <w:r w:rsidRPr="00383D5D">
        <w:rPr>
          <w:rFonts w:ascii="Times New Roman" w:hAnsi="Times New Roman" w:cs="Times New Roman"/>
          <w:i/>
          <w:sz w:val="24"/>
          <w:szCs w:val="24"/>
        </w:rPr>
        <w:t>Administration and Policy in Mental Health Services Research, 38</w:t>
      </w:r>
      <w:bookmarkEnd w:id="2"/>
      <w:r>
        <w:rPr>
          <w:rFonts w:ascii="Times New Roman" w:hAnsi="Times New Roman" w:cs="Times New Roman"/>
          <w:sz w:val="24"/>
          <w:szCs w:val="24"/>
        </w:rPr>
        <w:t>, 65-76.</w:t>
      </w:r>
    </w:p>
    <w:p w14:paraId="2598A98E" w14:textId="77777777" w:rsidR="001067B5" w:rsidRPr="00BE6A7A" w:rsidRDefault="001067B5" w:rsidP="001067B5">
      <w:pPr>
        <w:spacing w:line="480" w:lineRule="auto"/>
        <w:ind w:left="720" w:hanging="720"/>
        <w:rPr>
          <w:rFonts w:ascii="Times New Roman" w:hAnsi="Times New Roman" w:cs="Times New Roman"/>
          <w:sz w:val="24"/>
          <w:szCs w:val="24"/>
        </w:rPr>
      </w:pPr>
      <w:r w:rsidRPr="00BE6A7A">
        <w:rPr>
          <w:rFonts w:ascii="Times New Roman" w:hAnsi="Times New Roman" w:cs="Times New Roman"/>
          <w:sz w:val="24"/>
          <w:szCs w:val="24"/>
        </w:rPr>
        <w:t xml:space="preserve">Seidel, A., </w:t>
      </w:r>
      <w:proofErr w:type="spellStart"/>
      <w:r w:rsidRPr="00BE6A7A">
        <w:rPr>
          <w:rFonts w:ascii="Times New Roman" w:hAnsi="Times New Roman" w:cs="Times New Roman"/>
          <w:sz w:val="24"/>
          <w:szCs w:val="24"/>
        </w:rPr>
        <w:t>Presnell</w:t>
      </w:r>
      <w:proofErr w:type="spellEnd"/>
      <w:r w:rsidRPr="00BE6A7A">
        <w:rPr>
          <w:rFonts w:ascii="Times New Roman" w:hAnsi="Times New Roman" w:cs="Times New Roman"/>
          <w:sz w:val="24"/>
          <w:szCs w:val="24"/>
        </w:rPr>
        <w:t xml:space="preserve">, K., &amp; </w:t>
      </w:r>
      <w:proofErr w:type="spellStart"/>
      <w:r w:rsidRPr="00BE6A7A">
        <w:rPr>
          <w:rFonts w:ascii="Times New Roman" w:hAnsi="Times New Roman" w:cs="Times New Roman"/>
          <w:sz w:val="24"/>
          <w:szCs w:val="24"/>
        </w:rPr>
        <w:t>Rosenfield</w:t>
      </w:r>
      <w:proofErr w:type="spellEnd"/>
      <w:r w:rsidRPr="00BE6A7A">
        <w:rPr>
          <w:rFonts w:ascii="Times New Roman" w:hAnsi="Times New Roman" w:cs="Times New Roman"/>
          <w:sz w:val="24"/>
          <w:szCs w:val="24"/>
        </w:rPr>
        <w:t xml:space="preserve">, D. (2009). Mediators in the dissonance eating disorder prevention program. </w:t>
      </w:r>
      <w:proofErr w:type="spellStart"/>
      <w:r w:rsidRPr="00BE6A7A">
        <w:rPr>
          <w:rFonts w:ascii="Times New Roman" w:hAnsi="Times New Roman" w:cs="Times New Roman"/>
          <w:i/>
          <w:sz w:val="24"/>
          <w:szCs w:val="24"/>
        </w:rPr>
        <w:t>Behaviour</w:t>
      </w:r>
      <w:proofErr w:type="spellEnd"/>
      <w:r w:rsidRPr="00BE6A7A">
        <w:rPr>
          <w:rFonts w:ascii="Times New Roman" w:hAnsi="Times New Roman" w:cs="Times New Roman"/>
          <w:i/>
          <w:sz w:val="24"/>
          <w:szCs w:val="24"/>
        </w:rPr>
        <w:t xml:space="preserve"> Research and Therapy, 47</w:t>
      </w:r>
      <w:r w:rsidRPr="00BE6A7A">
        <w:rPr>
          <w:rFonts w:ascii="Times New Roman" w:hAnsi="Times New Roman" w:cs="Times New Roman"/>
          <w:sz w:val="24"/>
          <w:szCs w:val="24"/>
        </w:rPr>
        <w:t xml:space="preserve">(8), 645-653. </w:t>
      </w:r>
    </w:p>
    <w:p w14:paraId="6CAD7BB5" w14:textId="77777777" w:rsidR="001067B5" w:rsidRPr="00BE6A7A" w:rsidRDefault="001067B5" w:rsidP="001067B5">
      <w:pPr>
        <w:spacing w:line="480" w:lineRule="auto"/>
        <w:ind w:left="720" w:hanging="720"/>
        <w:rPr>
          <w:rFonts w:ascii="Times New Roman" w:hAnsi="Times New Roman" w:cs="Times New Roman"/>
          <w:sz w:val="24"/>
          <w:szCs w:val="24"/>
        </w:rPr>
      </w:pPr>
      <w:proofErr w:type="spellStart"/>
      <w:r w:rsidRPr="00BE6A7A">
        <w:rPr>
          <w:rFonts w:ascii="Times New Roman" w:hAnsi="Times New Roman" w:cs="Times New Roman"/>
          <w:sz w:val="24"/>
          <w:szCs w:val="24"/>
        </w:rPr>
        <w:t>Shoultz</w:t>
      </w:r>
      <w:proofErr w:type="spellEnd"/>
      <w:r w:rsidRPr="00BE6A7A">
        <w:rPr>
          <w:rFonts w:ascii="Times New Roman" w:hAnsi="Times New Roman" w:cs="Times New Roman"/>
          <w:sz w:val="24"/>
          <w:szCs w:val="24"/>
        </w:rPr>
        <w:t xml:space="preserve">, J., </w:t>
      </w:r>
      <w:proofErr w:type="spellStart"/>
      <w:r w:rsidRPr="00BE6A7A">
        <w:rPr>
          <w:rFonts w:ascii="Times New Roman" w:hAnsi="Times New Roman" w:cs="Times New Roman"/>
          <w:sz w:val="24"/>
          <w:szCs w:val="24"/>
        </w:rPr>
        <w:t>Oneha</w:t>
      </w:r>
      <w:proofErr w:type="spellEnd"/>
      <w:r w:rsidRPr="00BE6A7A">
        <w:rPr>
          <w:rFonts w:ascii="Times New Roman" w:hAnsi="Times New Roman" w:cs="Times New Roman"/>
          <w:sz w:val="24"/>
          <w:szCs w:val="24"/>
        </w:rPr>
        <w:t xml:space="preserve">, M. F., Magnussen, L., </w:t>
      </w:r>
      <w:proofErr w:type="spellStart"/>
      <w:r w:rsidRPr="00BE6A7A">
        <w:rPr>
          <w:rFonts w:ascii="Times New Roman" w:hAnsi="Times New Roman" w:cs="Times New Roman"/>
          <w:sz w:val="24"/>
          <w:szCs w:val="24"/>
        </w:rPr>
        <w:t>Hla</w:t>
      </w:r>
      <w:proofErr w:type="spellEnd"/>
      <w:r w:rsidRPr="00BE6A7A">
        <w:rPr>
          <w:rFonts w:ascii="Times New Roman" w:hAnsi="Times New Roman" w:cs="Times New Roman"/>
          <w:sz w:val="24"/>
          <w:szCs w:val="24"/>
        </w:rPr>
        <w:t xml:space="preserve">, M. M., </w:t>
      </w:r>
      <w:proofErr w:type="spellStart"/>
      <w:r w:rsidRPr="00BE6A7A">
        <w:rPr>
          <w:rFonts w:ascii="Times New Roman" w:hAnsi="Times New Roman" w:cs="Times New Roman"/>
          <w:sz w:val="24"/>
          <w:szCs w:val="24"/>
        </w:rPr>
        <w:t>Brees</w:t>
      </w:r>
      <w:proofErr w:type="spellEnd"/>
      <w:r w:rsidRPr="00BE6A7A">
        <w:rPr>
          <w:rFonts w:ascii="Times New Roman" w:hAnsi="Times New Roman" w:cs="Times New Roman"/>
          <w:sz w:val="24"/>
          <w:szCs w:val="24"/>
        </w:rPr>
        <w:t xml:space="preserve">-Saunders, Z., Cruz, M. D., &amp; Douglas, M. (2006). Finding solutions to challenges faced in community-based participatory research between academic and community organizations. </w:t>
      </w:r>
      <w:r w:rsidRPr="00BE6A7A">
        <w:rPr>
          <w:rFonts w:ascii="Times New Roman" w:hAnsi="Times New Roman" w:cs="Times New Roman"/>
          <w:i/>
          <w:sz w:val="24"/>
          <w:szCs w:val="24"/>
        </w:rPr>
        <w:t xml:space="preserve">Journal of </w:t>
      </w:r>
      <w:proofErr w:type="spellStart"/>
      <w:r w:rsidRPr="00BE6A7A">
        <w:rPr>
          <w:rFonts w:ascii="Times New Roman" w:hAnsi="Times New Roman" w:cs="Times New Roman"/>
          <w:i/>
          <w:sz w:val="24"/>
          <w:szCs w:val="24"/>
        </w:rPr>
        <w:t>Interprofessional</w:t>
      </w:r>
      <w:proofErr w:type="spellEnd"/>
      <w:r w:rsidRPr="00BE6A7A">
        <w:rPr>
          <w:rFonts w:ascii="Times New Roman" w:hAnsi="Times New Roman" w:cs="Times New Roman"/>
          <w:i/>
          <w:sz w:val="24"/>
          <w:szCs w:val="24"/>
        </w:rPr>
        <w:t xml:space="preserve"> Care, 20</w:t>
      </w:r>
      <w:r w:rsidRPr="00BE6A7A">
        <w:rPr>
          <w:rFonts w:ascii="Times New Roman" w:hAnsi="Times New Roman" w:cs="Times New Roman"/>
          <w:sz w:val="24"/>
          <w:szCs w:val="24"/>
        </w:rPr>
        <w:t xml:space="preserve">(2), 133-144. </w:t>
      </w:r>
    </w:p>
    <w:p w14:paraId="566FC7C3" w14:textId="77777777" w:rsidR="001067B5" w:rsidRPr="00BE6A7A" w:rsidRDefault="001067B5" w:rsidP="001067B5">
      <w:pPr>
        <w:spacing w:line="480" w:lineRule="auto"/>
        <w:ind w:left="720" w:hanging="720"/>
        <w:rPr>
          <w:rFonts w:ascii="Times New Roman" w:hAnsi="Times New Roman" w:cs="Times New Roman"/>
          <w:sz w:val="24"/>
          <w:szCs w:val="24"/>
        </w:rPr>
      </w:pPr>
      <w:proofErr w:type="spellStart"/>
      <w:r w:rsidRPr="00BE6A7A">
        <w:rPr>
          <w:rFonts w:ascii="Times New Roman" w:hAnsi="Times New Roman" w:cs="Times New Roman"/>
          <w:sz w:val="24"/>
          <w:szCs w:val="24"/>
        </w:rPr>
        <w:t>Stice</w:t>
      </w:r>
      <w:proofErr w:type="spellEnd"/>
      <w:r w:rsidRPr="00BE6A7A">
        <w:rPr>
          <w:rFonts w:ascii="Times New Roman" w:hAnsi="Times New Roman" w:cs="Times New Roman"/>
          <w:sz w:val="24"/>
          <w:szCs w:val="24"/>
        </w:rPr>
        <w:t xml:space="preserve">, E., </w:t>
      </w:r>
      <w:proofErr w:type="spellStart"/>
      <w:r w:rsidRPr="00BE6A7A">
        <w:rPr>
          <w:rFonts w:ascii="Times New Roman" w:hAnsi="Times New Roman" w:cs="Times New Roman"/>
          <w:sz w:val="24"/>
          <w:szCs w:val="24"/>
        </w:rPr>
        <w:t>Mazotti</w:t>
      </w:r>
      <w:proofErr w:type="spellEnd"/>
      <w:r w:rsidRPr="00BE6A7A">
        <w:rPr>
          <w:rFonts w:ascii="Times New Roman" w:hAnsi="Times New Roman" w:cs="Times New Roman"/>
          <w:sz w:val="24"/>
          <w:szCs w:val="24"/>
        </w:rPr>
        <w:t xml:space="preserve">, L., </w:t>
      </w:r>
      <w:proofErr w:type="spellStart"/>
      <w:r w:rsidRPr="00BE6A7A">
        <w:rPr>
          <w:rFonts w:ascii="Times New Roman" w:hAnsi="Times New Roman" w:cs="Times New Roman"/>
          <w:sz w:val="24"/>
          <w:szCs w:val="24"/>
        </w:rPr>
        <w:t>Weibel</w:t>
      </w:r>
      <w:proofErr w:type="spellEnd"/>
      <w:r w:rsidRPr="00BE6A7A">
        <w:rPr>
          <w:rFonts w:ascii="Times New Roman" w:hAnsi="Times New Roman" w:cs="Times New Roman"/>
          <w:sz w:val="24"/>
          <w:szCs w:val="24"/>
        </w:rPr>
        <w:t xml:space="preserve">, D., &amp; </w:t>
      </w:r>
      <w:proofErr w:type="spellStart"/>
      <w:r w:rsidRPr="00BE6A7A">
        <w:rPr>
          <w:rFonts w:ascii="Times New Roman" w:hAnsi="Times New Roman" w:cs="Times New Roman"/>
          <w:sz w:val="24"/>
          <w:szCs w:val="24"/>
        </w:rPr>
        <w:t>Agras</w:t>
      </w:r>
      <w:proofErr w:type="spellEnd"/>
      <w:r w:rsidRPr="00BE6A7A">
        <w:rPr>
          <w:rFonts w:ascii="Times New Roman" w:hAnsi="Times New Roman" w:cs="Times New Roman"/>
          <w:sz w:val="24"/>
          <w:szCs w:val="24"/>
        </w:rPr>
        <w:t xml:space="preserve">, W. S. (2000). Dissonance prevention program decreases thin-ideal internalization, body dissatisfaction, dieting, negative affect, and </w:t>
      </w:r>
      <w:r w:rsidRPr="00BE6A7A">
        <w:rPr>
          <w:rFonts w:ascii="Times New Roman" w:hAnsi="Times New Roman" w:cs="Times New Roman"/>
          <w:sz w:val="24"/>
          <w:szCs w:val="24"/>
        </w:rPr>
        <w:lastRenderedPageBreak/>
        <w:t xml:space="preserve">bulimic symptoms: A preliminary experiment. </w:t>
      </w:r>
      <w:r w:rsidRPr="00BE6A7A">
        <w:rPr>
          <w:rFonts w:ascii="Times New Roman" w:hAnsi="Times New Roman" w:cs="Times New Roman"/>
          <w:i/>
          <w:sz w:val="24"/>
          <w:szCs w:val="24"/>
        </w:rPr>
        <w:t>International Journal of Eating Disorders, 27</w:t>
      </w:r>
      <w:r w:rsidRPr="00BE6A7A">
        <w:rPr>
          <w:rFonts w:ascii="Times New Roman" w:hAnsi="Times New Roman" w:cs="Times New Roman"/>
          <w:sz w:val="24"/>
          <w:szCs w:val="24"/>
        </w:rPr>
        <w:t xml:space="preserve">, 206-217. </w:t>
      </w:r>
    </w:p>
    <w:p w14:paraId="194F6B2B" w14:textId="77777777" w:rsidR="001067B5" w:rsidRPr="00BE6A7A" w:rsidRDefault="001067B5" w:rsidP="001067B5">
      <w:pPr>
        <w:spacing w:line="480" w:lineRule="auto"/>
        <w:ind w:left="720" w:hanging="720"/>
        <w:rPr>
          <w:rFonts w:ascii="Times New Roman" w:hAnsi="Times New Roman" w:cs="Times New Roman"/>
          <w:sz w:val="24"/>
          <w:szCs w:val="24"/>
        </w:rPr>
      </w:pPr>
      <w:proofErr w:type="spellStart"/>
      <w:r w:rsidRPr="00BE6A7A">
        <w:rPr>
          <w:rFonts w:ascii="Times New Roman" w:hAnsi="Times New Roman" w:cs="Times New Roman"/>
          <w:sz w:val="24"/>
          <w:szCs w:val="24"/>
        </w:rPr>
        <w:t>Stice</w:t>
      </w:r>
      <w:proofErr w:type="spellEnd"/>
      <w:r w:rsidRPr="00BE6A7A">
        <w:rPr>
          <w:rFonts w:ascii="Times New Roman" w:hAnsi="Times New Roman" w:cs="Times New Roman"/>
          <w:sz w:val="24"/>
          <w:szCs w:val="24"/>
        </w:rPr>
        <w:t xml:space="preserve">, E., </w:t>
      </w:r>
      <w:proofErr w:type="spellStart"/>
      <w:r w:rsidRPr="00BE6A7A">
        <w:rPr>
          <w:rFonts w:ascii="Times New Roman" w:hAnsi="Times New Roman" w:cs="Times New Roman"/>
          <w:sz w:val="24"/>
          <w:szCs w:val="24"/>
        </w:rPr>
        <w:t>Trost</w:t>
      </w:r>
      <w:proofErr w:type="spellEnd"/>
      <w:r w:rsidRPr="00BE6A7A">
        <w:rPr>
          <w:rFonts w:ascii="Times New Roman" w:hAnsi="Times New Roman" w:cs="Times New Roman"/>
          <w:sz w:val="24"/>
          <w:szCs w:val="24"/>
        </w:rPr>
        <w:t xml:space="preserve">, A., Chase, A. (2003). Healthy weight control and dissonance-based eating disorder prevention programs: Results from a controlled trial. </w:t>
      </w:r>
      <w:r w:rsidRPr="00BE6A7A">
        <w:rPr>
          <w:rFonts w:ascii="Times New Roman" w:hAnsi="Times New Roman" w:cs="Times New Roman"/>
          <w:i/>
          <w:sz w:val="24"/>
          <w:szCs w:val="24"/>
        </w:rPr>
        <w:t xml:space="preserve">International Journal of Eating Disorders, 33, </w:t>
      </w:r>
      <w:r w:rsidRPr="00BE6A7A">
        <w:rPr>
          <w:rFonts w:ascii="Times New Roman" w:hAnsi="Times New Roman" w:cs="Times New Roman"/>
          <w:sz w:val="24"/>
          <w:szCs w:val="24"/>
        </w:rPr>
        <w:t xml:space="preserve">10-21.  </w:t>
      </w:r>
    </w:p>
    <w:p w14:paraId="16CF169B" w14:textId="77777777" w:rsidR="001067B5" w:rsidRPr="00BE6A7A" w:rsidRDefault="001067B5" w:rsidP="001067B5">
      <w:pPr>
        <w:spacing w:line="480" w:lineRule="auto"/>
        <w:ind w:left="720" w:hanging="720"/>
        <w:rPr>
          <w:rFonts w:ascii="Times New Roman" w:hAnsi="Times New Roman" w:cs="Times New Roman"/>
          <w:sz w:val="24"/>
          <w:szCs w:val="24"/>
        </w:rPr>
      </w:pPr>
      <w:proofErr w:type="spellStart"/>
      <w:r w:rsidRPr="00BE6A7A">
        <w:rPr>
          <w:rFonts w:ascii="Times New Roman" w:hAnsi="Times New Roman" w:cs="Times New Roman"/>
          <w:sz w:val="24"/>
          <w:szCs w:val="24"/>
        </w:rPr>
        <w:t>Stice</w:t>
      </w:r>
      <w:proofErr w:type="spellEnd"/>
      <w:r w:rsidRPr="00BE6A7A">
        <w:rPr>
          <w:rFonts w:ascii="Times New Roman" w:hAnsi="Times New Roman" w:cs="Times New Roman"/>
          <w:sz w:val="24"/>
          <w:szCs w:val="24"/>
        </w:rPr>
        <w:t xml:space="preserve">, E., Shaw, H., Burton, E., &amp; Wade, E. (2006). Dissonance and healthy weight eating disorder prevention programs: A randomized efficacy trial. </w:t>
      </w:r>
      <w:r w:rsidRPr="00BE6A7A">
        <w:rPr>
          <w:rFonts w:ascii="Times New Roman" w:hAnsi="Times New Roman" w:cs="Times New Roman"/>
          <w:i/>
          <w:sz w:val="24"/>
          <w:szCs w:val="24"/>
        </w:rPr>
        <w:t>Journal of Consulting and Clinical Psychology, 74</w:t>
      </w:r>
      <w:r w:rsidRPr="00BE6A7A">
        <w:rPr>
          <w:rFonts w:ascii="Times New Roman" w:hAnsi="Times New Roman" w:cs="Times New Roman"/>
          <w:sz w:val="24"/>
          <w:szCs w:val="24"/>
        </w:rPr>
        <w:t xml:space="preserve">(2), 263-275. </w:t>
      </w:r>
    </w:p>
    <w:p w14:paraId="21A304D0" w14:textId="77777777" w:rsidR="001067B5" w:rsidRPr="00BE6A7A" w:rsidRDefault="001067B5" w:rsidP="001067B5">
      <w:pPr>
        <w:spacing w:line="480" w:lineRule="auto"/>
        <w:ind w:left="720" w:hanging="720"/>
        <w:rPr>
          <w:rFonts w:ascii="Times New Roman" w:hAnsi="Times New Roman" w:cs="Times New Roman"/>
          <w:sz w:val="24"/>
          <w:szCs w:val="24"/>
        </w:rPr>
      </w:pPr>
      <w:proofErr w:type="spellStart"/>
      <w:r w:rsidRPr="00BE6A7A">
        <w:rPr>
          <w:rFonts w:ascii="Times New Roman" w:hAnsi="Times New Roman" w:cs="Times New Roman"/>
          <w:sz w:val="24"/>
          <w:szCs w:val="24"/>
        </w:rPr>
        <w:t>Stice</w:t>
      </w:r>
      <w:proofErr w:type="spellEnd"/>
      <w:r w:rsidRPr="00BE6A7A">
        <w:rPr>
          <w:rFonts w:ascii="Times New Roman" w:hAnsi="Times New Roman" w:cs="Times New Roman"/>
          <w:sz w:val="24"/>
          <w:szCs w:val="24"/>
        </w:rPr>
        <w:t xml:space="preserve">, E., Shaw, H., &amp; Marti, C. N. (2007). A meta-analytic review of eating disorder prevention programs: Encouraging findings. </w:t>
      </w:r>
      <w:r w:rsidRPr="00BE6A7A">
        <w:rPr>
          <w:rFonts w:ascii="Times New Roman" w:hAnsi="Times New Roman" w:cs="Times New Roman"/>
          <w:i/>
          <w:sz w:val="24"/>
          <w:szCs w:val="24"/>
        </w:rPr>
        <w:t>Annual Review of Clinical Psychology, 3</w:t>
      </w:r>
      <w:r w:rsidRPr="00BE6A7A">
        <w:rPr>
          <w:rFonts w:ascii="Times New Roman" w:hAnsi="Times New Roman" w:cs="Times New Roman"/>
          <w:sz w:val="24"/>
          <w:szCs w:val="24"/>
        </w:rPr>
        <w:t xml:space="preserve">, 207-231. </w:t>
      </w:r>
    </w:p>
    <w:p w14:paraId="05FC6480" w14:textId="77777777" w:rsidR="001067B5" w:rsidRPr="00BE6A7A" w:rsidRDefault="001067B5" w:rsidP="001067B5">
      <w:pPr>
        <w:spacing w:line="480" w:lineRule="auto"/>
        <w:ind w:left="720" w:hanging="720"/>
        <w:rPr>
          <w:rFonts w:ascii="Times New Roman" w:hAnsi="Times New Roman" w:cs="Times New Roman"/>
          <w:sz w:val="24"/>
          <w:szCs w:val="24"/>
        </w:rPr>
      </w:pPr>
      <w:proofErr w:type="spellStart"/>
      <w:r w:rsidRPr="00BE6A7A">
        <w:rPr>
          <w:rFonts w:ascii="Times New Roman" w:hAnsi="Times New Roman" w:cs="Times New Roman"/>
          <w:sz w:val="24"/>
          <w:szCs w:val="24"/>
        </w:rPr>
        <w:t>Stice</w:t>
      </w:r>
      <w:proofErr w:type="spellEnd"/>
      <w:r w:rsidRPr="00BE6A7A">
        <w:rPr>
          <w:rFonts w:ascii="Times New Roman" w:hAnsi="Times New Roman" w:cs="Times New Roman"/>
          <w:sz w:val="24"/>
          <w:szCs w:val="24"/>
        </w:rPr>
        <w:t xml:space="preserve">, E., Marti, C. N., Spoor, S., </w:t>
      </w:r>
      <w:proofErr w:type="spellStart"/>
      <w:r w:rsidRPr="00BE6A7A">
        <w:rPr>
          <w:rFonts w:ascii="Times New Roman" w:hAnsi="Times New Roman" w:cs="Times New Roman"/>
          <w:sz w:val="24"/>
          <w:szCs w:val="24"/>
        </w:rPr>
        <w:t>Presnell</w:t>
      </w:r>
      <w:proofErr w:type="spellEnd"/>
      <w:r w:rsidRPr="00BE6A7A">
        <w:rPr>
          <w:rFonts w:ascii="Times New Roman" w:hAnsi="Times New Roman" w:cs="Times New Roman"/>
          <w:sz w:val="24"/>
          <w:szCs w:val="24"/>
        </w:rPr>
        <w:t xml:space="preserve">, K., &amp; Shaw, H. (2008). Dissonance and healthy weight eating disorder prevention programs: Long-term effects from a randomized efficacy trial. </w:t>
      </w:r>
      <w:r w:rsidRPr="00BE6A7A">
        <w:rPr>
          <w:rFonts w:ascii="Times New Roman" w:hAnsi="Times New Roman" w:cs="Times New Roman"/>
          <w:i/>
          <w:sz w:val="24"/>
          <w:szCs w:val="24"/>
        </w:rPr>
        <w:t>Journal of Consulting and Clinical Psychology, 76</w:t>
      </w:r>
      <w:r w:rsidRPr="00BE6A7A">
        <w:rPr>
          <w:rFonts w:ascii="Times New Roman" w:hAnsi="Times New Roman" w:cs="Times New Roman"/>
          <w:sz w:val="24"/>
          <w:szCs w:val="24"/>
        </w:rPr>
        <w:t xml:space="preserve">(2), 329-340. </w:t>
      </w:r>
    </w:p>
    <w:p w14:paraId="3EA83A2C" w14:textId="77777777" w:rsidR="001067B5" w:rsidRPr="00BE6A7A" w:rsidRDefault="001067B5" w:rsidP="001067B5">
      <w:pPr>
        <w:spacing w:line="480" w:lineRule="auto"/>
        <w:ind w:left="720" w:hanging="720"/>
        <w:rPr>
          <w:rFonts w:ascii="Times New Roman" w:hAnsi="Times New Roman" w:cs="Times New Roman"/>
          <w:sz w:val="24"/>
          <w:szCs w:val="24"/>
        </w:rPr>
      </w:pPr>
      <w:proofErr w:type="spellStart"/>
      <w:r w:rsidRPr="00BE6A7A">
        <w:rPr>
          <w:rFonts w:ascii="Times New Roman" w:hAnsi="Times New Roman" w:cs="Times New Roman"/>
          <w:sz w:val="24"/>
          <w:szCs w:val="24"/>
        </w:rPr>
        <w:t>Stice</w:t>
      </w:r>
      <w:proofErr w:type="spellEnd"/>
      <w:r w:rsidRPr="00BE6A7A">
        <w:rPr>
          <w:rFonts w:ascii="Times New Roman" w:hAnsi="Times New Roman" w:cs="Times New Roman"/>
          <w:sz w:val="24"/>
          <w:szCs w:val="24"/>
        </w:rPr>
        <w:t xml:space="preserve">, E., Rohde, P., Shaw, H., &amp; </w:t>
      </w:r>
      <w:proofErr w:type="spellStart"/>
      <w:r w:rsidRPr="00BE6A7A">
        <w:rPr>
          <w:rFonts w:ascii="Times New Roman" w:hAnsi="Times New Roman" w:cs="Times New Roman"/>
          <w:sz w:val="24"/>
          <w:szCs w:val="24"/>
        </w:rPr>
        <w:t>Gau</w:t>
      </w:r>
      <w:proofErr w:type="spellEnd"/>
      <w:r w:rsidRPr="00BE6A7A">
        <w:rPr>
          <w:rFonts w:ascii="Times New Roman" w:hAnsi="Times New Roman" w:cs="Times New Roman"/>
          <w:sz w:val="24"/>
          <w:szCs w:val="24"/>
        </w:rPr>
        <w:t xml:space="preserve">, J. (2011). An effectiveness trial of a selected dissonance-based eating disorder prevention program for female high school students: Long-term effects. </w:t>
      </w:r>
      <w:r w:rsidRPr="00BE6A7A">
        <w:rPr>
          <w:rFonts w:ascii="Times New Roman" w:hAnsi="Times New Roman" w:cs="Times New Roman"/>
          <w:i/>
          <w:sz w:val="24"/>
          <w:szCs w:val="24"/>
        </w:rPr>
        <w:t>Journal of Consulting and Clinical Psychology, 79</w:t>
      </w:r>
      <w:r w:rsidRPr="00BE6A7A">
        <w:rPr>
          <w:rFonts w:ascii="Times New Roman" w:hAnsi="Times New Roman" w:cs="Times New Roman"/>
          <w:sz w:val="24"/>
          <w:szCs w:val="24"/>
        </w:rPr>
        <w:t xml:space="preserve">(4), 500-508. </w:t>
      </w:r>
    </w:p>
    <w:p w14:paraId="56CC8240" w14:textId="77777777" w:rsidR="001067B5" w:rsidRPr="00BE6A7A" w:rsidRDefault="001067B5" w:rsidP="001067B5">
      <w:pPr>
        <w:spacing w:line="480" w:lineRule="auto"/>
        <w:ind w:left="720" w:hanging="720"/>
        <w:rPr>
          <w:rFonts w:ascii="Times New Roman" w:hAnsi="Times New Roman" w:cs="Times New Roman"/>
          <w:sz w:val="24"/>
          <w:szCs w:val="24"/>
        </w:rPr>
      </w:pPr>
      <w:proofErr w:type="spellStart"/>
      <w:r w:rsidRPr="00BE6A7A">
        <w:rPr>
          <w:rFonts w:ascii="Times New Roman" w:hAnsi="Times New Roman" w:cs="Times New Roman"/>
          <w:sz w:val="24"/>
          <w:szCs w:val="24"/>
        </w:rPr>
        <w:t>Stice</w:t>
      </w:r>
      <w:proofErr w:type="spellEnd"/>
      <w:r w:rsidRPr="00BE6A7A">
        <w:rPr>
          <w:rFonts w:ascii="Times New Roman" w:hAnsi="Times New Roman" w:cs="Times New Roman"/>
          <w:sz w:val="24"/>
          <w:szCs w:val="24"/>
        </w:rPr>
        <w:t xml:space="preserve">, E., Becker, C. B., &amp; </w:t>
      </w:r>
      <w:proofErr w:type="spellStart"/>
      <w:r w:rsidRPr="00BE6A7A">
        <w:rPr>
          <w:rFonts w:ascii="Times New Roman" w:hAnsi="Times New Roman" w:cs="Times New Roman"/>
          <w:sz w:val="24"/>
          <w:szCs w:val="24"/>
        </w:rPr>
        <w:t>Yokum</w:t>
      </w:r>
      <w:proofErr w:type="spellEnd"/>
      <w:r w:rsidRPr="00BE6A7A">
        <w:rPr>
          <w:rFonts w:ascii="Times New Roman" w:hAnsi="Times New Roman" w:cs="Times New Roman"/>
          <w:sz w:val="24"/>
          <w:szCs w:val="24"/>
        </w:rPr>
        <w:t xml:space="preserve">, S. (2013). Eating disorder prevention: Current evidence-base and future directions. </w:t>
      </w:r>
      <w:r w:rsidRPr="00BE6A7A">
        <w:rPr>
          <w:rFonts w:ascii="Times New Roman" w:hAnsi="Times New Roman" w:cs="Times New Roman"/>
          <w:i/>
          <w:sz w:val="24"/>
          <w:szCs w:val="24"/>
        </w:rPr>
        <w:t>International Journal of Eating Disorders, 46</w:t>
      </w:r>
      <w:r w:rsidRPr="00BE6A7A">
        <w:rPr>
          <w:rFonts w:ascii="Times New Roman" w:hAnsi="Times New Roman" w:cs="Times New Roman"/>
          <w:sz w:val="24"/>
          <w:szCs w:val="24"/>
        </w:rPr>
        <w:t xml:space="preserve">(5), 478-485. </w:t>
      </w:r>
    </w:p>
    <w:p w14:paraId="7EADAA09" w14:textId="77777777" w:rsidR="001067B5" w:rsidRPr="00BE6A7A" w:rsidRDefault="001067B5" w:rsidP="001067B5">
      <w:pPr>
        <w:spacing w:line="480" w:lineRule="auto"/>
        <w:ind w:left="720" w:hanging="720"/>
        <w:rPr>
          <w:rFonts w:ascii="Times New Roman" w:hAnsi="Times New Roman" w:cs="Times New Roman"/>
          <w:sz w:val="24"/>
          <w:szCs w:val="24"/>
        </w:rPr>
      </w:pPr>
      <w:proofErr w:type="spellStart"/>
      <w:r w:rsidRPr="00BE6A7A">
        <w:rPr>
          <w:rFonts w:ascii="Times New Roman" w:hAnsi="Times New Roman" w:cs="Times New Roman"/>
          <w:sz w:val="24"/>
          <w:szCs w:val="24"/>
        </w:rPr>
        <w:t>Stice</w:t>
      </w:r>
      <w:proofErr w:type="spellEnd"/>
      <w:r w:rsidRPr="00BE6A7A">
        <w:rPr>
          <w:rFonts w:ascii="Times New Roman" w:hAnsi="Times New Roman" w:cs="Times New Roman"/>
          <w:sz w:val="24"/>
          <w:szCs w:val="24"/>
        </w:rPr>
        <w:t xml:space="preserve">, E., Rohde, P., </w:t>
      </w:r>
      <w:proofErr w:type="spellStart"/>
      <w:r w:rsidRPr="00BE6A7A">
        <w:rPr>
          <w:rFonts w:ascii="Times New Roman" w:hAnsi="Times New Roman" w:cs="Times New Roman"/>
          <w:sz w:val="24"/>
          <w:szCs w:val="24"/>
        </w:rPr>
        <w:t>Butryn</w:t>
      </w:r>
      <w:proofErr w:type="spellEnd"/>
      <w:r w:rsidRPr="00BE6A7A">
        <w:rPr>
          <w:rFonts w:ascii="Times New Roman" w:hAnsi="Times New Roman" w:cs="Times New Roman"/>
          <w:sz w:val="24"/>
          <w:szCs w:val="24"/>
        </w:rPr>
        <w:t xml:space="preserve">, M. L., Shaw, H., &amp; Marti, C. N. (2015). Effectiveness trial of a selective dissonance-based eating disorder prevention program with female collect students: Effects at 2-and 3-year follow-up. </w:t>
      </w:r>
      <w:proofErr w:type="spellStart"/>
      <w:r w:rsidRPr="00BE6A7A">
        <w:rPr>
          <w:rFonts w:ascii="Times New Roman" w:hAnsi="Times New Roman" w:cs="Times New Roman"/>
          <w:i/>
          <w:sz w:val="24"/>
          <w:szCs w:val="24"/>
        </w:rPr>
        <w:t>Behaviour</w:t>
      </w:r>
      <w:proofErr w:type="spellEnd"/>
      <w:r w:rsidRPr="00BE6A7A">
        <w:rPr>
          <w:rFonts w:ascii="Times New Roman" w:hAnsi="Times New Roman" w:cs="Times New Roman"/>
          <w:i/>
          <w:sz w:val="24"/>
          <w:szCs w:val="24"/>
        </w:rPr>
        <w:t xml:space="preserve"> Research and Therapy, 71, </w:t>
      </w:r>
      <w:r w:rsidRPr="00BE6A7A">
        <w:rPr>
          <w:rFonts w:ascii="Times New Roman" w:hAnsi="Times New Roman" w:cs="Times New Roman"/>
          <w:sz w:val="24"/>
          <w:szCs w:val="24"/>
        </w:rPr>
        <w:t xml:space="preserve">20-26. </w:t>
      </w:r>
    </w:p>
    <w:p w14:paraId="676124D6" w14:textId="77777777" w:rsidR="001067B5" w:rsidRPr="00BE6A7A" w:rsidRDefault="001067B5" w:rsidP="001067B5">
      <w:pPr>
        <w:spacing w:line="480" w:lineRule="auto"/>
        <w:ind w:left="720" w:hanging="720"/>
        <w:rPr>
          <w:rFonts w:ascii="Times New Roman" w:hAnsi="Times New Roman" w:cs="Times New Roman"/>
          <w:sz w:val="24"/>
          <w:szCs w:val="24"/>
        </w:rPr>
      </w:pPr>
      <w:proofErr w:type="spellStart"/>
      <w:r w:rsidRPr="00BE6A7A">
        <w:rPr>
          <w:rFonts w:ascii="Times New Roman" w:hAnsi="Times New Roman" w:cs="Times New Roman"/>
          <w:sz w:val="24"/>
          <w:szCs w:val="24"/>
        </w:rPr>
        <w:lastRenderedPageBreak/>
        <w:t>Zanberg</w:t>
      </w:r>
      <w:proofErr w:type="spellEnd"/>
      <w:r w:rsidRPr="00BE6A7A">
        <w:rPr>
          <w:rFonts w:ascii="Times New Roman" w:hAnsi="Times New Roman" w:cs="Times New Roman"/>
          <w:sz w:val="24"/>
          <w:szCs w:val="24"/>
        </w:rPr>
        <w:t xml:space="preserve">, L. J., &amp; Wilson, G. T. (2012). Train-the-trainer: Implementation of cognitive </w:t>
      </w:r>
      <w:proofErr w:type="spellStart"/>
      <w:r w:rsidRPr="00BE6A7A">
        <w:rPr>
          <w:rFonts w:ascii="Times New Roman" w:hAnsi="Times New Roman" w:cs="Times New Roman"/>
          <w:sz w:val="24"/>
          <w:szCs w:val="24"/>
        </w:rPr>
        <w:t>behavioural</w:t>
      </w:r>
      <w:proofErr w:type="spellEnd"/>
      <w:r w:rsidRPr="00BE6A7A">
        <w:rPr>
          <w:rFonts w:ascii="Times New Roman" w:hAnsi="Times New Roman" w:cs="Times New Roman"/>
          <w:sz w:val="24"/>
          <w:szCs w:val="24"/>
        </w:rPr>
        <w:t xml:space="preserve"> guided self-help for recurrent binge eating in a naturalistic setting. </w:t>
      </w:r>
      <w:r w:rsidRPr="00BE6A7A">
        <w:rPr>
          <w:rFonts w:ascii="Times New Roman" w:hAnsi="Times New Roman" w:cs="Times New Roman"/>
          <w:i/>
          <w:sz w:val="24"/>
          <w:szCs w:val="24"/>
        </w:rPr>
        <w:t>European Eating Disorders Review, 21</w:t>
      </w:r>
      <w:r w:rsidRPr="00BE6A7A">
        <w:rPr>
          <w:rFonts w:ascii="Times New Roman" w:hAnsi="Times New Roman" w:cs="Times New Roman"/>
          <w:sz w:val="24"/>
          <w:szCs w:val="24"/>
        </w:rPr>
        <w:t xml:space="preserve">(3), 230-237. </w:t>
      </w:r>
    </w:p>
    <w:p w14:paraId="02F412E7" w14:textId="77777777" w:rsidR="00C02E3F" w:rsidRDefault="00C02E3F" w:rsidP="00D36942">
      <w:pPr>
        <w:spacing w:line="480" w:lineRule="auto"/>
        <w:jc w:val="center"/>
        <w:rPr>
          <w:rFonts w:ascii="Times New Roman" w:hAnsi="Times New Roman" w:cs="Times New Roman"/>
          <w:sz w:val="24"/>
          <w:szCs w:val="24"/>
        </w:rPr>
      </w:pPr>
    </w:p>
    <w:p w14:paraId="637A78A2" w14:textId="77777777" w:rsidR="009351D2" w:rsidRDefault="009351D2" w:rsidP="00D36942">
      <w:pPr>
        <w:spacing w:line="480" w:lineRule="auto"/>
        <w:rPr>
          <w:rFonts w:ascii="Times New Roman" w:hAnsi="Times New Roman"/>
          <w:bCs/>
          <w:sz w:val="24"/>
          <w:szCs w:val="24"/>
        </w:rPr>
      </w:pPr>
    </w:p>
    <w:p w14:paraId="6C72BFCE" w14:textId="77777777" w:rsidR="009351D2" w:rsidRDefault="009351D2" w:rsidP="00D36942">
      <w:pPr>
        <w:spacing w:line="480" w:lineRule="auto"/>
        <w:rPr>
          <w:rFonts w:ascii="Times New Roman" w:hAnsi="Times New Roman"/>
          <w:bCs/>
          <w:sz w:val="24"/>
          <w:szCs w:val="24"/>
        </w:rPr>
      </w:pPr>
    </w:p>
    <w:sectPr w:rsidR="009351D2" w:rsidSect="0030361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7B0E4" w14:textId="77777777" w:rsidR="00960D44" w:rsidRDefault="00960D44" w:rsidP="003C6F0B">
      <w:pPr>
        <w:spacing w:after="0" w:line="240" w:lineRule="auto"/>
      </w:pPr>
      <w:r>
        <w:separator/>
      </w:r>
    </w:p>
  </w:endnote>
  <w:endnote w:type="continuationSeparator" w:id="0">
    <w:p w14:paraId="2D9CF9BF" w14:textId="77777777" w:rsidR="00960D44" w:rsidRDefault="00960D44" w:rsidP="003C6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B3222" w14:textId="77777777" w:rsidR="00960D44" w:rsidRDefault="00960D44" w:rsidP="003C6F0B">
      <w:pPr>
        <w:spacing w:after="0" w:line="240" w:lineRule="auto"/>
      </w:pPr>
      <w:r>
        <w:separator/>
      </w:r>
    </w:p>
  </w:footnote>
  <w:footnote w:type="continuationSeparator" w:id="0">
    <w:p w14:paraId="48E2BE15" w14:textId="77777777" w:rsidR="00960D44" w:rsidRDefault="00960D44" w:rsidP="003C6F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68293" w14:textId="77777777" w:rsidR="00960D44" w:rsidRPr="003C6F0B" w:rsidRDefault="00960D44" w:rsidP="003C6F0B">
    <w:pPr>
      <w:pStyle w:val="Header"/>
      <w:rPr>
        <w:rFonts w:ascii="Times New Roman" w:hAnsi="Times New Roman" w:cs="Times New Roman"/>
        <w:sz w:val="24"/>
        <w:szCs w:val="24"/>
      </w:rPr>
    </w:pPr>
    <w:r>
      <w:rPr>
        <w:rFonts w:ascii="Times New Roman" w:hAnsi="Times New Roman" w:cs="Times New Roman"/>
        <w:sz w:val="24"/>
        <w:szCs w:val="24"/>
      </w:rPr>
      <w:t xml:space="preserve">Running head: ENGAGING STAKEHOLDER COMMUNITIES AS BODY                            </w:t>
    </w:r>
    <w:sdt>
      <w:sdtPr>
        <w:rPr>
          <w:rFonts w:ascii="Times New Roman" w:hAnsi="Times New Roman" w:cs="Times New Roman"/>
          <w:sz w:val="24"/>
          <w:szCs w:val="24"/>
        </w:rPr>
        <w:id w:val="1791545353"/>
        <w:docPartObj>
          <w:docPartGallery w:val="Page Numbers (Top of Page)"/>
          <w:docPartUnique/>
        </w:docPartObj>
      </w:sdtPr>
      <w:sdtEndPr>
        <w:rPr>
          <w:noProof/>
        </w:rPr>
      </w:sdtEndPr>
      <w:sdtContent>
        <w:r w:rsidRPr="003C6F0B">
          <w:rPr>
            <w:rFonts w:ascii="Times New Roman" w:hAnsi="Times New Roman" w:cs="Times New Roman"/>
            <w:sz w:val="24"/>
            <w:szCs w:val="24"/>
          </w:rPr>
          <w:fldChar w:fldCharType="begin"/>
        </w:r>
        <w:r w:rsidRPr="003C6F0B">
          <w:rPr>
            <w:rFonts w:ascii="Times New Roman" w:hAnsi="Times New Roman" w:cs="Times New Roman"/>
            <w:sz w:val="24"/>
            <w:szCs w:val="24"/>
          </w:rPr>
          <w:instrText xml:space="preserve"> PAGE   \* MERGEFORMAT </w:instrText>
        </w:r>
        <w:r w:rsidRPr="003C6F0B">
          <w:rPr>
            <w:rFonts w:ascii="Times New Roman" w:hAnsi="Times New Roman" w:cs="Times New Roman"/>
            <w:sz w:val="24"/>
            <w:szCs w:val="24"/>
          </w:rPr>
          <w:fldChar w:fldCharType="separate"/>
        </w:r>
        <w:r w:rsidR="00383D5D">
          <w:rPr>
            <w:rFonts w:ascii="Times New Roman" w:hAnsi="Times New Roman" w:cs="Times New Roman"/>
            <w:noProof/>
            <w:sz w:val="24"/>
            <w:szCs w:val="24"/>
          </w:rPr>
          <w:t>20</w:t>
        </w:r>
        <w:r w:rsidRPr="003C6F0B">
          <w:rPr>
            <w:rFonts w:ascii="Times New Roman" w:hAnsi="Times New Roman" w:cs="Times New Roman"/>
            <w:noProof/>
            <w:sz w:val="24"/>
            <w:szCs w:val="24"/>
          </w:rPr>
          <w:fldChar w:fldCharType="end"/>
        </w:r>
      </w:sdtContent>
    </w:sdt>
  </w:p>
  <w:p w14:paraId="60DBFADF" w14:textId="77777777" w:rsidR="00960D44" w:rsidRDefault="00960D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73658"/>
    <w:multiLevelType w:val="hybridMultilevel"/>
    <w:tmpl w:val="2FFE9FC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E1A7771"/>
    <w:multiLevelType w:val="multilevel"/>
    <w:tmpl w:val="DC7C0EE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2E04999"/>
    <w:multiLevelType w:val="hybridMultilevel"/>
    <w:tmpl w:val="F028CF82"/>
    <w:lvl w:ilvl="0" w:tplc="C84CAC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6B7A87"/>
    <w:multiLevelType w:val="hybridMultilevel"/>
    <w:tmpl w:val="7B1EB5E0"/>
    <w:lvl w:ilvl="0" w:tplc="047EAA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4B823E6"/>
    <w:multiLevelType w:val="hybridMultilevel"/>
    <w:tmpl w:val="F75C1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E133F9"/>
    <w:multiLevelType w:val="hybridMultilevel"/>
    <w:tmpl w:val="0A4C7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4C7"/>
    <w:rsid w:val="00005092"/>
    <w:rsid w:val="00005F80"/>
    <w:rsid w:val="0002267A"/>
    <w:rsid w:val="000266A6"/>
    <w:rsid w:val="0003016C"/>
    <w:rsid w:val="00041D71"/>
    <w:rsid w:val="00045F1E"/>
    <w:rsid w:val="00054023"/>
    <w:rsid w:val="0005481E"/>
    <w:rsid w:val="00060933"/>
    <w:rsid w:val="000A58D4"/>
    <w:rsid w:val="000D48EC"/>
    <w:rsid w:val="000E0BEC"/>
    <w:rsid w:val="000E3BE4"/>
    <w:rsid w:val="000F3DFD"/>
    <w:rsid w:val="00102FC5"/>
    <w:rsid w:val="001043B4"/>
    <w:rsid w:val="001067B5"/>
    <w:rsid w:val="00127F83"/>
    <w:rsid w:val="001365F7"/>
    <w:rsid w:val="0015339C"/>
    <w:rsid w:val="00186F8E"/>
    <w:rsid w:val="001949D4"/>
    <w:rsid w:val="00195DEA"/>
    <w:rsid w:val="001A4D4D"/>
    <w:rsid w:val="001B348D"/>
    <w:rsid w:val="001C0DFC"/>
    <w:rsid w:val="001D25EA"/>
    <w:rsid w:val="001D2D64"/>
    <w:rsid w:val="001E082B"/>
    <w:rsid w:val="00216D64"/>
    <w:rsid w:val="002202B4"/>
    <w:rsid w:val="00220FDA"/>
    <w:rsid w:val="0022779B"/>
    <w:rsid w:val="002326F5"/>
    <w:rsid w:val="00245817"/>
    <w:rsid w:val="00267C69"/>
    <w:rsid w:val="00281B6E"/>
    <w:rsid w:val="002B7E48"/>
    <w:rsid w:val="002C5499"/>
    <w:rsid w:val="002C6D31"/>
    <w:rsid w:val="002D127D"/>
    <w:rsid w:val="00303615"/>
    <w:rsid w:val="003127D6"/>
    <w:rsid w:val="00324AEA"/>
    <w:rsid w:val="00332FC2"/>
    <w:rsid w:val="003408A0"/>
    <w:rsid w:val="003470C1"/>
    <w:rsid w:val="0037452E"/>
    <w:rsid w:val="00383D5D"/>
    <w:rsid w:val="0039713F"/>
    <w:rsid w:val="003C5EE2"/>
    <w:rsid w:val="003C6F0B"/>
    <w:rsid w:val="003D0B5B"/>
    <w:rsid w:val="003E1614"/>
    <w:rsid w:val="003F2735"/>
    <w:rsid w:val="003F2933"/>
    <w:rsid w:val="003F78FD"/>
    <w:rsid w:val="0040086A"/>
    <w:rsid w:val="00415A9B"/>
    <w:rsid w:val="00415F8D"/>
    <w:rsid w:val="00463494"/>
    <w:rsid w:val="00470D0E"/>
    <w:rsid w:val="00471D15"/>
    <w:rsid w:val="00475477"/>
    <w:rsid w:val="004B63CC"/>
    <w:rsid w:val="004B7442"/>
    <w:rsid w:val="004C755A"/>
    <w:rsid w:val="004D0C42"/>
    <w:rsid w:val="004E191E"/>
    <w:rsid w:val="004F17E2"/>
    <w:rsid w:val="00517CBE"/>
    <w:rsid w:val="005306FE"/>
    <w:rsid w:val="00535AE0"/>
    <w:rsid w:val="005416B5"/>
    <w:rsid w:val="00556886"/>
    <w:rsid w:val="00565A82"/>
    <w:rsid w:val="0058205C"/>
    <w:rsid w:val="005A782D"/>
    <w:rsid w:val="005B79CA"/>
    <w:rsid w:val="005C66EF"/>
    <w:rsid w:val="005D0870"/>
    <w:rsid w:val="005D0E72"/>
    <w:rsid w:val="00623911"/>
    <w:rsid w:val="00642520"/>
    <w:rsid w:val="00671535"/>
    <w:rsid w:val="0067180A"/>
    <w:rsid w:val="00684D1E"/>
    <w:rsid w:val="00692EA9"/>
    <w:rsid w:val="00696638"/>
    <w:rsid w:val="006A3456"/>
    <w:rsid w:val="006A64ED"/>
    <w:rsid w:val="006E32DA"/>
    <w:rsid w:val="006E7394"/>
    <w:rsid w:val="006F271E"/>
    <w:rsid w:val="006F4A52"/>
    <w:rsid w:val="00715202"/>
    <w:rsid w:val="00746123"/>
    <w:rsid w:val="007557D9"/>
    <w:rsid w:val="00756E18"/>
    <w:rsid w:val="007659B6"/>
    <w:rsid w:val="00766B9B"/>
    <w:rsid w:val="00766D1B"/>
    <w:rsid w:val="00785B07"/>
    <w:rsid w:val="007A10BB"/>
    <w:rsid w:val="007B049F"/>
    <w:rsid w:val="007B1985"/>
    <w:rsid w:val="007B6106"/>
    <w:rsid w:val="007C4286"/>
    <w:rsid w:val="007E6F06"/>
    <w:rsid w:val="007F16FF"/>
    <w:rsid w:val="007F75BC"/>
    <w:rsid w:val="00806D3C"/>
    <w:rsid w:val="0081663E"/>
    <w:rsid w:val="00817D27"/>
    <w:rsid w:val="00827871"/>
    <w:rsid w:val="00844443"/>
    <w:rsid w:val="00846985"/>
    <w:rsid w:val="00855F9F"/>
    <w:rsid w:val="00857A84"/>
    <w:rsid w:val="0086079E"/>
    <w:rsid w:val="00866501"/>
    <w:rsid w:val="00866DB4"/>
    <w:rsid w:val="00870A55"/>
    <w:rsid w:val="00887485"/>
    <w:rsid w:val="00895925"/>
    <w:rsid w:val="008A451B"/>
    <w:rsid w:val="008A4702"/>
    <w:rsid w:val="008C113C"/>
    <w:rsid w:val="008D0A20"/>
    <w:rsid w:val="008D2C6E"/>
    <w:rsid w:val="008D44C7"/>
    <w:rsid w:val="008D7577"/>
    <w:rsid w:val="008E7B22"/>
    <w:rsid w:val="008F08DF"/>
    <w:rsid w:val="008F24EE"/>
    <w:rsid w:val="009041E8"/>
    <w:rsid w:val="00906258"/>
    <w:rsid w:val="00907B7D"/>
    <w:rsid w:val="009118CA"/>
    <w:rsid w:val="00923D7B"/>
    <w:rsid w:val="0092436E"/>
    <w:rsid w:val="009351D2"/>
    <w:rsid w:val="00942D3C"/>
    <w:rsid w:val="00960B43"/>
    <w:rsid w:val="00960D44"/>
    <w:rsid w:val="00961066"/>
    <w:rsid w:val="00965B23"/>
    <w:rsid w:val="00996182"/>
    <w:rsid w:val="009A5DE7"/>
    <w:rsid w:val="009A623C"/>
    <w:rsid w:val="009A6A3E"/>
    <w:rsid w:val="009B36EA"/>
    <w:rsid w:val="009B4FB2"/>
    <w:rsid w:val="009C5E9E"/>
    <w:rsid w:val="009C7637"/>
    <w:rsid w:val="009C7687"/>
    <w:rsid w:val="009E5F33"/>
    <w:rsid w:val="009E645C"/>
    <w:rsid w:val="00A0486D"/>
    <w:rsid w:val="00A06335"/>
    <w:rsid w:val="00A21A4B"/>
    <w:rsid w:val="00A27528"/>
    <w:rsid w:val="00A34232"/>
    <w:rsid w:val="00A40FBF"/>
    <w:rsid w:val="00A542E7"/>
    <w:rsid w:val="00A57711"/>
    <w:rsid w:val="00A6291A"/>
    <w:rsid w:val="00A63C72"/>
    <w:rsid w:val="00A70A8A"/>
    <w:rsid w:val="00A7122E"/>
    <w:rsid w:val="00A90D16"/>
    <w:rsid w:val="00AB053C"/>
    <w:rsid w:val="00AE6BBF"/>
    <w:rsid w:val="00B155F2"/>
    <w:rsid w:val="00B30132"/>
    <w:rsid w:val="00B34DA3"/>
    <w:rsid w:val="00B562DF"/>
    <w:rsid w:val="00B801E9"/>
    <w:rsid w:val="00BA3F8F"/>
    <w:rsid w:val="00BA5BAC"/>
    <w:rsid w:val="00BA7466"/>
    <w:rsid w:val="00BB26DA"/>
    <w:rsid w:val="00BB3FFC"/>
    <w:rsid w:val="00BD0364"/>
    <w:rsid w:val="00BD776E"/>
    <w:rsid w:val="00C02E3F"/>
    <w:rsid w:val="00C1775D"/>
    <w:rsid w:val="00C30100"/>
    <w:rsid w:val="00C31F33"/>
    <w:rsid w:val="00C404EA"/>
    <w:rsid w:val="00C43750"/>
    <w:rsid w:val="00C468E8"/>
    <w:rsid w:val="00C53D53"/>
    <w:rsid w:val="00C624E4"/>
    <w:rsid w:val="00C911ED"/>
    <w:rsid w:val="00CA06EA"/>
    <w:rsid w:val="00CB5707"/>
    <w:rsid w:val="00CB5784"/>
    <w:rsid w:val="00CF1830"/>
    <w:rsid w:val="00CF22C7"/>
    <w:rsid w:val="00CF3A29"/>
    <w:rsid w:val="00D03361"/>
    <w:rsid w:val="00D17B20"/>
    <w:rsid w:val="00D36942"/>
    <w:rsid w:val="00D45651"/>
    <w:rsid w:val="00D47D00"/>
    <w:rsid w:val="00D52A72"/>
    <w:rsid w:val="00D60583"/>
    <w:rsid w:val="00D60FE9"/>
    <w:rsid w:val="00D61C92"/>
    <w:rsid w:val="00D61E87"/>
    <w:rsid w:val="00D66B9F"/>
    <w:rsid w:val="00D76B81"/>
    <w:rsid w:val="00D77006"/>
    <w:rsid w:val="00D803F1"/>
    <w:rsid w:val="00DB66E6"/>
    <w:rsid w:val="00DC519D"/>
    <w:rsid w:val="00E16C0D"/>
    <w:rsid w:val="00E20913"/>
    <w:rsid w:val="00E2513F"/>
    <w:rsid w:val="00E30931"/>
    <w:rsid w:val="00E64FA4"/>
    <w:rsid w:val="00E759AA"/>
    <w:rsid w:val="00E85183"/>
    <w:rsid w:val="00E96B8B"/>
    <w:rsid w:val="00EB14C1"/>
    <w:rsid w:val="00EE0BBA"/>
    <w:rsid w:val="00EE3E82"/>
    <w:rsid w:val="00EF53D2"/>
    <w:rsid w:val="00EF72D8"/>
    <w:rsid w:val="00F0567A"/>
    <w:rsid w:val="00F34462"/>
    <w:rsid w:val="00F36F3D"/>
    <w:rsid w:val="00F545A0"/>
    <w:rsid w:val="00F55CB2"/>
    <w:rsid w:val="00F61509"/>
    <w:rsid w:val="00F74085"/>
    <w:rsid w:val="00F83940"/>
    <w:rsid w:val="00F94442"/>
    <w:rsid w:val="00FA1EF5"/>
    <w:rsid w:val="00FE0F92"/>
    <w:rsid w:val="00FE4700"/>
    <w:rsid w:val="00FF2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5A4B0A9"/>
  <w15:docId w15:val="{ABE1E20A-7B56-4444-886D-74836BEFC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6F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F0B"/>
  </w:style>
  <w:style w:type="paragraph" w:styleId="Footer">
    <w:name w:val="footer"/>
    <w:basedOn w:val="Normal"/>
    <w:link w:val="FooterChar"/>
    <w:uiPriority w:val="99"/>
    <w:unhideWhenUsed/>
    <w:rsid w:val="003C6F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F0B"/>
  </w:style>
  <w:style w:type="character" w:styleId="CommentReference">
    <w:name w:val="annotation reference"/>
    <w:basedOn w:val="DefaultParagraphFont"/>
    <w:uiPriority w:val="99"/>
    <w:semiHidden/>
    <w:unhideWhenUsed/>
    <w:rsid w:val="007B6106"/>
    <w:rPr>
      <w:sz w:val="16"/>
      <w:szCs w:val="16"/>
    </w:rPr>
  </w:style>
  <w:style w:type="paragraph" w:styleId="CommentText">
    <w:name w:val="annotation text"/>
    <w:basedOn w:val="Normal"/>
    <w:link w:val="CommentTextChar"/>
    <w:uiPriority w:val="99"/>
    <w:semiHidden/>
    <w:unhideWhenUsed/>
    <w:rsid w:val="007B6106"/>
    <w:pPr>
      <w:spacing w:line="240" w:lineRule="auto"/>
    </w:pPr>
    <w:rPr>
      <w:sz w:val="20"/>
      <w:szCs w:val="20"/>
    </w:rPr>
  </w:style>
  <w:style w:type="character" w:customStyle="1" w:styleId="CommentTextChar">
    <w:name w:val="Comment Text Char"/>
    <w:basedOn w:val="DefaultParagraphFont"/>
    <w:link w:val="CommentText"/>
    <w:uiPriority w:val="99"/>
    <w:semiHidden/>
    <w:rsid w:val="007B6106"/>
    <w:rPr>
      <w:sz w:val="20"/>
      <w:szCs w:val="20"/>
    </w:rPr>
  </w:style>
  <w:style w:type="paragraph" w:styleId="CommentSubject">
    <w:name w:val="annotation subject"/>
    <w:basedOn w:val="CommentText"/>
    <w:next w:val="CommentText"/>
    <w:link w:val="CommentSubjectChar"/>
    <w:uiPriority w:val="99"/>
    <w:semiHidden/>
    <w:unhideWhenUsed/>
    <w:rsid w:val="007B6106"/>
    <w:rPr>
      <w:b/>
      <w:bCs/>
    </w:rPr>
  </w:style>
  <w:style w:type="character" w:customStyle="1" w:styleId="CommentSubjectChar">
    <w:name w:val="Comment Subject Char"/>
    <w:basedOn w:val="CommentTextChar"/>
    <w:link w:val="CommentSubject"/>
    <w:uiPriority w:val="99"/>
    <w:semiHidden/>
    <w:rsid w:val="007B6106"/>
    <w:rPr>
      <w:b/>
      <w:bCs/>
      <w:sz w:val="20"/>
      <w:szCs w:val="20"/>
    </w:rPr>
  </w:style>
  <w:style w:type="paragraph" w:styleId="BalloonText">
    <w:name w:val="Balloon Text"/>
    <w:basedOn w:val="Normal"/>
    <w:link w:val="BalloonTextChar"/>
    <w:uiPriority w:val="99"/>
    <w:semiHidden/>
    <w:unhideWhenUsed/>
    <w:rsid w:val="007B61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106"/>
    <w:rPr>
      <w:rFonts w:ascii="Segoe UI" w:hAnsi="Segoe UI" w:cs="Segoe UI"/>
      <w:sz w:val="18"/>
      <w:szCs w:val="18"/>
    </w:rPr>
  </w:style>
  <w:style w:type="paragraph" w:styleId="ListParagraph">
    <w:name w:val="List Paragraph"/>
    <w:basedOn w:val="Normal"/>
    <w:uiPriority w:val="34"/>
    <w:qFormat/>
    <w:rsid w:val="00127F83"/>
    <w:pPr>
      <w:ind w:left="720"/>
      <w:contextualSpacing/>
    </w:pPr>
  </w:style>
  <w:style w:type="character" w:styleId="Hyperlink">
    <w:name w:val="Hyperlink"/>
    <w:basedOn w:val="DefaultParagraphFont"/>
    <w:uiPriority w:val="99"/>
    <w:unhideWhenUsed/>
    <w:rsid w:val="003F2735"/>
    <w:rPr>
      <w:color w:val="0563C1" w:themeColor="hyperlink"/>
      <w:u w:val="single"/>
    </w:rPr>
  </w:style>
  <w:style w:type="character" w:customStyle="1" w:styleId="BT">
    <w:name w:val="BT"/>
    <w:rsid w:val="00B34DA3"/>
  </w:style>
  <w:style w:type="paragraph" w:customStyle="1" w:styleId="pagecontents">
    <w:name w:val="pagecontents"/>
    <w:basedOn w:val="Normal"/>
    <w:rsid w:val="00B34DA3"/>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Normal1">
    <w:name w:val="Normal1"/>
    <w:rsid w:val="007557D9"/>
    <w:pPr>
      <w:spacing w:after="0" w:line="405" w:lineRule="auto"/>
      <w:ind w:left="720" w:hanging="359"/>
      <w:contextualSpacing/>
    </w:pPr>
    <w:rPr>
      <w:rFonts w:ascii="Times New Roman" w:eastAsia="Times New Roman" w:hAnsi="Times New Roman" w:cs="Times New Roman"/>
      <w:color w:val="000000"/>
      <w:sz w:val="24"/>
      <w:szCs w:val="20"/>
    </w:rPr>
  </w:style>
  <w:style w:type="paragraph" w:styleId="Bibliography">
    <w:name w:val="Bibliography"/>
    <w:basedOn w:val="Normal"/>
    <w:next w:val="Normal"/>
    <w:uiPriority w:val="37"/>
    <w:semiHidden/>
    <w:unhideWhenUsed/>
    <w:rsid w:val="00696638"/>
    <w:pPr>
      <w:spacing w:after="200" w:line="276" w:lineRule="auto"/>
    </w:pPr>
    <w:rPr>
      <w:lang w:val="en-GB"/>
    </w:rPr>
  </w:style>
  <w:style w:type="character" w:styleId="FollowedHyperlink">
    <w:name w:val="FollowedHyperlink"/>
    <w:basedOn w:val="DefaultParagraphFont"/>
    <w:uiPriority w:val="99"/>
    <w:semiHidden/>
    <w:unhideWhenUsed/>
    <w:rsid w:val="008F08DF"/>
    <w:rPr>
      <w:color w:val="954F72" w:themeColor="followedHyperlink"/>
      <w:u w:val="single"/>
    </w:rPr>
  </w:style>
  <w:style w:type="paragraph" w:styleId="NormalWeb">
    <w:name w:val="Normal (Web)"/>
    <w:basedOn w:val="Normal"/>
    <w:unhideWhenUsed/>
    <w:rsid w:val="001067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dyprojectsupport.org" TargetMode="External"/><Relationship Id="rId3" Type="http://schemas.openxmlformats.org/officeDocument/2006/relationships/settings" Target="settings.xml"/><Relationship Id="rId7" Type="http://schemas.openxmlformats.org/officeDocument/2006/relationships/hyperlink" Target="mailto:cbecker@trinity.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agamosbip.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23</Pages>
  <Words>5962</Words>
  <Characters>33986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Trinity University</Company>
  <LinksUpToDate>false</LinksUpToDate>
  <CharactersWithSpaces>39869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Becker, Carolyn</dc:creator>
  <cp:lastModifiedBy>Becker, Carolyn</cp:lastModifiedBy>
  <cp:revision>11</cp:revision>
  <cp:lastPrinted>2015-09-29T14:51:00Z</cp:lastPrinted>
  <dcterms:created xsi:type="dcterms:W3CDTF">2015-12-21T23:30:00Z</dcterms:created>
  <dcterms:modified xsi:type="dcterms:W3CDTF">2015-12-23T17:13:00Z</dcterms:modified>
</cp:coreProperties>
</file>