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8E" w:rsidRPr="004E5D15" w:rsidRDefault="009E6B19" w:rsidP="00BA4EAD">
      <w:pPr>
        <w:spacing w:line="360" w:lineRule="auto"/>
        <w:jc w:val="both"/>
        <w:rPr>
          <w:rFonts w:ascii="Times New Roman" w:hAnsi="Times New Roman" w:cs="Times New Roman"/>
        </w:rPr>
      </w:pPr>
      <w:r w:rsidRPr="004E5D15">
        <w:rPr>
          <w:rFonts w:ascii="Times New Roman" w:hAnsi="Times New Roman" w:cs="Times New Roman"/>
        </w:rPr>
        <w:t xml:space="preserve">Some </w:t>
      </w:r>
      <w:r w:rsidR="00B21409" w:rsidRPr="004E5D15">
        <w:rPr>
          <w:rFonts w:ascii="Times New Roman" w:hAnsi="Times New Roman" w:cs="Times New Roman"/>
        </w:rPr>
        <w:t>f</w:t>
      </w:r>
      <w:r w:rsidRPr="004E5D15">
        <w:rPr>
          <w:rFonts w:ascii="Times New Roman" w:hAnsi="Times New Roman" w:cs="Times New Roman"/>
        </w:rPr>
        <w:t>actors that can lead to poor peak shape in hydrophilic interaction chromatography, and possibilities for their remediation.</w:t>
      </w:r>
    </w:p>
    <w:p w:rsidR="00720707" w:rsidRPr="004E5D15" w:rsidRDefault="00720707" w:rsidP="00BA4EAD">
      <w:pPr>
        <w:spacing w:line="360" w:lineRule="auto"/>
        <w:jc w:val="both"/>
        <w:rPr>
          <w:rFonts w:ascii="Times New Roman" w:hAnsi="Times New Roman" w:cs="Times New Roman"/>
        </w:rPr>
      </w:pPr>
    </w:p>
    <w:p w:rsidR="0086428E" w:rsidRDefault="0086428E" w:rsidP="00BA4EAD">
      <w:pPr>
        <w:spacing w:line="360" w:lineRule="auto"/>
        <w:jc w:val="both"/>
        <w:rPr>
          <w:ins w:id="0" w:author="David Mccalley" w:date="2016-01-06T10:55:00Z"/>
          <w:rFonts w:ascii="Times New Roman" w:hAnsi="Times New Roman" w:cs="Times New Roman"/>
        </w:rPr>
      </w:pPr>
    </w:p>
    <w:p w:rsidR="003C29E0" w:rsidRPr="004E5D15" w:rsidRDefault="003C29E0" w:rsidP="00BA4EAD">
      <w:pPr>
        <w:spacing w:line="360" w:lineRule="auto"/>
        <w:jc w:val="both"/>
        <w:rPr>
          <w:rFonts w:ascii="Times New Roman" w:hAnsi="Times New Roman" w:cs="Times New Roman"/>
        </w:rPr>
      </w:pPr>
    </w:p>
    <w:p w:rsidR="0086428E" w:rsidRPr="004E5D15" w:rsidRDefault="0086428E" w:rsidP="00BA4EAD">
      <w:pPr>
        <w:spacing w:line="360" w:lineRule="auto"/>
        <w:jc w:val="both"/>
        <w:rPr>
          <w:rFonts w:ascii="Times New Roman" w:hAnsi="Times New Roman" w:cs="Times New Roman"/>
        </w:rPr>
      </w:pPr>
      <w:r w:rsidRPr="004E5D15">
        <w:rPr>
          <w:rFonts w:ascii="Times New Roman" w:hAnsi="Times New Roman" w:cs="Times New Roman"/>
        </w:rPr>
        <w:t xml:space="preserve">James C. Heaton, David V. </w:t>
      </w:r>
      <w:proofErr w:type="spellStart"/>
      <w:r w:rsidRPr="004E5D15">
        <w:rPr>
          <w:rFonts w:ascii="Times New Roman" w:hAnsi="Times New Roman" w:cs="Times New Roman"/>
        </w:rPr>
        <w:t>McCalley</w:t>
      </w:r>
      <w:proofErr w:type="spellEnd"/>
      <w:r w:rsidR="006E3C84" w:rsidRPr="004E5D15">
        <w:rPr>
          <w:rFonts w:ascii="Times New Roman" w:hAnsi="Times New Roman" w:cs="Times New Roman"/>
        </w:rPr>
        <w:t>*</w:t>
      </w:r>
    </w:p>
    <w:p w:rsidR="006E3C84" w:rsidRPr="004E5D15" w:rsidRDefault="006E3C84" w:rsidP="00BA4EAD">
      <w:pPr>
        <w:spacing w:line="360" w:lineRule="auto"/>
        <w:jc w:val="both"/>
        <w:rPr>
          <w:rFonts w:ascii="Times New Roman" w:hAnsi="Times New Roman" w:cs="Times New Roman"/>
        </w:rPr>
      </w:pPr>
    </w:p>
    <w:p w:rsidR="006E3C84" w:rsidRPr="004E5D15" w:rsidRDefault="006E3C84" w:rsidP="00BA4EAD">
      <w:pPr>
        <w:spacing w:line="360" w:lineRule="auto"/>
        <w:jc w:val="both"/>
        <w:rPr>
          <w:rFonts w:ascii="Times New Roman" w:hAnsi="Times New Roman" w:cs="Times New Roman"/>
        </w:rPr>
      </w:pPr>
      <w:r w:rsidRPr="004E5D15">
        <w:rPr>
          <w:rFonts w:ascii="Times New Roman" w:hAnsi="Times New Roman" w:cs="Times New Roman"/>
        </w:rPr>
        <w:t xml:space="preserve">Centre for Research in Biosciences, University of the West of England, </w:t>
      </w:r>
      <w:proofErr w:type="spellStart"/>
      <w:r w:rsidRPr="004E5D15">
        <w:rPr>
          <w:rFonts w:ascii="Times New Roman" w:hAnsi="Times New Roman" w:cs="Times New Roman"/>
        </w:rPr>
        <w:t>Frenchay</w:t>
      </w:r>
      <w:proofErr w:type="spellEnd"/>
      <w:r w:rsidRPr="004E5D15">
        <w:rPr>
          <w:rFonts w:ascii="Times New Roman" w:hAnsi="Times New Roman" w:cs="Times New Roman"/>
        </w:rPr>
        <w:t>, Bristol</w:t>
      </w:r>
    </w:p>
    <w:p w:rsidR="006E3C84" w:rsidRPr="004E5D15" w:rsidRDefault="006E3C84" w:rsidP="00BA4EAD">
      <w:pPr>
        <w:spacing w:line="360" w:lineRule="auto"/>
        <w:jc w:val="both"/>
        <w:rPr>
          <w:rFonts w:ascii="Times New Roman" w:hAnsi="Times New Roman" w:cs="Times New Roman"/>
        </w:rPr>
      </w:pPr>
      <w:r w:rsidRPr="004E5D15">
        <w:rPr>
          <w:rFonts w:ascii="Times New Roman" w:hAnsi="Times New Roman" w:cs="Times New Roman"/>
        </w:rPr>
        <w:t>BS16 1QY, UK</w:t>
      </w:r>
    </w:p>
    <w:p w:rsidR="00EB33EC" w:rsidRPr="004E5D15" w:rsidRDefault="00EB33EC" w:rsidP="00BA4EAD">
      <w:pPr>
        <w:spacing w:line="360" w:lineRule="auto"/>
        <w:jc w:val="both"/>
        <w:rPr>
          <w:rFonts w:ascii="Times New Roman" w:hAnsi="Times New Roman" w:cs="Times New Roman"/>
        </w:rPr>
      </w:pPr>
      <w:r w:rsidRPr="004E5D15">
        <w:rPr>
          <w:rFonts w:ascii="Times New Roman" w:hAnsi="Times New Roman" w:cs="Times New Roman"/>
        </w:rPr>
        <w:t>Tel: 0044 1173282469</w:t>
      </w:r>
    </w:p>
    <w:p w:rsidR="006E3C84" w:rsidRPr="004E5D15" w:rsidRDefault="006E3C84" w:rsidP="00BA4EAD">
      <w:pPr>
        <w:spacing w:line="360" w:lineRule="auto"/>
        <w:jc w:val="both"/>
        <w:rPr>
          <w:rStyle w:val="Hyperlink"/>
          <w:rFonts w:ascii="Times New Roman" w:hAnsi="Times New Roman" w:cs="Times New Roman"/>
        </w:rPr>
      </w:pPr>
      <w:r w:rsidRPr="004E5D15">
        <w:rPr>
          <w:rFonts w:ascii="Times New Roman" w:hAnsi="Times New Roman" w:cs="Times New Roman"/>
        </w:rPr>
        <w:t xml:space="preserve">*Corresponding author: </w:t>
      </w:r>
      <w:hyperlink r:id="rId9" w:history="1">
        <w:r w:rsidRPr="004E5D15">
          <w:rPr>
            <w:rStyle w:val="Hyperlink"/>
            <w:rFonts w:ascii="Times New Roman" w:hAnsi="Times New Roman" w:cs="Times New Roman"/>
          </w:rPr>
          <w:t>david.mccalley@uwe.ac.uk</w:t>
        </w:r>
      </w:hyperlink>
    </w:p>
    <w:p w:rsidR="006E3C84" w:rsidRPr="004E5D15" w:rsidRDefault="006E3C84" w:rsidP="00BA4EAD">
      <w:pPr>
        <w:spacing w:line="360" w:lineRule="auto"/>
        <w:jc w:val="both"/>
        <w:rPr>
          <w:rStyle w:val="Hyperlink"/>
          <w:rFonts w:ascii="Times New Roman" w:hAnsi="Times New Roman" w:cs="Times New Roman"/>
        </w:rPr>
      </w:pPr>
    </w:p>
    <w:p w:rsidR="006E3C84" w:rsidRPr="004E5D15" w:rsidRDefault="006E3C84" w:rsidP="00BA4EAD">
      <w:pPr>
        <w:spacing w:line="360" w:lineRule="auto"/>
        <w:jc w:val="both"/>
        <w:rPr>
          <w:rFonts w:ascii="Times New Roman" w:hAnsi="Times New Roman" w:cs="Times New Roman"/>
        </w:rPr>
      </w:pPr>
      <w:r w:rsidRPr="004E5D15">
        <w:rPr>
          <w:rStyle w:val="Hyperlink"/>
          <w:rFonts w:ascii="Times New Roman" w:hAnsi="Times New Roman" w:cs="Times New Roman"/>
        </w:rPr>
        <w:t xml:space="preserve">Keywords: HILIC; peak shape; </w:t>
      </w:r>
      <w:proofErr w:type="spellStart"/>
      <w:r w:rsidRPr="004E5D15">
        <w:rPr>
          <w:rStyle w:val="Hyperlink"/>
          <w:rFonts w:ascii="Times New Roman" w:hAnsi="Times New Roman" w:cs="Times New Roman"/>
        </w:rPr>
        <w:t>catecholamines</w:t>
      </w:r>
      <w:proofErr w:type="spellEnd"/>
      <w:r w:rsidRPr="004E5D15">
        <w:rPr>
          <w:rStyle w:val="Hyperlink"/>
          <w:rFonts w:ascii="Times New Roman" w:hAnsi="Times New Roman" w:cs="Times New Roman"/>
        </w:rPr>
        <w:t>; acids; nucleotides</w:t>
      </w:r>
      <w:r w:rsidR="0038762F" w:rsidRPr="004E5D15">
        <w:rPr>
          <w:rStyle w:val="Hyperlink"/>
          <w:rFonts w:ascii="Times New Roman" w:hAnsi="Times New Roman" w:cs="Times New Roman"/>
        </w:rPr>
        <w:t>;</w:t>
      </w:r>
    </w:p>
    <w:p w:rsidR="0086428E" w:rsidRPr="004E5D15" w:rsidRDefault="0086428E" w:rsidP="00BA4EAD">
      <w:pPr>
        <w:spacing w:line="360" w:lineRule="auto"/>
        <w:jc w:val="both"/>
        <w:rPr>
          <w:rFonts w:ascii="Times New Roman" w:hAnsi="Times New Roman" w:cs="Times New Roman"/>
        </w:rPr>
      </w:pPr>
    </w:p>
    <w:p w:rsidR="0086428E" w:rsidRPr="004E5D15" w:rsidRDefault="00F7546D" w:rsidP="00B21409">
      <w:pPr>
        <w:rPr>
          <w:rFonts w:ascii="Times New Roman" w:hAnsi="Times New Roman" w:cs="Times New Roman"/>
        </w:rPr>
      </w:pPr>
      <w:r w:rsidRPr="004E5D15">
        <w:rPr>
          <w:rFonts w:ascii="Times New Roman" w:hAnsi="Times New Roman" w:cs="Times New Roman"/>
        </w:rPr>
        <w:br w:type="page"/>
      </w:r>
      <w:r w:rsidRPr="004E5D15">
        <w:rPr>
          <w:rFonts w:ascii="Times New Roman" w:hAnsi="Times New Roman" w:cs="Times New Roman"/>
        </w:rPr>
        <w:lastRenderedPageBreak/>
        <w:t>Abstract</w:t>
      </w:r>
    </w:p>
    <w:p w:rsidR="00FE4BF8" w:rsidRPr="004E5D15" w:rsidRDefault="00F33792" w:rsidP="00BA4EAD">
      <w:pPr>
        <w:spacing w:line="360" w:lineRule="auto"/>
        <w:jc w:val="both"/>
        <w:rPr>
          <w:rFonts w:ascii="Times New Roman" w:hAnsi="Times New Roman" w:cs="Times New Roman"/>
        </w:rPr>
      </w:pPr>
      <w:r w:rsidRPr="004E5D15">
        <w:rPr>
          <w:rFonts w:ascii="Times New Roman" w:hAnsi="Times New Roman" w:cs="Times New Roman"/>
        </w:rPr>
        <w:t>Some</w:t>
      </w:r>
      <w:r w:rsidR="00445E8F" w:rsidRPr="004E5D15">
        <w:rPr>
          <w:rFonts w:ascii="Times New Roman" w:hAnsi="Times New Roman" w:cs="Times New Roman"/>
        </w:rPr>
        <w:t xml:space="preserve"> factors which pre</w:t>
      </w:r>
      <w:r w:rsidR="00787ACD" w:rsidRPr="004E5D15">
        <w:rPr>
          <w:rFonts w:ascii="Times New Roman" w:hAnsi="Times New Roman" w:cs="Times New Roman"/>
        </w:rPr>
        <w:t>sent</w:t>
      </w:r>
      <w:r w:rsidR="00445E8F" w:rsidRPr="004E5D15">
        <w:rPr>
          <w:rFonts w:ascii="Times New Roman" w:hAnsi="Times New Roman" w:cs="Times New Roman"/>
        </w:rPr>
        <w:t xml:space="preserve"> </w:t>
      </w:r>
      <w:r w:rsidR="000160CF" w:rsidRPr="004E5D15">
        <w:rPr>
          <w:rFonts w:ascii="Times New Roman" w:hAnsi="Times New Roman" w:cs="Times New Roman"/>
        </w:rPr>
        <w:t xml:space="preserve">difficulties </w:t>
      </w:r>
      <w:r w:rsidR="00445E8F" w:rsidRPr="004E5D15">
        <w:rPr>
          <w:rFonts w:ascii="Times New Roman" w:hAnsi="Times New Roman" w:cs="Times New Roman"/>
        </w:rPr>
        <w:t xml:space="preserve">for </w:t>
      </w:r>
      <w:r w:rsidR="00EC3785" w:rsidRPr="004E5D15">
        <w:rPr>
          <w:rFonts w:ascii="Times New Roman" w:hAnsi="Times New Roman" w:cs="Times New Roman"/>
        </w:rPr>
        <w:t xml:space="preserve">obtaining </w:t>
      </w:r>
      <w:r w:rsidR="000160CF" w:rsidRPr="004E5D15">
        <w:rPr>
          <w:rFonts w:ascii="Times New Roman" w:hAnsi="Times New Roman" w:cs="Times New Roman"/>
        </w:rPr>
        <w:t>good</w:t>
      </w:r>
      <w:r w:rsidR="00445E8F" w:rsidRPr="004E5D15">
        <w:rPr>
          <w:rFonts w:ascii="Times New Roman" w:hAnsi="Times New Roman" w:cs="Times New Roman"/>
        </w:rPr>
        <w:t xml:space="preserve"> peak shape in </w:t>
      </w:r>
      <w:r w:rsidR="000160CF" w:rsidRPr="004E5D15">
        <w:rPr>
          <w:rFonts w:ascii="Times New Roman" w:hAnsi="Times New Roman" w:cs="Times New Roman"/>
        </w:rPr>
        <w:t>hydrophilic interaction chromatography (</w:t>
      </w:r>
      <w:r w:rsidR="00445E8F" w:rsidRPr="004E5D15">
        <w:rPr>
          <w:rFonts w:ascii="Times New Roman" w:hAnsi="Times New Roman" w:cs="Times New Roman"/>
        </w:rPr>
        <w:t>HILIC</w:t>
      </w:r>
      <w:r w:rsidR="000160CF" w:rsidRPr="004E5D15">
        <w:rPr>
          <w:rFonts w:ascii="Times New Roman" w:hAnsi="Times New Roman" w:cs="Times New Roman"/>
        </w:rPr>
        <w:t>)</w:t>
      </w:r>
      <w:r w:rsidR="00445E8F" w:rsidRPr="004E5D15">
        <w:rPr>
          <w:rFonts w:ascii="Times New Roman" w:hAnsi="Times New Roman" w:cs="Times New Roman"/>
        </w:rPr>
        <w:t xml:space="preserve"> were studied. The effect of </w:t>
      </w:r>
      <w:r w:rsidR="000160CF" w:rsidRPr="004E5D15">
        <w:rPr>
          <w:rFonts w:ascii="Times New Roman" w:hAnsi="Times New Roman" w:cs="Times New Roman"/>
        </w:rPr>
        <w:t>injection solvent composition and volume were</w:t>
      </w:r>
      <w:r w:rsidR="00445E8F" w:rsidRPr="004E5D15">
        <w:rPr>
          <w:rFonts w:ascii="Times New Roman" w:hAnsi="Times New Roman" w:cs="Times New Roman"/>
        </w:rPr>
        <w:t xml:space="preserve"> systematically </w:t>
      </w:r>
      <w:r w:rsidR="000160CF" w:rsidRPr="004E5D15">
        <w:rPr>
          <w:rFonts w:ascii="Times New Roman" w:hAnsi="Times New Roman" w:cs="Times New Roman"/>
        </w:rPr>
        <w:t xml:space="preserve">investigated </w:t>
      </w:r>
      <w:r w:rsidR="00445E8F" w:rsidRPr="004E5D15">
        <w:rPr>
          <w:rFonts w:ascii="Times New Roman" w:hAnsi="Times New Roman" w:cs="Times New Roman"/>
        </w:rPr>
        <w:t xml:space="preserve">using a selection of weak and stronger basic compounds on </w:t>
      </w:r>
      <w:r w:rsidR="00B50985" w:rsidRPr="004E5D15">
        <w:rPr>
          <w:rFonts w:ascii="Times New Roman" w:hAnsi="Times New Roman" w:cs="Times New Roman"/>
        </w:rPr>
        <w:t xml:space="preserve">a </w:t>
      </w:r>
      <w:r w:rsidR="00CA6D34" w:rsidRPr="004E5D15">
        <w:rPr>
          <w:rFonts w:ascii="Times New Roman" w:hAnsi="Times New Roman" w:cs="Times New Roman"/>
        </w:rPr>
        <w:t xml:space="preserve">hybrid </w:t>
      </w:r>
      <w:r w:rsidR="00445E8F" w:rsidRPr="004E5D15">
        <w:rPr>
          <w:rFonts w:ascii="Times New Roman" w:hAnsi="Times New Roman" w:cs="Times New Roman"/>
        </w:rPr>
        <w:t xml:space="preserve">bare silica phase. </w:t>
      </w:r>
      <w:r w:rsidR="00311CC7" w:rsidRPr="004E5D15">
        <w:rPr>
          <w:rFonts w:ascii="Times New Roman" w:hAnsi="Times New Roman" w:cs="Times New Roman"/>
        </w:rPr>
        <w:t>Increasing the m</w:t>
      </w:r>
      <w:r w:rsidR="000160CF" w:rsidRPr="004E5D15">
        <w:rPr>
          <w:rFonts w:ascii="Times New Roman" w:hAnsi="Times New Roman" w:cs="Times New Roman"/>
        </w:rPr>
        <w:t>ismatch between the injection solvent</w:t>
      </w:r>
      <w:r w:rsidR="00B21409" w:rsidRPr="004E5D15">
        <w:rPr>
          <w:rFonts w:ascii="Times New Roman" w:hAnsi="Times New Roman" w:cs="Times New Roman"/>
        </w:rPr>
        <w:t xml:space="preserve"> (range 95 to 0 % ACN, v/v)</w:t>
      </w:r>
      <w:r w:rsidR="000160CF" w:rsidRPr="004E5D15">
        <w:rPr>
          <w:rFonts w:ascii="Times New Roman" w:hAnsi="Times New Roman" w:cs="Times New Roman"/>
        </w:rPr>
        <w:t xml:space="preserve"> and the mobile phase </w:t>
      </w:r>
      <w:r w:rsidR="00311CC7" w:rsidRPr="004E5D15">
        <w:rPr>
          <w:rFonts w:ascii="Times New Roman" w:hAnsi="Times New Roman" w:cs="Times New Roman"/>
        </w:rPr>
        <w:t>(</w:t>
      </w:r>
      <w:r w:rsidR="00B21409" w:rsidRPr="004E5D15">
        <w:rPr>
          <w:rFonts w:ascii="Times New Roman" w:hAnsi="Times New Roman" w:cs="Times New Roman"/>
        </w:rPr>
        <w:t xml:space="preserve">maintained at </w:t>
      </w:r>
      <w:r w:rsidR="00311CC7" w:rsidRPr="004E5D15">
        <w:rPr>
          <w:rFonts w:ascii="Times New Roman" w:hAnsi="Times New Roman" w:cs="Times New Roman"/>
        </w:rPr>
        <w:t>95 % ACN v/v) gave</w:t>
      </w:r>
      <w:r w:rsidR="000160CF" w:rsidRPr="004E5D15">
        <w:rPr>
          <w:rFonts w:ascii="Times New Roman" w:hAnsi="Times New Roman" w:cs="Times New Roman"/>
        </w:rPr>
        <w:t xml:space="preserve"> </w:t>
      </w:r>
      <w:r w:rsidR="00311CC7" w:rsidRPr="004E5D15">
        <w:rPr>
          <w:rFonts w:ascii="Times New Roman" w:hAnsi="Times New Roman" w:cs="Times New Roman"/>
        </w:rPr>
        <w:t xml:space="preserve">increasing </w:t>
      </w:r>
      <w:r w:rsidR="000160CF" w:rsidRPr="004E5D15">
        <w:rPr>
          <w:rFonts w:ascii="Times New Roman" w:hAnsi="Times New Roman" w:cs="Times New Roman"/>
        </w:rPr>
        <w:t>deterioration in peak shape.</w:t>
      </w:r>
      <w:r w:rsidR="00445E8F" w:rsidRPr="004E5D15">
        <w:rPr>
          <w:rFonts w:ascii="Times New Roman" w:hAnsi="Times New Roman" w:cs="Times New Roman"/>
        </w:rPr>
        <w:t xml:space="preserve"> </w:t>
      </w:r>
      <w:r w:rsidR="00311CC7" w:rsidRPr="004E5D15">
        <w:rPr>
          <w:rFonts w:ascii="Times New Roman" w:hAnsi="Times New Roman" w:cs="Times New Roman"/>
        </w:rPr>
        <w:t xml:space="preserve">With </w:t>
      </w:r>
      <w:r w:rsidR="001A304F" w:rsidRPr="004E5D15">
        <w:rPr>
          <w:rFonts w:ascii="Times New Roman" w:hAnsi="Times New Roman" w:cs="Times New Roman"/>
        </w:rPr>
        <w:t xml:space="preserve">the </w:t>
      </w:r>
      <w:r w:rsidR="00311CC7" w:rsidRPr="004E5D15">
        <w:rPr>
          <w:rFonts w:ascii="Times New Roman" w:hAnsi="Times New Roman" w:cs="Times New Roman"/>
        </w:rPr>
        <w:t>2.1 mm ID columns</w:t>
      </w:r>
      <w:r w:rsidR="001A304F" w:rsidRPr="004E5D15">
        <w:rPr>
          <w:rFonts w:ascii="Times New Roman" w:hAnsi="Times New Roman" w:cs="Times New Roman"/>
        </w:rPr>
        <w:t xml:space="preserve"> used</w:t>
      </w:r>
      <w:r w:rsidR="00311CC7" w:rsidRPr="004E5D15">
        <w:rPr>
          <w:rFonts w:ascii="Times New Roman" w:hAnsi="Times New Roman" w:cs="Times New Roman"/>
        </w:rPr>
        <w:t xml:space="preserve">, </w:t>
      </w:r>
      <w:r w:rsidR="007A48ED" w:rsidRPr="004E5D15">
        <w:rPr>
          <w:rFonts w:ascii="Times New Roman" w:hAnsi="Times New Roman" w:cs="Times New Roman"/>
        </w:rPr>
        <w:t>injections in the mobile phase of increasing volume</w:t>
      </w:r>
      <w:r w:rsidR="00A1585F">
        <w:t xml:space="preserve"> </w:t>
      </w:r>
      <w:r w:rsidR="007A48ED">
        <w:t>(</w:t>
      </w:r>
      <w:r w:rsidR="00445E8F" w:rsidRPr="004E5D15">
        <w:rPr>
          <w:rFonts w:ascii="Times New Roman" w:hAnsi="Times New Roman" w:cs="Times New Roman"/>
        </w:rPr>
        <w:t>1-20</w:t>
      </w:r>
      <w:r w:rsidR="00445E8F">
        <w:t xml:space="preserve"> </w:t>
      </w:r>
      <w:proofErr w:type="spellStart"/>
      <w:r w:rsidR="00445E8F">
        <w:t>μL</w:t>
      </w:r>
      <w:proofErr w:type="spellEnd"/>
      <w:r w:rsidR="007A48ED">
        <w:t>)</w:t>
      </w:r>
      <w:r w:rsidR="00445E8F">
        <w:t xml:space="preserve"> </w:t>
      </w:r>
      <w:r w:rsidR="00311CC7" w:rsidRPr="004E5D15">
        <w:rPr>
          <w:rFonts w:ascii="Times New Roman" w:hAnsi="Times New Roman" w:cs="Times New Roman"/>
        </w:rPr>
        <w:t>gave poor</w:t>
      </w:r>
      <w:r w:rsidR="00B50985" w:rsidRPr="004E5D15">
        <w:rPr>
          <w:rFonts w:ascii="Times New Roman" w:hAnsi="Times New Roman" w:cs="Times New Roman"/>
        </w:rPr>
        <w:t>er</w:t>
      </w:r>
      <w:r w:rsidR="00311CC7" w:rsidRPr="004E5D15">
        <w:rPr>
          <w:rFonts w:ascii="Times New Roman" w:hAnsi="Times New Roman" w:cs="Times New Roman"/>
        </w:rPr>
        <w:t xml:space="preserve"> peak shape</w:t>
      </w:r>
      <w:r w:rsidR="007A48ED" w:rsidRPr="004E5D15">
        <w:rPr>
          <w:rFonts w:ascii="Times New Roman" w:hAnsi="Times New Roman" w:cs="Times New Roman"/>
        </w:rPr>
        <w:t>, but the magnitude of the effect was considerably smaller</w:t>
      </w:r>
      <w:r w:rsidR="001A304F" w:rsidRPr="004E5D15">
        <w:rPr>
          <w:rFonts w:ascii="Times New Roman" w:hAnsi="Times New Roman" w:cs="Times New Roman"/>
        </w:rPr>
        <w:t xml:space="preserve"> than that of solvent mismatch</w:t>
      </w:r>
      <w:r w:rsidR="006A347F" w:rsidRPr="004E5D15">
        <w:rPr>
          <w:rFonts w:ascii="Times New Roman" w:hAnsi="Times New Roman" w:cs="Times New Roman"/>
        </w:rPr>
        <w:t xml:space="preserve"> over this range</w:t>
      </w:r>
      <w:r w:rsidR="00A1585F" w:rsidRPr="004E5D15">
        <w:rPr>
          <w:rFonts w:ascii="Times New Roman" w:hAnsi="Times New Roman" w:cs="Times New Roman"/>
        </w:rPr>
        <w:t>.</w:t>
      </w:r>
      <w:r w:rsidR="00311CC7" w:rsidRPr="004E5D15">
        <w:rPr>
          <w:rFonts w:ascii="Times New Roman" w:hAnsi="Times New Roman" w:cs="Times New Roman"/>
        </w:rPr>
        <w:t xml:space="preserve"> Some solute </w:t>
      </w:r>
      <w:r w:rsidR="001A304F" w:rsidRPr="004E5D15">
        <w:rPr>
          <w:rFonts w:ascii="Times New Roman" w:hAnsi="Times New Roman" w:cs="Times New Roman"/>
        </w:rPr>
        <w:t xml:space="preserve">structural features </w:t>
      </w:r>
      <w:r w:rsidR="00311CC7" w:rsidRPr="004E5D15">
        <w:rPr>
          <w:rFonts w:ascii="Times New Roman" w:hAnsi="Times New Roman" w:cs="Times New Roman"/>
        </w:rPr>
        <w:t>such as</w:t>
      </w:r>
      <w:r w:rsidR="00A1585F" w:rsidRPr="004E5D15">
        <w:rPr>
          <w:rFonts w:ascii="Times New Roman" w:hAnsi="Times New Roman" w:cs="Times New Roman"/>
        </w:rPr>
        <w:t xml:space="preserve"> </w:t>
      </w:r>
      <w:proofErr w:type="spellStart"/>
      <w:r w:rsidR="00E56B6D" w:rsidRPr="004E5D15">
        <w:rPr>
          <w:rFonts w:ascii="Times New Roman" w:hAnsi="Times New Roman" w:cs="Times New Roman"/>
        </w:rPr>
        <w:t>galloyl</w:t>
      </w:r>
      <w:proofErr w:type="spellEnd"/>
      <w:r w:rsidR="00E56B6D" w:rsidRPr="004E5D15">
        <w:rPr>
          <w:rFonts w:ascii="Times New Roman" w:hAnsi="Times New Roman" w:cs="Times New Roman"/>
        </w:rPr>
        <w:t xml:space="preserve"> (</w:t>
      </w:r>
      <w:proofErr w:type="spellStart"/>
      <w:r w:rsidR="00E56B6D" w:rsidRPr="004E5D15">
        <w:rPr>
          <w:rFonts w:ascii="Times New Roman" w:hAnsi="Times New Roman" w:cs="Times New Roman"/>
        </w:rPr>
        <w:t>trihydroxy</w:t>
      </w:r>
      <w:proofErr w:type="spellEnd"/>
      <w:r w:rsidR="00E56B6D" w:rsidRPr="004E5D15">
        <w:rPr>
          <w:rFonts w:ascii="Times New Roman" w:hAnsi="Times New Roman" w:cs="Times New Roman"/>
        </w:rPr>
        <w:t xml:space="preserve"> benzene), catechol (benzene diol) and phosphate</w:t>
      </w:r>
      <w:r w:rsidR="00AA475C" w:rsidRPr="004E5D15">
        <w:rPr>
          <w:rFonts w:ascii="Times New Roman" w:hAnsi="Times New Roman" w:cs="Times New Roman"/>
        </w:rPr>
        <w:t xml:space="preserve"> (</w:t>
      </w:r>
      <w:r w:rsidR="007A48ED" w:rsidRPr="004E5D15">
        <w:rPr>
          <w:rFonts w:ascii="Times New Roman" w:hAnsi="Times New Roman" w:cs="Times New Roman"/>
        </w:rPr>
        <w:t xml:space="preserve">in </w:t>
      </w:r>
      <w:r w:rsidR="00AA475C" w:rsidRPr="004E5D15">
        <w:rPr>
          <w:rFonts w:ascii="Times New Roman" w:hAnsi="Times New Roman" w:cs="Times New Roman"/>
        </w:rPr>
        <w:t>nucleotides)</w:t>
      </w:r>
      <w:r w:rsidR="007C6BD9" w:rsidRPr="004E5D15">
        <w:rPr>
          <w:rFonts w:ascii="Times New Roman" w:hAnsi="Times New Roman" w:cs="Times New Roman"/>
        </w:rPr>
        <w:t xml:space="preserve"> </w:t>
      </w:r>
      <w:r w:rsidR="00311CC7" w:rsidRPr="004E5D15">
        <w:rPr>
          <w:rFonts w:ascii="Times New Roman" w:hAnsi="Times New Roman" w:cs="Times New Roman"/>
        </w:rPr>
        <w:t>gave serious p</w:t>
      </w:r>
      <w:r w:rsidR="00226588" w:rsidRPr="004E5D15">
        <w:rPr>
          <w:rFonts w:ascii="Times New Roman" w:hAnsi="Times New Roman" w:cs="Times New Roman"/>
        </w:rPr>
        <w:t>eak tailing</w:t>
      </w:r>
      <w:r w:rsidR="00311CC7" w:rsidRPr="004E5D15">
        <w:rPr>
          <w:rFonts w:ascii="Times New Roman" w:hAnsi="Times New Roman" w:cs="Times New Roman"/>
        </w:rPr>
        <w:t>,</w:t>
      </w:r>
      <w:r w:rsidR="00AA475C" w:rsidRPr="004E5D15">
        <w:rPr>
          <w:rFonts w:ascii="Times New Roman" w:hAnsi="Times New Roman" w:cs="Times New Roman"/>
        </w:rPr>
        <w:t xml:space="preserve"> attributed to interactions </w:t>
      </w:r>
      <w:r w:rsidR="00311CC7" w:rsidRPr="004E5D15">
        <w:rPr>
          <w:rFonts w:ascii="Times New Roman" w:hAnsi="Times New Roman" w:cs="Times New Roman"/>
        </w:rPr>
        <w:t>with</w:t>
      </w:r>
      <w:r w:rsidR="003E3A09" w:rsidRPr="004E5D15">
        <w:rPr>
          <w:rFonts w:ascii="Times New Roman" w:hAnsi="Times New Roman" w:cs="Times New Roman"/>
        </w:rPr>
        <w:t xml:space="preserve"> metals in the stationary phase</w:t>
      </w:r>
      <w:r w:rsidR="008A7FF2" w:rsidRPr="004E5D15">
        <w:rPr>
          <w:rFonts w:ascii="Times New Roman" w:hAnsi="Times New Roman" w:cs="Times New Roman"/>
        </w:rPr>
        <w:t xml:space="preserve"> or the chromatographic hardware</w:t>
      </w:r>
      <w:r w:rsidR="00E56B6D" w:rsidRPr="004E5D15">
        <w:rPr>
          <w:rFonts w:ascii="Times New Roman" w:hAnsi="Times New Roman" w:cs="Times New Roman"/>
        </w:rPr>
        <w:t>.</w:t>
      </w:r>
      <w:r w:rsidR="00226588" w:rsidRPr="004E5D15">
        <w:rPr>
          <w:rFonts w:ascii="Times New Roman" w:hAnsi="Times New Roman" w:cs="Times New Roman"/>
        </w:rPr>
        <w:t xml:space="preserve"> </w:t>
      </w:r>
      <w:r w:rsidR="00311CC7" w:rsidRPr="004E5D15">
        <w:rPr>
          <w:rFonts w:ascii="Times New Roman" w:hAnsi="Times New Roman" w:cs="Times New Roman"/>
        </w:rPr>
        <w:t>These</w:t>
      </w:r>
      <w:r w:rsidR="003E3A09" w:rsidRPr="004E5D15">
        <w:rPr>
          <w:rFonts w:ascii="Times New Roman" w:hAnsi="Times New Roman" w:cs="Times New Roman"/>
        </w:rPr>
        <w:t xml:space="preserve"> undesirable</w:t>
      </w:r>
      <w:r w:rsidR="00E56B6D" w:rsidRPr="004E5D15">
        <w:rPr>
          <w:rFonts w:ascii="Times New Roman" w:hAnsi="Times New Roman" w:cs="Times New Roman"/>
        </w:rPr>
        <w:t xml:space="preserve"> effects </w:t>
      </w:r>
      <w:r w:rsidR="001A304F" w:rsidRPr="004E5D15">
        <w:rPr>
          <w:rFonts w:ascii="Times New Roman" w:hAnsi="Times New Roman" w:cs="Times New Roman"/>
        </w:rPr>
        <w:t xml:space="preserve">can </w:t>
      </w:r>
      <w:r w:rsidR="00E56B6D" w:rsidRPr="004E5D15">
        <w:rPr>
          <w:rFonts w:ascii="Times New Roman" w:hAnsi="Times New Roman" w:cs="Times New Roman"/>
        </w:rPr>
        <w:t xml:space="preserve">be moderated by </w:t>
      </w:r>
      <w:r w:rsidR="00311CC7" w:rsidRPr="004E5D15">
        <w:rPr>
          <w:rFonts w:ascii="Times New Roman" w:hAnsi="Times New Roman" w:cs="Times New Roman"/>
        </w:rPr>
        <w:t xml:space="preserve">including </w:t>
      </w:r>
      <w:r w:rsidR="00E56B6D" w:rsidRPr="004E5D15">
        <w:rPr>
          <w:rFonts w:ascii="Times New Roman" w:hAnsi="Times New Roman" w:cs="Times New Roman"/>
        </w:rPr>
        <w:t>complexing agents in the mobile</w:t>
      </w:r>
      <w:r w:rsidR="00E750A1" w:rsidRPr="004E5D15">
        <w:rPr>
          <w:rFonts w:ascii="Times New Roman" w:hAnsi="Times New Roman" w:cs="Times New Roman"/>
        </w:rPr>
        <w:t xml:space="preserve"> phase</w:t>
      </w:r>
      <w:r w:rsidR="00E56B6D" w:rsidRPr="004E5D15">
        <w:rPr>
          <w:rFonts w:ascii="Times New Roman" w:hAnsi="Times New Roman" w:cs="Times New Roman"/>
        </w:rPr>
        <w:t xml:space="preserve">, </w:t>
      </w:r>
      <w:r w:rsidR="003E3A09" w:rsidRPr="004E5D15">
        <w:rPr>
          <w:rFonts w:ascii="Times New Roman" w:hAnsi="Times New Roman" w:cs="Times New Roman"/>
        </w:rPr>
        <w:t xml:space="preserve">by </w:t>
      </w:r>
      <w:r w:rsidR="00E56B6D" w:rsidRPr="004E5D15">
        <w:rPr>
          <w:rFonts w:ascii="Times New Roman" w:hAnsi="Times New Roman" w:cs="Times New Roman"/>
        </w:rPr>
        <w:t>chang</w:t>
      </w:r>
      <w:r w:rsidR="00483895" w:rsidRPr="004E5D15">
        <w:rPr>
          <w:rFonts w:ascii="Times New Roman" w:hAnsi="Times New Roman" w:cs="Times New Roman"/>
        </w:rPr>
        <w:t>ing</w:t>
      </w:r>
      <w:r w:rsidR="00E56B6D" w:rsidRPr="004E5D15">
        <w:rPr>
          <w:rFonts w:ascii="Times New Roman" w:hAnsi="Times New Roman" w:cs="Times New Roman"/>
        </w:rPr>
        <w:t xml:space="preserve"> </w:t>
      </w:r>
      <w:r w:rsidR="00483895" w:rsidRPr="004E5D15">
        <w:rPr>
          <w:rFonts w:ascii="Times New Roman" w:hAnsi="Times New Roman" w:cs="Times New Roman"/>
        </w:rPr>
        <w:t>the</w:t>
      </w:r>
      <w:r w:rsidR="00E56B6D" w:rsidRPr="004E5D15">
        <w:rPr>
          <w:rFonts w:ascii="Times New Roman" w:hAnsi="Times New Roman" w:cs="Times New Roman"/>
        </w:rPr>
        <w:t xml:space="preserve"> stationary phase chemistry</w:t>
      </w:r>
      <w:r w:rsidR="003E3A09" w:rsidRPr="004E5D15">
        <w:rPr>
          <w:rFonts w:ascii="Times New Roman" w:hAnsi="Times New Roman" w:cs="Times New Roman"/>
        </w:rPr>
        <w:t>,</w:t>
      </w:r>
      <w:r w:rsidR="00E56B6D" w:rsidRPr="004E5D15">
        <w:rPr>
          <w:rFonts w:ascii="Times New Roman" w:hAnsi="Times New Roman" w:cs="Times New Roman"/>
        </w:rPr>
        <w:t xml:space="preserve"> or</w:t>
      </w:r>
      <w:r w:rsidR="00A1585F" w:rsidRPr="004E5D15">
        <w:rPr>
          <w:rFonts w:ascii="Times New Roman" w:hAnsi="Times New Roman" w:cs="Times New Roman"/>
        </w:rPr>
        <w:t xml:space="preserve"> by</w:t>
      </w:r>
      <w:r w:rsidR="00E56B6D" w:rsidRPr="004E5D15">
        <w:rPr>
          <w:rFonts w:ascii="Times New Roman" w:hAnsi="Times New Roman" w:cs="Times New Roman"/>
        </w:rPr>
        <w:t xml:space="preserve"> </w:t>
      </w:r>
      <w:r w:rsidR="00090614" w:rsidRPr="004E5D15">
        <w:rPr>
          <w:rFonts w:ascii="Times New Roman" w:hAnsi="Times New Roman" w:cs="Times New Roman"/>
        </w:rPr>
        <w:t>altering</w:t>
      </w:r>
      <w:r w:rsidR="00E56B6D" w:rsidRPr="004E5D15">
        <w:rPr>
          <w:rFonts w:ascii="Times New Roman" w:hAnsi="Times New Roman" w:cs="Times New Roman"/>
        </w:rPr>
        <w:t xml:space="preserve"> </w:t>
      </w:r>
      <w:r w:rsidR="00A1585F" w:rsidRPr="004E5D15">
        <w:rPr>
          <w:rFonts w:ascii="Times New Roman" w:hAnsi="Times New Roman" w:cs="Times New Roman"/>
        </w:rPr>
        <w:t xml:space="preserve">the mobile phase </w:t>
      </w:r>
      <w:proofErr w:type="spellStart"/>
      <w:r w:rsidR="00E56B6D" w:rsidRPr="004E5D15">
        <w:rPr>
          <w:rFonts w:ascii="Times New Roman" w:hAnsi="Times New Roman" w:cs="Times New Roman"/>
        </w:rPr>
        <w:t>pH.</w:t>
      </w:r>
      <w:proofErr w:type="spellEnd"/>
    </w:p>
    <w:p w:rsidR="00FE4BF8" w:rsidRDefault="00FE4BF8" w:rsidP="00BA4EAD">
      <w:pPr>
        <w:spacing w:line="360" w:lineRule="auto"/>
        <w:jc w:val="both"/>
      </w:pPr>
    </w:p>
    <w:p w:rsidR="002F62A2" w:rsidRDefault="00F7546D">
      <w:pPr>
        <w:spacing w:line="360" w:lineRule="auto"/>
        <w:jc w:val="both"/>
      </w:pPr>
      <w:r>
        <w:br w:type="page"/>
      </w:r>
    </w:p>
    <w:p w:rsidR="002F62A2" w:rsidRPr="004E5D15" w:rsidRDefault="00F7546D" w:rsidP="00A74A72">
      <w:pPr>
        <w:pStyle w:val="ListParagraph"/>
        <w:numPr>
          <w:ilvl w:val="0"/>
          <w:numId w:val="1"/>
        </w:numPr>
        <w:spacing w:line="360" w:lineRule="auto"/>
        <w:jc w:val="both"/>
        <w:rPr>
          <w:rFonts w:ascii="Times New Roman" w:hAnsi="Times New Roman" w:cs="Times New Roman"/>
        </w:rPr>
      </w:pPr>
      <w:r w:rsidRPr="004E5D15">
        <w:rPr>
          <w:rFonts w:ascii="Times New Roman" w:hAnsi="Times New Roman" w:cs="Times New Roman"/>
        </w:rPr>
        <w:lastRenderedPageBreak/>
        <w:t>Introduction</w:t>
      </w:r>
    </w:p>
    <w:p w:rsidR="0000414D" w:rsidRPr="004E5D15" w:rsidRDefault="004700F8" w:rsidP="00BA4EAD">
      <w:pPr>
        <w:spacing w:line="360" w:lineRule="auto"/>
        <w:ind w:firstLine="360"/>
        <w:jc w:val="both"/>
        <w:rPr>
          <w:rFonts w:ascii="Times New Roman" w:hAnsi="Times New Roman" w:cs="Times New Roman"/>
        </w:rPr>
      </w:pPr>
      <w:r w:rsidRPr="004E5D15">
        <w:rPr>
          <w:rFonts w:ascii="Times New Roman" w:hAnsi="Times New Roman" w:cs="Times New Roman"/>
        </w:rPr>
        <w:t>H</w:t>
      </w:r>
      <w:r w:rsidR="00213909" w:rsidRPr="004E5D15">
        <w:rPr>
          <w:rFonts w:ascii="Times New Roman" w:hAnsi="Times New Roman" w:cs="Times New Roman"/>
        </w:rPr>
        <w:t>ydrophilic interaction liquid chromatography (HILIC) is</w:t>
      </w:r>
      <w:r w:rsidR="00D13EF2" w:rsidRPr="004E5D15">
        <w:rPr>
          <w:rFonts w:ascii="Times New Roman" w:hAnsi="Times New Roman" w:cs="Times New Roman"/>
        </w:rPr>
        <w:t xml:space="preserve"> </w:t>
      </w:r>
      <w:r w:rsidR="00867F94" w:rsidRPr="004E5D15">
        <w:rPr>
          <w:rFonts w:ascii="Times New Roman" w:hAnsi="Times New Roman" w:cs="Times New Roman"/>
        </w:rPr>
        <w:t xml:space="preserve">fast </w:t>
      </w:r>
      <w:r w:rsidR="00213909" w:rsidRPr="004E5D15">
        <w:rPr>
          <w:rFonts w:ascii="Times New Roman" w:hAnsi="Times New Roman" w:cs="Times New Roman"/>
        </w:rPr>
        <w:t xml:space="preserve">becoming an established tool for the </w:t>
      </w:r>
      <w:r w:rsidR="0027178F" w:rsidRPr="004E5D15">
        <w:rPr>
          <w:rFonts w:ascii="Times New Roman" w:hAnsi="Times New Roman" w:cs="Times New Roman"/>
        </w:rPr>
        <w:t>separation</w:t>
      </w:r>
      <w:r w:rsidR="00213909" w:rsidRPr="004E5D15">
        <w:rPr>
          <w:rFonts w:ascii="Times New Roman" w:hAnsi="Times New Roman" w:cs="Times New Roman"/>
        </w:rPr>
        <w:t xml:space="preserve"> of polar and</w:t>
      </w:r>
      <w:r w:rsidR="007101FC" w:rsidRPr="004E5D15">
        <w:rPr>
          <w:rFonts w:ascii="Times New Roman" w:hAnsi="Times New Roman" w:cs="Times New Roman"/>
        </w:rPr>
        <w:t>/or</w:t>
      </w:r>
      <w:r w:rsidR="00213909" w:rsidRPr="004E5D15">
        <w:rPr>
          <w:rFonts w:ascii="Times New Roman" w:hAnsi="Times New Roman" w:cs="Times New Roman"/>
        </w:rPr>
        <w:t xml:space="preserve"> ionised compounds. This technique </w:t>
      </w:r>
      <w:r w:rsidR="00985BB1" w:rsidRPr="004E5D15">
        <w:rPr>
          <w:rFonts w:ascii="Times New Roman" w:hAnsi="Times New Roman" w:cs="Times New Roman"/>
        </w:rPr>
        <w:t>offers</w:t>
      </w:r>
      <w:r w:rsidR="00213909" w:rsidRPr="004E5D15">
        <w:rPr>
          <w:rFonts w:ascii="Times New Roman" w:hAnsi="Times New Roman" w:cs="Times New Roman"/>
        </w:rPr>
        <w:t xml:space="preserve"> an alternative approach</w:t>
      </w:r>
      <w:r w:rsidR="00270CEC" w:rsidRPr="004E5D15">
        <w:rPr>
          <w:rFonts w:ascii="Times New Roman" w:hAnsi="Times New Roman" w:cs="Times New Roman"/>
        </w:rPr>
        <w:t xml:space="preserve"> for compounds difficult to retain by reversed-phase (RP) methods</w:t>
      </w:r>
      <w:r w:rsidR="00213909" w:rsidRPr="004E5D15">
        <w:rPr>
          <w:rFonts w:ascii="Times New Roman" w:hAnsi="Times New Roman" w:cs="Times New Roman"/>
        </w:rPr>
        <w:t>.</w:t>
      </w:r>
      <w:r w:rsidR="0027661C" w:rsidRPr="004E5D15">
        <w:rPr>
          <w:rFonts w:ascii="Times New Roman" w:hAnsi="Times New Roman" w:cs="Times New Roman"/>
        </w:rPr>
        <w:t xml:space="preserve"> </w:t>
      </w:r>
      <w:r w:rsidR="005E231C" w:rsidRPr="004E5D15">
        <w:rPr>
          <w:rFonts w:ascii="Times New Roman" w:hAnsi="Times New Roman" w:cs="Times New Roman"/>
        </w:rPr>
        <w:t xml:space="preserve">Stationary phases in HILIC include bare silica and polar bonded phases. Retention occurs through solute partitioning between a pseudo-immobilised water layer and the bulk mobile phase, as well as by adsorption and ionic interactions. </w:t>
      </w:r>
      <w:r w:rsidR="00AD1812">
        <w:rPr>
          <w:rFonts w:ascii="Times New Roman" w:hAnsi="Times New Roman" w:cs="Times New Roman"/>
        </w:rPr>
        <w:t>There are important applications of the technique in biomedical and biological science, including in</w:t>
      </w:r>
      <w:r w:rsidR="000D252B" w:rsidRPr="004E5D15">
        <w:rPr>
          <w:rFonts w:ascii="Times New Roman" w:hAnsi="Times New Roman" w:cs="Times New Roman"/>
        </w:rPr>
        <w:t xml:space="preserve"> pharmaceutical analysis</w:t>
      </w:r>
      <w:r w:rsidR="005B3730"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526C48" w:rsidRPr="004E5D15">
        <w:rPr>
          <w:rFonts w:ascii="Times New Roman" w:hAnsi="Times New Roman" w:cs="Times New Roman"/>
        </w:rPr>
        <w:instrText>ADDIN CSL_CITATION { "citationItems" : [ { "id" : "ITEM-1", "itemData" : { "DOI" : "10.1002/jssc.200900742", "ISSN" : "1615-9314", "PMID" : "20183826", "abstract" : "In this review, hydrophilic interaction liquid chromatographic (HILIC) applications for pharmaceutical analysis are discussed. The HILIC technique uses an aqueous/organic modifier mobile phase with a high organic modifier fraction and a hydrophilic stationary phase (SP). In general, the SPs are silica or polymer based. The silica-based columns are most often applied and are divided into bare-silica particle, chemically bonded silica particle, and monolithic phases. The bare-silica columns are most frequently used. The much less applied polymer-based columns are also divided into particle and monolithic phases. In this review, the applications are grouped and discussed according to the SP type used. Whenever possible, the considered HILIC application is compared with other HILIC methods, e.g. on other SPs, and/or with other separation modes, for that application. The advantages and drawbacks of HILIC are also discussed, as well as the method validation issues, when executed.", "author" : [ { "dropping-particle" : "", "family" : "Dejaegher", "given" : "Bieke", "non-dropping-particle" : "", "parse-names" : false, "suffix" : "" }, { "dropping-particle" : "", "family" : "Heyden", "given" : "Yvan", "non-dropping-particle" : "Vander", "parse-names" : false, "suffix" : "" } ], "container-title" : "Journal of separation science", "id" : "ITEM-1", "issue" : "6-7", "issued" : { "date-parts" : [ [ "2010", "3" ] ] }, "page" : "698-715", "title" : "HILIC methods in pharmaceutical analysis.", "type" : "article-journal", "volume" : "33" }, "uris" : [ "http://www.mendeley.com/documents/?uuid=68300b4b-6247-46bf-b18b-09b85dea517b" ] } ], "mendeley" : { "formattedCitation" : "[1]", "plainTextFormattedCitation" : "[1]", "previouslyFormattedCitation" : "[1]" }, "properties" : { "noteIndex" : 0 }, "schema" : "https://github.com/citation-style-language/schema/raw/master/csl-citation.json" }</w:instrText>
      </w:r>
      <w:r w:rsidR="00784AAC" w:rsidRPr="004E5D15">
        <w:rPr>
          <w:rFonts w:ascii="Times New Roman" w:hAnsi="Times New Roman" w:cs="Times New Roman"/>
        </w:rPr>
        <w:fldChar w:fldCharType="separate"/>
      </w:r>
      <w:r w:rsidR="00AE308E" w:rsidRPr="004E5D15">
        <w:rPr>
          <w:rFonts w:ascii="Times New Roman" w:hAnsi="Times New Roman" w:cs="Times New Roman"/>
          <w:noProof/>
        </w:rPr>
        <w:t>[1]</w:t>
      </w:r>
      <w:r w:rsidR="00784AAC" w:rsidRPr="004E5D15">
        <w:rPr>
          <w:rFonts w:ascii="Times New Roman" w:hAnsi="Times New Roman" w:cs="Times New Roman"/>
        </w:rPr>
        <w:fldChar w:fldCharType="end"/>
      </w:r>
      <w:r w:rsidR="000D252B" w:rsidRPr="004E5D15">
        <w:rPr>
          <w:rFonts w:ascii="Times New Roman" w:hAnsi="Times New Roman" w:cs="Times New Roman"/>
        </w:rPr>
        <w:t>,</w:t>
      </w:r>
      <w:r w:rsidR="0027661C" w:rsidRPr="004E5D15">
        <w:rPr>
          <w:rFonts w:ascii="Times New Roman" w:hAnsi="Times New Roman" w:cs="Times New Roman"/>
        </w:rPr>
        <w:t xml:space="preserve"> </w:t>
      </w:r>
      <w:proofErr w:type="spellStart"/>
      <w:r w:rsidR="000D252B" w:rsidRPr="004E5D15">
        <w:rPr>
          <w:rFonts w:ascii="Times New Roman" w:hAnsi="Times New Roman" w:cs="Times New Roman"/>
        </w:rPr>
        <w:t>metabolomic</w:t>
      </w:r>
      <w:proofErr w:type="spellEnd"/>
      <w:r w:rsidR="0027661C" w:rsidRPr="004E5D15">
        <w:rPr>
          <w:rFonts w:ascii="Times New Roman" w:hAnsi="Times New Roman" w:cs="Times New Roman"/>
        </w:rPr>
        <w:t xml:space="preserve"> </w:t>
      </w:r>
      <w:r w:rsidR="000D252B" w:rsidRPr="004E5D15">
        <w:rPr>
          <w:rFonts w:ascii="Times New Roman" w:hAnsi="Times New Roman" w:cs="Times New Roman"/>
        </w:rPr>
        <w:t>fingerprinting</w:t>
      </w:r>
      <w:r w:rsidR="005B3730"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73582B" w:rsidRPr="004E5D15">
        <w:rPr>
          <w:rFonts w:ascii="Times New Roman" w:hAnsi="Times New Roman" w:cs="Times New Roman"/>
        </w:rPr>
        <w:instrText>ADDIN CSL_CITATION { "citationItems" : [ { "id" : "ITEM-1", "itemData" : { "DOI" : "10.1021/ac102523q", "ISSN" : "1520-6882", "PMID" : "21142126", "abstract" : "Hydrophilic interaction ultra performance liquid chromatography (HILIC-UPLC) permits the analysis of highly polar metabolites, providing complementary information to reversed-phase (RP) chromatography. HILIC-UPLC-TOF-MS was investigated for the global metabolic profiling of rat urine samples generated in an experimental hepatotoxicity study of galactosamine (galN) and the concomitant investigation of the protective effect of glycine. Within-run repeatability and stability over a large sample batch (&gt;200 samples, 60 h run-time) was assessed through the repeat analysis of a quality control sample. Following system equilibration, excellent repeatability was observed in terms of retention time (CV &lt; 1.7%), signal intensity (CV &lt; 14%), and mass variability (&lt;0.005 amu), providing a good measure of reproducibility. Classification of urinary metabolic profiles according to treatment was observed, with significant changes in specific metabolites after galN exposure, including increased urocanic acid, N-acetylglucosamine, and decreased 2-oxoglutarate. A novel finding from this HILIC-UPLC-MS approach was elevated urinary tyramine in galN-treated rats, reflecting disturbed amino acid metabolism. These results show HILIC-UPLC-MS to be a promising method for global metabolic profiling, demonstrating high within-run repeatability, even over an extended run time. Retention of polar endogenous analytes and xenobiotic metabolites was improved compared with RP studies, including galN, N-acetylglucosamine, oxoglutarate, and urocanic acid, enhancing metabolome coverage and potentially improving biomarker discovery.", "author" : [ { "dropping-particle" : "", "family" : "Spagou", "given" : "Konstantina", "non-dropping-particle" : "", "parse-names" : false, "suffix" : "" }, { "dropping-particle" : "", "family" : "Wilson", "given" : "Ian D", "non-dropping-particle" : "", "parse-names" : false, "suffix" : "" }, { "dropping-particle" : "", "family" : "Masson", "given" : "Perrine", "non-dropping-particle" : "", "parse-names" : false, "suffix" : "" }, { "dropping-particle" : "", "family" : "Theodoridis", "given" : "Georgios", "non-dropping-particle" : "", "parse-names" : false, "suffix" : "" }, { "dropping-particle" : "", "family" : "Raikos", "given" : "Nikolaos", "non-dropping-particle" : "", "parse-names" : false, "suffix" : "" }, { "dropping-particle" : "", "family" : "Coen", "given" : "Muireann", "non-dropping-particle" : "", "parse-names" : false, "suffix" : "" }, { "dropping-particle" : "", "family" : "Holmes", "given" : "Elaine", "non-dropping-particle" : "", "parse-names" : false, "suffix" : "" }, { "dropping-particle" : "", "family" : "Lindon", "given" : "John C", "non-dropping-particle" : "", "parse-names" : false, "suffix" : "" }, { "dropping-particle" : "", "family" : "Plumb", "given" : "Robert S", "non-dropping-particle" : "", "parse-names" : false, "suffix" : "" }, { "dropping-particle" : "", "family" : "Nicholson", "given" : "Jeremy K", "non-dropping-particle" : "", "parse-names" : false, "suffix" : "" }, { "dropping-particle" : "", "family" : "Want", "given" : "Elizabeth J", "non-dropping-particle" : "", "parse-names" : false, "suffix" : "" } ], "container-title" : "Analytical chemistry", "id" : "ITEM-1", "issue" : "1", "issued" : { "date-parts" : [ [ "2011", "1", "1" ] ] }, "page" : "382-90", "title" : "HILIC-UPLC-MS for exploratory urinary metabolic profiling in toxicological studies.", "type" : "article-journal", "volume" : "83" }, "uris" : [ "http://www.mendeley.com/documents/?uuid=7d7d3ba5-bfea-462b-b5d6-b73615babf82" ] }, { "id" : "ITEM-2", "itemData" : { "DOI" : "10.1002/mas.20252", "ISSN" : "1098-2787", "PMID" : "19557839", "abstract" : "Hydrophilic interaction liquid chromatography (HILIC), although not a new technique, has enjoyed a recent renaissance with the introduction of robust and reproducible stationary phases. It is consequently finding application in metabolomics studies, which have traditionally relied on the stability of reversed phases (RPs), since the biofluids analyzed are predominantly aqueous and thus contain many polar analytes. HILIC's retention of those polar compounds and use of solvents readily compatible with mass spectrometry have seen its increasing adoption in studies of complex aqueous metabolomes. This review describes the stationary phases and their features, surveys HILIC-LC-MS's role in metabolomics experiments, discusses approaches to data extraction and analysis including multivariate analysis, and reviews the literature on HILIC-MS applications in metabolomics.", "author" : [ { "dropping-particle" : "", "family" : "Cubbon", "given" : "Simon", "non-dropping-particle" : "", "parse-names" : false, "suffix" : "" }, { "dropping-particle" : "", "family" : "Antonio", "given" : "Carla", "non-dropping-particle" : "", "parse-names" : false, "suffix" : "" }, { "dropping-particle" : "", "family" : "Wilson", "given" : "Julie", "non-dropping-particle" : "", "parse-names" : false, "suffix" : "" }, { "dropping-particle" : "", "family" : "Thomas-Oates", "given" : "Jane", "non-dropping-particle" : "", "parse-names" : false, "suffix" : "" } ], "container-title" : "Mass spectrometry reviews", "id" : "ITEM-2", "issue" : "5", "issued" : { "date-parts" : [ [ "2010" ] ] }, "page" : "671-84", "title" : "Metabolomic applications of HILIC-LC-MS.", "type" : "article-journal", "volume" : "29" }, "uris" : [ "http://www.mendeley.com/documents/?uuid=ea157b65-4b45-4a29-a503-08d0254e6d94" ] } ], "mendeley" : { "formattedCitation" : "[2,3]", "plainTextFormattedCitation" : "[2,3]", "previouslyFormattedCitation" : "[2,3]" }, "properties" : { "noteIndex" : 0 }, "schema" : "https://github.com/citation-style-language/schema/raw/master/csl-citation.json" }</w:instrText>
      </w:r>
      <w:r w:rsidR="00784AAC" w:rsidRPr="004E5D15">
        <w:rPr>
          <w:rFonts w:ascii="Times New Roman" w:hAnsi="Times New Roman" w:cs="Times New Roman"/>
        </w:rPr>
        <w:fldChar w:fldCharType="separate"/>
      </w:r>
      <w:r w:rsidR="00D0327F" w:rsidRPr="004E5D15">
        <w:rPr>
          <w:rFonts w:ascii="Times New Roman" w:hAnsi="Times New Roman" w:cs="Times New Roman"/>
          <w:noProof/>
        </w:rPr>
        <w:t>[2,3]</w:t>
      </w:r>
      <w:r w:rsidR="00784AAC" w:rsidRPr="004E5D15">
        <w:rPr>
          <w:rFonts w:ascii="Times New Roman" w:hAnsi="Times New Roman" w:cs="Times New Roman"/>
        </w:rPr>
        <w:fldChar w:fldCharType="end"/>
      </w:r>
      <w:r w:rsidR="00E65901" w:rsidRPr="004E5D15">
        <w:rPr>
          <w:rFonts w:ascii="Times New Roman" w:hAnsi="Times New Roman" w:cs="Times New Roman"/>
        </w:rPr>
        <w:t>, anti-doping</w:t>
      </w:r>
      <w:r w:rsidR="00270CEC" w:rsidRPr="004E5D15">
        <w:rPr>
          <w:rFonts w:ascii="Times New Roman" w:hAnsi="Times New Roman" w:cs="Times New Roman"/>
        </w:rPr>
        <w:t xml:space="preserve"> investigations </w:t>
      </w:r>
      <w:r w:rsidR="00784AAC" w:rsidRPr="004E5D15">
        <w:rPr>
          <w:rFonts w:ascii="Times New Roman" w:hAnsi="Times New Roman" w:cs="Times New Roman"/>
        </w:rPr>
        <w:fldChar w:fldCharType="begin" w:fldLock="1"/>
      </w:r>
      <w:r w:rsidR="0073582B" w:rsidRPr="004E5D15">
        <w:rPr>
          <w:rFonts w:ascii="Times New Roman" w:hAnsi="Times New Roman" w:cs="Times New Roman"/>
        </w:rPr>
        <w:instrText>ADDIN CSL_CITATION { "citationItems" : [ { "id" : "ITEM-1", "itemData" : { "DOI" : "10.1016/j.chroma.2011.09.026", "ISSN" : "1873-3778", "PMID" : "21999982", "abstract" : "The separation of highly basic solutes is an ongoing challenge, especially in achieving suitable retention and peak shapes for compounds such as ephedrines that have both high pK(a) values (\u2265 9.3) and low lipophilicity (log P \u2264 1.74). In this study we investigate the application of HILIC as a potential alternative approach for the fast separation of the ephedrines phenylpropanolamine, cathine, ephedrine, pseudoephedrine and methylephedrine in doping control analysis. Using sub-2 \u03bcm bare silica bridged-ethylene hybrid (BEH) HILIC material, we evaluate the effects of organic modifier, buffer pH and concentration and column temperature on the retention and selectivity of these compounds. Highly symmetrical peak shapes for all ephedrines were achieved under HILIC conditions (A(s0.1) \u2264 1.1). We also compare the kinetic performance of the optimised HILIC separation with a previously developed high pH reversed-phase approach. van Deemter curves and kinetic plots for the two approaches are constructed and illustrate the kinetic benefits of HILIC over the reversed-phase approach. Improved mass transfer characteristics and enhanced diffusion with HILIC offers lower C-term coefficients of 1.46 and 5.68 for ephedrine with HILIC and RPLC, respectively.", "author" : [ { "dropping-particle" : "", "family" : "Heaton", "given" : "James", "non-dropping-particle" : "", "parse-names" : false, "suffix" : "" }, { "dropping-particle" : "", "family" : "Gray", "given" : "Nicola", "non-dropping-particle" : "", "parse-names" : false, "suffix" : "" }, { "dropping-particle" : "", "family" : "Cowan", "given" : "David A", "non-dropping-particle" : "", "parse-names" : false, "suffix" : "" }, { "dropping-particle" : "", "family" : "Plumb", "given" : "Robert S", "non-dropping-particle" : "", "parse-names" : false, "suffix" : "" }, { "dropping-particle" : "", "family" : "Legido-Quigley", "given" : "Cristina", "non-dropping-particle" : "", "parse-names" : false, "suffix" : "" }, { "dropping-particle" : "", "family" : "Smith", "given" : "Norman W", "non-dropping-particle" : "", "parse-names" : false, "suffix" : "" } ], "container-title" : "Journal of chromatography. A", "id" : "ITEM-1", "issued" : { "date-parts" : [ [ "2012", "3", "9" ] ] }, "page" : "329-37", "title" : "Comparison of reversed-phase and hydrophilic interaction liquid chromatography for the separation of ephedrines.", "type" : "article-journal", "volume" : "1228" }, "uris" : [ "http://www.mendeley.com/documents/?uuid=e9f9b96e-6670-4f18-84f9-d8263a1a13e6" ] }, { "id" : "ITEM-2", "itemData" : { "DOI" : "10.1016/j.chroma.2013.03.021", "ISSN" : "1873-3778", "PMID" : "23570855", "abstract" : "The separation and quantification of hydrophilic basic compounds continues to challenge reversed-phase chromatography. Ephedrines are an example where the optimal separation of their isomers and related substances is complicated due to both their hydrophilicity and basic nature. Here we study two potential ultra-high pressure liquid chromatography (UHPLC) methods and present the merits and limitations of a high pH reversed-phase and a hydrophilic interaction liquid chromatography (HILIC) approach for the separation and quantification of ephedrines for doping control analysis. The study compares a hybrid silica material used for the HILIC separations with a C18 reversed-phase material produced from the same hybrid silica. While both analytical approaches provide good retention and resolution, HILIC offers benefits in terms of peak shape, sample loading capacity and enhanced sensitivity with electrospray ionisation-mass spectrometry (ESI-MS). HILIC permits favourable kinetic performance owing to the low viscosity mobile phase and hence better mass transfer characteristics. Common problems associated with HILIC including retention shifts and undesirable peak shapes are investigated and overcome using a suitable re-equilibration time and injection solvent. Validation data show both approaches provide good linearity (r&gt;0.995), accuracy (RPLC&lt;7.5% error, HILIC&lt;7.6% error) and precision (RPLC&lt;7.0% RSD, HILIC&lt;10.3% RSD) for all analytes. Matrix effects were shown to have a negligible effect on ionisation variability in each mode, with inter-day retention times also being repeatable (&lt;0.17% RSD). HILIC gave increased sensitivity with ESI-MS, giving a 6-fold increase in signal over the RPLC approach. In this application, we demonstrate the use of UHPLC technology coupled with a hybrid quadrupole time-of-flight (QToF) mass analyser. This approach provides fast scanning medium-resolution accurate mass detection for reliable identification and quantification purposes.", "author" : [ { "dropping-particle" : "", "family" : "Gray", "given" : "Nicola", "non-dropping-particle" : "", "parse-names" : false, "suffix" : "" }, { "dropping-particle" : "", "family" : "Heaton", "given" : "James", "non-dropping-particle" : "", "parse-names" : false, "suffix" : "" }, { "dropping-particle" : "", "family" : "Musenga", "given" : "Alessandro", "non-dropping-particle" : "", "parse-names" : false, "suffix" : "" }, { "dropping-particle" : "", "family" : "Cowan", "given" : "David A", "non-dropping-particle" : "", "parse-names" : false, "suffix" : "" }, { "dropping-particle" : "", "family" : "Plumb", "given" : "Robert S", "non-dropping-particle" : "", "parse-names" : false, "suffix" : "" }, { "dropping-particle" : "", "family" : "Smith", "given" : "Norman W", "non-dropping-particle" : "", "parse-names" : false, "suffix" : "" } ], "container-title" : "Journal of chromatography. A", "id" : "ITEM-2", "issued" : { "date-parts" : [ [ "2013", "5", "10" ] ] }, "page" : "37-46", "title" : "Comparison of reversed-phase and hydrophilic interaction liquid chromatography for the quantification of ephedrines using medium-resolution accurate mass spectrometry.", "type" : "article-journal", "volume" : "1289" }, "uris" : [ "http://www.mendeley.com/documents/?uuid=06951bb6-d701-4186-bc1e-6bc66ca63ace" ] } ], "mendeley" : { "formattedCitation" : "[4,5]", "plainTextFormattedCitation" : "[4,5]", "previouslyFormattedCitation" : "[4,5]" }, "properties" : { "noteIndex" : 0 }, "schema" : "https://github.com/citation-style-language/schema/raw/master/csl-citation.json" }</w:instrText>
      </w:r>
      <w:r w:rsidR="00784AAC" w:rsidRPr="004E5D15">
        <w:rPr>
          <w:rFonts w:ascii="Times New Roman" w:hAnsi="Times New Roman" w:cs="Times New Roman"/>
        </w:rPr>
        <w:fldChar w:fldCharType="separate"/>
      </w:r>
      <w:r w:rsidR="00D0327F" w:rsidRPr="004E5D15">
        <w:rPr>
          <w:rFonts w:ascii="Times New Roman" w:hAnsi="Times New Roman" w:cs="Times New Roman"/>
          <w:noProof/>
        </w:rPr>
        <w:t>[4,5]</w:t>
      </w:r>
      <w:r w:rsidR="00784AAC" w:rsidRPr="004E5D15">
        <w:rPr>
          <w:rFonts w:ascii="Times New Roman" w:hAnsi="Times New Roman" w:cs="Times New Roman"/>
        </w:rPr>
        <w:fldChar w:fldCharType="end"/>
      </w:r>
      <w:r w:rsidR="000D252B" w:rsidRPr="004E5D15">
        <w:rPr>
          <w:rFonts w:ascii="Times New Roman" w:hAnsi="Times New Roman" w:cs="Times New Roman"/>
        </w:rPr>
        <w:t xml:space="preserve"> </w:t>
      </w:r>
      <w:r w:rsidR="00270CEC" w:rsidRPr="004E5D15">
        <w:rPr>
          <w:rFonts w:ascii="Times New Roman" w:hAnsi="Times New Roman" w:cs="Times New Roman"/>
        </w:rPr>
        <w:t>and</w:t>
      </w:r>
      <w:r w:rsidR="000D252B" w:rsidRPr="004E5D15">
        <w:rPr>
          <w:rFonts w:ascii="Times New Roman" w:hAnsi="Times New Roman" w:cs="Times New Roman"/>
        </w:rPr>
        <w:t xml:space="preserve"> clinical applications</w:t>
      </w:r>
      <w:r w:rsidR="00C93132"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526C48" w:rsidRPr="004E5D15">
        <w:rPr>
          <w:rFonts w:ascii="Times New Roman" w:hAnsi="Times New Roman" w:cs="Times New Roman"/>
        </w:rPr>
        <w:instrText>ADDIN CSL_CITATION { "citationItems" : [ { "id" : "ITEM-1", "itemData" : { "DOI" : "10.1002/jssc.200900692", "ISSN" : "1615-9314", "PMID" : "20155745", "abstract" : "Hydrophilic interaction chromatography (HILIC) provides a complementary separation mode to RPLC and thus has been gaining increased utilization in LC-MS/MS based quantitative bioanalysis. It has proven to be a powerful tool for separation of polar compounds and has afforded increased selectivity, higher sensitivity, and improved efficiency for quantitation of drug and their metabolites in complex biological matrices. Practical knowledge has been gained for some of the challenges with HILIC applications and effective remedies have been adopted to overcome these challenges. Due to its orthogonality to RPLC, HILIC has been coupled with RP sample preparation or separation techniques, either off-line or on-line to achieve better assay selectivity. The low back-pressure with HILIC enables fast separations under higher flow rates. Small particle columns can be operated under HILIC conditions with regular system back-pressure, eliminating the requirement for ultra-high-pressure liquid chromatographic systems. Matrix effects under HILIC have also been systematically investigated. Effective approaches to reduce or eliminate matrix effects have included optimizing sample preparation, modifying chromatographic conditions, and/or using valve-switching techniques. Finally, the utilization of HILIC is not limited to quantitation of polar drugs and their metabolites, but extended to quantitation of relatively non-polar compounds, peptides and biomarkers.", "author" : [ { "dropping-particle" : "", "family" : "Jian", "given" : "Wenying", "non-dropping-particle" : "", "parse-names" : false, "suffix" : "" }, { "dropping-particle" : "", "family" : "Edom", "given" : "Richard W", "non-dropping-particle" : "", "parse-names" : false, "suffix" : "" }, { "dropping-particle" : "", "family" : "Xu", "given" : "Yaodong", "non-dropping-particle" : "", "parse-names" : false, "suffix" : "" }, { "dropping-particle" : "", "family" : "Weng", "given" : "Naidong", "non-dropping-particle" : "", "parse-names" : false, "suffix" : "" } ], "container-title" : "Journal of separation science", "id" : "ITEM-1", "issue" : "6-7", "issued" : { "date-parts" : [ [ "2010", "3" ] ] }, "page" : "681-97", "title" : "Recent advances in application of hydrophilic interaction chromatography for quantitative bioanalysis.", "type" : "article-journal", "volume" : "33" }, "uris" : [ "http://www.mendeley.com/documents/?uuid=6d619f60-503f-4233-a473-524391246f54" ] } ], "mendeley" : { "formattedCitation" : "[6]", "plainTextFormattedCitation" : "[6]", "previouslyFormattedCitation" : "[6]" }, "properties" : { "noteIndex" : 0 }, "schema" : "https://github.com/citation-style-language/schema/raw/master/csl-citation.json" }</w:instrText>
      </w:r>
      <w:r w:rsidR="00784AAC" w:rsidRPr="004E5D15">
        <w:rPr>
          <w:rFonts w:ascii="Times New Roman" w:hAnsi="Times New Roman" w:cs="Times New Roman"/>
        </w:rPr>
        <w:fldChar w:fldCharType="separate"/>
      </w:r>
      <w:r w:rsidR="0056163F" w:rsidRPr="004E5D15">
        <w:rPr>
          <w:rFonts w:ascii="Times New Roman" w:hAnsi="Times New Roman" w:cs="Times New Roman"/>
          <w:noProof/>
        </w:rPr>
        <w:t>[6]</w:t>
      </w:r>
      <w:r w:rsidR="00784AAC" w:rsidRPr="004E5D15">
        <w:rPr>
          <w:rFonts w:ascii="Times New Roman" w:hAnsi="Times New Roman" w:cs="Times New Roman"/>
        </w:rPr>
        <w:fldChar w:fldCharType="end"/>
      </w:r>
      <w:r w:rsidR="00ED4A93" w:rsidRPr="004E5D15">
        <w:rPr>
          <w:rFonts w:ascii="Times New Roman" w:hAnsi="Times New Roman" w:cs="Times New Roman"/>
        </w:rPr>
        <w:t>.</w:t>
      </w:r>
      <w:r w:rsidR="007101FC" w:rsidRPr="004E5D15">
        <w:rPr>
          <w:rFonts w:ascii="Times New Roman" w:hAnsi="Times New Roman" w:cs="Times New Roman"/>
        </w:rPr>
        <w:t xml:space="preserve"> The mobile phases used in HILIC are typically hydro-organic mixtures of an aprotic solvent such as acetonitrile (&gt;70%</w:t>
      </w:r>
      <w:r w:rsidR="005E231C" w:rsidRPr="004E5D15">
        <w:rPr>
          <w:rFonts w:ascii="Times New Roman" w:hAnsi="Times New Roman" w:cs="Times New Roman"/>
        </w:rPr>
        <w:t>ACN, v/v</w:t>
      </w:r>
      <w:r w:rsidR="007101FC" w:rsidRPr="004E5D15">
        <w:rPr>
          <w:rFonts w:ascii="Times New Roman" w:hAnsi="Times New Roman" w:cs="Times New Roman"/>
        </w:rPr>
        <w:t>) in the presence of a soluble buffer</w:t>
      </w:r>
      <w:r w:rsidR="000D252B" w:rsidRPr="004E5D15">
        <w:rPr>
          <w:rFonts w:ascii="Times New Roman" w:hAnsi="Times New Roman" w:cs="Times New Roman"/>
        </w:rPr>
        <w:t xml:space="preserve"> (e.g. ammonium</w:t>
      </w:r>
      <w:r w:rsidR="00F645FB" w:rsidRPr="004E5D15">
        <w:rPr>
          <w:rFonts w:ascii="Times New Roman" w:hAnsi="Times New Roman" w:cs="Times New Roman"/>
        </w:rPr>
        <w:t>-</w:t>
      </w:r>
      <w:proofErr w:type="spellStart"/>
      <w:r w:rsidR="000D252B" w:rsidRPr="004E5D15">
        <w:rPr>
          <w:rFonts w:ascii="Times New Roman" w:hAnsi="Times New Roman" w:cs="Times New Roman"/>
        </w:rPr>
        <w:t>formate</w:t>
      </w:r>
      <w:proofErr w:type="spellEnd"/>
      <w:r w:rsidR="000D252B" w:rsidRPr="004E5D15">
        <w:rPr>
          <w:rFonts w:ascii="Times New Roman" w:hAnsi="Times New Roman" w:cs="Times New Roman"/>
        </w:rPr>
        <w:t>/acetate/bicarbonate)</w:t>
      </w:r>
      <w:r w:rsidR="007101FC" w:rsidRPr="004E5D15">
        <w:rPr>
          <w:rFonts w:ascii="Times New Roman" w:hAnsi="Times New Roman" w:cs="Times New Roman"/>
        </w:rPr>
        <w:t xml:space="preserve">. </w:t>
      </w:r>
      <w:r w:rsidR="005E231C" w:rsidRPr="004E5D15">
        <w:rPr>
          <w:rFonts w:ascii="Times New Roman" w:hAnsi="Times New Roman" w:cs="Times New Roman"/>
        </w:rPr>
        <w:t xml:space="preserve">These </w:t>
      </w:r>
      <w:r w:rsidR="00983676" w:rsidRPr="004E5D15">
        <w:rPr>
          <w:rFonts w:ascii="Times New Roman" w:hAnsi="Times New Roman" w:cs="Times New Roman"/>
        </w:rPr>
        <w:t xml:space="preserve">buffers are </w:t>
      </w:r>
      <w:r w:rsidR="005E231C" w:rsidRPr="004E5D15">
        <w:rPr>
          <w:rFonts w:ascii="Times New Roman" w:hAnsi="Times New Roman" w:cs="Times New Roman"/>
        </w:rPr>
        <w:t xml:space="preserve">also </w:t>
      </w:r>
      <w:r w:rsidR="00270CEC" w:rsidRPr="004E5D15">
        <w:rPr>
          <w:rFonts w:ascii="Times New Roman" w:hAnsi="Times New Roman" w:cs="Times New Roman"/>
        </w:rPr>
        <w:t xml:space="preserve">volatile and thus </w:t>
      </w:r>
      <w:r w:rsidR="00983676" w:rsidRPr="004E5D15">
        <w:rPr>
          <w:rFonts w:ascii="Times New Roman" w:hAnsi="Times New Roman" w:cs="Times New Roman"/>
        </w:rPr>
        <w:t>useful for electrospray ionisation</w:t>
      </w:r>
      <w:r w:rsidR="0000414D" w:rsidRPr="004E5D15">
        <w:rPr>
          <w:rFonts w:ascii="Times New Roman" w:hAnsi="Times New Roman" w:cs="Times New Roman"/>
        </w:rPr>
        <w:t xml:space="preserve"> (ESI)</w:t>
      </w:r>
      <w:r w:rsidR="00983676" w:rsidRPr="004E5D15">
        <w:rPr>
          <w:rFonts w:ascii="Times New Roman" w:hAnsi="Times New Roman" w:cs="Times New Roman"/>
        </w:rPr>
        <w:t xml:space="preserve"> mass spect</w:t>
      </w:r>
      <w:r w:rsidR="0000414D" w:rsidRPr="004E5D15">
        <w:rPr>
          <w:rFonts w:ascii="Times New Roman" w:hAnsi="Times New Roman" w:cs="Times New Roman"/>
        </w:rPr>
        <w:t xml:space="preserve">rometry. </w:t>
      </w:r>
      <w:r w:rsidR="00270CEC" w:rsidRPr="004E5D15">
        <w:rPr>
          <w:rFonts w:ascii="Times New Roman" w:hAnsi="Times New Roman" w:cs="Times New Roman"/>
        </w:rPr>
        <w:t>Buffers</w:t>
      </w:r>
      <w:r w:rsidR="00983676" w:rsidRPr="004E5D15">
        <w:rPr>
          <w:rFonts w:ascii="Times New Roman" w:hAnsi="Times New Roman" w:cs="Times New Roman"/>
        </w:rPr>
        <w:t xml:space="preserve"> are </w:t>
      </w:r>
      <w:r w:rsidR="00270CEC" w:rsidRPr="004E5D15">
        <w:rPr>
          <w:rFonts w:ascii="Times New Roman" w:hAnsi="Times New Roman" w:cs="Times New Roman"/>
        </w:rPr>
        <w:t xml:space="preserve">required </w:t>
      </w:r>
      <w:r w:rsidR="00A320C8" w:rsidRPr="004E5D15">
        <w:rPr>
          <w:rFonts w:ascii="Times New Roman" w:hAnsi="Times New Roman" w:cs="Times New Roman"/>
        </w:rPr>
        <w:t xml:space="preserve">at </w:t>
      </w:r>
      <w:r w:rsidR="005E231C" w:rsidRPr="004E5D15">
        <w:rPr>
          <w:rFonts w:ascii="Times New Roman" w:hAnsi="Times New Roman" w:cs="Times New Roman"/>
        </w:rPr>
        <w:t xml:space="preserve">sufficient </w:t>
      </w:r>
      <w:r w:rsidR="00A320C8" w:rsidRPr="004E5D15">
        <w:rPr>
          <w:rFonts w:ascii="Times New Roman" w:hAnsi="Times New Roman" w:cs="Times New Roman"/>
        </w:rPr>
        <w:t xml:space="preserve">ionic strength </w:t>
      </w:r>
      <w:r w:rsidR="0000414D" w:rsidRPr="004E5D15">
        <w:rPr>
          <w:rFonts w:ascii="Times New Roman" w:hAnsi="Times New Roman" w:cs="Times New Roman"/>
        </w:rPr>
        <w:t xml:space="preserve">to improve peak shape and control retention, particularly for </w:t>
      </w:r>
      <w:proofErr w:type="spellStart"/>
      <w:r w:rsidR="0000414D" w:rsidRPr="004E5D15">
        <w:rPr>
          <w:rFonts w:ascii="Times New Roman" w:hAnsi="Times New Roman" w:cs="Times New Roman"/>
        </w:rPr>
        <w:t>ionogenic</w:t>
      </w:r>
      <w:proofErr w:type="spellEnd"/>
      <w:r w:rsidR="0000414D" w:rsidRPr="004E5D15">
        <w:rPr>
          <w:rFonts w:ascii="Times New Roman" w:hAnsi="Times New Roman" w:cs="Times New Roman"/>
        </w:rPr>
        <w:t xml:space="preserve"> compounds</w:t>
      </w:r>
      <w:r w:rsidR="0043268E"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841F39" w:rsidRPr="004E5D15">
        <w:rPr>
          <w:rFonts w:ascii="Times New Roman" w:hAnsi="Times New Roman" w:cs="Times New Roman"/>
        </w:rPr>
        <w:instrText>ADDIN CSL_CITATION { "citationItems" : [ { "id" : "ITEM-1", "itemData" : { "DOI" : "10.1016/j.chroma.2014.04.026", "ISBN" : "1173282904", "ISSN" : "18733778", "PMID" : "24813934", "abstract" : "The retention and peak shape of neutral, basic and acidic solutes was studied on hydrophilic interaction chromatography (HILIC) stationary phases that showed both strong and weak ionic retention characteristics, using aqueous-acetonitrile mobile phases containing either formic acid (FA), ammonium formate (AF) or phosphoric acid (PA). The effect of organic solvent concentration on the results was also studied. Peak shape was good for neutrals under most mobile phase conditions. However, peak shapes for ionised solutes, particularly for basic compounds, were considerably worse in FA than AF. Even neutral compounds showed deterioration in performance with FA when the mobile phase water concentration was reduced. The poor performance in FA cannot be entirely attributed to the negative impact of ionic retention on ionised silanols on the underlying silica base materials, as results using PA at lower pH (where their ionisation is suppressed) were inferior to those in AF. Besides the moderating influence of the salt cation on ionic retention, it is likely that salt buffers improve peak shape due to the increased ionic strength of the mobile phase and its impact on the formation of the water layer on the column surface. \u00a9 2014 Elsevier B.V.", "author" : [ { "dropping-particle" : "", "family" : "Heaton", "given" : "James C.", "non-dropping-particle" : "", "parse-names" : false, "suffix" : "" }, { "dropping-particle" : "", "family" : "Russell", "given" : "Joseph J.", "non-dropping-particle" : "", "parse-names" : false, "suffix" : "" }, { "dropping-particle" : "", "family" : "Underwood", "given" : "Tim", "non-dropping-particle" : "", "parse-names" : false, "suffix" : "" }, { "dropping-particle" : "", "family" : "Boughtflower", "given" : "Robert", "non-dropping-particle" : "", "parse-names" : false, "suffix" : "" }, { "dropping-particle" : "V.", "family" : "McCalley", "given" : "David", "non-dropping-particle" : "", "parse-names" : false, "suffix" : "" } ], "container-title" : "Journal of chromatography. A", "id" : "ITEM-1", "issued" : { "date-parts" : [ [ "2014", "6", "20" ] ] }, "page" : "39-48", "title" : "Comparison of peak shape in hydrophilic interaction chromatography using acidic salt buffers and simple acid solutions", "type" : "article-journal", "volume" : "1347" }, "uris" : [ "http://www.mendeley.com/documents/?uuid=9fb4f22e-efb8-42c1-b68c-1d04fc182e0e" ] } ], "mendeley" : { "formattedCitation" : "[7]", "plainTextFormattedCitation" : "[7]", "previouslyFormattedCitation" : "[7]" }, "properties" : { "noteIndex" : 0 }, "schema" : "https://github.com/citation-style-language/schema/raw/master/csl-citation.json" }</w:instrText>
      </w:r>
      <w:r w:rsidR="00784AAC" w:rsidRPr="004E5D15">
        <w:rPr>
          <w:rFonts w:ascii="Times New Roman" w:hAnsi="Times New Roman" w:cs="Times New Roman"/>
        </w:rPr>
        <w:fldChar w:fldCharType="separate"/>
      </w:r>
      <w:r w:rsidR="0056163F" w:rsidRPr="004E5D15">
        <w:rPr>
          <w:rFonts w:ascii="Times New Roman" w:hAnsi="Times New Roman" w:cs="Times New Roman"/>
          <w:noProof/>
        </w:rPr>
        <w:t>[7]</w:t>
      </w:r>
      <w:r w:rsidR="00784AAC" w:rsidRPr="004E5D15">
        <w:rPr>
          <w:rFonts w:ascii="Times New Roman" w:hAnsi="Times New Roman" w:cs="Times New Roman"/>
        </w:rPr>
        <w:fldChar w:fldCharType="end"/>
      </w:r>
      <w:r w:rsidR="0000414D" w:rsidRPr="004E5D15">
        <w:rPr>
          <w:rFonts w:ascii="Times New Roman" w:hAnsi="Times New Roman" w:cs="Times New Roman"/>
        </w:rPr>
        <w:t xml:space="preserve">. </w:t>
      </w:r>
    </w:p>
    <w:p w:rsidR="002F62A2" w:rsidRPr="004E5D15" w:rsidRDefault="00E35A88">
      <w:pPr>
        <w:spacing w:line="360" w:lineRule="auto"/>
        <w:jc w:val="both"/>
        <w:rPr>
          <w:rFonts w:ascii="Times New Roman" w:hAnsi="Times New Roman" w:cs="Times New Roman"/>
        </w:rPr>
      </w:pPr>
      <w:r>
        <w:tab/>
      </w:r>
      <w:r w:rsidR="00B16D9E" w:rsidRPr="004E5D15">
        <w:rPr>
          <w:rFonts w:ascii="Times New Roman" w:hAnsi="Times New Roman" w:cs="Times New Roman"/>
        </w:rPr>
        <w:t xml:space="preserve">Method development in HILIC can </w:t>
      </w:r>
      <w:r w:rsidR="00DC0A98" w:rsidRPr="004E5D15">
        <w:rPr>
          <w:rFonts w:ascii="Times New Roman" w:hAnsi="Times New Roman" w:cs="Times New Roman"/>
        </w:rPr>
        <w:t>sometimes be</w:t>
      </w:r>
      <w:r w:rsidR="00B16D9E" w:rsidRPr="004E5D15">
        <w:rPr>
          <w:rFonts w:ascii="Times New Roman" w:hAnsi="Times New Roman" w:cs="Times New Roman"/>
        </w:rPr>
        <w:t xml:space="preserve"> </w:t>
      </w:r>
      <w:r w:rsidR="00DA6C2B" w:rsidRPr="004E5D15">
        <w:rPr>
          <w:rFonts w:ascii="Times New Roman" w:hAnsi="Times New Roman" w:cs="Times New Roman"/>
        </w:rPr>
        <w:t>more challenging</w:t>
      </w:r>
      <w:r w:rsidR="00B16D9E" w:rsidRPr="004E5D15">
        <w:rPr>
          <w:rFonts w:ascii="Times New Roman" w:hAnsi="Times New Roman" w:cs="Times New Roman"/>
        </w:rPr>
        <w:t xml:space="preserve"> compared with</w:t>
      </w:r>
      <w:r w:rsidR="009B4797" w:rsidRPr="004E5D15">
        <w:rPr>
          <w:rFonts w:ascii="Times New Roman" w:hAnsi="Times New Roman" w:cs="Times New Roman"/>
        </w:rPr>
        <w:t xml:space="preserve"> </w:t>
      </w:r>
      <w:r w:rsidR="00252660" w:rsidRPr="004E5D15">
        <w:rPr>
          <w:rFonts w:ascii="Times New Roman" w:hAnsi="Times New Roman" w:cs="Times New Roman"/>
        </w:rPr>
        <w:t>RPLC</w:t>
      </w:r>
      <w:r w:rsidRPr="004E5D15">
        <w:rPr>
          <w:rFonts w:ascii="Times New Roman" w:hAnsi="Times New Roman" w:cs="Times New Roman"/>
        </w:rPr>
        <w:t xml:space="preserve">. </w:t>
      </w:r>
      <w:r w:rsidR="003F2DBA" w:rsidRPr="004E5D15">
        <w:rPr>
          <w:rFonts w:ascii="Times New Roman" w:hAnsi="Times New Roman" w:cs="Times New Roman"/>
        </w:rPr>
        <w:t>For instance, t</w:t>
      </w:r>
      <w:r w:rsidR="001F061F" w:rsidRPr="004E5D15">
        <w:rPr>
          <w:rFonts w:ascii="Times New Roman" w:hAnsi="Times New Roman" w:cs="Times New Roman"/>
        </w:rPr>
        <w:t xml:space="preserve">he </w:t>
      </w:r>
      <w:r w:rsidR="00537B65" w:rsidRPr="004E5D15">
        <w:rPr>
          <w:rFonts w:ascii="Times New Roman" w:hAnsi="Times New Roman" w:cs="Times New Roman"/>
        </w:rPr>
        <w:t xml:space="preserve">diverse </w:t>
      </w:r>
      <w:r w:rsidR="001F061F" w:rsidRPr="004E5D15">
        <w:rPr>
          <w:rFonts w:ascii="Times New Roman" w:hAnsi="Times New Roman" w:cs="Times New Roman"/>
        </w:rPr>
        <w:t xml:space="preserve">chemical functionality of </w:t>
      </w:r>
      <w:r w:rsidR="00537B65" w:rsidRPr="004E5D15">
        <w:rPr>
          <w:rFonts w:ascii="Times New Roman" w:hAnsi="Times New Roman" w:cs="Times New Roman"/>
        </w:rPr>
        <w:t>many hydrophilic</w:t>
      </w:r>
      <w:r w:rsidR="001F061F" w:rsidRPr="004E5D15">
        <w:rPr>
          <w:rFonts w:ascii="Times New Roman" w:hAnsi="Times New Roman" w:cs="Times New Roman"/>
        </w:rPr>
        <w:t xml:space="preserve"> compounds (e.g. the presence of</w:t>
      </w:r>
      <w:r w:rsidR="00500773" w:rsidRPr="004E5D15">
        <w:rPr>
          <w:rFonts w:ascii="Times New Roman" w:hAnsi="Times New Roman" w:cs="Times New Roman"/>
        </w:rPr>
        <w:t xml:space="preserve"> a combination of</w:t>
      </w:r>
      <w:r w:rsidR="00B16D9E" w:rsidRPr="004E5D15">
        <w:rPr>
          <w:rFonts w:ascii="Times New Roman" w:hAnsi="Times New Roman" w:cs="Times New Roman"/>
        </w:rPr>
        <w:t xml:space="preserve"> one or more</w:t>
      </w:r>
      <w:r w:rsidR="00E94693" w:rsidRPr="004E5D15">
        <w:rPr>
          <w:rFonts w:ascii="Times New Roman" w:hAnsi="Times New Roman" w:cs="Times New Roman"/>
        </w:rPr>
        <w:t xml:space="preserve"> ionisable</w:t>
      </w:r>
      <w:r w:rsidR="001F061F" w:rsidRPr="004E5D15">
        <w:rPr>
          <w:rFonts w:ascii="Times New Roman" w:hAnsi="Times New Roman" w:cs="Times New Roman"/>
        </w:rPr>
        <w:t xml:space="preserve"> amino, </w:t>
      </w:r>
      <w:r w:rsidR="00B16D9E" w:rsidRPr="004E5D15">
        <w:rPr>
          <w:rFonts w:ascii="Times New Roman" w:hAnsi="Times New Roman" w:cs="Times New Roman"/>
        </w:rPr>
        <w:t>carboxyl, diol, phosphate groups</w:t>
      </w:r>
      <w:r w:rsidR="004308EC" w:rsidRPr="004E5D15">
        <w:rPr>
          <w:rFonts w:ascii="Times New Roman" w:hAnsi="Times New Roman" w:cs="Times New Roman"/>
        </w:rPr>
        <w:t>)</w:t>
      </w:r>
      <w:r w:rsidR="00DA266F" w:rsidRPr="004E5D15">
        <w:rPr>
          <w:rFonts w:ascii="Times New Roman" w:hAnsi="Times New Roman" w:cs="Times New Roman"/>
        </w:rPr>
        <w:t xml:space="preserve"> can lead to complex interactions</w:t>
      </w:r>
      <w:r w:rsidR="008875EB" w:rsidRPr="004E5D15">
        <w:rPr>
          <w:rFonts w:ascii="Times New Roman" w:hAnsi="Times New Roman" w:cs="Times New Roman"/>
        </w:rPr>
        <w:t xml:space="preserve">. </w:t>
      </w:r>
      <w:r w:rsidR="004308EC" w:rsidRPr="004E5D15">
        <w:rPr>
          <w:rFonts w:ascii="Times New Roman" w:hAnsi="Times New Roman" w:cs="Times New Roman"/>
        </w:rPr>
        <w:t xml:space="preserve">Certain </w:t>
      </w:r>
      <w:r w:rsidR="008875EB" w:rsidRPr="004E5D15">
        <w:rPr>
          <w:rFonts w:ascii="Times New Roman" w:hAnsi="Times New Roman" w:cs="Times New Roman"/>
        </w:rPr>
        <w:t xml:space="preserve">solute </w:t>
      </w:r>
      <w:r w:rsidR="004308EC" w:rsidRPr="004E5D15">
        <w:rPr>
          <w:rFonts w:ascii="Times New Roman" w:hAnsi="Times New Roman" w:cs="Times New Roman"/>
        </w:rPr>
        <w:t>s</w:t>
      </w:r>
      <w:r w:rsidR="00404C59" w:rsidRPr="004E5D15">
        <w:rPr>
          <w:rFonts w:ascii="Times New Roman" w:hAnsi="Times New Roman" w:cs="Times New Roman"/>
        </w:rPr>
        <w:t xml:space="preserve">tructural features </w:t>
      </w:r>
      <w:r w:rsidR="003A316B" w:rsidRPr="004E5D15">
        <w:rPr>
          <w:rFonts w:ascii="Times New Roman" w:hAnsi="Times New Roman" w:cs="Times New Roman"/>
        </w:rPr>
        <w:t>may</w:t>
      </w:r>
      <w:r w:rsidR="00404C59" w:rsidRPr="004E5D15">
        <w:rPr>
          <w:rFonts w:ascii="Times New Roman" w:hAnsi="Times New Roman" w:cs="Times New Roman"/>
        </w:rPr>
        <w:t xml:space="preserve"> lead to</w:t>
      </w:r>
      <w:r w:rsidR="00D05811" w:rsidRPr="004E5D15">
        <w:rPr>
          <w:rFonts w:ascii="Times New Roman" w:hAnsi="Times New Roman" w:cs="Times New Roman"/>
        </w:rPr>
        <w:t xml:space="preserve"> </w:t>
      </w:r>
      <w:r w:rsidR="007724C0" w:rsidRPr="004E5D15">
        <w:rPr>
          <w:rFonts w:ascii="Times New Roman" w:hAnsi="Times New Roman" w:cs="Times New Roman"/>
        </w:rPr>
        <w:t>unwanted</w:t>
      </w:r>
      <w:r w:rsidR="001F061F" w:rsidRPr="004E5D15">
        <w:rPr>
          <w:rFonts w:ascii="Times New Roman" w:hAnsi="Times New Roman" w:cs="Times New Roman"/>
        </w:rPr>
        <w:t xml:space="preserve">, </w:t>
      </w:r>
      <w:r w:rsidR="000E0BB8" w:rsidRPr="004E5D15">
        <w:rPr>
          <w:rFonts w:ascii="Times New Roman" w:hAnsi="Times New Roman" w:cs="Times New Roman"/>
        </w:rPr>
        <w:t>strong</w:t>
      </w:r>
      <w:r w:rsidR="001F061F" w:rsidRPr="004E5D15">
        <w:rPr>
          <w:rFonts w:ascii="Times New Roman" w:hAnsi="Times New Roman" w:cs="Times New Roman"/>
        </w:rPr>
        <w:t xml:space="preserve"> secondary interactions</w:t>
      </w:r>
      <w:r w:rsidR="00C9689F" w:rsidRPr="004E5D15">
        <w:rPr>
          <w:rFonts w:ascii="Times New Roman" w:hAnsi="Times New Roman" w:cs="Times New Roman"/>
        </w:rPr>
        <w:t xml:space="preserve"> </w:t>
      </w:r>
      <w:r w:rsidR="008875EB" w:rsidRPr="004E5D15">
        <w:rPr>
          <w:rFonts w:ascii="Times New Roman" w:hAnsi="Times New Roman" w:cs="Times New Roman"/>
        </w:rPr>
        <w:t xml:space="preserve">with the </w:t>
      </w:r>
      <w:r w:rsidR="00C9689F" w:rsidRPr="004E5D15">
        <w:rPr>
          <w:rFonts w:ascii="Times New Roman" w:hAnsi="Times New Roman" w:cs="Times New Roman"/>
        </w:rPr>
        <w:t>column</w:t>
      </w:r>
      <w:r w:rsidR="001B3321" w:rsidRPr="004E5D15">
        <w:rPr>
          <w:rFonts w:ascii="Times New Roman" w:hAnsi="Times New Roman" w:cs="Times New Roman"/>
        </w:rPr>
        <w:t xml:space="preserve"> and/</w:t>
      </w:r>
      <w:r w:rsidR="00C9689F" w:rsidRPr="004E5D15">
        <w:rPr>
          <w:rFonts w:ascii="Times New Roman" w:hAnsi="Times New Roman" w:cs="Times New Roman"/>
        </w:rPr>
        <w:t xml:space="preserve">or with the </w:t>
      </w:r>
      <w:r w:rsidR="00782FEA" w:rsidRPr="004E5D15">
        <w:rPr>
          <w:rFonts w:ascii="Times New Roman" w:hAnsi="Times New Roman" w:cs="Times New Roman"/>
        </w:rPr>
        <w:t>instrumentation</w:t>
      </w:r>
      <w:r w:rsidR="008875EB" w:rsidRPr="004E5D15">
        <w:rPr>
          <w:rFonts w:ascii="Times New Roman" w:hAnsi="Times New Roman" w:cs="Times New Roman"/>
        </w:rPr>
        <w:t>,</w:t>
      </w:r>
      <w:r w:rsidR="00D05811" w:rsidRPr="004E5D15">
        <w:rPr>
          <w:rFonts w:ascii="Times New Roman" w:hAnsi="Times New Roman" w:cs="Times New Roman"/>
        </w:rPr>
        <w:t xml:space="preserve"> </w:t>
      </w:r>
      <w:r w:rsidR="00404C59" w:rsidRPr="004E5D15">
        <w:rPr>
          <w:rFonts w:ascii="Times New Roman" w:hAnsi="Times New Roman" w:cs="Times New Roman"/>
        </w:rPr>
        <w:t>that</w:t>
      </w:r>
      <w:r w:rsidR="003A316B" w:rsidRPr="004E5D15">
        <w:rPr>
          <w:rFonts w:ascii="Times New Roman" w:hAnsi="Times New Roman" w:cs="Times New Roman"/>
        </w:rPr>
        <w:t xml:space="preserve"> can</w:t>
      </w:r>
      <w:r w:rsidR="00404C59" w:rsidRPr="004E5D15">
        <w:rPr>
          <w:rFonts w:ascii="Times New Roman" w:hAnsi="Times New Roman" w:cs="Times New Roman"/>
        </w:rPr>
        <w:t xml:space="preserve"> </w:t>
      </w:r>
      <w:r w:rsidR="003F2DBA" w:rsidRPr="004E5D15">
        <w:rPr>
          <w:rFonts w:ascii="Times New Roman" w:hAnsi="Times New Roman" w:cs="Times New Roman"/>
        </w:rPr>
        <w:t>lead to</w:t>
      </w:r>
      <w:r w:rsidR="00193C35" w:rsidRPr="004E5D15">
        <w:rPr>
          <w:rFonts w:ascii="Times New Roman" w:hAnsi="Times New Roman" w:cs="Times New Roman"/>
        </w:rPr>
        <w:t xml:space="preserve"> deterioration </w:t>
      </w:r>
      <w:r w:rsidR="00404C59" w:rsidRPr="004E5D15">
        <w:rPr>
          <w:rFonts w:ascii="Times New Roman" w:hAnsi="Times New Roman" w:cs="Times New Roman"/>
        </w:rPr>
        <w:t xml:space="preserve">of </w:t>
      </w:r>
      <w:r w:rsidR="00DB41C0" w:rsidRPr="004E5D15">
        <w:rPr>
          <w:rFonts w:ascii="Times New Roman" w:hAnsi="Times New Roman" w:cs="Times New Roman"/>
        </w:rPr>
        <w:t>chromatographic performance</w:t>
      </w:r>
      <w:r w:rsidR="00365821"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526C48" w:rsidRPr="004E5D15">
        <w:rPr>
          <w:rFonts w:ascii="Times New Roman" w:hAnsi="Times New Roman" w:cs="Times New Roman"/>
        </w:rPr>
        <w:instrText>ADDIN CSL_CITATION { "citationItems" : [ { "id" : "ITEM-1", "itemData" : { "DOI" : "10.1016/j.chroma.2009.11.051", "ISSN" : "1873-3778", "PMID" : "19954781", "abstract" : "An analytical platform comprising three LC-ESI-MS/MS methods is presented for qualitative and quantitative profiling of more than 200 intracellular metabolites. Employing a silica based zwitterionic stationary phase in the HILIC mode, in total 223 hydrophilic metabolites can be determined. In particular, amino acids, organic acids as well as nucleotide sugars were found to be well separable and detectable under acidic mobile phase conditions, while in comparison especially phosphates such as nucleotides, coenzymes or sugar phosphates as well as sugars and sugar acids performed better at higher pH. Additionally, 21 less polar analytes turned out to be amenable for separation and analysis on a pentafluorophenyl modified silica stationary phase in RP mode. Solutes were detected by tandem mass spectrometry on a triple quadrupole instrument in the selected reaction monitoring (SRM) mode and specific SRM transitions for 258 metabolites are provided. All three methods were validated with respect to the limit of quantification, linear dynamic range, precision and accuracy. Applicability of the analytical platform was evaluated by analysis of the targeted metabolites in extracts of beta-lactam antibiotics fermentation broths. Thereby, 87 metabolites were determined qualitatively in penicillin fermentation broths, and 94 compounds were found in cephalosporin extracts. In addition, a number of selected metabolites that can be determined by at least two of the presented LC-MS/MS methods was analyzed quantitatively by both, external calibration using pure standards as well as by matrix-matched calibration performing standard addition. Quantitative results obtained with the different methods agreed well, however, for some analytes external calibration was found to be ill-suited due to matrix effects.", "author" : [ { "dropping-particle" : "", "family" : "Preinerstorfer", "given" : "Beatrix", "non-dropping-particle" : "", "parse-names" : false, "suffix" : "" }, { "dropping-particle" : "", "family" : "Schiesel", "given" : "Simone", "non-dropping-particle" : "", "parse-names" : false, "suffix" : "" }, { "dropping-particle" : "", "family" : "L\u00e4mmerhofer", "given" : "Michael", "non-dropping-particle" : "", "parse-names" : false, "suffix" : "" }, { "dropping-particle" : "", "family" : "Lindner", "given" : "Wolfgang", "non-dropping-particle" : "", "parse-names" : false, "suffix" : "" } ], "container-title" : "Journal of chromatography. A", "id" : "ITEM-1", "issue" : "3", "issued" : { "date-parts" : [ [ "2010", "1", "15" ] ] }, "page" : "312-28", "title" : "Metabolic profiling of intracellular metabolites in fermentation broths from beta-lactam antibiotics production by liquid chromatography-tandem mass spectrometry methods.", "type" : "article-journal", "volume" : "1217" }, "uris" : [ "http://www.mendeley.com/documents/?uuid=8f5d75fc-0d7e-4058-b2ec-e1e237b3a5f3" ] } ], "mendeley" : { "formattedCitation" : "[8]", "plainTextFormattedCitation" : "[8]", "previouslyFormattedCitation" : "[8]" }, "properties" : { "noteIndex" : 0 }, "schema" : "https://github.com/citation-style-language/schema/raw/master/csl-citation.json" }</w:instrText>
      </w:r>
      <w:r w:rsidR="00784AAC" w:rsidRPr="004E5D15">
        <w:rPr>
          <w:rFonts w:ascii="Times New Roman" w:hAnsi="Times New Roman" w:cs="Times New Roman"/>
        </w:rPr>
        <w:fldChar w:fldCharType="separate"/>
      </w:r>
      <w:r w:rsidR="0056163F" w:rsidRPr="004E5D15">
        <w:rPr>
          <w:rFonts w:ascii="Times New Roman" w:hAnsi="Times New Roman" w:cs="Times New Roman"/>
          <w:noProof/>
        </w:rPr>
        <w:t>[8]</w:t>
      </w:r>
      <w:r w:rsidR="00784AAC" w:rsidRPr="004E5D15">
        <w:rPr>
          <w:rFonts w:ascii="Times New Roman" w:hAnsi="Times New Roman" w:cs="Times New Roman"/>
        </w:rPr>
        <w:fldChar w:fldCharType="end"/>
      </w:r>
      <w:r w:rsidR="00C9689F" w:rsidRPr="004E5D15">
        <w:rPr>
          <w:rFonts w:ascii="Times New Roman" w:hAnsi="Times New Roman" w:cs="Times New Roman"/>
        </w:rPr>
        <w:t>.</w:t>
      </w:r>
      <w:r w:rsidR="007B1CBB" w:rsidRPr="004E5D15">
        <w:rPr>
          <w:rFonts w:ascii="Times New Roman" w:hAnsi="Times New Roman" w:cs="Times New Roman"/>
        </w:rPr>
        <w:t xml:space="preserve"> </w:t>
      </w:r>
      <w:r w:rsidR="008875EB" w:rsidRPr="004E5D15">
        <w:rPr>
          <w:rFonts w:ascii="Times New Roman" w:hAnsi="Times New Roman" w:cs="Times New Roman"/>
        </w:rPr>
        <w:t xml:space="preserve">These </w:t>
      </w:r>
      <w:r w:rsidR="00DC0A98" w:rsidRPr="004E5D15">
        <w:rPr>
          <w:rFonts w:ascii="Times New Roman" w:hAnsi="Times New Roman" w:cs="Times New Roman"/>
        </w:rPr>
        <w:t>effect</w:t>
      </w:r>
      <w:r w:rsidR="008875EB" w:rsidRPr="004E5D15">
        <w:rPr>
          <w:rFonts w:ascii="Times New Roman" w:hAnsi="Times New Roman" w:cs="Times New Roman"/>
        </w:rPr>
        <w:t>s</w:t>
      </w:r>
      <w:r w:rsidR="00DC0A98" w:rsidRPr="004E5D15">
        <w:rPr>
          <w:rFonts w:ascii="Times New Roman" w:hAnsi="Times New Roman" w:cs="Times New Roman"/>
        </w:rPr>
        <w:t xml:space="preserve"> </w:t>
      </w:r>
      <w:r w:rsidR="008875EB" w:rsidRPr="004E5D15">
        <w:rPr>
          <w:rFonts w:ascii="Times New Roman" w:hAnsi="Times New Roman" w:cs="Times New Roman"/>
        </w:rPr>
        <w:t xml:space="preserve">are </w:t>
      </w:r>
      <w:r w:rsidR="003A316B" w:rsidRPr="004E5D15">
        <w:rPr>
          <w:rFonts w:ascii="Times New Roman" w:hAnsi="Times New Roman" w:cs="Times New Roman"/>
        </w:rPr>
        <w:t>clearly of concern in the</w:t>
      </w:r>
      <w:r w:rsidR="004308EC" w:rsidRPr="004E5D15">
        <w:rPr>
          <w:rFonts w:ascii="Times New Roman" w:hAnsi="Times New Roman" w:cs="Times New Roman"/>
        </w:rPr>
        <w:t xml:space="preserve"> </w:t>
      </w:r>
      <w:r w:rsidR="00AC1301" w:rsidRPr="004E5D15">
        <w:rPr>
          <w:rFonts w:ascii="Times New Roman" w:hAnsi="Times New Roman" w:cs="Times New Roman"/>
        </w:rPr>
        <w:t xml:space="preserve">LC-MS </w:t>
      </w:r>
      <w:r w:rsidR="003A316B" w:rsidRPr="004E5D15">
        <w:rPr>
          <w:rFonts w:ascii="Times New Roman" w:hAnsi="Times New Roman" w:cs="Times New Roman"/>
        </w:rPr>
        <w:t xml:space="preserve">analysis </w:t>
      </w:r>
      <w:r w:rsidR="00D005D4" w:rsidRPr="004E5D15">
        <w:rPr>
          <w:rFonts w:ascii="Times New Roman" w:hAnsi="Times New Roman" w:cs="Times New Roman"/>
        </w:rPr>
        <w:t>of</w:t>
      </w:r>
      <w:r w:rsidR="004308EC" w:rsidRPr="004E5D15">
        <w:rPr>
          <w:rFonts w:ascii="Times New Roman" w:hAnsi="Times New Roman" w:cs="Times New Roman"/>
        </w:rPr>
        <w:t xml:space="preserve"> complex</w:t>
      </w:r>
      <w:r w:rsidR="003A316B" w:rsidRPr="004E5D15">
        <w:rPr>
          <w:rFonts w:ascii="Times New Roman" w:hAnsi="Times New Roman" w:cs="Times New Roman"/>
        </w:rPr>
        <w:t xml:space="preserve"> biological </w:t>
      </w:r>
      <w:r w:rsidR="004308EC" w:rsidRPr="004E5D15">
        <w:rPr>
          <w:rFonts w:ascii="Times New Roman" w:hAnsi="Times New Roman" w:cs="Times New Roman"/>
        </w:rPr>
        <w:t>matrices</w:t>
      </w:r>
      <w:r w:rsidR="00D005D4" w:rsidRPr="004E5D15">
        <w:rPr>
          <w:rFonts w:ascii="Times New Roman" w:hAnsi="Times New Roman" w:cs="Times New Roman"/>
        </w:rPr>
        <w:t xml:space="preserve"> </w:t>
      </w:r>
      <w:r w:rsidR="00097295" w:rsidRPr="004E5D15">
        <w:rPr>
          <w:rFonts w:ascii="Times New Roman" w:hAnsi="Times New Roman" w:cs="Times New Roman"/>
        </w:rPr>
        <w:t>where high separation efficiency is required</w:t>
      </w:r>
      <w:r w:rsidR="00BA3474"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526C48" w:rsidRPr="004E5D15">
        <w:rPr>
          <w:rFonts w:ascii="Times New Roman" w:hAnsi="Times New Roman" w:cs="Times New Roman"/>
        </w:rPr>
        <w:instrText>ADDIN CSL_CITATION { "citationItems" : [ { "id" : "ITEM-1", "itemData" : { "DOI" : "10.1016/j.aca.2011.09.042", "ISSN" : "1873-4324", "PMID" : "22152789", "abstract" : "Untargeted, global metabolite profiling (often described as metabonomics or metabolomics) represents an expanding research topic and is, potentially, a major pillar for systems biology studies. To obtain holistic metabolic profiles from complex samples, such as biological fluids or tissue extracts, requires powerful, high resolution and information-rich analytical methods and for this spectroscopic technologies are generally used. Mass spectrometry, coupled to liquid chromatography (LC-MS), is increasingly being used for such investigations as a result of the significant advances in both technologies over the past decade. Here we try to critically review the topic of LC-MS-based global metabolic profiling and describe and compare the results offered by different analytical strategies and technologies. This review highlights the current challenges, limitations and opportunities of the current methodology.", "author" : [ { "dropping-particle" : "", "family" : "Theodoridis", "given" : "Georgios A", "non-dropping-particle" : "", "parse-names" : false, "suffix" : "" }, { "dropping-particle" : "", "family" : "Gika", "given" : "Helen G", "non-dropping-particle" : "", "parse-names" : false, "suffix" : "" }, { "dropping-particle" : "", "family" : "Want", "given" : "Elizabeth J", "non-dropping-particle" : "", "parse-names" : false, "suffix" : "" }, { "dropping-particle" : "", "family" : "Wilson", "given" : "Ian D", "non-dropping-particle" : "", "parse-names" : false, "suffix" : "" } ], "container-title" : "Analytica chimica acta", "id" : "ITEM-1", "issued" : { "date-parts" : [ [ "2012", "1", "20" ] ] }, "page" : "7-16", "title" : "Liquid chromatography-mass spectrometry based global metabolite profiling: a review.", "type" : "article-journal", "volume" : "711" }, "uris" : [ "http://www.mendeley.com/documents/?uuid=78fca038-d503-47be-97f4-8b73aafa21f0" ] } ], "mendeley" : { "formattedCitation" : "[9]", "plainTextFormattedCitation" : "[9]", "previouslyFormattedCitation" : "[9]" }, "properties" : { "noteIndex" : 0 }, "schema" : "https://github.com/citation-style-language/schema/raw/master/csl-citation.json" }</w:instrText>
      </w:r>
      <w:r w:rsidR="00784AAC" w:rsidRPr="004E5D15">
        <w:rPr>
          <w:rFonts w:ascii="Times New Roman" w:hAnsi="Times New Roman" w:cs="Times New Roman"/>
        </w:rPr>
        <w:fldChar w:fldCharType="separate"/>
      </w:r>
      <w:r w:rsidR="0056163F" w:rsidRPr="004E5D15">
        <w:rPr>
          <w:rFonts w:ascii="Times New Roman" w:hAnsi="Times New Roman" w:cs="Times New Roman"/>
          <w:noProof/>
        </w:rPr>
        <w:t>[9]</w:t>
      </w:r>
      <w:r w:rsidR="00784AAC" w:rsidRPr="004E5D15">
        <w:rPr>
          <w:rFonts w:ascii="Times New Roman" w:hAnsi="Times New Roman" w:cs="Times New Roman"/>
        </w:rPr>
        <w:fldChar w:fldCharType="end"/>
      </w:r>
      <w:r w:rsidR="00AC1301" w:rsidRPr="004E5D15">
        <w:rPr>
          <w:rFonts w:ascii="Times New Roman" w:hAnsi="Times New Roman" w:cs="Times New Roman"/>
        </w:rPr>
        <w:t>.</w:t>
      </w:r>
      <w:r w:rsidR="003A316B" w:rsidRPr="004E5D15">
        <w:rPr>
          <w:rFonts w:ascii="Times New Roman" w:hAnsi="Times New Roman" w:cs="Times New Roman"/>
        </w:rPr>
        <w:t xml:space="preserve"> </w:t>
      </w:r>
      <w:r w:rsidR="00DC0A98" w:rsidRPr="004E5D15">
        <w:rPr>
          <w:rFonts w:ascii="Times New Roman" w:hAnsi="Times New Roman" w:cs="Times New Roman"/>
        </w:rPr>
        <w:t>Some</w:t>
      </w:r>
      <w:r w:rsidR="00A40D08" w:rsidRPr="004E5D15">
        <w:rPr>
          <w:rFonts w:ascii="Times New Roman" w:hAnsi="Times New Roman" w:cs="Times New Roman"/>
        </w:rPr>
        <w:t xml:space="preserve"> recent articles have outlined approaches for overcoming poor peak shapes in metabolite profiling</w:t>
      </w:r>
      <w:r w:rsidR="006A3831" w:rsidRPr="004E5D15">
        <w:rPr>
          <w:rFonts w:ascii="Times New Roman" w:hAnsi="Times New Roman" w:cs="Times New Roman"/>
        </w:rPr>
        <w:t xml:space="preserve">, notably by using either polymeric </w:t>
      </w:r>
      <w:proofErr w:type="spellStart"/>
      <w:r w:rsidR="006A3831" w:rsidRPr="004E5D15">
        <w:rPr>
          <w:rFonts w:ascii="Times New Roman" w:hAnsi="Times New Roman" w:cs="Times New Roman"/>
        </w:rPr>
        <w:t>zwitterionic</w:t>
      </w:r>
      <w:proofErr w:type="spellEnd"/>
      <w:r w:rsidR="006A3831" w:rsidRPr="004E5D15">
        <w:rPr>
          <w:rFonts w:ascii="Times New Roman" w:hAnsi="Times New Roman" w:cs="Times New Roman"/>
        </w:rPr>
        <w:t xml:space="preserve"> columns combined with high pH </w:t>
      </w:r>
      <w:r w:rsidR="00784AAC" w:rsidRPr="004E5D15">
        <w:rPr>
          <w:rFonts w:ascii="Times New Roman" w:hAnsi="Times New Roman" w:cs="Times New Roman"/>
        </w:rPr>
        <w:fldChar w:fldCharType="begin" w:fldLock="1"/>
      </w:r>
      <w:r w:rsidR="006A3831" w:rsidRPr="004E5D15">
        <w:rPr>
          <w:rFonts w:ascii="Times New Roman" w:hAnsi="Times New Roman" w:cs="Times New Roman"/>
        </w:rPr>
        <w:instrText>ADDIN CSL_CITATION { "citationItems" : [ { "id" : "ITEM-1", "itemData" : { "DOI" : "10.1016/j.chroma.2014.08.039", "ISSN" : "1873-3778", "PMID" : "25160959", "abstract" : "It has been reported that HILIC column chemistry has a great effect on the number of detected metabolites in LC-HRMS-based untargeted metabolite profiling studies. However, no systematic investigation has been carried out with regard to the optimisation of mobile phase characteristics. In this study using 223 metabolite standards, we explored the retention mechanisms on three zwitterionic columns with varied mobile phase composition, demonstrated the interference from poor chromatographic peak shapes on the output of data extraction, and assessed the quality of chromatographic signals and the separation of isomers under each LC condition. As expected, on the ZIC-cHILIC column the acidic metabolites showed improved chromatographic performance at low pH which can be attributed to the opposite arrangement of the permanently charged groups on this column in comparison with the ZIC-HILIC column. Using extracts from the protozoan parasite Leishmania, we compared the numbers of repeatedly detected LC-HRMS features under different LC conditions with putative identification of metabolites not amongst the standards being based on accurate mass (\u00b13ppm). Besides column chemistry, the pH of the mobile phase plays a key role in not only determining the retention mechanisms of solutes but also the output of the LC-HRMS data processing. Fast evaporation of ammonium carbonate produced less ion suppression in ESI source and consequently improved the detectability of the metabolites in low abundance in comparison with other ammonium salts. Our results show that the combination of a ZIC-pHILIC column with an ammonium carbonate mobile phase, pH 9.2, at 20mM in the aqueous phase or 10mM in both aqueous and organic mobile phase components, provided the most suitable LC conditions for LC-HRMS-based untargeted metabolite profiling of Leishmania parasite extracts. The signal reliability of the mass spectrometer used in this study (Exactive Orbitrap) was also investigated.", "author" : [ { "dropping-particle" : "", "family" : "Zhang", "given" : "Rong", "non-dropping-particle" : "", "parse-names" : false, "suffix" : "" }, { "dropping-particle" : "", "family" : "Watson", "given" : "David G", "non-dropping-particle" : "", "parse-names" : false, "suffix" : "" }, { "dropping-particle" : "", "family" : "Wang", "given" : "Lijie", "non-dropping-particle" : "", "parse-names" : false, "suffix" : "" }, { "dropping-particle" : "", "family" : "Westrop", "given" : "Gareth D", "non-dropping-particle" : "", "parse-names" : false, "suffix" : "" }, { "dropping-particle" : "", "family" : "Coombs", "given" : "Graham H", "non-dropping-particle" : "", "parse-names" : false, "suffix" : "" }, { "dropping-particle" : "", "family" : "Zhang", "given" : "Tong", "non-dropping-particle" : "", "parse-names" : false, "suffix" : "" } ], "container-title" : "Journal of chromatography. A", "id" : "ITEM-1", "issued" : { "date-parts" : [ [ "2014", "8", "17" ] ] }, "title" : "Evaluation of mobile phase characteristics on three zwitterionic columns in hydrophilic interaction liquid chromatography mode for Liquid Chromatography-High Resolution Mass Spectrometry based untargeted metabolite profiling of Leishmania parasites.", "type" : "article-journal" }, "uris" : [ "http://www.mendeley.com/documents/?uuid=1ebf7033-5190-407d-ac86-9ec1418d5523" ] } ], "mendeley" : { "formattedCitation" : "[10]", "plainTextFormattedCitation" : "[10]", "previouslyFormattedCitation" : "[10]" }, "properties" : { "noteIndex" : 0 }, "schema" : "https://github.com/citation-style-language/schema/raw/master/csl-citation.json" }</w:instrText>
      </w:r>
      <w:r w:rsidR="00784AAC" w:rsidRPr="004E5D15">
        <w:rPr>
          <w:rFonts w:ascii="Times New Roman" w:hAnsi="Times New Roman" w:cs="Times New Roman"/>
        </w:rPr>
        <w:fldChar w:fldCharType="separate"/>
      </w:r>
      <w:r w:rsidR="006A3831" w:rsidRPr="004E5D15">
        <w:rPr>
          <w:rFonts w:ascii="Times New Roman" w:hAnsi="Times New Roman" w:cs="Times New Roman"/>
          <w:noProof/>
        </w:rPr>
        <w:t>[10]</w:t>
      </w:r>
      <w:r w:rsidR="00784AAC" w:rsidRPr="004E5D15">
        <w:rPr>
          <w:rFonts w:ascii="Times New Roman" w:hAnsi="Times New Roman" w:cs="Times New Roman"/>
        </w:rPr>
        <w:fldChar w:fldCharType="end"/>
      </w:r>
      <w:r w:rsidR="006A3831" w:rsidRPr="004E5D15">
        <w:rPr>
          <w:rFonts w:ascii="Times New Roman" w:hAnsi="Times New Roman" w:cs="Times New Roman"/>
        </w:rPr>
        <w:t xml:space="preserve"> or by adopting ion-pair chromatography </w:t>
      </w:r>
      <w:r w:rsidR="00784AAC" w:rsidRPr="004E5D15">
        <w:rPr>
          <w:rFonts w:ascii="Times New Roman" w:hAnsi="Times New Roman" w:cs="Times New Roman"/>
        </w:rPr>
        <w:fldChar w:fldCharType="begin" w:fldLock="1"/>
      </w:r>
      <w:r w:rsidR="00186BD1" w:rsidRPr="004E5D15">
        <w:rPr>
          <w:rFonts w:ascii="Times New Roman" w:hAnsi="Times New Roman" w:cs="Times New Roman"/>
        </w:rPr>
        <w:instrText>ADDIN CSL_CITATION { "citationItems" : [ { "id" : "ITEM-1", "itemData" : { "DOI" : "10.1016/j.chroma.2014.05.019", "ISSN" : "1873-3778", "PMID" : "24861786", "abstract" : "The effective analysis of polar ionic metabolites by LC-MS, such as those encountered in central carbon metabolism, represents a major problem for metabolic profiling that is not adequately addressed using strategies based on either reversed-phase or HILIC methods. Here we have compared analysis of central carbon metabolites on optimized methods using HILIC, porous graphitic carbon or ion pair chromatography (IPC) using tributyl ammonium as IP reagent. Of the 3 chromatographic approaches examined only IPC enabled us to obtain a robust analytical methodology. This system was used to profile more than a hundred endogenous metabolic intermediates in urine, serum and tissue samples. However, whilst we found IPC to be the best of the approaches examined considerable care was still needed to obtain robust data. Thus, in excess of 40 of representative biological samples were needed to \"condition\" a new analytical column and further 10 matrix injections were then required at the beginning of each analytical batch in order to obtain robust and reproducible chromatographic separations. An additional limitation that we have found was that, for a small number of phosphorylated and poly carboxylic acid metabolites, measurement was only possible if the analytes were present in relatively high concentrations. We also found that, whilst this methodology could be used for the analysis of both in vitro cell culture media, cell extracts, tissue, and biological fluids (blood, urine), for the best results columns should only be used to analyze a single matrix. However, despite the need for extensive column conditioning, and the manifold disadvantages resulting from the contamination of the separation system and mass spectrometer with the ion pair reagent, IPC-MS currently provides the best means of analyzing these polar, ionic and problematic metabolites.", "author" : [ { "dropping-particle" : "", "family" : "Michopoulos", "given" : "Filippos", "non-dropping-particle" : "", "parse-names" : false, "suffix" : "" }, { "dropping-particle" : "", "family" : "Whalley", "given" : "Nicky", "non-dropping-particle" : "", "parse-names" : false, "suffix" : "" }, { "dropping-particle" : "", "family" : "Theodoridis", "given" : "Georgios", "non-dropping-particle" : "", "parse-names" : false, "suffix" : "" }, { "dropping-particle" : "", "family" : "Wilson", "given" : "Ian D", "non-dropping-particle" : "", "parse-names" : false, "suffix" : "" }, { "dropping-particle" : "", "family" : "Dunkley", "given" : "Tom P J", "non-dropping-particle" : "", "parse-names" : false, "suffix" : "" }, { "dropping-particle" : "", "family" : "Critchlow", "given" : "Susan E", "non-dropping-particle" : "", "parse-names" : false, "suffix" : "" } ], "container-title" : "Journal of chromatography. A", "id" : "ITEM-1", "issued" : { "date-parts" : [ [ "2014", "7", "4" ] ] }, "page" : "60-8", "title" : "Targeted profiling of polar intracellular metabolites using ion-pair-high performance liquid chromatography and -ultra high performance liquid chromatography coupled to tandem mass spectrometry: applications to serum, urine and tissue extracts.", "type" : "article-journal", "volume" : "1349" }, "uris" : [ "http://www.mendeley.com/documents/?uuid=67b1560c-d474-42bc-9b8b-b3bedcddc283" ] } ], "mendeley" : { "formattedCitation" : "[11]", "plainTextFormattedCitation" : "[11]", "previouslyFormattedCitation" : "[11]" }, "properties" : { "noteIndex" : 0 }, "schema" : "https://github.com/citation-style-language/schema/raw/master/csl-citation.json" }</w:instrText>
      </w:r>
      <w:r w:rsidR="00784AAC" w:rsidRPr="004E5D15">
        <w:rPr>
          <w:rFonts w:ascii="Times New Roman" w:hAnsi="Times New Roman" w:cs="Times New Roman"/>
        </w:rPr>
        <w:fldChar w:fldCharType="separate"/>
      </w:r>
      <w:r w:rsidR="006A3831" w:rsidRPr="004E5D15">
        <w:rPr>
          <w:rFonts w:ascii="Times New Roman" w:hAnsi="Times New Roman" w:cs="Times New Roman"/>
          <w:noProof/>
        </w:rPr>
        <w:t>[11]</w:t>
      </w:r>
      <w:r w:rsidR="00784AAC" w:rsidRPr="004E5D15">
        <w:rPr>
          <w:rFonts w:ascii="Times New Roman" w:hAnsi="Times New Roman" w:cs="Times New Roman"/>
        </w:rPr>
        <w:fldChar w:fldCharType="end"/>
      </w:r>
      <w:r w:rsidR="00A40D08" w:rsidRPr="004E5D15">
        <w:rPr>
          <w:rFonts w:ascii="Times New Roman" w:hAnsi="Times New Roman" w:cs="Times New Roman"/>
        </w:rPr>
        <w:t xml:space="preserve">. </w:t>
      </w:r>
      <w:r w:rsidR="00DC0A98" w:rsidRPr="004E5D15">
        <w:rPr>
          <w:rFonts w:ascii="Times New Roman" w:hAnsi="Times New Roman" w:cs="Times New Roman"/>
        </w:rPr>
        <w:t>Another factor is</w:t>
      </w:r>
      <w:r w:rsidR="007B1CBB" w:rsidRPr="004E5D15">
        <w:rPr>
          <w:rFonts w:ascii="Times New Roman" w:hAnsi="Times New Roman" w:cs="Times New Roman"/>
        </w:rPr>
        <w:t xml:space="preserve"> the</w:t>
      </w:r>
      <w:r w:rsidR="003F2DBA" w:rsidRPr="004E5D15">
        <w:rPr>
          <w:rFonts w:ascii="Times New Roman" w:hAnsi="Times New Roman" w:cs="Times New Roman"/>
        </w:rPr>
        <w:t xml:space="preserve"> influence of</w:t>
      </w:r>
      <w:r w:rsidR="007B1CBB" w:rsidRPr="004E5D15">
        <w:rPr>
          <w:rFonts w:ascii="Times New Roman" w:hAnsi="Times New Roman" w:cs="Times New Roman"/>
        </w:rPr>
        <w:t xml:space="preserve"> </w:t>
      </w:r>
      <w:r w:rsidR="00DC0A98" w:rsidRPr="004E5D15">
        <w:rPr>
          <w:rFonts w:ascii="Times New Roman" w:hAnsi="Times New Roman" w:cs="Times New Roman"/>
        </w:rPr>
        <w:t>injection solvent</w:t>
      </w:r>
      <w:r w:rsidR="00A44A29" w:rsidRPr="004E5D15">
        <w:rPr>
          <w:rFonts w:ascii="Times New Roman" w:hAnsi="Times New Roman" w:cs="Times New Roman"/>
        </w:rPr>
        <w:t xml:space="preserve"> composition</w:t>
      </w:r>
      <w:r w:rsidR="007B1CBB" w:rsidRPr="004E5D15">
        <w:rPr>
          <w:rFonts w:ascii="Times New Roman" w:hAnsi="Times New Roman" w:cs="Times New Roman"/>
        </w:rPr>
        <w:t xml:space="preserve"> on peak efficiency</w:t>
      </w:r>
      <w:r w:rsidR="003F2DBA" w:rsidRPr="004E5D15">
        <w:rPr>
          <w:rFonts w:ascii="Times New Roman" w:hAnsi="Times New Roman" w:cs="Times New Roman"/>
        </w:rPr>
        <w:t>/capacity</w:t>
      </w:r>
      <w:r w:rsidR="007B1CBB" w:rsidRPr="004E5D15">
        <w:rPr>
          <w:rFonts w:ascii="Times New Roman" w:hAnsi="Times New Roman" w:cs="Times New Roman"/>
        </w:rPr>
        <w:t xml:space="preserve"> </w:t>
      </w:r>
      <w:r w:rsidR="00E03A7A" w:rsidRPr="004E5D15">
        <w:rPr>
          <w:rFonts w:ascii="Times New Roman" w:hAnsi="Times New Roman" w:cs="Times New Roman"/>
        </w:rPr>
        <w:t>with</w:t>
      </w:r>
      <w:r w:rsidR="007B1CBB" w:rsidRPr="004E5D15">
        <w:rPr>
          <w:rFonts w:ascii="Times New Roman" w:hAnsi="Times New Roman" w:cs="Times New Roman"/>
        </w:rPr>
        <w:t xml:space="preserve"> different</w:t>
      </w:r>
      <w:r w:rsidR="004A49DB" w:rsidRPr="004E5D15">
        <w:rPr>
          <w:rFonts w:ascii="Times New Roman" w:hAnsi="Times New Roman" w:cs="Times New Roman"/>
        </w:rPr>
        <w:t xml:space="preserve"> solutes and</w:t>
      </w:r>
      <w:r w:rsidR="007B1CBB" w:rsidRPr="004E5D15">
        <w:rPr>
          <w:rFonts w:ascii="Times New Roman" w:hAnsi="Times New Roman" w:cs="Times New Roman"/>
        </w:rPr>
        <w:t xml:space="preserve"> </w:t>
      </w:r>
      <w:r w:rsidR="00DC0A98" w:rsidRPr="004E5D15">
        <w:rPr>
          <w:rFonts w:ascii="Times New Roman" w:hAnsi="Times New Roman" w:cs="Times New Roman"/>
        </w:rPr>
        <w:t>stationary phases</w:t>
      </w:r>
      <w:r w:rsidR="00A44A29" w:rsidRPr="004E5D15">
        <w:rPr>
          <w:rFonts w:ascii="Times New Roman" w:hAnsi="Times New Roman" w:cs="Times New Roman"/>
        </w:rPr>
        <w:t xml:space="preserve"> </w:t>
      </w:r>
      <w:r w:rsidR="00DA6C2B" w:rsidRPr="004E5D15">
        <w:rPr>
          <w:rFonts w:ascii="Times New Roman" w:hAnsi="Times New Roman" w:cs="Times New Roman"/>
        </w:rPr>
        <w:t>during</w:t>
      </w:r>
      <w:r w:rsidR="00A44A29" w:rsidRPr="004E5D15">
        <w:rPr>
          <w:rFonts w:ascii="Times New Roman" w:hAnsi="Times New Roman" w:cs="Times New Roman"/>
        </w:rPr>
        <w:t xml:space="preserve"> HILIC</w:t>
      </w:r>
      <w:r w:rsidR="00DA6C2B" w:rsidRPr="004E5D15">
        <w:rPr>
          <w:rFonts w:ascii="Times New Roman" w:hAnsi="Times New Roman" w:cs="Times New Roman"/>
        </w:rPr>
        <w:t xml:space="preserve"> method development</w:t>
      </w:r>
      <w:r w:rsidR="007B1CBB" w:rsidRPr="004E5D15">
        <w:rPr>
          <w:rFonts w:ascii="Times New Roman" w:hAnsi="Times New Roman" w:cs="Times New Roman"/>
        </w:rPr>
        <w:t>.</w:t>
      </w:r>
      <w:r w:rsidR="00252660" w:rsidRPr="004E5D15">
        <w:rPr>
          <w:rFonts w:ascii="Times New Roman" w:hAnsi="Times New Roman" w:cs="Times New Roman"/>
        </w:rPr>
        <w:t xml:space="preserve"> </w:t>
      </w:r>
      <w:r w:rsidR="001C76EC" w:rsidRPr="004E5D15">
        <w:rPr>
          <w:rFonts w:ascii="Times New Roman" w:hAnsi="Times New Roman" w:cs="Times New Roman"/>
        </w:rPr>
        <w:t xml:space="preserve">In general, injection solvent </w:t>
      </w:r>
      <w:r w:rsidR="00AC1301" w:rsidRPr="004E5D15">
        <w:rPr>
          <w:rFonts w:ascii="Times New Roman" w:hAnsi="Times New Roman" w:cs="Times New Roman"/>
        </w:rPr>
        <w:t xml:space="preserve">mismatch </w:t>
      </w:r>
      <w:r w:rsidR="001C76EC" w:rsidRPr="004E5D15">
        <w:rPr>
          <w:rFonts w:ascii="Times New Roman" w:hAnsi="Times New Roman" w:cs="Times New Roman"/>
        </w:rPr>
        <w:t xml:space="preserve">should be minimised to obtain optimum chromatographic efficiency. However, problems may occur when poor sample solubility is encountered with a given mobile phase. </w:t>
      </w:r>
      <w:r w:rsidR="00235577" w:rsidRPr="004E5D15">
        <w:rPr>
          <w:rFonts w:ascii="Times New Roman" w:hAnsi="Times New Roman" w:cs="Times New Roman"/>
        </w:rPr>
        <w:t>For instance, h</w:t>
      </w:r>
      <w:r w:rsidR="001C76EC" w:rsidRPr="004E5D15">
        <w:rPr>
          <w:rFonts w:ascii="Times New Roman" w:hAnsi="Times New Roman" w:cs="Times New Roman"/>
        </w:rPr>
        <w:t xml:space="preserve">ighly polar compounds may have limited solubility in ACN-rich (&gt; 90 % v/v) mobile phases. This </w:t>
      </w:r>
      <w:r w:rsidR="00836FC5" w:rsidRPr="004E5D15">
        <w:rPr>
          <w:rFonts w:ascii="Times New Roman" w:hAnsi="Times New Roman" w:cs="Times New Roman"/>
        </w:rPr>
        <w:t xml:space="preserve">limitation </w:t>
      </w:r>
      <w:r w:rsidR="001C76EC" w:rsidRPr="004E5D15">
        <w:rPr>
          <w:rFonts w:ascii="Times New Roman" w:hAnsi="Times New Roman" w:cs="Times New Roman"/>
        </w:rPr>
        <w:t xml:space="preserve">may be problematic in scaling up HILIC separations for </w:t>
      </w:r>
      <w:r w:rsidR="002F641D" w:rsidRPr="004E5D15">
        <w:rPr>
          <w:rFonts w:ascii="Times New Roman" w:hAnsi="Times New Roman" w:cs="Times New Roman"/>
        </w:rPr>
        <w:t xml:space="preserve">preparative work. </w:t>
      </w:r>
      <w:r w:rsidR="001C76EC" w:rsidRPr="004E5D15">
        <w:rPr>
          <w:rFonts w:ascii="Times New Roman" w:hAnsi="Times New Roman" w:cs="Times New Roman"/>
        </w:rPr>
        <w:t>Previous studies</w:t>
      </w:r>
      <w:r w:rsidR="00256115" w:rsidRPr="004E5D15">
        <w:rPr>
          <w:rFonts w:ascii="Times New Roman" w:hAnsi="Times New Roman" w:cs="Times New Roman"/>
        </w:rPr>
        <w:t xml:space="preserve"> </w:t>
      </w:r>
      <w:r w:rsidR="001C76EC" w:rsidRPr="004E5D15">
        <w:rPr>
          <w:rFonts w:ascii="Times New Roman" w:hAnsi="Times New Roman" w:cs="Times New Roman"/>
        </w:rPr>
        <w:t xml:space="preserve">have </w:t>
      </w:r>
      <w:r w:rsidR="00186BD1" w:rsidRPr="004E5D15">
        <w:rPr>
          <w:rFonts w:ascii="Times New Roman" w:hAnsi="Times New Roman" w:cs="Times New Roman"/>
        </w:rPr>
        <w:t xml:space="preserve">studied </w:t>
      </w:r>
      <w:r w:rsidR="00836FC5" w:rsidRPr="004E5D15">
        <w:rPr>
          <w:rFonts w:ascii="Times New Roman" w:hAnsi="Times New Roman" w:cs="Times New Roman"/>
        </w:rPr>
        <w:t xml:space="preserve">substituting amounts of methanol </w:t>
      </w:r>
      <w:r w:rsidR="00784AAC" w:rsidRPr="004E5D15">
        <w:rPr>
          <w:rFonts w:ascii="Times New Roman" w:hAnsi="Times New Roman" w:cs="Times New Roman"/>
        </w:rPr>
        <w:fldChar w:fldCharType="begin" w:fldLock="1"/>
      </w:r>
      <w:r w:rsidR="00186BD1" w:rsidRPr="004E5D15">
        <w:rPr>
          <w:rFonts w:ascii="Times New Roman" w:hAnsi="Times New Roman" w:cs="Times New Roman"/>
        </w:rPr>
        <w:instrText>ADDIN CSL_CITATION { "citationItems" : [ { "id" : "ITEM-1", "itemData" : { "DOI" : "10.1002/jssc.200900749", "ISSN" : "1615-9314", "PMID" : "20183827", "abstract" : "In recent years, numerous works have been reported on hydrophilic interaction chromatography (HILIC) columns, but there is a growing demand for fast separations with improved resolution. Such analyses can only be obtained with the new generation of columns and instrumentation. In the present study, HILIC columns packed with porous sub-2 microm particles or with superficially porous particles of 2.7 microm were evaluated. A set of 15 compounds with diverse physicochemical properties was selected. The aim of this study was to compare the chromatographic behae columns. However, these superficially porous particles also generated a 30% lower efficiency. The complexvior of three selected columns. Concerning kinetic performance, the fused-core column offers a backpressure two times lower than the sub-2-microm particl mechanism of HILIC was also investigated on bare silica columns, confirming that the mechanism is a mixture of partitioning, adsorption and ion exchange in different proportions according to the nature of the analytes, the composition of the mobile phase and the characteristics of the analytical support. Finally, a rapid separation of three drugs and their corresponding metabolites was carried out. The analysis time was reduced to less than 4 min while maintaining acceptable backpressure and sufficient resolution.", "author" : [ { "dropping-particle" : "", "family" : "Chauve", "given" : "B\u00e9n\u00e9dicte", "non-dropping-particle" : "", "parse-names" : false, "suffix" : "" }, { "dropping-particle" : "", "family" : "Guillarme", "given" : "Davy", "non-dropping-particle" : "", "parse-names" : false, "suffix" : "" }, { "dropping-particle" : "", "family" : "Cl\u00e9on", "given" : "Philippe", "non-dropping-particle" : "", "parse-names" : false, "suffix" : "" }, { "dropping-particle" : "", "family" : "Veuthey", "given" : "Jean-Luc", "non-dropping-particle" : "", "parse-names" : false, "suffix" : "" } ], "container-title" : "Journal of separation science", "id" : "ITEM-1", "issue" : "6-7", "issued" : { "date-parts" : [ [ "2010", "3" ] ] }, "page" : "752-64", "title" : "Evaluation of various HILIC materials for the fast separation of polar compounds.", "type" : "article-journal", "volume" : "33" }, "uris" : [ "http://www.mendeley.com/documents/?uuid=97574982-cb15-4e80-aa06-f409c8a67d2c" ] } ], "mendeley" : { "formattedCitation" : "[12]", "plainTextFormattedCitation" : "[12]", "previouslyFormattedCitation" : "[12]" }, "properties" : { "noteIndex" : 0 }, "schema" : "https://github.com/citation-style-language/schema/raw/master/csl-citation.json" }</w:instrText>
      </w:r>
      <w:r w:rsidR="00784AAC" w:rsidRPr="004E5D15">
        <w:rPr>
          <w:rFonts w:ascii="Times New Roman" w:hAnsi="Times New Roman" w:cs="Times New Roman"/>
        </w:rPr>
        <w:fldChar w:fldCharType="separate"/>
      </w:r>
      <w:r w:rsidR="00186BD1" w:rsidRPr="004E5D15">
        <w:rPr>
          <w:rFonts w:ascii="Times New Roman" w:hAnsi="Times New Roman" w:cs="Times New Roman"/>
          <w:noProof/>
        </w:rPr>
        <w:t>[12]</w:t>
      </w:r>
      <w:r w:rsidR="00784AAC" w:rsidRPr="004E5D15">
        <w:rPr>
          <w:rFonts w:ascii="Times New Roman" w:hAnsi="Times New Roman" w:cs="Times New Roman"/>
        </w:rPr>
        <w:fldChar w:fldCharType="end"/>
      </w:r>
      <w:r w:rsidR="00186BD1" w:rsidRPr="004E5D15">
        <w:rPr>
          <w:rFonts w:ascii="Times New Roman" w:hAnsi="Times New Roman" w:cs="Times New Roman"/>
        </w:rPr>
        <w:t xml:space="preserve"> </w:t>
      </w:r>
      <w:r w:rsidR="00836FC5" w:rsidRPr="004E5D15">
        <w:rPr>
          <w:rFonts w:ascii="Times New Roman" w:hAnsi="Times New Roman" w:cs="Times New Roman"/>
        </w:rPr>
        <w:t>and/or isopropyl alcohol</w:t>
      </w:r>
      <w:r w:rsidR="00186BD1"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3C074B" w:rsidRPr="004E5D15">
        <w:rPr>
          <w:rFonts w:ascii="Times New Roman" w:hAnsi="Times New Roman" w:cs="Times New Roman"/>
        </w:rPr>
        <w:instrText>ADDIN CSL_CITATION { "citationItems" : [ { "id" : "ITEM-1", "itemData" : { "DOI" : "10.1016/j.chroma.2010.10.106", "ISSN" : "1873-3778", "PMID" : "21106201", "abstract" : "The aim of this study was to evaluate the importance of sample diluents to improve peak shapes in hydrophilic interaction liquid chromatography (HILIC), using low molecular weight (&lt;1000 Da) analytes as well as peptides (with MW ranging between 1000 and 6000 Da) as model compounds. Various solvents were tested including water, acetonitrile, methanol, ethanol, propan-2-ol, dimethyl sulfoxide, and a number of combinations of them. For the analysis of small MW compounds, best peak shapes were obtained with sample dissolved in pure ACN but, IPA or a mixture of ACN/IPA (50:50, v/v) could represent a viable alternative in the case of solubility issues with pure ACN. For drug discovery applications, DMSO can be employed but in combination with at least 80% of ACN. For peptides analysis, acetonitrile, EtOH and IPA as sample diluents, provided similar chromatographic profiles, but pure EtOH or IPA were recommended to limit denaturation and samples solubility issues. Finally, whatever the nature of the compounds, it is recommended to add the lowest amount of water to the sample diluent, to maintain suitable peak shapes.", "author" : [ { "dropping-particle" : "", "family" : "Ruta", "given" : "Josephine", "non-dropping-particle" : "", "parse-names" : false, "suffix" : "" }, { "dropping-particle" : "", "family" : "Rudaz", "given" : "Serge", "non-dropping-particle" : "", "parse-names" : false, "suffix" : "" }, { "dropping-particle" : "V", "family" : "McCalley", "given" : "David", "non-dropping-particle" : "", "parse-names" : false, "suffix" : "" }, { "dropping-particle" : "", "family" : "Veuthey", "given" : "Jean-Luc", "non-dropping-particle" : "", "parse-names" : false, "suffix" : "" }, { "dropping-particle" : "", "family" : "Guillarme", "given" : "Davy", "non-dropping-particle" : "", "parse-names" : false, "suffix" : "" } ], "container-title" : "Journal of chromatography. A", "id" : "ITEM-1", "issue" : "52", "issued" : { "date-parts" : [ [ "2010", "12", "24" ] ] }, "page" : "8230-40", "title" : "A systematic investigation of the effect of sample diluent on peak shape in hydrophilic interaction liquid chromatography.", "type" : "article-journal", "volume" : "1217" }, "uris" : [ "http://www.mendeley.com/documents/?uuid=e6e841e2-6a32-4673-894a-b7b42da4934b" ] } ], "mendeley" : { "formattedCitation" : "[13]", "plainTextFormattedCitation" : "[13]", "previouslyFormattedCitation" : "[13]" }, "properties" : { "noteIndex" : 0 }, "schema" : "https://github.com/citation-style-language/schema/raw/master/csl-citation.json" }</w:instrText>
      </w:r>
      <w:r w:rsidR="00784AAC" w:rsidRPr="004E5D15">
        <w:rPr>
          <w:rFonts w:ascii="Times New Roman" w:hAnsi="Times New Roman" w:cs="Times New Roman"/>
        </w:rPr>
        <w:fldChar w:fldCharType="separate"/>
      </w:r>
      <w:r w:rsidR="00186BD1" w:rsidRPr="004E5D15">
        <w:rPr>
          <w:rFonts w:ascii="Times New Roman" w:hAnsi="Times New Roman" w:cs="Times New Roman"/>
          <w:noProof/>
        </w:rPr>
        <w:t>[13]</w:t>
      </w:r>
      <w:r w:rsidR="00784AAC" w:rsidRPr="004E5D15">
        <w:rPr>
          <w:rFonts w:ascii="Times New Roman" w:hAnsi="Times New Roman" w:cs="Times New Roman"/>
        </w:rPr>
        <w:fldChar w:fldCharType="end"/>
      </w:r>
      <w:r w:rsidR="00836FC5" w:rsidRPr="004E5D15">
        <w:rPr>
          <w:rFonts w:ascii="Times New Roman" w:hAnsi="Times New Roman" w:cs="Times New Roman"/>
        </w:rPr>
        <w:t xml:space="preserve"> in place of acetonitrile while including or excluding some of the water content </w:t>
      </w:r>
      <w:r w:rsidR="001C76EC" w:rsidRPr="004E5D15">
        <w:rPr>
          <w:rFonts w:ascii="Times New Roman" w:hAnsi="Times New Roman" w:cs="Times New Roman"/>
        </w:rPr>
        <w:t>in the injection solvent. H</w:t>
      </w:r>
      <w:r w:rsidR="005432E5" w:rsidRPr="004E5D15">
        <w:rPr>
          <w:rFonts w:ascii="Times New Roman" w:hAnsi="Times New Roman" w:cs="Times New Roman"/>
        </w:rPr>
        <w:t>owever</w:t>
      </w:r>
      <w:r w:rsidR="001C76EC" w:rsidRPr="004E5D15">
        <w:rPr>
          <w:rFonts w:ascii="Times New Roman" w:hAnsi="Times New Roman" w:cs="Times New Roman"/>
        </w:rPr>
        <w:t>,</w:t>
      </w:r>
      <w:r w:rsidR="009E4068" w:rsidRPr="004E5D15">
        <w:rPr>
          <w:rFonts w:ascii="Times New Roman" w:hAnsi="Times New Roman" w:cs="Times New Roman"/>
        </w:rPr>
        <w:t xml:space="preserve"> no</w:t>
      </w:r>
      <w:r w:rsidR="005432E5" w:rsidRPr="004E5D15">
        <w:rPr>
          <w:rFonts w:ascii="Times New Roman" w:hAnsi="Times New Roman" w:cs="Times New Roman"/>
        </w:rPr>
        <w:t xml:space="preserve"> detailed measurements of </w:t>
      </w:r>
      <w:r w:rsidR="00610F12" w:rsidRPr="004E5D15">
        <w:rPr>
          <w:rFonts w:ascii="Times New Roman" w:hAnsi="Times New Roman" w:cs="Times New Roman"/>
        </w:rPr>
        <w:t xml:space="preserve">the effects on </w:t>
      </w:r>
      <w:r w:rsidR="005432E5" w:rsidRPr="004E5D15">
        <w:rPr>
          <w:rFonts w:ascii="Times New Roman" w:hAnsi="Times New Roman" w:cs="Times New Roman"/>
        </w:rPr>
        <w:t xml:space="preserve">column efficiency </w:t>
      </w:r>
      <w:r w:rsidR="00D12BAC" w:rsidRPr="004E5D15">
        <w:rPr>
          <w:rFonts w:ascii="Times New Roman" w:hAnsi="Times New Roman" w:cs="Times New Roman"/>
        </w:rPr>
        <w:t>were made</w:t>
      </w:r>
      <w:r w:rsidR="005C516D" w:rsidRPr="004E5D15">
        <w:rPr>
          <w:rFonts w:ascii="Times New Roman" w:hAnsi="Times New Roman" w:cs="Times New Roman"/>
        </w:rPr>
        <w:t>,</w:t>
      </w:r>
      <w:r w:rsidR="00D12BAC" w:rsidRPr="004E5D15">
        <w:rPr>
          <w:rFonts w:ascii="Times New Roman" w:hAnsi="Times New Roman" w:cs="Times New Roman"/>
        </w:rPr>
        <w:t xml:space="preserve"> </w:t>
      </w:r>
      <w:r w:rsidR="00836FC5" w:rsidRPr="004E5D15">
        <w:rPr>
          <w:rFonts w:ascii="Times New Roman" w:hAnsi="Times New Roman" w:cs="Times New Roman"/>
        </w:rPr>
        <w:t xml:space="preserve">or </w:t>
      </w:r>
      <w:r w:rsidR="00C4273F" w:rsidRPr="004E5D15">
        <w:rPr>
          <w:rFonts w:ascii="Times New Roman" w:hAnsi="Times New Roman" w:cs="Times New Roman"/>
        </w:rPr>
        <w:t xml:space="preserve">on the </w:t>
      </w:r>
      <w:r w:rsidR="00097295" w:rsidRPr="004E5D15">
        <w:rPr>
          <w:rFonts w:ascii="Times New Roman" w:hAnsi="Times New Roman" w:cs="Times New Roman"/>
        </w:rPr>
        <w:t>solution properties of different compounds.</w:t>
      </w:r>
      <w:r w:rsidR="00252660" w:rsidRPr="004E5D15">
        <w:rPr>
          <w:rFonts w:ascii="Times New Roman" w:hAnsi="Times New Roman" w:cs="Times New Roman"/>
        </w:rPr>
        <w:t xml:space="preserve"> </w:t>
      </w:r>
      <w:r w:rsidR="00261355" w:rsidRPr="004E5D15">
        <w:rPr>
          <w:rFonts w:ascii="Times New Roman" w:hAnsi="Times New Roman" w:cs="Times New Roman"/>
        </w:rPr>
        <w:t xml:space="preserve">In </w:t>
      </w:r>
      <w:r w:rsidR="00C4273F" w:rsidRPr="004E5D15">
        <w:rPr>
          <w:rFonts w:ascii="Times New Roman" w:hAnsi="Times New Roman" w:cs="Times New Roman"/>
        </w:rPr>
        <w:t xml:space="preserve">the present </w:t>
      </w:r>
      <w:r w:rsidR="00261355" w:rsidRPr="004E5D15">
        <w:rPr>
          <w:rFonts w:ascii="Times New Roman" w:hAnsi="Times New Roman" w:cs="Times New Roman"/>
        </w:rPr>
        <w:t xml:space="preserve">study, we systematically investigated the influence of sample diluent from 0-95% ACN using </w:t>
      </w:r>
      <w:r w:rsidR="00C45F90" w:rsidRPr="004E5D15">
        <w:rPr>
          <w:rFonts w:ascii="Times New Roman" w:hAnsi="Times New Roman" w:cs="Times New Roman"/>
        </w:rPr>
        <w:t>a bare silica stationary</w:t>
      </w:r>
      <w:r w:rsidR="002F641D" w:rsidRPr="004E5D15">
        <w:rPr>
          <w:rFonts w:ascii="Times New Roman" w:hAnsi="Times New Roman" w:cs="Times New Roman"/>
        </w:rPr>
        <w:t xml:space="preserve"> phase</w:t>
      </w:r>
      <w:r w:rsidR="00261355" w:rsidRPr="004E5D15">
        <w:rPr>
          <w:rFonts w:ascii="Times New Roman" w:hAnsi="Times New Roman" w:cs="Times New Roman"/>
        </w:rPr>
        <w:t xml:space="preserve"> (</w:t>
      </w:r>
      <w:r w:rsidR="00C210A3" w:rsidRPr="004E5D15">
        <w:rPr>
          <w:rFonts w:ascii="Times New Roman" w:hAnsi="Times New Roman" w:cs="Times New Roman"/>
        </w:rPr>
        <w:t>BEH HILIC</w:t>
      </w:r>
      <w:r w:rsidR="00261355" w:rsidRPr="004E5D15">
        <w:rPr>
          <w:rFonts w:ascii="Times New Roman" w:hAnsi="Times New Roman" w:cs="Times New Roman"/>
        </w:rPr>
        <w:t>)</w:t>
      </w:r>
      <w:r w:rsidR="000458D6" w:rsidRPr="004E5D15">
        <w:rPr>
          <w:rFonts w:ascii="Times New Roman" w:hAnsi="Times New Roman" w:cs="Times New Roman"/>
        </w:rPr>
        <w:t xml:space="preserve"> and</w:t>
      </w:r>
      <w:r w:rsidR="00067B4A" w:rsidRPr="004E5D15">
        <w:rPr>
          <w:rFonts w:ascii="Times New Roman" w:hAnsi="Times New Roman" w:cs="Times New Roman"/>
        </w:rPr>
        <w:t xml:space="preserve"> </w:t>
      </w:r>
      <w:r w:rsidR="000458D6" w:rsidRPr="004E5D15">
        <w:rPr>
          <w:rFonts w:ascii="Times New Roman" w:hAnsi="Times New Roman" w:cs="Times New Roman"/>
        </w:rPr>
        <w:t>a</w:t>
      </w:r>
      <w:r w:rsidR="00801BF7" w:rsidRPr="004E5D15">
        <w:rPr>
          <w:rFonts w:ascii="Times New Roman" w:hAnsi="Times New Roman" w:cs="Times New Roman"/>
        </w:rPr>
        <w:t xml:space="preserve"> selection of small </w:t>
      </w:r>
      <w:r w:rsidR="00097295" w:rsidRPr="004E5D15">
        <w:rPr>
          <w:rFonts w:ascii="Times New Roman" w:hAnsi="Times New Roman" w:cs="Times New Roman"/>
        </w:rPr>
        <w:t>solutes</w:t>
      </w:r>
      <w:r w:rsidR="00801BF7" w:rsidRPr="004E5D15">
        <w:rPr>
          <w:rFonts w:ascii="Times New Roman" w:hAnsi="Times New Roman" w:cs="Times New Roman"/>
        </w:rPr>
        <w:t xml:space="preserve">. The influence of increasing injection volume </w:t>
      </w:r>
      <w:r w:rsidR="00C210A3" w:rsidRPr="004E5D15">
        <w:rPr>
          <w:rFonts w:ascii="Times New Roman" w:hAnsi="Times New Roman" w:cs="Times New Roman"/>
        </w:rPr>
        <w:t xml:space="preserve">on </w:t>
      </w:r>
      <w:r w:rsidR="00C210A3" w:rsidRPr="004E5D15">
        <w:rPr>
          <w:rFonts w:ascii="Times New Roman" w:hAnsi="Times New Roman" w:cs="Times New Roman"/>
        </w:rPr>
        <w:lastRenderedPageBreak/>
        <w:t xml:space="preserve">column efficiency </w:t>
      </w:r>
      <w:r w:rsidR="00801BF7" w:rsidRPr="004E5D15">
        <w:rPr>
          <w:rFonts w:ascii="Times New Roman" w:hAnsi="Times New Roman" w:cs="Times New Roman"/>
        </w:rPr>
        <w:t xml:space="preserve">was also </w:t>
      </w:r>
      <w:r w:rsidR="00AE38A5" w:rsidRPr="004E5D15">
        <w:rPr>
          <w:rFonts w:ascii="Times New Roman" w:hAnsi="Times New Roman" w:cs="Times New Roman"/>
        </w:rPr>
        <w:t>evaluated</w:t>
      </w:r>
      <w:r w:rsidR="00C4273F" w:rsidRPr="004E5D15">
        <w:rPr>
          <w:rFonts w:ascii="Times New Roman" w:hAnsi="Times New Roman" w:cs="Times New Roman"/>
        </w:rPr>
        <w:t xml:space="preserve"> </w:t>
      </w:r>
      <w:r w:rsidR="00801BF7" w:rsidRPr="004E5D15">
        <w:rPr>
          <w:rFonts w:ascii="Times New Roman" w:hAnsi="Times New Roman" w:cs="Times New Roman"/>
        </w:rPr>
        <w:t xml:space="preserve">using </w:t>
      </w:r>
      <w:r w:rsidR="00FB33A2" w:rsidRPr="004E5D15">
        <w:rPr>
          <w:rFonts w:ascii="Times New Roman" w:hAnsi="Times New Roman" w:cs="Times New Roman"/>
        </w:rPr>
        <w:t xml:space="preserve">the </w:t>
      </w:r>
      <w:r w:rsidR="00801BF7" w:rsidRPr="004E5D15">
        <w:rPr>
          <w:rFonts w:ascii="Times New Roman" w:hAnsi="Times New Roman" w:cs="Times New Roman"/>
        </w:rPr>
        <w:t xml:space="preserve">flow-through needle </w:t>
      </w:r>
      <w:proofErr w:type="spellStart"/>
      <w:r w:rsidR="00801BF7" w:rsidRPr="004E5D15">
        <w:rPr>
          <w:rFonts w:ascii="Times New Roman" w:hAnsi="Times New Roman" w:cs="Times New Roman"/>
        </w:rPr>
        <w:t>autosampler</w:t>
      </w:r>
      <w:proofErr w:type="spellEnd"/>
      <w:r w:rsidR="00801BF7" w:rsidRPr="004E5D15">
        <w:rPr>
          <w:rFonts w:ascii="Times New Roman" w:hAnsi="Times New Roman" w:cs="Times New Roman"/>
        </w:rPr>
        <w:t xml:space="preserve"> </w:t>
      </w:r>
      <w:r w:rsidR="0060242D" w:rsidRPr="004E5D15">
        <w:rPr>
          <w:rFonts w:ascii="Times New Roman" w:hAnsi="Times New Roman" w:cs="Times New Roman"/>
        </w:rPr>
        <w:t>design</w:t>
      </w:r>
      <w:r w:rsidR="00FB33A2" w:rsidRPr="004E5D15">
        <w:rPr>
          <w:rFonts w:ascii="Times New Roman" w:hAnsi="Times New Roman" w:cs="Times New Roman"/>
        </w:rPr>
        <w:t xml:space="preserve"> in the instrument used</w:t>
      </w:r>
      <w:r w:rsidR="00801BF7" w:rsidRPr="004E5D15">
        <w:rPr>
          <w:rFonts w:ascii="Times New Roman" w:hAnsi="Times New Roman" w:cs="Times New Roman"/>
        </w:rPr>
        <w:t xml:space="preserve">. </w:t>
      </w:r>
    </w:p>
    <w:p w:rsidR="002F62A2" w:rsidRPr="004E5D15" w:rsidRDefault="002F641D" w:rsidP="00A74A72">
      <w:pPr>
        <w:spacing w:line="360" w:lineRule="auto"/>
        <w:ind w:firstLine="360"/>
        <w:jc w:val="both"/>
        <w:rPr>
          <w:rFonts w:ascii="Times New Roman" w:hAnsi="Times New Roman" w:cs="Times New Roman"/>
        </w:rPr>
      </w:pPr>
      <w:r w:rsidRPr="004E5D15">
        <w:rPr>
          <w:rFonts w:ascii="Times New Roman" w:hAnsi="Times New Roman" w:cs="Times New Roman"/>
        </w:rPr>
        <w:t xml:space="preserve">A further problem in HILIC </w:t>
      </w:r>
      <w:r w:rsidR="00C4273F" w:rsidRPr="004E5D15">
        <w:rPr>
          <w:rFonts w:ascii="Times New Roman" w:hAnsi="Times New Roman" w:cs="Times New Roman"/>
        </w:rPr>
        <w:t>is</w:t>
      </w:r>
      <w:r w:rsidRPr="004E5D15">
        <w:rPr>
          <w:rFonts w:ascii="Times New Roman" w:hAnsi="Times New Roman" w:cs="Times New Roman"/>
        </w:rPr>
        <w:t xml:space="preserve"> the unexplained poor peak shapes of some compounds that are unrelated to injection effects. For example, a previous investigation showed very poor peak shapes in the analysis of </w:t>
      </w:r>
      <w:proofErr w:type="spellStart"/>
      <w:r w:rsidRPr="004E5D15">
        <w:rPr>
          <w:rFonts w:ascii="Times New Roman" w:hAnsi="Times New Roman" w:cs="Times New Roman"/>
        </w:rPr>
        <w:t>catecholamines</w:t>
      </w:r>
      <w:proofErr w:type="spellEnd"/>
      <w:r w:rsidRPr="004E5D15">
        <w:rPr>
          <w:rFonts w:ascii="Times New Roman" w:hAnsi="Times New Roman" w:cs="Times New Roman"/>
        </w:rPr>
        <w:t xml:space="preserve"> by HILIC on </w:t>
      </w:r>
      <w:r w:rsidR="00097295" w:rsidRPr="004E5D15">
        <w:rPr>
          <w:rFonts w:ascii="Times New Roman" w:hAnsi="Times New Roman" w:cs="Times New Roman"/>
        </w:rPr>
        <w:t xml:space="preserve">a </w:t>
      </w:r>
      <w:r w:rsidRPr="004E5D15">
        <w:rPr>
          <w:rFonts w:ascii="Times New Roman" w:hAnsi="Times New Roman" w:cs="Times New Roman"/>
        </w:rPr>
        <w:t xml:space="preserve">bare silica column </w:t>
      </w:r>
      <w:r w:rsidR="00784AAC" w:rsidRPr="004E5D15">
        <w:rPr>
          <w:rFonts w:ascii="Times New Roman" w:hAnsi="Times New Roman" w:cs="Times New Roman"/>
        </w:rPr>
        <w:fldChar w:fldCharType="begin" w:fldLock="1"/>
      </w:r>
      <w:r w:rsidR="003C074B" w:rsidRPr="004E5D15">
        <w:rPr>
          <w:rFonts w:ascii="Times New Roman" w:hAnsi="Times New Roman" w:cs="Times New Roman"/>
        </w:rPr>
        <w:instrText>ADDIN CSL_CITATION { "citationItems" : [ { "id" : "ITEM-1", "itemData" : { "DOI" : "10.1016/j.chroma.2008.04.007", "ISSN" : "0021-9673", "PMID" : "18440010", "abstract" : "The sample capacity, column efficiency (and its variation with flow) of a superficially porous unbonded silica phase (Halo) was investigated using hydrophilic interaction chromatography (HILIC), particularly for separation of basic compounds. Sample capacity compared with totally porous silica phases was somewhat reduced, broadly in line with the decreased surface area, but still favourable compared with reversed-phase separations of these solutes. Efficiencies in excess of 100,000 plates were obtained at room temperature in reasonable analysis times by using a 45 cm coupled column, while generating back pressures compatible with conventional HPLC. Shorter columns offered the possibility of fast analysis of bases, and the unfavourable mass transfer properties reported by others at high flow rate for similar reversed-phase columns, were not apparent. While excellent peak shapes were obtained for many bases on silica HILIC phases, problems may still occur for some solutes.", "author" : [ { "dropping-particle" : "V", "family" : "McCalley", "given" : "David", "non-dropping-particle" : "", "parse-names" : false, "suffix" : "" } ], "container-title" : "Journal of chromatography. A", "id" : "ITEM-1", "issue" : "1-2", "issued" : { "date-parts" : [ [ "2008", "6", "6" ] ] }, "page" : "85-91", "title" : "Evaluation of the properties of a superficially porous silica stationary phase in hydrophilic interaction chromatography.", "type" : "article-journal", "volume" : "1193" }, "uris" : [ "http://www.mendeley.com/documents/?uuid=34330a46-7efc-4d6f-8e47-18f4d35d49c9" ] } ], "mendeley" : { "formattedCitation" : "[14]", "plainTextFormattedCitation" : "[14]", "previouslyFormattedCitation" : "[14]" }, "properties" : { "noteIndex" : 0 }, "schema" : "https://github.com/citation-style-language/schema/raw/master/csl-citation.json" }</w:instrText>
      </w:r>
      <w:r w:rsidR="00784AAC" w:rsidRPr="004E5D15">
        <w:rPr>
          <w:rFonts w:ascii="Times New Roman" w:hAnsi="Times New Roman" w:cs="Times New Roman"/>
        </w:rPr>
        <w:fldChar w:fldCharType="separate"/>
      </w:r>
      <w:r w:rsidR="00186BD1" w:rsidRPr="004E5D15">
        <w:rPr>
          <w:rFonts w:ascii="Times New Roman" w:hAnsi="Times New Roman" w:cs="Times New Roman"/>
          <w:noProof/>
        </w:rPr>
        <w:t>[14]</w:t>
      </w:r>
      <w:r w:rsidR="00784AAC" w:rsidRPr="004E5D15">
        <w:rPr>
          <w:rFonts w:ascii="Times New Roman" w:hAnsi="Times New Roman" w:cs="Times New Roman"/>
        </w:rPr>
        <w:fldChar w:fldCharType="end"/>
      </w:r>
      <w:r w:rsidRPr="004E5D15">
        <w:rPr>
          <w:rFonts w:ascii="Times New Roman" w:hAnsi="Times New Roman" w:cs="Times New Roman"/>
        </w:rPr>
        <w:t xml:space="preserve">. </w:t>
      </w:r>
      <w:r w:rsidR="00DA266F" w:rsidRPr="004E5D15">
        <w:rPr>
          <w:rFonts w:ascii="Times New Roman" w:hAnsi="Times New Roman" w:cs="Times New Roman"/>
        </w:rPr>
        <w:t xml:space="preserve">In the present work, we have investigated the possible role of </w:t>
      </w:r>
      <w:r w:rsidRPr="004E5D15">
        <w:rPr>
          <w:rFonts w:ascii="Times New Roman" w:hAnsi="Times New Roman" w:cs="Times New Roman"/>
        </w:rPr>
        <w:t xml:space="preserve">metals in the </w:t>
      </w:r>
      <w:r w:rsidR="00097295" w:rsidRPr="004E5D15">
        <w:rPr>
          <w:rFonts w:ascii="Times New Roman" w:hAnsi="Times New Roman" w:cs="Times New Roman"/>
        </w:rPr>
        <w:t>stationary phase</w:t>
      </w:r>
      <w:r w:rsidR="00DA266F" w:rsidRPr="004E5D15">
        <w:rPr>
          <w:rFonts w:ascii="Times New Roman" w:hAnsi="Times New Roman" w:cs="Times New Roman"/>
        </w:rPr>
        <w:t xml:space="preserve"> or</w:t>
      </w:r>
      <w:r w:rsidRPr="004E5D15">
        <w:rPr>
          <w:rFonts w:ascii="Times New Roman" w:hAnsi="Times New Roman" w:cs="Times New Roman"/>
        </w:rPr>
        <w:t xml:space="preserve"> </w:t>
      </w:r>
      <w:r w:rsidR="00C4273F" w:rsidRPr="004E5D15">
        <w:rPr>
          <w:rFonts w:ascii="Times New Roman" w:hAnsi="Times New Roman" w:cs="Times New Roman"/>
        </w:rPr>
        <w:t xml:space="preserve">in the </w:t>
      </w:r>
      <w:r w:rsidRPr="004E5D15">
        <w:rPr>
          <w:rFonts w:ascii="Times New Roman" w:hAnsi="Times New Roman" w:cs="Times New Roman"/>
        </w:rPr>
        <w:t xml:space="preserve">chromatographic hardware. </w:t>
      </w:r>
      <w:r w:rsidR="00746F16" w:rsidRPr="004E5D15">
        <w:rPr>
          <w:rFonts w:ascii="Times New Roman" w:hAnsi="Times New Roman" w:cs="Times New Roman"/>
        </w:rPr>
        <w:t>Throughout all of these studies, we</w:t>
      </w:r>
      <w:r w:rsidR="001C24A3" w:rsidRPr="004E5D15">
        <w:rPr>
          <w:rFonts w:ascii="Times New Roman" w:hAnsi="Times New Roman" w:cs="Times New Roman"/>
        </w:rPr>
        <w:t xml:space="preserve"> exclusively used isocratic elution to minimise the influence of gradient peak compression</w:t>
      </w:r>
      <w:r w:rsidR="00C210A3" w:rsidRPr="004E5D15">
        <w:rPr>
          <w:rFonts w:ascii="Times New Roman" w:hAnsi="Times New Roman" w:cs="Times New Roman"/>
        </w:rPr>
        <w:t>,</w:t>
      </w:r>
      <w:r w:rsidR="003753A7" w:rsidRPr="004E5D15">
        <w:rPr>
          <w:rFonts w:ascii="Times New Roman" w:hAnsi="Times New Roman" w:cs="Times New Roman"/>
        </w:rPr>
        <w:t xml:space="preserve"> which may </w:t>
      </w:r>
      <w:r w:rsidR="007724C0" w:rsidRPr="004E5D15">
        <w:rPr>
          <w:rFonts w:ascii="Times New Roman" w:hAnsi="Times New Roman" w:cs="Times New Roman"/>
        </w:rPr>
        <w:t xml:space="preserve">otherwise </w:t>
      </w:r>
      <w:r w:rsidR="003753A7" w:rsidRPr="004E5D15">
        <w:rPr>
          <w:rFonts w:ascii="Times New Roman" w:hAnsi="Times New Roman" w:cs="Times New Roman"/>
        </w:rPr>
        <w:t>complicate the interpretation of results</w:t>
      </w:r>
      <w:r w:rsidR="00097295"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3C074B" w:rsidRPr="004E5D15">
        <w:rPr>
          <w:rFonts w:ascii="Times New Roman" w:hAnsi="Times New Roman" w:cs="Times New Roman"/>
        </w:rPr>
        <w:instrText>ADDIN CSL_CITATION { "citationItems" : [ { "id" : "ITEM-1", "itemData" : { "DOI" : "10.1016/j.chroma.2010.10.106", "ISSN" : "1873-3778", "PMID" : "21106201", "abstract" : "The aim of this study was to evaluate the importance of sample diluents to improve peak shapes in hydrophilic interaction liquid chromatography (HILIC), using low molecular weight (&lt;1000 Da) analytes as well as peptides (with MW ranging between 1000 and 6000 Da) as model compounds. Various solvents were tested including water, acetonitrile, methanol, ethanol, propan-2-ol, dimethyl sulfoxide, and a number of combinations of them. For the analysis of small MW compounds, best peak shapes were obtained with sample dissolved in pure ACN but, IPA or a mixture of ACN/IPA (50:50, v/v) could represent a viable alternative in the case of solubility issues with pure ACN. For drug discovery applications, DMSO can be employed but in combination with at least 80% of ACN. For peptides analysis, acetonitrile, EtOH and IPA as sample diluents, provided similar chromatographic profiles, but pure EtOH or IPA were recommended to limit denaturation and samples solubility issues. Finally, whatever the nature of the compounds, it is recommended to add the lowest amount of water to the sample diluent, to maintain suitable peak shapes.", "author" : [ { "dropping-particle" : "", "family" : "Ruta", "given" : "Josephine", "non-dropping-particle" : "", "parse-names" : false, "suffix" : "" }, { "dropping-particle" : "", "family" : "Rudaz", "given" : "Serge", "non-dropping-particle" : "", "parse-names" : false, "suffix" : "" }, { "dropping-particle" : "V", "family" : "McCalley", "given" : "David", "non-dropping-particle" : "", "parse-names" : false, "suffix" : "" }, { "dropping-particle" : "", "family" : "Veuthey", "given" : "Jean-Luc", "non-dropping-particle" : "", "parse-names" : false, "suffix" : "" }, { "dropping-particle" : "", "family" : "Guillarme", "given" : "Davy", "non-dropping-particle" : "", "parse-names" : false, "suffix" : "" } ], "container-title" : "Journal of chromatography. A", "id" : "ITEM-1", "issue" : "52", "issued" : { "date-parts" : [ [ "2010", "12", "24" ] ] }, "page" : "8230-40", "title" : "A systematic investigation of the effect of sample diluent on peak shape in hydrophilic interaction liquid chromatography.", "type" : "article-journal", "volume" : "1217" }, "uris" : [ "http://www.mendeley.com/documents/?uuid=e6e841e2-6a32-4673-894a-b7b42da4934b" ] } ], "mendeley" : { "formattedCitation" : "[13]", "plainTextFormattedCitation" : "[13]", "previouslyFormattedCitation" : "[13]" }, "properties" : { "noteIndex" : 0 }, "schema" : "https://github.com/citation-style-language/schema/raw/master/csl-citation.json" }</w:instrText>
      </w:r>
      <w:r w:rsidR="00784AAC" w:rsidRPr="004E5D15">
        <w:rPr>
          <w:rFonts w:ascii="Times New Roman" w:hAnsi="Times New Roman" w:cs="Times New Roman"/>
        </w:rPr>
        <w:fldChar w:fldCharType="separate"/>
      </w:r>
      <w:r w:rsidR="00186BD1" w:rsidRPr="004E5D15">
        <w:rPr>
          <w:rFonts w:ascii="Times New Roman" w:hAnsi="Times New Roman" w:cs="Times New Roman"/>
          <w:noProof/>
        </w:rPr>
        <w:t>[13]</w:t>
      </w:r>
      <w:r w:rsidR="00784AAC" w:rsidRPr="004E5D15">
        <w:rPr>
          <w:rFonts w:ascii="Times New Roman" w:hAnsi="Times New Roman" w:cs="Times New Roman"/>
        </w:rPr>
        <w:fldChar w:fldCharType="end"/>
      </w:r>
      <w:r w:rsidR="001C24A3" w:rsidRPr="004E5D15">
        <w:rPr>
          <w:rFonts w:ascii="Times New Roman" w:hAnsi="Times New Roman" w:cs="Times New Roman"/>
        </w:rPr>
        <w:t>.</w:t>
      </w:r>
    </w:p>
    <w:p w:rsidR="002F62A2" w:rsidRPr="004E5D15" w:rsidRDefault="002F62A2" w:rsidP="00A74A72">
      <w:pPr>
        <w:spacing w:line="360" w:lineRule="auto"/>
        <w:ind w:firstLine="360"/>
        <w:jc w:val="both"/>
        <w:rPr>
          <w:rFonts w:ascii="Times New Roman" w:hAnsi="Times New Roman" w:cs="Times New Roman"/>
        </w:rPr>
      </w:pPr>
    </w:p>
    <w:p w:rsidR="002F62A2" w:rsidRPr="004E5D15" w:rsidRDefault="00F7546D" w:rsidP="00A74A72">
      <w:pPr>
        <w:pStyle w:val="ListParagraph"/>
        <w:numPr>
          <w:ilvl w:val="0"/>
          <w:numId w:val="1"/>
        </w:numPr>
        <w:spacing w:line="360" w:lineRule="auto"/>
        <w:jc w:val="both"/>
        <w:rPr>
          <w:rFonts w:ascii="Times New Roman" w:hAnsi="Times New Roman" w:cs="Times New Roman"/>
        </w:rPr>
      </w:pPr>
      <w:r w:rsidRPr="004E5D15">
        <w:rPr>
          <w:rFonts w:ascii="Times New Roman" w:hAnsi="Times New Roman" w:cs="Times New Roman"/>
        </w:rPr>
        <w:t>Experimental</w:t>
      </w:r>
    </w:p>
    <w:p w:rsidR="002F62A2" w:rsidRPr="004E5D15" w:rsidRDefault="003B5AEA">
      <w:pPr>
        <w:spacing w:line="360" w:lineRule="auto"/>
        <w:ind w:firstLine="360"/>
        <w:jc w:val="both"/>
        <w:rPr>
          <w:rFonts w:ascii="Times New Roman" w:hAnsi="Times New Roman" w:cs="Times New Roman"/>
        </w:rPr>
      </w:pPr>
      <w:r w:rsidRPr="004E5D15">
        <w:rPr>
          <w:rFonts w:ascii="Times New Roman" w:hAnsi="Times New Roman" w:cs="Times New Roman"/>
        </w:rPr>
        <w:t xml:space="preserve">All experiments were performed </w:t>
      </w:r>
      <w:r w:rsidR="006E0832" w:rsidRPr="004E5D15">
        <w:rPr>
          <w:rFonts w:ascii="Times New Roman" w:hAnsi="Times New Roman" w:cs="Times New Roman"/>
        </w:rPr>
        <w:t>using</w:t>
      </w:r>
      <w:r w:rsidRPr="004E5D15">
        <w:rPr>
          <w:rFonts w:ascii="Times New Roman" w:hAnsi="Times New Roman" w:cs="Times New Roman"/>
        </w:rPr>
        <w:t xml:space="preserve"> a 1290 ultra-high pressure liquid chromatograph (UHPLC) </w:t>
      </w:r>
      <w:r w:rsidR="006E0832" w:rsidRPr="004E5D15">
        <w:rPr>
          <w:rFonts w:ascii="Times New Roman" w:hAnsi="Times New Roman" w:cs="Times New Roman"/>
        </w:rPr>
        <w:t xml:space="preserve">(Agilent, </w:t>
      </w:r>
      <w:proofErr w:type="spellStart"/>
      <w:r w:rsidR="006E0832" w:rsidRPr="004E5D15">
        <w:rPr>
          <w:rFonts w:ascii="Times New Roman" w:hAnsi="Times New Roman" w:cs="Times New Roman"/>
        </w:rPr>
        <w:t>Waldbronn</w:t>
      </w:r>
      <w:proofErr w:type="spellEnd"/>
      <w:r w:rsidR="006E0832" w:rsidRPr="004E5D15">
        <w:rPr>
          <w:rFonts w:ascii="Times New Roman" w:hAnsi="Times New Roman" w:cs="Times New Roman"/>
        </w:rPr>
        <w:t>, Germany)</w:t>
      </w:r>
      <w:r w:rsidR="00CE7329" w:rsidRPr="004E5D15">
        <w:rPr>
          <w:rFonts w:ascii="Times New Roman" w:hAnsi="Times New Roman" w:cs="Times New Roman"/>
        </w:rPr>
        <w:t xml:space="preserve"> </w:t>
      </w:r>
      <w:r w:rsidRPr="004E5D15">
        <w:rPr>
          <w:rFonts w:ascii="Times New Roman" w:hAnsi="Times New Roman" w:cs="Times New Roman"/>
        </w:rPr>
        <w:t>consist</w:t>
      </w:r>
      <w:r w:rsidR="00DA11F7" w:rsidRPr="004E5D15">
        <w:rPr>
          <w:rFonts w:ascii="Times New Roman" w:hAnsi="Times New Roman" w:cs="Times New Roman"/>
        </w:rPr>
        <w:t xml:space="preserve">ing </w:t>
      </w:r>
      <w:r w:rsidRPr="004E5D15">
        <w:rPr>
          <w:rFonts w:ascii="Times New Roman" w:hAnsi="Times New Roman" w:cs="Times New Roman"/>
        </w:rPr>
        <w:t xml:space="preserve">of a binary pump, </w:t>
      </w:r>
      <w:proofErr w:type="spellStart"/>
      <w:r w:rsidRPr="004E5D15">
        <w:rPr>
          <w:rFonts w:ascii="Times New Roman" w:hAnsi="Times New Roman" w:cs="Times New Roman"/>
        </w:rPr>
        <w:t>autosampler</w:t>
      </w:r>
      <w:proofErr w:type="spellEnd"/>
      <w:r w:rsidRPr="004E5D15">
        <w:rPr>
          <w:rFonts w:ascii="Times New Roman" w:hAnsi="Times New Roman" w:cs="Times New Roman"/>
        </w:rPr>
        <w:t xml:space="preserve"> and photodiode array UV detector</w:t>
      </w:r>
      <w:r>
        <w:t xml:space="preserve"> </w:t>
      </w:r>
      <w:r w:rsidRPr="004E5D15">
        <w:rPr>
          <w:rFonts w:ascii="Times New Roman" w:hAnsi="Times New Roman" w:cs="Times New Roman"/>
        </w:rPr>
        <w:t>(0.6</w:t>
      </w:r>
      <w:r>
        <w:t xml:space="preserve"> </w:t>
      </w:r>
      <w:proofErr w:type="spellStart"/>
      <w:r>
        <w:t>μ</w:t>
      </w:r>
      <w:r w:rsidRPr="004E5D15">
        <w:rPr>
          <w:rFonts w:ascii="Times New Roman" w:hAnsi="Times New Roman" w:cs="Times New Roman"/>
        </w:rPr>
        <w:t>L</w:t>
      </w:r>
      <w:proofErr w:type="spellEnd"/>
      <w:r>
        <w:t xml:space="preserve"> </w:t>
      </w:r>
      <w:r w:rsidRPr="004E5D15">
        <w:rPr>
          <w:rFonts w:ascii="Times New Roman" w:hAnsi="Times New Roman" w:cs="Times New Roman"/>
        </w:rPr>
        <w:t xml:space="preserve">flow cell). </w:t>
      </w:r>
      <w:proofErr w:type="spellStart"/>
      <w:r w:rsidRPr="004E5D15">
        <w:rPr>
          <w:rFonts w:ascii="Times New Roman" w:hAnsi="Times New Roman" w:cs="Times New Roman"/>
        </w:rPr>
        <w:t>Chemstation</w:t>
      </w:r>
      <w:proofErr w:type="spellEnd"/>
      <w:r w:rsidRPr="004E5D15">
        <w:rPr>
          <w:rFonts w:ascii="Times New Roman" w:hAnsi="Times New Roman" w:cs="Times New Roman"/>
        </w:rPr>
        <w:t xml:space="preserve"> software was used for data handling and instrument control.</w:t>
      </w:r>
      <w:r w:rsidR="009B5434" w:rsidRPr="004E5D15">
        <w:rPr>
          <w:rFonts w:ascii="Times New Roman" w:hAnsi="Times New Roman" w:cs="Times New Roman"/>
        </w:rPr>
        <w:t xml:space="preserve"> The columns used were </w:t>
      </w:r>
      <w:proofErr w:type="spellStart"/>
      <w:r w:rsidR="009B5434" w:rsidRPr="004E5D15">
        <w:rPr>
          <w:rFonts w:ascii="Times New Roman" w:hAnsi="Times New Roman" w:cs="Times New Roman"/>
        </w:rPr>
        <w:t>Acquity</w:t>
      </w:r>
      <w:proofErr w:type="spellEnd"/>
      <w:r w:rsidR="009B5434" w:rsidRPr="004E5D15">
        <w:rPr>
          <w:rFonts w:ascii="Times New Roman" w:hAnsi="Times New Roman" w:cs="Times New Roman"/>
        </w:rPr>
        <w:t xml:space="preserve"> BEH HILIC (un-bonded) and Amide (bonded) phases (100 x 2.1 mm ID, </w:t>
      </w:r>
      <w:r w:rsidR="00644600" w:rsidRPr="004E5D15">
        <w:rPr>
          <w:rFonts w:ascii="Times New Roman" w:hAnsi="Times New Roman" w:cs="Times New Roman"/>
        </w:rPr>
        <w:t xml:space="preserve">both having </w:t>
      </w:r>
      <w:r w:rsidR="009B5434" w:rsidRPr="004E5D15">
        <w:rPr>
          <w:rFonts w:ascii="Times New Roman" w:hAnsi="Times New Roman" w:cs="Times New Roman"/>
        </w:rPr>
        <w:t xml:space="preserve">particle size </w:t>
      </w:r>
      <w:r w:rsidR="009B5434">
        <w:t xml:space="preserve">1.7 </w:t>
      </w:r>
      <w:proofErr w:type="spellStart"/>
      <w:r w:rsidR="009B5434">
        <w:t>μm</w:t>
      </w:r>
      <w:proofErr w:type="spellEnd"/>
      <w:r w:rsidR="009B5434">
        <w:t xml:space="preserve">, </w:t>
      </w:r>
      <w:r w:rsidR="009B5434" w:rsidRPr="004E5D15">
        <w:rPr>
          <w:rFonts w:ascii="Times New Roman" w:hAnsi="Times New Roman" w:cs="Times New Roman"/>
        </w:rPr>
        <w:t>pore size</w:t>
      </w:r>
      <w:r w:rsidR="009B5434">
        <w:t xml:space="preserve"> 130 Å, </w:t>
      </w:r>
      <w:r w:rsidR="009B5434" w:rsidRPr="004E5D15">
        <w:rPr>
          <w:rFonts w:ascii="Times New Roman" w:hAnsi="Times New Roman" w:cs="Times New Roman"/>
        </w:rPr>
        <w:t>surface area 185 m</w:t>
      </w:r>
      <w:r w:rsidR="009B5434" w:rsidRPr="004E5D15">
        <w:rPr>
          <w:rFonts w:ascii="Times New Roman" w:hAnsi="Times New Roman" w:cs="Times New Roman"/>
          <w:vertAlign w:val="superscript"/>
        </w:rPr>
        <w:t>2</w:t>
      </w:r>
      <w:r w:rsidR="009B5434" w:rsidRPr="004E5D15">
        <w:rPr>
          <w:rFonts w:ascii="Times New Roman" w:hAnsi="Times New Roman" w:cs="Times New Roman"/>
        </w:rPr>
        <w:t>/g)</w:t>
      </w:r>
      <w:r w:rsidR="00D00081" w:rsidRPr="004E5D15">
        <w:rPr>
          <w:rFonts w:ascii="Times New Roman" w:hAnsi="Times New Roman" w:cs="Times New Roman"/>
        </w:rPr>
        <w:t xml:space="preserve"> from Waters Corp. (Milford, USA)</w:t>
      </w:r>
      <w:r w:rsidR="009B5434" w:rsidRPr="004E5D15">
        <w:rPr>
          <w:rFonts w:ascii="Times New Roman" w:hAnsi="Times New Roman" w:cs="Times New Roman"/>
        </w:rPr>
        <w:t>.</w:t>
      </w:r>
      <w:r w:rsidR="00CE7329" w:rsidRPr="004E5D15">
        <w:rPr>
          <w:rFonts w:ascii="Times New Roman" w:hAnsi="Times New Roman" w:cs="Times New Roman"/>
        </w:rPr>
        <w:t xml:space="preserve"> Columns were </w:t>
      </w:r>
      <w:r w:rsidR="00786134" w:rsidRPr="004E5D15">
        <w:rPr>
          <w:rFonts w:ascii="Times New Roman" w:hAnsi="Times New Roman" w:cs="Times New Roman"/>
        </w:rPr>
        <w:t xml:space="preserve">held </w:t>
      </w:r>
      <w:r w:rsidR="009E0BB4" w:rsidRPr="004E5D15">
        <w:rPr>
          <w:rFonts w:ascii="Times New Roman" w:hAnsi="Times New Roman" w:cs="Times New Roman"/>
        </w:rPr>
        <w:t xml:space="preserve">at 30 </w:t>
      </w:r>
      <w:proofErr w:type="spellStart"/>
      <w:r w:rsidR="009E0BB4" w:rsidRPr="004E5D15">
        <w:rPr>
          <w:rFonts w:ascii="Times New Roman" w:hAnsi="Times New Roman" w:cs="Times New Roman"/>
          <w:vertAlign w:val="superscript"/>
        </w:rPr>
        <w:t>o</w:t>
      </w:r>
      <w:r w:rsidR="009E0BB4" w:rsidRPr="004E5D15">
        <w:rPr>
          <w:rFonts w:ascii="Times New Roman" w:hAnsi="Times New Roman" w:cs="Times New Roman"/>
        </w:rPr>
        <w:t>C</w:t>
      </w:r>
      <w:proofErr w:type="spellEnd"/>
      <w:r w:rsidR="009E0BB4" w:rsidRPr="004E5D15">
        <w:rPr>
          <w:rFonts w:ascii="Times New Roman" w:hAnsi="Times New Roman" w:cs="Times New Roman"/>
        </w:rPr>
        <w:t xml:space="preserve"> </w:t>
      </w:r>
      <w:r w:rsidR="00CE7329" w:rsidRPr="004E5D15">
        <w:rPr>
          <w:rFonts w:ascii="Times New Roman" w:hAnsi="Times New Roman" w:cs="Times New Roman"/>
        </w:rPr>
        <w:t xml:space="preserve">in the column </w:t>
      </w:r>
      <w:r w:rsidR="00786134" w:rsidRPr="004E5D15">
        <w:rPr>
          <w:rFonts w:ascii="Times New Roman" w:hAnsi="Times New Roman" w:cs="Times New Roman"/>
        </w:rPr>
        <w:t>thermostat</w:t>
      </w:r>
      <w:r w:rsidR="00CE7329" w:rsidRPr="004E5D15">
        <w:rPr>
          <w:rFonts w:ascii="Times New Roman" w:hAnsi="Times New Roman" w:cs="Times New Roman"/>
        </w:rPr>
        <w:t>.</w:t>
      </w:r>
      <w:r w:rsidR="007012BE">
        <w:t xml:space="preserve"> 1 </w:t>
      </w:r>
      <w:proofErr w:type="spellStart"/>
      <w:r w:rsidR="007012BE" w:rsidRPr="004E5D15">
        <w:rPr>
          <w:rFonts w:ascii="Times New Roman" w:hAnsi="Times New Roman" w:cs="Times New Roman"/>
        </w:rPr>
        <w:t>μL</w:t>
      </w:r>
      <w:proofErr w:type="spellEnd"/>
      <w:r w:rsidR="007012BE" w:rsidRPr="004E5D15">
        <w:rPr>
          <w:rFonts w:ascii="Times New Roman" w:hAnsi="Times New Roman" w:cs="Times New Roman"/>
        </w:rPr>
        <w:t xml:space="preserve"> injections were made unless otherwise stated.</w:t>
      </w:r>
      <w:r w:rsidR="00B17397" w:rsidRPr="004E5D15">
        <w:rPr>
          <w:rFonts w:ascii="Times New Roman" w:hAnsi="Times New Roman" w:cs="Times New Roman"/>
        </w:rPr>
        <w:t xml:space="preserve"> The</w:t>
      </w:r>
      <w:r w:rsidR="001712BC" w:rsidRPr="004E5D15">
        <w:rPr>
          <w:rFonts w:ascii="Times New Roman" w:hAnsi="Times New Roman" w:cs="Times New Roman"/>
        </w:rPr>
        <w:t xml:space="preserve"> columns were operated </w:t>
      </w:r>
      <w:r w:rsidR="00DD389B" w:rsidRPr="004E5D15">
        <w:rPr>
          <w:rFonts w:ascii="Times New Roman" w:hAnsi="Times New Roman" w:cs="Times New Roman"/>
        </w:rPr>
        <w:t xml:space="preserve">at </w:t>
      </w:r>
      <w:r w:rsidR="001712BC" w:rsidRPr="004E5D15">
        <w:rPr>
          <w:rFonts w:ascii="Times New Roman" w:hAnsi="Times New Roman" w:cs="Times New Roman"/>
        </w:rPr>
        <w:t>a</w:t>
      </w:r>
      <w:r w:rsidR="00B17397" w:rsidRPr="004E5D15">
        <w:rPr>
          <w:rFonts w:ascii="Times New Roman" w:hAnsi="Times New Roman" w:cs="Times New Roman"/>
        </w:rPr>
        <w:t xml:space="preserve"> flow rate </w:t>
      </w:r>
      <w:r w:rsidR="001712BC" w:rsidRPr="004E5D15">
        <w:rPr>
          <w:rFonts w:ascii="Times New Roman" w:hAnsi="Times New Roman" w:cs="Times New Roman"/>
        </w:rPr>
        <w:t>of</w:t>
      </w:r>
      <w:r w:rsidR="00B17397" w:rsidRPr="004E5D15">
        <w:rPr>
          <w:rFonts w:ascii="Times New Roman" w:hAnsi="Times New Roman" w:cs="Times New Roman"/>
        </w:rPr>
        <w:t xml:space="preserve"> 0.4 mL/min. Acetonitrile (far UV grade</w:t>
      </w:r>
      <w:r w:rsidR="00D634D9" w:rsidRPr="004E5D15">
        <w:rPr>
          <w:rFonts w:ascii="Times New Roman" w:hAnsi="Times New Roman" w:cs="Times New Roman"/>
        </w:rPr>
        <w:t>)</w:t>
      </w:r>
      <w:r w:rsidR="00DD389B" w:rsidRPr="004E5D15">
        <w:rPr>
          <w:rFonts w:ascii="Times New Roman" w:hAnsi="Times New Roman" w:cs="Times New Roman"/>
        </w:rPr>
        <w:t xml:space="preserve"> and </w:t>
      </w:r>
      <w:r w:rsidR="00B17397" w:rsidRPr="004E5D15">
        <w:rPr>
          <w:rFonts w:ascii="Times New Roman" w:hAnsi="Times New Roman" w:cs="Times New Roman"/>
        </w:rPr>
        <w:t>formic acid</w:t>
      </w:r>
      <w:r w:rsidR="00DD562D" w:rsidRPr="004E5D15">
        <w:rPr>
          <w:rFonts w:ascii="Times New Roman" w:hAnsi="Times New Roman" w:cs="Times New Roman"/>
        </w:rPr>
        <w:t xml:space="preserve"> (FA)</w:t>
      </w:r>
      <w:r w:rsidR="00D634D9" w:rsidRPr="004E5D15">
        <w:rPr>
          <w:rFonts w:ascii="Times New Roman" w:hAnsi="Times New Roman" w:cs="Times New Roman"/>
        </w:rPr>
        <w:t xml:space="preserve"> </w:t>
      </w:r>
      <w:proofErr w:type="gramStart"/>
      <w:r w:rsidR="00D634D9" w:rsidRPr="004E5D15">
        <w:rPr>
          <w:rFonts w:ascii="Times New Roman" w:hAnsi="Times New Roman" w:cs="Times New Roman"/>
        </w:rPr>
        <w:t>were</w:t>
      </w:r>
      <w:proofErr w:type="gramEnd"/>
      <w:r w:rsidR="00D634D9" w:rsidRPr="004E5D15">
        <w:rPr>
          <w:rFonts w:ascii="Times New Roman" w:hAnsi="Times New Roman" w:cs="Times New Roman"/>
        </w:rPr>
        <w:t xml:space="preserve"> purchased from Fisher (Loughborough, UK). Ammonium </w:t>
      </w:r>
      <w:proofErr w:type="spellStart"/>
      <w:r w:rsidR="00D634D9" w:rsidRPr="004E5D15">
        <w:rPr>
          <w:rFonts w:ascii="Times New Roman" w:hAnsi="Times New Roman" w:cs="Times New Roman"/>
        </w:rPr>
        <w:t>formate</w:t>
      </w:r>
      <w:proofErr w:type="spellEnd"/>
      <w:r w:rsidR="00D634D9" w:rsidRPr="004E5D15">
        <w:rPr>
          <w:rFonts w:ascii="Times New Roman" w:hAnsi="Times New Roman" w:cs="Times New Roman"/>
        </w:rPr>
        <w:t xml:space="preserve"> (AF), </w:t>
      </w:r>
      <w:r w:rsidR="00B17397" w:rsidRPr="004E5D15">
        <w:rPr>
          <w:rFonts w:ascii="Times New Roman" w:hAnsi="Times New Roman" w:cs="Times New Roman"/>
        </w:rPr>
        <w:t xml:space="preserve">disodium </w:t>
      </w:r>
      <w:proofErr w:type="spellStart"/>
      <w:r w:rsidR="008E287B" w:rsidRPr="004E5D15">
        <w:rPr>
          <w:rFonts w:ascii="Times New Roman" w:hAnsi="Times New Roman" w:cs="Times New Roman"/>
        </w:rPr>
        <w:t>e</w:t>
      </w:r>
      <w:r w:rsidR="00B17397" w:rsidRPr="004E5D15">
        <w:rPr>
          <w:rFonts w:ascii="Times New Roman" w:hAnsi="Times New Roman" w:cs="Times New Roman"/>
        </w:rPr>
        <w:t>thylenediaminetetraacetic</w:t>
      </w:r>
      <w:proofErr w:type="spellEnd"/>
      <w:r w:rsidR="00B17397" w:rsidRPr="004E5D15">
        <w:rPr>
          <w:rFonts w:ascii="Times New Roman" w:hAnsi="Times New Roman" w:cs="Times New Roman"/>
        </w:rPr>
        <w:t xml:space="preserve"> acid (</w:t>
      </w:r>
      <w:r w:rsidR="008E287B" w:rsidRPr="004E5D15">
        <w:rPr>
          <w:rFonts w:ascii="Times New Roman" w:hAnsi="Times New Roman" w:cs="Times New Roman"/>
        </w:rPr>
        <w:t xml:space="preserve">EDTA), </w:t>
      </w:r>
      <w:r w:rsidR="00FB33A2" w:rsidRPr="004E5D15">
        <w:rPr>
          <w:rFonts w:ascii="Times New Roman" w:hAnsi="Times New Roman" w:cs="Times New Roman"/>
        </w:rPr>
        <w:t xml:space="preserve">and </w:t>
      </w:r>
      <w:r w:rsidR="008E287B" w:rsidRPr="004E5D15">
        <w:rPr>
          <w:rFonts w:ascii="Times New Roman" w:hAnsi="Times New Roman" w:cs="Times New Roman"/>
        </w:rPr>
        <w:t>ammonium citrate dibasic</w:t>
      </w:r>
      <w:r w:rsidR="00B17397" w:rsidRPr="004E5D15">
        <w:rPr>
          <w:rFonts w:ascii="Times New Roman" w:hAnsi="Times New Roman" w:cs="Times New Roman"/>
        </w:rPr>
        <w:t xml:space="preserve"> </w:t>
      </w:r>
      <w:r w:rsidR="00616AE8" w:rsidRPr="004E5D15">
        <w:rPr>
          <w:rFonts w:ascii="Times New Roman" w:hAnsi="Times New Roman" w:cs="Times New Roman"/>
        </w:rPr>
        <w:t xml:space="preserve">were purchased from </w:t>
      </w:r>
      <w:r w:rsidR="00D634D9" w:rsidRPr="004E5D15">
        <w:rPr>
          <w:rFonts w:ascii="Times New Roman" w:hAnsi="Times New Roman" w:cs="Times New Roman"/>
        </w:rPr>
        <w:t>Sigma-Aldrich</w:t>
      </w:r>
      <w:r w:rsidR="00616AE8" w:rsidRPr="004E5D15">
        <w:rPr>
          <w:rFonts w:ascii="Times New Roman" w:hAnsi="Times New Roman" w:cs="Times New Roman"/>
        </w:rPr>
        <w:t xml:space="preserve"> (</w:t>
      </w:r>
      <w:r w:rsidR="00D634D9" w:rsidRPr="004E5D15">
        <w:rPr>
          <w:rFonts w:ascii="Times New Roman" w:hAnsi="Times New Roman" w:cs="Times New Roman"/>
        </w:rPr>
        <w:t>Poole</w:t>
      </w:r>
      <w:r w:rsidR="00616AE8" w:rsidRPr="004E5D15">
        <w:rPr>
          <w:rFonts w:ascii="Times New Roman" w:hAnsi="Times New Roman" w:cs="Times New Roman"/>
        </w:rPr>
        <w:t>, UK)</w:t>
      </w:r>
      <w:r w:rsidR="008E287B" w:rsidRPr="004E5D15">
        <w:rPr>
          <w:rFonts w:ascii="Times New Roman" w:hAnsi="Times New Roman" w:cs="Times New Roman"/>
        </w:rPr>
        <w:t xml:space="preserve">. </w:t>
      </w:r>
      <w:r w:rsidR="002B5621" w:rsidRPr="004E5D15">
        <w:rPr>
          <w:rFonts w:ascii="Times New Roman" w:hAnsi="Times New Roman" w:cs="Times New Roman"/>
        </w:rPr>
        <w:t>S</w:t>
      </w:r>
      <w:r w:rsidR="008E287B" w:rsidRPr="004E5D15">
        <w:rPr>
          <w:rFonts w:ascii="Times New Roman" w:hAnsi="Times New Roman" w:cs="Times New Roman"/>
        </w:rPr>
        <w:t xml:space="preserve">tandards were prepared at a concentration of </w:t>
      </w:r>
      <w:r w:rsidR="002B5621" w:rsidRPr="004E5D15">
        <w:rPr>
          <w:rFonts w:ascii="Times New Roman" w:hAnsi="Times New Roman" w:cs="Times New Roman"/>
        </w:rPr>
        <w:t xml:space="preserve">20 – 50 mg/L </w:t>
      </w:r>
      <w:r w:rsidR="003A3A87" w:rsidRPr="004E5D15">
        <w:rPr>
          <w:rFonts w:ascii="Times New Roman" w:hAnsi="Times New Roman" w:cs="Times New Roman"/>
        </w:rPr>
        <w:t>diluted in</w:t>
      </w:r>
      <w:r w:rsidR="008E287B" w:rsidRPr="004E5D15">
        <w:rPr>
          <w:rFonts w:ascii="Times New Roman" w:hAnsi="Times New Roman" w:cs="Times New Roman"/>
        </w:rPr>
        <w:t xml:space="preserve"> the exact mobile phase</w:t>
      </w:r>
      <w:r w:rsidR="003A3A87" w:rsidRPr="004E5D15">
        <w:rPr>
          <w:rFonts w:ascii="Times New Roman" w:hAnsi="Times New Roman" w:cs="Times New Roman"/>
        </w:rPr>
        <w:t xml:space="preserve"> </w:t>
      </w:r>
      <w:r w:rsidR="00786134" w:rsidRPr="004E5D15">
        <w:rPr>
          <w:rFonts w:ascii="Times New Roman" w:hAnsi="Times New Roman" w:cs="Times New Roman"/>
        </w:rPr>
        <w:t>unless stated otherwise.</w:t>
      </w:r>
      <w:r w:rsidR="008E287B" w:rsidRPr="004E5D15">
        <w:rPr>
          <w:rFonts w:ascii="Times New Roman" w:hAnsi="Times New Roman" w:cs="Times New Roman"/>
        </w:rPr>
        <w:t xml:space="preserve"> Buffered mobile phases</w:t>
      </w:r>
      <w:r w:rsidR="00F761ED" w:rsidRPr="004E5D15">
        <w:rPr>
          <w:rFonts w:ascii="Times New Roman" w:hAnsi="Times New Roman" w:cs="Times New Roman"/>
        </w:rPr>
        <w:t xml:space="preserve"> (quoted as </w:t>
      </w:r>
      <w:proofErr w:type="spellStart"/>
      <w:r w:rsidR="00F761ED" w:rsidRPr="004E5D15">
        <w:rPr>
          <w:rFonts w:ascii="Times New Roman" w:hAnsi="Times New Roman" w:cs="Times New Roman"/>
          <w:vertAlign w:val="subscript"/>
        </w:rPr>
        <w:t>w</w:t>
      </w:r>
      <w:r w:rsidR="00F761ED" w:rsidRPr="004E5D15">
        <w:rPr>
          <w:rFonts w:ascii="Times New Roman" w:hAnsi="Times New Roman" w:cs="Times New Roman"/>
          <w:vertAlign w:val="superscript"/>
        </w:rPr>
        <w:t>w</w:t>
      </w:r>
      <w:r w:rsidR="00F761ED" w:rsidRPr="004E5D15">
        <w:rPr>
          <w:rFonts w:ascii="Times New Roman" w:hAnsi="Times New Roman" w:cs="Times New Roman"/>
        </w:rPr>
        <w:t>pH</w:t>
      </w:r>
      <w:proofErr w:type="spellEnd"/>
      <w:r w:rsidR="00F761ED" w:rsidRPr="004E5D15">
        <w:rPr>
          <w:rFonts w:ascii="Times New Roman" w:hAnsi="Times New Roman" w:cs="Times New Roman"/>
        </w:rPr>
        <w:t>)</w:t>
      </w:r>
      <w:r w:rsidR="008E287B" w:rsidRPr="004E5D15">
        <w:rPr>
          <w:rFonts w:ascii="Times New Roman" w:hAnsi="Times New Roman" w:cs="Times New Roman"/>
        </w:rPr>
        <w:t xml:space="preserve"> were prepared by adjusting the pH of the aqueous portion before the addition of acetonitrile. All test compounds were purchased from Sigma-Aldrich (Poole, UK).</w:t>
      </w:r>
      <w:r w:rsidR="00616AE8" w:rsidRPr="004E5D15">
        <w:rPr>
          <w:rFonts w:ascii="Times New Roman" w:hAnsi="Times New Roman" w:cs="Times New Roman"/>
        </w:rPr>
        <w:t xml:space="preserve"> </w:t>
      </w:r>
      <w:r w:rsidR="00E91943" w:rsidRPr="004E5D15">
        <w:rPr>
          <w:rFonts w:ascii="Times New Roman" w:hAnsi="Times New Roman" w:cs="Times New Roman"/>
        </w:rPr>
        <w:t xml:space="preserve">Their structures </w:t>
      </w:r>
      <w:r w:rsidR="006272ED" w:rsidRPr="004E5D15">
        <w:rPr>
          <w:rFonts w:ascii="Times New Roman" w:hAnsi="Times New Roman" w:cs="Times New Roman"/>
        </w:rPr>
        <w:t xml:space="preserve">and </w:t>
      </w:r>
      <w:proofErr w:type="spellStart"/>
      <w:r w:rsidR="006272ED" w:rsidRPr="004E5D15">
        <w:rPr>
          <w:rFonts w:ascii="Times New Roman" w:hAnsi="Times New Roman" w:cs="Times New Roman"/>
        </w:rPr>
        <w:t>logD</w:t>
      </w:r>
      <w:proofErr w:type="spellEnd"/>
      <w:r w:rsidR="006272ED" w:rsidRPr="004E5D15">
        <w:rPr>
          <w:rFonts w:ascii="Times New Roman" w:hAnsi="Times New Roman" w:cs="Times New Roman"/>
        </w:rPr>
        <w:t xml:space="preserve"> at </w:t>
      </w:r>
      <w:proofErr w:type="spellStart"/>
      <w:r w:rsidR="006272ED" w:rsidRPr="004E5D15">
        <w:rPr>
          <w:rFonts w:ascii="Times New Roman" w:hAnsi="Times New Roman" w:cs="Times New Roman"/>
          <w:vertAlign w:val="subscript"/>
        </w:rPr>
        <w:t>w</w:t>
      </w:r>
      <w:r w:rsidR="006272ED" w:rsidRPr="004E5D15">
        <w:rPr>
          <w:rFonts w:ascii="Times New Roman" w:hAnsi="Times New Roman" w:cs="Times New Roman"/>
          <w:vertAlign w:val="superscript"/>
        </w:rPr>
        <w:t>w</w:t>
      </w:r>
      <w:r w:rsidR="006272ED" w:rsidRPr="004E5D15">
        <w:rPr>
          <w:rFonts w:ascii="Times New Roman" w:hAnsi="Times New Roman" w:cs="Times New Roman"/>
        </w:rPr>
        <w:t>pH</w:t>
      </w:r>
      <w:proofErr w:type="spellEnd"/>
      <w:r w:rsidR="006272ED" w:rsidRPr="004E5D15">
        <w:rPr>
          <w:rFonts w:ascii="Times New Roman" w:hAnsi="Times New Roman" w:cs="Times New Roman"/>
        </w:rPr>
        <w:t xml:space="preserve"> 3 and 9 </w:t>
      </w:r>
      <w:r w:rsidR="00E91943" w:rsidRPr="004E5D15">
        <w:rPr>
          <w:rFonts w:ascii="Times New Roman" w:hAnsi="Times New Roman" w:cs="Times New Roman"/>
        </w:rPr>
        <w:t xml:space="preserve">are indicated in Fig. 1. </w:t>
      </w:r>
      <w:proofErr w:type="spellStart"/>
      <w:r w:rsidR="00616AE8" w:rsidRPr="004E5D15">
        <w:rPr>
          <w:rFonts w:ascii="Times New Roman" w:hAnsi="Times New Roman" w:cs="Times New Roman"/>
        </w:rPr>
        <w:t>LogD</w:t>
      </w:r>
      <w:proofErr w:type="spellEnd"/>
      <w:r w:rsidR="00616AE8" w:rsidRPr="004E5D15">
        <w:rPr>
          <w:rFonts w:ascii="Times New Roman" w:hAnsi="Times New Roman" w:cs="Times New Roman"/>
        </w:rPr>
        <w:t xml:space="preserve"> values were determined as averages from three </w:t>
      </w:r>
      <w:proofErr w:type="gramStart"/>
      <w:r w:rsidR="00616AE8" w:rsidRPr="004E5D15">
        <w:rPr>
          <w:rFonts w:ascii="Times New Roman" w:hAnsi="Times New Roman" w:cs="Times New Roman"/>
        </w:rPr>
        <w:t>different  prediction</w:t>
      </w:r>
      <w:proofErr w:type="gramEnd"/>
      <w:r w:rsidR="00616AE8" w:rsidRPr="004E5D15">
        <w:rPr>
          <w:rFonts w:ascii="Times New Roman" w:hAnsi="Times New Roman" w:cs="Times New Roman"/>
        </w:rPr>
        <w:t xml:space="preserve"> software programs: ACD version 12.0 (ACD labs, Toronto, Canada), Marvin (</w:t>
      </w:r>
      <w:proofErr w:type="spellStart"/>
      <w:r w:rsidR="00616AE8" w:rsidRPr="004E5D15">
        <w:rPr>
          <w:rFonts w:ascii="Times New Roman" w:hAnsi="Times New Roman" w:cs="Times New Roman"/>
        </w:rPr>
        <w:t>ChemAxon</w:t>
      </w:r>
      <w:proofErr w:type="spellEnd"/>
      <w:r w:rsidR="00616AE8" w:rsidRPr="004E5D15">
        <w:rPr>
          <w:rFonts w:ascii="Times New Roman" w:hAnsi="Times New Roman" w:cs="Times New Roman"/>
        </w:rPr>
        <w:t xml:space="preserve">, Budapest, Hungary) and </w:t>
      </w:r>
      <w:proofErr w:type="spellStart"/>
      <w:r w:rsidR="00616AE8" w:rsidRPr="004E5D15">
        <w:rPr>
          <w:rFonts w:ascii="Times New Roman" w:hAnsi="Times New Roman" w:cs="Times New Roman"/>
        </w:rPr>
        <w:t>MedChem</w:t>
      </w:r>
      <w:proofErr w:type="spellEnd"/>
      <w:r w:rsidR="00616AE8" w:rsidRPr="004E5D15">
        <w:rPr>
          <w:rFonts w:ascii="Times New Roman" w:hAnsi="Times New Roman" w:cs="Times New Roman"/>
        </w:rPr>
        <w:t xml:space="preserve"> Designer (Simulation Plus, Lancaster, USA). </w:t>
      </w:r>
      <w:r w:rsidR="00D23DA3" w:rsidRPr="004E5D15">
        <w:rPr>
          <w:rFonts w:ascii="Times New Roman" w:hAnsi="Times New Roman" w:cs="Times New Roman"/>
        </w:rPr>
        <w:t>Column efficiencies</w:t>
      </w:r>
      <w:r w:rsidR="00024E57" w:rsidRPr="004E5D15">
        <w:rPr>
          <w:rFonts w:ascii="Times New Roman" w:hAnsi="Times New Roman" w:cs="Times New Roman"/>
        </w:rPr>
        <w:t xml:space="preserve"> </w:t>
      </w:r>
      <w:r w:rsidR="00D23DA3" w:rsidRPr="004E5D15">
        <w:rPr>
          <w:rFonts w:ascii="Times New Roman" w:hAnsi="Times New Roman" w:cs="Times New Roman"/>
        </w:rPr>
        <w:t xml:space="preserve">were determined using the </w:t>
      </w:r>
      <w:r w:rsidR="002C390E" w:rsidRPr="004E5D15">
        <w:rPr>
          <w:rFonts w:ascii="Times New Roman" w:hAnsi="Times New Roman" w:cs="Times New Roman"/>
        </w:rPr>
        <w:t>5σ method</w:t>
      </w:r>
      <w:r w:rsidR="00D23DA3" w:rsidRPr="004E5D15">
        <w:rPr>
          <w:rFonts w:ascii="Times New Roman" w:hAnsi="Times New Roman" w:cs="Times New Roman"/>
        </w:rPr>
        <w:t xml:space="preserve"> </w:t>
      </w:r>
      <w:r w:rsidR="00BF6F3D" w:rsidRPr="004E5D15">
        <w:rPr>
          <w:rFonts w:ascii="Times New Roman" w:hAnsi="Times New Roman" w:cs="Times New Roman"/>
        </w:rPr>
        <w:t xml:space="preserve">(unless stated otherwise) </w:t>
      </w:r>
      <w:r w:rsidR="003A3A87" w:rsidRPr="004E5D15">
        <w:rPr>
          <w:rFonts w:ascii="Times New Roman" w:hAnsi="Times New Roman" w:cs="Times New Roman"/>
        </w:rPr>
        <w:t>and asymmetry values reported at 10% peak height (As</w:t>
      </w:r>
      <w:r w:rsidR="003A3A87" w:rsidRPr="004E5D15">
        <w:rPr>
          <w:rFonts w:ascii="Times New Roman" w:hAnsi="Times New Roman" w:cs="Times New Roman"/>
          <w:vertAlign w:val="subscript"/>
        </w:rPr>
        <w:t>0.1</w:t>
      </w:r>
      <w:r w:rsidR="003A3A87" w:rsidRPr="004E5D15">
        <w:rPr>
          <w:rFonts w:ascii="Times New Roman" w:hAnsi="Times New Roman" w:cs="Times New Roman"/>
        </w:rPr>
        <w:t>)</w:t>
      </w:r>
      <w:r w:rsidR="00084453" w:rsidRPr="004E5D15">
        <w:rPr>
          <w:rFonts w:ascii="Times New Roman" w:hAnsi="Times New Roman" w:cs="Times New Roman"/>
        </w:rPr>
        <w:t xml:space="preserve"> using the </w:t>
      </w:r>
      <w:proofErr w:type="spellStart"/>
      <w:r w:rsidR="00084453" w:rsidRPr="004E5D15">
        <w:rPr>
          <w:rFonts w:ascii="Times New Roman" w:hAnsi="Times New Roman" w:cs="Times New Roman"/>
        </w:rPr>
        <w:t>Chemstation</w:t>
      </w:r>
      <w:proofErr w:type="spellEnd"/>
      <w:r w:rsidR="00084453" w:rsidRPr="004E5D15">
        <w:rPr>
          <w:rFonts w:ascii="Times New Roman" w:hAnsi="Times New Roman" w:cs="Times New Roman"/>
        </w:rPr>
        <w:t xml:space="preserve"> software</w:t>
      </w:r>
      <w:r w:rsidR="003A3A87" w:rsidRPr="004E5D15">
        <w:rPr>
          <w:rFonts w:ascii="Times New Roman" w:hAnsi="Times New Roman" w:cs="Times New Roman"/>
        </w:rPr>
        <w:t>.</w:t>
      </w:r>
    </w:p>
    <w:p w:rsidR="00B15AA2" w:rsidRPr="004E5D15" w:rsidRDefault="00B15AA2" w:rsidP="00BA4EAD">
      <w:pPr>
        <w:spacing w:line="360" w:lineRule="auto"/>
        <w:jc w:val="both"/>
        <w:rPr>
          <w:rFonts w:ascii="Times New Roman" w:hAnsi="Times New Roman" w:cs="Times New Roman"/>
        </w:rPr>
      </w:pPr>
    </w:p>
    <w:p w:rsidR="00CC5819" w:rsidRPr="00561BA0" w:rsidRDefault="00F7546D" w:rsidP="002B6700">
      <w:pPr>
        <w:pStyle w:val="ListParagraph"/>
        <w:numPr>
          <w:ilvl w:val="0"/>
          <w:numId w:val="1"/>
        </w:numPr>
        <w:spacing w:line="360" w:lineRule="auto"/>
        <w:jc w:val="both"/>
        <w:rPr>
          <w:rFonts w:ascii="Times New Roman" w:hAnsi="Times New Roman" w:cs="Times New Roman"/>
        </w:rPr>
      </w:pPr>
      <w:r w:rsidRPr="00561BA0">
        <w:rPr>
          <w:rFonts w:ascii="Times New Roman" w:hAnsi="Times New Roman" w:cs="Times New Roman"/>
        </w:rPr>
        <w:t>Results and discussion</w:t>
      </w:r>
    </w:p>
    <w:p w:rsidR="00CC5819" w:rsidRDefault="00CC5819" w:rsidP="002B6700">
      <w:pPr>
        <w:spacing w:line="360" w:lineRule="auto"/>
        <w:ind w:left="360"/>
        <w:jc w:val="both"/>
      </w:pPr>
    </w:p>
    <w:p w:rsidR="00B15AA2" w:rsidRPr="004E5D15" w:rsidRDefault="00944BD7" w:rsidP="00BA4EAD">
      <w:pPr>
        <w:pStyle w:val="ListParagraph"/>
        <w:numPr>
          <w:ilvl w:val="1"/>
          <w:numId w:val="1"/>
        </w:numPr>
        <w:spacing w:line="360" w:lineRule="auto"/>
        <w:jc w:val="both"/>
        <w:rPr>
          <w:rFonts w:ascii="Times New Roman" w:hAnsi="Times New Roman" w:cs="Times New Roman"/>
        </w:rPr>
      </w:pPr>
      <w:r w:rsidRPr="004E5D15">
        <w:rPr>
          <w:rFonts w:ascii="Times New Roman" w:hAnsi="Times New Roman" w:cs="Times New Roman"/>
        </w:rPr>
        <w:t xml:space="preserve">Influence </w:t>
      </w:r>
      <w:r w:rsidR="000E3B69" w:rsidRPr="004E5D15">
        <w:rPr>
          <w:rFonts w:ascii="Times New Roman" w:hAnsi="Times New Roman" w:cs="Times New Roman"/>
        </w:rPr>
        <w:t xml:space="preserve">of </w:t>
      </w:r>
      <w:r w:rsidR="00F70C9C" w:rsidRPr="004E5D15">
        <w:rPr>
          <w:rFonts w:ascii="Times New Roman" w:hAnsi="Times New Roman" w:cs="Times New Roman"/>
        </w:rPr>
        <w:t xml:space="preserve">the </w:t>
      </w:r>
      <w:r w:rsidR="000E3B69" w:rsidRPr="004E5D15">
        <w:rPr>
          <w:rFonts w:ascii="Times New Roman" w:hAnsi="Times New Roman" w:cs="Times New Roman"/>
        </w:rPr>
        <w:t xml:space="preserve">injection </w:t>
      </w:r>
      <w:r w:rsidR="00283144" w:rsidRPr="004E5D15">
        <w:rPr>
          <w:rFonts w:ascii="Times New Roman" w:hAnsi="Times New Roman" w:cs="Times New Roman"/>
        </w:rPr>
        <w:t>solvent</w:t>
      </w:r>
      <w:r w:rsidR="00DA7B5A" w:rsidRPr="004E5D15">
        <w:rPr>
          <w:rFonts w:ascii="Times New Roman" w:hAnsi="Times New Roman" w:cs="Times New Roman"/>
        </w:rPr>
        <w:t xml:space="preserve"> </w:t>
      </w:r>
      <w:r w:rsidRPr="004E5D15">
        <w:rPr>
          <w:rFonts w:ascii="Times New Roman" w:hAnsi="Times New Roman" w:cs="Times New Roman"/>
        </w:rPr>
        <w:t xml:space="preserve">composition </w:t>
      </w:r>
      <w:r w:rsidR="000E3B69" w:rsidRPr="004E5D15">
        <w:rPr>
          <w:rFonts w:ascii="Times New Roman" w:hAnsi="Times New Roman" w:cs="Times New Roman"/>
        </w:rPr>
        <w:t xml:space="preserve">on </w:t>
      </w:r>
      <w:r w:rsidRPr="004E5D15">
        <w:rPr>
          <w:rFonts w:ascii="Times New Roman" w:hAnsi="Times New Roman" w:cs="Times New Roman"/>
        </w:rPr>
        <w:t>efficiency</w:t>
      </w:r>
      <w:r w:rsidR="00215810" w:rsidRPr="004E5D15">
        <w:rPr>
          <w:rFonts w:ascii="Times New Roman" w:hAnsi="Times New Roman" w:cs="Times New Roman"/>
        </w:rPr>
        <w:t xml:space="preserve"> in HILIC</w:t>
      </w:r>
    </w:p>
    <w:p w:rsidR="002F62A2" w:rsidRPr="004E5D15" w:rsidRDefault="00E467CB">
      <w:pPr>
        <w:spacing w:line="360" w:lineRule="auto"/>
        <w:ind w:firstLine="360"/>
        <w:jc w:val="both"/>
        <w:rPr>
          <w:rFonts w:ascii="Times New Roman" w:hAnsi="Times New Roman" w:cs="Times New Roman"/>
        </w:rPr>
      </w:pPr>
      <w:r w:rsidRPr="004E5D15">
        <w:rPr>
          <w:rFonts w:ascii="Times New Roman" w:hAnsi="Times New Roman" w:cs="Times New Roman"/>
        </w:rPr>
        <w:t>For this study we</w:t>
      </w:r>
      <w:r w:rsidR="007012BE" w:rsidRPr="004E5D15">
        <w:rPr>
          <w:rFonts w:ascii="Times New Roman" w:hAnsi="Times New Roman" w:cs="Times New Roman"/>
        </w:rPr>
        <w:t xml:space="preserve"> </w:t>
      </w:r>
      <w:r w:rsidR="00A82CC3" w:rsidRPr="004E5D15">
        <w:rPr>
          <w:rFonts w:ascii="Times New Roman" w:hAnsi="Times New Roman" w:cs="Times New Roman"/>
        </w:rPr>
        <w:t xml:space="preserve">used </w:t>
      </w:r>
      <w:r w:rsidR="007012BE" w:rsidRPr="004E5D15">
        <w:rPr>
          <w:rFonts w:ascii="Times New Roman" w:hAnsi="Times New Roman" w:cs="Times New Roman"/>
        </w:rPr>
        <w:t xml:space="preserve">basic </w:t>
      </w:r>
      <w:r w:rsidR="00877AB8" w:rsidRPr="004E5D15">
        <w:rPr>
          <w:rFonts w:ascii="Times New Roman" w:hAnsi="Times New Roman" w:cs="Times New Roman"/>
        </w:rPr>
        <w:t xml:space="preserve">compounds </w:t>
      </w:r>
      <w:proofErr w:type="spellStart"/>
      <w:r w:rsidR="00A055FE" w:rsidRPr="004E5D15">
        <w:rPr>
          <w:rFonts w:ascii="Times New Roman" w:hAnsi="Times New Roman" w:cs="Times New Roman"/>
        </w:rPr>
        <w:t>logD</w:t>
      </w:r>
      <w:r w:rsidR="00A055FE" w:rsidRPr="004E5D15">
        <w:rPr>
          <w:rFonts w:ascii="Times New Roman" w:hAnsi="Times New Roman" w:cs="Times New Roman"/>
          <w:vertAlign w:val="subscript"/>
        </w:rPr>
        <w:t>pH</w:t>
      </w:r>
      <w:proofErr w:type="spellEnd"/>
      <w:r w:rsidR="00A055FE" w:rsidRPr="004E5D15">
        <w:rPr>
          <w:rFonts w:ascii="Times New Roman" w:hAnsi="Times New Roman" w:cs="Times New Roman"/>
          <w:vertAlign w:val="subscript"/>
        </w:rPr>
        <w:t xml:space="preserve"> 3</w:t>
      </w:r>
      <w:r w:rsidR="00EA25E0" w:rsidRPr="004E5D15">
        <w:rPr>
          <w:rFonts w:ascii="Times New Roman" w:hAnsi="Times New Roman" w:cs="Times New Roman"/>
        </w:rPr>
        <w:t xml:space="preserve">values -2.5 </w:t>
      </w:r>
      <w:r w:rsidR="00C94BA7" w:rsidRPr="004E5D15">
        <w:rPr>
          <w:rFonts w:ascii="Times New Roman" w:hAnsi="Times New Roman" w:cs="Times New Roman"/>
        </w:rPr>
        <w:t xml:space="preserve">to </w:t>
      </w:r>
      <w:r w:rsidR="00EA25E0" w:rsidRPr="004E5D15">
        <w:rPr>
          <w:rFonts w:ascii="Times New Roman" w:hAnsi="Times New Roman" w:cs="Times New Roman"/>
        </w:rPr>
        <w:t>1.1</w:t>
      </w:r>
      <w:r w:rsidR="00DF3BBF" w:rsidRPr="004E5D15">
        <w:rPr>
          <w:rFonts w:ascii="Times New Roman" w:hAnsi="Times New Roman" w:cs="Times New Roman"/>
        </w:rPr>
        <w:t xml:space="preserve"> </w:t>
      </w:r>
      <w:r w:rsidR="000B0796" w:rsidRPr="004E5D15">
        <w:rPr>
          <w:rFonts w:ascii="Times New Roman" w:hAnsi="Times New Roman" w:cs="Times New Roman"/>
        </w:rPr>
        <w:t>as well as</w:t>
      </w:r>
      <w:r w:rsidR="00DF3BBF" w:rsidRPr="004E5D15">
        <w:rPr>
          <w:rFonts w:ascii="Times New Roman" w:hAnsi="Times New Roman" w:cs="Times New Roman"/>
        </w:rPr>
        <w:t xml:space="preserve"> the quaternary </w:t>
      </w:r>
      <w:r w:rsidR="000B0796" w:rsidRPr="004E5D15">
        <w:rPr>
          <w:rFonts w:ascii="Times New Roman" w:hAnsi="Times New Roman" w:cs="Times New Roman"/>
        </w:rPr>
        <w:t xml:space="preserve">ammonium </w:t>
      </w:r>
      <w:r w:rsidR="00DF3BBF" w:rsidRPr="004E5D15">
        <w:rPr>
          <w:rFonts w:ascii="Times New Roman" w:hAnsi="Times New Roman" w:cs="Times New Roman"/>
        </w:rPr>
        <w:t xml:space="preserve">salt </w:t>
      </w:r>
      <w:proofErr w:type="spellStart"/>
      <w:r w:rsidR="00DF3BBF" w:rsidRPr="004E5D15">
        <w:rPr>
          <w:rFonts w:ascii="Times New Roman" w:hAnsi="Times New Roman" w:cs="Times New Roman"/>
        </w:rPr>
        <w:t>trimethyphenylammonium</w:t>
      </w:r>
      <w:proofErr w:type="spellEnd"/>
      <w:r w:rsidR="00DF3BBF" w:rsidRPr="004E5D15">
        <w:rPr>
          <w:rFonts w:ascii="Times New Roman" w:hAnsi="Times New Roman" w:cs="Times New Roman"/>
        </w:rPr>
        <w:t xml:space="preserve"> chloride (TMPAC</w:t>
      </w:r>
      <w:r w:rsidR="008E1A46" w:rsidRPr="004E5D15">
        <w:rPr>
          <w:rFonts w:ascii="Times New Roman" w:hAnsi="Times New Roman" w:cs="Times New Roman"/>
        </w:rPr>
        <w:t>)</w:t>
      </w:r>
      <w:r w:rsidR="002B71A2" w:rsidRPr="004E5D15">
        <w:rPr>
          <w:rFonts w:ascii="Times New Roman" w:hAnsi="Times New Roman" w:cs="Times New Roman"/>
        </w:rPr>
        <w:t>. T</w:t>
      </w:r>
      <w:r w:rsidR="008E1A46" w:rsidRPr="004E5D15">
        <w:rPr>
          <w:rFonts w:ascii="Times New Roman" w:hAnsi="Times New Roman" w:cs="Times New Roman"/>
        </w:rPr>
        <w:t xml:space="preserve">hese </w:t>
      </w:r>
      <w:r w:rsidR="000B0796" w:rsidRPr="004E5D15">
        <w:rPr>
          <w:rFonts w:ascii="Times New Roman" w:hAnsi="Times New Roman" w:cs="Times New Roman"/>
        </w:rPr>
        <w:t>compounds</w:t>
      </w:r>
      <w:r w:rsidR="007012BE" w:rsidRPr="004E5D15">
        <w:rPr>
          <w:rFonts w:ascii="Times New Roman" w:hAnsi="Times New Roman" w:cs="Times New Roman"/>
        </w:rPr>
        <w:t xml:space="preserve"> are well retained </w:t>
      </w:r>
      <w:r w:rsidR="003C410C" w:rsidRPr="004E5D15">
        <w:rPr>
          <w:rFonts w:ascii="Times New Roman" w:hAnsi="Times New Roman" w:cs="Times New Roman"/>
        </w:rPr>
        <w:t>(</w:t>
      </w:r>
      <w:r w:rsidR="003C410C" w:rsidRPr="004E5D15">
        <w:rPr>
          <w:rFonts w:ascii="Times New Roman" w:hAnsi="Times New Roman" w:cs="Times New Roman"/>
          <w:i/>
        </w:rPr>
        <w:t>k</w:t>
      </w:r>
      <w:r w:rsidR="003C410C" w:rsidRPr="004E5D15">
        <w:rPr>
          <w:rFonts w:ascii="Times New Roman" w:hAnsi="Times New Roman" w:cs="Times New Roman"/>
        </w:rPr>
        <w:t xml:space="preserve"> = 3.8</w:t>
      </w:r>
      <w:r w:rsidR="00A01581" w:rsidRPr="004E5D15">
        <w:rPr>
          <w:rFonts w:ascii="Times New Roman" w:hAnsi="Times New Roman" w:cs="Times New Roman"/>
        </w:rPr>
        <w:t xml:space="preserve"> - </w:t>
      </w:r>
      <w:r w:rsidR="003C410C" w:rsidRPr="004E5D15">
        <w:rPr>
          <w:rFonts w:ascii="Times New Roman" w:hAnsi="Times New Roman" w:cs="Times New Roman"/>
        </w:rPr>
        <w:t>9.5</w:t>
      </w:r>
      <w:r w:rsidR="00BB6EA9" w:rsidRPr="004E5D15">
        <w:rPr>
          <w:rFonts w:ascii="Times New Roman" w:hAnsi="Times New Roman" w:cs="Times New Roman"/>
        </w:rPr>
        <w:t xml:space="preserve"> on BEH HILIC</w:t>
      </w:r>
      <w:r w:rsidR="003C410C" w:rsidRPr="004E5D15">
        <w:rPr>
          <w:rFonts w:ascii="Times New Roman" w:hAnsi="Times New Roman" w:cs="Times New Roman"/>
        </w:rPr>
        <w:t xml:space="preserve">) </w:t>
      </w:r>
      <w:r w:rsidR="007012BE" w:rsidRPr="004E5D15">
        <w:rPr>
          <w:rFonts w:ascii="Times New Roman" w:hAnsi="Times New Roman" w:cs="Times New Roman"/>
        </w:rPr>
        <w:t xml:space="preserve">by a </w:t>
      </w:r>
      <w:r w:rsidR="00EA25E0" w:rsidRPr="004E5D15">
        <w:rPr>
          <w:rFonts w:ascii="Times New Roman" w:hAnsi="Times New Roman" w:cs="Times New Roman"/>
        </w:rPr>
        <w:t>combination</w:t>
      </w:r>
      <w:r w:rsidR="007012BE" w:rsidRPr="004E5D15">
        <w:rPr>
          <w:rFonts w:ascii="Times New Roman" w:hAnsi="Times New Roman" w:cs="Times New Roman"/>
        </w:rPr>
        <w:t xml:space="preserve"> of ionic interactions and partition</w:t>
      </w:r>
      <w:r w:rsidR="00796767" w:rsidRPr="004E5D15">
        <w:rPr>
          <w:rFonts w:ascii="Times New Roman" w:hAnsi="Times New Roman" w:cs="Times New Roman"/>
        </w:rPr>
        <w:t>ing processes</w:t>
      </w:r>
      <w:r w:rsidR="007012BE" w:rsidRPr="004E5D15">
        <w:rPr>
          <w:rFonts w:ascii="Times New Roman" w:hAnsi="Times New Roman" w:cs="Times New Roman"/>
        </w:rPr>
        <w:t xml:space="preserve"> </w:t>
      </w:r>
      <w:r w:rsidR="00D41606" w:rsidRPr="004E5D15">
        <w:rPr>
          <w:rFonts w:ascii="Times New Roman" w:hAnsi="Times New Roman" w:cs="Times New Roman"/>
        </w:rPr>
        <w:t xml:space="preserve">using </w:t>
      </w:r>
      <w:r w:rsidR="00E91943" w:rsidRPr="004E5D15">
        <w:rPr>
          <w:rFonts w:ascii="Times New Roman" w:hAnsi="Times New Roman" w:cs="Times New Roman"/>
        </w:rPr>
        <w:t>95 % ACN containing pH 3 buffer</w:t>
      </w:r>
      <w:r w:rsidR="00796767" w:rsidRPr="004E5D15">
        <w:rPr>
          <w:rFonts w:ascii="Times New Roman" w:hAnsi="Times New Roman" w:cs="Times New Roman"/>
        </w:rPr>
        <w:t>.</w:t>
      </w:r>
      <w:r w:rsidR="000B0796" w:rsidRPr="004E5D15">
        <w:rPr>
          <w:rFonts w:ascii="Times New Roman" w:hAnsi="Times New Roman" w:cs="Times New Roman"/>
        </w:rPr>
        <w:t xml:space="preserve"> </w:t>
      </w:r>
      <w:r w:rsidR="00DF3BBF" w:rsidRPr="004E5D15">
        <w:rPr>
          <w:rFonts w:ascii="Times New Roman" w:hAnsi="Times New Roman" w:cs="Times New Roman"/>
        </w:rPr>
        <w:t>V</w:t>
      </w:r>
      <w:r w:rsidR="00846003" w:rsidRPr="004E5D15">
        <w:rPr>
          <w:rFonts w:ascii="Times New Roman" w:hAnsi="Times New Roman" w:cs="Times New Roman"/>
        </w:rPr>
        <w:t xml:space="preserve">ariation of the injection diluent from 0-95% ACN </w:t>
      </w:r>
      <w:r w:rsidR="001C4929" w:rsidRPr="004E5D15">
        <w:rPr>
          <w:rFonts w:ascii="Times New Roman" w:hAnsi="Times New Roman" w:cs="Times New Roman"/>
        </w:rPr>
        <w:t>was performed</w:t>
      </w:r>
      <w:r w:rsidR="00B42BC2" w:rsidRPr="004E5D15">
        <w:rPr>
          <w:rFonts w:ascii="Times New Roman" w:hAnsi="Times New Roman" w:cs="Times New Roman"/>
        </w:rPr>
        <w:t xml:space="preserve"> </w:t>
      </w:r>
      <w:r w:rsidR="00DF3BBF" w:rsidRPr="004E5D15">
        <w:rPr>
          <w:rFonts w:ascii="Times New Roman" w:hAnsi="Times New Roman" w:cs="Times New Roman"/>
        </w:rPr>
        <w:t xml:space="preserve">while using </w:t>
      </w:r>
      <w:r w:rsidR="00E91943" w:rsidRPr="004E5D15">
        <w:rPr>
          <w:rFonts w:ascii="Times New Roman" w:hAnsi="Times New Roman" w:cs="Times New Roman"/>
        </w:rPr>
        <w:t xml:space="preserve">this </w:t>
      </w:r>
      <w:r w:rsidR="00DF3BBF" w:rsidRPr="004E5D15">
        <w:rPr>
          <w:rFonts w:ascii="Times New Roman" w:hAnsi="Times New Roman" w:cs="Times New Roman"/>
        </w:rPr>
        <w:t xml:space="preserve">fixed </w:t>
      </w:r>
      <w:r w:rsidR="00B42BC2" w:rsidRPr="004E5D15">
        <w:rPr>
          <w:rFonts w:ascii="Times New Roman" w:hAnsi="Times New Roman" w:cs="Times New Roman"/>
        </w:rPr>
        <w:t>mobi</w:t>
      </w:r>
      <w:r w:rsidR="009D6E8F" w:rsidRPr="004E5D15">
        <w:rPr>
          <w:rFonts w:ascii="Times New Roman" w:hAnsi="Times New Roman" w:cs="Times New Roman"/>
        </w:rPr>
        <w:t>le phase composition</w:t>
      </w:r>
      <w:r w:rsidR="00E91943" w:rsidRPr="004E5D15">
        <w:rPr>
          <w:rFonts w:ascii="Times New Roman" w:hAnsi="Times New Roman" w:cs="Times New Roman"/>
        </w:rPr>
        <w:t>.</w:t>
      </w:r>
      <w:r w:rsidR="005B2EFC" w:rsidRPr="004E5D15">
        <w:rPr>
          <w:rFonts w:ascii="Times New Roman" w:hAnsi="Times New Roman" w:cs="Times New Roman"/>
        </w:rPr>
        <w:t xml:space="preserve"> </w:t>
      </w:r>
      <w:r w:rsidR="001C4929" w:rsidRPr="004E5D15">
        <w:rPr>
          <w:rFonts w:ascii="Times New Roman" w:hAnsi="Times New Roman" w:cs="Times New Roman"/>
        </w:rPr>
        <w:t>The</w:t>
      </w:r>
      <w:r w:rsidR="00846003" w:rsidRPr="004E5D15">
        <w:rPr>
          <w:rFonts w:ascii="Times New Roman" w:hAnsi="Times New Roman" w:cs="Times New Roman"/>
        </w:rPr>
        <w:t xml:space="preserve"> overall concentration of ammonium </w:t>
      </w:r>
      <w:proofErr w:type="spellStart"/>
      <w:r w:rsidR="00846003" w:rsidRPr="004E5D15">
        <w:rPr>
          <w:rFonts w:ascii="Times New Roman" w:hAnsi="Times New Roman" w:cs="Times New Roman"/>
        </w:rPr>
        <w:t>formate</w:t>
      </w:r>
      <w:proofErr w:type="spellEnd"/>
      <w:r w:rsidR="00846003" w:rsidRPr="004E5D15">
        <w:rPr>
          <w:rFonts w:ascii="Times New Roman" w:hAnsi="Times New Roman" w:cs="Times New Roman"/>
        </w:rPr>
        <w:t xml:space="preserve"> </w:t>
      </w:r>
      <w:proofErr w:type="spellStart"/>
      <w:r w:rsidR="001C4929" w:rsidRPr="004E5D15">
        <w:rPr>
          <w:rFonts w:ascii="Times New Roman" w:hAnsi="Times New Roman" w:cs="Times New Roman"/>
          <w:vertAlign w:val="subscript"/>
        </w:rPr>
        <w:t>w</w:t>
      </w:r>
      <w:r w:rsidR="001C4929" w:rsidRPr="004E5D15">
        <w:rPr>
          <w:rFonts w:ascii="Times New Roman" w:hAnsi="Times New Roman" w:cs="Times New Roman"/>
          <w:vertAlign w:val="superscript"/>
        </w:rPr>
        <w:t>w</w:t>
      </w:r>
      <w:r w:rsidR="00846003" w:rsidRPr="004E5D15">
        <w:rPr>
          <w:rFonts w:ascii="Times New Roman" w:hAnsi="Times New Roman" w:cs="Times New Roman"/>
        </w:rPr>
        <w:t>pH</w:t>
      </w:r>
      <w:proofErr w:type="spellEnd"/>
      <w:r w:rsidR="00846003" w:rsidRPr="004E5D15">
        <w:rPr>
          <w:rFonts w:ascii="Times New Roman" w:hAnsi="Times New Roman" w:cs="Times New Roman"/>
        </w:rPr>
        <w:t xml:space="preserve"> 3 (5 </w:t>
      </w:r>
      <w:proofErr w:type="spellStart"/>
      <w:r w:rsidR="00846003" w:rsidRPr="004E5D15">
        <w:rPr>
          <w:rFonts w:ascii="Times New Roman" w:hAnsi="Times New Roman" w:cs="Times New Roman"/>
        </w:rPr>
        <w:t>mM</w:t>
      </w:r>
      <w:proofErr w:type="spellEnd"/>
      <w:r w:rsidR="00846003" w:rsidRPr="004E5D15">
        <w:rPr>
          <w:rFonts w:ascii="Times New Roman" w:hAnsi="Times New Roman" w:cs="Times New Roman"/>
        </w:rPr>
        <w:t xml:space="preserve">) </w:t>
      </w:r>
      <w:r w:rsidR="001C4929" w:rsidRPr="004E5D15">
        <w:rPr>
          <w:rFonts w:ascii="Times New Roman" w:hAnsi="Times New Roman" w:cs="Times New Roman"/>
        </w:rPr>
        <w:t xml:space="preserve">was maintained in each </w:t>
      </w:r>
      <w:r w:rsidR="009D1A27" w:rsidRPr="004E5D15">
        <w:rPr>
          <w:rFonts w:ascii="Times New Roman" w:hAnsi="Times New Roman" w:cs="Times New Roman"/>
        </w:rPr>
        <w:t xml:space="preserve">injected </w:t>
      </w:r>
      <w:r w:rsidR="001C4929" w:rsidRPr="004E5D15">
        <w:rPr>
          <w:rFonts w:ascii="Times New Roman" w:hAnsi="Times New Roman" w:cs="Times New Roman"/>
        </w:rPr>
        <w:t>solution.</w:t>
      </w:r>
      <w:r w:rsidR="00F163CD" w:rsidRPr="004E5D15">
        <w:rPr>
          <w:rFonts w:ascii="Times New Roman" w:hAnsi="Times New Roman" w:cs="Times New Roman"/>
        </w:rPr>
        <w:t xml:space="preserve"> </w:t>
      </w:r>
      <w:r w:rsidR="00DF3BBF" w:rsidRPr="004E5D15">
        <w:rPr>
          <w:rFonts w:ascii="Times New Roman" w:hAnsi="Times New Roman" w:cs="Times New Roman"/>
        </w:rPr>
        <w:t>Solutions of single solutes were injected separately</w:t>
      </w:r>
      <w:r w:rsidR="00F163CD" w:rsidRPr="004E5D15">
        <w:rPr>
          <w:rFonts w:ascii="Times New Roman" w:hAnsi="Times New Roman" w:cs="Times New Roman"/>
        </w:rPr>
        <w:t>.</w:t>
      </w:r>
      <w:r w:rsidR="00846003" w:rsidRPr="004E5D15">
        <w:rPr>
          <w:rFonts w:ascii="Times New Roman" w:hAnsi="Times New Roman" w:cs="Times New Roman"/>
        </w:rPr>
        <w:t xml:space="preserve"> </w:t>
      </w:r>
      <w:r w:rsidR="001962EF" w:rsidRPr="004E5D15">
        <w:rPr>
          <w:rFonts w:ascii="Times New Roman" w:hAnsi="Times New Roman" w:cs="Times New Roman"/>
        </w:rPr>
        <w:t>Fig.</w:t>
      </w:r>
      <w:r w:rsidR="008353F8" w:rsidRPr="004E5D15">
        <w:rPr>
          <w:rFonts w:ascii="Times New Roman" w:hAnsi="Times New Roman" w:cs="Times New Roman"/>
        </w:rPr>
        <w:t xml:space="preserve"> </w:t>
      </w:r>
      <w:r w:rsidR="001962EF" w:rsidRPr="004E5D15">
        <w:rPr>
          <w:rFonts w:ascii="Times New Roman" w:hAnsi="Times New Roman" w:cs="Times New Roman"/>
        </w:rPr>
        <w:t xml:space="preserve">2 shows that for all </w:t>
      </w:r>
      <w:r w:rsidR="00DF3BBF" w:rsidRPr="004E5D15">
        <w:rPr>
          <w:rFonts w:ascii="Times New Roman" w:hAnsi="Times New Roman" w:cs="Times New Roman"/>
        </w:rPr>
        <w:t xml:space="preserve">solutes, </w:t>
      </w:r>
      <w:r w:rsidR="008E1A46" w:rsidRPr="004E5D15">
        <w:rPr>
          <w:rFonts w:ascii="Times New Roman" w:hAnsi="Times New Roman" w:cs="Times New Roman"/>
        </w:rPr>
        <w:t xml:space="preserve">losses in performance were moderate </w:t>
      </w:r>
      <w:r w:rsidR="00A055FE" w:rsidRPr="004E5D15">
        <w:rPr>
          <w:rFonts w:ascii="Times New Roman" w:hAnsi="Times New Roman" w:cs="Times New Roman"/>
        </w:rPr>
        <w:t xml:space="preserve">for concentrations of </w:t>
      </w:r>
      <w:r w:rsidR="008E1A46" w:rsidRPr="004E5D15">
        <w:rPr>
          <w:rFonts w:ascii="Times New Roman" w:hAnsi="Times New Roman" w:cs="Times New Roman"/>
        </w:rPr>
        <w:t xml:space="preserve">80-95% ACN in the injection solvent </w:t>
      </w:r>
      <w:r w:rsidR="00A055FE" w:rsidRPr="004E5D15">
        <w:rPr>
          <w:rFonts w:ascii="Times New Roman" w:hAnsi="Times New Roman" w:cs="Times New Roman"/>
        </w:rPr>
        <w:t>when</w:t>
      </w:r>
      <w:r w:rsidR="008E1A46">
        <w:t xml:space="preserve"> 1 </w:t>
      </w:r>
      <w:r w:rsidR="008E1A46" w:rsidRPr="00A74A72">
        <w:rPr>
          <w:rFonts w:ascii="Symbol" w:hAnsi="Symbol"/>
        </w:rPr>
        <w:t></w:t>
      </w:r>
      <w:r w:rsidR="008E1A46">
        <w:t xml:space="preserve">L </w:t>
      </w:r>
      <w:r w:rsidR="00C14AB3" w:rsidRPr="004E5D15">
        <w:rPr>
          <w:rFonts w:ascii="Times New Roman" w:hAnsi="Times New Roman" w:cs="Times New Roman"/>
        </w:rPr>
        <w:t>volumes</w:t>
      </w:r>
      <w:r w:rsidR="008E1A46" w:rsidRPr="004E5D15">
        <w:rPr>
          <w:rFonts w:ascii="Times New Roman" w:hAnsi="Times New Roman" w:cs="Times New Roman"/>
        </w:rPr>
        <w:t xml:space="preserve"> </w:t>
      </w:r>
      <w:r w:rsidR="00A055FE" w:rsidRPr="004E5D15">
        <w:rPr>
          <w:rFonts w:ascii="Times New Roman" w:hAnsi="Times New Roman" w:cs="Times New Roman"/>
        </w:rPr>
        <w:t xml:space="preserve">were </w:t>
      </w:r>
      <w:r w:rsidR="008E1A46" w:rsidRPr="004E5D15">
        <w:rPr>
          <w:rFonts w:ascii="Times New Roman" w:hAnsi="Times New Roman" w:cs="Times New Roman"/>
        </w:rPr>
        <w:t xml:space="preserve">used. </w:t>
      </w:r>
      <w:r w:rsidR="00427FCA" w:rsidRPr="004E5D15">
        <w:rPr>
          <w:rFonts w:ascii="Times New Roman" w:hAnsi="Times New Roman" w:cs="Times New Roman"/>
        </w:rPr>
        <w:t>The g</w:t>
      </w:r>
      <w:r w:rsidR="00C14AB3" w:rsidRPr="004E5D15">
        <w:rPr>
          <w:rFonts w:ascii="Times New Roman" w:hAnsi="Times New Roman" w:cs="Times New Roman"/>
        </w:rPr>
        <w:t xml:space="preserve">reatest loss in efficiency over this range </w:t>
      </w:r>
      <w:r w:rsidR="00427FCA" w:rsidRPr="004E5D15">
        <w:rPr>
          <w:rFonts w:ascii="Times New Roman" w:hAnsi="Times New Roman" w:cs="Times New Roman"/>
        </w:rPr>
        <w:t xml:space="preserve">was </w:t>
      </w:r>
      <w:r w:rsidR="00C14AB3" w:rsidRPr="004E5D15">
        <w:rPr>
          <w:rFonts w:ascii="Times New Roman" w:hAnsi="Times New Roman" w:cs="Times New Roman"/>
        </w:rPr>
        <w:t>obtained for nortriptyline (</w:t>
      </w:r>
      <w:r w:rsidR="00146BAD" w:rsidRPr="004E5D15">
        <w:rPr>
          <w:rFonts w:ascii="Times New Roman" w:hAnsi="Times New Roman" w:cs="Times New Roman"/>
        </w:rPr>
        <w:t xml:space="preserve">from </w:t>
      </w:r>
      <w:r w:rsidR="00C14AB3" w:rsidRPr="004E5D15">
        <w:rPr>
          <w:rFonts w:ascii="Times New Roman" w:hAnsi="Times New Roman" w:cs="Times New Roman"/>
        </w:rPr>
        <w:t>19,000</w:t>
      </w:r>
      <w:r w:rsidR="00146BAD" w:rsidRPr="004E5D15">
        <w:rPr>
          <w:rFonts w:ascii="Times New Roman" w:hAnsi="Times New Roman" w:cs="Times New Roman"/>
        </w:rPr>
        <w:t xml:space="preserve"> to </w:t>
      </w:r>
      <w:r w:rsidR="00C14AB3" w:rsidRPr="004E5D15">
        <w:rPr>
          <w:rFonts w:ascii="Times New Roman" w:hAnsi="Times New Roman" w:cs="Times New Roman"/>
        </w:rPr>
        <w:t>13,000 plates). Concomitantly, at 80% ACN the asymmetry (As</w:t>
      </w:r>
      <w:r w:rsidR="00C14AB3" w:rsidRPr="004E5D15">
        <w:rPr>
          <w:rFonts w:ascii="Times New Roman" w:hAnsi="Times New Roman" w:cs="Times New Roman"/>
          <w:vertAlign w:val="subscript"/>
        </w:rPr>
        <w:t>0.1</w:t>
      </w:r>
      <w:r w:rsidR="00C14AB3" w:rsidRPr="004E5D15">
        <w:rPr>
          <w:rFonts w:ascii="Times New Roman" w:hAnsi="Times New Roman" w:cs="Times New Roman"/>
        </w:rPr>
        <w:t>) values were also reasonable at 1.0, 1.1, 1.5, 1.2 and 1.2 (</w:t>
      </w:r>
      <w:r w:rsidR="00146BAD" w:rsidRPr="004E5D15">
        <w:rPr>
          <w:rFonts w:ascii="Times New Roman" w:hAnsi="Times New Roman" w:cs="Times New Roman"/>
        </w:rPr>
        <w:t xml:space="preserve">full range of </w:t>
      </w:r>
      <w:r w:rsidR="00C14AB3" w:rsidRPr="004E5D15">
        <w:rPr>
          <w:rFonts w:ascii="Times New Roman" w:hAnsi="Times New Roman" w:cs="Times New Roman"/>
        </w:rPr>
        <w:t>data not shown) for nortriptyline, procainamide, adenine, cytosine and TMPAC respectively</w:t>
      </w:r>
      <w:r w:rsidR="008B1968" w:rsidRPr="004E5D15">
        <w:rPr>
          <w:rFonts w:ascii="Times New Roman" w:hAnsi="Times New Roman" w:cs="Times New Roman"/>
        </w:rPr>
        <w:t>.</w:t>
      </w:r>
      <w:r w:rsidR="00C14AB3" w:rsidRPr="004E5D15">
        <w:rPr>
          <w:rFonts w:ascii="Times New Roman" w:hAnsi="Times New Roman" w:cs="Times New Roman"/>
        </w:rPr>
        <w:t xml:space="preserve"> </w:t>
      </w:r>
      <w:r w:rsidR="008E1A46" w:rsidRPr="004E5D15">
        <w:rPr>
          <w:rFonts w:ascii="Times New Roman" w:hAnsi="Times New Roman" w:cs="Times New Roman"/>
        </w:rPr>
        <w:t xml:space="preserve">However, </w:t>
      </w:r>
      <w:r w:rsidR="00C14AB3" w:rsidRPr="004E5D15">
        <w:rPr>
          <w:rFonts w:ascii="Times New Roman" w:hAnsi="Times New Roman" w:cs="Times New Roman"/>
        </w:rPr>
        <w:t xml:space="preserve">with </w:t>
      </w:r>
      <w:r w:rsidR="00427FCA" w:rsidRPr="004E5D15">
        <w:rPr>
          <w:rFonts w:ascii="Times New Roman" w:hAnsi="Times New Roman" w:cs="Times New Roman"/>
        </w:rPr>
        <w:t xml:space="preserve">further increase in the </w:t>
      </w:r>
      <w:r w:rsidR="00C14AB3" w:rsidRPr="004E5D15">
        <w:rPr>
          <w:rFonts w:ascii="Times New Roman" w:hAnsi="Times New Roman" w:cs="Times New Roman"/>
        </w:rPr>
        <w:t>aqueous</w:t>
      </w:r>
      <w:r w:rsidR="008E1A46" w:rsidRPr="004E5D15">
        <w:rPr>
          <w:rFonts w:ascii="Times New Roman" w:hAnsi="Times New Roman" w:cs="Times New Roman"/>
        </w:rPr>
        <w:t xml:space="preserve"> concentration</w:t>
      </w:r>
      <w:r w:rsidR="00C14AB3" w:rsidRPr="004E5D15">
        <w:rPr>
          <w:rFonts w:ascii="Times New Roman" w:hAnsi="Times New Roman" w:cs="Times New Roman"/>
        </w:rPr>
        <w:t xml:space="preserve"> in the injection solvent</w:t>
      </w:r>
      <w:r w:rsidR="008E1A46" w:rsidRPr="004E5D15">
        <w:rPr>
          <w:rFonts w:ascii="Times New Roman" w:hAnsi="Times New Roman" w:cs="Times New Roman"/>
        </w:rPr>
        <w:t xml:space="preserve">, </w:t>
      </w:r>
      <w:r w:rsidR="00D25D24" w:rsidRPr="004E5D15">
        <w:rPr>
          <w:rFonts w:ascii="Times New Roman" w:hAnsi="Times New Roman" w:cs="Times New Roman"/>
        </w:rPr>
        <w:t xml:space="preserve">severe </w:t>
      </w:r>
      <w:r w:rsidR="001962EF" w:rsidRPr="004E5D15">
        <w:rPr>
          <w:rFonts w:ascii="Times New Roman" w:hAnsi="Times New Roman" w:cs="Times New Roman"/>
        </w:rPr>
        <w:t xml:space="preserve">deterioration in </w:t>
      </w:r>
      <w:r w:rsidR="00D25D24" w:rsidRPr="004E5D15">
        <w:rPr>
          <w:rFonts w:ascii="Times New Roman" w:hAnsi="Times New Roman" w:cs="Times New Roman"/>
        </w:rPr>
        <w:t>column efficiency</w:t>
      </w:r>
      <w:r w:rsidR="001962EF" w:rsidRPr="004E5D15">
        <w:rPr>
          <w:rFonts w:ascii="Times New Roman" w:hAnsi="Times New Roman" w:cs="Times New Roman"/>
        </w:rPr>
        <w:t xml:space="preserve"> </w:t>
      </w:r>
      <w:r w:rsidR="000A53F2" w:rsidRPr="004E5D15">
        <w:rPr>
          <w:rFonts w:ascii="Times New Roman" w:hAnsi="Times New Roman" w:cs="Times New Roman"/>
        </w:rPr>
        <w:t>was</w:t>
      </w:r>
      <w:r w:rsidR="001962EF" w:rsidRPr="004E5D15">
        <w:rPr>
          <w:rFonts w:ascii="Times New Roman" w:hAnsi="Times New Roman" w:cs="Times New Roman"/>
        </w:rPr>
        <w:t xml:space="preserve"> observed</w:t>
      </w:r>
      <w:r w:rsidR="00C14AB3" w:rsidRPr="004E5D15">
        <w:rPr>
          <w:rFonts w:ascii="Times New Roman" w:hAnsi="Times New Roman" w:cs="Times New Roman"/>
        </w:rPr>
        <w:t>.</w:t>
      </w:r>
      <w:r w:rsidR="001962EF" w:rsidRPr="004E5D15">
        <w:rPr>
          <w:rFonts w:ascii="Times New Roman" w:hAnsi="Times New Roman" w:cs="Times New Roman"/>
        </w:rPr>
        <w:t xml:space="preserve"> </w:t>
      </w:r>
      <w:r w:rsidR="005B2EFC" w:rsidRPr="004E5D15">
        <w:rPr>
          <w:rFonts w:ascii="Times New Roman" w:hAnsi="Times New Roman" w:cs="Times New Roman"/>
        </w:rPr>
        <w:t xml:space="preserve">Peak splitting </w:t>
      </w:r>
      <w:r w:rsidR="000D2175" w:rsidRPr="004E5D15">
        <w:rPr>
          <w:rFonts w:ascii="Times New Roman" w:hAnsi="Times New Roman" w:cs="Times New Roman"/>
        </w:rPr>
        <w:t>occurred</w:t>
      </w:r>
      <w:r w:rsidR="001962EF" w:rsidRPr="004E5D15">
        <w:rPr>
          <w:rFonts w:ascii="Times New Roman" w:hAnsi="Times New Roman" w:cs="Times New Roman"/>
        </w:rPr>
        <w:t xml:space="preserve"> for TMPAC and procainamide</w:t>
      </w:r>
      <w:r w:rsidR="003742C4" w:rsidRPr="004E5D15">
        <w:rPr>
          <w:rFonts w:ascii="Times New Roman" w:hAnsi="Times New Roman" w:cs="Times New Roman"/>
        </w:rPr>
        <w:t xml:space="preserve"> when</w:t>
      </w:r>
      <w:r w:rsidR="001962EF" w:rsidRPr="004E5D15">
        <w:rPr>
          <w:rFonts w:ascii="Times New Roman" w:hAnsi="Times New Roman" w:cs="Times New Roman"/>
        </w:rPr>
        <w:t xml:space="preserve"> using </w:t>
      </w:r>
      <w:r w:rsidR="00A82CC3" w:rsidRPr="004E5D15">
        <w:rPr>
          <w:rFonts w:ascii="Times New Roman" w:hAnsi="Times New Roman" w:cs="Times New Roman"/>
        </w:rPr>
        <w:t xml:space="preserve">ACN </w:t>
      </w:r>
      <w:r w:rsidR="008E1A46" w:rsidRPr="004E5D15">
        <w:rPr>
          <w:rFonts w:ascii="Times New Roman" w:hAnsi="Times New Roman" w:cs="Times New Roman"/>
        </w:rPr>
        <w:t xml:space="preserve">concentrations </w:t>
      </w:r>
      <w:r w:rsidR="005B2EFC" w:rsidRPr="004E5D15">
        <w:rPr>
          <w:rFonts w:ascii="Times New Roman" w:hAnsi="Times New Roman" w:cs="Times New Roman"/>
        </w:rPr>
        <w:t xml:space="preserve">lower than </w:t>
      </w:r>
      <w:r w:rsidR="001962EF" w:rsidRPr="004E5D15">
        <w:rPr>
          <w:rFonts w:ascii="Times New Roman" w:hAnsi="Times New Roman" w:cs="Times New Roman"/>
        </w:rPr>
        <w:t>60% as the injection solvent</w:t>
      </w:r>
      <w:r w:rsidR="00C74864" w:rsidRPr="004E5D15">
        <w:rPr>
          <w:rFonts w:ascii="Times New Roman" w:hAnsi="Times New Roman" w:cs="Times New Roman"/>
        </w:rPr>
        <w:t xml:space="preserve"> (efficiencies not plotted for lower ACN concentrations in Fig. 2)</w:t>
      </w:r>
      <w:r w:rsidR="005B2EFC" w:rsidRPr="004E5D15">
        <w:rPr>
          <w:rFonts w:ascii="Times New Roman" w:hAnsi="Times New Roman" w:cs="Times New Roman"/>
        </w:rPr>
        <w:t xml:space="preserve">. </w:t>
      </w:r>
      <w:r w:rsidR="001D0F96" w:rsidRPr="004E5D15">
        <w:rPr>
          <w:rFonts w:ascii="Times New Roman" w:hAnsi="Times New Roman" w:cs="Times New Roman"/>
        </w:rPr>
        <w:t xml:space="preserve">For </w:t>
      </w:r>
      <w:r w:rsidR="00B73C68" w:rsidRPr="004E5D15">
        <w:rPr>
          <w:rFonts w:ascii="Times New Roman" w:hAnsi="Times New Roman" w:cs="Times New Roman"/>
        </w:rPr>
        <w:t>all</w:t>
      </w:r>
      <w:r w:rsidR="001D0F96" w:rsidRPr="004E5D15">
        <w:rPr>
          <w:rFonts w:ascii="Times New Roman" w:hAnsi="Times New Roman" w:cs="Times New Roman"/>
        </w:rPr>
        <w:t xml:space="preserve"> other solutes, severe fronting accompanied the dramatic losses in </w:t>
      </w:r>
      <w:r w:rsidR="00B73C68" w:rsidRPr="004E5D15">
        <w:rPr>
          <w:rFonts w:ascii="Times New Roman" w:hAnsi="Times New Roman" w:cs="Times New Roman"/>
        </w:rPr>
        <w:t>efficiency</w:t>
      </w:r>
      <w:r w:rsidR="001E73B7" w:rsidRPr="004E5D15">
        <w:rPr>
          <w:rFonts w:ascii="Times New Roman" w:hAnsi="Times New Roman" w:cs="Times New Roman"/>
        </w:rPr>
        <w:t xml:space="preserve">. </w:t>
      </w:r>
      <w:r w:rsidR="00C14AB3" w:rsidRPr="004E5D15">
        <w:rPr>
          <w:rFonts w:ascii="Times New Roman" w:hAnsi="Times New Roman" w:cs="Times New Roman"/>
        </w:rPr>
        <w:t>These results agree reasonably well with the results of a previous study that used gradient elution</w:t>
      </w:r>
      <w:r w:rsidR="000D2175" w:rsidRPr="004E5D15">
        <w:rPr>
          <w:rFonts w:ascii="Times New Roman" w:hAnsi="Times New Roman" w:cs="Times New Roman"/>
        </w:rPr>
        <w:t xml:space="preserve"> [13]</w:t>
      </w:r>
      <w:r w:rsidR="00C14AB3" w:rsidRPr="004E5D15">
        <w:rPr>
          <w:rFonts w:ascii="Times New Roman" w:hAnsi="Times New Roman" w:cs="Times New Roman"/>
        </w:rPr>
        <w:t>.</w:t>
      </w:r>
      <w:r w:rsidR="00751FA7" w:rsidRPr="004E5D15">
        <w:rPr>
          <w:rFonts w:ascii="Times New Roman" w:hAnsi="Times New Roman" w:cs="Times New Roman"/>
        </w:rPr>
        <w:t xml:space="preserve"> </w:t>
      </w:r>
      <w:r w:rsidR="00C14AB3" w:rsidRPr="004E5D15">
        <w:rPr>
          <w:rFonts w:ascii="Times New Roman" w:hAnsi="Times New Roman" w:cs="Times New Roman"/>
        </w:rPr>
        <w:t xml:space="preserve">Our results </w:t>
      </w:r>
      <w:r w:rsidR="006B00A3" w:rsidRPr="004E5D15">
        <w:rPr>
          <w:rFonts w:ascii="Times New Roman" w:hAnsi="Times New Roman" w:cs="Times New Roman"/>
        </w:rPr>
        <w:t xml:space="preserve">suggest a degree of practical flexibility in the composition of the dissolution solvent i.e. </w:t>
      </w:r>
      <w:r w:rsidR="00656EF4" w:rsidRPr="004E5D15">
        <w:rPr>
          <w:rFonts w:ascii="Times New Roman" w:hAnsi="Times New Roman" w:cs="Times New Roman"/>
        </w:rPr>
        <w:t xml:space="preserve">small </w:t>
      </w:r>
      <w:r w:rsidR="006B00A3" w:rsidRPr="004E5D15">
        <w:rPr>
          <w:rFonts w:ascii="Times New Roman" w:hAnsi="Times New Roman" w:cs="Times New Roman"/>
        </w:rPr>
        <w:t xml:space="preserve">increases in water content in the </w:t>
      </w:r>
      <w:r w:rsidR="000D2175" w:rsidRPr="004E5D15">
        <w:rPr>
          <w:rFonts w:ascii="Times New Roman" w:hAnsi="Times New Roman" w:cs="Times New Roman"/>
        </w:rPr>
        <w:t xml:space="preserve">injection solvent </w:t>
      </w:r>
      <w:r w:rsidR="008734F2" w:rsidRPr="004E5D15">
        <w:rPr>
          <w:rFonts w:ascii="Times New Roman" w:hAnsi="Times New Roman" w:cs="Times New Roman"/>
        </w:rPr>
        <w:t xml:space="preserve">may be </w:t>
      </w:r>
      <w:r w:rsidR="000D2175" w:rsidRPr="004E5D15">
        <w:rPr>
          <w:rFonts w:ascii="Times New Roman" w:hAnsi="Times New Roman" w:cs="Times New Roman"/>
        </w:rPr>
        <w:t xml:space="preserve">acceptable and </w:t>
      </w:r>
      <w:r w:rsidR="008734F2" w:rsidRPr="004E5D15">
        <w:rPr>
          <w:rFonts w:ascii="Times New Roman" w:hAnsi="Times New Roman" w:cs="Times New Roman"/>
        </w:rPr>
        <w:t xml:space="preserve">necessary </w:t>
      </w:r>
      <w:r w:rsidR="008B1968" w:rsidRPr="004E5D15">
        <w:rPr>
          <w:rFonts w:ascii="Times New Roman" w:hAnsi="Times New Roman" w:cs="Times New Roman"/>
        </w:rPr>
        <w:t xml:space="preserve">(when small injection volumes are used) </w:t>
      </w:r>
      <w:r w:rsidR="008734F2" w:rsidRPr="004E5D15">
        <w:rPr>
          <w:rFonts w:ascii="Times New Roman" w:hAnsi="Times New Roman" w:cs="Times New Roman"/>
        </w:rPr>
        <w:t xml:space="preserve">to accommodate compounds </w:t>
      </w:r>
      <w:r w:rsidR="00F86A4D" w:rsidRPr="004E5D15">
        <w:rPr>
          <w:rFonts w:ascii="Times New Roman" w:hAnsi="Times New Roman" w:cs="Times New Roman"/>
        </w:rPr>
        <w:t xml:space="preserve">that </w:t>
      </w:r>
      <w:r w:rsidR="008734F2" w:rsidRPr="004E5D15">
        <w:rPr>
          <w:rFonts w:ascii="Times New Roman" w:hAnsi="Times New Roman" w:cs="Times New Roman"/>
        </w:rPr>
        <w:t>are poorly soluble in acetonitrile rich mobile phases (e.g. &gt; 90% ACN)</w:t>
      </w:r>
      <w:r w:rsidR="006B00A3" w:rsidRPr="004E5D15">
        <w:rPr>
          <w:rFonts w:ascii="Times New Roman" w:hAnsi="Times New Roman" w:cs="Times New Roman"/>
        </w:rPr>
        <w:t>.</w:t>
      </w:r>
    </w:p>
    <w:p w:rsidR="002B71A2" w:rsidRPr="004E5D15" w:rsidRDefault="002B71A2">
      <w:pPr>
        <w:spacing w:line="360" w:lineRule="auto"/>
        <w:ind w:firstLine="360"/>
        <w:jc w:val="both"/>
        <w:rPr>
          <w:rFonts w:ascii="Times New Roman" w:hAnsi="Times New Roman" w:cs="Times New Roman"/>
        </w:rPr>
      </w:pPr>
    </w:p>
    <w:p w:rsidR="005229AE" w:rsidRPr="004E5D15" w:rsidRDefault="00944BD7">
      <w:pPr>
        <w:pStyle w:val="ListParagraph"/>
        <w:numPr>
          <w:ilvl w:val="1"/>
          <w:numId w:val="1"/>
        </w:numPr>
        <w:spacing w:line="360" w:lineRule="auto"/>
        <w:jc w:val="both"/>
        <w:rPr>
          <w:rFonts w:ascii="Times New Roman" w:hAnsi="Times New Roman" w:cs="Times New Roman"/>
        </w:rPr>
      </w:pPr>
      <w:r w:rsidRPr="004E5D15">
        <w:rPr>
          <w:rFonts w:ascii="Times New Roman" w:hAnsi="Times New Roman" w:cs="Times New Roman"/>
        </w:rPr>
        <w:t xml:space="preserve">Effect </w:t>
      </w:r>
      <w:r w:rsidR="008D7F1C" w:rsidRPr="004E5D15">
        <w:rPr>
          <w:rFonts w:ascii="Times New Roman" w:hAnsi="Times New Roman" w:cs="Times New Roman"/>
        </w:rPr>
        <w:t xml:space="preserve">of </w:t>
      </w:r>
      <w:r w:rsidRPr="004E5D15">
        <w:rPr>
          <w:rFonts w:ascii="Times New Roman" w:hAnsi="Times New Roman" w:cs="Times New Roman"/>
        </w:rPr>
        <w:t>increasing</w:t>
      </w:r>
      <w:r w:rsidR="00F70C9C" w:rsidRPr="004E5D15">
        <w:rPr>
          <w:rFonts w:ascii="Times New Roman" w:hAnsi="Times New Roman" w:cs="Times New Roman"/>
        </w:rPr>
        <w:t xml:space="preserve"> </w:t>
      </w:r>
      <w:r w:rsidR="008D7F1C" w:rsidRPr="004E5D15">
        <w:rPr>
          <w:rFonts w:ascii="Times New Roman" w:hAnsi="Times New Roman" w:cs="Times New Roman"/>
        </w:rPr>
        <w:t xml:space="preserve">injection volume on </w:t>
      </w:r>
      <w:r w:rsidRPr="004E5D15">
        <w:rPr>
          <w:rFonts w:ascii="Times New Roman" w:hAnsi="Times New Roman" w:cs="Times New Roman"/>
        </w:rPr>
        <w:t>efficiency</w:t>
      </w:r>
      <w:r w:rsidR="00215810" w:rsidRPr="004E5D15">
        <w:rPr>
          <w:rFonts w:ascii="Times New Roman" w:hAnsi="Times New Roman" w:cs="Times New Roman"/>
        </w:rPr>
        <w:t xml:space="preserve"> in HILIC</w:t>
      </w:r>
    </w:p>
    <w:p w:rsidR="005229AE" w:rsidRPr="004E5D15" w:rsidRDefault="00261B99">
      <w:pPr>
        <w:spacing w:line="360" w:lineRule="auto"/>
        <w:ind w:firstLine="360"/>
        <w:jc w:val="both"/>
        <w:rPr>
          <w:rFonts w:ascii="Times New Roman" w:hAnsi="Times New Roman" w:cs="Times New Roman"/>
        </w:rPr>
      </w:pPr>
      <w:r w:rsidRPr="004E5D15">
        <w:rPr>
          <w:rFonts w:ascii="Times New Roman" w:hAnsi="Times New Roman" w:cs="Times New Roman"/>
        </w:rPr>
        <w:t>Larger injection volumes can be beneficial for obtaining higher signal-to-noise values for trace analysis</w:t>
      </w:r>
      <w:r w:rsidR="00B8713F" w:rsidRPr="004E5D15">
        <w:rPr>
          <w:rFonts w:ascii="Times New Roman" w:hAnsi="Times New Roman" w:cs="Times New Roman"/>
        </w:rPr>
        <w:t>,</w:t>
      </w:r>
      <w:r w:rsidRPr="004E5D15">
        <w:rPr>
          <w:rFonts w:ascii="Times New Roman" w:hAnsi="Times New Roman" w:cs="Times New Roman"/>
        </w:rPr>
        <w:t xml:space="preserve"> as well as for increasing sample loads in preparative chromatography</w:t>
      </w:r>
      <w:r w:rsidR="004B3A16" w:rsidRPr="004E5D15">
        <w:rPr>
          <w:rFonts w:ascii="Times New Roman" w:hAnsi="Times New Roman" w:cs="Times New Roman"/>
        </w:rPr>
        <w:t xml:space="preserve">, </w:t>
      </w:r>
      <w:r w:rsidR="00DE6259" w:rsidRPr="004E5D15">
        <w:rPr>
          <w:rFonts w:ascii="Times New Roman" w:hAnsi="Times New Roman" w:cs="Times New Roman"/>
        </w:rPr>
        <w:t>while limiting problems of solubility</w:t>
      </w:r>
      <w:r w:rsidRPr="004E5D15">
        <w:rPr>
          <w:rFonts w:ascii="Times New Roman" w:hAnsi="Times New Roman" w:cs="Times New Roman"/>
        </w:rPr>
        <w:t xml:space="preserve">. </w:t>
      </w:r>
      <w:r w:rsidR="00397531" w:rsidRPr="004E5D15">
        <w:rPr>
          <w:rFonts w:ascii="Times New Roman" w:hAnsi="Times New Roman" w:cs="Times New Roman"/>
        </w:rPr>
        <w:t xml:space="preserve">Fig. 3 (a-c) </w:t>
      </w:r>
      <w:proofErr w:type="gramStart"/>
      <w:r w:rsidR="00397531" w:rsidRPr="004E5D15">
        <w:rPr>
          <w:rFonts w:ascii="Times New Roman" w:hAnsi="Times New Roman" w:cs="Times New Roman"/>
        </w:rPr>
        <w:t>show</w:t>
      </w:r>
      <w:proofErr w:type="gramEnd"/>
      <w:r w:rsidR="00397531" w:rsidRPr="004E5D15">
        <w:rPr>
          <w:rFonts w:ascii="Times New Roman" w:hAnsi="Times New Roman" w:cs="Times New Roman"/>
        </w:rPr>
        <w:t xml:space="preserve"> the influence of increasing injection volume</w:t>
      </w:r>
      <w:r w:rsidR="00397531">
        <w:t xml:space="preserve"> </w:t>
      </w:r>
      <w:r w:rsidR="00215351" w:rsidRPr="004E5D15">
        <w:rPr>
          <w:rFonts w:ascii="Times New Roman" w:hAnsi="Times New Roman" w:cs="Times New Roman"/>
        </w:rPr>
        <w:t>from</w:t>
      </w:r>
      <w:r w:rsidR="00215351">
        <w:t xml:space="preserve"> </w:t>
      </w:r>
      <w:r w:rsidR="00B006DF" w:rsidRPr="004E5D15">
        <w:rPr>
          <w:rFonts w:ascii="Times New Roman" w:hAnsi="Times New Roman" w:cs="Times New Roman"/>
        </w:rPr>
        <w:t>1-20</w:t>
      </w:r>
      <w:r w:rsidR="00B006DF">
        <w:t xml:space="preserve"> </w:t>
      </w:r>
      <w:proofErr w:type="spellStart"/>
      <w:r w:rsidR="00B006DF">
        <w:t>μL</w:t>
      </w:r>
      <w:proofErr w:type="spellEnd"/>
      <w:r w:rsidR="00B006DF">
        <w:t xml:space="preserve"> </w:t>
      </w:r>
      <w:r w:rsidR="00397531" w:rsidRPr="004E5D15">
        <w:rPr>
          <w:rFonts w:ascii="Times New Roman" w:hAnsi="Times New Roman" w:cs="Times New Roman"/>
        </w:rPr>
        <w:t>on column efficiency when 95, 90 and 80% ACN</w:t>
      </w:r>
      <w:r w:rsidR="00383DD9" w:rsidRPr="004E5D15">
        <w:rPr>
          <w:rFonts w:ascii="Times New Roman" w:hAnsi="Times New Roman" w:cs="Times New Roman"/>
        </w:rPr>
        <w:t xml:space="preserve"> respectively</w:t>
      </w:r>
      <w:r w:rsidR="00397531" w:rsidRPr="004E5D15">
        <w:rPr>
          <w:rFonts w:ascii="Times New Roman" w:hAnsi="Times New Roman" w:cs="Times New Roman"/>
        </w:rPr>
        <w:t xml:space="preserve"> </w:t>
      </w:r>
      <w:r w:rsidR="000B73B5" w:rsidRPr="004E5D15">
        <w:rPr>
          <w:rFonts w:ascii="Times New Roman" w:hAnsi="Times New Roman" w:cs="Times New Roman"/>
        </w:rPr>
        <w:t xml:space="preserve">containing 5 </w:t>
      </w:r>
      <w:proofErr w:type="spellStart"/>
      <w:r w:rsidR="000B73B5" w:rsidRPr="004E5D15">
        <w:rPr>
          <w:rFonts w:ascii="Times New Roman" w:hAnsi="Times New Roman" w:cs="Times New Roman"/>
        </w:rPr>
        <w:t>mM</w:t>
      </w:r>
      <w:proofErr w:type="spellEnd"/>
      <w:r w:rsidR="000B73B5" w:rsidRPr="004E5D15">
        <w:rPr>
          <w:rFonts w:ascii="Times New Roman" w:hAnsi="Times New Roman" w:cs="Times New Roman"/>
        </w:rPr>
        <w:t xml:space="preserve"> buffer pH 3 </w:t>
      </w:r>
      <w:r w:rsidR="00E6000D" w:rsidRPr="004E5D15">
        <w:rPr>
          <w:rFonts w:ascii="Times New Roman" w:hAnsi="Times New Roman" w:cs="Times New Roman"/>
        </w:rPr>
        <w:t>was</w:t>
      </w:r>
      <w:r w:rsidR="00397531" w:rsidRPr="004E5D15">
        <w:rPr>
          <w:rFonts w:ascii="Times New Roman" w:hAnsi="Times New Roman" w:cs="Times New Roman"/>
        </w:rPr>
        <w:t xml:space="preserve"> used as the </w:t>
      </w:r>
      <w:r w:rsidR="00DE6259" w:rsidRPr="004E5D15">
        <w:rPr>
          <w:rFonts w:ascii="Times New Roman" w:hAnsi="Times New Roman" w:cs="Times New Roman"/>
        </w:rPr>
        <w:t xml:space="preserve">injection </w:t>
      </w:r>
      <w:r w:rsidR="00397531" w:rsidRPr="004E5D15">
        <w:rPr>
          <w:rFonts w:ascii="Times New Roman" w:hAnsi="Times New Roman" w:cs="Times New Roman"/>
        </w:rPr>
        <w:t xml:space="preserve">solvent. </w:t>
      </w:r>
      <w:r w:rsidR="000B73B5" w:rsidRPr="004E5D15">
        <w:rPr>
          <w:rFonts w:ascii="Times New Roman" w:hAnsi="Times New Roman" w:cs="Times New Roman"/>
        </w:rPr>
        <w:t xml:space="preserve">As </w:t>
      </w:r>
      <w:r w:rsidR="005A7BAD" w:rsidRPr="004E5D15">
        <w:rPr>
          <w:rFonts w:ascii="Times New Roman" w:hAnsi="Times New Roman" w:cs="Times New Roman"/>
        </w:rPr>
        <w:t>before</w:t>
      </w:r>
      <w:r w:rsidR="000B73B5" w:rsidRPr="004E5D15">
        <w:rPr>
          <w:rFonts w:ascii="Times New Roman" w:hAnsi="Times New Roman" w:cs="Times New Roman"/>
        </w:rPr>
        <w:t>, the mobile phase was 95%</w:t>
      </w:r>
      <w:r w:rsidR="0052196F" w:rsidRPr="004E5D15">
        <w:rPr>
          <w:rFonts w:ascii="Times New Roman" w:hAnsi="Times New Roman" w:cs="Times New Roman"/>
        </w:rPr>
        <w:t xml:space="preserve"> </w:t>
      </w:r>
      <w:r w:rsidR="000B73B5" w:rsidRPr="004E5D15">
        <w:rPr>
          <w:rFonts w:ascii="Times New Roman" w:hAnsi="Times New Roman" w:cs="Times New Roman"/>
        </w:rPr>
        <w:t xml:space="preserve">ACN containing 5 </w:t>
      </w:r>
      <w:proofErr w:type="spellStart"/>
      <w:r w:rsidR="000B73B5" w:rsidRPr="004E5D15">
        <w:rPr>
          <w:rFonts w:ascii="Times New Roman" w:hAnsi="Times New Roman" w:cs="Times New Roman"/>
        </w:rPr>
        <w:t>mM</w:t>
      </w:r>
      <w:proofErr w:type="spellEnd"/>
      <w:r w:rsidR="000B73B5" w:rsidRPr="004E5D15">
        <w:rPr>
          <w:rFonts w:ascii="Times New Roman" w:hAnsi="Times New Roman" w:cs="Times New Roman"/>
        </w:rPr>
        <w:t xml:space="preserve"> buffer pH 3. </w:t>
      </w:r>
      <w:r w:rsidR="001C56CF" w:rsidRPr="004E5D15">
        <w:rPr>
          <w:rFonts w:ascii="Times New Roman" w:hAnsi="Times New Roman" w:cs="Times New Roman"/>
        </w:rPr>
        <w:t>The increase in extra-column variance arising from increasing the injection volume</w:t>
      </w:r>
      <w:r w:rsidR="007922EE" w:rsidRPr="004E5D15">
        <w:rPr>
          <w:rFonts w:ascii="Times New Roman" w:hAnsi="Times New Roman" w:cs="Times New Roman"/>
        </w:rPr>
        <w:t xml:space="preserve"> alone</w:t>
      </w:r>
      <w:r w:rsidR="001C56CF" w:rsidRPr="004E5D15">
        <w:rPr>
          <w:rFonts w:ascii="Times New Roman" w:hAnsi="Times New Roman" w:cs="Times New Roman"/>
        </w:rPr>
        <w:t xml:space="preserve"> can be </w:t>
      </w:r>
      <w:r w:rsidR="00F5750C" w:rsidRPr="004E5D15">
        <w:rPr>
          <w:rFonts w:ascii="Times New Roman" w:hAnsi="Times New Roman" w:cs="Times New Roman"/>
        </w:rPr>
        <w:t xml:space="preserve">predicted </w:t>
      </w:r>
      <w:r w:rsidR="001C56CF" w:rsidRPr="004E5D15">
        <w:rPr>
          <w:rFonts w:ascii="Times New Roman" w:hAnsi="Times New Roman" w:cs="Times New Roman"/>
        </w:rPr>
        <w:t>according to</w:t>
      </w:r>
      <w:r w:rsidR="007C4F3D"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73582B" w:rsidRPr="004E5D15">
        <w:rPr>
          <w:rFonts w:ascii="Times New Roman" w:hAnsi="Times New Roman" w:cs="Times New Roman"/>
        </w:rPr>
        <w:instrText>ADDIN CSL_CITATION { "citationItems" : [ { "id" : "ITEM-1", "itemData" : { "DOI" : "10.1016/j.chroma.2011.05.024", "ISSN" : "1873-3778", "PMID" : "21665213", "abstract" : "The contributions of the volume of sample injected, the mobile phase flow rate, the inner diameter of the needle seat capillary and that of the connector capillary, the heat exchanger, and the detector cell volume to the widths of bands eluted from the 1290 Infinity HPLC instrument were investigated in depth. Four sample volumes (0.16, 0.80, 4.0, and 20 \u03bcL), three flow rates (0.04, 0.4, and 4.0 mL/min), two needle seat capillary I.D. (100 mm \u00d7 115 and 140 \u03bcm), three sets of connector capillary I.D. (350 mm \u00d7 80, 115, and 140 \u03bcm placed upstream the column, and 220 mm \u00d7 80, 115, and 140 \u03bcm downstream the column), two UV detector cell volumes (0.8 and 2.4 \u03bcL), and the presence/absence of the heat exchanger (1.6 \u03bcL) between the inlet connector capillary tube and the column were combined to generate up to 4 \u00d7 3 \u00d7 2 \u00d7 3 \u00d7 2 \u00d7 2=288 system configurations for this instrument. For each configuration, 5 consecutive injections were performed in order to assess the injection-to-injection repeatability, providing 1440 elution band profiles which are analyzed. The results demonstrate that the band broadening contribution of the instrument depends mostly on the detector cell volume and on the inner diameter of the needle seat capillary tube. The impact of these two contributions is particularly important at high flow rates (4 mL/min). Best efficiencies are obtained with a small sample volume, below 1 \u03bcL, which avoids volume overload of the instrument, or with large sample volumes, which maximize the radial concentration gradients of the sample across the instrument channels, in the vicinity of the anfractuosities of the channel walls. The injection of large sample volumes reveals the imperfection of current injection systems, the performance of which is remote from the one expected to provide an ideal rectangular injection (\u223c+4 \u03bcL(2)). Although the present behavior of the instrument is satisfactory, serious improvements would become necessary to operate the next generation of more efficient columns that might be commercialized soon.", "author" : [ { "dropping-particle" : "", "family" : "Gritti", "given" : "Fabrice", "non-dropping-particle" : "", "parse-names" : false, "suffix" : "" }, { "dropping-particle" : "", "family" : "Guiochon", "given" : "Georges", "non-dropping-particle" : "", "parse-names" : false, "suffix" : "" } ], "container-title" : "Journal of chromatography. A", "id" : "ITEM-1", "issue" : "29", "issued" : { "date-parts" : [ [ "2011", "7", "22" ] ] }, "page" : "4632-48", "title" : "On the minimization of the band-broadening contributions of a modern, very high pressure liquid chromatograph.", "type" : "article-journal", "volume" : "1218" }, "uris" : [ "http://www.mendeley.com/documents/?uuid=6954040d-3bd2-4405-84ab-5a2fd3458411" ] }, { "id" : "ITEM-2", "itemData" : { "DOI" : "10.1016/j.chroma.2012.02.075", "ISSN" : "00219673", "PMID" : "22443890", "abstract" : "Peak distortion due to the injection was measured as a function of injection solvent strength, volume, mass, retention factor, and column selectivity. The concept of a method's sensitivity (s) to injection solvent strength was mathematically defined as a vector of theoretical plate counts compared to an ideal vector that does not change with injection solvent strength. Near ideal sensitivity (s&gt; 0.90) was measured on all columns with all analytes in low volume injections of 1.25 ??L. Increasing the injection volume reduces the measured sensitivity from ideality to a greater extent than increasing the injection mass, with differing values for each column. Using column parameters measured from the hydrophobic-subtraction model and fitting parameters from the acetonitrile excess adsorption isotherm, differences among the columns studied are explained. Decreased ligand density and increased silanol activity provide a consistent peak shape with changes in injection volume or solvent strength. For method development, a quick test is suggested with the ratio of hydrophobic-subtraction column parameters, H/A, to predict the injection solvent sensitivity of a column. As H/A decreases, the sensitivity to injection solvent worsens. Sensitivity to organic modifiers other than acetonitrile are predicted with cited sorbed layer thickness, such that MeOH &gt; EtOH &gt; IPA ??? THF ??? MeCN, i.e., a strong MeOH diluent is more ideal (better) than a strong MeCN diluent. ?? 2012 Elsevier B.V.", "author" : [ { "dropping-particle" : "", "family" : "VanMiddlesworth", "given" : "Bradley J.", "non-dropping-particle" : "", "parse-names" : false, "suffix" : "" }, { "dropping-particle" : "", "family" : "Dorsey", "given" : "John G.", "non-dropping-particle" : "", "parse-names" : false, "suffix" : "" } ], "container-title" : "Journal of Chromatography A", "id" : "ITEM-2", "issued" : { "date-parts" : [ [ "2012" ] ] }, "page" : "77-89", "title" : "Quantifying injection solvent effects in reversed-phase liquid chromatography", "type" : "article-journal", "volume" : "1236" }, "uris" : [ "http://www.mendeley.com/documents/?uuid=ee167dd9-2a0e-42a0-9fe8-25d836ebb570" ] } ], "mendeley" : { "formattedCitation" : "[15,16]", "plainTextFormattedCitation" : "[15,16]", "previouslyFormattedCitation" : "[15,16]" }, "properties" : { "noteIndex" : 0 }, "schema" : "https://github.com/citation-style-language/schema/raw/master/csl-citation.json" }</w:instrText>
      </w:r>
      <w:r w:rsidR="00784AAC" w:rsidRPr="004E5D15">
        <w:rPr>
          <w:rFonts w:ascii="Times New Roman" w:hAnsi="Times New Roman" w:cs="Times New Roman"/>
        </w:rPr>
        <w:fldChar w:fldCharType="separate"/>
      </w:r>
      <w:r w:rsidR="00D0327F" w:rsidRPr="004E5D15">
        <w:rPr>
          <w:rFonts w:ascii="Times New Roman" w:hAnsi="Times New Roman" w:cs="Times New Roman"/>
          <w:noProof/>
        </w:rPr>
        <w:t>[15,16]</w:t>
      </w:r>
      <w:r w:rsidR="00784AAC" w:rsidRPr="004E5D15">
        <w:rPr>
          <w:rFonts w:ascii="Times New Roman" w:hAnsi="Times New Roman" w:cs="Times New Roman"/>
        </w:rPr>
        <w:fldChar w:fldCharType="end"/>
      </w:r>
      <w:r w:rsidR="001C56CF" w:rsidRPr="004E5D15">
        <w:rPr>
          <w:rFonts w:ascii="Times New Roman" w:hAnsi="Times New Roman" w:cs="Times New Roman"/>
        </w:rPr>
        <w:t>:</w:t>
      </w:r>
    </w:p>
    <w:p w:rsidR="005229AE" w:rsidRDefault="00C47823" w:rsidP="00BD58D8">
      <w:pPr>
        <w:spacing w:line="360" w:lineRule="auto"/>
        <w:ind w:firstLine="360"/>
        <w:jc w:val="right"/>
      </w:pPr>
      <w:r w:rsidRPr="00F36224">
        <w:rPr>
          <w:position w:val="-24"/>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34.1pt" o:ole="">
            <v:imagedata r:id="rId10" o:title=""/>
          </v:shape>
          <o:OLEObject Type="Embed" ProgID="Equation.3" ShapeID="_x0000_i1025" DrawAspect="Content" ObjectID="_1513584129" r:id="rId11"/>
        </w:object>
      </w:r>
      <w:r w:rsidR="0048332F">
        <w:tab/>
      </w:r>
      <w:r w:rsidR="0048332F">
        <w:tab/>
      </w:r>
      <w:r w:rsidR="0048332F">
        <w:tab/>
      </w:r>
      <w:r w:rsidR="0048332F">
        <w:tab/>
      </w:r>
      <w:r w:rsidR="0048332F">
        <w:tab/>
      </w:r>
      <w:r w:rsidR="0048332F">
        <w:tab/>
      </w:r>
      <w:r w:rsidR="0048332F">
        <w:tab/>
      </w:r>
      <w:r w:rsidR="0048332F">
        <w:tab/>
      </w:r>
      <w:r w:rsidR="0048332F">
        <w:tab/>
      </w:r>
      <w:r w:rsidR="0048332F">
        <w:tab/>
        <w:t>(1)</w:t>
      </w:r>
    </w:p>
    <w:p w:rsidR="0071459F" w:rsidRPr="004E5D15" w:rsidRDefault="0071459F" w:rsidP="005E3FEF">
      <w:pPr>
        <w:spacing w:line="360" w:lineRule="auto"/>
        <w:rPr>
          <w:rFonts w:ascii="Times New Roman" w:hAnsi="Times New Roman" w:cs="Times New Roman"/>
        </w:rPr>
      </w:pPr>
      <w:r w:rsidRPr="004E5D15">
        <w:rPr>
          <w:rFonts w:ascii="Times New Roman" w:hAnsi="Times New Roman" w:cs="Times New Roman"/>
        </w:rPr>
        <w:t>The total variance measured from the chromatogram is the sum of the variance produced by the individual components of the system:</w:t>
      </w:r>
    </w:p>
    <w:p w:rsidR="0071459F" w:rsidRDefault="00836CBF" w:rsidP="005E3FEF">
      <w:pPr>
        <w:spacing w:line="360" w:lineRule="auto"/>
      </w:pPr>
      <w:proofErr w:type="gramStart"/>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Pr="005E3FEF">
        <w:rPr>
          <w:rFonts w:ascii="Symbol" w:hAnsi="Symbol"/>
          <w:i/>
        </w:rPr>
        <w:t></w:t>
      </w:r>
      <w:r w:rsidR="0071459F" w:rsidRPr="005E3FEF">
        <w:rPr>
          <w:rFonts w:ascii="Symbol" w:hAnsi="Symbol"/>
          <w:i/>
        </w:rPr>
        <w:t></w:t>
      </w:r>
      <w:r w:rsidR="007914DA" w:rsidRPr="005E3FEF">
        <w:rPr>
          <w:i/>
          <w:vertAlign w:val="subscript"/>
        </w:rPr>
        <w:t>v</w:t>
      </w:r>
      <w:r w:rsidR="007914DA" w:rsidRPr="005E3FEF">
        <w:rPr>
          <w:i/>
          <w:vertAlign w:val="superscript"/>
        </w:rPr>
        <w:t>2</w:t>
      </w:r>
      <w:r w:rsidR="007914DA">
        <w:rPr>
          <w:i/>
          <w:vertAlign w:val="superscript"/>
        </w:rPr>
        <w:t xml:space="preserve"> </w:t>
      </w:r>
      <w:r w:rsidR="0071459F" w:rsidRPr="005E3FEF">
        <w:rPr>
          <w:i/>
        </w:rPr>
        <w:t>(tot.)</w:t>
      </w:r>
      <w:proofErr w:type="gramEnd"/>
      <w:r w:rsidR="0071459F" w:rsidRPr="005E3FEF">
        <w:rPr>
          <w:i/>
        </w:rPr>
        <w:t xml:space="preserve"> =</w:t>
      </w:r>
      <w:r w:rsidR="007914DA" w:rsidRPr="007914DA">
        <w:rPr>
          <w:rFonts w:ascii="Symbol" w:hAnsi="Symbol"/>
          <w:i/>
        </w:rPr>
        <w:t></w:t>
      </w:r>
      <w:r w:rsidR="007914DA" w:rsidRPr="007914DA">
        <w:rPr>
          <w:rFonts w:ascii="Symbol" w:hAnsi="Symbol"/>
          <w:i/>
        </w:rPr>
        <w:t></w:t>
      </w:r>
      <w:r w:rsidR="007914DA" w:rsidRPr="007914DA">
        <w:rPr>
          <w:rFonts w:ascii="Symbol" w:hAnsi="Symbol"/>
          <w:i/>
        </w:rPr>
        <w:t></w:t>
      </w:r>
      <w:r w:rsidR="007914DA" w:rsidRPr="007914DA">
        <w:rPr>
          <w:i/>
          <w:vertAlign w:val="subscript"/>
        </w:rPr>
        <w:t>v</w:t>
      </w:r>
      <w:r w:rsidR="007914DA" w:rsidRPr="007914DA">
        <w:rPr>
          <w:i/>
          <w:vertAlign w:val="superscript"/>
        </w:rPr>
        <w:t>2</w:t>
      </w:r>
      <w:r w:rsidR="007914DA" w:rsidRPr="007914DA">
        <w:rPr>
          <w:i/>
        </w:rPr>
        <w:t xml:space="preserve"> </w:t>
      </w:r>
      <w:r w:rsidR="0071459F" w:rsidRPr="005E3FEF">
        <w:rPr>
          <w:i/>
        </w:rPr>
        <w:t>(inj.) +</w:t>
      </w:r>
      <w:r w:rsidR="007914DA" w:rsidRPr="007914DA">
        <w:rPr>
          <w:rFonts w:ascii="Symbol" w:hAnsi="Symbol"/>
          <w:i/>
        </w:rPr>
        <w:t></w:t>
      </w:r>
      <w:r w:rsidR="007914DA" w:rsidRPr="007914DA">
        <w:rPr>
          <w:rFonts w:ascii="Symbol" w:hAnsi="Symbol"/>
          <w:i/>
        </w:rPr>
        <w:t></w:t>
      </w:r>
      <w:proofErr w:type="gramStart"/>
      <w:r w:rsidR="007914DA" w:rsidRPr="007914DA">
        <w:rPr>
          <w:i/>
          <w:vertAlign w:val="subscript"/>
        </w:rPr>
        <w:t>v</w:t>
      </w:r>
      <w:r w:rsidR="007914DA" w:rsidRPr="007914DA">
        <w:rPr>
          <w:i/>
          <w:vertAlign w:val="superscript"/>
        </w:rPr>
        <w:t>2</w:t>
      </w:r>
      <w:r w:rsidR="007914DA" w:rsidRPr="005E3FEF">
        <w:rPr>
          <w:i/>
        </w:rPr>
        <w:t>(</w:t>
      </w:r>
      <w:proofErr w:type="gramEnd"/>
      <w:r w:rsidR="0071459F" w:rsidRPr="005E3FEF">
        <w:rPr>
          <w:i/>
        </w:rPr>
        <w:t>det.) +</w:t>
      </w:r>
      <w:r w:rsidR="007914DA" w:rsidRPr="007914DA">
        <w:rPr>
          <w:rFonts w:ascii="Symbol" w:hAnsi="Symbol"/>
          <w:i/>
        </w:rPr>
        <w:t></w:t>
      </w:r>
      <w:r w:rsidR="007914DA" w:rsidRPr="007914DA">
        <w:rPr>
          <w:i/>
          <w:vertAlign w:val="subscript"/>
        </w:rPr>
        <w:t>v</w:t>
      </w:r>
      <w:r w:rsidR="007914DA" w:rsidRPr="007914DA">
        <w:rPr>
          <w:i/>
          <w:vertAlign w:val="superscript"/>
        </w:rPr>
        <w:t>2</w:t>
      </w:r>
      <w:r w:rsidR="007914DA" w:rsidRPr="007914DA">
        <w:rPr>
          <w:i/>
        </w:rPr>
        <w:t xml:space="preserve"> </w:t>
      </w:r>
      <w:r w:rsidR="0071459F" w:rsidRPr="005E3FEF">
        <w:rPr>
          <w:i/>
        </w:rPr>
        <w:t>(tubing)</w:t>
      </w:r>
      <w:r w:rsidRPr="005E3FEF">
        <w:rPr>
          <w:i/>
        </w:rPr>
        <w:t xml:space="preserve"> </w:t>
      </w:r>
      <w:r w:rsidR="00AD1812">
        <w:rPr>
          <w:i/>
        </w:rPr>
        <w:t xml:space="preserve">+ </w:t>
      </w:r>
      <w:r w:rsidR="00AD1812" w:rsidRPr="007914DA">
        <w:rPr>
          <w:rFonts w:ascii="Symbol" w:hAnsi="Symbol"/>
          <w:i/>
        </w:rPr>
        <w:t></w:t>
      </w:r>
      <w:r w:rsidR="00AD1812" w:rsidRPr="007914DA">
        <w:rPr>
          <w:i/>
          <w:vertAlign w:val="subscript"/>
        </w:rPr>
        <w:t>v</w:t>
      </w:r>
      <w:r w:rsidR="00AD1812" w:rsidRPr="007914DA">
        <w:rPr>
          <w:i/>
          <w:vertAlign w:val="superscript"/>
        </w:rPr>
        <w:t>2</w:t>
      </w:r>
      <w:r w:rsidR="00AD1812" w:rsidRPr="007914DA">
        <w:rPr>
          <w:i/>
        </w:rPr>
        <w:t xml:space="preserve"> </w:t>
      </w:r>
      <w:r w:rsidR="00AD1812" w:rsidRPr="005E3FEF">
        <w:rPr>
          <w:i/>
        </w:rPr>
        <w:t>(</w:t>
      </w:r>
      <w:r w:rsidR="00AD1812">
        <w:rPr>
          <w:i/>
        </w:rPr>
        <w:t>column</w:t>
      </w:r>
      <w:r w:rsidR="00AD1812" w:rsidRPr="005E3FEF">
        <w:rPr>
          <w:i/>
        </w:rPr>
        <w:t>)</w:t>
      </w:r>
      <w:r w:rsidRPr="005E3FEF">
        <w:rPr>
          <w:i/>
        </w:rPr>
        <w:t xml:space="preserve">  </w:t>
      </w:r>
      <w:r w:rsidR="00AD1812">
        <w:rPr>
          <w:i/>
        </w:rPr>
        <w:t xml:space="preserve">           </w:t>
      </w:r>
      <w:r w:rsidRPr="005E3FEF">
        <w:rPr>
          <w:i/>
        </w:rPr>
        <w:t xml:space="preserve">                                                 </w:t>
      </w:r>
      <w:r>
        <w:t>(2)</w:t>
      </w:r>
    </w:p>
    <w:p w:rsidR="00D0327F" w:rsidRPr="004E5D15" w:rsidRDefault="00C609DF" w:rsidP="001D76A4">
      <w:pPr>
        <w:spacing w:line="360" w:lineRule="auto"/>
        <w:jc w:val="both"/>
        <w:rPr>
          <w:rFonts w:ascii="Times New Roman" w:hAnsi="Times New Roman" w:cs="Times New Roman"/>
        </w:rPr>
      </w:pPr>
      <w:proofErr w:type="gramStart"/>
      <w:r w:rsidRPr="004E5D15">
        <w:rPr>
          <w:rFonts w:ascii="Times New Roman" w:hAnsi="Times New Roman" w:cs="Times New Roman"/>
        </w:rPr>
        <w:t xml:space="preserve">Fig. 3a shows </w:t>
      </w:r>
      <w:r w:rsidR="0071459F" w:rsidRPr="004E5D15">
        <w:rPr>
          <w:rFonts w:ascii="Times New Roman" w:hAnsi="Times New Roman" w:cs="Times New Roman"/>
        </w:rPr>
        <w:t>plots</w:t>
      </w:r>
      <w:proofErr w:type="gramEnd"/>
      <w:r w:rsidR="0071459F" w:rsidRPr="004E5D15">
        <w:rPr>
          <w:rFonts w:ascii="Times New Roman" w:hAnsi="Times New Roman" w:cs="Times New Roman"/>
        </w:rPr>
        <w:t xml:space="preserve"> of the experimentally measured </w:t>
      </w:r>
      <w:r w:rsidR="00836CBF" w:rsidRPr="004E5D15">
        <w:rPr>
          <w:rFonts w:ascii="Times New Roman" w:hAnsi="Times New Roman" w:cs="Times New Roman"/>
        </w:rPr>
        <w:t xml:space="preserve">efficiency </w:t>
      </w:r>
      <w:r w:rsidR="007914DA" w:rsidRPr="004E5D15">
        <w:rPr>
          <w:rFonts w:ascii="Times New Roman" w:hAnsi="Times New Roman" w:cs="Times New Roman"/>
        </w:rPr>
        <w:t xml:space="preserve">N </w:t>
      </w:r>
      <w:r w:rsidR="00836CBF" w:rsidRPr="004E5D15">
        <w:rPr>
          <w:rFonts w:ascii="Times New Roman" w:hAnsi="Times New Roman" w:cs="Times New Roman"/>
        </w:rPr>
        <w:t>against injection volume for the 5 probes</w:t>
      </w:r>
      <w:r w:rsidR="007119F5" w:rsidRPr="004E5D15">
        <w:rPr>
          <w:rFonts w:ascii="Times New Roman" w:hAnsi="Times New Roman" w:cs="Times New Roman"/>
        </w:rPr>
        <w:t>, where injections were made in the mobile phase</w:t>
      </w:r>
      <w:r w:rsidR="00836CBF" w:rsidRPr="004E5D15">
        <w:rPr>
          <w:rFonts w:ascii="Times New Roman" w:hAnsi="Times New Roman" w:cs="Times New Roman"/>
        </w:rPr>
        <w:t xml:space="preserve">. </w:t>
      </w:r>
      <w:r w:rsidR="007914DA" w:rsidRPr="004E5D15">
        <w:rPr>
          <w:rFonts w:ascii="Times New Roman" w:hAnsi="Times New Roman" w:cs="Times New Roman"/>
        </w:rPr>
        <w:t xml:space="preserve">Fig. 4 shows the predicted % loss in N for each probe against injection volume, </w:t>
      </w:r>
      <w:r w:rsidR="00AD1812">
        <w:rPr>
          <w:rFonts w:ascii="Times New Roman" w:hAnsi="Times New Roman" w:cs="Times New Roman"/>
        </w:rPr>
        <w:t xml:space="preserve">(assuming the injection solvent is the same as the mobile phase i.e. 95 % ACN containing 5 </w:t>
      </w:r>
      <w:proofErr w:type="spellStart"/>
      <w:r w:rsidR="00AD1812">
        <w:rPr>
          <w:rFonts w:ascii="Times New Roman" w:hAnsi="Times New Roman" w:cs="Times New Roman"/>
        </w:rPr>
        <w:t>mM</w:t>
      </w:r>
      <w:proofErr w:type="spellEnd"/>
      <w:r w:rsidR="00AD1812">
        <w:rPr>
          <w:rFonts w:ascii="Times New Roman" w:hAnsi="Times New Roman" w:cs="Times New Roman"/>
        </w:rPr>
        <w:t xml:space="preserve"> buffer pH 3), </w:t>
      </w:r>
      <w:r w:rsidR="00C47823" w:rsidRPr="004E5D15">
        <w:rPr>
          <w:rFonts w:ascii="Times New Roman" w:hAnsi="Times New Roman" w:cs="Times New Roman"/>
        </w:rPr>
        <w:t>estimating the contribution of the injection volume from equation (1).</w:t>
      </w:r>
      <w:r w:rsidR="008A2649" w:rsidRPr="004E5D15">
        <w:rPr>
          <w:rFonts w:ascii="Times New Roman" w:hAnsi="Times New Roman" w:cs="Times New Roman"/>
        </w:rPr>
        <w:t xml:space="preserve"> </w:t>
      </w:r>
      <w:r w:rsidR="006202D8" w:rsidRPr="004E5D15">
        <w:rPr>
          <w:rFonts w:ascii="Times New Roman" w:hAnsi="Times New Roman" w:cs="Times New Roman"/>
        </w:rPr>
        <w:t>From equation (1), the increase in variance resulting from the use of a</w:t>
      </w:r>
      <w:r w:rsidR="006202D8">
        <w:t xml:space="preserve"> 20 </w:t>
      </w:r>
      <w:r w:rsidR="006202D8" w:rsidRPr="005000E1">
        <w:rPr>
          <w:rFonts w:ascii="Symbol" w:hAnsi="Symbol"/>
        </w:rPr>
        <w:t></w:t>
      </w:r>
      <w:r w:rsidR="006202D8">
        <w:t xml:space="preserve">L </w:t>
      </w:r>
      <w:r w:rsidR="006202D8" w:rsidRPr="004E5D15">
        <w:rPr>
          <w:rFonts w:ascii="Times New Roman" w:hAnsi="Times New Roman" w:cs="Times New Roman"/>
        </w:rPr>
        <w:t>injection instead of</w:t>
      </w:r>
      <w:r w:rsidR="006202D8">
        <w:t xml:space="preserve"> 1 </w:t>
      </w:r>
      <w:r w:rsidR="006202D8" w:rsidRPr="006E58A3">
        <w:rPr>
          <w:rFonts w:ascii="Symbol" w:hAnsi="Symbol"/>
        </w:rPr>
        <w:t></w:t>
      </w:r>
      <w:r w:rsidR="006202D8">
        <w:t xml:space="preserve">L </w:t>
      </w:r>
      <w:r w:rsidR="006202D8" w:rsidRPr="004E5D15">
        <w:rPr>
          <w:rFonts w:ascii="Times New Roman" w:hAnsi="Times New Roman" w:cs="Times New Roman"/>
        </w:rPr>
        <w:t>is therefore</w:t>
      </w:r>
      <w:r w:rsidR="006202D8">
        <w:t xml:space="preserve"> (20</w:t>
      </w:r>
      <w:r w:rsidR="006202D8" w:rsidRPr="00F36224">
        <w:rPr>
          <w:vertAlign w:val="superscript"/>
        </w:rPr>
        <w:t>2</w:t>
      </w:r>
      <w:r w:rsidR="006202D8">
        <w:t>-1</w:t>
      </w:r>
      <w:r w:rsidR="006202D8" w:rsidRPr="00F36224">
        <w:rPr>
          <w:vertAlign w:val="superscript"/>
        </w:rPr>
        <w:t>2</w:t>
      </w:r>
      <w:r w:rsidR="006202D8">
        <w:t>)/12 = 33.3 µL</w:t>
      </w:r>
      <w:r w:rsidR="006202D8" w:rsidRPr="00F36224">
        <w:rPr>
          <w:vertAlign w:val="superscript"/>
        </w:rPr>
        <w:t>2</w:t>
      </w:r>
      <w:r w:rsidR="006202D8">
        <w:t xml:space="preserve">, </w:t>
      </w:r>
      <w:r w:rsidR="006202D8" w:rsidRPr="004E5D15">
        <w:rPr>
          <w:rFonts w:ascii="Times New Roman" w:hAnsi="Times New Roman" w:cs="Times New Roman"/>
        </w:rPr>
        <w:t xml:space="preserve">where there is no additional contribution from mismatch of the injection solvent and mobile phase.  </w:t>
      </w:r>
      <w:r w:rsidR="00BF2751" w:rsidRPr="004E5D15">
        <w:rPr>
          <w:rFonts w:ascii="Times New Roman" w:hAnsi="Times New Roman" w:cs="Times New Roman"/>
        </w:rPr>
        <w:t xml:space="preserve">The influence of the injection process alone can be estimated by subtracting the variance </w:t>
      </w:r>
      <w:r w:rsidR="00BF2751">
        <w:t>(</w:t>
      </w:r>
      <w:r w:rsidR="00BF2751" w:rsidRPr="006E58A3">
        <w:rPr>
          <w:rFonts w:ascii="Symbol" w:hAnsi="Symbol"/>
        </w:rPr>
        <w:t></w:t>
      </w:r>
      <w:r w:rsidR="00BF2751" w:rsidRPr="006E58A3">
        <w:rPr>
          <w:vertAlign w:val="superscript"/>
        </w:rPr>
        <w:t>2</w:t>
      </w:r>
      <w:r w:rsidR="00BF2751">
        <w:t xml:space="preserve">) </w:t>
      </w:r>
      <w:r w:rsidR="00BF2751" w:rsidRPr="004E5D15">
        <w:rPr>
          <w:rFonts w:ascii="Times New Roman" w:hAnsi="Times New Roman" w:cs="Times New Roman"/>
        </w:rPr>
        <w:t xml:space="preserve">due to the injection from the total variance and expressing as a %. </w:t>
      </w:r>
      <w:r w:rsidR="008A2649" w:rsidRPr="004E5D15">
        <w:rPr>
          <w:rFonts w:ascii="Times New Roman" w:hAnsi="Times New Roman" w:cs="Times New Roman"/>
        </w:rPr>
        <w:t>Clearly, the loss in N</w:t>
      </w:r>
      <w:r w:rsidR="006202D8" w:rsidRPr="004E5D15">
        <w:rPr>
          <w:rFonts w:ascii="Times New Roman" w:hAnsi="Times New Roman" w:cs="Times New Roman"/>
        </w:rPr>
        <w:t xml:space="preserve"> in Fig. 4</w:t>
      </w:r>
      <w:r w:rsidR="008A2649" w:rsidRPr="004E5D15">
        <w:rPr>
          <w:rFonts w:ascii="Times New Roman" w:hAnsi="Times New Roman" w:cs="Times New Roman"/>
        </w:rPr>
        <w:t xml:space="preserve"> is predicted to be greatest for peaks with low </w:t>
      </w:r>
      <w:r w:rsidR="008A2649" w:rsidRPr="004E5D15">
        <w:rPr>
          <w:rFonts w:ascii="Times New Roman" w:hAnsi="Times New Roman" w:cs="Times New Roman"/>
          <w:i/>
        </w:rPr>
        <w:t>k</w:t>
      </w:r>
      <w:r w:rsidR="008A2649" w:rsidRPr="004E5D15">
        <w:rPr>
          <w:rFonts w:ascii="Times New Roman" w:hAnsi="Times New Roman" w:cs="Times New Roman"/>
        </w:rPr>
        <w:t xml:space="preserve"> (and also high efficiency) as the variance due to the injection volume will contribute proportionally more to the total variance. </w:t>
      </w:r>
      <w:r w:rsidR="00CC7EBF" w:rsidRPr="004E5D15">
        <w:rPr>
          <w:rFonts w:ascii="Times New Roman" w:hAnsi="Times New Roman" w:cs="Times New Roman"/>
        </w:rPr>
        <w:t xml:space="preserve">Indeed </w:t>
      </w:r>
      <w:proofErr w:type="spellStart"/>
      <w:r w:rsidR="00CC7EBF" w:rsidRPr="004E5D15">
        <w:rPr>
          <w:rFonts w:ascii="Times New Roman" w:hAnsi="Times New Roman" w:cs="Times New Roman"/>
        </w:rPr>
        <w:t>notriptyline</w:t>
      </w:r>
      <w:proofErr w:type="spellEnd"/>
      <w:r w:rsidR="00CC7EBF" w:rsidRPr="004E5D15">
        <w:rPr>
          <w:rFonts w:ascii="Times New Roman" w:hAnsi="Times New Roman" w:cs="Times New Roman"/>
        </w:rPr>
        <w:t xml:space="preserve"> and adenine (</w:t>
      </w:r>
      <w:r w:rsidR="00CC7EBF" w:rsidRPr="004E5D15">
        <w:rPr>
          <w:rFonts w:ascii="Times New Roman" w:hAnsi="Times New Roman" w:cs="Times New Roman"/>
          <w:i/>
        </w:rPr>
        <w:t>k</w:t>
      </w:r>
      <w:r w:rsidR="006202D8" w:rsidRPr="004E5D15">
        <w:rPr>
          <w:rFonts w:ascii="Times New Roman" w:hAnsi="Times New Roman" w:cs="Times New Roman"/>
        </w:rPr>
        <w:t xml:space="preserve"> =</w:t>
      </w:r>
      <w:r w:rsidR="00CC7EBF" w:rsidRPr="004E5D15">
        <w:rPr>
          <w:rFonts w:ascii="Times New Roman" w:hAnsi="Times New Roman" w:cs="Times New Roman"/>
        </w:rPr>
        <w:t xml:space="preserve">4.3 and 3.8 respectively) </w:t>
      </w:r>
      <w:r w:rsidR="00BF2751" w:rsidRPr="004E5D15">
        <w:rPr>
          <w:rFonts w:ascii="Times New Roman" w:hAnsi="Times New Roman" w:cs="Times New Roman"/>
        </w:rPr>
        <w:t xml:space="preserve">are predicted to </w:t>
      </w:r>
      <w:r w:rsidR="00CC7EBF" w:rsidRPr="004E5D15">
        <w:rPr>
          <w:rFonts w:ascii="Times New Roman" w:hAnsi="Times New Roman" w:cs="Times New Roman"/>
        </w:rPr>
        <w:t>show greater losses than TMPAC and procainamide (</w:t>
      </w:r>
      <w:r w:rsidR="00CC7EBF" w:rsidRPr="004E5D15">
        <w:rPr>
          <w:rFonts w:ascii="Times New Roman" w:hAnsi="Times New Roman" w:cs="Times New Roman"/>
          <w:i/>
        </w:rPr>
        <w:t>k</w:t>
      </w:r>
      <w:r w:rsidR="00CC7EBF" w:rsidRPr="004E5D15">
        <w:rPr>
          <w:rFonts w:ascii="Times New Roman" w:hAnsi="Times New Roman" w:cs="Times New Roman"/>
        </w:rPr>
        <w:t xml:space="preserve"> = 7.9 and 9.5 respectively).</w:t>
      </w:r>
      <w:r w:rsidR="00082D35" w:rsidRPr="004E5D15">
        <w:rPr>
          <w:rFonts w:ascii="Times New Roman" w:hAnsi="Times New Roman" w:cs="Times New Roman"/>
        </w:rPr>
        <w:t xml:space="preserve"> Whereas the experimentally measured loss in efficiency follows these predicted trends, with the decrease in efficiency (indicated by the greater slopes of the plots in Fig. 3a) being highest for adenine and nortriptyline, the actual loss</w:t>
      </w:r>
      <w:r w:rsidR="001C489A" w:rsidRPr="004E5D15">
        <w:rPr>
          <w:rFonts w:ascii="Times New Roman" w:hAnsi="Times New Roman" w:cs="Times New Roman"/>
        </w:rPr>
        <w:t>es</w:t>
      </w:r>
      <w:r w:rsidR="00082D35" w:rsidRPr="004E5D15">
        <w:rPr>
          <w:rFonts w:ascii="Times New Roman" w:hAnsi="Times New Roman" w:cs="Times New Roman"/>
        </w:rPr>
        <w:t xml:space="preserve"> in efficiency </w:t>
      </w:r>
      <w:r w:rsidR="001C489A" w:rsidRPr="004E5D15">
        <w:rPr>
          <w:rFonts w:ascii="Times New Roman" w:hAnsi="Times New Roman" w:cs="Times New Roman"/>
        </w:rPr>
        <w:t>are</w:t>
      </w:r>
      <w:r w:rsidR="00082D35" w:rsidRPr="004E5D15">
        <w:rPr>
          <w:rFonts w:ascii="Times New Roman" w:hAnsi="Times New Roman" w:cs="Times New Roman"/>
        </w:rPr>
        <w:t xml:space="preserve"> considerably greater than predicted by Fig.4. For example, the actual loss in efficiency for adenine is 41% over the range of injection volumes, whereas the predicted value is 18 %. </w:t>
      </w:r>
      <w:r w:rsidR="001C489A" w:rsidRPr="004E5D15">
        <w:rPr>
          <w:rFonts w:ascii="Times New Roman" w:hAnsi="Times New Roman" w:cs="Times New Roman"/>
        </w:rPr>
        <w:t xml:space="preserve"> The actual losses for TMPAC and procainamide are 16 and 20 % respectively whereas the predicted losses are around 6%. Thus, it seems equation (1) underestimates the actual losses in efficiency due to increase in the injection volume. Nevertheless, Fig. 3a demonstrates that </w:t>
      </w:r>
      <w:r w:rsidR="00C72F20" w:rsidRPr="004E5D15">
        <w:rPr>
          <w:rFonts w:ascii="Times New Roman" w:hAnsi="Times New Roman" w:cs="Times New Roman"/>
        </w:rPr>
        <w:t>practically useful efficiencies can still be obtained with</w:t>
      </w:r>
      <w:r w:rsidR="00E92D21" w:rsidRPr="004E5D15">
        <w:rPr>
          <w:rFonts w:ascii="Times New Roman" w:hAnsi="Times New Roman" w:cs="Times New Roman"/>
        </w:rPr>
        <w:t xml:space="preserve"> up to</w:t>
      </w:r>
      <w:r w:rsidR="00C72F20" w:rsidRPr="004E5D15">
        <w:rPr>
          <w:rFonts w:ascii="Times New Roman" w:hAnsi="Times New Roman" w:cs="Times New Roman"/>
        </w:rPr>
        <w:t xml:space="preserve"> </w:t>
      </w:r>
      <w:r w:rsidR="00C72F20">
        <w:t xml:space="preserve">20 </w:t>
      </w:r>
      <w:r w:rsidR="002D22C1" w:rsidRPr="00A74A72">
        <w:rPr>
          <w:rFonts w:ascii="Symbol" w:hAnsi="Symbol"/>
        </w:rPr>
        <w:t></w:t>
      </w:r>
      <w:r w:rsidR="00C72F20">
        <w:t xml:space="preserve">L </w:t>
      </w:r>
      <w:r w:rsidR="00C72F20" w:rsidRPr="004E5D15">
        <w:rPr>
          <w:rFonts w:ascii="Times New Roman" w:hAnsi="Times New Roman" w:cs="Times New Roman"/>
        </w:rPr>
        <w:t>injections</w:t>
      </w:r>
      <w:r w:rsidR="00E92D21" w:rsidRPr="004E5D15">
        <w:rPr>
          <w:rFonts w:ascii="Times New Roman" w:hAnsi="Times New Roman" w:cs="Times New Roman"/>
        </w:rPr>
        <w:t xml:space="preserve"> </w:t>
      </w:r>
      <w:r w:rsidR="00CC53CE" w:rsidRPr="004E5D15">
        <w:rPr>
          <w:rFonts w:ascii="Times New Roman" w:hAnsi="Times New Roman" w:cs="Times New Roman"/>
        </w:rPr>
        <w:t xml:space="preserve">with matched mobile phase and </w:t>
      </w:r>
      <w:r w:rsidR="00D025A5" w:rsidRPr="004E5D15">
        <w:rPr>
          <w:rFonts w:ascii="Times New Roman" w:hAnsi="Times New Roman" w:cs="Times New Roman"/>
        </w:rPr>
        <w:t>injection solvent</w:t>
      </w:r>
      <w:r w:rsidR="001C489A" w:rsidRPr="004E5D15">
        <w:rPr>
          <w:rFonts w:ascii="Times New Roman" w:hAnsi="Times New Roman" w:cs="Times New Roman"/>
        </w:rPr>
        <w:t>,</w:t>
      </w:r>
      <w:r w:rsidR="00D025A5" w:rsidRPr="004E5D15">
        <w:rPr>
          <w:rFonts w:ascii="Times New Roman" w:hAnsi="Times New Roman" w:cs="Times New Roman"/>
        </w:rPr>
        <w:t xml:space="preserve"> </w:t>
      </w:r>
      <w:r w:rsidR="00E92D21" w:rsidRPr="004E5D15">
        <w:rPr>
          <w:rFonts w:ascii="Times New Roman" w:hAnsi="Times New Roman" w:cs="Times New Roman"/>
        </w:rPr>
        <w:t xml:space="preserve">at least for the solutes used here which have moderate to high </w:t>
      </w:r>
      <w:r w:rsidR="00E92D21" w:rsidRPr="004E5D15">
        <w:rPr>
          <w:rFonts w:ascii="Times New Roman" w:hAnsi="Times New Roman" w:cs="Times New Roman"/>
          <w:i/>
        </w:rPr>
        <w:t>k</w:t>
      </w:r>
      <w:r w:rsidR="00C72F20" w:rsidRPr="004E5D15">
        <w:rPr>
          <w:rFonts w:ascii="Times New Roman" w:hAnsi="Times New Roman" w:cs="Times New Roman"/>
        </w:rPr>
        <w:t xml:space="preserve">. </w:t>
      </w:r>
    </w:p>
    <w:p w:rsidR="00D0327F" w:rsidRPr="004E5D15" w:rsidRDefault="002F6177" w:rsidP="006E58A3">
      <w:pPr>
        <w:spacing w:line="360" w:lineRule="auto"/>
        <w:jc w:val="both"/>
        <w:rPr>
          <w:rFonts w:ascii="Times New Roman" w:hAnsi="Times New Roman" w:cs="Times New Roman"/>
        </w:rPr>
      </w:pPr>
      <w:r>
        <w:tab/>
      </w:r>
      <w:r w:rsidR="00A25CC8" w:rsidRPr="004E5D15">
        <w:rPr>
          <w:rFonts w:ascii="Times New Roman" w:hAnsi="Times New Roman" w:cs="Times New Roman"/>
        </w:rPr>
        <w:t>Practically</w:t>
      </w:r>
      <w:r w:rsidR="00C72F20" w:rsidRPr="004E5D15">
        <w:rPr>
          <w:rFonts w:ascii="Times New Roman" w:hAnsi="Times New Roman" w:cs="Times New Roman"/>
        </w:rPr>
        <w:t>, using 95% ACN as the injection solvent may not be suitable for the dissolution of high concentrations of very polar compounds</w:t>
      </w:r>
      <w:r w:rsidR="00D76260" w:rsidRPr="004E5D15">
        <w:rPr>
          <w:rFonts w:ascii="Times New Roman" w:hAnsi="Times New Roman" w:cs="Times New Roman"/>
        </w:rPr>
        <w:t xml:space="preserve"> and it may be necessary to use mismatched injection solvents with higher water concentration</w:t>
      </w:r>
      <w:r w:rsidR="00C72F20" w:rsidRPr="004E5D15">
        <w:rPr>
          <w:rFonts w:ascii="Times New Roman" w:hAnsi="Times New Roman" w:cs="Times New Roman"/>
        </w:rPr>
        <w:t>.</w:t>
      </w:r>
      <w:r w:rsidR="00BA67E4" w:rsidRPr="004E5D15">
        <w:rPr>
          <w:rFonts w:ascii="Times New Roman" w:hAnsi="Times New Roman" w:cs="Times New Roman"/>
        </w:rPr>
        <w:t xml:space="preserve"> </w:t>
      </w:r>
      <w:r w:rsidR="00900D6E" w:rsidRPr="004E5D15">
        <w:rPr>
          <w:rFonts w:ascii="Times New Roman" w:hAnsi="Times New Roman" w:cs="Times New Roman"/>
        </w:rPr>
        <w:t xml:space="preserve">As shown </w:t>
      </w:r>
      <w:r w:rsidR="00D76260" w:rsidRPr="004E5D15">
        <w:rPr>
          <w:rFonts w:ascii="Times New Roman" w:hAnsi="Times New Roman" w:cs="Times New Roman"/>
        </w:rPr>
        <w:t xml:space="preserve">in </w:t>
      </w:r>
      <w:r w:rsidR="00900D6E" w:rsidRPr="004E5D15">
        <w:rPr>
          <w:rFonts w:ascii="Times New Roman" w:hAnsi="Times New Roman" w:cs="Times New Roman"/>
        </w:rPr>
        <w:t>Fig</w:t>
      </w:r>
      <w:r w:rsidR="00E92D21" w:rsidRPr="004E5D15">
        <w:rPr>
          <w:rFonts w:ascii="Times New Roman" w:hAnsi="Times New Roman" w:cs="Times New Roman"/>
        </w:rPr>
        <w:t>.</w:t>
      </w:r>
      <w:r w:rsidR="00900D6E" w:rsidRPr="004E5D15">
        <w:rPr>
          <w:rFonts w:ascii="Times New Roman" w:hAnsi="Times New Roman" w:cs="Times New Roman"/>
        </w:rPr>
        <w:t xml:space="preserve"> 3b, t</w:t>
      </w:r>
      <w:r w:rsidR="007E7BD2" w:rsidRPr="004E5D15">
        <w:rPr>
          <w:rFonts w:ascii="Times New Roman" w:hAnsi="Times New Roman" w:cs="Times New Roman"/>
        </w:rPr>
        <w:t xml:space="preserve">he losses in efficiency </w:t>
      </w:r>
      <w:r w:rsidR="00931CC7" w:rsidRPr="004E5D15">
        <w:rPr>
          <w:rFonts w:ascii="Times New Roman" w:hAnsi="Times New Roman" w:cs="Times New Roman"/>
        </w:rPr>
        <w:t>using sample volumes greater than</w:t>
      </w:r>
      <w:r w:rsidR="00931CC7">
        <w:t xml:space="preserve"> 1 </w:t>
      </w:r>
      <w:r w:rsidR="005229AE" w:rsidRPr="006E58A3">
        <w:rPr>
          <w:rFonts w:ascii="Symbol" w:hAnsi="Symbol"/>
        </w:rPr>
        <w:t></w:t>
      </w:r>
      <w:r w:rsidR="00931CC7">
        <w:t xml:space="preserve">L </w:t>
      </w:r>
      <w:r w:rsidR="00C72F20" w:rsidRPr="004E5D15">
        <w:rPr>
          <w:rFonts w:ascii="Times New Roman" w:hAnsi="Times New Roman" w:cs="Times New Roman"/>
        </w:rPr>
        <w:t xml:space="preserve">were </w:t>
      </w:r>
      <w:r w:rsidR="00931CC7" w:rsidRPr="004E5D15">
        <w:rPr>
          <w:rFonts w:ascii="Times New Roman" w:hAnsi="Times New Roman" w:cs="Times New Roman"/>
        </w:rPr>
        <w:t xml:space="preserve">considerably </w:t>
      </w:r>
      <w:r w:rsidR="00577B1B" w:rsidRPr="004E5D15">
        <w:rPr>
          <w:rFonts w:ascii="Times New Roman" w:hAnsi="Times New Roman" w:cs="Times New Roman"/>
        </w:rPr>
        <w:t xml:space="preserve">worse </w:t>
      </w:r>
      <w:r w:rsidR="00B56D60" w:rsidRPr="004E5D15">
        <w:rPr>
          <w:rFonts w:ascii="Times New Roman" w:hAnsi="Times New Roman" w:cs="Times New Roman"/>
        </w:rPr>
        <w:t xml:space="preserve">even if </w:t>
      </w:r>
      <w:r w:rsidR="00577B1B" w:rsidRPr="004E5D15">
        <w:rPr>
          <w:rFonts w:ascii="Times New Roman" w:hAnsi="Times New Roman" w:cs="Times New Roman"/>
        </w:rPr>
        <w:t>the degree of</w:t>
      </w:r>
      <w:r w:rsidR="007E7BD2" w:rsidRPr="004E5D15">
        <w:rPr>
          <w:rFonts w:ascii="Times New Roman" w:hAnsi="Times New Roman" w:cs="Times New Roman"/>
        </w:rPr>
        <w:t xml:space="preserve"> mismatch between injection solvent and mobile phase</w:t>
      </w:r>
      <w:r w:rsidR="00900D6E" w:rsidRPr="004E5D15">
        <w:rPr>
          <w:rFonts w:ascii="Times New Roman" w:hAnsi="Times New Roman" w:cs="Times New Roman"/>
        </w:rPr>
        <w:t xml:space="preserve"> </w:t>
      </w:r>
      <w:r w:rsidR="00B56D60" w:rsidRPr="004E5D15">
        <w:rPr>
          <w:rFonts w:ascii="Times New Roman" w:hAnsi="Times New Roman" w:cs="Times New Roman"/>
        </w:rPr>
        <w:t>was</w:t>
      </w:r>
      <w:r w:rsidR="00900D6E" w:rsidRPr="004E5D15">
        <w:rPr>
          <w:rFonts w:ascii="Times New Roman" w:hAnsi="Times New Roman" w:cs="Times New Roman"/>
        </w:rPr>
        <w:t xml:space="preserve"> only 5%</w:t>
      </w:r>
      <w:r w:rsidR="00931CC7" w:rsidRPr="004E5D15">
        <w:rPr>
          <w:rFonts w:ascii="Times New Roman" w:hAnsi="Times New Roman" w:cs="Times New Roman"/>
        </w:rPr>
        <w:t xml:space="preserve"> (90 % ACN)</w:t>
      </w:r>
      <w:r w:rsidR="00BA67E4" w:rsidRPr="004E5D15">
        <w:rPr>
          <w:rFonts w:ascii="Times New Roman" w:hAnsi="Times New Roman" w:cs="Times New Roman"/>
        </w:rPr>
        <w:t>.</w:t>
      </w:r>
      <w:r w:rsidR="00CE4A85" w:rsidRPr="004E5D15">
        <w:rPr>
          <w:rFonts w:ascii="Times New Roman" w:hAnsi="Times New Roman" w:cs="Times New Roman"/>
        </w:rPr>
        <w:t xml:space="preserve"> </w:t>
      </w:r>
      <w:r w:rsidR="00BA67E4" w:rsidRPr="004E5D15">
        <w:rPr>
          <w:rFonts w:ascii="Times New Roman" w:hAnsi="Times New Roman" w:cs="Times New Roman"/>
        </w:rPr>
        <w:t>T</w:t>
      </w:r>
      <w:r w:rsidR="007E7BD2" w:rsidRPr="004E5D15">
        <w:rPr>
          <w:rFonts w:ascii="Times New Roman" w:hAnsi="Times New Roman" w:cs="Times New Roman"/>
        </w:rPr>
        <w:t xml:space="preserve">he worst results </w:t>
      </w:r>
      <w:r w:rsidR="00BA67E4" w:rsidRPr="004E5D15">
        <w:rPr>
          <w:rFonts w:ascii="Times New Roman" w:hAnsi="Times New Roman" w:cs="Times New Roman"/>
        </w:rPr>
        <w:t>(</w:t>
      </w:r>
      <w:r w:rsidR="007E7BD2" w:rsidRPr="004E5D15">
        <w:rPr>
          <w:rFonts w:ascii="Times New Roman" w:hAnsi="Times New Roman" w:cs="Times New Roman"/>
        </w:rPr>
        <w:t>Fig</w:t>
      </w:r>
      <w:r w:rsidR="00E92D21" w:rsidRPr="004E5D15">
        <w:rPr>
          <w:rFonts w:ascii="Times New Roman" w:hAnsi="Times New Roman" w:cs="Times New Roman"/>
        </w:rPr>
        <w:t>.</w:t>
      </w:r>
      <w:r w:rsidR="007E7BD2" w:rsidRPr="004E5D15">
        <w:rPr>
          <w:rFonts w:ascii="Times New Roman" w:hAnsi="Times New Roman" w:cs="Times New Roman"/>
        </w:rPr>
        <w:t xml:space="preserve"> 3c</w:t>
      </w:r>
      <w:r w:rsidR="00BA67E4" w:rsidRPr="004E5D15">
        <w:rPr>
          <w:rFonts w:ascii="Times New Roman" w:hAnsi="Times New Roman" w:cs="Times New Roman"/>
        </w:rPr>
        <w:t>)</w:t>
      </w:r>
      <w:r w:rsidR="00FD0BAD" w:rsidRPr="004E5D15">
        <w:rPr>
          <w:rFonts w:ascii="Times New Roman" w:hAnsi="Times New Roman" w:cs="Times New Roman"/>
        </w:rPr>
        <w:t xml:space="preserve"> </w:t>
      </w:r>
      <w:r w:rsidR="00BA67E4" w:rsidRPr="004E5D15">
        <w:rPr>
          <w:rFonts w:ascii="Times New Roman" w:hAnsi="Times New Roman" w:cs="Times New Roman"/>
        </w:rPr>
        <w:t xml:space="preserve">were </w:t>
      </w:r>
      <w:r w:rsidR="00FD0BAD" w:rsidRPr="004E5D15">
        <w:rPr>
          <w:rFonts w:ascii="Times New Roman" w:hAnsi="Times New Roman" w:cs="Times New Roman"/>
        </w:rPr>
        <w:t xml:space="preserve">using the 80 % </w:t>
      </w:r>
      <w:r w:rsidR="00FD0BAD" w:rsidRPr="004E5D15">
        <w:rPr>
          <w:rFonts w:ascii="Times New Roman" w:hAnsi="Times New Roman" w:cs="Times New Roman"/>
        </w:rPr>
        <w:lastRenderedPageBreak/>
        <w:t>ACN injection solvent</w:t>
      </w:r>
      <w:r w:rsidR="00CE4A85" w:rsidRPr="004E5D15">
        <w:rPr>
          <w:rFonts w:ascii="Times New Roman" w:hAnsi="Times New Roman" w:cs="Times New Roman"/>
        </w:rPr>
        <w:t xml:space="preserve">, with severe loss in efficiency encountered </w:t>
      </w:r>
      <w:r w:rsidR="00C72F20" w:rsidRPr="004E5D15">
        <w:rPr>
          <w:rFonts w:ascii="Times New Roman" w:hAnsi="Times New Roman" w:cs="Times New Roman"/>
        </w:rPr>
        <w:t xml:space="preserve">even </w:t>
      </w:r>
      <w:r w:rsidR="00CE4A85" w:rsidRPr="004E5D15">
        <w:rPr>
          <w:rFonts w:ascii="Times New Roman" w:hAnsi="Times New Roman" w:cs="Times New Roman"/>
        </w:rPr>
        <w:t>when using a</w:t>
      </w:r>
      <w:r w:rsidR="00CE4A85">
        <w:t xml:space="preserve"> 5 </w:t>
      </w:r>
      <w:r w:rsidR="002D22C1" w:rsidRPr="00A74A72">
        <w:rPr>
          <w:rFonts w:ascii="Symbol" w:hAnsi="Symbol"/>
        </w:rPr>
        <w:t></w:t>
      </w:r>
      <w:r w:rsidR="00CE4A85">
        <w:t xml:space="preserve">L </w:t>
      </w:r>
      <w:r w:rsidR="00CE4A85" w:rsidRPr="004E5D15">
        <w:rPr>
          <w:rFonts w:ascii="Times New Roman" w:hAnsi="Times New Roman" w:cs="Times New Roman"/>
        </w:rPr>
        <w:t>injection.</w:t>
      </w:r>
      <w:r w:rsidR="00CE4A85">
        <w:t xml:space="preserve"> </w:t>
      </w:r>
      <w:r w:rsidR="0061172E" w:rsidRPr="004E5D15">
        <w:rPr>
          <w:rFonts w:ascii="Times New Roman" w:hAnsi="Times New Roman" w:cs="Times New Roman"/>
        </w:rPr>
        <w:t xml:space="preserve">Nevertheless, acceptable results </w:t>
      </w:r>
      <w:r w:rsidR="00CE4A85" w:rsidRPr="004E5D15">
        <w:rPr>
          <w:rFonts w:ascii="Times New Roman" w:hAnsi="Times New Roman" w:cs="Times New Roman"/>
        </w:rPr>
        <w:t xml:space="preserve">with this solvent </w:t>
      </w:r>
      <w:r w:rsidR="0061172E" w:rsidRPr="004E5D15">
        <w:rPr>
          <w:rFonts w:ascii="Times New Roman" w:hAnsi="Times New Roman" w:cs="Times New Roman"/>
        </w:rPr>
        <w:t>could still be obtained when restricting the injection volume to</w:t>
      </w:r>
      <w:r w:rsidR="0061172E">
        <w:t xml:space="preserve"> 1 </w:t>
      </w:r>
      <w:r w:rsidR="002D22C1" w:rsidRPr="00A74A72">
        <w:rPr>
          <w:rFonts w:ascii="Symbol" w:hAnsi="Symbol"/>
        </w:rPr>
        <w:t></w:t>
      </w:r>
      <w:r w:rsidR="0061172E">
        <w:t xml:space="preserve">L. </w:t>
      </w:r>
      <w:r w:rsidR="00E04DD2" w:rsidRPr="004E5D15">
        <w:rPr>
          <w:rFonts w:ascii="Times New Roman" w:hAnsi="Times New Roman" w:cs="Times New Roman"/>
        </w:rPr>
        <w:t>The relative strength of the injection solvent, together with viscosity differences compared with the mobile phase, are likely to be the causes of the efficiency loss</w:t>
      </w:r>
      <w:r w:rsidR="00551BCD" w:rsidRPr="004E5D15">
        <w:rPr>
          <w:rFonts w:ascii="Times New Roman" w:hAnsi="Times New Roman" w:cs="Times New Roman"/>
        </w:rPr>
        <w:t xml:space="preserve"> </w:t>
      </w:r>
      <w:r w:rsidR="00784AAC" w:rsidRPr="004E5D15">
        <w:rPr>
          <w:rFonts w:ascii="Times New Roman" w:hAnsi="Times New Roman" w:cs="Times New Roman"/>
        </w:rPr>
        <w:fldChar w:fldCharType="begin" w:fldLock="1"/>
      </w:r>
      <w:r w:rsidR="006A3831" w:rsidRPr="004E5D15">
        <w:rPr>
          <w:rFonts w:ascii="Times New Roman" w:hAnsi="Times New Roman" w:cs="Times New Roman"/>
        </w:rPr>
        <w:instrText>ADDIN CSL_CITATION { "citationItems" : [ { "id" : "ITEM-1", "itemData" : { "DOI" : "10.1016/S0021-9673(98)00042-9", "ISSN" : "00219673", "author" : [ { "dropping-particle" : "", "family" : "Castells", "given" : "Cecilia B", "non-dropping-particle" : "", "parse-names" : false, "suffix" : "" }, { "dropping-particle" : "", "family" : "Castells", "given" : "Reynaldo C", "non-dropping-particle" : "", "parse-names" : false, "suffix" : "" } ], "container-title" : "Journal of Chromatography A", "id" : "ITEM-1", "issue" : "1-2", "issued" : { "date-parts" : [ [ "1998", "5" ] ] }, "page" : "55-61", "title" : "Peak distortion in reversed-phase liquid chromatography as a consequence of viscosity differences between sample solvent and mobile phase", "type" : "article-journal", "volume" : "805" }, "uris" : [ "http://www.mendeley.com/documents/?uuid=9071a009-bd87-4d8a-87bb-1b3c1bf1a05c" ] }, { "id" : "ITEM-2", "itemData" : { "DOI" : "10.1016/S0021-9673(98)00568-8", "ISSN" : "00219673", "author" : [ { "dropping-particle" : "", "family" : "Broyles", "given" : "B.Scott", "non-dropping-particle" : "", "parse-names" : false, "suffix" : "" }, { "dropping-particle" : "", "family" : "Shalliker", "given" : "R.Andrew", "non-dropping-particle" : "", "parse-names" : false, "suffix" : "" }, { "dropping-particle" : "", "family" : "Cherrak", "given" : "Djamel E", "non-dropping-particle" : "", "parse-names" : false, "suffix" : "" }, { "dropping-particle" : "", "family" : "Guiochon", "given" : "Georges", "non-dropping-particle" : "", "parse-names" : false, "suffix" : "" } ], "container-title" : "Journal of Chromatography A", "id" : "ITEM-2", "issue" : "2", "issued" : { "date-parts" : [ [ "1998", "10" ] ] }, "page" : "173-187", "title" : "Visualization of viscous fingering in chromatographic columns", "type" : "article-journal", "volume" : "822" }, "uris" : [ "http://www.mendeley.com/documents/?uuid=51372627-ebea-4de7-b925-063a6d78f34d" ] }, { "id" : "ITEM-3", "itemData" : { "DOI" : "10.1016/j.chroma.2006.02.006", "ISSN" : "0021-9673", "PMID" : "16504201", "abstract" : "Peak-shape problems represent the most common troubles in liquid chromatography. Distorted peaks are causes for integration problems, and very often for poor resolutions. Sample and standard solvent different from that of the eluent is one of the possible reasons for anomalous peak-shapes. The injection of a pulse of different viscosity from that of the mobile phase is the underlying cause of distortions in early eluting bands. Strong eluting solvents (of exactly equal viscosity coefficients) are cause of band broadening, not of peak distortions. The goal of the present work is to critically evaluate the significant role of sample solvent upon the chromatographic band distortion. Practical solutions for situations where chromatographic analysis is performed under conditions far from ideal as a result of time constrains related to sample preparation are also discussed.", "author" : [ { "dropping-particle" : "", "family" : "Keunchkarian", "given" : "Sonia", "non-dropping-particle" : "", "parse-names" : false, "suffix" : "" }, { "dropping-particle" : "", "family" : "Reta", "given" : "Mario", "non-dropping-particle" : "", "parse-names" : false, "suffix" : "" }, { "dropping-particle" : "", "family" : "Romero", "given" : "Lilian", "non-dropping-particle" : "", "parse-names" : false, "suffix" : "" }, { "dropping-particle" : "", "family" : "Castells", "given" : "Cecilia", "non-dropping-particle" : "", "parse-names" : false, "suffix" : "" } ], "container-title" : "Journal of chromatography. A", "id" : "ITEM-3", "issue" : "1-2", "issued" : { "date-parts" : [ [ "2006", "6", "30" ] ] }, "page" : "20-8", "title" : "Effect of sample solvent on the chromatographic peak shape of analytes eluted under reversed-phase liquid chromatogaphic conditions.", "type" : "article-journal", "volume" : "1119" }, "uris" : [ "http://www.mendeley.com/documents/?uuid=9190c73f-dce7-40ca-b473-c0d1f014883d" ] } ], "mendeley" : { "formattedCitation" : "[17\u201319]", "plainTextFormattedCitation" : "[17\u201319]", "previouslyFormattedCitation" : "[17\u201319]" }, "properties" : { "noteIndex" : 0 }, "schema" : "https://github.com/citation-style-language/schema/raw/master/csl-citation.json" }</w:instrText>
      </w:r>
      <w:r w:rsidR="00784AAC" w:rsidRPr="004E5D15">
        <w:rPr>
          <w:rFonts w:ascii="Times New Roman" w:hAnsi="Times New Roman" w:cs="Times New Roman"/>
        </w:rPr>
        <w:fldChar w:fldCharType="separate"/>
      </w:r>
      <w:r w:rsidR="006A3831" w:rsidRPr="004E5D15">
        <w:rPr>
          <w:rFonts w:ascii="Times New Roman" w:hAnsi="Times New Roman" w:cs="Times New Roman"/>
          <w:noProof/>
        </w:rPr>
        <w:t>[17–19]</w:t>
      </w:r>
      <w:r w:rsidR="00784AAC" w:rsidRPr="004E5D15">
        <w:rPr>
          <w:rFonts w:ascii="Times New Roman" w:hAnsi="Times New Roman" w:cs="Times New Roman"/>
        </w:rPr>
        <w:fldChar w:fldCharType="end"/>
      </w:r>
      <w:r w:rsidR="00E04DD2" w:rsidRPr="004E5D15">
        <w:rPr>
          <w:rFonts w:ascii="Times New Roman" w:hAnsi="Times New Roman" w:cs="Times New Roman"/>
        </w:rPr>
        <w:t>.</w:t>
      </w:r>
      <w:r w:rsidR="00B272ED" w:rsidRPr="004E5D15">
        <w:rPr>
          <w:rFonts w:ascii="Times New Roman" w:hAnsi="Times New Roman" w:cs="Times New Roman"/>
        </w:rPr>
        <w:t xml:space="preserve"> </w:t>
      </w:r>
      <w:r w:rsidR="00220CD8" w:rsidRPr="004E5D15">
        <w:rPr>
          <w:rFonts w:ascii="Times New Roman" w:hAnsi="Times New Roman" w:cs="Times New Roman"/>
        </w:rPr>
        <w:t>Losses</w:t>
      </w:r>
      <w:r w:rsidR="00A522D8" w:rsidRPr="004E5D15">
        <w:rPr>
          <w:rFonts w:ascii="Times New Roman" w:hAnsi="Times New Roman" w:cs="Times New Roman"/>
        </w:rPr>
        <w:t xml:space="preserve"> in efficiency due to solute </w:t>
      </w:r>
      <w:r w:rsidR="00F70E6B" w:rsidRPr="004E5D15">
        <w:rPr>
          <w:rFonts w:ascii="Times New Roman" w:hAnsi="Times New Roman" w:cs="Times New Roman"/>
        </w:rPr>
        <w:t>over</w:t>
      </w:r>
      <w:r w:rsidR="00A522D8" w:rsidRPr="004E5D15">
        <w:rPr>
          <w:rFonts w:ascii="Times New Roman" w:hAnsi="Times New Roman" w:cs="Times New Roman"/>
        </w:rPr>
        <w:t>loading</w:t>
      </w:r>
      <w:r w:rsidR="007E7BD2" w:rsidRPr="004E5D15">
        <w:rPr>
          <w:rFonts w:ascii="Times New Roman" w:hAnsi="Times New Roman" w:cs="Times New Roman"/>
        </w:rPr>
        <w:t xml:space="preserve"> </w:t>
      </w:r>
      <w:r w:rsidR="00C72F20" w:rsidRPr="004E5D15">
        <w:rPr>
          <w:rFonts w:ascii="Times New Roman" w:hAnsi="Times New Roman" w:cs="Times New Roman"/>
        </w:rPr>
        <w:t xml:space="preserve">were </w:t>
      </w:r>
      <w:r w:rsidR="00364460" w:rsidRPr="004E5D15">
        <w:rPr>
          <w:rFonts w:ascii="Times New Roman" w:hAnsi="Times New Roman" w:cs="Times New Roman"/>
        </w:rPr>
        <w:t>unlikely to</w:t>
      </w:r>
      <w:r w:rsidR="007E7BD2" w:rsidRPr="004E5D15">
        <w:rPr>
          <w:rFonts w:ascii="Times New Roman" w:hAnsi="Times New Roman" w:cs="Times New Roman"/>
        </w:rPr>
        <w:t xml:space="preserve"> </w:t>
      </w:r>
      <w:r w:rsidR="00C72F20" w:rsidRPr="004E5D15">
        <w:rPr>
          <w:rFonts w:ascii="Times New Roman" w:hAnsi="Times New Roman" w:cs="Times New Roman"/>
        </w:rPr>
        <w:t xml:space="preserve">influence the results. The maximum loads </w:t>
      </w:r>
      <w:r w:rsidR="004B3A16" w:rsidRPr="004E5D15">
        <w:rPr>
          <w:rFonts w:ascii="Times New Roman" w:hAnsi="Times New Roman" w:cs="Times New Roman"/>
        </w:rPr>
        <w:t xml:space="preserve">used </w:t>
      </w:r>
      <w:r w:rsidR="00C72F20" w:rsidRPr="004E5D15">
        <w:rPr>
          <w:rFonts w:ascii="Times New Roman" w:hAnsi="Times New Roman" w:cs="Times New Roman"/>
        </w:rPr>
        <w:t>at the highest injection volume</w:t>
      </w:r>
      <w:r w:rsidR="00B454BE">
        <w:t xml:space="preserve"> (20 µL)</w:t>
      </w:r>
      <w:r w:rsidR="004A7727">
        <w:t xml:space="preserve"> </w:t>
      </w:r>
      <w:r w:rsidR="004A7727" w:rsidRPr="004E5D15">
        <w:rPr>
          <w:rFonts w:ascii="Times New Roman" w:hAnsi="Times New Roman" w:cs="Times New Roman"/>
        </w:rPr>
        <w:t>were</w:t>
      </w:r>
      <w:r w:rsidR="004A7727">
        <w:t xml:space="preserve"> 0.4 </w:t>
      </w:r>
      <w:r w:rsidR="00B454BE">
        <w:t>µ</w:t>
      </w:r>
      <w:r w:rsidR="004A7727">
        <w:t xml:space="preserve">g </w:t>
      </w:r>
      <w:r w:rsidR="004A7727" w:rsidRPr="004E5D15">
        <w:rPr>
          <w:rFonts w:ascii="Times New Roman" w:hAnsi="Times New Roman" w:cs="Times New Roman"/>
        </w:rPr>
        <w:t xml:space="preserve">for nortriptyline, procainamide, adenine, and cytosine </w:t>
      </w:r>
      <w:r w:rsidR="00C72F20" w:rsidRPr="004E5D15">
        <w:rPr>
          <w:rFonts w:ascii="Times New Roman" w:hAnsi="Times New Roman" w:cs="Times New Roman"/>
        </w:rPr>
        <w:t>and</w:t>
      </w:r>
      <w:r w:rsidR="00C72F20">
        <w:t xml:space="preserve"> </w:t>
      </w:r>
      <w:r w:rsidR="00B454BE">
        <w:t>1.0 µg</w:t>
      </w:r>
      <w:r w:rsidR="00364460">
        <w:t xml:space="preserve"> </w:t>
      </w:r>
      <w:r w:rsidR="00364460" w:rsidRPr="004E5D15">
        <w:rPr>
          <w:rFonts w:ascii="Times New Roman" w:hAnsi="Times New Roman" w:cs="Times New Roman"/>
        </w:rPr>
        <w:t>of</w:t>
      </w:r>
      <w:r w:rsidR="00B454BE" w:rsidRPr="004E5D15">
        <w:rPr>
          <w:rFonts w:ascii="Times New Roman" w:hAnsi="Times New Roman" w:cs="Times New Roman"/>
        </w:rPr>
        <w:t xml:space="preserve"> TMPAC</w:t>
      </w:r>
      <w:r w:rsidR="00022B48" w:rsidRPr="004E5D15">
        <w:rPr>
          <w:rFonts w:ascii="Times New Roman" w:hAnsi="Times New Roman" w:cs="Times New Roman"/>
        </w:rPr>
        <w:t>.</w:t>
      </w:r>
      <w:r w:rsidR="00BC03C2" w:rsidRPr="004E5D15">
        <w:rPr>
          <w:rFonts w:ascii="Times New Roman" w:hAnsi="Times New Roman" w:cs="Times New Roman"/>
        </w:rPr>
        <w:t xml:space="preserve"> In any case, the sample loads are the same </w:t>
      </w:r>
      <w:r w:rsidR="00F86A4D" w:rsidRPr="004E5D15">
        <w:rPr>
          <w:rFonts w:ascii="Times New Roman" w:hAnsi="Times New Roman" w:cs="Times New Roman"/>
        </w:rPr>
        <w:t xml:space="preserve">as </w:t>
      </w:r>
      <w:r w:rsidR="00BC03C2" w:rsidRPr="004E5D15">
        <w:rPr>
          <w:rFonts w:ascii="Times New Roman" w:hAnsi="Times New Roman" w:cs="Times New Roman"/>
        </w:rPr>
        <w:t xml:space="preserve">in Fig. 3a, the only variable </w:t>
      </w:r>
      <w:r w:rsidR="00931CC7" w:rsidRPr="004E5D15">
        <w:rPr>
          <w:rFonts w:ascii="Times New Roman" w:hAnsi="Times New Roman" w:cs="Times New Roman"/>
        </w:rPr>
        <w:t>being</w:t>
      </w:r>
      <w:r w:rsidR="00BC03C2" w:rsidRPr="004E5D15">
        <w:rPr>
          <w:rFonts w:ascii="Times New Roman" w:hAnsi="Times New Roman" w:cs="Times New Roman"/>
        </w:rPr>
        <w:t xml:space="preserve"> the injection solvent composition.</w:t>
      </w:r>
    </w:p>
    <w:p w:rsidR="00054FF1" w:rsidRDefault="00054FF1" w:rsidP="00BA4EAD">
      <w:pPr>
        <w:spacing w:line="360" w:lineRule="auto"/>
        <w:ind w:firstLine="360"/>
        <w:jc w:val="both"/>
      </w:pPr>
    </w:p>
    <w:p w:rsidR="002F62A2" w:rsidRPr="00A26975" w:rsidRDefault="00486FD5" w:rsidP="00A74A72">
      <w:pPr>
        <w:spacing w:line="360" w:lineRule="auto"/>
        <w:ind w:firstLine="360"/>
        <w:jc w:val="both"/>
        <w:rPr>
          <w:rFonts w:ascii="Times New Roman" w:hAnsi="Times New Roman" w:cs="Times New Roman"/>
        </w:rPr>
      </w:pPr>
      <w:r>
        <w:t>3.</w:t>
      </w:r>
      <w:r w:rsidRPr="00A26975">
        <w:rPr>
          <w:rFonts w:ascii="Times New Roman" w:hAnsi="Times New Roman" w:cs="Times New Roman"/>
        </w:rPr>
        <w:t xml:space="preserve">4 </w:t>
      </w:r>
      <w:r w:rsidR="00BE4AC8" w:rsidRPr="00A26975">
        <w:rPr>
          <w:rFonts w:ascii="Times New Roman" w:hAnsi="Times New Roman" w:cs="Times New Roman"/>
        </w:rPr>
        <w:t>Problems with metals and possible remediation</w:t>
      </w:r>
    </w:p>
    <w:p w:rsidR="00F51BFA" w:rsidRPr="00A26975" w:rsidRDefault="004B2C95" w:rsidP="00BA4EAD">
      <w:pPr>
        <w:pStyle w:val="ListParagraph"/>
        <w:spacing w:line="360" w:lineRule="auto"/>
        <w:ind w:left="0" w:firstLine="720"/>
        <w:jc w:val="both"/>
        <w:rPr>
          <w:rFonts w:ascii="Times New Roman" w:hAnsi="Times New Roman" w:cs="Times New Roman"/>
        </w:rPr>
      </w:pPr>
      <w:r w:rsidRPr="00A26975">
        <w:rPr>
          <w:rFonts w:ascii="Times New Roman" w:hAnsi="Times New Roman" w:cs="Times New Roman"/>
        </w:rPr>
        <w:t>Problems resulting from solute-metal interactions have been studied in RP separations</w:t>
      </w:r>
      <w:r w:rsidR="00E84F94" w:rsidRPr="00A26975">
        <w:rPr>
          <w:rFonts w:ascii="Times New Roman" w:hAnsi="Times New Roman" w:cs="Times New Roman"/>
        </w:rPr>
        <w:t xml:space="preserve"> </w:t>
      </w:r>
      <w:r w:rsidR="00784AAC" w:rsidRPr="00A26975">
        <w:rPr>
          <w:rFonts w:ascii="Times New Roman" w:hAnsi="Times New Roman" w:cs="Times New Roman"/>
        </w:rPr>
        <w:fldChar w:fldCharType="begin" w:fldLock="1"/>
      </w:r>
      <w:r w:rsidR="0073582B" w:rsidRPr="00A26975">
        <w:rPr>
          <w:rFonts w:ascii="Times New Roman" w:hAnsi="Times New Roman" w:cs="Times New Roman"/>
        </w:rPr>
        <w:instrText>ADDIN CSL_CITATION { "citationItems" : [ { "id" : "ITEM-1", "itemData" : { "DOI" : "10.1016/0021-9673(95)00272-O", "ISSN" : "00219673", "author" : [ { "dropping-particle" : "", "family" : "Euerby", "given" : "Melvin R.", "non-dropping-particle" : "", "parse-names" : false, "suffix" : "" }, { "dropping-particle" : "", "family" : "Johnson", "given" : "Christopher M.", "non-dropping-particle" : "", "parse-names" : false, "suffix" : "" }, { "dropping-particle" : "", "family" : "Rushin", "given" : "Ian D.", "non-dropping-particle" : "", "parse-names" : false, "suffix" : "" }, { "dropping-particle" : "", "family" : "Tennekoon", "given" : "D.A.S.Sakunthala", "non-dropping-particle" : "", "parse-names" : false, "suffix" : "" } ], "container-title" : "Journal of Chromatography A", "id" : "ITEM-1", "issue" : "2", "issued" : { "date-parts" : [ [ "1995", "6" ] ] }, "page" : "219-227", "title" : "Investigations into the epimerisation of tipredane ethylsulphoxide diastereoisomers during chromatographic analysis on reversed-phase silica I. Investigations into the reaction mechanism", "type" : "article-journal", "volume" : "705" }, "uris" : [ "http://www.mendeley.com/documents/?uuid=64eb1b09-fb0f-4213-9a57-1d400aad6d1c" ] }, { "id" : "ITEM-2", "itemData" : { "DOI" : "10.1016/0021-9673(95)00273-P", "ISSN" : "00219673", "author" : [ { "dropping-particle" : "", "family" : "Euerby", "given" : "Melvin R.", "non-dropping-particle" : "", "parse-names" : false, "suffix" : "" }, { "dropping-particle" : "", "family" : "Johnson", "given" : "Christopher M.", "non-dropping-particle" : "", "parse-names" : false, "suffix" : "" }, { "dropping-particle" : "", "family" : "Rushin", "given" : "Ian D.", "non-dropping-particle" : "", "parse-names" : false, "suffix" : "" }, { "dropping-particle" : "", "family" : "Tennekoon", "given" : "D.A.S.Sakunthala", "non-dropping-particle" : "", "parse-names" : false, "suffix" : "" } ], "container-title" : "Journal of Chromatography A", "id" : "ITEM-2", "issue" : "2", "issued" : { "date-parts" : [ [ "1995", "6" ] ] }, "page" : "229-245", "title" : "Investigations into the epimerisation of tipredane ethylsulphoxide diastereoisomers during chromatographic analysis on reversed-phase silica II. The involvement of metals in commercially available C18 silicas", "type" : "article-journal", "volume" : "705" }, "uris" : [ "http://www.mendeley.com/documents/?uuid=5940a45d-6490-4aa1-93a5-8d1e29ee416e" ] } ], "mendeley" : { "formattedCitation" : "[20,21]", "plainTextFormattedCitation" : "[20,21]", "previouslyFormattedCitation" : "[20,21]" }, "properties" : { "noteIndex" : 0 }, "schema" : "https://github.com/citation-style-language/schema/raw/master/csl-citation.json" }</w:instrText>
      </w:r>
      <w:r w:rsidR="00784AAC" w:rsidRPr="00A26975">
        <w:rPr>
          <w:rFonts w:ascii="Times New Roman" w:hAnsi="Times New Roman" w:cs="Times New Roman"/>
        </w:rPr>
        <w:fldChar w:fldCharType="separate"/>
      </w:r>
      <w:r w:rsidR="00D0327F" w:rsidRPr="00A26975">
        <w:rPr>
          <w:rFonts w:ascii="Times New Roman" w:hAnsi="Times New Roman" w:cs="Times New Roman"/>
          <w:noProof/>
        </w:rPr>
        <w:t>[20</w:t>
      </w:r>
      <w:r w:rsidR="00B149B9" w:rsidRPr="00A26975">
        <w:rPr>
          <w:rFonts w:ascii="Times New Roman" w:hAnsi="Times New Roman" w:cs="Times New Roman"/>
          <w:noProof/>
        </w:rPr>
        <w:t>-23</w:t>
      </w:r>
      <w:r w:rsidR="00D0327F" w:rsidRPr="00A26975">
        <w:rPr>
          <w:rFonts w:ascii="Times New Roman" w:hAnsi="Times New Roman" w:cs="Times New Roman"/>
          <w:noProof/>
        </w:rPr>
        <w:t>]</w:t>
      </w:r>
      <w:r w:rsidR="00784AAC" w:rsidRPr="00A26975">
        <w:rPr>
          <w:rFonts w:ascii="Times New Roman" w:hAnsi="Times New Roman" w:cs="Times New Roman"/>
        </w:rPr>
        <w:fldChar w:fldCharType="end"/>
      </w:r>
      <w:r w:rsidR="00A77231" w:rsidRPr="00A26975">
        <w:rPr>
          <w:rFonts w:ascii="Times New Roman" w:hAnsi="Times New Roman" w:cs="Times New Roman"/>
        </w:rPr>
        <w:t>,</w:t>
      </w:r>
      <w:r w:rsidR="00E84F94" w:rsidRPr="00A26975">
        <w:rPr>
          <w:rFonts w:ascii="Times New Roman" w:hAnsi="Times New Roman" w:cs="Times New Roman"/>
        </w:rPr>
        <w:t xml:space="preserve"> </w:t>
      </w:r>
      <w:r w:rsidRPr="00A26975">
        <w:rPr>
          <w:rFonts w:ascii="Times New Roman" w:hAnsi="Times New Roman" w:cs="Times New Roman"/>
        </w:rPr>
        <w:t xml:space="preserve">particularly with regard to the analysis of </w:t>
      </w:r>
      <w:r w:rsidR="00986CB0" w:rsidRPr="00A26975">
        <w:rPr>
          <w:rFonts w:ascii="Times New Roman" w:hAnsi="Times New Roman" w:cs="Times New Roman"/>
        </w:rPr>
        <w:t>compound</w:t>
      </w:r>
      <w:r w:rsidR="00A77231" w:rsidRPr="00A26975">
        <w:rPr>
          <w:rFonts w:ascii="Times New Roman" w:hAnsi="Times New Roman" w:cs="Times New Roman"/>
        </w:rPr>
        <w:t>s</w:t>
      </w:r>
      <w:r w:rsidR="00986CB0" w:rsidRPr="00A26975">
        <w:rPr>
          <w:rFonts w:ascii="Times New Roman" w:hAnsi="Times New Roman" w:cs="Times New Roman"/>
        </w:rPr>
        <w:t xml:space="preserve"> of biological interest</w:t>
      </w:r>
      <w:r w:rsidR="00784AAC" w:rsidRPr="00A26975">
        <w:rPr>
          <w:rFonts w:ascii="Times New Roman" w:hAnsi="Times New Roman" w:cs="Times New Roman"/>
        </w:rPr>
        <w:fldChar w:fldCharType="begin" w:fldLock="1"/>
      </w:r>
      <w:r w:rsidR="006A3831" w:rsidRPr="00A26975">
        <w:rPr>
          <w:rFonts w:ascii="Times New Roman" w:hAnsi="Times New Roman" w:cs="Times New Roman"/>
        </w:rPr>
        <w:instrText>ADDIN CSL_CITATION { "citationItems" : [ { "id" : "ITEM-1", "itemData" : { "DOI" : "10.1016/j.chroma.2013.04.029", "ISSN" : "1873-3778", "PMID" : "23643099", "abstract" : "The majority of energy metabolites involved in glycolysis, the citric acid cycle and the phosphate pentose pathway shows a high affinity for metal cations. In this paper, we demonstrate the negative effect of metal cations on the UHPLC-ESI-MS/MS analysis of energy metabolites and suggest acetylacetone (acac) as a volatile, metal-chelating eluent modifier with the potential to remediate these negative effects. For the 52 analytes considered, eluent modification with acac led to significant improvements of almost all analytical figures of merit. Using aqueous standards, peak intensities were increased 2.5-fold on average. In biological matrices (yeast, murine tissue), a 5-fold increase was observed, whereas the number of detectable analytes was increased by 26% from 31 to 39 on average. Limits of detection were improved 4-fold on average (equaling two 1:1 dilution steps), with the most significant improvements seen for efficient metal chelators like citrate (256-fold), salicylate or coenzyme A and acetyl-coenzyme A (16-fold each). The beneficial effect of acac resulted mainly from an increase in averaged column efficiency (number of theoretical plates, N) of 57%. To determine the metal species scavenged by acac, we quantified the metal-acetylacetonate complexes in the UHPLC eluent by ESI-MS/MS. Our results indicate that Al(3+) (342\u00b134pM/min leakage into the column effluent) and Fe(3+) (22\u00b11pM/min leakage into the column effluent), presumably due to mild corrosion inside the analytical column, are responsible for the detrimental effects alleviated by acac.", "author" : [ { "dropping-particle" : "", "family" : "Siegel", "given" : "David", "non-dropping-particle" : "", "parse-names" : false, "suffix" : "" }, { "dropping-particle" : "", "family" : "Permentier", "given" : "Hjalmar", "non-dropping-particle" : "", "parse-names" : false, "suffix" : "" }, { "dropping-particle" : "", "family" : "Bischoff", "given" : "Rainer", "non-dropping-particle" : "", "parse-names" : false, "suffix" : "" } ], "container-title" : "Journal of chromatography. A", "id" : "ITEM-1", "issued" : { "date-parts" : [ [ "2013", "6", "14" ] ] }, "page" : "87-97", "title" : "Controlling detrimental effects of metal cations in the quantification of energy metabolites via ultrahigh pressure-liquid chromatography-electrospray-tandem mass spectrometry by employing acetylacetone as a volatile eluent modifier.", "type" : "article-journal", "volume" : "1294" }, "uris" : [ "http://www.mendeley.com/documents/?uuid=8ed74613-efd9-4695-ba03-1a2c578140e6" ] } ], "mendeley" : { "formattedCitation" : "[22]", "plainTextFormattedCitation" : "[22]", "previouslyFormattedCitation" : "[22]" }, "properties" : { "noteIndex" : 0 }, "schema" : "https://github.com/citation-style-language/schema/raw/master/csl-citation.json" }</w:instrText>
      </w:r>
      <w:r w:rsidR="00784AAC" w:rsidRPr="00A26975">
        <w:rPr>
          <w:rFonts w:ascii="Times New Roman" w:hAnsi="Times New Roman" w:cs="Times New Roman"/>
        </w:rPr>
        <w:fldChar w:fldCharType="end"/>
      </w:r>
      <w:r w:rsidRPr="00A26975">
        <w:rPr>
          <w:rFonts w:ascii="Times New Roman" w:hAnsi="Times New Roman" w:cs="Times New Roman"/>
        </w:rPr>
        <w:t>. Some manufacturers supply biocompatible systems that are supposed to be inert to such interactions, using alternative material to</w:t>
      </w:r>
      <w:r w:rsidR="00E84F94" w:rsidRPr="00A26975">
        <w:rPr>
          <w:rFonts w:ascii="Times New Roman" w:hAnsi="Times New Roman" w:cs="Times New Roman"/>
        </w:rPr>
        <w:t xml:space="preserve"> </w:t>
      </w:r>
      <w:r w:rsidRPr="00A26975">
        <w:rPr>
          <w:rFonts w:ascii="Times New Roman" w:hAnsi="Times New Roman" w:cs="Times New Roman"/>
        </w:rPr>
        <w:t xml:space="preserve">steel where possible </w:t>
      </w:r>
      <w:r w:rsidR="00784AAC" w:rsidRPr="00A26975">
        <w:rPr>
          <w:rFonts w:ascii="Times New Roman" w:hAnsi="Times New Roman" w:cs="Times New Roman"/>
        </w:rPr>
        <w:fldChar w:fldCharType="begin" w:fldLock="1"/>
      </w:r>
      <w:r w:rsidR="0073582B" w:rsidRPr="00A26975">
        <w:rPr>
          <w:rFonts w:ascii="Times New Roman" w:hAnsi="Times New Roman" w:cs="Times New Roman"/>
        </w:rPr>
        <w:instrText>ADDIN CSL_CITATION { "citationItems" : [ { "id" : "ITEM-1", "itemData" : { "id" : "ITEM-1", "issued" : { "date-parts" : [ [ "0" ] ] }, "title" : "Agilent 1260 Infinity Bio-inert Quaternary LC, Agilent Technologies, Wilmington, USA, 2012.", "type" : "report" }, "uris" : [ "http://www.mendeley.com/documents/?uuid=100f9fa0-94ac-42d8-bd60-f19a651661b0" ] }, { "id" : "ITEM-2", "itemData" : { "id" : "ITEM-2", "issued" : { "date-parts" : [ [ "0" ] ] }, "title" : "ACQUITY UPLC H-Class Bio System, Waters Corp., Milford, USA, 2013.", "type" : "report" }, "uris" : [ "http://www.mendeley.com/documents/?uuid=1c44e0ac-e6f4-4c35-8406-feed66a7bea6" ] } ], "mendeley" : { "formattedCitation" : "[24,25]", "plainTextFormattedCitation" : "[24,25]", "previouslyFormattedCitation" : "[24,25]" }, "properties" : { "noteIndex" : 0 }, "schema" : "https://github.com/citation-style-language/schema/raw/master/csl-citation.json" }</w:instrText>
      </w:r>
      <w:r w:rsidR="00784AAC" w:rsidRPr="00A26975">
        <w:rPr>
          <w:rFonts w:ascii="Times New Roman" w:hAnsi="Times New Roman" w:cs="Times New Roman"/>
        </w:rPr>
        <w:fldChar w:fldCharType="separate"/>
      </w:r>
      <w:r w:rsidR="0073582B" w:rsidRPr="00A26975">
        <w:rPr>
          <w:rFonts w:ascii="Times New Roman" w:hAnsi="Times New Roman" w:cs="Times New Roman"/>
          <w:noProof/>
        </w:rPr>
        <w:t>[24,25]</w:t>
      </w:r>
      <w:r w:rsidR="00784AAC" w:rsidRPr="00A26975">
        <w:rPr>
          <w:rFonts w:ascii="Times New Roman" w:hAnsi="Times New Roman" w:cs="Times New Roman"/>
        </w:rPr>
        <w:fldChar w:fldCharType="end"/>
      </w:r>
      <w:r w:rsidRPr="00A26975">
        <w:rPr>
          <w:rFonts w:ascii="Times New Roman" w:hAnsi="Times New Roman" w:cs="Times New Roman"/>
        </w:rPr>
        <w:t xml:space="preserve">. </w:t>
      </w:r>
      <w:r w:rsidR="00A23470" w:rsidRPr="00A26975">
        <w:rPr>
          <w:rFonts w:ascii="Times New Roman" w:hAnsi="Times New Roman" w:cs="Times New Roman"/>
        </w:rPr>
        <w:t xml:space="preserve">Elsewhere </w:t>
      </w:r>
      <w:r w:rsidR="00784AAC" w:rsidRPr="00A26975">
        <w:rPr>
          <w:rFonts w:ascii="Times New Roman" w:hAnsi="Times New Roman" w:cs="Times New Roman"/>
        </w:rPr>
        <w:fldChar w:fldCharType="begin" w:fldLock="1"/>
      </w:r>
      <w:r w:rsidR="0073582B" w:rsidRPr="00A26975">
        <w:rPr>
          <w:rFonts w:ascii="Times New Roman" w:hAnsi="Times New Roman" w:cs="Times New Roman"/>
        </w:rPr>
        <w:instrText>ADDIN CSL_CITATION { "citationItems" : [ { "id" : "ITEM-1", "itemData" : { "DOI" : "10.1016/j.chroma.2014.12.088", "ISSN" : "00219673", "author" : [ { "dropping-particle" : "", "family" : "Sakamaki", "given" : "Hiroshi", "non-dropping-particle" : "", "parse-names" : false, "suffix" : "" }, { "dropping-particle" : "", "family" : "Uchida", "given" : "Takeharu", "non-dropping-particle" : "", "parse-names" : false, "suffix" : "" }, { "dropping-particle" : "", "family" : "Lim", "given" : "Lee Wah", "non-dropping-particle" : "", "parse-names" : false, "suffix" : "" }, { "dropping-particle" : "", "family" : "Takeuchi", "given" : "Toyohide", "non-dropping-particle" : "", "parse-names" : false, "suffix" : "" } ], "container-title" : "Journal of Chromatography A", "id" : "ITEM-1", "issued" : { "date-parts" : [ [ "2015" ] ] }, "page" : "125-131", "title" : "Evaluation of column hardware on liquid chromatography\u2013mass spectrometry of phosphorylated compounds", "type" : "article-journal", "volume" : "1381" }, "uris" : [ "http://www.mendeley.com/documents/?uuid=835603b4-01de-4023-8d7d-4369442ed373" ] } ], "mendeley" : { "formattedCitation" : "[26]", "plainTextFormattedCitation" : "[26]", "previouslyFormattedCitation" : "[26]" }, "properties" : { "noteIndex" : 0 }, "schema" : "https://github.com/citation-style-language/schema/raw/master/csl-citation.json" }</w:instrText>
      </w:r>
      <w:r w:rsidR="00784AAC" w:rsidRPr="00A26975">
        <w:rPr>
          <w:rFonts w:ascii="Times New Roman" w:hAnsi="Times New Roman" w:cs="Times New Roman"/>
        </w:rPr>
        <w:fldChar w:fldCharType="separate"/>
      </w:r>
      <w:r w:rsidR="0073582B" w:rsidRPr="00A26975">
        <w:rPr>
          <w:rFonts w:ascii="Times New Roman" w:hAnsi="Times New Roman" w:cs="Times New Roman"/>
          <w:noProof/>
        </w:rPr>
        <w:t>[26]</w:t>
      </w:r>
      <w:r w:rsidR="00784AAC" w:rsidRPr="00A26975">
        <w:rPr>
          <w:rFonts w:ascii="Times New Roman" w:hAnsi="Times New Roman" w:cs="Times New Roman"/>
        </w:rPr>
        <w:fldChar w:fldCharType="end"/>
      </w:r>
      <w:r w:rsidR="00A23470" w:rsidRPr="00A26975">
        <w:rPr>
          <w:rFonts w:ascii="Times New Roman" w:hAnsi="Times New Roman" w:cs="Times New Roman"/>
        </w:rPr>
        <w:t xml:space="preserve">, it has been shown that replacement of stainless steel with polyethylene frits could be beneficial for improving peak shapes of phosphorylated compounds in RP chromatography. </w:t>
      </w:r>
      <w:r w:rsidR="008E2671" w:rsidRPr="00A26975">
        <w:rPr>
          <w:rFonts w:ascii="Times New Roman" w:hAnsi="Times New Roman" w:cs="Times New Roman"/>
        </w:rPr>
        <w:t xml:space="preserve">This is important since </w:t>
      </w:r>
      <w:r w:rsidR="00023AED" w:rsidRPr="00A26975">
        <w:rPr>
          <w:rFonts w:ascii="Times New Roman" w:hAnsi="Times New Roman" w:cs="Times New Roman"/>
        </w:rPr>
        <w:t xml:space="preserve">it </w:t>
      </w:r>
      <w:r w:rsidR="008E2671" w:rsidRPr="00A26975">
        <w:rPr>
          <w:rFonts w:ascii="Times New Roman" w:hAnsi="Times New Roman" w:cs="Times New Roman"/>
        </w:rPr>
        <w:t xml:space="preserve">has also been shown </w:t>
      </w:r>
      <w:r w:rsidR="00784AAC" w:rsidRPr="00A26975">
        <w:rPr>
          <w:rFonts w:ascii="Times New Roman" w:hAnsi="Times New Roman" w:cs="Times New Roman"/>
        </w:rPr>
        <w:fldChar w:fldCharType="begin" w:fldLock="1"/>
      </w:r>
      <w:r w:rsidR="008E2671" w:rsidRPr="00A26975">
        <w:rPr>
          <w:rFonts w:ascii="Times New Roman" w:hAnsi="Times New Roman" w:cs="Times New Roman"/>
        </w:rPr>
        <w:instrText>ADDIN CSL_CITATION { "citationItems" : [ { "id" : "ITEM-1", "itemData" : { "DOI" : "10.1021/ac0703303", "ISSN" : "0003-2700", "author" : [ { "dropping-particle" : "", "family" : "Ma", "given" : "Lianjia", "non-dropping-particle" : "", "parse-names" : false, "suffix" : "" }, { "dropping-particle" : "", "family" : "Carr", "given" : "Peter W.", "non-dropping-particle" : "", "parse-names" : false, "suffix" : "" } ], "container-title" : "Analytical Chemistry", "id" : "ITEM-1", "issue" : "12", "issued" : { "date-parts" : [ [ "2007", "6" ] ] }, "page" : "4681-4686", "title" : "Loss of Bonded Phase in Reversed-Phase Liquid Chromatography in Acidic Eluents and Practical Ways To Improve Column Stability", "type" : "article-journal", "volume" : "79" }, "uris" : [ "http://www.mendeley.com/documents/?uuid=529bd8f8-aa3d-4568-bbb3-2fd308367be1" ] } ], "mendeley" : { "formattedCitation" : "[23]", "plainTextFormattedCitation" : "[23]", "previouslyFormattedCitation" : "[23]" }, "properties" : { "noteIndex" : 0 }, "schema" : "https://github.com/citation-style-language/schema/raw/master/csl-citation.json" }</w:instrText>
      </w:r>
      <w:r w:rsidR="00784AAC" w:rsidRPr="00A26975">
        <w:rPr>
          <w:rFonts w:ascii="Times New Roman" w:hAnsi="Times New Roman" w:cs="Times New Roman"/>
        </w:rPr>
        <w:fldChar w:fldCharType="separate"/>
      </w:r>
      <w:r w:rsidR="008E2671" w:rsidRPr="00A26975">
        <w:rPr>
          <w:rFonts w:ascii="Times New Roman" w:hAnsi="Times New Roman" w:cs="Times New Roman"/>
          <w:noProof/>
        </w:rPr>
        <w:t>[23]</w:t>
      </w:r>
      <w:r w:rsidR="00784AAC" w:rsidRPr="00A26975">
        <w:rPr>
          <w:rFonts w:ascii="Times New Roman" w:hAnsi="Times New Roman" w:cs="Times New Roman"/>
        </w:rPr>
        <w:fldChar w:fldCharType="end"/>
      </w:r>
      <w:r w:rsidR="008E2671" w:rsidRPr="00A26975">
        <w:rPr>
          <w:rFonts w:ascii="Times New Roman" w:hAnsi="Times New Roman" w:cs="Times New Roman"/>
        </w:rPr>
        <w:t xml:space="preserve"> that the corrosion of stainless steel frits in the presence of acidic mobile phases results in the release of metal-oxides such as Fe</w:t>
      </w:r>
      <w:r w:rsidR="008E2671" w:rsidRPr="00A26975">
        <w:rPr>
          <w:rFonts w:ascii="Times New Roman" w:hAnsi="Times New Roman" w:cs="Times New Roman"/>
          <w:vertAlign w:val="superscript"/>
        </w:rPr>
        <w:t>2+</w:t>
      </w:r>
      <w:r w:rsidR="008E2671" w:rsidRPr="00A26975">
        <w:rPr>
          <w:rFonts w:ascii="Times New Roman" w:hAnsi="Times New Roman" w:cs="Times New Roman"/>
        </w:rPr>
        <w:t>/Fe</w:t>
      </w:r>
      <w:r w:rsidR="008E2671" w:rsidRPr="00A26975">
        <w:rPr>
          <w:rFonts w:ascii="Times New Roman" w:hAnsi="Times New Roman" w:cs="Times New Roman"/>
          <w:vertAlign w:val="superscript"/>
        </w:rPr>
        <w:t>3+</w:t>
      </w:r>
      <w:r w:rsidR="008E2671" w:rsidRPr="00A26975">
        <w:rPr>
          <w:rFonts w:ascii="Times New Roman" w:hAnsi="Times New Roman" w:cs="Times New Roman"/>
        </w:rPr>
        <w:t xml:space="preserve">. </w:t>
      </w:r>
      <w:r w:rsidR="00A23470" w:rsidRPr="00A26975">
        <w:rPr>
          <w:rFonts w:ascii="Times New Roman" w:hAnsi="Times New Roman" w:cs="Times New Roman"/>
        </w:rPr>
        <w:t>Nevertheless</w:t>
      </w:r>
      <w:r w:rsidRPr="00A26975">
        <w:rPr>
          <w:rFonts w:ascii="Times New Roman" w:hAnsi="Times New Roman" w:cs="Times New Roman"/>
        </w:rPr>
        <w:t>, little work on th</w:t>
      </w:r>
      <w:r w:rsidR="00A23470" w:rsidRPr="00A26975">
        <w:rPr>
          <w:rFonts w:ascii="Times New Roman" w:hAnsi="Times New Roman" w:cs="Times New Roman"/>
        </w:rPr>
        <w:t>e</w:t>
      </w:r>
      <w:r w:rsidRPr="00A26975">
        <w:rPr>
          <w:rFonts w:ascii="Times New Roman" w:hAnsi="Times New Roman" w:cs="Times New Roman"/>
        </w:rPr>
        <w:t xml:space="preserve"> problem </w:t>
      </w:r>
      <w:r w:rsidR="00A23470" w:rsidRPr="00A26975">
        <w:rPr>
          <w:rFonts w:ascii="Times New Roman" w:hAnsi="Times New Roman" w:cs="Times New Roman"/>
        </w:rPr>
        <w:t xml:space="preserve">of metals and steps for remediation </w:t>
      </w:r>
      <w:r w:rsidRPr="00A26975">
        <w:rPr>
          <w:rFonts w:ascii="Times New Roman" w:hAnsi="Times New Roman" w:cs="Times New Roman"/>
        </w:rPr>
        <w:t>has been published with regard to HILIC separations.</w:t>
      </w:r>
    </w:p>
    <w:p w:rsidR="002F62A2" w:rsidRPr="00A26975" w:rsidRDefault="002F62A2">
      <w:pPr>
        <w:pStyle w:val="ListParagraph"/>
        <w:spacing w:line="360" w:lineRule="auto"/>
        <w:ind w:left="0"/>
        <w:jc w:val="both"/>
        <w:rPr>
          <w:rFonts w:ascii="Times New Roman" w:hAnsi="Times New Roman" w:cs="Times New Roman"/>
        </w:rPr>
      </w:pPr>
    </w:p>
    <w:p w:rsidR="002F62A2" w:rsidRPr="00A26975" w:rsidRDefault="00067B4A">
      <w:pPr>
        <w:pStyle w:val="ListParagraph"/>
        <w:numPr>
          <w:ilvl w:val="2"/>
          <w:numId w:val="2"/>
        </w:numPr>
        <w:spacing w:line="360" w:lineRule="auto"/>
        <w:jc w:val="both"/>
        <w:rPr>
          <w:rFonts w:ascii="Times New Roman" w:hAnsi="Times New Roman" w:cs="Times New Roman"/>
        </w:rPr>
      </w:pPr>
      <w:proofErr w:type="spellStart"/>
      <w:r w:rsidRPr="00A26975">
        <w:rPr>
          <w:rFonts w:ascii="Times New Roman" w:hAnsi="Times New Roman" w:cs="Times New Roman"/>
        </w:rPr>
        <w:t>Hydroxyb</w:t>
      </w:r>
      <w:r w:rsidR="00DF23ED" w:rsidRPr="00A26975">
        <w:rPr>
          <w:rFonts w:ascii="Times New Roman" w:hAnsi="Times New Roman" w:cs="Times New Roman"/>
        </w:rPr>
        <w:t>enzoic</w:t>
      </w:r>
      <w:proofErr w:type="spellEnd"/>
      <w:r w:rsidR="00B154E6" w:rsidRPr="00A26975">
        <w:rPr>
          <w:rFonts w:ascii="Times New Roman" w:hAnsi="Times New Roman" w:cs="Times New Roman"/>
        </w:rPr>
        <w:t xml:space="preserve"> acid</w:t>
      </w:r>
      <w:r w:rsidR="00DF23ED" w:rsidRPr="00A26975">
        <w:rPr>
          <w:rFonts w:ascii="Times New Roman" w:hAnsi="Times New Roman" w:cs="Times New Roman"/>
        </w:rPr>
        <w:t>s</w:t>
      </w:r>
      <w:r w:rsidR="002A3365" w:rsidRPr="00A26975">
        <w:rPr>
          <w:rFonts w:ascii="Times New Roman" w:hAnsi="Times New Roman" w:cs="Times New Roman"/>
        </w:rPr>
        <w:t xml:space="preserve"> containing vicinal hydroxyl groups</w:t>
      </w:r>
    </w:p>
    <w:p w:rsidR="002F62A2" w:rsidRPr="00A26975" w:rsidRDefault="00450F03">
      <w:pPr>
        <w:spacing w:line="360" w:lineRule="auto"/>
        <w:ind w:firstLine="360"/>
        <w:jc w:val="both"/>
        <w:rPr>
          <w:rFonts w:ascii="Times New Roman" w:hAnsi="Times New Roman" w:cs="Times New Roman"/>
        </w:rPr>
      </w:pPr>
      <w:r w:rsidRPr="00A26975">
        <w:rPr>
          <w:rFonts w:ascii="Times New Roman" w:hAnsi="Times New Roman" w:cs="Times New Roman"/>
        </w:rPr>
        <w:t xml:space="preserve">In a previous </w:t>
      </w:r>
      <w:r w:rsidR="00133236" w:rsidRPr="00A26975">
        <w:rPr>
          <w:rFonts w:ascii="Times New Roman" w:hAnsi="Times New Roman" w:cs="Times New Roman"/>
        </w:rPr>
        <w:t xml:space="preserve">paper </w:t>
      </w:r>
      <w:r w:rsidR="00784AAC" w:rsidRPr="00A26975">
        <w:rPr>
          <w:rFonts w:ascii="Times New Roman" w:hAnsi="Times New Roman" w:cs="Times New Roman"/>
        </w:rPr>
        <w:fldChar w:fldCharType="begin" w:fldLock="1"/>
      </w:r>
      <w:r w:rsidR="00841F39" w:rsidRPr="00A26975">
        <w:rPr>
          <w:rFonts w:ascii="Times New Roman" w:hAnsi="Times New Roman" w:cs="Times New Roman"/>
        </w:rPr>
        <w:instrText>ADDIN CSL_CITATION { "citationItems" : [ { "id" : "ITEM-1", "itemData" : { "DOI" : "10.1016/j.chroma.2014.04.026", "ISBN" : "1173282904", "ISSN" : "18733778", "PMID" : "24813934", "abstract" : "The retention and peak shape of neutral, basic and acidic solutes was studied on hydrophilic interaction chromatography (HILIC) stationary phases that showed both strong and weak ionic retention characteristics, using aqueous-acetonitrile mobile phases containing either formic acid (FA), ammonium formate (AF) or phosphoric acid (PA). The effect of organic solvent concentration on the results was also studied. Peak shape was good for neutrals under most mobile phase conditions. However, peak shapes for ionised solutes, particularly for basic compounds, were considerably worse in FA than AF. Even neutral compounds showed deterioration in performance with FA when the mobile phase water concentration was reduced. The poor performance in FA cannot be entirely attributed to the negative impact of ionic retention on ionised silanols on the underlying silica base materials, as results using PA at lower pH (where their ionisation is suppressed) were inferior to those in AF. Besides the moderating influence of the salt cation on ionic retention, it is likely that salt buffers improve peak shape due to the increased ionic strength of the mobile phase and its impact on the formation of the water layer on the column surface. \u00a9 2014 Elsevier B.V.", "author" : [ { "dropping-particle" : "", "family" : "Heaton", "given" : "James C.", "non-dropping-particle" : "", "parse-names" : false, "suffix" : "" }, { "dropping-particle" : "", "family" : "Russell", "given" : "Joseph J.", "non-dropping-particle" : "", "parse-names" : false, "suffix" : "" }, { "dropping-particle" : "", "family" : "Underwood", "given" : "Tim", "non-dropping-particle" : "", "parse-names" : false, "suffix" : "" }, { "dropping-particle" : "", "family" : "Boughtflower", "given" : "Robert", "non-dropping-particle" : "", "parse-names" : false, "suffix" : "" }, { "dropping-particle" : "V.", "family" : "McCalley", "given" : "David", "non-dropping-particle" : "", "parse-names" : false, "suffix" : "" } ], "container-title" : "Journal of chromatography. A", "id" : "ITEM-1", "issued" : { "date-parts" : [ [ "2014", "6", "20" ] ] }, "page" : "39-48", "title" : "Comparison of peak shape in hydrophilic interaction chromatography using acidic salt buffers and simple acid solutions", "type" : "article-journal", "volume" : "1347" }, "uris" : [ "http://www.mendeley.com/documents/?uuid=9fb4f22e-efb8-42c1-b68c-1d04fc182e0e" ] } ], "mendeley" : { "formattedCitation" : "[7]", "plainTextFormattedCitation" : "[7]", "previouslyFormattedCitation" : "[7]" }, "properties" : { "noteIndex" : 0 }, "schema" : "https://github.com/citation-style-language/schema/raw/master/csl-citation.json" }</w:instrText>
      </w:r>
      <w:r w:rsidR="00784AAC" w:rsidRPr="00A26975">
        <w:rPr>
          <w:rFonts w:ascii="Times New Roman" w:hAnsi="Times New Roman" w:cs="Times New Roman"/>
        </w:rPr>
        <w:fldChar w:fldCharType="separate"/>
      </w:r>
      <w:r w:rsidR="0056163F" w:rsidRPr="00A26975">
        <w:rPr>
          <w:rFonts w:ascii="Times New Roman" w:hAnsi="Times New Roman" w:cs="Times New Roman"/>
          <w:noProof/>
        </w:rPr>
        <w:t>[7]</w:t>
      </w:r>
      <w:r w:rsidR="00784AAC" w:rsidRPr="00A26975">
        <w:rPr>
          <w:rFonts w:ascii="Times New Roman" w:hAnsi="Times New Roman" w:cs="Times New Roman"/>
        </w:rPr>
        <w:fldChar w:fldCharType="end"/>
      </w:r>
      <w:r w:rsidRPr="00A26975">
        <w:rPr>
          <w:rFonts w:ascii="Times New Roman" w:hAnsi="Times New Roman" w:cs="Times New Roman"/>
        </w:rPr>
        <w:t xml:space="preserve"> it was shown that 3,4,5-THB</w:t>
      </w:r>
      <w:r w:rsidR="0038112F" w:rsidRPr="00A26975">
        <w:rPr>
          <w:rFonts w:ascii="Times New Roman" w:hAnsi="Times New Roman" w:cs="Times New Roman"/>
        </w:rPr>
        <w:t xml:space="preserve">A </w:t>
      </w:r>
      <w:r w:rsidR="004B2C95" w:rsidRPr="00A26975">
        <w:rPr>
          <w:rFonts w:ascii="Times New Roman" w:hAnsi="Times New Roman" w:cs="Times New Roman"/>
        </w:rPr>
        <w:t>gave</w:t>
      </w:r>
      <w:r w:rsidR="0038112F" w:rsidRPr="00A26975">
        <w:rPr>
          <w:rFonts w:ascii="Times New Roman" w:hAnsi="Times New Roman" w:cs="Times New Roman"/>
        </w:rPr>
        <w:t xml:space="preserve"> very asymmetrical peak</w:t>
      </w:r>
      <w:r w:rsidR="004B2C95" w:rsidRPr="00A26975">
        <w:rPr>
          <w:rFonts w:ascii="Times New Roman" w:hAnsi="Times New Roman" w:cs="Times New Roman"/>
        </w:rPr>
        <w:t>s</w:t>
      </w:r>
      <w:r w:rsidR="0017728D" w:rsidRPr="00A26975">
        <w:rPr>
          <w:rFonts w:ascii="Times New Roman" w:hAnsi="Times New Roman" w:cs="Times New Roman"/>
        </w:rPr>
        <w:t xml:space="preserve"> on some columns</w:t>
      </w:r>
      <w:r w:rsidR="002F43EE" w:rsidRPr="00A26975">
        <w:rPr>
          <w:rFonts w:ascii="Times New Roman" w:hAnsi="Times New Roman" w:cs="Times New Roman"/>
        </w:rPr>
        <w:t xml:space="preserve"> in both ammonium </w:t>
      </w:r>
      <w:proofErr w:type="spellStart"/>
      <w:r w:rsidR="002F43EE" w:rsidRPr="00A26975">
        <w:rPr>
          <w:rFonts w:ascii="Times New Roman" w:hAnsi="Times New Roman" w:cs="Times New Roman"/>
        </w:rPr>
        <w:t>formate</w:t>
      </w:r>
      <w:proofErr w:type="spellEnd"/>
      <w:r w:rsidR="002F43EE" w:rsidRPr="00A26975">
        <w:rPr>
          <w:rFonts w:ascii="Times New Roman" w:hAnsi="Times New Roman" w:cs="Times New Roman"/>
        </w:rPr>
        <w:t xml:space="preserve"> (AF) and formic acid (FA) buffered eluents</w:t>
      </w:r>
      <w:r w:rsidR="0038112F" w:rsidRPr="00A26975">
        <w:rPr>
          <w:rFonts w:ascii="Times New Roman" w:hAnsi="Times New Roman" w:cs="Times New Roman"/>
        </w:rPr>
        <w:t>.</w:t>
      </w:r>
      <w:r w:rsidR="0058305F" w:rsidRPr="00A26975">
        <w:rPr>
          <w:rFonts w:ascii="Times New Roman" w:hAnsi="Times New Roman" w:cs="Times New Roman"/>
        </w:rPr>
        <w:t xml:space="preserve"> It is known</w:t>
      </w:r>
      <w:r w:rsidR="00E33026" w:rsidRPr="00A26975">
        <w:rPr>
          <w:rFonts w:ascii="Times New Roman" w:hAnsi="Times New Roman" w:cs="Times New Roman"/>
        </w:rPr>
        <w:t xml:space="preserve"> </w:t>
      </w:r>
      <w:r w:rsidR="00784AAC" w:rsidRPr="00A26975">
        <w:rPr>
          <w:rFonts w:ascii="Times New Roman" w:hAnsi="Times New Roman" w:cs="Times New Roman"/>
        </w:rPr>
        <w:fldChar w:fldCharType="begin" w:fldLock="1"/>
      </w:r>
      <w:r w:rsidR="0073582B" w:rsidRPr="00A26975">
        <w:rPr>
          <w:rFonts w:ascii="Times New Roman" w:hAnsi="Times New Roman" w:cs="Times New Roman"/>
        </w:rPr>
        <w:instrText>ADDIN CSL_CITATION { "citationItems" : [ { "id" : "ITEM-1", "itemData" : { "DOI" : "10.1016/j.foodchem.2005.05.044", "ISSN" : "03088146", "author" : [ { "dropping-particle" : "", "family" : "Andjelkovic", "given" : "M", "non-dropping-particle" : "", "parse-names" : false, "suffix" : "" }, { "dropping-particle" : "", "family" : "Camp", "given" : "J", "non-dropping-particle" : "van", "parse-names" : false, "suffix" : "" }, { "dropping-particle" : "", "family" : "Meulenaer", "given" : "B", "non-dropping-particle" : "De", "parse-names" : false, "suffix" : "" }, { "dropping-particle" : "", "family" : "Depaemelaere", "given" : "G", "non-dropping-particle" : "", "parse-names" : false, "suffix" : "" }, { "dropping-particle" : "", "family" : "Socaciu", "given" : "C", "non-dropping-particle" : "", "parse-names" : false, "suffix" : "" }, { "dropping-particle" : "", "family" : "Verloo", "given" : "M", "non-dropping-particle" : "", "parse-names" : false, "suffix" : "" }, { "dropping-particle" : "", "family" : "Verhe", "given" : "R", "non-dropping-particle" : "", "parse-names" : false, "suffix" : "" } ], "container-title" : "Food Chemistry", "id" : "ITEM-1", "issue" : "1", "issued" : { "date-parts" : [ [ "2006" ] ] }, "page" : "23-31", "title" : "Iron-chelation properties of phenolic acids bearing catechol and galloyl groups", "type" : "article-journal", "volume" : "98" }, "uris" : [ "http://www.mendeley.com/documents/?uuid=94f2b169-5ddd-4864-9b35-c2b79fbf8bb6" ] } ], "mendeley" : { "formattedCitation" : "[27]", "plainTextFormattedCitation" : "[27]", "previouslyFormattedCitation" : "[27]" }, "properties" : { "noteIndex" : 0 }, "schema" : "https://github.com/citation-style-language/schema/raw/master/csl-citation.json" }</w:instrText>
      </w:r>
      <w:r w:rsidR="00784AAC" w:rsidRPr="00A26975">
        <w:rPr>
          <w:rFonts w:ascii="Times New Roman" w:hAnsi="Times New Roman" w:cs="Times New Roman"/>
        </w:rPr>
        <w:fldChar w:fldCharType="separate"/>
      </w:r>
      <w:r w:rsidR="0073582B" w:rsidRPr="00A26975">
        <w:rPr>
          <w:rFonts w:ascii="Times New Roman" w:hAnsi="Times New Roman" w:cs="Times New Roman"/>
          <w:noProof/>
        </w:rPr>
        <w:t>[27]</w:t>
      </w:r>
      <w:r w:rsidR="00784AAC" w:rsidRPr="00A26975">
        <w:rPr>
          <w:rFonts w:ascii="Times New Roman" w:hAnsi="Times New Roman" w:cs="Times New Roman"/>
        </w:rPr>
        <w:fldChar w:fldCharType="end"/>
      </w:r>
      <w:r w:rsidR="0058305F" w:rsidRPr="00A26975">
        <w:rPr>
          <w:rFonts w:ascii="Times New Roman" w:hAnsi="Times New Roman" w:cs="Times New Roman"/>
        </w:rPr>
        <w:t xml:space="preserve"> that compounds bearing catechol </w:t>
      </w:r>
      <w:r w:rsidR="0022249A" w:rsidRPr="00A26975">
        <w:rPr>
          <w:rFonts w:ascii="Times New Roman" w:hAnsi="Times New Roman" w:cs="Times New Roman"/>
        </w:rPr>
        <w:t xml:space="preserve">(benzene diol) </w:t>
      </w:r>
      <w:r w:rsidR="0058305F" w:rsidRPr="00A26975">
        <w:rPr>
          <w:rFonts w:ascii="Times New Roman" w:hAnsi="Times New Roman" w:cs="Times New Roman"/>
        </w:rPr>
        <w:t xml:space="preserve">and </w:t>
      </w:r>
      <w:proofErr w:type="spellStart"/>
      <w:r w:rsidR="0058305F" w:rsidRPr="00A26975">
        <w:rPr>
          <w:rFonts w:ascii="Times New Roman" w:hAnsi="Times New Roman" w:cs="Times New Roman"/>
        </w:rPr>
        <w:t>galloyl</w:t>
      </w:r>
      <w:proofErr w:type="spellEnd"/>
      <w:r w:rsidR="0022249A" w:rsidRPr="00A26975">
        <w:rPr>
          <w:rFonts w:ascii="Times New Roman" w:hAnsi="Times New Roman" w:cs="Times New Roman"/>
        </w:rPr>
        <w:t xml:space="preserve"> (</w:t>
      </w:r>
      <w:proofErr w:type="spellStart"/>
      <w:r w:rsidR="0022249A" w:rsidRPr="00A26975">
        <w:rPr>
          <w:rFonts w:ascii="Times New Roman" w:hAnsi="Times New Roman" w:cs="Times New Roman"/>
        </w:rPr>
        <w:t>trihydroxy</w:t>
      </w:r>
      <w:proofErr w:type="spellEnd"/>
      <w:r w:rsidR="0022249A" w:rsidRPr="00A26975">
        <w:rPr>
          <w:rFonts w:ascii="Times New Roman" w:hAnsi="Times New Roman" w:cs="Times New Roman"/>
        </w:rPr>
        <w:t xml:space="preserve"> benzene)</w:t>
      </w:r>
      <w:r w:rsidR="0058305F" w:rsidRPr="00A26975">
        <w:rPr>
          <w:rFonts w:ascii="Times New Roman" w:hAnsi="Times New Roman" w:cs="Times New Roman"/>
        </w:rPr>
        <w:t xml:space="preserve"> groups </w:t>
      </w:r>
      <w:r w:rsidR="00133236" w:rsidRPr="00A26975">
        <w:rPr>
          <w:rFonts w:ascii="Times New Roman" w:hAnsi="Times New Roman" w:cs="Times New Roman"/>
        </w:rPr>
        <w:t xml:space="preserve">complex </w:t>
      </w:r>
      <w:r w:rsidR="00B11252" w:rsidRPr="00A26975">
        <w:rPr>
          <w:rFonts w:ascii="Times New Roman" w:hAnsi="Times New Roman" w:cs="Times New Roman"/>
        </w:rPr>
        <w:t xml:space="preserve">with transition </w:t>
      </w:r>
      <w:r w:rsidR="002B09B6" w:rsidRPr="00A26975">
        <w:rPr>
          <w:rFonts w:ascii="Times New Roman" w:hAnsi="Times New Roman" w:cs="Times New Roman"/>
        </w:rPr>
        <w:t>metals</w:t>
      </w:r>
      <w:r w:rsidR="00B11252" w:rsidRPr="00A26975">
        <w:rPr>
          <w:rFonts w:ascii="Times New Roman" w:hAnsi="Times New Roman" w:cs="Times New Roman"/>
        </w:rPr>
        <w:t xml:space="preserve"> in various oxidation states</w:t>
      </w:r>
      <w:r w:rsidR="0058305F" w:rsidRPr="00A26975">
        <w:rPr>
          <w:rFonts w:ascii="Times New Roman" w:hAnsi="Times New Roman" w:cs="Times New Roman"/>
        </w:rPr>
        <w:t xml:space="preserve">, particularly </w:t>
      </w:r>
      <w:r w:rsidR="00D74AA0" w:rsidRPr="00A26975">
        <w:rPr>
          <w:rFonts w:ascii="Times New Roman" w:hAnsi="Times New Roman" w:cs="Times New Roman"/>
        </w:rPr>
        <w:t xml:space="preserve">with </w:t>
      </w:r>
      <w:r w:rsidR="00E33026" w:rsidRPr="00A26975">
        <w:rPr>
          <w:rFonts w:ascii="Times New Roman" w:hAnsi="Times New Roman" w:cs="Times New Roman"/>
        </w:rPr>
        <w:t>iron</w:t>
      </w:r>
      <w:r w:rsidR="00133236" w:rsidRPr="00A26975">
        <w:rPr>
          <w:rFonts w:ascii="Times New Roman" w:hAnsi="Times New Roman" w:cs="Times New Roman"/>
        </w:rPr>
        <w:t>.</w:t>
      </w:r>
      <w:r w:rsidR="0022249A" w:rsidRPr="00A26975">
        <w:rPr>
          <w:rFonts w:ascii="Times New Roman" w:hAnsi="Times New Roman" w:cs="Times New Roman"/>
        </w:rPr>
        <w:t xml:space="preserve"> </w:t>
      </w:r>
      <w:r w:rsidR="00C21212" w:rsidRPr="00A26975">
        <w:rPr>
          <w:rFonts w:ascii="Times New Roman" w:hAnsi="Times New Roman" w:cs="Times New Roman"/>
        </w:rPr>
        <w:t xml:space="preserve">As the retention of benzoic acids was poor on bare silica at </w:t>
      </w:r>
      <w:proofErr w:type="spellStart"/>
      <w:r w:rsidR="00C21212" w:rsidRPr="00A26975">
        <w:rPr>
          <w:rFonts w:ascii="Times New Roman" w:hAnsi="Times New Roman" w:cs="Times New Roman"/>
          <w:vertAlign w:val="subscript"/>
        </w:rPr>
        <w:t>w</w:t>
      </w:r>
      <w:r w:rsidR="00C21212" w:rsidRPr="00A26975">
        <w:rPr>
          <w:rFonts w:ascii="Times New Roman" w:hAnsi="Times New Roman" w:cs="Times New Roman"/>
          <w:vertAlign w:val="superscript"/>
        </w:rPr>
        <w:t>w</w:t>
      </w:r>
      <w:proofErr w:type="spellEnd"/>
      <w:r w:rsidR="00C21212" w:rsidRPr="00A26975">
        <w:rPr>
          <w:rFonts w:ascii="Times New Roman" w:hAnsi="Times New Roman" w:cs="Times New Roman"/>
        </w:rPr>
        <w:t xml:space="preserve"> pH 3 we examined the effects of mobile phase additives using a BEH amide column only. </w:t>
      </w:r>
      <w:r w:rsidR="00080C64" w:rsidRPr="00A26975">
        <w:rPr>
          <w:rFonts w:ascii="Times New Roman" w:hAnsi="Times New Roman" w:cs="Times New Roman"/>
        </w:rPr>
        <w:t xml:space="preserve">A mobile phase containing 80% ACN </w:t>
      </w:r>
      <w:r w:rsidR="00713FB1" w:rsidRPr="00A26975">
        <w:rPr>
          <w:rFonts w:ascii="Times New Roman" w:hAnsi="Times New Roman" w:cs="Times New Roman"/>
        </w:rPr>
        <w:t xml:space="preserve">containing 5 </w:t>
      </w:r>
      <w:proofErr w:type="spellStart"/>
      <w:r w:rsidR="00713FB1" w:rsidRPr="00A26975">
        <w:rPr>
          <w:rFonts w:ascii="Times New Roman" w:hAnsi="Times New Roman" w:cs="Times New Roman"/>
        </w:rPr>
        <w:t>mM</w:t>
      </w:r>
      <w:proofErr w:type="spellEnd"/>
      <w:r w:rsidR="00713FB1" w:rsidRPr="00A26975">
        <w:rPr>
          <w:rFonts w:ascii="Times New Roman" w:hAnsi="Times New Roman" w:cs="Times New Roman"/>
        </w:rPr>
        <w:t xml:space="preserve"> </w:t>
      </w:r>
      <w:r w:rsidR="00080C64" w:rsidRPr="00A26975">
        <w:rPr>
          <w:rFonts w:ascii="Times New Roman" w:hAnsi="Times New Roman" w:cs="Times New Roman"/>
        </w:rPr>
        <w:t>AF was used for convenience in the first instance</w:t>
      </w:r>
      <w:r w:rsidR="00284C9A" w:rsidRPr="00A26975">
        <w:rPr>
          <w:rFonts w:ascii="Times New Roman" w:hAnsi="Times New Roman" w:cs="Times New Roman"/>
        </w:rPr>
        <w:t>;</w:t>
      </w:r>
      <w:r w:rsidR="00080C64" w:rsidRPr="00A26975">
        <w:rPr>
          <w:rFonts w:ascii="Times New Roman" w:hAnsi="Times New Roman" w:cs="Times New Roman"/>
        </w:rPr>
        <w:t xml:space="preserve"> higher acetonitrile concentrations </w:t>
      </w:r>
      <w:r w:rsidR="00F2424C" w:rsidRPr="00A26975">
        <w:rPr>
          <w:rFonts w:ascii="Times New Roman" w:hAnsi="Times New Roman" w:cs="Times New Roman"/>
        </w:rPr>
        <w:t xml:space="preserve">produced </w:t>
      </w:r>
      <w:r w:rsidR="00080C64" w:rsidRPr="00A26975">
        <w:rPr>
          <w:rFonts w:ascii="Times New Roman" w:hAnsi="Times New Roman" w:cs="Times New Roman"/>
        </w:rPr>
        <w:t>very broad asymmetrical peaks as well as high retention</w:t>
      </w:r>
      <w:r w:rsidR="00A31A9A" w:rsidRPr="00A26975">
        <w:rPr>
          <w:rFonts w:ascii="Times New Roman" w:hAnsi="Times New Roman" w:cs="Times New Roman"/>
        </w:rPr>
        <w:t xml:space="preserve"> for 3,4,5-THBA</w:t>
      </w:r>
      <w:r w:rsidR="00080C64" w:rsidRPr="00A26975">
        <w:rPr>
          <w:rFonts w:ascii="Times New Roman" w:hAnsi="Times New Roman" w:cs="Times New Roman"/>
        </w:rPr>
        <w:t xml:space="preserve">. </w:t>
      </w:r>
      <w:r w:rsidR="00892406" w:rsidRPr="00A26975">
        <w:rPr>
          <w:rFonts w:ascii="Times New Roman" w:hAnsi="Times New Roman" w:cs="Times New Roman"/>
        </w:rPr>
        <w:t xml:space="preserve">Fig. </w:t>
      </w:r>
      <w:r w:rsidR="00841CCE" w:rsidRPr="00A26975">
        <w:rPr>
          <w:rFonts w:ascii="Times New Roman" w:hAnsi="Times New Roman" w:cs="Times New Roman"/>
        </w:rPr>
        <w:t>5</w:t>
      </w:r>
      <w:r w:rsidR="00892406" w:rsidRPr="00A26975">
        <w:rPr>
          <w:rFonts w:ascii="Times New Roman" w:hAnsi="Times New Roman" w:cs="Times New Roman"/>
        </w:rPr>
        <w:t>a illustrates</w:t>
      </w:r>
      <w:r w:rsidR="00CA2A8A" w:rsidRPr="00A26975">
        <w:rPr>
          <w:rFonts w:ascii="Times New Roman" w:hAnsi="Times New Roman" w:cs="Times New Roman"/>
        </w:rPr>
        <w:t xml:space="preserve"> the poor peak shape </w:t>
      </w:r>
      <w:r w:rsidR="0040167C" w:rsidRPr="00A26975">
        <w:rPr>
          <w:rFonts w:ascii="Times New Roman" w:hAnsi="Times New Roman" w:cs="Times New Roman"/>
        </w:rPr>
        <w:t>(</w:t>
      </w:r>
      <w:r w:rsidR="005229AE" w:rsidRPr="00A26975">
        <w:rPr>
          <w:rFonts w:ascii="Times New Roman" w:hAnsi="Times New Roman" w:cs="Times New Roman"/>
          <w:i/>
        </w:rPr>
        <w:t>N</w:t>
      </w:r>
      <w:r w:rsidR="00B90ABB" w:rsidRPr="00A26975">
        <w:rPr>
          <w:rFonts w:ascii="Times New Roman" w:hAnsi="Times New Roman" w:cs="Times New Roman"/>
        </w:rPr>
        <w:t xml:space="preserve"> </w:t>
      </w:r>
      <w:r w:rsidR="0040167C" w:rsidRPr="00A26975">
        <w:rPr>
          <w:rFonts w:ascii="Times New Roman" w:hAnsi="Times New Roman" w:cs="Times New Roman"/>
        </w:rPr>
        <w:t xml:space="preserve">= 3300) </w:t>
      </w:r>
      <w:r w:rsidR="00CA2A8A" w:rsidRPr="00A26975">
        <w:rPr>
          <w:rFonts w:ascii="Times New Roman" w:hAnsi="Times New Roman" w:cs="Times New Roman"/>
        </w:rPr>
        <w:t>obtained for 3</w:t>
      </w:r>
      <w:proofErr w:type="gramStart"/>
      <w:r w:rsidR="00CA2A8A" w:rsidRPr="00A26975">
        <w:rPr>
          <w:rFonts w:ascii="Times New Roman" w:hAnsi="Times New Roman" w:cs="Times New Roman"/>
        </w:rPr>
        <w:t>,4,5</w:t>
      </w:r>
      <w:proofErr w:type="gramEnd"/>
      <w:r w:rsidR="00CA2A8A" w:rsidRPr="00A26975">
        <w:rPr>
          <w:rFonts w:ascii="Times New Roman" w:hAnsi="Times New Roman" w:cs="Times New Roman"/>
        </w:rPr>
        <w:t>-THBA using an 80% ACN AF mobile phase.</w:t>
      </w:r>
      <w:r w:rsidR="00DF32A5" w:rsidRPr="00A26975">
        <w:rPr>
          <w:rFonts w:ascii="Times New Roman" w:hAnsi="Times New Roman" w:cs="Times New Roman"/>
        </w:rPr>
        <w:t xml:space="preserve"> When</w:t>
      </w:r>
      <w:r w:rsidR="00CA2A8A" w:rsidRPr="00A26975">
        <w:rPr>
          <w:rFonts w:ascii="Times New Roman" w:hAnsi="Times New Roman" w:cs="Times New Roman"/>
        </w:rPr>
        <w:t xml:space="preserve"> a small amount of </w:t>
      </w:r>
      <w:r w:rsidR="00813541" w:rsidRPr="00A26975">
        <w:rPr>
          <w:rFonts w:ascii="Times New Roman" w:hAnsi="Times New Roman" w:cs="Times New Roman"/>
        </w:rPr>
        <w:t xml:space="preserve">disodium </w:t>
      </w:r>
      <w:r w:rsidR="00CA2A8A" w:rsidRPr="00A26975">
        <w:rPr>
          <w:rFonts w:ascii="Times New Roman" w:hAnsi="Times New Roman" w:cs="Times New Roman"/>
        </w:rPr>
        <w:t>EDTA</w:t>
      </w:r>
      <w:r w:rsidR="006F4885" w:rsidRPr="00A26975">
        <w:rPr>
          <w:rFonts w:ascii="Times New Roman" w:hAnsi="Times New Roman" w:cs="Times New Roman"/>
        </w:rPr>
        <w:t xml:space="preserve"> (0.1 </w:t>
      </w:r>
      <w:proofErr w:type="spellStart"/>
      <w:r w:rsidR="006F4885" w:rsidRPr="00A26975">
        <w:rPr>
          <w:rFonts w:ascii="Times New Roman" w:hAnsi="Times New Roman" w:cs="Times New Roman"/>
        </w:rPr>
        <w:t>mM</w:t>
      </w:r>
      <w:proofErr w:type="spellEnd"/>
      <w:r w:rsidR="006F4885" w:rsidRPr="00A26975">
        <w:rPr>
          <w:rFonts w:ascii="Times New Roman" w:hAnsi="Times New Roman" w:cs="Times New Roman"/>
        </w:rPr>
        <w:t>)</w:t>
      </w:r>
      <w:r w:rsidR="00CA2A8A" w:rsidRPr="00A26975">
        <w:rPr>
          <w:rFonts w:ascii="Times New Roman" w:hAnsi="Times New Roman" w:cs="Times New Roman"/>
        </w:rPr>
        <w:t xml:space="preserve"> was </w:t>
      </w:r>
      <w:r w:rsidR="006F4885" w:rsidRPr="00A26975">
        <w:rPr>
          <w:rFonts w:ascii="Times New Roman" w:hAnsi="Times New Roman" w:cs="Times New Roman"/>
        </w:rPr>
        <w:t>included in the mobile phase</w:t>
      </w:r>
      <w:r w:rsidR="00DF32A5" w:rsidRPr="00A26975">
        <w:rPr>
          <w:rFonts w:ascii="Times New Roman" w:hAnsi="Times New Roman" w:cs="Times New Roman"/>
        </w:rPr>
        <w:t xml:space="preserve">, a dramatic improvement in peak shape occurred (Fig. </w:t>
      </w:r>
      <w:r w:rsidR="00841CCE" w:rsidRPr="00A26975">
        <w:rPr>
          <w:rFonts w:ascii="Times New Roman" w:hAnsi="Times New Roman" w:cs="Times New Roman"/>
        </w:rPr>
        <w:t>5b</w:t>
      </w:r>
      <w:r w:rsidR="0040167C" w:rsidRPr="00A26975">
        <w:rPr>
          <w:rFonts w:ascii="Times New Roman" w:hAnsi="Times New Roman" w:cs="Times New Roman"/>
        </w:rPr>
        <w:t xml:space="preserve">, </w:t>
      </w:r>
      <w:r w:rsidR="005229AE" w:rsidRPr="00A26975">
        <w:rPr>
          <w:rFonts w:ascii="Times New Roman" w:hAnsi="Times New Roman" w:cs="Times New Roman"/>
          <w:i/>
        </w:rPr>
        <w:t>N</w:t>
      </w:r>
      <w:r w:rsidR="00B90ABB" w:rsidRPr="00A26975">
        <w:rPr>
          <w:rFonts w:ascii="Times New Roman" w:hAnsi="Times New Roman" w:cs="Times New Roman"/>
        </w:rPr>
        <w:t xml:space="preserve"> </w:t>
      </w:r>
      <w:r w:rsidR="0040167C" w:rsidRPr="00A26975">
        <w:rPr>
          <w:rFonts w:ascii="Times New Roman" w:hAnsi="Times New Roman" w:cs="Times New Roman"/>
        </w:rPr>
        <w:t>= 11200</w:t>
      </w:r>
      <w:r w:rsidR="00DF32A5" w:rsidRPr="00A26975">
        <w:rPr>
          <w:rFonts w:ascii="Times New Roman" w:hAnsi="Times New Roman" w:cs="Times New Roman"/>
        </w:rPr>
        <w:t>)</w:t>
      </w:r>
      <w:r w:rsidR="006F4885" w:rsidRPr="00A26975">
        <w:rPr>
          <w:rFonts w:ascii="Times New Roman" w:hAnsi="Times New Roman" w:cs="Times New Roman"/>
        </w:rPr>
        <w:t xml:space="preserve">. EDTA has one </w:t>
      </w:r>
      <w:r w:rsidR="006F4885" w:rsidRPr="00A26975">
        <w:rPr>
          <w:rFonts w:ascii="Times New Roman" w:hAnsi="Times New Roman" w:cs="Times New Roman"/>
        </w:rPr>
        <w:lastRenderedPageBreak/>
        <w:t>of the highest known binding constants for iron</w:t>
      </w:r>
      <w:r w:rsidR="00976DAD" w:rsidRPr="00A26975">
        <w:rPr>
          <w:rFonts w:ascii="Times New Roman" w:hAnsi="Times New Roman" w:cs="Times New Roman"/>
        </w:rPr>
        <w:t xml:space="preserve"> at physiological </w:t>
      </w:r>
      <w:proofErr w:type="spellStart"/>
      <w:r w:rsidR="00976DAD" w:rsidRPr="00A26975">
        <w:rPr>
          <w:rFonts w:ascii="Times New Roman" w:hAnsi="Times New Roman" w:cs="Times New Roman"/>
        </w:rPr>
        <w:t>pH</w:t>
      </w:r>
      <w:r w:rsidR="006F4885" w:rsidRPr="00A26975">
        <w:rPr>
          <w:rFonts w:ascii="Times New Roman" w:hAnsi="Times New Roman" w:cs="Times New Roman"/>
        </w:rPr>
        <w:t>.</w:t>
      </w:r>
      <w:proofErr w:type="spellEnd"/>
      <w:r w:rsidR="006F4885" w:rsidRPr="00A26975">
        <w:rPr>
          <w:rFonts w:ascii="Times New Roman" w:hAnsi="Times New Roman" w:cs="Times New Roman"/>
        </w:rPr>
        <w:t xml:space="preserve"> Although this was a promising result</w:t>
      </w:r>
      <w:r w:rsidR="0076268C" w:rsidRPr="00A26975">
        <w:rPr>
          <w:rFonts w:ascii="Times New Roman" w:hAnsi="Times New Roman" w:cs="Times New Roman"/>
        </w:rPr>
        <w:t>,</w:t>
      </w:r>
      <w:r w:rsidR="006F4885" w:rsidRPr="00A26975">
        <w:rPr>
          <w:rFonts w:ascii="Times New Roman" w:hAnsi="Times New Roman" w:cs="Times New Roman"/>
        </w:rPr>
        <w:t xml:space="preserve"> EDTA is poorly soluble in &gt; 85% ACN and ther</w:t>
      </w:r>
      <w:r w:rsidR="0076268C" w:rsidRPr="00A26975">
        <w:rPr>
          <w:rFonts w:ascii="Times New Roman" w:hAnsi="Times New Roman" w:cs="Times New Roman"/>
        </w:rPr>
        <w:t>efore has limited use in HILIC. C</w:t>
      </w:r>
      <w:r w:rsidR="006F4885" w:rsidRPr="00A26975">
        <w:rPr>
          <w:rFonts w:ascii="Times New Roman" w:hAnsi="Times New Roman" w:cs="Times New Roman"/>
        </w:rPr>
        <w:t xml:space="preserve">itrate </w:t>
      </w:r>
      <w:r w:rsidR="00921286" w:rsidRPr="00A26975">
        <w:rPr>
          <w:rFonts w:ascii="Times New Roman" w:hAnsi="Times New Roman" w:cs="Times New Roman"/>
        </w:rPr>
        <w:t>is a</w:t>
      </w:r>
      <w:r w:rsidR="00274CD7" w:rsidRPr="00A26975">
        <w:rPr>
          <w:rFonts w:ascii="Times New Roman" w:hAnsi="Times New Roman" w:cs="Times New Roman"/>
        </w:rPr>
        <w:t>lso a</w:t>
      </w:r>
      <w:r w:rsidR="00921286" w:rsidRPr="00A26975">
        <w:rPr>
          <w:rFonts w:ascii="Times New Roman" w:hAnsi="Times New Roman" w:cs="Times New Roman"/>
        </w:rPr>
        <w:t xml:space="preserve"> known iron</w:t>
      </w:r>
      <w:r w:rsidR="0005779E" w:rsidRPr="00A26975">
        <w:rPr>
          <w:rFonts w:ascii="Times New Roman" w:hAnsi="Times New Roman" w:cs="Times New Roman"/>
        </w:rPr>
        <w:t>-chelator</w:t>
      </w:r>
      <w:r w:rsidR="00921286" w:rsidRPr="00A26975">
        <w:rPr>
          <w:rFonts w:ascii="Times New Roman" w:hAnsi="Times New Roman" w:cs="Times New Roman"/>
        </w:rPr>
        <w:t xml:space="preserve"> </w:t>
      </w:r>
      <w:r w:rsidR="00784AAC" w:rsidRPr="00A26975">
        <w:rPr>
          <w:rFonts w:ascii="Times New Roman" w:hAnsi="Times New Roman" w:cs="Times New Roman"/>
        </w:rPr>
        <w:fldChar w:fldCharType="begin" w:fldLock="1"/>
      </w:r>
      <w:r w:rsidR="0073582B" w:rsidRPr="00A26975">
        <w:rPr>
          <w:rFonts w:ascii="Times New Roman" w:hAnsi="Times New Roman" w:cs="Times New Roman"/>
        </w:rPr>
        <w:instrText>ADDIN CSL_CITATION { "citationItems" : [ { "id" : "ITEM-1", "itemData" : { "DOI" : "10.1039/b910970f", "ISSN" : "1477-9234", "PMID" : "19809738", "abstract" : "Citrate is an iron chelator and it has been shown to be the major iron ligand in the xylem sap of plants. Furthermore, citrate has been demonstrated to be an important ligand for the non-transferrin bound iron (NTBI) pool occurring in the plasma of individuals suffering from iron-overload. However, ferric citrate chemistry is complicated and a definitive description of its aqueous speciation at neutral pH remains elusive. X-Ray crystallography data indicates that the alcohol function of citrate (Cit4-) is involved in Fe(III) coordination and that deprotonation of this functional group occurs upon complex formation. The inability to include this deprotonation in the affinity constant calculations has been a major source of divergence between various reports of iron(III)-citrate affinity constants. However the recent determination of the alcoholic pKa of citric acid (H4Cit) renders the reassessment of the ferric citrate system possible. The aqueous speciation of ferric citrate has been investigated by mass spectrometry and EPR spectroscopy. It was observed that the most relevant species are a monoiron dicitrate species and dinuclear and trinuclear oligomeric complexes, the relative concentration of which depends on the solution pH value and the iron : citric acid molar ratio. Spectrophotometric titration was utilized for affinity constant determination and the formation constant for the biologically relevant [Fe(Cit)2]5- is reported for the first time.", "author" : [ { "dropping-particle" : "", "family" : "Silva", "given" : "Andre M N", "non-dropping-particle" : "", "parse-names" : false, "suffix" : "" }, { "dropping-particle" : "", "family" : "Kong", "given" : "XiaoLe", "non-dropping-particle" : "", "parse-names" : false, "suffix" : "" }, { "dropping-particle" : "", "family" : "Parkin", "given" : "Mark C", "non-dropping-particle" : "", "parse-names" : false, "suffix" : "" }, { "dropping-particle" : "", "family" : "Cammack", "given" : "Richard", "non-dropping-particle" : "", "parse-names" : false, "suffix" : "" }, { "dropping-particle" : "", "family" : "Hider", "given" : "Robert C", "non-dropping-particle" : "", "parse-names" : false, "suffix" : "" } ], "container-title" : "Dalton transactions (Cambridge, England : 2003)", "id" : "ITEM-1", "issue" : "40", "issued" : { "date-parts" : [ [ "2009", "10", "28" ] ] }, "page" : "8616-25", "title" : "Iron(III) citrate speciation in aqueous solution.", "type" : "article-journal" }, "uris" : [ "http://www.mendeley.com/documents/?uuid=8bae201e-0309-4758-a9ce-90cbc532ae7a" ] } ], "mendeley" : { "formattedCitation" : "[28]", "plainTextFormattedCitation" : "[28]", "previouslyFormattedCitation" : "[28]" }, "properties" : { "noteIndex" : 0 }, "schema" : "https://github.com/citation-style-language/schema/raw/master/csl-citation.json" }</w:instrText>
      </w:r>
      <w:r w:rsidR="00784AAC" w:rsidRPr="00A26975">
        <w:rPr>
          <w:rFonts w:ascii="Times New Roman" w:hAnsi="Times New Roman" w:cs="Times New Roman"/>
        </w:rPr>
        <w:fldChar w:fldCharType="separate"/>
      </w:r>
      <w:r w:rsidR="0073582B" w:rsidRPr="00A26975">
        <w:rPr>
          <w:rFonts w:ascii="Times New Roman" w:hAnsi="Times New Roman" w:cs="Times New Roman"/>
          <w:noProof/>
        </w:rPr>
        <w:t>[28]</w:t>
      </w:r>
      <w:r w:rsidR="00784AAC" w:rsidRPr="00A26975">
        <w:rPr>
          <w:rFonts w:ascii="Times New Roman" w:hAnsi="Times New Roman" w:cs="Times New Roman"/>
        </w:rPr>
        <w:fldChar w:fldCharType="end"/>
      </w:r>
      <w:r w:rsidR="0005779E" w:rsidRPr="00A26975">
        <w:rPr>
          <w:rFonts w:ascii="Times New Roman" w:hAnsi="Times New Roman" w:cs="Times New Roman"/>
        </w:rPr>
        <w:t xml:space="preserve"> and </w:t>
      </w:r>
      <w:r w:rsidR="00DF32A5" w:rsidRPr="00A26975">
        <w:rPr>
          <w:rFonts w:ascii="Times New Roman" w:hAnsi="Times New Roman" w:cs="Times New Roman"/>
        </w:rPr>
        <w:t>was investigated as an alternative additive</w:t>
      </w:r>
      <w:r w:rsidR="0020038F" w:rsidRPr="00A26975">
        <w:rPr>
          <w:rFonts w:ascii="Times New Roman" w:hAnsi="Times New Roman" w:cs="Times New Roman"/>
        </w:rPr>
        <w:t xml:space="preserve">, </w:t>
      </w:r>
      <w:r w:rsidR="0005779E" w:rsidRPr="00A26975">
        <w:rPr>
          <w:rFonts w:ascii="Times New Roman" w:hAnsi="Times New Roman" w:cs="Times New Roman"/>
        </w:rPr>
        <w:t>due to</w:t>
      </w:r>
      <w:r w:rsidR="00F4485B" w:rsidRPr="00A26975">
        <w:rPr>
          <w:rFonts w:ascii="Times New Roman" w:hAnsi="Times New Roman" w:cs="Times New Roman"/>
        </w:rPr>
        <w:t xml:space="preserve"> its</w:t>
      </w:r>
      <w:r w:rsidR="0005779E" w:rsidRPr="00A26975">
        <w:rPr>
          <w:rFonts w:ascii="Times New Roman" w:hAnsi="Times New Roman" w:cs="Times New Roman"/>
        </w:rPr>
        <w:t xml:space="preserve"> higher</w:t>
      </w:r>
      <w:r w:rsidR="006F4885" w:rsidRPr="00A26975">
        <w:rPr>
          <w:rFonts w:ascii="Times New Roman" w:hAnsi="Times New Roman" w:cs="Times New Roman"/>
        </w:rPr>
        <w:t xml:space="preserve"> solubility. Fi</w:t>
      </w:r>
      <w:r w:rsidR="00CE40BD" w:rsidRPr="00A26975">
        <w:rPr>
          <w:rFonts w:ascii="Times New Roman" w:hAnsi="Times New Roman" w:cs="Times New Roman"/>
        </w:rPr>
        <w:t>g</w:t>
      </w:r>
      <w:r w:rsidR="00922349" w:rsidRPr="00A26975">
        <w:rPr>
          <w:rFonts w:ascii="Times New Roman" w:hAnsi="Times New Roman" w:cs="Times New Roman"/>
        </w:rPr>
        <w:t>s</w:t>
      </w:r>
      <w:r w:rsidR="00CE40BD" w:rsidRPr="00A26975">
        <w:rPr>
          <w:rFonts w:ascii="Times New Roman" w:hAnsi="Times New Roman" w:cs="Times New Roman"/>
        </w:rPr>
        <w:t xml:space="preserve">. </w:t>
      </w:r>
      <w:r w:rsidR="00841CCE" w:rsidRPr="00A26975">
        <w:rPr>
          <w:rFonts w:ascii="Times New Roman" w:hAnsi="Times New Roman" w:cs="Times New Roman"/>
        </w:rPr>
        <w:t>5</w:t>
      </w:r>
      <w:r w:rsidR="00FA225A" w:rsidRPr="00A26975">
        <w:rPr>
          <w:rFonts w:ascii="Times New Roman" w:hAnsi="Times New Roman" w:cs="Times New Roman"/>
        </w:rPr>
        <w:t>c (80 % ACN)</w:t>
      </w:r>
      <w:r w:rsidR="000B695B" w:rsidRPr="00A26975">
        <w:rPr>
          <w:rFonts w:ascii="Times New Roman" w:hAnsi="Times New Roman" w:cs="Times New Roman"/>
        </w:rPr>
        <w:t xml:space="preserve"> and </w:t>
      </w:r>
      <w:r w:rsidR="00FA225A" w:rsidRPr="00A26975">
        <w:rPr>
          <w:rFonts w:ascii="Times New Roman" w:hAnsi="Times New Roman" w:cs="Times New Roman"/>
        </w:rPr>
        <w:t>5d (90 % ACN)</w:t>
      </w:r>
      <w:r w:rsidR="00F44703" w:rsidRPr="00A26975">
        <w:rPr>
          <w:rFonts w:ascii="Times New Roman" w:hAnsi="Times New Roman" w:cs="Times New Roman"/>
        </w:rPr>
        <w:t xml:space="preserve"> </w:t>
      </w:r>
      <w:r w:rsidR="00922349" w:rsidRPr="00A26975">
        <w:rPr>
          <w:rFonts w:ascii="Times New Roman" w:hAnsi="Times New Roman" w:cs="Times New Roman"/>
        </w:rPr>
        <w:t>show</w:t>
      </w:r>
      <w:r w:rsidR="00CE40BD" w:rsidRPr="00A26975">
        <w:rPr>
          <w:rFonts w:ascii="Times New Roman" w:hAnsi="Times New Roman" w:cs="Times New Roman"/>
        </w:rPr>
        <w:t xml:space="preserve"> that citrate was indeed</w:t>
      </w:r>
      <w:r w:rsidR="006F4885" w:rsidRPr="00A26975">
        <w:rPr>
          <w:rFonts w:ascii="Times New Roman" w:hAnsi="Times New Roman" w:cs="Times New Roman"/>
        </w:rPr>
        <w:t xml:space="preserve"> sufficiently strong enough to </w:t>
      </w:r>
      <w:r w:rsidR="006E7DAC" w:rsidRPr="00A26975">
        <w:rPr>
          <w:rFonts w:ascii="Times New Roman" w:hAnsi="Times New Roman" w:cs="Times New Roman"/>
        </w:rPr>
        <w:t>prevent</w:t>
      </w:r>
      <w:r w:rsidR="006F4885" w:rsidRPr="00A26975">
        <w:rPr>
          <w:rFonts w:ascii="Times New Roman" w:hAnsi="Times New Roman" w:cs="Times New Roman"/>
        </w:rPr>
        <w:t xml:space="preserve"> metal complexation </w:t>
      </w:r>
      <w:r w:rsidR="00CE40BD" w:rsidRPr="00A26975">
        <w:rPr>
          <w:rFonts w:ascii="Times New Roman" w:hAnsi="Times New Roman" w:cs="Times New Roman"/>
        </w:rPr>
        <w:t>of 3</w:t>
      </w:r>
      <w:proofErr w:type="gramStart"/>
      <w:r w:rsidR="00CE40BD" w:rsidRPr="00A26975">
        <w:rPr>
          <w:rFonts w:ascii="Times New Roman" w:hAnsi="Times New Roman" w:cs="Times New Roman"/>
        </w:rPr>
        <w:t>,4,5</w:t>
      </w:r>
      <w:proofErr w:type="gramEnd"/>
      <w:r w:rsidR="00CE40BD" w:rsidRPr="00A26975">
        <w:rPr>
          <w:rFonts w:ascii="Times New Roman" w:hAnsi="Times New Roman" w:cs="Times New Roman"/>
        </w:rPr>
        <w:t>-THBA</w:t>
      </w:r>
      <w:r w:rsidR="0040167C" w:rsidRPr="00A26975">
        <w:rPr>
          <w:rFonts w:ascii="Times New Roman" w:hAnsi="Times New Roman" w:cs="Times New Roman"/>
        </w:rPr>
        <w:t xml:space="preserve"> (</w:t>
      </w:r>
      <w:r w:rsidR="005229AE" w:rsidRPr="00A26975">
        <w:rPr>
          <w:rFonts w:ascii="Times New Roman" w:hAnsi="Times New Roman" w:cs="Times New Roman"/>
          <w:i/>
        </w:rPr>
        <w:t>N</w:t>
      </w:r>
      <w:r w:rsidR="00B90ABB" w:rsidRPr="00A26975">
        <w:rPr>
          <w:rFonts w:ascii="Times New Roman" w:hAnsi="Times New Roman" w:cs="Times New Roman"/>
        </w:rPr>
        <w:t xml:space="preserve"> </w:t>
      </w:r>
      <w:r w:rsidR="0040167C" w:rsidRPr="00A26975">
        <w:rPr>
          <w:rFonts w:ascii="Times New Roman" w:hAnsi="Times New Roman" w:cs="Times New Roman"/>
        </w:rPr>
        <w:t>= 11,000 and 12300 respectively).</w:t>
      </w:r>
      <w:r w:rsidR="00CE40BD" w:rsidRPr="00A26975">
        <w:rPr>
          <w:rFonts w:ascii="Times New Roman" w:hAnsi="Times New Roman" w:cs="Times New Roman"/>
        </w:rPr>
        <w:t xml:space="preserve"> We ensured that 5 </w:t>
      </w:r>
      <w:proofErr w:type="spellStart"/>
      <w:r w:rsidR="00CE40BD" w:rsidRPr="00A26975">
        <w:rPr>
          <w:rFonts w:ascii="Times New Roman" w:hAnsi="Times New Roman" w:cs="Times New Roman"/>
        </w:rPr>
        <w:t>mM</w:t>
      </w:r>
      <w:proofErr w:type="spellEnd"/>
      <w:r w:rsidR="00656B8F" w:rsidRPr="00A26975">
        <w:rPr>
          <w:rFonts w:ascii="Times New Roman" w:hAnsi="Times New Roman" w:cs="Times New Roman"/>
        </w:rPr>
        <w:t xml:space="preserve"> overall</w:t>
      </w:r>
      <w:r w:rsidR="00CE40BD" w:rsidRPr="00A26975">
        <w:rPr>
          <w:rFonts w:ascii="Times New Roman" w:hAnsi="Times New Roman" w:cs="Times New Roman"/>
        </w:rPr>
        <w:t xml:space="preserve"> ammonium ions </w:t>
      </w:r>
      <w:r w:rsidR="00DF2B93" w:rsidRPr="00A26975">
        <w:rPr>
          <w:rFonts w:ascii="Times New Roman" w:hAnsi="Times New Roman" w:cs="Times New Roman"/>
        </w:rPr>
        <w:t xml:space="preserve">and </w:t>
      </w:r>
      <w:proofErr w:type="spellStart"/>
      <w:r w:rsidR="00DF2B93" w:rsidRPr="00A26975">
        <w:rPr>
          <w:rFonts w:ascii="Times New Roman" w:hAnsi="Times New Roman" w:cs="Times New Roman"/>
          <w:vertAlign w:val="subscript"/>
        </w:rPr>
        <w:t>w</w:t>
      </w:r>
      <w:r w:rsidR="00DF2B93" w:rsidRPr="00A26975">
        <w:rPr>
          <w:rFonts w:ascii="Times New Roman" w:hAnsi="Times New Roman" w:cs="Times New Roman"/>
          <w:vertAlign w:val="superscript"/>
        </w:rPr>
        <w:t>w</w:t>
      </w:r>
      <w:r w:rsidR="00DF2B93" w:rsidRPr="00A26975">
        <w:rPr>
          <w:rFonts w:ascii="Times New Roman" w:hAnsi="Times New Roman" w:cs="Times New Roman"/>
        </w:rPr>
        <w:t>pH</w:t>
      </w:r>
      <w:proofErr w:type="spellEnd"/>
      <w:r w:rsidR="00DF2B93" w:rsidRPr="00A26975">
        <w:rPr>
          <w:rFonts w:ascii="Times New Roman" w:hAnsi="Times New Roman" w:cs="Times New Roman"/>
        </w:rPr>
        <w:t xml:space="preserve"> 3 was</w:t>
      </w:r>
      <w:r w:rsidR="00CE40BD" w:rsidRPr="00A26975">
        <w:rPr>
          <w:rFonts w:ascii="Times New Roman" w:hAnsi="Times New Roman" w:cs="Times New Roman"/>
        </w:rPr>
        <w:t xml:space="preserve"> maintained in all experiments.</w:t>
      </w:r>
      <w:r w:rsidR="0076268C" w:rsidRPr="00A26975">
        <w:rPr>
          <w:rFonts w:ascii="Times New Roman" w:hAnsi="Times New Roman" w:cs="Times New Roman"/>
        </w:rPr>
        <w:t xml:space="preserve"> </w:t>
      </w:r>
      <w:r w:rsidR="001733C5" w:rsidRPr="00A26975">
        <w:rPr>
          <w:rFonts w:ascii="Times New Roman" w:hAnsi="Times New Roman" w:cs="Times New Roman"/>
        </w:rPr>
        <w:t xml:space="preserve">The </w:t>
      </w:r>
      <w:r w:rsidR="00BF4CBA" w:rsidRPr="00A26975">
        <w:rPr>
          <w:rFonts w:ascii="Times New Roman" w:hAnsi="Times New Roman" w:cs="Times New Roman"/>
        </w:rPr>
        <w:t xml:space="preserve">exact </w:t>
      </w:r>
      <w:r w:rsidR="00D07C0F" w:rsidRPr="00A26975">
        <w:rPr>
          <w:rFonts w:ascii="Times New Roman" w:hAnsi="Times New Roman" w:cs="Times New Roman"/>
        </w:rPr>
        <w:t xml:space="preserve">sites </w:t>
      </w:r>
      <w:r w:rsidR="001733C5" w:rsidRPr="00A26975">
        <w:rPr>
          <w:rFonts w:ascii="Times New Roman" w:hAnsi="Times New Roman" w:cs="Times New Roman"/>
        </w:rPr>
        <w:t>o</w:t>
      </w:r>
      <w:r w:rsidR="00CD38E4" w:rsidRPr="00A26975">
        <w:rPr>
          <w:rFonts w:ascii="Times New Roman" w:hAnsi="Times New Roman" w:cs="Times New Roman"/>
        </w:rPr>
        <w:t>f metal-solute interactions are</w:t>
      </w:r>
      <w:r w:rsidR="0076268C" w:rsidRPr="00A26975">
        <w:rPr>
          <w:rFonts w:ascii="Times New Roman" w:hAnsi="Times New Roman" w:cs="Times New Roman"/>
        </w:rPr>
        <w:t xml:space="preserve"> as yet unknown</w:t>
      </w:r>
      <w:r w:rsidR="001733C5" w:rsidRPr="00A26975">
        <w:rPr>
          <w:rFonts w:ascii="Times New Roman" w:hAnsi="Times New Roman" w:cs="Times New Roman"/>
        </w:rPr>
        <w:t>, but may result from the column frits, which have a high surface area in contact with the mobile phase</w:t>
      </w:r>
      <w:r w:rsidR="00677216" w:rsidRPr="00A26975">
        <w:rPr>
          <w:rFonts w:ascii="Times New Roman" w:hAnsi="Times New Roman" w:cs="Times New Roman"/>
        </w:rPr>
        <w:t xml:space="preserve">. </w:t>
      </w:r>
    </w:p>
    <w:p w:rsidR="002F62A2" w:rsidRPr="00A26975" w:rsidRDefault="002F62A2">
      <w:pPr>
        <w:spacing w:line="360" w:lineRule="auto"/>
        <w:jc w:val="both"/>
        <w:rPr>
          <w:rFonts w:ascii="Times New Roman" w:hAnsi="Times New Roman" w:cs="Times New Roman"/>
        </w:rPr>
      </w:pPr>
    </w:p>
    <w:p w:rsidR="002F62A2" w:rsidRPr="00A26975" w:rsidRDefault="00B154E6">
      <w:pPr>
        <w:pStyle w:val="ListParagraph"/>
        <w:numPr>
          <w:ilvl w:val="2"/>
          <w:numId w:val="2"/>
        </w:numPr>
        <w:spacing w:line="360" w:lineRule="auto"/>
        <w:jc w:val="both"/>
        <w:rPr>
          <w:rFonts w:ascii="Times New Roman" w:hAnsi="Times New Roman" w:cs="Times New Roman"/>
        </w:rPr>
      </w:pPr>
      <w:proofErr w:type="spellStart"/>
      <w:r w:rsidRPr="00A26975">
        <w:rPr>
          <w:rFonts w:ascii="Times New Roman" w:hAnsi="Times New Roman" w:cs="Times New Roman"/>
        </w:rPr>
        <w:t>Catecholamines</w:t>
      </w:r>
      <w:proofErr w:type="spellEnd"/>
      <w:r w:rsidR="00CF4F89" w:rsidRPr="00A26975">
        <w:rPr>
          <w:rFonts w:ascii="Times New Roman" w:hAnsi="Times New Roman" w:cs="Times New Roman"/>
        </w:rPr>
        <w:t xml:space="preserve"> and structurally related amino compounds</w:t>
      </w:r>
    </w:p>
    <w:p w:rsidR="002F62A2" w:rsidRPr="00A26975" w:rsidRDefault="002A2C83">
      <w:pPr>
        <w:spacing w:line="360" w:lineRule="auto"/>
        <w:jc w:val="both"/>
        <w:rPr>
          <w:rFonts w:ascii="Times New Roman" w:hAnsi="Times New Roman" w:cs="Times New Roman"/>
        </w:rPr>
      </w:pPr>
      <w:r w:rsidRPr="00A26975">
        <w:rPr>
          <w:rFonts w:ascii="Times New Roman" w:hAnsi="Times New Roman" w:cs="Times New Roman"/>
        </w:rPr>
        <w:tab/>
        <w:t>In an earlier report</w:t>
      </w:r>
      <w:r w:rsidR="00E90E6E" w:rsidRPr="00A26975">
        <w:rPr>
          <w:rFonts w:ascii="Times New Roman" w:hAnsi="Times New Roman" w:cs="Times New Roman"/>
        </w:rPr>
        <w:t xml:space="preserve"> </w:t>
      </w:r>
      <w:r w:rsidR="00784AAC" w:rsidRPr="00A26975">
        <w:rPr>
          <w:rFonts w:ascii="Times New Roman" w:hAnsi="Times New Roman" w:cs="Times New Roman"/>
        </w:rPr>
        <w:fldChar w:fldCharType="begin" w:fldLock="1"/>
      </w:r>
      <w:r w:rsidR="003C074B" w:rsidRPr="00A26975">
        <w:rPr>
          <w:rFonts w:ascii="Times New Roman" w:hAnsi="Times New Roman" w:cs="Times New Roman"/>
        </w:rPr>
        <w:instrText>ADDIN CSL_CITATION { "citationItems" : [ { "id" : "ITEM-1", "itemData" : { "DOI" : "10.1016/j.chroma.2008.04.007", "ISSN" : "0021-9673", "PMID" : "18440010", "abstract" : "The sample capacity, column efficiency (and its variation with flow) of a superficially porous unbonded silica phase (Halo) was investigated using hydrophilic interaction chromatography (HILIC), particularly for separation of basic compounds. Sample capacity compared with totally porous silica phases was somewhat reduced, broadly in line with the decreased surface area, but still favourable compared with reversed-phase separations of these solutes. Efficiencies in excess of 100,000 plates were obtained at room temperature in reasonable analysis times by using a 45 cm coupled column, while generating back pressures compatible with conventional HPLC. Shorter columns offered the possibility of fast analysis of bases, and the unfavourable mass transfer properties reported by others at high flow rate for similar reversed-phase columns, were not apparent. While excellent peak shapes were obtained for many bases on silica HILIC phases, problems may still occur for some solutes.", "author" : [ { "dropping-particle" : "V", "family" : "McCalley", "given" : "David", "non-dropping-particle" : "", "parse-names" : false, "suffix" : "" } ], "container-title" : "Journal of chromatography. A", "id" : "ITEM-1", "issue" : "1-2", "issued" : { "date-parts" : [ [ "2008", "6", "6" ] ] }, "page" : "85-91", "title" : "Evaluation of the properties of a superficially porous silica stationary phase in hydrophilic interaction chromatography.", "type" : "article-journal", "volume" : "1193" }, "uris" : [ "http://www.mendeley.com/documents/?uuid=34330a46-7efc-4d6f-8e47-18f4d35d49c9" ] } ], "mendeley" : { "formattedCitation" : "[14]", "plainTextFormattedCitation" : "[14]", "previouslyFormattedCitation" : "[14]" }, "properties" : { "noteIndex" : 0 }, "schema" : "https://github.com/citation-style-language/schema/raw/master/csl-citation.json" }</w:instrText>
      </w:r>
      <w:r w:rsidR="00784AAC" w:rsidRPr="00A26975">
        <w:rPr>
          <w:rFonts w:ascii="Times New Roman" w:hAnsi="Times New Roman" w:cs="Times New Roman"/>
        </w:rPr>
        <w:fldChar w:fldCharType="separate"/>
      </w:r>
      <w:r w:rsidR="00186BD1" w:rsidRPr="00A26975">
        <w:rPr>
          <w:rFonts w:ascii="Times New Roman" w:hAnsi="Times New Roman" w:cs="Times New Roman"/>
          <w:noProof/>
        </w:rPr>
        <w:t>[14]</w:t>
      </w:r>
      <w:r w:rsidR="00784AAC" w:rsidRPr="00A26975">
        <w:rPr>
          <w:rFonts w:ascii="Times New Roman" w:hAnsi="Times New Roman" w:cs="Times New Roman"/>
        </w:rPr>
        <w:fldChar w:fldCharType="end"/>
      </w:r>
      <w:r w:rsidRPr="00A26975">
        <w:rPr>
          <w:rFonts w:ascii="Times New Roman" w:hAnsi="Times New Roman" w:cs="Times New Roman"/>
        </w:rPr>
        <w:t xml:space="preserve"> </w:t>
      </w:r>
      <w:r w:rsidR="00D315C1" w:rsidRPr="00A26975">
        <w:rPr>
          <w:rFonts w:ascii="Times New Roman" w:hAnsi="Times New Roman" w:cs="Times New Roman"/>
        </w:rPr>
        <w:t xml:space="preserve">poor peak shapes were obtained for </w:t>
      </w:r>
      <w:proofErr w:type="spellStart"/>
      <w:r w:rsidR="00D315C1" w:rsidRPr="00A26975">
        <w:rPr>
          <w:rFonts w:ascii="Times New Roman" w:hAnsi="Times New Roman" w:cs="Times New Roman"/>
        </w:rPr>
        <w:t>catecholamines</w:t>
      </w:r>
      <w:proofErr w:type="spellEnd"/>
      <w:r w:rsidR="00D315C1" w:rsidRPr="00A26975">
        <w:rPr>
          <w:rFonts w:ascii="Times New Roman" w:hAnsi="Times New Roman" w:cs="Times New Roman"/>
        </w:rPr>
        <w:t xml:space="preserve"> on bare silica in the HILIC mode</w:t>
      </w:r>
      <w:r w:rsidR="00571AA6" w:rsidRPr="00A26975">
        <w:rPr>
          <w:rFonts w:ascii="Times New Roman" w:hAnsi="Times New Roman" w:cs="Times New Roman"/>
        </w:rPr>
        <w:t>, although no rationalisation of this finding was proposed</w:t>
      </w:r>
      <w:r w:rsidR="00D315C1" w:rsidRPr="00A26975">
        <w:rPr>
          <w:rFonts w:ascii="Times New Roman" w:hAnsi="Times New Roman" w:cs="Times New Roman"/>
        </w:rPr>
        <w:t xml:space="preserve">. </w:t>
      </w:r>
      <w:r w:rsidR="00B805D5" w:rsidRPr="00A26975">
        <w:rPr>
          <w:rFonts w:ascii="Times New Roman" w:hAnsi="Times New Roman" w:cs="Times New Roman"/>
        </w:rPr>
        <w:t xml:space="preserve">It was shown subsequently </w:t>
      </w:r>
      <w:r w:rsidR="00784AAC" w:rsidRPr="00A26975">
        <w:rPr>
          <w:rFonts w:ascii="Times New Roman" w:hAnsi="Times New Roman" w:cs="Times New Roman"/>
        </w:rPr>
        <w:fldChar w:fldCharType="begin" w:fldLock="1"/>
      </w:r>
      <w:r w:rsidR="0073582B" w:rsidRPr="00A26975">
        <w:rPr>
          <w:rFonts w:ascii="Times New Roman" w:hAnsi="Times New Roman" w:cs="Times New Roman"/>
        </w:rPr>
        <w:instrText>ADDIN CSL_CITATION { "citationItems" : [ { "id" : "ITEM-1", "itemData" : { "DOI" : "10.1016/j.chroma.2011.04.034", "ISSN" : "1873-3778", "PMID" : "21571284", "abstract" : "The determination of catecholamines in urine was investigated using hydrophilic interaction chromatography (HILIC) as an alternative to the commonly used reversed-phase (RP) method. A number of different approaches were explored, including per-aqueous liquid chromatography (PALC), and HILIC using bare silica, bonded amide and zwitterionic phases. The bonded phases gave superior results in terms of both peak shape and selectivity. The mechanism of the HILIC separation was investigated particularly with respect to the contribution of ion exchange to retention. The electrochemical detection of catecholamines was studied and optimised in typical HILIC mobile phases that contain high concentrations of acetonitrile. HILIC offered a number of advantages over the conventional RP approach, giving good retention of the solutes without use of ion pair reagents, the absence of which also would facilitate detection by mass spectrometry. HILIC used in conjunction with solid phase extraction based on RP also gives orthogonal separation mechanisms in the cleanup and analysis steps. Furthermore, good recoveries from the cleanup stage were obtained, as high concentrations of acetonitrile can be used as eluting solvent that are fully compatible with HILIC, and lipophilic impurities are eluted close to the void volume of the HILIC column.", "author" : [ { "dropping-particle" : "", "family" : "Kumar", "given" : "Abhinav", "non-dropping-particle" : "", "parse-names" : false, "suffix" : "" }, { "dropping-particle" : "", "family" : "Hart", "given" : "John P", "non-dropping-particle" : "", "parse-names" : false, "suffix" : "" }, { "dropping-particle" : "V", "family" : "McCalley", "given" : "David", "non-dropping-particle" : "", "parse-names" : false, "suffix" : "" } ], "container-title" : "Journal of chromatography. A", "id" : "ITEM-1", "issue" : "25", "issued" : { "date-parts" : [ [ "2011", "6", "24" ] ] }, "page" : "3854-61", "title" : "Determination of catecholamines in urine using hydrophilic interaction chromatography with electrochemical detection.", "type" : "article-journal", "volume" : "1218" }, "uris" : [ "http://www.mendeley.com/documents/?uuid=ab2d3172-a983-4c7d-8a80-5dcd76ee661d" ] } ], "mendeley" : { "formattedCitation" : "[29]", "plainTextFormattedCitation" : "[29]", "previouslyFormattedCitation" : "[29]" }, "properties" : { "noteIndex" : 0 }, "schema" : "https://github.com/citation-style-language/schema/raw/master/csl-citation.json" }</w:instrText>
      </w:r>
      <w:r w:rsidR="00784AAC" w:rsidRPr="00A26975">
        <w:rPr>
          <w:rFonts w:ascii="Times New Roman" w:hAnsi="Times New Roman" w:cs="Times New Roman"/>
        </w:rPr>
        <w:fldChar w:fldCharType="separate"/>
      </w:r>
      <w:r w:rsidR="0073582B" w:rsidRPr="00A26975">
        <w:rPr>
          <w:rFonts w:ascii="Times New Roman" w:hAnsi="Times New Roman" w:cs="Times New Roman"/>
          <w:noProof/>
        </w:rPr>
        <w:t>[29]</w:t>
      </w:r>
      <w:r w:rsidR="00784AAC" w:rsidRPr="00A26975">
        <w:rPr>
          <w:rFonts w:ascii="Times New Roman" w:hAnsi="Times New Roman" w:cs="Times New Roman"/>
        </w:rPr>
        <w:fldChar w:fldCharType="end"/>
      </w:r>
      <w:r w:rsidR="00C77158" w:rsidRPr="00A26975">
        <w:rPr>
          <w:rFonts w:ascii="Times New Roman" w:hAnsi="Times New Roman" w:cs="Times New Roman"/>
        </w:rPr>
        <w:t xml:space="preserve"> </w:t>
      </w:r>
      <w:r w:rsidR="00B805D5" w:rsidRPr="00A26975">
        <w:rPr>
          <w:rFonts w:ascii="Times New Roman" w:hAnsi="Times New Roman" w:cs="Times New Roman"/>
        </w:rPr>
        <w:t>that ZIC-HILIC and amide</w:t>
      </w:r>
      <w:r w:rsidR="00610965" w:rsidRPr="00A26975">
        <w:rPr>
          <w:rFonts w:ascii="Times New Roman" w:hAnsi="Times New Roman" w:cs="Times New Roman"/>
        </w:rPr>
        <w:t xml:space="preserve"> bonded</w:t>
      </w:r>
      <w:r w:rsidR="00B805D5" w:rsidRPr="00A26975">
        <w:rPr>
          <w:rFonts w:ascii="Times New Roman" w:hAnsi="Times New Roman" w:cs="Times New Roman"/>
        </w:rPr>
        <w:t xml:space="preserve"> </w:t>
      </w:r>
      <w:r w:rsidR="00307EFF" w:rsidRPr="00A26975">
        <w:rPr>
          <w:rFonts w:ascii="Times New Roman" w:hAnsi="Times New Roman" w:cs="Times New Roman"/>
        </w:rPr>
        <w:t>phases</w:t>
      </w:r>
      <w:r w:rsidR="00B805D5" w:rsidRPr="00A26975">
        <w:rPr>
          <w:rFonts w:ascii="Times New Roman" w:hAnsi="Times New Roman" w:cs="Times New Roman"/>
        </w:rPr>
        <w:t xml:space="preserve"> could be used to chromatograph </w:t>
      </w:r>
      <w:proofErr w:type="spellStart"/>
      <w:r w:rsidR="00B805D5" w:rsidRPr="00A26975">
        <w:rPr>
          <w:rFonts w:ascii="Times New Roman" w:hAnsi="Times New Roman" w:cs="Times New Roman"/>
        </w:rPr>
        <w:t>cate</w:t>
      </w:r>
      <w:r w:rsidR="00D507E2" w:rsidRPr="00A26975">
        <w:rPr>
          <w:rFonts w:ascii="Times New Roman" w:hAnsi="Times New Roman" w:cs="Times New Roman"/>
        </w:rPr>
        <w:t>cholamines</w:t>
      </w:r>
      <w:proofErr w:type="spellEnd"/>
      <w:r w:rsidR="00D507E2" w:rsidRPr="00A26975">
        <w:rPr>
          <w:rFonts w:ascii="Times New Roman" w:hAnsi="Times New Roman" w:cs="Times New Roman"/>
        </w:rPr>
        <w:t xml:space="preserve"> with good peak symmetry</w:t>
      </w:r>
      <w:r w:rsidR="00DA35C6" w:rsidRPr="00A26975">
        <w:rPr>
          <w:rFonts w:ascii="Times New Roman" w:hAnsi="Times New Roman" w:cs="Times New Roman"/>
        </w:rPr>
        <w:t>, retention</w:t>
      </w:r>
      <w:r w:rsidR="00B805D5" w:rsidRPr="00A26975">
        <w:rPr>
          <w:rFonts w:ascii="Times New Roman" w:hAnsi="Times New Roman" w:cs="Times New Roman"/>
        </w:rPr>
        <w:t xml:space="preserve"> and </w:t>
      </w:r>
      <w:r w:rsidR="001B5341" w:rsidRPr="00A26975">
        <w:rPr>
          <w:rFonts w:ascii="Times New Roman" w:hAnsi="Times New Roman" w:cs="Times New Roman"/>
        </w:rPr>
        <w:t>column efficiency.</w:t>
      </w:r>
      <w:r w:rsidR="001834B0" w:rsidRPr="00A26975">
        <w:rPr>
          <w:rFonts w:ascii="Times New Roman" w:hAnsi="Times New Roman" w:cs="Times New Roman"/>
        </w:rPr>
        <w:t xml:space="preserve"> </w:t>
      </w:r>
      <w:r w:rsidR="00BB01C6" w:rsidRPr="00A26975">
        <w:rPr>
          <w:rFonts w:ascii="Times New Roman" w:hAnsi="Times New Roman" w:cs="Times New Roman"/>
        </w:rPr>
        <w:t>Here, s</w:t>
      </w:r>
      <w:r w:rsidR="001834B0" w:rsidRPr="00A26975">
        <w:rPr>
          <w:rFonts w:ascii="Times New Roman" w:hAnsi="Times New Roman" w:cs="Times New Roman"/>
        </w:rPr>
        <w:t xml:space="preserve">ome </w:t>
      </w:r>
      <w:proofErr w:type="spellStart"/>
      <w:r w:rsidR="001834B0" w:rsidRPr="00A26975">
        <w:rPr>
          <w:rFonts w:ascii="Times New Roman" w:hAnsi="Times New Roman" w:cs="Times New Roman"/>
        </w:rPr>
        <w:t>catecholamines</w:t>
      </w:r>
      <w:proofErr w:type="spellEnd"/>
      <w:r w:rsidR="002E3AAE" w:rsidRPr="00A26975">
        <w:rPr>
          <w:rFonts w:ascii="Times New Roman" w:hAnsi="Times New Roman" w:cs="Times New Roman"/>
        </w:rPr>
        <w:t>,</w:t>
      </w:r>
      <w:r w:rsidR="001834B0" w:rsidRPr="00A26975">
        <w:rPr>
          <w:rFonts w:ascii="Times New Roman" w:hAnsi="Times New Roman" w:cs="Times New Roman"/>
        </w:rPr>
        <w:t xml:space="preserve"> and </w:t>
      </w:r>
      <w:r w:rsidR="002E3AAE" w:rsidRPr="00A26975">
        <w:rPr>
          <w:rFonts w:ascii="Times New Roman" w:hAnsi="Times New Roman" w:cs="Times New Roman"/>
        </w:rPr>
        <w:t xml:space="preserve">also some </w:t>
      </w:r>
      <w:r w:rsidR="001834B0" w:rsidRPr="00A26975">
        <w:rPr>
          <w:rFonts w:ascii="Times New Roman" w:hAnsi="Times New Roman" w:cs="Times New Roman"/>
        </w:rPr>
        <w:t>s</w:t>
      </w:r>
      <w:r w:rsidR="00B805D5" w:rsidRPr="00A26975">
        <w:rPr>
          <w:rFonts w:ascii="Times New Roman" w:hAnsi="Times New Roman" w:cs="Times New Roman"/>
        </w:rPr>
        <w:t>tructurally related amino compounds</w:t>
      </w:r>
      <w:r w:rsidR="001834B0" w:rsidRPr="00A26975">
        <w:rPr>
          <w:rFonts w:ascii="Times New Roman" w:hAnsi="Times New Roman" w:cs="Times New Roman"/>
        </w:rPr>
        <w:t xml:space="preserve"> (Fig. 1)</w:t>
      </w:r>
      <w:r w:rsidR="00B03CDA" w:rsidRPr="00A26975">
        <w:rPr>
          <w:rFonts w:ascii="Times New Roman" w:hAnsi="Times New Roman" w:cs="Times New Roman"/>
        </w:rPr>
        <w:t xml:space="preserve"> </w:t>
      </w:r>
      <w:r w:rsidR="002E3AAE" w:rsidRPr="00A26975">
        <w:rPr>
          <w:rFonts w:ascii="Times New Roman" w:hAnsi="Times New Roman" w:cs="Times New Roman"/>
        </w:rPr>
        <w:t xml:space="preserve">that </w:t>
      </w:r>
      <w:r w:rsidR="00B03CDA" w:rsidRPr="00A26975">
        <w:rPr>
          <w:rFonts w:ascii="Times New Roman" w:hAnsi="Times New Roman" w:cs="Times New Roman"/>
        </w:rPr>
        <w:t>do not bear</w:t>
      </w:r>
      <w:r w:rsidR="00B805D5" w:rsidRPr="00A26975">
        <w:rPr>
          <w:rFonts w:ascii="Times New Roman" w:hAnsi="Times New Roman" w:cs="Times New Roman"/>
        </w:rPr>
        <w:t xml:space="preserve"> the catechol functional group</w:t>
      </w:r>
      <w:r w:rsidR="0027422C" w:rsidRPr="00A26975">
        <w:rPr>
          <w:rFonts w:ascii="Times New Roman" w:hAnsi="Times New Roman" w:cs="Times New Roman"/>
        </w:rPr>
        <w:t xml:space="preserve">, were </w:t>
      </w:r>
      <w:r w:rsidR="001834B0" w:rsidRPr="00A26975">
        <w:rPr>
          <w:rFonts w:ascii="Times New Roman" w:hAnsi="Times New Roman" w:cs="Times New Roman"/>
        </w:rPr>
        <w:t xml:space="preserve">chosen to ascertain whether </w:t>
      </w:r>
      <w:r w:rsidR="0027422C" w:rsidRPr="00A26975">
        <w:rPr>
          <w:rFonts w:ascii="Times New Roman" w:hAnsi="Times New Roman" w:cs="Times New Roman"/>
        </w:rPr>
        <w:t xml:space="preserve">catechol-metal interactions were </w:t>
      </w:r>
      <w:r w:rsidR="001834B0" w:rsidRPr="00A26975">
        <w:rPr>
          <w:rFonts w:ascii="Times New Roman" w:hAnsi="Times New Roman" w:cs="Times New Roman"/>
        </w:rPr>
        <w:t>responsible for the poor peak shapes see</w:t>
      </w:r>
      <w:r w:rsidR="00EE46B8" w:rsidRPr="00A26975">
        <w:rPr>
          <w:rFonts w:ascii="Times New Roman" w:hAnsi="Times New Roman" w:cs="Times New Roman"/>
        </w:rPr>
        <w:t>n</w:t>
      </w:r>
      <w:r w:rsidR="000801EC" w:rsidRPr="00A26975">
        <w:rPr>
          <w:rFonts w:ascii="Times New Roman" w:hAnsi="Times New Roman" w:cs="Times New Roman"/>
        </w:rPr>
        <w:t xml:space="preserve"> on bare silica</w:t>
      </w:r>
      <w:r w:rsidR="001834B0" w:rsidRPr="00A26975">
        <w:rPr>
          <w:rFonts w:ascii="Times New Roman" w:hAnsi="Times New Roman" w:cs="Times New Roman"/>
        </w:rPr>
        <w:t>.</w:t>
      </w:r>
    </w:p>
    <w:p w:rsidR="002F62A2" w:rsidRPr="0004319D" w:rsidRDefault="00A67B53">
      <w:pPr>
        <w:spacing w:line="360" w:lineRule="auto"/>
        <w:jc w:val="both"/>
        <w:rPr>
          <w:rFonts w:ascii="Times New Roman" w:hAnsi="Times New Roman" w:cs="Times New Roman"/>
        </w:rPr>
      </w:pPr>
      <w:r>
        <w:tab/>
      </w:r>
      <w:r w:rsidRPr="0004319D">
        <w:rPr>
          <w:rFonts w:ascii="Times New Roman" w:hAnsi="Times New Roman" w:cs="Times New Roman"/>
        </w:rPr>
        <w:t>Fig. 6a illustrates</w:t>
      </w:r>
      <w:r w:rsidR="00453515" w:rsidRPr="0004319D">
        <w:rPr>
          <w:rFonts w:ascii="Times New Roman" w:hAnsi="Times New Roman" w:cs="Times New Roman"/>
        </w:rPr>
        <w:t xml:space="preserve"> t</w:t>
      </w:r>
      <w:r w:rsidR="00270705" w:rsidRPr="0004319D">
        <w:rPr>
          <w:rFonts w:ascii="Times New Roman" w:hAnsi="Times New Roman" w:cs="Times New Roman"/>
        </w:rPr>
        <w:t>hat good peak shape</w:t>
      </w:r>
      <w:r w:rsidR="00DA35C6" w:rsidRPr="0004319D">
        <w:rPr>
          <w:rFonts w:ascii="Times New Roman" w:hAnsi="Times New Roman" w:cs="Times New Roman"/>
        </w:rPr>
        <w:t>s</w:t>
      </w:r>
      <w:r w:rsidR="00453515" w:rsidRPr="0004319D">
        <w:rPr>
          <w:rFonts w:ascii="Times New Roman" w:hAnsi="Times New Roman" w:cs="Times New Roman"/>
        </w:rPr>
        <w:t xml:space="preserve"> and </w:t>
      </w:r>
      <w:r w:rsidR="00270705" w:rsidRPr="0004319D">
        <w:rPr>
          <w:rFonts w:ascii="Times New Roman" w:hAnsi="Times New Roman" w:cs="Times New Roman"/>
        </w:rPr>
        <w:t>separation</w:t>
      </w:r>
      <w:r w:rsidR="00453515" w:rsidRPr="0004319D">
        <w:rPr>
          <w:rFonts w:ascii="Times New Roman" w:hAnsi="Times New Roman" w:cs="Times New Roman"/>
        </w:rPr>
        <w:t xml:space="preserve"> can </w:t>
      </w:r>
      <w:r w:rsidR="00973948" w:rsidRPr="0004319D">
        <w:rPr>
          <w:rFonts w:ascii="Times New Roman" w:hAnsi="Times New Roman" w:cs="Times New Roman"/>
        </w:rPr>
        <w:t xml:space="preserve">indeed </w:t>
      </w:r>
      <w:r w:rsidR="00453515" w:rsidRPr="0004319D">
        <w:rPr>
          <w:rFonts w:ascii="Times New Roman" w:hAnsi="Times New Roman" w:cs="Times New Roman"/>
        </w:rPr>
        <w:t>be obtain</w:t>
      </w:r>
      <w:r w:rsidR="00307EFF" w:rsidRPr="0004319D">
        <w:rPr>
          <w:rFonts w:ascii="Times New Roman" w:hAnsi="Times New Roman" w:cs="Times New Roman"/>
        </w:rPr>
        <w:t>ed</w:t>
      </w:r>
      <w:r w:rsidR="00DA35C6" w:rsidRPr="0004319D">
        <w:rPr>
          <w:rFonts w:ascii="Times New Roman" w:hAnsi="Times New Roman" w:cs="Times New Roman"/>
        </w:rPr>
        <w:t xml:space="preserve"> for </w:t>
      </w:r>
      <w:proofErr w:type="spellStart"/>
      <w:r w:rsidR="00DA35C6" w:rsidRPr="0004319D">
        <w:rPr>
          <w:rFonts w:ascii="Times New Roman" w:hAnsi="Times New Roman" w:cs="Times New Roman"/>
        </w:rPr>
        <w:t>catecholamines</w:t>
      </w:r>
      <w:proofErr w:type="spellEnd"/>
      <w:r w:rsidR="00DA35C6" w:rsidRPr="0004319D">
        <w:rPr>
          <w:rFonts w:ascii="Times New Roman" w:hAnsi="Times New Roman" w:cs="Times New Roman"/>
        </w:rPr>
        <w:t xml:space="preserve"> and structurally related amines</w:t>
      </w:r>
      <w:r w:rsidR="00307EFF" w:rsidRPr="0004319D">
        <w:rPr>
          <w:rFonts w:ascii="Times New Roman" w:hAnsi="Times New Roman" w:cs="Times New Roman"/>
        </w:rPr>
        <w:t xml:space="preserve"> </w:t>
      </w:r>
      <w:r w:rsidR="006D55FA" w:rsidRPr="0004319D">
        <w:rPr>
          <w:rFonts w:ascii="Times New Roman" w:hAnsi="Times New Roman" w:cs="Times New Roman"/>
        </w:rPr>
        <w:t>using</w:t>
      </w:r>
      <w:r w:rsidR="00270705" w:rsidRPr="0004319D">
        <w:rPr>
          <w:rFonts w:ascii="Times New Roman" w:hAnsi="Times New Roman" w:cs="Times New Roman"/>
        </w:rPr>
        <w:t xml:space="preserve"> a BEH amide </w:t>
      </w:r>
      <w:r w:rsidR="007F46CC" w:rsidRPr="0004319D">
        <w:rPr>
          <w:rFonts w:ascii="Times New Roman" w:hAnsi="Times New Roman" w:cs="Times New Roman"/>
        </w:rPr>
        <w:t>column</w:t>
      </w:r>
      <w:r w:rsidR="00D30F91" w:rsidRPr="0004319D">
        <w:rPr>
          <w:rFonts w:ascii="Times New Roman" w:hAnsi="Times New Roman" w:cs="Times New Roman"/>
        </w:rPr>
        <w:t xml:space="preserve"> </w:t>
      </w:r>
      <w:r w:rsidR="0093002C" w:rsidRPr="0004319D">
        <w:rPr>
          <w:rFonts w:ascii="Times New Roman" w:hAnsi="Times New Roman" w:cs="Times New Roman"/>
        </w:rPr>
        <w:t xml:space="preserve">with </w:t>
      </w:r>
      <w:r w:rsidR="000F4290" w:rsidRPr="0004319D">
        <w:rPr>
          <w:rFonts w:ascii="Times New Roman" w:hAnsi="Times New Roman" w:cs="Times New Roman"/>
        </w:rPr>
        <w:t>a simple 90% ACN</w:t>
      </w:r>
      <w:r w:rsidR="00453515" w:rsidRPr="0004319D">
        <w:rPr>
          <w:rFonts w:ascii="Times New Roman" w:hAnsi="Times New Roman" w:cs="Times New Roman"/>
        </w:rPr>
        <w:t xml:space="preserve"> AF mobile phase</w:t>
      </w:r>
      <w:r w:rsidR="00270705" w:rsidRPr="0004319D">
        <w:rPr>
          <w:rFonts w:ascii="Times New Roman" w:hAnsi="Times New Roman" w:cs="Times New Roman"/>
        </w:rPr>
        <w:t xml:space="preserve">, similar to </w:t>
      </w:r>
      <w:r w:rsidR="002E3AAE" w:rsidRPr="0004319D">
        <w:rPr>
          <w:rFonts w:ascii="Times New Roman" w:hAnsi="Times New Roman" w:cs="Times New Roman"/>
        </w:rPr>
        <w:t xml:space="preserve">the </w:t>
      </w:r>
      <w:r w:rsidR="00270705" w:rsidRPr="0004319D">
        <w:rPr>
          <w:rFonts w:ascii="Times New Roman" w:hAnsi="Times New Roman" w:cs="Times New Roman"/>
        </w:rPr>
        <w:t xml:space="preserve">previous </w:t>
      </w:r>
      <w:r w:rsidR="002E3AAE" w:rsidRPr="0004319D">
        <w:rPr>
          <w:rFonts w:ascii="Times New Roman" w:hAnsi="Times New Roman" w:cs="Times New Roman"/>
        </w:rPr>
        <w:t xml:space="preserve">findings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"10.1016/j.chroma.2011.04.034", "ISSN" : "1873-3778", "PMID" : "21571284", "abstract" : "The determination of catecholamines in urine was investigated using hydrophilic interaction chromatography (HILIC) as an alternative to the commonly used reversed-phase (RP) method. A number of different approaches were explored, including per-aqueous liquid chromatography (PALC), and HILIC using bare silica, bonded amide and zwitterionic phases. The bonded phases gave superior results in terms of both peak shape and selectivity. The mechanism of the HILIC separation was investigated particularly with respect to the contribution of ion exchange to retention. The electrochemical detection of catecholamines was studied and optimised in typical HILIC mobile phases that contain high concentrations of acetonitrile. HILIC offered a number of advantages over the conventional RP approach, giving good retention of the solutes without use of ion pair reagents, the absence of which also would facilitate detection by mass spectrometry. HILIC used in conjunction with solid phase extraction based on RP also gives orthogonal separation mechanisms in the cleanup and analysis steps. Furthermore, good recoveries from the cleanup stage were obtained, as high concentrations of acetonitrile can be used as eluting solvent that are fully compatible with HILIC, and lipophilic impurities are eluted close to the void volume of the HILIC column.", "author" : [ { "dropping-particle" : "", "family" : "Kumar", "given" : "Abhinav", "non-dropping-particle" : "", "parse-names" : false, "suffix" : "" }, { "dropping-particle" : "", "family" : "Hart", "given" : "John P", "non-dropping-particle" : "", "parse-names" : false, "suffix" : "" }, { "dropping-particle" : "V", "family" : "McCalley", "given" : "David", "non-dropping-particle" : "", "parse-names" : false, "suffix" : "" } ], "container-title" : "Journal of chromatography. A", "id" : "ITEM-1", "issue" : "25", "issued" : { "date-parts" : [ [ "2011", "6", "24" ] ] }, "page" : "3854-61", "title" : "Determination of catecholamines in urine using hydrophilic interaction chromatography with electrochemical detection.", "type" : "article-journal", "volume" : "1218" }, "uris" : [ "http://www.mendeley.com/documents/?uuid=ab2d3172-a983-4c7d-8a80-5dcd76ee661d" ] } ], "mendeley" : { "formattedCitation" : "[29]", "plainTextFormattedCitation" : "[29]", "previouslyFormattedCitation" : "[29]" }, "properties" : { "noteIndex" : 0 }, "schema" : "https://github.com/citation-style-language/schema/raw/master/csl-citation.json" }</w:instrText>
      </w:r>
      <w:r w:rsidR="00784AAC" w:rsidRPr="0004319D">
        <w:rPr>
          <w:rFonts w:ascii="Times New Roman" w:hAnsi="Times New Roman" w:cs="Times New Roman"/>
        </w:rPr>
        <w:fldChar w:fldCharType="separate"/>
      </w:r>
      <w:r w:rsidR="0073582B" w:rsidRPr="0004319D">
        <w:rPr>
          <w:rFonts w:ascii="Times New Roman" w:hAnsi="Times New Roman" w:cs="Times New Roman"/>
          <w:noProof/>
        </w:rPr>
        <w:t>[29]</w:t>
      </w:r>
      <w:r w:rsidR="00784AAC" w:rsidRPr="0004319D">
        <w:rPr>
          <w:rFonts w:ascii="Times New Roman" w:hAnsi="Times New Roman" w:cs="Times New Roman"/>
        </w:rPr>
        <w:fldChar w:fldCharType="end"/>
      </w:r>
      <w:r w:rsidR="00453515" w:rsidRPr="0004319D">
        <w:rPr>
          <w:rFonts w:ascii="Times New Roman" w:hAnsi="Times New Roman" w:cs="Times New Roman"/>
        </w:rPr>
        <w:t xml:space="preserve">. </w:t>
      </w:r>
      <w:r w:rsidR="002E3AAE" w:rsidRPr="0004319D">
        <w:rPr>
          <w:rFonts w:ascii="Times New Roman" w:hAnsi="Times New Roman" w:cs="Times New Roman"/>
        </w:rPr>
        <w:t xml:space="preserve">In contrast, </w:t>
      </w:r>
      <w:r w:rsidR="00453515" w:rsidRPr="0004319D">
        <w:rPr>
          <w:rFonts w:ascii="Times New Roman" w:hAnsi="Times New Roman" w:cs="Times New Roman"/>
        </w:rPr>
        <w:t xml:space="preserve">Fig. 6b shows the same trend </w:t>
      </w:r>
      <w:r w:rsidR="002E3AAE" w:rsidRPr="0004319D">
        <w:rPr>
          <w:rFonts w:ascii="Times New Roman" w:hAnsi="Times New Roman" w:cs="Times New Roman"/>
        </w:rPr>
        <w:t>of poor peak shape</w:t>
      </w:r>
      <w:r w:rsidR="00AF033F" w:rsidRPr="0004319D">
        <w:rPr>
          <w:rFonts w:ascii="Times New Roman" w:hAnsi="Times New Roman" w:cs="Times New Roman"/>
        </w:rPr>
        <w:t xml:space="preserve"> </w:t>
      </w:r>
      <w:r w:rsidR="00453515" w:rsidRPr="0004319D">
        <w:rPr>
          <w:rFonts w:ascii="Times New Roman" w:hAnsi="Times New Roman" w:cs="Times New Roman"/>
        </w:rPr>
        <w:t xml:space="preserve">as </w:t>
      </w:r>
      <w:r w:rsidR="00CA3273" w:rsidRPr="0004319D">
        <w:rPr>
          <w:rFonts w:ascii="Times New Roman" w:hAnsi="Times New Roman" w:cs="Times New Roman"/>
        </w:rPr>
        <w:t xml:space="preserve">seen </w:t>
      </w:r>
      <w:r w:rsidR="00453515" w:rsidRPr="0004319D">
        <w:rPr>
          <w:rFonts w:ascii="Times New Roman" w:hAnsi="Times New Roman" w:cs="Times New Roman"/>
        </w:rPr>
        <w:t>previously</w:t>
      </w:r>
      <w:r w:rsidR="005C7704" w:rsidRPr="0004319D">
        <w:rPr>
          <w:rFonts w:ascii="Times New Roman" w:hAnsi="Times New Roman" w:cs="Times New Roman"/>
        </w:rPr>
        <w:t xml:space="preserve"> </w:t>
      </w:r>
      <w:r w:rsidR="00784AAC" w:rsidRPr="0004319D">
        <w:rPr>
          <w:rFonts w:ascii="Times New Roman" w:hAnsi="Times New Roman" w:cs="Times New Roman"/>
        </w:rPr>
        <w:fldChar w:fldCharType="begin" w:fldLock="1"/>
      </w:r>
      <w:r w:rsidR="003C074B" w:rsidRPr="0004319D">
        <w:rPr>
          <w:rFonts w:ascii="Times New Roman" w:hAnsi="Times New Roman" w:cs="Times New Roman"/>
        </w:rPr>
        <w:instrText>ADDIN CSL_CITATION { "citationItems" : [ { "id" : "ITEM-1", "itemData" : { "DOI" : "10.1016/j.chroma.2008.04.007", "ISSN" : "0021-9673", "PMID" : "18440010", "abstract" : "The sample capacity, column efficiency (and its variation with flow) of a superficially porous unbonded silica phase (Halo) was investigated using hydrophilic interaction chromatography (HILIC), particularly for separation of basic compounds. Sample capacity compared with totally porous silica phases was somewhat reduced, broadly in line with the decreased surface area, but still favourable compared with reversed-phase separations of these solutes. Efficiencies in excess of 100,000 plates were obtained at room temperature in reasonable analysis times by using a 45 cm coupled column, while generating back pressures compatible with conventional HPLC. Shorter columns offered the possibility of fast analysis of bases, and the unfavourable mass transfer properties reported by others at high flow rate for similar reversed-phase columns, were not apparent. While excellent peak shapes were obtained for many bases on silica HILIC phases, problems may still occur for some solutes.", "author" : [ { "dropping-particle" : "V", "family" : "McCalley", "given" : "David", "non-dropping-particle" : "", "parse-names" : false, "suffix" : "" } ], "container-title" : "Journal of chromatography. A", "id" : "ITEM-1", "issue" : "1-2", "issued" : { "date-parts" : [ [ "2008", "6", "6" ] ] }, "page" : "85-91", "title" : "Evaluation of the properties of a superficially porous silica stationary phase in hydrophilic interaction chromatography.", "type" : "article-journal", "volume" : "1193" }, "uris" : [ "http://www.mendeley.com/documents/?uuid=34330a46-7efc-4d6f-8e47-18f4d35d49c9" ] } ], "mendeley" : { "formattedCitation" : "[14]", "plainTextFormattedCitation" : "[14]", "previouslyFormattedCitation" : "[14]" }, "properties" : { "noteIndex" : 0 }, "schema" : "https://github.com/citation-style-language/schema/raw/master/csl-citation.json" }</w:instrText>
      </w:r>
      <w:r w:rsidR="00784AAC" w:rsidRPr="0004319D">
        <w:rPr>
          <w:rFonts w:ascii="Times New Roman" w:hAnsi="Times New Roman" w:cs="Times New Roman"/>
        </w:rPr>
        <w:fldChar w:fldCharType="separate"/>
      </w:r>
      <w:r w:rsidR="00186BD1" w:rsidRPr="0004319D">
        <w:rPr>
          <w:rFonts w:ascii="Times New Roman" w:hAnsi="Times New Roman" w:cs="Times New Roman"/>
          <w:noProof/>
        </w:rPr>
        <w:t>[14]</w:t>
      </w:r>
      <w:r w:rsidR="00784AAC" w:rsidRPr="0004319D">
        <w:rPr>
          <w:rFonts w:ascii="Times New Roman" w:hAnsi="Times New Roman" w:cs="Times New Roman"/>
        </w:rPr>
        <w:fldChar w:fldCharType="end"/>
      </w:r>
      <w:r w:rsidR="00453515" w:rsidRPr="0004319D">
        <w:rPr>
          <w:rFonts w:ascii="Times New Roman" w:hAnsi="Times New Roman" w:cs="Times New Roman"/>
        </w:rPr>
        <w:t xml:space="preserve"> except </w:t>
      </w:r>
      <w:r w:rsidR="002E3AAE" w:rsidRPr="0004319D">
        <w:rPr>
          <w:rFonts w:ascii="Times New Roman" w:hAnsi="Times New Roman" w:cs="Times New Roman"/>
        </w:rPr>
        <w:t xml:space="preserve">using the </w:t>
      </w:r>
      <w:r w:rsidR="00453515" w:rsidRPr="0004319D">
        <w:rPr>
          <w:rFonts w:ascii="Times New Roman" w:hAnsi="Times New Roman" w:cs="Times New Roman"/>
        </w:rPr>
        <w:t>un-bonded BEH HILIC phase</w:t>
      </w:r>
      <w:r w:rsidR="00D30F91" w:rsidRPr="0004319D">
        <w:rPr>
          <w:rFonts w:ascii="Times New Roman" w:hAnsi="Times New Roman" w:cs="Times New Roman"/>
        </w:rPr>
        <w:t xml:space="preserve">, with only </w:t>
      </w:r>
      <w:r w:rsidR="0093002C" w:rsidRPr="0004319D">
        <w:rPr>
          <w:rFonts w:ascii="Times New Roman" w:hAnsi="Times New Roman" w:cs="Times New Roman"/>
        </w:rPr>
        <w:t xml:space="preserve">phenylephrine </w:t>
      </w:r>
      <w:r w:rsidR="00D30F91" w:rsidRPr="0004319D">
        <w:rPr>
          <w:rFonts w:ascii="Times New Roman" w:hAnsi="Times New Roman" w:cs="Times New Roman"/>
        </w:rPr>
        <w:t xml:space="preserve">and </w:t>
      </w:r>
      <w:proofErr w:type="spellStart"/>
      <w:r w:rsidR="00D30F91" w:rsidRPr="0004319D">
        <w:rPr>
          <w:rFonts w:ascii="Times New Roman" w:hAnsi="Times New Roman" w:cs="Times New Roman"/>
        </w:rPr>
        <w:t>halostachine</w:t>
      </w:r>
      <w:proofErr w:type="spellEnd"/>
      <w:r w:rsidR="00D30F91" w:rsidRPr="0004319D">
        <w:rPr>
          <w:rFonts w:ascii="Times New Roman" w:hAnsi="Times New Roman" w:cs="Times New Roman"/>
        </w:rPr>
        <w:t xml:space="preserve"> yielding acceptable asymmetry values (As</w:t>
      </w:r>
      <w:r w:rsidR="00D30F91" w:rsidRPr="0004319D">
        <w:rPr>
          <w:rFonts w:ascii="Times New Roman" w:hAnsi="Times New Roman" w:cs="Times New Roman"/>
          <w:vertAlign w:val="subscript"/>
        </w:rPr>
        <w:t>0.1</w:t>
      </w:r>
      <w:r w:rsidR="00D30F91" w:rsidRPr="0004319D">
        <w:rPr>
          <w:rFonts w:ascii="Times New Roman" w:hAnsi="Times New Roman" w:cs="Times New Roman"/>
        </w:rPr>
        <w:t xml:space="preserve"> &lt;  1.4)</w:t>
      </w:r>
      <w:r w:rsidR="00453515" w:rsidRPr="0004319D">
        <w:rPr>
          <w:rFonts w:ascii="Times New Roman" w:hAnsi="Times New Roman" w:cs="Times New Roman"/>
        </w:rPr>
        <w:t>.</w:t>
      </w:r>
      <w:r w:rsidR="00307EFF" w:rsidRPr="0004319D">
        <w:rPr>
          <w:rFonts w:ascii="Times New Roman" w:hAnsi="Times New Roman" w:cs="Times New Roman"/>
        </w:rPr>
        <w:t xml:space="preserve"> </w:t>
      </w:r>
      <w:r w:rsidR="00E55187" w:rsidRPr="0004319D">
        <w:rPr>
          <w:rFonts w:ascii="Times New Roman" w:hAnsi="Times New Roman" w:cs="Times New Roman"/>
        </w:rPr>
        <w:t>Peak asymmetry values for dopamine</w:t>
      </w:r>
      <w:r w:rsidR="009E1814" w:rsidRPr="0004319D">
        <w:rPr>
          <w:rFonts w:ascii="Times New Roman" w:hAnsi="Times New Roman" w:cs="Times New Roman"/>
        </w:rPr>
        <w:t xml:space="preserve"> (peak 3)</w:t>
      </w:r>
      <w:r w:rsidR="00E55187" w:rsidRPr="0004319D">
        <w:rPr>
          <w:rFonts w:ascii="Times New Roman" w:hAnsi="Times New Roman" w:cs="Times New Roman"/>
        </w:rPr>
        <w:t>, epinephrine</w:t>
      </w:r>
      <w:r w:rsidR="009E1814" w:rsidRPr="0004319D">
        <w:rPr>
          <w:rFonts w:ascii="Times New Roman" w:hAnsi="Times New Roman" w:cs="Times New Roman"/>
        </w:rPr>
        <w:t xml:space="preserve"> (peak 4)</w:t>
      </w:r>
      <w:r w:rsidR="00E55187" w:rsidRPr="0004319D">
        <w:rPr>
          <w:rFonts w:ascii="Times New Roman" w:hAnsi="Times New Roman" w:cs="Times New Roman"/>
        </w:rPr>
        <w:t xml:space="preserve"> and norepinephrine</w:t>
      </w:r>
      <w:r w:rsidR="009E1814" w:rsidRPr="0004319D">
        <w:rPr>
          <w:rFonts w:ascii="Times New Roman" w:hAnsi="Times New Roman" w:cs="Times New Roman"/>
        </w:rPr>
        <w:t xml:space="preserve"> (peak 5)</w:t>
      </w:r>
      <w:r w:rsidR="00E55187" w:rsidRPr="0004319D">
        <w:rPr>
          <w:rFonts w:ascii="Times New Roman" w:hAnsi="Times New Roman" w:cs="Times New Roman"/>
        </w:rPr>
        <w:t xml:space="preserve"> were 12.0, 6.5 and 8.1 respectively. </w:t>
      </w:r>
      <w:r w:rsidR="0093002C" w:rsidRPr="0004319D">
        <w:rPr>
          <w:rFonts w:ascii="Times New Roman" w:hAnsi="Times New Roman" w:cs="Times New Roman"/>
        </w:rPr>
        <w:t>Phenylephrine</w:t>
      </w:r>
      <w:r w:rsidR="009E1814" w:rsidRPr="0004319D">
        <w:rPr>
          <w:rFonts w:ascii="Times New Roman" w:hAnsi="Times New Roman" w:cs="Times New Roman"/>
        </w:rPr>
        <w:t xml:space="preserve"> (peak 2) </w:t>
      </w:r>
      <w:r w:rsidR="00FB68F1" w:rsidRPr="0004319D">
        <w:rPr>
          <w:rFonts w:ascii="Times New Roman" w:hAnsi="Times New Roman" w:cs="Times New Roman"/>
        </w:rPr>
        <w:t xml:space="preserve">and </w:t>
      </w:r>
      <w:proofErr w:type="spellStart"/>
      <w:r w:rsidR="00FB68F1" w:rsidRPr="0004319D">
        <w:rPr>
          <w:rFonts w:ascii="Times New Roman" w:hAnsi="Times New Roman" w:cs="Times New Roman"/>
        </w:rPr>
        <w:t>halostachine</w:t>
      </w:r>
      <w:proofErr w:type="spellEnd"/>
      <w:r w:rsidR="00FB68F1" w:rsidRPr="0004319D">
        <w:rPr>
          <w:rFonts w:ascii="Times New Roman" w:hAnsi="Times New Roman" w:cs="Times New Roman"/>
        </w:rPr>
        <w:t xml:space="preserve"> </w:t>
      </w:r>
      <w:r w:rsidR="009E1814" w:rsidRPr="0004319D">
        <w:rPr>
          <w:rFonts w:ascii="Times New Roman" w:hAnsi="Times New Roman" w:cs="Times New Roman"/>
        </w:rPr>
        <w:t xml:space="preserve">(peak 1) </w:t>
      </w:r>
      <w:r w:rsidR="00FB68F1" w:rsidRPr="0004319D">
        <w:rPr>
          <w:rFonts w:ascii="Times New Roman" w:hAnsi="Times New Roman" w:cs="Times New Roman"/>
        </w:rPr>
        <w:t>do not bear</w:t>
      </w:r>
      <w:r w:rsidR="00270705" w:rsidRPr="0004319D">
        <w:rPr>
          <w:rFonts w:ascii="Times New Roman" w:hAnsi="Times New Roman" w:cs="Times New Roman"/>
        </w:rPr>
        <w:t xml:space="preserve"> the catechol functional group</w:t>
      </w:r>
      <w:r w:rsidR="0093002C" w:rsidRPr="0004319D">
        <w:rPr>
          <w:rFonts w:ascii="Times New Roman" w:hAnsi="Times New Roman" w:cs="Times New Roman"/>
        </w:rPr>
        <w:t>, which therefore seems to be the source of the detrimental interaction for the other compounds</w:t>
      </w:r>
      <w:r w:rsidR="00292853" w:rsidRPr="0004319D">
        <w:rPr>
          <w:rFonts w:ascii="Times New Roman" w:hAnsi="Times New Roman" w:cs="Times New Roman"/>
        </w:rPr>
        <w:t>.</w:t>
      </w:r>
      <w:r w:rsidR="00270705" w:rsidRPr="0004319D">
        <w:rPr>
          <w:rFonts w:ascii="Times New Roman" w:hAnsi="Times New Roman" w:cs="Times New Roman"/>
        </w:rPr>
        <w:t xml:space="preserve"> </w:t>
      </w:r>
      <w:r w:rsidR="00716951" w:rsidRPr="0004319D">
        <w:rPr>
          <w:rFonts w:ascii="Times New Roman" w:hAnsi="Times New Roman" w:cs="Times New Roman"/>
        </w:rPr>
        <w:t xml:space="preserve">Fig. 6c indicates </w:t>
      </w:r>
      <w:r w:rsidR="001F6F2D" w:rsidRPr="0004319D">
        <w:rPr>
          <w:rFonts w:ascii="Times New Roman" w:hAnsi="Times New Roman" w:cs="Times New Roman"/>
        </w:rPr>
        <w:t xml:space="preserve">much reduced </w:t>
      </w:r>
      <w:r w:rsidR="00716951" w:rsidRPr="0004319D">
        <w:rPr>
          <w:rFonts w:ascii="Times New Roman" w:hAnsi="Times New Roman" w:cs="Times New Roman"/>
        </w:rPr>
        <w:t>tailing (As</w:t>
      </w:r>
      <w:r w:rsidR="00716951" w:rsidRPr="0004319D">
        <w:rPr>
          <w:rFonts w:ascii="Times New Roman" w:hAnsi="Times New Roman" w:cs="Times New Roman"/>
          <w:vertAlign w:val="subscript"/>
        </w:rPr>
        <w:t>0.1</w:t>
      </w:r>
      <w:r w:rsidR="00716951" w:rsidRPr="0004319D">
        <w:rPr>
          <w:rFonts w:ascii="Times New Roman" w:hAnsi="Times New Roman" w:cs="Times New Roman"/>
        </w:rPr>
        <w:t xml:space="preserve"> &lt; 1.9) of </w:t>
      </w:r>
      <w:proofErr w:type="spellStart"/>
      <w:r w:rsidR="00716951" w:rsidRPr="0004319D">
        <w:rPr>
          <w:rFonts w:ascii="Times New Roman" w:hAnsi="Times New Roman" w:cs="Times New Roman"/>
        </w:rPr>
        <w:t>catecholamines</w:t>
      </w:r>
      <w:proofErr w:type="spellEnd"/>
      <w:r w:rsidR="00716951" w:rsidRPr="0004319D">
        <w:rPr>
          <w:rFonts w:ascii="Times New Roman" w:hAnsi="Times New Roman" w:cs="Times New Roman"/>
        </w:rPr>
        <w:t xml:space="preserve"> on bare silica</w:t>
      </w:r>
      <w:r w:rsidR="005D7438" w:rsidRPr="0004319D">
        <w:rPr>
          <w:rFonts w:ascii="Times New Roman" w:hAnsi="Times New Roman" w:cs="Times New Roman"/>
        </w:rPr>
        <w:t xml:space="preserve"> </w:t>
      </w:r>
      <w:r w:rsidR="009C0739" w:rsidRPr="0004319D">
        <w:rPr>
          <w:rFonts w:ascii="Times New Roman" w:hAnsi="Times New Roman" w:cs="Times New Roman"/>
        </w:rPr>
        <w:t>with the inclusion of citrate in the mobile phase.</w:t>
      </w:r>
      <w:r w:rsidR="0073245B" w:rsidRPr="0004319D">
        <w:rPr>
          <w:rFonts w:ascii="Times New Roman" w:hAnsi="Times New Roman" w:cs="Times New Roman"/>
        </w:rPr>
        <w:t xml:space="preserve"> </w:t>
      </w:r>
      <w:r w:rsidR="0093002C" w:rsidRPr="0004319D">
        <w:rPr>
          <w:rFonts w:ascii="Times New Roman" w:hAnsi="Times New Roman" w:cs="Times New Roman"/>
        </w:rPr>
        <w:t>A difficulty with the use of citrate is its limited solubility in mobile phases containing &gt; 90 % ACN.</w:t>
      </w:r>
      <w:r w:rsidR="009A643F" w:rsidRPr="0004319D">
        <w:rPr>
          <w:rFonts w:ascii="Times New Roman" w:hAnsi="Times New Roman" w:cs="Times New Roman"/>
        </w:rPr>
        <w:t xml:space="preserve"> </w:t>
      </w:r>
      <w:r w:rsidR="0093002C" w:rsidRPr="0004319D">
        <w:rPr>
          <w:rFonts w:ascii="Times New Roman" w:hAnsi="Times New Roman" w:cs="Times New Roman"/>
        </w:rPr>
        <w:t>However, the experiment gives some indication of solute metal interactions</w:t>
      </w:r>
      <w:r w:rsidR="009E1814" w:rsidRPr="0004319D">
        <w:rPr>
          <w:rFonts w:ascii="Times New Roman" w:hAnsi="Times New Roman" w:cs="Times New Roman"/>
        </w:rPr>
        <w:t>.</w:t>
      </w:r>
      <w:r w:rsidR="0093002C" w:rsidRPr="0004319D">
        <w:rPr>
          <w:rFonts w:ascii="Times New Roman" w:hAnsi="Times New Roman" w:cs="Times New Roman"/>
        </w:rPr>
        <w:t xml:space="preserve"> </w:t>
      </w:r>
      <w:r w:rsidR="00CD337A" w:rsidRPr="0004319D">
        <w:rPr>
          <w:rFonts w:ascii="Times New Roman" w:hAnsi="Times New Roman" w:cs="Times New Roman"/>
        </w:rPr>
        <w:t xml:space="preserve">It is unclear why </w:t>
      </w:r>
      <w:proofErr w:type="spellStart"/>
      <w:r w:rsidR="00CD337A" w:rsidRPr="0004319D">
        <w:rPr>
          <w:rFonts w:ascii="Times New Roman" w:hAnsi="Times New Roman" w:cs="Times New Roman"/>
        </w:rPr>
        <w:t>catecholamines</w:t>
      </w:r>
      <w:proofErr w:type="spellEnd"/>
      <w:r w:rsidR="00CD337A" w:rsidRPr="0004319D">
        <w:rPr>
          <w:rFonts w:ascii="Times New Roman" w:hAnsi="Times New Roman" w:cs="Times New Roman"/>
        </w:rPr>
        <w:t xml:space="preserve"> exhibit </w:t>
      </w:r>
      <w:r w:rsidR="00890BEB" w:rsidRPr="0004319D">
        <w:rPr>
          <w:rFonts w:ascii="Times New Roman" w:hAnsi="Times New Roman" w:cs="Times New Roman"/>
        </w:rPr>
        <w:t xml:space="preserve">reasonable </w:t>
      </w:r>
      <w:r w:rsidR="00CD337A" w:rsidRPr="0004319D">
        <w:rPr>
          <w:rFonts w:ascii="Times New Roman" w:hAnsi="Times New Roman" w:cs="Times New Roman"/>
        </w:rPr>
        <w:t>peak shapes on</w:t>
      </w:r>
      <w:r w:rsidR="00890BEB" w:rsidRPr="0004319D">
        <w:rPr>
          <w:rFonts w:ascii="Times New Roman" w:hAnsi="Times New Roman" w:cs="Times New Roman"/>
        </w:rPr>
        <w:t xml:space="preserve"> the equivalent </w:t>
      </w:r>
      <w:r w:rsidR="00CD337A" w:rsidRPr="0004319D">
        <w:rPr>
          <w:rFonts w:ascii="Times New Roman" w:hAnsi="Times New Roman" w:cs="Times New Roman"/>
        </w:rPr>
        <w:t>amide phase</w:t>
      </w:r>
      <w:r w:rsidR="00E812DF" w:rsidRPr="0004319D">
        <w:rPr>
          <w:rFonts w:ascii="Times New Roman" w:hAnsi="Times New Roman" w:cs="Times New Roman"/>
        </w:rPr>
        <w:t xml:space="preserve"> </w:t>
      </w:r>
      <w:r w:rsidR="00890BEB" w:rsidRPr="0004319D">
        <w:rPr>
          <w:rFonts w:ascii="Times New Roman" w:hAnsi="Times New Roman" w:cs="Times New Roman"/>
        </w:rPr>
        <w:t>without the inclusion of metal complexing agents in the mobile phase. It</w:t>
      </w:r>
      <w:r w:rsidR="00CD337A" w:rsidRPr="0004319D">
        <w:rPr>
          <w:rFonts w:ascii="Times New Roman" w:hAnsi="Times New Roman" w:cs="Times New Roman"/>
        </w:rPr>
        <w:t xml:space="preserve"> is possible t</w:t>
      </w:r>
      <w:r w:rsidR="0026164C" w:rsidRPr="0004319D">
        <w:rPr>
          <w:rFonts w:ascii="Times New Roman" w:hAnsi="Times New Roman" w:cs="Times New Roman"/>
        </w:rPr>
        <w:t>hat</w:t>
      </w:r>
      <w:r w:rsidR="00E812DF" w:rsidRPr="0004319D">
        <w:rPr>
          <w:rFonts w:ascii="Times New Roman" w:hAnsi="Times New Roman" w:cs="Times New Roman"/>
        </w:rPr>
        <w:t xml:space="preserve"> the</w:t>
      </w:r>
      <w:r w:rsidR="001B0F5B" w:rsidRPr="0004319D">
        <w:rPr>
          <w:rFonts w:ascii="Times New Roman" w:hAnsi="Times New Roman" w:cs="Times New Roman"/>
        </w:rPr>
        <w:t xml:space="preserve"> catechol group cannot gain access to</w:t>
      </w:r>
      <w:r w:rsidR="0026164C" w:rsidRPr="0004319D">
        <w:rPr>
          <w:rFonts w:ascii="Times New Roman" w:hAnsi="Times New Roman" w:cs="Times New Roman"/>
        </w:rPr>
        <w:t xml:space="preserve"> surface</w:t>
      </w:r>
      <w:r w:rsidR="00491F61" w:rsidRPr="0004319D">
        <w:rPr>
          <w:rFonts w:ascii="Times New Roman" w:hAnsi="Times New Roman" w:cs="Times New Roman"/>
        </w:rPr>
        <w:t xml:space="preserve"> </w:t>
      </w:r>
      <w:proofErr w:type="spellStart"/>
      <w:r w:rsidR="00491F61" w:rsidRPr="0004319D">
        <w:rPr>
          <w:rFonts w:ascii="Times New Roman" w:hAnsi="Times New Roman" w:cs="Times New Roman"/>
        </w:rPr>
        <w:t>silanol</w:t>
      </w:r>
      <w:proofErr w:type="spellEnd"/>
      <w:r w:rsidR="00491F61" w:rsidRPr="0004319D">
        <w:rPr>
          <w:rFonts w:ascii="Times New Roman" w:hAnsi="Times New Roman" w:cs="Times New Roman"/>
        </w:rPr>
        <w:t>-</w:t>
      </w:r>
      <w:r w:rsidR="009E1814" w:rsidRPr="0004319D">
        <w:rPr>
          <w:rFonts w:ascii="Times New Roman" w:hAnsi="Times New Roman" w:cs="Times New Roman"/>
        </w:rPr>
        <w:t xml:space="preserve">associated </w:t>
      </w:r>
      <w:r w:rsidR="0026164C" w:rsidRPr="0004319D">
        <w:rPr>
          <w:rFonts w:ascii="Times New Roman" w:hAnsi="Times New Roman" w:cs="Times New Roman"/>
        </w:rPr>
        <w:t xml:space="preserve">iron </w:t>
      </w:r>
      <w:r w:rsidR="001B0F5B" w:rsidRPr="0004319D">
        <w:rPr>
          <w:rFonts w:ascii="Times New Roman" w:hAnsi="Times New Roman" w:cs="Times New Roman"/>
        </w:rPr>
        <w:t>when the amide bonding is present</w:t>
      </w:r>
      <w:r w:rsidR="009E1814" w:rsidRPr="0004319D">
        <w:rPr>
          <w:rFonts w:ascii="Times New Roman" w:hAnsi="Times New Roman" w:cs="Times New Roman"/>
        </w:rPr>
        <w:t xml:space="preserve">. </w:t>
      </w:r>
      <w:r w:rsidR="00890BEB" w:rsidRPr="0004319D">
        <w:rPr>
          <w:rFonts w:ascii="Times New Roman" w:hAnsi="Times New Roman" w:cs="Times New Roman"/>
        </w:rPr>
        <w:t xml:space="preserve">Increasing the mobile phase pH may in some cases, limit metal complexation effects, although </w:t>
      </w:r>
      <w:r w:rsidR="00D62898" w:rsidRPr="0004319D">
        <w:rPr>
          <w:rFonts w:ascii="Times New Roman" w:hAnsi="Times New Roman" w:cs="Times New Roman"/>
        </w:rPr>
        <w:t>alkaline conditions may not be suitable for cat</w:t>
      </w:r>
      <w:r w:rsidR="00292B59" w:rsidRPr="0004319D">
        <w:rPr>
          <w:rFonts w:ascii="Times New Roman" w:hAnsi="Times New Roman" w:cs="Times New Roman"/>
        </w:rPr>
        <w:t xml:space="preserve">echolamine analysis since </w:t>
      </w:r>
      <w:r w:rsidR="00D62898" w:rsidRPr="0004319D">
        <w:rPr>
          <w:rFonts w:ascii="Times New Roman" w:hAnsi="Times New Roman" w:cs="Times New Roman"/>
        </w:rPr>
        <w:t xml:space="preserve">oxidative </w:t>
      </w:r>
      <w:r w:rsidR="00292B59" w:rsidRPr="0004319D">
        <w:rPr>
          <w:rFonts w:ascii="Times New Roman" w:hAnsi="Times New Roman" w:cs="Times New Roman"/>
        </w:rPr>
        <w:t xml:space="preserve">degradation </w:t>
      </w:r>
      <w:r w:rsidR="00D62898" w:rsidRPr="0004319D">
        <w:rPr>
          <w:rFonts w:ascii="Times New Roman" w:hAnsi="Times New Roman" w:cs="Times New Roman"/>
        </w:rPr>
        <w:t>is known to occur</w:t>
      </w:r>
      <w:r w:rsidR="003A4DDF" w:rsidRPr="0004319D">
        <w:rPr>
          <w:rFonts w:ascii="Times New Roman" w:hAnsi="Times New Roman" w:cs="Times New Roman"/>
        </w:rPr>
        <w:t xml:space="preserve">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"10.1258/000456304322664663", "ISSN" : "0004-5632", "PMID" : "14713382", "abstract" : "Analysis of the low levels of catecholamines and metabolites in tissue and biological fluids has necessitated the use of highly sensitive analytical techniques. Earlier procedures utilizing radioenzymatic and immunological assays, gas chromatography or fluorimetry have generally been superseded by highly sensitive and selective chromatographic methods utilizing electrochemical or fluorimetric detection. The development of high-performance liquid chromatography (HPLC) methods for the measurement of plasma metadrenalines and the combination of HPLC with tandem mass spectrometry provides additional procedures with minimum interference from drugs and drug metabolites. This review summarizes the methodology currently available for the measurement of catecholamines and metabolites in plasma and urine, the influence of sample collection protocols and the clinical application of the methods for the biochemical detection of catecholamine-secreting tumours.", "author" : [ { "dropping-particle" : "", "family" : "Peaston", "given" : "Robert T", "non-dropping-particle" : "", "parse-names" : false, "suffix" : "" }, { "dropping-particle" : "", "family" : "Weinkove", "given" : "Cyril", "non-dropping-particle" : "", "parse-names" : false, "suffix" : "" } ], "container-title" : "Annals of clinical biochemistry", "id" : "ITEM-1", "issue" : "Pt 1", "issued" : { "date-parts" : [ [ "2004", "1" ] ] }, "page" : "17-38", "title" : "Measurement of catecholamines and their metabolites.", "type" : "article-journal", "volume" : "41" }, "uris" : [ "http://www.mendeley.com/documents/?uuid=5353e934-20fe-4380-9c06-2633d11f2291" ] } ], "mendeley" : { "formattedCitation" : "[30]", "plainTextFormattedCitation" : "[30]", "previouslyFormattedCitation" : "[30]" }, "properties" : { "noteIndex" : 0 }, "schema" : "https://github.com/citation-style-language/schema/raw/master/csl-citation.json" }</w:instrText>
      </w:r>
      <w:r w:rsidR="00784AAC" w:rsidRPr="0004319D">
        <w:rPr>
          <w:rFonts w:ascii="Times New Roman" w:hAnsi="Times New Roman" w:cs="Times New Roman"/>
        </w:rPr>
        <w:fldChar w:fldCharType="separate"/>
      </w:r>
      <w:r w:rsidR="0073582B" w:rsidRPr="0004319D">
        <w:rPr>
          <w:rFonts w:ascii="Times New Roman" w:hAnsi="Times New Roman" w:cs="Times New Roman"/>
          <w:noProof/>
        </w:rPr>
        <w:t>[30]</w:t>
      </w:r>
      <w:r w:rsidR="00784AAC" w:rsidRPr="0004319D">
        <w:rPr>
          <w:rFonts w:ascii="Times New Roman" w:hAnsi="Times New Roman" w:cs="Times New Roman"/>
        </w:rPr>
        <w:fldChar w:fldCharType="end"/>
      </w:r>
      <w:r w:rsidR="00D62898" w:rsidRPr="0004319D">
        <w:rPr>
          <w:rFonts w:ascii="Times New Roman" w:hAnsi="Times New Roman" w:cs="Times New Roman"/>
        </w:rPr>
        <w:t>.</w:t>
      </w:r>
      <w:r w:rsidR="00CE508A" w:rsidRPr="0004319D">
        <w:rPr>
          <w:rFonts w:ascii="Times New Roman" w:hAnsi="Times New Roman" w:cs="Times New Roman"/>
        </w:rPr>
        <w:t xml:space="preserve"> </w:t>
      </w:r>
      <w:r w:rsidR="00993C29" w:rsidRPr="0004319D">
        <w:rPr>
          <w:rFonts w:ascii="Times New Roman" w:hAnsi="Times New Roman" w:cs="Times New Roman"/>
        </w:rPr>
        <w:t>As shown by Lind</w:t>
      </w:r>
      <w:r w:rsidR="001F6F2D" w:rsidRPr="0004319D">
        <w:rPr>
          <w:rFonts w:ascii="Times New Roman" w:hAnsi="Times New Roman" w:cs="Times New Roman"/>
        </w:rPr>
        <w:t>n</w:t>
      </w:r>
      <w:r w:rsidR="00993C29" w:rsidRPr="0004319D">
        <w:rPr>
          <w:rFonts w:ascii="Times New Roman" w:hAnsi="Times New Roman" w:cs="Times New Roman"/>
        </w:rPr>
        <w:t xml:space="preserve">er </w:t>
      </w:r>
      <w:r w:rsidR="00993C29" w:rsidRPr="0004319D">
        <w:rPr>
          <w:rFonts w:ascii="Times New Roman" w:hAnsi="Times New Roman" w:cs="Times New Roman"/>
          <w:i/>
        </w:rPr>
        <w:t>et al</w:t>
      </w:r>
      <w:r w:rsidR="00993C29" w:rsidRPr="0004319D">
        <w:rPr>
          <w:rFonts w:ascii="Times New Roman" w:hAnsi="Times New Roman" w:cs="Times New Roman"/>
        </w:rPr>
        <w:t xml:space="preserve">. </w:t>
      </w:r>
      <w:r w:rsidR="00784AAC" w:rsidRPr="0004319D">
        <w:rPr>
          <w:rFonts w:ascii="Times New Roman" w:hAnsi="Times New Roman" w:cs="Times New Roman"/>
        </w:rPr>
        <w:lastRenderedPageBreak/>
        <w:fldChar w:fldCharType="begin" w:fldLock="1"/>
      </w:r>
      <w:r w:rsidR="00993C29" w:rsidRPr="0004319D">
        <w:rPr>
          <w:rFonts w:ascii="Times New Roman" w:hAnsi="Times New Roman" w:cs="Times New Roman"/>
        </w:rPr>
        <w:instrText>ADDIN CSL_CITATION { "citationItems" : [ { "id" : "ITEM-1", "itemData" : { "DOI" : "10.1016/j.chroma.2009.11.051", "ISSN" : "1873-3778", "PMID" : "19954781", "abstract" : "An analytical platform comprising three LC-ESI-MS/MS methods is presented for qualitative and quantitative profiling of more than 200 intracellular metabolites. Employing a silica based zwitterionic stationary phase in the HILIC mode, in total 223 hydrophilic metabolites can be determined. In particular, amino acids, organic acids as well as nucleotide sugars were found to be well separable and detectable under acidic mobile phase conditions, while in comparison especially phosphates such as nucleotides, coenzymes or sugar phosphates as well as sugars and sugar acids performed better at higher pH. Additionally, 21 less polar analytes turned out to be amenable for separation and analysis on a pentafluorophenyl modified silica stationary phase in RP mode. Solutes were detected by tandem mass spectrometry on a triple quadrupole instrument in the selected reaction monitoring (SRM) mode and specific SRM transitions for 258 metabolites are provided. All three methods were validated with respect to the limit of quantification, linear dynamic range, precision and accuracy. Applicability of the analytical platform was evaluated by analysis of the targeted metabolites in extracts of beta-lactam antibiotics fermentation broths. Thereby, 87 metabolites were determined qualitatively in penicillin fermentation broths, and 94 compounds were found in cephalosporin extracts. In addition, a number of selected metabolites that can be determined by at least two of the presented LC-MS/MS methods was analyzed quantitatively by both, external calibration using pure standards as well as by matrix-matched calibration performing standard addition. Quantitative results obtained with the different methods agreed well, however, for some analytes external calibration was found to be ill-suited due to matrix effects.", "author" : [ { "dropping-particle" : "", "family" : "Preinerstorfer", "given" : "Beatrix", "non-dropping-particle" : "", "parse-names" : false, "suffix" : "" }, { "dropping-particle" : "", "family" : "Schiesel", "given" : "Simone", "non-dropping-particle" : "", "parse-names" : false, "suffix" : "" }, { "dropping-particle" : "", "family" : "L\u00e4mmerhofer", "given" : "Michael", "non-dropping-particle" : "", "parse-names" : false, "suffix" : "" }, { "dropping-particle" : "", "family" : "Lindner", "given" : "Wolfgang", "non-dropping-particle" : "", "parse-names" : false, "suffix" : "" } ], "container-title" : "Journal of chromatography. A", "id" : "ITEM-1", "issue" : "3", "issued" : { "date-parts" : [ [ "2010", "1", "15" ] ] }, "page" : "312-28", "title" : "Metabolic profiling of intracellular metabolites in fermentation broths from beta-lactam antibiotics production by liquid chromatography-tandem mass spectrometry methods.", "type" : "article-journal", "volume" : "1217" }, "uris" : [ "http://www.mendeley.com/documents/?uuid=8f5d75fc-0d7e-4058-b2ec-e1e237b3a5f3" ] } ], "mendeley" : { "formattedCitation" : "[8]", "plainTextFormattedCitation" : "[8]", "previouslyFormattedCitation" : "[8]" }, "properties" : { "noteIndex" : 0 }, "schema" : "https://github.com/citation-style-language/schema/raw/master/csl-citation.json" }</w:instrText>
      </w:r>
      <w:r w:rsidR="00784AAC" w:rsidRPr="0004319D">
        <w:rPr>
          <w:rFonts w:ascii="Times New Roman" w:hAnsi="Times New Roman" w:cs="Times New Roman"/>
        </w:rPr>
        <w:fldChar w:fldCharType="separate"/>
      </w:r>
      <w:r w:rsidR="00993C29" w:rsidRPr="0004319D">
        <w:rPr>
          <w:rFonts w:ascii="Times New Roman" w:hAnsi="Times New Roman" w:cs="Times New Roman"/>
          <w:noProof/>
        </w:rPr>
        <w:t>[8]</w:t>
      </w:r>
      <w:r w:rsidR="00784AAC" w:rsidRPr="0004319D">
        <w:rPr>
          <w:rFonts w:ascii="Times New Roman" w:hAnsi="Times New Roman" w:cs="Times New Roman"/>
        </w:rPr>
        <w:fldChar w:fldCharType="end"/>
      </w:r>
      <w:r w:rsidR="00993C29" w:rsidRPr="0004319D">
        <w:rPr>
          <w:rFonts w:ascii="Times New Roman" w:hAnsi="Times New Roman" w:cs="Times New Roman"/>
        </w:rPr>
        <w:t>, solute-</w:t>
      </w:r>
      <w:r w:rsidR="00890BEB" w:rsidRPr="0004319D">
        <w:rPr>
          <w:rFonts w:ascii="Times New Roman" w:hAnsi="Times New Roman" w:cs="Times New Roman"/>
        </w:rPr>
        <w:t>metal complexation</w:t>
      </w:r>
      <w:r w:rsidR="00993C29" w:rsidRPr="0004319D">
        <w:rPr>
          <w:rFonts w:ascii="Times New Roman" w:hAnsi="Times New Roman" w:cs="Times New Roman"/>
        </w:rPr>
        <w:t xml:space="preserve"> </w:t>
      </w:r>
      <w:r w:rsidR="00494247" w:rsidRPr="0004319D">
        <w:rPr>
          <w:rFonts w:ascii="Times New Roman" w:hAnsi="Times New Roman" w:cs="Times New Roman"/>
        </w:rPr>
        <w:t>is</w:t>
      </w:r>
      <w:r w:rsidR="00993C29" w:rsidRPr="0004319D">
        <w:rPr>
          <w:rFonts w:ascii="Times New Roman" w:hAnsi="Times New Roman" w:cs="Times New Roman"/>
        </w:rPr>
        <w:t xml:space="preserve"> lik</w:t>
      </w:r>
      <w:r w:rsidR="00890BEB" w:rsidRPr="0004319D">
        <w:rPr>
          <w:rFonts w:ascii="Times New Roman" w:hAnsi="Times New Roman" w:cs="Times New Roman"/>
        </w:rPr>
        <w:t xml:space="preserve">ely to be different </w:t>
      </w:r>
      <w:r w:rsidR="00993C29" w:rsidRPr="0004319D">
        <w:rPr>
          <w:rFonts w:ascii="Times New Roman" w:hAnsi="Times New Roman" w:cs="Times New Roman"/>
        </w:rPr>
        <w:t xml:space="preserve">between </w:t>
      </w:r>
      <w:r w:rsidR="00890BEB" w:rsidRPr="0004319D">
        <w:rPr>
          <w:rFonts w:ascii="Times New Roman" w:hAnsi="Times New Roman" w:cs="Times New Roman"/>
        </w:rPr>
        <w:t xml:space="preserve">instruments </w:t>
      </w:r>
      <w:r w:rsidR="00993C29" w:rsidRPr="0004319D">
        <w:rPr>
          <w:rFonts w:ascii="Times New Roman" w:hAnsi="Times New Roman" w:cs="Times New Roman"/>
        </w:rPr>
        <w:t>due to the passivation of steel surfaces over time.</w:t>
      </w:r>
    </w:p>
    <w:p w:rsidR="002F62A2" w:rsidRPr="0004319D" w:rsidRDefault="002F62A2">
      <w:pPr>
        <w:spacing w:line="360" w:lineRule="auto"/>
        <w:jc w:val="both"/>
        <w:rPr>
          <w:rFonts w:ascii="Times New Roman" w:hAnsi="Times New Roman" w:cs="Times New Roman"/>
        </w:rPr>
      </w:pPr>
    </w:p>
    <w:p w:rsidR="002F62A2" w:rsidRDefault="00B154E6">
      <w:pPr>
        <w:pStyle w:val="ListParagraph"/>
        <w:numPr>
          <w:ilvl w:val="2"/>
          <w:numId w:val="2"/>
        </w:numPr>
        <w:spacing w:line="360" w:lineRule="auto"/>
        <w:jc w:val="both"/>
      </w:pPr>
      <w:r w:rsidRPr="0004319D">
        <w:rPr>
          <w:rFonts w:ascii="Times New Roman" w:hAnsi="Times New Roman" w:cs="Times New Roman"/>
        </w:rPr>
        <w:t>Nucleotide</w:t>
      </w:r>
      <w:r w:rsidR="00F815F8" w:rsidRPr="0004319D">
        <w:rPr>
          <w:rFonts w:ascii="Times New Roman" w:hAnsi="Times New Roman" w:cs="Times New Roman"/>
        </w:rPr>
        <w:t>s</w:t>
      </w:r>
    </w:p>
    <w:p w:rsidR="002F62A2" w:rsidRPr="0004319D" w:rsidRDefault="00A5799E">
      <w:pPr>
        <w:spacing w:line="360" w:lineRule="auto"/>
        <w:jc w:val="both"/>
        <w:rPr>
          <w:rFonts w:ascii="Times New Roman" w:hAnsi="Times New Roman" w:cs="Times New Roman"/>
        </w:rPr>
      </w:pPr>
      <w:r>
        <w:tab/>
      </w:r>
      <w:r w:rsidRPr="0004319D">
        <w:rPr>
          <w:rFonts w:ascii="Times New Roman" w:hAnsi="Times New Roman" w:cs="Times New Roman"/>
        </w:rPr>
        <w:t xml:space="preserve">The chromatography of nucleotides can be challenging </w:t>
      </w:r>
      <w:r w:rsidR="003C35C4" w:rsidRPr="0004319D">
        <w:rPr>
          <w:rFonts w:ascii="Times New Roman" w:hAnsi="Times New Roman" w:cs="Times New Roman"/>
        </w:rPr>
        <w:t xml:space="preserve">when </w:t>
      </w:r>
      <w:r w:rsidRPr="0004319D">
        <w:rPr>
          <w:rFonts w:ascii="Times New Roman" w:hAnsi="Times New Roman" w:cs="Times New Roman"/>
        </w:rPr>
        <w:t xml:space="preserve">considering </w:t>
      </w:r>
      <w:r w:rsidR="003A7342" w:rsidRPr="0004319D">
        <w:rPr>
          <w:rFonts w:ascii="Times New Roman" w:hAnsi="Times New Roman" w:cs="Times New Roman"/>
        </w:rPr>
        <w:t>both their</w:t>
      </w:r>
      <w:r w:rsidRPr="0004319D">
        <w:rPr>
          <w:rFonts w:ascii="Times New Roman" w:hAnsi="Times New Roman" w:cs="Times New Roman"/>
        </w:rPr>
        <w:t xml:space="preserve"> hydrophilicity </w:t>
      </w:r>
      <w:r w:rsidR="00FA4B68" w:rsidRPr="0004319D">
        <w:rPr>
          <w:rFonts w:ascii="Times New Roman" w:hAnsi="Times New Roman" w:cs="Times New Roman"/>
        </w:rPr>
        <w:t xml:space="preserve">(see Fig. 1 </w:t>
      </w:r>
      <w:proofErr w:type="spellStart"/>
      <w:r w:rsidR="00FA4B68" w:rsidRPr="0004319D">
        <w:rPr>
          <w:rFonts w:ascii="Times New Roman" w:hAnsi="Times New Roman" w:cs="Times New Roman"/>
        </w:rPr>
        <w:t>logD</w:t>
      </w:r>
      <w:proofErr w:type="spellEnd"/>
      <w:r w:rsidR="00FA4B68" w:rsidRPr="0004319D">
        <w:rPr>
          <w:rFonts w:ascii="Times New Roman" w:hAnsi="Times New Roman" w:cs="Times New Roman"/>
        </w:rPr>
        <w:t xml:space="preserve"> values) </w:t>
      </w:r>
      <w:r w:rsidRPr="0004319D">
        <w:rPr>
          <w:rFonts w:ascii="Times New Roman" w:hAnsi="Times New Roman" w:cs="Times New Roman"/>
        </w:rPr>
        <w:t>and negative charg</w:t>
      </w:r>
      <w:r w:rsidR="009146AE" w:rsidRPr="0004319D">
        <w:rPr>
          <w:rFonts w:ascii="Times New Roman" w:hAnsi="Times New Roman" w:cs="Times New Roman"/>
        </w:rPr>
        <w:t>e</w:t>
      </w:r>
      <w:r w:rsidR="003A7342" w:rsidRPr="0004319D">
        <w:rPr>
          <w:rFonts w:ascii="Times New Roman" w:hAnsi="Times New Roman" w:cs="Times New Roman"/>
        </w:rPr>
        <w:t>, which</w:t>
      </w:r>
      <w:r w:rsidRPr="0004319D">
        <w:rPr>
          <w:rFonts w:ascii="Times New Roman" w:hAnsi="Times New Roman" w:cs="Times New Roman"/>
        </w:rPr>
        <w:t xml:space="preserve"> </w:t>
      </w:r>
      <w:r w:rsidR="009B263D" w:rsidRPr="0004319D">
        <w:rPr>
          <w:rFonts w:ascii="Times New Roman" w:hAnsi="Times New Roman" w:cs="Times New Roman"/>
        </w:rPr>
        <w:t>a</w:t>
      </w:r>
      <w:r w:rsidR="003A7342" w:rsidRPr="0004319D">
        <w:rPr>
          <w:rFonts w:ascii="Times New Roman" w:hAnsi="Times New Roman" w:cs="Times New Roman"/>
        </w:rPr>
        <w:t>rises</w:t>
      </w:r>
      <w:r w:rsidR="009B263D" w:rsidRPr="0004319D">
        <w:rPr>
          <w:rFonts w:ascii="Times New Roman" w:hAnsi="Times New Roman" w:cs="Times New Roman"/>
        </w:rPr>
        <w:t xml:space="preserve"> from the</w:t>
      </w:r>
      <w:r w:rsidRPr="0004319D">
        <w:rPr>
          <w:rFonts w:ascii="Times New Roman" w:hAnsi="Times New Roman" w:cs="Times New Roman"/>
        </w:rPr>
        <w:t xml:space="preserve"> presence of </w:t>
      </w:r>
      <w:r w:rsidR="00E6433A" w:rsidRPr="0004319D">
        <w:rPr>
          <w:rFonts w:ascii="Times New Roman" w:hAnsi="Times New Roman" w:cs="Times New Roman"/>
        </w:rPr>
        <w:t xml:space="preserve">one or more </w:t>
      </w:r>
      <w:r w:rsidRPr="0004319D">
        <w:rPr>
          <w:rFonts w:ascii="Times New Roman" w:hAnsi="Times New Roman" w:cs="Times New Roman"/>
        </w:rPr>
        <w:t>phosphate groups.</w:t>
      </w:r>
      <w:r w:rsidR="00F159D7" w:rsidRPr="0004319D">
        <w:rPr>
          <w:rFonts w:ascii="Times New Roman" w:hAnsi="Times New Roman" w:cs="Times New Roman"/>
        </w:rPr>
        <w:t xml:space="preserve"> </w:t>
      </w:r>
      <w:r w:rsidR="00067340" w:rsidRPr="0004319D">
        <w:rPr>
          <w:rFonts w:ascii="Times New Roman" w:hAnsi="Times New Roman" w:cs="Times New Roman"/>
        </w:rPr>
        <w:t>T</w:t>
      </w:r>
      <w:r w:rsidR="00384F64" w:rsidRPr="0004319D">
        <w:rPr>
          <w:rFonts w:ascii="Times New Roman" w:hAnsi="Times New Roman" w:cs="Times New Roman"/>
        </w:rPr>
        <w:t xml:space="preserve">he phosphate functionality </w:t>
      </w:r>
      <w:r w:rsidR="00BD07EB" w:rsidRPr="0004319D">
        <w:rPr>
          <w:rFonts w:ascii="Times New Roman" w:hAnsi="Times New Roman" w:cs="Times New Roman"/>
        </w:rPr>
        <w:t>of phosphoproteins</w:t>
      </w:r>
      <w:r w:rsidR="00384F64" w:rsidRPr="0004319D">
        <w:rPr>
          <w:rFonts w:ascii="Times New Roman" w:hAnsi="Times New Roman" w:cs="Times New Roman"/>
        </w:rPr>
        <w:t xml:space="preserve"> </w:t>
      </w:r>
      <w:r w:rsidR="00BD07EB" w:rsidRPr="0004319D">
        <w:rPr>
          <w:rFonts w:ascii="Times New Roman" w:hAnsi="Times New Roman" w:cs="Times New Roman"/>
        </w:rPr>
        <w:t xml:space="preserve">is </w:t>
      </w:r>
      <w:r w:rsidR="00384F64" w:rsidRPr="0004319D">
        <w:rPr>
          <w:rFonts w:ascii="Times New Roman" w:hAnsi="Times New Roman" w:cs="Times New Roman"/>
        </w:rPr>
        <w:t>known to have an affinity for Fe</w:t>
      </w:r>
      <w:r w:rsidR="00384F64" w:rsidRPr="0004319D">
        <w:rPr>
          <w:rFonts w:ascii="Times New Roman" w:hAnsi="Times New Roman" w:cs="Times New Roman"/>
          <w:vertAlign w:val="superscript"/>
        </w:rPr>
        <w:t>3+</w:t>
      </w:r>
      <w:r w:rsidR="00384F64" w:rsidRPr="0004319D">
        <w:rPr>
          <w:rFonts w:ascii="Times New Roman" w:hAnsi="Times New Roman" w:cs="Times New Roman"/>
        </w:rPr>
        <w:t xml:space="preserve"> </w:t>
      </w:r>
      <w:r w:rsidR="00D573B6" w:rsidRPr="0004319D">
        <w:rPr>
          <w:rFonts w:ascii="Times New Roman" w:hAnsi="Times New Roman" w:cs="Times New Roman"/>
        </w:rPr>
        <w:t>as exploited in iron-metal affinity chromatographic (IMAC) enrichment</w:t>
      </w:r>
      <w:r w:rsidR="00FC677D" w:rsidRPr="0004319D">
        <w:rPr>
          <w:rFonts w:ascii="Times New Roman" w:hAnsi="Times New Roman" w:cs="Times New Roman"/>
        </w:rPr>
        <w:t xml:space="preserve"> strategies</w:t>
      </w:r>
      <w:r w:rsidR="00D573B6" w:rsidRPr="0004319D">
        <w:rPr>
          <w:rFonts w:ascii="Times New Roman" w:hAnsi="Times New Roman" w:cs="Times New Roman"/>
        </w:rPr>
        <w:t xml:space="preserve">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"10.1016/0003-2697(86)90523-3", "ISSN" : "00032697", "author" : [ { "dropping-particle" : "", "family" : "Andersson", "given" : "Lennart", "non-dropping-particle" : "", "parse-names" : false, "suffix" : "" }, { "dropping-particle" : "", "family" : "Porath", "given" : "Jerker", "non-dropping-particle" : "", "parse-names" : false, "suffix" : "" } ], "container-title" : "Analytical Biochemistry", "id" : "ITEM-1", "issue" : "1", "issued" : { "date-parts" : [ [ "1986", "4" ] ] }, "page" : "250-254", "title" : "Isolation of phosphoproteins by immobilized metal (Fe3+) affinity chromatography", "type" : "article-journal", "volume" : "154" }, "uris" : [ "http://www.mendeley.com/documents/?uuid=6bfc9ec6-e658-4dcc-8088-fe6961c22d9a" ] } ], "mendeley" : { "formattedCitation" : "[31]", "plainTextFormattedCitation" : "[31]", "previouslyFormattedCitation" : "[31]" }, "properties" : { "noteIndex" : 0 }, "schema" : "https://github.com/citation-style-language/schema/raw/master/csl-citation.json" }</w:instrText>
      </w:r>
      <w:r w:rsidR="00784AAC" w:rsidRPr="0004319D">
        <w:rPr>
          <w:rFonts w:ascii="Times New Roman" w:hAnsi="Times New Roman" w:cs="Times New Roman"/>
        </w:rPr>
        <w:fldChar w:fldCharType="separate"/>
      </w:r>
      <w:r w:rsidR="0073582B" w:rsidRPr="0004319D">
        <w:rPr>
          <w:rFonts w:ascii="Times New Roman" w:hAnsi="Times New Roman" w:cs="Times New Roman"/>
          <w:noProof/>
        </w:rPr>
        <w:t>[31]</w:t>
      </w:r>
      <w:r w:rsidR="00784AAC" w:rsidRPr="0004319D">
        <w:rPr>
          <w:rFonts w:ascii="Times New Roman" w:hAnsi="Times New Roman" w:cs="Times New Roman"/>
        </w:rPr>
        <w:fldChar w:fldCharType="end"/>
      </w:r>
      <w:r w:rsidR="00D573B6" w:rsidRPr="0004319D">
        <w:rPr>
          <w:rFonts w:ascii="Times New Roman" w:hAnsi="Times New Roman" w:cs="Times New Roman"/>
        </w:rPr>
        <w:t>.</w:t>
      </w:r>
      <w:r w:rsidR="004570B2" w:rsidRPr="0004319D">
        <w:rPr>
          <w:rFonts w:ascii="Times New Roman" w:hAnsi="Times New Roman" w:cs="Times New Roman"/>
        </w:rPr>
        <w:t xml:space="preserve"> By analogy, the same interaction is known to take place with nucleotides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"10.1016/S0021-9673(01)96004-2", "ISSN" : "00219673", "abstract" : "Mononucleotides are able to bind with immobilized iron(III) ions at low pH in the presence of 1 M sodium chloride and can be desorbed by increasing the pH. All the mononucleotides studied, bound at pH 5.5 to gel-chelated iron(III) ions, were eluted from the adsorbent in the pH range 7.0-7.4. No significant difference was observed in the elution profiles of mono-, di-, tri- and tetraphosphate nucleotides or their deoxy forms. Nucleosides, cyclic mononucleotides and dinucleotides containing all phosphate groups in the internal position do not bind to the immobilized metal ion under these conditions. The results obtained indicate that for interaction of nucleotides with immobilized iron(III) ions, one free terminal phosphate group is responsible.", "author" : [ { "dropping-particle" : "", "family" : "Dobrowolska", "given" : "Gra\u017biyna", "non-dropping-particle" : "", "parse-names" : false, "suffix" : "" }, { "dropping-particle" : "", "family" : "Muszy\u0144ska", "given" : "Gra\u017biyna", "non-dropping-particle" : "", "parse-names" : false, "suffix" : "" }, { "dropping-particle" : "", "family" : "Porath", "given" : "Jerker", "non-dropping-particle" : "", "parse-names" : false, "suffix" : "" } ], "container-title" : "Journal of Chromatography A", "id" : "ITEM-1", "issued" : { "date-parts" : [ [ "1991" ] ] }, "page" : "333-339", "title" : "Model studies on iron(III) ion affinity chromatography : Interaction of immobilized metal ions with nucleotides", "type" : "article-journal", "volume" : "541" }, "uris" : [ "http://www.mendeley.com/documents/?uuid=0aaf0205-6ba6-4af8-acc0-2a0908ddcbbd" ] } ], "mendeley" : { "formattedCitation" : "[32]", "manualFormatting" : "[31]", "plainTextFormattedCitation" : "[32]", "previouslyFormattedCitation" : "[32]" }, "properties" : { "noteIndex" : 0 }, "schema" : "https://github.com/citation-style-language/schema/raw/master/csl-citation.json" }</w:instrText>
      </w:r>
      <w:r w:rsidR="00784AAC" w:rsidRPr="0004319D">
        <w:rPr>
          <w:rFonts w:ascii="Times New Roman" w:hAnsi="Times New Roman" w:cs="Times New Roman"/>
        </w:rPr>
        <w:fldChar w:fldCharType="separate"/>
      </w:r>
      <w:r w:rsidR="00A23470" w:rsidRPr="0004319D">
        <w:rPr>
          <w:rFonts w:ascii="Times New Roman" w:hAnsi="Times New Roman" w:cs="Times New Roman"/>
          <w:noProof/>
        </w:rPr>
        <w:t>[31]</w:t>
      </w:r>
      <w:r w:rsidR="00784AAC" w:rsidRPr="0004319D">
        <w:rPr>
          <w:rFonts w:ascii="Times New Roman" w:hAnsi="Times New Roman" w:cs="Times New Roman"/>
        </w:rPr>
        <w:fldChar w:fldCharType="end"/>
      </w:r>
      <w:r w:rsidR="004570B2" w:rsidRPr="0004319D">
        <w:rPr>
          <w:rFonts w:ascii="Times New Roman" w:hAnsi="Times New Roman" w:cs="Times New Roman"/>
        </w:rPr>
        <w:t>.</w:t>
      </w:r>
      <w:r w:rsidR="00D573B6" w:rsidRPr="0004319D">
        <w:rPr>
          <w:rFonts w:ascii="Times New Roman" w:hAnsi="Times New Roman" w:cs="Times New Roman"/>
        </w:rPr>
        <w:t xml:space="preserve"> </w:t>
      </w:r>
      <w:r w:rsidR="00131E4A" w:rsidRPr="0004319D">
        <w:rPr>
          <w:rFonts w:ascii="Times New Roman" w:hAnsi="Times New Roman" w:cs="Times New Roman"/>
        </w:rPr>
        <w:t>T</w:t>
      </w:r>
      <w:r w:rsidR="003C074B" w:rsidRPr="0004319D">
        <w:rPr>
          <w:rFonts w:ascii="Times New Roman" w:hAnsi="Times New Roman" w:cs="Times New Roman"/>
        </w:rPr>
        <w:t>he analysis of nucleotides under typical RPLC conditions can result in severely tailed peaks</w:t>
      </w:r>
      <w:r w:rsidR="00131E4A" w:rsidRPr="0004319D">
        <w:rPr>
          <w:rFonts w:ascii="Times New Roman" w:hAnsi="Times New Roman" w:cs="Times New Roman"/>
        </w:rPr>
        <w:t xml:space="preserve">, </w:t>
      </w:r>
      <w:r w:rsidR="00FC677D" w:rsidRPr="0004319D">
        <w:rPr>
          <w:rFonts w:ascii="Times New Roman" w:hAnsi="Times New Roman" w:cs="Times New Roman"/>
        </w:rPr>
        <w:t xml:space="preserve">which is a result of </w:t>
      </w:r>
      <w:r w:rsidR="00131E4A" w:rsidRPr="0004319D">
        <w:rPr>
          <w:rFonts w:ascii="Times New Roman" w:hAnsi="Times New Roman" w:cs="Times New Roman"/>
        </w:rPr>
        <w:t xml:space="preserve">the metal components contained within </w:t>
      </w:r>
      <w:r w:rsidR="000C77E7" w:rsidRPr="0004319D">
        <w:rPr>
          <w:rFonts w:ascii="Times New Roman" w:hAnsi="Times New Roman" w:cs="Times New Roman"/>
        </w:rPr>
        <w:t xml:space="preserve">the wetted parts of </w:t>
      </w:r>
      <w:r w:rsidR="00131E4A" w:rsidRPr="0004319D">
        <w:rPr>
          <w:rFonts w:ascii="Times New Roman" w:hAnsi="Times New Roman" w:cs="Times New Roman"/>
        </w:rPr>
        <w:t xml:space="preserve">chromatographic and electrospray </w:t>
      </w:r>
      <w:r w:rsidR="000C77E7" w:rsidRPr="0004319D">
        <w:rPr>
          <w:rFonts w:ascii="Times New Roman" w:hAnsi="Times New Roman" w:cs="Times New Roman"/>
        </w:rPr>
        <w:t>systems</w:t>
      </w:r>
      <w:r w:rsidR="003C074B" w:rsidRPr="0004319D">
        <w:rPr>
          <w:rFonts w:ascii="Times New Roman" w:hAnsi="Times New Roman" w:cs="Times New Roman"/>
        </w:rPr>
        <w:t xml:space="preserve">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"10.1002/jssc.200400027", "ISSN" : "1615-9306", "author" : [ { "dropping-particle" : "", "family" : "Wakamatsu", "given" : "Akira", "non-dropping-particle" : "", "parse-names" : false, "suffix" : "" }, { "dropping-particle" : "", "family" : "Morimoto", "given" : "Kentaro", "non-dropping-particle" : "", "parse-names" : false, "suffix" : "" }, { "dropping-particle" : "", "family" : "Shimizu", "given" : "Masao", "non-dropping-particle" : "", "parse-names" : false, "suffix" : "" }, { "dropping-particle" : "", "family" : "Kudoh", "given" : "Shinobu", "non-dropping-particle" : "", "parse-names" : false, "suffix" : "" } ], "container-title" : "Journal of Separation Science", "id" : "ITEM-1", "issue" : "14", "issued" : { "date-parts" : [ [ "2005", "9" ] ] }, "page" : "1823-1830", "title" : "A severe peak tailing of phosphate compounds caused by interaction with stainless steel used for liquid chromatography and electrospray mass spectrometry", "type" : "article-journal", "volume" : "28" }, "uris" : [ "http://www.mendeley.com/documents/?uuid=88a9f86e-213b-4f55-a5cb-96bb8e8663d7" ] }, { "id" : "ITEM-2", "itemData" : { "DOI" : "10.1016/j.chroma.2005.12.004", "ISSN" : "0021-9673", "PMID" : "16378618", "abstract" : "A study of the interaction of phosphorylated organic compounds with the stainless components of a liquid chromatography-electrospray ionisation-mass spectrometry system (LC-ESI-MS) was carried out to disclose a (forgotten?) likely pitfall in the LC-ESI-MS analysis of phosphorylated compounds. The retention behaviour of some representative compounds of different important classes of phosphorylated biomolecules such as nucleotides, oligonucleotides, phosphopeptides, phospholipids and phosphorylated sugars was investigated during their passage through the injector and the stainless steel electrospray capillary. It became clear that the stainless steel components within the LC-ESI-MS setup were able to retain and trap phosphorylated compounds when these compounds were introduced under acidic conditions (0.1% acetic acid). Their release from these stainless steel parts was accomplished by applying an extreme basic mobile phase (25-50% ammonium hydroxide, ca. pH 12). From the data collected one could conclude that the availability of a primary phosphate group appeared imperative but was not always sufficient to realise adsorption on a stainless surface. Furthermore, the number of phosphate moieties seemed to enhance the adsorption properties of the molecules and hence roughly correlated with the analyte fraction lost. Corrosion of the inner surface caused by the mobile phase and the electrospray process was found to be an important factor in the course of these adsorption phenomena.", "author" : [ { "dropping-particle" : "", "family" : "Tuytten", "given" : "R", "non-dropping-particle" : "", "parse-names" : false, "suffix" : "" }, { "dropping-particle" : "", "family" : "Lemi\u00e8re", "given" : "F", "non-dropping-particle" : "", "parse-names" : false, "suffix" : "" }, { "dropping-particle" : "", "family" : "Witters", "given" : "E", "non-dropping-particle" : "", "parse-names" : false, "suffix" : "" }, { "dropping-particle" : "", "family" : "Dongen", "given" : "W", "non-dropping-particle" : "Van", "parse-names" : false, "suffix" : "" }, { "dropping-particle" : "", "family" : "Slegers", "given" : "H", "non-dropping-particle" : "", "parse-names" : false, "suffix" : "" }, { "dropping-particle" : "", "family" : "Newton", "given" : "R P", "non-dropping-particle" : "", "parse-names" : false, "suffix" : "" }, { "dropping-particle" : "", "family" : "Onckelen", "given" : "H", "non-dropping-particle" : "Van", "parse-names" : false, "suffix" : "" }, { "dropping-particle" : "", "family" : "Esmans", "given" : "E L", "non-dropping-particle" : "", "parse-names" : false, "suffix" : "" } ], "container-title" : "Journal of chromatography. A", "id" : "ITEM-2", "issue" : "1-2", "issued" : { "date-parts" : [ [ "2006", "2", "3" ] ] }, "page" : "209-21", "title" : "Stainless steel electrospray probe: a dead end for phosphorylated organic compounds?", "type" : "article-journal", "volume" : "1104" }, "uris" : [ "http://www.mendeley.com/documents/?uuid=63dc21b8-3664-41f0-bf15-cb5c5829089a" ] }, { "id" : "ITEM-3", "itemData" : { "DOI" : "10.1016/j.chroma.2008.05.015", "ISSN" : "0021-9673", "PMID" : "18541253", "abstract" : "We examined the suppression methodology of the interaction between phosphate compounds, such as nucleotides, and the stainless steel surfaces of high-performance liquid chromatography and electrospray ionization mass spectrometry (HPLC/ESI-MS) equipment in an effort to prevent the tailing of peaks seen in HPLC chromatograms of phosphate compounds. Addition of carbonate (CO(3)(2-)) to mobile phase was highly effective in suppressing the interaction of phosphate compounds derived from a complexation between phosphate groups and metal ions that exist on a stainless steel surface in a mechanism similar to Fe(III)- and Cr(III)-immobilized metal affinity chromatography (IMAC). Addition of ammonium hydrogen carbonate to mobile phase achieved a simple and reliable HPLC/ESI-MS analysis of mono-, di-, and triphosphate compounds (six nucleotides) without peak tailing due to the interaction between stainless steel surfaces and phosphate groups. Moreover, ammonium hydrogen carbonate buffer, a volatile buffer with good buffering capacity at neutral pH, does not compromise the stability of silica-based HPLC columns, decreases in sensitivity, ion source pollution, clogging of the ESI interface, and/or ion suppression in HPLC/ESI-MS.", "author" : [ { "dropping-particle" : "", "family" : "Asakawa", "given" : "Yoshiki", "non-dropping-particle" : "", "parse-names" : false, "suffix" : "" }, { "dropping-particle" : "", "family" : "Tokida", "given" : "Noriaki", "non-dropping-particle" : "", "parse-names" : false, "suffix" : "" }, { "dropping-particle" : "", "family" : "Ozawa", "given" : "Chinami", "non-dropping-particle" : "", "parse-names" : false, "suffix" : "" }, { "dropping-particle" : "", "family" : "Ishiba", "given" : "Masahiko", "non-dropping-particle" : "", "parse-names" : false, "suffix" : "" }, { "dropping-particle" : "", "family" : "Tagaya", "given" : "Osamu", "non-dropping-particle" : "", "parse-names" : false, "suffix" : "" }, { "dropping-particle" : "", "family" : "Asakawa", "given" : "Naoki", "non-dropping-particle" : "", "parse-names" : false, "suffix" : "" } ], "container-title" : "Journal of chromatography. A", "id" : "ITEM-3", "issued" : { "date-parts" : [ [ "2008", "7", "11" ] ] }, "page" : "80-6", "title" : "Suppression effects of carbonate on the interaction between stainless steel and phosphate groups of phosphate compounds in high-performance liquid chromatography and electrospray ionization mass spectrometry.", "type" : "article-journal", "volume" : "1198-1199" }, "uris" : [ "http://www.mendeley.com/documents/?uuid=6013ab09-e1d2-49f8-80e9-150cd17ab2e6" ] } ], "mendeley" : { "formattedCitation" : "[33\u201335]", "plainTextFormattedCitation" : "[33\u201335]", "previouslyFormattedCitation" : "[33\u201335]" }, "properties" : { "noteIndex" : 0 }, "schema" : "https://github.com/citation-style-language/schema/raw/master/csl-citation.json" }</w:instrText>
      </w:r>
      <w:r w:rsidR="00784AAC" w:rsidRPr="0004319D">
        <w:rPr>
          <w:rFonts w:ascii="Times New Roman" w:hAnsi="Times New Roman" w:cs="Times New Roman"/>
        </w:rPr>
        <w:fldChar w:fldCharType="separate"/>
      </w:r>
      <w:r w:rsidR="0073582B" w:rsidRPr="0004319D">
        <w:rPr>
          <w:rFonts w:ascii="Times New Roman" w:hAnsi="Times New Roman" w:cs="Times New Roman"/>
          <w:noProof/>
        </w:rPr>
        <w:t>[33–35]</w:t>
      </w:r>
      <w:r w:rsidR="00784AAC" w:rsidRPr="0004319D">
        <w:rPr>
          <w:rFonts w:ascii="Times New Roman" w:hAnsi="Times New Roman" w:cs="Times New Roman"/>
        </w:rPr>
        <w:fldChar w:fldCharType="end"/>
      </w:r>
      <w:r w:rsidR="003C074B" w:rsidRPr="0004319D">
        <w:rPr>
          <w:rFonts w:ascii="Times New Roman" w:hAnsi="Times New Roman" w:cs="Times New Roman"/>
        </w:rPr>
        <w:t>. In this study, a</w:t>
      </w:r>
      <w:r w:rsidR="00D573B6" w:rsidRPr="0004319D">
        <w:rPr>
          <w:rFonts w:ascii="Times New Roman" w:hAnsi="Times New Roman" w:cs="Times New Roman"/>
        </w:rPr>
        <w:t>denosine</w:t>
      </w:r>
      <w:r w:rsidR="00345249" w:rsidRPr="0004319D">
        <w:rPr>
          <w:rFonts w:ascii="Times New Roman" w:hAnsi="Times New Roman" w:cs="Times New Roman"/>
        </w:rPr>
        <w:t xml:space="preserve"> (nucleoside)</w:t>
      </w:r>
      <w:r w:rsidR="00D573B6" w:rsidRPr="0004319D">
        <w:rPr>
          <w:rFonts w:ascii="Times New Roman" w:hAnsi="Times New Roman" w:cs="Times New Roman"/>
        </w:rPr>
        <w:t>, adenosine-monophosphate (AMP), adenosine-diphosphate (ADP) and adenosine-triphosphate (ATP)</w:t>
      </w:r>
      <w:r w:rsidR="00C864DA" w:rsidRPr="0004319D">
        <w:rPr>
          <w:rFonts w:ascii="Times New Roman" w:hAnsi="Times New Roman" w:cs="Times New Roman"/>
        </w:rPr>
        <w:t xml:space="preserve"> were chosen as model test compounds</w:t>
      </w:r>
      <w:r w:rsidR="000C77E7" w:rsidRPr="0004319D">
        <w:rPr>
          <w:rFonts w:ascii="Times New Roman" w:hAnsi="Times New Roman" w:cs="Times New Roman"/>
        </w:rPr>
        <w:t xml:space="preserve"> to probe the severity of these interactions in HILIC.</w:t>
      </w:r>
      <w:r w:rsidR="00C864DA" w:rsidRPr="0004319D">
        <w:rPr>
          <w:rFonts w:ascii="Times New Roman" w:hAnsi="Times New Roman" w:cs="Times New Roman"/>
        </w:rPr>
        <w:t xml:space="preserve"> </w:t>
      </w:r>
    </w:p>
    <w:p w:rsidR="002F62A2" w:rsidRPr="0004319D" w:rsidRDefault="008B77BA" w:rsidP="00A74A72">
      <w:pPr>
        <w:spacing w:line="360" w:lineRule="auto"/>
        <w:ind w:firstLine="720"/>
        <w:jc w:val="both"/>
        <w:rPr>
          <w:rFonts w:ascii="Times New Roman" w:hAnsi="Times New Roman" w:cs="Times New Roman"/>
        </w:rPr>
      </w:pPr>
      <w:r w:rsidRPr="0004319D">
        <w:rPr>
          <w:rFonts w:ascii="Times New Roman" w:hAnsi="Times New Roman" w:cs="Times New Roman"/>
        </w:rPr>
        <w:t xml:space="preserve">Figs. 7 and 8 illustrate the </w:t>
      </w:r>
      <w:r w:rsidR="00E838C2" w:rsidRPr="0004319D">
        <w:rPr>
          <w:rFonts w:ascii="Times New Roman" w:hAnsi="Times New Roman" w:cs="Times New Roman"/>
        </w:rPr>
        <w:t xml:space="preserve">chromatograms </w:t>
      </w:r>
      <w:r w:rsidRPr="0004319D">
        <w:rPr>
          <w:rFonts w:ascii="Times New Roman" w:hAnsi="Times New Roman" w:cs="Times New Roman"/>
        </w:rPr>
        <w:t xml:space="preserve">and </w:t>
      </w:r>
      <w:r w:rsidR="00E838C2" w:rsidRPr="0004319D">
        <w:rPr>
          <w:rFonts w:ascii="Times New Roman" w:hAnsi="Times New Roman" w:cs="Times New Roman"/>
        </w:rPr>
        <w:t>performance data</w:t>
      </w:r>
      <w:r w:rsidR="008605B3" w:rsidRPr="0004319D">
        <w:rPr>
          <w:rFonts w:ascii="Times New Roman" w:hAnsi="Times New Roman" w:cs="Times New Roman"/>
        </w:rPr>
        <w:t xml:space="preserve"> </w:t>
      </w:r>
      <w:r w:rsidRPr="0004319D">
        <w:rPr>
          <w:rFonts w:ascii="Times New Roman" w:hAnsi="Times New Roman" w:cs="Times New Roman"/>
        </w:rPr>
        <w:t xml:space="preserve">for the nucleotide test mix using </w:t>
      </w:r>
      <w:r w:rsidR="00E838C2" w:rsidRPr="0004319D">
        <w:rPr>
          <w:rFonts w:ascii="Times New Roman" w:hAnsi="Times New Roman" w:cs="Times New Roman"/>
        </w:rPr>
        <w:t xml:space="preserve">the </w:t>
      </w:r>
      <w:r w:rsidRPr="0004319D">
        <w:rPr>
          <w:rFonts w:ascii="Times New Roman" w:hAnsi="Times New Roman" w:cs="Times New Roman"/>
        </w:rPr>
        <w:t>BEH amide column under various conditions.</w:t>
      </w:r>
      <w:r w:rsidR="00E839FC" w:rsidRPr="0004319D">
        <w:rPr>
          <w:rFonts w:ascii="Times New Roman" w:hAnsi="Times New Roman" w:cs="Times New Roman"/>
        </w:rPr>
        <w:t xml:space="preserve"> Fig. 7a shows that acceptable peak shapes for adenosine and AMP </w:t>
      </w:r>
      <w:r w:rsidR="00704715" w:rsidRPr="0004319D">
        <w:rPr>
          <w:rFonts w:ascii="Times New Roman" w:hAnsi="Times New Roman" w:cs="Times New Roman"/>
        </w:rPr>
        <w:t xml:space="preserve">(peaks 1 and 2) could </w:t>
      </w:r>
      <w:r w:rsidR="00E839FC" w:rsidRPr="0004319D">
        <w:rPr>
          <w:rFonts w:ascii="Times New Roman" w:hAnsi="Times New Roman" w:cs="Times New Roman"/>
        </w:rPr>
        <w:t>be obtained using a simple 70% ACN AF</w:t>
      </w:r>
      <w:r w:rsidR="005A6551" w:rsidRPr="0004319D">
        <w:rPr>
          <w:rFonts w:ascii="Times New Roman" w:hAnsi="Times New Roman" w:cs="Times New Roman"/>
        </w:rPr>
        <w:t xml:space="preserve"> </w:t>
      </w:r>
      <w:proofErr w:type="spellStart"/>
      <w:r w:rsidR="00AB15ED" w:rsidRPr="0004319D">
        <w:rPr>
          <w:rFonts w:ascii="Times New Roman" w:hAnsi="Times New Roman" w:cs="Times New Roman"/>
          <w:vertAlign w:val="subscript"/>
        </w:rPr>
        <w:t>w</w:t>
      </w:r>
      <w:r w:rsidR="00AB15ED" w:rsidRPr="0004319D">
        <w:rPr>
          <w:rFonts w:ascii="Times New Roman" w:hAnsi="Times New Roman" w:cs="Times New Roman"/>
          <w:vertAlign w:val="superscript"/>
        </w:rPr>
        <w:t>w</w:t>
      </w:r>
      <w:r w:rsidR="005A6551" w:rsidRPr="0004319D">
        <w:rPr>
          <w:rFonts w:ascii="Times New Roman" w:hAnsi="Times New Roman" w:cs="Times New Roman"/>
        </w:rPr>
        <w:t>pH</w:t>
      </w:r>
      <w:proofErr w:type="spellEnd"/>
      <w:r w:rsidR="005A6551" w:rsidRPr="0004319D">
        <w:rPr>
          <w:rFonts w:ascii="Times New Roman" w:hAnsi="Times New Roman" w:cs="Times New Roman"/>
        </w:rPr>
        <w:t xml:space="preserve"> 3</w:t>
      </w:r>
      <w:r w:rsidR="00E839FC" w:rsidRPr="0004319D">
        <w:rPr>
          <w:rFonts w:ascii="Times New Roman" w:hAnsi="Times New Roman" w:cs="Times New Roman"/>
        </w:rPr>
        <w:t xml:space="preserve"> mobile phase, whereas ADP and</w:t>
      </w:r>
      <w:r w:rsidR="00920535" w:rsidRPr="0004319D">
        <w:rPr>
          <w:rFonts w:ascii="Times New Roman" w:hAnsi="Times New Roman" w:cs="Times New Roman"/>
        </w:rPr>
        <w:t xml:space="preserve"> particularly</w:t>
      </w:r>
      <w:r w:rsidR="00E839FC" w:rsidRPr="0004319D">
        <w:rPr>
          <w:rFonts w:ascii="Times New Roman" w:hAnsi="Times New Roman" w:cs="Times New Roman"/>
        </w:rPr>
        <w:t xml:space="preserve"> ATP (</w:t>
      </w:r>
      <w:r w:rsidR="00704715" w:rsidRPr="0004319D">
        <w:rPr>
          <w:rFonts w:ascii="Times New Roman" w:hAnsi="Times New Roman" w:cs="Times New Roman"/>
        </w:rPr>
        <w:t xml:space="preserve">peaks 3 and 4, </w:t>
      </w:r>
      <w:r w:rsidR="00E839FC" w:rsidRPr="0004319D">
        <w:rPr>
          <w:rFonts w:ascii="Times New Roman" w:hAnsi="Times New Roman" w:cs="Times New Roman"/>
        </w:rPr>
        <w:t>As</w:t>
      </w:r>
      <w:r w:rsidR="00E839FC" w:rsidRPr="0004319D">
        <w:rPr>
          <w:rFonts w:ascii="Times New Roman" w:hAnsi="Times New Roman" w:cs="Times New Roman"/>
          <w:vertAlign w:val="subscript"/>
        </w:rPr>
        <w:t>0.1</w:t>
      </w:r>
      <w:r w:rsidR="00E839FC" w:rsidRPr="0004319D">
        <w:rPr>
          <w:rFonts w:ascii="Times New Roman" w:hAnsi="Times New Roman" w:cs="Times New Roman"/>
        </w:rPr>
        <w:t xml:space="preserve"> &gt; 10) showed </w:t>
      </w:r>
      <w:r w:rsidR="00AD1812">
        <w:rPr>
          <w:rFonts w:ascii="Times New Roman" w:hAnsi="Times New Roman" w:cs="Times New Roman"/>
        </w:rPr>
        <w:t xml:space="preserve">considerably </w:t>
      </w:r>
      <w:r w:rsidR="00E839FC" w:rsidRPr="0004319D">
        <w:rPr>
          <w:rFonts w:ascii="Times New Roman" w:hAnsi="Times New Roman" w:cs="Times New Roman"/>
        </w:rPr>
        <w:t xml:space="preserve">worse peak tailing. </w:t>
      </w:r>
      <w:r w:rsidR="00E20A2B" w:rsidRPr="0004319D">
        <w:rPr>
          <w:rFonts w:ascii="Times New Roman" w:hAnsi="Times New Roman" w:cs="Times New Roman"/>
        </w:rPr>
        <w:t xml:space="preserve">Fig. 7b shows that the introduction of a small amount of EDTA </w:t>
      </w:r>
      <w:r w:rsidR="009B55DC" w:rsidRPr="0004319D">
        <w:rPr>
          <w:rFonts w:ascii="Times New Roman" w:hAnsi="Times New Roman" w:cs="Times New Roman"/>
        </w:rPr>
        <w:t>dramatic</w:t>
      </w:r>
      <w:r w:rsidR="00E838C2" w:rsidRPr="0004319D">
        <w:rPr>
          <w:rFonts w:ascii="Times New Roman" w:hAnsi="Times New Roman" w:cs="Times New Roman"/>
        </w:rPr>
        <w:t>ally</w:t>
      </w:r>
      <w:r w:rsidR="009B55DC" w:rsidRPr="0004319D">
        <w:rPr>
          <w:rFonts w:ascii="Times New Roman" w:hAnsi="Times New Roman" w:cs="Times New Roman"/>
        </w:rPr>
        <w:t xml:space="preserve"> </w:t>
      </w:r>
      <w:r w:rsidR="00704715" w:rsidRPr="0004319D">
        <w:rPr>
          <w:rFonts w:ascii="Times New Roman" w:hAnsi="Times New Roman" w:cs="Times New Roman"/>
        </w:rPr>
        <w:t xml:space="preserve">reduced </w:t>
      </w:r>
      <w:r w:rsidR="009B55DC" w:rsidRPr="0004319D">
        <w:rPr>
          <w:rFonts w:ascii="Times New Roman" w:hAnsi="Times New Roman" w:cs="Times New Roman"/>
        </w:rPr>
        <w:t>the</w:t>
      </w:r>
      <w:r w:rsidR="0031710E" w:rsidRPr="0004319D">
        <w:rPr>
          <w:rFonts w:ascii="Times New Roman" w:hAnsi="Times New Roman" w:cs="Times New Roman"/>
        </w:rPr>
        <w:t xml:space="preserve"> peak </w:t>
      </w:r>
      <w:r w:rsidR="0017744C" w:rsidRPr="0004319D">
        <w:rPr>
          <w:rFonts w:ascii="Times New Roman" w:hAnsi="Times New Roman" w:cs="Times New Roman"/>
        </w:rPr>
        <w:t xml:space="preserve">tailing </w:t>
      </w:r>
      <w:r w:rsidR="00E20A2B" w:rsidRPr="0004319D">
        <w:rPr>
          <w:rFonts w:ascii="Times New Roman" w:hAnsi="Times New Roman" w:cs="Times New Roman"/>
        </w:rPr>
        <w:t>of ADP and ATP</w:t>
      </w:r>
      <w:r w:rsidR="009B55DC" w:rsidRPr="0004319D">
        <w:rPr>
          <w:rFonts w:ascii="Times New Roman" w:hAnsi="Times New Roman" w:cs="Times New Roman"/>
        </w:rPr>
        <w:t>,</w:t>
      </w:r>
      <w:r w:rsidR="00E20A2B" w:rsidRPr="0004319D">
        <w:rPr>
          <w:rFonts w:ascii="Times New Roman" w:hAnsi="Times New Roman" w:cs="Times New Roman"/>
        </w:rPr>
        <w:t xml:space="preserve"> </w:t>
      </w:r>
      <w:r w:rsidR="009B55DC" w:rsidRPr="0004319D">
        <w:rPr>
          <w:rFonts w:ascii="Times New Roman" w:hAnsi="Times New Roman" w:cs="Times New Roman"/>
        </w:rPr>
        <w:t xml:space="preserve">most </w:t>
      </w:r>
      <w:r w:rsidR="0031710E" w:rsidRPr="0004319D">
        <w:rPr>
          <w:rFonts w:ascii="Times New Roman" w:hAnsi="Times New Roman" w:cs="Times New Roman"/>
        </w:rPr>
        <w:t xml:space="preserve">likely </w:t>
      </w:r>
      <w:r w:rsidR="0017744C" w:rsidRPr="0004319D">
        <w:rPr>
          <w:rFonts w:ascii="Times New Roman" w:hAnsi="Times New Roman" w:cs="Times New Roman"/>
        </w:rPr>
        <w:t>due to</w:t>
      </w:r>
      <w:r w:rsidR="009B55DC" w:rsidRPr="0004319D">
        <w:rPr>
          <w:rFonts w:ascii="Times New Roman" w:hAnsi="Times New Roman" w:cs="Times New Roman"/>
        </w:rPr>
        <w:t xml:space="preserve"> minimisation of</w:t>
      </w:r>
      <w:r w:rsidR="0017744C" w:rsidRPr="0004319D">
        <w:rPr>
          <w:rFonts w:ascii="Times New Roman" w:hAnsi="Times New Roman" w:cs="Times New Roman"/>
        </w:rPr>
        <w:t xml:space="preserve"> interaction</w:t>
      </w:r>
      <w:r w:rsidR="0019530F" w:rsidRPr="0004319D">
        <w:rPr>
          <w:rFonts w:ascii="Times New Roman" w:hAnsi="Times New Roman" w:cs="Times New Roman"/>
        </w:rPr>
        <w:t>s</w:t>
      </w:r>
      <w:r w:rsidR="0017744C" w:rsidRPr="0004319D">
        <w:rPr>
          <w:rFonts w:ascii="Times New Roman" w:hAnsi="Times New Roman" w:cs="Times New Roman"/>
        </w:rPr>
        <w:t xml:space="preserve"> </w:t>
      </w:r>
      <w:r w:rsidR="00E20A2B" w:rsidRPr="0004319D">
        <w:rPr>
          <w:rFonts w:ascii="Times New Roman" w:hAnsi="Times New Roman" w:cs="Times New Roman"/>
        </w:rPr>
        <w:t>with system metals.</w:t>
      </w:r>
      <w:r w:rsidR="00704715" w:rsidRPr="0004319D">
        <w:rPr>
          <w:rFonts w:ascii="Times New Roman" w:hAnsi="Times New Roman" w:cs="Times New Roman"/>
        </w:rPr>
        <w:t xml:space="preserve"> </w:t>
      </w:r>
      <w:r w:rsidR="00C55692" w:rsidRPr="0004319D">
        <w:rPr>
          <w:rFonts w:ascii="Times New Roman" w:hAnsi="Times New Roman" w:cs="Times New Roman"/>
        </w:rPr>
        <w:t>Note that these results were obtained on the amide column, which had given acceptable results for the diol compounds in the absence of EDTA, implying that nucleotide-metal interactions may be more serious. Using</w:t>
      </w:r>
      <w:r w:rsidR="002646D1" w:rsidRPr="0004319D">
        <w:rPr>
          <w:rFonts w:ascii="Times New Roman" w:hAnsi="Times New Roman" w:cs="Times New Roman"/>
        </w:rPr>
        <w:t xml:space="preserve"> </w:t>
      </w:r>
      <w:r w:rsidR="000B478C" w:rsidRPr="0004319D">
        <w:rPr>
          <w:rFonts w:ascii="Times New Roman" w:hAnsi="Times New Roman" w:cs="Times New Roman"/>
        </w:rPr>
        <w:t xml:space="preserve">EDTA in the mobile phase for </w:t>
      </w:r>
      <w:r w:rsidR="002646D1" w:rsidRPr="0004319D">
        <w:rPr>
          <w:rFonts w:ascii="Times New Roman" w:hAnsi="Times New Roman" w:cs="Times New Roman"/>
        </w:rPr>
        <w:t>ascertaining the degree of nucleotide-metal interactions</w:t>
      </w:r>
      <w:r w:rsidR="000B478C" w:rsidRPr="0004319D">
        <w:rPr>
          <w:rFonts w:ascii="Times New Roman" w:hAnsi="Times New Roman" w:cs="Times New Roman"/>
        </w:rPr>
        <w:t xml:space="preserve"> has been </w:t>
      </w:r>
      <w:r w:rsidR="002646D1" w:rsidRPr="0004319D">
        <w:rPr>
          <w:rFonts w:ascii="Times New Roman" w:hAnsi="Times New Roman" w:cs="Times New Roman"/>
        </w:rPr>
        <w:t>demonstrated</w:t>
      </w:r>
      <w:r w:rsidR="000B478C" w:rsidRPr="0004319D">
        <w:rPr>
          <w:rFonts w:ascii="Times New Roman" w:hAnsi="Times New Roman" w:cs="Times New Roman"/>
        </w:rPr>
        <w:t xml:space="preserve"> previously</w:t>
      </w:r>
      <w:r w:rsidR="00C24D3B" w:rsidRPr="0004319D">
        <w:rPr>
          <w:rFonts w:ascii="Times New Roman" w:hAnsi="Times New Roman" w:cs="Times New Roman"/>
        </w:rPr>
        <w:t xml:space="preserve"> under RPLC conditions</w:t>
      </w:r>
      <w:r w:rsidR="000B478C" w:rsidRPr="0004319D">
        <w:rPr>
          <w:rFonts w:ascii="Times New Roman" w:hAnsi="Times New Roman" w:cs="Times New Roman"/>
        </w:rPr>
        <w:t xml:space="preserve">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"10.1016/j.chroma.2008.05.015", "ISSN" : "0021-9673", "PMID" : "18541253", "abstract" : "We examined the suppression methodology of the interaction between phosphate compounds, such as nucleotides, and the stainless steel surfaces of high-performance liquid chromatography and electrospray ionization mass spectrometry (HPLC/ESI-MS) equipment in an effort to prevent the tailing of peaks seen in HPLC chromatograms of phosphate compounds. Addition of carbonate (CO(3)(2-)) to mobile phase was highly effective in suppressing the interaction of phosphate compounds derived from a complexation between phosphate groups and metal ions that exist on a stainless steel surface in a mechanism similar to Fe(III)- and Cr(III)-immobilized metal affinity chromatography (IMAC). Addition of ammonium hydrogen carbonate to mobile phase achieved a simple and reliable HPLC/ESI-MS analysis of mono-, di-, and triphosphate compounds (six nucleotides) without peak tailing due to the interaction between stainless steel surfaces and phosphate groups. Moreover, ammonium hydrogen carbonate buffer, a volatile buffer with good buffering capacity at neutral pH, does not compromise the stability of silica-based HPLC columns, decreases in sensitivity, ion source pollution, clogging of the ESI interface, and/or ion suppression in HPLC/ESI-MS.", "author" : [ { "dropping-particle" : "", "family" : "Asakawa", "given" : "Yoshiki", "non-dropping-particle" : "", "parse-names" : false, "suffix" : "" }, { "dropping-particle" : "", "family" : "Tokida", "given" : "Noriaki", "non-dropping-particle" : "", "parse-names" : false, "suffix" : "" }, { "dropping-particle" : "", "family" : "Ozawa", "given" : "Chinami", "non-dropping-particle" : "", "parse-names" : false, "suffix" : "" }, { "dropping-particle" : "", "family" : "Ishiba", "given" : "Masahiko", "non-dropping-particle" : "", "parse-names" : false, "suffix" : "" }, { "dropping-particle" : "", "family" : "Tagaya", "given" : "Osamu", "non-dropping-particle" : "", "parse-names" : false, "suffix" : "" }, { "dropping-particle" : "", "family" : "Asakawa", "given" : "Naoki", "non-dropping-particle" : "", "parse-names" : false, "suffix" : "" } ], "container-title" : "Journal of chromatography. A", "id" : "ITEM-1", "issued" : { "date-parts" : [ [ "2008", "7", "11" ] ] }, "page" : "80-6", "title" : "Suppression effects of carbonate on the interaction between stainless steel and phosphate groups of phosphate compounds in high-performance liquid chromatography and electrospray ionization mass spectrometry.", "type" : "article-journal", "volume" : "1198-1199" }, "uris" : [ "http://www.mendeley.com/documents/?uuid=6013ab09-e1d2-49f8-80e9-150cd17ab2e6" ] } ], "mendeley" : { "formattedCitation" : "[35]", "plainTextFormattedCitation" : "[35]", "previouslyFormattedCitation" : "[35]" }, "properties" : { "noteIndex" : 0 }, "schema" : "https://github.com/citation-style-language/schema/raw/master/csl-citation.json" }</w:instrText>
      </w:r>
      <w:r w:rsidR="00784AAC" w:rsidRPr="0004319D">
        <w:rPr>
          <w:rFonts w:ascii="Times New Roman" w:hAnsi="Times New Roman" w:cs="Times New Roman"/>
        </w:rPr>
        <w:fldChar w:fldCharType="separate"/>
      </w:r>
      <w:r w:rsidR="0073582B" w:rsidRPr="0004319D">
        <w:rPr>
          <w:rFonts w:ascii="Times New Roman" w:hAnsi="Times New Roman" w:cs="Times New Roman"/>
          <w:noProof/>
        </w:rPr>
        <w:t>[35]</w:t>
      </w:r>
      <w:r w:rsidR="00784AAC" w:rsidRPr="0004319D">
        <w:rPr>
          <w:rFonts w:ascii="Times New Roman" w:hAnsi="Times New Roman" w:cs="Times New Roman"/>
        </w:rPr>
        <w:fldChar w:fldCharType="end"/>
      </w:r>
      <w:r w:rsidR="000B478C" w:rsidRPr="0004319D">
        <w:rPr>
          <w:rFonts w:ascii="Times New Roman" w:hAnsi="Times New Roman" w:cs="Times New Roman"/>
        </w:rPr>
        <w:t xml:space="preserve">. </w:t>
      </w:r>
      <w:r w:rsidR="004946FC" w:rsidRPr="0004319D">
        <w:rPr>
          <w:rFonts w:ascii="Times New Roman" w:hAnsi="Times New Roman" w:cs="Times New Roman"/>
        </w:rPr>
        <w:t>Moreover</w:t>
      </w:r>
      <w:r w:rsidR="000B478C" w:rsidRPr="0004319D">
        <w:rPr>
          <w:rFonts w:ascii="Times New Roman" w:hAnsi="Times New Roman" w:cs="Times New Roman"/>
        </w:rPr>
        <w:t>, co</w:t>
      </w:r>
      <w:r w:rsidR="00790E65" w:rsidRPr="0004319D">
        <w:rPr>
          <w:rFonts w:ascii="Times New Roman" w:hAnsi="Times New Roman" w:cs="Times New Roman"/>
        </w:rPr>
        <w:t>-</w:t>
      </w:r>
      <w:r w:rsidR="000B478C" w:rsidRPr="0004319D">
        <w:rPr>
          <w:rFonts w:ascii="Times New Roman" w:hAnsi="Times New Roman" w:cs="Times New Roman"/>
        </w:rPr>
        <w:t xml:space="preserve">injection of EDTA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"10.1021/ac901269h", "ISSN" : "1520-6882", "PMID" : "19702289", "abstract" : "We have developed a practical method for the comprehensive analysis of polar anionic metabolites in biological samples with the use of a nano-LC/MS system. A polyamine-bonded polymer-based apHera NH2 column, which is compatible with ammonium carbonate buffer, effectively retained anionic polar metabolites, such as organic acids, sulfates, and phosphates, but multiply phosphorylated or carboxylated compounds showed highly distorted peak shapes on chromatograms. We found that addition of a trace amount of the metal chelating reagent ethylenediaminetetraacetic acid (EDTA) to the sample solution dramatically improved peak shapes of multiply charged anionic compounds, even though the mass spectra showed no trace of adduct ions in the absence of EDTA. The detection limits of typical polar anionic metabolites in the full-scan mode were from 0.19 to 2.81 pmol. After optimization of all the procedures from sample preparation to nano-LC/MS analysis, we applied our method to real biological samples: Hela cells, mouse brain, human cerebrospinal fluid (CSF), and human plasma. Our results indicated that phosphorylated metabolites were abundant in Hela cells and brain, while plasma and cerebrospinal fluid (CSF) mostly contained organic acids. Phosphorylated compounds might not be secreted into CSF/plasma or might be unstable in CSF/plasma. Finally, the method was used to examine the mode of action of the anticancer drug methotrexate (MTX), which inhibits purine de novo biosynthesis and thymidine biosynthesis. In addition of the expected changes of metabolite levels, we found that a previously unreported metabolite, probably a methylated uridine 5'-triphosphate (UTP), was produced by MTX-treated Hela cells.", "author" : [ { "dropping-particle" : "", "family" : "Myint", "given" : "Khin Than", "non-dropping-particle" : "", "parse-names" : false, "suffix" : "" }, { "dropping-particle" : "", "family" : "Uehara", "given" : "Taisuke", "non-dropping-particle" : "", "parse-names" : false, "suffix" : "" }, { "dropping-particle" : "", "family" : "Aoshima", "given" : "Ken", "non-dropping-particle" : "", "parse-names" : false, "suffix" : "" }, { "dropping-particle" : "", "family" : "Oda", "given" : "Yoshiya", "non-dropping-particle" : "", "parse-names" : false, "suffix" : "" } ], "container-title" : "Analytical chemistry", "id" : "ITEM-1", "issue" : "18", "issued" : { "date-parts" : [ [ "2009", "9", "15" ] ] }, "page" : "7766-72", "title" : "Polar anionic metabolome analysis by nano-LC/MS with a metal chelating agent.", "type" : "article-journal", "volume" : "81" }, "uris" : [ "http://www.mendeley.com/documents/?uuid=2406e980-d393-48b6-9377-e12b5cb54ad8" ] } ], "mendeley" : { "formattedCitation" : "[36]", "plainTextFormattedCitation" : "[36]", "previouslyFormattedCitation" : "[36]" }, "properties" : { "noteIndex" : 0 }, "schema" : "https://github.com/citation-style-language/schema/raw/master/csl-citation.json" }</w:instrText>
      </w:r>
      <w:r w:rsidR="00784AAC" w:rsidRPr="0004319D">
        <w:rPr>
          <w:rFonts w:ascii="Times New Roman" w:hAnsi="Times New Roman" w:cs="Times New Roman"/>
        </w:rPr>
        <w:fldChar w:fldCharType="separate"/>
      </w:r>
      <w:r w:rsidR="0073582B" w:rsidRPr="0004319D">
        <w:rPr>
          <w:rFonts w:ascii="Times New Roman" w:hAnsi="Times New Roman" w:cs="Times New Roman"/>
          <w:noProof/>
        </w:rPr>
        <w:t>[36]</w:t>
      </w:r>
      <w:r w:rsidR="00784AAC" w:rsidRPr="0004319D">
        <w:rPr>
          <w:rFonts w:ascii="Times New Roman" w:hAnsi="Times New Roman" w:cs="Times New Roman"/>
        </w:rPr>
        <w:fldChar w:fldCharType="end"/>
      </w:r>
      <w:r w:rsidR="000B478C" w:rsidRPr="0004319D">
        <w:rPr>
          <w:rFonts w:ascii="Times New Roman" w:hAnsi="Times New Roman" w:cs="Times New Roman"/>
        </w:rPr>
        <w:t xml:space="preserve"> </w:t>
      </w:r>
      <w:r w:rsidR="002976D2" w:rsidRPr="0004319D">
        <w:rPr>
          <w:rFonts w:ascii="Times New Roman" w:hAnsi="Times New Roman" w:cs="Times New Roman"/>
        </w:rPr>
        <w:t xml:space="preserve">in the sample solution </w:t>
      </w:r>
      <w:r w:rsidR="000B478C" w:rsidRPr="0004319D">
        <w:rPr>
          <w:rFonts w:ascii="Times New Roman" w:hAnsi="Times New Roman" w:cs="Times New Roman"/>
        </w:rPr>
        <w:t>has</w:t>
      </w:r>
      <w:r w:rsidR="00EF4D75" w:rsidRPr="0004319D">
        <w:rPr>
          <w:rFonts w:ascii="Times New Roman" w:hAnsi="Times New Roman" w:cs="Times New Roman"/>
        </w:rPr>
        <w:t xml:space="preserve"> also</w:t>
      </w:r>
      <w:r w:rsidR="000B478C" w:rsidRPr="0004319D">
        <w:rPr>
          <w:rFonts w:ascii="Times New Roman" w:hAnsi="Times New Roman" w:cs="Times New Roman"/>
        </w:rPr>
        <w:t xml:space="preserve"> been shown to be useful for nucleotide analysis. However, when interfacing with ESI</w:t>
      </w:r>
      <w:r w:rsidR="00A35491" w:rsidRPr="0004319D">
        <w:rPr>
          <w:rFonts w:ascii="Times New Roman" w:hAnsi="Times New Roman" w:cs="Times New Roman"/>
        </w:rPr>
        <w:t>-MS</w:t>
      </w:r>
      <w:r w:rsidR="005A6551" w:rsidRPr="0004319D">
        <w:rPr>
          <w:rFonts w:ascii="Times New Roman" w:hAnsi="Times New Roman" w:cs="Times New Roman"/>
        </w:rPr>
        <w:t xml:space="preserve"> for instance</w:t>
      </w:r>
      <w:r w:rsidR="000B478C" w:rsidRPr="0004319D">
        <w:rPr>
          <w:rFonts w:ascii="Times New Roman" w:hAnsi="Times New Roman" w:cs="Times New Roman"/>
        </w:rPr>
        <w:t>,</w:t>
      </w:r>
      <w:r w:rsidR="00EF06DA" w:rsidRPr="0004319D">
        <w:rPr>
          <w:rFonts w:ascii="Times New Roman" w:hAnsi="Times New Roman" w:cs="Times New Roman"/>
        </w:rPr>
        <w:t xml:space="preserve"> </w:t>
      </w:r>
      <w:r w:rsidR="000B478C" w:rsidRPr="0004319D">
        <w:rPr>
          <w:rFonts w:ascii="Times New Roman" w:hAnsi="Times New Roman" w:cs="Times New Roman"/>
        </w:rPr>
        <w:t>the introduction of non-volatile constituents into the ionisation source</w:t>
      </w:r>
      <w:r w:rsidR="00B478C8" w:rsidRPr="0004319D">
        <w:rPr>
          <w:rFonts w:ascii="Times New Roman" w:hAnsi="Times New Roman" w:cs="Times New Roman"/>
        </w:rPr>
        <w:t xml:space="preserve"> should be restricted to avoid contamination</w:t>
      </w:r>
      <w:r w:rsidR="00A35491" w:rsidRPr="0004319D">
        <w:rPr>
          <w:rFonts w:ascii="Times New Roman" w:hAnsi="Times New Roman" w:cs="Times New Roman"/>
        </w:rPr>
        <w:t>.</w:t>
      </w:r>
      <w:r w:rsidR="003F7003" w:rsidRPr="0004319D">
        <w:rPr>
          <w:rFonts w:ascii="Times New Roman" w:hAnsi="Times New Roman" w:cs="Times New Roman"/>
        </w:rPr>
        <w:t xml:space="preserve"> As stated earlier, the low solubility of EDTA in HILIC eluents</w:t>
      </w:r>
      <w:r w:rsidR="00226383" w:rsidRPr="0004319D">
        <w:rPr>
          <w:rFonts w:ascii="Times New Roman" w:hAnsi="Times New Roman" w:cs="Times New Roman"/>
        </w:rPr>
        <w:t xml:space="preserve"> composed of</w:t>
      </w:r>
      <w:r w:rsidR="009179D7" w:rsidRPr="0004319D">
        <w:rPr>
          <w:rFonts w:ascii="Times New Roman" w:hAnsi="Times New Roman" w:cs="Times New Roman"/>
        </w:rPr>
        <w:t xml:space="preserve"> &gt; 85% ACN</w:t>
      </w:r>
      <w:r w:rsidR="003F7003" w:rsidRPr="0004319D">
        <w:rPr>
          <w:rFonts w:ascii="Times New Roman" w:hAnsi="Times New Roman" w:cs="Times New Roman"/>
        </w:rPr>
        <w:t xml:space="preserve"> further limits </w:t>
      </w:r>
      <w:r w:rsidR="005A6551" w:rsidRPr="0004319D">
        <w:rPr>
          <w:rFonts w:ascii="Times New Roman" w:hAnsi="Times New Roman" w:cs="Times New Roman"/>
        </w:rPr>
        <w:t>its</w:t>
      </w:r>
      <w:r w:rsidR="003F7003" w:rsidRPr="0004319D">
        <w:rPr>
          <w:rFonts w:ascii="Times New Roman" w:hAnsi="Times New Roman" w:cs="Times New Roman"/>
        </w:rPr>
        <w:t xml:space="preserve"> use</w:t>
      </w:r>
      <w:r w:rsidR="00B478C8" w:rsidRPr="0004319D">
        <w:rPr>
          <w:rFonts w:ascii="Times New Roman" w:hAnsi="Times New Roman" w:cs="Times New Roman"/>
        </w:rPr>
        <w:t xml:space="preserve"> for substances of lower hydrophilicity</w:t>
      </w:r>
      <w:r w:rsidR="003F7003" w:rsidRPr="0004319D">
        <w:rPr>
          <w:rFonts w:ascii="Times New Roman" w:hAnsi="Times New Roman" w:cs="Times New Roman"/>
        </w:rPr>
        <w:t xml:space="preserve">, particularly if gradient analysis is </w:t>
      </w:r>
      <w:r w:rsidR="007D4BEF" w:rsidRPr="0004319D">
        <w:rPr>
          <w:rFonts w:ascii="Times New Roman" w:hAnsi="Times New Roman" w:cs="Times New Roman"/>
        </w:rPr>
        <w:t>required</w:t>
      </w:r>
      <w:r w:rsidR="003F7003" w:rsidRPr="0004319D">
        <w:rPr>
          <w:rFonts w:ascii="Times New Roman" w:hAnsi="Times New Roman" w:cs="Times New Roman"/>
        </w:rPr>
        <w:t xml:space="preserve">. </w:t>
      </w:r>
      <w:r w:rsidR="00B40DF7" w:rsidRPr="0004319D">
        <w:rPr>
          <w:rFonts w:ascii="Times New Roman" w:hAnsi="Times New Roman" w:cs="Times New Roman"/>
        </w:rPr>
        <w:t>However, s</w:t>
      </w:r>
      <w:r w:rsidR="00EC2328" w:rsidRPr="0004319D">
        <w:rPr>
          <w:rFonts w:ascii="Times New Roman" w:hAnsi="Times New Roman" w:cs="Times New Roman"/>
        </w:rPr>
        <w:t>ince the release of phosphoproteins in IMAC from bound Fe</w:t>
      </w:r>
      <w:r w:rsidR="00EC2328" w:rsidRPr="0004319D">
        <w:rPr>
          <w:rFonts w:ascii="Times New Roman" w:hAnsi="Times New Roman" w:cs="Times New Roman"/>
          <w:vertAlign w:val="superscript"/>
        </w:rPr>
        <w:t>3+</w:t>
      </w:r>
      <w:r w:rsidR="00EC2328" w:rsidRPr="0004319D">
        <w:rPr>
          <w:rFonts w:ascii="Times New Roman" w:hAnsi="Times New Roman" w:cs="Times New Roman"/>
        </w:rPr>
        <w:t xml:space="preserve"> is </w:t>
      </w:r>
      <w:r w:rsidR="00F34E39" w:rsidRPr="0004319D">
        <w:rPr>
          <w:rFonts w:ascii="Times New Roman" w:hAnsi="Times New Roman" w:cs="Times New Roman"/>
        </w:rPr>
        <w:t xml:space="preserve">influenced by </w:t>
      </w:r>
      <w:r w:rsidR="00EC2328" w:rsidRPr="0004319D">
        <w:rPr>
          <w:rFonts w:ascii="Times New Roman" w:hAnsi="Times New Roman" w:cs="Times New Roman"/>
        </w:rPr>
        <w:t xml:space="preserve">pH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"10.1016/0003-2697(86)90523-3", "ISSN" : "00032697", "author" : [ { "dropping-particle" : "", "family" : "Andersson", "given" : "Lennart", "non-dropping-particle" : "", "parse-names" : false, "suffix" : "" }, { "dropping-particle" : "", "family" : "Porath", "given" : "Jerker", "non-dropping-particle" : "", "parse-names" : false, "suffix" : "" } ], "container-title" : "Analytical Biochemistry", "id" : "ITEM-1", "issue" : "1", "issued" : { "date-parts" : [ [ "1986", "4" ] ] }, "page" : "250-254", "title" : "Isolation of phosphoproteins by immobilized metal (Fe3+) affinity chromatography", "type" : "article-journal", "volume" : "154" }, "uris" : [ "http://www.mendeley.com/documents/?uuid=6bfc9ec6-e658-4dcc-8088-fe6961c22d9a" ] } ], "mendeley" : { "formattedCitation" : "[31]", "plainTextFormattedCitation" : "[31]", "previouslyFormattedCitation" : "[31]" }, "properties" : { "noteIndex" : 0 }, "schema" : "https://github.com/citation-style-language/schema/raw/master/csl-citation.json" }</w:instrText>
      </w:r>
      <w:r w:rsidR="00784AAC" w:rsidRPr="0004319D">
        <w:rPr>
          <w:rFonts w:ascii="Times New Roman" w:hAnsi="Times New Roman" w:cs="Times New Roman"/>
        </w:rPr>
        <w:fldChar w:fldCharType="separate"/>
      </w:r>
      <w:r w:rsidR="0073582B" w:rsidRPr="0004319D">
        <w:rPr>
          <w:rFonts w:ascii="Times New Roman" w:hAnsi="Times New Roman" w:cs="Times New Roman"/>
          <w:noProof/>
        </w:rPr>
        <w:t>[31]</w:t>
      </w:r>
      <w:r w:rsidR="00784AAC" w:rsidRPr="0004319D">
        <w:rPr>
          <w:rFonts w:ascii="Times New Roman" w:hAnsi="Times New Roman" w:cs="Times New Roman"/>
        </w:rPr>
        <w:fldChar w:fldCharType="end"/>
      </w:r>
      <w:r w:rsidR="00EF4D75" w:rsidRPr="0004319D">
        <w:rPr>
          <w:rFonts w:ascii="Times New Roman" w:hAnsi="Times New Roman" w:cs="Times New Roman"/>
        </w:rPr>
        <w:t xml:space="preserve"> </w:t>
      </w:r>
      <w:r w:rsidR="00B478C8" w:rsidRPr="0004319D">
        <w:rPr>
          <w:rFonts w:ascii="Times New Roman" w:hAnsi="Times New Roman" w:cs="Times New Roman"/>
        </w:rPr>
        <w:t>we</w:t>
      </w:r>
      <w:r w:rsidR="00EC2328" w:rsidRPr="0004319D">
        <w:rPr>
          <w:rFonts w:ascii="Times New Roman" w:hAnsi="Times New Roman" w:cs="Times New Roman"/>
        </w:rPr>
        <w:t xml:space="preserve"> investigate</w:t>
      </w:r>
      <w:r w:rsidR="00B478C8" w:rsidRPr="0004319D">
        <w:rPr>
          <w:rFonts w:ascii="Times New Roman" w:hAnsi="Times New Roman" w:cs="Times New Roman"/>
        </w:rPr>
        <w:t>d</w:t>
      </w:r>
      <w:r w:rsidR="00EC2328" w:rsidRPr="0004319D">
        <w:rPr>
          <w:rFonts w:ascii="Times New Roman" w:hAnsi="Times New Roman" w:cs="Times New Roman"/>
        </w:rPr>
        <w:t xml:space="preserve"> the effect of operating </w:t>
      </w:r>
      <w:r w:rsidR="00BF6B45" w:rsidRPr="0004319D">
        <w:rPr>
          <w:rFonts w:ascii="Times New Roman" w:hAnsi="Times New Roman" w:cs="Times New Roman"/>
        </w:rPr>
        <w:t>in</w:t>
      </w:r>
      <w:r w:rsidR="00EC2328" w:rsidRPr="0004319D">
        <w:rPr>
          <w:rFonts w:ascii="Times New Roman" w:hAnsi="Times New Roman" w:cs="Times New Roman"/>
        </w:rPr>
        <w:t xml:space="preserve"> more alkaline conditions. </w:t>
      </w:r>
      <w:r w:rsidR="007F1E93" w:rsidRPr="0004319D">
        <w:rPr>
          <w:rFonts w:ascii="Times New Roman" w:hAnsi="Times New Roman" w:cs="Times New Roman"/>
        </w:rPr>
        <w:t xml:space="preserve">This is possible since the BEH amide column can be operated between </w:t>
      </w:r>
      <w:proofErr w:type="spellStart"/>
      <w:r w:rsidR="007F1E93" w:rsidRPr="0004319D">
        <w:rPr>
          <w:rFonts w:ascii="Times New Roman" w:hAnsi="Times New Roman" w:cs="Times New Roman"/>
          <w:vertAlign w:val="subscript"/>
        </w:rPr>
        <w:t>w</w:t>
      </w:r>
      <w:r w:rsidR="007F1E93" w:rsidRPr="0004319D">
        <w:rPr>
          <w:rFonts w:ascii="Times New Roman" w:hAnsi="Times New Roman" w:cs="Times New Roman"/>
          <w:vertAlign w:val="superscript"/>
        </w:rPr>
        <w:t>w</w:t>
      </w:r>
      <w:r w:rsidR="007F1E93" w:rsidRPr="0004319D">
        <w:rPr>
          <w:rFonts w:ascii="Times New Roman" w:hAnsi="Times New Roman" w:cs="Times New Roman"/>
        </w:rPr>
        <w:t>pH</w:t>
      </w:r>
      <w:proofErr w:type="spellEnd"/>
      <w:r w:rsidR="007F1E93" w:rsidRPr="0004319D">
        <w:rPr>
          <w:rFonts w:ascii="Times New Roman" w:hAnsi="Times New Roman" w:cs="Times New Roman"/>
        </w:rPr>
        <w:t xml:space="preserve"> 2</w:t>
      </w:r>
      <w:r w:rsidR="00BF6B45" w:rsidRPr="0004319D">
        <w:rPr>
          <w:rFonts w:ascii="Times New Roman" w:hAnsi="Times New Roman" w:cs="Times New Roman"/>
        </w:rPr>
        <w:t xml:space="preserve"> </w:t>
      </w:r>
      <w:r w:rsidR="007F1E93" w:rsidRPr="0004319D">
        <w:rPr>
          <w:rFonts w:ascii="Times New Roman" w:hAnsi="Times New Roman" w:cs="Times New Roman"/>
        </w:rPr>
        <w:t>-</w:t>
      </w:r>
      <w:r w:rsidR="00BF6B45" w:rsidRPr="0004319D">
        <w:rPr>
          <w:rFonts w:ascii="Times New Roman" w:hAnsi="Times New Roman" w:cs="Times New Roman"/>
        </w:rPr>
        <w:t xml:space="preserve"> </w:t>
      </w:r>
      <w:r w:rsidR="007F1E93" w:rsidRPr="0004319D">
        <w:rPr>
          <w:rFonts w:ascii="Times New Roman" w:hAnsi="Times New Roman" w:cs="Times New Roman"/>
        </w:rPr>
        <w:t xml:space="preserve">9 according to the manufacturer. </w:t>
      </w:r>
      <w:r w:rsidR="00EC2328" w:rsidRPr="0004319D">
        <w:rPr>
          <w:rFonts w:ascii="Times New Roman" w:hAnsi="Times New Roman" w:cs="Times New Roman"/>
        </w:rPr>
        <w:t>Fig</w:t>
      </w:r>
      <w:r w:rsidR="00F34E39" w:rsidRPr="0004319D">
        <w:rPr>
          <w:rFonts w:ascii="Times New Roman" w:hAnsi="Times New Roman" w:cs="Times New Roman"/>
        </w:rPr>
        <w:t>s</w:t>
      </w:r>
      <w:r w:rsidR="00EC2328" w:rsidRPr="0004319D">
        <w:rPr>
          <w:rFonts w:ascii="Times New Roman" w:hAnsi="Times New Roman" w:cs="Times New Roman"/>
        </w:rPr>
        <w:t xml:space="preserve">. </w:t>
      </w:r>
      <w:r w:rsidR="000E0139" w:rsidRPr="0004319D">
        <w:rPr>
          <w:rFonts w:ascii="Times New Roman" w:hAnsi="Times New Roman" w:cs="Times New Roman"/>
        </w:rPr>
        <w:t>7</w:t>
      </w:r>
      <w:r w:rsidR="00212C08" w:rsidRPr="0004319D">
        <w:rPr>
          <w:rFonts w:ascii="Times New Roman" w:hAnsi="Times New Roman" w:cs="Times New Roman"/>
        </w:rPr>
        <w:t>c</w:t>
      </w:r>
      <w:r w:rsidR="00EC2328" w:rsidRPr="0004319D">
        <w:rPr>
          <w:rFonts w:ascii="Times New Roman" w:hAnsi="Times New Roman" w:cs="Times New Roman"/>
        </w:rPr>
        <w:t xml:space="preserve"> </w:t>
      </w:r>
      <w:r w:rsidR="00F34E39" w:rsidRPr="0004319D">
        <w:rPr>
          <w:rFonts w:ascii="Times New Roman" w:hAnsi="Times New Roman" w:cs="Times New Roman"/>
        </w:rPr>
        <w:t xml:space="preserve">and </w:t>
      </w:r>
      <w:r w:rsidR="00EC2328" w:rsidRPr="0004319D">
        <w:rPr>
          <w:rFonts w:ascii="Times New Roman" w:hAnsi="Times New Roman" w:cs="Times New Roman"/>
        </w:rPr>
        <w:t xml:space="preserve">Fig. </w:t>
      </w:r>
      <w:r w:rsidR="000E0139" w:rsidRPr="0004319D">
        <w:rPr>
          <w:rFonts w:ascii="Times New Roman" w:hAnsi="Times New Roman" w:cs="Times New Roman"/>
        </w:rPr>
        <w:t>8 show</w:t>
      </w:r>
      <w:r w:rsidR="00EC2328" w:rsidRPr="0004319D">
        <w:rPr>
          <w:rFonts w:ascii="Times New Roman" w:hAnsi="Times New Roman" w:cs="Times New Roman"/>
        </w:rPr>
        <w:t xml:space="preserve"> that the </w:t>
      </w:r>
      <w:r w:rsidR="00E677FB" w:rsidRPr="0004319D">
        <w:rPr>
          <w:rFonts w:ascii="Times New Roman" w:hAnsi="Times New Roman" w:cs="Times New Roman"/>
        </w:rPr>
        <w:t>peak shape</w:t>
      </w:r>
      <w:r w:rsidR="00EC2328" w:rsidRPr="0004319D">
        <w:rPr>
          <w:rFonts w:ascii="Times New Roman" w:hAnsi="Times New Roman" w:cs="Times New Roman"/>
        </w:rPr>
        <w:t xml:space="preserve"> of ADP and ATP </w:t>
      </w:r>
      <w:r w:rsidR="00B478C8" w:rsidRPr="0004319D">
        <w:rPr>
          <w:rFonts w:ascii="Times New Roman" w:hAnsi="Times New Roman" w:cs="Times New Roman"/>
        </w:rPr>
        <w:t xml:space="preserve">were </w:t>
      </w:r>
      <w:r w:rsidR="00AD1812">
        <w:rPr>
          <w:rFonts w:ascii="Times New Roman" w:hAnsi="Times New Roman" w:cs="Times New Roman"/>
        </w:rPr>
        <w:t>greatly</w:t>
      </w:r>
      <w:r w:rsidR="00AD1812" w:rsidRPr="0004319D">
        <w:rPr>
          <w:rFonts w:ascii="Times New Roman" w:hAnsi="Times New Roman" w:cs="Times New Roman"/>
        </w:rPr>
        <w:t xml:space="preserve"> </w:t>
      </w:r>
      <w:r w:rsidR="00B40DF7" w:rsidRPr="0004319D">
        <w:rPr>
          <w:rFonts w:ascii="Times New Roman" w:hAnsi="Times New Roman" w:cs="Times New Roman"/>
        </w:rPr>
        <w:t xml:space="preserve">improved upon raising the mobile phase pH, comparable to </w:t>
      </w:r>
      <w:r w:rsidR="00B478C8" w:rsidRPr="0004319D">
        <w:rPr>
          <w:rFonts w:ascii="Times New Roman" w:hAnsi="Times New Roman" w:cs="Times New Roman"/>
        </w:rPr>
        <w:lastRenderedPageBreak/>
        <w:t xml:space="preserve">the results with EDTA at low </w:t>
      </w:r>
      <w:proofErr w:type="spellStart"/>
      <w:r w:rsidR="00B478C8" w:rsidRPr="0004319D">
        <w:rPr>
          <w:rFonts w:ascii="Times New Roman" w:hAnsi="Times New Roman" w:cs="Times New Roman"/>
        </w:rPr>
        <w:t>pH</w:t>
      </w:r>
      <w:r w:rsidR="00790E65" w:rsidRPr="0004319D">
        <w:rPr>
          <w:rFonts w:ascii="Times New Roman" w:hAnsi="Times New Roman" w:cs="Times New Roman"/>
        </w:rPr>
        <w:t>.</w:t>
      </w:r>
      <w:proofErr w:type="spellEnd"/>
      <w:r w:rsidR="00E677FB" w:rsidRPr="0004319D">
        <w:rPr>
          <w:rFonts w:ascii="Times New Roman" w:hAnsi="Times New Roman" w:cs="Times New Roman"/>
        </w:rPr>
        <w:t xml:space="preserve"> This promising result</w:t>
      </w:r>
      <w:r w:rsidR="00C32A3B" w:rsidRPr="0004319D">
        <w:rPr>
          <w:rFonts w:ascii="Times New Roman" w:hAnsi="Times New Roman" w:cs="Times New Roman"/>
        </w:rPr>
        <w:t xml:space="preserve"> </w:t>
      </w:r>
      <w:r w:rsidR="00E677FB" w:rsidRPr="0004319D">
        <w:rPr>
          <w:rFonts w:ascii="Times New Roman" w:hAnsi="Times New Roman" w:cs="Times New Roman"/>
        </w:rPr>
        <w:t>indicates that very low nucleotide-metal binding occurs under alkaline conditions</w:t>
      </w:r>
      <w:r w:rsidR="00C32A3B" w:rsidRPr="0004319D">
        <w:rPr>
          <w:rFonts w:ascii="Times New Roman" w:hAnsi="Times New Roman" w:cs="Times New Roman"/>
        </w:rPr>
        <w:t xml:space="preserve"> for ADP and ATP</w:t>
      </w:r>
      <w:r w:rsidR="00BD2E49" w:rsidRPr="0004319D">
        <w:rPr>
          <w:rFonts w:ascii="Times New Roman" w:hAnsi="Times New Roman" w:cs="Times New Roman"/>
        </w:rPr>
        <w:t xml:space="preserve">, inferring that </w:t>
      </w:r>
      <w:r w:rsidR="00625BFB" w:rsidRPr="0004319D">
        <w:rPr>
          <w:rFonts w:ascii="Times New Roman" w:hAnsi="Times New Roman" w:cs="Times New Roman"/>
        </w:rPr>
        <w:t xml:space="preserve">the use of ion-pair reagents normally used in nucleotide analysis </w:t>
      </w:r>
      <w:r w:rsidR="00AD1812">
        <w:rPr>
          <w:rFonts w:ascii="Times New Roman" w:hAnsi="Times New Roman" w:cs="Times New Roman"/>
        </w:rPr>
        <w:t>may be avoidable</w:t>
      </w:r>
      <w:r w:rsidR="00625BFB" w:rsidRPr="0004319D">
        <w:rPr>
          <w:rFonts w:ascii="Times New Roman" w:hAnsi="Times New Roman" w:cs="Times New Roman"/>
        </w:rPr>
        <w:t>.</w:t>
      </w:r>
      <w:r w:rsidR="00CD6947" w:rsidRPr="0004319D">
        <w:rPr>
          <w:rFonts w:ascii="Times New Roman" w:hAnsi="Times New Roman" w:cs="Times New Roman"/>
        </w:rPr>
        <w:t xml:space="preserve"> </w:t>
      </w:r>
      <w:r w:rsidR="006247A8" w:rsidRPr="0004319D">
        <w:rPr>
          <w:rFonts w:ascii="Times New Roman" w:hAnsi="Times New Roman" w:cs="Times New Roman"/>
        </w:rPr>
        <w:t xml:space="preserve">Johnsen </w:t>
      </w:r>
      <w:r w:rsidR="006247A8" w:rsidRPr="0004319D">
        <w:rPr>
          <w:rFonts w:ascii="Times New Roman" w:hAnsi="Times New Roman" w:cs="Times New Roman"/>
          <w:i/>
        </w:rPr>
        <w:t>et al</w:t>
      </w:r>
      <w:r w:rsidR="006247A8" w:rsidRPr="0004319D">
        <w:rPr>
          <w:rFonts w:ascii="Times New Roman" w:hAnsi="Times New Roman" w:cs="Times New Roman"/>
        </w:rPr>
        <w:t>.</w:t>
      </w:r>
      <w:r w:rsidR="00735399" w:rsidRPr="0004319D">
        <w:rPr>
          <w:rFonts w:ascii="Times New Roman" w:hAnsi="Times New Roman" w:cs="Times New Roman"/>
        </w:rPr>
        <w:t xml:space="preserve"> </w:t>
      </w:r>
      <w:r w:rsidR="00784AAC" w:rsidRPr="0004319D">
        <w:rPr>
          <w:rFonts w:ascii="Times New Roman" w:hAnsi="Times New Roman" w:cs="Times New Roman"/>
        </w:rPr>
        <w:fldChar w:fldCharType="begin" w:fldLock="1"/>
      </w:r>
      <w:r w:rsidR="0073582B" w:rsidRPr="0004319D">
        <w:rPr>
          <w:rFonts w:ascii="Times New Roman" w:hAnsi="Times New Roman" w:cs="Times New Roman"/>
        </w:rPr>
        <w:instrText>ADDIN CSL_CITATION { "citationItems" : [ { "id" : "ITEM-1", "itemData" : { "DOI" : "10.1016/j.chroma.2011.01.066", "ISSN" : "1873-3778", "PMID" : "21315360", "abstract" : "Eight deoxynucleoside triphosphates (dNTPs) and nucleoside triphosphates (NTPs): ATP, CTP, GTP, UTP, dATP, dCTP, dGTP and dTTP, were separated with two 15 cm ZIC-pHILIC columns coupled in series, using LC-UV instrumentation. The polymer-based ZIC-pHILIC column gave significantly better separations and peak shape than a silica-based ZIC-HILIC column. Better separations were obtained with isocratic elution as compared to gradient elution. The temperature markedly affected the selectivity and could be used to fine tune separation. The analysis time was also affected by temperature, as lower temperatures surprisingly reduced the retention of the nucleotides. dNTP/NTP standards could be separated in 35 min with a flow rate of 200 \u03bcL/min. In Escherichia coli cell culture samples dNTP/NTPs could be selectively separated in 7 0min using a flow rate of 100 \u03bcL/min.", "author" : [ { "dropping-particle" : "", "family" : "Johnsen", "given" : "Elin", "non-dropping-particle" : "", "parse-names" : false, "suffix" : "" }, { "dropping-particle" : "", "family" : "Wilson", "given" : "Steven Ray", "non-dropping-particle" : "", "parse-names" : false, "suffix" : "" }, { "dropping-particle" : "", "family" : "Odsbu", "given" : "Ingvild", "non-dropping-particle" : "", "parse-names" : false, "suffix" : "" }, { "dropping-particle" : "", "family" : "Krapp", "given" : "Andreas", "non-dropping-particle" : "", "parse-names" : false, "suffix" : "" }, { "dropping-particle" : "", "family" : "Malerod", "given" : "Helle", "non-dropping-particle" : "", "parse-names" : false, "suffix" : "" }, { "dropping-particle" : "", "family" : "Skarstad", "given" : "Kirsten", "non-dropping-particle" : "", "parse-names" : false, "suffix" : "" }, { "dropping-particle" : "", "family" : "Lundanes", "given" : "Elsa", "non-dropping-particle" : "", "parse-names" : false, "suffix" : "" } ], "container-title" : "Journal of chromatography. A", "id" : "ITEM-1", "issue" : "35", "issued" : { "date-parts" : [ [ "2011", "9", "2" ] ] }, "page" : "5981-6", "title" : "Hydrophilic interaction chromatography of nucleoside triphosphates with temperature as a separation parameter.", "type" : "article-journal", "volume" : "1218" }, "uris" : [ "http://www.mendeley.com/documents/?uuid=a3c16e22-0236-4a0e-9777-7b567b9bdc2c" ] } ], "mendeley" : { "formattedCitation" : "[37]", "plainTextFormattedCitation" : "[37]", "previouslyFormattedCitation" : "[37]" }, "properties" : { "noteIndex" : 0 }, "schema" : "https://github.com/citation-style-language/schema/raw/master/csl-citation.json" }</w:instrText>
      </w:r>
      <w:r w:rsidR="00784AAC" w:rsidRPr="0004319D">
        <w:rPr>
          <w:rFonts w:ascii="Times New Roman" w:hAnsi="Times New Roman" w:cs="Times New Roman"/>
        </w:rPr>
        <w:fldChar w:fldCharType="separate"/>
      </w:r>
      <w:r w:rsidR="0073582B" w:rsidRPr="0004319D">
        <w:rPr>
          <w:rFonts w:ascii="Times New Roman" w:hAnsi="Times New Roman" w:cs="Times New Roman"/>
          <w:noProof/>
        </w:rPr>
        <w:t>[37]</w:t>
      </w:r>
      <w:r w:rsidR="00784AAC" w:rsidRPr="0004319D">
        <w:rPr>
          <w:rFonts w:ascii="Times New Roman" w:hAnsi="Times New Roman" w:cs="Times New Roman"/>
        </w:rPr>
        <w:fldChar w:fldCharType="end"/>
      </w:r>
      <w:r w:rsidR="00735399" w:rsidRPr="0004319D">
        <w:rPr>
          <w:rFonts w:ascii="Times New Roman" w:hAnsi="Times New Roman" w:cs="Times New Roman"/>
        </w:rPr>
        <w:t xml:space="preserve"> discussed that silica based ZIC-HILIC could not be used to chromatograph nucleotid</w:t>
      </w:r>
      <w:r w:rsidR="00C43472" w:rsidRPr="0004319D">
        <w:rPr>
          <w:rFonts w:ascii="Times New Roman" w:hAnsi="Times New Roman" w:cs="Times New Roman"/>
        </w:rPr>
        <w:t xml:space="preserve">es and observed </w:t>
      </w:r>
      <w:r w:rsidR="00735399" w:rsidRPr="0004319D">
        <w:rPr>
          <w:rFonts w:ascii="Times New Roman" w:hAnsi="Times New Roman" w:cs="Times New Roman"/>
        </w:rPr>
        <w:t xml:space="preserve">broad, asymmetrical </w:t>
      </w:r>
      <w:r w:rsidR="0025040D" w:rsidRPr="0004319D">
        <w:rPr>
          <w:rFonts w:ascii="Times New Roman" w:hAnsi="Times New Roman" w:cs="Times New Roman"/>
        </w:rPr>
        <w:t>peaks</w:t>
      </w:r>
      <w:r w:rsidR="00795D22" w:rsidRPr="0004319D">
        <w:rPr>
          <w:rFonts w:ascii="Times New Roman" w:hAnsi="Times New Roman" w:cs="Times New Roman"/>
        </w:rPr>
        <w:t xml:space="preserve"> (there was no discussion of conditions used)</w:t>
      </w:r>
      <w:r w:rsidR="00C43472" w:rsidRPr="0004319D">
        <w:rPr>
          <w:rFonts w:ascii="Times New Roman" w:hAnsi="Times New Roman" w:cs="Times New Roman"/>
        </w:rPr>
        <w:t>.</w:t>
      </w:r>
      <w:r w:rsidR="0025040D" w:rsidRPr="0004319D">
        <w:rPr>
          <w:rFonts w:ascii="Times New Roman" w:hAnsi="Times New Roman" w:cs="Times New Roman"/>
        </w:rPr>
        <w:t xml:space="preserve"> </w:t>
      </w:r>
      <w:r w:rsidR="00C43472" w:rsidRPr="0004319D">
        <w:rPr>
          <w:rFonts w:ascii="Times New Roman" w:hAnsi="Times New Roman" w:cs="Times New Roman"/>
        </w:rPr>
        <w:t>T</w:t>
      </w:r>
      <w:r w:rsidR="00735399" w:rsidRPr="0004319D">
        <w:rPr>
          <w:rFonts w:ascii="Times New Roman" w:hAnsi="Times New Roman" w:cs="Times New Roman"/>
        </w:rPr>
        <w:t>he workers cho</w:t>
      </w:r>
      <w:r w:rsidR="00C43472" w:rsidRPr="0004319D">
        <w:rPr>
          <w:rFonts w:ascii="Times New Roman" w:hAnsi="Times New Roman" w:cs="Times New Roman"/>
        </w:rPr>
        <w:t xml:space="preserve">se </w:t>
      </w:r>
      <w:r w:rsidR="00B96C16" w:rsidRPr="0004319D">
        <w:rPr>
          <w:rFonts w:ascii="Times New Roman" w:hAnsi="Times New Roman" w:cs="Times New Roman"/>
        </w:rPr>
        <w:t xml:space="preserve">instead </w:t>
      </w:r>
      <w:r w:rsidR="00735399" w:rsidRPr="0004319D">
        <w:rPr>
          <w:rFonts w:ascii="Times New Roman" w:hAnsi="Times New Roman" w:cs="Times New Roman"/>
        </w:rPr>
        <w:t xml:space="preserve">to use </w:t>
      </w:r>
      <w:r w:rsidR="00B96C16" w:rsidRPr="0004319D">
        <w:rPr>
          <w:rFonts w:ascii="Times New Roman" w:hAnsi="Times New Roman" w:cs="Times New Roman"/>
        </w:rPr>
        <w:t xml:space="preserve">a </w:t>
      </w:r>
      <w:r w:rsidR="00735399" w:rsidRPr="0004319D">
        <w:rPr>
          <w:rFonts w:ascii="Times New Roman" w:hAnsi="Times New Roman" w:cs="Times New Roman"/>
        </w:rPr>
        <w:t>polymeric ZIC-</w:t>
      </w:r>
      <w:proofErr w:type="spellStart"/>
      <w:r w:rsidR="00735399" w:rsidRPr="0004319D">
        <w:rPr>
          <w:rFonts w:ascii="Times New Roman" w:hAnsi="Times New Roman" w:cs="Times New Roman"/>
        </w:rPr>
        <w:t>pHILIC</w:t>
      </w:r>
      <w:proofErr w:type="spellEnd"/>
      <w:r w:rsidR="00735399" w:rsidRPr="0004319D">
        <w:rPr>
          <w:rFonts w:ascii="Times New Roman" w:hAnsi="Times New Roman" w:cs="Times New Roman"/>
        </w:rPr>
        <w:t xml:space="preserve"> </w:t>
      </w:r>
      <w:r w:rsidR="00B96C16" w:rsidRPr="0004319D">
        <w:rPr>
          <w:rFonts w:ascii="Times New Roman" w:hAnsi="Times New Roman" w:cs="Times New Roman"/>
        </w:rPr>
        <w:t>column</w:t>
      </w:r>
      <w:r w:rsidR="00C43472" w:rsidRPr="0004319D">
        <w:rPr>
          <w:rFonts w:ascii="Times New Roman" w:hAnsi="Times New Roman" w:cs="Times New Roman"/>
        </w:rPr>
        <w:t xml:space="preserve"> using ammonium carbonate at </w:t>
      </w:r>
      <w:proofErr w:type="spellStart"/>
      <w:r w:rsidR="002B4C17" w:rsidRPr="0004319D">
        <w:rPr>
          <w:rFonts w:ascii="Times New Roman" w:hAnsi="Times New Roman" w:cs="Times New Roman"/>
          <w:vertAlign w:val="subscript"/>
        </w:rPr>
        <w:t>w</w:t>
      </w:r>
      <w:r w:rsidR="002B4C17" w:rsidRPr="0004319D">
        <w:rPr>
          <w:rFonts w:ascii="Times New Roman" w:hAnsi="Times New Roman" w:cs="Times New Roman"/>
          <w:vertAlign w:val="superscript"/>
        </w:rPr>
        <w:t>w</w:t>
      </w:r>
      <w:r w:rsidR="00C43472" w:rsidRPr="0004319D">
        <w:rPr>
          <w:rFonts w:ascii="Times New Roman" w:hAnsi="Times New Roman" w:cs="Times New Roman"/>
        </w:rPr>
        <w:t>pH</w:t>
      </w:r>
      <w:proofErr w:type="spellEnd"/>
      <w:r w:rsidR="00C43472" w:rsidRPr="0004319D">
        <w:rPr>
          <w:rFonts w:ascii="Times New Roman" w:hAnsi="Times New Roman" w:cs="Times New Roman"/>
        </w:rPr>
        <w:t xml:space="preserve"> 8.9 with favourable results</w:t>
      </w:r>
      <w:r w:rsidR="00735399" w:rsidRPr="0004319D">
        <w:rPr>
          <w:rFonts w:ascii="Times New Roman" w:hAnsi="Times New Roman" w:cs="Times New Roman"/>
        </w:rPr>
        <w:t xml:space="preserve">. </w:t>
      </w:r>
      <w:r w:rsidR="006247A8" w:rsidRPr="0004319D">
        <w:rPr>
          <w:rFonts w:ascii="Times New Roman" w:hAnsi="Times New Roman" w:cs="Times New Roman"/>
        </w:rPr>
        <w:t xml:space="preserve">Their work also </w:t>
      </w:r>
      <w:r w:rsidR="00524F27" w:rsidRPr="0004319D">
        <w:rPr>
          <w:rFonts w:ascii="Times New Roman" w:hAnsi="Times New Roman" w:cs="Times New Roman"/>
        </w:rPr>
        <w:t>showed</w:t>
      </w:r>
      <w:r w:rsidR="006247A8" w:rsidRPr="0004319D">
        <w:rPr>
          <w:rFonts w:ascii="Times New Roman" w:hAnsi="Times New Roman" w:cs="Times New Roman"/>
        </w:rPr>
        <w:t xml:space="preserve"> an increase in retention with increasing buffer concentration, indicating a partition based retention mechanism. Finally, </w:t>
      </w:r>
      <w:r w:rsidR="00625BFB" w:rsidRPr="0004319D">
        <w:rPr>
          <w:rFonts w:ascii="Times New Roman" w:hAnsi="Times New Roman" w:cs="Times New Roman"/>
        </w:rPr>
        <w:t xml:space="preserve">Fig. 7d indicates the use of ammonium bicarbonate adjusted to </w:t>
      </w:r>
      <w:proofErr w:type="spellStart"/>
      <w:r w:rsidR="00795D22" w:rsidRPr="0004319D">
        <w:rPr>
          <w:rFonts w:ascii="Times New Roman" w:hAnsi="Times New Roman" w:cs="Times New Roman"/>
          <w:vertAlign w:val="subscript"/>
        </w:rPr>
        <w:t>w</w:t>
      </w:r>
      <w:r w:rsidR="00795D22" w:rsidRPr="0004319D">
        <w:rPr>
          <w:rFonts w:ascii="Times New Roman" w:hAnsi="Times New Roman" w:cs="Times New Roman"/>
          <w:vertAlign w:val="superscript"/>
        </w:rPr>
        <w:t>w</w:t>
      </w:r>
      <w:r w:rsidR="00625BFB" w:rsidRPr="0004319D">
        <w:rPr>
          <w:rFonts w:ascii="Times New Roman" w:hAnsi="Times New Roman" w:cs="Times New Roman"/>
        </w:rPr>
        <w:t>pH</w:t>
      </w:r>
      <w:proofErr w:type="spellEnd"/>
      <w:r w:rsidR="00625BFB" w:rsidRPr="0004319D">
        <w:rPr>
          <w:rFonts w:ascii="Times New Roman" w:hAnsi="Times New Roman" w:cs="Times New Roman"/>
        </w:rPr>
        <w:t xml:space="preserve"> 9 instead of AF</w:t>
      </w:r>
      <w:r w:rsidR="001D19DD" w:rsidRPr="0004319D">
        <w:rPr>
          <w:rFonts w:ascii="Times New Roman" w:hAnsi="Times New Roman" w:cs="Times New Roman"/>
        </w:rPr>
        <w:t xml:space="preserve"> buffer</w:t>
      </w:r>
      <w:r w:rsidR="00625BFB" w:rsidRPr="0004319D">
        <w:rPr>
          <w:rFonts w:ascii="Times New Roman" w:hAnsi="Times New Roman" w:cs="Times New Roman"/>
        </w:rPr>
        <w:t>. Interestingly, losses in retention were observed</w:t>
      </w:r>
      <w:r w:rsidR="00383D2F" w:rsidRPr="0004319D">
        <w:rPr>
          <w:rFonts w:ascii="Times New Roman" w:hAnsi="Times New Roman" w:cs="Times New Roman"/>
        </w:rPr>
        <w:t>,</w:t>
      </w:r>
      <w:r w:rsidR="00625BFB" w:rsidRPr="0004319D">
        <w:rPr>
          <w:rFonts w:ascii="Times New Roman" w:hAnsi="Times New Roman" w:cs="Times New Roman"/>
        </w:rPr>
        <w:t xml:space="preserve"> as well as little evidence of strong peak tailing</w:t>
      </w:r>
      <w:r w:rsidR="00FC4CD3" w:rsidRPr="0004319D">
        <w:rPr>
          <w:rFonts w:ascii="Times New Roman" w:hAnsi="Times New Roman" w:cs="Times New Roman"/>
        </w:rPr>
        <w:t xml:space="preserve"> due to metal-phosphate interactions</w:t>
      </w:r>
      <w:r w:rsidR="00625BFB" w:rsidRPr="0004319D">
        <w:rPr>
          <w:rFonts w:ascii="Times New Roman" w:hAnsi="Times New Roman" w:cs="Times New Roman"/>
        </w:rPr>
        <w:t xml:space="preserve">. </w:t>
      </w:r>
      <w:r w:rsidR="00760BC6" w:rsidRPr="0004319D">
        <w:rPr>
          <w:rFonts w:ascii="Times New Roman" w:hAnsi="Times New Roman" w:cs="Times New Roman"/>
        </w:rPr>
        <w:t>Further</w:t>
      </w:r>
      <w:r w:rsidR="0081409A" w:rsidRPr="0004319D">
        <w:rPr>
          <w:rFonts w:ascii="Times New Roman" w:hAnsi="Times New Roman" w:cs="Times New Roman"/>
        </w:rPr>
        <w:t xml:space="preserve"> work needs to be done to study the</w:t>
      </w:r>
      <w:r w:rsidR="00790E65" w:rsidRPr="0004319D">
        <w:rPr>
          <w:rFonts w:ascii="Times New Roman" w:hAnsi="Times New Roman" w:cs="Times New Roman"/>
        </w:rPr>
        <w:t xml:space="preserve"> influence of anionic mobile phase co</w:t>
      </w:r>
      <w:r w:rsidR="00760BC6" w:rsidRPr="0004319D">
        <w:rPr>
          <w:rFonts w:ascii="Times New Roman" w:hAnsi="Times New Roman" w:cs="Times New Roman"/>
        </w:rPr>
        <w:t>mponent, methods of buffer preparation</w:t>
      </w:r>
      <w:r w:rsidR="0081409A" w:rsidRPr="0004319D">
        <w:rPr>
          <w:rFonts w:ascii="Times New Roman" w:hAnsi="Times New Roman" w:cs="Times New Roman"/>
        </w:rPr>
        <w:t xml:space="preserve"> </w:t>
      </w:r>
      <w:r w:rsidR="00790E65" w:rsidRPr="0004319D">
        <w:rPr>
          <w:rFonts w:ascii="Times New Roman" w:hAnsi="Times New Roman" w:cs="Times New Roman"/>
        </w:rPr>
        <w:t xml:space="preserve">and their influence on retention </w:t>
      </w:r>
      <w:r w:rsidR="0081409A" w:rsidRPr="0004319D">
        <w:rPr>
          <w:rFonts w:ascii="Times New Roman" w:hAnsi="Times New Roman" w:cs="Times New Roman"/>
        </w:rPr>
        <w:t>effects</w:t>
      </w:r>
      <w:r w:rsidR="00790E65" w:rsidRPr="0004319D">
        <w:rPr>
          <w:rFonts w:ascii="Times New Roman" w:hAnsi="Times New Roman" w:cs="Times New Roman"/>
        </w:rPr>
        <w:t xml:space="preserve"> in HILIC</w:t>
      </w:r>
      <w:r w:rsidR="0081409A" w:rsidRPr="0004319D">
        <w:rPr>
          <w:rFonts w:ascii="Times New Roman" w:hAnsi="Times New Roman" w:cs="Times New Roman"/>
        </w:rPr>
        <w:t>.</w:t>
      </w:r>
    </w:p>
    <w:p w:rsidR="002F62A2" w:rsidRPr="0004319D" w:rsidRDefault="00F7546D" w:rsidP="00A74A72">
      <w:pPr>
        <w:pStyle w:val="ListParagraph"/>
        <w:numPr>
          <w:ilvl w:val="0"/>
          <w:numId w:val="2"/>
        </w:numPr>
        <w:spacing w:line="360" w:lineRule="auto"/>
        <w:jc w:val="both"/>
        <w:rPr>
          <w:rFonts w:ascii="Times New Roman" w:hAnsi="Times New Roman" w:cs="Times New Roman"/>
        </w:rPr>
      </w:pPr>
      <w:r w:rsidRPr="0004319D">
        <w:rPr>
          <w:rFonts w:ascii="Times New Roman" w:hAnsi="Times New Roman" w:cs="Times New Roman"/>
        </w:rPr>
        <w:t>Conclusions</w:t>
      </w:r>
    </w:p>
    <w:p w:rsidR="002F62A2" w:rsidRPr="0004319D" w:rsidRDefault="00AC22EE" w:rsidP="00A74A72">
      <w:pPr>
        <w:spacing w:line="360" w:lineRule="auto"/>
        <w:ind w:firstLine="360"/>
        <w:jc w:val="both"/>
        <w:rPr>
          <w:rFonts w:ascii="Times New Roman" w:hAnsi="Times New Roman" w:cs="Times New Roman"/>
        </w:rPr>
      </w:pPr>
      <w:r w:rsidRPr="0004319D">
        <w:rPr>
          <w:rFonts w:ascii="Times New Roman" w:hAnsi="Times New Roman" w:cs="Times New Roman"/>
        </w:rPr>
        <w:t xml:space="preserve">The </w:t>
      </w:r>
      <w:r w:rsidR="00212C08" w:rsidRPr="0004319D">
        <w:rPr>
          <w:rFonts w:ascii="Times New Roman" w:hAnsi="Times New Roman" w:cs="Times New Roman"/>
        </w:rPr>
        <w:t>effects</w:t>
      </w:r>
      <w:r w:rsidRPr="0004319D">
        <w:rPr>
          <w:rFonts w:ascii="Times New Roman" w:hAnsi="Times New Roman" w:cs="Times New Roman"/>
        </w:rPr>
        <w:t xml:space="preserve"> of some factors </w:t>
      </w:r>
      <w:r w:rsidR="002832B0" w:rsidRPr="0004319D">
        <w:rPr>
          <w:rFonts w:ascii="Times New Roman" w:hAnsi="Times New Roman" w:cs="Times New Roman"/>
        </w:rPr>
        <w:t xml:space="preserve">that influence </w:t>
      </w:r>
      <w:r w:rsidR="00212C08" w:rsidRPr="0004319D">
        <w:rPr>
          <w:rFonts w:ascii="Times New Roman" w:hAnsi="Times New Roman" w:cs="Times New Roman"/>
        </w:rPr>
        <w:t xml:space="preserve">column efficiency and </w:t>
      </w:r>
      <w:r w:rsidR="002832B0" w:rsidRPr="0004319D">
        <w:rPr>
          <w:rFonts w:ascii="Times New Roman" w:hAnsi="Times New Roman" w:cs="Times New Roman"/>
        </w:rPr>
        <w:t>peak shape</w:t>
      </w:r>
      <w:r w:rsidRPr="0004319D">
        <w:rPr>
          <w:rFonts w:ascii="Times New Roman" w:hAnsi="Times New Roman" w:cs="Times New Roman"/>
        </w:rPr>
        <w:t xml:space="preserve"> </w:t>
      </w:r>
      <w:r w:rsidR="00EA6418" w:rsidRPr="0004319D">
        <w:rPr>
          <w:rFonts w:ascii="Times New Roman" w:hAnsi="Times New Roman" w:cs="Times New Roman"/>
        </w:rPr>
        <w:t xml:space="preserve">in HILIC </w:t>
      </w:r>
      <w:r w:rsidRPr="0004319D">
        <w:rPr>
          <w:rFonts w:ascii="Times New Roman" w:hAnsi="Times New Roman" w:cs="Times New Roman"/>
        </w:rPr>
        <w:t xml:space="preserve">were investigated. </w:t>
      </w:r>
      <w:r w:rsidR="002832B0" w:rsidRPr="0004319D">
        <w:rPr>
          <w:rFonts w:ascii="Times New Roman" w:hAnsi="Times New Roman" w:cs="Times New Roman"/>
        </w:rPr>
        <w:t xml:space="preserve">Increasing the injection volume </w:t>
      </w:r>
      <w:r w:rsidR="00BB7D60" w:rsidRPr="0004319D">
        <w:rPr>
          <w:rFonts w:ascii="Times New Roman" w:hAnsi="Times New Roman" w:cs="Times New Roman"/>
        </w:rPr>
        <w:t xml:space="preserve">(sample dissolved in the exact mobile phase) </w:t>
      </w:r>
      <w:r w:rsidR="002832B0" w:rsidRPr="0004319D">
        <w:rPr>
          <w:rFonts w:ascii="Times New Roman" w:hAnsi="Times New Roman" w:cs="Times New Roman"/>
        </w:rPr>
        <w:t xml:space="preserve">from 1-20 </w:t>
      </w:r>
      <w:r w:rsidR="000E71BF" w:rsidRPr="0004319D">
        <w:rPr>
          <w:rFonts w:ascii="Times New Roman" w:hAnsi="Times New Roman" w:cs="Times New Roman"/>
        </w:rPr>
        <w:t>µ</w:t>
      </w:r>
      <w:r w:rsidR="002832B0" w:rsidRPr="0004319D">
        <w:rPr>
          <w:rFonts w:ascii="Times New Roman" w:hAnsi="Times New Roman" w:cs="Times New Roman"/>
        </w:rPr>
        <w:t>L with a 2.1 mm ID column gave gradual reduction in efficiency</w:t>
      </w:r>
      <w:r w:rsidR="00D57BCE" w:rsidRPr="0004319D">
        <w:rPr>
          <w:rFonts w:ascii="Times New Roman" w:hAnsi="Times New Roman" w:cs="Times New Roman"/>
        </w:rPr>
        <w:t>.</w:t>
      </w:r>
      <w:r w:rsidR="00B10E55" w:rsidRPr="0004319D">
        <w:rPr>
          <w:rFonts w:ascii="Times New Roman" w:hAnsi="Times New Roman" w:cs="Times New Roman"/>
        </w:rPr>
        <w:t xml:space="preserve"> </w:t>
      </w:r>
      <w:r w:rsidR="00D57BCE" w:rsidRPr="0004319D">
        <w:rPr>
          <w:rFonts w:ascii="Times New Roman" w:hAnsi="Times New Roman" w:cs="Times New Roman"/>
        </w:rPr>
        <w:t>A</w:t>
      </w:r>
      <w:r w:rsidR="00B21B89" w:rsidRPr="0004319D">
        <w:rPr>
          <w:rFonts w:ascii="Times New Roman" w:hAnsi="Times New Roman" w:cs="Times New Roman"/>
        </w:rPr>
        <w:t>pproximately 6</w:t>
      </w:r>
      <w:r w:rsidR="00B10E55" w:rsidRPr="0004319D">
        <w:rPr>
          <w:rFonts w:ascii="Times New Roman" w:hAnsi="Times New Roman" w:cs="Times New Roman"/>
        </w:rPr>
        <w:t xml:space="preserve">0% of the small </w:t>
      </w:r>
      <w:r w:rsidR="00BB7D60" w:rsidRPr="0004319D">
        <w:rPr>
          <w:rFonts w:ascii="Times New Roman" w:hAnsi="Times New Roman" w:cs="Times New Roman"/>
        </w:rPr>
        <w:t xml:space="preserve">injection </w:t>
      </w:r>
      <w:r w:rsidR="00B10E55" w:rsidRPr="0004319D">
        <w:rPr>
          <w:rFonts w:ascii="Times New Roman" w:hAnsi="Times New Roman" w:cs="Times New Roman"/>
        </w:rPr>
        <w:t xml:space="preserve">volume efficiency </w:t>
      </w:r>
      <w:r w:rsidR="00B21B89" w:rsidRPr="0004319D">
        <w:rPr>
          <w:rFonts w:ascii="Times New Roman" w:hAnsi="Times New Roman" w:cs="Times New Roman"/>
        </w:rPr>
        <w:t>remained</w:t>
      </w:r>
      <w:r w:rsidR="005B56AB">
        <w:rPr>
          <w:rFonts w:ascii="Times New Roman" w:hAnsi="Times New Roman" w:cs="Times New Roman"/>
        </w:rPr>
        <w:t xml:space="preserve"> with a </w:t>
      </w:r>
      <w:r w:rsidR="005B56AB" w:rsidRPr="0004319D">
        <w:rPr>
          <w:rFonts w:ascii="Times New Roman" w:hAnsi="Times New Roman" w:cs="Times New Roman"/>
        </w:rPr>
        <w:t>20 µL</w:t>
      </w:r>
      <w:r w:rsidR="005B56AB">
        <w:rPr>
          <w:rFonts w:ascii="Times New Roman" w:hAnsi="Times New Roman" w:cs="Times New Roman"/>
        </w:rPr>
        <w:t xml:space="preserve"> injection for a s</w:t>
      </w:r>
      <w:r w:rsidR="00CB749B" w:rsidRPr="0004319D">
        <w:rPr>
          <w:rFonts w:ascii="Times New Roman" w:hAnsi="Times New Roman" w:cs="Times New Roman"/>
        </w:rPr>
        <w:t xml:space="preserve">olute </w:t>
      </w:r>
      <w:r w:rsidR="005B56AB">
        <w:rPr>
          <w:rFonts w:ascii="Times New Roman" w:hAnsi="Times New Roman" w:cs="Times New Roman"/>
        </w:rPr>
        <w:t>of</w:t>
      </w:r>
      <w:r w:rsidR="005B56AB" w:rsidRPr="0004319D">
        <w:rPr>
          <w:rFonts w:ascii="Times New Roman" w:hAnsi="Times New Roman" w:cs="Times New Roman"/>
        </w:rPr>
        <w:t xml:space="preserve"> </w:t>
      </w:r>
      <w:r w:rsidR="00CB749B" w:rsidRPr="0004319D">
        <w:rPr>
          <w:rFonts w:ascii="Times New Roman" w:hAnsi="Times New Roman" w:cs="Times New Roman"/>
          <w:i/>
        </w:rPr>
        <w:t>k</w:t>
      </w:r>
      <w:r w:rsidR="00CB749B" w:rsidRPr="0004319D">
        <w:rPr>
          <w:rFonts w:ascii="Times New Roman" w:hAnsi="Times New Roman" w:cs="Times New Roman"/>
        </w:rPr>
        <w:t xml:space="preserve"> ~ 4</w:t>
      </w:r>
      <w:r w:rsidR="00735FC6" w:rsidRPr="0004319D">
        <w:rPr>
          <w:rFonts w:ascii="Times New Roman" w:hAnsi="Times New Roman" w:cs="Times New Roman"/>
        </w:rPr>
        <w:t xml:space="preserve">. </w:t>
      </w:r>
      <w:r w:rsidR="00001081" w:rsidRPr="0004319D">
        <w:rPr>
          <w:rFonts w:ascii="Times New Roman" w:hAnsi="Times New Roman" w:cs="Times New Roman"/>
        </w:rPr>
        <w:t xml:space="preserve">A potential drawback with HILIC is that some compounds may not be very soluble in acetonitrile-rich mobile phases, which may be necessary to obtain acceptable retention. Thus we investigated the effect of injection solvents richer in water (lower ACN concentration). </w:t>
      </w:r>
      <w:r w:rsidR="00B10E55" w:rsidRPr="0004319D">
        <w:rPr>
          <w:rFonts w:ascii="Times New Roman" w:hAnsi="Times New Roman" w:cs="Times New Roman"/>
        </w:rPr>
        <w:t>U</w:t>
      </w:r>
      <w:r w:rsidR="00693896" w:rsidRPr="0004319D">
        <w:rPr>
          <w:rFonts w:ascii="Times New Roman" w:hAnsi="Times New Roman" w:cs="Times New Roman"/>
        </w:rPr>
        <w:t>p to</w:t>
      </w:r>
      <w:r w:rsidR="002976D2" w:rsidRPr="0004319D">
        <w:rPr>
          <w:rFonts w:ascii="Times New Roman" w:hAnsi="Times New Roman" w:cs="Times New Roman"/>
        </w:rPr>
        <w:t xml:space="preserve"> 15</w:t>
      </w:r>
      <w:r w:rsidR="00CE1875" w:rsidRPr="0004319D">
        <w:rPr>
          <w:rFonts w:ascii="Times New Roman" w:hAnsi="Times New Roman" w:cs="Times New Roman"/>
        </w:rPr>
        <w:t xml:space="preserve">% ACN </w:t>
      </w:r>
      <w:r w:rsidR="00FF0445" w:rsidRPr="0004319D">
        <w:rPr>
          <w:rFonts w:ascii="Times New Roman" w:hAnsi="Times New Roman" w:cs="Times New Roman"/>
        </w:rPr>
        <w:t xml:space="preserve">mismatch </w:t>
      </w:r>
      <w:r w:rsidR="00CE1875" w:rsidRPr="0004319D">
        <w:rPr>
          <w:rFonts w:ascii="Times New Roman" w:hAnsi="Times New Roman" w:cs="Times New Roman"/>
        </w:rPr>
        <w:t>between</w:t>
      </w:r>
      <w:r w:rsidR="00FF0445" w:rsidRPr="0004319D">
        <w:rPr>
          <w:rFonts w:ascii="Times New Roman" w:hAnsi="Times New Roman" w:cs="Times New Roman"/>
        </w:rPr>
        <w:t xml:space="preserve"> the composition of the injection solvent</w:t>
      </w:r>
      <w:r w:rsidR="00B90ABB" w:rsidRPr="0004319D">
        <w:rPr>
          <w:rFonts w:ascii="Times New Roman" w:hAnsi="Times New Roman" w:cs="Times New Roman"/>
        </w:rPr>
        <w:t xml:space="preserve"> </w:t>
      </w:r>
      <w:r w:rsidR="00BB7D60" w:rsidRPr="0004319D">
        <w:rPr>
          <w:rFonts w:ascii="Times New Roman" w:hAnsi="Times New Roman" w:cs="Times New Roman"/>
        </w:rPr>
        <w:t>(80 % ACN)</w:t>
      </w:r>
      <w:r w:rsidR="00FF0445" w:rsidRPr="0004319D">
        <w:rPr>
          <w:rFonts w:ascii="Times New Roman" w:hAnsi="Times New Roman" w:cs="Times New Roman"/>
        </w:rPr>
        <w:t xml:space="preserve"> and mobile phase</w:t>
      </w:r>
      <w:r w:rsidR="002976D2" w:rsidRPr="0004319D">
        <w:rPr>
          <w:rFonts w:ascii="Times New Roman" w:hAnsi="Times New Roman" w:cs="Times New Roman"/>
        </w:rPr>
        <w:t xml:space="preserve"> (95% ACN)</w:t>
      </w:r>
      <w:r w:rsidR="00FF0445" w:rsidRPr="0004319D">
        <w:rPr>
          <w:rFonts w:ascii="Times New Roman" w:hAnsi="Times New Roman" w:cs="Times New Roman"/>
        </w:rPr>
        <w:t xml:space="preserve"> gave </w:t>
      </w:r>
      <w:r w:rsidR="00B10E55" w:rsidRPr="0004319D">
        <w:rPr>
          <w:rFonts w:ascii="Times New Roman" w:hAnsi="Times New Roman" w:cs="Times New Roman"/>
        </w:rPr>
        <w:t>relatively small losses in efficiency for the smallest injection volum</w:t>
      </w:r>
      <w:r w:rsidR="00B10E55">
        <w:t xml:space="preserve">e (1 </w:t>
      </w:r>
      <w:r w:rsidR="000E71BF">
        <w:rPr>
          <w:rFonts w:ascii="Calibri" w:hAnsi="Calibri"/>
        </w:rPr>
        <w:t>µ</w:t>
      </w:r>
      <w:r w:rsidR="00B10E55">
        <w:t>L</w:t>
      </w:r>
      <w:r w:rsidR="00163A57">
        <w:t xml:space="preserve"> </w:t>
      </w:r>
      <w:r w:rsidR="00163A57" w:rsidRPr="0004319D">
        <w:rPr>
          <w:rFonts w:ascii="Times New Roman" w:hAnsi="Times New Roman" w:cs="Times New Roman"/>
        </w:rPr>
        <w:t>in conjunction with a 100 x 2.1 mm ID column</w:t>
      </w:r>
      <w:r w:rsidR="00B10E55" w:rsidRPr="0004319D">
        <w:rPr>
          <w:rFonts w:ascii="Times New Roman" w:hAnsi="Times New Roman" w:cs="Times New Roman"/>
        </w:rPr>
        <w:t xml:space="preserve">) but dramatic losses in efficiency as the injection volume was increased only to a few </w:t>
      </w:r>
      <w:r w:rsidR="002D22C1" w:rsidRPr="00561BA0">
        <w:rPr>
          <w:rFonts w:ascii="Symbol" w:hAnsi="Symbol" w:cs="Times New Roman"/>
        </w:rPr>
        <w:t></w:t>
      </w:r>
      <w:r w:rsidR="00B10E55" w:rsidRPr="0004319D">
        <w:rPr>
          <w:rFonts w:ascii="Times New Roman" w:hAnsi="Times New Roman" w:cs="Times New Roman"/>
        </w:rPr>
        <w:t>L. The detrimental effects of increased in</w:t>
      </w:r>
      <w:r w:rsidR="00B31F42" w:rsidRPr="0004319D">
        <w:rPr>
          <w:rFonts w:ascii="Times New Roman" w:hAnsi="Times New Roman" w:cs="Times New Roman"/>
        </w:rPr>
        <w:t>j</w:t>
      </w:r>
      <w:r w:rsidR="00B10E55" w:rsidRPr="0004319D">
        <w:rPr>
          <w:rFonts w:ascii="Times New Roman" w:hAnsi="Times New Roman" w:cs="Times New Roman"/>
        </w:rPr>
        <w:t>ection volume and solvent mismatch were more</w:t>
      </w:r>
      <w:r w:rsidR="000814A1" w:rsidRPr="0004319D">
        <w:rPr>
          <w:rFonts w:ascii="Times New Roman" w:hAnsi="Times New Roman" w:cs="Times New Roman"/>
        </w:rPr>
        <w:t xml:space="preserve"> serious</w:t>
      </w:r>
      <w:r w:rsidR="00B10E55" w:rsidRPr="0004319D">
        <w:rPr>
          <w:rFonts w:ascii="Times New Roman" w:hAnsi="Times New Roman" w:cs="Times New Roman"/>
        </w:rPr>
        <w:t xml:space="preserve"> </w:t>
      </w:r>
      <w:r w:rsidR="00461927" w:rsidRPr="0004319D">
        <w:rPr>
          <w:rFonts w:ascii="Times New Roman" w:hAnsi="Times New Roman" w:cs="Times New Roman"/>
        </w:rPr>
        <w:t xml:space="preserve">for solutes </w:t>
      </w:r>
      <w:r w:rsidR="00B10E55" w:rsidRPr="0004319D">
        <w:rPr>
          <w:rFonts w:ascii="Times New Roman" w:hAnsi="Times New Roman" w:cs="Times New Roman"/>
        </w:rPr>
        <w:t>with</w:t>
      </w:r>
      <w:r w:rsidR="00461927" w:rsidRPr="0004319D">
        <w:rPr>
          <w:rFonts w:ascii="Times New Roman" w:hAnsi="Times New Roman" w:cs="Times New Roman"/>
        </w:rPr>
        <w:t xml:space="preserve"> </w:t>
      </w:r>
      <w:r w:rsidR="00001081" w:rsidRPr="0004319D">
        <w:rPr>
          <w:rFonts w:ascii="Times New Roman" w:hAnsi="Times New Roman" w:cs="Times New Roman"/>
        </w:rPr>
        <w:t xml:space="preserve">smaller </w:t>
      </w:r>
      <w:r w:rsidR="00461927" w:rsidRPr="0004319D">
        <w:rPr>
          <w:rFonts w:ascii="Times New Roman" w:hAnsi="Times New Roman" w:cs="Times New Roman"/>
        </w:rPr>
        <w:t>retention</w:t>
      </w:r>
      <w:r w:rsidR="000F10B3" w:rsidRPr="0004319D">
        <w:rPr>
          <w:rFonts w:ascii="Times New Roman" w:hAnsi="Times New Roman" w:cs="Times New Roman"/>
        </w:rPr>
        <w:t xml:space="preserve"> factors</w:t>
      </w:r>
      <w:r w:rsidR="00461927" w:rsidRPr="0004319D">
        <w:rPr>
          <w:rFonts w:ascii="Times New Roman" w:hAnsi="Times New Roman" w:cs="Times New Roman"/>
        </w:rPr>
        <w:t xml:space="preserve">. </w:t>
      </w:r>
    </w:p>
    <w:p w:rsidR="002F62A2" w:rsidRPr="0004319D" w:rsidRDefault="00AE1DB0" w:rsidP="00A74A72">
      <w:pPr>
        <w:spacing w:line="360" w:lineRule="auto"/>
        <w:ind w:firstLine="360"/>
        <w:jc w:val="both"/>
        <w:rPr>
          <w:rFonts w:ascii="Times New Roman" w:hAnsi="Times New Roman" w:cs="Times New Roman"/>
        </w:rPr>
      </w:pPr>
      <w:r w:rsidRPr="0004319D">
        <w:rPr>
          <w:rFonts w:ascii="Times New Roman" w:hAnsi="Times New Roman" w:cs="Times New Roman"/>
        </w:rPr>
        <w:t xml:space="preserve">Peak shapes </w:t>
      </w:r>
      <w:r w:rsidR="00461927" w:rsidRPr="0004319D">
        <w:rPr>
          <w:rFonts w:ascii="Times New Roman" w:hAnsi="Times New Roman" w:cs="Times New Roman"/>
        </w:rPr>
        <w:t xml:space="preserve">of some solutes </w:t>
      </w:r>
      <w:r w:rsidRPr="0004319D">
        <w:rPr>
          <w:rFonts w:ascii="Times New Roman" w:hAnsi="Times New Roman" w:cs="Times New Roman"/>
        </w:rPr>
        <w:t xml:space="preserve">in HILIC </w:t>
      </w:r>
      <w:r w:rsidR="00461927" w:rsidRPr="0004319D">
        <w:rPr>
          <w:rFonts w:ascii="Times New Roman" w:hAnsi="Times New Roman" w:cs="Times New Roman"/>
        </w:rPr>
        <w:t>seem to be influenced by solute-metal interactions</w:t>
      </w:r>
      <w:r w:rsidR="00B31F42" w:rsidRPr="0004319D">
        <w:rPr>
          <w:rFonts w:ascii="Times New Roman" w:hAnsi="Times New Roman" w:cs="Times New Roman"/>
        </w:rPr>
        <w:t xml:space="preserve">. </w:t>
      </w:r>
      <w:r w:rsidR="00735FC6" w:rsidRPr="0004319D">
        <w:rPr>
          <w:rFonts w:ascii="Times New Roman" w:hAnsi="Times New Roman" w:cs="Times New Roman"/>
        </w:rPr>
        <w:t xml:space="preserve">Poor </w:t>
      </w:r>
      <w:r w:rsidR="00BB7D8A" w:rsidRPr="0004319D">
        <w:rPr>
          <w:rFonts w:ascii="Times New Roman" w:hAnsi="Times New Roman" w:cs="Times New Roman"/>
        </w:rPr>
        <w:t xml:space="preserve">peak shapes </w:t>
      </w:r>
      <w:r w:rsidR="00E2698D" w:rsidRPr="0004319D">
        <w:rPr>
          <w:rFonts w:ascii="Times New Roman" w:hAnsi="Times New Roman" w:cs="Times New Roman"/>
        </w:rPr>
        <w:t>may occur</w:t>
      </w:r>
      <w:r w:rsidR="00BB7D8A" w:rsidRPr="0004319D">
        <w:rPr>
          <w:rFonts w:ascii="Times New Roman" w:hAnsi="Times New Roman" w:cs="Times New Roman"/>
        </w:rPr>
        <w:t xml:space="preserve"> with compounds containing </w:t>
      </w:r>
      <w:proofErr w:type="spellStart"/>
      <w:r w:rsidR="00BB7D8A" w:rsidRPr="0004319D">
        <w:rPr>
          <w:rFonts w:ascii="Times New Roman" w:hAnsi="Times New Roman" w:cs="Times New Roman"/>
        </w:rPr>
        <w:t>galloyl</w:t>
      </w:r>
      <w:proofErr w:type="spellEnd"/>
      <w:r w:rsidR="00BB7D8A" w:rsidRPr="0004319D">
        <w:rPr>
          <w:rFonts w:ascii="Times New Roman" w:hAnsi="Times New Roman" w:cs="Times New Roman"/>
        </w:rPr>
        <w:t>, catechol and phosphate groups</w:t>
      </w:r>
      <w:r w:rsidR="00E2698D" w:rsidRPr="0004319D">
        <w:rPr>
          <w:rFonts w:ascii="Times New Roman" w:hAnsi="Times New Roman" w:cs="Times New Roman"/>
        </w:rPr>
        <w:t>.</w:t>
      </w:r>
      <w:r w:rsidR="00BB7D8A" w:rsidRPr="0004319D">
        <w:rPr>
          <w:rFonts w:ascii="Times New Roman" w:hAnsi="Times New Roman" w:cs="Times New Roman"/>
        </w:rPr>
        <w:t xml:space="preserve"> </w:t>
      </w:r>
      <w:r w:rsidR="006B0BB3" w:rsidRPr="0004319D">
        <w:rPr>
          <w:rFonts w:ascii="Times New Roman" w:hAnsi="Times New Roman" w:cs="Times New Roman"/>
        </w:rPr>
        <w:t>The exact sites of these interactions are unknown</w:t>
      </w:r>
      <w:r w:rsidR="00D57BCE" w:rsidRPr="0004319D">
        <w:rPr>
          <w:rFonts w:ascii="Times New Roman" w:hAnsi="Times New Roman" w:cs="Times New Roman"/>
        </w:rPr>
        <w:t>.</w:t>
      </w:r>
      <w:r w:rsidR="006B0BB3" w:rsidRPr="0004319D">
        <w:rPr>
          <w:rFonts w:ascii="Times New Roman" w:hAnsi="Times New Roman" w:cs="Times New Roman"/>
        </w:rPr>
        <w:t xml:space="preserve"> </w:t>
      </w:r>
      <w:r w:rsidR="00D57BCE" w:rsidRPr="0004319D">
        <w:rPr>
          <w:rFonts w:ascii="Times New Roman" w:hAnsi="Times New Roman" w:cs="Times New Roman"/>
        </w:rPr>
        <w:t>I</w:t>
      </w:r>
      <w:r w:rsidR="006B0BB3" w:rsidRPr="0004319D">
        <w:rPr>
          <w:rFonts w:ascii="Times New Roman" w:hAnsi="Times New Roman" w:cs="Times New Roman"/>
        </w:rPr>
        <w:t xml:space="preserve">t is </w:t>
      </w:r>
      <w:r w:rsidR="00687C43" w:rsidRPr="0004319D">
        <w:rPr>
          <w:rFonts w:ascii="Times New Roman" w:hAnsi="Times New Roman" w:cs="Times New Roman"/>
        </w:rPr>
        <w:t xml:space="preserve">possible </w:t>
      </w:r>
      <w:r w:rsidR="00BD780C" w:rsidRPr="0004319D">
        <w:rPr>
          <w:rFonts w:ascii="Times New Roman" w:hAnsi="Times New Roman" w:cs="Times New Roman"/>
        </w:rPr>
        <w:t>tha</w:t>
      </w:r>
      <w:r w:rsidR="00D57BCE" w:rsidRPr="0004319D">
        <w:rPr>
          <w:rFonts w:ascii="Times New Roman" w:hAnsi="Times New Roman" w:cs="Times New Roman"/>
        </w:rPr>
        <w:t>t</w:t>
      </w:r>
      <w:r w:rsidR="00BD780C" w:rsidRPr="0004319D">
        <w:rPr>
          <w:rFonts w:ascii="Times New Roman" w:hAnsi="Times New Roman" w:cs="Times New Roman"/>
        </w:rPr>
        <w:t xml:space="preserve"> </w:t>
      </w:r>
      <w:r w:rsidR="00735FC6" w:rsidRPr="0004319D">
        <w:rPr>
          <w:rFonts w:ascii="Times New Roman" w:hAnsi="Times New Roman" w:cs="Times New Roman"/>
        </w:rPr>
        <w:t>they</w:t>
      </w:r>
      <w:r w:rsidR="00BD780C" w:rsidRPr="0004319D">
        <w:rPr>
          <w:rFonts w:ascii="Times New Roman" w:hAnsi="Times New Roman" w:cs="Times New Roman"/>
        </w:rPr>
        <w:t xml:space="preserve"> arise due to the</w:t>
      </w:r>
      <w:r w:rsidR="006B0BB3" w:rsidRPr="0004319D">
        <w:rPr>
          <w:rFonts w:ascii="Times New Roman" w:hAnsi="Times New Roman" w:cs="Times New Roman"/>
        </w:rPr>
        <w:t xml:space="preserve"> </w:t>
      </w:r>
      <w:r w:rsidR="00687C43" w:rsidRPr="0004319D">
        <w:rPr>
          <w:rFonts w:ascii="Times New Roman" w:hAnsi="Times New Roman" w:cs="Times New Roman"/>
        </w:rPr>
        <w:t xml:space="preserve">leaching </w:t>
      </w:r>
      <w:r w:rsidR="006B0BB3" w:rsidRPr="0004319D">
        <w:rPr>
          <w:rFonts w:ascii="Times New Roman" w:hAnsi="Times New Roman" w:cs="Times New Roman"/>
        </w:rPr>
        <w:t xml:space="preserve">of </w:t>
      </w:r>
      <w:r w:rsidR="001106AE" w:rsidRPr="0004319D">
        <w:rPr>
          <w:rFonts w:ascii="Times New Roman" w:hAnsi="Times New Roman" w:cs="Times New Roman"/>
        </w:rPr>
        <w:t xml:space="preserve">metals from </w:t>
      </w:r>
      <w:r w:rsidR="006B0BB3" w:rsidRPr="0004319D">
        <w:rPr>
          <w:rFonts w:ascii="Times New Roman" w:hAnsi="Times New Roman" w:cs="Times New Roman"/>
        </w:rPr>
        <w:t>the chromato</w:t>
      </w:r>
      <w:r w:rsidR="00EF7573" w:rsidRPr="0004319D">
        <w:rPr>
          <w:rFonts w:ascii="Times New Roman" w:hAnsi="Times New Roman" w:cs="Times New Roman"/>
        </w:rPr>
        <w:t xml:space="preserve">graphic hardware </w:t>
      </w:r>
      <w:r w:rsidR="00E2698D" w:rsidRPr="0004319D">
        <w:rPr>
          <w:rFonts w:ascii="Times New Roman" w:hAnsi="Times New Roman" w:cs="Times New Roman"/>
        </w:rPr>
        <w:t>(particularly the column frits)</w:t>
      </w:r>
      <w:r w:rsidR="00023AED" w:rsidRPr="0004319D">
        <w:rPr>
          <w:rFonts w:ascii="Times New Roman" w:hAnsi="Times New Roman" w:cs="Times New Roman"/>
        </w:rPr>
        <w:t xml:space="preserve"> </w:t>
      </w:r>
      <w:r w:rsidR="001106AE" w:rsidRPr="0004319D">
        <w:rPr>
          <w:rFonts w:ascii="Times New Roman" w:hAnsi="Times New Roman" w:cs="Times New Roman"/>
        </w:rPr>
        <w:t>which then a</w:t>
      </w:r>
      <w:r w:rsidR="00BB7D8A" w:rsidRPr="0004319D">
        <w:rPr>
          <w:rFonts w:ascii="Times New Roman" w:hAnsi="Times New Roman" w:cs="Times New Roman"/>
        </w:rPr>
        <w:t>d</w:t>
      </w:r>
      <w:r w:rsidR="001106AE" w:rsidRPr="0004319D">
        <w:rPr>
          <w:rFonts w:ascii="Times New Roman" w:hAnsi="Times New Roman" w:cs="Times New Roman"/>
        </w:rPr>
        <w:t>sorb onto the silica</w:t>
      </w:r>
      <w:r w:rsidR="00D57BCE" w:rsidRPr="0004319D">
        <w:rPr>
          <w:rFonts w:ascii="Times New Roman" w:hAnsi="Times New Roman" w:cs="Times New Roman"/>
        </w:rPr>
        <w:t>. Direct interaction of solutes with the frit surface area is also possible</w:t>
      </w:r>
      <w:r w:rsidR="001106AE" w:rsidRPr="0004319D">
        <w:rPr>
          <w:rFonts w:ascii="Times New Roman" w:hAnsi="Times New Roman" w:cs="Times New Roman"/>
        </w:rPr>
        <w:t xml:space="preserve">. </w:t>
      </w:r>
      <w:r w:rsidR="006B0BB3" w:rsidRPr="0004319D">
        <w:rPr>
          <w:rFonts w:ascii="Times New Roman" w:hAnsi="Times New Roman" w:cs="Times New Roman"/>
        </w:rPr>
        <w:t>These effects were demonstrated by adding small amounts of EDTA or citrate</w:t>
      </w:r>
      <w:r w:rsidR="005F11A6" w:rsidRPr="0004319D">
        <w:rPr>
          <w:rFonts w:ascii="Times New Roman" w:hAnsi="Times New Roman" w:cs="Times New Roman"/>
        </w:rPr>
        <w:t xml:space="preserve"> to the mobile phase</w:t>
      </w:r>
      <w:r w:rsidR="00BB7D8A" w:rsidRPr="0004319D">
        <w:rPr>
          <w:rFonts w:ascii="Times New Roman" w:hAnsi="Times New Roman" w:cs="Times New Roman"/>
        </w:rPr>
        <w:t>,</w:t>
      </w:r>
      <w:r w:rsidR="001106AE" w:rsidRPr="0004319D">
        <w:rPr>
          <w:rFonts w:ascii="Times New Roman" w:hAnsi="Times New Roman" w:cs="Times New Roman"/>
        </w:rPr>
        <w:t xml:space="preserve"> which </w:t>
      </w:r>
      <w:r w:rsidR="005B56AB">
        <w:rPr>
          <w:rFonts w:ascii="Times New Roman" w:hAnsi="Times New Roman" w:cs="Times New Roman"/>
        </w:rPr>
        <w:t>considerably</w:t>
      </w:r>
      <w:r w:rsidR="005B56AB" w:rsidRPr="0004319D">
        <w:rPr>
          <w:rFonts w:ascii="Times New Roman" w:hAnsi="Times New Roman" w:cs="Times New Roman"/>
        </w:rPr>
        <w:t xml:space="preserve"> </w:t>
      </w:r>
      <w:r w:rsidR="001106AE" w:rsidRPr="0004319D">
        <w:rPr>
          <w:rFonts w:ascii="Times New Roman" w:hAnsi="Times New Roman" w:cs="Times New Roman"/>
        </w:rPr>
        <w:t>improved the peak shapes of the test solutes used</w:t>
      </w:r>
      <w:r w:rsidR="006B0BB3" w:rsidRPr="0004319D">
        <w:rPr>
          <w:rFonts w:ascii="Times New Roman" w:hAnsi="Times New Roman" w:cs="Times New Roman"/>
        </w:rPr>
        <w:t>.</w:t>
      </w:r>
      <w:r w:rsidR="00461927" w:rsidRPr="0004319D">
        <w:rPr>
          <w:rFonts w:ascii="Times New Roman" w:hAnsi="Times New Roman" w:cs="Times New Roman"/>
        </w:rPr>
        <w:t xml:space="preserve"> </w:t>
      </w:r>
      <w:r w:rsidR="00E2698D" w:rsidRPr="0004319D">
        <w:rPr>
          <w:rFonts w:ascii="Times New Roman" w:hAnsi="Times New Roman" w:cs="Times New Roman"/>
        </w:rPr>
        <w:t>For</w:t>
      </w:r>
      <w:r w:rsidR="00BD780C" w:rsidRPr="0004319D">
        <w:rPr>
          <w:rFonts w:ascii="Times New Roman" w:hAnsi="Times New Roman" w:cs="Times New Roman"/>
        </w:rPr>
        <w:t xml:space="preserve"> </w:t>
      </w:r>
      <w:r w:rsidR="006B0BB3" w:rsidRPr="0004319D">
        <w:rPr>
          <w:rFonts w:ascii="Times New Roman" w:hAnsi="Times New Roman" w:cs="Times New Roman"/>
        </w:rPr>
        <w:t>nucleotide phosphates</w:t>
      </w:r>
      <w:r w:rsidR="00E2698D" w:rsidRPr="0004319D">
        <w:rPr>
          <w:rFonts w:ascii="Times New Roman" w:hAnsi="Times New Roman" w:cs="Times New Roman"/>
        </w:rPr>
        <w:t xml:space="preserve">, </w:t>
      </w:r>
      <w:r w:rsidR="00B46A77" w:rsidRPr="0004319D">
        <w:rPr>
          <w:rFonts w:ascii="Times New Roman" w:hAnsi="Times New Roman" w:cs="Times New Roman"/>
        </w:rPr>
        <w:t xml:space="preserve">simply </w:t>
      </w:r>
      <w:r w:rsidR="006B0BB3" w:rsidRPr="0004319D">
        <w:rPr>
          <w:rFonts w:ascii="Times New Roman" w:hAnsi="Times New Roman" w:cs="Times New Roman"/>
        </w:rPr>
        <w:t>raising the pH using</w:t>
      </w:r>
      <w:r w:rsidR="00B46A77" w:rsidRPr="0004319D">
        <w:rPr>
          <w:rFonts w:ascii="Times New Roman" w:hAnsi="Times New Roman" w:cs="Times New Roman"/>
        </w:rPr>
        <w:t xml:space="preserve"> a</w:t>
      </w:r>
      <w:r w:rsidR="006B0BB3" w:rsidRPr="0004319D">
        <w:rPr>
          <w:rFonts w:ascii="Times New Roman" w:hAnsi="Times New Roman" w:cs="Times New Roman"/>
        </w:rPr>
        <w:t xml:space="preserve"> </w:t>
      </w:r>
      <w:r w:rsidR="00E2698D" w:rsidRPr="0004319D">
        <w:rPr>
          <w:rFonts w:ascii="Times New Roman" w:hAnsi="Times New Roman" w:cs="Times New Roman"/>
        </w:rPr>
        <w:t xml:space="preserve">pH stable </w:t>
      </w:r>
      <w:r w:rsidR="001106AE" w:rsidRPr="0004319D">
        <w:rPr>
          <w:rFonts w:ascii="Times New Roman" w:hAnsi="Times New Roman" w:cs="Times New Roman"/>
        </w:rPr>
        <w:t>hybrid</w:t>
      </w:r>
      <w:r w:rsidR="006B0BB3" w:rsidRPr="0004319D">
        <w:rPr>
          <w:rFonts w:ascii="Times New Roman" w:hAnsi="Times New Roman" w:cs="Times New Roman"/>
        </w:rPr>
        <w:t xml:space="preserve"> sili</w:t>
      </w:r>
      <w:r w:rsidR="00B46A77" w:rsidRPr="0004319D">
        <w:rPr>
          <w:rFonts w:ascii="Times New Roman" w:hAnsi="Times New Roman" w:cs="Times New Roman"/>
        </w:rPr>
        <w:t xml:space="preserve">ca </w:t>
      </w:r>
      <w:r w:rsidR="006B0BB3" w:rsidRPr="0004319D">
        <w:rPr>
          <w:rFonts w:ascii="Times New Roman" w:hAnsi="Times New Roman" w:cs="Times New Roman"/>
        </w:rPr>
        <w:t>amide column</w:t>
      </w:r>
      <w:r w:rsidR="00B46A77" w:rsidRPr="0004319D">
        <w:rPr>
          <w:rFonts w:ascii="Times New Roman" w:hAnsi="Times New Roman" w:cs="Times New Roman"/>
        </w:rPr>
        <w:t xml:space="preserve">, </w:t>
      </w:r>
      <w:r w:rsidR="00E2698D" w:rsidRPr="0004319D">
        <w:rPr>
          <w:rFonts w:ascii="Times New Roman" w:hAnsi="Times New Roman" w:cs="Times New Roman"/>
        </w:rPr>
        <w:t>gave much improved peak shape.</w:t>
      </w:r>
      <w:r w:rsidR="006B0BB3" w:rsidRPr="0004319D">
        <w:rPr>
          <w:rFonts w:ascii="Times New Roman" w:hAnsi="Times New Roman" w:cs="Times New Roman"/>
        </w:rPr>
        <w:t xml:space="preserve"> </w:t>
      </w:r>
      <w:r w:rsidR="00E2698D" w:rsidRPr="0004319D">
        <w:rPr>
          <w:rFonts w:ascii="Times New Roman" w:hAnsi="Times New Roman" w:cs="Times New Roman"/>
        </w:rPr>
        <w:t xml:space="preserve">However, this approach may not be applicable for </w:t>
      </w:r>
      <w:r w:rsidR="00E2698D" w:rsidRPr="0004319D">
        <w:rPr>
          <w:rFonts w:ascii="Times New Roman" w:hAnsi="Times New Roman" w:cs="Times New Roman"/>
        </w:rPr>
        <w:lastRenderedPageBreak/>
        <w:t xml:space="preserve">all compounds that show metal complexing abilities (e.g. </w:t>
      </w:r>
      <w:proofErr w:type="spellStart"/>
      <w:r w:rsidR="00E2698D" w:rsidRPr="0004319D">
        <w:rPr>
          <w:rFonts w:ascii="Times New Roman" w:hAnsi="Times New Roman" w:cs="Times New Roman"/>
        </w:rPr>
        <w:t>catecholamine</w:t>
      </w:r>
      <w:r w:rsidR="00B31F42" w:rsidRPr="0004319D">
        <w:rPr>
          <w:rFonts w:ascii="Times New Roman" w:hAnsi="Times New Roman" w:cs="Times New Roman"/>
        </w:rPr>
        <w:t>s</w:t>
      </w:r>
      <w:proofErr w:type="spellEnd"/>
      <w:r w:rsidR="00E2698D" w:rsidRPr="0004319D">
        <w:rPr>
          <w:rFonts w:ascii="Times New Roman" w:hAnsi="Times New Roman" w:cs="Times New Roman"/>
        </w:rPr>
        <w:t xml:space="preserve">) due to their instability at higher </w:t>
      </w:r>
      <w:proofErr w:type="spellStart"/>
      <w:r w:rsidR="00E2698D" w:rsidRPr="0004319D">
        <w:rPr>
          <w:rFonts w:ascii="Times New Roman" w:hAnsi="Times New Roman" w:cs="Times New Roman"/>
        </w:rPr>
        <w:t>pH.</w:t>
      </w:r>
      <w:proofErr w:type="spellEnd"/>
    </w:p>
    <w:p w:rsidR="002F62A2" w:rsidRPr="0004319D" w:rsidRDefault="00001081">
      <w:pPr>
        <w:spacing w:line="360" w:lineRule="auto"/>
        <w:jc w:val="both"/>
        <w:rPr>
          <w:rFonts w:ascii="Times New Roman" w:hAnsi="Times New Roman" w:cs="Times New Roman"/>
        </w:rPr>
      </w:pPr>
      <w:r w:rsidRPr="0004319D">
        <w:rPr>
          <w:rFonts w:ascii="Times New Roman" w:hAnsi="Times New Roman" w:cs="Times New Roman"/>
        </w:rPr>
        <w:t>Acknowledgment</w:t>
      </w:r>
    </w:p>
    <w:p w:rsidR="006E7EEE" w:rsidRPr="0004319D" w:rsidRDefault="00172B99" w:rsidP="005E3FEF">
      <w:pPr>
        <w:spacing w:line="360" w:lineRule="auto"/>
        <w:jc w:val="both"/>
        <w:rPr>
          <w:rFonts w:ascii="Times New Roman" w:hAnsi="Times New Roman" w:cs="Times New Roman"/>
        </w:rPr>
      </w:pPr>
      <w:r w:rsidRPr="00A71175">
        <w:rPr>
          <w:rFonts w:ascii="Times New Roman" w:hAnsi="Times New Roman" w:cs="Times New Roman"/>
          <w:color w:val="000000"/>
        </w:rPr>
        <w:t>The authors thank Agilent Technologies (</w:t>
      </w:r>
      <w:proofErr w:type="spellStart"/>
      <w:r w:rsidRPr="00A71175">
        <w:rPr>
          <w:rFonts w:ascii="Times New Roman" w:hAnsi="Times New Roman" w:cs="Times New Roman"/>
          <w:color w:val="000000"/>
        </w:rPr>
        <w:t>Waldbronn</w:t>
      </w:r>
      <w:proofErr w:type="spellEnd"/>
      <w:r w:rsidRPr="00A71175">
        <w:rPr>
          <w:rFonts w:ascii="Times New Roman" w:hAnsi="Times New Roman" w:cs="Times New Roman"/>
          <w:color w:val="000000"/>
        </w:rPr>
        <w:t>, Germany</w:t>
      </w:r>
      <w:r w:rsidRPr="00A71175">
        <w:rPr>
          <w:rFonts w:ascii="Times New Roman" w:hAnsi="Times New Roman" w:cs="Times New Roman"/>
          <w:color w:val="008100"/>
        </w:rPr>
        <w:t xml:space="preserve">, </w:t>
      </w:r>
      <w:r w:rsidRPr="00A71175">
        <w:rPr>
          <w:rFonts w:ascii="Times New Roman" w:hAnsi="Times New Roman" w:cs="Times New Roman"/>
        </w:rPr>
        <w:t>Wilmington</w:t>
      </w:r>
      <w:r w:rsidRPr="0004319D">
        <w:rPr>
          <w:rFonts w:ascii="Times New Roman" w:hAnsi="Times New Roman" w:cs="Times New Roman"/>
        </w:rPr>
        <w:t xml:space="preserve"> DE and Santa Clara CA, USA) for the loan of the UHPLC and for financial support. No deliverables to Agilent were required for this funding.</w:t>
      </w:r>
    </w:p>
    <w:p w:rsidR="00172B99" w:rsidRDefault="00172B99" w:rsidP="005E3FEF">
      <w:pPr>
        <w:spacing w:line="360" w:lineRule="auto"/>
        <w:jc w:val="both"/>
      </w:pPr>
    </w:p>
    <w:p w:rsidR="00B15AA2" w:rsidRPr="0004319D" w:rsidRDefault="00E90E6E" w:rsidP="00BA4EAD">
      <w:pPr>
        <w:spacing w:line="360" w:lineRule="auto"/>
        <w:jc w:val="both"/>
        <w:rPr>
          <w:rFonts w:ascii="Times New Roman" w:hAnsi="Times New Roman" w:cs="Times New Roman"/>
        </w:rPr>
      </w:pPr>
      <w:r w:rsidRPr="0004319D">
        <w:rPr>
          <w:rFonts w:ascii="Times New Roman" w:hAnsi="Times New Roman" w:cs="Times New Roman"/>
        </w:rPr>
        <w:t>References</w:t>
      </w:r>
    </w:p>
    <w:p w:rsidR="0073582B" w:rsidRPr="0004319D" w:rsidRDefault="00784AAC">
      <w:pPr>
        <w:pStyle w:val="NormalWeb"/>
        <w:ind w:left="640" w:hanging="640"/>
        <w:divId w:val="1717581131"/>
        <w:rPr>
          <w:noProof/>
          <w:sz w:val="22"/>
        </w:rPr>
      </w:pPr>
      <w:r w:rsidRPr="0004319D">
        <w:fldChar w:fldCharType="begin" w:fldLock="1"/>
      </w:r>
      <w:r w:rsidR="00E90E6E" w:rsidRPr="0004319D">
        <w:instrText xml:space="preserve">ADDIN Mendeley Bibliography CSL_BIBLIOGRAPHY </w:instrText>
      </w:r>
      <w:r w:rsidRPr="0004319D">
        <w:fldChar w:fldCharType="separate"/>
      </w:r>
      <w:r w:rsidR="0073582B" w:rsidRPr="0004319D">
        <w:rPr>
          <w:noProof/>
          <w:sz w:val="22"/>
        </w:rPr>
        <w:t>[1]</w:t>
      </w:r>
      <w:r w:rsidR="0073582B" w:rsidRPr="0004319D">
        <w:rPr>
          <w:noProof/>
          <w:sz w:val="22"/>
        </w:rPr>
        <w:tab/>
        <w:t>B. Dejaegher, Y. Vander Heyden, HILIC met</w:t>
      </w:r>
      <w:r w:rsidR="005F2F1F" w:rsidRPr="0004319D">
        <w:rPr>
          <w:noProof/>
          <w:sz w:val="22"/>
        </w:rPr>
        <w:t>hods in pharmaceutical analysis</w:t>
      </w:r>
      <w:r w:rsidR="0073582B" w:rsidRPr="0004319D">
        <w:rPr>
          <w:noProof/>
          <w:sz w:val="22"/>
        </w:rPr>
        <w:t>, J. Sep. Sci. 33 (2010) 698–715</w:t>
      </w:r>
    </w:p>
    <w:p w:rsidR="0073582B" w:rsidRPr="0004319D" w:rsidRDefault="0073582B">
      <w:pPr>
        <w:pStyle w:val="NormalWeb"/>
        <w:ind w:left="640" w:hanging="640"/>
        <w:divId w:val="1717581131"/>
        <w:rPr>
          <w:noProof/>
          <w:sz w:val="22"/>
        </w:rPr>
      </w:pPr>
      <w:r w:rsidRPr="0004319D">
        <w:rPr>
          <w:noProof/>
          <w:sz w:val="22"/>
        </w:rPr>
        <w:t>[2]</w:t>
      </w:r>
      <w:r w:rsidRPr="0004319D">
        <w:rPr>
          <w:noProof/>
          <w:sz w:val="22"/>
        </w:rPr>
        <w:tab/>
        <w:t xml:space="preserve">K. Spagou, I.D. Wilson, P. Masson, G. Theodoridis, N. Raikos, M. Coen, </w:t>
      </w:r>
      <w:r w:rsidR="00742F24" w:rsidRPr="0004319D">
        <w:rPr>
          <w:noProof/>
          <w:sz w:val="22"/>
        </w:rPr>
        <w:t>E. Holmes, J.C. Lindon, R.S. Plumb, J.K. Nicholson, E.J. Want</w:t>
      </w:r>
      <w:r w:rsidRPr="0004319D">
        <w:rPr>
          <w:noProof/>
          <w:sz w:val="22"/>
        </w:rPr>
        <w:t>, HILIC-UPLC-MS for exploratory urinary metabolic pr</w:t>
      </w:r>
      <w:r w:rsidR="005F2F1F" w:rsidRPr="0004319D">
        <w:rPr>
          <w:noProof/>
          <w:sz w:val="22"/>
        </w:rPr>
        <w:t>ofiling in toxicological studies</w:t>
      </w:r>
      <w:r w:rsidRPr="0004319D">
        <w:rPr>
          <w:noProof/>
          <w:sz w:val="22"/>
        </w:rPr>
        <w:t>, Anal. Chem. 83 (2011) 382–</w:t>
      </w:r>
      <w:r w:rsidR="00BD0282" w:rsidRPr="0004319D">
        <w:rPr>
          <w:noProof/>
          <w:sz w:val="22"/>
        </w:rPr>
        <w:t>3</w:t>
      </w:r>
      <w:r w:rsidRPr="0004319D">
        <w:rPr>
          <w:noProof/>
          <w:sz w:val="22"/>
        </w:rPr>
        <w:t>90</w:t>
      </w:r>
    </w:p>
    <w:p w:rsidR="0073582B" w:rsidRPr="0004319D" w:rsidRDefault="0073582B">
      <w:pPr>
        <w:pStyle w:val="NormalWeb"/>
        <w:ind w:left="640" w:hanging="640"/>
        <w:divId w:val="1717581131"/>
        <w:rPr>
          <w:noProof/>
          <w:sz w:val="22"/>
        </w:rPr>
      </w:pPr>
      <w:r w:rsidRPr="0004319D">
        <w:rPr>
          <w:noProof/>
          <w:sz w:val="22"/>
        </w:rPr>
        <w:t>[3]</w:t>
      </w:r>
      <w:r w:rsidRPr="0004319D">
        <w:rPr>
          <w:noProof/>
          <w:sz w:val="22"/>
        </w:rPr>
        <w:tab/>
        <w:t>S. Cubbon, C. Antonio, J. Wilson, J. Thomas-Oates, Metabolo</w:t>
      </w:r>
      <w:r w:rsidR="005F2F1F" w:rsidRPr="0004319D">
        <w:rPr>
          <w:noProof/>
          <w:sz w:val="22"/>
        </w:rPr>
        <w:t>mic applications of HILIC-LC-MS</w:t>
      </w:r>
      <w:r w:rsidRPr="0004319D">
        <w:rPr>
          <w:noProof/>
          <w:sz w:val="22"/>
        </w:rPr>
        <w:t>, Mass Spectrom. Rev. 29 (2010) 671–</w:t>
      </w:r>
      <w:r w:rsidR="00BD0282" w:rsidRPr="0004319D">
        <w:rPr>
          <w:noProof/>
          <w:sz w:val="22"/>
        </w:rPr>
        <w:t>6</w:t>
      </w:r>
      <w:r w:rsidRPr="0004319D">
        <w:rPr>
          <w:noProof/>
          <w:sz w:val="22"/>
        </w:rPr>
        <w:t>84</w:t>
      </w:r>
    </w:p>
    <w:p w:rsidR="0073582B" w:rsidRPr="0004319D" w:rsidRDefault="0073582B">
      <w:pPr>
        <w:pStyle w:val="NormalWeb"/>
        <w:ind w:left="640" w:hanging="640"/>
        <w:divId w:val="1717581131"/>
        <w:rPr>
          <w:noProof/>
          <w:sz w:val="22"/>
        </w:rPr>
      </w:pPr>
      <w:r w:rsidRPr="0004319D">
        <w:rPr>
          <w:noProof/>
          <w:sz w:val="22"/>
        </w:rPr>
        <w:t>[4]</w:t>
      </w:r>
      <w:r w:rsidRPr="0004319D">
        <w:rPr>
          <w:noProof/>
          <w:sz w:val="22"/>
        </w:rPr>
        <w:tab/>
        <w:t>J. Heaton, N. Gray, D.A. Cowan, R.S. Plumb, C. Legido-Quigley, N.W. Smith, Comparison of reversed-phase and hydrophilic interaction liquid chromatography for the separation of ephedrines, J. Chromatogr. A. 1228 (2012) 329–</w:t>
      </w:r>
      <w:r w:rsidR="00BD0282" w:rsidRPr="0004319D">
        <w:rPr>
          <w:noProof/>
          <w:sz w:val="22"/>
        </w:rPr>
        <w:t>3</w:t>
      </w:r>
      <w:r w:rsidRPr="0004319D">
        <w:rPr>
          <w:noProof/>
          <w:sz w:val="22"/>
        </w:rPr>
        <w:t>37</w:t>
      </w:r>
    </w:p>
    <w:p w:rsidR="0073582B" w:rsidRPr="0004319D" w:rsidRDefault="0073582B">
      <w:pPr>
        <w:pStyle w:val="NormalWeb"/>
        <w:ind w:left="640" w:hanging="640"/>
        <w:divId w:val="1717581131"/>
        <w:rPr>
          <w:noProof/>
          <w:sz w:val="22"/>
        </w:rPr>
      </w:pPr>
      <w:r w:rsidRPr="0004319D">
        <w:rPr>
          <w:noProof/>
          <w:sz w:val="22"/>
        </w:rPr>
        <w:t>[5]</w:t>
      </w:r>
      <w:r w:rsidRPr="0004319D">
        <w:rPr>
          <w:noProof/>
          <w:sz w:val="22"/>
        </w:rPr>
        <w:tab/>
        <w:t>N. Gray, J. Heaton, A. Musenga, D.A. Cowan, R.S. Plumb, N.W. Smith, Comparison of reversed-phase and hydrophilic interaction liquid chromatography for the quantification of ephedrines using medium-resolution accurate mass spectrometry, J. Chromatogr. A. 1289 (2013) 37–46</w:t>
      </w:r>
    </w:p>
    <w:p w:rsidR="0073582B" w:rsidRPr="0004319D" w:rsidRDefault="0073582B">
      <w:pPr>
        <w:pStyle w:val="NormalWeb"/>
        <w:ind w:left="640" w:hanging="640"/>
        <w:divId w:val="1717581131"/>
        <w:rPr>
          <w:noProof/>
          <w:sz w:val="22"/>
        </w:rPr>
      </w:pPr>
      <w:r w:rsidRPr="0004319D">
        <w:rPr>
          <w:noProof/>
          <w:sz w:val="22"/>
        </w:rPr>
        <w:t>[6]</w:t>
      </w:r>
      <w:r w:rsidRPr="0004319D">
        <w:rPr>
          <w:noProof/>
          <w:sz w:val="22"/>
        </w:rPr>
        <w:tab/>
        <w:t>W. Jian, R.W. Edom, Y. Xu, N. Weng, Recent advances in application of hydrophilic interaction chromatography for quantitative bioanalysis, J. Sep. Sci. 33 (2010) 681–</w:t>
      </w:r>
      <w:r w:rsidR="00697650" w:rsidRPr="0004319D">
        <w:rPr>
          <w:noProof/>
          <w:sz w:val="22"/>
        </w:rPr>
        <w:t>6</w:t>
      </w:r>
      <w:r w:rsidRPr="0004319D">
        <w:rPr>
          <w:noProof/>
          <w:sz w:val="22"/>
        </w:rPr>
        <w:t>97</w:t>
      </w:r>
    </w:p>
    <w:p w:rsidR="0073582B" w:rsidRPr="0004319D" w:rsidRDefault="0073582B">
      <w:pPr>
        <w:pStyle w:val="NormalWeb"/>
        <w:ind w:left="640" w:hanging="640"/>
        <w:divId w:val="1717581131"/>
        <w:rPr>
          <w:noProof/>
          <w:sz w:val="22"/>
        </w:rPr>
      </w:pPr>
      <w:r w:rsidRPr="0004319D">
        <w:rPr>
          <w:noProof/>
          <w:sz w:val="22"/>
        </w:rPr>
        <w:t>[7]</w:t>
      </w:r>
      <w:r w:rsidRPr="0004319D">
        <w:rPr>
          <w:noProof/>
          <w:sz w:val="22"/>
        </w:rPr>
        <w:tab/>
        <w:t>J.C. Heaton, J.J. Russell, T. Underwood, R. Boughtflower, D. V. McCalley, Comparison of peak shape in hydrophilic interaction chromatography using acidic salt buffers and simple acid solutions, J. Chromatogr. A. 1347 (2014) 39–48</w:t>
      </w:r>
    </w:p>
    <w:p w:rsidR="0073582B" w:rsidRPr="0004319D" w:rsidRDefault="0073582B">
      <w:pPr>
        <w:pStyle w:val="NormalWeb"/>
        <w:ind w:left="640" w:hanging="640"/>
        <w:divId w:val="1717581131"/>
        <w:rPr>
          <w:noProof/>
          <w:sz w:val="22"/>
        </w:rPr>
      </w:pPr>
      <w:r w:rsidRPr="0004319D">
        <w:rPr>
          <w:noProof/>
          <w:sz w:val="22"/>
        </w:rPr>
        <w:t>[8]</w:t>
      </w:r>
      <w:r w:rsidRPr="0004319D">
        <w:rPr>
          <w:noProof/>
          <w:sz w:val="22"/>
        </w:rPr>
        <w:tab/>
        <w:t>B. Preinerstorfer, S. Schiesel, M. Lämmerhofer, W. Lindner, Metabolic profiling of intracellular metabolites in fermentation broths from beta-lactam antibiotics production by liquid chromatography-tandem mass spectrometry methods, J. Chromatogr. A. 1217 (2010) 312–</w:t>
      </w:r>
      <w:r w:rsidR="00697650" w:rsidRPr="0004319D">
        <w:rPr>
          <w:noProof/>
          <w:sz w:val="22"/>
        </w:rPr>
        <w:t>3</w:t>
      </w:r>
      <w:r w:rsidRPr="0004319D">
        <w:rPr>
          <w:noProof/>
          <w:sz w:val="22"/>
        </w:rPr>
        <w:t>28</w:t>
      </w:r>
    </w:p>
    <w:p w:rsidR="0073582B" w:rsidRPr="0004319D" w:rsidRDefault="0073582B">
      <w:pPr>
        <w:pStyle w:val="NormalWeb"/>
        <w:ind w:left="640" w:hanging="640"/>
        <w:divId w:val="1717581131"/>
        <w:rPr>
          <w:noProof/>
          <w:sz w:val="22"/>
        </w:rPr>
      </w:pPr>
      <w:r w:rsidRPr="0004319D">
        <w:rPr>
          <w:noProof/>
          <w:sz w:val="22"/>
        </w:rPr>
        <w:t>[9]</w:t>
      </w:r>
      <w:r w:rsidRPr="0004319D">
        <w:rPr>
          <w:noProof/>
          <w:sz w:val="22"/>
        </w:rPr>
        <w:tab/>
        <w:t>G.A. Theodoridis, H.G. Gika, E.J. Want, I.D. Wilson, Liquid chromatography-mass spectrometry based global metabolite profiling: a review, Anal. Chim. Acta. 711 (2012) 7–16.</w:t>
      </w:r>
    </w:p>
    <w:p w:rsidR="0073582B" w:rsidRPr="0004319D" w:rsidRDefault="0073582B">
      <w:pPr>
        <w:pStyle w:val="NormalWeb"/>
        <w:ind w:left="640" w:hanging="640"/>
        <w:divId w:val="1717581131"/>
        <w:rPr>
          <w:noProof/>
          <w:sz w:val="22"/>
        </w:rPr>
      </w:pPr>
      <w:r w:rsidRPr="0004319D">
        <w:rPr>
          <w:noProof/>
          <w:sz w:val="22"/>
        </w:rPr>
        <w:lastRenderedPageBreak/>
        <w:t>[10]</w:t>
      </w:r>
      <w:r w:rsidRPr="0004319D">
        <w:rPr>
          <w:noProof/>
          <w:sz w:val="22"/>
        </w:rPr>
        <w:tab/>
        <w:t xml:space="preserve">R. Zhang, D.G. Watson, L. Wang, G.D. Westrop, G.H. Coombs, T. Zhang, Evaluation of mobile phase characteristics on three zwitterionic columns in hydrophilic interaction liquid chromatography mode for Liquid Chromatography-High Resolution Mass Spectrometry based untargeted metabolite profiling of Leishmania parasites, J. Chromatogr. A. 1362 (2014) 168-179 </w:t>
      </w:r>
    </w:p>
    <w:p w:rsidR="0073582B" w:rsidRPr="0004319D" w:rsidRDefault="0073582B">
      <w:pPr>
        <w:pStyle w:val="NormalWeb"/>
        <w:ind w:left="640" w:hanging="640"/>
        <w:divId w:val="1717581131"/>
        <w:rPr>
          <w:noProof/>
          <w:sz w:val="22"/>
        </w:rPr>
      </w:pPr>
      <w:r w:rsidRPr="0004319D">
        <w:rPr>
          <w:noProof/>
          <w:sz w:val="22"/>
        </w:rPr>
        <w:t>[11]</w:t>
      </w:r>
      <w:r w:rsidRPr="0004319D">
        <w:rPr>
          <w:noProof/>
          <w:sz w:val="22"/>
        </w:rPr>
        <w:tab/>
        <w:t>F. Michopoulos, N. Whalley, G. Theodoridis, I.D. Wilson, T.P.J. Dunkley, S.E. Critchlow, Targeted profiling of polar intracellular metabolites using ion-pair-high performance liquid chromatography and</w:t>
      </w:r>
      <w:r w:rsidR="00B3457C" w:rsidRPr="0004319D">
        <w:rPr>
          <w:noProof/>
          <w:sz w:val="22"/>
        </w:rPr>
        <w:t xml:space="preserve"> </w:t>
      </w:r>
      <w:r w:rsidRPr="0004319D">
        <w:rPr>
          <w:noProof/>
          <w:sz w:val="22"/>
        </w:rPr>
        <w:t>ultra high performance liquid chromatography coupled to tandem mass spectrometry: applications to serum, urine and tissue extracts, J. Chromatogr. A. 1349 (2014) 60–</w:t>
      </w:r>
      <w:r w:rsidR="00697650" w:rsidRPr="0004319D">
        <w:rPr>
          <w:noProof/>
          <w:sz w:val="22"/>
        </w:rPr>
        <w:t>6</w:t>
      </w:r>
      <w:r w:rsidRPr="0004319D">
        <w:rPr>
          <w:noProof/>
          <w:sz w:val="22"/>
        </w:rPr>
        <w:t>8</w:t>
      </w:r>
    </w:p>
    <w:p w:rsidR="0073582B" w:rsidRPr="0004319D" w:rsidRDefault="0073582B">
      <w:pPr>
        <w:pStyle w:val="NormalWeb"/>
        <w:ind w:left="640" w:hanging="640"/>
        <w:divId w:val="1717581131"/>
        <w:rPr>
          <w:noProof/>
          <w:sz w:val="22"/>
        </w:rPr>
      </w:pPr>
      <w:r w:rsidRPr="0004319D">
        <w:rPr>
          <w:noProof/>
          <w:sz w:val="22"/>
        </w:rPr>
        <w:t>[12]</w:t>
      </w:r>
      <w:r w:rsidRPr="0004319D">
        <w:rPr>
          <w:noProof/>
          <w:sz w:val="22"/>
        </w:rPr>
        <w:tab/>
        <w:t>B. Chauve, D. Guillarme, P. Cléon, J.-L. Veuthey, Evaluation of various HILIC materials for the fast separation of polar compounds, J. Sep. Sci. 33 (2010) 752–</w:t>
      </w:r>
      <w:r w:rsidR="00847C62" w:rsidRPr="0004319D">
        <w:rPr>
          <w:noProof/>
          <w:sz w:val="22"/>
        </w:rPr>
        <w:t>7</w:t>
      </w:r>
      <w:r w:rsidRPr="0004319D">
        <w:rPr>
          <w:noProof/>
          <w:sz w:val="22"/>
        </w:rPr>
        <w:t>64</w:t>
      </w:r>
    </w:p>
    <w:p w:rsidR="0073582B" w:rsidRPr="0004319D" w:rsidRDefault="0073582B">
      <w:pPr>
        <w:pStyle w:val="NormalWeb"/>
        <w:ind w:left="640" w:hanging="640"/>
        <w:divId w:val="1717581131"/>
        <w:rPr>
          <w:noProof/>
          <w:sz w:val="22"/>
        </w:rPr>
      </w:pPr>
      <w:r w:rsidRPr="0004319D">
        <w:rPr>
          <w:noProof/>
          <w:sz w:val="22"/>
        </w:rPr>
        <w:t>[13]</w:t>
      </w:r>
      <w:r w:rsidRPr="0004319D">
        <w:rPr>
          <w:noProof/>
          <w:sz w:val="22"/>
        </w:rPr>
        <w:tab/>
        <w:t>J. Ruta, S. Rudaz, D. V McCalley, J.-L. Veuthey, D. Guillarme, A systematic investigation of the effect of sample diluent on peak shape in hydrophilic in</w:t>
      </w:r>
      <w:r w:rsidR="005F2F1F" w:rsidRPr="0004319D">
        <w:rPr>
          <w:noProof/>
          <w:sz w:val="22"/>
        </w:rPr>
        <w:t>teraction liquid chromatography</w:t>
      </w:r>
      <w:r w:rsidRPr="0004319D">
        <w:rPr>
          <w:noProof/>
          <w:sz w:val="22"/>
        </w:rPr>
        <w:t>, J. Chromatogr. A. 1217 (2010) 8230–</w:t>
      </w:r>
      <w:r w:rsidR="00847C62" w:rsidRPr="0004319D">
        <w:rPr>
          <w:noProof/>
          <w:sz w:val="22"/>
        </w:rPr>
        <w:t>82</w:t>
      </w:r>
      <w:r w:rsidRPr="0004319D">
        <w:rPr>
          <w:noProof/>
          <w:sz w:val="22"/>
        </w:rPr>
        <w:t>40</w:t>
      </w:r>
    </w:p>
    <w:p w:rsidR="0073582B" w:rsidRPr="0004319D" w:rsidRDefault="0073582B">
      <w:pPr>
        <w:pStyle w:val="NormalWeb"/>
        <w:ind w:left="640" w:hanging="640"/>
        <w:divId w:val="1717581131"/>
        <w:rPr>
          <w:noProof/>
          <w:sz w:val="22"/>
        </w:rPr>
      </w:pPr>
      <w:r w:rsidRPr="0004319D">
        <w:rPr>
          <w:noProof/>
          <w:sz w:val="22"/>
        </w:rPr>
        <w:t>[14]</w:t>
      </w:r>
      <w:r w:rsidRPr="0004319D">
        <w:rPr>
          <w:noProof/>
          <w:sz w:val="22"/>
        </w:rPr>
        <w:tab/>
        <w:t>D. V McCalley, Evaluation of the properties of a superficially porous silica stationary phase in hydrophilic interaction chromatography, J. Chromatogr. A. 1193 (2008) 85–91</w:t>
      </w:r>
    </w:p>
    <w:p w:rsidR="0073582B" w:rsidRPr="0004319D" w:rsidRDefault="0073582B">
      <w:pPr>
        <w:pStyle w:val="NormalWeb"/>
        <w:ind w:left="640" w:hanging="640"/>
        <w:divId w:val="1717581131"/>
        <w:rPr>
          <w:noProof/>
          <w:sz w:val="22"/>
        </w:rPr>
      </w:pPr>
      <w:r w:rsidRPr="0004319D">
        <w:rPr>
          <w:noProof/>
          <w:sz w:val="22"/>
        </w:rPr>
        <w:t>[15]</w:t>
      </w:r>
      <w:r w:rsidRPr="0004319D">
        <w:rPr>
          <w:noProof/>
          <w:sz w:val="22"/>
        </w:rPr>
        <w:tab/>
        <w:t>F. Gritti, G. Guiochon, On the minimization of the band-broadening contributions of a modern, very high pressure liquid chromatograph, J. Chromatogr. A. 1218 (2011) 4632–</w:t>
      </w:r>
      <w:r w:rsidR="00847C62" w:rsidRPr="0004319D">
        <w:rPr>
          <w:noProof/>
          <w:sz w:val="22"/>
        </w:rPr>
        <w:t>46</w:t>
      </w:r>
      <w:r w:rsidRPr="0004319D">
        <w:rPr>
          <w:noProof/>
          <w:sz w:val="22"/>
        </w:rPr>
        <w:t>48</w:t>
      </w:r>
    </w:p>
    <w:p w:rsidR="0073582B" w:rsidRPr="0004319D" w:rsidRDefault="0073582B">
      <w:pPr>
        <w:pStyle w:val="NormalWeb"/>
        <w:ind w:left="640" w:hanging="640"/>
        <w:divId w:val="1717581131"/>
        <w:rPr>
          <w:noProof/>
          <w:sz w:val="22"/>
        </w:rPr>
      </w:pPr>
      <w:r w:rsidRPr="0004319D">
        <w:rPr>
          <w:noProof/>
          <w:sz w:val="22"/>
        </w:rPr>
        <w:t>[16]</w:t>
      </w:r>
      <w:r w:rsidRPr="0004319D">
        <w:rPr>
          <w:noProof/>
          <w:sz w:val="22"/>
        </w:rPr>
        <w:tab/>
        <w:t>B.J. VanMiddlesworth, J.G. Dorsey, Quantifying injection solvent effects in reversed-phase liquid chromatography, J. Chromatogr. A. 1236 (2012) 77–89</w:t>
      </w:r>
    </w:p>
    <w:p w:rsidR="0073582B" w:rsidRPr="0004319D" w:rsidRDefault="0073582B">
      <w:pPr>
        <w:pStyle w:val="NormalWeb"/>
        <w:ind w:left="640" w:hanging="640"/>
        <w:divId w:val="1717581131"/>
        <w:rPr>
          <w:noProof/>
          <w:sz w:val="22"/>
        </w:rPr>
      </w:pPr>
      <w:r w:rsidRPr="0004319D">
        <w:rPr>
          <w:noProof/>
          <w:sz w:val="22"/>
        </w:rPr>
        <w:t>[17]</w:t>
      </w:r>
      <w:r w:rsidRPr="0004319D">
        <w:rPr>
          <w:noProof/>
          <w:sz w:val="22"/>
        </w:rPr>
        <w:tab/>
        <w:t>C.B. Castells, R.C. Castells, Peak distortion in reversed-phase liquid chromatography as a consequence of viscosity differences between sample solvent and mobile phase, J. Chromatogr. A. 805 (1998) 55–61</w:t>
      </w:r>
    </w:p>
    <w:p w:rsidR="0073582B" w:rsidRPr="0004319D" w:rsidRDefault="0073582B">
      <w:pPr>
        <w:pStyle w:val="NormalWeb"/>
        <w:ind w:left="640" w:hanging="640"/>
        <w:divId w:val="1717581131"/>
        <w:rPr>
          <w:noProof/>
          <w:sz w:val="22"/>
        </w:rPr>
      </w:pPr>
      <w:r w:rsidRPr="0004319D">
        <w:rPr>
          <w:noProof/>
          <w:sz w:val="22"/>
        </w:rPr>
        <w:t>[18]</w:t>
      </w:r>
      <w:r w:rsidRPr="0004319D">
        <w:rPr>
          <w:noProof/>
          <w:sz w:val="22"/>
        </w:rPr>
        <w:tab/>
        <w:t>B.S. Broyles, R.A. Shalliker, D.E. Cherrak, G. Guiochon, Visualization of viscous fingering in chromatographic columns, J. Chromatogr. A. 822 (1998) 173–187</w:t>
      </w:r>
    </w:p>
    <w:p w:rsidR="0073582B" w:rsidRPr="0004319D" w:rsidRDefault="0073582B">
      <w:pPr>
        <w:pStyle w:val="NormalWeb"/>
        <w:ind w:left="640" w:hanging="640"/>
        <w:divId w:val="1717581131"/>
        <w:rPr>
          <w:noProof/>
          <w:sz w:val="22"/>
        </w:rPr>
      </w:pPr>
      <w:r w:rsidRPr="0004319D">
        <w:rPr>
          <w:noProof/>
          <w:sz w:val="22"/>
        </w:rPr>
        <w:t>[19]</w:t>
      </w:r>
      <w:r w:rsidRPr="0004319D">
        <w:rPr>
          <w:noProof/>
          <w:sz w:val="22"/>
        </w:rPr>
        <w:tab/>
        <w:t>S. Keunchkarian, M. Reta, L. Romero, C. Castells, Effect of sample solvent on the chromatographic peak shape of analytes eluted under reversed-phase liquid chromatog</w:t>
      </w:r>
      <w:r w:rsidR="00B3457C" w:rsidRPr="0004319D">
        <w:rPr>
          <w:noProof/>
          <w:sz w:val="22"/>
        </w:rPr>
        <w:t>r</w:t>
      </w:r>
      <w:r w:rsidRPr="0004319D">
        <w:rPr>
          <w:noProof/>
          <w:sz w:val="22"/>
        </w:rPr>
        <w:t>aphic conditions, J. Chromatogr. A. 1119 (2006) 20–</w:t>
      </w:r>
      <w:r w:rsidR="00847C62" w:rsidRPr="0004319D">
        <w:rPr>
          <w:noProof/>
          <w:sz w:val="22"/>
        </w:rPr>
        <w:t>2</w:t>
      </w:r>
      <w:r w:rsidRPr="0004319D">
        <w:rPr>
          <w:noProof/>
          <w:sz w:val="22"/>
        </w:rPr>
        <w:t>8</w:t>
      </w:r>
    </w:p>
    <w:p w:rsidR="0073582B" w:rsidRPr="0004319D" w:rsidRDefault="0073582B">
      <w:pPr>
        <w:pStyle w:val="NormalWeb"/>
        <w:ind w:left="640" w:hanging="640"/>
        <w:divId w:val="1717581131"/>
        <w:rPr>
          <w:noProof/>
          <w:sz w:val="22"/>
        </w:rPr>
      </w:pPr>
      <w:r w:rsidRPr="0004319D">
        <w:rPr>
          <w:noProof/>
          <w:sz w:val="22"/>
        </w:rPr>
        <w:t>[20]</w:t>
      </w:r>
      <w:r w:rsidRPr="0004319D">
        <w:rPr>
          <w:noProof/>
          <w:sz w:val="22"/>
        </w:rPr>
        <w:tab/>
        <w:t>M.R. Euerby, C.M. Johnson, I.D. Rushin, D.A.S.S. Tennekoon, Investigations into the epimerisation of tipredane ethylsulphoxide diastereoisomers during chromatographic analysis on reversed-phase silica I. Investigations into the reaction mechanism, J. Chromatogr. A. 705 (1995) 219–227</w:t>
      </w:r>
    </w:p>
    <w:p w:rsidR="0073582B" w:rsidRPr="0004319D" w:rsidRDefault="0073582B">
      <w:pPr>
        <w:pStyle w:val="NormalWeb"/>
        <w:ind w:left="640" w:hanging="640"/>
        <w:divId w:val="1717581131"/>
        <w:rPr>
          <w:noProof/>
          <w:sz w:val="22"/>
        </w:rPr>
      </w:pPr>
      <w:r w:rsidRPr="0004319D">
        <w:rPr>
          <w:noProof/>
          <w:sz w:val="22"/>
        </w:rPr>
        <w:t>[21]</w:t>
      </w:r>
      <w:r w:rsidRPr="0004319D">
        <w:rPr>
          <w:noProof/>
          <w:sz w:val="22"/>
        </w:rPr>
        <w:tab/>
        <w:t>M.R. Euerby, C.M. Johnson, I.D. Rushin, D.A.S.S. Tennekoon, Investigations into the epimerisation of tipredane ethylsulphoxide diastereoisomers during chromatographic analysis on reversed-phase silica II. The involvement of metals in commercially available C18 silicas, J. Chromatogr. A. 705 (1995) 229–245</w:t>
      </w:r>
    </w:p>
    <w:p w:rsidR="0073582B" w:rsidRPr="0004319D" w:rsidRDefault="0073582B">
      <w:pPr>
        <w:pStyle w:val="NormalWeb"/>
        <w:ind w:left="640" w:hanging="640"/>
        <w:divId w:val="1717581131"/>
        <w:rPr>
          <w:noProof/>
          <w:sz w:val="22"/>
        </w:rPr>
      </w:pPr>
      <w:r w:rsidRPr="0004319D">
        <w:rPr>
          <w:noProof/>
          <w:sz w:val="22"/>
        </w:rPr>
        <w:lastRenderedPageBreak/>
        <w:t>[22]</w:t>
      </w:r>
      <w:r w:rsidRPr="0004319D">
        <w:rPr>
          <w:noProof/>
          <w:sz w:val="22"/>
        </w:rPr>
        <w:tab/>
        <w:t>D. Siegel, H. Permentier, R. Bischoff, Controlling detrimental effects of metal cations in the quantification of energy metabolites via ultrahigh pressure-liquid chromatography-electrospray-tandem mass spectrometry by employing acetylacetone as a volatile eluent modifier, J. Chromatogr. A. 1294 (2013) 87–97</w:t>
      </w:r>
    </w:p>
    <w:p w:rsidR="0073582B" w:rsidRPr="0004319D" w:rsidRDefault="0073582B">
      <w:pPr>
        <w:pStyle w:val="NormalWeb"/>
        <w:ind w:left="640" w:hanging="640"/>
        <w:divId w:val="1717581131"/>
        <w:rPr>
          <w:noProof/>
          <w:sz w:val="22"/>
        </w:rPr>
      </w:pPr>
      <w:r w:rsidRPr="0004319D">
        <w:rPr>
          <w:noProof/>
          <w:sz w:val="22"/>
        </w:rPr>
        <w:t>[23]</w:t>
      </w:r>
      <w:r w:rsidRPr="0004319D">
        <w:rPr>
          <w:noProof/>
          <w:sz w:val="22"/>
        </w:rPr>
        <w:tab/>
        <w:t>L. Ma, P.W. Carr, Loss of Bonded Phase in Reversed-Phase Liquid Chromatography in Acidic Eluents and Practical Ways To Improve Column Stability, Anal. Chem. 79 (2007) 4681–4686</w:t>
      </w:r>
    </w:p>
    <w:p w:rsidR="0073582B" w:rsidRPr="0004319D" w:rsidRDefault="0073582B">
      <w:pPr>
        <w:pStyle w:val="NormalWeb"/>
        <w:ind w:left="640" w:hanging="640"/>
        <w:divId w:val="1717581131"/>
        <w:rPr>
          <w:noProof/>
          <w:sz w:val="22"/>
        </w:rPr>
      </w:pPr>
      <w:r w:rsidRPr="0004319D">
        <w:rPr>
          <w:noProof/>
          <w:sz w:val="22"/>
        </w:rPr>
        <w:t>[24]</w:t>
      </w:r>
      <w:r w:rsidRPr="0004319D">
        <w:rPr>
          <w:noProof/>
          <w:sz w:val="22"/>
        </w:rPr>
        <w:tab/>
        <w:t>Agilent 1260 Infinity Bio-inert Quaternary LC, Agilent Technologies, Wilmington, USA, 2012., n.d. http://www.chem.agilent.com/library/datasheets/public/5990-6129en.pdf.</w:t>
      </w:r>
    </w:p>
    <w:p w:rsidR="0073582B" w:rsidRPr="0004319D" w:rsidRDefault="0073582B">
      <w:pPr>
        <w:pStyle w:val="NormalWeb"/>
        <w:ind w:left="640" w:hanging="640"/>
        <w:divId w:val="1717581131"/>
        <w:rPr>
          <w:noProof/>
          <w:sz w:val="22"/>
        </w:rPr>
      </w:pPr>
      <w:r w:rsidRPr="0004319D">
        <w:rPr>
          <w:noProof/>
          <w:sz w:val="22"/>
        </w:rPr>
        <w:t>[25]</w:t>
      </w:r>
      <w:r w:rsidRPr="0004319D">
        <w:rPr>
          <w:noProof/>
          <w:sz w:val="22"/>
        </w:rPr>
        <w:tab/>
        <w:t>ACQUITY UPLC H-Class Bio System, Waters Corp., Milford, USA, 2013., n.d. http://www.waters.com/webassets/cms/library/docs/720003565en.pdf.</w:t>
      </w:r>
    </w:p>
    <w:p w:rsidR="0073582B" w:rsidRPr="0004319D" w:rsidRDefault="0073582B">
      <w:pPr>
        <w:pStyle w:val="NormalWeb"/>
        <w:ind w:left="640" w:hanging="640"/>
        <w:divId w:val="1717581131"/>
        <w:rPr>
          <w:noProof/>
          <w:sz w:val="22"/>
        </w:rPr>
      </w:pPr>
      <w:r w:rsidRPr="0004319D">
        <w:rPr>
          <w:noProof/>
          <w:sz w:val="22"/>
        </w:rPr>
        <w:t>[26]</w:t>
      </w:r>
      <w:r w:rsidRPr="0004319D">
        <w:rPr>
          <w:noProof/>
          <w:sz w:val="22"/>
        </w:rPr>
        <w:tab/>
        <w:t>H. Sakamaki, T. Uchida, L.W. Lim, T. Takeuchi, Evaluation of column hardware on liquid chromatography–mass spectrometry of phosphorylated compounds, J. Chromatogr. A. 1381 (2015) 125–131</w:t>
      </w:r>
    </w:p>
    <w:p w:rsidR="0073582B" w:rsidRPr="0004319D" w:rsidRDefault="0073582B">
      <w:pPr>
        <w:pStyle w:val="NormalWeb"/>
        <w:ind w:left="640" w:hanging="640"/>
        <w:divId w:val="1717581131"/>
        <w:rPr>
          <w:noProof/>
          <w:sz w:val="22"/>
        </w:rPr>
      </w:pPr>
      <w:r w:rsidRPr="0004319D">
        <w:rPr>
          <w:noProof/>
          <w:sz w:val="22"/>
        </w:rPr>
        <w:t>[27]</w:t>
      </w:r>
      <w:r w:rsidRPr="0004319D">
        <w:rPr>
          <w:noProof/>
          <w:sz w:val="22"/>
        </w:rPr>
        <w:tab/>
        <w:t xml:space="preserve">M. Andjelkovic, J. van Camp, B. De Meulenaer, G. Depaemelaere, C. Socaciu, M. Verloo, </w:t>
      </w:r>
      <w:r w:rsidR="0000676B" w:rsidRPr="0004319D">
        <w:rPr>
          <w:noProof/>
          <w:sz w:val="22"/>
        </w:rPr>
        <w:t>R. Verhe</w:t>
      </w:r>
      <w:r w:rsidRPr="0004319D">
        <w:rPr>
          <w:noProof/>
          <w:sz w:val="22"/>
        </w:rPr>
        <w:t>, Iron-chelation properties of phenolic acids bearing catechol and galloyl groups, Food Chem. 98 (2006) 23–31</w:t>
      </w:r>
    </w:p>
    <w:p w:rsidR="0073582B" w:rsidRPr="0004319D" w:rsidRDefault="0073582B">
      <w:pPr>
        <w:pStyle w:val="NormalWeb"/>
        <w:ind w:left="640" w:hanging="640"/>
        <w:divId w:val="1717581131"/>
        <w:rPr>
          <w:noProof/>
          <w:sz w:val="22"/>
        </w:rPr>
      </w:pPr>
      <w:r w:rsidRPr="0004319D">
        <w:rPr>
          <w:noProof/>
          <w:sz w:val="22"/>
        </w:rPr>
        <w:t>[28]</w:t>
      </w:r>
      <w:r w:rsidRPr="0004319D">
        <w:rPr>
          <w:noProof/>
          <w:sz w:val="22"/>
        </w:rPr>
        <w:tab/>
        <w:t>A.M.N. Silva, X. Kong, M.C. Parkin, R. Cammack, R.C. Hider, Iron(III) citrate speciation in aqueous solution, Dalton Trans. (2009) 8616–</w:t>
      </w:r>
      <w:r w:rsidR="00847C62" w:rsidRPr="0004319D">
        <w:rPr>
          <w:noProof/>
          <w:sz w:val="22"/>
        </w:rPr>
        <w:t>86</w:t>
      </w:r>
      <w:r w:rsidRPr="0004319D">
        <w:rPr>
          <w:noProof/>
          <w:sz w:val="22"/>
        </w:rPr>
        <w:t>25</w:t>
      </w:r>
    </w:p>
    <w:p w:rsidR="0073582B" w:rsidRPr="0004319D" w:rsidRDefault="0073582B">
      <w:pPr>
        <w:pStyle w:val="NormalWeb"/>
        <w:ind w:left="640" w:hanging="640"/>
        <w:divId w:val="1717581131"/>
        <w:rPr>
          <w:noProof/>
          <w:sz w:val="22"/>
        </w:rPr>
      </w:pPr>
      <w:r w:rsidRPr="0004319D">
        <w:rPr>
          <w:noProof/>
          <w:sz w:val="22"/>
        </w:rPr>
        <w:t>[29]</w:t>
      </w:r>
      <w:r w:rsidRPr="0004319D">
        <w:rPr>
          <w:noProof/>
          <w:sz w:val="22"/>
        </w:rPr>
        <w:tab/>
        <w:t>A. Kumar, J.P. Hart, D. V McCalley, Determination of catecholamines in urine using hydrophilic interaction chromatography with electrochemical detection., J. Chromatogr. A. 1218 (2011) 3854–</w:t>
      </w:r>
      <w:r w:rsidR="00847C62" w:rsidRPr="0004319D">
        <w:rPr>
          <w:noProof/>
          <w:sz w:val="22"/>
        </w:rPr>
        <w:t>38</w:t>
      </w:r>
      <w:r w:rsidRPr="0004319D">
        <w:rPr>
          <w:noProof/>
          <w:sz w:val="22"/>
        </w:rPr>
        <w:t>61</w:t>
      </w:r>
    </w:p>
    <w:p w:rsidR="0073582B" w:rsidRPr="0004319D" w:rsidRDefault="0073582B">
      <w:pPr>
        <w:pStyle w:val="NormalWeb"/>
        <w:ind w:left="640" w:hanging="640"/>
        <w:divId w:val="1717581131"/>
        <w:rPr>
          <w:noProof/>
          <w:sz w:val="22"/>
        </w:rPr>
      </w:pPr>
      <w:r w:rsidRPr="0004319D">
        <w:rPr>
          <w:noProof/>
          <w:sz w:val="22"/>
        </w:rPr>
        <w:t>[30]</w:t>
      </w:r>
      <w:r w:rsidRPr="0004319D">
        <w:rPr>
          <w:noProof/>
          <w:sz w:val="22"/>
        </w:rPr>
        <w:tab/>
        <w:t>R.T. Peaston, C. Weinkove, Measurement of catecholamines and their metabolites, Ann. Clin. Biochem. 41 (2004) 17–38</w:t>
      </w:r>
    </w:p>
    <w:p w:rsidR="0073582B" w:rsidRPr="0004319D" w:rsidRDefault="0073582B">
      <w:pPr>
        <w:pStyle w:val="NormalWeb"/>
        <w:ind w:left="640" w:hanging="640"/>
        <w:divId w:val="1717581131"/>
        <w:rPr>
          <w:noProof/>
          <w:sz w:val="22"/>
        </w:rPr>
      </w:pPr>
      <w:r w:rsidRPr="0004319D">
        <w:rPr>
          <w:noProof/>
          <w:sz w:val="22"/>
        </w:rPr>
        <w:t>[31]</w:t>
      </w:r>
      <w:r w:rsidRPr="0004319D">
        <w:rPr>
          <w:noProof/>
          <w:sz w:val="22"/>
        </w:rPr>
        <w:tab/>
        <w:t>L. Andersson, J. Porath, Isolation of phosphoproteins by immobilized metal (Fe</w:t>
      </w:r>
      <w:r w:rsidRPr="00D27CFA">
        <w:rPr>
          <w:noProof/>
          <w:sz w:val="22"/>
          <w:vertAlign w:val="superscript"/>
        </w:rPr>
        <w:t>3+</w:t>
      </w:r>
      <w:r w:rsidRPr="0004319D">
        <w:rPr>
          <w:noProof/>
          <w:sz w:val="22"/>
        </w:rPr>
        <w:t>) affinity chromatography, Anal. Biochem. 154 (1986) 250–254</w:t>
      </w:r>
    </w:p>
    <w:p w:rsidR="0073582B" w:rsidRPr="0004319D" w:rsidRDefault="0073582B">
      <w:pPr>
        <w:pStyle w:val="NormalWeb"/>
        <w:ind w:left="640" w:hanging="640"/>
        <w:divId w:val="1717581131"/>
        <w:rPr>
          <w:noProof/>
          <w:sz w:val="22"/>
        </w:rPr>
      </w:pPr>
      <w:r w:rsidRPr="0004319D">
        <w:rPr>
          <w:noProof/>
          <w:sz w:val="22"/>
        </w:rPr>
        <w:t>[32]</w:t>
      </w:r>
      <w:r w:rsidRPr="0004319D">
        <w:rPr>
          <w:noProof/>
          <w:sz w:val="22"/>
        </w:rPr>
        <w:tab/>
        <w:t>G. Dobrowolska, G. Muszyńska, J. Porath, Model studies on iron(III) ion affinity chromatography : Interaction of immobilized metal ions with nucleotides, J. Chromatogr. A. 541 (1991) 333–339</w:t>
      </w:r>
    </w:p>
    <w:p w:rsidR="0073582B" w:rsidRPr="0004319D" w:rsidRDefault="0073582B">
      <w:pPr>
        <w:pStyle w:val="NormalWeb"/>
        <w:ind w:left="640" w:hanging="640"/>
        <w:divId w:val="1717581131"/>
        <w:rPr>
          <w:noProof/>
          <w:sz w:val="22"/>
        </w:rPr>
      </w:pPr>
      <w:r w:rsidRPr="0004319D">
        <w:rPr>
          <w:noProof/>
          <w:sz w:val="22"/>
        </w:rPr>
        <w:t>[33]</w:t>
      </w:r>
      <w:r w:rsidRPr="0004319D">
        <w:rPr>
          <w:noProof/>
          <w:sz w:val="22"/>
        </w:rPr>
        <w:tab/>
        <w:t>A. Wakamatsu, K. Morimoto, M. Shimizu, S. Kudoh, A severe peak tailing of phosphate compounds caused by interaction with stainless steel used for liquid chromatography and electrospray mass spectrometry, J. Sep. Sci. 28 (2005) 1823–1830</w:t>
      </w:r>
    </w:p>
    <w:p w:rsidR="0073582B" w:rsidRPr="0004319D" w:rsidRDefault="0073582B">
      <w:pPr>
        <w:pStyle w:val="NormalWeb"/>
        <w:ind w:left="640" w:hanging="640"/>
        <w:divId w:val="1717581131"/>
        <w:rPr>
          <w:noProof/>
          <w:sz w:val="22"/>
        </w:rPr>
      </w:pPr>
      <w:r w:rsidRPr="0004319D">
        <w:rPr>
          <w:noProof/>
          <w:sz w:val="22"/>
        </w:rPr>
        <w:t>[34]</w:t>
      </w:r>
      <w:r w:rsidRPr="0004319D">
        <w:rPr>
          <w:noProof/>
          <w:sz w:val="22"/>
        </w:rPr>
        <w:tab/>
        <w:t xml:space="preserve">R. Tuytten, F. Lemière, E. Witters, W. Van Dongen, H. Slegers, R.P. Newton, </w:t>
      </w:r>
      <w:r w:rsidR="0000676B" w:rsidRPr="0004319D">
        <w:rPr>
          <w:noProof/>
          <w:sz w:val="22"/>
        </w:rPr>
        <w:t>H. Van Onckelen, E.L. Esmans</w:t>
      </w:r>
      <w:r w:rsidRPr="0004319D">
        <w:rPr>
          <w:noProof/>
          <w:sz w:val="22"/>
        </w:rPr>
        <w:t>, Stainless steel electrospray probe: a dead end for phosphorylated organic compounds?, J. Chromatogr. A. 1104 (2006) 209–</w:t>
      </w:r>
      <w:r w:rsidR="00847C62" w:rsidRPr="0004319D">
        <w:rPr>
          <w:noProof/>
          <w:sz w:val="22"/>
        </w:rPr>
        <w:t>2</w:t>
      </w:r>
      <w:r w:rsidRPr="0004319D">
        <w:rPr>
          <w:noProof/>
          <w:sz w:val="22"/>
        </w:rPr>
        <w:t>21</w:t>
      </w:r>
    </w:p>
    <w:p w:rsidR="0073582B" w:rsidRPr="0004319D" w:rsidRDefault="0073582B">
      <w:pPr>
        <w:pStyle w:val="NormalWeb"/>
        <w:ind w:left="640" w:hanging="640"/>
        <w:divId w:val="1717581131"/>
        <w:rPr>
          <w:noProof/>
          <w:sz w:val="22"/>
        </w:rPr>
      </w:pPr>
      <w:r w:rsidRPr="0004319D">
        <w:rPr>
          <w:noProof/>
          <w:sz w:val="22"/>
        </w:rPr>
        <w:t>[35]</w:t>
      </w:r>
      <w:r w:rsidRPr="0004319D">
        <w:rPr>
          <w:noProof/>
          <w:sz w:val="22"/>
        </w:rPr>
        <w:tab/>
        <w:t xml:space="preserve">Y. Asakawa, N. Tokida, C. Ozawa, M. Ishiba, O. Tagaya, N. Asakawa, Suppression effects of carbonate on the interaction between stainless steel and phosphate groups of phosphate </w:t>
      </w:r>
      <w:r w:rsidRPr="0004319D">
        <w:rPr>
          <w:noProof/>
          <w:sz w:val="22"/>
        </w:rPr>
        <w:lastRenderedPageBreak/>
        <w:t>compounds in high-performance liquid chromatography and electrospray ionization mass spectrometry, J. Chromatogr. A. 1198-1199 (2008) 80–</w:t>
      </w:r>
      <w:r w:rsidR="00847C62" w:rsidRPr="0004319D">
        <w:rPr>
          <w:noProof/>
          <w:sz w:val="22"/>
        </w:rPr>
        <w:t>8</w:t>
      </w:r>
      <w:r w:rsidRPr="0004319D">
        <w:rPr>
          <w:noProof/>
          <w:sz w:val="22"/>
        </w:rPr>
        <w:t>6</w:t>
      </w:r>
    </w:p>
    <w:p w:rsidR="0073582B" w:rsidRPr="0004319D" w:rsidRDefault="0073582B">
      <w:pPr>
        <w:pStyle w:val="NormalWeb"/>
        <w:ind w:left="640" w:hanging="640"/>
        <w:divId w:val="1717581131"/>
        <w:rPr>
          <w:noProof/>
          <w:sz w:val="22"/>
        </w:rPr>
      </w:pPr>
      <w:r w:rsidRPr="0004319D">
        <w:rPr>
          <w:noProof/>
          <w:sz w:val="22"/>
        </w:rPr>
        <w:t>[36]</w:t>
      </w:r>
      <w:r w:rsidRPr="0004319D">
        <w:rPr>
          <w:noProof/>
          <w:sz w:val="22"/>
        </w:rPr>
        <w:tab/>
        <w:t>K.T. Myint, T. Uehara, K. Aoshima, Y. Oda, Polar anionic metabolome analysis by nano-LC/MS with a metal chelating agent, Anal. Chem. 81 (2009) 7766–</w:t>
      </w:r>
      <w:r w:rsidR="00847C62" w:rsidRPr="0004319D">
        <w:rPr>
          <w:noProof/>
          <w:sz w:val="22"/>
        </w:rPr>
        <w:t>77</w:t>
      </w:r>
      <w:r w:rsidRPr="0004319D">
        <w:rPr>
          <w:noProof/>
          <w:sz w:val="22"/>
        </w:rPr>
        <w:t>72</w:t>
      </w:r>
    </w:p>
    <w:p w:rsidR="0073582B" w:rsidRDefault="0073582B">
      <w:pPr>
        <w:pStyle w:val="NormalWeb"/>
        <w:ind w:left="640" w:hanging="640"/>
        <w:divId w:val="1717581131"/>
        <w:rPr>
          <w:noProof/>
          <w:sz w:val="22"/>
        </w:rPr>
      </w:pPr>
      <w:r w:rsidRPr="0004319D">
        <w:rPr>
          <w:noProof/>
          <w:sz w:val="22"/>
        </w:rPr>
        <w:t>[37]</w:t>
      </w:r>
      <w:r w:rsidRPr="0004319D">
        <w:rPr>
          <w:noProof/>
          <w:sz w:val="22"/>
        </w:rPr>
        <w:tab/>
        <w:t xml:space="preserve">E. Johnsen, S.R. Wilson, I. Odsbu, A. Krapp, H. Malerod, K. Skarstad, </w:t>
      </w:r>
      <w:r w:rsidR="006679FD" w:rsidRPr="0004319D">
        <w:rPr>
          <w:noProof/>
          <w:sz w:val="22"/>
        </w:rPr>
        <w:t>E.Lundanes</w:t>
      </w:r>
      <w:r w:rsidRPr="0004319D">
        <w:rPr>
          <w:noProof/>
          <w:sz w:val="22"/>
        </w:rPr>
        <w:t>., Hydrophilic interaction chromatography of nucleoside triphosphates with temperature as a separation parameter, J. Chromatogr. A. 1218 (2011) 5981–</w:t>
      </w:r>
      <w:r w:rsidR="00847C62" w:rsidRPr="0004319D">
        <w:rPr>
          <w:noProof/>
          <w:sz w:val="22"/>
        </w:rPr>
        <w:t>598</w:t>
      </w:r>
      <w:r w:rsidRPr="0004319D">
        <w:rPr>
          <w:noProof/>
          <w:sz w:val="22"/>
        </w:rPr>
        <w:t xml:space="preserve">6 </w:t>
      </w:r>
    </w:p>
    <w:p w:rsidR="002C1F6F" w:rsidRDefault="002C1F6F">
      <w:pPr>
        <w:pStyle w:val="NormalWeb"/>
        <w:ind w:left="640" w:hanging="640"/>
        <w:divId w:val="1717581131"/>
        <w:rPr>
          <w:noProof/>
          <w:sz w:val="22"/>
        </w:rPr>
      </w:pPr>
    </w:p>
    <w:p w:rsidR="002C1F6F" w:rsidRDefault="002C1F6F">
      <w:pPr>
        <w:pStyle w:val="NormalWeb"/>
        <w:ind w:left="640" w:hanging="640"/>
        <w:divId w:val="1717581131"/>
        <w:rPr>
          <w:noProof/>
          <w:sz w:val="22"/>
        </w:rPr>
      </w:pPr>
    </w:p>
    <w:p w:rsidR="002C1F6F" w:rsidRDefault="002C1F6F">
      <w:pPr>
        <w:pStyle w:val="NormalWeb"/>
        <w:ind w:left="640" w:hanging="640"/>
        <w:divId w:val="1717581131"/>
        <w:rPr>
          <w:noProof/>
          <w:sz w:val="22"/>
        </w:rPr>
      </w:pPr>
    </w:p>
    <w:p w:rsidR="002C1F6F" w:rsidRDefault="002C1F6F">
      <w:pPr>
        <w:pStyle w:val="NormalWeb"/>
        <w:ind w:left="640" w:hanging="640"/>
        <w:divId w:val="1717581131"/>
        <w:rPr>
          <w:noProof/>
          <w:sz w:val="22"/>
        </w:rPr>
      </w:pPr>
    </w:p>
    <w:p w:rsidR="002C1F6F" w:rsidRDefault="002C1F6F">
      <w:pPr>
        <w:pStyle w:val="NormalWeb"/>
        <w:ind w:left="640" w:hanging="640"/>
        <w:divId w:val="1717581131"/>
        <w:rPr>
          <w:noProof/>
          <w:sz w:val="22"/>
        </w:rPr>
      </w:pPr>
    </w:p>
    <w:p w:rsidR="002C1F6F" w:rsidRDefault="002C1F6F">
      <w:pPr>
        <w:pStyle w:val="NormalWeb"/>
        <w:ind w:left="640" w:hanging="640"/>
        <w:divId w:val="1717581131"/>
        <w:rPr>
          <w:noProof/>
          <w:sz w:val="22"/>
        </w:rPr>
      </w:pPr>
    </w:p>
    <w:p w:rsidR="002C1F6F" w:rsidRDefault="002C1F6F">
      <w:pPr>
        <w:pStyle w:val="NormalWeb"/>
        <w:ind w:left="640" w:hanging="640"/>
        <w:divId w:val="1717581131"/>
        <w:rPr>
          <w:noProof/>
          <w:sz w:val="22"/>
        </w:rPr>
      </w:pPr>
    </w:p>
    <w:p w:rsidR="002C1F6F" w:rsidRPr="0004319D" w:rsidRDefault="002C1F6F">
      <w:pPr>
        <w:pStyle w:val="NormalWeb"/>
        <w:ind w:left="640" w:hanging="640"/>
        <w:divId w:val="1717581131"/>
        <w:rPr>
          <w:noProof/>
          <w:sz w:val="22"/>
        </w:rPr>
      </w:pPr>
    </w:p>
    <w:p w:rsidR="00F51BFA" w:rsidRDefault="00784AAC" w:rsidP="0073582B">
      <w:pPr>
        <w:pStyle w:val="NormalWeb"/>
        <w:ind w:left="640" w:hanging="640"/>
        <w:divId w:val="990252566"/>
      </w:pPr>
      <w:r w:rsidRPr="0004319D">
        <w:lastRenderedPageBreak/>
        <w:fldChar w:fldCharType="end"/>
      </w:r>
      <w:r w:rsidR="001A05A7">
        <w:rPr>
          <w:noProof/>
          <w:lang w:val="en-GB" w:eastAsia="en-GB"/>
        </w:rPr>
        <w:drawing>
          <wp:inline distT="0" distB="0" distL="0" distR="0">
            <wp:extent cx="5943600" cy="4441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41028"/>
                    </a:xfrm>
                    <a:prstGeom prst="rect">
                      <a:avLst/>
                    </a:prstGeom>
                    <a:noFill/>
                    <a:ln>
                      <a:noFill/>
                    </a:ln>
                  </pic:spPr>
                </pic:pic>
              </a:graphicData>
            </a:graphic>
          </wp:inline>
        </w:drawing>
      </w:r>
    </w:p>
    <w:p w:rsidR="001A05A7" w:rsidRDefault="001A05A7" w:rsidP="0073582B">
      <w:pPr>
        <w:pStyle w:val="NormalWeb"/>
        <w:ind w:left="640" w:hanging="640"/>
        <w:divId w:val="990252566"/>
      </w:pPr>
      <w:r>
        <w:rPr>
          <w:noProof/>
          <w:lang w:val="en-GB" w:eastAsia="en-GB"/>
        </w:rPr>
        <w:lastRenderedPageBreak/>
        <w:drawing>
          <wp:inline distT="0" distB="0" distL="0" distR="0">
            <wp:extent cx="5943600" cy="4938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38055"/>
                    </a:xfrm>
                    <a:prstGeom prst="rect">
                      <a:avLst/>
                    </a:prstGeom>
                    <a:noFill/>
                    <a:ln>
                      <a:noFill/>
                    </a:ln>
                  </pic:spPr>
                </pic:pic>
              </a:graphicData>
            </a:graphic>
          </wp:inline>
        </w:drawing>
      </w:r>
      <w:r>
        <w:t>Fig 2</w:t>
      </w:r>
    </w:p>
    <w:p w:rsidR="001A05A7" w:rsidRDefault="001A05A7" w:rsidP="0073582B">
      <w:pPr>
        <w:pStyle w:val="NormalWeb"/>
        <w:ind w:left="640" w:hanging="640"/>
        <w:divId w:val="990252566"/>
      </w:pPr>
      <w:r>
        <w:rPr>
          <w:noProof/>
          <w:lang w:val="en-GB" w:eastAsia="en-GB"/>
        </w:rPr>
        <w:lastRenderedPageBreak/>
        <w:drawing>
          <wp:inline distT="0" distB="0" distL="0" distR="0">
            <wp:extent cx="5943600" cy="892864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928641"/>
                    </a:xfrm>
                    <a:prstGeom prst="rect">
                      <a:avLst/>
                    </a:prstGeom>
                    <a:noFill/>
                    <a:ln>
                      <a:noFill/>
                    </a:ln>
                  </pic:spPr>
                </pic:pic>
              </a:graphicData>
            </a:graphic>
          </wp:inline>
        </w:drawing>
      </w:r>
    </w:p>
    <w:p w:rsidR="001A05A7" w:rsidRDefault="001A05A7" w:rsidP="0073582B">
      <w:pPr>
        <w:pStyle w:val="NormalWeb"/>
        <w:ind w:left="640" w:hanging="640"/>
        <w:divId w:val="990252566"/>
      </w:pPr>
      <w:r>
        <w:rPr>
          <w:noProof/>
          <w:lang w:val="en-GB" w:eastAsia="en-GB"/>
        </w:rPr>
        <w:lastRenderedPageBreak/>
        <w:drawing>
          <wp:inline distT="0" distB="0" distL="0" distR="0">
            <wp:extent cx="5943600" cy="48282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828207"/>
                    </a:xfrm>
                    <a:prstGeom prst="rect">
                      <a:avLst/>
                    </a:prstGeom>
                    <a:noFill/>
                    <a:ln>
                      <a:noFill/>
                    </a:ln>
                  </pic:spPr>
                </pic:pic>
              </a:graphicData>
            </a:graphic>
          </wp:inline>
        </w:drawing>
      </w:r>
      <w:r>
        <w:t>Fig 4</w:t>
      </w:r>
    </w:p>
    <w:p w:rsidR="001A05A7" w:rsidRDefault="001A05A7" w:rsidP="0073582B">
      <w:pPr>
        <w:pStyle w:val="NormalWeb"/>
        <w:ind w:left="640" w:hanging="640"/>
        <w:divId w:val="990252566"/>
      </w:pPr>
      <w:r>
        <w:rPr>
          <w:noProof/>
          <w:lang w:val="en-GB" w:eastAsia="en-GB"/>
        </w:rPr>
        <w:lastRenderedPageBreak/>
        <w:drawing>
          <wp:inline distT="0" distB="0" distL="0" distR="0">
            <wp:extent cx="5943600" cy="33997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99789"/>
                    </a:xfrm>
                    <a:prstGeom prst="rect">
                      <a:avLst/>
                    </a:prstGeom>
                    <a:noFill/>
                    <a:ln>
                      <a:noFill/>
                    </a:ln>
                  </pic:spPr>
                </pic:pic>
              </a:graphicData>
            </a:graphic>
          </wp:inline>
        </w:drawing>
      </w:r>
      <w:r>
        <w:t>Fig 5</w:t>
      </w:r>
    </w:p>
    <w:p w:rsidR="00EA1C57" w:rsidRDefault="00EA1C57" w:rsidP="0073582B">
      <w:pPr>
        <w:pStyle w:val="NormalWeb"/>
        <w:ind w:left="640" w:hanging="640"/>
        <w:divId w:val="990252566"/>
      </w:pPr>
      <w:r>
        <w:rPr>
          <w:noProof/>
          <w:lang w:val="en-GB" w:eastAsia="en-GB"/>
        </w:rPr>
        <w:lastRenderedPageBreak/>
        <w:drawing>
          <wp:inline distT="0" distB="0" distL="0" distR="0">
            <wp:extent cx="5943600" cy="841820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418200"/>
                    </a:xfrm>
                    <a:prstGeom prst="rect">
                      <a:avLst/>
                    </a:prstGeom>
                    <a:noFill/>
                    <a:ln>
                      <a:noFill/>
                    </a:ln>
                  </pic:spPr>
                </pic:pic>
              </a:graphicData>
            </a:graphic>
          </wp:inline>
        </w:drawing>
      </w:r>
    </w:p>
    <w:p w:rsidR="00EA1C57" w:rsidRDefault="00EA1C57" w:rsidP="0073582B">
      <w:pPr>
        <w:pStyle w:val="NormalWeb"/>
        <w:ind w:left="640" w:hanging="640"/>
        <w:divId w:val="990252566"/>
      </w:pPr>
      <w:r>
        <w:rPr>
          <w:noProof/>
          <w:lang w:val="en-GB" w:eastAsia="en-GB"/>
        </w:rPr>
        <w:lastRenderedPageBreak/>
        <w:drawing>
          <wp:inline distT="0" distB="0" distL="0" distR="0">
            <wp:extent cx="5943600" cy="393680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936808"/>
                    </a:xfrm>
                    <a:prstGeom prst="rect">
                      <a:avLst/>
                    </a:prstGeom>
                    <a:noFill/>
                    <a:ln>
                      <a:noFill/>
                    </a:ln>
                  </pic:spPr>
                </pic:pic>
              </a:graphicData>
            </a:graphic>
          </wp:inline>
        </w:drawing>
      </w:r>
      <w:r>
        <w:t>Fig 7</w:t>
      </w:r>
    </w:p>
    <w:p w:rsidR="00EA1C57" w:rsidRPr="0004319D" w:rsidRDefault="00EA1C57" w:rsidP="0073582B">
      <w:pPr>
        <w:pStyle w:val="NormalWeb"/>
        <w:ind w:left="640" w:hanging="640"/>
        <w:divId w:val="990252566"/>
      </w:pPr>
      <w:r>
        <w:rPr>
          <w:noProof/>
          <w:lang w:val="en-GB" w:eastAsia="en-GB"/>
        </w:rPr>
        <w:lastRenderedPageBreak/>
        <w:drawing>
          <wp:inline distT="0" distB="0" distL="0" distR="0">
            <wp:extent cx="5558037" cy="880872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8902" cy="8810090"/>
                    </a:xfrm>
                    <a:prstGeom prst="rect">
                      <a:avLst/>
                    </a:prstGeom>
                    <a:noFill/>
                    <a:ln>
                      <a:noFill/>
                    </a:ln>
                  </pic:spPr>
                </pic:pic>
              </a:graphicData>
            </a:graphic>
          </wp:inline>
        </w:drawing>
      </w:r>
    </w:p>
    <w:p w:rsidR="00E90E6E" w:rsidRPr="0004319D" w:rsidRDefault="00756B49" w:rsidP="00BA4EAD">
      <w:pPr>
        <w:spacing w:line="360" w:lineRule="auto"/>
        <w:jc w:val="both"/>
        <w:rPr>
          <w:rFonts w:ascii="Times New Roman" w:hAnsi="Times New Roman" w:cs="Times New Roman"/>
        </w:rPr>
      </w:pPr>
      <w:bookmarkStart w:id="1" w:name="_GoBack"/>
      <w:bookmarkEnd w:id="1"/>
      <w:r w:rsidRPr="0004319D">
        <w:rPr>
          <w:rFonts w:ascii="Times New Roman" w:hAnsi="Times New Roman" w:cs="Times New Roman"/>
        </w:rPr>
        <w:lastRenderedPageBreak/>
        <w:t>Legend to Figures</w:t>
      </w:r>
    </w:p>
    <w:p w:rsidR="002F62A2" w:rsidRPr="0004319D" w:rsidRDefault="002F62A2">
      <w:pPr>
        <w:spacing w:line="360" w:lineRule="auto"/>
        <w:jc w:val="both"/>
        <w:rPr>
          <w:rFonts w:ascii="Times New Roman" w:hAnsi="Times New Roman" w:cs="Times New Roman"/>
        </w:rPr>
      </w:pPr>
    </w:p>
    <w:p w:rsidR="002F62A2" w:rsidRDefault="00756B49">
      <w:pPr>
        <w:spacing w:line="360" w:lineRule="auto"/>
        <w:jc w:val="both"/>
      </w:pPr>
      <w:r w:rsidRPr="0004319D">
        <w:rPr>
          <w:rFonts w:ascii="Times New Roman" w:hAnsi="Times New Roman" w:cs="Times New Roman"/>
        </w:rPr>
        <w:t>Fig. 1</w:t>
      </w:r>
      <w:r w:rsidR="00FC5047" w:rsidRPr="0004319D">
        <w:rPr>
          <w:rFonts w:ascii="Times New Roman" w:hAnsi="Times New Roman" w:cs="Times New Roman"/>
        </w:rPr>
        <w:t xml:space="preserve"> Structures and</w:t>
      </w:r>
      <w:r w:rsidR="008274D1" w:rsidRPr="0004319D">
        <w:rPr>
          <w:rFonts w:ascii="Times New Roman" w:hAnsi="Times New Roman" w:cs="Times New Roman"/>
        </w:rPr>
        <w:t xml:space="preserve"> predicted</w:t>
      </w:r>
      <w:r w:rsidR="00FC5047" w:rsidRPr="0004319D">
        <w:rPr>
          <w:rFonts w:ascii="Times New Roman" w:hAnsi="Times New Roman" w:cs="Times New Roman"/>
        </w:rPr>
        <w:t xml:space="preserve"> </w:t>
      </w:r>
      <w:proofErr w:type="spellStart"/>
      <w:r w:rsidR="00FC5047" w:rsidRPr="0004319D">
        <w:rPr>
          <w:rFonts w:ascii="Times New Roman" w:hAnsi="Times New Roman" w:cs="Times New Roman"/>
        </w:rPr>
        <w:t>logD</w:t>
      </w:r>
      <w:proofErr w:type="spellEnd"/>
      <w:r w:rsidR="00FC5047" w:rsidRPr="0004319D">
        <w:rPr>
          <w:rFonts w:ascii="Times New Roman" w:hAnsi="Times New Roman" w:cs="Times New Roman"/>
        </w:rPr>
        <w:t xml:space="preserve"> </w:t>
      </w:r>
      <w:r w:rsidR="008274D1" w:rsidRPr="0004319D">
        <w:rPr>
          <w:rFonts w:ascii="Times New Roman" w:hAnsi="Times New Roman" w:cs="Times New Roman"/>
        </w:rPr>
        <w:t xml:space="preserve">values at </w:t>
      </w:r>
      <w:proofErr w:type="spellStart"/>
      <w:r w:rsidR="00FC5047" w:rsidRPr="0004319D">
        <w:rPr>
          <w:rFonts w:ascii="Times New Roman" w:hAnsi="Times New Roman" w:cs="Times New Roman"/>
          <w:vertAlign w:val="subscript"/>
        </w:rPr>
        <w:t>w</w:t>
      </w:r>
      <w:r w:rsidR="00FC5047" w:rsidRPr="0004319D">
        <w:rPr>
          <w:rFonts w:ascii="Times New Roman" w:hAnsi="Times New Roman" w:cs="Times New Roman"/>
          <w:vertAlign w:val="superscript"/>
        </w:rPr>
        <w:t>w</w:t>
      </w:r>
      <w:r w:rsidR="00FC5047" w:rsidRPr="0004319D">
        <w:rPr>
          <w:rFonts w:ascii="Times New Roman" w:hAnsi="Times New Roman" w:cs="Times New Roman"/>
        </w:rPr>
        <w:t>pH</w:t>
      </w:r>
      <w:proofErr w:type="spellEnd"/>
      <w:r w:rsidR="00FC5047" w:rsidRPr="0004319D">
        <w:rPr>
          <w:rFonts w:ascii="Times New Roman" w:hAnsi="Times New Roman" w:cs="Times New Roman"/>
        </w:rPr>
        <w:t xml:space="preserve"> 3 and </w:t>
      </w:r>
      <w:proofErr w:type="spellStart"/>
      <w:r w:rsidR="00FC5047" w:rsidRPr="0004319D">
        <w:rPr>
          <w:rFonts w:ascii="Times New Roman" w:hAnsi="Times New Roman" w:cs="Times New Roman"/>
          <w:vertAlign w:val="subscript"/>
        </w:rPr>
        <w:t>w</w:t>
      </w:r>
      <w:r w:rsidR="00FC5047" w:rsidRPr="0004319D">
        <w:rPr>
          <w:rFonts w:ascii="Times New Roman" w:hAnsi="Times New Roman" w:cs="Times New Roman"/>
          <w:vertAlign w:val="superscript"/>
        </w:rPr>
        <w:t>w</w:t>
      </w:r>
      <w:r w:rsidR="00FC5047" w:rsidRPr="0004319D">
        <w:rPr>
          <w:rFonts w:ascii="Times New Roman" w:hAnsi="Times New Roman" w:cs="Times New Roman"/>
        </w:rPr>
        <w:t>pH</w:t>
      </w:r>
      <w:proofErr w:type="spellEnd"/>
      <w:r w:rsidR="00FC5047" w:rsidRPr="0004319D">
        <w:rPr>
          <w:rFonts w:ascii="Times New Roman" w:hAnsi="Times New Roman" w:cs="Times New Roman"/>
        </w:rPr>
        <w:t xml:space="preserve"> 9 for the probe solutes.</w:t>
      </w:r>
    </w:p>
    <w:p w:rsidR="002F62A2" w:rsidRDefault="002F62A2">
      <w:pPr>
        <w:spacing w:line="360" w:lineRule="auto"/>
        <w:jc w:val="both"/>
      </w:pPr>
    </w:p>
    <w:p w:rsidR="002F62A2" w:rsidRPr="0004319D" w:rsidRDefault="00756B49">
      <w:pPr>
        <w:spacing w:line="360" w:lineRule="auto"/>
        <w:jc w:val="both"/>
        <w:rPr>
          <w:rFonts w:ascii="Times New Roman" w:hAnsi="Times New Roman" w:cs="Times New Roman"/>
        </w:rPr>
      </w:pPr>
      <w:r w:rsidRPr="0004319D">
        <w:rPr>
          <w:rFonts w:ascii="Times New Roman" w:hAnsi="Times New Roman" w:cs="Times New Roman"/>
        </w:rPr>
        <w:t>Fig. 2</w:t>
      </w:r>
      <w:r w:rsidR="00361FB8" w:rsidRPr="0004319D">
        <w:rPr>
          <w:rFonts w:ascii="Times New Roman" w:hAnsi="Times New Roman" w:cs="Times New Roman"/>
        </w:rPr>
        <w:t xml:space="preserve"> The effect </w:t>
      </w:r>
      <w:r w:rsidR="00C74C16" w:rsidRPr="0004319D">
        <w:rPr>
          <w:rFonts w:ascii="Times New Roman" w:hAnsi="Times New Roman" w:cs="Times New Roman"/>
        </w:rPr>
        <w:t xml:space="preserve">of </w:t>
      </w:r>
      <w:r w:rsidR="00C5188C" w:rsidRPr="0004319D">
        <w:rPr>
          <w:rFonts w:ascii="Times New Roman" w:hAnsi="Times New Roman" w:cs="Times New Roman"/>
        </w:rPr>
        <w:t>decreasing acetonitrile (</w:t>
      </w:r>
      <w:r w:rsidR="00C74C16" w:rsidRPr="0004319D">
        <w:rPr>
          <w:rFonts w:ascii="Times New Roman" w:hAnsi="Times New Roman" w:cs="Times New Roman"/>
        </w:rPr>
        <w:t xml:space="preserve">increasing </w:t>
      </w:r>
      <w:r w:rsidR="00C5188C" w:rsidRPr="0004319D">
        <w:rPr>
          <w:rFonts w:ascii="Times New Roman" w:hAnsi="Times New Roman" w:cs="Times New Roman"/>
        </w:rPr>
        <w:t xml:space="preserve">water content) in the injection solvent on column </w:t>
      </w:r>
      <w:proofErr w:type="spellStart"/>
      <w:r w:rsidR="00C5188C" w:rsidRPr="0004319D">
        <w:rPr>
          <w:rFonts w:ascii="Times New Roman" w:hAnsi="Times New Roman" w:cs="Times New Roman"/>
        </w:rPr>
        <w:t>efficienty</w:t>
      </w:r>
      <w:proofErr w:type="spellEnd"/>
      <w:r w:rsidR="00361FB8">
        <w:t xml:space="preserve"> </w:t>
      </w:r>
      <w:r w:rsidR="00A96DC5">
        <w:t>(</w:t>
      </w:r>
      <w:r w:rsidR="002D22C1" w:rsidRPr="00A74A72">
        <w:rPr>
          <w:i/>
        </w:rPr>
        <w:t>N</w:t>
      </w:r>
      <w:r w:rsidR="002D22C1" w:rsidRPr="00A74A72">
        <w:rPr>
          <w:vertAlign w:val="subscript"/>
        </w:rPr>
        <w:t>5σ</w:t>
      </w:r>
      <w:r w:rsidR="00A96DC5">
        <w:t xml:space="preserve">) </w:t>
      </w:r>
      <w:r w:rsidR="00D26270" w:rsidRPr="0004319D">
        <w:rPr>
          <w:rFonts w:ascii="Times New Roman" w:hAnsi="Times New Roman" w:cs="Times New Roman"/>
        </w:rPr>
        <w:t xml:space="preserve">using BEH HILIC </w:t>
      </w:r>
      <w:r w:rsidR="00361FB8" w:rsidRPr="0004319D">
        <w:rPr>
          <w:rFonts w:ascii="Times New Roman" w:hAnsi="Times New Roman" w:cs="Times New Roman"/>
        </w:rPr>
        <w:t xml:space="preserve">for a selection of basic solutes. </w:t>
      </w:r>
      <w:r w:rsidR="00BC6FB2" w:rsidRPr="0004319D">
        <w:rPr>
          <w:rFonts w:ascii="Times New Roman" w:hAnsi="Times New Roman" w:cs="Times New Roman"/>
        </w:rPr>
        <w:t>Column dimensions 100 x 2.1 mm, 1.7</w:t>
      </w:r>
      <w:r w:rsidR="00BC6FB2">
        <w:t xml:space="preserve"> </w:t>
      </w:r>
      <w:r w:rsidR="001039E9" w:rsidRPr="001D76A4">
        <w:rPr>
          <w:rFonts w:ascii="Symbol" w:hAnsi="Symbol"/>
        </w:rPr>
        <w:t></w:t>
      </w:r>
      <w:r w:rsidR="00BC6FB2">
        <w:t xml:space="preserve">m </w:t>
      </w:r>
      <w:r w:rsidR="00BC6FB2" w:rsidRPr="0004319D">
        <w:rPr>
          <w:rFonts w:ascii="Times New Roman" w:hAnsi="Times New Roman" w:cs="Times New Roman"/>
        </w:rPr>
        <w:t xml:space="preserve">particles. </w:t>
      </w:r>
      <w:r w:rsidR="00B454BE" w:rsidRPr="0004319D">
        <w:rPr>
          <w:rFonts w:ascii="Times New Roman" w:hAnsi="Times New Roman" w:cs="Times New Roman"/>
        </w:rPr>
        <w:t xml:space="preserve">Adenine, cytosine, nortriptyline and procainamide were at 20 mg/L whereas TMPAC was at 50 mg/L. </w:t>
      </w:r>
      <w:r w:rsidR="00BC6FB2" w:rsidRPr="0004319D">
        <w:rPr>
          <w:rFonts w:ascii="Times New Roman" w:hAnsi="Times New Roman" w:cs="Times New Roman"/>
        </w:rPr>
        <w:t xml:space="preserve">Injection volume </w:t>
      </w:r>
      <w:r w:rsidR="00BC6FB2">
        <w:t xml:space="preserve">1 </w:t>
      </w:r>
      <w:r w:rsidR="001039E9" w:rsidRPr="001D76A4">
        <w:rPr>
          <w:rFonts w:ascii="Symbol" w:hAnsi="Symbol"/>
        </w:rPr>
        <w:t></w:t>
      </w:r>
      <w:r w:rsidR="00BC6FB2">
        <w:t xml:space="preserve">L. </w:t>
      </w:r>
      <w:r w:rsidR="00361FB8" w:rsidRPr="0004319D">
        <w:rPr>
          <w:rFonts w:ascii="Times New Roman" w:hAnsi="Times New Roman" w:cs="Times New Roman"/>
        </w:rPr>
        <w:t xml:space="preserve">Conditions: </w:t>
      </w:r>
      <w:r w:rsidR="00D26270" w:rsidRPr="0004319D">
        <w:rPr>
          <w:rFonts w:ascii="Times New Roman" w:hAnsi="Times New Roman" w:cs="Times New Roman"/>
        </w:rPr>
        <w:t>M</w:t>
      </w:r>
      <w:r w:rsidR="00361FB8" w:rsidRPr="0004319D">
        <w:rPr>
          <w:rFonts w:ascii="Times New Roman" w:hAnsi="Times New Roman" w:cs="Times New Roman"/>
        </w:rPr>
        <w:t xml:space="preserve">obile phase 95% </w:t>
      </w:r>
      <w:r w:rsidR="000A7346">
        <w:rPr>
          <w:rFonts w:ascii="Times New Roman" w:hAnsi="Times New Roman" w:cs="Times New Roman"/>
        </w:rPr>
        <w:t>AC</w:t>
      </w:r>
      <w:r w:rsidR="008435EB">
        <w:rPr>
          <w:rFonts w:ascii="Times New Roman" w:hAnsi="Times New Roman" w:cs="Times New Roman"/>
        </w:rPr>
        <w:t xml:space="preserve">N </w:t>
      </w:r>
      <w:r w:rsidR="00C5188C" w:rsidRPr="0004319D">
        <w:rPr>
          <w:rFonts w:ascii="Times New Roman" w:hAnsi="Times New Roman" w:cs="Times New Roman"/>
        </w:rPr>
        <w:t>containing</w:t>
      </w:r>
      <w:r w:rsidR="00361FB8" w:rsidRPr="0004319D">
        <w:rPr>
          <w:rFonts w:ascii="Times New Roman" w:hAnsi="Times New Roman" w:cs="Times New Roman"/>
        </w:rPr>
        <w:t xml:space="preserve"> 5 </w:t>
      </w:r>
      <w:proofErr w:type="spellStart"/>
      <w:r w:rsidR="00361FB8" w:rsidRPr="0004319D">
        <w:rPr>
          <w:rFonts w:ascii="Times New Roman" w:hAnsi="Times New Roman" w:cs="Times New Roman"/>
        </w:rPr>
        <w:t>mM</w:t>
      </w:r>
      <w:proofErr w:type="spellEnd"/>
      <w:r w:rsidR="00361FB8" w:rsidRPr="0004319D">
        <w:rPr>
          <w:rFonts w:ascii="Times New Roman" w:hAnsi="Times New Roman" w:cs="Times New Roman"/>
        </w:rPr>
        <w:t xml:space="preserve"> overall ammonium </w:t>
      </w:r>
      <w:proofErr w:type="spellStart"/>
      <w:r w:rsidR="00361FB8" w:rsidRPr="0004319D">
        <w:rPr>
          <w:rFonts w:ascii="Times New Roman" w:hAnsi="Times New Roman" w:cs="Times New Roman"/>
        </w:rPr>
        <w:t>formate</w:t>
      </w:r>
      <w:proofErr w:type="spellEnd"/>
      <w:r w:rsidR="00361FB8" w:rsidRPr="0004319D">
        <w:rPr>
          <w:rFonts w:ascii="Times New Roman" w:hAnsi="Times New Roman" w:cs="Times New Roman"/>
        </w:rPr>
        <w:t xml:space="preserve"> </w:t>
      </w:r>
      <w:proofErr w:type="spellStart"/>
      <w:r w:rsidR="00361FB8" w:rsidRPr="0004319D">
        <w:rPr>
          <w:rFonts w:ascii="Times New Roman" w:hAnsi="Times New Roman" w:cs="Times New Roman"/>
          <w:vertAlign w:val="subscript"/>
        </w:rPr>
        <w:t>w</w:t>
      </w:r>
      <w:r w:rsidR="00361FB8" w:rsidRPr="0004319D">
        <w:rPr>
          <w:rFonts w:ascii="Times New Roman" w:hAnsi="Times New Roman" w:cs="Times New Roman"/>
          <w:vertAlign w:val="superscript"/>
        </w:rPr>
        <w:t>w</w:t>
      </w:r>
      <w:r w:rsidR="00361FB8" w:rsidRPr="0004319D">
        <w:rPr>
          <w:rFonts w:ascii="Times New Roman" w:hAnsi="Times New Roman" w:cs="Times New Roman"/>
        </w:rPr>
        <w:t>pH</w:t>
      </w:r>
      <w:proofErr w:type="spellEnd"/>
      <w:r w:rsidR="00361FB8" w:rsidRPr="0004319D">
        <w:rPr>
          <w:rFonts w:ascii="Times New Roman" w:hAnsi="Times New Roman" w:cs="Times New Roman"/>
        </w:rPr>
        <w:t xml:space="preserve"> 3.</w:t>
      </w:r>
    </w:p>
    <w:p w:rsidR="002F62A2" w:rsidRDefault="002F62A2">
      <w:pPr>
        <w:spacing w:line="360" w:lineRule="auto"/>
        <w:jc w:val="both"/>
      </w:pPr>
    </w:p>
    <w:p w:rsidR="002F62A2" w:rsidRPr="0004319D" w:rsidRDefault="00756B49">
      <w:pPr>
        <w:spacing w:line="360" w:lineRule="auto"/>
        <w:jc w:val="both"/>
        <w:rPr>
          <w:rFonts w:ascii="Times New Roman" w:hAnsi="Times New Roman" w:cs="Times New Roman"/>
        </w:rPr>
      </w:pPr>
      <w:r w:rsidRPr="0004319D">
        <w:rPr>
          <w:rFonts w:ascii="Times New Roman" w:hAnsi="Times New Roman" w:cs="Times New Roman"/>
        </w:rPr>
        <w:t>Fig. 3</w:t>
      </w:r>
      <w:r w:rsidR="007E3A06" w:rsidRPr="0004319D">
        <w:rPr>
          <w:rFonts w:ascii="Times New Roman" w:hAnsi="Times New Roman" w:cs="Times New Roman"/>
        </w:rPr>
        <w:t xml:space="preserve"> </w:t>
      </w:r>
      <w:proofErr w:type="gramStart"/>
      <w:r w:rsidR="00C5188C" w:rsidRPr="0004319D">
        <w:rPr>
          <w:rFonts w:ascii="Times New Roman" w:hAnsi="Times New Roman" w:cs="Times New Roman"/>
        </w:rPr>
        <w:t>Experimentally</w:t>
      </w:r>
      <w:proofErr w:type="gramEnd"/>
      <w:r w:rsidR="00C5188C" w:rsidRPr="0004319D">
        <w:rPr>
          <w:rFonts w:ascii="Times New Roman" w:hAnsi="Times New Roman" w:cs="Times New Roman"/>
        </w:rPr>
        <w:t xml:space="preserve"> measured </w:t>
      </w:r>
      <w:r w:rsidR="007E3A06" w:rsidRPr="0004319D">
        <w:rPr>
          <w:rFonts w:ascii="Times New Roman" w:hAnsi="Times New Roman" w:cs="Times New Roman"/>
        </w:rPr>
        <w:t>influence of increasing injection volume from</w:t>
      </w:r>
      <w:r w:rsidR="007E3A06">
        <w:t xml:space="preserve"> 1-20 </w:t>
      </w:r>
      <w:proofErr w:type="spellStart"/>
      <w:r w:rsidR="007E3A06">
        <w:t>μL</w:t>
      </w:r>
      <w:proofErr w:type="spellEnd"/>
      <w:r w:rsidR="007E3A06">
        <w:t xml:space="preserve"> </w:t>
      </w:r>
      <w:r w:rsidR="007E3A06" w:rsidRPr="0004319D">
        <w:rPr>
          <w:rFonts w:ascii="Times New Roman" w:hAnsi="Times New Roman" w:cs="Times New Roman"/>
        </w:rPr>
        <w:t>using (a) 95% ACN, (b) 90% ACN and (c) 80% ACN on column efficiency</w:t>
      </w:r>
      <w:r w:rsidR="00A96DC5" w:rsidRPr="0004319D">
        <w:rPr>
          <w:rFonts w:ascii="Times New Roman" w:hAnsi="Times New Roman" w:cs="Times New Roman"/>
        </w:rPr>
        <w:t xml:space="preserve"> (</w:t>
      </w:r>
      <w:r w:rsidR="00A96DC5" w:rsidRPr="0004319D">
        <w:rPr>
          <w:rFonts w:ascii="Times New Roman" w:hAnsi="Times New Roman" w:cs="Times New Roman"/>
          <w:i/>
        </w:rPr>
        <w:t>N</w:t>
      </w:r>
      <w:r w:rsidR="00A96DC5" w:rsidRPr="0004319D">
        <w:rPr>
          <w:rFonts w:ascii="Times New Roman" w:hAnsi="Times New Roman" w:cs="Times New Roman"/>
          <w:vertAlign w:val="subscript"/>
        </w:rPr>
        <w:t>5σ</w:t>
      </w:r>
      <w:r w:rsidR="00A96DC5" w:rsidRPr="0004319D">
        <w:rPr>
          <w:rFonts w:ascii="Times New Roman" w:hAnsi="Times New Roman" w:cs="Times New Roman"/>
        </w:rPr>
        <w:t>)</w:t>
      </w:r>
      <w:r w:rsidR="007E3A06" w:rsidRPr="0004319D">
        <w:rPr>
          <w:rFonts w:ascii="Times New Roman" w:hAnsi="Times New Roman" w:cs="Times New Roman"/>
        </w:rPr>
        <w:t xml:space="preserve">. </w:t>
      </w:r>
      <w:proofErr w:type="gramStart"/>
      <w:r w:rsidR="007E3A06" w:rsidRPr="0004319D">
        <w:rPr>
          <w:rFonts w:ascii="Times New Roman" w:hAnsi="Times New Roman" w:cs="Times New Roman"/>
        </w:rPr>
        <w:t>Experimental con</w:t>
      </w:r>
      <w:r w:rsidR="00D26270" w:rsidRPr="0004319D">
        <w:rPr>
          <w:rFonts w:ascii="Times New Roman" w:hAnsi="Times New Roman" w:cs="Times New Roman"/>
        </w:rPr>
        <w:t xml:space="preserve">ditions </w:t>
      </w:r>
      <w:r w:rsidR="00C5188C" w:rsidRPr="0004319D">
        <w:rPr>
          <w:rFonts w:ascii="Times New Roman" w:hAnsi="Times New Roman" w:cs="Times New Roman"/>
        </w:rPr>
        <w:t>and mobile phase as</w:t>
      </w:r>
      <w:r w:rsidR="00D26270" w:rsidRPr="0004319D">
        <w:rPr>
          <w:rFonts w:ascii="Times New Roman" w:hAnsi="Times New Roman" w:cs="Times New Roman"/>
        </w:rPr>
        <w:t xml:space="preserve"> Fig. 2</w:t>
      </w:r>
      <w:r w:rsidR="00461DA5" w:rsidRPr="0004319D">
        <w:rPr>
          <w:rFonts w:ascii="Times New Roman" w:hAnsi="Times New Roman" w:cs="Times New Roman"/>
        </w:rPr>
        <w:t>.</w:t>
      </w:r>
      <w:proofErr w:type="gramEnd"/>
    </w:p>
    <w:p w:rsidR="002F62A2" w:rsidRPr="0004319D" w:rsidRDefault="002F62A2">
      <w:pPr>
        <w:spacing w:line="360" w:lineRule="auto"/>
        <w:jc w:val="both"/>
        <w:rPr>
          <w:rFonts w:ascii="Times New Roman" w:hAnsi="Times New Roman" w:cs="Times New Roman"/>
        </w:rPr>
      </w:pPr>
    </w:p>
    <w:p w:rsidR="002F62A2" w:rsidRDefault="00841CCE">
      <w:pPr>
        <w:spacing w:line="360" w:lineRule="auto"/>
        <w:jc w:val="both"/>
      </w:pPr>
      <w:r w:rsidRPr="0004319D">
        <w:rPr>
          <w:rFonts w:ascii="Times New Roman" w:hAnsi="Times New Roman" w:cs="Times New Roman"/>
        </w:rPr>
        <w:t xml:space="preserve">Fig. 4 </w:t>
      </w:r>
      <w:r w:rsidR="00C5188C" w:rsidRPr="0004319D">
        <w:rPr>
          <w:rFonts w:ascii="Times New Roman" w:hAnsi="Times New Roman" w:cs="Times New Roman"/>
        </w:rPr>
        <w:t>Predicted p</w:t>
      </w:r>
      <w:r w:rsidR="004050C2" w:rsidRPr="0004319D">
        <w:rPr>
          <w:rFonts w:ascii="Times New Roman" w:hAnsi="Times New Roman" w:cs="Times New Roman"/>
        </w:rPr>
        <w:t>ercentage losses in efficiency</w:t>
      </w:r>
      <w:r w:rsidR="00A96DC5" w:rsidRPr="0004319D">
        <w:rPr>
          <w:rFonts w:ascii="Times New Roman" w:hAnsi="Times New Roman" w:cs="Times New Roman"/>
        </w:rPr>
        <w:t xml:space="preserve"> (</w:t>
      </w:r>
      <w:r w:rsidR="00A96DC5" w:rsidRPr="0004319D">
        <w:rPr>
          <w:rFonts w:ascii="Times New Roman" w:hAnsi="Times New Roman" w:cs="Times New Roman"/>
          <w:i/>
        </w:rPr>
        <w:t>N</w:t>
      </w:r>
      <w:r w:rsidR="00A96DC5" w:rsidRPr="0004319D">
        <w:rPr>
          <w:rFonts w:ascii="Times New Roman" w:hAnsi="Times New Roman" w:cs="Times New Roman"/>
          <w:vertAlign w:val="subscript"/>
        </w:rPr>
        <w:t>5σ</w:t>
      </w:r>
      <w:r w:rsidR="00A96DC5" w:rsidRPr="0004319D">
        <w:rPr>
          <w:rFonts w:ascii="Times New Roman" w:hAnsi="Times New Roman" w:cs="Times New Roman"/>
        </w:rPr>
        <w:t>)</w:t>
      </w:r>
      <w:r w:rsidR="004050C2" w:rsidRPr="0004319D">
        <w:rPr>
          <w:rFonts w:ascii="Times New Roman" w:hAnsi="Times New Roman" w:cs="Times New Roman"/>
        </w:rPr>
        <w:t xml:space="preserve"> with increasing injection volume from 1-20</w:t>
      </w:r>
      <w:r w:rsidR="004050C2">
        <w:t xml:space="preserve"> µL</w:t>
      </w:r>
      <w:r w:rsidR="00C5188C">
        <w:t xml:space="preserve"> </w:t>
      </w:r>
      <w:r w:rsidR="00C5188C" w:rsidRPr="0004319D">
        <w:rPr>
          <w:rFonts w:ascii="Times New Roman" w:hAnsi="Times New Roman" w:cs="Times New Roman"/>
        </w:rPr>
        <w:t>based on equation (1)</w:t>
      </w:r>
      <w:r w:rsidR="004050C2" w:rsidRPr="0004319D">
        <w:rPr>
          <w:rFonts w:ascii="Times New Roman" w:hAnsi="Times New Roman" w:cs="Times New Roman"/>
        </w:rPr>
        <w:t>.</w:t>
      </w:r>
      <w:r w:rsidR="00447652" w:rsidRPr="0004319D">
        <w:rPr>
          <w:rFonts w:ascii="Times New Roman" w:hAnsi="Times New Roman" w:cs="Times New Roman"/>
        </w:rPr>
        <w:t xml:space="preserve"> </w:t>
      </w:r>
      <w:proofErr w:type="gramStart"/>
      <w:r w:rsidR="00447652" w:rsidRPr="0004319D">
        <w:rPr>
          <w:rFonts w:ascii="Times New Roman" w:hAnsi="Times New Roman" w:cs="Times New Roman"/>
        </w:rPr>
        <w:t>Solute annotation same as Fig. 3.</w:t>
      </w:r>
      <w:proofErr w:type="gramEnd"/>
    </w:p>
    <w:p w:rsidR="002F62A2" w:rsidRDefault="002F62A2">
      <w:pPr>
        <w:spacing w:line="360" w:lineRule="auto"/>
        <w:jc w:val="both"/>
      </w:pPr>
    </w:p>
    <w:p w:rsidR="002F62A2" w:rsidRPr="0004319D" w:rsidRDefault="00756B49">
      <w:pPr>
        <w:spacing w:line="360" w:lineRule="auto"/>
        <w:jc w:val="both"/>
        <w:rPr>
          <w:rFonts w:ascii="Times New Roman" w:hAnsi="Times New Roman" w:cs="Times New Roman"/>
          <w:lang w:val="en-US"/>
        </w:rPr>
      </w:pPr>
      <w:r w:rsidRPr="0004319D">
        <w:rPr>
          <w:rFonts w:ascii="Times New Roman" w:hAnsi="Times New Roman" w:cs="Times New Roman"/>
        </w:rPr>
        <w:t xml:space="preserve">Fig. </w:t>
      </w:r>
      <w:r w:rsidR="000D693E" w:rsidRPr="0004319D">
        <w:rPr>
          <w:rFonts w:ascii="Times New Roman" w:hAnsi="Times New Roman" w:cs="Times New Roman"/>
        </w:rPr>
        <w:t>5</w:t>
      </w:r>
      <w:r w:rsidR="003C3103" w:rsidRPr="0004319D">
        <w:rPr>
          <w:rFonts w:ascii="Times New Roman" w:hAnsi="Times New Roman" w:cs="Times New Roman"/>
        </w:rPr>
        <w:t xml:space="preserve"> </w:t>
      </w:r>
      <w:r w:rsidR="00104AC8" w:rsidRPr="0004319D">
        <w:rPr>
          <w:rFonts w:ascii="Times New Roman" w:hAnsi="Times New Roman" w:cs="Times New Roman"/>
        </w:rPr>
        <w:t>Retention, p</w:t>
      </w:r>
      <w:r w:rsidR="003C3103" w:rsidRPr="0004319D">
        <w:rPr>
          <w:rFonts w:ascii="Times New Roman" w:hAnsi="Times New Roman" w:cs="Times New Roman"/>
        </w:rPr>
        <w:t xml:space="preserve">eak shape </w:t>
      </w:r>
      <w:r w:rsidR="00104AC8" w:rsidRPr="0004319D">
        <w:rPr>
          <w:rFonts w:ascii="Times New Roman" w:hAnsi="Times New Roman" w:cs="Times New Roman"/>
        </w:rPr>
        <w:t>and efficiency (</w:t>
      </w:r>
      <w:proofErr w:type="spellStart"/>
      <w:r w:rsidR="00104AC8" w:rsidRPr="0004319D">
        <w:rPr>
          <w:rFonts w:ascii="Times New Roman" w:hAnsi="Times New Roman" w:cs="Times New Roman"/>
          <w:i/>
        </w:rPr>
        <w:t>N</w:t>
      </w:r>
      <w:r w:rsidR="00104AC8" w:rsidRPr="0004319D">
        <w:rPr>
          <w:rFonts w:ascii="Times New Roman" w:hAnsi="Times New Roman" w:cs="Times New Roman"/>
          <w:vertAlign w:val="subscript"/>
        </w:rPr>
        <w:t>moments</w:t>
      </w:r>
      <w:proofErr w:type="spellEnd"/>
      <w:r w:rsidR="00104AC8" w:rsidRPr="0004319D">
        <w:rPr>
          <w:rFonts w:ascii="Times New Roman" w:hAnsi="Times New Roman" w:cs="Times New Roman"/>
        </w:rPr>
        <w:t xml:space="preserve">) </w:t>
      </w:r>
      <w:r w:rsidR="003C3103" w:rsidRPr="0004319D">
        <w:rPr>
          <w:rFonts w:ascii="Times New Roman" w:hAnsi="Times New Roman" w:cs="Times New Roman"/>
        </w:rPr>
        <w:t xml:space="preserve">of 3,4,5-THBA on BEH amide using </w:t>
      </w:r>
      <w:r w:rsidR="003C3103" w:rsidRPr="0004319D">
        <w:rPr>
          <w:rFonts w:ascii="Times New Roman" w:hAnsi="Times New Roman" w:cs="Times New Roman"/>
          <w:lang w:val="en-US"/>
        </w:rPr>
        <w:t xml:space="preserve">(a) 80% ACN, 5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overall ammonium </w:t>
      </w:r>
      <w:proofErr w:type="spellStart"/>
      <w:r w:rsidR="003C3103" w:rsidRPr="0004319D">
        <w:rPr>
          <w:rFonts w:ascii="Times New Roman" w:hAnsi="Times New Roman" w:cs="Times New Roman"/>
          <w:lang w:val="en-US"/>
        </w:rPr>
        <w:t>formate</w:t>
      </w:r>
      <w:proofErr w:type="spellEnd"/>
      <w:r w:rsidR="003C3103" w:rsidRPr="0004319D">
        <w:rPr>
          <w:rFonts w:ascii="Times New Roman" w:hAnsi="Times New Roman" w:cs="Times New Roman"/>
          <w:lang w:val="en-US"/>
        </w:rPr>
        <w:t xml:space="preserve"> </w:t>
      </w:r>
      <w:proofErr w:type="spellStart"/>
      <w:r w:rsidR="0026243F" w:rsidRPr="0004319D">
        <w:rPr>
          <w:rFonts w:ascii="Times New Roman" w:hAnsi="Times New Roman" w:cs="Times New Roman"/>
          <w:vertAlign w:val="subscript"/>
          <w:lang w:val="en-US"/>
        </w:rPr>
        <w:t>w</w:t>
      </w:r>
      <w:r w:rsidR="0026243F" w:rsidRPr="0004319D">
        <w:rPr>
          <w:rFonts w:ascii="Times New Roman" w:hAnsi="Times New Roman" w:cs="Times New Roman"/>
          <w:vertAlign w:val="superscript"/>
          <w:lang w:val="en-US"/>
        </w:rPr>
        <w:t>w</w:t>
      </w:r>
      <w:r w:rsidR="003C3103" w:rsidRPr="0004319D">
        <w:rPr>
          <w:rFonts w:ascii="Times New Roman" w:hAnsi="Times New Roman" w:cs="Times New Roman"/>
          <w:lang w:val="en-US"/>
        </w:rPr>
        <w:t>pH</w:t>
      </w:r>
      <w:proofErr w:type="spellEnd"/>
      <w:r w:rsidR="003C3103" w:rsidRPr="0004319D">
        <w:rPr>
          <w:rFonts w:ascii="Times New Roman" w:hAnsi="Times New Roman" w:cs="Times New Roman"/>
          <w:lang w:val="en-US"/>
        </w:rPr>
        <w:t xml:space="preserve"> 3 (b) 80% ACN, 5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overall ammonium </w:t>
      </w:r>
      <w:proofErr w:type="spellStart"/>
      <w:r w:rsidR="003C3103" w:rsidRPr="0004319D">
        <w:rPr>
          <w:rFonts w:ascii="Times New Roman" w:hAnsi="Times New Roman" w:cs="Times New Roman"/>
          <w:lang w:val="en-US"/>
        </w:rPr>
        <w:t>formate</w:t>
      </w:r>
      <w:proofErr w:type="spellEnd"/>
      <w:r w:rsidR="003C3103" w:rsidRPr="0004319D">
        <w:rPr>
          <w:rFonts w:ascii="Times New Roman" w:hAnsi="Times New Roman" w:cs="Times New Roman"/>
          <w:lang w:val="en-US"/>
        </w:rPr>
        <w:t xml:space="preserve"> </w:t>
      </w:r>
      <w:proofErr w:type="spellStart"/>
      <w:r w:rsidR="0026243F" w:rsidRPr="0004319D">
        <w:rPr>
          <w:rFonts w:ascii="Times New Roman" w:hAnsi="Times New Roman" w:cs="Times New Roman"/>
          <w:vertAlign w:val="subscript"/>
          <w:lang w:val="en-US"/>
        </w:rPr>
        <w:t>w</w:t>
      </w:r>
      <w:r w:rsidR="0026243F" w:rsidRPr="0004319D">
        <w:rPr>
          <w:rFonts w:ascii="Times New Roman" w:hAnsi="Times New Roman" w:cs="Times New Roman"/>
          <w:vertAlign w:val="superscript"/>
          <w:lang w:val="en-US"/>
        </w:rPr>
        <w:t>w</w:t>
      </w:r>
      <w:r w:rsidR="003C3103" w:rsidRPr="0004319D">
        <w:rPr>
          <w:rFonts w:ascii="Times New Roman" w:hAnsi="Times New Roman" w:cs="Times New Roman"/>
          <w:lang w:val="en-US"/>
        </w:rPr>
        <w:t>pH</w:t>
      </w:r>
      <w:proofErr w:type="spellEnd"/>
      <w:r w:rsidR="003C3103" w:rsidRPr="0004319D">
        <w:rPr>
          <w:rFonts w:ascii="Times New Roman" w:hAnsi="Times New Roman" w:cs="Times New Roman"/>
          <w:lang w:val="en-US"/>
        </w:rPr>
        <w:t xml:space="preserve"> 3, 0.1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EDTA (c) 80% ACN, 2.5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overall ammonium </w:t>
      </w:r>
      <w:proofErr w:type="spellStart"/>
      <w:r w:rsidR="003C3103" w:rsidRPr="0004319D">
        <w:rPr>
          <w:rFonts w:ascii="Times New Roman" w:hAnsi="Times New Roman" w:cs="Times New Roman"/>
          <w:lang w:val="en-US"/>
        </w:rPr>
        <w:t>formate</w:t>
      </w:r>
      <w:proofErr w:type="spellEnd"/>
      <w:r w:rsidR="003C3103" w:rsidRPr="0004319D">
        <w:rPr>
          <w:rFonts w:ascii="Times New Roman" w:hAnsi="Times New Roman" w:cs="Times New Roman"/>
          <w:lang w:val="en-US"/>
        </w:rPr>
        <w:t xml:space="preserve">, 1.25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overall ammonium citrate dibasic adjusted to </w:t>
      </w:r>
      <w:proofErr w:type="spellStart"/>
      <w:r w:rsidR="0026243F" w:rsidRPr="0004319D">
        <w:rPr>
          <w:rFonts w:ascii="Times New Roman" w:hAnsi="Times New Roman" w:cs="Times New Roman"/>
          <w:vertAlign w:val="subscript"/>
          <w:lang w:val="en-US"/>
        </w:rPr>
        <w:t>w</w:t>
      </w:r>
      <w:r w:rsidR="0026243F" w:rsidRPr="0004319D">
        <w:rPr>
          <w:rFonts w:ascii="Times New Roman" w:hAnsi="Times New Roman" w:cs="Times New Roman"/>
          <w:vertAlign w:val="superscript"/>
          <w:lang w:val="en-US"/>
        </w:rPr>
        <w:t>w</w:t>
      </w:r>
      <w:r w:rsidR="003C3103" w:rsidRPr="0004319D">
        <w:rPr>
          <w:rFonts w:ascii="Times New Roman" w:hAnsi="Times New Roman" w:cs="Times New Roman"/>
          <w:lang w:val="en-US"/>
        </w:rPr>
        <w:t>pH</w:t>
      </w:r>
      <w:proofErr w:type="spellEnd"/>
      <w:r w:rsidR="003C3103" w:rsidRPr="0004319D">
        <w:rPr>
          <w:rFonts w:ascii="Times New Roman" w:hAnsi="Times New Roman" w:cs="Times New Roman"/>
          <w:lang w:val="en-US"/>
        </w:rPr>
        <w:t xml:space="preserve"> 3 with formic acid (Total 5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ammonium cations) (d) 90% ACN, 2.5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overall ammonium </w:t>
      </w:r>
      <w:proofErr w:type="spellStart"/>
      <w:r w:rsidR="003C3103" w:rsidRPr="0004319D">
        <w:rPr>
          <w:rFonts w:ascii="Times New Roman" w:hAnsi="Times New Roman" w:cs="Times New Roman"/>
          <w:lang w:val="en-US"/>
        </w:rPr>
        <w:t>formate</w:t>
      </w:r>
      <w:proofErr w:type="spellEnd"/>
      <w:r w:rsidR="003C3103" w:rsidRPr="0004319D">
        <w:rPr>
          <w:rFonts w:ascii="Times New Roman" w:hAnsi="Times New Roman" w:cs="Times New Roman"/>
          <w:lang w:val="en-US"/>
        </w:rPr>
        <w:t xml:space="preserve">, 1.25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overall ammonium citrate dibasic adjusted to </w:t>
      </w:r>
      <w:proofErr w:type="spellStart"/>
      <w:r w:rsidR="0026243F" w:rsidRPr="0004319D">
        <w:rPr>
          <w:rFonts w:ascii="Times New Roman" w:hAnsi="Times New Roman" w:cs="Times New Roman"/>
          <w:vertAlign w:val="subscript"/>
          <w:lang w:val="en-US"/>
        </w:rPr>
        <w:t>w</w:t>
      </w:r>
      <w:r w:rsidR="0026243F" w:rsidRPr="0004319D">
        <w:rPr>
          <w:rFonts w:ascii="Times New Roman" w:hAnsi="Times New Roman" w:cs="Times New Roman"/>
          <w:vertAlign w:val="superscript"/>
          <w:lang w:val="en-US"/>
        </w:rPr>
        <w:t>w</w:t>
      </w:r>
      <w:r w:rsidR="003C3103" w:rsidRPr="0004319D">
        <w:rPr>
          <w:rFonts w:ascii="Times New Roman" w:hAnsi="Times New Roman" w:cs="Times New Roman"/>
          <w:lang w:val="en-US"/>
        </w:rPr>
        <w:t>pH</w:t>
      </w:r>
      <w:proofErr w:type="spellEnd"/>
      <w:r w:rsidR="003C3103" w:rsidRPr="0004319D">
        <w:rPr>
          <w:rFonts w:ascii="Times New Roman" w:hAnsi="Times New Roman" w:cs="Times New Roman"/>
          <w:lang w:val="en-US"/>
        </w:rPr>
        <w:t xml:space="preserve"> 3 with formic acid (Total 5 </w:t>
      </w:r>
      <w:proofErr w:type="spellStart"/>
      <w:r w:rsidR="003C3103" w:rsidRPr="0004319D">
        <w:rPr>
          <w:rFonts w:ascii="Times New Roman" w:hAnsi="Times New Roman" w:cs="Times New Roman"/>
          <w:lang w:val="en-US"/>
        </w:rPr>
        <w:t>mM</w:t>
      </w:r>
      <w:proofErr w:type="spellEnd"/>
      <w:r w:rsidR="003C3103" w:rsidRPr="0004319D">
        <w:rPr>
          <w:rFonts w:ascii="Times New Roman" w:hAnsi="Times New Roman" w:cs="Times New Roman"/>
          <w:lang w:val="en-US"/>
        </w:rPr>
        <w:t xml:space="preserve"> ammonium cations). </w:t>
      </w:r>
      <w:proofErr w:type="gramStart"/>
      <w:r w:rsidR="00C21212" w:rsidRPr="0004319D">
        <w:rPr>
          <w:rFonts w:ascii="Times New Roman" w:hAnsi="Times New Roman" w:cs="Times New Roman"/>
          <w:lang w:val="en-US"/>
        </w:rPr>
        <w:t>Detection UV at</w:t>
      </w:r>
      <w:r w:rsidR="003C3103" w:rsidRPr="0004319D">
        <w:rPr>
          <w:rFonts w:ascii="Times New Roman" w:hAnsi="Times New Roman" w:cs="Times New Roman"/>
          <w:lang w:val="en-US"/>
        </w:rPr>
        <w:t xml:space="preserve"> 270 nm (80 Hz).</w:t>
      </w:r>
      <w:proofErr w:type="gramEnd"/>
    </w:p>
    <w:p w:rsidR="002F62A2" w:rsidRDefault="002F62A2">
      <w:pPr>
        <w:spacing w:line="360" w:lineRule="auto"/>
        <w:jc w:val="both"/>
      </w:pPr>
    </w:p>
    <w:p w:rsidR="002F62A2" w:rsidRPr="0004319D" w:rsidRDefault="00756B49">
      <w:pPr>
        <w:spacing w:line="360" w:lineRule="auto"/>
        <w:jc w:val="both"/>
        <w:rPr>
          <w:rFonts w:ascii="Times New Roman" w:hAnsi="Times New Roman" w:cs="Times New Roman"/>
          <w:lang w:val="en-US"/>
        </w:rPr>
      </w:pPr>
      <w:r w:rsidRPr="0004319D">
        <w:rPr>
          <w:rFonts w:ascii="Times New Roman" w:hAnsi="Times New Roman" w:cs="Times New Roman"/>
        </w:rPr>
        <w:t>Fig. 6</w:t>
      </w:r>
      <w:r w:rsidR="00B25744" w:rsidRPr="0004319D">
        <w:rPr>
          <w:rFonts w:ascii="Times New Roman" w:hAnsi="Times New Roman" w:cs="Times New Roman"/>
        </w:rPr>
        <w:t xml:space="preserve"> </w:t>
      </w:r>
      <w:r w:rsidR="00E60469" w:rsidRPr="0004319D">
        <w:rPr>
          <w:rFonts w:ascii="Times New Roman" w:hAnsi="Times New Roman" w:cs="Times New Roman"/>
        </w:rPr>
        <w:t xml:space="preserve">Separation of </w:t>
      </w:r>
      <w:proofErr w:type="spellStart"/>
      <w:r w:rsidR="00E60469" w:rsidRPr="0004319D">
        <w:rPr>
          <w:rFonts w:ascii="Times New Roman" w:hAnsi="Times New Roman" w:cs="Times New Roman"/>
        </w:rPr>
        <w:t>c</w:t>
      </w:r>
      <w:r w:rsidR="000C52B5" w:rsidRPr="0004319D">
        <w:rPr>
          <w:rFonts w:ascii="Times New Roman" w:hAnsi="Times New Roman" w:cs="Times New Roman"/>
        </w:rPr>
        <w:t>atecholamines</w:t>
      </w:r>
      <w:proofErr w:type="spellEnd"/>
      <w:r w:rsidR="000C52B5" w:rsidRPr="0004319D">
        <w:rPr>
          <w:rFonts w:ascii="Times New Roman" w:hAnsi="Times New Roman" w:cs="Times New Roman"/>
        </w:rPr>
        <w:t xml:space="preserve"> and structurally related basic compounds on </w:t>
      </w:r>
      <w:r w:rsidR="00B25744" w:rsidRPr="0004319D">
        <w:rPr>
          <w:rFonts w:ascii="Times New Roman" w:hAnsi="Times New Roman" w:cs="Times New Roman"/>
        </w:rPr>
        <w:t xml:space="preserve">(a) BEH Amide, 90% ACN, 5 </w:t>
      </w:r>
      <w:proofErr w:type="spellStart"/>
      <w:r w:rsidR="00B25744" w:rsidRPr="0004319D">
        <w:rPr>
          <w:rFonts w:ascii="Times New Roman" w:hAnsi="Times New Roman" w:cs="Times New Roman"/>
        </w:rPr>
        <w:t>mM</w:t>
      </w:r>
      <w:proofErr w:type="spellEnd"/>
      <w:r w:rsidR="00B25744" w:rsidRPr="0004319D">
        <w:rPr>
          <w:rFonts w:ascii="Times New Roman" w:hAnsi="Times New Roman" w:cs="Times New Roman"/>
        </w:rPr>
        <w:t xml:space="preserve"> overall ammonium </w:t>
      </w:r>
      <w:proofErr w:type="spellStart"/>
      <w:r w:rsidR="00B25744" w:rsidRPr="0004319D">
        <w:rPr>
          <w:rFonts w:ascii="Times New Roman" w:hAnsi="Times New Roman" w:cs="Times New Roman"/>
        </w:rPr>
        <w:t>formate</w:t>
      </w:r>
      <w:proofErr w:type="spellEnd"/>
      <w:r w:rsidR="00B25744" w:rsidRPr="0004319D">
        <w:rPr>
          <w:rFonts w:ascii="Times New Roman" w:hAnsi="Times New Roman" w:cs="Times New Roman"/>
        </w:rPr>
        <w:t xml:space="preserve"> pH 3 (b) BEH HILIC, 90% ACN, 5 </w:t>
      </w:r>
      <w:proofErr w:type="spellStart"/>
      <w:r w:rsidR="00B25744" w:rsidRPr="0004319D">
        <w:rPr>
          <w:rFonts w:ascii="Times New Roman" w:hAnsi="Times New Roman" w:cs="Times New Roman"/>
        </w:rPr>
        <w:t>mM</w:t>
      </w:r>
      <w:proofErr w:type="spellEnd"/>
      <w:r w:rsidR="00B25744" w:rsidRPr="0004319D">
        <w:rPr>
          <w:rFonts w:ascii="Times New Roman" w:hAnsi="Times New Roman" w:cs="Times New Roman"/>
        </w:rPr>
        <w:t xml:space="preserve"> overall ammonium </w:t>
      </w:r>
      <w:proofErr w:type="spellStart"/>
      <w:r w:rsidR="00B25744" w:rsidRPr="0004319D">
        <w:rPr>
          <w:rFonts w:ascii="Times New Roman" w:hAnsi="Times New Roman" w:cs="Times New Roman"/>
        </w:rPr>
        <w:t>formate</w:t>
      </w:r>
      <w:proofErr w:type="spellEnd"/>
      <w:r w:rsidR="00B25744" w:rsidRPr="0004319D">
        <w:rPr>
          <w:rFonts w:ascii="Times New Roman" w:hAnsi="Times New Roman" w:cs="Times New Roman"/>
        </w:rPr>
        <w:t xml:space="preserve"> pH 3 (c) </w:t>
      </w:r>
      <w:r w:rsidR="006657D3" w:rsidRPr="0004319D">
        <w:rPr>
          <w:rFonts w:ascii="Times New Roman" w:hAnsi="Times New Roman" w:cs="Times New Roman"/>
        </w:rPr>
        <w:t xml:space="preserve">BEH HILIC, </w:t>
      </w:r>
      <w:r w:rsidR="00B25744" w:rsidRPr="0004319D">
        <w:rPr>
          <w:rFonts w:ascii="Times New Roman" w:hAnsi="Times New Roman" w:cs="Times New Roman"/>
        </w:rPr>
        <w:t xml:space="preserve">90% ACN, 2.5 </w:t>
      </w:r>
      <w:proofErr w:type="spellStart"/>
      <w:r w:rsidR="00B25744" w:rsidRPr="0004319D">
        <w:rPr>
          <w:rFonts w:ascii="Times New Roman" w:hAnsi="Times New Roman" w:cs="Times New Roman"/>
        </w:rPr>
        <w:t>mM</w:t>
      </w:r>
      <w:proofErr w:type="spellEnd"/>
      <w:r w:rsidR="00B25744" w:rsidRPr="0004319D">
        <w:rPr>
          <w:rFonts w:ascii="Times New Roman" w:hAnsi="Times New Roman" w:cs="Times New Roman"/>
        </w:rPr>
        <w:t xml:space="preserve"> overall ammonium </w:t>
      </w:r>
      <w:proofErr w:type="spellStart"/>
      <w:r w:rsidR="00B25744" w:rsidRPr="0004319D">
        <w:rPr>
          <w:rFonts w:ascii="Times New Roman" w:hAnsi="Times New Roman" w:cs="Times New Roman"/>
        </w:rPr>
        <w:t>formate</w:t>
      </w:r>
      <w:proofErr w:type="spellEnd"/>
      <w:r w:rsidR="00B25744" w:rsidRPr="0004319D">
        <w:rPr>
          <w:rFonts w:ascii="Times New Roman" w:hAnsi="Times New Roman" w:cs="Times New Roman"/>
        </w:rPr>
        <w:t xml:space="preserve">, 1.25 </w:t>
      </w:r>
      <w:proofErr w:type="spellStart"/>
      <w:r w:rsidR="00B25744" w:rsidRPr="0004319D">
        <w:rPr>
          <w:rFonts w:ascii="Times New Roman" w:hAnsi="Times New Roman" w:cs="Times New Roman"/>
        </w:rPr>
        <w:t>mM</w:t>
      </w:r>
      <w:proofErr w:type="spellEnd"/>
      <w:r w:rsidR="00B25744" w:rsidRPr="0004319D">
        <w:rPr>
          <w:rFonts w:ascii="Times New Roman" w:hAnsi="Times New Roman" w:cs="Times New Roman"/>
        </w:rPr>
        <w:t xml:space="preserve"> overall </w:t>
      </w:r>
      <w:r w:rsidR="00B25744" w:rsidRPr="0004319D">
        <w:rPr>
          <w:rFonts w:ascii="Times New Roman" w:hAnsi="Times New Roman" w:cs="Times New Roman"/>
        </w:rPr>
        <w:lastRenderedPageBreak/>
        <w:t xml:space="preserve">ammonium citrate dibasic, adjusted to pH 3 with formic acid (5 </w:t>
      </w:r>
      <w:proofErr w:type="spellStart"/>
      <w:r w:rsidR="00B25744" w:rsidRPr="0004319D">
        <w:rPr>
          <w:rFonts w:ascii="Times New Roman" w:hAnsi="Times New Roman" w:cs="Times New Roman"/>
        </w:rPr>
        <w:t>mM</w:t>
      </w:r>
      <w:proofErr w:type="spellEnd"/>
      <w:r w:rsidR="00B25744" w:rsidRPr="0004319D">
        <w:rPr>
          <w:rFonts w:ascii="Times New Roman" w:hAnsi="Times New Roman" w:cs="Times New Roman"/>
        </w:rPr>
        <w:t xml:space="preserve"> overall ammonium cations)</w:t>
      </w:r>
      <w:r w:rsidR="000C52B5" w:rsidRPr="0004319D">
        <w:rPr>
          <w:rFonts w:ascii="Times New Roman" w:hAnsi="Times New Roman" w:cs="Times New Roman"/>
        </w:rPr>
        <w:t xml:space="preserve">. Elution order: </w:t>
      </w:r>
      <w:r w:rsidR="000C52B5" w:rsidRPr="0004319D">
        <w:rPr>
          <w:rFonts w:ascii="Times New Roman" w:hAnsi="Times New Roman" w:cs="Times New Roman"/>
          <w:lang w:val="en-US"/>
        </w:rPr>
        <w:t xml:space="preserve">(1) </w:t>
      </w:r>
      <w:proofErr w:type="spellStart"/>
      <w:r w:rsidR="000C52B5" w:rsidRPr="0004319D">
        <w:rPr>
          <w:rFonts w:ascii="Times New Roman" w:hAnsi="Times New Roman" w:cs="Times New Roman"/>
          <w:lang w:val="en-US"/>
        </w:rPr>
        <w:t>Halostachine</w:t>
      </w:r>
      <w:proofErr w:type="spellEnd"/>
      <w:r w:rsidR="000C52B5" w:rsidRPr="0004319D">
        <w:rPr>
          <w:rFonts w:ascii="Times New Roman" w:hAnsi="Times New Roman" w:cs="Times New Roman"/>
          <w:lang w:val="en-US"/>
        </w:rPr>
        <w:t xml:space="preserve"> (2) Phenylephrine (3) Dopamine (4) Epinephrine (5) Norepinephrine. Other conditions: λ = 215 nm (80 Hz).</w:t>
      </w:r>
    </w:p>
    <w:p w:rsidR="002F62A2" w:rsidRDefault="002F62A2">
      <w:pPr>
        <w:spacing w:line="360" w:lineRule="auto"/>
        <w:jc w:val="both"/>
      </w:pPr>
    </w:p>
    <w:p w:rsidR="002F62A2" w:rsidRPr="0004319D" w:rsidRDefault="00756B49">
      <w:pPr>
        <w:spacing w:line="360" w:lineRule="auto"/>
        <w:jc w:val="both"/>
        <w:rPr>
          <w:rFonts w:ascii="Times New Roman" w:hAnsi="Times New Roman" w:cs="Times New Roman"/>
        </w:rPr>
      </w:pPr>
      <w:r w:rsidRPr="0004319D">
        <w:rPr>
          <w:rFonts w:ascii="Times New Roman" w:hAnsi="Times New Roman" w:cs="Times New Roman"/>
        </w:rPr>
        <w:t>Fig. 7</w:t>
      </w:r>
      <w:r w:rsidR="00E60469" w:rsidRPr="0004319D">
        <w:rPr>
          <w:rFonts w:ascii="Times New Roman" w:hAnsi="Times New Roman" w:cs="Times New Roman"/>
        </w:rPr>
        <w:t xml:space="preserve"> Separation of nucleotides on BEH Amide (a) 70% ACN, 5 </w:t>
      </w:r>
      <w:proofErr w:type="spellStart"/>
      <w:r w:rsidR="00E60469" w:rsidRPr="0004319D">
        <w:rPr>
          <w:rFonts w:ascii="Times New Roman" w:hAnsi="Times New Roman" w:cs="Times New Roman"/>
        </w:rPr>
        <w:t>mM</w:t>
      </w:r>
      <w:proofErr w:type="spellEnd"/>
      <w:r w:rsidR="00E60469" w:rsidRPr="0004319D">
        <w:rPr>
          <w:rFonts w:ascii="Times New Roman" w:hAnsi="Times New Roman" w:cs="Times New Roman"/>
        </w:rPr>
        <w:t xml:space="preserve"> ammonium </w:t>
      </w:r>
      <w:proofErr w:type="spellStart"/>
      <w:r w:rsidR="00E60469" w:rsidRPr="0004319D">
        <w:rPr>
          <w:rFonts w:ascii="Times New Roman" w:hAnsi="Times New Roman" w:cs="Times New Roman"/>
        </w:rPr>
        <w:t>formate</w:t>
      </w:r>
      <w:proofErr w:type="spellEnd"/>
      <w:r w:rsidR="00E60469" w:rsidRPr="0004319D">
        <w:rPr>
          <w:rFonts w:ascii="Times New Roman" w:hAnsi="Times New Roman" w:cs="Times New Roman"/>
        </w:rPr>
        <w:t xml:space="preserve"> pH 3 (b) 70% ACN, 5 </w:t>
      </w:r>
      <w:proofErr w:type="spellStart"/>
      <w:r w:rsidR="00E60469" w:rsidRPr="0004319D">
        <w:rPr>
          <w:rFonts w:ascii="Times New Roman" w:hAnsi="Times New Roman" w:cs="Times New Roman"/>
        </w:rPr>
        <w:t>mM</w:t>
      </w:r>
      <w:proofErr w:type="spellEnd"/>
      <w:r w:rsidR="00E60469" w:rsidRPr="0004319D">
        <w:rPr>
          <w:rFonts w:ascii="Times New Roman" w:hAnsi="Times New Roman" w:cs="Times New Roman"/>
        </w:rPr>
        <w:t xml:space="preserve"> ammonium </w:t>
      </w:r>
      <w:proofErr w:type="spellStart"/>
      <w:r w:rsidR="00E60469" w:rsidRPr="0004319D">
        <w:rPr>
          <w:rFonts w:ascii="Times New Roman" w:hAnsi="Times New Roman" w:cs="Times New Roman"/>
        </w:rPr>
        <w:t>formate</w:t>
      </w:r>
      <w:proofErr w:type="spellEnd"/>
      <w:r w:rsidR="00E60469" w:rsidRPr="0004319D">
        <w:rPr>
          <w:rFonts w:ascii="Times New Roman" w:hAnsi="Times New Roman" w:cs="Times New Roman"/>
        </w:rPr>
        <w:t xml:space="preserve">, 0.1 </w:t>
      </w:r>
      <w:proofErr w:type="spellStart"/>
      <w:r w:rsidR="00E60469" w:rsidRPr="0004319D">
        <w:rPr>
          <w:rFonts w:ascii="Times New Roman" w:hAnsi="Times New Roman" w:cs="Times New Roman"/>
        </w:rPr>
        <w:t>mM</w:t>
      </w:r>
      <w:proofErr w:type="spellEnd"/>
      <w:r w:rsidR="00E60469" w:rsidRPr="0004319D">
        <w:rPr>
          <w:rFonts w:ascii="Times New Roman" w:hAnsi="Times New Roman" w:cs="Times New Roman"/>
        </w:rPr>
        <w:t xml:space="preserve"> EDTA, pH 3 (c) 70% ACN, 5 </w:t>
      </w:r>
      <w:proofErr w:type="spellStart"/>
      <w:r w:rsidR="00E60469" w:rsidRPr="0004319D">
        <w:rPr>
          <w:rFonts w:ascii="Times New Roman" w:hAnsi="Times New Roman" w:cs="Times New Roman"/>
        </w:rPr>
        <w:t>mM</w:t>
      </w:r>
      <w:proofErr w:type="spellEnd"/>
      <w:r w:rsidR="00E60469" w:rsidRPr="0004319D">
        <w:rPr>
          <w:rFonts w:ascii="Times New Roman" w:hAnsi="Times New Roman" w:cs="Times New Roman"/>
        </w:rPr>
        <w:t xml:space="preserve"> ammonium </w:t>
      </w:r>
      <w:proofErr w:type="spellStart"/>
      <w:r w:rsidR="00E60469" w:rsidRPr="0004319D">
        <w:rPr>
          <w:rFonts w:ascii="Times New Roman" w:hAnsi="Times New Roman" w:cs="Times New Roman"/>
        </w:rPr>
        <w:t>formate</w:t>
      </w:r>
      <w:proofErr w:type="spellEnd"/>
      <w:r w:rsidR="00E60469" w:rsidRPr="0004319D">
        <w:rPr>
          <w:rFonts w:ascii="Times New Roman" w:hAnsi="Times New Roman" w:cs="Times New Roman"/>
        </w:rPr>
        <w:t xml:space="preserve"> pH 9 (d) 70% ACN, 5 </w:t>
      </w:r>
      <w:proofErr w:type="spellStart"/>
      <w:r w:rsidR="00E60469" w:rsidRPr="0004319D">
        <w:rPr>
          <w:rFonts w:ascii="Times New Roman" w:hAnsi="Times New Roman" w:cs="Times New Roman"/>
        </w:rPr>
        <w:t>mM</w:t>
      </w:r>
      <w:proofErr w:type="spellEnd"/>
      <w:r w:rsidR="00E60469" w:rsidRPr="0004319D">
        <w:rPr>
          <w:rFonts w:ascii="Times New Roman" w:hAnsi="Times New Roman" w:cs="Times New Roman"/>
        </w:rPr>
        <w:t xml:space="preserve"> ammonium bicarbonate pH 9. Elution order: </w:t>
      </w:r>
      <w:r w:rsidR="00E60469" w:rsidRPr="0004319D">
        <w:rPr>
          <w:rFonts w:ascii="Times New Roman" w:hAnsi="Times New Roman" w:cs="Times New Roman"/>
          <w:lang w:val="en-US"/>
        </w:rPr>
        <w:t>(1) Adenosine (2) Adenosine Monophosphate (3) Adenosine Diphosphate (4) Adenosine Triphosphate. Other conditions:</w:t>
      </w:r>
      <w:r w:rsidR="00E60469">
        <w:rPr>
          <w:lang w:val="en-US"/>
        </w:rPr>
        <w:t xml:space="preserve"> λ = </w:t>
      </w:r>
      <w:r w:rsidR="0011397F">
        <w:rPr>
          <w:lang w:val="en-US"/>
        </w:rPr>
        <w:t>260</w:t>
      </w:r>
      <w:r w:rsidR="00E60469">
        <w:rPr>
          <w:lang w:val="en-US"/>
        </w:rPr>
        <w:t xml:space="preserve"> </w:t>
      </w:r>
      <w:r w:rsidR="00E60469" w:rsidRPr="0004319D">
        <w:rPr>
          <w:rFonts w:ascii="Times New Roman" w:hAnsi="Times New Roman" w:cs="Times New Roman"/>
          <w:lang w:val="en-US"/>
        </w:rPr>
        <w:t>nm (80 Hz).</w:t>
      </w:r>
    </w:p>
    <w:p w:rsidR="002F62A2" w:rsidRPr="0004319D" w:rsidRDefault="002F62A2">
      <w:pPr>
        <w:spacing w:line="360" w:lineRule="auto"/>
        <w:jc w:val="both"/>
        <w:rPr>
          <w:rFonts w:ascii="Times New Roman" w:hAnsi="Times New Roman" w:cs="Times New Roman"/>
        </w:rPr>
      </w:pPr>
    </w:p>
    <w:p w:rsidR="004B483E" w:rsidRDefault="00756B49">
      <w:pPr>
        <w:spacing w:line="360" w:lineRule="auto"/>
        <w:jc w:val="both"/>
        <w:rPr>
          <w:rFonts w:ascii="Times New Roman" w:hAnsi="Times New Roman" w:cs="Times New Roman"/>
        </w:rPr>
      </w:pPr>
      <w:r w:rsidRPr="0004319D">
        <w:rPr>
          <w:rFonts w:ascii="Times New Roman" w:hAnsi="Times New Roman" w:cs="Times New Roman"/>
        </w:rPr>
        <w:t>Fig. 8</w:t>
      </w:r>
      <w:r w:rsidR="008C49FB" w:rsidRPr="0004319D">
        <w:rPr>
          <w:rFonts w:ascii="Times New Roman" w:hAnsi="Times New Roman" w:cs="Times New Roman"/>
        </w:rPr>
        <w:t xml:space="preserve"> </w:t>
      </w:r>
      <w:r w:rsidR="00842686" w:rsidRPr="0004319D">
        <w:rPr>
          <w:rFonts w:ascii="Times New Roman" w:hAnsi="Times New Roman" w:cs="Times New Roman"/>
        </w:rPr>
        <w:t>Retention factor (</w:t>
      </w:r>
      <w:r w:rsidR="000A5E9B" w:rsidRPr="0004319D">
        <w:rPr>
          <w:rFonts w:ascii="Times New Roman" w:hAnsi="Times New Roman" w:cs="Times New Roman"/>
        </w:rPr>
        <w:t>a</w:t>
      </w:r>
      <w:r w:rsidR="00842686" w:rsidRPr="0004319D">
        <w:rPr>
          <w:rFonts w:ascii="Times New Roman" w:hAnsi="Times New Roman" w:cs="Times New Roman"/>
        </w:rPr>
        <w:t>), column efficiency (</w:t>
      </w:r>
      <w:r w:rsidR="000A5E9B" w:rsidRPr="0004319D">
        <w:rPr>
          <w:rFonts w:ascii="Times New Roman" w:hAnsi="Times New Roman" w:cs="Times New Roman"/>
        </w:rPr>
        <w:t>b</w:t>
      </w:r>
      <w:r w:rsidR="00842686" w:rsidRPr="0004319D">
        <w:rPr>
          <w:rFonts w:ascii="Times New Roman" w:hAnsi="Times New Roman" w:cs="Times New Roman"/>
        </w:rPr>
        <w:t>) and asymmetry factor (</w:t>
      </w:r>
      <w:r w:rsidR="000A5E9B" w:rsidRPr="0004319D">
        <w:rPr>
          <w:rFonts w:ascii="Times New Roman" w:hAnsi="Times New Roman" w:cs="Times New Roman"/>
        </w:rPr>
        <w:t>c</w:t>
      </w:r>
      <w:r w:rsidR="00842686" w:rsidRPr="0004319D">
        <w:rPr>
          <w:rFonts w:ascii="Times New Roman" w:hAnsi="Times New Roman" w:cs="Times New Roman"/>
        </w:rPr>
        <w:t>) measurements for</w:t>
      </w:r>
      <w:r w:rsidR="000A5E9B" w:rsidRPr="0004319D">
        <w:rPr>
          <w:rFonts w:ascii="Times New Roman" w:hAnsi="Times New Roman" w:cs="Times New Roman"/>
        </w:rPr>
        <w:t xml:space="preserve"> nucleotides on</w:t>
      </w:r>
      <w:r w:rsidR="00842686" w:rsidRPr="0004319D">
        <w:rPr>
          <w:rFonts w:ascii="Times New Roman" w:hAnsi="Times New Roman" w:cs="Times New Roman"/>
        </w:rPr>
        <w:t xml:space="preserve"> </w:t>
      </w:r>
      <w:r w:rsidR="000A5E9B" w:rsidRPr="0004319D">
        <w:rPr>
          <w:rFonts w:ascii="Times New Roman" w:hAnsi="Times New Roman" w:cs="Times New Roman"/>
        </w:rPr>
        <w:t>a BEH amide</w:t>
      </w:r>
      <w:r w:rsidR="00842686" w:rsidRPr="0004319D">
        <w:rPr>
          <w:rFonts w:ascii="Times New Roman" w:hAnsi="Times New Roman" w:cs="Times New Roman"/>
        </w:rPr>
        <w:t xml:space="preserve"> column </w:t>
      </w:r>
      <w:r w:rsidR="000A5E9B" w:rsidRPr="0004319D">
        <w:rPr>
          <w:rFonts w:ascii="Times New Roman" w:hAnsi="Times New Roman" w:cs="Times New Roman"/>
        </w:rPr>
        <w:t>using 70</w:t>
      </w:r>
      <w:r w:rsidR="00842686" w:rsidRPr="0004319D">
        <w:rPr>
          <w:rFonts w:ascii="Times New Roman" w:hAnsi="Times New Roman" w:cs="Times New Roman"/>
        </w:rPr>
        <w:t>%</w:t>
      </w:r>
      <w:r w:rsidR="000A5E9B" w:rsidRPr="0004319D">
        <w:rPr>
          <w:rFonts w:ascii="Times New Roman" w:hAnsi="Times New Roman" w:cs="Times New Roman"/>
        </w:rPr>
        <w:t xml:space="preserve"> ACN containing various buffer components.</w:t>
      </w:r>
      <w:r w:rsidR="00104AC8" w:rsidRPr="0004319D">
        <w:rPr>
          <w:rFonts w:ascii="Times New Roman" w:hAnsi="Times New Roman" w:cs="Times New Roman"/>
        </w:rPr>
        <w:t xml:space="preserve"> Column efficiency was calculated </w:t>
      </w:r>
      <w:r w:rsidR="008435EB">
        <w:rPr>
          <w:rFonts w:ascii="Times New Roman" w:hAnsi="Times New Roman" w:cs="Times New Roman"/>
        </w:rPr>
        <w:t>using the method of</w:t>
      </w:r>
      <w:r w:rsidR="008435EB" w:rsidRPr="0004319D">
        <w:rPr>
          <w:rFonts w:ascii="Times New Roman" w:hAnsi="Times New Roman" w:cs="Times New Roman"/>
        </w:rPr>
        <w:t xml:space="preserve"> </w:t>
      </w:r>
      <w:r w:rsidR="00104AC8" w:rsidRPr="0004319D">
        <w:rPr>
          <w:rFonts w:ascii="Times New Roman" w:hAnsi="Times New Roman" w:cs="Times New Roman"/>
        </w:rPr>
        <w:t>statistical moments.</w:t>
      </w:r>
    </w:p>
    <w:p w:rsidR="004B483E" w:rsidRDefault="004B483E">
      <w:pPr>
        <w:rPr>
          <w:rFonts w:ascii="Times New Roman" w:hAnsi="Times New Roman" w:cs="Times New Roman"/>
        </w:rPr>
      </w:pPr>
      <w:r>
        <w:rPr>
          <w:rFonts w:ascii="Times New Roman" w:hAnsi="Times New Roman" w:cs="Times New Roman"/>
        </w:rPr>
        <w:br w:type="page"/>
      </w:r>
    </w:p>
    <w:p w:rsidR="004B483E" w:rsidRDefault="004B483E">
      <w:pPr>
        <w:spacing w:line="360" w:lineRule="auto"/>
        <w:jc w:val="both"/>
        <w:rPr>
          <w:rFonts w:ascii="Times New Roman" w:hAnsi="Times New Roman" w:cs="Times New Roman"/>
        </w:rPr>
      </w:pPr>
      <w:r>
        <w:rPr>
          <w:rFonts w:ascii="Times New Roman" w:hAnsi="Times New Roman" w:cs="Times New Roman"/>
        </w:rPr>
        <w:lastRenderedPageBreak/>
        <w:t>Fig 2</w:t>
      </w:r>
    </w:p>
    <w:p w:rsidR="004B483E" w:rsidRDefault="004B483E">
      <w:pPr>
        <w:spacing w:line="360" w:lineRule="auto"/>
        <w:jc w:val="both"/>
        <w:rPr>
          <w:rFonts w:ascii="Times New Roman" w:hAnsi="Times New Roman" w:cs="Times New Roman"/>
        </w:rPr>
      </w:pPr>
      <w:r w:rsidRPr="004B483E">
        <w:rPr>
          <w:rFonts w:ascii="Times New Roman" w:hAnsi="Times New Roman" w:cs="Times New Roman"/>
          <w:noProof/>
        </w:rPr>
        <w:drawing>
          <wp:inline distT="0" distB="0" distL="0" distR="0" wp14:anchorId="7D2151CF" wp14:editId="024C6D3C">
            <wp:extent cx="5943600" cy="381508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srcRect/>
                    <a:stretch>
                      <a:fillRect/>
                    </a:stretch>
                  </pic:blipFill>
                  <pic:spPr bwMode="auto">
                    <a:xfrm>
                      <a:off x="0" y="0"/>
                      <a:ext cx="5943600" cy="3815080"/>
                    </a:xfrm>
                    <a:prstGeom prst="rect">
                      <a:avLst/>
                    </a:prstGeom>
                    <a:noFill/>
                    <a:ln w="9525">
                      <a:noFill/>
                      <a:miter lim="800000"/>
                      <a:headEnd/>
                      <a:tailEnd/>
                    </a:ln>
                    <a:effectLst/>
                  </pic:spPr>
                </pic:pic>
              </a:graphicData>
            </a:graphic>
          </wp:inline>
        </w:drawing>
      </w:r>
    </w:p>
    <w:p w:rsidR="002F62A2" w:rsidRPr="0004319D" w:rsidRDefault="004B483E">
      <w:pPr>
        <w:spacing w:line="360" w:lineRule="auto"/>
        <w:jc w:val="both"/>
        <w:rPr>
          <w:rFonts w:ascii="Times New Roman" w:hAnsi="Times New Roman" w:cs="Times New Roman"/>
        </w:rPr>
      </w:pPr>
      <w:ins w:id="2" w:author="David Mccalley" w:date="2016-01-06T10:56:00Z">
        <w:r w:rsidRPr="003C29E0">
          <w:rPr>
            <w:rFonts w:ascii="Times New Roman" w:hAnsi="Times New Roman" w:cs="Times New Roman"/>
            <w:noProof/>
          </w:rPr>
          <w:drawing>
            <wp:anchor distT="0" distB="0" distL="114300" distR="114300" simplePos="0" relativeHeight="251659264" behindDoc="0" locked="0" layoutInCell="1" allowOverlap="1" wp14:anchorId="610CEB6D" wp14:editId="47B0AB95">
              <wp:simplePos x="0" y="0"/>
              <wp:positionH relativeFrom="column">
                <wp:posOffset>975614</wp:posOffset>
              </wp:positionH>
              <wp:positionV relativeFrom="paragraph">
                <wp:posOffset>3923157</wp:posOffset>
              </wp:positionV>
              <wp:extent cx="3673475" cy="26987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73475" cy="2698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3C29E0" w:rsidRPr="003C29E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5E04D04" wp14:editId="28F75F1B">
                  <wp:simplePos x="0" y="0"/>
                  <wp:positionH relativeFrom="column">
                    <wp:posOffset>3328670</wp:posOffset>
                  </wp:positionH>
                  <wp:positionV relativeFrom="paragraph">
                    <wp:posOffset>6366510</wp:posOffset>
                  </wp:positionV>
                  <wp:extent cx="936667" cy="369332"/>
                  <wp:effectExtent l="0" t="0" r="0" b="0"/>
                  <wp:wrapNone/>
                  <wp:docPr id="2" name="TextBox 1"/>
                  <wp:cNvGraphicFramePr/>
                  <a:graphic xmlns:a="http://schemas.openxmlformats.org/drawingml/2006/main">
                    <a:graphicData uri="http://schemas.microsoft.com/office/word/2010/wordprocessingShape">
                      <wps:wsp>
                        <wps:cNvSpPr txBox="1"/>
                        <wps:spPr>
                          <a:xfrm>
                            <a:off x="0" y="0"/>
                            <a:ext cx="936667" cy="369332"/>
                          </a:xfrm>
                          <a:prstGeom prst="rect">
                            <a:avLst/>
                          </a:prstGeom>
                          <a:noFill/>
                        </wps:spPr>
                        <wps:txbx>
                          <w:txbxContent>
                            <w:p w:rsidR="003C29E0" w:rsidRDefault="003C29E0" w:rsidP="003C29E0">
                              <w:pPr>
                                <w:pStyle w:val="NormalWeb"/>
                                <w:spacing w:before="0" w:beforeAutospacing="0" w:after="0" w:afterAutospacing="0"/>
                              </w:pPr>
                              <w:r>
                                <w:rPr>
                                  <w:rFonts w:asciiTheme="minorHAnsi" w:hAnsi="Calibri" w:cstheme="minorBidi"/>
                                  <w:color w:val="000000" w:themeColor="text1"/>
                                  <w:kern w:val="24"/>
                                  <w:sz w:val="36"/>
                                  <w:szCs w:val="36"/>
                                </w:rPr>
                                <w:t>Figure 2</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62.1pt;margin-top:501.3pt;width:73.75pt;height:29.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" filled="f" stroked="f">
                  <v:textbox style="mso-fit-shape-to-text:t">
                    <w:txbxContent>
                      <w:p w:rsidR="003C29E0" w:rsidRDefault="003C29E0" w:rsidP="003C29E0">
                        <w:pPr>
                          <w:pStyle w:val="NormalWeb"/>
                          <w:spacing w:before="0" w:beforeAutospacing="0" w:after="0" w:afterAutospacing="0"/>
                        </w:pPr>
                        <w:r>
                          <w:rPr>
                            <w:rFonts w:asciiTheme="minorHAnsi" w:hAnsi="Calibri" w:cstheme="minorBidi"/>
                            <w:color w:val="000000" w:themeColor="text1"/>
                            <w:kern w:val="24"/>
                            <w:sz w:val="36"/>
                            <w:szCs w:val="36"/>
                          </w:rPr>
                          <w:t>Figure 2</w:t>
                        </w:r>
                      </w:p>
                    </w:txbxContent>
                  </v:textbox>
                </v:shape>
              </w:pict>
            </mc:Fallback>
          </mc:AlternateContent>
        </w:r>
      </w:ins>
    </w:p>
    <w:sectPr w:rsidR="002F62A2" w:rsidRPr="0004319D" w:rsidSect="002C10C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2C" w:rsidRDefault="000F202C" w:rsidP="006E3C84">
      <w:pPr>
        <w:spacing w:after="0" w:line="240" w:lineRule="auto"/>
      </w:pPr>
      <w:r>
        <w:separator/>
      </w:r>
    </w:p>
  </w:endnote>
  <w:endnote w:type="continuationSeparator" w:id="0">
    <w:p w:rsidR="000F202C" w:rsidRDefault="000F202C" w:rsidP="006E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486043"/>
      <w:docPartObj>
        <w:docPartGallery w:val="Page Numbers (Bottom of Page)"/>
        <w:docPartUnique/>
      </w:docPartObj>
    </w:sdtPr>
    <w:sdtEndPr>
      <w:rPr>
        <w:noProof/>
      </w:rPr>
    </w:sdtEndPr>
    <w:sdtContent>
      <w:p w:rsidR="00CB749B" w:rsidRDefault="008172CC">
        <w:pPr>
          <w:pStyle w:val="Footer"/>
          <w:jc w:val="right"/>
        </w:pPr>
        <w:r>
          <w:fldChar w:fldCharType="begin"/>
        </w:r>
        <w:r>
          <w:instrText xml:space="preserve"> PAGE   \* MERGEFORMAT </w:instrText>
        </w:r>
        <w:r>
          <w:fldChar w:fldCharType="separate"/>
        </w:r>
        <w:r w:rsidR="002C1F6F">
          <w:rPr>
            <w:noProof/>
          </w:rPr>
          <w:t>25</w:t>
        </w:r>
        <w:r>
          <w:rPr>
            <w:noProof/>
          </w:rPr>
          <w:fldChar w:fldCharType="end"/>
        </w:r>
      </w:p>
    </w:sdtContent>
  </w:sdt>
  <w:p w:rsidR="00CB749B" w:rsidRDefault="00CB7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2C" w:rsidRDefault="000F202C" w:rsidP="006E3C84">
      <w:pPr>
        <w:spacing w:after="0" w:line="240" w:lineRule="auto"/>
      </w:pPr>
      <w:r>
        <w:separator/>
      </w:r>
    </w:p>
  </w:footnote>
  <w:footnote w:type="continuationSeparator" w:id="0">
    <w:p w:rsidR="000F202C" w:rsidRDefault="000F202C" w:rsidP="006E3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79CF"/>
    <w:multiLevelType w:val="multilevel"/>
    <w:tmpl w:val="854644F0"/>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4C8257C6"/>
    <w:multiLevelType w:val="multilevel"/>
    <w:tmpl w:val="10AE528A"/>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9203B88"/>
    <w:multiLevelType w:val="multilevel"/>
    <w:tmpl w:val="10AE52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8E"/>
    <w:rsid w:val="00001081"/>
    <w:rsid w:val="00003304"/>
    <w:rsid w:val="00003A66"/>
    <w:rsid w:val="0000414D"/>
    <w:rsid w:val="00005E3B"/>
    <w:rsid w:val="0000676B"/>
    <w:rsid w:val="00013046"/>
    <w:rsid w:val="00014F56"/>
    <w:rsid w:val="0001563F"/>
    <w:rsid w:val="00015C13"/>
    <w:rsid w:val="000160CF"/>
    <w:rsid w:val="00017AA5"/>
    <w:rsid w:val="00020246"/>
    <w:rsid w:val="00020312"/>
    <w:rsid w:val="00022B48"/>
    <w:rsid w:val="00023AED"/>
    <w:rsid w:val="000242FC"/>
    <w:rsid w:val="00024E57"/>
    <w:rsid w:val="000253B0"/>
    <w:rsid w:val="00026057"/>
    <w:rsid w:val="00031D3E"/>
    <w:rsid w:val="0004319D"/>
    <w:rsid w:val="000458D6"/>
    <w:rsid w:val="00050521"/>
    <w:rsid w:val="000511D5"/>
    <w:rsid w:val="00051FB1"/>
    <w:rsid w:val="000545CB"/>
    <w:rsid w:val="00054FF1"/>
    <w:rsid w:val="0005779E"/>
    <w:rsid w:val="00057EA8"/>
    <w:rsid w:val="000630E8"/>
    <w:rsid w:val="00067340"/>
    <w:rsid w:val="00067B4A"/>
    <w:rsid w:val="00076DD1"/>
    <w:rsid w:val="000801EC"/>
    <w:rsid w:val="00080C64"/>
    <w:rsid w:val="000814A1"/>
    <w:rsid w:val="00082D35"/>
    <w:rsid w:val="00084453"/>
    <w:rsid w:val="000859F4"/>
    <w:rsid w:val="000902DB"/>
    <w:rsid w:val="00090614"/>
    <w:rsid w:val="00091404"/>
    <w:rsid w:val="00093325"/>
    <w:rsid w:val="00097295"/>
    <w:rsid w:val="000973D4"/>
    <w:rsid w:val="00097571"/>
    <w:rsid w:val="000A4B2B"/>
    <w:rsid w:val="000A53F2"/>
    <w:rsid w:val="000A5E9B"/>
    <w:rsid w:val="000A7346"/>
    <w:rsid w:val="000A7C14"/>
    <w:rsid w:val="000B0796"/>
    <w:rsid w:val="000B2F31"/>
    <w:rsid w:val="000B441C"/>
    <w:rsid w:val="000B478C"/>
    <w:rsid w:val="000B695B"/>
    <w:rsid w:val="000B73B5"/>
    <w:rsid w:val="000B7F08"/>
    <w:rsid w:val="000C063B"/>
    <w:rsid w:val="000C334F"/>
    <w:rsid w:val="000C4419"/>
    <w:rsid w:val="000C4838"/>
    <w:rsid w:val="000C52B5"/>
    <w:rsid w:val="000C77E7"/>
    <w:rsid w:val="000D088D"/>
    <w:rsid w:val="000D2175"/>
    <w:rsid w:val="000D252B"/>
    <w:rsid w:val="000D266C"/>
    <w:rsid w:val="000D2C41"/>
    <w:rsid w:val="000D693E"/>
    <w:rsid w:val="000E00A5"/>
    <w:rsid w:val="000E0139"/>
    <w:rsid w:val="000E0BB8"/>
    <w:rsid w:val="000E1C96"/>
    <w:rsid w:val="000E3B67"/>
    <w:rsid w:val="000E3B69"/>
    <w:rsid w:val="000E400A"/>
    <w:rsid w:val="000E637F"/>
    <w:rsid w:val="000E71BF"/>
    <w:rsid w:val="000E7B27"/>
    <w:rsid w:val="000F10B3"/>
    <w:rsid w:val="000F202C"/>
    <w:rsid w:val="000F4290"/>
    <w:rsid w:val="000F56C0"/>
    <w:rsid w:val="000F69B6"/>
    <w:rsid w:val="00100024"/>
    <w:rsid w:val="00100DF1"/>
    <w:rsid w:val="001028A3"/>
    <w:rsid w:val="00103923"/>
    <w:rsid w:val="001039E9"/>
    <w:rsid w:val="00103FE7"/>
    <w:rsid w:val="00104771"/>
    <w:rsid w:val="00104AC8"/>
    <w:rsid w:val="00104F45"/>
    <w:rsid w:val="0010792B"/>
    <w:rsid w:val="001106AE"/>
    <w:rsid w:val="00112237"/>
    <w:rsid w:val="0011397F"/>
    <w:rsid w:val="001159F6"/>
    <w:rsid w:val="001209C9"/>
    <w:rsid w:val="0012487A"/>
    <w:rsid w:val="00131E4A"/>
    <w:rsid w:val="00133236"/>
    <w:rsid w:val="00142125"/>
    <w:rsid w:val="00144B39"/>
    <w:rsid w:val="00145D27"/>
    <w:rsid w:val="00145E4E"/>
    <w:rsid w:val="00146B65"/>
    <w:rsid w:val="00146BAD"/>
    <w:rsid w:val="001529C0"/>
    <w:rsid w:val="00156EAF"/>
    <w:rsid w:val="00163A57"/>
    <w:rsid w:val="001666A5"/>
    <w:rsid w:val="00167037"/>
    <w:rsid w:val="001676C3"/>
    <w:rsid w:val="001712BC"/>
    <w:rsid w:val="00172B99"/>
    <w:rsid w:val="001733C5"/>
    <w:rsid w:val="00174A6C"/>
    <w:rsid w:val="00174F34"/>
    <w:rsid w:val="00176328"/>
    <w:rsid w:val="0017728D"/>
    <w:rsid w:val="0017744C"/>
    <w:rsid w:val="00180B5D"/>
    <w:rsid w:val="00180BDF"/>
    <w:rsid w:val="00181A53"/>
    <w:rsid w:val="00181E2A"/>
    <w:rsid w:val="00182E80"/>
    <w:rsid w:val="001834B0"/>
    <w:rsid w:val="00183B49"/>
    <w:rsid w:val="00184D38"/>
    <w:rsid w:val="00186BD1"/>
    <w:rsid w:val="00192468"/>
    <w:rsid w:val="00192BB3"/>
    <w:rsid w:val="00193C35"/>
    <w:rsid w:val="00194065"/>
    <w:rsid w:val="0019530F"/>
    <w:rsid w:val="001962EF"/>
    <w:rsid w:val="001A05A7"/>
    <w:rsid w:val="001A1140"/>
    <w:rsid w:val="001A304F"/>
    <w:rsid w:val="001A5445"/>
    <w:rsid w:val="001B0F5B"/>
    <w:rsid w:val="001B1963"/>
    <w:rsid w:val="001B2485"/>
    <w:rsid w:val="001B3321"/>
    <w:rsid w:val="001B5341"/>
    <w:rsid w:val="001B6727"/>
    <w:rsid w:val="001C1A99"/>
    <w:rsid w:val="001C24A3"/>
    <w:rsid w:val="001C489A"/>
    <w:rsid w:val="001C4929"/>
    <w:rsid w:val="001C56CF"/>
    <w:rsid w:val="001C76EC"/>
    <w:rsid w:val="001D0F96"/>
    <w:rsid w:val="001D19DD"/>
    <w:rsid w:val="001D66C9"/>
    <w:rsid w:val="001D76A4"/>
    <w:rsid w:val="001E3935"/>
    <w:rsid w:val="001E57DF"/>
    <w:rsid w:val="001E5AE3"/>
    <w:rsid w:val="001E73B7"/>
    <w:rsid w:val="001E7CCF"/>
    <w:rsid w:val="001F061F"/>
    <w:rsid w:val="001F13FE"/>
    <w:rsid w:val="001F206C"/>
    <w:rsid w:val="001F3F05"/>
    <w:rsid w:val="001F658D"/>
    <w:rsid w:val="001F6BC0"/>
    <w:rsid w:val="001F6E44"/>
    <w:rsid w:val="001F6F2D"/>
    <w:rsid w:val="001F7CC9"/>
    <w:rsid w:val="0020038F"/>
    <w:rsid w:val="0020294E"/>
    <w:rsid w:val="00205776"/>
    <w:rsid w:val="00212C08"/>
    <w:rsid w:val="00213909"/>
    <w:rsid w:val="00215351"/>
    <w:rsid w:val="00215810"/>
    <w:rsid w:val="00220117"/>
    <w:rsid w:val="00220CD8"/>
    <w:rsid w:val="0022249A"/>
    <w:rsid w:val="0022589A"/>
    <w:rsid w:val="00226383"/>
    <w:rsid w:val="00226588"/>
    <w:rsid w:val="00232290"/>
    <w:rsid w:val="002333A3"/>
    <w:rsid w:val="0023454E"/>
    <w:rsid w:val="00235577"/>
    <w:rsid w:val="00241056"/>
    <w:rsid w:val="002446BF"/>
    <w:rsid w:val="0025040D"/>
    <w:rsid w:val="00250669"/>
    <w:rsid w:val="0025098A"/>
    <w:rsid w:val="00252660"/>
    <w:rsid w:val="00253F5D"/>
    <w:rsid w:val="002558A5"/>
    <w:rsid w:val="00256115"/>
    <w:rsid w:val="00257094"/>
    <w:rsid w:val="00260E82"/>
    <w:rsid w:val="00261355"/>
    <w:rsid w:val="0026164C"/>
    <w:rsid w:val="00261B99"/>
    <w:rsid w:val="0026243F"/>
    <w:rsid w:val="002646D1"/>
    <w:rsid w:val="00266395"/>
    <w:rsid w:val="00270705"/>
    <w:rsid w:val="00270CEC"/>
    <w:rsid w:val="0027178F"/>
    <w:rsid w:val="0027249F"/>
    <w:rsid w:val="0027422C"/>
    <w:rsid w:val="00274CD7"/>
    <w:rsid w:val="0027661C"/>
    <w:rsid w:val="00277889"/>
    <w:rsid w:val="002813BE"/>
    <w:rsid w:val="00283144"/>
    <w:rsid w:val="002832B0"/>
    <w:rsid w:val="00284AA5"/>
    <w:rsid w:val="00284C9A"/>
    <w:rsid w:val="002850F5"/>
    <w:rsid w:val="00290183"/>
    <w:rsid w:val="00292853"/>
    <w:rsid w:val="00292B59"/>
    <w:rsid w:val="0029430B"/>
    <w:rsid w:val="0029763A"/>
    <w:rsid w:val="002976D2"/>
    <w:rsid w:val="002A0F51"/>
    <w:rsid w:val="002A2C83"/>
    <w:rsid w:val="002A3365"/>
    <w:rsid w:val="002A5B77"/>
    <w:rsid w:val="002B09B6"/>
    <w:rsid w:val="002B0A7F"/>
    <w:rsid w:val="002B194A"/>
    <w:rsid w:val="002B35C9"/>
    <w:rsid w:val="002B4A01"/>
    <w:rsid w:val="002B4C17"/>
    <w:rsid w:val="002B5621"/>
    <w:rsid w:val="002B665C"/>
    <w:rsid w:val="002B6700"/>
    <w:rsid w:val="002B71A2"/>
    <w:rsid w:val="002C0BA4"/>
    <w:rsid w:val="002C10C8"/>
    <w:rsid w:val="002C118C"/>
    <w:rsid w:val="002C1F6F"/>
    <w:rsid w:val="002C390E"/>
    <w:rsid w:val="002C492E"/>
    <w:rsid w:val="002C5510"/>
    <w:rsid w:val="002C7BA6"/>
    <w:rsid w:val="002D22C1"/>
    <w:rsid w:val="002E3AAE"/>
    <w:rsid w:val="002E63E7"/>
    <w:rsid w:val="002E6F08"/>
    <w:rsid w:val="002E7AC7"/>
    <w:rsid w:val="002F0174"/>
    <w:rsid w:val="002F43EE"/>
    <w:rsid w:val="002F5F58"/>
    <w:rsid w:val="002F6177"/>
    <w:rsid w:val="002F62A2"/>
    <w:rsid w:val="002F641D"/>
    <w:rsid w:val="00302DC5"/>
    <w:rsid w:val="00307EFF"/>
    <w:rsid w:val="0031071B"/>
    <w:rsid w:val="00311CC7"/>
    <w:rsid w:val="00311FF4"/>
    <w:rsid w:val="0031710E"/>
    <w:rsid w:val="0032269D"/>
    <w:rsid w:val="003257BB"/>
    <w:rsid w:val="00325F31"/>
    <w:rsid w:val="00327262"/>
    <w:rsid w:val="00327AE9"/>
    <w:rsid w:val="00335EEE"/>
    <w:rsid w:val="0034205B"/>
    <w:rsid w:val="00345249"/>
    <w:rsid w:val="00354A9D"/>
    <w:rsid w:val="00360AB7"/>
    <w:rsid w:val="00361FB8"/>
    <w:rsid w:val="00362C76"/>
    <w:rsid w:val="00364460"/>
    <w:rsid w:val="00365821"/>
    <w:rsid w:val="003708CD"/>
    <w:rsid w:val="00371F5F"/>
    <w:rsid w:val="003742C4"/>
    <w:rsid w:val="003753A7"/>
    <w:rsid w:val="003760F1"/>
    <w:rsid w:val="00376C6F"/>
    <w:rsid w:val="0038112F"/>
    <w:rsid w:val="00382985"/>
    <w:rsid w:val="00383158"/>
    <w:rsid w:val="00383D2F"/>
    <w:rsid w:val="00383DD9"/>
    <w:rsid w:val="00384F64"/>
    <w:rsid w:val="0038553F"/>
    <w:rsid w:val="0038634C"/>
    <w:rsid w:val="00387247"/>
    <w:rsid w:val="003872E5"/>
    <w:rsid w:val="0038762F"/>
    <w:rsid w:val="003878CD"/>
    <w:rsid w:val="00393C4B"/>
    <w:rsid w:val="00397531"/>
    <w:rsid w:val="00397EF1"/>
    <w:rsid w:val="003A316B"/>
    <w:rsid w:val="003A3A87"/>
    <w:rsid w:val="003A4620"/>
    <w:rsid w:val="003A4DDF"/>
    <w:rsid w:val="003A6688"/>
    <w:rsid w:val="003A69BC"/>
    <w:rsid w:val="003A7342"/>
    <w:rsid w:val="003B273B"/>
    <w:rsid w:val="003B5AEA"/>
    <w:rsid w:val="003B7D00"/>
    <w:rsid w:val="003C074B"/>
    <w:rsid w:val="003C29E0"/>
    <w:rsid w:val="003C3103"/>
    <w:rsid w:val="003C35C4"/>
    <w:rsid w:val="003C410C"/>
    <w:rsid w:val="003C5481"/>
    <w:rsid w:val="003C62C4"/>
    <w:rsid w:val="003C7298"/>
    <w:rsid w:val="003D50D8"/>
    <w:rsid w:val="003D7EEF"/>
    <w:rsid w:val="003E067A"/>
    <w:rsid w:val="003E0CE4"/>
    <w:rsid w:val="003E1BFA"/>
    <w:rsid w:val="003E1CA5"/>
    <w:rsid w:val="003E29A7"/>
    <w:rsid w:val="003E391D"/>
    <w:rsid w:val="003E3A09"/>
    <w:rsid w:val="003E41D9"/>
    <w:rsid w:val="003E7C19"/>
    <w:rsid w:val="003F2024"/>
    <w:rsid w:val="003F2DBA"/>
    <w:rsid w:val="003F7003"/>
    <w:rsid w:val="00401392"/>
    <w:rsid w:val="0040167C"/>
    <w:rsid w:val="00402225"/>
    <w:rsid w:val="00404C59"/>
    <w:rsid w:val="004050C2"/>
    <w:rsid w:val="00406870"/>
    <w:rsid w:val="004074CA"/>
    <w:rsid w:val="00424581"/>
    <w:rsid w:val="0042705F"/>
    <w:rsid w:val="00427FCA"/>
    <w:rsid w:val="004308EC"/>
    <w:rsid w:val="00430FA3"/>
    <w:rsid w:val="0043268E"/>
    <w:rsid w:val="00432F8D"/>
    <w:rsid w:val="0043616C"/>
    <w:rsid w:val="004362F4"/>
    <w:rsid w:val="00436CD9"/>
    <w:rsid w:val="004427EB"/>
    <w:rsid w:val="00443A20"/>
    <w:rsid w:val="00445E8F"/>
    <w:rsid w:val="00447652"/>
    <w:rsid w:val="00450297"/>
    <w:rsid w:val="00450F03"/>
    <w:rsid w:val="0045191F"/>
    <w:rsid w:val="00452C3D"/>
    <w:rsid w:val="004531D5"/>
    <w:rsid w:val="00453515"/>
    <w:rsid w:val="00454657"/>
    <w:rsid w:val="004547C2"/>
    <w:rsid w:val="00455D9B"/>
    <w:rsid w:val="00457028"/>
    <w:rsid w:val="004570B2"/>
    <w:rsid w:val="00461927"/>
    <w:rsid w:val="00461DA5"/>
    <w:rsid w:val="00464FF9"/>
    <w:rsid w:val="004651F1"/>
    <w:rsid w:val="004661B6"/>
    <w:rsid w:val="004667E1"/>
    <w:rsid w:val="00466A0B"/>
    <w:rsid w:val="004700F8"/>
    <w:rsid w:val="00473047"/>
    <w:rsid w:val="00475A0E"/>
    <w:rsid w:val="004822FF"/>
    <w:rsid w:val="0048332F"/>
    <w:rsid w:val="00483895"/>
    <w:rsid w:val="004844F9"/>
    <w:rsid w:val="00486FD5"/>
    <w:rsid w:val="0049102F"/>
    <w:rsid w:val="0049145D"/>
    <w:rsid w:val="00491F61"/>
    <w:rsid w:val="00494247"/>
    <w:rsid w:val="004943F3"/>
    <w:rsid w:val="004946FC"/>
    <w:rsid w:val="004A0D47"/>
    <w:rsid w:val="004A30E8"/>
    <w:rsid w:val="004A49DB"/>
    <w:rsid w:val="004A592F"/>
    <w:rsid w:val="004A73E2"/>
    <w:rsid w:val="004A7727"/>
    <w:rsid w:val="004B2C95"/>
    <w:rsid w:val="004B3A16"/>
    <w:rsid w:val="004B3B43"/>
    <w:rsid w:val="004B483E"/>
    <w:rsid w:val="004B5185"/>
    <w:rsid w:val="004B674E"/>
    <w:rsid w:val="004C13E8"/>
    <w:rsid w:val="004C6829"/>
    <w:rsid w:val="004C772C"/>
    <w:rsid w:val="004D39E4"/>
    <w:rsid w:val="004D580F"/>
    <w:rsid w:val="004D68D9"/>
    <w:rsid w:val="004D795F"/>
    <w:rsid w:val="004E04EA"/>
    <w:rsid w:val="004E3AC6"/>
    <w:rsid w:val="004E57FF"/>
    <w:rsid w:val="004E5D15"/>
    <w:rsid w:val="004E6B24"/>
    <w:rsid w:val="004F2CF7"/>
    <w:rsid w:val="004F3613"/>
    <w:rsid w:val="004F5D4A"/>
    <w:rsid w:val="005000E1"/>
    <w:rsid w:val="00500773"/>
    <w:rsid w:val="0050262B"/>
    <w:rsid w:val="00502F12"/>
    <w:rsid w:val="005047FD"/>
    <w:rsid w:val="00506CA5"/>
    <w:rsid w:val="00510919"/>
    <w:rsid w:val="0051407D"/>
    <w:rsid w:val="0052050C"/>
    <w:rsid w:val="0052196F"/>
    <w:rsid w:val="005229AE"/>
    <w:rsid w:val="00524F27"/>
    <w:rsid w:val="00526C48"/>
    <w:rsid w:val="005334CA"/>
    <w:rsid w:val="00535572"/>
    <w:rsid w:val="00537B65"/>
    <w:rsid w:val="005417AA"/>
    <w:rsid w:val="00541CB7"/>
    <w:rsid w:val="00542FF5"/>
    <w:rsid w:val="005432E5"/>
    <w:rsid w:val="00543B45"/>
    <w:rsid w:val="0054479A"/>
    <w:rsid w:val="0055075B"/>
    <w:rsid w:val="00551BCD"/>
    <w:rsid w:val="005531C2"/>
    <w:rsid w:val="00554438"/>
    <w:rsid w:val="00557705"/>
    <w:rsid w:val="0056163F"/>
    <w:rsid w:val="00561BA0"/>
    <w:rsid w:val="00562D58"/>
    <w:rsid w:val="00571AA6"/>
    <w:rsid w:val="00572776"/>
    <w:rsid w:val="0057538A"/>
    <w:rsid w:val="005765F1"/>
    <w:rsid w:val="00577B1B"/>
    <w:rsid w:val="00577FD0"/>
    <w:rsid w:val="00580611"/>
    <w:rsid w:val="0058260B"/>
    <w:rsid w:val="0058305F"/>
    <w:rsid w:val="005864FC"/>
    <w:rsid w:val="00586ACC"/>
    <w:rsid w:val="00586BD8"/>
    <w:rsid w:val="0058720E"/>
    <w:rsid w:val="00587E77"/>
    <w:rsid w:val="00594FC0"/>
    <w:rsid w:val="00596D43"/>
    <w:rsid w:val="005A635D"/>
    <w:rsid w:val="005A6551"/>
    <w:rsid w:val="005A7BAD"/>
    <w:rsid w:val="005B28A6"/>
    <w:rsid w:val="005B2EFC"/>
    <w:rsid w:val="005B3730"/>
    <w:rsid w:val="005B56AB"/>
    <w:rsid w:val="005B7C41"/>
    <w:rsid w:val="005B7EE4"/>
    <w:rsid w:val="005C0ECE"/>
    <w:rsid w:val="005C516D"/>
    <w:rsid w:val="005C7704"/>
    <w:rsid w:val="005D0D36"/>
    <w:rsid w:val="005D5A95"/>
    <w:rsid w:val="005D670D"/>
    <w:rsid w:val="005D7438"/>
    <w:rsid w:val="005E087B"/>
    <w:rsid w:val="005E231C"/>
    <w:rsid w:val="005E3FEF"/>
    <w:rsid w:val="005E4D52"/>
    <w:rsid w:val="005E5126"/>
    <w:rsid w:val="005E73DD"/>
    <w:rsid w:val="005F0EDA"/>
    <w:rsid w:val="005F11A6"/>
    <w:rsid w:val="005F2F1F"/>
    <w:rsid w:val="005F377A"/>
    <w:rsid w:val="005F40A1"/>
    <w:rsid w:val="005F5528"/>
    <w:rsid w:val="005F5699"/>
    <w:rsid w:val="00601E1E"/>
    <w:rsid w:val="00601F0D"/>
    <w:rsid w:val="0060242D"/>
    <w:rsid w:val="0060294C"/>
    <w:rsid w:val="00604FA1"/>
    <w:rsid w:val="0060551F"/>
    <w:rsid w:val="0061080B"/>
    <w:rsid w:val="00610965"/>
    <w:rsid w:val="00610F12"/>
    <w:rsid w:val="0061172E"/>
    <w:rsid w:val="0061377E"/>
    <w:rsid w:val="0061626B"/>
    <w:rsid w:val="00616AE8"/>
    <w:rsid w:val="00616C40"/>
    <w:rsid w:val="006202D8"/>
    <w:rsid w:val="006223D9"/>
    <w:rsid w:val="0062301B"/>
    <w:rsid w:val="006247A8"/>
    <w:rsid w:val="00625BFB"/>
    <w:rsid w:val="00626301"/>
    <w:rsid w:val="006272ED"/>
    <w:rsid w:val="0063025B"/>
    <w:rsid w:val="00631EC2"/>
    <w:rsid w:val="006320E7"/>
    <w:rsid w:val="006379E7"/>
    <w:rsid w:val="0064039D"/>
    <w:rsid w:val="006407A2"/>
    <w:rsid w:val="00644600"/>
    <w:rsid w:val="00645D25"/>
    <w:rsid w:val="006467E2"/>
    <w:rsid w:val="00655255"/>
    <w:rsid w:val="00656B8F"/>
    <w:rsid w:val="00656EF4"/>
    <w:rsid w:val="0065784B"/>
    <w:rsid w:val="00660F2F"/>
    <w:rsid w:val="00663E81"/>
    <w:rsid w:val="006657D3"/>
    <w:rsid w:val="00666194"/>
    <w:rsid w:val="006679FD"/>
    <w:rsid w:val="00677216"/>
    <w:rsid w:val="006811F2"/>
    <w:rsid w:val="0068602B"/>
    <w:rsid w:val="00687C43"/>
    <w:rsid w:val="00690E93"/>
    <w:rsid w:val="00693896"/>
    <w:rsid w:val="0069659E"/>
    <w:rsid w:val="006973DE"/>
    <w:rsid w:val="00697650"/>
    <w:rsid w:val="006A347F"/>
    <w:rsid w:val="006A3831"/>
    <w:rsid w:val="006A76C0"/>
    <w:rsid w:val="006B00A3"/>
    <w:rsid w:val="006B0BB3"/>
    <w:rsid w:val="006B1422"/>
    <w:rsid w:val="006B299C"/>
    <w:rsid w:val="006B56DF"/>
    <w:rsid w:val="006C196E"/>
    <w:rsid w:val="006C268E"/>
    <w:rsid w:val="006C498A"/>
    <w:rsid w:val="006D0417"/>
    <w:rsid w:val="006D2158"/>
    <w:rsid w:val="006D55FA"/>
    <w:rsid w:val="006E0832"/>
    <w:rsid w:val="006E14F5"/>
    <w:rsid w:val="006E1DC8"/>
    <w:rsid w:val="006E397E"/>
    <w:rsid w:val="006E3C84"/>
    <w:rsid w:val="006E58A3"/>
    <w:rsid w:val="006E7DAC"/>
    <w:rsid w:val="006E7EEE"/>
    <w:rsid w:val="006F1F71"/>
    <w:rsid w:val="006F4885"/>
    <w:rsid w:val="006F66FC"/>
    <w:rsid w:val="00700FC3"/>
    <w:rsid w:val="007012BE"/>
    <w:rsid w:val="0070315B"/>
    <w:rsid w:val="00704715"/>
    <w:rsid w:val="007101FC"/>
    <w:rsid w:val="007119F5"/>
    <w:rsid w:val="00713FB1"/>
    <w:rsid w:val="0071416E"/>
    <w:rsid w:val="007142CF"/>
    <w:rsid w:val="0071459F"/>
    <w:rsid w:val="00716951"/>
    <w:rsid w:val="00720707"/>
    <w:rsid w:val="00720B87"/>
    <w:rsid w:val="007226D5"/>
    <w:rsid w:val="0073245B"/>
    <w:rsid w:val="0073471E"/>
    <w:rsid w:val="00735399"/>
    <w:rsid w:val="0073582B"/>
    <w:rsid w:val="00735FC6"/>
    <w:rsid w:val="00741F28"/>
    <w:rsid w:val="00742F24"/>
    <w:rsid w:val="007445B4"/>
    <w:rsid w:val="00744E11"/>
    <w:rsid w:val="00746F16"/>
    <w:rsid w:val="00751FA7"/>
    <w:rsid w:val="00756B49"/>
    <w:rsid w:val="00760BC6"/>
    <w:rsid w:val="00760F18"/>
    <w:rsid w:val="0076268C"/>
    <w:rsid w:val="007633F9"/>
    <w:rsid w:val="00764A24"/>
    <w:rsid w:val="00764B4D"/>
    <w:rsid w:val="00771B38"/>
    <w:rsid w:val="00771DDB"/>
    <w:rsid w:val="007724C0"/>
    <w:rsid w:val="00782FEA"/>
    <w:rsid w:val="00784AAC"/>
    <w:rsid w:val="00786134"/>
    <w:rsid w:val="007864E3"/>
    <w:rsid w:val="00786DEE"/>
    <w:rsid w:val="00787ACD"/>
    <w:rsid w:val="00790E65"/>
    <w:rsid w:val="007914DA"/>
    <w:rsid w:val="007922EE"/>
    <w:rsid w:val="0079359A"/>
    <w:rsid w:val="007944A8"/>
    <w:rsid w:val="00795D22"/>
    <w:rsid w:val="00796767"/>
    <w:rsid w:val="007A48ED"/>
    <w:rsid w:val="007A5CC0"/>
    <w:rsid w:val="007B1CBB"/>
    <w:rsid w:val="007B2ACF"/>
    <w:rsid w:val="007B6631"/>
    <w:rsid w:val="007C41F4"/>
    <w:rsid w:val="007C4723"/>
    <w:rsid w:val="007C4F3D"/>
    <w:rsid w:val="007C6BD9"/>
    <w:rsid w:val="007C794E"/>
    <w:rsid w:val="007C7E33"/>
    <w:rsid w:val="007D2E86"/>
    <w:rsid w:val="007D3AB5"/>
    <w:rsid w:val="007D41B0"/>
    <w:rsid w:val="007D4BEF"/>
    <w:rsid w:val="007D6694"/>
    <w:rsid w:val="007E2A10"/>
    <w:rsid w:val="007E3A06"/>
    <w:rsid w:val="007E7BD2"/>
    <w:rsid w:val="007F017D"/>
    <w:rsid w:val="007F1E93"/>
    <w:rsid w:val="007F3857"/>
    <w:rsid w:val="007F46CC"/>
    <w:rsid w:val="007F4D2D"/>
    <w:rsid w:val="007F6A49"/>
    <w:rsid w:val="007F7654"/>
    <w:rsid w:val="00801BF7"/>
    <w:rsid w:val="00804E56"/>
    <w:rsid w:val="00811C3B"/>
    <w:rsid w:val="00813541"/>
    <w:rsid w:val="0081409A"/>
    <w:rsid w:val="008172CC"/>
    <w:rsid w:val="0082050C"/>
    <w:rsid w:val="00820D0F"/>
    <w:rsid w:val="008222D1"/>
    <w:rsid w:val="008226FE"/>
    <w:rsid w:val="0082718E"/>
    <w:rsid w:val="008274D1"/>
    <w:rsid w:val="00832757"/>
    <w:rsid w:val="00833BD8"/>
    <w:rsid w:val="008353F8"/>
    <w:rsid w:val="00835E3E"/>
    <w:rsid w:val="00836CBF"/>
    <w:rsid w:val="00836FC5"/>
    <w:rsid w:val="0084110A"/>
    <w:rsid w:val="00841CCE"/>
    <w:rsid w:val="00841F39"/>
    <w:rsid w:val="00842686"/>
    <w:rsid w:val="008430D6"/>
    <w:rsid w:val="008435EB"/>
    <w:rsid w:val="00844E61"/>
    <w:rsid w:val="00846003"/>
    <w:rsid w:val="0084767F"/>
    <w:rsid w:val="00847C62"/>
    <w:rsid w:val="008605B3"/>
    <w:rsid w:val="00861AA6"/>
    <w:rsid w:val="0086428E"/>
    <w:rsid w:val="0086588F"/>
    <w:rsid w:val="0086651B"/>
    <w:rsid w:val="008677C5"/>
    <w:rsid w:val="00867F94"/>
    <w:rsid w:val="0087034F"/>
    <w:rsid w:val="00872A29"/>
    <w:rsid w:val="008734F2"/>
    <w:rsid w:val="00874549"/>
    <w:rsid w:val="00877AB8"/>
    <w:rsid w:val="008846C9"/>
    <w:rsid w:val="0088687F"/>
    <w:rsid w:val="00886F4F"/>
    <w:rsid w:val="008875EB"/>
    <w:rsid w:val="00890BEB"/>
    <w:rsid w:val="00892406"/>
    <w:rsid w:val="00892A01"/>
    <w:rsid w:val="0089612A"/>
    <w:rsid w:val="00897878"/>
    <w:rsid w:val="00897ECF"/>
    <w:rsid w:val="008A2649"/>
    <w:rsid w:val="008A28CB"/>
    <w:rsid w:val="008A37FF"/>
    <w:rsid w:val="008A3AD5"/>
    <w:rsid w:val="008A3C0F"/>
    <w:rsid w:val="008A41A3"/>
    <w:rsid w:val="008A4E52"/>
    <w:rsid w:val="008A6531"/>
    <w:rsid w:val="008A6FEF"/>
    <w:rsid w:val="008A7FF2"/>
    <w:rsid w:val="008B1968"/>
    <w:rsid w:val="008B2C6B"/>
    <w:rsid w:val="008B77BA"/>
    <w:rsid w:val="008C12A9"/>
    <w:rsid w:val="008C165B"/>
    <w:rsid w:val="008C27A5"/>
    <w:rsid w:val="008C2FF8"/>
    <w:rsid w:val="008C49FB"/>
    <w:rsid w:val="008C51F2"/>
    <w:rsid w:val="008D10C2"/>
    <w:rsid w:val="008D7F1C"/>
    <w:rsid w:val="008E1A46"/>
    <w:rsid w:val="008E2671"/>
    <w:rsid w:val="008E287B"/>
    <w:rsid w:val="008E74DD"/>
    <w:rsid w:val="008F094C"/>
    <w:rsid w:val="008F12DD"/>
    <w:rsid w:val="008F1456"/>
    <w:rsid w:val="008F2718"/>
    <w:rsid w:val="008F4FF0"/>
    <w:rsid w:val="008F66F9"/>
    <w:rsid w:val="0090014E"/>
    <w:rsid w:val="00900D6E"/>
    <w:rsid w:val="00901296"/>
    <w:rsid w:val="00901CBA"/>
    <w:rsid w:val="00903514"/>
    <w:rsid w:val="00906A0E"/>
    <w:rsid w:val="00910BAC"/>
    <w:rsid w:val="009126FF"/>
    <w:rsid w:val="009146AE"/>
    <w:rsid w:val="0091492E"/>
    <w:rsid w:val="00914DB0"/>
    <w:rsid w:val="009179D7"/>
    <w:rsid w:val="00920535"/>
    <w:rsid w:val="00921286"/>
    <w:rsid w:val="00922349"/>
    <w:rsid w:val="0093002C"/>
    <w:rsid w:val="00931CC7"/>
    <w:rsid w:val="009333E2"/>
    <w:rsid w:val="009448E2"/>
    <w:rsid w:val="00944BD7"/>
    <w:rsid w:val="0094550B"/>
    <w:rsid w:val="009518A7"/>
    <w:rsid w:val="00951FDB"/>
    <w:rsid w:val="00953829"/>
    <w:rsid w:val="009538A0"/>
    <w:rsid w:val="00961200"/>
    <w:rsid w:val="009626CC"/>
    <w:rsid w:val="0096493C"/>
    <w:rsid w:val="00967A77"/>
    <w:rsid w:val="00972D45"/>
    <w:rsid w:val="00973948"/>
    <w:rsid w:val="00974914"/>
    <w:rsid w:val="00976DAD"/>
    <w:rsid w:val="0098003F"/>
    <w:rsid w:val="00983676"/>
    <w:rsid w:val="00985BB1"/>
    <w:rsid w:val="009866F8"/>
    <w:rsid w:val="00986CB0"/>
    <w:rsid w:val="00990680"/>
    <w:rsid w:val="009913B3"/>
    <w:rsid w:val="00993AE8"/>
    <w:rsid w:val="00993C29"/>
    <w:rsid w:val="0099412F"/>
    <w:rsid w:val="0099430B"/>
    <w:rsid w:val="009A45BC"/>
    <w:rsid w:val="009A643F"/>
    <w:rsid w:val="009A7188"/>
    <w:rsid w:val="009A7A53"/>
    <w:rsid w:val="009B1A51"/>
    <w:rsid w:val="009B263D"/>
    <w:rsid w:val="009B3ADC"/>
    <w:rsid w:val="009B4797"/>
    <w:rsid w:val="009B5434"/>
    <w:rsid w:val="009B55DC"/>
    <w:rsid w:val="009B6C69"/>
    <w:rsid w:val="009B7F22"/>
    <w:rsid w:val="009C03AD"/>
    <w:rsid w:val="009C0739"/>
    <w:rsid w:val="009C2D06"/>
    <w:rsid w:val="009C7D81"/>
    <w:rsid w:val="009D010F"/>
    <w:rsid w:val="009D1A27"/>
    <w:rsid w:val="009D1CEF"/>
    <w:rsid w:val="009D2AD9"/>
    <w:rsid w:val="009D2F50"/>
    <w:rsid w:val="009D3463"/>
    <w:rsid w:val="009D3B28"/>
    <w:rsid w:val="009D4B78"/>
    <w:rsid w:val="009D662B"/>
    <w:rsid w:val="009D6E8F"/>
    <w:rsid w:val="009D7796"/>
    <w:rsid w:val="009E0BB4"/>
    <w:rsid w:val="009E1814"/>
    <w:rsid w:val="009E2EB2"/>
    <w:rsid w:val="009E4068"/>
    <w:rsid w:val="009E5503"/>
    <w:rsid w:val="009E578D"/>
    <w:rsid w:val="009E6B19"/>
    <w:rsid w:val="009F68F8"/>
    <w:rsid w:val="009F7457"/>
    <w:rsid w:val="00A003FF"/>
    <w:rsid w:val="00A01581"/>
    <w:rsid w:val="00A02070"/>
    <w:rsid w:val="00A0287E"/>
    <w:rsid w:val="00A030C7"/>
    <w:rsid w:val="00A055FE"/>
    <w:rsid w:val="00A07910"/>
    <w:rsid w:val="00A12D36"/>
    <w:rsid w:val="00A12EB4"/>
    <w:rsid w:val="00A13BEF"/>
    <w:rsid w:val="00A14A8F"/>
    <w:rsid w:val="00A1585F"/>
    <w:rsid w:val="00A2243C"/>
    <w:rsid w:val="00A23470"/>
    <w:rsid w:val="00A24180"/>
    <w:rsid w:val="00A248DD"/>
    <w:rsid w:val="00A2563D"/>
    <w:rsid w:val="00A25CC8"/>
    <w:rsid w:val="00A26975"/>
    <w:rsid w:val="00A31A9A"/>
    <w:rsid w:val="00A320C8"/>
    <w:rsid w:val="00A33E67"/>
    <w:rsid w:val="00A35491"/>
    <w:rsid w:val="00A40D08"/>
    <w:rsid w:val="00A44122"/>
    <w:rsid w:val="00A4432C"/>
    <w:rsid w:val="00A44A29"/>
    <w:rsid w:val="00A504D5"/>
    <w:rsid w:val="00A522D8"/>
    <w:rsid w:val="00A55DA6"/>
    <w:rsid w:val="00A563B3"/>
    <w:rsid w:val="00A5799E"/>
    <w:rsid w:val="00A6002A"/>
    <w:rsid w:val="00A658BE"/>
    <w:rsid w:val="00A67B41"/>
    <w:rsid w:val="00A67B53"/>
    <w:rsid w:val="00A71175"/>
    <w:rsid w:val="00A71E1D"/>
    <w:rsid w:val="00A74A72"/>
    <w:rsid w:val="00A74B76"/>
    <w:rsid w:val="00A77231"/>
    <w:rsid w:val="00A80095"/>
    <w:rsid w:val="00A829E5"/>
    <w:rsid w:val="00A82CC3"/>
    <w:rsid w:val="00A86C05"/>
    <w:rsid w:val="00A93B64"/>
    <w:rsid w:val="00A945CE"/>
    <w:rsid w:val="00A957E9"/>
    <w:rsid w:val="00A96DC5"/>
    <w:rsid w:val="00AA1D52"/>
    <w:rsid w:val="00AA3722"/>
    <w:rsid w:val="00AA475C"/>
    <w:rsid w:val="00AA76CE"/>
    <w:rsid w:val="00AA76EB"/>
    <w:rsid w:val="00AB0D08"/>
    <w:rsid w:val="00AB15ED"/>
    <w:rsid w:val="00AB5E17"/>
    <w:rsid w:val="00AC0DCF"/>
    <w:rsid w:val="00AC1301"/>
    <w:rsid w:val="00AC22EE"/>
    <w:rsid w:val="00AD1812"/>
    <w:rsid w:val="00AE1DB0"/>
    <w:rsid w:val="00AE308E"/>
    <w:rsid w:val="00AE36B0"/>
    <w:rsid w:val="00AE38A5"/>
    <w:rsid w:val="00AE6A4D"/>
    <w:rsid w:val="00AF033F"/>
    <w:rsid w:val="00AF334E"/>
    <w:rsid w:val="00AF38B3"/>
    <w:rsid w:val="00AF3AF4"/>
    <w:rsid w:val="00AF4B18"/>
    <w:rsid w:val="00AF61B0"/>
    <w:rsid w:val="00AF7E93"/>
    <w:rsid w:val="00B006DF"/>
    <w:rsid w:val="00B015BA"/>
    <w:rsid w:val="00B01931"/>
    <w:rsid w:val="00B03CDA"/>
    <w:rsid w:val="00B04603"/>
    <w:rsid w:val="00B1006D"/>
    <w:rsid w:val="00B10E55"/>
    <w:rsid w:val="00B11252"/>
    <w:rsid w:val="00B149B9"/>
    <w:rsid w:val="00B154E6"/>
    <w:rsid w:val="00B15AA2"/>
    <w:rsid w:val="00B16D9E"/>
    <w:rsid w:val="00B17397"/>
    <w:rsid w:val="00B21409"/>
    <w:rsid w:val="00B21B89"/>
    <w:rsid w:val="00B24CCF"/>
    <w:rsid w:val="00B25744"/>
    <w:rsid w:val="00B267C9"/>
    <w:rsid w:val="00B272ED"/>
    <w:rsid w:val="00B31F42"/>
    <w:rsid w:val="00B3457C"/>
    <w:rsid w:val="00B364C8"/>
    <w:rsid w:val="00B40DF7"/>
    <w:rsid w:val="00B42BC2"/>
    <w:rsid w:val="00B454BE"/>
    <w:rsid w:val="00B46A77"/>
    <w:rsid w:val="00B478C8"/>
    <w:rsid w:val="00B50985"/>
    <w:rsid w:val="00B52C37"/>
    <w:rsid w:val="00B53F9A"/>
    <w:rsid w:val="00B5416E"/>
    <w:rsid w:val="00B56D60"/>
    <w:rsid w:val="00B57303"/>
    <w:rsid w:val="00B64849"/>
    <w:rsid w:val="00B6508B"/>
    <w:rsid w:val="00B660ED"/>
    <w:rsid w:val="00B720E2"/>
    <w:rsid w:val="00B73C68"/>
    <w:rsid w:val="00B749A6"/>
    <w:rsid w:val="00B75F32"/>
    <w:rsid w:val="00B77241"/>
    <w:rsid w:val="00B805D5"/>
    <w:rsid w:val="00B81D2A"/>
    <w:rsid w:val="00B86A29"/>
    <w:rsid w:val="00B87059"/>
    <w:rsid w:val="00B8713F"/>
    <w:rsid w:val="00B90ABB"/>
    <w:rsid w:val="00B946BE"/>
    <w:rsid w:val="00B95ABE"/>
    <w:rsid w:val="00B96C16"/>
    <w:rsid w:val="00BA3228"/>
    <w:rsid w:val="00BA3474"/>
    <w:rsid w:val="00BA3803"/>
    <w:rsid w:val="00BA4EAD"/>
    <w:rsid w:val="00BA5ABD"/>
    <w:rsid w:val="00BA5CC2"/>
    <w:rsid w:val="00BA5D9D"/>
    <w:rsid w:val="00BA67E4"/>
    <w:rsid w:val="00BB01C6"/>
    <w:rsid w:val="00BB197D"/>
    <w:rsid w:val="00BB1B2C"/>
    <w:rsid w:val="00BB23C3"/>
    <w:rsid w:val="00BB465B"/>
    <w:rsid w:val="00BB47FF"/>
    <w:rsid w:val="00BB4DFB"/>
    <w:rsid w:val="00BB6EA9"/>
    <w:rsid w:val="00BB7D60"/>
    <w:rsid w:val="00BB7D8A"/>
    <w:rsid w:val="00BC03C2"/>
    <w:rsid w:val="00BC3983"/>
    <w:rsid w:val="00BC694E"/>
    <w:rsid w:val="00BC6FB2"/>
    <w:rsid w:val="00BD0282"/>
    <w:rsid w:val="00BD07EB"/>
    <w:rsid w:val="00BD1688"/>
    <w:rsid w:val="00BD1C06"/>
    <w:rsid w:val="00BD26EA"/>
    <w:rsid w:val="00BD2E49"/>
    <w:rsid w:val="00BD335D"/>
    <w:rsid w:val="00BD58D8"/>
    <w:rsid w:val="00BD5E40"/>
    <w:rsid w:val="00BD780C"/>
    <w:rsid w:val="00BE0B3C"/>
    <w:rsid w:val="00BE4AC8"/>
    <w:rsid w:val="00BE4AEE"/>
    <w:rsid w:val="00BE4E1C"/>
    <w:rsid w:val="00BE4FDB"/>
    <w:rsid w:val="00BF0ED0"/>
    <w:rsid w:val="00BF12DC"/>
    <w:rsid w:val="00BF2751"/>
    <w:rsid w:val="00BF4CBA"/>
    <w:rsid w:val="00BF4D0C"/>
    <w:rsid w:val="00BF6B45"/>
    <w:rsid w:val="00BF6F3D"/>
    <w:rsid w:val="00C010BF"/>
    <w:rsid w:val="00C03C7D"/>
    <w:rsid w:val="00C04ABE"/>
    <w:rsid w:val="00C11C1C"/>
    <w:rsid w:val="00C14AB3"/>
    <w:rsid w:val="00C175EF"/>
    <w:rsid w:val="00C210A3"/>
    <w:rsid w:val="00C21212"/>
    <w:rsid w:val="00C2178F"/>
    <w:rsid w:val="00C21B30"/>
    <w:rsid w:val="00C22B20"/>
    <w:rsid w:val="00C22CA8"/>
    <w:rsid w:val="00C23B8E"/>
    <w:rsid w:val="00C24D3B"/>
    <w:rsid w:val="00C27F02"/>
    <w:rsid w:val="00C31F26"/>
    <w:rsid w:val="00C3298A"/>
    <w:rsid w:val="00C32A3B"/>
    <w:rsid w:val="00C32C17"/>
    <w:rsid w:val="00C40536"/>
    <w:rsid w:val="00C4273F"/>
    <w:rsid w:val="00C43472"/>
    <w:rsid w:val="00C43F98"/>
    <w:rsid w:val="00C45F90"/>
    <w:rsid w:val="00C4769B"/>
    <w:rsid w:val="00C47823"/>
    <w:rsid w:val="00C51695"/>
    <w:rsid w:val="00C5188C"/>
    <w:rsid w:val="00C55692"/>
    <w:rsid w:val="00C55BE5"/>
    <w:rsid w:val="00C56295"/>
    <w:rsid w:val="00C609DF"/>
    <w:rsid w:val="00C64C13"/>
    <w:rsid w:val="00C71263"/>
    <w:rsid w:val="00C72F20"/>
    <w:rsid w:val="00C74864"/>
    <w:rsid w:val="00C74C16"/>
    <w:rsid w:val="00C75A7D"/>
    <w:rsid w:val="00C7612B"/>
    <w:rsid w:val="00C77158"/>
    <w:rsid w:val="00C77D08"/>
    <w:rsid w:val="00C808B4"/>
    <w:rsid w:val="00C816C5"/>
    <w:rsid w:val="00C81B0D"/>
    <w:rsid w:val="00C84342"/>
    <w:rsid w:val="00C843DC"/>
    <w:rsid w:val="00C864DA"/>
    <w:rsid w:val="00C8748C"/>
    <w:rsid w:val="00C91487"/>
    <w:rsid w:val="00C93132"/>
    <w:rsid w:val="00C94BA7"/>
    <w:rsid w:val="00C953F5"/>
    <w:rsid w:val="00C9689F"/>
    <w:rsid w:val="00CA2A8A"/>
    <w:rsid w:val="00CA3273"/>
    <w:rsid w:val="00CA375F"/>
    <w:rsid w:val="00CA6D34"/>
    <w:rsid w:val="00CB749B"/>
    <w:rsid w:val="00CB76C5"/>
    <w:rsid w:val="00CC048E"/>
    <w:rsid w:val="00CC53CE"/>
    <w:rsid w:val="00CC5819"/>
    <w:rsid w:val="00CC6A65"/>
    <w:rsid w:val="00CC7EBF"/>
    <w:rsid w:val="00CD337A"/>
    <w:rsid w:val="00CD38E4"/>
    <w:rsid w:val="00CD6947"/>
    <w:rsid w:val="00CE1875"/>
    <w:rsid w:val="00CE3C98"/>
    <w:rsid w:val="00CE40BD"/>
    <w:rsid w:val="00CE4A85"/>
    <w:rsid w:val="00CE4BA8"/>
    <w:rsid w:val="00CE508A"/>
    <w:rsid w:val="00CE5FDB"/>
    <w:rsid w:val="00CE7329"/>
    <w:rsid w:val="00CF089C"/>
    <w:rsid w:val="00CF0B8D"/>
    <w:rsid w:val="00CF1551"/>
    <w:rsid w:val="00CF19B9"/>
    <w:rsid w:val="00CF1A33"/>
    <w:rsid w:val="00CF421A"/>
    <w:rsid w:val="00CF4F89"/>
    <w:rsid w:val="00CF4FE3"/>
    <w:rsid w:val="00D00081"/>
    <w:rsid w:val="00D005D4"/>
    <w:rsid w:val="00D025A5"/>
    <w:rsid w:val="00D0327F"/>
    <w:rsid w:val="00D04C68"/>
    <w:rsid w:val="00D05811"/>
    <w:rsid w:val="00D06B83"/>
    <w:rsid w:val="00D07C0F"/>
    <w:rsid w:val="00D11001"/>
    <w:rsid w:val="00D1212B"/>
    <w:rsid w:val="00D12BAC"/>
    <w:rsid w:val="00D13D57"/>
    <w:rsid w:val="00D13EF2"/>
    <w:rsid w:val="00D1790A"/>
    <w:rsid w:val="00D17BB0"/>
    <w:rsid w:val="00D20DFF"/>
    <w:rsid w:val="00D23DA3"/>
    <w:rsid w:val="00D25D24"/>
    <w:rsid w:val="00D26270"/>
    <w:rsid w:val="00D270A4"/>
    <w:rsid w:val="00D27CFA"/>
    <w:rsid w:val="00D30F91"/>
    <w:rsid w:val="00D315C1"/>
    <w:rsid w:val="00D360F5"/>
    <w:rsid w:val="00D37879"/>
    <w:rsid w:val="00D41606"/>
    <w:rsid w:val="00D507E2"/>
    <w:rsid w:val="00D538CF"/>
    <w:rsid w:val="00D54772"/>
    <w:rsid w:val="00D573B6"/>
    <w:rsid w:val="00D57BCE"/>
    <w:rsid w:val="00D606CE"/>
    <w:rsid w:val="00D62898"/>
    <w:rsid w:val="00D634D9"/>
    <w:rsid w:val="00D635D7"/>
    <w:rsid w:val="00D66F11"/>
    <w:rsid w:val="00D671C5"/>
    <w:rsid w:val="00D70001"/>
    <w:rsid w:val="00D74AA0"/>
    <w:rsid w:val="00D74CE4"/>
    <w:rsid w:val="00D76260"/>
    <w:rsid w:val="00D80592"/>
    <w:rsid w:val="00D80E58"/>
    <w:rsid w:val="00D839DB"/>
    <w:rsid w:val="00D90895"/>
    <w:rsid w:val="00D92AC9"/>
    <w:rsid w:val="00D94BE8"/>
    <w:rsid w:val="00D96850"/>
    <w:rsid w:val="00D973D8"/>
    <w:rsid w:val="00DA074A"/>
    <w:rsid w:val="00DA11F7"/>
    <w:rsid w:val="00DA14DE"/>
    <w:rsid w:val="00DA266F"/>
    <w:rsid w:val="00DA35C6"/>
    <w:rsid w:val="00DA4598"/>
    <w:rsid w:val="00DA5EF2"/>
    <w:rsid w:val="00DA6C2B"/>
    <w:rsid w:val="00DA7B5A"/>
    <w:rsid w:val="00DA7F2D"/>
    <w:rsid w:val="00DB0DB0"/>
    <w:rsid w:val="00DB41C0"/>
    <w:rsid w:val="00DB51A4"/>
    <w:rsid w:val="00DC0A98"/>
    <w:rsid w:val="00DC2B20"/>
    <w:rsid w:val="00DC330F"/>
    <w:rsid w:val="00DC383B"/>
    <w:rsid w:val="00DC38E7"/>
    <w:rsid w:val="00DC531C"/>
    <w:rsid w:val="00DD206C"/>
    <w:rsid w:val="00DD25B2"/>
    <w:rsid w:val="00DD389B"/>
    <w:rsid w:val="00DD562D"/>
    <w:rsid w:val="00DD5C9E"/>
    <w:rsid w:val="00DD7574"/>
    <w:rsid w:val="00DE0924"/>
    <w:rsid w:val="00DE183C"/>
    <w:rsid w:val="00DE475D"/>
    <w:rsid w:val="00DE6259"/>
    <w:rsid w:val="00DE63E8"/>
    <w:rsid w:val="00DE6730"/>
    <w:rsid w:val="00DF21FD"/>
    <w:rsid w:val="00DF23ED"/>
    <w:rsid w:val="00DF2B93"/>
    <w:rsid w:val="00DF32A5"/>
    <w:rsid w:val="00DF3BBF"/>
    <w:rsid w:val="00DF77CD"/>
    <w:rsid w:val="00E0017A"/>
    <w:rsid w:val="00E01A8E"/>
    <w:rsid w:val="00E02704"/>
    <w:rsid w:val="00E03A7A"/>
    <w:rsid w:val="00E04AB6"/>
    <w:rsid w:val="00E04DD2"/>
    <w:rsid w:val="00E0530F"/>
    <w:rsid w:val="00E072B1"/>
    <w:rsid w:val="00E0782B"/>
    <w:rsid w:val="00E1508A"/>
    <w:rsid w:val="00E1539F"/>
    <w:rsid w:val="00E1771B"/>
    <w:rsid w:val="00E20A2B"/>
    <w:rsid w:val="00E23B4A"/>
    <w:rsid w:val="00E24948"/>
    <w:rsid w:val="00E25227"/>
    <w:rsid w:val="00E2698D"/>
    <w:rsid w:val="00E2777A"/>
    <w:rsid w:val="00E33026"/>
    <w:rsid w:val="00E33851"/>
    <w:rsid w:val="00E35732"/>
    <w:rsid w:val="00E35A88"/>
    <w:rsid w:val="00E36039"/>
    <w:rsid w:val="00E422EE"/>
    <w:rsid w:val="00E43193"/>
    <w:rsid w:val="00E43B51"/>
    <w:rsid w:val="00E467CB"/>
    <w:rsid w:val="00E471BD"/>
    <w:rsid w:val="00E5487D"/>
    <w:rsid w:val="00E55187"/>
    <w:rsid w:val="00E56B6D"/>
    <w:rsid w:val="00E6000D"/>
    <w:rsid w:val="00E60469"/>
    <w:rsid w:val="00E62841"/>
    <w:rsid w:val="00E6433A"/>
    <w:rsid w:val="00E65901"/>
    <w:rsid w:val="00E67157"/>
    <w:rsid w:val="00E67700"/>
    <w:rsid w:val="00E677FB"/>
    <w:rsid w:val="00E746E8"/>
    <w:rsid w:val="00E74F9E"/>
    <w:rsid w:val="00E750A1"/>
    <w:rsid w:val="00E812DF"/>
    <w:rsid w:val="00E838C2"/>
    <w:rsid w:val="00E839FC"/>
    <w:rsid w:val="00E84F94"/>
    <w:rsid w:val="00E850E9"/>
    <w:rsid w:val="00E86C5F"/>
    <w:rsid w:val="00E90E6E"/>
    <w:rsid w:val="00E91943"/>
    <w:rsid w:val="00E92D21"/>
    <w:rsid w:val="00E92D8A"/>
    <w:rsid w:val="00E94693"/>
    <w:rsid w:val="00E9592E"/>
    <w:rsid w:val="00E95A7B"/>
    <w:rsid w:val="00E96634"/>
    <w:rsid w:val="00EA1069"/>
    <w:rsid w:val="00EA1B98"/>
    <w:rsid w:val="00EA1C57"/>
    <w:rsid w:val="00EA25E0"/>
    <w:rsid w:val="00EA5E9A"/>
    <w:rsid w:val="00EA6173"/>
    <w:rsid w:val="00EA6418"/>
    <w:rsid w:val="00EB33EC"/>
    <w:rsid w:val="00EB50BC"/>
    <w:rsid w:val="00EB5AF4"/>
    <w:rsid w:val="00EC20BE"/>
    <w:rsid w:val="00EC2328"/>
    <w:rsid w:val="00EC2800"/>
    <w:rsid w:val="00EC3785"/>
    <w:rsid w:val="00EC5BAA"/>
    <w:rsid w:val="00EC6700"/>
    <w:rsid w:val="00EC7AE0"/>
    <w:rsid w:val="00EC7CAF"/>
    <w:rsid w:val="00ED4A93"/>
    <w:rsid w:val="00ED51C0"/>
    <w:rsid w:val="00EE0C51"/>
    <w:rsid w:val="00EE157A"/>
    <w:rsid w:val="00EE46B8"/>
    <w:rsid w:val="00EE56FA"/>
    <w:rsid w:val="00EF06DA"/>
    <w:rsid w:val="00EF11F0"/>
    <w:rsid w:val="00EF4D75"/>
    <w:rsid w:val="00EF6B2B"/>
    <w:rsid w:val="00EF7573"/>
    <w:rsid w:val="00EF7B98"/>
    <w:rsid w:val="00EF7C54"/>
    <w:rsid w:val="00EF7F6E"/>
    <w:rsid w:val="00F03D15"/>
    <w:rsid w:val="00F04ED3"/>
    <w:rsid w:val="00F114E5"/>
    <w:rsid w:val="00F119CB"/>
    <w:rsid w:val="00F148A4"/>
    <w:rsid w:val="00F1523C"/>
    <w:rsid w:val="00F159BB"/>
    <w:rsid w:val="00F159D7"/>
    <w:rsid w:val="00F16031"/>
    <w:rsid w:val="00F163CD"/>
    <w:rsid w:val="00F176B9"/>
    <w:rsid w:val="00F2424C"/>
    <w:rsid w:val="00F300BD"/>
    <w:rsid w:val="00F33792"/>
    <w:rsid w:val="00F34E39"/>
    <w:rsid w:val="00F36224"/>
    <w:rsid w:val="00F36652"/>
    <w:rsid w:val="00F37E85"/>
    <w:rsid w:val="00F41D10"/>
    <w:rsid w:val="00F4223F"/>
    <w:rsid w:val="00F44703"/>
    <w:rsid w:val="00F4485B"/>
    <w:rsid w:val="00F46E98"/>
    <w:rsid w:val="00F473D2"/>
    <w:rsid w:val="00F515D3"/>
    <w:rsid w:val="00F51BFA"/>
    <w:rsid w:val="00F52010"/>
    <w:rsid w:val="00F5750C"/>
    <w:rsid w:val="00F637C3"/>
    <w:rsid w:val="00F645FB"/>
    <w:rsid w:val="00F66084"/>
    <w:rsid w:val="00F66489"/>
    <w:rsid w:val="00F70C9C"/>
    <w:rsid w:val="00F70E6B"/>
    <w:rsid w:val="00F7546D"/>
    <w:rsid w:val="00F761ED"/>
    <w:rsid w:val="00F77E4F"/>
    <w:rsid w:val="00F80C8B"/>
    <w:rsid w:val="00F815F8"/>
    <w:rsid w:val="00F83AAC"/>
    <w:rsid w:val="00F84B4B"/>
    <w:rsid w:val="00F869A0"/>
    <w:rsid w:val="00F86A4D"/>
    <w:rsid w:val="00F9554A"/>
    <w:rsid w:val="00FA0D9A"/>
    <w:rsid w:val="00FA1129"/>
    <w:rsid w:val="00FA225A"/>
    <w:rsid w:val="00FA4B68"/>
    <w:rsid w:val="00FB28A1"/>
    <w:rsid w:val="00FB33A2"/>
    <w:rsid w:val="00FB55A9"/>
    <w:rsid w:val="00FB68F1"/>
    <w:rsid w:val="00FC038D"/>
    <w:rsid w:val="00FC1D02"/>
    <w:rsid w:val="00FC2D58"/>
    <w:rsid w:val="00FC3809"/>
    <w:rsid w:val="00FC3FA8"/>
    <w:rsid w:val="00FC440E"/>
    <w:rsid w:val="00FC4CD3"/>
    <w:rsid w:val="00FC5047"/>
    <w:rsid w:val="00FC677D"/>
    <w:rsid w:val="00FC6EEE"/>
    <w:rsid w:val="00FD0BAD"/>
    <w:rsid w:val="00FD2883"/>
    <w:rsid w:val="00FD6C74"/>
    <w:rsid w:val="00FE4BF8"/>
    <w:rsid w:val="00FE5604"/>
    <w:rsid w:val="00FE5DC7"/>
    <w:rsid w:val="00FE6000"/>
    <w:rsid w:val="00FF0445"/>
    <w:rsid w:val="00FF3C0B"/>
    <w:rsid w:val="00FF4288"/>
    <w:rsid w:val="00FF4BCD"/>
    <w:rsid w:val="00FF60F4"/>
    <w:rsid w:val="00FF6384"/>
    <w:rsid w:val="00FF70FA"/>
    <w:rsid w:val="00FF76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6D"/>
    <w:pPr>
      <w:ind w:left="720"/>
      <w:contextualSpacing/>
    </w:pPr>
  </w:style>
  <w:style w:type="paragraph" w:styleId="NormalWeb">
    <w:name w:val="Normal (Web)"/>
    <w:basedOn w:val="Normal"/>
    <w:uiPriority w:val="99"/>
    <w:unhideWhenUsed/>
    <w:rsid w:val="00E90E6E"/>
    <w:pPr>
      <w:spacing w:before="100" w:beforeAutospacing="1" w:after="100" w:afterAutospacing="1" w:line="240" w:lineRule="auto"/>
    </w:pPr>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6E3C84"/>
    <w:rPr>
      <w:color w:val="0000FF" w:themeColor="hyperlink"/>
      <w:u w:val="single"/>
    </w:rPr>
  </w:style>
  <w:style w:type="paragraph" w:styleId="Header">
    <w:name w:val="header"/>
    <w:basedOn w:val="Normal"/>
    <w:link w:val="HeaderChar"/>
    <w:uiPriority w:val="99"/>
    <w:unhideWhenUsed/>
    <w:rsid w:val="006E3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C84"/>
  </w:style>
  <w:style w:type="paragraph" w:styleId="Footer">
    <w:name w:val="footer"/>
    <w:basedOn w:val="Normal"/>
    <w:link w:val="FooterChar"/>
    <w:uiPriority w:val="99"/>
    <w:unhideWhenUsed/>
    <w:rsid w:val="006E3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C84"/>
  </w:style>
  <w:style w:type="character" w:styleId="LineNumber">
    <w:name w:val="line number"/>
    <w:basedOn w:val="DefaultParagraphFont"/>
    <w:uiPriority w:val="99"/>
    <w:semiHidden/>
    <w:unhideWhenUsed/>
    <w:rsid w:val="0063025B"/>
  </w:style>
  <w:style w:type="character" w:styleId="CommentReference">
    <w:name w:val="annotation reference"/>
    <w:basedOn w:val="DefaultParagraphFont"/>
    <w:uiPriority w:val="99"/>
    <w:semiHidden/>
    <w:unhideWhenUsed/>
    <w:rsid w:val="005864FC"/>
    <w:rPr>
      <w:sz w:val="16"/>
      <w:szCs w:val="16"/>
    </w:rPr>
  </w:style>
  <w:style w:type="paragraph" w:styleId="CommentText">
    <w:name w:val="annotation text"/>
    <w:basedOn w:val="Normal"/>
    <w:link w:val="CommentTextChar"/>
    <w:uiPriority w:val="99"/>
    <w:semiHidden/>
    <w:unhideWhenUsed/>
    <w:rsid w:val="005864FC"/>
    <w:pPr>
      <w:spacing w:line="240" w:lineRule="auto"/>
    </w:pPr>
    <w:rPr>
      <w:sz w:val="20"/>
      <w:szCs w:val="20"/>
    </w:rPr>
  </w:style>
  <w:style w:type="character" w:customStyle="1" w:styleId="CommentTextChar">
    <w:name w:val="Comment Text Char"/>
    <w:basedOn w:val="DefaultParagraphFont"/>
    <w:link w:val="CommentText"/>
    <w:uiPriority w:val="99"/>
    <w:semiHidden/>
    <w:rsid w:val="005864FC"/>
    <w:rPr>
      <w:sz w:val="20"/>
      <w:szCs w:val="20"/>
    </w:rPr>
  </w:style>
  <w:style w:type="paragraph" w:styleId="CommentSubject">
    <w:name w:val="annotation subject"/>
    <w:basedOn w:val="CommentText"/>
    <w:next w:val="CommentText"/>
    <w:link w:val="CommentSubjectChar"/>
    <w:uiPriority w:val="99"/>
    <w:semiHidden/>
    <w:unhideWhenUsed/>
    <w:rsid w:val="005864FC"/>
    <w:rPr>
      <w:b/>
      <w:bCs/>
    </w:rPr>
  </w:style>
  <w:style w:type="character" w:customStyle="1" w:styleId="CommentSubjectChar">
    <w:name w:val="Comment Subject Char"/>
    <w:basedOn w:val="CommentTextChar"/>
    <w:link w:val="CommentSubject"/>
    <w:uiPriority w:val="99"/>
    <w:semiHidden/>
    <w:rsid w:val="005864FC"/>
    <w:rPr>
      <w:b/>
      <w:bCs/>
      <w:sz w:val="20"/>
      <w:szCs w:val="20"/>
    </w:rPr>
  </w:style>
  <w:style w:type="paragraph" w:styleId="Revision">
    <w:name w:val="Revision"/>
    <w:hidden/>
    <w:uiPriority w:val="99"/>
    <w:semiHidden/>
    <w:rsid w:val="005864FC"/>
    <w:pPr>
      <w:spacing w:after="0" w:line="240" w:lineRule="auto"/>
    </w:pPr>
  </w:style>
  <w:style w:type="paragraph" w:styleId="BalloonText">
    <w:name w:val="Balloon Text"/>
    <w:basedOn w:val="Normal"/>
    <w:link w:val="BalloonTextChar"/>
    <w:uiPriority w:val="99"/>
    <w:semiHidden/>
    <w:unhideWhenUsed/>
    <w:rsid w:val="00586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4FC"/>
    <w:rPr>
      <w:rFonts w:ascii="Tahoma" w:hAnsi="Tahoma" w:cs="Tahoma"/>
      <w:sz w:val="16"/>
      <w:szCs w:val="16"/>
    </w:rPr>
  </w:style>
  <w:style w:type="character" w:styleId="PlaceholderText">
    <w:name w:val="Placeholder Text"/>
    <w:basedOn w:val="DefaultParagraphFont"/>
    <w:uiPriority w:val="99"/>
    <w:semiHidden/>
    <w:rsid w:val="00631E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6D"/>
    <w:pPr>
      <w:ind w:left="720"/>
      <w:contextualSpacing/>
    </w:pPr>
  </w:style>
  <w:style w:type="paragraph" w:styleId="NormalWeb">
    <w:name w:val="Normal (Web)"/>
    <w:basedOn w:val="Normal"/>
    <w:uiPriority w:val="99"/>
    <w:unhideWhenUsed/>
    <w:rsid w:val="00E90E6E"/>
    <w:pPr>
      <w:spacing w:before="100" w:beforeAutospacing="1" w:after="100" w:afterAutospacing="1" w:line="240" w:lineRule="auto"/>
    </w:pPr>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6E3C84"/>
    <w:rPr>
      <w:color w:val="0000FF" w:themeColor="hyperlink"/>
      <w:u w:val="single"/>
    </w:rPr>
  </w:style>
  <w:style w:type="paragraph" w:styleId="Header">
    <w:name w:val="header"/>
    <w:basedOn w:val="Normal"/>
    <w:link w:val="HeaderChar"/>
    <w:uiPriority w:val="99"/>
    <w:unhideWhenUsed/>
    <w:rsid w:val="006E3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C84"/>
  </w:style>
  <w:style w:type="paragraph" w:styleId="Footer">
    <w:name w:val="footer"/>
    <w:basedOn w:val="Normal"/>
    <w:link w:val="FooterChar"/>
    <w:uiPriority w:val="99"/>
    <w:unhideWhenUsed/>
    <w:rsid w:val="006E3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C84"/>
  </w:style>
  <w:style w:type="character" w:styleId="LineNumber">
    <w:name w:val="line number"/>
    <w:basedOn w:val="DefaultParagraphFont"/>
    <w:uiPriority w:val="99"/>
    <w:semiHidden/>
    <w:unhideWhenUsed/>
    <w:rsid w:val="0063025B"/>
  </w:style>
  <w:style w:type="character" w:styleId="CommentReference">
    <w:name w:val="annotation reference"/>
    <w:basedOn w:val="DefaultParagraphFont"/>
    <w:uiPriority w:val="99"/>
    <w:semiHidden/>
    <w:unhideWhenUsed/>
    <w:rsid w:val="005864FC"/>
    <w:rPr>
      <w:sz w:val="16"/>
      <w:szCs w:val="16"/>
    </w:rPr>
  </w:style>
  <w:style w:type="paragraph" w:styleId="CommentText">
    <w:name w:val="annotation text"/>
    <w:basedOn w:val="Normal"/>
    <w:link w:val="CommentTextChar"/>
    <w:uiPriority w:val="99"/>
    <w:semiHidden/>
    <w:unhideWhenUsed/>
    <w:rsid w:val="005864FC"/>
    <w:pPr>
      <w:spacing w:line="240" w:lineRule="auto"/>
    </w:pPr>
    <w:rPr>
      <w:sz w:val="20"/>
      <w:szCs w:val="20"/>
    </w:rPr>
  </w:style>
  <w:style w:type="character" w:customStyle="1" w:styleId="CommentTextChar">
    <w:name w:val="Comment Text Char"/>
    <w:basedOn w:val="DefaultParagraphFont"/>
    <w:link w:val="CommentText"/>
    <w:uiPriority w:val="99"/>
    <w:semiHidden/>
    <w:rsid w:val="005864FC"/>
    <w:rPr>
      <w:sz w:val="20"/>
      <w:szCs w:val="20"/>
    </w:rPr>
  </w:style>
  <w:style w:type="paragraph" w:styleId="CommentSubject">
    <w:name w:val="annotation subject"/>
    <w:basedOn w:val="CommentText"/>
    <w:next w:val="CommentText"/>
    <w:link w:val="CommentSubjectChar"/>
    <w:uiPriority w:val="99"/>
    <w:semiHidden/>
    <w:unhideWhenUsed/>
    <w:rsid w:val="005864FC"/>
    <w:rPr>
      <w:b/>
      <w:bCs/>
    </w:rPr>
  </w:style>
  <w:style w:type="character" w:customStyle="1" w:styleId="CommentSubjectChar">
    <w:name w:val="Comment Subject Char"/>
    <w:basedOn w:val="CommentTextChar"/>
    <w:link w:val="CommentSubject"/>
    <w:uiPriority w:val="99"/>
    <w:semiHidden/>
    <w:rsid w:val="005864FC"/>
    <w:rPr>
      <w:b/>
      <w:bCs/>
      <w:sz w:val="20"/>
      <w:szCs w:val="20"/>
    </w:rPr>
  </w:style>
  <w:style w:type="paragraph" w:styleId="Revision">
    <w:name w:val="Revision"/>
    <w:hidden/>
    <w:uiPriority w:val="99"/>
    <w:semiHidden/>
    <w:rsid w:val="005864FC"/>
    <w:pPr>
      <w:spacing w:after="0" w:line="240" w:lineRule="auto"/>
    </w:pPr>
  </w:style>
  <w:style w:type="paragraph" w:styleId="BalloonText">
    <w:name w:val="Balloon Text"/>
    <w:basedOn w:val="Normal"/>
    <w:link w:val="BalloonTextChar"/>
    <w:uiPriority w:val="99"/>
    <w:semiHidden/>
    <w:unhideWhenUsed/>
    <w:rsid w:val="00586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4FC"/>
    <w:rPr>
      <w:rFonts w:ascii="Tahoma" w:hAnsi="Tahoma" w:cs="Tahoma"/>
      <w:sz w:val="16"/>
      <w:szCs w:val="16"/>
    </w:rPr>
  </w:style>
  <w:style w:type="character" w:styleId="PlaceholderText">
    <w:name w:val="Placeholder Text"/>
    <w:basedOn w:val="DefaultParagraphFont"/>
    <w:uiPriority w:val="99"/>
    <w:semiHidden/>
    <w:rsid w:val="00631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6600">
      <w:bodyDiv w:val="1"/>
      <w:marLeft w:val="0"/>
      <w:marRight w:val="0"/>
      <w:marTop w:val="0"/>
      <w:marBottom w:val="0"/>
      <w:divBdr>
        <w:top w:val="none" w:sz="0" w:space="0" w:color="auto"/>
        <w:left w:val="none" w:sz="0" w:space="0" w:color="auto"/>
        <w:bottom w:val="none" w:sz="0" w:space="0" w:color="auto"/>
        <w:right w:val="none" w:sz="0" w:space="0" w:color="auto"/>
      </w:divBdr>
    </w:div>
    <w:div w:id="418137880">
      <w:bodyDiv w:val="1"/>
      <w:marLeft w:val="0"/>
      <w:marRight w:val="0"/>
      <w:marTop w:val="0"/>
      <w:marBottom w:val="0"/>
      <w:divBdr>
        <w:top w:val="none" w:sz="0" w:space="0" w:color="auto"/>
        <w:left w:val="none" w:sz="0" w:space="0" w:color="auto"/>
        <w:bottom w:val="none" w:sz="0" w:space="0" w:color="auto"/>
        <w:right w:val="none" w:sz="0" w:space="0" w:color="auto"/>
      </w:divBdr>
    </w:div>
    <w:div w:id="649135742">
      <w:bodyDiv w:val="1"/>
      <w:marLeft w:val="0"/>
      <w:marRight w:val="0"/>
      <w:marTop w:val="0"/>
      <w:marBottom w:val="0"/>
      <w:divBdr>
        <w:top w:val="none" w:sz="0" w:space="0" w:color="auto"/>
        <w:left w:val="none" w:sz="0" w:space="0" w:color="auto"/>
        <w:bottom w:val="none" w:sz="0" w:space="0" w:color="auto"/>
        <w:right w:val="none" w:sz="0" w:space="0" w:color="auto"/>
      </w:divBdr>
    </w:div>
    <w:div w:id="831604991">
      <w:bodyDiv w:val="1"/>
      <w:marLeft w:val="0"/>
      <w:marRight w:val="0"/>
      <w:marTop w:val="0"/>
      <w:marBottom w:val="0"/>
      <w:divBdr>
        <w:top w:val="none" w:sz="0" w:space="0" w:color="auto"/>
        <w:left w:val="none" w:sz="0" w:space="0" w:color="auto"/>
        <w:bottom w:val="none" w:sz="0" w:space="0" w:color="auto"/>
        <w:right w:val="none" w:sz="0" w:space="0" w:color="auto"/>
      </w:divBdr>
    </w:div>
    <w:div w:id="950285257">
      <w:bodyDiv w:val="1"/>
      <w:marLeft w:val="0"/>
      <w:marRight w:val="0"/>
      <w:marTop w:val="0"/>
      <w:marBottom w:val="0"/>
      <w:divBdr>
        <w:top w:val="none" w:sz="0" w:space="0" w:color="auto"/>
        <w:left w:val="none" w:sz="0" w:space="0" w:color="auto"/>
        <w:bottom w:val="none" w:sz="0" w:space="0" w:color="auto"/>
        <w:right w:val="none" w:sz="0" w:space="0" w:color="auto"/>
      </w:divBdr>
    </w:div>
    <w:div w:id="963268496">
      <w:bodyDiv w:val="1"/>
      <w:marLeft w:val="0"/>
      <w:marRight w:val="0"/>
      <w:marTop w:val="0"/>
      <w:marBottom w:val="0"/>
      <w:divBdr>
        <w:top w:val="none" w:sz="0" w:space="0" w:color="auto"/>
        <w:left w:val="none" w:sz="0" w:space="0" w:color="auto"/>
        <w:bottom w:val="none" w:sz="0" w:space="0" w:color="auto"/>
        <w:right w:val="none" w:sz="0" w:space="0" w:color="auto"/>
      </w:divBdr>
    </w:div>
    <w:div w:id="1004166720">
      <w:bodyDiv w:val="1"/>
      <w:marLeft w:val="0"/>
      <w:marRight w:val="0"/>
      <w:marTop w:val="0"/>
      <w:marBottom w:val="0"/>
      <w:divBdr>
        <w:top w:val="none" w:sz="0" w:space="0" w:color="auto"/>
        <w:left w:val="none" w:sz="0" w:space="0" w:color="auto"/>
        <w:bottom w:val="none" w:sz="0" w:space="0" w:color="auto"/>
        <w:right w:val="none" w:sz="0" w:space="0" w:color="auto"/>
      </w:divBdr>
      <w:divsChild>
        <w:div w:id="1074740687">
          <w:marLeft w:val="360"/>
          <w:marRight w:val="0"/>
          <w:marTop w:val="0"/>
          <w:marBottom w:val="0"/>
          <w:divBdr>
            <w:top w:val="none" w:sz="0" w:space="0" w:color="auto"/>
            <w:left w:val="none" w:sz="0" w:space="0" w:color="auto"/>
            <w:bottom w:val="none" w:sz="0" w:space="0" w:color="auto"/>
            <w:right w:val="none" w:sz="0" w:space="0" w:color="auto"/>
          </w:divBdr>
        </w:div>
      </w:divsChild>
    </w:div>
    <w:div w:id="1175460565">
      <w:bodyDiv w:val="1"/>
      <w:marLeft w:val="0"/>
      <w:marRight w:val="0"/>
      <w:marTop w:val="0"/>
      <w:marBottom w:val="0"/>
      <w:divBdr>
        <w:top w:val="none" w:sz="0" w:space="0" w:color="auto"/>
        <w:left w:val="none" w:sz="0" w:space="0" w:color="auto"/>
        <w:bottom w:val="none" w:sz="0" w:space="0" w:color="auto"/>
        <w:right w:val="none" w:sz="0" w:space="0" w:color="auto"/>
      </w:divBdr>
    </w:div>
    <w:div w:id="1204830302">
      <w:bodyDiv w:val="1"/>
      <w:marLeft w:val="0"/>
      <w:marRight w:val="0"/>
      <w:marTop w:val="0"/>
      <w:marBottom w:val="0"/>
      <w:divBdr>
        <w:top w:val="none" w:sz="0" w:space="0" w:color="auto"/>
        <w:left w:val="none" w:sz="0" w:space="0" w:color="auto"/>
        <w:bottom w:val="none" w:sz="0" w:space="0" w:color="auto"/>
        <w:right w:val="none" w:sz="0" w:space="0" w:color="auto"/>
      </w:divBdr>
      <w:divsChild>
        <w:div w:id="1724787193">
          <w:marLeft w:val="360"/>
          <w:marRight w:val="0"/>
          <w:marTop w:val="0"/>
          <w:marBottom w:val="0"/>
          <w:divBdr>
            <w:top w:val="none" w:sz="0" w:space="0" w:color="auto"/>
            <w:left w:val="none" w:sz="0" w:space="0" w:color="auto"/>
            <w:bottom w:val="none" w:sz="0" w:space="0" w:color="auto"/>
            <w:right w:val="none" w:sz="0" w:space="0" w:color="auto"/>
          </w:divBdr>
        </w:div>
      </w:divsChild>
    </w:div>
    <w:div w:id="1961036417">
      <w:bodyDiv w:val="1"/>
      <w:marLeft w:val="0"/>
      <w:marRight w:val="0"/>
      <w:marTop w:val="0"/>
      <w:marBottom w:val="0"/>
      <w:divBdr>
        <w:top w:val="none" w:sz="0" w:space="0" w:color="auto"/>
        <w:left w:val="none" w:sz="0" w:space="0" w:color="auto"/>
        <w:bottom w:val="none" w:sz="0" w:space="0" w:color="auto"/>
        <w:right w:val="none" w:sz="0" w:space="0" w:color="auto"/>
      </w:divBdr>
      <w:divsChild>
        <w:div w:id="900562132">
          <w:marLeft w:val="0"/>
          <w:marRight w:val="0"/>
          <w:marTop w:val="0"/>
          <w:marBottom w:val="0"/>
          <w:divBdr>
            <w:top w:val="none" w:sz="0" w:space="0" w:color="auto"/>
            <w:left w:val="none" w:sz="0" w:space="0" w:color="auto"/>
            <w:bottom w:val="none" w:sz="0" w:space="0" w:color="auto"/>
            <w:right w:val="none" w:sz="0" w:space="0" w:color="auto"/>
          </w:divBdr>
          <w:divsChild>
            <w:div w:id="1947231755">
              <w:marLeft w:val="0"/>
              <w:marRight w:val="0"/>
              <w:marTop w:val="0"/>
              <w:marBottom w:val="0"/>
              <w:divBdr>
                <w:top w:val="none" w:sz="0" w:space="0" w:color="auto"/>
                <w:left w:val="none" w:sz="0" w:space="0" w:color="auto"/>
                <w:bottom w:val="none" w:sz="0" w:space="0" w:color="auto"/>
                <w:right w:val="none" w:sz="0" w:space="0" w:color="auto"/>
              </w:divBdr>
              <w:divsChild>
                <w:div w:id="1221597699">
                  <w:marLeft w:val="0"/>
                  <w:marRight w:val="0"/>
                  <w:marTop w:val="0"/>
                  <w:marBottom w:val="0"/>
                  <w:divBdr>
                    <w:top w:val="none" w:sz="0" w:space="0" w:color="auto"/>
                    <w:left w:val="none" w:sz="0" w:space="0" w:color="auto"/>
                    <w:bottom w:val="none" w:sz="0" w:space="0" w:color="auto"/>
                    <w:right w:val="none" w:sz="0" w:space="0" w:color="auto"/>
                  </w:divBdr>
                  <w:divsChild>
                    <w:div w:id="1973486777">
                      <w:marLeft w:val="0"/>
                      <w:marRight w:val="0"/>
                      <w:marTop w:val="0"/>
                      <w:marBottom w:val="0"/>
                      <w:divBdr>
                        <w:top w:val="none" w:sz="0" w:space="0" w:color="auto"/>
                        <w:left w:val="none" w:sz="0" w:space="0" w:color="auto"/>
                        <w:bottom w:val="none" w:sz="0" w:space="0" w:color="auto"/>
                        <w:right w:val="none" w:sz="0" w:space="0" w:color="auto"/>
                      </w:divBdr>
                      <w:divsChild>
                        <w:div w:id="639115817">
                          <w:marLeft w:val="0"/>
                          <w:marRight w:val="0"/>
                          <w:marTop w:val="0"/>
                          <w:marBottom w:val="0"/>
                          <w:divBdr>
                            <w:top w:val="none" w:sz="0" w:space="0" w:color="auto"/>
                            <w:left w:val="none" w:sz="0" w:space="0" w:color="auto"/>
                            <w:bottom w:val="none" w:sz="0" w:space="0" w:color="auto"/>
                            <w:right w:val="none" w:sz="0" w:space="0" w:color="auto"/>
                          </w:divBdr>
                          <w:divsChild>
                            <w:div w:id="613055102">
                              <w:marLeft w:val="0"/>
                              <w:marRight w:val="0"/>
                              <w:marTop w:val="0"/>
                              <w:marBottom w:val="0"/>
                              <w:divBdr>
                                <w:top w:val="none" w:sz="0" w:space="0" w:color="auto"/>
                                <w:left w:val="none" w:sz="0" w:space="0" w:color="auto"/>
                                <w:bottom w:val="none" w:sz="0" w:space="0" w:color="auto"/>
                                <w:right w:val="none" w:sz="0" w:space="0" w:color="auto"/>
                              </w:divBdr>
                              <w:divsChild>
                                <w:div w:id="1342512861">
                                  <w:marLeft w:val="0"/>
                                  <w:marRight w:val="0"/>
                                  <w:marTop w:val="0"/>
                                  <w:marBottom w:val="0"/>
                                  <w:divBdr>
                                    <w:top w:val="none" w:sz="0" w:space="0" w:color="auto"/>
                                    <w:left w:val="none" w:sz="0" w:space="0" w:color="auto"/>
                                    <w:bottom w:val="none" w:sz="0" w:space="0" w:color="auto"/>
                                    <w:right w:val="none" w:sz="0" w:space="0" w:color="auto"/>
                                  </w:divBdr>
                                  <w:divsChild>
                                    <w:div w:id="2124567007">
                                      <w:marLeft w:val="0"/>
                                      <w:marRight w:val="0"/>
                                      <w:marTop w:val="0"/>
                                      <w:marBottom w:val="0"/>
                                      <w:divBdr>
                                        <w:top w:val="none" w:sz="0" w:space="0" w:color="auto"/>
                                        <w:left w:val="none" w:sz="0" w:space="0" w:color="auto"/>
                                        <w:bottom w:val="none" w:sz="0" w:space="0" w:color="auto"/>
                                        <w:right w:val="none" w:sz="0" w:space="0" w:color="auto"/>
                                      </w:divBdr>
                                      <w:divsChild>
                                        <w:div w:id="1720857427">
                                          <w:marLeft w:val="0"/>
                                          <w:marRight w:val="0"/>
                                          <w:marTop w:val="0"/>
                                          <w:marBottom w:val="0"/>
                                          <w:divBdr>
                                            <w:top w:val="none" w:sz="0" w:space="0" w:color="auto"/>
                                            <w:left w:val="none" w:sz="0" w:space="0" w:color="auto"/>
                                            <w:bottom w:val="none" w:sz="0" w:space="0" w:color="auto"/>
                                            <w:right w:val="none" w:sz="0" w:space="0" w:color="auto"/>
                                          </w:divBdr>
                                          <w:divsChild>
                                            <w:div w:id="697127842">
                                              <w:marLeft w:val="0"/>
                                              <w:marRight w:val="0"/>
                                              <w:marTop w:val="0"/>
                                              <w:marBottom w:val="0"/>
                                              <w:divBdr>
                                                <w:top w:val="none" w:sz="0" w:space="0" w:color="auto"/>
                                                <w:left w:val="none" w:sz="0" w:space="0" w:color="auto"/>
                                                <w:bottom w:val="none" w:sz="0" w:space="0" w:color="auto"/>
                                                <w:right w:val="none" w:sz="0" w:space="0" w:color="auto"/>
                                              </w:divBdr>
                                              <w:divsChild>
                                                <w:div w:id="1859194787">
                                                  <w:marLeft w:val="0"/>
                                                  <w:marRight w:val="0"/>
                                                  <w:marTop w:val="0"/>
                                                  <w:marBottom w:val="0"/>
                                                  <w:divBdr>
                                                    <w:top w:val="none" w:sz="0" w:space="0" w:color="auto"/>
                                                    <w:left w:val="none" w:sz="0" w:space="0" w:color="auto"/>
                                                    <w:bottom w:val="none" w:sz="0" w:space="0" w:color="auto"/>
                                                    <w:right w:val="none" w:sz="0" w:space="0" w:color="auto"/>
                                                  </w:divBdr>
                                                  <w:divsChild>
                                                    <w:div w:id="70779877">
                                                      <w:marLeft w:val="0"/>
                                                      <w:marRight w:val="0"/>
                                                      <w:marTop w:val="0"/>
                                                      <w:marBottom w:val="0"/>
                                                      <w:divBdr>
                                                        <w:top w:val="none" w:sz="0" w:space="0" w:color="auto"/>
                                                        <w:left w:val="none" w:sz="0" w:space="0" w:color="auto"/>
                                                        <w:bottom w:val="none" w:sz="0" w:space="0" w:color="auto"/>
                                                        <w:right w:val="none" w:sz="0" w:space="0" w:color="auto"/>
                                                      </w:divBdr>
                                                      <w:divsChild>
                                                        <w:div w:id="1997951875">
                                                          <w:marLeft w:val="0"/>
                                                          <w:marRight w:val="0"/>
                                                          <w:marTop w:val="0"/>
                                                          <w:marBottom w:val="0"/>
                                                          <w:divBdr>
                                                            <w:top w:val="none" w:sz="0" w:space="0" w:color="auto"/>
                                                            <w:left w:val="none" w:sz="0" w:space="0" w:color="auto"/>
                                                            <w:bottom w:val="none" w:sz="0" w:space="0" w:color="auto"/>
                                                            <w:right w:val="none" w:sz="0" w:space="0" w:color="auto"/>
                                                          </w:divBdr>
                                                          <w:divsChild>
                                                            <w:div w:id="1850411568">
                                                              <w:marLeft w:val="0"/>
                                                              <w:marRight w:val="0"/>
                                                              <w:marTop w:val="0"/>
                                                              <w:marBottom w:val="0"/>
                                                              <w:divBdr>
                                                                <w:top w:val="none" w:sz="0" w:space="0" w:color="auto"/>
                                                                <w:left w:val="none" w:sz="0" w:space="0" w:color="auto"/>
                                                                <w:bottom w:val="none" w:sz="0" w:space="0" w:color="auto"/>
                                                                <w:right w:val="none" w:sz="0" w:space="0" w:color="auto"/>
                                                              </w:divBdr>
                                                              <w:divsChild>
                                                                <w:div w:id="2093308348">
                                                                  <w:marLeft w:val="0"/>
                                                                  <w:marRight w:val="0"/>
                                                                  <w:marTop w:val="0"/>
                                                                  <w:marBottom w:val="0"/>
                                                                  <w:divBdr>
                                                                    <w:top w:val="none" w:sz="0" w:space="0" w:color="auto"/>
                                                                    <w:left w:val="none" w:sz="0" w:space="0" w:color="auto"/>
                                                                    <w:bottom w:val="none" w:sz="0" w:space="0" w:color="auto"/>
                                                                    <w:right w:val="none" w:sz="0" w:space="0" w:color="auto"/>
                                                                  </w:divBdr>
                                                                  <w:divsChild>
                                                                    <w:div w:id="654379415">
                                                                      <w:marLeft w:val="0"/>
                                                                      <w:marRight w:val="0"/>
                                                                      <w:marTop w:val="0"/>
                                                                      <w:marBottom w:val="0"/>
                                                                      <w:divBdr>
                                                                        <w:top w:val="none" w:sz="0" w:space="0" w:color="auto"/>
                                                                        <w:left w:val="none" w:sz="0" w:space="0" w:color="auto"/>
                                                                        <w:bottom w:val="none" w:sz="0" w:space="0" w:color="auto"/>
                                                                        <w:right w:val="none" w:sz="0" w:space="0" w:color="auto"/>
                                                                      </w:divBdr>
                                                                      <w:divsChild>
                                                                        <w:div w:id="492765243">
                                                                          <w:marLeft w:val="0"/>
                                                                          <w:marRight w:val="0"/>
                                                                          <w:marTop w:val="0"/>
                                                                          <w:marBottom w:val="0"/>
                                                                          <w:divBdr>
                                                                            <w:top w:val="none" w:sz="0" w:space="0" w:color="auto"/>
                                                                            <w:left w:val="none" w:sz="0" w:space="0" w:color="auto"/>
                                                                            <w:bottom w:val="none" w:sz="0" w:space="0" w:color="auto"/>
                                                                            <w:right w:val="none" w:sz="0" w:space="0" w:color="auto"/>
                                                                          </w:divBdr>
                                                                          <w:divsChild>
                                                                            <w:div w:id="792483387">
                                                                              <w:marLeft w:val="0"/>
                                                                              <w:marRight w:val="0"/>
                                                                              <w:marTop w:val="0"/>
                                                                              <w:marBottom w:val="0"/>
                                                                              <w:divBdr>
                                                                                <w:top w:val="none" w:sz="0" w:space="0" w:color="auto"/>
                                                                                <w:left w:val="none" w:sz="0" w:space="0" w:color="auto"/>
                                                                                <w:bottom w:val="none" w:sz="0" w:space="0" w:color="auto"/>
                                                                                <w:right w:val="none" w:sz="0" w:space="0" w:color="auto"/>
                                                                              </w:divBdr>
                                                                              <w:divsChild>
                                                                                <w:div w:id="1312096507">
                                                                                  <w:marLeft w:val="0"/>
                                                                                  <w:marRight w:val="0"/>
                                                                                  <w:marTop w:val="0"/>
                                                                                  <w:marBottom w:val="0"/>
                                                                                  <w:divBdr>
                                                                                    <w:top w:val="none" w:sz="0" w:space="0" w:color="auto"/>
                                                                                    <w:left w:val="none" w:sz="0" w:space="0" w:color="auto"/>
                                                                                    <w:bottom w:val="none" w:sz="0" w:space="0" w:color="auto"/>
                                                                                    <w:right w:val="none" w:sz="0" w:space="0" w:color="auto"/>
                                                                                  </w:divBdr>
                                                                                  <w:divsChild>
                                                                                    <w:div w:id="1601991204">
                                                                                      <w:marLeft w:val="0"/>
                                                                                      <w:marRight w:val="0"/>
                                                                                      <w:marTop w:val="0"/>
                                                                                      <w:marBottom w:val="0"/>
                                                                                      <w:divBdr>
                                                                                        <w:top w:val="none" w:sz="0" w:space="0" w:color="auto"/>
                                                                                        <w:left w:val="none" w:sz="0" w:space="0" w:color="auto"/>
                                                                                        <w:bottom w:val="none" w:sz="0" w:space="0" w:color="auto"/>
                                                                                        <w:right w:val="none" w:sz="0" w:space="0" w:color="auto"/>
                                                                                      </w:divBdr>
                                                                                      <w:divsChild>
                                                                                        <w:div w:id="370423281">
                                                                                          <w:marLeft w:val="0"/>
                                                                                          <w:marRight w:val="0"/>
                                                                                          <w:marTop w:val="0"/>
                                                                                          <w:marBottom w:val="0"/>
                                                                                          <w:divBdr>
                                                                                            <w:top w:val="none" w:sz="0" w:space="0" w:color="auto"/>
                                                                                            <w:left w:val="none" w:sz="0" w:space="0" w:color="auto"/>
                                                                                            <w:bottom w:val="none" w:sz="0" w:space="0" w:color="auto"/>
                                                                                            <w:right w:val="none" w:sz="0" w:space="0" w:color="auto"/>
                                                                                          </w:divBdr>
                                                                                          <w:divsChild>
                                                                                            <w:div w:id="1006132942">
                                                                                              <w:marLeft w:val="0"/>
                                                                                              <w:marRight w:val="0"/>
                                                                                              <w:marTop w:val="0"/>
                                                                                              <w:marBottom w:val="0"/>
                                                                                              <w:divBdr>
                                                                                                <w:top w:val="none" w:sz="0" w:space="0" w:color="auto"/>
                                                                                                <w:left w:val="none" w:sz="0" w:space="0" w:color="auto"/>
                                                                                                <w:bottom w:val="none" w:sz="0" w:space="0" w:color="auto"/>
                                                                                                <w:right w:val="none" w:sz="0" w:space="0" w:color="auto"/>
                                                                                              </w:divBdr>
                                                                                              <w:divsChild>
                                                                                                <w:div w:id="1665433266">
                                                                                                  <w:marLeft w:val="0"/>
                                                                                                  <w:marRight w:val="0"/>
                                                                                                  <w:marTop w:val="0"/>
                                                                                                  <w:marBottom w:val="0"/>
                                                                                                  <w:divBdr>
                                                                                                    <w:top w:val="none" w:sz="0" w:space="0" w:color="auto"/>
                                                                                                    <w:left w:val="none" w:sz="0" w:space="0" w:color="auto"/>
                                                                                                    <w:bottom w:val="none" w:sz="0" w:space="0" w:color="auto"/>
                                                                                                    <w:right w:val="none" w:sz="0" w:space="0" w:color="auto"/>
                                                                                                  </w:divBdr>
                                                                                                  <w:divsChild>
                                                                                                    <w:div w:id="644434635">
                                                                                                      <w:marLeft w:val="0"/>
                                                                                                      <w:marRight w:val="0"/>
                                                                                                      <w:marTop w:val="0"/>
                                                                                                      <w:marBottom w:val="0"/>
                                                                                                      <w:divBdr>
                                                                                                        <w:top w:val="none" w:sz="0" w:space="0" w:color="auto"/>
                                                                                                        <w:left w:val="none" w:sz="0" w:space="0" w:color="auto"/>
                                                                                                        <w:bottom w:val="none" w:sz="0" w:space="0" w:color="auto"/>
                                                                                                        <w:right w:val="none" w:sz="0" w:space="0" w:color="auto"/>
                                                                                                      </w:divBdr>
                                                                                                      <w:divsChild>
                                                                                                        <w:div w:id="573702673">
                                                                                                          <w:marLeft w:val="0"/>
                                                                                                          <w:marRight w:val="0"/>
                                                                                                          <w:marTop w:val="0"/>
                                                                                                          <w:marBottom w:val="0"/>
                                                                                                          <w:divBdr>
                                                                                                            <w:top w:val="none" w:sz="0" w:space="0" w:color="auto"/>
                                                                                                            <w:left w:val="none" w:sz="0" w:space="0" w:color="auto"/>
                                                                                                            <w:bottom w:val="none" w:sz="0" w:space="0" w:color="auto"/>
                                                                                                            <w:right w:val="none" w:sz="0" w:space="0" w:color="auto"/>
                                                                                                          </w:divBdr>
                                                                                                          <w:divsChild>
                                                                                                            <w:div w:id="1507020673">
                                                                                                              <w:marLeft w:val="0"/>
                                                                                                              <w:marRight w:val="0"/>
                                                                                                              <w:marTop w:val="0"/>
                                                                                                              <w:marBottom w:val="0"/>
                                                                                                              <w:divBdr>
                                                                                                                <w:top w:val="none" w:sz="0" w:space="0" w:color="auto"/>
                                                                                                                <w:left w:val="none" w:sz="0" w:space="0" w:color="auto"/>
                                                                                                                <w:bottom w:val="none" w:sz="0" w:space="0" w:color="auto"/>
                                                                                                                <w:right w:val="none" w:sz="0" w:space="0" w:color="auto"/>
                                                                                                              </w:divBdr>
                                                                                                              <w:divsChild>
                                                                                                                <w:div w:id="1363628221">
                                                                                                                  <w:marLeft w:val="0"/>
                                                                                                                  <w:marRight w:val="0"/>
                                                                                                                  <w:marTop w:val="0"/>
                                                                                                                  <w:marBottom w:val="0"/>
                                                                                                                  <w:divBdr>
                                                                                                                    <w:top w:val="none" w:sz="0" w:space="0" w:color="auto"/>
                                                                                                                    <w:left w:val="none" w:sz="0" w:space="0" w:color="auto"/>
                                                                                                                    <w:bottom w:val="none" w:sz="0" w:space="0" w:color="auto"/>
                                                                                                                    <w:right w:val="none" w:sz="0" w:space="0" w:color="auto"/>
                                                                                                                  </w:divBdr>
                                                                                                                  <w:divsChild>
                                                                                                                    <w:div w:id="660276044">
                                                                                                                      <w:marLeft w:val="0"/>
                                                                                                                      <w:marRight w:val="0"/>
                                                                                                                      <w:marTop w:val="0"/>
                                                                                                                      <w:marBottom w:val="0"/>
                                                                                                                      <w:divBdr>
                                                                                                                        <w:top w:val="none" w:sz="0" w:space="0" w:color="auto"/>
                                                                                                                        <w:left w:val="none" w:sz="0" w:space="0" w:color="auto"/>
                                                                                                                        <w:bottom w:val="none" w:sz="0" w:space="0" w:color="auto"/>
                                                                                                                        <w:right w:val="none" w:sz="0" w:space="0" w:color="auto"/>
                                                                                                                      </w:divBdr>
                                                                                                                      <w:divsChild>
                                                                                                                        <w:div w:id="216473882">
                                                                                                                          <w:marLeft w:val="0"/>
                                                                                                                          <w:marRight w:val="0"/>
                                                                                                                          <w:marTop w:val="0"/>
                                                                                                                          <w:marBottom w:val="0"/>
                                                                                                                          <w:divBdr>
                                                                                                                            <w:top w:val="none" w:sz="0" w:space="0" w:color="auto"/>
                                                                                                                            <w:left w:val="none" w:sz="0" w:space="0" w:color="auto"/>
                                                                                                                            <w:bottom w:val="none" w:sz="0" w:space="0" w:color="auto"/>
                                                                                                                            <w:right w:val="none" w:sz="0" w:space="0" w:color="auto"/>
                                                                                                                          </w:divBdr>
                                                                                                                          <w:divsChild>
                                                                                                                            <w:div w:id="1729769267">
                                                                                                                              <w:marLeft w:val="0"/>
                                                                                                                              <w:marRight w:val="0"/>
                                                                                                                              <w:marTop w:val="0"/>
                                                                                                                              <w:marBottom w:val="0"/>
                                                                                                                              <w:divBdr>
                                                                                                                                <w:top w:val="none" w:sz="0" w:space="0" w:color="auto"/>
                                                                                                                                <w:left w:val="none" w:sz="0" w:space="0" w:color="auto"/>
                                                                                                                                <w:bottom w:val="none" w:sz="0" w:space="0" w:color="auto"/>
                                                                                                                                <w:right w:val="none" w:sz="0" w:space="0" w:color="auto"/>
                                                                                                                              </w:divBdr>
                                                                                                                              <w:divsChild>
                                                                                                                                <w:div w:id="155192981">
                                                                                                                                  <w:marLeft w:val="0"/>
                                                                                                                                  <w:marRight w:val="0"/>
                                                                                                                                  <w:marTop w:val="0"/>
                                                                                                                                  <w:marBottom w:val="0"/>
                                                                                                                                  <w:divBdr>
                                                                                                                                    <w:top w:val="none" w:sz="0" w:space="0" w:color="auto"/>
                                                                                                                                    <w:left w:val="none" w:sz="0" w:space="0" w:color="auto"/>
                                                                                                                                    <w:bottom w:val="none" w:sz="0" w:space="0" w:color="auto"/>
                                                                                                                                    <w:right w:val="none" w:sz="0" w:space="0" w:color="auto"/>
                                                                                                                                  </w:divBdr>
                                                                                                                                  <w:divsChild>
                                                                                                                                    <w:div w:id="641620961">
                                                                                                                                      <w:marLeft w:val="0"/>
                                                                                                                                      <w:marRight w:val="0"/>
                                                                                                                                      <w:marTop w:val="0"/>
                                                                                                                                      <w:marBottom w:val="0"/>
                                                                                                                                      <w:divBdr>
                                                                                                                                        <w:top w:val="none" w:sz="0" w:space="0" w:color="auto"/>
                                                                                                                                        <w:left w:val="none" w:sz="0" w:space="0" w:color="auto"/>
                                                                                                                                        <w:bottom w:val="none" w:sz="0" w:space="0" w:color="auto"/>
                                                                                                                                        <w:right w:val="none" w:sz="0" w:space="0" w:color="auto"/>
                                                                                                                                      </w:divBdr>
                                                                                                                                      <w:divsChild>
                                                                                                                                        <w:div w:id="1484927263">
                                                                                                                                          <w:marLeft w:val="0"/>
                                                                                                                                          <w:marRight w:val="0"/>
                                                                                                                                          <w:marTop w:val="0"/>
                                                                                                                                          <w:marBottom w:val="0"/>
                                                                                                                                          <w:divBdr>
                                                                                                                                            <w:top w:val="none" w:sz="0" w:space="0" w:color="auto"/>
                                                                                                                                            <w:left w:val="none" w:sz="0" w:space="0" w:color="auto"/>
                                                                                                                                            <w:bottom w:val="none" w:sz="0" w:space="0" w:color="auto"/>
                                                                                                                                            <w:right w:val="none" w:sz="0" w:space="0" w:color="auto"/>
                                                                                                                                          </w:divBdr>
                                                                                                                                          <w:divsChild>
                                                                                                                                            <w:div w:id="2112623096">
                                                                                                                                              <w:marLeft w:val="0"/>
                                                                                                                                              <w:marRight w:val="0"/>
                                                                                                                                              <w:marTop w:val="0"/>
                                                                                                                                              <w:marBottom w:val="0"/>
                                                                                                                                              <w:divBdr>
                                                                                                                                                <w:top w:val="none" w:sz="0" w:space="0" w:color="auto"/>
                                                                                                                                                <w:left w:val="none" w:sz="0" w:space="0" w:color="auto"/>
                                                                                                                                                <w:bottom w:val="none" w:sz="0" w:space="0" w:color="auto"/>
                                                                                                                                                <w:right w:val="none" w:sz="0" w:space="0" w:color="auto"/>
                                                                                                                                              </w:divBdr>
                                                                                                                                              <w:divsChild>
                                                                                                                                                <w:div w:id="269437211">
                                                                                                                                                  <w:marLeft w:val="0"/>
                                                                                                                                                  <w:marRight w:val="0"/>
                                                                                                                                                  <w:marTop w:val="0"/>
                                                                                                                                                  <w:marBottom w:val="0"/>
                                                                                                                                                  <w:divBdr>
                                                                                                                                                    <w:top w:val="none" w:sz="0" w:space="0" w:color="auto"/>
                                                                                                                                                    <w:left w:val="none" w:sz="0" w:space="0" w:color="auto"/>
                                                                                                                                                    <w:bottom w:val="none" w:sz="0" w:space="0" w:color="auto"/>
                                                                                                                                                    <w:right w:val="none" w:sz="0" w:space="0" w:color="auto"/>
                                                                                                                                                  </w:divBdr>
                                                                                                                                                  <w:divsChild>
                                                                                                                                                    <w:div w:id="372117572">
                                                                                                                                                      <w:marLeft w:val="0"/>
                                                                                                                                                      <w:marRight w:val="0"/>
                                                                                                                                                      <w:marTop w:val="0"/>
                                                                                                                                                      <w:marBottom w:val="0"/>
                                                                                                                                                      <w:divBdr>
                                                                                                                                                        <w:top w:val="none" w:sz="0" w:space="0" w:color="auto"/>
                                                                                                                                                        <w:left w:val="none" w:sz="0" w:space="0" w:color="auto"/>
                                                                                                                                                        <w:bottom w:val="none" w:sz="0" w:space="0" w:color="auto"/>
                                                                                                                                                        <w:right w:val="none" w:sz="0" w:space="0" w:color="auto"/>
                                                                                                                                                      </w:divBdr>
                                                                                                                                                      <w:divsChild>
                                                                                                                                                        <w:div w:id="532306032">
                                                                                                                                                          <w:marLeft w:val="0"/>
                                                                                                                                                          <w:marRight w:val="0"/>
                                                                                                                                                          <w:marTop w:val="0"/>
                                                                                                                                                          <w:marBottom w:val="0"/>
                                                                                                                                                          <w:divBdr>
                                                                                                                                                            <w:top w:val="none" w:sz="0" w:space="0" w:color="auto"/>
                                                                                                                                                            <w:left w:val="none" w:sz="0" w:space="0" w:color="auto"/>
                                                                                                                                                            <w:bottom w:val="none" w:sz="0" w:space="0" w:color="auto"/>
                                                                                                                                                            <w:right w:val="none" w:sz="0" w:space="0" w:color="auto"/>
                                                                                                                                                          </w:divBdr>
                                                                                                                                                          <w:divsChild>
                                                                                                                                                            <w:div w:id="1855143139">
                                                                                                                                                              <w:marLeft w:val="0"/>
                                                                                                                                                              <w:marRight w:val="0"/>
                                                                                                                                                              <w:marTop w:val="0"/>
                                                                                                                                                              <w:marBottom w:val="0"/>
                                                                                                                                                              <w:divBdr>
                                                                                                                                                                <w:top w:val="none" w:sz="0" w:space="0" w:color="auto"/>
                                                                                                                                                                <w:left w:val="none" w:sz="0" w:space="0" w:color="auto"/>
                                                                                                                                                                <w:bottom w:val="none" w:sz="0" w:space="0" w:color="auto"/>
                                                                                                                                                                <w:right w:val="none" w:sz="0" w:space="0" w:color="auto"/>
                                                                                                                                                              </w:divBdr>
                                                                                                                                                              <w:divsChild>
                                                                                                                                                                <w:div w:id="2045514910">
                                                                                                                                                                  <w:marLeft w:val="0"/>
                                                                                                                                                                  <w:marRight w:val="0"/>
                                                                                                                                                                  <w:marTop w:val="0"/>
                                                                                                                                                                  <w:marBottom w:val="0"/>
                                                                                                                                                                  <w:divBdr>
                                                                                                                                                                    <w:top w:val="none" w:sz="0" w:space="0" w:color="auto"/>
                                                                                                                                                                    <w:left w:val="none" w:sz="0" w:space="0" w:color="auto"/>
                                                                                                                                                                    <w:bottom w:val="none" w:sz="0" w:space="0" w:color="auto"/>
                                                                                                                                                                    <w:right w:val="none" w:sz="0" w:space="0" w:color="auto"/>
                                                                                                                                                                  </w:divBdr>
                                                                                                                                                                  <w:divsChild>
                                                                                                                                                                    <w:div w:id="1792017270">
                                                                                                                                                                      <w:marLeft w:val="0"/>
                                                                                                                                                                      <w:marRight w:val="0"/>
                                                                                                                                                                      <w:marTop w:val="0"/>
                                                                                                                                                                      <w:marBottom w:val="0"/>
                                                                                                                                                                      <w:divBdr>
                                                                                                                                                                        <w:top w:val="none" w:sz="0" w:space="0" w:color="auto"/>
                                                                                                                                                                        <w:left w:val="none" w:sz="0" w:space="0" w:color="auto"/>
                                                                                                                                                                        <w:bottom w:val="none" w:sz="0" w:space="0" w:color="auto"/>
                                                                                                                                                                        <w:right w:val="none" w:sz="0" w:space="0" w:color="auto"/>
                                                                                                                                                                      </w:divBdr>
                                                                                                                                                                      <w:divsChild>
                                                                                                                                                                        <w:div w:id="396243412">
                                                                                                                                                                          <w:marLeft w:val="0"/>
                                                                                                                                                                          <w:marRight w:val="0"/>
                                                                                                                                                                          <w:marTop w:val="0"/>
                                                                                                                                                                          <w:marBottom w:val="0"/>
                                                                                                                                                                          <w:divBdr>
                                                                                                                                                                            <w:top w:val="none" w:sz="0" w:space="0" w:color="auto"/>
                                                                                                                                                                            <w:left w:val="none" w:sz="0" w:space="0" w:color="auto"/>
                                                                                                                                                                            <w:bottom w:val="none" w:sz="0" w:space="0" w:color="auto"/>
                                                                                                                                                                            <w:right w:val="none" w:sz="0" w:space="0" w:color="auto"/>
                                                                                                                                                                          </w:divBdr>
                                                                                                                                                                          <w:divsChild>
                                                                                                                                                                            <w:div w:id="310715885">
                                                                                                                                                                              <w:marLeft w:val="0"/>
                                                                                                                                                                              <w:marRight w:val="0"/>
                                                                                                                                                                              <w:marTop w:val="0"/>
                                                                                                                                                                              <w:marBottom w:val="0"/>
                                                                                                                                                                              <w:divBdr>
                                                                                                                                                                                <w:top w:val="none" w:sz="0" w:space="0" w:color="auto"/>
                                                                                                                                                                                <w:left w:val="none" w:sz="0" w:space="0" w:color="auto"/>
                                                                                                                                                                                <w:bottom w:val="none" w:sz="0" w:space="0" w:color="auto"/>
                                                                                                                                                                                <w:right w:val="none" w:sz="0" w:space="0" w:color="auto"/>
                                                                                                                                                                              </w:divBdr>
                                                                                                                                                                              <w:divsChild>
                                                                                                                                                                                <w:div w:id="1406565338">
                                                                                                                                                                                  <w:marLeft w:val="0"/>
                                                                                                                                                                                  <w:marRight w:val="0"/>
                                                                                                                                                                                  <w:marTop w:val="0"/>
                                                                                                                                                                                  <w:marBottom w:val="0"/>
                                                                                                                                                                                  <w:divBdr>
                                                                                                                                                                                    <w:top w:val="none" w:sz="0" w:space="0" w:color="auto"/>
                                                                                                                                                                                    <w:left w:val="none" w:sz="0" w:space="0" w:color="auto"/>
                                                                                                                                                                                    <w:bottom w:val="none" w:sz="0" w:space="0" w:color="auto"/>
                                                                                                                                                                                    <w:right w:val="none" w:sz="0" w:space="0" w:color="auto"/>
                                                                                                                                                                                  </w:divBdr>
                                                                                                                                                                                  <w:divsChild>
                                                                                                                                                                                    <w:div w:id="776365425">
                                                                                                                                                                                      <w:marLeft w:val="0"/>
                                                                                                                                                                                      <w:marRight w:val="0"/>
                                                                                                                                                                                      <w:marTop w:val="0"/>
                                                                                                                                                                                      <w:marBottom w:val="0"/>
                                                                                                                                                                                      <w:divBdr>
                                                                                                                                                                                        <w:top w:val="none" w:sz="0" w:space="0" w:color="auto"/>
                                                                                                                                                                                        <w:left w:val="none" w:sz="0" w:space="0" w:color="auto"/>
                                                                                                                                                                                        <w:bottom w:val="none" w:sz="0" w:space="0" w:color="auto"/>
                                                                                                                                                                                        <w:right w:val="none" w:sz="0" w:space="0" w:color="auto"/>
                                                                                                                                                                                      </w:divBdr>
                                                                                                                                                                                      <w:divsChild>
                                                                                                                                                                                        <w:div w:id="1593388829">
                                                                                                                                                                                          <w:marLeft w:val="0"/>
                                                                                                                                                                                          <w:marRight w:val="0"/>
                                                                                                                                                                                          <w:marTop w:val="0"/>
                                                                                                                                                                                          <w:marBottom w:val="0"/>
                                                                                                                                                                                          <w:divBdr>
                                                                                                                                                                                            <w:top w:val="none" w:sz="0" w:space="0" w:color="auto"/>
                                                                                                                                                                                            <w:left w:val="none" w:sz="0" w:space="0" w:color="auto"/>
                                                                                                                                                                                            <w:bottom w:val="none" w:sz="0" w:space="0" w:color="auto"/>
                                                                                                                                                                                            <w:right w:val="none" w:sz="0" w:space="0" w:color="auto"/>
                                                                                                                                                                                          </w:divBdr>
                                                                                                                                                                                          <w:divsChild>
                                                                                                                                                                                            <w:div w:id="1881353854">
                                                                                                                                                                                              <w:marLeft w:val="0"/>
                                                                                                                                                                                              <w:marRight w:val="0"/>
                                                                                                                                                                                              <w:marTop w:val="0"/>
                                                                                                                                                                                              <w:marBottom w:val="0"/>
                                                                                                                                                                                              <w:divBdr>
                                                                                                                                                                                                <w:top w:val="none" w:sz="0" w:space="0" w:color="auto"/>
                                                                                                                                                                                                <w:left w:val="none" w:sz="0" w:space="0" w:color="auto"/>
                                                                                                                                                                                                <w:bottom w:val="none" w:sz="0" w:space="0" w:color="auto"/>
                                                                                                                                                                                                <w:right w:val="none" w:sz="0" w:space="0" w:color="auto"/>
                                                                                                                                                                                              </w:divBdr>
                                                                                                                                                                                              <w:divsChild>
                                                                                                                                                                                                <w:div w:id="467163544">
                                                                                                                                                                                                  <w:marLeft w:val="0"/>
                                                                                                                                                                                                  <w:marRight w:val="0"/>
                                                                                                                                                                                                  <w:marTop w:val="0"/>
                                                                                                                                                                                                  <w:marBottom w:val="0"/>
                                                                                                                                                                                                  <w:divBdr>
                                                                                                                                                                                                    <w:top w:val="none" w:sz="0" w:space="0" w:color="auto"/>
                                                                                                                                                                                                    <w:left w:val="none" w:sz="0" w:space="0" w:color="auto"/>
                                                                                                                                                                                                    <w:bottom w:val="none" w:sz="0" w:space="0" w:color="auto"/>
                                                                                                                                                                                                    <w:right w:val="none" w:sz="0" w:space="0" w:color="auto"/>
                                                                                                                                                                                                  </w:divBdr>
                                                                                                                                                                                                  <w:divsChild>
                                                                                                                                                                                                    <w:div w:id="702706610">
                                                                                                                                                                                                      <w:marLeft w:val="0"/>
                                                                                                                                                                                                      <w:marRight w:val="0"/>
                                                                                                                                                                                                      <w:marTop w:val="0"/>
                                                                                                                                                                                                      <w:marBottom w:val="0"/>
                                                                                                                                                                                                      <w:divBdr>
                                                                                                                                                                                                        <w:top w:val="none" w:sz="0" w:space="0" w:color="auto"/>
                                                                                                                                                                                                        <w:left w:val="none" w:sz="0" w:space="0" w:color="auto"/>
                                                                                                                                                                                                        <w:bottom w:val="none" w:sz="0" w:space="0" w:color="auto"/>
                                                                                                                                                                                                        <w:right w:val="none" w:sz="0" w:space="0" w:color="auto"/>
                                                                                                                                                                                                      </w:divBdr>
                                                                                                                                                                                                      <w:divsChild>
                                                                                                                                                                                                        <w:div w:id="2011717155">
                                                                                                                                                                                                          <w:marLeft w:val="0"/>
                                                                                                                                                                                                          <w:marRight w:val="0"/>
                                                                                                                                                                                                          <w:marTop w:val="0"/>
                                                                                                                                                                                                          <w:marBottom w:val="0"/>
                                                                                                                                                                                                          <w:divBdr>
                                                                                                                                                                                                            <w:top w:val="none" w:sz="0" w:space="0" w:color="auto"/>
                                                                                                                                                                                                            <w:left w:val="none" w:sz="0" w:space="0" w:color="auto"/>
                                                                                                                                                                                                            <w:bottom w:val="none" w:sz="0" w:space="0" w:color="auto"/>
                                                                                                                                                                                                            <w:right w:val="none" w:sz="0" w:space="0" w:color="auto"/>
                                                                                                                                                                                                          </w:divBdr>
                                                                                                                                                                                                          <w:divsChild>
                                                                                                                                                                                                            <w:div w:id="897395929">
                                                                                                                                                                                                              <w:marLeft w:val="0"/>
                                                                                                                                                                                                              <w:marRight w:val="0"/>
                                                                                                                                                                                                              <w:marTop w:val="0"/>
                                                                                                                                                                                                              <w:marBottom w:val="0"/>
                                                                                                                                                                                                              <w:divBdr>
                                                                                                                                                                                                                <w:top w:val="none" w:sz="0" w:space="0" w:color="auto"/>
                                                                                                                                                                                                                <w:left w:val="none" w:sz="0" w:space="0" w:color="auto"/>
                                                                                                                                                                                                                <w:bottom w:val="none" w:sz="0" w:space="0" w:color="auto"/>
                                                                                                                                                                                                                <w:right w:val="none" w:sz="0" w:space="0" w:color="auto"/>
                                                                                                                                                                                                              </w:divBdr>
                                                                                                                                                                                                              <w:divsChild>
                                                                                                                                                                                                                <w:div w:id="573902142">
                                                                                                                                                                                                                  <w:marLeft w:val="0"/>
                                                                                                                                                                                                                  <w:marRight w:val="0"/>
                                                                                                                                                                                                                  <w:marTop w:val="0"/>
                                                                                                                                                                                                                  <w:marBottom w:val="0"/>
                                                                                                                                                                                                                  <w:divBdr>
                                                                                                                                                                                                                    <w:top w:val="none" w:sz="0" w:space="0" w:color="auto"/>
                                                                                                                                                                                                                    <w:left w:val="none" w:sz="0" w:space="0" w:color="auto"/>
                                                                                                                                                                                                                    <w:bottom w:val="none" w:sz="0" w:space="0" w:color="auto"/>
                                                                                                                                                                                                                    <w:right w:val="none" w:sz="0" w:space="0" w:color="auto"/>
                                                                                                                                                                                                                  </w:divBdr>
                                                                                                                                                                                                                  <w:divsChild>
                                                                                                                                                                                                                    <w:div w:id="883635184">
                                                                                                                                                                                                                      <w:marLeft w:val="0"/>
                                                                                                                                                                                                                      <w:marRight w:val="0"/>
                                                                                                                                                                                                                      <w:marTop w:val="0"/>
                                                                                                                                                                                                                      <w:marBottom w:val="0"/>
                                                                                                                                                                                                                      <w:divBdr>
                                                                                                                                                                                                                        <w:top w:val="none" w:sz="0" w:space="0" w:color="auto"/>
                                                                                                                                                                                                                        <w:left w:val="none" w:sz="0" w:space="0" w:color="auto"/>
                                                                                                                                                                                                                        <w:bottom w:val="none" w:sz="0" w:space="0" w:color="auto"/>
                                                                                                                                                                                                                        <w:right w:val="none" w:sz="0" w:space="0" w:color="auto"/>
                                                                                                                                                                                                                      </w:divBdr>
                                                                                                                                                                                                                      <w:divsChild>
                                                                                                                                                                                                                        <w:div w:id="800924873">
                                                                                                                                                                                                                          <w:marLeft w:val="0"/>
                                                                                                                                                                                                                          <w:marRight w:val="0"/>
                                                                                                                                                                                                                          <w:marTop w:val="0"/>
                                                                                                                                                                                                                          <w:marBottom w:val="0"/>
                                                                                                                                                                                                                          <w:divBdr>
                                                                                                                                                                                                                            <w:top w:val="none" w:sz="0" w:space="0" w:color="auto"/>
                                                                                                                                                                                                                            <w:left w:val="none" w:sz="0" w:space="0" w:color="auto"/>
                                                                                                                                                                                                                            <w:bottom w:val="none" w:sz="0" w:space="0" w:color="auto"/>
                                                                                                                                                                                                                            <w:right w:val="none" w:sz="0" w:space="0" w:color="auto"/>
                                                                                                                                                                                                                          </w:divBdr>
                                                                                                                                                                                                                          <w:divsChild>
                                                                                                                                                                                                                            <w:div w:id="1974366451">
                                                                                                                                                                                                                              <w:marLeft w:val="0"/>
                                                                                                                                                                                                                              <w:marRight w:val="0"/>
                                                                                                                                                                                                                              <w:marTop w:val="0"/>
                                                                                                                                                                                                                              <w:marBottom w:val="0"/>
                                                                                                                                                                                                                              <w:divBdr>
                                                                                                                                                                                                                                <w:top w:val="none" w:sz="0" w:space="0" w:color="auto"/>
                                                                                                                                                                                                                                <w:left w:val="none" w:sz="0" w:space="0" w:color="auto"/>
                                                                                                                                                                                                                                <w:bottom w:val="none" w:sz="0" w:space="0" w:color="auto"/>
                                                                                                                                                                                                                                <w:right w:val="none" w:sz="0" w:space="0" w:color="auto"/>
                                                                                                                                                                                                                              </w:divBdr>
                                                                                                                                                                                                                              <w:divsChild>
                                                                                                                                                                                                                                <w:div w:id="328139830">
                                                                                                                                                                                                                                  <w:marLeft w:val="0"/>
                                                                                                                                                                                                                                  <w:marRight w:val="0"/>
                                                                                                                                                                                                                                  <w:marTop w:val="0"/>
                                                                                                                                                                                                                                  <w:marBottom w:val="0"/>
                                                                                                                                                                                                                                  <w:divBdr>
                                                                                                                                                                                                                                    <w:top w:val="none" w:sz="0" w:space="0" w:color="auto"/>
                                                                                                                                                                                                                                    <w:left w:val="none" w:sz="0" w:space="0" w:color="auto"/>
                                                                                                                                                                                                                                    <w:bottom w:val="none" w:sz="0" w:space="0" w:color="auto"/>
                                                                                                                                                                                                                                    <w:right w:val="none" w:sz="0" w:space="0" w:color="auto"/>
                                                                                                                                                                                                                                  </w:divBdr>
                                                                                                                                                                                                                                  <w:divsChild>
                                                                                                                                                                                                                                    <w:div w:id="436291058">
                                                                                                                                                                                                                                      <w:marLeft w:val="0"/>
                                                                                                                                                                                                                                      <w:marRight w:val="0"/>
                                                                                                                                                                                                                                      <w:marTop w:val="0"/>
                                                                                                                                                                                                                                      <w:marBottom w:val="0"/>
                                                                                                                                                                                                                                      <w:divBdr>
                                                                                                                                                                                                                                        <w:top w:val="none" w:sz="0" w:space="0" w:color="auto"/>
                                                                                                                                                                                                                                        <w:left w:val="none" w:sz="0" w:space="0" w:color="auto"/>
                                                                                                                                                                                                                                        <w:bottom w:val="none" w:sz="0" w:space="0" w:color="auto"/>
                                                                                                                                                                                                                                        <w:right w:val="none" w:sz="0" w:space="0" w:color="auto"/>
                                                                                                                                                                                                                                      </w:divBdr>
                                                                                                                                                                                                                                      <w:divsChild>
                                                                                                                                                                                                                                        <w:div w:id="428042180">
                                                                                                                                                                                                                                          <w:marLeft w:val="0"/>
                                                                                                                                                                                                                                          <w:marRight w:val="0"/>
                                                                                                                                                                                                                                          <w:marTop w:val="0"/>
                                                                                                                                                                                                                                          <w:marBottom w:val="0"/>
                                                                                                                                                                                                                                          <w:divBdr>
                                                                                                                                                                                                                                            <w:top w:val="none" w:sz="0" w:space="0" w:color="auto"/>
                                                                                                                                                                                                                                            <w:left w:val="none" w:sz="0" w:space="0" w:color="auto"/>
                                                                                                                                                                                                                                            <w:bottom w:val="none" w:sz="0" w:space="0" w:color="auto"/>
                                                                                                                                                                                                                                            <w:right w:val="none" w:sz="0" w:space="0" w:color="auto"/>
                                                                                                                                                                                                                                          </w:divBdr>
                                                                                                                                                                                                                                          <w:divsChild>
                                                                                                                                                                                                                                            <w:div w:id="1636449400">
                                                                                                                                                                                                                                              <w:marLeft w:val="0"/>
                                                                                                                                                                                                                                              <w:marRight w:val="0"/>
                                                                                                                                                                                                                                              <w:marTop w:val="0"/>
                                                                                                                                                                                                                                              <w:marBottom w:val="0"/>
                                                                                                                                                                                                                                              <w:divBdr>
                                                                                                                                                                                                                                                <w:top w:val="none" w:sz="0" w:space="0" w:color="auto"/>
                                                                                                                                                                                                                                                <w:left w:val="none" w:sz="0" w:space="0" w:color="auto"/>
                                                                                                                                                                                                                                                <w:bottom w:val="none" w:sz="0" w:space="0" w:color="auto"/>
                                                                                                                                                                                                                                                <w:right w:val="none" w:sz="0" w:space="0" w:color="auto"/>
                                                                                                                                                                                                                                              </w:divBdr>
                                                                                                                                                                                                                                              <w:divsChild>
                                                                                                                                                                                                                                                <w:div w:id="217324575">
                                                                                                                                                                                                                                                  <w:marLeft w:val="0"/>
                                                                                                                                                                                                                                                  <w:marRight w:val="0"/>
                                                                                                                                                                                                                                                  <w:marTop w:val="0"/>
                                                                                                                                                                                                                                                  <w:marBottom w:val="0"/>
                                                                                                                                                                                                                                                  <w:divBdr>
                                                                                                                                                                                                                                                    <w:top w:val="none" w:sz="0" w:space="0" w:color="auto"/>
                                                                                                                                                                                                                                                    <w:left w:val="none" w:sz="0" w:space="0" w:color="auto"/>
                                                                                                                                                                                                                                                    <w:bottom w:val="none" w:sz="0" w:space="0" w:color="auto"/>
                                                                                                                                                                                                                                                    <w:right w:val="none" w:sz="0" w:space="0" w:color="auto"/>
                                                                                                                                                                                                                                                  </w:divBdr>
                                                                                                                                                                                                                                                  <w:divsChild>
                                                                                                                                                                                                                                                    <w:div w:id="15813656">
                                                                                                                                                                                                                                                      <w:marLeft w:val="0"/>
                                                                                                                                                                                                                                                      <w:marRight w:val="0"/>
                                                                                                                                                                                                                                                      <w:marTop w:val="0"/>
                                                                                                                                                                                                                                                      <w:marBottom w:val="0"/>
                                                                                                                                                                                                                                                      <w:divBdr>
                                                                                                                                                                                                                                                        <w:top w:val="none" w:sz="0" w:space="0" w:color="auto"/>
                                                                                                                                                                                                                                                        <w:left w:val="none" w:sz="0" w:space="0" w:color="auto"/>
                                                                                                                                                                                                                                                        <w:bottom w:val="none" w:sz="0" w:space="0" w:color="auto"/>
                                                                                                                                                                                                                                                        <w:right w:val="none" w:sz="0" w:space="0" w:color="auto"/>
                                                                                                                                                                                                                                                      </w:divBdr>
                                                                                                                                                                                                                                                      <w:divsChild>
                                                                                                                                                                                                                                                        <w:div w:id="1420641085">
                                                                                                                                                                                                                                                          <w:marLeft w:val="0"/>
                                                                                                                                                                                                                                                          <w:marRight w:val="0"/>
                                                                                                                                                                                                                                                          <w:marTop w:val="0"/>
                                                                                                                                                                                                                                                          <w:marBottom w:val="0"/>
                                                                                                                                                                                                                                                          <w:divBdr>
                                                                                                                                                                                                                                                            <w:top w:val="none" w:sz="0" w:space="0" w:color="auto"/>
                                                                                                                                                                                                                                                            <w:left w:val="none" w:sz="0" w:space="0" w:color="auto"/>
                                                                                                                                                                                                                                                            <w:bottom w:val="none" w:sz="0" w:space="0" w:color="auto"/>
                                                                                                                                                                                                                                                            <w:right w:val="none" w:sz="0" w:space="0" w:color="auto"/>
                                                                                                                                                                                                                                                          </w:divBdr>
                                                                                                                                                                                                                                                          <w:divsChild>
                                                                                                                                                                                                                                                            <w:div w:id="641620219">
                                                                                                                                                                                                                                                              <w:marLeft w:val="0"/>
                                                                                                                                                                                                                                                              <w:marRight w:val="0"/>
                                                                                                                                                                                                                                                              <w:marTop w:val="0"/>
                                                                                                                                                                                                                                                              <w:marBottom w:val="0"/>
                                                                                                                                                                                                                                                              <w:divBdr>
                                                                                                                                                                                                                                                                <w:top w:val="none" w:sz="0" w:space="0" w:color="auto"/>
                                                                                                                                                                                                                                                                <w:left w:val="none" w:sz="0" w:space="0" w:color="auto"/>
                                                                                                                                                                                                                                                                <w:bottom w:val="none" w:sz="0" w:space="0" w:color="auto"/>
                                                                                                                                                                                                                                                                <w:right w:val="none" w:sz="0" w:space="0" w:color="auto"/>
                                                                                                                                                                                                                                                              </w:divBdr>
                                                                                                                                                                                                                                                              <w:divsChild>
                                                                                                                                                                                                                                                                <w:div w:id="1726561203">
                                                                                                                                                                                                                                                                  <w:marLeft w:val="0"/>
                                                                                                                                                                                                                                                                  <w:marRight w:val="0"/>
                                                                                                                                                                                                                                                                  <w:marTop w:val="0"/>
                                                                                                                                                                                                                                                                  <w:marBottom w:val="0"/>
                                                                                                                                                                                                                                                                  <w:divBdr>
                                                                                                                                                                                                                                                                    <w:top w:val="none" w:sz="0" w:space="0" w:color="auto"/>
                                                                                                                                                                                                                                                                    <w:left w:val="none" w:sz="0" w:space="0" w:color="auto"/>
                                                                                                                                                                                                                                                                    <w:bottom w:val="none" w:sz="0" w:space="0" w:color="auto"/>
                                                                                                                                                                                                                                                                    <w:right w:val="none" w:sz="0" w:space="0" w:color="auto"/>
                                                                                                                                                                                                                                                                  </w:divBdr>
                                                                                                                                                                                                                                                                  <w:divsChild>
                                                                                                                                                                                                                                                                    <w:div w:id="433088444">
                                                                                                                                                                                                                                                                      <w:marLeft w:val="0"/>
                                                                                                                                                                                                                                                                      <w:marRight w:val="0"/>
                                                                                                                                                                                                                                                                      <w:marTop w:val="0"/>
                                                                                                                                                                                                                                                                      <w:marBottom w:val="0"/>
                                                                                                                                                                                                                                                                      <w:divBdr>
                                                                                                                                                                                                                                                                        <w:top w:val="none" w:sz="0" w:space="0" w:color="auto"/>
                                                                                                                                                                                                                                                                        <w:left w:val="none" w:sz="0" w:space="0" w:color="auto"/>
                                                                                                                                                                                                                                                                        <w:bottom w:val="none" w:sz="0" w:space="0" w:color="auto"/>
                                                                                                                                                                                                                                                                        <w:right w:val="none" w:sz="0" w:space="0" w:color="auto"/>
                                                                                                                                                                                                                                                                      </w:divBdr>
                                                                                                                                                                                                                                                                      <w:divsChild>
                                                                                                                                                                                                                                                                        <w:div w:id="1338800543">
                                                                                                                                                                                                                                                                          <w:marLeft w:val="0"/>
                                                                                                                                                                                                                                                                          <w:marRight w:val="0"/>
                                                                                                                                                                                                                                                                          <w:marTop w:val="0"/>
                                                                                                                                                                                                                                                                          <w:marBottom w:val="0"/>
                                                                                                                                                                                                                                                                          <w:divBdr>
                                                                                                                                                                                                                                                                            <w:top w:val="none" w:sz="0" w:space="0" w:color="auto"/>
                                                                                                                                                                                                                                                                            <w:left w:val="none" w:sz="0" w:space="0" w:color="auto"/>
                                                                                                                                                                                                                                                                            <w:bottom w:val="none" w:sz="0" w:space="0" w:color="auto"/>
                                                                                                                                                                                                                                                                            <w:right w:val="none" w:sz="0" w:space="0" w:color="auto"/>
                                                                                                                                                                                                                                                                          </w:divBdr>
                                                                                                                                                                                                                                                                          <w:divsChild>
                                                                                                                                                                                                                                                                            <w:div w:id="1075712294">
                                                                                                                                                                                                                                                                              <w:marLeft w:val="0"/>
                                                                                                                                                                                                                                                                              <w:marRight w:val="0"/>
                                                                                                                                                                                                                                                                              <w:marTop w:val="0"/>
                                                                                                                                                                                                                                                                              <w:marBottom w:val="0"/>
                                                                                                                                                                                                                                                                              <w:divBdr>
                                                                                                                                                                                                                                                                                <w:top w:val="none" w:sz="0" w:space="0" w:color="auto"/>
                                                                                                                                                                                                                                                                                <w:left w:val="none" w:sz="0" w:space="0" w:color="auto"/>
                                                                                                                                                                                                                                                                                <w:bottom w:val="none" w:sz="0" w:space="0" w:color="auto"/>
                                                                                                                                                                                                                                                                                <w:right w:val="none" w:sz="0" w:space="0" w:color="auto"/>
                                                                                                                                                                                                                                                                              </w:divBdr>
                                                                                                                                                                                                                                                                              <w:divsChild>
                                                                                                                                                                                                                                                                                <w:div w:id="327490373">
                                                                                                                                                                                                                                                                                  <w:marLeft w:val="0"/>
                                                                                                                                                                                                                                                                                  <w:marRight w:val="0"/>
                                                                                                                                                                                                                                                                                  <w:marTop w:val="0"/>
                                                                                                                                                                                                                                                                                  <w:marBottom w:val="0"/>
                                                                                                                                                                                                                                                                                  <w:divBdr>
                                                                                                                                                                                                                                                                                    <w:top w:val="none" w:sz="0" w:space="0" w:color="auto"/>
                                                                                                                                                                                                                                                                                    <w:left w:val="none" w:sz="0" w:space="0" w:color="auto"/>
                                                                                                                                                                                                                                                                                    <w:bottom w:val="none" w:sz="0" w:space="0" w:color="auto"/>
                                                                                                                                                                                                                                                                                    <w:right w:val="none" w:sz="0" w:space="0" w:color="auto"/>
                                                                                                                                                                                                                                                                                  </w:divBdr>
                                                                                                                                                                                                                                                                                  <w:divsChild>
                                                                                                                                                                                                                                                                                    <w:div w:id="234825539">
                                                                                                                                                                                                                                                                                      <w:marLeft w:val="0"/>
                                                                                                                                                                                                                                                                                      <w:marRight w:val="0"/>
                                                                                                                                                                                                                                                                                      <w:marTop w:val="0"/>
                                                                                                                                                                                                                                                                                      <w:marBottom w:val="0"/>
                                                                                                                                                                                                                                                                                      <w:divBdr>
                                                                                                                                                                                                                                                                                        <w:top w:val="none" w:sz="0" w:space="0" w:color="auto"/>
                                                                                                                                                                                                                                                                                        <w:left w:val="none" w:sz="0" w:space="0" w:color="auto"/>
                                                                                                                                                                                                                                                                                        <w:bottom w:val="none" w:sz="0" w:space="0" w:color="auto"/>
                                                                                                                                                                                                                                                                                        <w:right w:val="none" w:sz="0" w:space="0" w:color="auto"/>
                                                                                                                                                                                                                                                                                      </w:divBdr>
                                                                                                                                                                                                                                                                                      <w:divsChild>
                                                                                                                                                                                                                                                                                        <w:div w:id="262109177">
                                                                                                                                                                                                                                                                                          <w:marLeft w:val="0"/>
                                                                                                                                                                                                                                                                                          <w:marRight w:val="0"/>
                                                                                                                                                                                                                                                                                          <w:marTop w:val="0"/>
                                                                                                                                                                                                                                                                                          <w:marBottom w:val="0"/>
                                                                                                                                                                                                                                                                                          <w:divBdr>
                                                                                                                                                                                                                                                                                            <w:top w:val="none" w:sz="0" w:space="0" w:color="auto"/>
                                                                                                                                                                                                                                                                                            <w:left w:val="none" w:sz="0" w:space="0" w:color="auto"/>
                                                                                                                                                                                                                                                                                            <w:bottom w:val="none" w:sz="0" w:space="0" w:color="auto"/>
                                                                                                                                                                                                                                                                                            <w:right w:val="none" w:sz="0" w:space="0" w:color="auto"/>
                                                                                                                                                                                                                                                                                          </w:divBdr>
                                                                                                                                                                                                                                                                                          <w:divsChild>
                                                                                                                                                                                                                                                                                            <w:div w:id="1531916883">
                                                                                                                                                                                                                                                                                              <w:marLeft w:val="0"/>
                                                                                                                                                                                                                                                                                              <w:marRight w:val="0"/>
                                                                                                                                                                                                                                                                                              <w:marTop w:val="0"/>
                                                                                                                                                                                                                                                                                              <w:marBottom w:val="0"/>
                                                                                                                                                                                                                                                                                              <w:divBdr>
                                                                                                                                                                                                                                                                                                <w:top w:val="none" w:sz="0" w:space="0" w:color="auto"/>
                                                                                                                                                                                                                                                                                                <w:left w:val="none" w:sz="0" w:space="0" w:color="auto"/>
                                                                                                                                                                                                                                                                                                <w:bottom w:val="none" w:sz="0" w:space="0" w:color="auto"/>
                                                                                                                                                                                                                                                                                                <w:right w:val="none" w:sz="0" w:space="0" w:color="auto"/>
                                                                                                                                                                                                                                                                                              </w:divBdr>
                                                                                                                                                                                                                                                                                              <w:divsChild>
                                                                                                                                                                                                                                                                                                <w:div w:id="7682902">
                                                                                                                                                                                                                                                                                                  <w:marLeft w:val="0"/>
                                                                                                                                                                                                                                                                                                  <w:marRight w:val="0"/>
                                                                                                                                                                                                                                                                                                  <w:marTop w:val="0"/>
                                                                                                                                                                                                                                                                                                  <w:marBottom w:val="0"/>
                                                                                                                                                                                                                                                                                                  <w:divBdr>
                                                                                                                                                                                                                                                                                                    <w:top w:val="none" w:sz="0" w:space="0" w:color="auto"/>
                                                                                                                                                                                                                                                                                                    <w:left w:val="none" w:sz="0" w:space="0" w:color="auto"/>
                                                                                                                                                                                                                                                                                                    <w:bottom w:val="none" w:sz="0" w:space="0" w:color="auto"/>
                                                                                                                                                                                                                                                                                                    <w:right w:val="none" w:sz="0" w:space="0" w:color="auto"/>
                                                                                                                                                                                                                                                                                                  </w:divBdr>
                                                                                                                                                                                                                                                                                                  <w:divsChild>
                                                                                                                                                                                                                                                                                                    <w:div w:id="736317309">
                                                                                                                                                                                                                                                                                                      <w:marLeft w:val="0"/>
                                                                                                                                                                                                                                                                                                      <w:marRight w:val="0"/>
                                                                                                                                                                                                                                                                                                      <w:marTop w:val="0"/>
                                                                                                                                                                                                                                                                                                      <w:marBottom w:val="0"/>
                                                                                                                                                                                                                                                                                                      <w:divBdr>
                                                                                                                                                                                                                                                                                                        <w:top w:val="none" w:sz="0" w:space="0" w:color="auto"/>
                                                                                                                                                                                                                                                                                                        <w:left w:val="none" w:sz="0" w:space="0" w:color="auto"/>
                                                                                                                                                                                                                                                                                                        <w:bottom w:val="none" w:sz="0" w:space="0" w:color="auto"/>
                                                                                                                                                                                                                                                                                                        <w:right w:val="none" w:sz="0" w:space="0" w:color="auto"/>
                                                                                                                                                                                                                                                                                                      </w:divBdr>
                                                                                                                                                                                                                                                                                                      <w:divsChild>
                                                                                                                                                                                                                                                                                                        <w:div w:id="943029757">
                                                                                                                                                                                                                                                                                                          <w:marLeft w:val="0"/>
                                                                                                                                                                                                                                                                                                          <w:marRight w:val="0"/>
                                                                                                                                                                                                                                                                                                          <w:marTop w:val="0"/>
                                                                                                                                                                                                                                                                                                          <w:marBottom w:val="0"/>
                                                                                                                                                                                                                                                                                                          <w:divBdr>
                                                                                                                                                                                                                                                                                                            <w:top w:val="none" w:sz="0" w:space="0" w:color="auto"/>
                                                                                                                                                                                                                                                                                                            <w:left w:val="none" w:sz="0" w:space="0" w:color="auto"/>
                                                                                                                                                                                                                                                                                                            <w:bottom w:val="none" w:sz="0" w:space="0" w:color="auto"/>
                                                                                                                                                                                                                                                                                                            <w:right w:val="none" w:sz="0" w:space="0" w:color="auto"/>
                                                                                                                                                                                                                                                                                                          </w:divBdr>
                                                                                                                                                                                                                                                                                                          <w:divsChild>
                                                                                                                                                                                                                                                                                                            <w:div w:id="491532205">
                                                                                                                                                                                                                                                                                                              <w:marLeft w:val="0"/>
                                                                                                                                                                                                                                                                                                              <w:marRight w:val="0"/>
                                                                                                                                                                                                                                                                                                              <w:marTop w:val="0"/>
                                                                                                                                                                                                                                                                                                              <w:marBottom w:val="0"/>
                                                                                                                                                                                                                                                                                                              <w:divBdr>
                                                                                                                                                                                                                                                                                                                <w:top w:val="none" w:sz="0" w:space="0" w:color="auto"/>
                                                                                                                                                                                                                                                                                                                <w:left w:val="none" w:sz="0" w:space="0" w:color="auto"/>
                                                                                                                                                                                                                                                                                                                <w:bottom w:val="none" w:sz="0" w:space="0" w:color="auto"/>
                                                                                                                                                                                                                                                                                                                <w:right w:val="none" w:sz="0" w:space="0" w:color="auto"/>
                                                                                                                                                                                                                                                                                                              </w:divBdr>
                                                                                                                                                                                                                                                                                                              <w:divsChild>
                                                                                                                                                                                                                                                                                                                <w:div w:id="690453295">
                                                                                                                                                                                                                                                                                                                  <w:marLeft w:val="0"/>
                                                                                                                                                                                                                                                                                                                  <w:marRight w:val="0"/>
                                                                                                                                                                                                                                                                                                                  <w:marTop w:val="0"/>
                                                                                                                                                                                                                                                                                                                  <w:marBottom w:val="0"/>
                                                                                                                                                                                                                                                                                                                  <w:divBdr>
                                                                                                                                                                                                                                                                                                                    <w:top w:val="none" w:sz="0" w:space="0" w:color="auto"/>
                                                                                                                                                                                                                                                                                                                    <w:left w:val="none" w:sz="0" w:space="0" w:color="auto"/>
                                                                                                                                                                                                                                                                                                                    <w:bottom w:val="none" w:sz="0" w:space="0" w:color="auto"/>
                                                                                                                                                                                                                                                                                                                    <w:right w:val="none" w:sz="0" w:space="0" w:color="auto"/>
                                                                                                                                                                                                                                                                                                                  </w:divBdr>
                                                                                                                                                                                                                                                                                                                  <w:divsChild>
                                                                                                                                                                                                                                                                                                                    <w:div w:id="1791320813">
                                                                                                                                                                                                                                                                                                                      <w:marLeft w:val="0"/>
                                                                                                                                                                                                                                                                                                                      <w:marRight w:val="0"/>
                                                                                                                                                                                                                                                                                                                      <w:marTop w:val="0"/>
                                                                                                                                                                                                                                                                                                                      <w:marBottom w:val="0"/>
                                                                                                                                                                                                                                                                                                                      <w:divBdr>
                                                                                                                                                                                                                                                                                                                        <w:top w:val="none" w:sz="0" w:space="0" w:color="auto"/>
                                                                                                                                                                                                                                                                                                                        <w:left w:val="none" w:sz="0" w:space="0" w:color="auto"/>
                                                                                                                                                                                                                                                                                                                        <w:bottom w:val="none" w:sz="0" w:space="0" w:color="auto"/>
                                                                                                                                                                                                                                                                                                                        <w:right w:val="none" w:sz="0" w:space="0" w:color="auto"/>
                                                                                                                                                                                                                                                                                                                      </w:divBdr>
                                                                                                                                                                                                                                                                                                                      <w:divsChild>
                                                                                                                                                                                                                                                                                                                        <w:div w:id="55055476">
                                                                                                                                                                                                                                                                                                                          <w:marLeft w:val="0"/>
                                                                                                                                                                                                                                                                                                                          <w:marRight w:val="0"/>
                                                                                                                                                                                                                                                                                                                          <w:marTop w:val="0"/>
                                                                                                                                                                                                                                                                                                                          <w:marBottom w:val="0"/>
                                                                                                                                                                                                                                                                                                                          <w:divBdr>
                                                                                                                                                                                                                                                                                                                            <w:top w:val="none" w:sz="0" w:space="0" w:color="auto"/>
                                                                                                                                                                                                                                                                                                                            <w:left w:val="none" w:sz="0" w:space="0" w:color="auto"/>
                                                                                                                                                                                                                                                                                                                            <w:bottom w:val="none" w:sz="0" w:space="0" w:color="auto"/>
                                                                                                                                                                                                                                                                                                                            <w:right w:val="none" w:sz="0" w:space="0" w:color="auto"/>
                                                                                                                                                                                                                                                                                                                          </w:divBdr>
                                                                                                                                                                                                                                                                                                                          <w:divsChild>
                                                                                                                                                                                                                                                                                                                            <w:div w:id="1957256061">
                                                                                                                                                                                                                                                                                                                              <w:marLeft w:val="0"/>
                                                                                                                                                                                                                                                                                                                              <w:marRight w:val="0"/>
                                                                                                                                                                                                                                                                                                                              <w:marTop w:val="0"/>
                                                                                                                                                                                                                                                                                                                              <w:marBottom w:val="0"/>
                                                                                                                                                                                                                                                                                                                              <w:divBdr>
                                                                                                                                                                                                                                                                                                                                <w:top w:val="none" w:sz="0" w:space="0" w:color="auto"/>
                                                                                                                                                                                                                                                                                                                                <w:left w:val="none" w:sz="0" w:space="0" w:color="auto"/>
                                                                                                                                                                                                                                                                                                                                <w:bottom w:val="none" w:sz="0" w:space="0" w:color="auto"/>
                                                                                                                                                                                                                                                                                                                                <w:right w:val="none" w:sz="0" w:space="0" w:color="auto"/>
                                                                                                                                                                                                                                                                                                                              </w:divBdr>
                                                                                                                                                                                                                                                                                                                              <w:divsChild>
                                                                                                                                                                                                                                                                                                                                <w:div w:id="960959652">
                                                                                                                                                                                                                                                                                                                                  <w:marLeft w:val="0"/>
                                                                                                                                                                                                                                                                                                                                  <w:marRight w:val="0"/>
                                                                                                                                                                                                                                                                                                                                  <w:marTop w:val="0"/>
                                                                                                                                                                                                                                                                                                                                  <w:marBottom w:val="0"/>
                                                                                                                                                                                                                                                                                                                                  <w:divBdr>
                                                                                                                                                                                                                                                                                                                                    <w:top w:val="none" w:sz="0" w:space="0" w:color="auto"/>
                                                                                                                                                                                                                                                                                                                                    <w:left w:val="none" w:sz="0" w:space="0" w:color="auto"/>
                                                                                                                                                                                                                                                                                                                                    <w:bottom w:val="none" w:sz="0" w:space="0" w:color="auto"/>
                                                                                                                                                                                                                                                                                                                                    <w:right w:val="none" w:sz="0" w:space="0" w:color="auto"/>
                                                                                                                                                                                                                                                                                                                                  </w:divBdr>
                                                                                                                                                                                                                                                                                                                                  <w:divsChild>
                                                                                                                                                                                                                                                                                                                                    <w:div w:id="990252566">
                                                                                                                                                                                                                                                                                                                                      <w:marLeft w:val="0"/>
                                                                                                                                                                                                                                                                                                                                      <w:marRight w:val="0"/>
                                                                                                                                                                                                                                                                                                                                      <w:marTop w:val="0"/>
                                                                                                                                                                                                                                                                                                                                      <w:marBottom w:val="0"/>
                                                                                                                                                                                                                                                                                                                                      <w:divBdr>
                                                                                                                                                                                                                                                                                                                                        <w:top w:val="none" w:sz="0" w:space="0" w:color="auto"/>
                                                                                                                                                                                                                                                                                                                                        <w:left w:val="none" w:sz="0" w:space="0" w:color="auto"/>
                                                                                                                                                                                                                                                                                                                                        <w:bottom w:val="none" w:sz="0" w:space="0" w:color="auto"/>
                                                                                                                                                                                                                                                                                                                                        <w:right w:val="none" w:sz="0" w:space="0" w:color="auto"/>
                                                                                                                                                                                                                                                                                                                                      </w:divBdr>
                                                                                                                                                                                                                                                                                                                                      <w:divsChild>
                                                                                                                                                                                                                                                                                                                                        <w:div w:id="17175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107686">
      <w:bodyDiv w:val="1"/>
      <w:marLeft w:val="0"/>
      <w:marRight w:val="0"/>
      <w:marTop w:val="0"/>
      <w:marBottom w:val="0"/>
      <w:divBdr>
        <w:top w:val="none" w:sz="0" w:space="0" w:color="auto"/>
        <w:left w:val="none" w:sz="0" w:space="0" w:color="auto"/>
        <w:bottom w:val="none" w:sz="0" w:space="0" w:color="auto"/>
        <w:right w:val="none" w:sz="0" w:space="0" w:color="auto"/>
      </w:divBdr>
      <w:divsChild>
        <w:div w:id="605693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yperlink" Target="mailto:david.mccalley@uwe.ac.uk" TargetMode="Externa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22F5-5EC0-45BC-B46F-BB693DDC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20975</Words>
  <Characters>119562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Mccalley</cp:lastModifiedBy>
  <cp:revision>7</cp:revision>
  <cp:lastPrinted>2015-08-04T16:33:00Z</cp:lastPrinted>
  <dcterms:created xsi:type="dcterms:W3CDTF">2016-01-06T10:57:00Z</dcterms:created>
  <dcterms:modified xsi:type="dcterms:W3CDTF">2016-01-06T11:16:00Z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james.heaton1983@googlemail.com@www.mendeley.com</vt:lpwstr>
  </property>
  <property fmtid="{D5CDD505-2E9C-101B-9397-08002B2CF9AE}" pid="4" name="Mendeley Citation Style_1">
    <vt:lpwstr>http://www.zotero.org/styles/journal-of-chromatography-a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http://www.zotero.org/styles/journal-of-chromatography-a</vt:lpwstr>
  </property>
  <property fmtid="{D5CDD505-2E9C-101B-9397-08002B2CF9AE}" pid="20" name="Mendeley Recent Style Name 7_1">
    <vt:lpwstr>Journal of Chromatography A</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http://www.zotero.org/styles/talanta</vt:lpwstr>
  </property>
  <property fmtid="{D5CDD505-2E9C-101B-9397-08002B2CF9AE}" pid="24" name="Mendeley Recent Style Name 9_1">
    <vt:lpwstr>Talanta</vt:lpwstr>
  </property>
</Properties>
</file>