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DC9FC" w14:textId="77777777" w:rsidR="00A866C7" w:rsidRDefault="005A35A9">
      <w:pPr>
        <w:rPr>
          <w:b/>
        </w:rPr>
      </w:pPr>
      <w:r w:rsidRPr="005A35A9">
        <w:rPr>
          <w:b/>
        </w:rPr>
        <w:t>Editorial</w:t>
      </w:r>
    </w:p>
    <w:p w14:paraId="50C256E7" w14:textId="15500AC8" w:rsidR="005A35A9" w:rsidDel="00823C1F" w:rsidRDefault="005A35A9">
      <w:pPr>
        <w:rPr>
          <w:del w:id="0" w:author="Lyvonne Tume" w:date="2017-07-11T13:51:00Z"/>
          <w:b/>
          <w:i/>
        </w:rPr>
      </w:pPr>
    </w:p>
    <w:p w14:paraId="596D2ED7" w14:textId="5164A871" w:rsidR="00A77EFC" w:rsidRPr="006C76DD" w:rsidRDefault="00823C1F">
      <w:pPr>
        <w:rPr>
          <w:b/>
          <w:i/>
        </w:rPr>
      </w:pPr>
      <w:r>
        <w:rPr>
          <w:b/>
          <w:i/>
        </w:rPr>
        <w:t>E</w:t>
      </w:r>
      <w:r w:rsidR="00A77EFC">
        <w:rPr>
          <w:b/>
          <w:i/>
        </w:rPr>
        <w:t xml:space="preserve">nteral feeding </w:t>
      </w:r>
      <w:r>
        <w:rPr>
          <w:b/>
          <w:i/>
        </w:rPr>
        <w:t xml:space="preserve">in children </w:t>
      </w:r>
      <w:r w:rsidR="00A77EFC">
        <w:rPr>
          <w:b/>
          <w:i/>
        </w:rPr>
        <w:t xml:space="preserve">on </w:t>
      </w:r>
      <w:r>
        <w:rPr>
          <w:b/>
          <w:i/>
        </w:rPr>
        <w:t>non-invasive</w:t>
      </w:r>
      <w:r w:rsidR="00A77EFC">
        <w:rPr>
          <w:b/>
          <w:i/>
        </w:rPr>
        <w:t xml:space="preserve"> ventilation is feasible</w:t>
      </w:r>
      <w:r>
        <w:rPr>
          <w:b/>
          <w:i/>
        </w:rPr>
        <w:t>, but clinicians remain fearful</w:t>
      </w:r>
    </w:p>
    <w:p w14:paraId="2C4F7FB5" w14:textId="37298D5A" w:rsidR="00176D55" w:rsidRDefault="00176D55" w:rsidP="005A35A9">
      <w:pPr>
        <w:spacing w:line="480" w:lineRule="auto"/>
      </w:pPr>
    </w:p>
    <w:p w14:paraId="39636F02" w14:textId="35F8006F" w:rsidR="00D326A3" w:rsidDel="00D326A3" w:rsidRDefault="005A35A9" w:rsidP="00D326A3">
      <w:pPr>
        <w:spacing w:line="480" w:lineRule="auto"/>
        <w:rPr>
          <w:del w:id="1" w:author="frederic valla" w:date="2017-07-07T00:35:00Z"/>
        </w:rPr>
      </w:pPr>
      <w:r>
        <w:t xml:space="preserve">Delivering adequate nutrition to meet the child’s energy goals </w:t>
      </w:r>
      <w:r w:rsidR="00641E11">
        <w:t>in</w:t>
      </w:r>
      <w:r>
        <w:t xml:space="preserve"> critical illness is vital, with enteral nutrition </w:t>
      </w:r>
      <w:r w:rsidR="00201EDF">
        <w:t>the preferred route. Yet</w:t>
      </w:r>
      <w:r>
        <w:t xml:space="preserve"> many barriers exist, </w:t>
      </w:r>
      <w:r w:rsidR="00201EDF">
        <w:t xml:space="preserve">in </w:t>
      </w:r>
      <w:r>
        <w:t xml:space="preserve">organisational processes, patient factors and clinician </w:t>
      </w:r>
      <w:r w:rsidR="007C2A6B">
        <w:t>fears, which</w:t>
      </w:r>
      <w:r w:rsidR="00201EDF">
        <w:t xml:space="preserve"> prevent the timely delivery of enteral nutrition (EN</w:t>
      </w:r>
      <w:proofErr w:type="gramStart"/>
      <w:r w:rsidR="00201EDF">
        <w:t>)</w:t>
      </w:r>
      <w:r w:rsidR="007C2A6B">
        <w:t>[</w:t>
      </w:r>
      <w:proofErr w:type="gramEnd"/>
      <w:r w:rsidR="007C2A6B">
        <w:t>1</w:t>
      </w:r>
      <w:r w:rsidR="004A364B">
        <w:t>,2</w:t>
      </w:r>
      <w:r w:rsidR="00523DF6">
        <w:t>,3</w:t>
      </w:r>
      <w:r w:rsidR="007C2A6B">
        <w:t>]</w:t>
      </w:r>
      <w:r>
        <w:t xml:space="preserve">. </w:t>
      </w:r>
      <w:proofErr w:type="spellStart"/>
      <w:r>
        <w:t>Canarie</w:t>
      </w:r>
      <w:proofErr w:type="spellEnd"/>
      <w:r>
        <w:t xml:space="preserve"> et al</w:t>
      </w:r>
      <w:r w:rsidR="007C2A6B">
        <w:t xml:space="preserve"> </w:t>
      </w:r>
      <w:r w:rsidR="004A364B">
        <w:t>[</w:t>
      </w:r>
      <w:r w:rsidR="00523DF6">
        <w:t>4</w:t>
      </w:r>
      <w:r w:rsidR="007C2A6B">
        <w:t>]</w:t>
      </w:r>
      <w:r>
        <w:t xml:space="preserve"> in a large (n=444) retrospective </w:t>
      </w:r>
      <w:r w:rsidR="00872910">
        <w:t xml:space="preserve">6 USA PICU </w:t>
      </w:r>
      <w:r>
        <w:t xml:space="preserve">study found that non-invasive ventilation (NIV) was the most significant treatment factor that delayed the initiation of EN. The use of (and options for) NIV has increased markedly in the last decade in both within PICUs and within the hospital in general </w:t>
      </w:r>
      <w:r w:rsidR="004A364B">
        <w:t>[</w:t>
      </w:r>
      <w:r w:rsidR="00523DF6">
        <w:t>5</w:t>
      </w:r>
      <w:r w:rsidR="004A364B">
        <w:t>]</w:t>
      </w:r>
      <w:r w:rsidR="00872910">
        <w:t>,</w:t>
      </w:r>
      <w:r w:rsidR="00201EDF">
        <w:t xml:space="preserve"> so reluctance to enterally feed children on NIV </w:t>
      </w:r>
      <w:del w:id="2" w:author="frederic valla" w:date="2017-07-07T00:34:00Z">
        <w:r w:rsidR="00201EDF" w:rsidDel="00D326A3">
          <w:delText xml:space="preserve"> </w:delText>
        </w:r>
      </w:del>
      <w:r w:rsidR="00D326A3">
        <w:t xml:space="preserve">has become </w:t>
      </w:r>
      <w:r w:rsidR="00201EDF">
        <w:t xml:space="preserve">a </w:t>
      </w:r>
      <w:r w:rsidR="0037089C">
        <w:t>concern</w:t>
      </w:r>
      <w:r w:rsidR="00201EDF">
        <w:t xml:space="preserve">. </w:t>
      </w:r>
      <w:r w:rsidR="00D326A3">
        <w:t xml:space="preserve">NIV of course </w:t>
      </w:r>
      <w:proofErr w:type="gramStart"/>
      <w:r w:rsidR="00D326A3">
        <w:t>is used</w:t>
      </w:r>
      <w:proofErr w:type="gramEnd"/>
      <w:r w:rsidR="00D326A3">
        <w:t xml:space="preserve"> </w:t>
      </w:r>
      <w:r w:rsidR="00523DF6">
        <w:t>as both a step up and a</w:t>
      </w:r>
      <w:r w:rsidR="00D326A3">
        <w:t xml:space="preserve"> step down treatment to support the child’s own respiratory efforts and reduce the need for intubation and invasive ventilation. </w:t>
      </w:r>
    </w:p>
    <w:p w14:paraId="00E316C1" w14:textId="612BF5D2" w:rsidR="005A35A9" w:rsidRDefault="00690853" w:rsidP="00B1202A">
      <w:pPr>
        <w:spacing w:line="480" w:lineRule="auto"/>
      </w:pPr>
      <w:r>
        <w:t xml:space="preserve">Children presenting with severe bronchiolitis form the largest sub group of critically ill children requiring NIV. However, nutrition guidelines based on </w:t>
      </w:r>
      <w:r w:rsidR="00523DF6">
        <w:t>evidence</w:t>
      </w:r>
      <w:r>
        <w:t xml:space="preserve"> are elusive. </w:t>
      </w:r>
      <w:r w:rsidR="00523DF6">
        <w:t>Current guidelines</w:t>
      </w:r>
      <w:r>
        <w:t xml:space="preserve"> simply recommend naso-gastric feeds or intravenous fluids for infants with a diagnosis of bronchiolitis who cannot maintain hydration orally, but the</w:t>
      </w:r>
      <w:r w:rsidR="00523DF6">
        <w:t>re is no evidence to any being</w:t>
      </w:r>
      <w:r>
        <w:t xml:space="preserve"> </w:t>
      </w:r>
      <w:r w:rsidR="00D326A3">
        <w:t>more beneficial</w:t>
      </w:r>
      <w:r w:rsidR="00523DF6">
        <w:t xml:space="preserve"> [</w:t>
      </w:r>
      <w:proofErr w:type="gramStart"/>
      <w:r w:rsidR="00523DF6">
        <w:t>6</w:t>
      </w:r>
      <w:proofErr w:type="gramEnd"/>
      <w:r w:rsidR="00523DF6">
        <w:t>]</w:t>
      </w:r>
      <w:r>
        <w:t xml:space="preserve">.  Still, </w:t>
      </w:r>
      <w:r w:rsidR="00D326A3">
        <w:t>c</w:t>
      </w:r>
      <w:r w:rsidR="00201EDF">
        <w:t xml:space="preserve">linician fears predominantly relate to the </w:t>
      </w:r>
      <w:r w:rsidR="00313C06">
        <w:t xml:space="preserve">theoretical </w:t>
      </w:r>
      <w:r w:rsidR="00201EDF">
        <w:t xml:space="preserve">need for escalation of </w:t>
      </w:r>
      <w:proofErr w:type="gramStart"/>
      <w:r w:rsidR="00201EDF">
        <w:t>respiratory</w:t>
      </w:r>
      <w:proofErr w:type="gramEnd"/>
      <w:r w:rsidR="00201EDF">
        <w:t xml:space="preserve"> support</w:t>
      </w:r>
      <w:r w:rsidR="00313C06">
        <w:t xml:space="preserve"> </w:t>
      </w:r>
      <w:r w:rsidR="00D326A3">
        <w:t>and intubation,</w:t>
      </w:r>
      <w:r w:rsidR="00201EDF">
        <w:t xml:space="preserve"> </w:t>
      </w:r>
      <w:r w:rsidR="00D326A3">
        <w:t>while on NIV therapy</w:t>
      </w:r>
      <w:r>
        <w:t xml:space="preserve">, with a potential risk of </w:t>
      </w:r>
      <w:r w:rsidR="00D326A3">
        <w:t>vomiting</w:t>
      </w:r>
      <w:r w:rsidR="00B56CCD">
        <w:t xml:space="preserve">, </w:t>
      </w:r>
      <w:r>
        <w:t>aspiration and pneumonia</w:t>
      </w:r>
      <w:r w:rsidR="00201EDF">
        <w:t xml:space="preserve">. </w:t>
      </w:r>
    </w:p>
    <w:p w14:paraId="22EC8EFB" w14:textId="5DEC8904" w:rsidR="00923D81" w:rsidRDefault="00201EDF" w:rsidP="005A35A9">
      <w:pPr>
        <w:spacing w:line="480" w:lineRule="auto"/>
      </w:pPr>
      <w:r>
        <w:t xml:space="preserve">Therefore, it is timely that Leroue and colleagues </w:t>
      </w:r>
      <w:r w:rsidR="004A364B">
        <w:t>[</w:t>
      </w:r>
      <w:r w:rsidR="008E2806">
        <w:t>7</w:t>
      </w:r>
      <w:r w:rsidR="004A364B">
        <w:t>]</w:t>
      </w:r>
      <w:r w:rsidR="0037089C">
        <w:t xml:space="preserve"> </w:t>
      </w:r>
      <w:r>
        <w:t xml:space="preserve">in this edition have </w:t>
      </w:r>
      <w:r w:rsidR="008E2806">
        <w:t>examined</w:t>
      </w:r>
      <w:r>
        <w:t xml:space="preserve"> the practice of delivering EN in a group of children on NIV. This single centre, retrospective cohort study included 562 children, 69% under five years of age and virtually all (98%) with a medical diagnosis receiving different types of NIV</w:t>
      </w:r>
      <w:r w:rsidR="008E2806">
        <w:t>.</w:t>
      </w:r>
      <w:r w:rsidR="00E35C4A">
        <w:t xml:space="preserve">  </w:t>
      </w:r>
      <w:r w:rsidR="00F070F8">
        <w:t xml:space="preserve">At the time when EN </w:t>
      </w:r>
      <w:proofErr w:type="gramStart"/>
      <w:r w:rsidR="00F070F8">
        <w:t>was commenced</w:t>
      </w:r>
      <w:proofErr w:type="gramEnd"/>
      <w:r w:rsidR="00F070F8">
        <w:t xml:space="preserve">, </w:t>
      </w:r>
      <w:r w:rsidR="00E35C4A">
        <w:t xml:space="preserve">NIV </w:t>
      </w:r>
      <w:r w:rsidR="008E2806">
        <w:t xml:space="preserve">was delivered </w:t>
      </w:r>
      <w:r w:rsidR="00E35C4A">
        <w:t xml:space="preserve">with </w:t>
      </w:r>
      <w:r>
        <w:t>continuous positive airway pressure (CPAP)</w:t>
      </w:r>
      <w:r w:rsidR="00E35C4A">
        <w:t>,</w:t>
      </w:r>
      <w:r>
        <w:t xml:space="preserve"> Biphasic positive airway pressure (</w:t>
      </w:r>
      <w:proofErr w:type="spellStart"/>
      <w:r>
        <w:t>BiPAP</w:t>
      </w:r>
      <w:proofErr w:type="spellEnd"/>
      <w:r>
        <w:t>) and High Flow Nasal Cannula (HFNC)</w:t>
      </w:r>
      <w:r w:rsidR="00E35C4A">
        <w:t xml:space="preserve">, in </w:t>
      </w:r>
      <w:r w:rsidR="00F070F8">
        <w:t>13</w:t>
      </w:r>
      <w:r w:rsidR="00E35C4A">
        <w:t xml:space="preserve">%, </w:t>
      </w:r>
      <w:r w:rsidR="00F070F8">
        <w:t>32</w:t>
      </w:r>
      <w:r w:rsidR="00E35C4A">
        <w:t xml:space="preserve">% and </w:t>
      </w:r>
      <w:r w:rsidR="00F070F8">
        <w:t>42</w:t>
      </w:r>
      <w:r w:rsidR="00E35C4A">
        <w:t>% respectively</w:t>
      </w:r>
      <w:r w:rsidR="00390816">
        <w:t>, with a few children weaned off NIV</w:t>
      </w:r>
      <w:r w:rsidR="00F628DF">
        <w:t xml:space="preserve"> </w:t>
      </w:r>
      <w:r w:rsidR="00390816">
        <w:t xml:space="preserve">before EN </w:t>
      </w:r>
      <w:r w:rsidR="00390816">
        <w:lastRenderedPageBreak/>
        <w:t>commenced.</w:t>
      </w:r>
      <w:r>
        <w:t xml:space="preserve"> </w:t>
      </w:r>
      <w:r w:rsidR="008E2806">
        <w:t>M</w:t>
      </w:r>
      <w:r w:rsidR="000F796B">
        <w:t xml:space="preserve">ore than half (57%) required escalation of their respiratory support during the PICU admission. </w:t>
      </w:r>
      <w:r w:rsidR="00A7410E">
        <w:t>The unit ha</w:t>
      </w:r>
      <w:r w:rsidR="00A91607">
        <w:t>d</w:t>
      </w:r>
      <w:r w:rsidR="00A7410E">
        <w:t xml:space="preserve"> local nutrition guidelines (as recommended by </w:t>
      </w:r>
      <w:r w:rsidR="005F134E">
        <w:t>ASPEN guidelines</w:t>
      </w:r>
      <w:r w:rsidR="00A91607">
        <w:t xml:space="preserve"> [8]</w:t>
      </w:r>
      <w:r w:rsidR="005F134E">
        <w:t>)</w:t>
      </w:r>
      <w:r w:rsidR="00A7410E">
        <w:t xml:space="preserve"> which </w:t>
      </w:r>
      <w:proofErr w:type="gramStart"/>
      <w:r w:rsidR="00A7410E">
        <w:t>were followed</w:t>
      </w:r>
      <w:proofErr w:type="gramEnd"/>
      <w:r w:rsidR="00A7410E">
        <w:t xml:space="preserve"> by </w:t>
      </w:r>
      <w:r w:rsidR="000B6E79">
        <w:t>a PICU</w:t>
      </w:r>
      <w:r w:rsidR="00A7410E">
        <w:t xml:space="preserve"> nutrition support team</w:t>
      </w:r>
      <w:r w:rsidR="005F134E">
        <w:t>. The</w:t>
      </w:r>
      <w:r w:rsidR="00A91607">
        <w:t>se</w:t>
      </w:r>
      <w:r w:rsidR="005F134E">
        <w:t xml:space="preserve"> consisted of a</w:t>
      </w:r>
      <w:r w:rsidR="00A91607">
        <w:t xml:space="preserve"> proactive </w:t>
      </w:r>
      <w:r w:rsidR="005F134E">
        <w:t xml:space="preserve">nutritional strategy, </w:t>
      </w:r>
      <w:r w:rsidR="000B6E79">
        <w:t xml:space="preserve">in </w:t>
      </w:r>
      <w:r w:rsidR="005F134E">
        <w:t xml:space="preserve">favour of </w:t>
      </w:r>
      <w:r w:rsidR="000B6E79">
        <w:t xml:space="preserve">early </w:t>
      </w:r>
      <w:r w:rsidR="005F134E">
        <w:t xml:space="preserve">enteral nutrition (oral or via jejunal tube). </w:t>
      </w:r>
      <w:r w:rsidR="00A7410E">
        <w:t xml:space="preserve"> </w:t>
      </w:r>
      <w:r w:rsidR="00A91607">
        <w:t>Consequently</w:t>
      </w:r>
      <w:r w:rsidR="000B6E79">
        <w:t xml:space="preserve">, </w:t>
      </w:r>
      <w:r w:rsidR="00A91607">
        <w:t>they</w:t>
      </w:r>
      <w:r w:rsidR="005F134E">
        <w:t xml:space="preserve"> </w:t>
      </w:r>
      <w:r w:rsidR="000F796B">
        <w:t xml:space="preserve">found that in 64% of children, EN </w:t>
      </w:r>
      <w:proofErr w:type="gramStart"/>
      <w:r w:rsidR="000F796B">
        <w:t>was initiated</w:t>
      </w:r>
      <w:proofErr w:type="gramEnd"/>
      <w:r w:rsidR="000F796B">
        <w:t xml:space="preserve"> within 24 hours of admission and 67% children did achieve their estimated energy goals during their PICU stay (median 2 days). This was predominantly by oral feeding (54%) or by </w:t>
      </w:r>
      <w:r w:rsidR="00E64805">
        <w:t>trans</w:t>
      </w:r>
      <w:r w:rsidR="000F796B">
        <w:t xml:space="preserve">pyloric </w:t>
      </w:r>
      <w:r w:rsidR="00E64805">
        <w:t xml:space="preserve">(TP) </w:t>
      </w:r>
      <w:r w:rsidR="000F796B">
        <w:t xml:space="preserve">feeding (30%). </w:t>
      </w:r>
      <w:r w:rsidR="00BD3354">
        <w:t xml:space="preserve">In their multivariate </w:t>
      </w:r>
      <w:r w:rsidR="003B0056">
        <w:t>analysis,</w:t>
      </w:r>
      <w:r w:rsidR="00BD3354">
        <w:t xml:space="preserve"> they fo</w:t>
      </w:r>
      <w:r w:rsidR="003B0056">
        <w:t>und two factors, were independently associated with</w:t>
      </w:r>
      <w:r w:rsidR="00BD3354">
        <w:t xml:space="preserve"> the likelihood of not initiating early EN</w:t>
      </w:r>
      <w:r w:rsidR="003B0056">
        <w:t xml:space="preserve"> in the first 24 hours</w:t>
      </w:r>
      <w:r w:rsidR="00BD3354">
        <w:t xml:space="preserve">: the </w:t>
      </w:r>
      <w:r w:rsidR="000B6E79">
        <w:t xml:space="preserve">need </w:t>
      </w:r>
      <w:r w:rsidR="00BD3354">
        <w:t>of higher</w:t>
      </w:r>
      <w:r w:rsidR="003B0056">
        <w:t xml:space="preserve"> NIV </w:t>
      </w:r>
      <w:r w:rsidR="00E35C4A">
        <w:t>support</w:t>
      </w:r>
      <w:r w:rsidR="00BD3354">
        <w:t xml:space="preserve"> (use of </w:t>
      </w:r>
      <w:proofErr w:type="spellStart"/>
      <w:r w:rsidR="00BD3354">
        <w:t>BiPAP</w:t>
      </w:r>
      <w:proofErr w:type="spellEnd"/>
      <w:r w:rsidR="00BD3354">
        <w:t xml:space="preserve">) and the use of continuous sedation (all with </w:t>
      </w:r>
      <w:r w:rsidR="00C74F97">
        <w:t>dexmetomidine</w:t>
      </w:r>
      <w:r w:rsidR="00BD3354">
        <w:t>).</w:t>
      </w:r>
      <w:r w:rsidR="005237CB">
        <w:t xml:space="preserve"> Of note, 12% children suffered adverse events (54 pneumonia and five aspiration pneumonia)</w:t>
      </w:r>
      <w:r w:rsidR="001E4EEE">
        <w:t xml:space="preserve">, </w:t>
      </w:r>
      <w:r w:rsidR="00D326A3">
        <w:t>which</w:t>
      </w:r>
      <w:r w:rsidR="001E4EEE">
        <w:t xml:space="preserve"> is considerably lower than that reported in the adult literature </w:t>
      </w:r>
      <w:r w:rsidR="00443198">
        <w:t>[9]</w:t>
      </w:r>
      <w:r w:rsidR="001E4EEE">
        <w:t xml:space="preserve"> but still a concern</w:t>
      </w:r>
      <w:r w:rsidR="005237CB">
        <w:t xml:space="preserve">. </w:t>
      </w:r>
      <w:r w:rsidR="00D326A3">
        <w:t xml:space="preserve">The retrospective design did not allow for further analysis of these complications, and no link with nutrition </w:t>
      </w:r>
      <w:proofErr w:type="gramStart"/>
      <w:r w:rsidR="00D326A3">
        <w:t xml:space="preserve">could be </w:t>
      </w:r>
      <w:r w:rsidR="00D461CF">
        <w:t>investigated</w:t>
      </w:r>
      <w:proofErr w:type="gramEnd"/>
      <w:r w:rsidR="00D461CF">
        <w:t>. The</w:t>
      </w:r>
      <w:r w:rsidR="00865F13">
        <w:t xml:space="preserve"> lack of any clearly </w:t>
      </w:r>
      <w:r w:rsidR="005237CB">
        <w:t xml:space="preserve">defined diagnostic criteria for </w:t>
      </w:r>
      <w:r w:rsidR="00865F13">
        <w:t>ventilator-associated pneumonia (</w:t>
      </w:r>
      <w:r w:rsidR="005237CB">
        <w:t>VAP</w:t>
      </w:r>
      <w:r w:rsidR="00865F13">
        <w:t>)</w:t>
      </w:r>
      <w:r w:rsidR="005237CB">
        <w:t xml:space="preserve"> in this study is a</w:t>
      </w:r>
      <w:r w:rsidR="00D326A3">
        <w:t>nother</w:t>
      </w:r>
      <w:r w:rsidR="002101D5">
        <w:t xml:space="preserve"> </w:t>
      </w:r>
      <w:r w:rsidR="005237CB">
        <w:t xml:space="preserve">limitation, which </w:t>
      </w:r>
      <w:r w:rsidR="00C60583">
        <w:t xml:space="preserve">authors </w:t>
      </w:r>
      <w:r w:rsidR="00D326A3">
        <w:t xml:space="preserve">have </w:t>
      </w:r>
      <w:r w:rsidR="005237CB">
        <w:t>acknowledge</w:t>
      </w:r>
      <w:r w:rsidR="00D326A3">
        <w:t>d</w:t>
      </w:r>
      <w:r w:rsidR="005237CB">
        <w:t xml:space="preserve">. </w:t>
      </w:r>
      <w:r w:rsidR="00F85073">
        <w:t xml:space="preserve">In the children fed by TP route, there were multiple x-rays required (median </w:t>
      </w:r>
      <w:r w:rsidR="00D23E85">
        <w:t>two</w:t>
      </w:r>
      <w:r w:rsidR="00F85073">
        <w:t xml:space="preserve"> per patient) and a number of tube misplacements, so although TP feeding may appear the obvious choice in terms of reducing risk of aspiration, it is not ideal.</w:t>
      </w:r>
      <w:r w:rsidR="002101D5">
        <w:t xml:space="preserve"> Further</w:t>
      </w:r>
      <w:r w:rsidR="00FA2039">
        <w:t xml:space="preserve"> limitations</w:t>
      </w:r>
      <w:r w:rsidR="00D326A3">
        <w:t xml:space="preserve"> also</w:t>
      </w:r>
      <w:r w:rsidR="00FA2039">
        <w:t xml:space="preserve"> relate to the retrospective nature of the study and the lack of being able to determine clinical decision making regarding initiation NIV or EN, which again </w:t>
      </w:r>
      <w:proofErr w:type="gramStart"/>
      <w:r w:rsidR="00FA2039">
        <w:t>are acknowledged</w:t>
      </w:r>
      <w:proofErr w:type="gramEnd"/>
      <w:r w:rsidR="00FA2039">
        <w:t xml:space="preserve">. </w:t>
      </w:r>
    </w:p>
    <w:p w14:paraId="1932A081" w14:textId="075EEA99" w:rsidR="0045415C" w:rsidRDefault="00B56CCD" w:rsidP="005A35A9">
      <w:pPr>
        <w:spacing w:line="480" w:lineRule="auto"/>
      </w:pPr>
      <w:r>
        <w:t xml:space="preserve">Achieving energy and protein goals was one major </w:t>
      </w:r>
      <w:r w:rsidR="002C3282">
        <w:t>aim</w:t>
      </w:r>
      <w:r>
        <w:t xml:space="preserve"> of Leroue et al</w:t>
      </w:r>
      <w:r w:rsidR="00C76F11">
        <w:t>, u</w:t>
      </w:r>
      <w:r w:rsidR="00870FD3">
        <w:t xml:space="preserve">nfortunately, </w:t>
      </w:r>
      <w:r w:rsidR="002C3282">
        <w:t>but the</w:t>
      </w:r>
      <w:r w:rsidR="006D2A9B">
        <w:t xml:space="preserve"> </w:t>
      </w:r>
      <w:r w:rsidR="00870FD3">
        <w:t>a</w:t>
      </w:r>
      <w:r>
        <w:t>u</w:t>
      </w:r>
      <w:r w:rsidR="00870FD3">
        <w:t>thors did</w:t>
      </w:r>
      <w:r>
        <w:t xml:space="preserve"> not detail how these </w:t>
      </w:r>
      <w:r w:rsidR="002C3282">
        <w:t xml:space="preserve">nutritional </w:t>
      </w:r>
      <w:r>
        <w:t xml:space="preserve">goals were set. Indeed, </w:t>
      </w:r>
      <w:r w:rsidR="00870FD3">
        <w:t xml:space="preserve">nutritional requirements of critically ill children on NIV support </w:t>
      </w:r>
      <w:r w:rsidR="006D2A9B">
        <w:t xml:space="preserve">are </w:t>
      </w:r>
      <w:r w:rsidR="00870FD3">
        <w:t xml:space="preserve">unknown. It is </w:t>
      </w:r>
      <w:r w:rsidR="002C3282">
        <w:t>known</w:t>
      </w:r>
      <w:r w:rsidR="00870FD3">
        <w:t xml:space="preserve"> that the critically ill child’s energy requirements are lower than those of healthy children, based on large indirect calorimetry studies</w:t>
      </w:r>
      <w:r w:rsidR="00761734">
        <w:t xml:space="preserve"> [10</w:t>
      </w:r>
      <w:proofErr w:type="gramStart"/>
      <w:r w:rsidR="00761734">
        <w:t>,11</w:t>
      </w:r>
      <w:proofErr w:type="gramEnd"/>
      <w:r w:rsidR="00761734">
        <w:t>]</w:t>
      </w:r>
      <w:r w:rsidR="002C3282">
        <w:t>, and s</w:t>
      </w:r>
      <w:r w:rsidR="00870FD3">
        <w:t xml:space="preserve">ome equations (e.g. </w:t>
      </w:r>
      <w:r w:rsidR="006D2A9B">
        <w:t>Sc</w:t>
      </w:r>
      <w:r w:rsidR="00870FD3">
        <w:t xml:space="preserve">hofield equation) are an approximation of these needs. However, all these studies have been conducted on intubated children, as indirect calorimetry is impossible to perform under NIV support (mainly because of major air leaks), and their results </w:t>
      </w:r>
      <w:r w:rsidR="00870FD3">
        <w:lastRenderedPageBreak/>
        <w:t xml:space="preserve">should not be extrapolated to children </w:t>
      </w:r>
      <w:r w:rsidR="002C3282">
        <w:t>on</w:t>
      </w:r>
      <w:r w:rsidR="00870FD3">
        <w:t xml:space="preserve"> NIV therapy.</w:t>
      </w:r>
      <w:r w:rsidR="0045415C">
        <w:t xml:space="preserve"> </w:t>
      </w:r>
      <w:r w:rsidR="004E1370">
        <w:t xml:space="preserve">NIV treated children have a higher </w:t>
      </w:r>
      <w:r w:rsidR="006D2A9B">
        <w:t xml:space="preserve">work of </w:t>
      </w:r>
      <w:r w:rsidR="004E1370">
        <w:t>breathing</w:t>
      </w:r>
      <w:ins w:id="3" w:author="Lyvonne Tume" w:date="2017-07-11T08:53:00Z">
        <w:r w:rsidR="006D2A9B">
          <w:t xml:space="preserve"> </w:t>
        </w:r>
      </w:ins>
      <w:r w:rsidR="004E1370">
        <w:t>which may lead to increased nutritional requirements.</w:t>
      </w:r>
      <w:r w:rsidR="002A6BA5">
        <w:t xml:space="preserve"> </w:t>
      </w:r>
      <w:r w:rsidR="00E76F9F" w:rsidRPr="00532C79">
        <w:t>C</w:t>
      </w:r>
      <w:r w:rsidR="00021134" w:rsidRPr="00532C79">
        <w:t xml:space="preserve">onsequently, </w:t>
      </w:r>
      <w:r w:rsidR="00E76F9F" w:rsidRPr="00532C79">
        <w:t xml:space="preserve">when on </w:t>
      </w:r>
      <w:r w:rsidR="00021134" w:rsidRPr="00532C79">
        <w:t xml:space="preserve">NIV </w:t>
      </w:r>
      <w:r w:rsidR="00E76F9F" w:rsidRPr="00532C79">
        <w:t>children’s</w:t>
      </w:r>
      <w:r w:rsidR="00021134" w:rsidRPr="00532C79">
        <w:t xml:space="preserve"> nutrition</w:t>
      </w:r>
      <w:r w:rsidR="00E76F9F" w:rsidRPr="00532C79">
        <w:t>al</w:t>
      </w:r>
      <w:r w:rsidR="00021134" w:rsidRPr="00532C79">
        <w:t xml:space="preserve"> goals </w:t>
      </w:r>
      <w:proofErr w:type="gramStart"/>
      <w:r w:rsidR="00021134" w:rsidRPr="00532C79">
        <w:t>can</w:t>
      </w:r>
      <w:r w:rsidR="00E76F9F" w:rsidRPr="00532C79">
        <w:t>not</w:t>
      </w:r>
      <w:r w:rsidR="00021134" w:rsidRPr="00532C79">
        <w:t xml:space="preserve"> be consider</w:t>
      </w:r>
      <w:r w:rsidR="00E76F9F" w:rsidRPr="00532C79">
        <w:t>ed</w:t>
      </w:r>
      <w:proofErr w:type="gramEnd"/>
      <w:r w:rsidR="00021134" w:rsidRPr="00532C79">
        <w:t xml:space="preserve"> </w:t>
      </w:r>
      <w:r w:rsidR="00C542F7" w:rsidRPr="00532C79">
        <w:t>similar</w:t>
      </w:r>
      <w:r w:rsidR="00021134" w:rsidRPr="00532C79">
        <w:t xml:space="preserve"> to invasively ventilated children </w:t>
      </w:r>
      <w:r w:rsidR="00C542F7">
        <w:t>n</w:t>
      </w:r>
      <w:r w:rsidR="00C542F7" w:rsidRPr="00532C79">
        <w:t xml:space="preserve">or to </w:t>
      </w:r>
      <w:r w:rsidR="00021134" w:rsidRPr="00532C79">
        <w:t>healthy children.</w:t>
      </w:r>
      <w:r w:rsidR="00E76F9F" w:rsidRPr="00C542F7">
        <w:t xml:space="preserve"> Le</w:t>
      </w:r>
      <w:r w:rsidR="00E76F9F">
        <w:t>roue et al</w:t>
      </w:r>
      <w:r w:rsidR="00E76F9F">
        <w:rPr>
          <w:color w:val="538135" w:themeColor="accent6" w:themeShade="BF"/>
        </w:rPr>
        <w:t xml:space="preserve"> </w:t>
      </w:r>
      <w:r w:rsidR="0045415C">
        <w:t xml:space="preserve">defined EN interruption according to </w:t>
      </w:r>
      <w:r w:rsidR="00010334">
        <w:t>anaesthesiology</w:t>
      </w:r>
      <w:r w:rsidR="0045415C">
        <w:t xml:space="preserve"> “nil per oral” 6 hour policy. </w:t>
      </w:r>
      <w:r w:rsidR="002A6BA5">
        <w:t xml:space="preserve"> However, g</w:t>
      </w:r>
      <w:r w:rsidR="00010334">
        <w:t>astric emptying i</w:t>
      </w:r>
      <w:r w:rsidR="002A6BA5">
        <w:t>s often</w:t>
      </w:r>
      <w:r w:rsidR="00010334">
        <w:t xml:space="preserve"> delayed in critically ill children (due to multifactorial gastroparesis), compared to elective surg</w:t>
      </w:r>
      <w:r w:rsidR="002A6BA5">
        <w:t>ical</w:t>
      </w:r>
      <w:r w:rsidR="00010334">
        <w:t xml:space="preserve"> </w:t>
      </w:r>
      <w:r w:rsidR="00010334" w:rsidRPr="00C542F7">
        <w:t>children and</w:t>
      </w:r>
      <w:r w:rsidR="00010334" w:rsidRPr="00B315DD">
        <w:t xml:space="preserve"> </w:t>
      </w:r>
      <w:r w:rsidR="00C542F7" w:rsidRPr="00B315DD">
        <w:t xml:space="preserve">an </w:t>
      </w:r>
      <w:r w:rsidR="00472E2A" w:rsidRPr="00B315DD">
        <w:t>empty stomach ca</w:t>
      </w:r>
      <w:r w:rsidR="0091644A">
        <w:t>nnot</w:t>
      </w:r>
      <w:r w:rsidR="00472E2A" w:rsidRPr="00B315DD">
        <w:t xml:space="preserve"> be guaranteed after 6 hours</w:t>
      </w:r>
      <w:r w:rsidR="0091644A">
        <w:t>, therefore</w:t>
      </w:r>
      <w:r w:rsidR="00472E2A" w:rsidRPr="00C542F7">
        <w:t xml:space="preserve"> </w:t>
      </w:r>
      <w:r w:rsidR="0042606F" w:rsidRPr="00C542F7">
        <w:t>th</w:t>
      </w:r>
      <w:r w:rsidR="002A6BA5" w:rsidRPr="00C542F7">
        <w:t>e</w:t>
      </w:r>
      <w:r w:rsidR="0042606F" w:rsidRPr="00C542F7">
        <w:t xml:space="preserve"> </w:t>
      </w:r>
      <w:r w:rsidR="00010334" w:rsidRPr="00C542F7">
        <w:t xml:space="preserve">extrapolation of </w:t>
      </w:r>
      <w:r w:rsidR="002A6BA5" w:rsidRPr="00C542F7">
        <w:t>anaesthesiology</w:t>
      </w:r>
      <w:r w:rsidR="00010334" w:rsidRPr="00C542F7">
        <w:t xml:space="preserve"> guid</w:t>
      </w:r>
      <w:r w:rsidR="00010334">
        <w:t xml:space="preserve">elines </w:t>
      </w:r>
      <w:r w:rsidR="0042606F">
        <w:t xml:space="preserve">should be </w:t>
      </w:r>
      <w:r w:rsidR="003A67FC">
        <w:t>undertaken cautiously,</w:t>
      </w:r>
      <w:r w:rsidR="0042606F">
        <w:t xml:space="preserve"> as these </w:t>
      </w:r>
      <w:r w:rsidR="00010334">
        <w:t>m</w:t>
      </w:r>
      <w:r w:rsidR="0042606F">
        <w:t>a</w:t>
      </w:r>
      <w:r w:rsidR="00010334">
        <w:t>y not be accurate</w:t>
      </w:r>
      <w:r w:rsidR="0042606F">
        <w:t xml:space="preserve"> in th</w:t>
      </w:r>
      <w:r w:rsidR="003A67FC">
        <w:t>e intensive care</w:t>
      </w:r>
      <w:r w:rsidR="0042606F">
        <w:t xml:space="preserve"> setting</w:t>
      </w:r>
      <w:r w:rsidR="00C542F7">
        <w:t xml:space="preserve"> [12</w:t>
      </w:r>
      <w:r w:rsidR="00D23E85">
        <w:t>].</w:t>
      </w:r>
    </w:p>
    <w:p w14:paraId="6835F4BF" w14:textId="35D78979" w:rsidR="00C03F69" w:rsidRDefault="00E64805" w:rsidP="005A35A9">
      <w:pPr>
        <w:spacing w:line="480" w:lineRule="auto"/>
      </w:pPr>
      <w:r>
        <w:t xml:space="preserve">Nevertheless, </w:t>
      </w:r>
      <w:r w:rsidR="004A364B">
        <w:t>Leroue et al [</w:t>
      </w:r>
      <w:r w:rsidR="007832CD">
        <w:t>7</w:t>
      </w:r>
      <w:r w:rsidR="00C03F69" w:rsidRPr="00C03F69">
        <w:t>] have be</w:t>
      </w:r>
      <w:r w:rsidR="00C03F69">
        <w:t xml:space="preserve">gun the research into this increasing group of children (both within and outside the PICU). </w:t>
      </w:r>
      <w:r w:rsidR="006550C9">
        <w:t xml:space="preserve">There is </w:t>
      </w:r>
      <w:r w:rsidR="00D461CF">
        <w:t xml:space="preserve">now </w:t>
      </w:r>
      <w:r w:rsidR="0042606F">
        <w:t xml:space="preserve">some </w:t>
      </w:r>
      <w:r w:rsidR="006550C9">
        <w:t>evidence</w:t>
      </w:r>
      <w:r w:rsidR="0042606F">
        <w:t xml:space="preserve"> that</w:t>
      </w:r>
      <w:r w:rsidR="006550C9">
        <w:t xml:space="preserve"> these children </w:t>
      </w:r>
      <w:proofErr w:type="gramStart"/>
      <w:r w:rsidR="006550C9">
        <w:t>can be safely fed</w:t>
      </w:r>
      <w:proofErr w:type="gramEnd"/>
      <w:r w:rsidR="006550C9">
        <w:t xml:space="preserve"> enterally, but many clinicians are still</w:t>
      </w:r>
      <w:r w:rsidR="00F628DF">
        <w:t xml:space="preserve"> </w:t>
      </w:r>
      <w:r w:rsidR="006550C9">
        <w:t xml:space="preserve">reluctant to initiate feeds. Further prospective research needs to be undertaken around feeding in children on NIV and the authors </w:t>
      </w:r>
      <w:r>
        <w:t xml:space="preserve">suggest further research into the optimal enteral feeding method </w:t>
      </w:r>
      <w:r w:rsidR="00F85073">
        <w:t xml:space="preserve">(gastric versus transpyloric) </w:t>
      </w:r>
      <w:r w:rsidR="006550C9">
        <w:t>for children on NIV</w:t>
      </w:r>
      <w:r>
        <w:t xml:space="preserve">. </w:t>
      </w:r>
      <w:r w:rsidR="00C03F69">
        <w:t xml:space="preserve">There remain </w:t>
      </w:r>
      <w:r w:rsidR="00963223">
        <w:t>many other</w:t>
      </w:r>
      <w:r w:rsidR="0042606F">
        <w:t xml:space="preserve"> </w:t>
      </w:r>
      <w:r w:rsidR="00C03F69">
        <w:t xml:space="preserve">uncertainties around enteral nutrition in </w:t>
      </w:r>
      <w:r w:rsidR="00963223">
        <w:t>this</w:t>
      </w:r>
      <w:r w:rsidR="0042606F">
        <w:t xml:space="preserve"> </w:t>
      </w:r>
      <w:r w:rsidR="00C03F69">
        <w:t>critically ill children</w:t>
      </w:r>
      <w:r w:rsidR="00963223">
        <w:t xml:space="preserve"> subgroup</w:t>
      </w:r>
      <w:r w:rsidR="00C03F69">
        <w:t>, which we need to investigate</w:t>
      </w:r>
      <w:r w:rsidR="007832CD">
        <w:t>, including</w:t>
      </w:r>
      <w:r w:rsidR="00963223">
        <w:t xml:space="preserve"> </w:t>
      </w:r>
      <w:r w:rsidR="00313C06">
        <w:t xml:space="preserve">optimal nutrition goals, </w:t>
      </w:r>
      <w:r w:rsidR="0042606F">
        <w:t>continuous versus bolus enteral feeding, oral versus tube feeding</w:t>
      </w:r>
      <w:r w:rsidR="007832CD">
        <w:t xml:space="preserve"> and the </w:t>
      </w:r>
      <w:r w:rsidR="0042606F">
        <w:t>use of enriched formulas</w:t>
      </w:r>
      <w:r w:rsidR="007832CD">
        <w:t xml:space="preserve"> in this population. </w:t>
      </w:r>
      <w:bookmarkStart w:id="4" w:name="_GoBack"/>
      <w:bookmarkEnd w:id="4"/>
    </w:p>
    <w:p w14:paraId="55F76C1F" w14:textId="77777777" w:rsidR="007C2A6B" w:rsidRPr="007C2A6B" w:rsidRDefault="007C2A6B" w:rsidP="005A35A9">
      <w:pPr>
        <w:spacing w:line="480" w:lineRule="auto"/>
        <w:rPr>
          <w:b/>
        </w:rPr>
      </w:pPr>
      <w:r w:rsidRPr="007C2A6B">
        <w:rPr>
          <w:b/>
        </w:rPr>
        <w:t>References:</w:t>
      </w:r>
    </w:p>
    <w:p w14:paraId="0FFBB94E" w14:textId="77777777" w:rsidR="007C2A6B" w:rsidRDefault="007C2A6B" w:rsidP="007C2A6B">
      <w:pPr>
        <w:numPr>
          <w:ilvl w:val="0"/>
          <w:numId w:val="1"/>
        </w:numPr>
        <w:spacing w:after="0" w:line="480" w:lineRule="auto"/>
        <w:contextualSpacing/>
        <w:rPr>
          <w:rFonts w:eastAsia="Times New Roman" w:cstheme="minorHAnsi"/>
          <w:lang w:eastAsia="en-GB"/>
        </w:rPr>
      </w:pPr>
      <w:r w:rsidRPr="007C2A6B">
        <w:rPr>
          <w:rFonts w:eastAsia="Times New Roman" w:cstheme="minorHAnsi"/>
          <w:lang w:eastAsia="en-GB"/>
        </w:rPr>
        <w:t xml:space="preserve">Leong AY, </w:t>
      </w:r>
      <w:hyperlink r:id="rId5" w:history="1">
        <w:r w:rsidRPr="007C2A6B">
          <w:rPr>
            <w:rStyle w:val="Hyperlink"/>
            <w:rFonts w:cstheme="minorHAnsi"/>
            <w:color w:val="auto"/>
            <w:u w:val="none"/>
            <w:shd w:val="clear" w:color="auto" w:fill="FFFFFF"/>
          </w:rPr>
          <w:t>Cartwright KR</w:t>
        </w:r>
      </w:hyperlink>
      <w:r w:rsidRPr="007C2A6B">
        <w:rPr>
          <w:rFonts w:cstheme="minorHAnsi"/>
          <w:shd w:val="clear" w:color="auto" w:fill="FFFFFF"/>
        </w:rPr>
        <w:t>,</w:t>
      </w:r>
      <w:r w:rsidRPr="007C2A6B">
        <w:rPr>
          <w:rStyle w:val="apple-converted-space"/>
          <w:rFonts w:cstheme="minorHAnsi"/>
          <w:shd w:val="clear" w:color="auto" w:fill="FFFFFF"/>
        </w:rPr>
        <w:t> </w:t>
      </w:r>
      <w:hyperlink r:id="rId6" w:history="1">
        <w:r w:rsidRPr="007C2A6B">
          <w:rPr>
            <w:rStyle w:val="Hyperlink"/>
            <w:rFonts w:cstheme="minorHAnsi"/>
            <w:color w:val="auto"/>
            <w:u w:val="none"/>
            <w:shd w:val="clear" w:color="auto" w:fill="FFFFFF"/>
          </w:rPr>
          <w:t>Guerra GG</w:t>
        </w:r>
      </w:hyperlink>
      <w:r w:rsidRPr="007C2A6B">
        <w:rPr>
          <w:rStyle w:val="apple-converted-space"/>
          <w:rFonts w:cstheme="minorHAnsi"/>
          <w:sz w:val="18"/>
          <w:szCs w:val="18"/>
          <w:shd w:val="clear" w:color="auto" w:fill="FFFFFF"/>
        </w:rPr>
        <w:t> </w:t>
      </w:r>
      <w:r w:rsidRPr="007C2A6B">
        <w:rPr>
          <w:rFonts w:eastAsia="Times New Roman" w:cstheme="minorHAnsi"/>
          <w:lang w:eastAsia="en-GB"/>
        </w:rPr>
        <w:t xml:space="preserve"> et al. A </w:t>
      </w:r>
      <w:r w:rsidRPr="00B12C0E">
        <w:rPr>
          <w:rFonts w:eastAsia="Times New Roman" w:cstheme="minorHAnsi"/>
          <w:lang w:eastAsia="en-GB"/>
        </w:rPr>
        <w:t>Canadian survey of perceived barriers to initiation and continuation of enteral fee</w:t>
      </w:r>
      <w:r>
        <w:rPr>
          <w:rFonts w:eastAsia="Times New Roman" w:cstheme="minorHAnsi"/>
          <w:lang w:eastAsia="en-GB"/>
        </w:rPr>
        <w:t>ding in PICUs. PCCM</w:t>
      </w:r>
      <w:r w:rsidRPr="00B12C0E">
        <w:rPr>
          <w:rFonts w:eastAsia="Times New Roman" w:cstheme="minorHAnsi"/>
          <w:lang w:eastAsia="en-GB"/>
        </w:rPr>
        <w:t xml:space="preserve"> 2013; 15: 2</w:t>
      </w:r>
    </w:p>
    <w:p w14:paraId="4700A939" w14:textId="3ABA47C4" w:rsidR="004A364B" w:rsidRPr="00975156" w:rsidRDefault="0086527D" w:rsidP="007C2A6B">
      <w:pPr>
        <w:numPr>
          <w:ilvl w:val="0"/>
          <w:numId w:val="1"/>
        </w:numPr>
        <w:spacing w:after="0" w:line="480" w:lineRule="auto"/>
        <w:contextualSpacing/>
        <w:rPr>
          <w:rFonts w:eastAsia="Times New Roman" w:cstheme="minorHAnsi"/>
          <w:lang w:eastAsia="en-GB"/>
        </w:rPr>
      </w:pPr>
      <w:r w:rsidRPr="0086527D">
        <w:rPr>
          <w:rFonts w:cstheme="minorHAnsi"/>
        </w:rPr>
        <w:t>Tume L,</w:t>
      </w:r>
      <w:r w:rsidRPr="00300876">
        <w:rPr>
          <w:rFonts w:cstheme="minorHAnsi"/>
        </w:rPr>
        <w:t xml:space="preserve"> Carter B, Latten L</w:t>
      </w:r>
      <w:r w:rsidR="00AB3996">
        <w:rPr>
          <w:rFonts w:cstheme="minorHAnsi"/>
        </w:rPr>
        <w:t xml:space="preserve">. </w:t>
      </w:r>
      <w:r w:rsidRPr="00300876">
        <w:rPr>
          <w:rFonts w:cstheme="minorHAnsi"/>
        </w:rPr>
        <w:t xml:space="preserve">A UK and Irish survey of enteral nutrition practices in paediatric intensive care units </w:t>
      </w:r>
      <w:r w:rsidRPr="00300876">
        <w:rPr>
          <w:rFonts w:cstheme="minorHAnsi"/>
          <w:i/>
        </w:rPr>
        <w:t>Br J Nutrition</w:t>
      </w:r>
      <w:r w:rsidR="00AB3996">
        <w:rPr>
          <w:rFonts w:cstheme="minorHAnsi"/>
          <w:i/>
        </w:rPr>
        <w:t xml:space="preserve"> 2012; </w:t>
      </w:r>
      <w:r w:rsidRPr="00300876">
        <w:rPr>
          <w:rFonts w:cstheme="minorHAnsi"/>
          <w:u w:val="single"/>
        </w:rPr>
        <w:t xml:space="preserve"> </w:t>
      </w:r>
      <w:r w:rsidRPr="00300876">
        <w:rPr>
          <w:rFonts w:cstheme="minorHAnsi"/>
        </w:rPr>
        <w:t>doi:10.1017/S0007114512003042</w:t>
      </w:r>
    </w:p>
    <w:p w14:paraId="45BE914C" w14:textId="443C730C" w:rsidR="00523DF6" w:rsidRPr="00975156" w:rsidRDefault="00523DF6" w:rsidP="00975156">
      <w:pPr>
        <w:pStyle w:val="CommentText"/>
        <w:numPr>
          <w:ilvl w:val="0"/>
          <w:numId w:val="1"/>
        </w:numPr>
        <w:spacing w:line="480" w:lineRule="auto"/>
      </w:pPr>
      <w:r w:rsidRPr="00A21E7B">
        <w:rPr>
          <w:rFonts w:ascii="Calibri" w:hAnsi="Calibri" w:cs="Calibri"/>
          <w:sz w:val="22"/>
          <w:lang w:val="fr-FR"/>
        </w:rPr>
        <w:t>Valla</w:t>
      </w:r>
      <w:r w:rsidR="00AB3996">
        <w:rPr>
          <w:rFonts w:ascii="Calibri" w:hAnsi="Calibri" w:cs="Calibri"/>
          <w:sz w:val="22"/>
          <w:lang w:val="fr-FR"/>
        </w:rPr>
        <w:t xml:space="preserve"> FV, Roux BG-L, Ford-</w:t>
      </w:r>
      <w:proofErr w:type="spellStart"/>
      <w:r w:rsidR="00AB3996">
        <w:rPr>
          <w:rFonts w:ascii="Calibri" w:hAnsi="Calibri" w:cs="Calibri"/>
          <w:sz w:val="22"/>
          <w:lang w:val="fr-FR"/>
        </w:rPr>
        <w:t>Chessel</w:t>
      </w:r>
      <w:proofErr w:type="spellEnd"/>
      <w:r w:rsidR="00AB3996">
        <w:rPr>
          <w:rFonts w:ascii="Calibri" w:hAnsi="Calibri" w:cs="Calibri"/>
          <w:sz w:val="22"/>
          <w:lang w:val="fr-FR"/>
        </w:rPr>
        <w:t xml:space="preserve"> C</w:t>
      </w:r>
      <w:r w:rsidRPr="00A21E7B">
        <w:rPr>
          <w:rFonts w:ascii="Calibri" w:hAnsi="Calibri" w:cs="Calibri"/>
          <w:sz w:val="22"/>
          <w:lang w:val="fr-FR"/>
        </w:rPr>
        <w:t xml:space="preserve"> et al. </w:t>
      </w:r>
      <w:r w:rsidRPr="00246945">
        <w:rPr>
          <w:rFonts w:ascii="Calibri" w:hAnsi="Calibri" w:cs="Calibri"/>
          <w:sz w:val="22"/>
          <w:lang w:val="en-US"/>
        </w:rPr>
        <w:t>A Nursing Survey on Nutritional care Practices in French-speaking Pediatric Intensiv</w:t>
      </w:r>
      <w:r w:rsidR="00AB3996">
        <w:rPr>
          <w:rFonts w:ascii="Calibri" w:hAnsi="Calibri" w:cs="Calibri"/>
          <w:sz w:val="22"/>
          <w:lang w:val="en-US"/>
        </w:rPr>
        <w:t xml:space="preserve">e Care Units: </w:t>
      </w:r>
      <w:proofErr w:type="spellStart"/>
      <w:r w:rsidR="00AB3996">
        <w:rPr>
          <w:rFonts w:ascii="Calibri" w:hAnsi="Calibri" w:cs="Calibri"/>
          <w:sz w:val="22"/>
          <w:lang w:val="en-US"/>
        </w:rPr>
        <w:t>NutriRea-Ped</w:t>
      </w:r>
      <w:proofErr w:type="spellEnd"/>
      <w:r w:rsidRPr="00246945">
        <w:rPr>
          <w:rFonts w:ascii="Calibri" w:hAnsi="Calibri" w:cs="Calibri"/>
          <w:sz w:val="22"/>
          <w:lang w:val="en-US"/>
        </w:rPr>
        <w:t xml:space="preserve"> </w:t>
      </w:r>
      <w:r w:rsidRPr="00246945">
        <w:rPr>
          <w:rFonts w:ascii="Calibri" w:hAnsi="Calibri" w:cs="Calibri"/>
          <w:sz w:val="22"/>
        </w:rPr>
        <w:t xml:space="preserve">J </w:t>
      </w:r>
      <w:proofErr w:type="spellStart"/>
      <w:r w:rsidR="00AF53C7">
        <w:rPr>
          <w:rFonts w:ascii="Calibri" w:hAnsi="Calibri" w:cs="Calibri"/>
          <w:sz w:val="22"/>
        </w:rPr>
        <w:t>Pediatr</w:t>
      </w:r>
      <w:proofErr w:type="spellEnd"/>
      <w:r w:rsidR="00AF53C7">
        <w:rPr>
          <w:rFonts w:ascii="Calibri" w:hAnsi="Calibri" w:cs="Calibri"/>
          <w:sz w:val="22"/>
        </w:rPr>
        <w:t xml:space="preserve"> </w:t>
      </w:r>
      <w:proofErr w:type="spellStart"/>
      <w:r w:rsidR="00AF53C7">
        <w:rPr>
          <w:rFonts w:ascii="Calibri" w:hAnsi="Calibri" w:cs="Calibri"/>
          <w:sz w:val="22"/>
        </w:rPr>
        <w:t>Gastroenterol</w:t>
      </w:r>
      <w:proofErr w:type="spellEnd"/>
      <w:r w:rsidR="00AF53C7">
        <w:rPr>
          <w:rFonts w:ascii="Calibri" w:hAnsi="Calibri" w:cs="Calibri"/>
          <w:sz w:val="22"/>
        </w:rPr>
        <w:t xml:space="preserve"> </w:t>
      </w:r>
      <w:proofErr w:type="spellStart"/>
      <w:r w:rsidR="00AF53C7">
        <w:rPr>
          <w:rFonts w:ascii="Calibri" w:hAnsi="Calibri" w:cs="Calibri"/>
          <w:sz w:val="22"/>
        </w:rPr>
        <w:t>Nutr</w:t>
      </w:r>
      <w:proofErr w:type="spellEnd"/>
      <w:r w:rsidR="00AF53C7">
        <w:rPr>
          <w:rFonts w:ascii="Calibri" w:hAnsi="Calibri" w:cs="Calibri"/>
          <w:sz w:val="22"/>
        </w:rPr>
        <w:t xml:space="preserve">. </w:t>
      </w:r>
      <w:r w:rsidRPr="00246945">
        <w:rPr>
          <w:rFonts w:ascii="Calibri" w:hAnsi="Calibri" w:cs="Calibri"/>
          <w:sz w:val="22"/>
        </w:rPr>
        <w:t>2016</w:t>
      </w:r>
      <w:proofErr w:type="gramStart"/>
      <w:r w:rsidRPr="00246945">
        <w:rPr>
          <w:rFonts w:ascii="Calibri" w:hAnsi="Calibri" w:cs="Calibri"/>
          <w:sz w:val="22"/>
        </w:rPr>
        <w:t>;62</w:t>
      </w:r>
      <w:proofErr w:type="gramEnd"/>
      <w:r w:rsidRPr="00246945">
        <w:rPr>
          <w:rFonts w:ascii="Calibri" w:hAnsi="Calibri" w:cs="Calibri"/>
          <w:sz w:val="22"/>
        </w:rPr>
        <w:t>(1):174‑9.</w:t>
      </w:r>
    </w:p>
    <w:p w14:paraId="7F68B8E9" w14:textId="77777777" w:rsidR="00781DF2" w:rsidRPr="007511CB" w:rsidRDefault="007C2A6B" w:rsidP="00781DF2">
      <w:pPr>
        <w:pStyle w:val="ListParagraph"/>
        <w:numPr>
          <w:ilvl w:val="0"/>
          <w:numId w:val="1"/>
        </w:numPr>
        <w:spacing w:line="480" w:lineRule="auto"/>
        <w:rPr>
          <w:rFonts w:cstheme="minorHAnsi"/>
        </w:rPr>
      </w:pPr>
      <w:proofErr w:type="spellStart"/>
      <w:r w:rsidRPr="007C2A6B">
        <w:lastRenderedPageBreak/>
        <w:t>Canarie</w:t>
      </w:r>
      <w:proofErr w:type="spellEnd"/>
      <w:r w:rsidRPr="007C2A6B">
        <w:t xml:space="preserve"> M, </w:t>
      </w:r>
      <w:r>
        <w:t xml:space="preserve">Barry S, Carroll C. et al. Risk factors for delayed enteral nutrition in critically ill </w:t>
      </w:r>
      <w:r w:rsidRPr="007511CB">
        <w:rPr>
          <w:rFonts w:cstheme="minorHAnsi"/>
        </w:rPr>
        <w:t>children. PCCM 2015; 16: e283-e289.</w:t>
      </w:r>
    </w:p>
    <w:p w14:paraId="6F8AAE3D" w14:textId="5916B046" w:rsidR="007C2A6B" w:rsidRPr="00975156" w:rsidRDefault="007C2A6B" w:rsidP="00781DF2">
      <w:pPr>
        <w:pStyle w:val="ListParagraph"/>
        <w:numPr>
          <w:ilvl w:val="0"/>
          <w:numId w:val="1"/>
        </w:numPr>
        <w:spacing w:line="480" w:lineRule="auto"/>
        <w:rPr>
          <w:rFonts w:cstheme="minorHAnsi"/>
        </w:rPr>
      </w:pPr>
      <w:r w:rsidRPr="007511CB">
        <w:rPr>
          <w:rFonts w:eastAsia="Times New Roman" w:cstheme="minorHAnsi"/>
          <w:lang w:eastAsia="en-GB"/>
        </w:rPr>
        <w:t xml:space="preserve">Morley S. </w:t>
      </w:r>
      <w:r w:rsidR="00781DF2" w:rsidRPr="007511CB">
        <w:rPr>
          <w:rFonts w:eastAsia="Times New Roman" w:cstheme="minorHAnsi"/>
          <w:bCs/>
          <w:color w:val="000000"/>
          <w:kern w:val="36"/>
          <w:lang w:eastAsia="en-GB"/>
        </w:rPr>
        <w:t xml:space="preserve">Non-invasive ventilation in paediatric critical care. </w:t>
      </w:r>
      <w:proofErr w:type="spellStart"/>
      <w:r w:rsidR="00781DF2" w:rsidRPr="007511CB">
        <w:rPr>
          <w:rFonts w:eastAsia="Times New Roman" w:cstheme="minorHAnsi"/>
          <w:lang w:eastAsia="en-GB"/>
        </w:rPr>
        <w:t>Paed</w:t>
      </w:r>
      <w:proofErr w:type="spellEnd"/>
      <w:r w:rsidR="00781DF2" w:rsidRPr="007511CB">
        <w:rPr>
          <w:rFonts w:eastAsia="Times New Roman" w:cstheme="minorHAnsi"/>
          <w:lang w:eastAsia="en-GB"/>
        </w:rPr>
        <w:t xml:space="preserve"> </w:t>
      </w:r>
      <w:proofErr w:type="spellStart"/>
      <w:r w:rsidR="00781DF2" w:rsidRPr="007511CB">
        <w:rPr>
          <w:rFonts w:eastAsia="Times New Roman" w:cstheme="minorHAnsi"/>
          <w:lang w:eastAsia="en-GB"/>
        </w:rPr>
        <w:t>Resp</w:t>
      </w:r>
      <w:proofErr w:type="spellEnd"/>
      <w:r w:rsidR="00781DF2" w:rsidRPr="007511CB">
        <w:rPr>
          <w:rFonts w:eastAsia="Times New Roman" w:cstheme="minorHAnsi"/>
          <w:lang w:eastAsia="en-GB"/>
        </w:rPr>
        <w:t xml:space="preserve"> Revs 2016</w:t>
      </w:r>
      <w:proofErr w:type="gramStart"/>
      <w:r w:rsidR="00781DF2" w:rsidRPr="007511CB">
        <w:rPr>
          <w:rFonts w:eastAsia="Times New Roman" w:cstheme="minorHAnsi"/>
          <w:lang w:eastAsia="en-GB"/>
        </w:rPr>
        <w:t>;</w:t>
      </w:r>
      <w:proofErr w:type="gramEnd"/>
      <w:r w:rsidR="00781DF2" w:rsidRPr="007511CB">
        <w:rPr>
          <w:rFonts w:eastAsia="Times New Roman" w:cstheme="minorHAnsi"/>
          <w:lang w:eastAsia="en-GB"/>
        </w:rPr>
        <w:t xml:space="preserve"> 20: </w:t>
      </w:r>
      <w:proofErr w:type="spellStart"/>
      <w:r w:rsidR="00781DF2" w:rsidRPr="007511CB">
        <w:rPr>
          <w:rFonts w:eastAsia="Times New Roman" w:cstheme="minorHAnsi"/>
          <w:color w:val="000000"/>
          <w:lang w:eastAsia="en-GB"/>
        </w:rPr>
        <w:t>doi</w:t>
      </w:r>
      <w:proofErr w:type="spellEnd"/>
      <w:r w:rsidR="00781DF2" w:rsidRPr="007511CB">
        <w:rPr>
          <w:rFonts w:eastAsia="Times New Roman" w:cstheme="minorHAnsi"/>
          <w:color w:val="000000"/>
          <w:lang w:eastAsia="en-GB"/>
        </w:rPr>
        <w:t>: 10.1016/j.prrv.2016.03.001.</w:t>
      </w:r>
    </w:p>
    <w:p w14:paraId="56754984" w14:textId="0F9A0E66" w:rsidR="00523DF6" w:rsidRPr="00566299" w:rsidRDefault="00523DF6" w:rsidP="00975156">
      <w:pPr>
        <w:pStyle w:val="CommentText"/>
        <w:numPr>
          <w:ilvl w:val="0"/>
          <w:numId w:val="1"/>
        </w:numPr>
        <w:spacing w:line="480" w:lineRule="auto"/>
      </w:pPr>
      <w:r w:rsidRPr="00246945">
        <w:rPr>
          <w:rFonts w:ascii="Calibri" w:hAnsi="Calibri" w:cs="Calibri"/>
          <w:sz w:val="22"/>
          <w:lang w:val="en-US"/>
        </w:rPr>
        <w:t xml:space="preserve">Ralston </w:t>
      </w:r>
      <w:r w:rsidR="00AB3996">
        <w:rPr>
          <w:rFonts w:ascii="Calibri" w:hAnsi="Calibri" w:cs="Calibri"/>
          <w:sz w:val="22"/>
          <w:lang w:val="en-US"/>
        </w:rPr>
        <w:t xml:space="preserve">SL, </w:t>
      </w:r>
      <w:proofErr w:type="spellStart"/>
      <w:r w:rsidR="00AB3996">
        <w:rPr>
          <w:rFonts w:ascii="Calibri" w:hAnsi="Calibri" w:cs="Calibri"/>
          <w:sz w:val="22"/>
          <w:lang w:val="en-US"/>
        </w:rPr>
        <w:t>Lieberthal</w:t>
      </w:r>
      <w:proofErr w:type="spellEnd"/>
      <w:r w:rsidR="00AB3996">
        <w:rPr>
          <w:rFonts w:ascii="Calibri" w:hAnsi="Calibri" w:cs="Calibri"/>
          <w:sz w:val="22"/>
          <w:lang w:val="en-US"/>
        </w:rPr>
        <w:t xml:space="preserve"> AS, Meissner HC</w:t>
      </w:r>
      <w:r w:rsidRPr="00246945">
        <w:rPr>
          <w:rFonts w:ascii="Calibri" w:hAnsi="Calibri" w:cs="Calibri"/>
          <w:sz w:val="22"/>
          <w:lang w:val="en-US"/>
        </w:rPr>
        <w:t xml:space="preserve"> et al. Clinical practice guideline: the diagnosis, management, and prevention of bronchiolitis. </w:t>
      </w:r>
      <w:r w:rsidR="00AB3996">
        <w:rPr>
          <w:rFonts w:ascii="Calibri" w:hAnsi="Calibri" w:cs="Calibri"/>
          <w:sz w:val="22"/>
          <w:lang w:val="en-US"/>
        </w:rPr>
        <w:t xml:space="preserve"> </w:t>
      </w:r>
      <w:r w:rsidR="00AB3996">
        <w:rPr>
          <w:rFonts w:ascii="Calibri" w:hAnsi="Calibri" w:cs="Calibri"/>
          <w:sz w:val="22"/>
        </w:rPr>
        <w:t xml:space="preserve">Pediatrics 2014; </w:t>
      </w:r>
      <w:r w:rsidRPr="00246945">
        <w:rPr>
          <w:rFonts w:ascii="Calibri" w:hAnsi="Calibri" w:cs="Calibri"/>
          <w:sz w:val="22"/>
        </w:rPr>
        <w:t>134(5):e1474-1502.</w:t>
      </w:r>
    </w:p>
    <w:p w14:paraId="364B5412" w14:textId="0531FDA9" w:rsidR="00B62CBC" w:rsidRPr="00975156" w:rsidRDefault="00B62CBC" w:rsidP="00781DF2">
      <w:pPr>
        <w:pStyle w:val="ListParagraph"/>
        <w:numPr>
          <w:ilvl w:val="0"/>
          <w:numId w:val="1"/>
        </w:numPr>
        <w:spacing w:line="480" w:lineRule="auto"/>
        <w:rPr>
          <w:rFonts w:cstheme="minorHAnsi"/>
        </w:rPr>
      </w:pPr>
      <w:r>
        <w:rPr>
          <w:rFonts w:eastAsia="Times New Roman" w:cstheme="minorHAnsi"/>
          <w:color w:val="000000"/>
          <w:lang w:eastAsia="en-GB"/>
        </w:rPr>
        <w:t xml:space="preserve">Leroue M, Good R, Skillman H, </w:t>
      </w:r>
      <w:proofErr w:type="spellStart"/>
      <w:r>
        <w:rPr>
          <w:rFonts w:eastAsia="Times New Roman" w:cstheme="minorHAnsi"/>
          <w:color w:val="000000"/>
          <w:lang w:eastAsia="en-GB"/>
        </w:rPr>
        <w:t>Czaja</w:t>
      </w:r>
      <w:proofErr w:type="spellEnd"/>
      <w:r>
        <w:rPr>
          <w:rFonts w:eastAsia="Times New Roman" w:cstheme="minorHAnsi"/>
          <w:color w:val="000000"/>
          <w:lang w:eastAsia="en-GB"/>
        </w:rPr>
        <w:t xml:space="preserve"> A. Enteral Nutrition Practices in Children requiring non-invasive positive pressure ventilation. PCCM 2017: </w:t>
      </w:r>
      <w:proofErr w:type="spellStart"/>
      <w:r>
        <w:rPr>
          <w:rFonts w:eastAsia="Times New Roman" w:cstheme="minorHAnsi"/>
          <w:color w:val="000000"/>
          <w:lang w:eastAsia="en-GB"/>
        </w:rPr>
        <w:t>xxxx</w:t>
      </w:r>
      <w:proofErr w:type="spellEnd"/>
      <w:r>
        <w:rPr>
          <w:rFonts w:eastAsia="Times New Roman" w:cstheme="minorHAnsi"/>
          <w:color w:val="000000"/>
          <w:lang w:eastAsia="en-GB"/>
        </w:rPr>
        <w:t xml:space="preserve"> edition</w:t>
      </w:r>
    </w:p>
    <w:p w14:paraId="787E1FBF" w14:textId="60D36985" w:rsidR="00A91607" w:rsidRPr="00975156" w:rsidRDefault="00A91607" w:rsidP="00975156">
      <w:pPr>
        <w:pStyle w:val="CommentText"/>
        <w:numPr>
          <w:ilvl w:val="0"/>
          <w:numId w:val="1"/>
        </w:numPr>
        <w:spacing w:line="480" w:lineRule="auto"/>
      </w:pPr>
      <w:r w:rsidRPr="00042751">
        <w:rPr>
          <w:rFonts w:ascii="Calibri" w:hAnsi="Calibri" w:cs="Calibri"/>
          <w:sz w:val="22"/>
          <w:lang w:val="en-US"/>
        </w:rPr>
        <w:t xml:space="preserve">Mehta NM, </w:t>
      </w:r>
      <w:proofErr w:type="spellStart"/>
      <w:r w:rsidRPr="00042751">
        <w:rPr>
          <w:rFonts w:ascii="Calibri" w:hAnsi="Calibri" w:cs="Calibri"/>
          <w:sz w:val="22"/>
          <w:lang w:val="en-US"/>
        </w:rPr>
        <w:t>Compher</w:t>
      </w:r>
      <w:proofErr w:type="spellEnd"/>
      <w:r w:rsidRPr="00042751">
        <w:rPr>
          <w:rFonts w:ascii="Calibri" w:hAnsi="Calibri" w:cs="Calibri"/>
          <w:sz w:val="22"/>
          <w:lang w:val="en-US"/>
        </w:rPr>
        <w:t xml:space="preserve"> C. A.S.P.E.N. Clinical Guidelines: Nutrition Support of the Critically Ill Child. </w:t>
      </w:r>
      <w:r w:rsidR="00AB3996">
        <w:rPr>
          <w:rFonts w:ascii="Calibri" w:hAnsi="Calibri" w:cs="Calibri"/>
          <w:sz w:val="22"/>
        </w:rPr>
        <w:t xml:space="preserve">JPEN 2009; </w:t>
      </w:r>
      <w:r w:rsidRPr="00042751">
        <w:rPr>
          <w:rFonts w:ascii="Calibri" w:hAnsi="Calibri" w:cs="Calibri"/>
          <w:sz w:val="22"/>
        </w:rPr>
        <w:t>33(3):260</w:t>
      </w:r>
      <w:r w:rsidRPr="00042751">
        <w:rPr>
          <w:rFonts w:ascii="Cambria Math" w:hAnsi="Cambria Math" w:cs="Cambria Math"/>
          <w:sz w:val="22"/>
        </w:rPr>
        <w:t>‑</w:t>
      </w:r>
      <w:r w:rsidRPr="00042751">
        <w:rPr>
          <w:rFonts w:ascii="Calibri" w:hAnsi="Calibri" w:cs="Calibri"/>
          <w:sz w:val="22"/>
        </w:rPr>
        <w:t>76.</w:t>
      </w:r>
    </w:p>
    <w:p w14:paraId="2AFD7EF5" w14:textId="7BFC8A29" w:rsidR="009F1C48" w:rsidRPr="00975156" w:rsidRDefault="009F1C48" w:rsidP="00975156">
      <w:pPr>
        <w:pStyle w:val="CommentText"/>
        <w:numPr>
          <w:ilvl w:val="0"/>
          <w:numId w:val="1"/>
        </w:numPr>
        <w:spacing w:line="480" w:lineRule="auto"/>
        <w:rPr>
          <w:rFonts w:cstheme="minorHAnsi"/>
        </w:rPr>
      </w:pPr>
      <w:proofErr w:type="spellStart"/>
      <w:r w:rsidRPr="00975156">
        <w:rPr>
          <w:rFonts w:ascii="Calibri" w:hAnsi="Calibri" w:cs="Calibri"/>
          <w:sz w:val="22"/>
          <w:lang w:val="en-US"/>
        </w:rPr>
        <w:t>Kogo</w:t>
      </w:r>
      <w:proofErr w:type="spellEnd"/>
      <w:r w:rsidRPr="00975156">
        <w:rPr>
          <w:rFonts w:ascii="Calibri" w:hAnsi="Calibri" w:cs="Calibri"/>
          <w:sz w:val="22"/>
          <w:lang w:val="en-US"/>
        </w:rPr>
        <w:t xml:space="preserve"> M, Nagata K, </w:t>
      </w:r>
      <w:proofErr w:type="spellStart"/>
      <w:r w:rsidRPr="00975156">
        <w:rPr>
          <w:rFonts w:ascii="Calibri" w:hAnsi="Calibri" w:cs="Calibri"/>
          <w:sz w:val="22"/>
          <w:lang w:val="en-US"/>
        </w:rPr>
        <w:t>Moremoto</w:t>
      </w:r>
      <w:proofErr w:type="spellEnd"/>
      <w:r w:rsidRPr="00975156">
        <w:rPr>
          <w:rFonts w:ascii="Calibri" w:hAnsi="Calibri" w:cs="Calibri"/>
          <w:sz w:val="22"/>
          <w:lang w:val="en-US"/>
        </w:rPr>
        <w:t xml:space="preserve"> T. et al. </w:t>
      </w:r>
      <w:r w:rsidRPr="009F1C48">
        <w:rPr>
          <w:rFonts w:ascii="Calibri" w:hAnsi="Calibri" w:cs="Calibri"/>
          <w:sz w:val="22"/>
        </w:rPr>
        <w:t xml:space="preserve">Enteral nutrition </w:t>
      </w:r>
      <w:proofErr w:type="gramStart"/>
      <w:r w:rsidRPr="00975156">
        <w:rPr>
          <w:rFonts w:ascii="Calibri" w:hAnsi="Calibri" w:cs="Calibri"/>
          <w:sz w:val="22"/>
        </w:rPr>
        <w:t>Is</w:t>
      </w:r>
      <w:proofErr w:type="gramEnd"/>
      <w:r w:rsidRPr="00975156">
        <w:rPr>
          <w:rFonts w:ascii="Calibri" w:hAnsi="Calibri" w:cs="Calibri"/>
          <w:sz w:val="22"/>
        </w:rPr>
        <w:t xml:space="preserve"> a r</w:t>
      </w:r>
      <w:r>
        <w:rPr>
          <w:rFonts w:ascii="Calibri" w:hAnsi="Calibri" w:cs="Calibri"/>
          <w:sz w:val="22"/>
        </w:rPr>
        <w:t>isk factor for airway complications in subjects undergoing no</w:t>
      </w:r>
      <w:r w:rsidRPr="002A6BA5">
        <w:rPr>
          <w:rFonts w:ascii="Calibri" w:hAnsi="Calibri" w:cs="Calibri"/>
          <w:sz w:val="22"/>
        </w:rPr>
        <w:t xml:space="preserve">n-invasive ventilation for acute respiratory failure. </w:t>
      </w:r>
      <w:proofErr w:type="spellStart"/>
      <w:r w:rsidRPr="002A6BA5">
        <w:rPr>
          <w:rFonts w:ascii="Calibri" w:hAnsi="Calibri" w:cs="Calibri"/>
          <w:sz w:val="22"/>
        </w:rPr>
        <w:t>Respir</w:t>
      </w:r>
      <w:proofErr w:type="spellEnd"/>
      <w:r w:rsidRPr="002A6BA5">
        <w:rPr>
          <w:rFonts w:ascii="Calibri" w:hAnsi="Calibri" w:cs="Calibri"/>
          <w:sz w:val="22"/>
        </w:rPr>
        <w:t xml:space="preserve"> Care 2017; 62: </w:t>
      </w:r>
      <w:r w:rsidRPr="00975156">
        <w:rPr>
          <w:rFonts w:cstheme="minorHAnsi"/>
          <w:sz w:val="22"/>
        </w:rPr>
        <w:t>459-467.</w:t>
      </w:r>
    </w:p>
    <w:p w14:paraId="68D1A475" w14:textId="48DE7AD6" w:rsidR="00761734" w:rsidRPr="00975156" w:rsidRDefault="00A93D5E" w:rsidP="00975156">
      <w:pPr>
        <w:pStyle w:val="CommentText"/>
        <w:numPr>
          <w:ilvl w:val="0"/>
          <w:numId w:val="1"/>
        </w:numPr>
        <w:spacing w:line="480" w:lineRule="auto"/>
        <w:rPr>
          <w:rFonts w:cstheme="minorHAnsi"/>
        </w:rPr>
      </w:pPr>
      <w:proofErr w:type="spellStart"/>
      <w:r w:rsidRPr="00975156">
        <w:rPr>
          <w:rFonts w:cstheme="minorHAnsi"/>
        </w:rPr>
        <w:t>Jotterand</w:t>
      </w:r>
      <w:proofErr w:type="spellEnd"/>
      <w:r w:rsidRPr="00975156">
        <w:rPr>
          <w:rFonts w:cstheme="minorHAnsi"/>
        </w:rPr>
        <w:t xml:space="preserve"> </w:t>
      </w:r>
      <w:proofErr w:type="spellStart"/>
      <w:r w:rsidRPr="00975156">
        <w:rPr>
          <w:rFonts w:cstheme="minorHAnsi"/>
        </w:rPr>
        <w:t>Chaparro</w:t>
      </w:r>
      <w:proofErr w:type="spellEnd"/>
      <w:r w:rsidRPr="00975156">
        <w:rPr>
          <w:rFonts w:cstheme="minorHAnsi"/>
        </w:rPr>
        <w:t xml:space="preserve"> C, Laure </w:t>
      </w:r>
      <w:proofErr w:type="spellStart"/>
      <w:r w:rsidR="00761734" w:rsidRPr="00975156">
        <w:rPr>
          <w:rFonts w:cstheme="minorHAnsi"/>
        </w:rPr>
        <w:t>Depeyre</w:t>
      </w:r>
      <w:proofErr w:type="spellEnd"/>
      <w:r w:rsidR="00761734" w:rsidRPr="00975156">
        <w:rPr>
          <w:rFonts w:cstheme="minorHAnsi"/>
        </w:rPr>
        <w:t xml:space="preserve"> J, Longchamp </w:t>
      </w:r>
      <w:r w:rsidRPr="00975156">
        <w:rPr>
          <w:rFonts w:cstheme="minorHAnsi"/>
        </w:rPr>
        <w:t>D et al</w:t>
      </w:r>
      <w:r w:rsidR="00761734" w:rsidRPr="00975156">
        <w:rPr>
          <w:rFonts w:cstheme="minorHAnsi"/>
        </w:rPr>
        <w:t>. How much protein and energy are needed to equilibrate nitrogen and energy balances in ventilated critically i</w:t>
      </w:r>
      <w:r w:rsidR="003C0DC8" w:rsidRPr="00975156">
        <w:rPr>
          <w:rFonts w:cstheme="minorHAnsi"/>
        </w:rPr>
        <w:t xml:space="preserve">ll </w:t>
      </w:r>
      <w:proofErr w:type="gramStart"/>
      <w:r w:rsidR="003C0DC8" w:rsidRPr="00975156">
        <w:rPr>
          <w:rFonts w:cstheme="minorHAnsi"/>
        </w:rPr>
        <w:t>children?</w:t>
      </w:r>
      <w:proofErr w:type="gramEnd"/>
      <w:r w:rsidR="003C0DC8" w:rsidRPr="00975156">
        <w:rPr>
          <w:rFonts w:cstheme="minorHAnsi"/>
        </w:rPr>
        <w:t xml:space="preserve"> </w:t>
      </w:r>
      <w:proofErr w:type="spellStart"/>
      <w:r w:rsidR="003C0DC8" w:rsidRPr="00975156">
        <w:rPr>
          <w:rFonts w:cstheme="minorHAnsi"/>
        </w:rPr>
        <w:t>Clin</w:t>
      </w:r>
      <w:proofErr w:type="spellEnd"/>
      <w:r w:rsidR="003C0DC8" w:rsidRPr="00975156">
        <w:rPr>
          <w:rFonts w:cstheme="minorHAnsi"/>
        </w:rPr>
        <w:t xml:space="preserve"> </w:t>
      </w:r>
      <w:proofErr w:type="spellStart"/>
      <w:r w:rsidR="003C0DC8" w:rsidRPr="00975156">
        <w:rPr>
          <w:rFonts w:cstheme="minorHAnsi"/>
        </w:rPr>
        <w:t>Nutr</w:t>
      </w:r>
      <w:proofErr w:type="spellEnd"/>
      <w:r w:rsidR="003C0DC8" w:rsidRPr="00975156">
        <w:rPr>
          <w:rFonts w:cstheme="minorHAnsi"/>
        </w:rPr>
        <w:t xml:space="preserve"> </w:t>
      </w:r>
      <w:r w:rsidR="00761734" w:rsidRPr="00975156">
        <w:rPr>
          <w:rFonts w:cstheme="minorHAnsi"/>
        </w:rPr>
        <w:t>2016</w:t>
      </w:r>
      <w:proofErr w:type="gramStart"/>
      <w:r w:rsidR="00761734" w:rsidRPr="00975156">
        <w:rPr>
          <w:rFonts w:cstheme="minorHAnsi"/>
        </w:rPr>
        <w:t>;35</w:t>
      </w:r>
      <w:proofErr w:type="gramEnd"/>
      <w:r w:rsidR="00761734" w:rsidRPr="00975156">
        <w:rPr>
          <w:rFonts w:cstheme="minorHAnsi"/>
        </w:rPr>
        <w:t>(2):460</w:t>
      </w:r>
      <w:r w:rsidR="00761734" w:rsidRPr="00975156">
        <w:rPr>
          <w:rFonts w:ascii="Cambria Math" w:hAnsi="Cambria Math" w:cs="Cambria Math"/>
        </w:rPr>
        <w:t>‑</w:t>
      </w:r>
      <w:r w:rsidR="00761734" w:rsidRPr="00975156">
        <w:rPr>
          <w:rFonts w:cstheme="minorHAnsi"/>
        </w:rPr>
        <w:t>7.</w:t>
      </w:r>
    </w:p>
    <w:p w14:paraId="224D52A3" w14:textId="6F534D85" w:rsidR="00D23E85" w:rsidRPr="00975156" w:rsidRDefault="005065D4" w:rsidP="00975156">
      <w:pPr>
        <w:pStyle w:val="CommentText"/>
        <w:numPr>
          <w:ilvl w:val="0"/>
          <w:numId w:val="1"/>
        </w:numPr>
        <w:spacing w:line="480" w:lineRule="auto"/>
        <w:rPr>
          <w:rFonts w:cstheme="minorHAnsi"/>
        </w:rPr>
      </w:pPr>
      <w:r w:rsidRPr="00975156">
        <w:rPr>
          <w:rFonts w:cstheme="minorHAnsi"/>
        </w:rPr>
        <w:t xml:space="preserve">Mehta N, Skillman H, Irving S et al. </w:t>
      </w:r>
      <w:r w:rsidR="00A93D5E" w:rsidRPr="00975156">
        <w:rPr>
          <w:rFonts w:cstheme="minorHAnsi"/>
        </w:rPr>
        <w:t>Guidelines for the provision and assessment of nutrition support therapy in the pediatric critically ill patient: Society of Critical care Medicine and American Society for Parenteral and Enteral Nutrition</w:t>
      </w:r>
      <w:r w:rsidR="00AB3996" w:rsidRPr="00975156">
        <w:rPr>
          <w:rFonts w:cstheme="minorHAnsi"/>
        </w:rPr>
        <w:t xml:space="preserve">: </w:t>
      </w:r>
      <w:r w:rsidR="00A93D5E" w:rsidRPr="00975156">
        <w:rPr>
          <w:rFonts w:cstheme="minorHAnsi"/>
        </w:rPr>
        <w:t>JPEN:</w:t>
      </w:r>
      <w:r w:rsidR="00AB3996" w:rsidRPr="00975156">
        <w:rPr>
          <w:rFonts w:cstheme="minorHAnsi"/>
        </w:rPr>
        <w:t xml:space="preserve"> 2017 </w:t>
      </w:r>
      <w:proofErr w:type="spellStart"/>
      <w:r w:rsidR="00AB3996" w:rsidRPr="00975156">
        <w:rPr>
          <w:rFonts w:cstheme="minorHAnsi"/>
        </w:rPr>
        <w:t>Doi</w:t>
      </w:r>
      <w:proofErr w:type="spellEnd"/>
      <w:r w:rsidR="00AB3996" w:rsidRPr="00975156">
        <w:rPr>
          <w:rFonts w:cstheme="minorHAnsi"/>
        </w:rPr>
        <w:t>: 10.1177/0148607117711387</w:t>
      </w:r>
    </w:p>
    <w:p w14:paraId="1C5B530A" w14:textId="194C3C2E" w:rsidR="002A6BA5" w:rsidRPr="008150BD" w:rsidRDefault="002A6BA5" w:rsidP="00975156">
      <w:pPr>
        <w:pStyle w:val="Bibliography"/>
        <w:numPr>
          <w:ilvl w:val="0"/>
          <w:numId w:val="1"/>
        </w:numPr>
        <w:spacing w:line="480" w:lineRule="auto"/>
        <w:rPr>
          <w:rFonts w:ascii="Calibri" w:hAnsi="Calibri" w:cs="Calibri"/>
          <w:lang w:val="en-US"/>
        </w:rPr>
      </w:pPr>
      <w:r w:rsidRPr="008150BD">
        <w:rPr>
          <w:rFonts w:ascii="Calibri" w:hAnsi="Calibri" w:cs="Calibri"/>
          <w:lang w:val="en-US"/>
        </w:rPr>
        <w:t>Martinez EE, Douglas K, Nurko S, Mehta NM. Gastric Dysmotility in Critically Ill Children: Pathophysiology, Dia</w:t>
      </w:r>
      <w:r w:rsidR="00AF53C7">
        <w:rPr>
          <w:rFonts w:ascii="Calibri" w:hAnsi="Calibri" w:cs="Calibri"/>
          <w:lang w:val="en-US"/>
        </w:rPr>
        <w:t xml:space="preserve">gnosis, and Management. </w:t>
      </w:r>
      <w:r w:rsidR="00AB3996">
        <w:rPr>
          <w:rFonts w:ascii="Calibri" w:hAnsi="Calibri" w:cs="Calibri"/>
          <w:lang w:val="en-US"/>
        </w:rPr>
        <w:t xml:space="preserve">2015: </w:t>
      </w:r>
      <w:proofErr w:type="spellStart"/>
      <w:r w:rsidR="00AF53C7">
        <w:rPr>
          <w:rFonts w:ascii="Calibri" w:hAnsi="Calibri" w:cs="Calibri"/>
          <w:lang w:val="en-US"/>
        </w:rPr>
        <w:t>Ped</w:t>
      </w:r>
      <w:proofErr w:type="spellEnd"/>
      <w:r w:rsidR="00AF53C7">
        <w:rPr>
          <w:rFonts w:ascii="Calibri" w:hAnsi="Calibri" w:cs="Calibri"/>
          <w:lang w:val="en-US"/>
        </w:rPr>
        <w:t xml:space="preserve"> </w:t>
      </w:r>
      <w:proofErr w:type="spellStart"/>
      <w:r w:rsidRPr="008150BD">
        <w:rPr>
          <w:rFonts w:ascii="Calibri" w:hAnsi="Calibri" w:cs="Calibri"/>
          <w:lang w:val="en-US"/>
        </w:rPr>
        <w:t>Crit</w:t>
      </w:r>
      <w:proofErr w:type="spellEnd"/>
      <w:r w:rsidRPr="008150BD">
        <w:rPr>
          <w:rFonts w:ascii="Calibri" w:hAnsi="Calibri" w:cs="Calibri"/>
          <w:lang w:val="en-US"/>
        </w:rPr>
        <w:t xml:space="preserve"> Care Med J </w:t>
      </w:r>
      <w:proofErr w:type="spellStart"/>
      <w:r w:rsidRPr="008150BD">
        <w:rPr>
          <w:rFonts w:ascii="Calibri" w:hAnsi="Calibri" w:cs="Calibri"/>
          <w:lang w:val="en-US"/>
        </w:rPr>
        <w:t>Soc</w:t>
      </w:r>
      <w:proofErr w:type="spellEnd"/>
      <w:r w:rsidRPr="008150BD">
        <w:rPr>
          <w:rFonts w:ascii="Calibri" w:hAnsi="Calibri" w:cs="Calibri"/>
          <w:lang w:val="en-US"/>
        </w:rPr>
        <w:t xml:space="preserve"> </w:t>
      </w:r>
      <w:proofErr w:type="spellStart"/>
      <w:r w:rsidRPr="008150BD">
        <w:rPr>
          <w:rFonts w:ascii="Calibri" w:hAnsi="Calibri" w:cs="Calibri"/>
          <w:lang w:val="en-US"/>
        </w:rPr>
        <w:t>Crit</w:t>
      </w:r>
      <w:proofErr w:type="spellEnd"/>
      <w:r w:rsidRPr="008150BD">
        <w:rPr>
          <w:rFonts w:ascii="Calibri" w:hAnsi="Calibri" w:cs="Calibri"/>
          <w:lang w:val="en-US"/>
        </w:rPr>
        <w:t xml:space="preserve"> Care Med World Fed </w:t>
      </w:r>
      <w:proofErr w:type="spellStart"/>
      <w:r w:rsidRPr="008150BD">
        <w:rPr>
          <w:rFonts w:ascii="Calibri" w:hAnsi="Calibri" w:cs="Calibri"/>
          <w:lang w:val="en-US"/>
        </w:rPr>
        <w:t>Pedia</w:t>
      </w:r>
      <w:r w:rsidR="00975156">
        <w:rPr>
          <w:rFonts w:ascii="Calibri" w:hAnsi="Calibri" w:cs="Calibri"/>
          <w:lang w:val="en-US"/>
        </w:rPr>
        <w:t>tr</w:t>
      </w:r>
      <w:proofErr w:type="spellEnd"/>
      <w:r w:rsidR="00975156">
        <w:rPr>
          <w:rFonts w:ascii="Calibri" w:hAnsi="Calibri" w:cs="Calibri"/>
          <w:lang w:val="en-US"/>
        </w:rPr>
        <w:t xml:space="preserve"> Intensive </w:t>
      </w:r>
      <w:proofErr w:type="spellStart"/>
      <w:r w:rsidR="00975156">
        <w:rPr>
          <w:rFonts w:ascii="Calibri" w:hAnsi="Calibri" w:cs="Calibri"/>
          <w:lang w:val="en-US"/>
        </w:rPr>
        <w:t>Crit</w:t>
      </w:r>
      <w:proofErr w:type="spellEnd"/>
      <w:r w:rsidR="00975156">
        <w:rPr>
          <w:rFonts w:ascii="Calibri" w:hAnsi="Calibri" w:cs="Calibri"/>
          <w:lang w:val="en-US"/>
        </w:rPr>
        <w:t xml:space="preserve"> Care Soc</w:t>
      </w:r>
      <w:proofErr w:type="gramStart"/>
      <w:r w:rsidR="00975156">
        <w:rPr>
          <w:rFonts w:ascii="Calibri" w:hAnsi="Calibri" w:cs="Calibri"/>
          <w:lang w:val="en-US"/>
        </w:rPr>
        <w:t>:</w:t>
      </w:r>
      <w:r w:rsidRPr="008150BD">
        <w:rPr>
          <w:rFonts w:ascii="Calibri" w:hAnsi="Calibri" w:cs="Calibri"/>
          <w:lang w:val="en-US"/>
        </w:rPr>
        <w:t>2015</w:t>
      </w:r>
      <w:proofErr w:type="gramEnd"/>
      <w:r w:rsidRPr="008150BD">
        <w:rPr>
          <w:rFonts w:ascii="Calibri" w:hAnsi="Calibri" w:cs="Calibri"/>
          <w:lang w:val="en-US"/>
        </w:rPr>
        <w:t>;16(9):828</w:t>
      </w:r>
      <w:r w:rsidRPr="008150BD">
        <w:rPr>
          <w:rFonts w:ascii="Cambria Math" w:hAnsi="Cambria Math" w:cs="Cambria Math"/>
          <w:lang w:val="en-US"/>
        </w:rPr>
        <w:t>‑</w:t>
      </w:r>
      <w:r w:rsidRPr="008150BD">
        <w:rPr>
          <w:rFonts w:ascii="Calibri" w:hAnsi="Calibri" w:cs="Calibri"/>
          <w:lang w:val="en-US"/>
        </w:rPr>
        <w:t xml:space="preserve">36. </w:t>
      </w:r>
    </w:p>
    <w:p w14:paraId="4D1AE8A1" w14:textId="77777777" w:rsidR="002A6BA5" w:rsidRPr="009F1C48" w:rsidRDefault="002A6BA5" w:rsidP="00975156">
      <w:pPr>
        <w:pStyle w:val="CommentText"/>
        <w:spacing w:line="480" w:lineRule="auto"/>
        <w:ind w:left="360"/>
      </w:pPr>
    </w:p>
    <w:p w14:paraId="69DCDCFC" w14:textId="77777777" w:rsidR="00523DF6" w:rsidRPr="009F1C48" w:rsidRDefault="00523DF6" w:rsidP="00975156">
      <w:pPr>
        <w:pStyle w:val="ListParagraph"/>
        <w:spacing w:line="480" w:lineRule="auto"/>
        <w:ind w:left="360"/>
        <w:rPr>
          <w:rFonts w:cstheme="minorHAnsi"/>
        </w:rPr>
      </w:pPr>
    </w:p>
    <w:p w14:paraId="02E4FE66" w14:textId="77777777" w:rsidR="007C2A6B" w:rsidRPr="009F1C48" w:rsidRDefault="007C2A6B" w:rsidP="005A35A9">
      <w:pPr>
        <w:spacing w:line="480" w:lineRule="auto"/>
      </w:pPr>
    </w:p>
    <w:sectPr w:rsidR="007C2A6B" w:rsidRPr="009F1C4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65FC2" w16cid:durableId="1D0F5B22"/>
  <w16cid:commentId w16cid:paraId="01D44549" w16cid:durableId="1D0F5AE2"/>
  <w16cid:commentId w16cid:paraId="7B03F33E" w16cid:durableId="1D094B53"/>
  <w16cid:commentId w16cid:paraId="421CF940" w16cid:durableId="1D094CE1"/>
  <w16cid:commentId w16cid:paraId="124E3E35" w16cid:durableId="1D0F5D50"/>
  <w16cid:commentId w16cid:paraId="62797FCB" w16cid:durableId="1D094EF7"/>
  <w16cid:commentId w16cid:paraId="5F5BDBBF" w16cid:durableId="1D0F59B3"/>
  <w16cid:commentId w16cid:paraId="58C24BD5" w16cid:durableId="1D0F5A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75BD"/>
    <w:multiLevelType w:val="multilevel"/>
    <w:tmpl w:val="6A48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81261"/>
    <w:multiLevelType w:val="hybridMultilevel"/>
    <w:tmpl w:val="E9364C8E"/>
    <w:lvl w:ilvl="0" w:tplc="CE841BA4">
      <w:start w:val="1"/>
      <w:numFmt w:val="decimal"/>
      <w:lvlText w:val="%1."/>
      <w:lvlJc w:val="left"/>
      <w:pPr>
        <w:ind w:left="360" w:hanging="360"/>
      </w:pPr>
      <w:rPr>
        <w:rFonts w:asciiTheme="minorHAnsi" w:hAnsiTheme="minorHAnsi" w:hint="default"/>
        <w:sz w:val="22"/>
        <w:szCs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68433291"/>
    <w:multiLevelType w:val="hybridMultilevel"/>
    <w:tmpl w:val="2BFCB0CC"/>
    <w:lvl w:ilvl="0" w:tplc="E7683E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vonne Tume">
    <w15:presenceInfo w15:providerId="AD" w15:userId="S-1-5-21-1659004503-492894223-725345543-486593"/>
  </w15:person>
  <w15:person w15:author="frederic valla">
    <w15:presenceInfo w15:providerId="Windows Live" w15:userId="a905dba0d2e05d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A9"/>
    <w:rsid w:val="00010334"/>
    <w:rsid w:val="00021134"/>
    <w:rsid w:val="000B6E79"/>
    <w:rsid w:val="000F796B"/>
    <w:rsid w:val="00174A94"/>
    <w:rsid w:val="00176D55"/>
    <w:rsid w:val="001B0A6D"/>
    <w:rsid w:val="001E4EEE"/>
    <w:rsid w:val="00201EDF"/>
    <w:rsid w:val="002101D5"/>
    <w:rsid w:val="002862DC"/>
    <w:rsid w:val="002A6BA5"/>
    <w:rsid w:val="002C3282"/>
    <w:rsid w:val="00313C06"/>
    <w:rsid w:val="0037089C"/>
    <w:rsid w:val="00390816"/>
    <w:rsid w:val="003A67FC"/>
    <w:rsid w:val="003B0056"/>
    <w:rsid w:val="003C0DC8"/>
    <w:rsid w:val="0042606F"/>
    <w:rsid w:val="00443198"/>
    <w:rsid w:val="004446E7"/>
    <w:rsid w:val="0045415C"/>
    <w:rsid w:val="00464527"/>
    <w:rsid w:val="00472E2A"/>
    <w:rsid w:val="004A110F"/>
    <w:rsid w:val="004A364B"/>
    <w:rsid w:val="004E1370"/>
    <w:rsid w:val="005065D4"/>
    <w:rsid w:val="00521E5B"/>
    <w:rsid w:val="005237CB"/>
    <w:rsid w:val="00523DF6"/>
    <w:rsid w:val="00532C79"/>
    <w:rsid w:val="00566299"/>
    <w:rsid w:val="00577EF1"/>
    <w:rsid w:val="005A35A9"/>
    <w:rsid w:val="005F134E"/>
    <w:rsid w:val="005F5709"/>
    <w:rsid w:val="00641E11"/>
    <w:rsid w:val="00647379"/>
    <w:rsid w:val="006550C9"/>
    <w:rsid w:val="00690853"/>
    <w:rsid w:val="006C76DD"/>
    <w:rsid w:val="006D2A9B"/>
    <w:rsid w:val="0070281B"/>
    <w:rsid w:val="00743706"/>
    <w:rsid w:val="007511CB"/>
    <w:rsid w:val="00761734"/>
    <w:rsid w:val="00781DF2"/>
    <w:rsid w:val="007832CD"/>
    <w:rsid w:val="00793938"/>
    <w:rsid w:val="007B0E96"/>
    <w:rsid w:val="007C110C"/>
    <w:rsid w:val="007C2A6B"/>
    <w:rsid w:val="00823C1F"/>
    <w:rsid w:val="0086527D"/>
    <w:rsid w:val="00865F13"/>
    <w:rsid w:val="00870FD3"/>
    <w:rsid w:val="00872910"/>
    <w:rsid w:val="008E2806"/>
    <w:rsid w:val="009068D4"/>
    <w:rsid w:val="0091644A"/>
    <w:rsid w:val="00923D81"/>
    <w:rsid w:val="009556E5"/>
    <w:rsid w:val="00963223"/>
    <w:rsid w:val="00975156"/>
    <w:rsid w:val="009F1C48"/>
    <w:rsid w:val="00A21E7B"/>
    <w:rsid w:val="00A2423A"/>
    <w:rsid w:val="00A637AF"/>
    <w:rsid w:val="00A7410E"/>
    <w:rsid w:val="00A77EFC"/>
    <w:rsid w:val="00A866C7"/>
    <w:rsid w:val="00A91607"/>
    <w:rsid w:val="00A93D5E"/>
    <w:rsid w:val="00AB3996"/>
    <w:rsid w:val="00AF53C7"/>
    <w:rsid w:val="00AF67A7"/>
    <w:rsid w:val="00B1202A"/>
    <w:rsid w:val="00B315DD"/>
    <w:rsid w:val="00B56CCD"/>
    <w:rsid w:val="00B62CBC"/>
    <w:rsid w:val="00BD3354"/>
    <w:rsid w:val="00C03F69"/>
    <w:rsid w:val="00C542F7"/>
    <w:rsid w:val="00C60583"/>
    <w:rsid w:val="00C74F97"/>
    <w:rsid w:val="00C76F11"/>
    <w:rsid w:val="00C961D4"/>
    <w:rsid w:val="00CE4FE7"/>
    <w:rsid w:val="00D23E85"/>
    <w:rsid w:val="00D326A3"/>
    <w:rsid w:val="00D461CF"/>
    <w:rsid w:val="00E35C4A"/>
    <w:rsid w:val="00E63B18"/>
    <w:rsid w:val="00E64805"/>
    <w:rsid w:val="00E76F9F"/>
    <w:rsid w:val="00ED2D2F"/>
    <w:rsid w:val="00F07092"/>
    <w:rsid w:val="00F070F8"/>
    <w:rsid w:val="00F628DF"/>
    <w:rsid w:val="00F740F5"/>
    <w:rsid w:val="00F85073"/>
    <w:rsid w:val="00FA2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935F"/>
  <w15:chartTrackingRefBased/>
  <w15:docId w15:val="{7F739600-0501-41E6-A96E-A9991BD0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A6B"/>
    <w:rPr>
      <w:color w:val="0000FF"/>
      <w:u w:val="single"/>
    </w:rPr>
  </w:style>
  <w:style w:type="character" w:customStyle="1" w:styleId="apple-converted-space">
    <w:name w:val="apple-converted-space"/>
    <w:basedOn w:val="DefaultParagraphFont"/>
    <w:rsid w:val="007C2A6B"/>
  </w:style>
  <w:style w:type="paragraph" w:styleId="ListParagraph">
    <w:name w:val="List Paragraph"/>
    <w:basedOn w:val="Normal"/>
    <w:uiPriority w:val="34"/>
    <w:qFormat/>
    <w:rsid w:val="007C2A6B"/>
    <w:pPr>
      <w:ind w:left="720"/>
      <w:contextualSpacing/>
    </w:pPr>
  </w:style>
  <w:style w:type="character" w:styleId="CommentReference">
    <w:name w:val="annotation reference"/>
    <w:basedOn w:val="DefaultParagraphFont"/>
    <w:uiPriority w:val="99"/>
    <w:semiHidden/>
    <w:unhideWhenUsed/>
    <w:rsid w:val="00641E11"/>
    <w:rPr>
      <w:sz w:val="16"/>
      <w:szCs w:val="16"/>
    </w:rPr>
  </w:style>
  <w:style w:type="paragraph" w:styleId="CommentText">
    <w:name w:val="annotation text"/>
    <w:basedOn w:val="Normal"/>
    <w:link w:val="CommentTextChar"/>
    <w:uiPriority w:val="99"/>
    <w:unhideWhenUsed/>
    <w:rsid w:val="00641E11"/>
    <w:pPr>
      <w:spacing w:line="240" w:lineRule="auto"/>
    </w:pPr>
    <w:rPr>
      <w:sz w:val="20"/>
      <w:szCs w:val="20"/>
    </w:rPr>
  </w:style>
  <w:style w:type="character" w:customStyle="1" w:styleId="CommentTextChar">
    <w:name w:val="Comment Text Char"/>
    <w:basedOn w:val="DefaultParagraphFont"/>
    <w:link w:val="CommentText"/>
    <w:uiPriority w:val="99"/>
    <w:rsid w:val="00641E11"/>
    <w:rPr>
      <w:sz w:val="20"/>
      <w:szCs w:val="20"/>
    </w:rPr>
  </w:style>
  <w:style w:type="paragraph" w:styleId="CommentSubject">
    <w:name w:val="annotation subject"/>
    <w:basedOn w:val="CommentText"/>
    <w:next w:val="CommentText"/>
    <w:link w:val="CommentSubjectChar"/>
    <w:uiPriority w:val="99"/>
    <w:semiHidden/>
    <w:unhideWhenUsed/>
    <w:rsid w:val="00641E11"/>
    <w:rPr>
      <w:b/>
      <w:bCs/>
    </w:rPr>
  </w:style>
  <w:style w:type="character" w:customStyle="1" w:styleId="CommentSubjectChar">
    <w:name w:val="Comment Subject Char"/>
    <w:basedOn w:val="CommentTextChar"/>
    <w:link w:val="CommentSubject"/>
    <w:uiPriority w:val="99"/>
    <w:semiHidden/>
    <w:rsid w:val="00641E11"/>
    <w:rPr>
      <w:b/>
      <w:bCs/>
      <w:sz w:val="20"/>
      <w:szCs w:val="20"/>
    </w:rPr>
  </w:style>
  <w:style w:type="paragraph" w:styleId="BalloonText">
    <w:name w:val="Balloon Text"/>
    <w:basedOn w:val="Normal"/>
    <w:link w:val="BalloonTextChar"/>
    <w:uiPriority w:val="99"/>
    <w:semiHidden/>
    <w:unhideWhenUsed/>
    <w:rsid w:val="00641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E11"/>
    <w:rPr>
      <w:rFonts w:ascii="Segoe UI" w:hAnsi="Segoe UI" w:cs="Segoe UI"/>
      <w:sz w:val="18"/>
      <w:szCs w:val="18"/>
    </w:rPr>
  </w:style>
  <w:style w:type="paragraph" w:styleId="Bibliography">
    <w:name w:val="Bibliography"/>
    <w:basedOn w:val="Normal"/>
    <w:next w:val="Normal"/>
    <w:uiPriority w:val="37"/>
    <w:semiHidden/>
    <w:unhideWhenUsed/>
    <w:rsid w:val="00010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3898">
      <w:bodyDiv w:val="1"/>
      <w:marLeft w:val="0"/>
      <w:marRight w:val="0"/>
      <w:marTop w:val="0"/>
      <w:marBottom w:val="0"/>
      <w:divBdr>
        <w:top w:val="none" w:sz="0" w:space="0" w:color="auto"/>
        <w:left w:val="none" w:sz="0" w:space="0" w:color="auto"/>
        <w:bottom w:val="none" w:sz="0" w:space="0" w:color="auto"/>
        <w:right w:val="none" w:sz="0" w:space="0" w:color="auto"/>
      </w:divBdr>
      <w:divsChild>
        <w:div w:id="1992177970">
          <w:marLeft w:val="0"/>
          <w:marRight w:val="0"/>
          <w:marTop w:val="0"/>
          <w:marBottom w:val="0"/>
          <w:divBdr>
            <w:top w:val="none" w:sz="0" w:space="0" w:color="auto"/>
            <w:left w:val="none" w:sz="0" w:space="0" w:color="auto"/>
            <w:bottom w:val="none" w:sz="0" w:space="0" w:color="auto"/>
            <w:right w:val="none" w:sz="0" w:space="0" w:color="auto"/>
          </w:divBdr>
        </w:div>
        <w:div w:id="1496259001">
          <w:marLeft w:val="0"/>
          <w:marRight w:val="0"/>
          <w:marTop w:val="0"/>
          <w:marBottom w:val="0"/>
          <w:divBdr>
            <w:top w:val="none" w:sz="0" w:space="0" w:color="auto"/>
            <w:left w:val="none" w:sz="0" w:space="0" w:color="auto"/>
            <w:bottom w:val="none" w:sz="0" w:space="0" w:color="auto"/>
            <w:right w:val="none" w:sz="0" w:space="0" w:color="auto"/>
          </w:divBdr>
        </w:div>
        <w:div w:id="1535116316">
          <w:marLeft w:val="0"/>
          <w:marRight w:val="0"/>
          <w:marTop w:val="0"/>
          <w:marBottom w:val="0"/>
          <w:divBdr>
            <w:top w:val="none" w:sz="0" w:space="0" w:color="auto"/>
            <w:left w:val="none" w:sz="0" w:space="0" w:color="auto"/>
            <w:bottom w:val="none" w:sz="0" w:space="0" w:color="auto"/>
            <w:right w:val="none" w:sz="0" w:space="0" w:color="auto"/>
          </w:divBdr>
        </w:div>
        <w:div w:id="681511628">
          <w:marLeft w:val="0"/>
          <w:marRight w:val="0"/>
          <w:marTop w:val="0"/>
          <w:marBottom w:val="0"/>
          <w:divBdr>
            <w:top w:val="none" w:sz="0" w:space="0" w:color="auto"/>
            <w:left w:val="none" w:sz="0" w:space="0" w:color="auto"/>
            <w:bottom w:val="none" w:sz="0" w:space="0" w:color="auto"/>
            <w:right w:val="none" w:sz="0" w:space="0" w:color="auto"/>
          </w:divBdr>
        </w:div>
        <w:div w:id="1027028464">
          <w:marLeft w:val="0"/>
          <w:marRight w:val="0"/>
          <w:marTop w:val="0"/>
          <w:marBottom w:val="0"/>
          <w:divBdr>
            <w:top w:val="none" w:sz="0" w:space="0" w:color="auto"/>
            <w:left w:val="none" w:sz="0" w:space="0" w:color="auto"/>
            <w:bottom w:val="none" w:sz="0" w:space="0" w:color="auto"/>
            <w:right w:val="none" w:sz="0" w:space="0" w:color="auto"/>
          </w:divBdr>
        </w:div>
        <w:div w:id="1235624610">
          <w:marLeft w:val="0"/>
          <w:marRight w:val="0"/>
          <w:marTop w:val="0"/>
          <w:marBottom w:val="0"/>
          <w:divBdr>
            <w:top w:val="none" w:sz="0" w:space="0" w:color="auto"/>
            <w:left w:val="none" w:sz="0" w:space="0" w:color="auto"/>
            <w:bottom w:val="none" w:sz="0" w:space="0" w:color="auto"/>
            <w:right w:val="none" w:sz="0" w:space="0" w:color="auto"/>
          </w:divBdr>
        </w:div>
        <w:div w:id="61193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Guerra%20GG%5BAuthor%5D&amp;cauthor=true&amp;cauthor_uid=24196008" TargetMode="External"/><Relationship Id="rId5" Type="http://schemas.openxmlformats.org/officeDocument/2006/relationships/hyperlink" Target="https://www.ncbi.nlm.nih.gov/pubmed/?term=Cartwright%20KR%5BAuthor%5D&amp;cauthor=true&amp;cauthor_uid=241960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1289</Words>
  <Characters>7352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the West of England</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Lyvonne Tume</dc:creator>
  <cp:keywords/>
  <dc:description/>
  <cp:lastModifiedBy>Lyvonne Tume</cp:lastModifiedBy>
  <cp:revision>8</cp:revision>
  <dcterms:created xsi:type="dcterms:W3CDTF">2017-07-11T13:34:00Z</dcterms:created>
  <dcterms:modified xsi:type="dcterms:W3CDTF">2017-07-11T13:46:00Z</dcterms:modified>
</cp:coreProperties>
</file>