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9CB42" w14:textId="71AC2023" w:rsidR="009F22ED" w:rsidRPr="00D55F56" w:rsidRDefault="00E07694" w:rsidP="00B83E81">
      <w:pPr>
        <w:jc w:val="both"/>
        <w:rPr>
          <w:sz w:val="32"/>
          <w:szCs w:val="32"/>
        </w:rPr>
      </w:pPr>
      <w:bookmarkStart w:id="0" w:name="_GoBack"/>
      <w:bookmarkEnd w:id="0"/>
      <w:r w:rsidRPr="00D55F56">
        <w:rPr>
          <w:sz w:val="32"/>
          <w:szCs w:val="32"/>
        </w:rPr>
        <w:t xml:space="preserve">How </w:t>
      </w:r>
      <w:r w:rsidR="00FF0F7C" w:rsidRPr="00D55F56">
        <w:rPr>
          <w:sz w:val="32"/>
          <w:szCs w:val="32"/>
        </w:rPr>
        <w:t>are</w:t>
      </w:r>
      <w:r w:rsidR="00F914E7" w:rsidRPr="00D55F56">
        <w:rPr>
          <w:sz w:val="32"/>
          <w:szCs w:val="32"/>
        </w:rPr>
        <w:t xml:space="preserve"> </w:t>
      </w:r>
      <w:r w:rsidRPr="00D55F56">
        <w:rPr>
          <w:sz w:val="32"/>
          <w:szCs w:val="32"/>
        </w:rPr>
        <w:t>Turmeri</w:t>
      </w:r>
      <w:r w:rsidR="006F2499" w:rsidRPr="00D55F56">
        <w:rPr>
          <w:sz w:val="32"/>
          <w:szCs w:val="32"/>
        </w:rPr>
        <w:t>c</w:t>
      </w:r>
      <w:r w:rsidR="00F30AE0" w:rsidRPr="00D55F56">
        <w:rPr>
          <w:sz w:val="32"/>
          <w:szCs w:val="32"/>
        </w:rPr>
        <w:t xml:space="preserve"> and its derivative products</w:t>
      </w:r>
      <w:r w:rsidRPr="00D55F56">
        <w:rPr>
          <w:sz w:val="32"/>
          <w:szCs w:val="32"/>
        </w:rPr>
        <w:t xml:space="preserve"> </w:t>
      </w:r>
      <w:r w:rsidR="00F914E7" w:rsidRPr="00D55F56">
        <w:rPr>
          <w:sz w:val="32"/>
          <w:szCs w:val="32"/>
        </w:rPr>
        <w:t>benef</w:t>
      </w:r>
      <w:r w:rsidR="00670329" w:rsidRPr="00D55F56">
        <w:rPr>
          <w:sz w:val="32"/>
          <w:szCs w:val="32"/>
        </w:rPr>
        <w:t>i</w:t>
      </w:r>
      <w:r w:rsidR="00FF0F7C" w:rsidRPr="00D55F56">
        <w:rPr>
          <w:sz w:val="32"/>
          <w:szCs w:val="32"/>
        </w:rPr>
        <w:t>cial for</w:t>
      </w:r>
      <w:r w:rsidR="00F914E7" w:rsidRPr="00D55F56">
        <w:rPr>
          <w:sz w:val="32"/>
          <w:szCs w:val="32"/>
        </w:rPr>
        <w:t xml:space="preserve"> intestinal health?</w:t>
      </w:r>
    </w:p>
    <w:sdt>
      <w:sdtPr>
        <w:rPr>
          <w:rFonts w:asciiTheme="minorHAnsi" w:eastAsiaTheme="minorHAnsi" w:hAnsiTheme="minorHAnsi" w:cstheme="minorBidi"/>
          <w:color w:val="auto"/>
          <w:sz w:val="22"/>
          <w:szCs w:val="22"/>
          <w:lang w:val="en-GB"/>
        </w:rPr>
        <w:id w:val="-175276557"/>
        <w:docPartObj>
          <w:docPartGallery w:val="Table of Contents"/>
          <w:docPartUnique/>
        </w:docPartObj>
      </w:sdtPr>
      <w:sdtEndPr>
        <w:rPr>
          <w:rFonts w:asciiTheme="majorHAnsi" w:eastAsiaTheme="majorEastAsia" w:hAnsiTheme="majorHAnsi" w:cstheme="majorBidi"/>
          <w:b/>
          <w:bCs/>
          <w:noProof/>
          <w:color w:val="2F5496" w:themeColor="accent1" w:themeShade="BF"/>
          <w:sz w:val="32"/>
          <w:szCs w:val="32"/>
          <w:lang w:val="en-US"/>
        </w:rPr>
      </w:sdtEndPr>
      <w:sdtContent>
        <w:p w14:paraId="26701F72" w14:textId="77777777" w:rsidR="003649B0" w:rsidRPr="00D55F56" w:rsidRDefault="003649B0" w:rsidP="003649B0">
          <w:pPr>
            <w:pStyle w:val="TOCHeading"/>
            <w:rPr>
              <w:rFonts w:asciiTheme="minorHAnsi" w:eastAsiaTheme="minorHAnsi" w:hAnsiTheme="minorHAnsi" w:cstheme="minorBidi"/>
              <w:color w:val="auto"/>
              <w:sz w:val="22"/>
              <w:szCs w:val="22"/>
              <w:lang w:val="en-GB"/>
            </w:rPr>
          </w:pPr>
          <w:r w:rsidRPr="00D55F56">
            <w:rPr>
              <w:rFonts w:asciiTheme="minorHAnsi" w:eastAsiaTheme="minorHAnsi" w:hAnsiTheme="minorHAnsi" w:cstheme="minorBidi"/>
              <w:color w:val="auto"/>
              <w:sz w:val="22"/>
              <w:szCs w:val="22"/>
              <w:lang w:val="en-GB"/>
            </w:rPr>
            <w:t>Authors: Grace Russell</w:t>
          </w:r>
          <w:r w:rsidRPr="00D55F56">
            <w:rPr>
              <w:rFonts w:asciiTheme="minorHAnsi" w:eastAsiaTheme="minorHAnsi" w:hAnsiTheme="minorHAnsi" w:cstheme="minorBidi"/>
              <w:color w:val="auto"/>
              <w:sz w:val="22"/>
              <w:szCs w:val="22"/>
              <w:vertAlign w:val="superscript"/>
              <w:lang w:val="en-GB"/>
            </w:rPr>
            <w:t>1</w:t>
          </w:r>
          <w:r w:rsidRPr="00D55F56">
            <w:rPr>
              <w:rFonts w:asciiTheme="minorHAnsi" w:eastAsiaTheme="minorHAnsi" w:hAnsiTheme="minorHAnsi" w:cstheme="minorBidi"/>
              <w:color w:val="auto"/>
              <w:sz w:val="22"/>
              <w:szCs w:val="22"/>
              <w:lang w:val="en-GB"/>
            </w:rPr>
            <w:t>*, Vivien Rolfe</w:t>
          </w:r>
          <w:r w:rsidRPr="00D55F56">
            <w:rPr>
              <w:rFonts w:asciiTheme="minorHAnsi" w:eastAsiaTheme="minorHAnsi" w:hAnsiTheme="minorHAnsi" w:cstheme="minorBidi"/>
              <w:color w:val="auto"/>
              <w:sz w:val="22"/>
              <w:szCs w:val="22"/>
              <w:vertAlign w:val="superscript"/>
              <w:lang w:val="en-GB"/>
            </w:rPr>
            <w:t>2</w:t>
          </w:r>
          <w:r w:rsidRPr="00D55F56">
            <w:rPr>
              <w:rFonts w:asciiTheme="minorHAnsi" w:eastAsiaTheme="minorHAnsi" w:hAnsiTheme="minorHAnsi" w:cstheme="minorBidi"/>
              <w:color w:val="auto"/>
              <w:sz w:val="22"/>
              <w:szCs w:val="22"/>
              <w:lang w:val="en-GB"/>
            </w:rPr>
            <w:t xml:space="preserve"> and Emmanuel Adukwu</w:t>
          </w:r>
          <w:r w:rsidRPr="00D55F56">
            <w:rPr>
              <w:rFonts w:asciiTheme="minorHAnsi" w:eastAsiaTheme="minorHAnsi" w:hAnsiTheme="minorHAnsi" w:cstheme="minorBidi"/>
              <w:color w:val="auto"/>
              <w:sz w:val="22"/>
              <w:szCs w:val="22"/>
              <w:vertAlign w:val="superscript"/>
              <w:lang w:val="en-GB"/>
            </w:rPr>
            <w:t>1</w:t>
          </w:r>
        </w:p>
        <w:p w14:paraId="36732358" w14:textId="77777777" w:rsidR="003649B0" w:rsidRPr="00D55F56" w:rsidRDefault="003649B0" w:rsidP="003649B0">
          <w:pPr>
            <w:pStyle w:val="TOCHeading"/>
            <w:rPr>
              <w:rFonts w:asciiTheme="minorHAnsi" w:eastAsiaTheme="minorHAnsi" w:hAnsiTheme="minorHAnsi" w:cstheme="minorBidi"/>
              <w:color w:val="auto"/>
              <w:sz w:val="22"/>
              <w:szCs w:val="22"/>
              <w:lang w:val="en-GB"/>
            </w:rPr>
          </w:pPr>
          <w:r w:rsidRPr="00D55F56">
            <w:rPr>
              <w:rFonts w:asciiTheme="minorHAnsi" w:eastAsiaTheme="minorHAnsi" w:hAnsiTheme="minorHAnsi" w:cstheme="minorBidi"/>
              <w:color w:val="auto"/>
              <w:sz w:val="22"/>
              <w:szCs w:val="22"/>
              <w:lang w:val="en-GB"/>
            </w:rPr>
            <w:t>1Department of Applied Sciences, University of the West of England, Bristol, BS16 1QY and UK</w:t>
          </w:r>
        </w:p>
        <w:p w14:paraId="7A1FB305" w14:textId="77777777" w:rsidR="003649B0" w:rsidRPr="00D55F56" w:rsidRDefault="003649B0" w:rsidP="003649B0">
          <w:pPr>
            <w:pStyle w:val="TOCHeading"/>
            <w:rPr>
              <w:rFonts w:asciiTheme="minorHAnsi" w:eastAsiaTheme="minorHAnsi" w:hAnsiTheme="minorHAnsi" w:cstheme="minorBidi"/>
              <w:color w:val="auto"/>
              <w:sz w:val="22"/>
              <w:szCs w:val="22"/>
              <w:lang w:val="en-GB"/>
            </w:rPr>
          </w:pPr>
          <w:r w:rsidRPr="00D55F56">
            <w:rPr>
              <w:rFonts w:asciiTheme="minorHAnsi" w:eastAsiaTheme="minorHAnsi" w:hAnsiTheme="minorHAnsi" w:cstheme="minorBidi"/>
              <w:color w:val="auto"/>
              <w:sz w:val="22"/>
              <w:szCs w:val="22"/>
              <w:lang w:val="en-GB"/>
            </w:rPr>
            <w:t>2 Pukka Herbs Ltd., Department of Research, Block C, The Chocolate Factory, Keynsham, BS31 2GN</w:t>
          </w:r>
        </w:p>
        <w:p w14:paraId="2D23AEAB" w14:textId="77777777" w:rsidR="003649B0" w:rsidRPr="00D55F56" w:rsidRDefault="003649B0" w:rsidP="003649B0">
          <w:pPr>
            <w:pStyle w:val="TOCHeading"/>
            <w:rPr>
              <w:rFonts w:asciiTheme="minorHAnsi" w:eastAsiaTheme="minorHAnsi" w:hAnsiTheme="minorHAnsi" w:cstheme="minorBidi"/>
              <w:color w:val="auto"/>
              <w:sz w:val="22"/>
              <w:szCs w:val="22"/>
              <w:lang w:val="en-GB"/>
            </w:rPr>
          </w:pPr>
          <w:r w:rsidRPr="00D55F56">
            <w:rPr>
              <w:rFonts w:asciiTheme="minorHAnsi" w:eastAsiaTheme="minorHAnsi" w:hAnsiTheme="minorHAnsi" w:cstheme="minorBidi"/>
              <w:color w:val="auto"/>
              <w:sz w:val="22"/>
              <w:szCs w:val="22"/>
              <w:lang w:val="en-GB"/>
            </w:rPr>
            <w:t>*Correspondence: grace.russell@uwe.ac.uk</w:t>
          </w:r>
        </w:p>
        <w:p w14:paraId="16B69783" w14:textId="4CF0A6AB" w:rsidR="00976F41" w:rsidRPr="00D55F56" w:rsidDel="00976F41" w:rsidRDefault="003649B0" w:rsidP="003649B0">
          <w:pPr>
            <w:pStyle w:val="TOCHeading"/>
          </w:pPr>
          <w:r w:rsidRPr="00D55F56">
            <w:rPr>
              <w:rFonts w:asciiTheme="minorHAnsi" w:eastAsiaTheme="minorHAnsi" w:hAnsiTheme="minorHAnsi" w:cstheme="minorBidi"/>
              <w:color w:val="auto"/>
              <w:sz w:val="22"/>
              <w:szCs w:val="22"/>
              <w:lang w:val="en-GB"/>
            </w:rPr>
            <w:t>ORCID ID: 0000-0002-7989-8989</w:t>
          </w:r>
        </w:p>
        <w:p w14:paraId="413796FE" w14:textId="488EB6B9" w:rsidR="00D40DA6" w:rsidRPr="00D55F56" w:rsidRDefault="00C00371" w:rsidP="009F22ED">
          <w:pPr>
            <w:pStyle w:val="TOCHeading"/>
            <w:rPr>
              <w:b/>
              <w:bCs/>
              <w:noProof/>
            </w:rPr>
          </w:pPr>
        </w:p>
      </w:sdtContent>
    </w:sdt>
    <w:p w14:paraId="064300C5" w14:textId="0F49F30C" w:rsidR="00881AB0" w:rsidRPr="00D55F56" w:rsidRDefault="00881AB0" w:rsidP="005814B7">
      <w:pPr>
        <w:pStyle w:val="Heading1"/>
        <w:spacing w:line="480" w:lineRule="auto"/>
      </w:pPr>
      <w:bookmarkStart w:id="1" w:name="_Toc52999661"/>
      <w:r w:rsidRPr="00D55F56">
        <w:t>ABSTRACT</w:t>
      </w:r>
      <w:bookmarkEnd w:id="1"/>
    </w:p>
    <w:p w14:paraId="177C3F6D" w14:textId="53D0B7A7" w:rsidR="00361091" w:rsidRPr="00D55F56" w:rsidRDefault="00565725" w:rsidP="005814B7">
      <w:pPr>
        <w:spacing w:line="480" w:lineRule="auto"/>
        <w:jc w:val="both"/>
        <w:rPr>
          <w:bCs/>
        </w:rPr>
      </w:pPr>
      <w:r w:rsidRPr="00D55F56">
        <w:rPr>
          <w:bCs/>
        </w:rPr>
        <w:t>Turmeric</w:t>
      </w:r>
      <w:r w:rsidR="00443B6D" w:rsidRPr="00D55F56">
        <w:rPr>
          <w:bCs/>
        </w:rPr>
        <w:t xml:space="preserve"> is the common name for</w:t>
      </w:r>
      <w:r w:rsidRPr="00D55F56">
        <w:rPr>
          <w:bCs/>
        </w:rPr>
        <w:t xml:space="preserve"> the rhizome of </w:t>
      </w:r>
      <w:r w:rsidRPr="00D55F56">
        <w:rPr>
          <w:bCs/>
          <w:i/>
        </w:rPr>
        <w:t>Curcuma longa L.,</w:t>
      </w:r>
      <w:r w:rsidR="00BE46D9" w:rsidRPr="00D55F56">
        <w:rPr>
          <w:bCs/>
        </w:rPr>
        <w:t xml:space="preserve"> </w:t>
      </w:r>
      <w:r w:rsidR="00DE64FE" w:rsidRPr="00D55F56">
        <w:rPr>
          <w:bCs/>
        </w:rPr>
        <w:t xml:space="preserve">and </w:t>
      </w:r>
      <w:r w:rsidR="00BE46D9" w:rsidRPr="00D55F56">
        <w:rPr>
          <w:bCs/>
        </w:rPr>
        <w:t xml:space="preserve">has been used </w:t>
      </w:r>
      <w:r w:rsidR="004B4CE4" w:rsidRPr="00D55F56">
        <w:rPr>
          <w:bCs/>
        </w:rPr>
        <w:t>as a curative and digestive aide in both Chinese and Indian traditional medicine</w:t>
      </w:r>
      <w:r w:rsidR="00FC3316" w:rsidRPr="00D55F56">
        <w:rPr>
          <w:bCs/>
        </w:rPr>
        <w:t xml:space="preserve"> since ancient times. Investigations into</w:t>
      </w:r>
      <w:r w:rsidR="00E36655" w:rsidRPr="00D55F56">
        <w:rPr>
          <w:bCs/>
        </w:rPr>
        <w:t xml:space="preserve"> the physiological actions of this particular spice have increased </w:t>
      </w:r>
      <w:r w:rsidR="003E28CD" w:rsidRPr="00D55F56">
        <w:rPr>
          <w:bCs/>
        </w:rPr>
        <w:t>over</w:t>
      </w:r>
      <w:r w:rsidR="00E36655" w:rsidRPr="00D55F56">
        <w:rPr>
          <w:bCs/>
        </w:rPr>
        <w:t xml:space="preserve"> the past decade</w:t>
      </w:r>
      <w:r w:rsidR="003E28CD" w:rsidRPr="00D55F56">
        <w:rPr>
          <w:bCs/>
        </w:rPr>
        <w:t xml:space="preserve">. </w:t>
      </w:r>
      <w:r w:rsidR="0034388F" w:rsidRPr="00D55F56">
        <w:rPr>
          <w:bCs/>
        </w:rPr>
        <w:t>While t</w:t>
      </w:r>
      <w:r w:rsidR="003E28CD" w:rsidRPr="00D55F56">
        <w:rPr>
          <w:bCs/>
        </w:rPr>
        <w:t xml:space="preserve">he benefits </w:t>
      </w:r>
      <w:r w:rsidR="0034388F" w:rsidRPr="00D55F56">
        <w:rPr>
          <w:bCs/>
        </w:rPr>
        <w:t xml:space="preserve">of </w:t>
      </w:r>
      <w:r w:rsidR="00DE64FE" w:rsidRPr="00D55F56">
        <w:rPr>
          <w:bCs/>
        </w:rPr>
        <w:t xml:space="preserve">adding </w:t>
      </w:r>
      <w:r w:rsidR="005209F6" w:rsidRPr="00D55F56">
        <w:rPr>
          <w:bCs/>
        </w:rPr>
        <w:t>turmeric</w:t>
      </w:r>
      <w:r w:rsidR="0034388F" w:rsidRPr="00D55F56">
        <w:rPr>
          <w:bCs/>
        </w:rPr>
        <w:t xml:space="preserve"> to the diet are </w:t>
      </w:r>
      <w:r w:rsidR="009E0D55" w:rsidRPr="00D55F56">
        <w:rPr>
          <w:bCs/>
        </w:rPr>
        <w:t>slowly being delineated by the increasing popularity of food-supplement research</w:t>
      </w:r>
      <w:r w:rsidR="00751E25" w:rsidRPr="00D55F56">
        <w:rPr>
          <w:bCs/>
        </w:rPr>
        <w:t xml:space="preserve">, the mechanisms by which </w:t>
      </w:r>
      <w:r w:rsidR="005209F6" w:rsidRPr="00D55F56">
        <w:rPr>
          <w:bCs/>
        </w:rPr>
        <w:t xml:space="preserve">it </w:t>
      </w:r>
      <w:r w:rsidR="00751E25" w:rsidRPr="00D55F56">
        <w:rPr>
          <w:bCs/>
        </w:rPr>
        <w:t xml:space="preserve">exerts its effects are </w:t>
      </w:r>
      <w:r w:rsidR="009E0D55" w:rsidRPr="00D55F56">
        <w:rPr>
          <w:bCs/>
        </w:rPr>
        <w:t xml:space="preserve">still </w:t>
      </w:r>
      <w:r w:rsidR="005209F6" w:rsidRPr="00D55F56">
        <w:rPr>
          <w:bCs/>
        </w:rPr>
        <w:t>unclear and</w:t>
      </w:r>
      <w:r w:rsidR="00624AE0" w:rsidRPr="00D55F56">
        <w:rPr>
          <w:bCs/>
        </w:rPr>
        <w:t xml:space="preserve"> there is little evidence to explain </w:t>
      </w:r>
      <w:r w:rsidR="00B848A8" w:rsidRPr="00D55F56">
        <w:rPr>
          <w:bCs/>
        </w:rPr>
        <w:t>the poor</w:t>
      </w:r>
      <w:r w:rsidR="00E57A7D" w:rsidRPr="00D55F56">
        <w:rPr>
          <w:bCs/>
        </w:rPr>
        <w:t xml:space="preserve"> </w:t>
      </w:r>
      <w:r w:rsidR="00EB78C6" w:rsidRPr="00D55F56">
        <w:rPr>
          <w:bCs/>
        </w:rPr>
        <w:t>bio</w:t>
      </w:r>
      <w:r w:rsidR="00B848A8" w:rsidRPr="00D55F56">
        <w:rPr>
          <w:bCs/>
        </w:rPr>
        <w:t xml:space="preserve">availability of </w:t>
      </w:r>
      <w:r w:rsidR="005209F6" w:rsidRPr="00D55F56">
        <w:rPr>
          <w:bCs/>
        </w:rPr>
        <w:t xml:space="preserve">turmeric </w:t>
      </w:r>
      <w:r w:rsidR="00361091" w:rsidRPr="00D55F56">
        <w:rPr>
          <w:bCs/>
        </w:rPr>
        <w:t>and</w:t>
      </w:r>
      <w:r w:rsidR="00B848A8" w:rsidRPr="00D55F56">
        <w:rPr>
          <w:bCs/>
        </w:rPr>
        <w:t xml:space="preserve"> the protective</w:t>
      </w:r>
      <w:r w:rsidR="00361091" w:rsidRPr="00D55F56">
        <w:rPr>
          <w:bCs/>
        </w:rPr>
        <w:t>/</w:t>
      </w:r>
      <w:r w:rsidR="00B848A8" w:rsidRPr="00D55F56">
        <w:rPr>
          <w:bCs/>
        </w:rPr>
        <w:t>restorative</w:t>
      </w:r>
      <w:r w:rsidR="00E57A7D" w:rsidRPr="00D55F56">
        <w:rPr>
          <w:bCs/>
        </w:rPr>
        <w:t xml:space="preserve"> effects it clearly </w:t>
      </w:r>
      <w:r w:rsidR="00B22D87" w:rsidRPr="00D55F56">
        <w:rPr>
          <w:bCs/>
        </w:rPr>
        <w:t>exhibits</w:t>
      </w:r>
      <w:r w:rsidR="00E502CC" w:rsidRPr="00D55F56">
        <w:rPr>
          <w:bCs/>
        </w:rPr>
        <w:t xml:space="preserve">. </w:t>
      </w:r>
    </w:p>
    <w:p w14:paraId="7EAEE0AA" w14:textId="337DF1BD" w:rsidR="00881AB0" w:rsidRPr="00D55F56" w:rsidRDefault="00800419" w:rsidP="005814B7">
      <w:pPr>
        <w:spacing w:line="480" w:lineRule="auto"/>
        <w:jc w:val="both"/>
        <w:rPr>
          <w:bCs/>
        </w:rPr>
      </w:pPr>
      <w:r w:rsidRPr="00D55F56">
        <w:rPr>
          <w:bCs/>
        </w:rPr>
        <w:t>The focus</w:t>
      </w:r>
      <w:r w:rsidR="00E502CC" w:rsidRPr="00D55F56">
        <w:rPr>
          <w:bCs/>
        </w:rPr>
        <w:t xml:space="preserve"> of this review</w:t>
      </w:r>
      <w:r w:rsidRPr="00D55F56">
        <w:rPr>
          <w:bCs/>
        </w:rPr>
        <w:t xml:space="preserve"> was</w:t>
      </w:r>
      <w:r w:rsidR="00E502CC" w:rsidRPr="00D55F56">
        <w:rPr>
          <w:bCs/>
        </w:rPr>
        <w:t xml:space="preserve"> to assess the current</w:t>
      </w:r>
      <w:r w:rsidR="000A221C" w:rsidRPr="00D55F56">
        <w:rPr>
          <w:bCs/>
        </w:rPr>
        <w:t xml:space="preserve"> scientific literature to determine </w:t>
      </w:r>
      <w:r w:rsidR="00354D72" w:rsidRPr="00D55F56">
        <w:rPr>
          <w:bCs/>
        </w:rPr>
        <w:t>the chemical characteristics of turmeric and its derivative products</w:t>
      </w:r>
      <w:r w:rsidR="00D20126" w:rsidRPr="00D55F56">
        <w:rPr>
          <w:bCs/>
        </w:rPr>
        <w:t xml:space="preserve">, and the nature of their interactions with </w:t>
      </w:r>
      <w:r w:rsidR="0087062D" w:rsidRPr="00D55F56">
        <w:rPr>
          <w:bCs/>
        </w:rPr>
        <w:t xml:space="preserve">the </w:t>
      </w:r>
      <w:r w:rsidR="00CF06AD" w:rsidRPr="00D55F56">
        <w:rPr>
          <w:bCs/>
        </w:rPr>
        <w:t xml:space="preserve">gut microbiota and </w:t>
      </w:r>
      <w:r w:rsidR="0087062D" w:rsidRPr="00D55F56">
        <w:rPr>
          <w:bCs/>
        </w:rPr>
        <w:t>intestinal microbiome</w:t>
      </w:r>
      <w:r w:rsidR="00CF06AD" w:rsidRPr="00D55F56">
        <w:rPr>
          <w:bCs/>
        </w:rPr>
        <w:t>.</w:t>
      </w:r>
    </w:p>
    <w:p w14:paraId="4D823852" w14:textId="38141731" w:rsidR="003704FE" w:rsidRPr="00D55F56" w:rsidRDefault="003704FE" w:rsidP="003704FE">
      <w:pPr>
        <w:spacing w:line="480" w:lineRule="auto"/>
        <w:jc w:val="both"/>
        <w:rPr>
          <w:bCs/>
        </w:rPr>
      </w:pPr>
      <w:r w:rsidRPr="00D55F56">
        <w:rPr>
          <w:bCs/>
        </w:rPr>
        <w:t>Results from th</w:t>
      </w:r>
      <w:r w:rsidR="00B43303" w:rsidRPr="00D55F56">
        <w:rPr>
          <w:bCs/>
        </w:rPr>
        <w:t>is</w:t>
      </w:r>
      <w:r w:rsidRPr="00D55F56">
        <w:rPr>
          <w:bCs/>
        </w:rPr>
        <w:t xml:space="preserve"> analysis demonstrate that turmeric </w:t>
      </w:r>
      <w:r w:rsidR="006B0C89" w:rsidRPr="00D55F56">
        <w:rPr>
          <w:bCs/>
        </w:rPr>
        <w:t>can pro</w:t>
      </w:r>
      <w:r w:rsidR="00795620" w:rsidRPr="00D55F56">
        <w:rPr>
          <w:bCs/>
        </w:rPr>
        <w:t>vide</w:t>
      </w:r>
      <w:r w:rsidR="000C068F" w:rsidRPr="00D55F56">
        <w:rPr>
          <w:bCs/>
        </w:rPr>
        <w:t xml:space="preserve"> </w:t>
      </w:r>
      <w:r w:rsidRPr="00D55F56">
        <w:rPr>
          <w:bCs/>
        </w:rPr>
        <w:t>numerous derivative products, through both physiological degradation and microbial fermentation</w:t>
      </w:r>
      <w:r w:rsidR="003E1360" w:rsidRPr="00D55F56">
        <w:rPr>
          <w:bCs/>
        </w:rPr>
        <w:t>,</w:t>
      </w:r>
      <w:r w:rsidRPr="00D55F56">
        <w:rPr>
          <w:bCs/>
        </w:rPr>
        <w:t xml:space="preserve"> </w:t>
      </w:r>
      <w:r w:rsidR="00D06FAB" w:rsidRPr="00D55F56">
        <w:rPr>
          <w:bCs/>
        </w:rPr>
        <w:t xml:space="preserve">that </w:t>
      </w:r>
      <w:r w:rsidR="004450D1" w:rsidRPr="00D55F56">
        <w:rPr>
          <w:bCs/>
        </w:rPr>
        <w:t>are</w:t>
      </w:r>
      <w:r w:rsidR="0045530E" w:rsidRPr="00D55F56">
        <w:rPr>
          <w:bCs/>
        </w:rPr>
        <w:t xml:space="preserve"> </w:t>
      </w:r>
      <w:r w:rsidRPr="00D55F56">
        <w:rPr>
          <w:bCs/>
        </w:rPr>
        <w:t xml:space="preserve">associated with intestinal integrity. Furthermore, a small number of papers relate turmeric/product actions as having a </w:t>
      </w:r>
      <w:r w:rsidR="00B67109" w:rsidRPr="00D55F56">
        <w:rPr>
          <w:bCs/>
        </w:rPr>
        <w:t xml:space="preserve">potential </w:t>
      </w:r>
      <w:r w:rsidRPr="00D55F56">
        <w:rPr>
          <w:bCs/>
        </w:rPr>
        <w:t>prebiotic effect on probiotic bacterial colonies such as Lactobacilli and Bifidobacterium species.</w:t>
      </w:r>
    </w:p>
    <w:p w14:paraId="4FA9160B" w14:textId="2A709CE1" w:rsidR="000D2CA7" w:rsidRPr="00D55F56" w:rsidRDefault="000D2CA7" w:rsidP="005814B7">
      <w:pPr>
        <w:pStyle w:val="Heading1"/>
        <w:spacing w:line="480" w:lineRule="auto"/>
      </w:pPr>
      <w:bookmarkStart w:id="2" w:name="_Toc52999662"/>
      <w:r w:rsidRPr="00D55F56">
        <w:lastRenderedPageBreak/>
        <w:t>Ab</w:t>
      </w:r>
      <w:r w:rsidR="00370F6B" w:rsidRPr="00D55F56">
        <w:t>b</w:t>
      </w:r>
      <w:r w:rsidRPr="00D55F56">
        <w:t>re</w:t>
      </w:r>
      <w:r w:rsidR="00370F6B" w:rsidRPr="00D55F56">
        <w:t>viations</w:t>
      </w:r>
    </w:p>
    <w:p w14:paraId="3D3F2F0B" w14:textId="4055C6BD" w:rsidR="00370F6B" w:rsidRPr="00D55F56" w:rsidRDefault="00370F6B" w:rsidP="00B27D23">
      <w:pPr>
        <w:spacing w:line="480" w:lineRule="auto"/>
        <w:rPr>
          <w:b/>
          <w:bCs/>
        </w:rPr>
      </w:pPr>
      <w:r w:rsidRPr="00D55F56">
        <w:rPr>
          <w:b/>
          <w:bCs/>
        </w:rPr>
        <w:t xml:space="preserve">ATP – </w:t>
      </w:r>
      <w:r w:rsidR="000857DF" w:rsidRPr="00D55F56">
        <w:rPr>
          <w:b/>
          <w:bCs/>
        </w:rPr>
        <w:t>A</w:t>
      </w:r>
      <w:r w:rsidRPr="00D55F56">
        <w:rPr>
          <w:b/>
          <w:bCs/>
        </w:rPr>
        <w:t xml:space="preserve">denosine </w:t>
      </w:r>
      <w:r w:rsidR="000857DF" w:rsidRPr="00D55F56">
        <w:rPr>
          <w:b/>
          <w:bCs/>
        </w:rPr>
        <w:t>t</w:t>
      </w:r>
      <w:r w:rsidRPr="00D55F56">
        <w:rPr>
          <w:b/>
          <w:bCs/>
        </w:rPr>
        <w:t xml:space="preserve">riphosphate; </w:t>
      </w:r>
      <w:r w:rsidR="00CC735E" w:rsidRPr="00D55F56">
        <w:rPr>
          <w:b/>
          <w:bCs/>
        </w:rPr>
        <w:t xml:space="preserve">IBD – Irritable </w:t>
      </w:r>
      <w:r w:rsidR="000857DF" w:rsidRPr="00D55F56">
        <w:rPr>
          <w:b/>
          <w:bCs/>
        </w:rPr>
        <w:t>B</w:t>
      </w:r>
      <w:r w:rsidR="00CC735E" w:rsidRPr="00D55F56">
        <w:rPr>
          <w:b/>
          <w:bCs/>
        </w:rPr>
        <w:t xml:space="preserve">owel </w:t>
      </w:r>
      <w:r w:rsidR="000857DF" w:rsidRPr="00D55F56">
        <w:rPr>
          <w:b/>
          <w:bCs/>
        </w:rPr>
        <w:t>D</w:t>
      </w:r>
      <w:r w:rsidR="00CC735E" w:rsidRPr="00D55F56">
        <w:rPr>
          <w:b/>
          <w:bCs/>
        </w:rPr>
        <w:t>isease</w:t>
      </w:r>
      <w:r w:rsidR="005D2DEA" w:rsidRPr="00D55F56">
        <w:rPr>
          <w:b/>
          <w:bCs/>
        </w:rPr>
        <w:t xml:space="preserve">; </w:t>
      </w:r>
      <w:r w:rsidR="00DA7414" w:rsidRPr="00D55F56">
        <w:rPr>
          <w:b/>
          <w:bCs/>
        </w:rPr>
        <w:t>IEC -</w:t>
      </w:r>
      <w:r w:rsidR="009E2991" w:rsidRPr="00D55F56">
        <w:rPr>
          <w:b/>
          <w:bCs/>
        </w:rPr>
        <w:t xml:space="preserve"> </w:t>
      </w:r>
      <w:r w:rsidR="00237E7B" w:rsidRPr="00D55F56">
        <w:rPr>
          <w:b/>
          <w:bCs/>
        </w:rPr>
        <w:t>Inte</w:t>
      </w:r>
      <w:r w:rsidR="00DA7414" w:rsidRPr="00D55F56">
        <w:rPr>
          <w:b/>
          <w:bCs/>
        </w:rPr>
        <w:t xml:space="preserve">stinal Epithelial Cells; </w:t>
      </w:r>
      <w:r w:rsidR="00482167" w:rsidRPr="00D55F56">
        <w:rPr>
          <w:b/>
          <w:bCs/>
        </w:rPr>
        <w:t>LPS – Lipopolysaccharide</w:t>
      </w:r>
      <w:r w:rsidR="0074175B" w:rsidRPr="00D55F56">
        <w:rPr>
          <w:b/>
          <w:bCs/>
        </w:rPr>
        <w:t>; ML-CK – Myosin light</w:t>
      </w:r>
      <w:r w:rsidR="00470DA4" w:rsidRPr="00D55F56">
        <w:rPr>
          <w:b/>
          <w:bCs/>
        </w:rPr>
        <w:t>-</w:t>
      </w:r>
      <w:r w:rsidR="0074175B" w:rsidRPr="00D55F56">
        <w:rPr>
          <w:b/>
          <w:bCs/>
        </w:rPr>
        <w:t xml:space="preserve">chain kinase; </w:t>
      </w:r>
      <w:r w:rsidR="001D241E" w:rsidRPr="00D55F56">
        <w:rPr>
          <w:b/>
          <w:bCs/>
        </w:rPr>
        <w:t>ROS Reactive Oxygen S</w:t>
      </w:r>
      <w:r w:rsidR="000857DF" w:rsidRPr="00D55F56">
        <w:rPr>
          <w:b/>
          <w:bCs/>
        </w:rPr>
        <w:t>pecies</w:t>
      </w:r>
      <w:r w:rsidR="005E27D1" w:rsidRPr="00D55F56">
        <w:rPr>
          <w:b/>
          <w:bCs/>
        </w:rPr>
        <w:t>;</w:t>
      </w:r>
      <w:r w:rsidR="000857DF" w:rsidRPr="00D55F56">
        <w:rPr>
          <w:b/>
          <w:bCs/>
        </w:rPr>
        <w:t xml:space="preserve"> </w:t>
      </w:r>
      <w:r w:rsidR="00ED3159" w:rsidRPr="00D55F56">
        <w:rPr>
          <w:b/>
          <w:bCs/>
        </w:rPr>
        <w:t xml:space="preserve">SCFA – Short-chain Fatty Acids; </w:t>
      </w:r>
      <w:r w:rsidR="001D241E" w:rsidRPr="00D55F56">
        <w:rPr>
          <w:b/>
          <w:bCs/>
        </w:rPr>
        <w:t>TCM – Traditional Chinese Medicine;</w:t>
      </w:r>
      <w:r w:rsidR="005E27D1" w:rsidRPr="00D55F56">
        <w:rPr>
          <w:b/>
          <w:bCs/>
        </w:rPr>
        <w:t xml:space="preserve"> TE – Turmeric Extr</w:t>
      </w:r>
      <w:r w:rsidR="00ED3159" w:rsidRPr="00D55F56">
        <w:rPr>
          <w:b/>
          <w:bCs/>
        </w:rPr>
        <w:t xml:space="preserve">act; </w:t>
      </w:r>
      <w:r w:rsidR="0096644C" w:rsidRPr="00D55F56">
        <w:rPr>
          <w:b/>
          <w:bCs/>
        </w:rPr>
        <w:t xml:space="preserve"> UC -</w:t>
      </w:r>
      <w:r w:rsidR="001D241E" w:rsidRPr="00D55F56">
        <w:rPr>
          <w:b/>
          <w:bCs/>
        </w:rPr>
        <w:t xml:space="preserve"> Ulcerative Colitis</w:t>
      </w:r>
    </w:p>
    <w:p w14:paraId="50891864" w14:textId="0D9325A7" w:rsidR="000D2CA7" w:rsidRPr="00D55F56" w:rsidRDefault="00686DA0" w:rsidP="005814B7">
      <w:pPr>
        <w:pStyle w:val="Heading1"/>
        <w:spacing w:line="480" w:lineRule="auto"/>
      </w:pPr>
      <w:r w:rsidRPr="00D55F56">
        <w:t>Key Words</w:t>
      </w:r>
    </w:p>
    <w:p w14:paraId="6118223A" w14:textId="24D45667" w:rsidR="00686DA0" w:rsidRPr="00D55F56" w:rsidRDefault="00B67109" w:rsidP="002F5238">
      <w:r w:rsidRPr="00D55F56">
        <w:t xml:space="preserve">Curcuma longa, </w:t>
      </w:r>
      <w:r w:rsidR="00686DA0" w:rsidRPr="00D55F56">
        <w:t xml:space="preserve">Turmeric, </w:t>
      </w:r>
      <w:r w:rsidRPr="00D55F56">
        <w:t>Curcumi</w:t>
      </w:r>
      <w:r w:rsidR="00B034BB" w:rsidRPr="00D55F56">
        <w:t>n</w:t>
      </w:r>
      <w:r w:rsidRPr="00D55F56">
        <w:t xml:space="preserve">, </w:t>
      </w:r>
      <w:r w:rsidR="00686DA0" w:rsidRPr="00D55F56">
        <w:t xml:space="preserve">Microbiome, Intestinal </w:t>
      </w:r>
      <w:r w:rsidR="00946D6F" w:rsidRPr="00D55F56">
        <w:t>Health</w:t>
      </w:r>
    </w:p>
    <w:p w14:paraId="3401D29B" w14:textId="5F4E0E57" w:rsidR="002D69A1" w:rsidRPr="00D55F56" w:rsidRDefault="006B7FBB" w:rsidP="005814B7">
      <w:pPr>
        <w:pStyle w:val="Heading1"/>
        <w:spacing w:line="480" w:lineRule="auto"/>
      </w:pPr>
      <w:r w:rsidRPr="00D55F56">
        <w:t>INTRODUCTION</w:t>
      </w:r>
      <w:bookmarkEnd w:id="2"/>
    </w:p>
    <w:p w14:paraId="66C4117B" w14:textId="0C41693A" w:rsidR="00DA012C" w:rsidRPr="00D55F56" w:rsidRDefault="008F27FC" w:rsidP="005814B7">
      <w:pPr>
        <w:spacing w:line="480" w:lineRule="auto"/>
        <w:jc w:val="both"/>
        <w:rPr>
          <w:bCs/>
          <w:color w:val="000000" w:themeColor="text1"/>
        </w:rPr>
      </w:pPr>
      <w:r w:rsidRPr="00D55F56">
        <w:rPr>
          <w:bCs/>
          <w:color w:val="000000" w:themeColor="text1"/>
        </w:rPr>
        <w:t>For thousands of years the connection betwee</w:t>
      </w:r>
      <w:r w:rsidR="00612F31" w:rsidRPr="00D55F56">
        <w:rPr>
          <w:bCs/>
          <w:color w:val="000000" w:themeColor="text1"/>
        </w:rPr>
        <w:t>n the gastrointestinal tract and holistic health for human beings has been well</w:t>
      </w:r>
      <w:r w:rsidR="00DB0A0E" w:rsidRPr="00D55F56">
        <w:rPr>
          <w:bCs/>
          <w:color w:val="000000" w:themeColor="text1"/>
        </w:rPr>
        <w:t xml:space="preserve"> documented. </w:t>
      </w:r>
      <w:r w:rsidR="00101A94" w:rsidRPr="00D55F56">
        <w:rPr>
          <w:bCs/>
          <w:color w:val="000000" w:themeColor="text1"/>
        </w:rPr>
        <w:t xml:space="preserve">To </w:t>
      </w:r>
      <w:r w:rsidR="00B9457B" w:rsidRPr="00D55F56">
        <w:rPr>
          <w:bCs/>
          <w:color w:val="000000" w:themeColor="text1"/>
        </w:rPr>
        <w:t>exemplify</w:t>
      </w:r>
      <w:r w:rsidR="00EA64EE" w:rsidRPr="00D55F56">
        <w:rPr>
          <w:bCs/>
          <w:color w:val="000000" w:themeColor="text1"/>
        </w:rPr>
        <w:t>,</w:t>
      </w:r>
      <w:r w:rsidR="00FE3589" w:rsidRPr="00D55F56">
        <w:rPr>
          <w:bCs/>
          <w:color w:val="000000" w:themeColor="text1"/>
        </w:rPr>
        <w:t xml:space="preserve"> </w:t>
      </w:r>
      <w:r w:rsidR="00DB0A0E" w:rsidRPr="00D55F56">
        <w:rPr>
          <w:bCs/>
          <w:color w:val="000000" w:themeColor="text1"/>
        </w:rPr>
        <w:t>the ancient Indian medical practice of Ayurveda</w:t>
      </w:r>
      <w:r w:rsidR="001B4E68" w:rsidRPr="00D55F56">
        <w:rPr>
          <w:bCs/>
          <w:color w:val="000000" w:themeColor="text1"/>
        </w:rPr>
        <w:t xml:space="preserve"> (c.</w:t>
      </w:r>
      <w:r w:rsidR="00B570C3" w:rsidRPr="00D55F56">
        <w:rPr>
          <w:bCs/>
          <w:color w:val="000000" w:themeColor="text1"/>
        </w:rPr>
        <w:t>1500</w:t>
      </w:r>
      <w:r w:rsidR="001B4E68" w:rsidRPr="00D55F56">
        <w:rPr>
          <w:bCs/>
          <w:color w:val="000000" w:themeColor="text1"/>
        </w:rPr>
        <w:t xml:space="preserve"> B.C)</w:t>
      </w:r>
      <w:r w:rsidR="00CE2A13" w:rsidRPr="00D55F56">
        <w:rPr>
          <w:bCs/>
          <w:color w:val="000000" w:themeColor="text1"/>
        </w:rPr>
        <w:t xml:space="preserve"> associates</w:t>
      </w:r>
      <w:r w:rsidR="009822A7" w:rsidRPr="00D55F56">
        <w:rPr>
          <w:bCs/>
          <w:color w:val="000000" w:themeColor="text1"/>
        </w:rPr>
        <w:t xml:space="preserve"> `the digestive fire’</w:t>
      </w:r>
      <w:r w:rsidR="0097448A" w:rsidRPr="00D55F56">
        <w:rPr>
          <w:bCs/>
          <w:color w:val="000000" w:themeColor="text1"/>
        </w:rPr>
        <w:t xml:space="preserve"> with many </w:t>
      </w:r>
      <w:r w:rsidR="006605DE" w:rsidRPr="00D55F56">
        <w:rPr>
          <w:bCs/>
          <w:color w:val="000000" w:themeColor="text1"/>
        </w:rPr>
        <w:t>ailments</w:t>
      </w:r>
      <w:r w:rsidR="00FE3589" w:rsidRPr="00D55F56">
        <w:rPr>
          <w:bCs/>
          <w:color w:val="000000" w:themeColor="text1"/>
        </w:rPr>
        <w:t>,</w:t>
      </w:r>
      <w:r w:rsidR="006605DE" w:rsidRPr="00D55F56">
        <w:rPr>
          <w:bCs/>
          <w:color w:val="000000" w:themeColor="text1"/>
        </w:rPr>
        <w:t xml:space="preserve"> and remedies are focussed on </w:t>
      </w:r>
      <w:r w:rsidR="00DF2B70" w:rsidRPr="00D55F56">
        <w:rPr>
          <w:bCs/>
          <w:color w:val="000000" w:themeColor="text1"/>
        </w:rPr>
        <w:t xml:space="preserve">not only </w:t>
      </w:r>
      <w:r w:rsidR="006605DE" w:rsidRPr="00D55F56">
        <w:rPr>
          <w:bCs/>
          <w:color w:val="000000" w:themeColor="text1"/>
        </w:rPr>
        <w:t>treating the cause of disease</w:t>
      </w:r>
      <w:r w:rsidR="0044643E" w:rsidRPr="00D55F56">
        <w:rPr>
          <w:bCs/>
          <w:color w:val="000000" w:themeColor="text1"/>
        </w:rPr>
        <w:t xml:space="preserve"> within the digestive tract,</w:t>
      </w:r>
      <w:r w:rsidR="00DF2B70" w:rsidRPr="00D55F56">
        <w:rPr>
          <w:bCs/>
          <w:color w:val="000000" w:themeColor="text1"/>
        </w:rPr>
        <w:t xml:space="preserve"> but also</w:t>
      </w:r>
      <w:r w:rsidR="006605DE" w:rsidRPr="00D55F56">
        <w:rPr>
          <w:bCs/>
          <w:color w:val="000000" w:themeColor="text1"/>
        </w:rPr>
        <w:t xml:space="preserve"> the </w:t>
      </w:r>
      <w:r w:rsidR="00DF2B70" w:rsidRPr="00D55F56">
        <w:rPr>
          <w:bCs/>
          <w:color w:val="000000" w:themeColor="text1"/>
        </w:rPr>
        <w:t xml:space="preserve">systemic symptoms </w:t>
      </w:r>
      <w:r w:rsidR="00F938DA" w:rsidRPr="00D55F56">
        <w:rPr>
          <w:bCs/>
          <w:color w:val="000000" w:themeColor="text1"/>
        </w:rPr>
        <w:t>which</w:t>
      </w:r>
      <w:r w:rsidR="00DF2B70" w:rsidRPr="00D55F56">
        <w:rPr>
          <w:bCs/>
          <w:color w:val="000000" w:themeColor="text1"/>
        </w:rPr>
        <w:t xml:space="preserve"> often arise</w:t>
      </w:r>
      <w:r w:rsidR="004757D5" w:rsidRPr="00D55F56">
        <w:rPr>
          <w:bCs/>
          <w:color w:val="000000" w:themeColor="text1"/>
        </w:rPr>
        <w:t xml:space="preserve"> when the gastrointestinal system is </w:t>
      </w:r>
      <w:r w:rsidR="00266612" w:rsidRPr="00D55F56">
        <w:rPr>
          <w:bCs/>
          <w:color w:val="000000" w:themeColor="text1"/>
        </w:rPr>
        <w:t>i</w:t>
      </w:r>
      <w:r w:rsidR="004757D5" w:rsidRPr="00D55F56">
        <w:rPr>
          <w:bCs/>
          <w:color w:val="000000" w:themeColor="text1"/>
        </w:rPr>
        <w:t>mbalanced</w:t>
      </w:r>
      <w:r w:rsidR="008B0C71" w:rsidRPr="00D55F56">
        <w:rPr>
          <w:bCs/>
          <w:color w:val="000000" w:themeColor="text1"/>
        </w:rPr>
        <w:t xml:space="preserve"> </w:t>
      </w:r>
      <w:r w:rsidR="001F5922" w:rsidRPr="00D55F56">
        <w:rPr>
          <w:bCs/>
          <w:color w:val="000000" w:themeColor="text1"/>
        </w:rPr>
        <w:t>[1</w:t>
      </w:r>
      <w:r w:rsidR="0062555F" w:rsidRPr="00D55F56">
        <w:rPr>
          <w:bCs/>
          <w:color w:val="000000" w:themeColor="text1"/>
        </w:rPr>
        <w:t>,</w:t>
      </w:r>
      <w:r w:rsidR="001F5922" w:rsidRPr="00D55F56">
        <w:rPr>
          <w:bCs/>
          <w:color w:val="000000" w:themeColor="text1"/>
        </w:rPr>
        <w:t>2]</w:t>
      </w:r>
      <w:r w:rsidR="00082AD0" w:rsidRPr="00D55F56">
        <w:rPr>
          <w:bCs/>
          <w:color w:val="000000" w:themeColor="text1"/>
        </w:rPr>
        <w:t>.</w:t>
      </w:r>
      <w:r w:rsidR="00ED0BF0" w:rsidRPr="00D55F56">
        <w:rPr>
          <w:bCs/>
          <w:color w:val="000000" w:themeColor="text1"/>
        </w:rPr>
        <w:t xml:space="preserve"> </w:t>
      </w:r>
      <w:r w:rsidR="00856692" w:rsidRPr="00D55F56">
        <w:rPr>
          <w:bCs/>
          <w:color w:val="000000" w:themeColor="text1"/>
        </w:rPr>
        <w:t>Turmeric</w:t>
      </w:r>
      <w:r w:rsidR="00CF1F7C" w:rsidRPr="00D55F56">
        <w:rPr>
          <w:bCs/>
          <w:color w:val="000000" w:themeColor="text1"/>
        </w:rPr>
        <w:t xml:space="preserve">, the rhizome of </w:t>
      </w:r>
      <w:r w:rsidR="00CF1F7C" w:rsidRPr="00D55F56">
        <w:rPr>
          <w:bCs/>
          <w:i/>
          <w:iCs/>
          <w:color w:val="000000" w:themeColor="text1"/>
        </w:rPr>
        <w:t>Curcuma Longa L</w:t>
      </w:r>
      <w:r w:rsidR="00B67109" w:rsidRPr="00D55F56">
        <w:rPr>
          <w:bCs/>
          <w:i/>
          <w:iCs/>
          <w:color w:val="000000" w:themeColor="text1"/>
        </w:rPr>
        <w:t>.</w:t>
      </w:r>
      <w:r w:rsidR="00CF1F7C" w:rsidRPr="00D55F56">
        <w:rPr>
          <w:bCs/>
          <w:i/>
          <w:iCs/>
          <w:color w:val="000000" w:themeColor="text1"/>
        </w:rPr>
        <w:t>,</w:t>
      </w:r>
      <w:r w:rsidR="00856692" w:rsidRPr="00D55F56">
        <w:rPr>
          <w:bCs/>
          <w:color w:val="000000" w:themeColor="text1"/>
        </w:rPr>
        <w:t xml:space="preserve"> is </w:t>
      </w:r>
      <w:r w:rsidR="00ED0BF0" w:rsidRPr="00D55F56">
        <w:rPr>
          <w:bCs/>
          <w:color w:val="000000" w:themeColor="text1"/>
        </w:rPr>
        <w:t>an</w:t>
      </w:r>
      <w:r w:rsidR="00856692" w:rsidRPr="00D55F56">
        <w:rPr>
          <w:bCs/>
          <w:color w:val="000000" w:themeColor="text1"/>
        </w:rPr>
        <w:t xml:space="preserve"> herbal remedy and culinary spice that has been</w:t>
      </w:r>
      <w:r w:rsidR="00774B95" w:rsidRPr="00D55F56">
        <w:rPr>
          <w:bCs/>
          <w:color w:val="000000" w:themeColor="text1"/>
        </w:rPr>
        <w:t xml:space="preserve"> commonly used within</w:t>
      </w:r>
      <w:r w:rsidR="000B34CE" w:rsidRPr="00D55F56">
        <w:rPr>
          <w:bCs/>
          <w:color w:val="000000" w:themeColor="text1"/>
        </w:rPr>
        <w:t xml:space="preserve"> ancient and</w:t>
      </w:r>
      <w:r w:rsidR="00856692" w:rsidRPr="00D55F56">
        <w:rPr>
          <w:bCs/>
          <w:color w:val="000000" w:themeColor="text1"/>
        </w:rPr>
        <w:t xml:space="preserve"> traditional</w:t>
      </w:r>
      <w:r w:rsidR="00774B95" w:rsidRPr="00D55F56">
        <w:rPr>
          <w:bCs/>
          <w:color w:val="000000" w:themeColor="text1"/>
        </w:rPr>
        <w:t xml:space="preserve"> medic</w:t>
      </w:r>
      <w:r w:rsidR="00A3775E" w:rsidRPr="00D55F56">
        <w:rPr>
          <w:bCs/>
          <w:color w:val="000000" w:themeColor="text1"/>
        </w:rPr>
        <w:t>al</w:t>
      </w:r>
      <w:r w:rsidR="00236EFC" w:rsidRPr="00D55F56">
        <w:rPr>
          <w:bCs/>
          <w:color w:val="000000" w:themeColor="text1"/>
        </w:rPr>
        <w:t xml:space="preserve"> practices</w:t>
      </w:r>
      <w:r w:rsidR="00856692" w:rsidRPr="00D55F56">
        <w:rPr>
          <w:bCs/>
          <w:color w:val="000000" w:themeColor="text1"/>
        </w:rPr>
        <w:t xml:space="preserve"> </w:t>
      </w:r>
      <w:r w:rsidR="00055849" w:rsidRPr="00D55F56">
        <w:rPr>
          <w:bCs/>
          <w:color w:val="000000" w:themeColor="text1"/>
        </w:rPr>
        <w:t>to provide</w:t>
      </w:r>
      <w:r w:rsidR="00856692" w:rsidRPr="00D55F56">
        <w:rPr>
          <w:bCs/>
          <w:color w:val="000000" w:themeColor="text1"/>
        </w:rPr>
        <w:t xml:space="preserve"> gastrointestinal support</w:t>
      </w:r>
      <w:r w:rsidR="00C84DBB" w:rsidRPr="00D55F56">
        <w:rPr>
          <w:bCs/>
          <w:color w:val="000000" w:themeColor="text1"/>
        </w:rPr>
        <w:t xml:space="preserve">. </w:t>
      </w:r>
      <w:r w:rsidR="008D4717" w:rsidRPr="00D55F56">
        <w:rPr>
          <w:bCs/>
          <w:color w:val="000000" w:themeColor="text1"/>
        </w:rPr>
        <w:t>Additionally, i</w:t>
      </w:r>
      <w:r w:rsidR="00C84DBB" w:rsidRPr="00D55F56">
        <w:rPr>
          <w:bCs/>
          <w:color w:val="000000" w:themeColor="text1"/>
        </w:rPr>
        <w:t>n both Ayurvedic and Traditional Chinese Medicine, the turmeric spice has</w:t>
      </w:r>
      <w:r w:rsidR="008D4717" w:rsidRPr="00D55F56">
        <w:rPr>
          <w:bCs/>
          <w:color w:val="000000" w:themeColor="text1"/>
        </w:rPr>
        <w:t xml:space="preserve"> also</w:t>
      </w:r>
      <w:r w:rsidR="00C84DBB" w:rsidRPr="00D55F56">
        <w:rPr>
          <w:bCs/>
          <w:color w:val="000000" w:themeColor="text1"/>
        </w:rPr>
        <w:t xml:space="preserve"> been </w:t>
      </w:r>
      <w:r w:rsidR="009C3F3B" w:rsidRPr="00D55F56">
        <w:rPr>
          <w:bCs/>
          <w:color w:val="000000" w:themeColor="text1"/>
        </w:rPr>
        <w:t>used</w:t>
      </w:r>
      <w:r w:rsidR="00C84DBB" w:rsidRPr="00D55F56">
        <w:rPr>
          <w:bCs/>
          <w:color w:val="000000" w:themeColor="text1"/>
        </w:rPr>
        <w:t xml:space="preserve"> as a treatment for </w:t>
      </w:r>
      <w:r w:rsidR="00BA391D" w:rsidRPr="00D55F56">
        <w:rPr>
          <w:bCs/>
          <w:color w:val="000000" w:themeColor="text1"/>
        </w:rPr>
        <w:t>cardiovascular disease</w:t>
      </w:r>
      <w:r w:rsidR="00C84DBB" w:rsidRPr="00D55F56">
        <w:rPr>
          <w:bCs/>
          <w:color w:val="000000" w:themeColor="text1"/>
        </w:rPr>
        <w:t>, diarrhoea, diabetes; minor burns, respiratory conditions and dental health</w:t>
      </w:r>
      <w:r w:rsidR="00BD0446" w:rsidRPr="00D55F56">
        <w:rPr>
          <w:bCs/>
          <w:color w:val="000000" w:themeColor="text1"/>
        </w:rPr>
        <w:t xml:space="preserve"> [3</w:t>
      </w:r>
      <w:r w:rsidR="00AB0279" w:rsidRPr="00D55F56">
        <w:rPr>
          <w:bCs/>
          <w:color w:val="000000" w:themeColor="text1"/>
        </w:rPr>
        <w:t>,4</w:t>
      </w:r>
      <w:r w:rsidR="00BD0446" w:rsidRPr="00D55F56">
        <w:rPr>
          <w:bCs/>
          <w:color w:val="000000" w:themeColor="text1"/>
        </w:rPr>
        <w:t>]</w:t>
      </w:r>
      <w:r w:rsidR="00965EE4" w:rsidRPr="00D55F56">
        <w:rPr>
          <w:bCs/>
          <w:color w:val="000000" w:themeColor="text1"/>
        </w:rPr>
        <w:t xml:space="preserve">. </w:t>
      </w:r>
      <w:r w:rsidR="00E35C87" w:rsidRPr="00D55F56">
        <w:rPr>
          <w:bCs/>
          <w:color w:val="000000" w:themeColor="text1"/>
        </w:rPr>
        <w:t xml:space="preserve"> </w:t>
      </w:r>
      <w:r w:rsidR="00EB6329" w:rsidRPr="00D55F56">
        <w:rPr>
          <w:bCs/>
          <w:color w:val="000000" w:themeColor="text1"/>
        </w:rPr>
        <w:t>M</w:t>
      </w:r>
      <w:r w:rsidR="00E35C87" w:rsidRPr="00D55F56">
        <w:rPr>
          <w:bCs/>
          <w:color w:val="000000" w:themeColor="text1"/>
        </w:rPr>
        <w:t>any contemporary studies</w:t>
      </w:r>
      <w:r w:rsidR="00425B5F" w:rsidRPr="00D55F56">
        <w:rPr>
          <w:bCs/>
          <w:color w:val="000000" w:themeColor="text1"/>
        </w:rPr>
        <w:t xml:space="preserve"> </w:t>
      </w:r>
      <w:r w:rsidR="00EB6329" w:rsidRPr="00D55F56">
        <w:rPr>
          <w:bCs/>
          <w:color w:val="000000" w:themeColor="text1"/>
        </w:rPr>
        <w:t xml:space="preserve">are </w:t>
      </w:r>
      <w:r w:rsidR="00BE046C" w:rsidRPr="00D55F56">
        <w:rPr>
          <w:bCs/>
          <w:color w:val="000000" w:themeColor="text1"/>
        </w:rPr>
        <w:t xml:space="preserve">now </w:t>
      </w:r>
      <w:r w:rsidR="00425B5F" w:rsidRPr="00D55F56">
        <w:rPr>
          <w:bCs/>
          <w:color w:val="000000" w:themeColor="text1"/>
        </w:rPr>
        <w:t>discovering</w:t>
      </w:r>
      <w:r w:rsidR="00432780" w:rsidRPr="00D55F56">
        <w:rPr>
          <w:bCs/>
          <w:color w:val="000000" w:themeColor="text1"/>
        </w:rPr>
        <w:t xml:space="preserve">, or </w:t>
      </w:r>
      <w:r w:rsidR="00965EE4" w:rsidRPr="00D55F56">
        <w:rPr>
          <w:bCs/>
          <w:color w:val="000000" w:themeColor="text1"/>
        </w:rPr>
        <w:t>more accurately</w:t>
      </w:r>
      <w:r w:rsidR="00191E4B" w:rsidRPr="00D55F56">
        <w:rPr>
          <w:bCs/>
          <w:color w:val="000000" w:themeColor="text1"/>
        </w:rPr>
        <w:t xml:space="preserve">, </w:t>
      </w:r>
      <w:r w:rsidR="00432780" w:rsidRPr="00D55F56">
        <w:rPr>
          <w:bCs/>
          <w:color w:val="000000" w:themeColor="text1"/>
        </w:rPr>
        <w:t>rediscovering</w:t>
      </w:r>
      <w:r w:rsidR="00191E4B" w:rsidRPr="00D55F56">
        <w:rPr>
          <w:bCs/>
          <w:color w:val="000000" w:themeColor="text1"/>
        </w:rPr>
        <w:t xml:space="preserve">, </w:t>
      </w:r>
      <w:r w:rsidR="00FD2BFC" w:rsidRPr="00D55F56">
        <w:rPr>
          <w:bCs/>
          <w:color w:val="000000" w:themeColor="text1"/>
        </w:rPr>
        <w:t>the</w:t>
      </w:r>
      <w:r w:rsidR="001677C9" w:rsidRPr="00D55F56">
        <w:rPr>
          <w:bCs/>
          <w:color w:val="000000" w:themeColor="text1"/>
        </w:rPr>
        <w:t xml:space="preserve"> </w:t>
      </w:r>
      <w:r w:rsidR="00270326" w:rsidRPr="00D55F56">
        <w:rPr>
          <w:bCs/>
          <w:color w:val="000000" w:themeColor="text1"/>
        </w:rPr>
        <w:t xml:space="preserve">purported </w:t>
      </w:r>
      <w:r w:rsidR="001677C9" w:rsidRPr="00D55F56">
        <w:rPr>
          <w:bCs/>
          <w:color w:val="000000" w:themeColor="text1"/>
        </w:rPr>
        <w:t>beneficial effect of</w:t>
      </w:r>
      <w:r w:rsidR="009D5450" w:rsidRPr="00D55F56">
        <w:rPr>
          <w:bCs/>
          <w:color w:val="000000" w:themeColor="text1"/>
        </w:rPr>
        <w:t xml:space="preserve"> turmeric</w:t>
      </w:r>
      <w:r w:rsidR="001677C9" w:rsidRPr="00D55F56">
        <w:rPr>
          <w:bCs/>
          <w:color w:val="000000" w:themeColor="text1"/>
        </w:rPr>
        <w:t xml:space="preserve"> </w:t>
      </w:r>
      <w:r w:rsidR="00432780" w:rsidRPr="00D55F56">
        <w:rPr>
          <w:bCs/>
          <w:color w:val="000000" w:themeColor="text1"/>
        </w:rPr>
        <w:t xml:space="preserve">for a host of </w:t>
      </w:r>
      <w:r w:rsidR="00FD2BFC" w:rsidRPr="00D55F56">
        <w:rPr>
          <w:bCs/>
          <w:color w:val="000000" w:themeColor="text1"/>
        </w:rPr>
        <w:t xml:space="preserve">common </w:t>
      </w:r>
      <w:r w:rsidR="0027224E" w:rsidRPr="00D55F56">
        <w:rPr>
          <w:bCs/>
          <w:color w:val="000000" w:themeColor="text1"/>
        </w:rPr>
        <w:t>ailments</w:t>
      </w:r>
      <w:r w:rsidR="00DC74ED" w:rsidRPr="00D55F56">
        <w:rPr>
          <w:bCs/>
          <w:color w:val="000000" w:themeColor="text1"/>
        </w:rPr>
        <w:t>;</w:t>
      </w:r>
      <w:r w:rsidR="00D77895" w:rsidRPr="00D55F56">
        <w:rPr>
          <w:bCs/>
          <w:color w:val="000000" w:themeColor="text1"/>
        </w:rPr>
        <w:t xml:space="preserve"> of which gastrointestinal conditions are a </w:t>
      </w:r>
      <w:r w:rsidR="006C4738" w:rsidRPr="00D55F56">
        <w:rPr>
          <w:bCs/>
          <w:color w:val="000000" w:themeColor="text1"/>
        </w:rPr>
        <w:t>cardinal area of interest</w:t>
      </w:r>
      <w:r w:rsidR="005F2E7F" w:rsidRPr="00D55F56">
        <w:rPr>
          <w:bCs/>
          <w:color w:val="000000" w:themeColor="text1"/>
        </w:rPr>
        <w:t>.</w:t>
      </w:r>
    </w:p>
    <w:p w14:paraId="136F7F9D" w14:textId="043DA937" w:rsidR="00A7735D" w:rsidRPr="00D55F56" w:rsidRDefault="001830F6" w:rsidP="005814B7">
      <w:pPr>
        <w:spacing w:line="480" w:lineRule="auto"/>
        <w:jc w:val="both"/>
        <w:rPr>
          <w:bCs/>
          <w:color w:val="000000" w:themeColor="text1"/>
        </w:rPr>
      </w:pPr>
      <w:r w:rsidRPr="00D55F56">
        <w:rPr>
          <w:bCs/>
          <w:color w:val="000000" w:themeColor="text1"/>
        </w:rPr>
        <w:t>Today we</w:t>
      </w:r>
      <w:r w:rsidR="00D93C4A" w:rsidRPr="00D55F56">
        <w:rPr>
          <w:bCs/>
          <w:color w:val="000000" w:themeColor="text1"/>
        </w:rPr>
        <w:t xml:space="preserve"> </w:t>
      </w:r>
      <w:r w:rsidR="006E735F" w:rsidRPr="00D55F56">
        <w:rPr>
          <w:bCs/>
          <w:color w:val="000000" w:themeColor="text1"/>
        </w:rPr>
        <w:t xml:space="preserve">are beginning to </w:t>
      </w:r>
      <w:r w:rsidRPr="00D55F56">
        <w:rPr>
          <w:bCs/>
          <w:color w:val="000000" w:themeColor="text1"/>
        </w:rPr>
        <w:t xml:space="preserve">appreciate that gastrointestinal function is </w:t>
      </w:r>
      <w:r w:rsidR="00B43303" w:rsidRPr="00D55F56">
        <w:rPr>
          <w:bCs/>
          <w:color w:val="000000" w:themeColor="text1"/>
        </w:rPr>
        <w:t>intricately connected</w:t>
      </w:r>
      <w:r w:rsidRPr="00D55F56">
        <w:rPr>
          <w:bCs/>
          <w:color w:val="000000" w:themeColor="text1"/>
        </w:rPr>
        <w:t xml:space="preserve"> with the </w:t>
      </w:r>
      <w:r w:rsidR="004A2B9E" w:rsidRPr="00D55F56">
        <w:rPr>
          <w:bCs/>
          <w:color w:val="000000" w:themeColor="text1"/>
        </w:rPr>
        <w:t>human microbio</w:t>
      </w:r>
      <w:r w:rsidR="00756557" w:rsidRPr="00D55F56">
        <w:rPr>
          <w:bCs/>
          <w:color w:val="000000" w:themeColor="text1"/>
        </w:rPr>
        <w:t>ta</w:t>
      </w:r>
      <w:r w:rsidR="008D5D72" w:rsidRPr="00D55F56">
        <w:rPr>
          <w:bCs/>
          <w:color w:val="000000" w:themeColor="text1"/>
        </w:rPr>
        <w:t>,</w:t>
      </w:r>
      <w:r w:rsidR="00202423" w:rsidRPr="00D55F56">
        <w:rPr>
          <w:bCs/>
          <w:color w:val="000000" w:themeColor="text1"/>
        </w:rPr>
        <w:t xml:space="preserve"> </w:t>
      </w:r>
      <w:r w:rsidR="00D93C4A" w:rsidRPr="00D55F56">
        <w:rPr>
          <w:bCs/>
          <w:color w:val="000000" w:themeColor="text1"/>
        </w:rPr>
        <w:t>a</w:t>
      </w:r>
      <w:r w:rsidR="00287073" w:rsidRPr="00D55F56">
        <w:rPr>
          <w:bCs/>
          <w:color w:val="000000" w:themeColor="text1"/>
        </w:rPr>
        <w:t>n amalgamation of microbial species whose</w:t>
      </w:r>
      <w:r w:rsidR="00D11796" w:rsidRPr="00D55F56">
        <w:rPr>
          <w:bCs/>
          <w:color w:val="000000" w:themeColor="text1"/>
        </w:rPr>
        <w:t xml:space="preserve"> </w:t>
      </w:r>
      <w:r w:rsidR="00C34896" w:rsidRPr="00D55F56">
        <w:rPr>
          <w:bCs/>
          <w:color w:val="000000" w:themeColor="text1"/>
        </w:rPr>
        <w:t xml:space="preserve">composition </w:t>
      </w:r>
      <w:r w:rsidR="00620C52" w:rsidRPr="00D55F56">
        <w:rPr>
          <w:bCs/>
          <w:color w:val="000000" w:themeColor="text1"/>
        </w:rPr>
        <w:t>is as individual</w:t>
      </w:r>
      <w:r w:rsidR="005A3C3E" w:rsidRPr="00D55F56">
        <w:rPr>
          <w:bCs/>
          <w:color w:val="000000" w:themeColor="text1"/>
        </w:rPr>
        <w:t xml:space="preserve"> to the host</w:t>
      </w:r>
      <w:r w:rsidR="00620C52" w:rsidRPr="00D55F56">
        <w:rPr>
          <w:bCs/>
          <w:color w:val="000000" w:themeColor="text1"/>
        </w:rPr>
        <w:t xml:space="preserve"> as </w:t>
      </w:r>
      <w:r w:rsidR="005A3C3E" w:rsidRPr="00D55F56">
        <w:rPr>
          <w:bCs/>
          <w:color w:val="000000" w:themeColor="text1"/>
        </w:rPr>
        <w:t>their</w:t>
      </w:r>
      <w:r w:rsidR="00620C52" w:rsidRPr="00D55F56">
        <w:rPr>
          <w:bCs/>
          <w:color w:val="000000" w:themeColor="text1"/>
        </w:rPr>
        <w:t xml:space="preserve"> </w:t>
      </w:r>
      <w:r w:rsidR="006529B3" w:rsidRPr="00D55F56">
        <w:rPr>
          <w:bCs/>
          <w:color w:val="000000" w:themeColor="text1"/>
        </w:rPr>
        <w:t>biometric data</w:t>
      </w:r>
      <w:r w:rsidR="00C15684" w:rsidRPr="00D55F56">
        <w:rPr>
          <w:bCs/>
          <w:color w:val="000000" w:themeColor="text1"/>
        </w:rPr>
        <w:t>,</w:t>
      </w:r>
      <w:r w:rsidR="005A3C3E" w:rsidRPr="00D55F56">
        <w:rPr>
          <w:bCs/>
          <w:color w:val="000000" w:themeColor="text1"/>
        </w:rPr>
        <w:t xml:space="preserve"> and that</w:t>
      </w:r>
      <w:r w:rsidR="007B2D2F" w:rsidRPr="00D55F56">
        <w:rPr>
          <w:bCs/>
          <w:color w:val="000000" w:themeColor="text1"/>
        </w:rPr>
        <w:t xml:space="preserve"> </w:t>
      </w:r>
      <w:r w:rsidR="00AD486B" w:rsidRPr="00D55F56">
        <w:rPr>
          <w:bCs/>
          <w:color w:val="000000" w:themeColor="text1"/>
        </w:rPr>
        <w:t xml:space="preserve">predominantly </w:t>
      </w:r>
      <w:r w:rsidR="00C15684" w:rsidRPr="00D55F56">
        <w:rPr>
          <w:bCs/>
          <w:color w:val="000000" w:themeColor="text1"/>
        </w:rPr>
        <w:t xml:space="preserve">consists </w:t>
      </w:r>
      <w:r w:rsidR="007B2D2F" w:rsidRPr="00D55F56">
        <w:rPr>
          <w:bCs/>
          <w:color w:val="000000" w:themeColor="text1"/>
        </w:rPr>
        <w:t>of bacteria</w:t>
      </w:r>
      <w:r w:rsidR="00D11796" w:rsidRPr="00D55F56">
        <w:rPr>
          <w:bCs/>
          <w:color w:val="000000" w:themeColor="text1"/>
        </w:rPr>
        <w:t>;</w:t>
      </w:r>
      <w:r w:rsidR="007B2D2F" w:rsidRPr="00D55F56">
        <w:rPr>
          <w:bCs/>
          <w:color w:val="000000" w:themeColor="text1"/>
        </w:rPr>
        <w:t xml:space="preserve"> but also includ</w:t>
      </w:r>
      <w:r w:rsidR="001F31D6" w:rsidRPr="00D55F56">
        <w:rPr>
          <w:bCs/>
          <w:color w:val="000000" w:themeColor="text1"/>
        </w:rPr>
        <w:t>es</w:t>
      </w:r>
      <w:r w:rsidR="007B2D2F" w:rsidRPr="00D55F56">
        <w:rPr>
          <w:bCs/>
          <w:color w:val="000000" w:themeColor="text1"/>
        </w:rPr>
        <w:t xml:space="preserve"> many </w:t>
      </w:r>
      <w:r w:rsidR="009F7AD9" w:rsidRPr="00D55F56">
        <w:rPr>
          <w:bCs/>
          <w:color w:val="000000" w:themeColor="text1"/>
        </w:rPr>
        <w:t>species</w:t>
      </w:r>
      <w:r w:rsidR="007B2D2F" w:rsidRPr="00D55F56">
        <w:rPr>
          <w:bCs/>
          <w:color w:val="000000" w:themeColor="text1"/>
        </w:rPr>
        <w:t xml:space="preserve"> of fungi, protozoa and viruses</w:t>
      </w:r>
      <w:r w:rsidR="007E6BF4" w:rsidRPr="00D55F56">
        <w:rPr>
          <w:bCs/>
          <w:color w:val="000000" w:themeColor="text1"/>
        </w:rPr>
        <w:t xml:space="preserve"> </w:t>
      </w:r>
      <w:r w:rsidR="006B1E28" w:rsidRPr="00D55F56">
        <w:rPr>
          <w:bCs/>
          <w:color w:val="000000" w:themeColor="text1"/>
        </w:rPr>
        <w:t>[</w:t>
      </w:r>
      <w:r w:rsidR="00ED6B21" w:rsidRPr="00D55F56">
        <w:rPr>
          <w:bCs/>
          <w:color w:val="000000" w:themeColor="text1"/>
        </w:rPr>
        <w:t>5</w:t>
      </w:r>
      <w:r w:rsidR="006E1DE0" w:rsidRPr="00D55F56">
        <w:rPr>
          <w:bCs/>
          <w:color w:val="000000" w:themeColor="text1"/>
        </w:rPr>
        <w:t>.6</w:t>
      </w:r>
      <w:r w:rsidR="006B1E28" w:rsidRPr="00D55F56">
        <w:rPr>
          <w:bCs/>
          <w:color w:val="000000" w:themeColor="text1"/>
        </w:rPr>
        <w:t>]</w:t>
      </w:r>
      <w:r w:rsidR="00D05417" w:rsidRPr="00D55F56">
        <w:rPr>
          <w:bCs/>
          <w:color w:val="000000" w:themeColor="text1"/>
        </w:rPr>
        <w:t>.</w:t>
      </w:r>
      <w:r w:rsidR="00A93A79" w:rsidRPr="00D55F56">
        <w:rPr>
          <w:bCs/>
          <w:color w:val="000000" w:themeColor="text1"/>
        </w:rPr>
        <w:t xml:space="preserve"> </w:t>
      </w:r>
      <w:r w:rsidR="009E0D55" w:rsidRPr="00D55F56">
        <w:rPr>
          <w:bCs/>
          <w:color w:val="000000" w:themeColor="text1"/>
        </w:rPr>
        <w:t>W</w:t>
      </w:r>
      <w:r w:rsidR="00A93A79" w:rsidRPr="00D55F56">
        <w:rPr>
          <w:bCs/>
          <w:color w:val="000000" w:themeColor="text1"/>
        </w:rPr>
        <w:t xml:space="preserve">ith current advances in biotechnology and the development </w:t>
      </w:r>
      <w:r w:rsidR="00781406" w:rsidRPr="00D55F56">
        <w:rPr>
          <w:bCs/>
          <w:color w:val="000000" w:themeColor="text1"/>
        </w:rPr>
        <w:t xml:space="preserve">of </w:t>
      </w:r>
      <w:r w:rsidR="00A93A79" w:rsidRPr="00D55F56">
        <w:rPr>
          <w:bCs/>
          <w:color w:val="000000" w:themeColor="text1"/>
        </w:rPr>
        <w:t>metagenomic capabilities, researchers are now able to sequence portions of microbial DNA to identify specific taxonomic units of the intestinal micro</w:t>
      </w:r>
      <w:r w:rsidR="006A4D9A" w:rsidRPr="00D55F56">
        <w:rPr>
          <w:bCs/>
          <w:color w:val="000000" w:themeColor="text1"/>
        </w:rPr>
        <w:t>biota</w:t>
      </w:r>
      <w:r w:rsidR="00A93A79" w:rsidRPr="00D55F56">
        <w:rPr>
          <w:bCs/>
          <w:color w:val="000000" w:themeColor="text1"/>
        </w:rPr>
        <w:t xml:space="preserve"> using culture-independent methodologies</w:t>
      </w:r>
      <w:r w:rsidR="006E45FA" w:rsidRPr="00D55F56">
        <w:rPr>
          <w:bCs/>
          <w:color w:val="000000" w:themeColor="text1"/>
        </w:rPr>
        <w:t xml:space="preserve"> </w:t>
      </w:r>
      <w:r w:rsidR="00A93A79" w:rsidRPr="00D55F56">
        <w:rPr>
          <w:bCs/>
          <w:color w:val="000000" w:themeColor="text1"/>
        </w:rPr>
        <w:t>[</w:t>
      </w:r>
      <w:r w:rsidR="006E1DE0" w:rsidRPr="00D55F56">
        <w:rPr>
          <w:bCs/>
          <w:color w:val="000000" w:themeColor="text1"/>
        </w:rPr>
        <w:t>7</w:t>
      </w:r>
      <w:r w:rsidR="00A93A79" w:rsidRPr="00D55F56">
        <w:rPr>
          <w:bCs/>
          <w:color w:val="000000" w:themeColor="text1"/>
        </w:rPr>
        <w:t>]. Th</w:t>
      </w:r>
      <w:r w:rsidR="00781406" w:rsidRPr="00D55F56">
        <w:rPr>
          <w:bCs/>
          <w:color w:val="000000" w:themeColor="text1"/>
        </w:rPr>
        <w:t>ese</w:t>
      </w:r>
      <w:r w:rsidR="00A93A79" w:rsidRPr="00D55F56">
        <w:rPr>
          <w:bCs/>
          <w:color w:val="000000" w:themeColor="text1"/>
        </w:rPr>
        <w:t xml:space="preserve"> application</w:t>
      </w:r>
      <w:r w:rsidR="00781406" w:rsidRPr="00D55F56">
        <w:rPr>
          <w:bCs/>
          <w:color w:val="000000" w:themeColor="text1"/>
        </w:rPr>
        <w:t>s are</w:t>
      </w:r>
      <w:r w:rsidR="00A93A79" w:rsidRPr="00D55F56">
        <w:rPr>
          <w:bCs/>
          <w:color w:val="000000" w:themeColor="text1"/>
        </w:rPr>
        <w:t xml:space="preserve"> able to suggest how </w:t>
      </w:r>
      <w:r w:rsidR="00A93A79" w:rsidRPr="00D55F56">
        <w:rPr>
          <w:bCs/>
          <w:color w:val="000000" w:themeColor="text1"/>
        </w:rPr>
        <w:lastRenderedPageBreak/>
        <w:t>many of a certain microbial species are represented in any given sample, whilst also giving an indication into their functional role within the digestive system</w:t>
      </w:r>
      <w:r w:rsidR="006E1DE0" w:rsidRPr="00D55F56">
        <w:rPr>
          <w:bCs/>
          <w:color w:val="000000" w:themeColor="text1"/>
        </w:rPr>
        <w:t xml:space="preserve"> </w:t>
      </w:r>
      <w:r w:rsidR="00A93A79" w:rsidRPr="00D55F56">
        <w:rPr>
          <w:bCs/>
          <w:color w:val="000000" w:themeColor="text1"/>
        </w:rPr>
        <w:t>[</w:t>
      </w:r>
      <w:r w:rsidR="006E1DE0" w:rsidRPr="00D55F56">
        <w:rPr>
          <w:bCs/>
          <w:color w:val="000000" w:themeColor="text1"/>
        </w:rPr>
        <w:t>8</w:t>
      </w:r>
      <w:r w:rsidR="00A93A79" w:rsidRPr="00D55F56">
        <w:rPr>
          <w:bCs/>
          <w:color w:val="000000" w:themeColor="text1"/>
        </w:rPr>
        <w:t xml:space="preserve">]. </w:t>
      </w:r>
      <w:r w:rsidR="00903873" w:rsidRPr="00D55F56">
        <w:rPr>
          <w:bCs/>
          <w:color w:val="000000" w:themeColor="text1"/>
        </w:rPr>
        <w:t xml:space="preserve">Using these methods, </w:t>
      </w:r>
      <w:r w:rsidR="008A1554" w:rsidRPr="00D55F56">
        <w:rPr>
          <w:bCs/>
          <w:color w:val="000000" w:themeColor="text1"/>
        </w:rPr>
        <w:t>the microbi</w:t>
      </w:r>
      <w:r w:rsidR="00C02CDE" w:rsidRPr="00D55F56">
        <w:rPr>
          <w:bCs/>
          <w:color w:val="000000" w:themeColor="text1"/>
        </w:rPr>
        <w:t>al</w:t>
      </w:r>
      <w:r w:rsidR="008A1554" w:rsidRPr="00D55F56">
        <w:rPr>
          <w:bCs/>
          <w:color w:val="000000" w:themeColor="text1"/>
        </w:rPr>
        <w:t xml:space="preserve"> </w:t>
      </w:r>
      <w:r w:rsidR="0044035D" w:rsidRPr="00D55F56">
        <w:rPr>
          <w:bCs/>
          <w:color w:val="000000" w:themeColor="text1"/>
        </w:rPr>
        <w:t>metabolism of turmeric and other herbs is</w:t>
      </w:r>
      <w:r w:rsidR="00C02CDE" w:rsidRPr="00D55F56">
        <w:rPr>
          <w:bCs/>
          <w:color w:val="000000" w:themeColor="text1"/>
        </w:rPr>
        <w:t xml:space="preserve"> beginning to</w:t>
      </w:r>
      <w:r w:rsidR="0044035D" w:rsidRPr="00D55F56">
        <w:rPr>
          <w:bCs/>
          <w:color w:val="000000" w:themeColor="text1"/>
        </w:rPr>
        <w:t xml:space="preserve"> be explored </w:t>
      </w:r>
      <w:r w:rsidR="00756559" w:rsidRPr="00D55F56">
        <w:rPr>
          <w:bCs/>
          <w:color w:val="000000" w:themeColor="text1"/>
        </w:rPr>
        <w:t>[</w:t>
      </w:r>
      <w:r w:rsidR="009575A3" w:rsidRPr="00D55F56">
        <w:rPr>
          <w:bCs/>
          <w:color w:val="000000" w:themeColor="text1"/>
        </w:rPr>
        <w:t>9,10,11</w:t>
      </w:r>
      <w:r w:rsidR="00756559" w:rsidRPr="00D55F56">
        <w:rPr>
          <w:bCs/>
          <w:color w:val="000000" w:themeColor="text1"/>
        </w:rPr>
        <w:t>]</w:t>
      </w:r>
      <w:r w:rsidR="00110D23" w:rsidRPr="00D55F56">
        <w:rPr>
          <w:bCs/>
          <w:color w:val="000000" w:themeColor="text1"/>
        </w:rPr>
        <w:t xml:space="preserve">. </w:t>
      </w:r>
      <w:r w:rsidR="00D22894" w:rsidRPr="00D55F56">
        <w:rPr>
          <w:bCs/>
          <w:color w:val="000000" w:themeColor="text1"/>
        </w:rPr>
        <w:t xml:space="preserve"> </w:t>
      </w:r>
      <w:r w:rsidR="00B34323" w:rsidRPr="00D55F56">
        <w:rPr>
          <w:bCs/>
          <w:color w:val="000000" w:themeColor="text1"/>
        </w:rPr>
        <w:t>I</w:t>
      </w:r>
      <w:r w:rsidR="002F6022" w:rsidRPr="00D55F56">
        <w:rPr>
          <w:bCs/>
          <w:color w:val="000000" w:themeColor="text1"/>
        </w:rPr>
        <w:t>nterestingly, i</w:t>
      </w:r>
      <w:r w:rsidR="00D22894" w:rsidRPr="00D55F56">
        <w:rPr>
          <w:bCs/>
          <w:color w:val="000000" w:themeColor="text1"/>
        </w:rPr>
        <w:t xml:space="preserve">t </w:t>
      </w:r>
      <w:r w:rsidR="005E7EFD" w:rsidRPr="00D55F56">
        <w:rPr>
          <w:bCs/>
          <w:color w:val="000000" w:themeColor="text1"/>
        </w:rPr>
        <w:t>has also been</w:t>
      </w:r>
      <w:r w:rsidR="00D22894" w:rsidRPr="00D55F56">
        <w:rPr>
          <w:bCs/>
          <w:color w:val="000000" w:themeColor="text1"/>
        </w:rPr>
        <w:t xml:space="preserve"> proposed that </w:t>
      </w:r>
      <w:r w:rsidR="000B28AA" w:rsidRPr="00D55F56">
        <w:rPr>
          <w:bCs/>
          <w:color w:val="000000" w:themeColor="text1"/>
        </w:rPr>
        <w:t>such microbial-derived</w:t>
      </w:r>
      <w:r w:rsidR="00D22894" w:rsidRPr="00D55F56">
        <w:rPr>
          <w:bCs/>
          <w:color w:val="000000" w:themeColor="text1"/>
        </w:rPr>
        <w:t xml:space="preserve"> degradation products account for </w:t>
      </w:r>
      <w:r w:rsidR="00F8354E" w:rsidRPr="00D55F56">
        <w:rPr>
          <w:bCs/>
          <w:color w:val="000000" w:themeColor="text1"/>
        </w:rPr>
        <w:t>multiple</w:t>
      </w:r>
      <w:r w:rsidR="00D22894" w:rsidRPr="00D55F56">
        <w:rPr>
          <w:bCs/>
          <w:color w:val="000000" w:themeColor="text1"/>
        </w:rPr>
        <w:t xml:space="preserve"> biological actions</w:t>
      </w:r>
      <w:r w:rsidR="00A4465E" w:rsidRPr="00D55F56">
        <w:rPr>
          <w:bCs/>
          <w:color w:val="000000" w:themeColor="text1"/>
        </w:rPr>
        <w:t xml:space="preserve"> </w:t>
      </w:r>
      <w:r w:rsidR="00F8354E" w:rsidRPr="00D55F56">
        <w:rPr>
          <w:bCs/>
          <w:color w:val="000000" w:themeColor="text1"/>
        </w:rPr>
        <w:t>attributed to</w:t>
      </w:r>
      <w:r w:rsidR="003F77BB" w:rsidRPr="00D55F56">
        <w:rPr>
          <w:bCs/>
          <w:color w:val="000000" w:themeColor="text1"/>
        </w:rPr>
        <w:t xml:space="preserve"> </w:t>
      </w:r>
      <w:r w:rsidR="002F692A" w:rsidRPr="00D55F56">
        <w:rPr>
          <w:bCs/>
          <w:color w:val="000000" w:themeColor="text1"/>
        </w:rPr>
        <w:t>the</w:t>
      </w:r>
      <w:r w:rsidR="00A4465E" w:rsidRPr="00D55F56">
        <w:rPr>
          <w:bCs/>
          <w:color w:val="000000" w:themeColor="text1"/>
        </w:rPr>
        <w:t xml:space="preserve"> turmeric</w:t>
      </w:r>
      <w:r w:rsidR="00F37243" w:rsidRPr="00D55F56">
        <w:rPr>
          <w:bCs/>
          <w:color w:val="000000" w:themeColor="text1"/>
        </w:rPr>
        <w:t xml:space="preserve"> </w:t>
      </w:r>
      <w:r w:rsidR="002F692A" w:rsidRPr="00D55F56">
        <w:rPr>
          <w:bCs/>
          <w:color w:val="000000" w:themeColor="text1"/>
        </w:rPr>
        <w:t xml:space="preserve">spice </w:t>
      </w:r>
      <w:r w:rsidR="00A06C91" w:rsidRPr="00D55F56">
        <w:rPr>
          <w:bCs/>
          <w:color w:val="000000" w:themeColor="text1"/>
        </w:rPr>
        <w:t>[</w:t>
      </w:r>
      <w:r w:rsidR="00356BDC" w:rsidRPr="00D55F56">
        <w:rPr>
          <w:bCs/>
          <w:color w:val="000000" w:themeColor="text1"/>
        </w:rPr>
        <w:t>10</w:t>
      </w:r>
      <w:r w:rsidR="00A06C91" w:rsidRPr="00D55F56">
        <w:rPr>
          <w:bCs/>
          <w:color w:val="000000" w:themeColor="text1"/>
        </w:rPr>
        <w:t>]</w:t>
      </w:r>
      <w:r w:rsidR="00F37243" w:rsidRPr="00D55F56">
        <w:rPr>
          <w:bCs/>
          <w:color w:val="000000" w:themeColor="text1"/>
        </w:rPr>
        <w:t>.</w:t>
      </w:r>
    </w:p>
    <w:p w14:paraId="4C381F18" w14:textId="758F0892" w:rsidR="000A04B2" w:rsidRPr="00D55F56" w:rsidRDefault="00FD425D" w:rsidP="00066D7B">
      <w:pPr>
        <w:spacing w:line="480" w:lineRule="auto"/>
        <w:jc w:val="both"/>
        <w:rPr>
          <w:bCs/>
          <w:color w:val="000000" w:themeColor="text1"/>
          <w:sz w:val="48"/>
          <w:szCs w:val="48"/>
        </w:rPr>
      </w:pPr>
      <w:r w:rsidRPr="00D55F56">
        <w:rPr>
          <w:bCs/>
          <w:color w:val="000000" w:themeColor="text1"/>
        </w:rPr>
        <w:t xml:space="preserve">A current topic of </w:t>
      </w:r>
      <w:r w:rsidR="00781406" w:rsidRPr="00D55F56">
        <w:rPr>
          <w:bCs/>
          <w:color w:val="000000" w:themeColor="text1"/>
        </w:rPr>
        <w:t>increasing interest</w:t>
      </w:r>
      <w:r w:rsidRPr="00D55F56">
        <w:rPr>
          <w:bCs/>
          <w:color w:val="000000" w:themeColor="text1"/>
        </w:rPr>
        <w:t xml:space="preserve"> </w:t>
      </w:r>
      <w:r w:rsidR="00A3787A" w:rsidRPr="00D55F56">
        <w:rPr>
          <w:bCs/>
          <w:color w:val="000000" w:themeColor="text1"/>
        </w:rPr>
        <w:t>is whether turmeric exhibits prebiotic effects</w:t>
      </w:r>
      <w:r w:rsidR="000A04B2" w:rsidRPr="00D55F56">
        <w:rPr>
          <w:bCs/>
          <w:color w:val="000000" w:themeColor="text1"/>
        </w:rPr>
        <w:t xml:space="preserve">. Prebiotics are defined by Gibson </w:t>
      </w:r>
      <w:r w:rsidR="000A04B2" w:rsidRPr="00D55F56">
        <w:rPr>
          <w:bCs/>
          <w:i/>
          <w:color w:val="000000" w:themeColor="text1"/>
        </w:rPr>
        <w:t>et al.,</w:t>
      </w:r>
      <w:r w:rsidR="000A04B2" w:rsidRPr="00D55F56">
        <w:rPr>
          <w:bCs/>
          <w:color w:val="000000" w:themeColor="text1"/>
        </w:rPr>
        <w:t xml:space="preserve"> as non-digestive food ingredients which promote the growth of beneficial micro-organisms in the intestines, thus improving the health of the host </w:t>
      </w:r>
      <w:r w:rsidR="007B73B9" w:rsidRPr="00D55F56">
        <w:rPr>
          <w:bCs/>
          <w:color w:val="000000" w:themeColor="text1"/>
        </w:rPr>
        <w:t>[</w:t>
      </w:r>
      <w:r w:rsidR="00356BDC" w:rsidRPr="00D55F56">
        <w:rPr>
          <w:bCs/>
          <w:color w:val="000000" w:themeColor="text1"/>
        </w:rPr>
        <w:t>1</w:t>
      </w:r>
      <w:r w:rsidR="00C0716E" w:rsidRPr="00D55F56">
        <w:rPr>
          <w:bCs/>
          <w:color w:val="000000" w:themeColor="text1"/>
        </w:rPr>
        <w:t>2</w:t>
      </w:r>
      <w:r w:rsidR="007B73B9" w:rsidRPr="00D55F56">
        <w:rPr>
          <w:bCs/>
          <w:color w:val="000000" w:themeColor="text1"/>
        </w:rPr>
        <w:t>]</w:t>
      </w:r>
      <w:r w:rsidR="000A04B2" w:rsidRPr="00D55F56">
        <w:rPr>
          <w:bCs/>
          <w:color w:val="000000" w:themeColor="text1"/>
        </w:rPr>
        <w:t xml:space="preserve">. Additionally, contemporary research is also beginning to focus on </w:t>
      </w:r>
      <w:r w:rsidR="00C939D8" w:rsidRPr="00D55F56">
        <w:rPr>
          <w:bCs/>
          <w:color w:val="000000" w:themeColor="text1"/>
        </w:rPr>
        <w:t>the effect</w:t>
      </w:r>
      <w:r w:rsidR="005E6668" w:rsidRPr="00D55F56">
        <w:rPr>
          <w:bCs/>
          <w:color w:val="000000" w:themeColor="text1"/>
        </w:rPr>
        <w:t xml:space="preserve">s </w:t>
      </w:r>
      <w:r w:rsidR="00C939D8" w:rsidRPr="00D55F56">
        <w:rPr>
          <w:bCs/>
          <w:color w:val="000000" w:themeColor="text1"/>
        </w:rPr>
        <w:t xml:space="preserve">of </w:t>
      </w:r>
      <w:r w:rsidR="00ED2F70" w:rsidRPr="00D55F56">
        <w:rPr>
          <w:bCs/>
          <w:color w:val="000000" w:themeColor="text1"/>
        </w:rPr>
        <w:t>t</w:t>
      </w:r>
      <w:r w:rsidR="00C939D8" w:rsidRPr="00D55F56">
        <w:rPr>
          <w:bCs/>
          <w:color w:val="000000" w:themeColor="text1"/>
        </w:rPr>
        <w:t>urmeric</w:t>
      </w:r>
      <w:r w:rsidR="001E6541" w:rsidRPr="00D55F56">
        <w:rPr>
          <w:bCs/>
          <w:color w:val="000000" w:themeColor="text1"/>
        </w:rPr>
        <w:t xml:space="preserve"> </w:t>
      </w:r>
      <w:r w:rsidR="006951DA" w:rsidRPr="00D55F56">
        <w:rPr>
          <w:bCs/>
          <w:color w:val="000000" w:themeColor="text1"/>
        </w:rPr>
        <w:t>(</w:t>
      </w:r>
      <w:r w:rsidR="001E6541" w:rsidRPr="00D55F56">
        <w:rPr>
          <w:bCs/>
          <w:color w:val="000000" w:themeColor="text1"/>
        </w:rPr>
        <w:t>the rhizome</w:t>
      </w:r>
      <w:r w:rsidR="006951DA" w:rsidRPr="00D55F56">
        <w:rPr>
          <w:bCs/>
          <w:color w:val="000000" w:themeColor="text1"/>
        </w:rPr>
        <w:t xml:space="preserve">, </w:t>
      </w:r>
      <w:r w:rsidR="00E14308" w:rsidRPr="00D55F56">
        <w:rPr>
          <w:bCs/>
          <w:color w:val="000000" w:themeColor="text1"/>
        </w:rPr>
        <w:t>or tuber</w:t>
      </w:r>
      <w:r w:rsidR="006951DA" w:rsidRPr="00D55F56">
        <w:rPr>
          <w:bCs/>
          <w:color w:val="000000" w:themeColor="text1"/>
        </w:rPr>
        <w:t>,</w:t>
      </w:r>
      <w:r w:rsidR="001E6541" w:rsidRPr="00D55F56">
        <w:rPr>
          <w:bCs/>
          <w:color w:val="000000" w:themeColor="text1"/>
        </w:rPr>
        <w:t xml:space="preserve"> of</w:t>
      </w:r>
      <w:r w:rsidR="00C939D8" w:rsidRPr="00D55F56">
        <w:rPr>
          <w:bCs/>
          <w:color w:val="000000" w:themeColor="text1"/>
        </w:rPr>
        <w:t xml:space="preserve"> </w:t>
      </w:r>
      <w:r w:rsidR="006951DA" w:rsidRPr="00D55F56">
        <w:rPr>
          <w:bCs/>
          <w:color w:val="000000" w:themeColor="text1"/>
        </w:rPr>
        <w:t xml:space="preserve">the </w:t>
      </w:r>
      <w:r w:rsidR="00C939D8" w:rsidRPr="00D55F56">
        <w:rPr>
          <w:bCs/>
          <w:i/>
          <w:color w:val="000000" w:themeColor="text1"/>
        </w:rPr>
        <w:t>Curcuma</w:t>
      </w:r>
      <w:r w:rsidR="00C939D8" w:rsidRPr="00D55F56">
        <w:rPr>
          <w:bCs/>
          <w:color w:val="000000" w:themeColor="text1"/>
        </w:rPr>
        <w:t xml:space="preserve"> </w:t>
      </w:r>
      <w:r w:rsidR="00C939D8" w:rsidRPr="00D55F56">
        <w:rPr>
          <w:bCs/>
          <w:i/>
          <w:color w:val="000000" w:themeColor="text1"/>
        </w:rPr>
        <w:t>longa</w:t>
      </w:r>
      <w:r w:rsidR="00505E3F" w:rsidRPr="00D55F56">
        <w:rPr>
          <w:bCs/>
          <w:i/>
          <w:color w:val="000000" w:themeColor="text1"/>
        </w:rPr>
        <w:t xml:space="preserve"> L.</w:t>
      </w:r>
      <w:r w:rsidR="006951DA" w:rsidRPr="00D55F56">
        <w:rPr>
          <w:bCs/>
          <w:i/>
          <w:color w:val="000000" w:themeColor="text1"/>
        </w:rPr>
        <w:t xml:space="preserve"> </w:t>
      </w:r>
      <w:r w:rsidR="00C6071E" w:rsidRPr="00D55F56">
        <w:rPr>
          <w:bCs/>
          <w:color w:val="000000" w:themeColor="text1"/>
        </w:rPr>
        <w:t>perennial</w:t>
      </w:r>
      <w:r w:rsidR="006951DA" w:rsidRPr="00D55F56">
        <w:rPr>
          <w:bCs/>
          <w:color w:val="000000" w:themeColor="text1"/>
        </w:rPr>
        <w:t>)</w:t>
      </w:r>
      <w:r w:rsidR="00E2646A" w:rsidRPr="00D55F56">
        <w:rPr>
          <w:bCs/>
          <w:color w:val="000000" w:themeColor="text1"/>
        </w:rPr>
        <w:t xml:space="preserve"> on human health systems.</w:t>
      </w:r>
      <w:r w:rsidR="00E46B08" w:rsidRPr="00D55F56">
        <w:rPr>
          <w:bCs/>
          <w:color w:val="000000" w:themeColor="text1"/>
        </w:rPr>
        <w:t xml:space="preserve"> </w:t>
      </w:r>
      <w:r w:rsidR="00ED7715" w:rsidRPr="00D55F56">
        <w:rPr>
          <w:bCs/>
          <w:color w:val="000000" w:themeColor="text1"/>
        </w:rPr>
        <w:t>Furthermore,</w:t>
      </w:r>
      <w:r w:rsidR="00D820B1" w:rsidRPr="00D55F56">
        <w:rPr>
          <w:bCs/>
          <w:color w:val="000000" w:themeColor="text1"/>
        </w:rPr>
        <w:t xml:space="preserve"> </w:t>
      </w:r>
      <w:r w:rsidR="00020206" w:rsidRPr="00D55F56">
        <w:rPr>
          <w:bCs/>
          <w:color w:val="000000" w:themeColor="text1"/>
        </w:rPr>
        <w:t xml:space="preserve">turmeric and </w:t>
      </w:r>
      <w:r w:rsidR="005C4132" w:rsidRPr="00D55F56">
        <w:rPr>
          <w:bCs/>
          <w:color w:val="000000" w:themeColor="text1"/>
        </w:rPr>
        <w:t xml:space="preserve">one of </w:t>
      </w:r>
      <w:r w:rsidR="00020206" w:rsidRPr="00D55F56">
        <w:rPr>
          <w:bCs/>
          <w:color w:val="000000" w:themeColor="text1"/>
        </w:rPr>
        <w:t>its</w:t>
      </w:r>
      <w:r w:rsidR="009E0D55" w:rsidRPr="00D55F56">
        <w:rPr>
          <w:bCs/>
          <w:color w:val="000000" w:themeColor="text1"/>
        </w:rPr>
        <w:t xml:space="preserve"> many</w:t>
      </w:r>
      <w:r w:rsidR="00020206" w:rsidRPr="00D55F56">
        <w:rPr>
          <w:bCs/>
          <w:color w:val="000000" w:themeColor="text1"/>
        </w:rPr>
        <w:t xml:space="preserve"> active </w:t>
      </w:r>
      <w:r w:rsidR="00B967E5" w:rsidRPr="00D55F56">
        <w:rPr>
          <w:bCs/>
          <w:color w:val="000000" w:themeColor="text1"/>
        </w:rPr>
        <w:t>constituents,</w:t>
      </w:r>
      <w:r w:rsidR="002C6318" w:rsidRPr="00D55F56">
        <w:rPr>
          <w:bCs/>
          <w:color w:val="000000" w:themeColor="text1"/>
        </w:rPr>
        <w:t xml:space="preserve"> </w:t>
      </w:r>
      <w:r w:rsidR="00D820B1" w:rsidRPr="00D55F56">
        <w:rPr>
          <w:bCs/>
          <w:color w:val="000000" w:themeColor="text1"/>
        </w:rPr>
        <w:t>curcumin</w:t>
      </w:r>
      <w:r w:rsidR="00876602" w:rsidRPr="00D55F56">
        <w:rPr>
          <w:bCs/>
          <w:color w:val="000000" w:themeColor="text1"/>
        </w:rPr>
        <w:t xml:space="preserve"> </w:t>
      </w:r>
      <w:r w:rsidR="008E4085" w:rsidRPr="00D55F56">
        <w:rPr>
          <w:bCs/>
          <w:color w:val="000000" w:themeColor="text1"/>
        </w:rPr>
        <w:t>(</w:t>
      </w:r>
      <w:r w:rsidR="00876602" w:rsidRPr="00D55F56">
        <w:rPr>
          <w:bCs/>
          <w:color w:val="000000" w:themeColor="text1"/>
        </w:rPr>
        <w:t xml:space="preserve">categorised as </w:t>
      </w:r>
      <w:r w:rsidR="006A6F6C" w:rsidRPr="00D55F56">
        <w:rPr>
          <w:bCs/>
          <w:color w:val="000000" w:themeColor="text1"/>
        </w:rPr>
        <w:t>the</w:t>
      </w:r>
      <w:r w:rsidR="00876602" w:rsidRPr="00D55F56">
        <w:rPr>
          <w:bCs/>
          <w:color w:val="000000" w:themeColor="text1"/>
        </w:rPr>
        <w:t xml:space="preserve"> polyphenolic compound diferuloylmethane)</w:t>
      </w:r>
      <w:r w:rsidR="008E4085" w:rsidRPr="00D55F56">
        <w:rPr>
          <w:bCs/>
          <w:color w:val="000000" w:themeColor="text1"/>
        </w:rPr>
        <w:t xml:space="preserve">, </w:t>
      </w:r>
      <w:r w:rsidR="00F030D5" w:rsidRPr="00D55F56">
        <w:rPr>
          <w:bCs/>
          <w:color w:val="000000" w:themeColor="text1"/>
        </w:rPr>
        <w:t>are</w:t>
      </w:r>
      <w:r w:rsidR="00AC6967" w:rsidRPr="00D55F56">
        <w:rPr>
          <w:bCs/>
          <w:color w:val="000000" w:themeColor="text1"/>
        </w:rPr>
        <w:t xml:space="preserve"> also </w:t>
      </w:r>
      <w:r w:rsidR="0008238B" w:rsidRPr="00D55F56">
        <w:rPr>
          <w:bCs/>
          <w:color w:val="000000" w:themeColor="text1"/>
        </w:rPr>
        <w:t>currently</w:t>
      </w:r>
      <w:r w:rsidR="00292250" w:rsidRPr="00D55F56">
        <w:rPr>
          <w:bCs/>
          <w:color w:val="000000" w:themeColor="text1"/>
        </w:rPr>
        <w:t xml:space="preserve"> </w:t>
      </w:r>
      <w:r w:rsidR="00AC6967" w:rsidRPr="00D55F56">
        <w:rPr>
          <w:bCs/>
          <w:color w:val="000000" w:themeColor="text1"/>
        </w:rPr>
        <w:t xml:space="preserve">being investigated as </w:t>
      </w:r>
      <w:r w:rsidR="00FE11CD" w:rsidRPr="00D55F56">
        <w:rPr>
          <w:bCs/>
          <w:color w:val="000000" w:themeColor="text1"/>
        </w:rPr>
        <w:t>an anti-carcinogenic</w:t>
      </w:r>
      <w:r w:rsidR="00660434" w:rsidRPr="00D55F56">
        <w:rPr>
          <w:bCs/>
          <w:color w:val="000000" w:themeColor="text1"/>
        </w:rPr>
        <w:t>;</w:t>
      </w:r>
      <w:r w:rsidR="00B54995" w:rsidRPr="00D55F56">
        <w:rPr>
          <w:bCs/>
          <w:color w:val="000000" w:themeColor="text1"/>
        </w:rPr>
        <w:t xml:space="preserve"> neuro</w:t>
      </w:r>
      <w:r w:rsidR="00991D3A" w:rsidRPr="00D55F56">
        <w:rPr>
          <w:bCs/>
          <w:color w:val="000000" w:themeColor="text1"/>
        </w:rPr>
        <w:t>-protective</w:t>
      </w:r>
      <w:r w:rsidR="00B54995" w:rsidRPr="00D55F56">
        <w:rPr>
          <w:bCs/>
          <w:color w:val="000000" w:themeColor="text1"/>
        </w:rPr>
        <w:t xml:space="preserve"> and hepato-protective substance</w:t>
      </w:r>
      <w:r w:rsidR="00B967E5" w:rsidRPr="00D55F56">
        <w:rPr>
          <w:bCs/>
          <w:color w:val="000000" w:themeColor="text1"/>
        </w:rPr>
        <w:t>s</w:t>
      </w:r>
      <w:r w:rsidR="003B6F0E" w:rsidRPr="00D55F56">
        <w:rPr>
          <w:bCs/>
          <w:color w:val="000000" w:themeColor="text1"/>
        </w:rPr>
        <w:t xml:space="preserve"> </w:t>
      </w:r>
      <w:r w:rsidR="00B7633C" w:rsidRPr="00D55F56">
        <w:rPr>
          <w:bCs/>
          <w:color w:val="000000" w:themeColor="text1"/>
        </w:rPr>
        <w:t>[1</w:t>
      </w:r>
      <w:r w:rsidR="00C0716E" w:rsidRPr="00D55F56">
        <w:rPr>
          <w:bCs/>
          <w:color w:val="000000" w:themeColor="text1"/>
        </w:rPr>
        <w:t>3</w:t>
      </w:r>
      <w:r w:rsidR="00364709" w:rsidRPr="00D55F56">
        <w:rPr>
          <w:bCs/>
          <w:color w:val="000000" w:themeColor="text1"/>
        </w:rPr>
        <w:t xml:space="preserve">, </w:t>
      </w:r>
      <w:r w:rsidR="00B7633C" w:rsidRPr="00D55F56">
        <w:rPr>
          <w:bCs/>
          <w:color w:val="000000" w:themeColor="text1"/>
        </w:rPr>
        <w:t>1</w:t>
      </w:r>
      <w:r w:rsidR="00C0716E" w:rsidRPr="00D55F56">
        <w:rPr>
          <w:bCs/>
          <w:color w:val="000000" w:themeColor="text1"/>
        </w:rPr>
        <w:t>4</w:t>
      </w:r>
      <w:r w:rsidR="00B7633C" w:rsidRPr="00D55F56">
        <w:rPr>
          <w:bCs/>
          <w:color w:val="000000" w:themeColor="text1"/>
        </w:rPr>
        <w:t>]</w:t>
      </w:r>
      <w:r w:rsidR="002C6318" w:rsidRPr="00D55F56">
        <w:rPr>
          <w:bCs/>
          <w:color w:val="000000" w:themeColor="text1"/>
        </w:rPr>
        <w:t>.</w:t>
      </w:r>
      <w:r w:rsidR="00184C94" w:rsidRPr="00D55F56">
        <w:rPr>
          <w:bCs/>
          <w:color w:val="000000" w:themeColor="text1"/>
        </w:rPr>
        <w:t xml:space="preserve"> </w:t>
      </w:r>
      <w:r w:rsidR="00033BB9" w:rsidRPr="00D55F56">
        <w:rPr>
          <w:bCs/>
          <w:color w:val="000000" w:themeColor="text1"/>
        </w:rPr>
        <w:t>Because the mechanisms</w:t>
      </w:r>
      <w:r w:rsidR="005D3B65" w:rsidRPr="00D55F56">
        <w:rPr>
          <w:bCs/>
          <w:color w:val="000000" w:themeColor="text1"/>
        </w:rPr>
        <w:t xml:space="preserve"> of </w:t>
      </w:r>
      <w:r w:rsidR="003229CC" w:rsidRPr="00D55F56">
        <w:rPr>
          <w:bCs/>
          <w:color w:val="000000" w:themeColor="text1"/>
        </w:rPr>
        <w:t xml:space="preserve">action of </w:t>
      </w:r>
      <w:r w:rsidR="005C4132" w:rsidRPr="00D55F56">
        <w:rPr>
          <w:bCs/>
          <w:color w:val="000000" w:themeColor="text1"/>
        </w:rPr>
        <w:t xml:space="preserve">turmeric </w:t>
      </w:r>
      <w:r w:rsidR="005D3B65" w:rsidRPr="00D55F56">
        <w:rPr>
          <w:bCs/>
          <w:color w:val="000000" w:themeColor="text1"/>
        </w:rPr>
        <w:t xml:space="preserve"> and interactions </w:t>
      </w:r>
      <w:r w:rsidR="006330EF" w:rsidRPr="00D55F56">
        <w:rPr>
          <w:bCs/>
          <w:color w:val="000000" w:themeColor="text1"/>
        </w:rPr>
        <w:t xml:space="preserve">within the body </w:t>
      </w:r>
      <w:r w:rsidR="00823AB9" w:rsidRPr="00D55F56">
        <w:rPr>
          <w:bCs/>
          <w:color w:val="000000" w:themeColor="text1"/>
        </w:rPr>
        <w:t>are yet to be fully understood</w:t>
      </w:r>
      <w:r w:rsidR="008F10E9" w:rsidRPr="00D55F56">
        <w:rPr>
          <w:bCs/>
          <w:color w:val="000000" w:themeColor="text1"/>
        </w:rPr>
        <w:t>,</w:t>
      </w:r>
      <w:r w:rsidR="00823AB9" w:rsidRPr="00D55F56">
        <w:rPr>
          <w:bCs/>
          <w:color w:val="000000" w:themeColor="text1"/>
        </w:rPr>
        <w:t xml:space="preserve"> this review</w:t>
      </w:r>
      <w:r w:rsidR="00DB6412" w:rsidRPr="00D55F56">
        <w:rPr>
          <w:bCs/>
          <w:color w:val="000000" w:themeColor="text1"/>
        </w:rPr>
        <w:t xml:space="preserve"> assess</w:t>
      </w:r>
      <w:r w:rsidR="008F10E9" w:rsidRPr="00D55F56">
        <w:rPr>
          <w:bCs/>
          <w:color w:val="000000" w:themeColor="text1"/>
        </w:rPr>
        <w:t>es</w:t>
      </w:r>
      <w:r w:rsidR="00BD2AB2" w:rsidRPr="00D55F56">
        <w:rPr>
          <w:bCs/>
          <w:color w:val="000000" w:themeColor="text1"/>
        </w:rPr>
        <w:t xml:space="preserve"> the available scientific literature</w:t>
      </w:r>
      <w:r w:rsidR="00A33DEF" w:rsidRPr="00D55F56">
        <w:rPr>
          <w:bCs/>
          <w:color w:val="000000" w:themeColor="text1"/>
        </w:rPr>
        <w:t>,</w:t>
      </w:r>
      <w:r w:rsidR="00BD2AB2" w:rsidRPr="00D55F56">
        <w:rPr>
          <w:bCs/>
          <w:color w:val="000000" w:themeColor="text1"/>
        </w:rPr>
        <w:t xml:space="preserve"> </w:t>
      </w:r>
      <w:r w:rsidR="00F07CC2" w:rsidRPr="00D55F56">
        <w:rPr>
          <w:bCs/>
          <w:color w:val="000000" w:themeColor="text1"/>
        </w:rPr>
        <w:t xml:space="preserve">and </w:t>
      </w:r>
      <w:r w:rsidR="00BD2AB2" w:rsidRPr="00D55F56">
        <w:rPr>
          <w:bCs/>
          <w:color w:val="000000" w:themeColor="text1"/>
        </w:rPr>
        <w:t>evaluat</w:t>
      </w:r>
      <w:r w:rsidR="00F07CC2" w:rsidRPr="00D55F56">
        <w:rPr>
          <w:bCs/>
          <w:color w:val="000000" w:themeColor="text1"/>
        </w:rPr>
        <w:t>es</w:t>
      </w:r>
      <w:r w:rsidR="00BD2AB2" w:rsidRPr="00D55F56">
        <w:rPr>
          <w:bCs/>
          <w:color w:val="000000" w:themeColor="text1"/>
        </w:rPr>
        <w:t xml:space="preserve"> the effect of dietary </w:t>
      </w:r>
      <w:r w:rsidR="003C4351" w:rsidRPr="00D55F56">
        <w:rPr>
          <w:bCs/>
          <w:color w:val="000000" w:themeColor="text1"/>
        </w:rPr>
        <w:t>turmeric</w:t>
      </w:r>
      <w:r w:rsidR="00AE699C" w:rsidRPr="00D55F56">
        <w:rPr>
          <w:bCs/>
          <w:color w:val="000000" w:themeColor="text1"/>
        </w:rPr>
        <w:t>,</w:t>
      </w:r>
      <w:r w:rsidR="00AF5D64" w:rsidRPr="00D55F56">
        <w:rPr>
          <w:bCs/>
          <w:color w:val="000000" w:themeColor="text1"/>
        </w:rPr>
        <w:t xml:space="preserve"> and its constituent </w:t>
      </w:r>
      <w:r w:rsidR="003C4351" w:rsidRPr="00D55F56">
        <w:rPr>
          <w:bCs/>
          <w:color w:val="000000" w:themeColor="text1"/>
        </w:rPr>
        <w:t xml:space="preserve">and degradation </w:t>
      </w:r>
      <w:r w:rsidR="00AF5D64" w:rsidRPr="00D55F56">
        <w:rPr>
          <w:bCs/>
          <w:color w:val="000000" w:themeColor="text1"/>
        </w:rPr>
        <w:t xml:space="preserve">compounds, on the </w:t>
      </w:r>
      <w:r w:rsidR="00E431D2" w:rsidRPr="00D55F56">
        <w:rPr>
          <w:bCs/>
          <w:color w:val="000000" w:themeColor="text1"/>
        </w:rPr>
        <w:t xml:space="preserve">colonic </w:t>
      </w:r>
      <w:r w:rsidR="001E5C54" w:rsidRPr="00D55F56">
        <w:rPr>
          <w:bCs/>
          <w:color w:val="000000" w:themeColor="text1"/>
        </w:rPr>
        <w:t>eco-system</w:t>
      </w:r>
      <w:r w:rsidR="00E431D2" w:rsidRPr="00D55F56">
        <w:rPr>
          <w:bCs/>
          <w:color w:val="000000" w:themeColor="text1"/>
        </w:rPr>
        <w:t xml:space="preserve"> and intestinal </w:t>
      </w:r>
      <w:r w:rsidR="00D7011E" w:rsidRPr="00D55F56">
        <w:rPr>
          <w:bCs/>
          <w:color w:val="000000" w:themeColor="text1"/>
        </w:rPr>
        <w:t>e</w:t>
      </w:r>
      <w:r w:rsidR="001E5C54" w:rsidRPr="00D55F56">
        <w:rPr>
          <w:bCs/>
          <w:color w:val="000000" w:themeColor="text1"/>
        </w:rPr>
        <w:t>nvironment</w:t>
      </w:r>
      <w:r w:rsidR="00553783" w:rsidRPr="00D55F56">
        <w:rPr>
          <w:bCs/>
          <w:color w:val="000000" w:themeColor="text1"/>
        </w:rPr>
        <w:t xml:space="preserve">. The </w:t>
      </w:r>
      <w:r w:rsidR="005A7350" w:rsidRPr="00D55F56">
        <w:rPr>
          <w:bCs/>
          <w:color w:val="000000" w:themeColor="text1"/>
        </w:rPr>
        <w:t>c</w:t>
      </w:r>
      <w:r w:rsidR="008C40D1" w:rsidRPr="00D55F56">
        <w:rPr>
          <w:bCs/>
          <w:color w:val="000000" w:themeColor="text1"/>
        </w:rPr>
        <w:t>ritical</w:t>
      </w:r>
      <w:r w:rsidR="005A7350" w:rsidRPr="00D55F56">
        <w:rPr>
          <w:bCs/>
          <w:color w:val="000000" w:themeColor="text1"/>
        </w:rPr>
        <w:t xml:space="preserve"> </w:t>
      </w:r>
      <w:r w:rsidR="00553783" w:rsidRPr="00D55F56">
        <w:rPr>
          <w:bCs/>
          <w:color w:val="000000" w:themeColor="text1"/>
        </w:rPr>
        <w:t xml:space="preserve">question posed is, </w:t>
      </w:r>
      <w:bookmarkStart w:id="3" w:name="_Hlk522792830"/>
      <w:r w:rsidR="0054271F" w:rsidRPr="00D55F56">
        <w:rPr>
          <w:bCs/>
          <w:color w:val="000000" w:themeColor="text1"/>
        </w:rPr>
        <w:t>“</w:t>
      </w:r>
      <w:bookmarkEnd w:id="3"/>
      <w:r w:rsidR="007C25EA" w:rsidRPr="00D55F56">
        <w:rPr>
          <w:bCs/>
          <w:color w:val="000000" w:themeColor="text1"/>
        </w:rPr>
        <w:t>A</w:t>
      </w:r>
      <w:r w:rsidR="00A17FC1" w:rsidRPr="00D55F56">
        <w:rPr>
          <w:bCs/>
          <w:color w:val="000000" w:themeColor="text1"/>
        </w:rPr>
        <w:t>re Turmeric, and its derivative products, beneficial for intestinal health</w:t>
      </w:r>
      <w:r w:rsidR="00FA0F09" w:rsidRPr="00D55F56">
        <w:rPr>
          <w:bCs/>
          <w:color w:val="000000" w:themeColor="text1"/>
        </w:rPr>
        <w:t>?”</w:t>
      </w:r>
    </w:p>
    <w:p w14:paraId="3570E627" w14:textId="77777777" w:rsidR="003649B0" w:rsidRPr="00D55F56" w:rsidRDefault="00903074" w:rsidP="00E33975">
      <w:pPr>
        <w:spacing w:line="480" w:lineRule="auto"/>
        <w:rPr>
          <w:bCs/>
          <w:color w:val="4472C4" w:themeColor="accent1"/>
        </w:rPr>
      </w:pPr>
      <w:r w:rsidRPr="00D55F56">
        <w:rPr>
          <w:bCs/>
          <w:color w:val="4472C4" w:themeColor="accent1"/>
        </w:rPr>
        <w:t xml:space="preserve">INTESTINAL STRUCTURE AND </w:t>
      </w:r>
      <w:r w:rsidR="009E1762" w:rsidRPr="00D55F56">
        <w:rPr>
          <w:bCs/>
          <w:color w:val="4472C4" w:themeColor="accent1"/>
        </w:rPr>
        <w:t xml:space="preserve">FUNCTION </w:t>
      </w:r>
    </w:p>
    <w:p w14:paraId="6B9F3C09" w14:textId="0FCC8E04" w:rsidR="00C32C31" w:rsidRPr="00D55F56" w:rsidRDefault="00C32C31" w:rsidP="00E33975">
      <w:pPr>
        <w:spacing w:line="480" w:lineRule="auto"/>
        <w:rPr>
          <w:bCs/>
          <w:color w:val="000000" w:themeColor="text1"/>
          <w:u w:val="single"/>
        </w:rPr>
      </w:pPr>
      <w:r w:rsidRPr="00D55F56">
        <w:rPr>
          <w:bCs/>
          <w:color w:val="000000" w:themeColor="text1"/>
          <w:u w:val="single"/>
        </w:rPr>
        <w:t xml:space="preserve">Intestinal </w:t>
      </w:r>
      <w:r w:rsidR="00990D73" w:rsidRPr="00D55F56">
        <w:rPr>
          <w:bCs/>
          <w:color w:val="000000" w:themeColor="text1"/>
          <w:u w:val="single"/>
        </w:rPr>
        <w:t>microbiota</w:t>
      </w:r>
    </w:p>
    <w:p w14:paraId="12B2858E" w14:textId="15BBDEE3" w:rsidR="00AD486B" w:rsidRPr="00D55F56" w:rsidRDefault="00AD486B" w:rsidP="00AD07D0">
      <w:pPr>
        <w:spacing w:line="480" w:lineRule="auto"/>
        <w:jc w:val="both"/>
        <w:rPr>
          <w:bCs/>
          <w:color w:val="000000" w:themeColor="text1"/>
        </w:rPr>
      </w:pPr>
      <w:r w:rsidRPr="00D55F56">
        <w:rPr>
          <w:bCs/>
          <w:color w:val="000000" w:themeColor="text1"/>
        </w:rPr>
        <w:t xml:space="preserve">The human gastrointestinal tract is </w:t>
      </w:r>
      <w:r w:rsidR="005A4BBF" w:rsidRPr="00D55F56">
        <w:rPr>
          <w:bCs/>
          <w:color w:val="000000" w:themeColor="text1"/>
        </w:rPr>
        <w:t xml:space="preserve">known to be </w:t>
      </w:r>
      <w:r w:rsidRPr="00D55F56">
        <w:rPr>
          <w:bCs/>
          <w:color w:val="000000" w:themeColor="text1"/>
        </w:rPr>
        <w:t>populated by a diverse array of microbial species, approximated to be 10</w:t>
      </w:r>
      <w:r w:rsidRPr="00D55F56">
        <w:rPr>
          <w:bCs/>
          <w:color w:val="000000" w:themeColor="text1"/>
          <w:vertAlign w:val="superscript"/>
        </w:rPr>
        <w:t xml:space="preserve">14 </w:t>
      </w:r>
      <w:r w:rsidRPr="00D55F56">
        <w:rPr>
          <w:bCs/>
          <w:color w:val="000000" w:themeColor="text1"/>
        </w:rPr>
        <w:t>in individual cell numbers.</w:t>
      </w:r>
      <w:r w:rsidR="00D81CCE" w:rsidRPr="00D55F56">
        <w:rPr>
          <w:bCs/>
          <w:color w:val="000000" w:themeColor="text1"/>
        </w:rPr>
        <w:t xml:space="preserve"> Having</w:t>
      </w:r>
      <w:r w:rsidR="00417C82" w:rsidRPr="00D55F56">
        <w:rPr>
          <w:bCs/>
          <w:color w:val="000000" w:themeColor="text1"/>
        </w:rPr>
        <w:t xml:space="preserve"> a</w:t>
      </w:r>
      <w:r w:rsidR="00BF1D87" w:rsidRPr="00D55F56">
        <w:rPr>
          <w:bCs/>
          <w:color w:val="000000" w:themeColor="text1"/>
        </w:rPr>
        <w:t xml:space="preserve"> complex</w:t>
      </w:r>
      <w:r w:rsidR="00417C82" w:rsidRPr="00D55F56">
        <w:rPr>
          <w:bCs/>
          <w:color w:val="000000" w:themeColor="text1"/>
        </w:rPr>
        <w:t xml:space="preserve"> arrangement of</w:t>
      </w:r>
      <w:r w:rsidR="004A646D" w:rsidRPr="00D55F56">
        <w:rPr>
          <w:bCs/>
          <w:color w:val="000000" w:themeColor="text1"/>
        </w:rPr>
        <w:t xml:space="preserve"> species</w:t>
      </w:r>
      <w:r w:rsidR="00E71C04" w:rsidRPr="00D55F56">
        <w:rPr>
          <w:bCs/>
          <w:color w:val="000000" w:themeColor="text1"/>
        </w:rPr>
        <w:t xml:space="preserve"> </w:t>
      </w:r>
      <w:r w:rsidR="00BF1D87" w:rsidRPr="00D55F56">
        <w:rPr>
          <w:bCs/>
          <w:color w:val="000000" w:themeColor="text1"/>
        </w:rPr>
        <w:t>represented</w:t>
      </w:r>
      <w:r w:rsidR="00417C82" w:rsidRPr="00D55F56">
        <w:rPr>
          <w:bCs/>
          <w:color w:val="000000" w:themeColor="text1"/>
        </w:rPr>
        <w:t xml:space="preserve"> in </w:t>
      </w:r>
      <w:r w:rsidR="00E71C04" w:rsidRPr="00D55F56">
        <w:rPr>
          <w:bCs/>
          <w:color w:val="000000" w:themeColor="text1"/>
        </w:rPr>
        <w:t>the</w:t>
      </w:r>
      <w:r w:rsidRPr="00D55F56">
        <w:rPr>
          <w:bCs/>
          <w:color w:val="000000" w:themeColor="text1"/>
        </w:rPr>
        <w:t xml:space="preserve"> intestinal microbiome has often been linked with</w:t>
      </w:r>
      <w:r w:rsidR="00E71C04" w:rsidRPr="00D55F56">
        <w:rPr>
          <w:bCs/>
          <w:color w:val="000000" w:themeColor="text1"/>
        </w:rPr>
        <w:t xml:space="preserve"> improved</w:t>
      </w:r>
      <w:r w:rsidRPr="00D55F56">
        <w:rPr>
          <w:bCs/>
          <w:color w:val="000000" w:themeColor="text1"/>
        </w:rPr>
        <w:t xml:space="preserve"> intestinal health [</w:t>
      </w:r>
      <w:r w:rsidR="00CD503E" w:rsidRPr="00D55F56">
        <w:rPr>
          <w:bCs/>
          <w:color w:val="000000" w:themeColor="text1"/>
        </w:rPr>
        <w:t>1</w:t>
      </w:r>
      <w:r w:rsidR="00C0716E" w:rsidRPr="00D55F56">
        <w:rPr>
          <w:bCs/>
          <w:color w:val="000000" w:themeColor="text1"/>
        </w:rPr>
        <w:t>5</w:t>
      </w:r>
      <w:r w:rsidR="00364709" w:rsidRPr="00D55F56">
        <w:rPr>
          <w:bCs/>
          <w:color w:val="000000" w:themeColor="text1"/>
        </w:rPr>
        <w:t xml:space="preserve">, </w:t>
      </w:r>
      <w:r w:rsidR="00CD503E" w:rsidRPr="00D55F56">
        <w:rPr>
          <w:bCs/>
          <w:color w:val="000000" w:themeColor="text1"/>
        </w:rPr>
        <w:t>1</w:t>
      </w:r>
      <w:r w:rsidR="00C0716E" w:rsidRPr="00D55F56">
        <w:rPr>
          <w:bCs/>
          <w:color w:val="000000" w:themeColor="text1"/>
        </w:rPr>
        <w:t>6</w:t>
      </w:r>
      <w:r w:rsidRPr="00D55F56">
        <w:rPr>
          <w:bCs/>
          <w:color w:val="000000" w:themeColor="text1"/>
        </w:rPr>
        <w:t xml:space="preserve">], presumably this is due to the wide-ranging metabolic processes </w:t>
      </w:r>
      <w:r w:rsidR="003229CC" w:rsidRPr="00D55F56">
        <w:rPr>
          <w:bCs/>
          <w:color w:val="000000" w:themeColor="text1"/>
        </w:rPr>
        <w:t>and interactions between such a contrasting and diverse</w:t>
      </w:r>
      <w:r w:rsidRPr="00D55F56">
        <w:rPr>
          <w:bCs/>
          <w:color w:val="000000" w:themeColor="text1"/>
        </w:rPr>
        <w:t xml:space="preserve"> a community</w:t>
      </w:r>
      <w:r w:rsidR="00734161" w:rsidRPr="00D55F56">
        <w:rPr>
          <w:bCs/>
          <w:color w:val="000000" w:themeColor="text1"/>
        </w:rPr>
        <w:t>.</w:t>
      </w:r>
      <w:r w:rsidRPr="00D55F56">
        <w:rPr>
          <w:bCs/>
          <w:color w:val="000000" w:themeColor="text1"/>
        </w:rPr>
        <w:t xml:space="preserve"> </w:t>
      </w:r>
      <w:r w:rsidR="00CB451A" w:rsidRPr="00D55F56">
        <w:rPr>
          <w:bCs/>
          <w:color w:val="000000" w:themeColor="text1"/>
        </w:rPr>
        <w:t>T</w:t>
      </w:r>
      <w:r w:rsidRPr="00D55F56">
        <w:rPr>
          <w:bCs/>
          <w:color w:val="000000" w:themeColor="text1"/>
        </w:rPr>
        <w:t>hese include such</w:t>
      </w:r>
      <w:r w:rsidR="00AF3D76" w:rsidRPr="00D55F56">
        <w:rPr>
          <w:bCs/>
          <w:color w:val="000000" w:themeColor="text1"/>
        </w:rPr>
        <w:t xml:space="preserve"> microbial-induced</w:t>
      </w:r>
      <w:r w:rsidRPr="00D55F56">
        <w:rPr>
          <w:bCs/>
          <w:color w:val="000000" w:themeColor="text1"/>
        </w:rPr>
        <w:t xml:space="preserve"> reactions as; </w:t>
      </w:r>
      <w:proofErr w:type="spellStart"/>
      <w:r w:rsidRPr="00D55F56">
        <w:rPr>
          <w:bCs/>
          <w:color w:val="000000" w:themeColor="text1"/>
        </w:rPr>
        <w:t>deglycosylation</w:t>
      </w:r>
      <w:proofErr w:type="spellEnd"/>
      <w:r w:rsidRPr="00D55F56">
        <w:rPr>
          <w:bCs/>
          <w:color w:val="000000" w:themeColor="text1"/>
        </w:rPr>
        <w:t xml:space="preserve">, </w:t>
      </w:r>
      <w:proofErr w:type="spellStart"/>
      <w:r w:rsidRPr="00D55F56">
        <w:rPr>
          <w:bCs/>
          <w:color w:val="000000" w:themeColor="text1"/>
        </w:rPr>
        <w:t>deglucuronidation</w:t>
      </w:r>
      <w:proofErr w:type="spellEnd"/>
      <w:r w:rsidRPr="00D55F56">
        <w:rPr>
          <w:bCs/>
          <w:color w:val="000000" w:themeColor="text1"/>
        </w:rPr>
        <w:t xml:space="preserve">, dihydroxylation, demethylation, </w:t>
      </w:r>
      <w:proofErr w:type="spellStart"/>
      <w:r w:rsidRPr="00D55F56">
        <w:rPr>
          <w:bCs/>
          <w:color w:val="000000" w:themeColor="text1"/>
        </w:rPr>
        <w:t>demethoxylation</w:t>
      </w:r>
      <w:proofErr w:type="spellEnd"/>
      <w:r w:rsidRPr="00D55F56">
        <w:rPr>
          <w:bCs/>
          <w:color w:val="000000" w:themeColor="text1"/>
        </w:rPr>
        <w:t xml:space="preserve"> or fermentation [</w:t>
      </w:r>
      <w:r w:rsidR="00CD503E" w:rsidRPr="00D55F56">
        <w:rPr>
          <w:bCs/>
          <w:color w:val="000000" w:themeColor="text1"/>
        </w:rPr>
        <w:t>1</w:t>
      </w:r>
      <w:r w:rsidR="00C0716E" w:rsidRPr="00D55F56">
        <w:rPr>
          <w:bCs/>
          <w:color w:val="000000" w:themeColor="text1"/>
        </w:rPr>
        <w:t>7</w:t>
      </w:r>
      <w:r w:rsidRPr="00D55F56">
        <w:rPr>
          <w:bCs/>
          <w:color w:val="000000" w:themeColor="text1"/>
        </w:rPr>
        <w:t xml:space="preserve">]. </w:t>
      </w:r>
    </w:p>
    <w:p w14:paraId="514C1EB0" w14:textId="13A35A4E" w:rsidR="00BD42BA" w:rsidRPr="00D55F56" w:rsidRDefault="00AD486B" w:rsidP="003649B0">
      <w:pPr>
        <w:spacing w:line="480" w:lineRule="auto"/>
        <w:jc w:val="both"/>
        <w:rPr>
          <w:bCs/>
          <w:color w:val="000000" w:themeColor="text1"/>
          <w:u w:val="single"/>
        </w:rPr>
      </w:pPr>
      <w:r w:rsidRPr="00D55F56">
        <w:rPr>
          <w:bCs/>
          <w:color w:val="000000" w:themeColor="text1"/>
        </w:rPr>
        <w:lastRenderedPageBreak/>
        <w:t>Emerging studies are acknowledging that the microbial content of the digestive system is a key constituent in the protection of the intestinal environment [</w:t>
      </w:r>
      <w:r w:rsidR="00CD503E" w:rsidRPr="00D55F56">
        <w:rPr>
          <w:bCs/>
          <w:color w:val="000000" w:themeColor="text1"/>
        </w:rPr>
        <w:t>1</w:t>
      </w:r>
      <w:r w:rsidR="00C0716E" w:rsidRPr="00D55F56">
        <w:rPr>
          <w:bCs/>
          <w:color w:val="000000" w:themeColor="text1"/>
        </w:rPr>
        <w:t>8</w:t>
      </w:r>
      <w:r w:rsidRPr="00D55F56">
        <w:rPr>
          <w:bCs/>
          <w:color w:val="000000" w:themeColor="text1"/>
        </w:rPr>
        <w:t>]. Both the abundance and diversity of microbiota contained within the intestinal tract are imperative aspects in the prevention of both infectious and intestinal-derived inflammatory conditions [</w:t>
      </w:r>
      <w:r w:rsidR="00D155EF" w:rsidRPr="00D55F56">
        <w:rPr>
          <w:bCs/>
          <w:color w:val="000000" w:themeColor="text1"/>
        </w:rPr>
        <w:t>1</w:t>
      </w:r>
      <w:r w:rsidR="00C0716E" w:rsidRPr="00D55F56">
        <w:rPr>
          <w:bCs/>
          <w:color w:val="000000" w:themeColor="text1"/>
        </w:rPr>
        <w:t>9</w:t>
      </w:r>
      <w:r w:rsidRPr="00D55F56">
        <w:rPr>
          <w:bCs/>
          <w:color w:val="000000" w:themeColor="text1"/>
        </w:rPr>
        <w:t>]. Furthermore, microbial dysbiosis is suspected to expedite the inflammatory process, the mechanism suspected to underly such pathologies as:</w:t>
      </w:r>
      <w:r w:rsidRPr="00D55F56">
        <w:rPr>
          <w:bCs/>
        </w:rPr>
        <w:t xml:space="preserve"> (1) intestinal </w:t>
      </w:r>
      <w:proofErr w:type="gramStart"/>
      <w:r w:rsidR="00611FC3" w:rsidRPr="00D55F56">
        <w:rPr>
          <w:bCs/>
        </w:rPr>
        <w:t>(</w:t>
      </w:r>
      <w:r w:rsidR="009D4E2B" w:rsidRPr="00D55F56">
        <w:rPr>
          <w:bCs/>
        </w:rPr>
        <w:t xml:space="preserve"> e.g.</w:t>
      </w:r>
      <w:proofErr w:type="gramEnd"/>
      <w:r w:rsidR="009D4E2B" w:rsidRPr="00D55F56">
        <w:rPr>
          <w:bCs/>
        </w:rPr>
        <w:t xml:space="preserve"> </w:t>
      </w:r>
      <w:r w:rsidR="00955911" w:rsidRPr="00D55F56">
        <w:rPr>
          <w:bCs/>
        </w:rPr>
        <w:t xml:space="preserve">Coeliac disease, Irritable Bowel Syndrome (IBS); Crohn’s disease; and infectious diarrhoea), </w:t>
      </w:r>
      <w:r w:rsidRPr="00D55F56">
        <w:rPr>
          <w:bCs/>
        </w:rPr>
        <w:t>and (2) extra-intestinal health-related conditions</w:t>
      </w:r>
      <w:r w:rsidR="00955911" w:rsidRPr="00D55F56">
        <w:rPr>
          <w:bCs/>
        </w:rPr>
        <w:t>,</w:t>
      </w:r>
      <w:r w:rsidRPr="00D55F56">
        <w:rPr>
          <w:bCs/>
        </w:rPr>
        <w:t xml:space="preserve"> </w:t>
      </w:r>
      <w:r w:rsidR="00A97943" w:rsidRPr="00D55F56">
        <w:rPr>
          <w:bCs/>
        </w:rPr>
        <w:t xml:space="preserve">(e.g. </w:t>
      </w:r>
      <w:r w:rsidRPr="00D55F56">
        <w:rPr>
          <w:bCs/>
        </w:rPr>
        <w:t xml:space="preserve"> asthma, gluten intolerance</w:t>
      </w:r>
      <w:r w:rsidR="0038582C" w:rsidRPr="00D55F56">
        <w:rPr>
          <w:bCs/>
        </w:rPr>
        <w:t>,</w:t>
      </w:r>
      <w:r w:rsidRPr="00D55F56">
        <w:rPr>
          <w:bCs/>
        </w:rPr>
        <w:t xml:space="preserve"> cardiovascular disease</w:t>
      </w:r>
      <w:r w:rsidR="00EA7C81" w:rsidRPr="00D55F56">
        <w:rPr>
          <w:bCs/>
        </w:rPr>
        <w:t>,</w:t>
      </w:r>
      <w:r w:rsidRPr="00D55F56">
        <w:rPr>
          <w:bCs/>
        </w:rPr>
        <w:t xml:space="preserve"> arthritis, depression, metabolic syndrome and obesity</w:t>
      </w:r>
      <w:r w:rsidR="00A97943" w:rsidRPr="00D55F56">
        <w:rPr>
          <w:bCs/>
        </w:rPr>
        <w:t>)</w:t>
      </w:r>
      <w:r w:rsidRPr="00D55F56">
        <w:rPr>
          <w:bCs/>
        </w:rPr>
        <w:t xml:space="preserve"> [</w:t>
      </w:r>
      <w:r w:rsidR="00C0716E" w:rsidRPr="00D55F56">
        <w:rPr>
          <w:bCs/>
        </w:rPr>
        <w:t>20</w:t>
      </w:r>
      <w:r w:rsidR="00C8381E" w:rsidRPr="00D55F56">
        <w:rPr>
          <w:bCs/>
        </w:rPr>
        <w:t>, 2</w:t>
      </w:r>
      <w:r w:rsidR="00C0716E" w:rsidRPr="00D55F56">
        <w:rPr>
          <w:bCs/>
        </w:rPr>
        <w:t>1</w:t>
      </w:r>
      <w:r w:rsidRPr="00D55F56">
        <w:rPr>
          <w:bCs/>
        </w:rPr>
        <w:t>].</w:t>
      </w:r>
    </w:p>
    <w:p w14:paraId="1DB1628E" w14:textId="498A597A" w:rsidR="00BD42BA" w:rsidRPr="00D55F56" w:rsidRDefault="00903074" w:rsidP="00E33975">
      <w:pPr>
        <w:spacing w:line="480" w:lineRule="auto"/>
        <w:rPr>
          <w:bCs/>
          <w:color w:val="000000" w:themeColor="text1"/>
          <w:u w:val="single"/>
        </w:rPr>
      </w:pPr>
      <w:r w:rsidRPr="00D55F56">
        <w:rPr>
          <w:bCs/>
          <w:color w:val="000000" w:themeColor="text1"/>
          <w:u w:val="single"/>
        </w:rPr>
        <w:t>Intestinal Mucosal Function</w:t>
      </w:r>
    </w:p>
    <w:p w14:paraId="74B579BB" w14:textId="2A65E502" w:rsidR="00242696" w:rsidRPr="00D55F56" w:rsidRDefault="003229CC" w:rsidP="008F061F">
      <w:pPr>
        <w:spacing w:line="480" w:lineRule="auto"/>
        <w:jc w:val="both"/>
        <w:rPr>
          <w:bCs/>
          <w:color w:val="000000" w:themeColor="text1"/>
        </w:rPr>
      </w:pPr>
      <w:r w:rsidRPr="00D55F56">
        <w:rPr>
          <w:bCs/>
          <w:color w:val="000000" w:themeColor="text1"/>
        </w:rPr>
        <w:t>O</w:t>
      </w:r>
      <w:r w:rsidR="00A20483" w:rsidRPr="00D55F56">
        <w:rPr>
          <w:bCs/>
          <w:color w:val="000000" w:themeColor="text1"/>
        </w:rPr>
        <w:t xml:space="preserve">f significance when considering </w:t>
      </w:r>
      <w:r w:rsidR="005C2271" w:rsidRPr="00D55F56">
        <w:rPr>
          <w:bCs/>
          <w:color w:val="000000" w:themeColor="text1"/>
        </w:rPr>
        <w:t xml:space="preserve">a healthy digestive tract is the </w:t>
      </w:r>
      <w:r w:rsidR="00570859" w:rsidRPr="00D55F56">
        <w:rPr>
          <w:bCs/>
          <w:color w:val="000000" w:themeColor="text1"/>
        </w:rPr>
        <w:t xml:space="preserve">mucosal lining of the </w:t>
      </w:r>
      <w:r w:rsidRPr="00D55F56">
        <w:rPr>
          <w:bCs/>
          <w:color w:val="000000" w:themeColor="text1"/>
        </w:rPr>
        <w:t>viscera. The</w:t>
      </w:r>
      <w:r w:rsidR="00094387" w:rsidRPr="00D55F56">
        <w:rPr>
          <w:bCs/>
          <w:color w:val="000000" w:themeColor="text1"/>
        </w:rPr>
        <w:t xml:space="preserve"> mucosa is </w:t>
      </w:r>
      <w:r w:rsidR="00EE5B49" w:rsidRPr="00D55F56">
        <w:rPr>
          <w:bCs/>
          <w:color w:val="000000" w:themeColor="text1"/>
        </w:rPr>
        <w:t xml:space="preserve">an </w:t>
      </w:r>
      <w:r w:rsidR="00094387" w:rsidRPr="00D55F56">
        <w:rPr>
          <w:bCs/>
          <w:color w:val="000000" w:themeColor="text1"/>
        </w:rPr>
        <w:t>essential for maintaining a healthy boundary between the intestinal lumen and enterocytes</w:t>
      </w:r>
      <w:r w:rsidR="00FB0D03" w:rsidRPr="00D55F56">
        <w:rPr>
          <w:bCs/>
          <w:color w:val="000000" w:themeColor="text1"/>
        </w:rPr>
        <w:t xml:space="preserve"> of the </w:t>
      </w:r>
      <w:r w:rsidR="00625116" w:rsidRPr="00D55F56">
        <w:rPr>
          <w:bCs/>
          <w:color w:val="000000" w:themeColor="text1"/>
        </w:rPr>
        <w:t>gut</w:t>
      </w:r>
      <w:r w:rsidR="00331938" w:rsidRPr="00D55F56">
        <w:rPr>
          <w:bCs/>
          <w:color w:val="000000" w:themeColor="text1"/>
        </w:rPr>
        <w:t xml:space="preserve"> </w:t>
      </w:r>
      <w:r w:rsidR="00625116" w:rsidRPr="00D55F56">
        <w:rPr>
          <w:bCs/>
          <w:color w:val="000000" w:themeColor="text1"/>
        </w:rPr>
        <w:t>wall</w:t>
      </w:r>
      <w:r w:rsidR="00094387" w:rsidRPr="00D55F56">
        <w:rPr>
          <w:bCs/>
          <w:color w:val="000000" w:themeColor="text1"/>
        </w:rPr>
        <w:t xml:space="preserve">. </w:t>
      </w:r>
      <w:r w:rsidRPr="00D55F56">
        <w:rPr>
          <w:bCs/>
          <w:color w:val="000000" w:themeColor="text1"/>
        </w:rPr>
        <w:t xml:space="preserve">These </w:t>
      </w:r>
      <w:r w:rsidR="00094387" w:rsidRPr="00D55F56">
        <w:rPr>
          <w:bCs/>
          <w:color w:val="000000" w:themeColor="text1"/>
        </w:rPr>
        <w:t>epithelial cells are vulnerable to a myriad of assaults due to their absorptive function and proximity to metabolic waste products</w:t>
      </w:r>
      <w:r w:rsidR="004731AC" w:rsidRPr="00D55F56">
        <w:rPr>
          <w:bCs/>
          <w:color w:val="000000" w:themeColor="text1"/>
        </w:rPr>
        <w:t xml:space="preserve"> [</w:t>
      </w:r>
      <w:r w:rsidR="00A12DDD" w:rsidRPr="00D55F56">
        <w:rPr>
          <w:bCs/>
          <w:color w:val="000000" w:themeColor="text1"/>
        </w:rPr>
        <w:t>2</w:t>
      </w:r>
      <w:r w:rsidR="00C0716E" w:rsidRPr="00D55F56">
        <w:rPr>
          <w:bCs/>
          <w:color w:val="000000" w:themeColor="text1"/>
        </w:rPr>
        <w:t>2</w:t>
      </w:r>
      <w:r w:rsidR="004731AC" w:rsidRPr="00D55F56">
        <w:rPr>
          <w:bCs/>
          <w:color w:val="000000" w:themeColor="text1"/>
        </w:rPr>
        <w:t>]</w:t>
      </w:r>
      <w:r w:rsidR="00094387" w:rsidRPr="00D55F56">
        <w:rPr>
          <w:bCs/>
          <w:color w:val="000000" w:themeColor="text1"/>
        </w:rPr>
        <w:t xml:space="preserve">. It is therefore </w:t>
      </w:r>
      <w:r w:rsidR="009564BC" w:rsidRPr="00D55F56">
        <w:rPr>
          <w:bCs/>
          <w:color w:val="000000" w:themeColor="text1"/>
        </w:rPr>
        <w:t xml:space="preserve">critical </w:t>
      </w:r>
      <w:r w:rsidR="00094387" w:rsidRPr="00D55F56">
        <w:rPr>
          <w:bCs/>
          <w:color w:val="000000" w:themeColor="text1"/>
        </w:rPr>
        <w:t>that a robust and effective mucosal layer be maintained to protect such critically exposed cells.</w:t>
      </w:r>
    </w:p>
    <w:p w14:paraId="57C502BA" w14:textId="1E7096AF" w:rsidR="0023677D" w:rsidRPr="00D55F56" w:rsidRDefault="00AD486B" w:rsidP="008F061F">
      <w:pPr>
        <w:spacing w:line="480" w:lineRule="auto"/>
        <w:jc w:val="both"/>
        <w:rPr>
          <w:bCs/>
          <w:color w:val="000000" w:themeColor="text1"/>
        </w:rPr>
      </w:pPr>
      <w:r w:rsidRPr="00D55F56">
        <w:rPr>
          <w:bCs/>
          <w:color w:val="000000" w:themeColor="text1"/>
        </w:rPr>
        <w:t>Mucus</w:t>
      </w:r>
      <w:r w:rsidR="0099086C" w:rsidRPr="00D55F56">
        <w:rPr>
          <w:bCs/>
          <w:color w:val="000000" w:themeColor="text1"/>
        </w:rPr>
        <w:t>,</w:t>
      </w:r>
      <w:r w:rsidRPr="00D55F56">
        <w:rPr>
          <w:bCs/>
          <w:color w:val="000000" w:themeColor="text1"/>
        </w:rPr>
        <w:t xml:space="preserve"> the major component of the mucosal layer, is a gelatinous substance formed by high molecular weight glycoproteins, or mucins, which are secreted by goblet cells into the intestinal lumen [</w:t>
      </w:r>
      <w:r w:rsidR="004731AC" w:rsidRPr="00D55F56">
        <w:rPr>
          <w:bCs/>
          <w:color w:val="000000" w:themeColor="text1"/>
        </w:rPr>
        <w:t>2</w:t>
      </w:r>
      <w:r w:rsidR="00C0716E" w:rsidRPr="00D55F56">
        <w:rPr>
          <w:bCs/>
          <w:color w:val="000000" w:themeColor="text1"/>
        </w:rPr>
        <w:t>3</w:t>
      </w:r>
      <w:r w:rsidR="005F265D" w:rsidRPr="00D55F56">
        <w:rPr>
          <w:bCs/>
          <w:color w:val="000000" w:themeColor="text1"/>
        </w:rPr>
        <w:t xml:space="preserve">]. </w:t>
      </w:r>
      <w:r w:rsidR="00AE769E" w:rsidRPr="00D55F56">
        <w:rPr>
          <w:bCs/>
          <w:color w:val="000000" w:themeColor="text1"/>
        </w:rPr>
        <w:t>The intestinal mucosa not only protects the host from enzymatic and environmental toxins, pathogenic invasion and enzymatic degradation, it is also responsible for the supply of essential nutrients to the gut-micro</w:t>
      </w:r>
      <w:r w:rsidR="00624FCA" w:rsidRPr="00D55F56">
        <w:rPr>
          <w:bCs/>
          <w:color w:val="000000" w:themeColor="text1"/>
        </w:rPr>
        <w:t>biota</w:t>
      </w:r>
      <w:r w:rsidR="00AE769E" w:rsidRPr="00D55F56">
        <w:rPr>
          <w:bCs/>
          <w:color w:val="000000" w:themeColor="text1"/>
        </w:rPr>
        <w:t>, enabling selective colonies to thrive</w:t>
      </w:r>
      <w:r w:rsidR="00110303" w:rsidRPr="00D55F56">
        <w:rPr>
          <w:bCs/>
          <w:color w:val="000000" w:themeColor="text1"/>
        </w:rPr>
        <w:t xml:space="preserve"> [2</w:t>
      </w:r>
      <w:r w:rsidR="00C0716E" w:rsidRPr="00D55F56">
        <w:rPr>
          <w:bCs/>
          <w:color w:val="000000" w:themeColor="text1"/>
        </w:rPr>
        <w:t>4</w:t>
      </w:r>
      <w:r w:rsidR="00110303" w:rsidRPr="00D55F56">
        <w:rPr>
          <w:bCs/>
          <w:color w:val="000000" w:themeColor="text1"/>
        </w:rPr>
        <w:t>]</w:t>
      </w:r>
      <w:r w:rsidR="00AE769E" w:rsidRPr="00D55F56">
        <w:rPr>
          <w:bCs/>
          <w:color w:val="000000" w:themeColor="text1"/>
        </w:rPr>
        <w:t xml:space="preserve">. </w:t>
      </w:r>
      <w:r w:rsidR="00F70FA7" w:rsidRPr="00D55F56">
        <w:rPr>
          <w:bCs/>
          <w:color w:val="000000" w:themeColor="text1"/>
        </w:rPr>
        <w:t xml:space="preserve">It is likely that </w:t>
      </w:r>
      <w:r w:rsidR="00C80EDA" w:rsidRPr="00D55F56">
        <w:rPr>
          <w:bCs/>
          <w:color w:val="000000" w:themeColor="text1"/>
        </w:rPr>
        <w:t xml:space="preserve">the ingestion of turmeric </w:t>
      </w:r>
      <w:r w:rsidR="002A1DE2" w:rsidRPr="00D55F56">
        <w:rPr>
          <w:bCs/>
          <w:color w:val="000000" w:themeColor="text1"/>
        </w:rPr>
        <w:t xml:space="preserve">can influence </w:t>
      </w:r>
      <w:r w:rsidR="00846AC8" w:rsidRPr="00D55F56">
        <w:rPr>
          <w:bCs/>
          <w:color w:val="000000" w:themeColor="text1"/>
        </w:rPr>
        <w:t>mucus-producing cells</w:t>
      </w:r>
      <w:r w:rsidR="0048530D" w:rsidRPr="00D55F56">
        <w:rPr>
          <w:bCs/>
          <w:color w:val="000000" w:themeColor="text1"/>
        </w:rPr>
        <w:t xml:space="preserve"> thereby providing a suitable environment for probiotic bacterial growth</w:t>
      </w:r>
      <w:r w:rsidR="00726ABC" w:rsidRPr="00D55F56">
        <w:rPr>
          <w:bCs/>
          <w:color w:val="000000" w:themeColor="text1"/>
        </w:rPr>
        <w:t xml:space="preserve">. </w:t>
      </w:r>
      <w:r w:rsidR="00AE769E" w:rsidRPr="00D55F56">
        <w:rPr>
          <w:bCs/>
          <w:color w:val="000000" w:themeColor="text1"/>
        </w:rPr>
        <w:t>Such positive selectivity enhances microbial production of secondary metabolites that can be utilized by enterocytes and importantly, mucus-producing cells</w:t>
      </w:r>
      <w:r w:rsidR="00A95F0F" w:rsidRPr="00D55F56">
        <w:rPr>
          <w:bCs/>
          <w:color w:val="000000" w:themeColor="text1"/>
        </w:rPr>
        <w:t xml:space="preserve"> in an annular </w:t>
      </w:r>
      <w:r w:rsidR="00AA5ABE" w:rsidRPr="00D55F56">
        <w:rPr>
          <w:bCs/>
          <w:color w:val="000000" w:themeColor="text1"/>
        </w:rPr>
        <w:t>context</w:t>
      </w:r>
      <w:r w:rsidR="005B7CF1" w:rsidRPr="00D55F56">
        <w:rPr>
          <w:bCs/>
          <w:color w:val="000000" w:themeColor="text1"/>
        </w:rPr>
        <w:t xml:space="preserve">, where salutary colonies promote </w:t>
      </w:r>
      <w:r w:rsidR="00C96082" w:rsidRPr="00D55F56">
        <w:rPr>
          <w:bCs/>
          <w:color w:val="000000" w:themeColor="text1"/>
        </w:rPr>
        <w:t xml:space="preserve">a nourishing and restorative </w:t>
      </w:r>
      <w:r w:rsidR="00AE324F" w:rsidRPr="00D55F56">
        <w:rPr>
          <w:bCs/>
          <w:color w:val="000000" w:themeColor="text1"/>
        </w:rPr>
        <w:t>microbiome.</w:t>
      </w:r>
    </w:p>
    <w:p w14:paraId="0DF8C071" w14:textId="701D02AB" w:rsidR="00AE769E" w:rsidRPr="00D55F56" w:rsidRDefault="00D55C56" w:rsidP="008F061F">
      <w:pPr>
        <w:spacing w:line="480" w:lineRule="auto"/>
        <w:jc w:val="both"/>
        <w:rPr>
          <w:bCs/>
          <w:color w:val="000000" w:themeColor="text1"/>
        </w:rPr>
      </w:pPr>
      <w:r w:rsidRPr="00D55F56">
        <w:rPr>
          <w:bCs/>
          <w:color w:val="000000" w:themeColor="text1"/>
        </w:rPr>
        <w:t>Additionally</w:t>
      </w:r>
      <w:r w:rsidR="00AE324F" w:rsidRPr="00D55F56">
        <w:rPr>
          <w:bCs/>
          <w:color w:val="000000" w:themeColor="text1"/>
        </w:rPr>
        <w:t>, b</w:t>
      </w:r>
      <w:r w:rsidR="00AE769E" w:rsidRPr="00D55F56">
        <w:rPr>
          <w:bCs/>
          <w:color w:val="000000" w:themeColor="text1"/>
        </w:rPr>
        <w:t xml:space="preserve">acterial waste products </w:t>
      </w:r>
      <w:r w:rsidRPr="00D55F56">
        <w:rPr>
          <w:bCs/>
          <w:color w:val="000000" w:themeColor="text1"/>
        </w:rPr>
        <w:t>are known to</w:t>
      </w:r>
      <w:r w:rsidR="00AE769E" w:rsidRPr="00D55F56">
        <w:rPr>
          <w:bCs/>
          <w:color w:val="000000" w:themeColor="text1"/>
        </w:rPr>
        <w:t xml:space="preserve"> act as cell-signalling molecules. To</w:t>
      </w:r>
      <w:r w:rsidR="00823684" w:rsidRPr="00D55F56">
        <w:rPr>
          <w:bCs/>
          <w:color w:val="000000" w:themeColor="text1"/>
        </w:rPr>
        <w:t xml:space="preserve"> elucidate,</w:t>
      </w:r>
      <w:r w:rsidR="00AE769E" w:rsidRPr="00D55F56">
        <w:rPr>
          <w:bCs/>
          <w:color w:val="000000" w:themeColor="text1"/>
        </w:rPr>
        <w:t xml:space="preserve"> N-acyl amides such as 5-hydroxytryptamine </w:t>
      </w:r>
      <w:r w:rsidR="00FA2AD6" w:rsidRPr="00D55F56">
        <w:rPr>
          <w:bCs/>
          <w:color w:val="000000" w:themeColor="text1"/>
        </w:rPr>
        <w:t>(</w:t>
      </w:r>
      <w:r w:rsidR="00AE769E" w:rsidRPr="00D55F56">
        <w:rPr>
          <w:bCs/>
          <w:color w:val="000000" w:themeColor="text1"/>
        </w:rPr>
        <w:t>serotonin</w:t>
      </w:r>
      <w:r w:rsidR="00FA2AD6" w:rsidRPr="00D55F56">
        <w:rPr>
          <w:bCs/>
          <w:color w:val="000000" w:themeColor="text1"/>
        </w:rPr>
        <w:t>)</w:t>
      </w:r>
      <w:r w:rsidR="00AE769E" w:rsidRPr="00D55F56">
        <w:rPr>
          <w:bCs/>
          <w:color w:val="000000" w:themeColor="text1"/>
        </w:rPr>
        <w:t xml:space="preserve"> are known to interact extensively with G protein-coupled </w:t>
      </w:r>
      <w:r w:rsidR="00AE769E" w:rsidRPr="00D55F56">
        <w:rPr>
          <w:bCs/>
          <w:color w:val="000000" w:themeColor="text1"/>
        </w:rPr>
        <w:lastRenderedPageBreak/>
        <w:t>receptors directly that influence the intestinal physiology and the central nervous system [</w:t>
      </w:r>
      <w:r w:rsidR="00493090" w:rsidRPr="00D55F56">
        <w:rPr>
          <w:bCs/>
          <w:color w:val="000000" w:themeColor="text1"/>
        </w:rPr>
        <w:t>2</w:t>
      </w:r>
      <w:r w:rsidR="00C0716E" w:rsidRPr="00D55F56">
        <w:rPr>
          <w:bCs/>
          <w:color w:val="000000" w:themeColor="text1"/>
        </w:rPr>
        <w:t>5</w:t>
      </w:r>
      <w:r w:rsidR="00AE769E" w:rsidRPr="00D55F56">
        <w:rPr>
          <w:bCs/>
          <w:color w:val="000000" w:themeColor="text1"/>
        </w:rPr>
        <w:t xml:space="preserve">]. These factors are of </w:t>
      </w:r>
      <w:r w:rsidR="00D91DE0" w:rsidRPr="00D55F56">
        <w:rPr>
          <w:bCs/>
          <w:color w:val="000000" w:themeColor="text1"/>
        </w:rPr>
        <w:t xml:space="preserve">importance </w:t>
      </w:r>
      <w:r w:rsidR="00AE769E" w:rsidRPr="00D55F56">
        <w:rPr>
          <w:bCs/>
          <w:color w:val="000000" w:themeColor="text1"/>
        </w:rPr>
        <w:t xml:space="preserve">when considering the wider health benefits attributed to dietary turmeric. </w:t>
      </w:r>
      <w:r w:rsidR="00204AD3" w:rsidRPr="00D55F56">
        <w:rPr>
          <w:bCs/>
          <w:color w:val="000000" w:themeColor="text1"/>
        </w:rPr>
        <w:br/>
      </w:r>
    </w:p>
    <w:p w14:paraId="090896EB" w14:textId="77777777" w:rsidR="0035135D" w:rsidRPr="00D55F56" w:rsidRDefault="00903074" w:rsidP="0034380B">
      <w:pPr>
        <w:pStyle w:val="Heading1"/>
        <w:spacing w:line="480" w:lineRule="auto"/>
      </w:pPr>
      <w:r w:rsidRPr="00D55F56">
        <w:t>TURMERIC</w:t>
      </w:r>
      <w:r w:rsidR="0035135D" w:rsidRPr="00D55F56">
        <w:t xml:space="preserve"> CHEMISTRY </w:t>
      </w:r>
      <w:bookmarkStart w:id="4" w:name="_Toc52999664"/>
    </w:p>
    <w:p w14:paraId="74312F4A" w14:textId="1080C226" w:rsidR="00D357BE" w:rsidRPr="00D55F56" w:rsidRDefault="00D357BE" w:rsidP="0034380B">
      <w:pPr>
        <w:pStyle w:val="Heading1"/>
        <w:spacing w:line="480" w:lineRule="auto"/>
        <w:rPr>
          <w:rFonts w:asciiTheme="minorHAnsi" w:hAnsiTheme="minorHAnsi" w:cstheme="minorHAnsi"/>
          <w:bCs/>
          <w:color w:val="000000" w:themeColor="text1"/>
          <w:sz w:val="24"/>
          <w:szCs w:val="24"/>
          <w:u w:val="single"/>
        </w:rPr>
      </w:pPr>
      <w:r w:rsidRPr="00D55F56">
        <w:rPr>
          <w:rFonts w:asciiTheme="minorHAnsi" w:hAnsiTheme="minorHAnsi" w:cstheme="minorHAnsi"/>
          <w:bCs/>
          <w:color w:val="000000" w:themeColor="text1"/>
          <w:sz w:val="24"/>
          <w:szCs w:val="24"/>
          <w:u w:val="single"/>
        </w:rPr>
        <w:t xml:space="preserve">Turmeric </w:t>
      </w:r>
      <w:r w:rsidR="00204AD3" w:rsidRPr="00D55F56">
        <w:rPr>
          <w:rFonts w:asciiTheme="minorHAnsi" w:hAnsiTheme="minorHAnsi" w:cstheme="minorHAnsi"/>
          <w:bCs/>
          <w:color w:val="000000" w:themeColor="text1"/>
          <w:sz w:val="24"/>
          <w:szCs w:val="24"/>
          <w:u w:val="single"/>
        </w:rPr>
        <w:t>C</w:t>
      </w:r>
      <w:r w:rsidRPr="00D55F56">
        <w:rPr>
          <w:rFonts w:asciiTheme="minorHAnsi" w:hAnsiTheme="minorHAnsi" w:cstheme="minorHAnsi"/>
          <w:bCs/>
          <w:color w:val="000000" w:themeColor="text1"/>
          <w:sz w:val="24"/>
          <w:szCs w:val="24"/>
          <w:u w:val="single"/>
        </w:rPr>
        <w:t>omposition</w:t>
      </w:r>
      <w:bookmarkEnd w:id="4"/>
    </w:p>
    <w:p w14:paraId="497A6617" w14:textId="626A498C" w:rsidR="005F1799" w:rsidRPr="00D55F56" w:rsidRDefault="00D357BE" w:rsidP="005814B7">
      <w:pPr>
        <w:spacing w:line="480" w:lineRule="auto"/>
        <w:jc w:val="both"/>
        <w:rPr>
          <w:bCs/>
          <w:color w:val="000000" w:themeColor="text1"/>
        </w:rPr>
      </w:pPr>
      <w:r w:rsidRPr="00D55F56">
        <w:rPr>
          <w:bCs/>
          <w:color w:val="000000" w:themeColor="text1"/>
        </w:rPr>
        <w:t>Whole turmeric root</w:t>
      </w:r>
      <w:r w:rsidR="00A60C0B" w:rsidRPr="00D55F56">
        <w:rPr>
          <w:bCs/>
          <w:color w:val="000000" w:themeColor="text1"/>
        </w:rPr>
        <w:t>,</w:t>
      </w:r>
      <w:r w:rsidR="00260E37" w:rsidRPr="00D55F56">
        <w:rPr>
          <w:bCs/>
          <w:color w:val="000000" w:themeColor="text1"/>
        </w:rPr>
        <w:t xml:space="preserve"> taxonomically </w:t>
      </w:r>
      <w:r w:rsidR="00A60C0B" w:rsidRPr="00D55F56">
        <w:rPr>
          <w:bCs/>
          <w:color w:val="000000" w:themeColor="text1"/>
        </w:rPr>
        <w:t>identified in table 1,</w:t>
      </w:r>
      <w:r w:rsidRPr="00D55F56">
        <w:rPr>
          <w:bCs/>
          <w:color w:val="000000" w:themeColor="text1"/>
        </w:rPr>
        <w:t xml:space="preserve"> has been </w:t>
      </w:r>
      <w:r w:rsidR="00260E37" w:rsidRPr="00D55F56">
        <w:rPr>
          <w:bCs/>
          <w:color w:val="000000" w:themeColor="text1"/>
        </w:rPr>
        <w:t>delineated</w:t>
      </w:r>
      <w:r w:rsidRPr="00D55F56">
        <w:rPr>
          <w:bCs/>
          <w:color w:val="000000" w:themeColor="text1"/>
        </w:rPr>
        <w:t xml:space="preserve"> by Chattopadhyay </w:t>
      </w:r>
      <w:r w:rsidRPr="00D55F56">
        <w:rPr>
          <w:bCs/>
          <w:i/>
          <w:color w:val="000000" w:themeColor="text1"/>
        </w:rPr>
        <w:t>et al</w:t>
      </w:r>
      <w:r w:rsidRPr="00D55F56">
        <w:rPr>
          <w:bCs/>
          <w:color w:val="000000" w:themeColor="text1"/>
        </w:rPr>
        <w:t>., as containing 6.3% protein; 5.1% fat; 3.5% various minerals; 69.4% carbohydrates and 13.1% moisture</w:t>
      </w:r>
      <w:r w:rsidR="00F65ECA" w:rsidRPr="00D55F56">
        <w:rPr>
          <w:bCs/>
          <w:color w:val="000000" w:themeColor="text1"/>
        </w:rPr>
        <w:t xml:space="preserve"> [2</w:t>
      </w:r>
      <w:r w:rsidR="00C0716E" w:rsidRPr="00D55F56">
        <w:rPr>
          <w:bCs/>
          <w:color w:val="000000" w:themeColor="text1"/>
        </w:rPr>
        <w:t>6</w:t>
      </w:r>
      <w:r w:rsidR="00F65ECA" w:rsidRPr="00D55F56">
        <w:rPr>
          <w:bCs/>
          <w:color w:val="000000" w:themeColor="text1"/>
        </w:rPr>
        <w:t>]</w:t>
      </w:r>
      <w:r w:rsidRPr="00D55F56">
        <w:rPr>
          <w:bCs/>
          <w:color w:val="000000" w:themeColor="text1"/>
        </w:rPr>
        <w:t xml:space="preserve">. </w:t>
      </w:r>
    </w:p>
    <w:p w14:paraId="2151E254" w14:textId="77894462" w:rsidR="00D357BE" w:rsidRPr="00D55F56" w:rsidRDefault="00D357BE" w:rsidP="005814B7">
      <w:pPr>
        <w:spacing w:line="480" w:lineRule="auto"/>
        <w:jc w:val="both"/>
        <w:rPr>
          <w:bCs/>
          <w:color w:val="000000" w:themeColor="text1"/>
        </w:rPr>
      </w:pPr>
      <w:r w:rsidRPr="00D55F56">
        <w:rPr>
          <w:bCs/>
          <w:color w:val="000000" w:themeColor="text1"/>
        </w:rPr>
        <w:t>Curcumin (diferuloylmethane) is a lipophilic</w:t>
      </w:r>
      <w:r w:rsidR="007A6529" w:rsidRPr="00D55F56">
        <w:rPr>
          <w:bCs/>
          <w:color w:val="000000" w:themeColor="text1"/>
        </w:rPr>
        <w:t>,</w:t>
      </w:r>
      <w:r w:rsidRPr="00D55F56">
        <w:rPr>
          <w:bCs/>
          <w:color w:val="000000" w:themeColor="text1"/>
        </w:rPr>
        <w:t xml:space="preserve"> polyphenolic compound which gives the turmeric spice its yellow/orange colouring</w:t>
      </w:r>
      <w:r w:rsidR="00697DBF" w:rsidRPr="00D55F56">
        <w:rPr>
          <w:bCs/>
          <w:color w:val="000000" w:themeColor="text1"/>
        </w:rPr>
        <w:t>,</w:t>
      </w:r>
      <w:r w:rsidRPr="00D55F56">
        <w:rPr>
          <w:bCs/>
          <w:color w:val="000000" w:themeColor="text1"/>
        </w:rPr>
        <w:t xml:space="preserve"> and accounts for approximately 4% of turmeric composition </w:t>
      </w:r>
      <w:r w:rsidR="00306C65" w:rsidRPr="00D55F56">
        <w:rPr>
          <w:bCs/>
          <w:color w:val="000000" w:themeColor="text1"/>
        </w:rPr>
        <w:t>[</w:t>
      </w:r>
      <w:r w:rsidR="00493090" w:rsidRPr="00D55F56">
        <w:rPr>
          <w:bCs/>
          <w:color w:val="000000" w:themeColor="text1"/>
        </w:rPr>
        <w:t>2</w:t>
      </w:r>
      <w:r w:rsidR="00BC0DB1" w:rsidRPr="00D55F56">
        <w:rPr>
          <w:bCs/>
          <w:color w:val="000000" w:themeColor="text1"/>
        </w:rPr>
        <w:t>7</w:t>
      </w:r>
      <w:r w:rsidR="00306C65" w:rsidRPr="00D55F56">
        <w:rPr>
          <w:bCs/>
          <w:color w:val="000000" w:themeColor="text1"/>
        </w:rPr>
        <w:t>]</w:t>
      </w:r>
      <w:r w:rsidRPr="00D55F56">
        <w:rPr>
          <w:bCs/>
          <w:color w:val="000000" w:themeColor="text1"/>
        </w:rPr>
        <w:t xml:space="preserve">. Curcumin is stable at the acidic pH of the stomach and the content </w:t>
      </w:r>
      <w:r w:rsidR="00FF2F91" w:rsidRPr="00D55F56">
        <w:rPr>
          <w:bCs/>
          <w:color w:val="000000" w:themeColor="text1"/>
        </w:rPr>
        <w:t>within</w:t>
      </w:r>
      <w:r w:rsidRPr="00D55F56">
        <w:rPr>
          <w:bCs/>
          <w:color w:val="000000" w:themeColor="text1"/>
        </w:rPr>
        <w:t xml:space="preserve"> turmeric can be further broken down into constituents: 94% curcumin-1; 6% curcumin-2 and 0.3% curcumin-3 </w:t>
      </w:r>
      <w:r w:rsidR="00306C65" w:rsidRPr="00D55F56">
        <w:rPr>
          <w:bCs/>
          <w:color w:val="000000" w:themeColor="text1"/>
        </w:rPr>
        <w:t>[</w:t>
      </w:r>
      <w:r w:rsidR="00493090" w:rsidRPr="00D55F56">
        <w:rPr>
          <w:bCs/>
          <w:color w:val="000000" w:themeColor="text1"/>
        </w:rPr>
        <w:t>2</w:t>
      </w:r>
      <w:r w:rsidR="00BC0DB1" w:rsidRPr="00D55F56">
        <w:rPr>
          <w:bCs/>
          <w:color w:val="000000" w:themeColor="text1"/>
        </w:rPr>
        <w:t>8</w:t>
      </w:r>
      <w:r w:rsidR="00306C65" w:rsidRPr="00D55F56">
        <w:rPr>
          <w:bCs/>
          <w:color w:val="000000" w:themeColor="text1"/>
        </w:rPr>
        <w:t>]</w:t>
      </w:r>
      <w:r w:rsidRPr="00D55F56">
        <w:rPr>
          <w:bCs/>
          <w:color w:val="000000" w:themeColor="text1"/>
        </w:rPr>
        <w:t>.</w:t>
      </w:r>
      <w:r w:rsidR="001F4092" w:rsidRPr="00D55F56">
        <w:rPr>
          <w:bCs/>
          <w:color w:val="000000" w:themeColor="text1"/>
        </w:rPr>
        <w:t xml:space="preserve"> </w:t>
      </w:r>
      <w:r w:rsidR="00F1120A" w:rsidRPr="00D55F56">
        <w:rPr>
          <w:bCs/>
          <w:color w:val="000000" w:themeColor="text1"/>
        </w:rPr>
        <w:t>T</w:t>
      </w:r>
      <w:r w:rsidRPr="00D55F56">
        <w:rPr>
          <w:bCs/>
          <w:color w:val="000000" w:themeColor="text1"/>
        </w:rPr>
        <w:t xml:space="preserve">he essential oil of turmeric, which </w:t>
      </w:r>
      <w:r w:rsidR="00763D29" w:rsidRPr="00D55F56">
        <w:rPr>
          <w:bCs/>
          <w:color w:val="000000" w:themeColor="text1"/>
        </w:rPr>
        <w:t>can be</w:t>
      </w:r>
      <w:r w:rsidRPr="00D55F56">
        <w:rPr>
          <w:bCs/>
          <w:color w:val="000000" w:themeColor="text1"/>
        </w:rPr>
        <w:t xml:space="preserve"> obtained by steam distillation, contains: 1% </w:t>
      </w:r>
      <w:r w:rsidRPr="00D55F56">
        <w:rPr>
          <w:rFonts w:cstheme="minorHAnsi"/>
          <w:bCs/>
          <w:color w:val="000000" w:themeColor="text1"/>
        </w:rPr>
        <w:t>α</w:t>
      </w:r>
      <w:r w:rsidRPr="00D55F56">
        <w:rPr>
          <w:bCs/>
          <w:color w:val="000000" w:themeColor="text1"/>
        </w:rPr>
        <w:t xml:space="preserve">-phellandrene; 0.6% sabinene; 1% cineol; 0.5% borneol; 25% zingiberene and 53% sesquiterpenes </w:t>
      </w:r>
      <w:r w:rsidR="00591FCF" w:rsidRPr="00D55F56">
        <w:rPr>
          <w:bCs/>
          <w:color w:val="000000" w:themeColor="text1"/>
        </w:rPr>
        <w:t>[</w:t>
      </w:r>
      <w:r w:rsidR="00493090" w:rsidRPr="00D55F56">
        <w:rPr>
          <w:bCs/>
          <w:color w:val="000000" w:themeColor="text1"/>
        </w:rPr>
        <w:t>2</w:t>
      </w:r>
      <w:r w:rsidR="00BC0DB1" w:rsidRPr="00D55F56">
        <w:rPr>
          <w:bCs/>
          <w:color w:val="000000" w:themeColor="text1"/>
        </w:rPr>
        <w:t>9</w:t>
      </w:r>
      <w:r w:rsidR="00591FCF" w:rsidRPr="00D55F56">
        <w:rPr>
          <w:bCs/>
          <w:color w:val="000000" w:themeColor="text1"/>
        </w:rPr>
        <w:t>]</w:t>
      </w:r>
      <w:r w:rsidRPr="00D55F56">
        <w:rPr>
          <w:bCs/>
          <w:color w:val="000000" w:themeColor="text1"/>
        </w:rPr>
        <w:t>. Furthermore, the phytoconstituents of turmeric essential oil were analysed by Sing</w:t>
      </w:r>
      <w:r w:rsidR="00336F4B" w:rsidRPr="00D55F56">
        <w:rPr>
          <w:bCs/>
          <w:color w:val="000000" w:themeColor="text1"/>
        </w:rPr>
        <w:t>h</w:t>
      </w:r>
      <w:r w:rsidRPr="00D55F56">
        <w:rPr>
          <w:bCs/>
          <w:color w:val="000000" w:themeColor="text1"/>
        </w:rPr>
        <w:t xml:space="preserve"> </w:t>
      </w:r>
      <w:r w:rsidRPr="00D55F56">
        <w:rPr>
          <w:bCs/>
          <w:i/>
          <w:color w:val="000000" w:themeColor="text1"/>
        </w:rPr>
        <w:t>et al.,</w:t>
      </w:r>
      <w:r w:rsidRPr="00D55F56">
        <w:rPr>
          <w:bCs/>
          <w:color w:val="000000" w:themeColor="text1"/>
        </w:rPr>
        <w:t xml:space="preserve"> using mass spectrometry</w:t>
      </w:r>
      <w:r w:rsidR="00AE279A" w:rsidRPr="00D55F56">
        <w:rPr>
          <w:bCs/>
          <w:color w:val="000000" w:themeColor="text1"/>
        </w:rPr>
        <w:t>,</w:t>
      </w:r>
      <w:r w:rsidR="00092F1E" w:rsidRPr="00D55F56">
        <w:rPr>
          <w:bCs/>
          <w:color w:val="000000" w:themeColor="text1"/>
        </w:rPr>
        <w:t xml:space="preserve"> and </w:t>
      </w:r>
      <w:r w:rsidRPr="00D55F56">
        <w:rPr>
          <w:bCs/>
          <w:color w:val="000000" w:themeColor="text1"/>
        </w:rPr>
        <w:t xml:space="preserve">were demonstrated to </w:t>
      </w:r>
      <w:r w:rsidR="0097636D" w:rsidRPr="00D55F56">
        <w:rPr>
          <w:bCs/>
          <w:color w:val="000000" w:themeColor="text1"/>
        </w:rPr>
        <w:t>be</w:t>
      </w:r>
      <w:r w:rsidRPr="00D55F56">
        <w:rPr>
          <w:bCs/>
          <w:color w:val="000000" w:themeColor="text1"/>
        </w:rPr>
        <w:t xml:space="preserve"> aromatic-turmerone (24.4%), alpha-turmerone (20.5%) and beta-turmerone (11.1%) in fresh rhizome, with aromatic-turmerone (21.4%), alpha-</w:t>
      </w:r>
      <w:proofErr w:type="spellStart"/>
      <w:r w:rsidRPr="00D55F56">
        <w:rPr>
          <w:bCs/>
          <w:color w:val="000000" w:themeColor="text1"/>
        </w:rPr>
        <w:t>santalene</w:t>
      </w:r>
      <w:proofErr w:type="spellEnd"/>
      <w:r w:rsidRPr="00D55F56">
        <w:rPr>
          <w:bCs/>
          <w:color w:val="000000" w:themeColor="text1"/>
        </w:rPr>
        <w:t xml:space="preserve"> (7.2%) and aromatic-</w:t>
      </w:r>
      <w:proofErr w:type="spellStart"/>
      <w:r w:rsidRPr="00D55F56">
        <w:rPr>
          <w:bCs/>
          <w:color w:val="000000" w:themeColor="text1"/>
        </w:rPr>
        <w:t>curcumene</w:t>
      </w:r>
      <w:proofErr w:type="spellEnd"/>
      <w:r w:rsidRPr="00D55F56">
        <w:rPr>
          <w:bCs/>
          <w:color w:val="000000" w:themeColor="text1"/>
        </w:rPr>
        <w:t xml:space="preserve"> (6.6%) being determined in dry rhizome oil </w:t>
      </w:r>
      <w:r w:rsidR="00591FCF" w:rsidRPr="00D55F56">
        <w:rPr>
          <w:bCs/>
          <w:color w:val="000000" w:themeColor="text1"/>
        </w:rPr>
        <w:t>[</w:t>
      </w:r>
      <w:r w:rsidR="00BC0DB1" w:rsidRPr="00D55F56">
        <w:rPr>
          <w:bCs/>
          <w:color w:val="000000" w:themeColor="text1"/>
        </w:rPr>
        <w:t>30</w:t>
      </w:r>
      <w:r w:rsidR="00591FCF" w:rsidRPr="00D55F56">
        <w:rPr>
          <w:bCs/>
          <w:color w:val="000000" w:themeColor="text1"/>
        </w:rPr>
        <w:t>]</w:t>
      </w:r>
      <w:r w:rsidRPr="00D55F56">
        <w:rPr>
          <w:bCs/>
          <w:color w:val="000000" w:themeColor="text1"/>
        </w:rPr>
        <w:t xml:space="preserve">.  </w:t>
      </w:r>
      <w:r w:rsidR="0037017D" w:rsidRPr="00D55F56">
        <w:rPr>
          <w:bCs/>
          <w:color w:val="000000" w:themeColor="text1"/>
        </w:rPr>
        <w:t>Such varie</w:t>
      </w:r>
      <w:r w:rsidR="00CF4420" w:rsidRPr="00D55F56">
        <w:rPr>
          <w:bCs/>
          <w:color w:val="000000" w:themeColor="text1"/>
        </w:rPr>
        <w:t>d</w:t>
      </w:r>
      <w:r w:rsidR="0037017D" w:rsidRPr="00D55F56">
        <w:rPr>
          <w:bCs/>
          <w:color w:val="000000" w:themeColor="text1"/>
        </w:rPr>
        <w:t xml:space="preserve"> products</w:t>
      </w:r>
      <w:r w:rsidR="00CF4420" w:rsidRPr="00D55F56">
        <w:rPr>
          <w:bCs/>
          <w:color w:val="000000" w:themeColor="text1"/>
        </w:rPr>
        <w:t>, all derived from</w:t>
      </w:r>
      <w:r w:rsidR="00FF3B32" w:rsidRPr="00D55F56">
        <w:rPr>
          <w:bCs/>
          <w:color w:val="000000" w:themeColor="text1"/>
        </w:rPr>
        <w:t xml:space="preserve"> the Curcuma </w:t>
      </w:r>
      <w:r w:rsidR="00443EBF" w:rsidRPr="00D55F56">
        <w:rPr>
          <w:bCs/>
          <w:i/>
          <w:iCs/>
          <w:color w:val="000000" w:themeColor="text1"/>
        </w:rPr>
        <w:t>l</w:t>
      </w:r>
      <w:r w:rsidR="00FF3B32" w:rsidRPr="00D55F56">
        <w:rPr>
          <w:bCs/>
          <w:i/>
          <w:iCs/>
          <w:color w:val="000000" w:themeColor="text1"/>
        </w:rPr>
        <w:t>onga</w:t>
      </w:r>
      <w:r w:rsidR="00FF3B32" w:rsidRPr="00D55F56">
        <w:rPr>
          <w:bCs/>
          <w:color w:val="000000" w:themeColor="text1"/>
        </w:rPr>
        <w:t xml:space="preserve"> rhizome,</w:t>
      </w:r>
      <w:r w:rsidR="00517F15" w:rsidRPr="00D55F56">
        <w:rPr>
          <w:bCs/>
          <w:color w:val="000000" w:themeColor="text1"/>
        </w:rPr>
        <w:t xml:space="preserve"> </w:t>
      </w:r>
      <w:r w:rsidR="00AD0029" w:rsidRPr="00D55F56">
        <w:rPr>
          <w:bCs/>
          <w:color w:val="000000" w:themeColor="text1"/>
        </w:rPr>
        <w:t>can</w:t>
      </w:r>
      <w:r w:rsidR="00517F15" w:rsidRPr="00D55F56">
        <w:rPr>
          <w:bCs/>
          <w:color w:val="000000" w:themeColor="text1"/>
        </w:rPr>
        <w:t xml:space="preserve"> </w:t>
      </w:r>
      <w:r w:rsidR="00CF4420" w:rsidRPr="00D55F56">
        <w:rPr>
          <w:bCs/>
          <w:color w:val="000000" w:themeColor="text1"/>
        </w:rPr>
        <w:t xml:space="preserve">produce an array of </w:t>
      </w:r>
      <w:r w:rsidR="00FF3B32" w:rsidRPr="00D55F56">
        <w:rPr>
          <w:bCs/>
          <w:color w:val="000000" w:themeColor="text1"/>
        </w:rPr>
        <w:t xml:space="preserve">effects when </w:t>
      </w:r>
      <w:r w:rsidR="001409F6" w:rsidRPr="00D55F56">
        <w:rPr>
          <w:bCs/>
          <w:color w:val="000000" w:themeColor="text1"/>
        </w:rPr>
        <w:t xml:space="preserve">applied </w:t>
      </w:r>
      <w:r w:rsidR="002F3DE7" w:rsidRPr="00D55F56">
        <w:rPr>
          <w:bCs/>
          <w:color w:val="000000" w:themeColor="text1"/>
        </w:rPr>
        <w:t>for medical purposes</w:t>
      </w:r>
      <w:r w:rsidR="00D51664" w:rsidRPr="00D55F56">
        <w:rPr>
          <w:bCs/>
          <w:color w:val="000000" w:themeColor="text1"/>
        </w:rPr>
        <w:t>.</w:t>
      </w:r>
      <w:r w:rsidR="0037427B" w:rsidRPr="00D55F56">
        <w:rPr>
          <w:bCs/>
          <w:color w:val="000000" w:themeColor="text1"/>
        </w:rPr>
        <w:t xml:space="preserve"> </w:t>
      </w:r>
    </w:p>
    <w:p w14:paraId="5D647034" w14:textId="3ED9DC0C" w:rsidR="00D357BE" w:rsidRPr="00D55F56" w:rsidRDefault="00D357BE" w:rsidP="005814B7">
      <w:pPr>
        <w:pStyle w:val="Heading2"/>
        <w:spacing w:line="480" w:lineRule="auto"/>
        <w:rPr>
          <w:rFonts w:asciiTheme="minorHAnsi" w:hAnsiTheme="minorHAnsi" w:cstheme="minorHAnsi"/>
          <w:bCs/>
          <w:color w:val="000000" w:themeColor="text1"/>
          <w:sz w:val="24"/>
          <w:szCs w:val="24"/>
          <w:u w:val="single"/>
        </w:rPr>
      </w:pPr>
      <w:bookmarkStart w:id="5" w:name="_Toc52999665"/>
      <w:r w:rsidRPr="00D55F56">
        <w:rPr>
          <w:rFonts w:asciiTheme="minorHAnsi" w:hAnsiTheme="minorHAnsi" w:cstheme="minorHAnsi"/>
          <w:bCs/>
          <w:color w:val="000000" w:themeColor="text1"/>
          <w:sz w:val="24"/>
          <w:szCs w:val="24"/>
          <w:u w:val="single"/>
        </w:rPr>
        <w:t xml:space="preserve">Degradation </w:t>
      </w:r>
      <w:bookmarkEnd w:id="5"/>
      <w:r w:rsidR="00204AD3" w:rsidRPr="00D55F56">
        <w:rPr>
          <w:rFonts w:asciiTheme="minorHAnsi" w:hAnsiTheme="minorHAnsi" w:cstheme="minorHAnsi"/>
          <w:bCs/>
          <w:color w:val="000000" w:themeColor="text1"/>
          <w:sz w:val="24"/>
          <w:szCs w:val="24"/>
          <w:u w:val="single"/>
        </w:rPr>
        <w:t>Products</w:t>
      </w:r>
    </w:p>
    <w:p w14:paraId="6CE9BE04" w14:textId="008B9A1D" w:rsidR="00812AA7" w:rsidRPr="00D55F56" w:rsidRDefault="00812AA7" w:rsidP="001534CA">
      <w:pPr>
        <w:spacing w:line="480" w:lineRule="auto"/>
        <w:jc w:val="both"/>
        <w:rPr>
          <w:bCs/>
          <w:color w:val="000000" w:themeColor="text1"/>
        </w:rPr>
      </w:pPr>
      <w:r w:rsidRPr="00D55F56">
        <w:rPr>
          <w:bCs/>
          <w:color w:val="000000" w:themeColor="text1"/>
        </w:rPr>
        <w:t>I</w:t>
      </w:r>
      <w:r w:rsidR="00FA00F8" w:rsidRPr="00D55F56">
        <w:rPr>
          <w:bCs/>
          <w:color w:val="000000" w:themeColor="text1"/>
        </w:rPr>
        <w:t>n excess of 180</w:t>
      </w:r>
      <w:r w:rsidRPr="00D55F56">
        <w:rPr>
          <w:bCs/>
          <w:color w:val="000000" w:themeColor="text1"/>
        </w:rPr>
        <w:t xml:space="preserve"> </w:t>
      </w:r>
      <w:r w:rsidR="0057318F" w:rsidRPr="00D55F56">
        <w:rPr>
          <w:bCs/>
          <w:color w:val="000000" w:themeColor="text1"/>
        </w:rPr>
        <w:t xml:space="preserve">degradation </w:t>
      </w:r>
      <w:r w:rsidRPr="00D55F56">
        <w:rPr>
          <w:bCs/>
          <w:color w:val="000000" w:themeColor="text1"/>
        </w:rPr>
        <w:t>compounds</w:t>
      </w:r>
      <w:r w:rsidR="006D3166" w:rsidRPr="00D55F56">
        <w:rPr>
          <w:bCs/>
          <w:color w:val="000000" w:themeColor="text1"/>
        </w:rPr>
        <w:t xml:space="preserve"> have been de</w:t>
      </w:r>
      <w:r w:rsidR="00A40586" w:rsidRPr="00D55F56">
        <w:rPr>
          <w:bCs/>
          <w:color w:val="000000" w:themeColor="text1"/>
        </w:rPr>
        <w:t>scribed as products of</w:t>
      </w:r>
      <w:r w:rsidR="00BA2C2A" w:rsidRPr="00D55F56">
        <w:rPr>
          <w:bCs/>
          <w:color w:val="000000" w:themeColor="text1"/>
        </w:rPr>
        <w:t xml:space="preserve"> turmeric</w:t>
      </w:r>
      <w:r w:rsidR="00D91DE0" w:rsidRPr="00D55F56">
        <w:rPr>
          <w:bCs/>
          <w:color w:val="000000" w:themeColor="text1"/>
        </w:rPr>
        <w:t>. T</w:t>
      </w:r>
      <w:r w:rsidR="00666D11" w:rsidRPr="00D55F56">
        <w:rPr>
          <w:bCs/>
          <w:color w:val="000000" w:themeColor="text1"/>
        </w:rPr>
        <w:t>o illustrate the complex composition of turmeric t</w:t>
      </w:r>
      <w:r w:rsidR="00BA2C2A" w:rsidRPr="00D55F56">
        <w:rPr>
          <w:bCs/>
          <w:color w:val="000000" w:themeColor="text1"/>
        </w:rPr>
        <w:t>he authors have collated</w:t>
      </w:r>
      <w:r w:rsidR="005307A2" w:rsidRPr="00D55F56">
        <w:rPr>
          <w:bCs/>
          <w:color w:val="000000" w:themeColor="text1"/>
        </w:rPr>
        <w:t xml:space="preserve"> </w:t>
      </w:r>
      <w:r w:rsidR="005E34FB" w:rsidRPr="00D55F56">
        <w:rPr>
          <w:bCs/>
          <w:color w:val="000000" w:themeColor="text1"/>
        </w:rPr>
        <w:t xml:space="preserve">information </w:t>
      </w:r>
      <w:r w:rsidR="005307A2" w:rsidRPr="00D55F56">
        <w:rPr>
          <w:bCs/>
          <w:color w:val="000000" w:themeColor="text1"/>
        </w:rPr>
        <w:t>from</w:t>
      </w:r>
      <w:r w:rsidR="00DE56E9" w:rsidRPr="00D55F56">
        <w:rPr>
          <w:bCs/>
          <w:color w:val="000000" w:themeColor="text1"/>
        </w:rPr>
        <w:t xml:space="preserve"> 22</w:t>
      </w:r>
      <w:r w:rsidRPr="00D55F56">
        <w:rPr>
          <w:bCs/>
          <w:color w:val="000000" w:themeColor="text1"/>
        </w:rPr>
        <w:t xml:space="preserve"> publications</w:t>
      </w:r>
      <w:r w:rsidR="00666D11" w:rsidRPr="00D55F56">
        <w:rPr>
          <w:bCs/>
          <w:color w:val="000000" w:themeColor="text1"/>
        </w:rPr>
        <w:t xml:space="preserve"> which</w:t>
      </w:r>
      <w:r w:rsidR="00C8756C" w:rsidRPr="00D55F56">
        <w:rPr>
          <w:bCs/>
          <w:color w:val="000000" w:themeColor="text1"/>
        </w:rPr>
        <w:t xml:space="preserve"> have been categorised </w:t>
      </w:r>
      <w:r w:rsidR="00C5015D" w:rsidRPr="00D55F56">
        <w:rPr>
          <w:bCs/>
          <w:color w:val="000000" w:themeColor="text1"/>
        </w:rPr>
        <w:t xml:space="preserve">in Supplementary </w:t>
      </w:r>
      <w:r w:rsidR="006D3166" w:rsidRPr="00D55F56">
        <w:rPr>
          <w:bCs/>
          <w:color w:val="000000" w:themeColor="text1"/>
        </w:rPr>
        <w:t>File 1</w:t>
      </w:r>
      <w:r w:rsidRPr="00D55F56">
        <w:rPr>
          <w:bCs/>
          <w:color w:val="000000" w:themeColor="text1"/>
        </w:rPr>
        <w:t>.</w:t>
      </w:r>
    </w:p>
    <w:p w14:paraId="713163DD" w14:textId="2BB8D106" w:rsidR="00D357BE" w:rsidRPr="00D55F56" w:rsidRDefault="00E434F8" w:rsidP="005814B7">
      <w:pPr>
        <w:spacing w:line="480" w:lineRule="auto"/>
        <w:jc w:val="both"/>
        <w:rPr>
          <w:bCs/>
          <w:color w:val="000000" w:themeColor="text1"/>
        </w:rPr>
      </w:pPr>
      <w:r w:rsidRPr="00D55F56">
        <w:rPr>
          <w:bCs/>
          <w:color w:val="000000" w:themeColor="text1"/>
        </w:rPr>
        <w:t xml:space="preserve">Of particular interest </w:t>
      </w:r>
      <w:r w:rsidR="000529B5" w:rsidRPr="00D55F56">
        <w:rPr>
          <w:bCs/>
          <w:color w:val="000000" w:themeColor="text1"/>
        </w:rPr>
        <w:t>when considering the</w:t>
      </w:r>
      <w:r w:rsidRPr="00D55F56">
        <w:rPr>
          <w:bCs/>
          <w:color w:val="000000" w:themeColor="text1"/>
        </w:rPr>
        <w:t xml:space="preserve"> molecular flexibility</w:t>
      </w:r>
      <w:r w:rsidR="000529B5" w:rsidRPr="00D55F56">
        <w:rPr>
          <w:bCs/>
          <w:color w:val="000000" w:themeColor="text1"/>
        </w:rPr>
        <w:t xml:space="preserve"> of t</w:t>
      </w:r>
      <w:r w:rsidR="00277B18" w:rsidRPr="00D55F56">
        <w:rPr>
          <w:bCs/>
          <w:color w:val="000000" w:themeColor="text1"/>
        </w:rPr>
        <w:t>his traditional spice</w:t>
      </w:r>
      <w:r w:rsidR="000529B5" w:rsidRPr="00D55F56">
        <w:rPr>
          <w:bCs/>
          <w:color w:val="000000" w:themeColor="text1"/>
        </w:rPr>
        <w:t xml:space="preserve"> are </w:t>
      </w:r>
      <w:r w:rsidR="00277B18" w:rsidRPr="00D55F56">
        <w:rPr>
          <w:bCs/>
          <w:color w:val="000000" w:themeColor="text1"/>
        </w:rPr>
        <w:t>t</w:t>
      </w:r>
      <w:r w:rsidR="00D357BE" w:rsidRPr="00D55F56">
        <w:rPr>
          <w:bCs/>
          <w:color w:val="000000" w:themeColor="text1"/>
        </w:rPr>
        <w:t>he two methoxyphenol rings of curcumin</w:t>
      </w:r>
      <w:r w:rsidR="00D51664" w:rsidRPr="00D55F56">
        <w:rPr>
          <w:bCs/>
          <w:color w:val="000000" w:themeColor="text1"/>
        </w:rPr>
        <w:t xml:space="preserve"> </w:t>
      </w:r>
      <w:r w:rsidR="00D91DE0" w:rsidRPr="00D55F56">
        <w:rPr>
          <w:bCs/>
          <w:color w:val="000000" w:themeColor="text1"/>
        </w:rPr>
        <w:t xml:space="preserve">which </w:t>
      </w:r>
      <w:r w:rsidR="00D357BE" w:rsidRPr="00D55F56">
        <w:rPr>
          <w:bCs/>
          <w:color w:val="000000" w:themeColor="text1"/>
        </w:rPr>
        <w:t xml:space="preserve">are connected by a connecting </w:t>
      </w:r>
      <w:proofErr w:type="spellStart"/>
      <w:r w:rsidR="00D357BE" w:rsidRPr="00D55F56">
        <w:rPr>
          <w:bCs/>
          <w:color w:val="000000" w:themeColor="text1"/>
        </w:rPr>
        <w:t>heptadienedione</w:t>
      </w:r>
      <w:proofErr w:type="spellEnd"/>
      <w:r w:rsidR="00D357BE" w:rsidRPr="00D55F56">
        <w:rPr>
          <w:bCs/>
          <w:color w:val="000000" w:themeColor="text1"/>
        </w:rPr>
        <w:t xml:space="preserve"> chain and this chain </w:t>
      </w:r>
      <w:r w:rsidR="00D357BE" w:rsidRPr="00D55F56">
        <w:rPr>
          <w:bCs/>
          <w:color w:val="000000" w:themeColor="text1"/>
        </w:rPr>
        <w:lastRenderedPageBreak/>
        <w:t>is readily degraded in the body due to chemical instability at physiological pH</w:t>
      </w:r>
      <w:r w:rsidR="006172FE" w:rsidRPr="00D55F56">
        <w:rPr>
          <w:bCs/>
          <w:color w:val="000000" w:themeColor="text1"/>
        </w:rPr>
        <w:t xml:space="preserve"> </w:t>
      </w:r>
      <w:r w:rsidR="000B5B68" w:rsidRPr="00D55F56">
        <w:rPr>
          <w:bCs/>
          <w:color w:val="000000" w:themeColor="text1"/>
        </w:rPr>
        <w:t>by means of</w:t>
      </w:r>
      <w:r w:rsidR="00510E80" w:rsidRPr="00D55F56">
        <w:rPr>
          <w:bCs/>
          <w:color w:val="000000" w:themeColor="text1"/>
        </w:rPr>
        <w:t xml:space="preserve"> </w:t>
      </w:r>
      <w:r w:rsidR="00D357BE" w:rsidRPr="00D55F56">
        <w:rPr>
          <w:bCs/>
          <w:color w:val="000000" w:themeColor="text1"/>
        </w:rPr>
        <w:t xml:space="preserve">auto-oxidation </w:t>
      </w:r>
      <w:r w:rsidR="006D5A1D" w:rsidRPr="00D55F56">
        <w:rPr>
          <w:bCs/>
          <w:color w:val="000000" w:themeColor="text1"/>
        </w:rPr>
        <w:t>[</w:t>
      </w:r>
      <w:r w:rsidR="00FC3560" w:rsidRPr="00D55F56">
        <w:rPr>
          <w:bCs/>
          <w:color w:val="000000" w:themeColor="text1"/>
        </w:rPr>
        <w:t>31</w:t>
      </w:r>
      <w:r w:rsidR="00591FCF" w:rsidRPr="00D55F56">
        <w:rPr>
          <w:bCs/>
          <w:color w:val="000000" w:themeColor="text1"/>
        </w:rPr>
        <w:t>]</w:t>
      </w:r>
      <w:r w:rsidR="00AE7AEE" w:rsidRPr="00D55F56">
        <w:rPr>
          <w:bCs/>
          <w:color w:val="000000" w:themeColor="text1"/>
        </w:rPr>
        <w:t xml:space="preserve">. </w:t>
      </w:r>
      <w:r w:rsidR="00ED645C" w:rsidRPr="00D55F56">
        <w:rPr>
          <w:bCs/>
          <w:color w:val="000000" w:themeColor="text1"/>
        </w:rPr>
        <w:t>Degradation</w:t>
      </w:r>
      <w:r w:rsidR="00D357BE" w:rsidRPr="00D55F56">
        <w:rPr>
          <w:bCs/>
          <w:color w:val="000000" w:themeColor="text1"/>
        </w:rPr>
        <w:t xml:space="preserve"> of curcumin in this manner produc</w:t>
      </w:r>
      <w:r w:rsidR="00D65696" w:rsidRPr="00D55F56">
        <w:rPr>
          <w:bCs/>
          <w:color w:val="000000" w:themeColor="text1"/>
        </w:rPr>
        <w:t>es</w:t>
      </w:r>
      <w:r w:rsidR="00D357BE" w:rsidRPr="00D55F56">
        <w:rPr>
          <w:bCs/>
          <w:color w:val="000000" w:themeColor="text1"/>
        </w:rPr>
        <w:t xml:space="preserve"> further biologically active substances; essentially; vanillin, ferulic aldehyde, ferulic acid, feruloyl methane and trans-6-(4-hydroxy-3-methoxyphenyl)-2,4-dioxo-5-hexenal</w:t>
      </w:r>
      <w:r w:rsidR="005A4829" w:rsidRPr="00D55F56">
        <w:rPr>
          <w:bCs/>
          <w:color w:val="000000" w:themeColor="text1"/>
        </w:rPr>
        <w:t>;</w:t>
      </w:r>
      <w:r w:rsidR="00B63358" w:rsidRPr="00D55F56">
        <w:rPr>
          <w:bCs/>
          <w:color w:val="000000" w:themeColor="text1"/>
        </w:rPr>
        <w:t xml:space="preserve"> </w:t>
      </w:r>
      <w:r w:rsidR="00D357BE" w:rsidRPr="00D55F56">
        <w:rPr>
          <w:bCs/>
          <w:color w:val="000000" w:themeColor="text1"/>
        </w:rPr>
        <w:t>with trans-6-(4-hydroxy-3-methoxyphenyl)-2,4-dioxo-5-hexenal being the primary degradation b</w:t>
      </w:r>
      <w:r w:rsidR="00D309BB" w:rsidRPr="00D55F56">
        <w:rPr>
          <w:bCs/>
          <w:color w:val="000000" w:themeColor="text1"/>
        </w:rPr>
        <w:t>i</w:t>
      </w:r>
      <w:r w:rsidR="00D357BE" w:rsidRPr="00D55F56">
        <w:rPr>
          <w:bCs/>
          <w:color w:val="000000" w:themeColor="text1"/>
        </w:rPr>
        <w:t xml:space="preserve">-product </w:t>
      </w:r>
      <w:r w:rsidR="00591FCF" w:rsidRPr="00D55F56">
        <w:rPr>
          <w:bCs/>
          <w:color w:val="000000" w:themeColor="text1"/>
        </w:rPr>
        <w:t>[</w:t>
      </w:r>
      <w:r w:rsidR="009B571A" w:rsidRPr="00D55F56">
        <w:rPr>
          <w:bCs/>
          <w:color w:val="000000" w:themeColor="text1"/>
        </w:rPr>
        <w:t>32</w:t>
      </w:r>
      <w:r w:rsidR="00591FCF" w:rsidRPr="00D55F56">
        <w:rPr>
          <w:bCs/>
          <w:color w:val="000000" w:themeColor="text1"/>
        </w:rPr>
        <w:t>]</w:t>
      </w:r>
      <w:r w:rsidR="00D357BE" w:rsidRPr="00D55F56">
        <w:rPr>
          <w:bCs/>
          <w:color w:val="000000" w:themeColor="text1"/>
        </w:rPr>
        <w:t>. It is currently considered that the preferential roles of these b</w:t>
      </w:r>
      <w:r w:rsidR="0091795A" w:rsidRPr="00D55F56">
        <w:rPr>
          <w:bCs/>
          <w:color w:val="000000" w:themeColor="text1"/>
        </w:rPr>
        <w:t>i</w:t>
      </w:r>
      <w:r w:rsidR="00D357BE" w:rsidRPr="00D55F56">
        <w:rPr>
          <w:bCs/>
          <w:color w:val="000000" w:themeColor="text1"/>
        </w:rPr>
        <w:t xml:space="preserve">-products may </w:t>
      </w:r>
      <w:r w:rsidR="006D5A1D" w:rsidRPr="00D55F56">
        <w:rPr>
          <w:bCs/>
          <w:color w:val="000000" w:themeColor="text1"/>
        </w:rPr>
        <w:t>include</w:t>
      </w:r>
      <w:r w:rsidR="00D357BE" w:rsidRPr="00D55F56">
        <w:rPr>
          <w:bCs/>
          <w:color w:val="000000" w:themeColor="text1"/>
        </w:rPr>
        <w:t xml:space="preserve"> enzyme inhibition (acetylcholinesterase, COX-2 etc.) scavenging of reactive oxygen species (ROS), upregulation of antioxidant enzymes (superoxide dismutase, catalase and heme-oxygenase-1) and a reduction in lipid peroxidation </w:t>
      </w:r>
      <w:r w:rsidR="00591FCF" w:rsidRPr="00D55F56">
        <w:rPr>
          <w:bCs/>
          <w:color w:val="000000" w:themeColor="text1"/>
        </w:rPr>
        <w:t>[</w:t>
      </w:r>
      <w:r w:rsidR="00007074" w:rsidRPr="00D55F56">
        <w:rPr>
          <w:bCs/>
          <w:color w:val="000000" w:themeColor="text1"/>
        </w:rPr>
        <w:t>3</w:t>
      </w:r>
      <w:r w:rsidR="009B571A" w:rsidRPr="00D55F56">
        <w:rPr>
          <w:bCs/>
          <w:color w:val="000000" w:themeColor="text1"/>
        </w:rPr>
        <w:t>3</w:t>
      </w:r>
      <w:r w:rsidR="00591FCF" w:rsidRPr="00D55F56">
        <w:rPr>
          <w:bCs/>
          <w:color w:val="000000" w:themeColor="text1"/>
        </w:rPr>
        <w:t>]</w:t>
      </w:r>
      <w:r w:rsidR="00AF6DE8" w:rsidRPr="00D55F56">
        <w:rPr>
          <w:bCs/>
          <w:color w:val="000000" w:themeColor="text1"/>
        </w:rPr>
        <w:t>, although further studies are necessary</w:t>
      </w:r>
      <w:r w:rsidR="008827D8" w:rsidRPr="00D55F56">
        <w:rPr>
          <w:bCs/>
          <w:color w:val="000000" w:themeColor="text1"/>
        </w:rPr>
        <w:t xml:space="preserve"> to fully elucidate the cellular</w:t>
      </w:r>
      <w:r w:rsidR="0098406E" w:rsidRPr="00D55F56">
        <w:rPr>
          <w:bCs/>
          <w:color w:val="000000" w:themeColor="text1"/>
        </w:rPr>
        <w:t xml:space="preserve"> and molecular effect</w:t>
      </w:r>
      <w:r w:rsidR="00B14AE4" w:rsidRPr="00D55F56">
        <w:rPr>
          <w:bCs/>
          <w:color w:val="000000" w:themeColor="text1"/>
        </w:rPr>
        <w:t>s</w:t>
      </w:r>
      <w:r w:rsidR="00D14C19" w:rsidRPr="00D55F56">
        <w:rPr>
          <w:bCs/>
          <w:color w:val="000000" w:themeColor="text1"/>
        </w:rPr>
        <w:t xml:space="preserve"> of dietary turmeric</w:t>
      </w:r>
      <w:r w:rsidR="00D357BE" w:rsidRPr="00D55F56">
        <w:rPr>
          <w:bCs/>
          <w:color w:val="000000" w:themeColor="text1"/>
        </w:rPr>
        <w:t>.</w:t>
      </w:r>
    </w:p>
    <w:p w14:paraId="0ED1017C" w14:textId="77777777" w:rsidR="00D357BE" w:rsidRPr="00D55F56" w:rsidRDefault="00D357BE" w:rsidP="005814B7">
      <w:pPr>
        <w:pStyle w:val="Heading2"/>
        <w:spacing w:line="480" w:lineRule="auto"/>
        <w:rPr>
          <w:rFonts w:asciiTheme="minorHAnsi" w:hAnsiTheme="minorHAnsi" w:cstheme="minorHAnsi"/>
          <w:bCs/>
          <w:color w:val="000000" w:themeColor="text1"/>
          <w:sz w:val="24"/>
          <w:szCs w:val="24"/>
          <w:u w:val="single"/>
        </w:rPr>
      </w:pPr>
      <w:bookmarkStart w:id="6" w:name="_Toc52999666"/>
      <w:r w:rsidRPr="00D55F56">
        <w:rPr>
          <w:rFonts w:asciiTheme="minorHAnsi" w:hAnsiTheme="minorHAnsi" w:cstheme="minorHAnsi"/>
          <w:bCs/>
          <w:color w:val="000000" w:themeColor="text1"/>
          <w:sz w:val="24"/>
          <w:szCs w:val="24"/>
          <w:u w:val="single"/>
        </w:rPr>
        <w:t>Metabolic Products</w:t>
      </w:r>
      <w:bookmarkEnd w:id="6"/>
    </w:p>
    <w:p w14:paraId="0332B09E" w14:textId="14B27200" w:rsidR="00D357BE" w:rsidRPr="00D55F56" w:rsidRDefault="00D357BE" w:rsidP="005814B7">
      <w:pPr>
        <w:spacing w:line="480" w:lineRule="auto"/>
        <w:jc w:val="both"/>
        <w:rPr>
          <w:rFonts w:cstheme="minorHAnsi"/>
          <w:bCs/>
          <w:color w:val="000000" w:themeColor="text1"/>
        </w:rPr>
      </w:pPr>
      <w:r w:rsidRPr="00D55F56">
        <w:rPr>
          <w:bCs/>
          <w:color w:val="000000" w:themeColor="text1"/>
        </w:rPr>
        <w:t xml:space="preserve">A double-blind, randomized, placebo-controlled pilot study conducted by Peterson </w:t>
      </w:r>
      <w:r w:rsidRPr="00D55F56">
        <w:rPr>
          <w:bCs/>
          <w:i/>
          <w:color w:val="000000" w:themeColor="text1"/>
        </w:rPr>
        <w:t>et al</w:t>
      </w:r>
      <w:r w:rsidRPr="00D55F56">
        <w:rPr>
          <w:bCs/>
          <w:color w:val="000000" w:themeColor="text1"/>
        </w:rPr>
        <w:t xml:space="preserve">., on human subjects, noted that many of the colonic microbiota are able to bio-transform </w:t>
      </w:r>
      <w:r w:rsidR="003E21E1" w:rsidRPr="00D55F56">
        <w:rPr>
          <w:bCs/>
          <w:color w:val="000000" w:themeColor="text1"/>
        </w:rPr>
        <w:t>turmeric</w:t>
      </w:r>
      <w:r w:rsidRPr="00D55F56">
        <w:rPr>
          <w:bCs/>
          <w:color w:val="000000" w:themeColor="text1"/>
        </w:rPr>
        <w:t xml:space="preserve"> in several ways, including sequential reduction of the </w:t>
      </w:r>
      <w:proofErr w:type="spellStart"/>
      <w:r w:rsidRPr="00D55F56">
        <w:rPr>
          <w:bCs/>
          <w:color w:val="000000" w:themeColor="text1"/>
        </w:rPr>
        <w:t>heptadienone</w:t>
      </w:r>
      <w:proofErr w:type="spellEnd"/>
      <w:r w:rsidRPr="00D55F56">
        <w:rPr>
          <w:bCs/>
          <w:color w:val="000000" w:themeColor="text1"/>
        </w:rPr>
        <w:t xml:space="preserve"> backbone and demethylation </w:t>
      </w:r>
      <w:r w:rsidR="00591FCF" w:rsidRPr="00D55F56">
        <w:rPr>
          <w:bCs/>
          <w:color w:val="000000" w:themeColor="text1"/>
        </w:rPr>
        <w:t>[</w:t>
      </w:r>
      <w:r w:rsidR="00F23BAF" w:rsidRPr="00D55F56">
        <w:rPr>
          <w:bCs/>
          <w:color w:val="000000" w:themeColor="text1"/>
        </w:rPr>
        <w:t>1</w:t>
      </w:r>
      <w:r w:rsidR="00521AEB" w:rsidRPr="00D55F56">
        <w:rPr>
          <w:bCs/>
          <w:color w:val="000000" w:themeColor="text1"/>
        </w:rPr>
        <w:t>3</w:t>
      </w:r>
      <w:r w:rsidR="00591FCF" w:rsidRPr="00D55F56">
        <w:rPr>
          <w:bCs/>
          <w:color w:val="000000" w:themeColor="text1"/>
        </w:rPr>
        <w:t>]</w:t>
      </w:r>
      <w:r w:rsidRPr="00D55F56">
        <w:rPr>
          <w:bCs/>
          <w:color w:val="000000" w:themeColor="text1"/>
        </w:rPr>
        <w:t>. Additionally, i</w:t>
      </w:r>
      <w:r w:rsidRPr="00D55F56">
        <w:rPr>
          <w:bCs/>
          <w:i/>
          <w:color w:val="000000" w:themeColor="text1"/>
        </w:rPr>
        <w:t>n vitro</w:t>
      </w:r>
      <w:r w:rsidRPr="00D55F56">
        <w:rPr>
          <w:bCs/>
          <w:color w:val="000000" w:themeColor="text1"/>
        </w:rPr>
        <w:t xml:space="preserve"> analysis  based upon the microbial fermentation of</w:t>
      </w:r>
      <w:r w:rsidR="00834B19" w:rsidRPr="00D55F56">
        <w:rPr>
          <w:bCs/>
          <w:color w:val="000000" w:themeColor="text1"/>
        </w:rPr>
        <w:t xml:space="preserve"> turmeric, </w:t>
      </w:r>
      <w:r w:rsidRPr="00D55F56">
        <w:rPr>
          <w:bCs/>
          <w:color w:val="000000" w:themeColor="text1"/>
        </w:rPr>
        <w:t xml:space="preserve">curcumin and </w:t>
      </w:r>
      <w:r w:rsidR="00834B19" w:rsidRPr="00D55F56">
        <w:rPr>
          <w:bCs/>
          <w:color w:val="000000" w:themeColor="text1"/>
        </w:rPr>
        <w:t>further</w:t>
      </w:r>
      <w:r w:rsidRPr="00D55F56">
        <w:rPr>
          <w:bCs/>
          <w:color w:val="000000" w:themeColor="text1"/>
        </w:rPr>
        <w:t xml:space="preserve"> component curcuminoids (curcumin-I, {diferuloylmethane} 80%; curcumin-II, {</w:t>
      </w:r>
      <w:proofErr w:type="spellStart"/>
      <w:r w:rsidRPr="00D55F56">
        <w:rPr>
          <w:bCs/>
          <w:color w:val="000000" w:themeColor="text1"/>
        </w:rPr>
        <w:t>demethoxycurcumin</w:t>
      </w:r>
      <w:proofErr w:type="spellEnd"/>
      <w:r w:rsidRPr="00D55F56">
        <w:rPr>
          <w:bCs/>
          <w:color w:val="000000" w:themeColor="text1"/>
        </w:rPr>
        <w:t>}, 18%; curcumin-III, {bis-</w:t>
      </w:r>
      <w:proofErr w:type="spellStart"/>
      <w:r w:rsidRPr="00D55F56">
        <w:rPr>
          <w:bCs/>
          <w:color w:val="000000" w:themeColor="text1"/>
        </w:rPr>
        <w:t>demethoxycurcumin</w:t>
      </w:r>
      <w:proofErr w:type="spellEnd"/>
      <w:r w:rsidRPr="00D55F56">
        <w:rPr>
          <w:bCs/>
          <w:color w:val="000000" w:themeColor="text1"/>
        </w:rPr>
        <w:t>}, 2%), using ultra high-performance liquid chromatography – ion trap mass (UPLC-</w:t>
      </w:r>
      <w:proofErr w:type="spellStart"/>
      <w:r w:rsidRPr="00D55F56">
        <w:rPr>
          <w:bCs/>
          <w:color w:val="000000" w:themeColor="text1"/>
        </w:rPr>
        <w:t>MS</w:t>
      </w:r>
      <w:r w:rsidRPr="00D55F56">
        <w:rPr>
          <w:bCs/>
          <w:color w:val="000000" w:themeColor="text1"/>
          <w:vertAlign w:val="superscript"/>
        </w:rPr>
        <w:t>n</w:t>
      </w:r>
      <w:proofErr w:type="spellEnd"/>
      <w:r w:rsidRPr="00D55F56">
        <w:rPr>
          <w:bCs/>
          <w:color w:val="000000" w:themeColor="text1"/>
        </w:rPr>
        <w:t xml:space="preserve">),  defined three major bi-products, or metabolites; </w:t>
      </w:r>
      <w:proofErr w:type="spellStart"/>
      <w:r w:rsidRPr="00D55F56">
        <w:rPr>
          <w:bCs/>
          <w:color w:val="000000" w:themeColor="text1"/>
        </w:rPr>
        <w:t>tetrahydrocurcumin</w:t>
      </w:r>
      <w:proofErr w:type="spellEnd"/>
      <w:r w:rsidRPr="00D55F56">
        <w:rPr>
          <w:bCs/>
          <w:color w:val="000000" w:themeColor="text1"/>
        </w:rPr>
        <w:t xml:space="preserve">, </w:t>
      </w:r>
      <w:proofErr w:type="spellStart"/>
      <w:r w:rsidRPr="00D55F56">
        <w:rPr>
          <w:bCs/>
          <w:color w:val="000000" w:themeColor="text1"/>
        </w:rPr>
        <w:t>dihydroferulic</w:t>
      </w:r>
      <w:proofErr w:type="spellEnd"/>
      <w:r w:rsidRPr="00D55F56">
        <w:rPr>
          <w:bCs/>
          <w:color w:val="000000" w:themeColor="text1"/>
        </w:rPr>
        <w:t xml:space="preserve"> acid, and third substance, 1-(4-Hydroxy-3-methoxyphenyl)-2-propanol </w:t>
      </w:r>
      <w:r w:rsidR="003373F3" w:rsidRPr="00D55F56">
        <w:rPr>
          <w:bCs/>
          <w:color w:val="000000" w:themeColor="text1"/>
        </w:rPr>
        <w:t>[</w:t>
      </w:r>
      <w:r w:rsidR="00F23BAF" w:rsidRPr="00D55F56">
        <w:rPr>
          <w:bCs/>
          <w:color w:val="000000" w:themeColor="text1"/>
        </w:rPr>
        <w:t>1</w:t>
      </w:r>
      <w:r w:rsidR="00AC39DE" w:rsidRPr="00D55F56">
        <w:rPr>
          <w:bCs/>
          <w:color w:val="000000" w:themeColor="text1"/>
        </w:rPr>
        <w:t>3</w:t>
      </w:r>
      <w:r w:rsidR="003373F3" w:rsidRPr="00D55F56">
        <w:rPr>
          <w:bCs/>
          <w:color w:val="000000" w:themeColor="text1"/>
        </w:rPr>
        <w:t>]</w:t>
      </w:r>
      <w:r w:rsidRPr="00D55F56">
        <w:rPr>
          <w:bCs/>
          <w:color w:val="000000" w:themeColor="text1"/>
        </w:rPr>
        <w:t xml:space="preserve">. </w:t>
      </w:r>
      <w:r w:rsidRPr="00D55F56">
        <w:rPr>
          <w:rFonts w:cstheme="minorHAnsi"/>
          <w:bCs/>
          <w:color w:val="000000" w:themeColor="text1"/>
        </w:rPr>
        <w:t xml:space="preserve">Furthermore, a review conducted by Stevens and Maier, 2016, identifies that gut-microbial metabolism of polyphenols, such as curcumin, contributes to both A-ring and C-ring cleavage </w:t>
      </w:r>
      <w:r w:rsidR="00705A36" w:rsidRPr="00D55F56">
        <w:rPr>
          <w:rFonts w:cstheme="minorHAnsi"/>
          <w:bCs/>
          <w:color w:val="000000" w:themeColor="text1"/>
        </w:rPr>
        <w:t xml:space="preserve">of the </w:t>
      </w:r>
      <w:r w:rsidR="00431428" w:rsidRPr="00D55F56">
        <w:rPr>
          <w:rFonts w:cstheme="minorHAnsi"/>
          <w:bCs/>
          <w:color w:val="000000" w:themeColor="text1"/>
        </w:rPr>
        <w:t>molecule</w:t>
      </w:r>
      <w:r w:rsidR="00BD015D" w:rsidRPr="00D55F56">
        <w:rPr>
          <w:rFonts w:cstheme="minorHAnsi"/>
          <w:bCs/>
          <w:color w:val="000000" w:themeColor="text1"/>
        </w:rPr>
        <w:t xml:space="preserve">, </w:t>
      </w:r>
      <w:r w:rsidRPr="00D55F56">
        <w:rPr>
          <w:rFonts w:cstheme="minorHAnsi"/>
          <w:bCs/>
          <w:color w:val="000000" w:themeColor="text1"/>
        </w:rPr>
        <w:t xml:space="preserve">and </w:t>
      </w:r>
      <w:r w:rsidR="003B4639" w:rsidRPr="00D55F56">
        <w:rPr>
          <w:rFonts w:cstheme="minorHAnsi"/>
          <w:bCs/>
          <w:color w:val="000000" w:themeColor="text1"/>
        </w:rPr>
        <w:t xml:space="preserve">transformation </w:t>
      </w:r>
      <w:r w:rsidRPr="00D55F56">
        <w:rPr>
          <w:rFonts w:cstheme="minorHAnsi"/>
          <w:bCs/>
          <w:color w:val="000000" w:themeColor="text1"/>
        </w:rPr>
        <w:t xml:space="preserve">of alkene moieties </w:t>
      </w:r>
      <w:r w:rsidR="003373F3" w:rsidRPr="00D55F56">
        <w:rPr>
          <w:rFonts w:cstheme="minorHAnsi"/>
          <w:bCs/>
          <w:color w:val="000000" w:themeColor="text1"/>
        </w:rPr>
        <w:t>[</w:t>
      </w:r>
      <w:r w:rsidR="00AC39DE" w:rsidRPr="00D55F56">
        <w:rPr>
          <w:rFonts w:cstheme="minorHAnsi"/>
          <w:bCs/>
          <w:color w:val="000000" w:themeColor="text1"/>
        </w:rPr>
        <w:t>32</w:t>
      </w:r>
      <w:r w:rsidR="003373F3" w:rsidRPr="00D55F56">
        <w:rPr>
          <w:rFonts w:cstheme="minorHAnsi"/>
          <w:bCs/>
          <w:color w:val="000000" w:themeColor="text1"/>
        </w:rPr>
        <w:t>]</w:t>
      </w:r>
      <w:r w:rsidR="005E7268" w:rsidRPr="00D55F56">
        <w:rPr>
          <w:rFonts w:cstheme="minorHAnsi"/>
          <w:bCs/>
          <w:color w:val="000000" w:themeColor="text1"/>
        </w:rPr>
        <w:t xml:space="preserve">, </w:t>
      </w:r>
      <w:r w:rsidR="00431428" w:rsidRPr="00D55F56">
        <w:rPr>
          <w:rFonts w:cstheme="minorHAnsi"/>
          <w:bCs/>
          <w:color w:val="000000" w:themeColor="text1"/>
        </w:rPr>
        <w:t xml:space="preserve">both </w:t>
      </w:r>
      <w:r w:rsidR="00924126" w:rsidRPr="00D55F56">
        <w:rPr>
          <w:rFonts w:cstheme="minorHAnsi"/>
          <w:bCs/>
          <w:color w:val="000000" w:themeColor="text1"/>
        </w:rPr>
        <w:t>actions thereby</w:t>
      </w:r>
      <w:r w:rsidR="00431428" w:rsidRPr="00D55F56">
        <w:rPr>
          <w:rFonts w:cstheme="minorHAnsi"/>
          <w:bCs/>
          <w:color w:val="000000" w:themeColor="text1"/>
        </w:rPr>
        <w:t xml:space="preserve"> </w:t>
      </w:r>
      <w:r w:rsidR="00554826" w:rsidRPr="00D55F56">
        <w:rPr>
          <w:rFonts w:cstheme="minorHAnsi"/>
          <w:bCs/>
          <w:color w:val="000000" w:themeColor="text1"/>
        </w:rPr>
        <w:t>produc</w:t>
      </w:r>
      <w:r w:rsidR="00924126" w:rsidRPr="00D55F56">
        <w:rPr>
          <w:rFonts w:cstheme="minorHAnsi"/>
          <w:bCs/>
          <w:color w:val="000000" w:themeColor="text1"/>
        </w:rPr>
        <w:t>e</w:t>
      </w:r>
      <w:r w:rsidR="00554826" w:rsidRPr="00D55F56">
        <w:rPr>
          <w:rFonts w:cstheme="minorHAnsi"/>
          <w:bCs/>
          <w:color w:val="000000" w:themeColor="text1"/>
        </w:rPr>
        <w:t xml:space="preserve"> alternative metabolic compounds</w:t>
      </w:r>
      <w:r w:rsidR="001B4A0F" w:rsidRPr="00D55F56">
        <w:rPr>
          <w:rFonts w:cstheme="minorHAnsi"/>
          <w:bCs/>
          <w:color w:val="000000" w:themeColor="text1"/>
        </w:rPr>
        <w:t xml:space="preserve"> </w:t>
      </w:r>
      <w:r w:rsidR="009D7763" w:rsidRPr="00D55F56">
        <w:rPr>
          <w:rFonts w:cstheme="minorHAnsi"/>
          <w:bCs/>
          <w:color w:val="000000" w:themeColor="text1"/>
        </w:rPr>
        <w:t xml:space="preserve">which can be utilized by </w:t>
      </w:r>
      <w:r w:rsidR="006D7306" w:rsidRPr="00D55F56">
        <w:rPr>
          <w:rFonts w:cstheme="minorHAnsi"/>
          <w:bCs/>
          <w:color w:val="000000" w:themeColor="text1"/>
        </w:rPr>
        <w:t>microbial and somatic cells alike</w:t>
      </w:r>
      <w:r w:rsidRPr="00D55F56">
        <w:rPr>
          <w:rFonts w:cstheme="minorHAnsi"/>
          <w:bCs/>
          <w:color w:val="000000" w:themeColor="text1"/>
        </w:rPr>
        <w:t xml:space="preserve">. </w:t>
      </w:r>
    </w:p>
    <w:p w14:paraId="4AAE4436" w14:textId="2D765A10" w:rsidR="00D357BE" w:rsidRPr="00D55F56" w:rsidRDefault="00D357BE" w:rsidP="005814B7">
      <w:pPr>
        <w:spacing w:line="480" w:lineRule="auto"/>
        <w:jc w:val="both"/>
        <w:rPr>
          <w:bCs/>
          <w:color w:val="000000" w:themeColor="text1"/>
        </w:rPr>
      </w:pPr>
      <w:r w:rsidRPr="00D55F56">
        <w:rPr>
          <w:bCs/>
          <w:color w:val="000000" w:themeColor="text1"/>
        </w:rPr>
        <w:t xml:space="preserve">Other studies have evidenced conjugation of turmeric, and more specifically its component curcuminoids (I, II &amp; III), typically results in the generation of curcumin glucuronide and curcumin sulphate, </w:t>
      </w:r>
      <w:r w:rsidR="00C13D2B" w:rsidRPr="00D55F56">
        <w:rPr>
          <w:bCs/>
          <w:color w:val="000000" w:themeColor="text1"/>
        </w:rPr>
        <w:t xml:space="preserve">again </w:t>
      </w:r>
      <w:r w:rsidRPr="00D55F56">
        <w:rPr>
          <w:bCs/>
          <w:color w:val="000000" w:themeColor="text1"/>
        </w:rPr>
        <w:t xml:space="preserve">via metabolism by the intestinal microbiota </w:t>
      </w:r>
      <w:r w:rsidR="00CF619B" w:rsidRPr="00D55F56">
        <w:rPr>
          <w:bCs/>
          <w:color w:val="000000" w:themeColor="text1"/>
        </w:rPr>
        <w:t>[</w:t>
      </w:r>
      <w:r w:rsidR="007F6681" w:rsidRPr="00D55F56">
        <w:rPr>
          <w:bCs/>
          <w:color w:val="000000" w:themeColor="text1"/>
        </w:rPr>
        <w:t>3</w:t>
      </w:r>
      <w:r w:rsidR="00041E71" w:rsidRPr="00D55F56">
        <w:rPr>
          <w:bCs/>
          <w:color w:val="000000" w:themeColor="text1"/>
        </w:rPr>
        <w:t>4</w:t>
      </w:r>
      <w:r w:rsidR="00F553E8" w:rsidRPr="00D55F56">
        <w:rPr>
          <w:bCs/>
          <w:color w:val="000000" w:themeColor="text1"/>
        </w:rPr>
        <w:t>]</w:t>
      </w:r>
      <w:r w:rsidRPr="00D55F56">
        <w:rPr>
          <w:bCs/>
          <w:color w:val="000000" w:themeColor="text1"/>
        </w:rPr>
        <w:t xml:space="preserve">. </w:t>
      </w:r>
      <w:r w:rsidRPr="00D55F56">
        <w:rPr>
          <w:rFonts w:cstheme="minorHAnsi"/>
          <w:bCs/>
          <w:color w:val="000000" w:themeColor="text1"/>
        </w:rPr>
        <w:t xml:space="preserve">These alterations to the configuration of curcumin compounds have the </w:t>
      </w:r>
      <w:r w:rsidRPr="00D55F56">
        <w:rPr>
          <w:rFonts w:cstheme="minorHAnsi"/>
          <w:bCs/>
          <w:color w:val="000000" w:themeColor="text1"/>
        </w:rPr>
        <w:lastRenderedPageBreak/>
        <w:t>potential to create numerous biological molecules which can be both chemically diverse and reactive in their own right</w:t>
      </w:r>
      <w:r w:rsidR="007F6681" w:rsidRPr="00D55F56">
        <w:rPr>
          <w:rFonts w:cstheme="minorHAnsi"/>
          <w:bCs/>
          <w:color w:val="000000" w:themeColor="text1"/>
        </w:rPr>
        <w:t>.</w:t>
      </w:r>
    </w:p>
    <w:p w14:paraId="250FFDFF" w14:textId="67A1C16A" w:rsidR="002C7003" w:rsidRPr="00D55F56" w:rsidRDefault="002C7003" w:rsidP="0035135D">
      <w:pPr>
        <w:pStyle w:val="Heading1"/>
        <w:rPr>
          <w:bCs/>
          <w:color w:val="4472C4" w:themeColor="accent1"/>
        </w:rPr>
      </w:pPr>
      <w:r w:rsidRPr="00D55F56">
        <w:rPr>
          <w:bCs/>
          <w:color w:val="4472C4" w:themeColor="accent1"/>
        </w:rPr>
        <w:t>POTENTIAL PREBIOTIC ACTIONS OF TURMERIC / PRODUCTS</w:t>
      </w:r>
    </w:p>
    <w:p w14:paraId="4385DAC5" w14:textId="77777777" w:rsidR="0035135D" w:rsidRPr="00D55F56" w:rsidRDefault="0035135D" w:rsidP="0035135D">
      <w:pPr>
        <w:rPr>
          <w:bCs/>
          <w:color w:val="000000" w:themeColor="text1"/>
        </w:rPr>
      </w:pPr>
    </w:p>
    <w:p w14:paraId="54A68E99" w14:textId="123917A6" w:rsidR="007D0841" w:rsidRPr="00D55F56" w:rsidRDefault="007D0841" w:rsidP="005814B7">
      <w:pPr>
        <w:pStyle w:val="Heading2"/>
        <w:spacing w:line="480" w:lineRule="auto"/>
        <w:rPr>
          <w:rFonts w:asciiTheme="minorHAnsi" w:hAnsiTheme="minorHAnsi" w:cstheme="minorHAnsi"/>
          <w:bCs/>
          <w:color w:val="000000" w:themeColor="text1"/>
          <w:sz w:val="24"/>
          <w:szCs w:val="24"/>
          <w:u w:val="single"/>
        </w:rPr>
      </w:pPr>
      <w:bookmarkStart w:id="7" w:name="_Toc52999668"/>
      <w:r w:rsidRPr="00D55F56">
        <w:rPr>
          <w:rFonts w:asciiTheme="minorHAnsi" w:hAnsiTheme="minorHAnsi" w:cstheme="minorHAnsi"/>
          <w:bCs/>
          <w:color w:val="000000" w:themeColor="text1"/>
          <w:sz w:val="24"/>
          <w:szCs w:val="24"/>
          <w:u w:val="single"/>
        </w:rPr>
        <w:t>Intestinal Microbiota</w:t>
      </w:r>
      <w:bookmarkEnd w:id="7"/>
      <w:r w:rsidR="00FF0670" w:rsidRPr="00D55F56">
        <w:rPr>
          <w:rFonts w:asciiTheme="minorHAnsi" w:hAnsiTheme="minorHAnsi" w:cstheme="minorHAnsi"/>
          <w:bCs/>
          <w:color w:val="000000" w:themeColor="text1"/>
          <w:sz w:val="24"/>
          <w:szCs w:val="24"/>
          <w:u w:val="single"/>
        </w:rPr>
        <w:t xml:space="preserve"> Influences</w:t>
      </w:r>
    </w:p>
    <w:p w14:paraId="281934B3" w14:textId="3D6D5420" w:rsidR="007D0841" w:rsidRPr="00D55F56" w:rsidRDefault="007D0841" w:rsidP="005814B7">
      <w:pPr>
        <w:spacing w:line="480" w:lineRule="auto"/>
        <w:jc w:val="both"/>
        <w:rPr>
          <w:bCs/>
          <w:color w:val="000000" w:themeColor="text1"/>
        </w:rPr>
      </w:pPr>
      <w:r w:rsidRPr="00D55F56">
        <w:rPr>
          <w:bCs/>
          <w:color w:val="000000" w:themeColor="text1"/>
        </w:rPr>
        <w:t xml:space="preserve">With dietary components having a fundamental influence over gut microbial ecology, the addition of </w:t>
      </w:r>
      <w:r w:rsidR="00B45308" w:rsidRPr="00D55F56">
        <w:rPr>
          <w:bCs/>
          <w:color w:val="000000" w:themeColor="text1"/>
        </w:rPr>
        <w:t>turmeric</w:t>
      </w:r>
      <w:r w:rsidRPr="00D55F56">
        <w:rPr>
          <w:bCs/>
          <w:color w:val="000000" w:themeColor="text1"/>
        </w:rPr>
        <w:t xml:space="preserve"> as a nutritional supplement is proposed to act as a prebiotic, reinforcing the salubrious microbial colonies located in the digestive tract</w:t>
      </w:r>
      <w:r w:rsidR="00401F1F" w:rsidRPr="00D55F56">
        <w:rPr>
          <w:bCs/>
          <w:color w:val="000000" w:themeColor="text1"/>
        </w:rPr>
        <w:t xml:space="preserve"> [3</w:t>
      </w:r>
      <w:r w:rsidR="00041E71" w:rsidRPr="00D55F56">
        <w:rPr>
          <w:bCs/>
          <w:color w:val="000000" w:themeColor="text1"/>
        </w:rPr>
        <w:t>5</w:t>
      </w:r>
      <w:r w:rsidR="00FF4446" w:rsidRPr="00D55F56">
        <w:rPr>
          <w:bCs/>
          <w:color w:val="000000" w:themeColor="text1"/>
        </w:rPr>
        <w:t>, 3</w:t>
      </w:r>
      <w:r w:rsidR="00041E71" w:rsidRPr="00D55F56">
        <w:rPr>
          <w:bCs/>
          <w:color w:val="000000" w:themeColor="text1"/>
        </w:rPr>
        <w:t>6</w:t>
      </w:r>
      <w:r w:rsidR="00401F1F" w:rsidRPr="00D55F56">
        <w:rPr>
          <w:bCs/>
          <w:color w:val="000000" w:themeColor="text1"/>
        </w:rPr>
        <w:t>]</w:t>
      </w:r>
      <w:r w:rsidRPr="00D55F56">
        <w:rPr>
          <w:bCs/>
          <w:color w:val="000000" w:themeColor="text1"/>
        </w:rPr>
        <w:t xml:space="preserve">. </w:t>
      </w:r>
      <w:r w:rsidR="00386163" w:rsidRPr="00D55F56">
        <w:rPr>
          <w:bCs/>
          <w:color w:val="000000" w:themeColor="text1"/>
        </w:rPr>
        <w:t xml:space="preserve">Feng </w:t>
      </w:r>
      <w:r w:rsidR="00386163" w:rsidRPr="00D55F56">
        <w:rPr>
          <w:bCs/>
          <w:i/>
          <w:iCs/>
          <w:color w:val="000000" w:themeColor="text1"/>
        </w:rPr>
        <w:t>et al</w:t>
      </w:r>
      <w:r w:rsidR="00386163" w:rsidRPr="00D55F56">
        <w:rPr>
          <w:bCs/>
          <w:color w:val="000000" w:themeColor="text1"/>
        </w:rPr>
        <w:t xml:space="preserve">., demonstrated that </w:t>
      </w:r>
      <w:r w:rsidR="005E365B" w:rsidRPr="00D55F56">
        <w:rPr>
          <w:bCs/>
          <w:color w:val="000000" w:themeColor="text1"/>
        </w:rPr>
        <w:t>t</w:t>
      </w:r>
      <w:r w:rsidR="002250E4" w:rsidRPr="00D55F56">
        <w:rPr>
          <w:bCs/>
          <w:color w:val="000000" w:themeColor="text1"/>
        </w:rPr>
        <w:t>urmeric</w:t>
      </w:r>
      <w:r w:rsidRPr="00D55F56">
        <w:rPr>
          <w:bCs/>
          <w:color w:val="000000" w:themeColor="text1"/>
        </w:rPr>
        <w:t xml:space="preserve"> has the potential to dramatically shift the overall structure of </w:t>
      </w:r>
      <w:r w:rsidR="00E80433" w:rsidRPr="00D55F56">
        <w:rPr>
          <w:bCs/>
          <w:color w:val="000000" w:themeColor="text1"/>
        </w:rPr>
        <w:t xml:space="preserve">microbial composition within the gut of </w:t>
      </w:r>
      <w:r w:rsidR="00F970FE" w:rsidRPr="00D55F56">
        <w:rPr>
          <w:bCs/>
          <w:color w:val="000000" w:themeColor="text1"/>
        </w:rPr>
        <w:t xml:space="preserve">rats subjected to a </w:t>
      </w:r>
      <w:r w:rsidRPr="00D55F56">
        <w:rPr>
          <w:bCs/>
          <w:color w:val="000000" w:themeColor="text1"/>
        </w:rPr>
        <w:t>high-fat diet toward that of</w:t>
      </w:r>
      <w:r w:rsidR="00B967E5" w:rsidRPr="00D55F56">
        <w:rPr>
          <w:bCs/>
          <w:color w:val="000000" w:themeColor="text1"/>
        </w:rPr>
        <w:t xml:space="preserve"> </w:t>
      </w:r>
      <w:r w:rsidR="00CC7906" w:rsidRPr="00D55F56">
        <w:rPr>
          <w:bCs/>
          <w:color w:val="000000" w:themeColor="text1"/>
        </w:rPr>
        <w:t>health</w:t>
      </w:r>
      <w:r w:rsidR="00376EB0" w:rsidRPr="00D55F56">
        <w:rPr>
          <w:bCs/>
          <w:color w:val="000000" w:themeColor="text1"/>
        </w:rPr>
        <w:t>ily fed</w:t>
      </w:r>
      <w:r w:rsidR="00B967E5" w:rsidRPr="00D55F56">
        <w:rPr>
          <w:bCs/>
          <w:color w:val="000000" w:themeColor="text1"/>
        </w:rPr>
        <w:t xml:space="preserve"> </w:t>
      </w:r>
      <w:r w:rsidRPr="00D55F56">
        <w:rPr>
          <w:bCs/>
          <w:color w:val="000000" w:themeColor="text1"/>
        </w:rPr>
        <w:t>rat</w:t>
      </w:r>
      <w:r w:rsidR="00CC7906" w:rsidRPr="00D55F56">
        <w:rPr>
          <w:bCs/>
          <w:color w:val="000000" w:themeColor="text1"/>
        </w:rPr>
        <w:t xml:space="preserve"> populations</w:t>
      </w:r>
      <w:r w:rsidR="00622F99" w:rsidRPr="00D55F56">
        <w:rPr>
          <w:bCs/>
          <w:color w:val="000000" w:themeColor="text1"/>
        </w:rPr>
        <w:t>.</w:t>
      </w:r>
      <w:r w:rsidRPr="00D55F56">
        <w:rPr>
          <w:bCs/>
          <w:color w:val="000000" w:themeColor="text1"/>
        </w:rPr>
        <w:t xml:space="preserve"> This research indicates that curcumin increases microbial </w:t>
      </w:r>
      <w:r w:rsidR="00A20405" w:rsidRPr="00D55F56">
        <w:rPr>
          <w:bCs/>
          <w:color w:val="000000" w:themeColor="text1"/>
        </w:rPr>
        <w:t>heterogeneity</w:t>
      </w:r>
      <w:r w:rsidRPr="00D55F56">
        <w:rPr>
          <w:bCs/>
          <w:color w:val="000000" w:themeColor="text1"/>
        </w:rPr>
        <w:t xml:space="preserve"> whilst also preventing the decline of </w:t>
      </w:r>
      <w:r w:rsidRPr="00D55F56">
        <w:rPr>
          <w:rFonts w:cstheme="minorHAnsi"/>
          <w:bCs/>
          <w:color w:val="000000" w:themeColor="text1"/>
        </w:rPr>
        <w:t>α-</w:t>
      </w:r>
      <w:r w:rsidRPr="00D55F56">
        <w:rPr>
          <w:bCs/>
          <w:color w:val="000000" w:themeColor="text1"/>
        </w:rPr>
        <w:t xml:space="preserve">diversity </w:t>
      </w:r>
      <w:r w:rsidR="00F86AAD" w:rsidRPr="00D55F56">
        <w:rPr>
          <w:bCs/>
          <w:color w:val="000000" w:themeColor="text1"/>
        </w:rPr>
        <w:t>[</w:t>
      </w:r>
      <w:r w:rsidR="00401F1F" w:rsidRPr="00D55F56">
        <w:rPr>
          <w:bCs/>
          <w:color w:val="000000" w:themeColor="text1"/>
        </w:rPr>
        <w:t>3</w:t>
      </w:r>
      <w:r w:rsidR="00041E71" w:rsidRPr="00D55F56">
        <w:rPr>
          <w:bCs/>
          <w:color w:val="000000" w:themeColor="text1"/>
        </w:rPr>
        <w:t>7</w:t>
      </w:r>
      <w:r w:rsidR="00F86AAD" w:rsidRPr="00D55F56">
        <w:rPr>
          <w:bCs/>
          <w:color w:val="000000" w:themeColor="text1"/>
        </w:rPr>
        <w:t>]</w:t>
      </w:r>
      <w:r w:rsidRPr="00D55F56">
        <w:rPr>
          <w:bCs/>
          <w:color w:val="000000" w:themeColor="text1"/>
        </w:rPr>
        <w:t xml:space="preserve">. </w:t>
      </w:r>
    </w:p>
    <w:p w14:paraId="77CE3BB3" w14:textId="6B0D7661" w:rsidR="00D6399D" w:rsidRPr="00D55F56" w:rsidRDefault="007D0841" w:rsidP="00A153FD">
      <w:pPr>
        <w:spacing w:line="480" w:lineRule="auto"/>
        <w:jc w:val="both"/>
        <w:rPr>
          <w:bCs/>
          <w:color w:val="000000" w:themeColor="text1"/>
        </w:rPr>
      </w:pPr>
      <w:r w:rsidRPr="00D55F56">
        <w:rPr>
          <w:bCs/>
          <w:color w:val="000000" w:themeColor="text1"/>
        </w:rPr>
        <w:t xml:space="preserve">Several neoteric studies are beginning to unravel the complex interactions between ingestible </w:t>
      </w:r>
      <w:r w:rsidR="00B967E5" w:rsidRPr="00D55F56">
        <w:rPr>
          <w:bCs/>
          <w:color w:val="000000" w:themeColor="text1"/>
        </w:rPr>
        <w:t xml:space="preserve">turmeric </w:t>
      </w:r>
      <w:r w:rsidRPr="00D55F56">
        <w:rPr>
          <w:bCs/>
          <w:color w:val="000000" w:themeColor="text1"/>
        </w:rPr>
        <w:t xml:space="preserve">and the gut microbiota. Feng </w:t>
      </w:r>
      <w:r w:rsidRPr="00D55F56">
        <w:rPr>
          <w:bCs/>
          <w:i/>
          <w:color w:val="000000" w:themeColor="text1"/>
        </w:rPr>
        <w:t>et al.</w:t>
      </w:r>
      <w:r w:rsidRPr="00D55F56">
        <w:rPr>
          <w:bCs/>
          <w:color w:val="000000" w:themeColor="text1"/>
        </w:rPr>
        <w:t xml:space="preserve"> identified that curcumin administration augmented weight-loss in ovariectomised </w:t>
      </w:r>
      <w:r w:rsidR="00B967E5" w:rsidRPr="00D55F56">
        <w:rPr>
          <w:bCs/>
          <w:color w:val="000000" w:themeColor="text1"/>
        </w:rPr>
        <w:t xml:space="preserve">laboratory </w:t>
      </w:r>
      <w:r w:rsidRPr="00D55F56">
        <w:rPr>
          <w:bCs/>
          <w:color w:val="000000" w:themeColor="text1"/>
        </w:rPr>
        <w:t xml:space="preserve">models </w:t>
      </w:r>
      <w:r w:rsidR="00B967E5" w:rsidRPr="00D55F56">
        <w:rPr>
          <w:bCs/>
          <w:color w:val="000000" w:themeColor="text1"/>
        </w:rPr>
        <w:t xml:space="preserve">via </w:t>
      </w:r>
      <w:r w:rsidRPr="00D55F56">
        <w:rPr>
          <w:bCs/>
          <w:color w:val="000000" w:themeColor="text1"/>
        </w:rPr>
        <w:t xml:space="preserve">modulation of the intestinal microbiota </w:t>
      </w:r>
      <w:r w:rsidR="00F86AAD" w:rsidRPr="00D55F56">
        <w:rPr>
          <w:bCs/>
          <w:color w:val="000000" w:themeColor="text1"/>
        </w:rPr>
        <w:t>[</w:t>
      </w:r>
      <w:r w:rsidR="00C93FD4" w:rsidRPr="00D55F56">
        <w:rPr>
          <w:bCs/>
          <w:color w:val="000000" w:themeColor="text1"/>
        </w:rPr>
        <w:t>3</w:t>
      </w:r>
      <w:r w:rsidR="00E6002F" w:rsidRPr="00D55F56">
        <w:rPr>
          <w:bCs/>
          <w:color w:val="000000" w:themeColor="text1"/>
        </w:rPr>
        <w:t>7</w:t>
      </w:r>
      <w:r w:rsidR="0093112F" w:rsidRPr="00D55F56">
        <w:rPr>
          <w:bCs/>
          <w:color w:val="000000" w:themeColor="text1"/>
        </w:rPr>
        <w:t>]</w:t>
      </w:r>
      <w:r w:rsidRPr="00D55F56">
        <w:rPr>
          <w:bCs/>
          <w:color w:val="000000" w:themeColor="text1"/>
        </w:rPr>
        <w:t xml:space="preserve">. Corresponding studies also reveal </w:t>
      </w:r>
      <w:r w:rsidR="003A602E" w:rsidRPr="00D55F56">
        <w:rPr>
          <w:bCs/>
          <w:color w:val="000000" w:themeColor="text1"/>
        </w:rPr>
        <w:t>turmeric</w:t>
      </w:r>
      <w:r w:rsidRPr="00D55F56">
        <w:rPr>
          <w:bCs/>
          <w:color w:val="000000" w:themeColor="text1"/>
        </w:rPr>
        <w:t xml:space="preserve"> is able to alter the microbial heterogeneity within the lower digestive tract </w:t>
      </w:r>
      <w:r w:rsidR="0093112F" w:rsidRPr="00D55F56">
        <w:rPr>
          <w:bCs/>
          <w:color w:val="000000" w:themeColor="text1"/>
        </w:rPr>
        <w:t>[</w:t>
      </w:r>
      <w:r w:rsidR="00132A94" w:rsidRPr="00D55F56">
        <w:rPr>
          <w:bCs/>
          <w:color w:val="000000" w:themeColor="text1"/>
        </w:rPr>
        <w:t>3</w:t>
      </w:r>
      <w:r w:rsidR="00E6002F" w:rsidRPr="00D55F56">
        <w:rPr>
          <w:bCs/>
          <w:color w:val="000000" w:themeColor="text1"/>
        </w:rPr>
        <w:t>8</w:t>
      </w:r>
      <w:r w:rsidR="0093112F" w:rsidRPr="00D55F56">
        <w:rPr>
          <w:bCs/>
          <w:color w:val="000000" w:themeColor="text1"/>
        </w:rPr>
        <w:t>]</w:t>
      </w:r>
      <w:r w:rsidRPr="00D55F56">
        <w:rPr>
          <w:bCs/>
          <w:color w:val="000000" w:themeColor="text1"/>
        </w:rPr>
        <w:t>. Details of</w:t>
      </w:r>
      <w:r w:rsidR="00A91F60" w:rsidRPr="00D55F56">
        <w:rPr>
          <w:bCs/>
          <w:color w:val="000000" w:themeColor="text1"/>
        </w:rPr>
        <w:t xml:space="preserve"> the</w:t>
      </w:r>
      <w:r w:rsidR="004D7B11" w:rsidRPr="00D55F56">
        <w:rPr>
          <w:bCs/>
          <w:color w:val="000000" w:themeColor="text1"/>
        </w:rPr>
        <w:t xml:space="preserve"> positively</w:t>
      </w:r>
      <w:r w:rsidR="003F36EB" w:rsidRPr="00D55F56">
        <w:rPr>
          <w:bCs/>
          <w:color w:val="000000" w:themeColor="text1"/>
        </w:rPr>
        <w:t>-</w:t>
      </w:r>
      <w:r w:rsidR="004D7B11" w:rsidRPr="00D55F56">
        <w:rPr>
          <w:bCs/>
          <w:color w:val="000000" w:themeColor="text1"/>
        </w:rPr>
        <w:t>influenced</w:t>
      </w:r>
      <w:r w:rsidRPr="00D55F56">
        <w:rPr>
          <w:bCs/>
          <w:color w:val="000000" w:themeColor="text1"/>
        </w:rPr>
        <w:t xml:space="preserve"> operational taxonomic units</w:t>
      </w:r>
      <w:r w:rsidR="004540CB" w:rsidRPr="00D55F56">
        <w:rPr>
          <w:bCs/>
          <w:color w:val="000000" w:themeColor="text1"/>
        </w:rPr>
        <w:t xml:space="preserve"> that have been</w:t>
      </w:r>
      <w:r w:rsidR="00F54AE3" w:rsidRPr="00D55F56">
        <w:rPr>
          <w:bCs/>
          <w:color w:val="000000" w:themeColor="text1"/>
        </w:rPr>
        <w:t xml:space="preserve"> attributed to turmeric ingestio</w:t>
      </w:r>
      <w:r w:rsidR="004540CB" w:rsidRPr="00D55F56">
        <w:rPr>
          <w:bCs/>
          <w:color w:val="000000" w:themeColor="text1"/>
        </w:rPr>
        <w:t>n</w:t>
      </w:r>
      <w:r w:rsidRPr="00D55F56">
        <w:rPr>
          <w:bCs/>
          <w:color w:val="000000" w:themeColor="text1"/>
        </w:rPr>
        <w:t xml:space="preserve"> can be found </w:t>
      </w:r>
      <w:r w:rsidR="00AD71C9" w:rsidRPr="00D55F56">
        <w:rPr>
          <w:bCs/>
          <w:color w:val="000000" w:themeColor="text1"/>
        </w:rPr>
        <w:t>in</w:t>
      </w:r>
      <w:r w:rsidRPr="00D55F56">
        <w:rPr>
          <w:bCs/>
          <w:color w:val="000000" w:themeColor="text1"/>
        </w:rPr>
        <w:t xml:space="preserve"> Table </w:t>
      </w:r>
      <w:r w:rsidR="00AC1DD3" w:rsidRPr="00D55F56">
        <w:rPr>
          <w:bCs/>
          <w:color w:val="000000" w:themeColor="text1"/>
        </w:rPr>
        <w:t>2</w:t>
      </w:r>
      <w:r w:rsidRPr="00D55F56">
        <w:rPr>
          <w:bCs/>
          <w:color w:val="000000" w:themeColor="text1"/>
        </w:rPr>
        <w:t xml:space="preserve">. </w:t>
      </w:r>
    </w:p>
    <w:p w14:paraId="61E3B759" w14:textId="48760F14" w:rsidR="0035135D" w:rsidRPr="00D55F56" w:rsidRDefault="007D0841" w:rsidP="005814B7">
      <w:pPr>
        <w:spacing w:line="480" w:lineRule="auto"/>
        <w:jc w:val="both"/>
        <w:rPr>
          <w:bCs/>
          <w:color w:val="000000" w:themeColor="text1"/>
        </w:rPr>
      </w:pPr>
      <w:r w:rsidRPr="00D55F56">
        <w:rPr>
          <w:bCs/>
          <w:color w:val="000000" w:themeColor="text1"/>
        </w:rPr>
        <w:t xml:space="preserve">In addition to the increase in biodiversity within the colonic ecosystem, </w:t>
      </w:r>
      <w:proofErr w:type="spellStart"/>
      <w:r w:rsidRPr="00D55F56">
        <w:rPr>
          <w:bCs/>
          <w:color w:val="000000" w:themeColor="text1"/>
        </w:rPr>
        <w:t>Lopresti’s</w:t>
      </w:r>
      <w:proofErr w:type="spellEnd"/>
      <w:r w:rsidRPr="00D55F56">
        <w:rPr>
          <w:bCs/>
          <w:color w:val="000000" w:themeColor="text1"/>
        </w:rPr>
        <w:t xml:space="preserve"> </w:t>
      </w:r>
      <w:r w:rsidR="00C84882" w:rsidRPr="00D55F56">
        <w:rPr>
          <w:bCs/>
          <w:color w:val="000000" w:themeColor="text1"/>
        </w:rPr>
        <w:t xml:space="preserve">2018 </w:t>
      </w:r>
      <w:r w:rsidRPr="00D55F56">
        <w:rPr>
          <w:bCs/>
          <w:color w:val="000000" w:themeColor="text1"/>
        </w:rPr>
        <w:t xml:space="preserve">review </w:t>
      </w:r>
      <w:r w:rsidR="00C52CC3" w:rsidRPr="00D55F56">
        <w:rPr>
          <w:bCs/>
          <w:color w:val="000000" w:themeColor="text1"/>
        </w:rPr>
        <w:t>[39]</w:t>
      </w:r>
      <w:r w:rsidR="00AF35FB" w:rsidRPr="00D55F56">
        <w:rPr>
          <w:bCs/>
          <w:color w:val="000000" w:themeColor="text1"/>
        </w:rPr>
        <w:t xml:space="preserve"> </w:t>
      </w:r>
      <w:r w:rsidRPr="00D55F56">
        <w:rPr>
          <w:bCs/>
          <w:color w:val="000000" w:themeColor="text1"/>
        </w:rPr>
        <w:t xml:space="preserve">of </w:t>
      </w:r>
      <w:r w:rsidR="00775D83" w:rsidRPr="00D55F56">
        <w:rPr>
          <w:bCs/>
          <w:color w:val="000000" w:themeColor="text1"/>
        </w:rPr>
        <w:t xml:space="preserve">the </w:t>
      </w:r>
      <w:r w:rsidRPr="00D55F56">
        <w:rPr>
          <w:bCs/>
          <w:color w:val="000000" w:themeColor="text1"/>
        </w:rPr>
        <w:t>bioavailability</w:t>
      </w:r>
      <w:r w:rsidR="00775D83" w:rsidRPr="00D55F56">
        <w:rPr>
          <w:bCs/>
          <w:color w:val="000000" w:themeColor="text1"/>
        </w:rPr>
        <w:t xml:space="preserve">  of turmeric</w:t>
      </w:r>
      <w:r w:rsidRPr="00D55F56">
        <w:rPr>
          <w:bCs/>
          <w:color w:val="000000" w:themeColor="text1"/>
        </w:rPr>
        <w:t>, reveal</w:t>
      </w:r>
      <w:r w:rsidR="00775D83" w:rsidRPr="00D55F56">
        <w:rPr>
          <w:bCs/>
          <w:color w:val="000000" w:themeColor="text1"/>
        </w:rPr>
        <w:t>ed</w:t>
      </w:r>
      <w:r w:rsidRPr="00D55F56">
        <w:rPr>
          <w:bCs/>
          <w:color w:val="000000" w:themeColor="text1"/>
        </w:rPr>
        <w:t xml:space="preserve"> that dietary curcumin</w:t>
      </w:r>
      <w:r w:rsidR="000D67F4" w:rsidRPr="00D55F56">
        <w:rPr>
          <w:bCs/>
          <w:color w:val="000000" w:themeColor="text1"/>
        </w:rPr>
        <w:t xml:space="preserve"> in particular</w:t>
      </w:r>
      <w:r w:rsidRPr="00D55F56">
        <w:rPr>
          <w:bCs/>
          <w:color w:val="000000" w:themeColor="text1"/>
        </w:rPr>
        <w:t xml:space="preserve"> activates carbohydrate colonic fermentation in human subjects, thus</w:t>
      </w:r>
      <w:r w:rsidR="00825523" w:rsidRPr="00D55F56">
        <w:rPr>
          <w:bCs/>
          <w:color w:val="000000" w:themeColor="text1"/>
        </w:rPr>
        <w:t xml:space="preserve"> enhancing</w:t>
      </w:r>
      <w:r w:rsidRPr="00D55F56">
        <w:rPr>
          <w:bCs/>
          <w:color w:val="000000" w:themeColor="text1"/>
        </w:rPr>
        <w:t xml:space="preserve"> beneficial short-chain fatty-acid (SCFA) production by the intestinal micro</w:t>
      </w:r>
      <w:r w:rsidR="00624FCA" w:rsidRPr="00D55F56">
        <w:rPr>
          <w:bCs/>
          <w:color w:val="000000" w:themeColor="text1"/>
        </w:rPr>
        <w:t>biota</w:t>
      </w:r>
      <w:r w:rsidRPr="00D55F56">
        <w:rPr>
          <w:bCs/>
          <w:color w:val="000000" w:themeColor="text1"/>
        </w:rPr>
        <w:t xml:space="preserve"> </w:t>
      </w:r>
      <w:r w:rsidR="0093112F" w:rsidRPr="00D55F56">
        <w:rPr>
          <w:bCs/>
          <w:color w:val="000000" w:themeColor="text1"/>
        </w:rPr>
        <w:t>[</w:t>
      </w:r>
      <w:r w:rsidR="009E748E" w:rsidRPr="00D55F56">
        <w:rPr>
          <w:bCs/>
          <w:color w:val="000000" w:themeColor="text1"/>
        </w:rPr>
        <w:t>39</w:t>
      </w:r>
      <w:r w:rsidR="00C52CC3" w:rsidRPr="00D55F56">
        <w:rPr>
          <w:bCs/>
          <w:color w:val="000000" w:themeColor="text1"/>
        </w:rPr>
        <w:t>, 40</w:t>
      </w:r>
      <w:r w:rsidR="0093112F" w:rsidRPr="00D55F56">
        <w:rPr>
          <w:bCs/>
          <w:color w:val="000000" w:themeColor="text1"/>
        </w:rPr>
        <w:t>]</w:t>
      </w:r>
      <w:r w:rsidRPr="00D55F56">
        <w:rPr>
          <w:bCs/>
          <w:color w:val="000000" w:themeColor="text1"/>
        </w:rPr>
        <w:t>.</w:t>
      </w:r>
      <w:r w:rsidR="0035135D" w:rsidRPr="00D55F56">
        <w:rPr>
          <w:bCs/>
          <w:color w:val="000000" w:themeColor="text1"/>
        </w:rPr>
        <w:t xml:space="preserve"> These findings are further supported by empirical evidence collated by Peterson </w:t>
      </w:r>
      <w:r w:rsidR="0035135D" w:rsidRPr="00D55F56">
        <w:rPr>
          <w:bCs/>
          <w:i/>
          <w:iCs/>
          <w:color w:val="000000" w:themeColor="text1"/>
        </w:rPr>
        <w:t>et al.,</w:t>
      </w:r>
      <w:r w:rsidR="008F5ECD" w:rsidRPr="00D55F56">
        <w:rPr>
          <w:bCs/>
          <w:i/>
          <w:iCs/>
          <w:color w:val="000000" w:themeColor="text1"/>
        </w:rPr>
        <w:t xml:space="preserve"> </w:t>
      </w:r>
      <w:r w:rsidR="0035135D" w:rsidRPr="00D55F56">
        <w:rPr>
          <w:bCs/>
          <w:color w:val="000000" w:themeColor="text1"/>
        </w:rPr>
        <w:t>[</w:t>
      </w:r>
      <w:r w:rsidR="00690B7E" w:rsidRPr="00D55F56">
        <w:rPr>
          <w:bCs/>
          <w:color w:val="000000" w:themeColor="text1"/>
        </w:rPr>
        <w:t>4</w:t>
      </w:r>
      <w:r w:rsidR="00AF35FB" w:rsidRPr="00D55F56">
        <w:rPr>
          <w:bCs/>
          <w:color w:val="000000" w:themeColor="text1"/>
        </w:rPr>
        <w:t>1</w:t>
      </w:r>
      <w:r w:rsidR="0035135D" w:rsidRPr="00D55F56">
        <w:rPr>
          <w:bCs/>
          <w:color w:val="000000" w:themeColor="text1"/>
        </w:rPr>
        <w:t xml:space="preserve">] who studied anaerobic cultures cultivated from </w:t>
      </w:r>
      <w:r w:rsidR="00AF4B97" w:rsidRPr="00D55F56">
        <w:rPr>
          <w:bCs/>
          <w:color w:val="000000" w:themeColor="text1"/>
        </w:rPr>
        <w:t xml:space="preserve">human </w:t>
      </w:r>
      <w:r w:rsidR="0035135D" w:rsidRPr="00D55F56">
        <w:rPr>
          <w:bCs/>
          <w:color w:val="000000" w:themeColor="text1"/>
        </w:rPr>
        <w:t>stool samples.</w:t>
      </w:r>
      <w:r w:rsidRPr="00D55F56">
        <w:rPr>
          <w:bCs/>
          <w:color w:val="000000" w:themeColor="text1"/>
        </w:rPr>
        <w:t xml:space="preserve"> </w:t>
      </w:r>
    </w:p>
    <w:p w14:paraId="3BAFCFF7" w14:textId="1428532F" w:rsidR="007D0841" w:rsidRPr="00D55F56" w:rsidRDefault="007D0841" w:rsidP="005814B7">
      <w:pPr>
        <w:spacing w:line="480" w:lineRule="auto"/>
        <w:jc w:val="both"/>
        <w:rPr>
          <w:bCs/>
          <w:color w:val="000000" w:themeColor="text1"/>
        </w:rPr>
      </w:pPr>
      <w:r w:rsidRPr="00D55F56">
        <w:rPr>
          <w:bCs/>
          <w:color w:val="000000" w:themeColor="text1"/>
        </w:rPr>
        <w:t xml:space="preserve">SCFA, predominantly acetate and butyrate, are produced when gut-friendly bacteria ferment fibre in the colon. The primary advantage of SFCA production by intestinal micro-organisms is the ability to provide the energy that is required to sustain colonic epithelial cells via butyrate production; intestinal cells are known to </w:t>
      </w:r>
      <w:r w:rsidRPr="00D55F56">
        <w:rPr>
          <w:bCs/>
          <w:color w:val="000000" w:themeColor="text1"/>
        </w:rPr>
        <w:lastRenderedPageBreak/>
        <w:t xml:space="preserve">derive up to 70% of their ATP from this particular SCFA </w:t>
      </w:r>
      <w:r w:rsidR="00534EC9" w:rsidRPr="00D55F56">
        <w:rPr>
          <w:bCs/>
          <w:color w:val="000000" w:themeColor="text1"/>
        </w:rPr>
        <w:t>[</w:t>
      </w:r>
      <w:r w:rsidR="00690B7E" w:rsidRPr="00D55F56">
        <w:rPr>
          <w:bCs/>
          <w:color w:val="000000" w:themeColor="text1"/>
        </w:rPr>
        <w:t>4</w:t>
      </w:r>
      <w:r w:rsidR="00F80FD9" w:rsidRPr="00D55F56">
        <w:rPr>
          <w:bCs/>
          <w:color w:val="000000" w:themeColor="text1"/>
        </w:rPr>
        <w:t>0</w:t>
      </w:r>
      <w:r w:rsidR="00690B7E" w:rsidRPr="00D55F56">
        <w:rPr>
          <w:bCs/>
          <w:color w:val="000000" w:themeColor="text1"/>
        </w:rPr>
        <w:t>, 4</w:t>
      </w:r>
      <w:r w:rsidR="00F80FD9" w:rsidRPr="00D55F56">
        <w:rPr>
          <w:bCs/>
          <w:color w:val="000000" w:themeColor="text1"/>
        </w:rPr>
        <w:t>1</w:t>
      </w:r>
      <w:r w:rsidR="00534EC9" w:rsidRPr="00D55F56">
        <w:rPr>
          <w:bCs/>
          <w:color w:val="000000" w:themeColor="text1"/>
        </w:rPr>
        <w:t>]</w:t>
      </w:r>
      <w:r w:rsidRPr="00D55F56">
        <w:rPr>
          <w:bCs/>
          <w:color w:val="000000" w:themeColor="text1"/>
        </w:rPr>
        <w:t xml:space="preserve">. SCFA are also implicated in the metabolism of carbohydrate substances and dietary fats, and </w:t>
      </w:r>
      <w:r w:rsidR="00467290" w:rsidRPr="00D55F56">
        <w:rPr>
          <w:bCs/>
          <w:color w:val="000000" w:themeColor="text1"/>
        </w:rPr>
        <w:t>therefore</w:t>
      </w:r>
      <w:r w:rsidRPr="00D55F56">
        <w:rPr>
          <w:bCs/>
          <w:color w:val="000000" w:themeColor="text1"/>
        </w:rPr>
        <w:t xml:space="preserve"> are key factor</w:t>
      </w:r>
      <w:r w:rsidR="00467290" w:rsidRPr="00D55F56">
        <w:rPr>
          <w:bCs/>
          <w:color w:val="000000" w:themeColor="text1"/>
        </w:rPr>
        <w:t>s</w:t>
      </w:r>
      <w:r w:rsidRPr="00D55F56">
        <w:rPr>
          <w:bCs/>
          <w:color w:val="000000" w:themeColor="text1"/>
        </w:rPr>
        <w:t xml:space="preserve"> in the digestive process </w:t>
      </w:r>
      <w:r w:rsidR="00534EC9" w:rsidRPr="00D55F56">
        <w:rPr>
          <w:bCs/>
          <w:color w:val="000000" w:themeColor="text1"/>
        </w:rPr>
        <w:t>[</w:t>
      </w:r>
      <w:r w:rsidR="00A47946" w:rsidRPr="00D55F56">
        <w:rPr>
          <w:bCs/>
          <w:color w:val="000000" w:themeColor="text1"/>
        </w:rPr>
        <w:t>4</w:t>
      </w:r>
      <w:r w:rsidR="0032571C" w:rsidRPr="00D55F56">
        <w:rPr>
          <w:bCs/>
          <w:color w:val="000000" w:themeColor="text1"/>
        </w:rPr>
        <w:t>3</w:t>
      </w:r>
      <w:r w:rsidR="00534EC9" w:rsidRPr="00D55F56">
        <w:rPr>
          <w:bCs/>
          <w:color w:val="000000" w:themeColor="text1"/>
        </w:rPr>
        <w:t>]</w:t>
      </w:r>
      <w:r w:rsidRPr="00D55F56">
        <w:rPr>
          <w:bCs/>
          <w:color w:val="000000" w:themeColor="text1"/>
        </w:rPr>
        <w:t>.</w:t>
      </w:r>
      <w:r w:rsidR="001C25CC" w:rsidRPr="00D55F56">
        <w:rPr>
          <w:bCs/>
          <w:color w:val="000000" w:themeColor="text1"/>
        </w:rPr>
        <w:t xml:space="preserve"> </w:t>
      </w:r>
      <w:r w:rsidR="00531175" w:rsidRPr="00D55F56">
        <w:rPr>
          <w:bCs/>
          <w:color w:val="000000" w:themeColor="text1"/>
        </w:rPr>
        <w:t>A</w:t>
      </w:r>
      <w:r w:rsidR="006D4B3C" w:rsidRPr="00D55F56">
        <w:rPr>
          <w:bCs/>
          <w:color w:val="000000" w:themeColor="text1"/>
        </w:rPr>
        <w:t xml:space="preserve"> contemporary</w:t>
      </w:r>
      <w:r w:rsidR="0003312F" w:rsidRPr="00D55F56">
        <w:rPr>
          <w:bCs/>
          <w:color w:val="000000" w:themeColor="text1"/>
        </w:rPr>
        <w:t xml:space="preserve"> report</w:t>
      </w:r>
      <w:r w:rsidR="00531175" w:rsidRPr="00D55F56">
        <w:rPr>
          <w:bCs/>
          <w:color w:val="000000" w:themeColor="text1"/>
        </w:rPr>
        <w:t xml:space="preserve"> </w:t>
      </w:r>
      <w:r w:rsidR="00261537" w:rsidRPr="00D55F56">
        <w:rPr>
          <w:bCs/>
          <w:color w:val="000000" w:themeColor="text1"/>
        </w:rPr>
        <w:t>on the effects of turmeric extract</w:t>
      </w:r>
      <w:r w:rsidR="00434F24" w:rsidRPr="00D55F56">
        <w:rPr>
          <w:bCs/>
          <w:color w:val="000000" w:themeColor="text1"/>
        </w:rPr>
        <w:t xml:space="preserve"> (TE)</w:t>
      </w:r>
      <w:r w:rsidR="00261537" w:rsidRPr="00D55F56">
        <w:rPr>
          <w:bCs/>
          <w:color w:val="000000" w:themeColor="text1"/>
        </w:rPr>
        <w:t xml:space="preserve">, conducted by </w:t>
      </w:r>
      <w:proofErr w:type="spellStart"/>
      <w:r w:rsidR="00DB3848" w:rsidRPr="00D55F56">
        <w:rPr>
          <w:bCs/>
          <w:color w:val="000000" w:themeColor="text1"/>
        </w:rPr>
        <w:t>Yazdi</w:t>
      </w:r>
      <w:proofErr w:type="spellEnd"/>
      <w:r w:rsidR="00261537" w:rsidRPr="00D55F56">
        <w:rPr>
          <w:bCs/>
          <w:color w:val="000000" w:themeColor="text1"/>
        </w:rPr>
        <w:t xml:space="preserve"> and colleagues</w:t>
      </w:r>
      <w:r w:rsidR="001C25CC" w:rsidRPr="00D55F56">
        <w:rPr>
          <w:bCs/>
          <w:color w:val="000000" w:themeColor="text1"/>
        </w:rPr>
        <w:t xml:space="preserve"> [</w:t>
      </w:r>
      <w:r w:rsidR="00083FDE" w:rsidRPr="00D55F56">
        <w:rPr>
          <w:bCs/>
          <w:color w:val="000000" w:themeColor="text1"/>
        </w:rPr>
        <w:t>3</w:t>
      </w:r>
      <w:r w:rsidR="00C479EF" w:rsidRPr="00D55F56">
        <w:rPr>
          <w:bCs/>
          <w:color w:val="000000" w:themeColor="text1"/>
        </w:rPr>
        <w:t>8</w:t>
      </w:r>
      <w:r w:rsidR="001C25CC" w:rsidRPr="00D55F56">
        <w:rPr>
          <w:bCs/>
          <w:color w:val="000000" w:themeColor="text1"/>
        </w:rPr>
        <w:t>]</w:t>
      </w:r>
      <w:r w:rsidR="00631BBD" w:rsidRPr="00D55F56">
        <w:rPr>
          <w:bCs/>
          <w:color w:val="000000" w:themeColor="text1"/>
        </w:rPr>
        <w:t xml:space="preserve"> demonstrated that </w:t>
      </w:r>
      <w:r w:rsidR="00434F24" w:rsidRPr="00D55F56">
        <w:rPr>
          <w:bCs/>
          <w:color w:val="000000" w:themeColor="text1"/>
        </w:rPr>
        <w:t>as TE was resistant to the acidity of gastric juices</w:t>
      </w:r>
      <w:r w:rsidR="00D046A4" w:rsidRPr="00D55F56">
        <w:rPr>
          <w:bCs/>
          <w:color w:val="000000" w:themeColor="text1"/>
        </w:rPr>
        <w:t>, arriving intact as a compound in the upper intestinal tract</w:t>
      </w:r>
      <w:r w:rsidR="006330B3" w:rsidRPr="00D55F56">
        <w:rPr>
          <w:bCs/>
          <w:color w:val="000000" w:themeColor="text1"/>
        </w:rPr>
        <w:t xml:space="preserve">. The </w:t>
      </w:r>
      <w:r w:rsidR="006F4210" w:rsidRPr="00D55F56">
        <w:rPr>
          <w:bCs/>
          <w:color w:val="000000" w:themeColor="text1"/>
        </w:rPr>
        <w:t>study</w:t>
      </w:r>
      <w:r w:rsidR="006330B3" w:rsidRPr="00D55F56">
        <w:rPr>
          <w:bCs/>
          <w:color w:val="000000" w:themeColor="text1"/>
        </w:rPr>
        <w:t xml:space="preserve"> focus</w:t>
      </w:r>
      <w:r w:rsidR="004F46A1" w:rsidRPr="00D55F56">
        <w:rPr>
          <w:bCs/>
          <w:color w:val="000000" w:themeColor="text1"/>
        </w:rPr>
        <w:t>ed</w:t>
      </w:r>
      <w:r w:rsidR="006330B3" w:rsidRPr="00D55F56">
        <w:rPr>
          <w:bCs/>
          <w:color w:val="000000" w:themeColor="text1"/>
        </w:rPr>
        <w:t xml:space="preserve"> specificall</w:t>
      </w:r>
      <w:r w:rsidR="001C253D" w:rsidRPr="00D55F56">
        <w:rPr>
          <w:bCs/>
          <w:color w:val="000000" w:themeColor="text1"/>
        </w:rPr>
        <w:t xml:space="preserve">y </w:t>
      </w:r>
      <w:r w:rsidR="004F46A1" w:rsidRPr="00D55F56">
        <w:rPr>
          <w:bCs/>
          <w:color w:val="000000" w:themeColor="text1"/>
        </w:rPr>
        <w:t xml:space="preserve">on </w:t>
      </w:r>
      <w:r w:rsidR="001C253D" w:rsidRPr="00D55F56">
        <w:rPr>
          <w:bCs/>
          <w:color w:val="000000" w:themeColor="text1"/>
        </w:rPr>
        <w:t xml:space="preserve">probiotic </w:t>
      </w:r>
      <w:r w:rsidR="00735AF9" w:rsidRPr="00D55F56">
        <w:rPr>
          <w:bCs/>
          <w:color w:val="000000" w:themeColor="text1"/>
        </w:rPr>
        <w:t xml:space="preserve">bacterium </w:t>
      </w:r>
      <w:r w:rsidR="006330B3" w:rsidRPr="00D55F56">
        <w:rPr>
          <w:bCs/>
          <w:color w:val="000000" w:themeColor="text1"/>
        </w:rPr>
        <w:t>including</w:t>
      </w:r>
      <w:r w:rsidR="00735AF9" w:rsidRPr="00D55F56">
        <w:rPr>
          <w:bCs/>
          <w:color w:val="000000" w:themeColor="text1"/>
        </w:rPr>
        <w:t xml:space="preserve"> </w:t>
      </w:r>
      <w:r w:rsidR="00735AF9" w:rsidRPr="00D55F56">
        <w:rPr>
          <w:bCs/>
          <w:i/>
          <w:iCs/>
          <w:color w:val="000000" w:themeColor="text1"/>
        </w:rPr>
        <w:t xml:space="preserve">Lactobacillus </w:t>
      </w:r>
      <w:proofErr w:type="spellStart"/>
      <w:r w:rsidR="00735AF9" w:rsidRPr="00D55F56">
        <w:rPr>
          <w:bCs/>
          <w:i/>
          <w:iCs/>
          <w:color w:val="000000" w:themeColor="text1"/>
        </w:rPr>
        <w:t>rhamnosus</w:t>
      </w:r>
      <w:proofErr w:type="spellEnd"/>
      <w:r w:rsidR="00735AF9" w:rsidRPr="00D55F56">
        <w:rPr>
          <w:bCs/>
          <w:i/>
          <w:iCs/>
          <w:color w:val="000000" w:themeColor="text1"/>
        </w:rPr>
        <w:t xml:space="preserve"> </w:t>
      </w:r>
      <w:r w:rsidR="00735AF9" w:rsidRPr="00D55F56">
        <w:rPr>
          <w:bCs/>
          <w:color w:val="000000" w:themeColor="text1"/>
        </w:rPr>
        <w:t>and</w:t>
      </w:r>
      <w:r w:rsidR="00735AF9" w:rsidRPr="00D55F56">
        <w:rPr>
          <w:bCs/>
          <w:i/>
          <w:iCs/>
          <w:color w:val="000000" w:themeColor="text1"/>
        </w:rPr>
        <w:t xml:space="preserve"> Bifidobacterium </w:t>
      </w:r>
      <w:proofErr w:type="spellStart"/>
      <w:r w:rsidR="00735AF9" w:rsidRPr="00D55F56">
        <w:rPr>
          <w:bCs/>
          <w:i/>
          <w:iCs/>
          <w:color w:val="000000" w:themeColor="text1"/>
        </w:rPr>
        <w:t>animalis</w:t>
      </w:r>
      <w:proofErr w:type="spellEnd"/>
      <w:r w:rsidR="004A5348" w:rsidRPr="00D55F56">
        <w:rPr>
          <w:bCs/>
          <w:i/>
          <w:iCs/>
          <w:color w:val="000000" w:themeColor="text1"/>
        </w:rPr>
        <w:t xml:space="preserve"> </w:t>
      </w:r>
      <w:r w:rsidR="004F46A1" w:rsidRPr="00D55F56">
        <w:rPr>
          <w:bCs/>
          <w:color w:val="000000" w:themeColor="text1"/>
        </w:rPr>
        <w:t>and noted</w:t>
      </w:r>
      <w:r w:rsidR="0073705B" w:rsidRPr="00D55F56">
        <w:rPr>
          <w:bCs/>
          <w:color w:val="000000" w:themeColor="text1"/>
        </w:rPr>
        <w:t xml:space="preserve"> </w:t>
      </w:r>
      <w:r w:rsidR="00B40D21" w:rsidRPr="00D55F56">
        <w:rPr>
          <w:bCs/>
          <w:color w:val="000000" w:themeColor="text1"/>
        </w:rPr>
        <w:t xml:space="preserve">increased </w:t>
      </w:r>
      <w:r w:rsidR="003C7EEF" w:rsidRPr="00D55F56">
        <w:rPr>
          <w:bCs/>
          <w:color w:val="000000" w:themeColor="text1"/>
        </w:rPr>
        <w:t>growth of these colonie</w:t>
      </w:r>
      <w:r w:rsidR="00B40D21" w:rsidRPr="00D55F56">
        <w:rPr>
          <w:bCs/>
          <w:color w:val="000000" w:themeColor="text1"/>
        </w:rPr>
        <w:t xml:space="preserve">s </w:t>
      </w:r>
      <w:r w:rsidR="0073705B" w:rsidRPr="00D55F56">
        <w:rPr>
          <w:bCs/>
          <w:color w:val="000000" w:themeColor="text1"/>
        </w:rPr>
        <w:t>within 72 hour</w:t>
      </w:r>
      <w:r w:rsidR="00B40D21" w:rsidRPr="00D55F56">
        <w:rPr>
          <w:bCs/>
          <w:color w:val="000000" w:themeColor="text1"/>
        </w:rPr>
        <w:t>s post-ingestion</w:t>
      </w:r>
      <w:r w:rsidR="00921866" w:rsidRPr="00D55F56">
        <w:rPr>
          <w:bCs/>
          <w:color w:val="000000" w:themeColor="text1"/>
        </w:rPr>
        <w:t xml:space="preserve"> of TE</w:t>
      </w:r>
      <w:r w:rsidR="00FE6FFF" w:rsidRPr="00D55F56">
        <w:rPr>
          <w:bCs/>
          <w:color w:val="000000" w:themeColor="text1"/>
        </w:rPr>
        <w:t>.</w:t>
      </w:r>
      <w:r w:rsidR="0035135D" w:rsidRPr="00D55F56">
        <w:rPr>
          <w:bCs/>
          <w:color w:val="000000" w:themeColor="text1"/>
        </w:rPr>
        <w:t xml:space="preserve"> Although these findings contradict previous investigations conducted by Lu </w:t>
      </w:r>
      <w:r w:rsidR="0035135D" w:rsidRPr="00D55F56">
        <w:rPr>
          <w:bCs/>
          <w:i/>
          <w:iCs/>
          <w:color w:val="000000" w:themeColor="text1"/>
        </w:rPr>
        <w:t>et al.</w:t>
      </w:r>
      <w:r w:rsidR="008D1033" w:rsidRPr="00D55F56">
        <w:rPr>
          <w:bCs/>
          <w:i/>
          <w:iCs/>
          <w:color w:val="000000" w:themeColor="text1"/>
        </w:rPr>
        <w:t>,</w:t>
      </w:r>
      <w:r w:rsidR="0035135D" w:rsidRPr="00D55F56">
        <w:rPr>
          <w:bCs/>
          <w:color w:val="000000" w:themeColor="text1"/>
        </w:rPr>
        <w:t xml:space="preserve"> [4</w:t>
      </w:r>
      <w:r w:rsidR="0032571C" w:rsidRPr="00D55F56">
        <w:rPr>
          <w:bCs/>
          <w:color w:val="000000" w:themeColor="text1"/>
        </w:rPr>
        <w:t>4</w:t>
      </w:r>
      <w:r w:rsidR="0035135D" w:rsidRPr="00D55F56">
        <w:rPr>
          <w:bCs/>
          <w:color w:val="000000" w:themeColor="text1"/>
        </w:rPr>
        <w:t>] who reported no identifiable increases to such colonies under the influence of turmeric extract. The same study [4</w:t>
      </w:r>
      <w:r w:rsidR="000C5E27" w:rsidRPr="00D55F56">
        <w:rPr>
          <w:bCs/>
          <w:color w:val="000000" w:themeColor="text1"/>
        </w:rPr>
        <w:t>4</w:t>
      </w:r>
      <w:r w:rsidR="0035135D" w:rsidRPr="00D55F56">
        <w:rPr>
          <w:bCs/>
          <w:color w:val="000000" w:themeColor="text1"/>
        </w:rPr>
        <w:t>], in accordance with the Peterson study [4</w:t>
      </w:r>
      <w:r w:rsidR="00640CB7" w:rsidRPr="00D55F56">
        <w:rPr>
          <w:bCs/>
          <w:color w:val="000000" w:themeColor="text1"/>
        </w:rPr>
        <w:t>1</w:t>
      </w:r>
      <w:r w:rsidR="0035135D" w:rsidRPr="00D55F56">
        <w:rPr>
          <w:bCs/>
          <w:color w:val="000000" w:themeColor="text1"/>
        </w:rPr>
        <w:t xml:space="preserve">], did notice a decrease in pathogenic species including </w:t>
      </w:r>
      <w:proofErr w:type="spellStart"/>
      <w:r w:rsidR="0035135D" w:rsidRPr="00D55F56">
        <w:rPr>
          <w:rStyle w:val="Emphasis"/>
          <w:bCs/>
          <w:color w:val="000000" w:themeColor="text1"/>
          <w:shd w:val="clear" w:color="auto" w:fill="FFFFFF"/>
        </w:rPr>
        <w:t>Ruminococcus</w:t>
      </w:r>
      <w:proofErr w:type="spellEnd"/>
      <w:r w:rsidR="0035135D" w:rsidRPr="00D55F56">
        <w:rPr>
          <w:rStyle w:val="Emphasis"/>
          <w:bCs/>
          <w:color w:val="000000" w:themeColor="text1"/>
          <w:shd w:val="clear" w:color="auto" w:fill="FFFFFF"/>
        </w:rPr>
        <w:t xml:space="preserve"> </w:t>
      </w:r>
      <w:r w:rsidR="0035135D" w:rsidRPr="00D55F56">
        <w:rPr>
          <w:rStyle w:val="Emphasis"/>
          <w:bCs/>
          <w:i w:val="0"/>
          <w:iCs w:val="0"/>
          <w:color w:val="000000" w:themeColor="text1"/>
          <w:shd w:val="clear" w:color="auto" w:fill="FFFFFF"/>
        </w:rPr>
        <w:t>and</w:t>
      </w:r>
      <w:r w:rsidR="0035135D" w:rsidRPr="00D55F56">
        <w:rPr>
          <w:rStyle w:val="Emphasis"/>
          <w:bCs/>
          <w:color w:val="000000" w:themeColor="text1"/>
          <w:shd w:val="clear" w:color="auto" w:fill="FFFFFF"/>
        </w:rPr>
        <w:t xml:space="preserve"> Clostridium </w:t>
      </w:r>
      <w:r w:rsidR="0035135D" w:rsidRPr="00D55F56">
        <w:rPr>
          <w:rStyle w:val="Emphasis"/>
          <w:bCs/>
          <w:i w:val="0"/>
          <w:iCs w:val="0"/>
          <w:color w:val="000000" w:themeColor="text1"/>
          <w:shd w:val="clear" w:color="auto" w:fill="FFFFFF"/>
        </w:rPr>
        <w:t>species.</w:t>
      </w:r>
    </w:p>
    <w:p w14:paraId="20B0BECE" w14:textId="25591AED" w:rsidR="007C25EA" w:rsidRPr="00D55F56" w:rsidRDefault="0035700B" w:rsidP="007878AF">
      <w:pPr>
        <w:pStyle w:val="Heading2"/>
        <w:spacing w:line="480" w:lineRule="auto"/>
        <w:rPr>
          <w:bCs/>
          <w:color w:val="4472C4" w:themeColor="accent1"/>
          <w:sz w:val="28"/>
          <w:szCs w:val="28"/>
        </w:rPr>
      </w:pPr>
      <w:r w:rsidRPr="00D55F56">
        <w:rPr>
          <w:bCs/>
          <w:color w:val="4472C4" w:themeColor="accent1"/>
          <w:sz w:val="28"/>
          <w:szCs w:val="28"/>
        </w:rPr>
        <w:t>INFLUENCE ON INTESTINAL MUCOSA</w:t>
      </w:r>
    </w:p>
    <w:p w14:paraId="05223F31" w14:textId="4ACFF2DF" w:rsidR="007878AF" w:rsidRPr="00D55F56" w:rsidRDefault="007878AF" w:rsidP="007878AF">
      <w:pPr>
        <w:pStyle w:val="Heading2"/>
        <w:spacing w:line="480" w:lineRule="auto"/>
        <w:rPr>
          <w:rFonts w:asciiTheme="minorHAnsi" w:hAnsiTheme="minorHAnsi" w:cstheme="minorHAnsi"/>
          <w:bCs/>
          <w:color w:val="000000" w:themeColor="text1"/>
          <w:sz w:val="24"/>
          <w:szCs w:val="24"/>
          <w:u w:val="single"/>
        </w:rPr>
      </w:pPr>
      <w:r w:rsidRPr="00D55F56">
        <w:rPr>
          <w:rFonts w:asciiTheme="minorHAnsi" w:hAnsiTheme="minorHAnsi" w:cstheme="minorHAnsi"/>
          <w:bCs/>
          <w:color w:val="000000" w:themeColor="text1"/>
          <w:sz w:val="24"/>
          <w:szCs w:val="24"/>
          <w:u w:val="single"/>
        </w:rPr>
        <w:t>Intestinal Barrier</w:t>
      </w:r>
      <w:r w:rsidR="0035700B" w:rsidRPr="00D55F56">
        <w:rPr>
          <w:rFonts w:asciiTheme="minorHAnsi" w:hAnsiTheme="minorHAnsi" w:cstheme="minorHAnsi"/>
          <w:bCs/>
          <w:color w:val="000000" w:themeColor="text1"/>
          <w:sz w:val="24"/>
          <w:szCs w:val="24"/>
          <w:u w:val="single"/>
        </w:rPr>
        <w:t xml:space="preserve"> Function</w:t>
      </w:r>
    </w:p>
    <w:p w14:paraId="32648635" w14:textId="1C26A1E6" w:rsidR="007878AF" w:rsidRPr="00D55F56" w:rsidRDefault="007878AF" w:rsidP="005814B7">
      <w:pPr>
        <w:spacing w:line="480" w:lineRule="auto"/>
        <w:jc w:val="both"/>
        <w:rPr>
          <w:bCs/>
          <w:color w:val="000000" w:themeColor="text1"/>
        </w:rPr>
      </w:pPr>
      <w:r w:rsidRPr="00D55F56">
        <w:rPr>
          <w:rFonts w:cstheme="minorHAnsi"/>
          <w:bCs/>
          <w:color w:val="000000" w:themeColor="text1"/>
        </w:rPr>
        <w:t xml:space="preserve">A recent study conducted by Ghosh </w:t>
      </w:r>
      <w:r w:rsidRPr="00D55F56">
        <w:rPr>
          <w:rFonts w:cstheme="minorHAnsi"/>
          <w:bCs/>
          <w:i/>
          <w:color w:val="000000" w:themeColor="text1"/>
        </w:rPr>
        <w:t>et al</w:t>
      </w:r>
      <w:r w:rsidRPr="00D55F56">
        <w:rPr>
          <w:rFonts w:cstheme="minorHAnsi"/>
          <w:bCs/>
          <w:color w:val="000000" w:themeColor="text1"/>
        </w:rPr>
        <w:t>. examined the effects of turmeric on the Western diet, and how turmeric affects the functionality of the intestines, concluded that dietary supplementation improved intestinal barrier function by re-establishing intestinal alkaline phosphatase activity in the outermost layer of the barrier (exposed to the intestinal lumen) [</w:t>
      </w:r>
      <w:r w:rsidR="007F7A62" w:rsidRPr="00D55F56">
        <w:rPr>
          <w:rFonts w:cstheme="minorHAnsi"/>
          <w:bCs/>
          <w:color w:val="000000" w:themeColor="text1"/>
        </w:rPr>
        <w:t>42</w:t>
      </w:r>
      <w:r w:rsidRPr="00D55F56">
        <w:rPr>
          <w:rFonts w:cstheme="minorHAnsi"/>
          <w:bCs/>
          <w:color w:val="000000" w:themeColor="text1"/>
        </w:rPr>
        <w:t xml:space="preserve">]. Curcumin, arguably the most widely studied component of turmeric, has also been demonstrated to increase the expression of tight junction proteins, ZO-1 and Claudin-1, between individual IECs, thus reducing intestinal permeability and mitigating the immune response. </w:t>
      </w:r>
      <w:r w:rsidRPr="00D55F56">
        <w:rPr>
          <w:rFonts w:cstheme="minorHAnsi"/>
          <w:bCs/>
          <w:color w:val="000000" w:themeColor="text1"/>
          <w:shd w:val="clear" w:color="auto" w:fill="FFFFFF"/>
        </w:rPr>
        <w:t>NOD2/CARD15 receptor activation by turmeric degradation products is also of interest here, as this particular receptor functions to recognize bacterial cell wall components and induce the production of defensins [1</w:t>
      </w:r>
      <w:r w:rsidR="007F7A62" w:rsidRPr="00D55F56">
        <w:rPr>
          <w:rFonts w:cstheme="minorHAnsi"/>
          <w:bCs/>
          <w:color w:val="000000" w:themeColor="text1"/>
          <w:shd w:val="clear" w:color="auto" w:fill="FFFFFF"/>
        </w:rPr>
        <w:t>3, 45</w:t>
      </w:r>
      <w:r w:rsidRPr="00D55F56">
        <w:rPr>
          <w:rFonts w:cstheme="minorHAnsi"/>
          <w:bCs/>
          <w:color w:val="000000" w:themeColor="text1"/>
          <w:shd w:val="clear" w:color="auto" w:fill="FFFFFF"/>
        </w:rPr>
        <w:t xml:space="preserve">]. However, the molecular mechanisms as to how this occurs </w:t>
      </w:r>
      <w:r w:rsidR="00775D83" w:rsidRPr="00D55F56">
        <w:rPr>
          <w:rFonts w:cstheme="minorHAnsi"/>
          <w:bCs/>
          <w:color w:val="000000" w:themeColor="text1"/>
          <w:shd w:val="clear" w:color="auto" w:fill="FFFFFF"/>
        </w:rPr>
        <w:t>is not widely known and requires further research to establish this knowledge.</w:t>
      </w:r>
      <w:r w:rsidRPr="00D55F56">
        <w:rPr>
          <w:rFonts w:cstheme="minorHAnsi"/>
          <w:bCs/>
          <w:color w:val="000000" w:themeColor="text1"/>
        </w:rPr>
        <w:t xml:space="preserve"> </w:t>
      </w:r>
    </w:p>
    <w:p w14:paraId="1B013158" w14:textId="10A0CC62" w:rsidR="003D16C5" w:rsidRPr="00D55F56" w:rsidRDefault="003D16C5" w:rsidP="005814B7">
      <w:pPr>
        <w:pStyle w:val="Heading2"/>
        <w:spacing w:line="480" w:lineRule="auto"/>
        <w:rPr>
          <w:rFonts w:asciiTheme="minorHAnsi" w:hAnsiTheme="minorHAnsi" w:cstheme="minorHAnsi"/>
          <w:bCs/>
          <w:color w:val="000000" w:themeColor="text1"/>
          <w:sz w:val="24"/>
          <w:szCs w:val="24"/>
          <w:u w:val="single"/>
        </w:rPr>
      </w:pPr>
      <w:bookmarkStart w:id="8" w:name="_Toc52999669"/>
      <w:r w:rsidRPr="00D55F56">
        <w:rPr>
          <w:rFonts w:asciiTheme="minorHAnsi" w:hAnsiTheme="minorHAnsi" w:cstheme="minorHAnsi"/>
          <w:bCs/>
          <w:color w:val="000000" w:themeColor="text1"/>
          <w:sz w:val="24"/>
          <w:szCs w:val="24"/>
          <w:u w:val="single"/>
        </w:rPr>
        <w:t>Mucosal Immun</w:t>
      </w:r>
      <w:r w:rsidR="007C25EA" w:rsidRPr="00D55F56">
        <w:rPr>
          <w:rFonts w:asciiTheme="minorHAnsi" w:hAnsiTheme="minorHAnsi" w:cstheme="minorHAnsi"/>
          <w:bCs/>
          <w:color w:val="000000" w:themeColor="text1"/>
          <w:sz w:val="24"/>
          <w:szCs w:val="24"/>
          <w:u w:val="single"/>
        </w:rPr>
        <w:t>e Influences</w:t>
      </w:r>
      <w:bookmarkEnd w:id="8"/>
    </w:p>
    <w:p w14:paraId="6C12764C" w14:textId="7E7CD3AF" w:rsidR="008529E5" w:rsidRPr="00D55F56" w:rsidRDefault="009F4700" w:rsidP="00D94A0C">
      <w:pPr>
        <w:spacing w:line="480" w:lineRule="auto"/>
        <w:jc w:val="both"/>
        <w:rPr>
          <w:bCs/>
          <w:color w:val="000000" w:themeColor="text1"/>
        </w:rPr>
      </w:pPr>
      <w:r w:rsidRPr="00D55F56">
        <w:rPr>
          <w:bCs/>
          <w:color w:val="000000" w:themeColor="text1"/>
        </w:rPr>
        <w:t>D</w:t>
      </w:r>
      <w:r w:rsidR="0092154C" w:rsidRPr="00D55F56">
        <w:rPr>
          <w:bCs/>
          <w:color w:val="000000" w:themeColor="text1"/>
        </w:rPr>
        <w:t xml:space="preserve">ietary supplementation </w:t>
      </w:r>
      <w:r w:rsidRPr="00D55F56">
        <w:rPr>
          <w:bCs/>
          <w:color w:val="000000" w:themeColor="text1"/>
        </w:rPr>
        <w:t xml:space="preserve">with turmeric </w:t>
      </w:r>
      <w:r w:rsidR="0092154C" w:rsidRPr="00D55F56">
        <w:rPr>
          <w:bCs/>
          <w:color w:val="000000" w:themeColor="text1"/>
        </w:rPr>
        <w:t>has also been demonstrated to</w:t>
      </w:r>
      <w:r w:rsidR="000C2776" w:rsidRPr="00D55F56">
        <w:rPr>
          <w:bCs/>
          <w:color w:val="000000" w:themeColor="text1"/>
        </w:rPr>
        <w:t xml:space="preserve"> positively</w:t>
      </w:r>
      <w:r w:rsidR="00AD486B" w:rsidRPr="00D55F56">
        <w:rPr>
          <w:bCs/>
          <w:color w:val="000000" w:themeColor="text1"/>
        </w:rPr>
        <w:t xml:space="preserve"> affect gut mucosal immunity. </w:t>
      </w:r>
      <w:r w:rsidR="001368DE" w:rsidRPr="00D55F56">
        <w:rPr>
          <w:bCs/>
          <w:color w:val="000000" w:themeColor="text1"/>
        </w:rPr>
        <w:t>Wang</w:t>
      </w:r>
      <w:r w:rsidR="00126E47" w:rsidRPr="00D55F56">
        <w:rPr>
          <w:bCs/>
          <w:color w:val="000000" w:themeColor="text1"/>
        </w:rPr>
        <w:t xml:space="preserve"> </w:t>
      </w:r>
      <w:r w:rsidR="00126E47" w:rsidRPr="00D55F56">
        <w:rPr>
          <w:bCs/>
          <w:i/>
          <w:color w:val="000000" w:themeColor="text1"/>
        </w:rPr>
        <w:t>et al</w:t>
      </w:r>
      <w:r w:rsidR="00126E47" w:rsidRPr="00D55F56">
        <w:rPr>
          <w:bCs/>
          <w:color w:val="000000" w:themeColor="text1"/>
        </w:rPr>
        <w:t>.,</w:t>
      </w:r>
      <w:r w:rsidR="001368DE" w:rsidRPr="00D55F56">
        <w:rPr>
          <w:bCs/>
          <w:color w:val="000000" w:themeColor="text1"/>
        </w:rPr>
        <w:t xml:space="preserve"> [</w:t>
      </w:r>
      <w:r w:rsidR="00A47946" w:rsidRPr="00D55F56">
        <w:rPr>
          <w:bCs/>
          <w:color w:val="000000" w:themeColor="text1"/>
        </w:rPr>
        <w:t>3</w:t>
      </w:r>
      <w:r w:rsidR="007F7A62" w:rsidRPr="00D55F56">
        <w:rPr>
          <w:bCs/>
          <w:color w:val="000000" w:themeColor="text1"/>
        </w:rPr>
        <w:t>5</w:t>
      </w:r>
      <w:r w:rsidR="001368DE" w:rsidRPr="00D55F56">
        <w:rPr>
          <w:bCs/>
          <w:color w:val="000000" w:themeColor="text1"/>
        </w:rPr>
        <w:t xml:space="preserve">] </w:t>
      </w:r>
      <w:r w:rsidR="007E2E5F" w:rsidRPr="00D55F56">
        <w:rPr>
          <w:bCs/>
          <w:color w:val="000000" w:themeColor="text1"/>
        </w:rPr>
        <w:t xml:space="preserve">determined </w:t>
      </w:r>
      <w:r w:rsidR="005003F7" w:rsidRPr="00D55F56">
        <w:rPr>
          <w:bCs/>
          <w:color w:val="000000" w:themeColor="text1"/>
        </w:rPr>
        <w:t xml:space="preserve">that </w:t>
      </w:r>
      <w:r w:rsidR="00126E47" w:rsidRPr="00D55F56">
        <w:rPr>
          <w:bCs/>
          <w:color w:val="000000" w:themeColor="text1"/>
        </w:rPr>
        <w:t>curcumin</w:t>
      </w:r>
      <w:r w:rsidR="00AD486B" w:rsidRPr="00D55F56">
        <w:rPr>
          <w:bCs/>
          <w:color w:val="000000" w:themeColor="text1"/>
        </w:rPr>
        <w:t xml:space="preserve"> </w:t>
      </w:r>
      <w:r w:rsidR="00AE769E" w:rsidRPr="00D55F56">
        <w:rPr>
          <w:bCs/>
          <w:color w:val="000000" w:themeColor="text1"/>
        </w:rPr>
        <w:t>in particular</w:t>
      </w:r>
      <w:r w:rsidR="00126E47" w:rsidRPr="00D55F56">
        <w:rPr>
          <w:bCs/>
          <w:color w:val="000000" w:themeColor="text1"/>
        </w:rPr>
        <w:t xml:space="preserve"> attenuat</w:t>
      </w:r>
      <w:r w:rsidR="005003F7" w:rsidRPr="00D55F56">
        <w:rPr>
          <w:bCs/>
          <w:color w:val="000000" w:themeColor="text1"/>
        </w:rPr>
        <w:t>ed</w:t>
      </w:r>
      <w:r w:rsidR="00126E47" w:rsidRPr="00D55F56">
        <w:rPr>
          <w:bCs/>
          <w:color w:val="000000" w:themeColor="text1"/>
        </w:rPr>
        <w:t xml:space="preserve"> intestinal inflammation by acting on a </w:t>
      </w:r>
      <w:r w:rsidR="00126E47" w:rsidRPr="00D55F56">
        <w:rPr>
          <w:bCs/>
          <w:color w:val="000000" w:themeColor="text1"/>
        </w:rPr>
        <w:lastRenderedPageBreak/>
        <w:t xml:space="preserve">manner of systems; including, detoxification of </w:t>
      </w:r>
      <w:r w:rsidR="009C2228" w:rsidRPr="00D55F56">
        <w:rPr>
          <w:bCs/>
          <w:color w:val="000000" w:themeColor="text1"/>
        </w:rPr>
        <w:t xml:space="preserve">lipopolysaccharide </w:t>
      </w:r>
      <w:r w:rsidR="00C944F5" w:rsidRPr="00D55F56">
        <w:rPr>
          <w:bCs/>
          <w:color w:val="000000" w:themeColor="text1"/>
        </w:rPr>
        <w:t>(</w:t>
      </w:r>
      <w:r w:rsidR="00126E47" w:rsidRPr="00D55F56">
        <w:rPr>
          <w:bCs/>
          <w:color w:val="000000" w:themeColor="text1"/>
        </w:rPr>
        <w:t>LPS</w:t>
      </w:r>
      <w:r w:rsidR="00C944F5" w:rsidRPr="00D55F56">
        <w:rPr>
          <w:bCs/>
          <w:color w:val="000000" w:themeColor="text1"/>
        </w:rPr>
        <w:t>)</w:t>
      </w:r>
      <w:r w:rsidR="00126E47" w:rsidRPr="00D55F56">
        <w:rPr>
          <w:bCs/>
          <w:color w:val="000000" w:themeColor="text1"/>
        </w:rPr>
        <w:t xml:space="preserve">, attenuation of IL-1β production, a decrease in IL-1β-induced proinflammatory signalling within IEC’s; and reduced expression of </w:t>
      </w:r>
      <w:r w:rsidR="002214F9" w:rsidRPr="00D55F56">
        <w:rPr>
          <w:bCs/>
          <w:color w:val="000000" w:themeColor="text1"/>
        </w:rPr>
        <w:t>myosin light-chain kinase (</w:t>
      </w:r>
      <w:r w:rsidR="00126E47" w:rsidRPr="00D55F56">
        <w:rPr>
          <w:bCs/>
          <w:color w:val="000000" w:themeColor="text1"/>
        </w:rPr>
        <w:t>ML-CK</w:t>
      </w:r>
      <w:r w:rsidR="002214F9" w:rsidRPr="00D55F56">
        <w:rPr>
          <w:bCs/>
          <w:color w:val="000000" w:themeColor="text1"/>
        </w:rPr>
        <w:t>)</w:t>
      </w:r>
      <w:r w:rsidR="00126E47" w:rsidRPr="00D55F56">
        <w:rPr>
          <w:bCs/>
          <w:color w:val="000000" w:themeColor="text1"/>
        </w:rPr>
        <w:t>, a protein which interrupts tight junction protein organization</w:t>
      </w:r>
      <w:r w:rsidR="00380122" w:rsidRPr="00D55F56">
        <w:rPr>
          <w:bCs/>
          <w:color w:val="000000" w:themeColor="text1"/>
        </w:rPr>
        <w:t xml:space="preserve"> </w:t>
      </w:r>
      <w:r w:rsidR="00C721CC" w:rsidRPr="00D55F56">
        <w:rPr>
          <w:bCs/>
          <w:color w:val="000000" w:themeColor="text1"/>
        </w:rPr>
        <w:t>that can result in</w:t>
      </w:r>
      <w:r w:rsidR="00126E47" w:rsidRPr="00D55F56">
        <w:rPr>
          <w:bCs/>
          <w:color w:val="000000" w:themeColor="text1"/>
        </w:rPr>
        <w:t xml:space="preserve"> increased permeability of the intestinal wall</w:t>
      </w:r>
      <w:r w:rsidR="006231B1" w:rsidRPr="00D55F56">
        <w:rPr>
          <w:bCs/>
          <w:color w:val="000000" w:themeColor="text1"/>
        </w:rPr>
        <w:t xml:space="preserve"> [</w:t>
      </w:r>
      <w:r w:rsidR="00A47946" w:rsidRPr="00D55F56">
        <w:rPr>
          <w:bCs/>
          <w:color w:val="000000" w:themeColor="text1"/>
        </w:rPr>
        <w:t>3</w:t>
      </w:r>
      <w:r w:rsidR="005003F7" w:rsidRPr="00D55F56">
        <w:rPr>
          <w:bCs/>
          <w:color w:val="000000" w:themeColor="text1"/>
        </w:rPr>
        <w:t>5</w:t>
      </w:r>
      <w:r w:rsidR="006231B1" w:rsidRPr="00D55F56">
        <w:rPr>
          <w:bCs/>
          <w:color w:val="000000" w:themeColor="text1"/>
        </w:rPr>
        <w:t>]</w:t>
      </w:r>
      <w:r w:rsidR="00126E47" w:rsidRPr="00D55F56">
        <w:rPr>
          <w:bCs/>
          <w:color w:val="000000" w:themeColor="text1"/>
        </w:rPr>
        <w:t>. Hence, a flourishing mucosal layer preserves intestinal integrity</w:t>
      </w:r>
      <w:r w:rsidR="00EE565F" w:rsidRPr="00D55F56">
        <w:rPr>
          <w:bCs/>
          <w:color w:val="000000" w:themeColor="text1"/>
        </w:rPr>
        <w:t xml:space="preserve">. </w:t>
      </w:r>
      <w:r w:rsidR="00F04CE5" w:rsidRPr="00D55F56">
        <w:rPr>
          <w:bCs/>
          <w:color w:val="000000" w:themeColor="text1"/>
        </w:rPr>
        <w:t>Additional functions of the mucosal layer are to protect the IEC from bacterial invasion and to lubricate the passage of the intestines</w:t>
      </w:r>
      <w:r w:rsidR="00E800EA" w:rsidRPr="00D55F56">
        <w:rPr>
          <w:bCs/>
          <w:color w:val="000000" w:themeColor="text1"/>
        </w:rPr>
        <w:t xml:space="preserve"> [4</w:t>
      </w:r>
      <w:r w:rsidR="001D7843" w:rsidRPr="00D55F56">
        <w:rPr>
          <w:bCs/>
          <w:color w:val="000000" w:themeColor="text1"/>
        </w:rPr>
        <w:t>6</w:t>
      </w:r>
      <w:r w:rsidR="00E800EA" w:rsidRPr="00D55F56">
        <w:rPr>
          <w:bCs/>
          <w:color w:val="000000" w:themeColor="text1"/>
        </w:rPr>
        <w:t>]</w:t>
      </w:r>
      <w:r w:rsidR="00F04CE5" w:rsidRPr="00D55F56">
        <w:rPr>
          <w:bCs/>
          <w:color w:val="000000" w:themeColor="text1"/>
        </w:rPr>
        <w:t xml:space="preserve">.  For these reasons, a robust mucosal layer and a thriving community of probiotic bacteria within the intestinal lumen is critical </w:t>
      </w:r>
      <w:r w:rsidR="008D0761" w:rsidRPr="00D55F56">
        <w:rPr>
          <w:bCs/>
          <w:color w:val="000000" w:themeColor="text1"/>
        </w:rPr>
        <w:t>for</w:t>
      </w:r>
      <w:r w:rsidR="00F04CE5" w:rsidRPr="00D55F56">
        <w:rPr>
          <w:bCs/>
          <w:color w:val="000000" w:themeColor="text1"/>
        </w:rPr>
        <w:t xml:space="preserve"> establishing a healthy symbiotic relationship that influences both the immediate environment and wider somatic</w:t>
      </w:r>
      <w:r w:rsidR="00C90571" w:rsidRPr="00D55F56">
        <w:rPr>
          <w:bCs/>
          <w:color w:val="000000" w:themeColor="text1"/>
        </w:rPr>
        <w:t xml:space="preserve"> systems.</w:t>
      </w:r>
      <w:r w:rsidR="00700F83" w:rsidRPr="00D55F56">
        <w:rPr>
          <w:bCs/>
          <w:color w:val="000000" w:themeColor="text1"/>
        </w:rPr>
        <w:t xml:space="preserve"> </w:t>
      </w:r>
      <w:r w:rsidR="00D94A0C" w:rsidRPr="00D55F56">
        <w:rPr>
          <w:bCs/>
          <w:color w:val="000000" w:themeColor="text1"/>
        </w:rPr>
        <w:t>Interestingly, turmeric-derived compounds, including bisabolene, polyphenolic and terpenoid structures, de</w:t>
      </w:r>
      <w:r w:rsidR="00E113D1" w:rsidRPr="00D55F56">
        <w:rPr>
          <w:bCs/>
          <w:color w:val="000000" w:themeColor="text1"/>
        </w:rPr>
        <w:t>tailed</w:t>
      </w:r>
      <w:r w:rsidR="00D94A0C" w:rsidRPr="00D55F56">
        <w:rPr>
          <w:bCs/>
          <w:color w:val="000000" w:themeColor="text1"/>
        </w:rPr>
        <w:t xml:space="preserve"> in Supplementary file 1, have been repeatedly demonstrated to enhance immune function within the intestinal mucosa and gut associated lymphoid tissue [</w:t>
      </w:r>
      <w:r w:rsidR="00AD7CAA" w:rsidRPr="00D55F56">
        <w:rPr>
          <w:bCs/>
          <w:color w:val="000000" w:themeColor="text1"/>
        </w:rPr>
        <w:t xml:space="preserve">6, </w:t>
      </w:r>
      <w:r w:rsidR="0004057E" w:rsidRPr="00D55F56">
        <w:rPr>
          <w:bCs/>
          <w:color w:val="000000" w:themeColor="text1"/>
        </w:rPr>
        <w:t>3</w:t>
      </w:r>
      <w:r w:rsidR="001D7843" w:rsidRPr="00D55F56">
        <w:rPr>
          <w:bCs/>
          <w:color w:val="000000" w:themeColor="text1"/>
        </w:rPr>
        <w:t>5</w:t>
      </w:r>
      <w:r w:rsidR="00AD7CAA" w:rsidRPr="00D55F56">
        <w:rPr>
          <w:bCs/>
          <w:color w:val="000000" w:themeColor="text1"/>
        </w:rPr>
        <w:t xml:space="preserve">, 42, </w:t>
      </w:r>
      <w:r w:rsidR="00D94A0C" w:rsidRPr="00D55F56">
        <w:rPr>
          <w:bCs/>
          <w:color w:val="000000" w:themeColor="text1"/>
        </w:rPr>
        <w:t>4</w:t>
      </w:r>
      <w:r w:rsidR="00AD7CAA" w:rsidRPr="00D55F56">
        <w:rPr>
          <w:bCs/>
          <w:color w:val="000000" w:themeColor="text1"/>
        </w:rPr>
        <w:t>5</w:t>
      </w:r>
      <w:r w:rsidR="00D94A0C" w:rsidRPr="00D55F56">
        <w:rPr>
          <w:bCs/>
          <w:color w:val="000000" w:themeColor="text1"/>
        </w:rPr>
        <w:t>], both vital aspects of the host innate immune system.</w:t>
      </w:r>
      <w:r w:rsidR="008529E5" w:rsidRPr="00D55F56">
        <w:rPr>
          <w:bCs/>
          <w:color w:val="000000" w:themeColor="text1"/>
        </w:rPr>
        <w:t xml:space="preserve"> For example</w:t>
      </w:r>
      <w:r w:rsidR="000231D7" w:rsidRPr="00D55F56">
        <w:rPr>
          <w:bCs/>
          <w:color w:val="000000" w:themeColor="text1"/>
        </w:rPr>
        <w:t xml:space="preserve">, </w:t>
      </w:r>
      <w:r w:rsidR="00F260C7" w:rsidRPr="00D55F56">
        <w:rPr>
          <w:bCs/>
          <w:color w:val="000000" w:themeColor="text1"/>
        </w:rPr>
        <w:t>the modulation of mucosal immunity</w:t>
      </w:r>
      <w:r w:rsidR="006B4E6C" w:rsidRPr="00D55F56">
        <w:rPr>
          <w:bCs/>
          <w:color w:val="000000" w:themeColor="text1"/>
        </w:rPr>
        <w:t xml:space="preserve"> by products of turmeric digestion has been suggested</w:t>
      </w:r>
      <w:r w:rsidR="000231D7" w:rsidRPr="00D55F56">
        <w:rPr>
          <w:bCs/>
          <w:color w:val="000000" w:themeColor="text1"/>
        </w:rPr>
        <w:t xml:space="preserve"> in a study which outlines the reduction of C-reactive protein (CRP)</w:t>
      </w:r>
      <w:r w:rsidR="00E34C31" w:rsidRPr="00D55F56">
        <w:rPr>
          <w:bCs/>
          <w:color w:val="000000" w:themeColor="text1"/>
        </w:rPr>
        <w:t>, an acute phase reactant often used as a clinical marker to assess levels of systemic inflammation</w:t>
      </w:r>
      <w:r w:rsidR="00D93228" w:rsidRPr="00D55F56">
        <w:rPr>
          <w:bCs/>
          <w:color w:val="000000" w:themeColor="text1"/>
        </w:rPr>
        <w:t>.</w:t>
      </w:r>
      <w:r w:rsidR="000231D7" w:rsidRPr="00D55F56">
        <w:rPr>
          <w:bCs/>
          <w:color w:val="000000" w:themeColor="text1"/>
        </w:rPr>
        <w:t xml:space="preserve"> in the presence of curcumin</w:t>
      </w:r>
      <w:r w:rsidR="00464D40" w:rsidRPr="00D55F56">
        <w:rPr>
          <w:bCs/>
          <w:color w:val="000000" w:themeColor="text1"/>
        </w:rPr>
        <w:t xml:space="preserve"> [</w:t>
      </w:r>
      <w:r w:rsidR="00F13BF0" w:rsidRPr="00D55F56">
        <w:rPr>
          <w:bCs/>
          <w:color w:val="000000" w:themeColor="text1"/>
        </w:rPr>
        <w:t>4</w:t>
      </w:r>
      <w:r w:rsidR="00C56C8A" w:rsidRPr="00D55F56">
        <w:rPr>
          <w:bCs/>
          <w:color w:val="000000" w:themeColor="text1"/>
        </w:rPr>
        <w:t>7</w:t>
      </w:r>
      <w:r w:rsidR="001F5D52" w:rsidRPr="00D55F56">
        <w:rPr>
          <w:bCs/>
          <w:color w:val="000000" w:themeColor="text1"/>
        </w:rPr>
        <w:t>]</w:t>
      </w:r>
      <w:r w:rsidR="000231D7" w:rsidRPr="00D55F56">
        <w:rPr>
          <w:bCs/>
          <w:color w:val="000000" w:themeColor="text1"/>
        </w:rPr>
        <w:t xml:space="preserve">. </w:t>
      </w:r>
    </w:p>
    <w:p w14:paraId="03A639B9" w14:textId="17CE7BE2" w:rsidR="003D16C5" w:rsidRPr="00D55F56" w:rsidRDefault="00D94A0C" w:rsidP="005814B7">
      <w:pPr>
        <w:spacing w:line="480" w:lineRule="auto"/>
        <w:jc w:val="both"/>
        <w:rPr>
          <w:rFonts w:cstheme="minorHAnsi"/>
          <w:bCs/>
          <w:color w:val="000000" w:themeColor="text1"/>
        </w:rPr>
      </w:pPr>
      <w:r w:rsidRPr="00D55F56">
        <w:rPr>
          <w:bCs/>
          <w:color w:val="000000" w:themeColor="text1"/>
        </w:rPr>
        <w:t>Further to the inhibition of pro-inflammatory cytokines and co-stimulatory molecules as a result of the action of turmeric-derived metabolites mentioned in the reviewed articles, numerous studies implicate the modulation of Dendritic Cells (DC), when treated with curcumin as suppressant</w:t>
      </w:r>
      <w:r w:rsidR="007D696F" w:rsidRPr="00D55F56">
        <w:rPr>
          <w:bCs/>
          <w:color w:val="000000" w:themeColor="text1"/>
        </w:rPr>
        <w:t xml:space="preserve">. </w:t>
      </w:r>
      <w:r w:rsidR="00A2793E" w:rsidRPr="00D55F56">
        <w:rPr>
          <w:bCs/>
          <w:color w:val="000000" w:themeColor="text1"/>
        </w:rPr>
        <w:t>Here,</w:t>
      </w:r>
      <w:r w:rsidR="00B009D3" w:rsidRPr="00D55F56">
        <w:rPr>
          <w:bCs/>
          <w:color w:val="000000" w:themeColor="text1"/>
        </w:rPr>
        <w:t xml:space="preserve"> reduction of activity within</w:t>
      </w:r>
      <w:r w:rsidRPr="00D55F56">
        <w:rPr>
          <w:bCs/>
          <w:color w:val="000000" w:themeColor="text1"/>
        </w:rPr>
        <w:t xml:space="preserve"> the p38 MAPK (mitogen-activated protein kinase) signalling pathway, a key inflammatory disease marker</w:t>
      </w:r>
      <w:r w:rsidR="009D0C54" w:rsidRPr="00D55F56">
        <w:rPr>
          <w:bCs/>
          <w:color w:val="000000" w:themeColor="text1"/>
        </w:rPr>
        <w:t xml:space="preserve"> has been observed</w:t>
      </w:r>
      <w:r w:rsidR="00410659" w:rsidRPr="00D55F56">
        <w:rPr>
          <w:bCs/>
          <w:color w:val="000000" w:themeColor="text1"/>
        </w:rPr>
        <w:t xml:space="preserve"> [4</w:t>
      </w:r>
      <w:r w:rsidR="00C56C8A" w:rsidRPr="00D55F56">
        <w:rPr>
          <w:bCs/>
          <w:color w:val="000000" w:themeColor="text1"/>
        </w:rPr>
        <w:t>8</w:t>
      </w:r>
      <w:r w:rsidR="00410659" w:rsidRPr="00D55F56">
        <w:rPr>
          <w:bCs/>
          <w:color w:val="000000" w:themeColor="text1"/>
        </w:rPr>
        <w:t>]</w:t>
      </w:r>
      <w:r w:rsidR="009D0C54" w:rsidRPr="00D55F56">
        <w:rPr>
          <w:bCs/>
          <w:color w:val="000000" w:themeColor="text1"/>
        </w:rPr>
        <w:t xml:space="preserve">. </w:t>
      </w:r>
      <w:r w:rsidR="00C660F4" w:rsidRPr="00D55F56">
        <w:rPr>
          <w:bCs/>
          <w:color w:val="000000" w:themeColor="text1"/>
        </w:rPr>
        <w:t>Additionally,</w:t>
      </w:r>
      <w:r w:rsidRPr="00D55F56">
        <w:rPr>
          <w:bCs/>
          <w:color w:val="000000" w:themeColor="text1"/>
        </w:rPr>
        <w:t xml:space="preserve"> an increase in IL-10, an anti-inflammatory cytokine; and reduction of NF-kB, a signal transducer and activator of the pro-inflammatory enzyme COX-2 </w:t>
      </w:r>
      <w:r w:rsidR="00F22BC4" w:rsidRPr="00D55F56">
        <w:rPr>
          <w:bCs/>
          <w:color w:val="000000" w:themeColor="text1"/>
        </w:rPr>
        <w:t xml:space="preserve">were also described </w:t>
      </w:r>
      <w:r w:rsidRPr="00D55F56">
        <w:rPr>
          <w:bCs/>
          <w:color w:val="000000" w:themeColor="text1"/>
        </w:rPr>
        <w:t>[4</w:t>
      </w:r>
      <w:r w:rsidR="004A195E" w:rsidRPr="00D55F56">
        <w:rPr>
          <w:bCs/>
          <w:color w:val="000000" w:themeColor="text1"/>
        </w:rPr>
        <w:t>9, 50</w:t>
      </w:r>
      <w:r w:rsidRPr="00D55F56">
        <w:rPr>
          <w:bCs/>
          <w:color w:val="000000" w:themeColor="text1"/>
        </w:rPr>
        <w:t xml:space="preserve">]. </w:t>
      </w:r>
      <w:r w:rsidR="005D60C3" w:rsidRPr="00D55F56">
        <w:rPr>
          <w:bCs/>
          <w:color w:val="000000" w:themeColor="text1"/>
        </w:rPr>
        <w:t>C</w:t>
      </w:r>
      <w:r w:rsidRPr="00D55F56">
        <w:rPr>
          <w:bCs/>
          <w:color w:val="000000" w:themeColor="text1"/>
        </w:rPr>
        <w:t>urcumin</w:t>
      </w:r>
      <w:r w:rsidR="005D60C3" w:rsidRPr="00D55F56">
        <w:rPr>
          <w:bCs/>
          <w:color w:val="000000" w:themeColor="text1"/>
        </w:rPr>
        <w:t>, specifically</w:t>
      </w:r>
      <w:r w:rsidR="00260D3A" w:rsidRPr="00D55F56">
        <w:rPr>
          <w:bCs/>
          <w:color w:val="000000" w:themeColor="text1"/>
        </w:rPr>
        <w:t>,</w:t>
      </w:r>
      <w:r w:rsidRPr="00D55F56">
        <w:rPr>
          <w:bCs/>
          <w:color w:val="000000" w:themeColor="text1"/>
        </w:rPr>
        <w:t xml:space="preserve"> has also been noted to moderate CD2/CD3/CD28-initiated CD4+ T-cell activation [</w:t>
      </w:r>
      <w:r w:rsidR="004A195E" w:rsidRPr="00D55F56">
        <w:rPr>
          <w:bCs/>
          <w:color w:val="000000" w:themeColor="text1"/>
        </w:rPr>
        <w:t>51</w:t>
      </w:r>
      <w:r w:rsidRPr="00D55F56">
        <w:rPr>
          <w:bCs/>
          <w:color w:val="000000" w:themeColor="text1"/>
        </w:rPr>
        <w:t>]</w:t>
      </w:r>
      <w:r w:rsidR="00104B8E" w:rsidRPr="00D55F56">
        <w:rPr>
          <w:bCs/>
          <w:color w:val="000000" w:themeColor="text1"/>
        </w:rPr>
        <w:t>,</w:t>
      </w:r>
      <w:r w:rsidRPr="00D55F56">
        <w:rPr>
          <w:bCs/>
          <w:color w:val="000000" w:themeColor="text1"/>
        </w:rPr>
        <w:t xml:space="preserve"> and to amplify the prohibitive activity of regulatory T-cells (Treg)</w:t>
      </w:r>
      <w:r w:rsidR="00260D3A" w:rsidRPr="00D55F56">
        <w:rPr>
          <w:bCs/>
          <w:color w:val="000000" w:themeColor="text1"/>
        </w:rPr>
        <w:t>,</w:t>
      </w:r>
      <w:r w:rsidRPr="00D55F56">
        <w:rPr>
          <w:bCs/>
          <w:color w:val="000000" w:themeColor="text1"/>
        </w:rPr>
        <w:t xml:space="preserve"> therefore alleviating inflammatory adulteration of the colonic mucosa [</w:t>
      </w:r>
      <w:r w:rsidR="004A195E" w:rsidRPr="00D55F56">
        <w:rPr>
          <w:bCs/>
          <w:color w:val="000000" w:themeColor="text1"/>
        </w:rPr>
        <w:t>52</w:t>
      </w:r>
      <w:r w:rsidRPr="00D55F56">
        <w:rPr>
          <w:bCs/>
          <w:color w:val="000000" w:themeColor="text1"/>
        </w:rPr>
        <w:t xml:space="preserve">]. Likewise, a 2015 study by Kinney </w:t>
      </w:r>
      <w:r w:rsidRPr="00D55F56">
        <w:rPr>
          <w:bCs/>
          <w:i/>
          <w:iCs/>
          <w:color w:val="000000" w:themeColor="text1"/>
        </w:rPr>
        <w:t>et al</w:t>
      </w:r>
      <w:r w:rsidRPr="00D55F56">
        <w:rPr>
          <w:bCs/>
          <w:color w:val="000000" w:themeColor="text1"/>
        </w:rPr>
        <w:t xml:space="preserve"> has shown curcumin to suppress CD4+T-helper 2 cells which are responsible for the production of IL-4, IL-5, IL-6 and are known to assist B-cell </w:t>
      </w:r>
      <w:proofErr w:type="spellStart"/>
      <w:r w:rsidRPr="00D55F56">
        <w:rPr>
          <w:bCs/>
          <w:color w:val="000000" w:themeColor="text1"/>
        </w:rPr>
        <w:t>IgE</w:t>
      </w:r>
      <w:proofErr w:type="spellEnd"/>
      <w:r w:rsidRPr="00D55F56">
        <w:rPr>
          <w:bCs/>
          <w:color w:val="000000" w:themeColor="text1"/>
        </w:rPr>
        <w:t xml:space="preserve"> antibody secretion. Excess </w:t>
      </w:r>
      <w:proofErr w:type="spellStart"/>
      <w:r w:rsidRPr="00D55F56">
        <w:rPr>
          <w:bCs/>
          <w:color w:val="000000" w:themeColor="text1"/>
        </w:rPr>
        <w:t>IgE</w:t>
      </w:r>
      <w:proofErr w:type="spellEnd"/>
      <w:r w:rsidRPr="00D55F56">
        <w:rPr>
          <w:bCs/>
          <w:color w:val="000000" w:themeColor="text1"/>
        </w:rPr>
        <w:t xml:space="preserve"> is associated with mast cell activation and release of </w:t>
      </w:r>
      <w:r w:rsidRPr="00D55F56">
        <w:rPr>
          <w:bCs/>
          <w:color w:val="000000" w:themeColor="text1"/>
        </w:rPr>
        <w:lastRenderedPageBreak/>
        <w:t>histamine, a hormone which increases the permeability of the capillaries and initiates the inflammatory response [</w:t>
      </w:r>
      <w:r w:rsidR="00681813" w:rsidRPr="00D55F56">
        <w:rPr>
          <w:bCs/>
          <w:color w:val="000000" w:themeColor="text1"/>
        </w:rPr>
        <w:t>5</w:t>
      </w:r>
      <w:r w:rsidR="004A195E" w:rsidRPr="00D55F56">
        <w:rPr>
          <w:bCs/>
          <w:color w:val="000000" w:themeColor="text1"/>
        </w:rPr>
        <w:t>3</w:t>
      </w:r>
      <w:r w:rsidRPr="00D55F56">
        <w:rPr>
          <w:bCs/>
          <w:color w:val="000000" w:themeColor="text1"/>
        </w:rPr>
        <w:t>].</w:t>
      </w:r>
    </w:p>
    <w:p w14:paraId="09EAFA01" w14:textId="36C7B9F6" w:rsidR="00B67078" w:rsidRPr="00D55F56" w:rsidRDefault="00B67078" w:rsidP="005814B7">
      <w:pPr>
        <w:pStyle w:val="Heading1"/>
        <w:spacing w:line="480" w:lineRule="auto"/>
        <w:jc w:val="both"/>
        <w:rPr>
          <w:bCs/>
          <w:color w:val="4472C4" w:themeColor="accent1"/>
        </w:rPr>
      </w:pPr>
      <w:bookmarkStart w:id="9" w:name="_Toc52999670"/>
      <w:r w:rsidRPr="00D55F56">
        <w:rPr>
          <w:bCs/>
          <w:color w:val="4472C4" w:themeColor="accent1"/>
        </w:rPr>
        <w:t>F</w:t>
      </w:r>
      <w:r w:rsidR="00BF34A2" w:rsidRPr="00D55F56">
        <w:rPr>
          <w:bCs/>
          <w:color w:val="4472C4" w:themeColor="accent1"/>
        </w:rPr>
        <w:t>uture Studies</w:t>
      </w:r>
      <w:bookmarkEnd w:id="9"/>
    </w:p>
    <w:p w14:paraId="16859EA8" w14:textId="00CFBF46" w:rsidR="00B67078" w:rsidRPr="00D55F56" w:rsidRDefault="00B67078" w:rsidP="005814B7">
      <w:pPr>
        <w:spacing w:line="480" w:lineRule="auto"/>
        <w:jc w:val="both"/>
        <w:rPr>
          <w:bCs/>
          <w:color w:val="000000" w:themeColor="text1"/>
        </w:rPr>
      </w:pPr>
      <w:r w:rsidRPr="00D55F56">
        <w:rPr>
          <w:bCs/>
          <w:color w:val="000000" w:themeColor="text1"/>
        </w:rPr>
        <w:t xml:space="preserve">Current understanding of how </w:t>
      </w:r>
      <w:r w:rsidR="001E464A" w:rsidRPr="00D55F56">
        <w:rPr>
          <w:bCs/>
          <w:color w:val="000000" w:themeColor="text1"/>
        </w:rPr>
        <w:t>herbs such as turmeric</w:t>
      </w:r>
      <w:r w:rsidR="000106F7" w:rsidRPr="00D55F56">
        <w:rPr>
          <w:bCs/>
          <w:color w:val="000000" w:themeColor="text1"/>
        </w:rPr>
        <w:t xml:space="preserve"> interact with the </w:t>
      </w:r>
      <w:r w:rsidRPr="00D55F56">
        <w:rPr>
          <w:bCs/>
          <w:color w:val="000000" w:themeColor="text1"/>
        </w:rPr>
        <w:t xml:space="preserve">intestinal microbiota </w:t>
      </w:r>
      <w:r w:rsidR="00FE4C5A" w:rsidRPr="00D55F56">
        <w:rPr>
          <w:bCs/>
          <w:color w:val="000000" w:themeColor="text1"/>
        </w:rPr>
        <w:t>and</w:t>
      </w:r>
      <w:r w:rsidRPr="00D55F56">
        <w:rPr>
          <w:bCs/>
          <w:color w:val="000000" w:themeColor="text1"/>
        </w:rPr>
        <w:t xml:space="preserve"> with host systems is still in its infancy, with contemporary studies just beginning to elucidate the elaborate mechanisms by which the intestinal flora impact on the functionality of discrete biological components. Future research should consider the exact nature of the interplay between intestinal micro</w:t>
      </w:r>
      <w:r w:rsidR="000B48C9" w:rsidRPr="00D55F56">
        <w:rPr>
          <w:bCs/>
          <w:color w:val="000000" w:themeColor="text1"/>
        </w:rPr>
        <w:t>biota</w:t>
      </w:r>
      <w:r w:rsidRPr="00D55F56">
        <w:rPr>
          <w:bCs/>
          <w:color w:val="000000" w:themeColor="text1"/>
        </w:rPr>
        <w:t xml:space="preserve"> and prebiotic </w:t>
      </w:r>
      <w:r w:rsidR="002A7BC2" w:rsidRPr="00D55F56">
        <w:rPr>
          <w:bCs/>
          <w:color w:val="000000" w:themeColor="text1"/>
        </w:rPr>
        <w:t xml:space="preserve">herbs and </w:t>
      </w:r>
      <w:r w:rsidRPr="00D55F56">
        <w:rPr>
          <w:bCs/>
          <w:color w:val="000000" w:themeColor="text1"/>
        </w:rPr>
        <w:t>foods</w:t>
      </w:r>
      <w:r w:rsidR="00CC523B" w:rsidRPr="00D55F56">
        <w:rPr>
          <w:bCs/>
          <w:color w:val="000000" w:themeColor="text1"/>
        </w:rPr>
        <w:t>. T</w:t>
      </w:r>
      <w:r w:rsidR="00077A75" w:rsidRPr="00D55F56">
        <w:rPr>
          <w:bCs/>
          <w:color w:val="000000" w:themeColor="text1"/>
        </w:rPr>
        <w:t>here is also a need to</w:t>
      </w:r>
      <w:r w:rsidR="00C56615" w:rsidRPr="00D55F56">
        <w:rPr>
          <w:bCs/>
          <w:color w:val="000000" w:themeColor="text1"/>
        </w:rPr>
        <w:t xml:space="preserve"> </w:t>
      </w:r>
      <w:r w:rsidR="00077A75" w:rsidRPr="00D55F56">
        <w:rPr>
          <w:bCs/>
          <w:color w:val="000000" w:themeColor="text1"/>
        </w:rPr>
        <w:t xml:space="preserve">delineate </w:t>
      </w:r>
      <w:r w:rsidRPr="00D55F56">
        <w:rPr>
          <w:bCs/>
          <w:color w:val="000000" w:themeColor="text1"/>
        </w:rPr>
        <w:t xml:space="preserve">how </w:t>
      </w:r>
      <w:r w:rsidR="00077A75" w:rsidRPr="00D55F56">
        <w:rPr>
          <w:bCs/>
          <w:color w:val="000000" w:themeColor="text1"/>
        </w:rPr>
        <w:t>such</w:t>
      </w:r>
      <w:r w:rsidR="00C56615" w:rsidRPr="00D55F56">
        <w:rPr>
          <w:bCs/>
          <w:color w:val="000000" w:themeColor="text1"/>
        </w:rPr>
        <w:t xml:space="preserve"> </w:t>
      </w:r>
      <w:r w:rsidRPr="00D55F56">
        <w:rPr>
          <w:bCs/>
          <w:color w:val="000000" w:themeColor="text1"/>
        </w:rPr>
        <w:t>alterations to the microbiota affect a variety of human systems, including: the cardiovascular system</w:t>
      </w:r>
      <w:r w:rsidR="00697076" w:rsidRPr="00D55F56">
        <w:rPr>
          <w:bCs/>
          <w:color w:val="000000" w:themeColor="text1"/>
        </w:rPr>
        <w:t xml:space="preserve"> [54]</w:t>
      </w:r>
      <w:r w:rsidRPr="00D55F56">
        <w:rPr>
          <w:bCs/>
          <w:color w:val="000000" w:themeColor="text1"/>
        </w:rPr>
        <w:t>, the gut/brain axis</w:t>
      </w:r>
      <w:r w:rsidR="00E90FAE" w:rsidRPr="00D55F56">
        <w:rPr>
          <w:bCs/>
          <w:color w:val="000000" w:themeColor="text1"/>
        </w:rPr>
        <w:t xml:space="preserve"> [5</w:t>
      </w:r>
      <w:r w:rsidR="00697076" w:rsidRPr="00D55F56">
        <w:rPr>
          <w:bCs/>
          <w:color w:val="000000" w:themeColor="text1"/>
        </w:rPr>
        <w:t>5</w:t>
      </w:r>
      <w:r w:rsidR="00E90FAE" w:rsidRPr="00D55F56">
        <w:rPr>
          <w:bCs/>
          <w:color w:val="000000" w:themeColor="text1"/>
        </w:rPr>
        <w:t>]</w:t>
      </w:r>
      <w:r w:rsidR="00FF4446" w:rsidRPr="00D55F56">
        <w:rPr>
          <w:bCs/>
          <w:color w:val="000000" w:themeColor="text1"/>
        </w:rPr>
        <w:t>, as well as</w:t>
      </w:r>
      <w:r w:rsidRPr="00D55F56">
        <w:rPr>
          <w:bCs/>
          <w:color w:val="000000" w:themeColor="text1"/>
        </w:rPr>
        <w:t xml:space="preserve"> modulation of immunological responses and metabolism</w:t>
      </w:r>
      <w:r w:rsidR="00FF4446" w:rsidRPr="00D55F56">
        <w:rPr>
          <w:bCs/>
          <w:color w:val="000000" w:themeColor="text1"/>
        </w:rPr>
        <w:t xml:space="preserve"> [</w:t>
      </w:r>
      <w:r w:rsidR="00E90FAE" w:rsidRPr="00D55F56">
        <w:rPr>
          <w:bCs/>
          <w:color w:val="000000" w:themeColor="text1"/>
        </w:rPr>
        <w:t xml:space="preserve">6, </w:t>
      </w:r>
      <w:r w:rsidR="00FF4446" w:rsidRPr="00D55F56">
        <w:rPr>
          <w:bCs/>
          <w:color w:val="000000" w:themeColor="text1"/>
        </w:rPr>
        <w:t>5</w:t>
      </w:r>
      <w:r w:rsidR="00697076" w:rsidRPr="00D55F56">
        <w:rPr>
          <w:bCs/>
          <w:color w:val="000000" w:themeColor="text1"/>
        </w:rPr>
        <w:t>6</w:t>
      </w:r>
      <w:r w:rsidR="00FF4446" w:rsidRPr="00D55F56">
        <w:rPr>
          <w:bCs/>
          <w:color w:val="000000" w:themeColor="text1"/>
        </w:rPr>
        <w:t>]</w:t>
      </w:r>
      <w:r w:rsidRPr="00D55F56">
        <w:rPr>
          <w:bCs/>
          <w:color w:val="000000" w:themeColor="text1"/>
        </w:rPr>
        <w:t xml:space="preserve">. To fully comprehend the dynamic reciprocity between host and microbe, further </w:t>
      </w:r>
      <w:r w:rsidR="007F3B36" w:rsidRPr="00D55F56">
        <w:rPr>
          <w:bCs/>
          <w:color w:val="000000" w:themeColor="text1"/>
        </w:rPr>
        <w:t>research is</w:t>
      </w:r>
      <w:r w:rsidRPr="00D55F56">
        <w:rPr>
          <w:bCs/>
          <w:color w:val="000000" w:themeColor="text1"/>
        </w:rPr>
        <w:t xml:space="preserve"> necessary</w:t>
      </w:r>
      <w:r w:rsidRPr="00D55F56">
        <w:rPr>
          <w:bCs/>
          <w:i/>
          <w:color w:val="000000" w:themeColor="text1"/>
        </w:rPr>
        <w:t xml:space="preserve">. </w:t>
      </w:r>
      <w:r w:rsidRPr="00D55F56">
        <w:rPr>
          <w:bCs/>
          <w:color w:val="000000" w:themeColor="text1"/>
        </w:rPr>
        <w:t xml:space="preserve">These should include a variety of cell types: neurons, epithelial cells and adipocytes, for example. </w:t>
      </w:r>
      <w:r w:rsidR="00D675BF" w:rsidRPr="00D55F56">
        <w:rPr>
          <w:bCs/>
          <w:color w:val="000000" w:themeColor="text1"/>
        </w:rPr>
        <w:t xml:space="preserve"> Future work could examine whether there are differences between </w:t>
      </w:r>
      <w:r w:rsidR="007737DB" w:rsidRPr="00D55F56">
        <w:rPr>
          <w:bCs/>
          <w:color w:val="000000" w:themeColor="text1"/>
        </w:rPr>
        <w:t>whole Turmeric, active constituents such as curcumin or essential oils, or its chief degradation or metabolism products</w:t>
      </w:r>
      <w:r w:rsidR="00F173E5" w:rsidRPr="00D55F56">
        <w:rPr>
          <w:bCs/>
          <w:color w:val="000000" w:themeColor="text1"/>
        </w:rPr>
        <w:t>.</w:t>
      </w:r>
      <w:r w:rsidR="007737DB" w:rsidRPr="00D55F56">
        <w:rPr>
          <w:bCs/>
          <w:color w:val="000000" w:themeColor="text1"/>
        </w:rPr>
        <w:t xml:space="preserve"> </w:t>
      </w:r>
    </w:p>
    <w:p w14:paraId="71133BD3" w14:textId="5A63A30C" w:rsidR="00B67078" w:rsidRPr="00D55F56" w:rsidRDefault="00B67078" w:rsidP="005814B7">
      <w:pPr>
        <w:spacing w:line="480" w:lineRule="auto"/>
        <w:jc w:val="both"/>
        <w:rPr>
          <w:bCs/>
          <w:color w:val="000000" w:themeColor="text1"/>
        </w:rPr>
      </w:pPr>
      <w:r w:rsidRPr="00D55F56">
        <w:rPr>
          <w:bCs/>
          <w:color w:val="000000" w:themeColor="text1"/>
        </w:rPr>
        <w:t xml:space="preserve">To date, human pilot studies analysing the effect of curcumin on the human microbiota, such as the one undertaken by Peterson </w:t>
      </w:r>
      <w:r w:rsidRPr="00D55F56">
        <w:rPr>
          <w:bCs/>
          <w:i/>
          <w:color w:val="000000" w:themeColor="text1"/>
        </w:rPr>
        <w:t xml:space="preserve">et al., </w:t>
      </w:r>
      <w:r w:rsidRPr="00D55F56">
        <w:rPr>
          <w:bCs/>
          <w:color w:val="000000" w:themeColor="text1"/>
        </w:rPr>
        <w:t>are beginning to emerge</w:t>
      </w:r>
      <w:r w:rsidR="00BF34A2" w:rsidRPr="00D55F56">
        <w:rPr>
          <w:bCs/>
          <w:color w:val="000000" w:themeColor="text1"/>
        </w:rPr>
        <w:t xml:space="preserve"> [</w:t>
      </w:r>
      <w:r w:rsidR="00EB78FD" w:rsidRPr="00D55F56">
        <w:rPr>
          <w:bCs/>
          <w:color w:val="000000" w:themeColor="text1"/>
        </w:rPr>
        <w:t>1</w:t>
      </w:r>
      <w:r w:rsidR="00F201B0" w:rsidRPr="00D55F56">
        <w:rPr>
          <w:bCs/>
          <w:color w:val="000000" w:themeColor="text1"/>
        </w:rPr>
        <w:t>3</w:t>
      </w:r>
      <w:r w:rsidR="00BF34A2" w:rsidRPr="00D55F56">
        <w:rPr>
          <w:bCs/>
          <w:color w:val="000000" w:themeColor="text1"/>
        </w:rPr>
        <w:t>]</w:t>
      </w:r>
      <w:r w:rsidRPr="00D55F56">
        <w:rPr>
          <w:bCs/>
          <w:color w:val="000000" w:themeColor="text1"/>
        </w:rPr>
        <w:t xml:space="preserve">, and encouragingly these may act as vanguard for subsequent clinical trials. Moreover, as both fields of research (into the microbiome and into </w:t>
      </w:r>
      <w:r w:rsidR="00885054" w:rsidRPr="00D55F56">
        <w:rPr>
          <w:bCs/>
          <w:color w:val="000000" w:themeColor="text1"/>
        </w:rPr>
        <w:t>turmeric</w:t>
      </w:r>
      <w:r w:rsidRPr="00D55F56">
        <w:rPr>
          <w:bCs/>
          <w:color w:val="000000" w:themeColor="text1"/>
        </w:rPr>
        <w:t xml:space="preserve"> b</w:t>
      </w:r>
      <w:r w:rsidR="00F713E6" w:rsidRPr="00D55F56">
        <w:rPr>
          <w:bCs/>
          <w:color w:val="000000" w:themeColor="text1"/>
        </w:rPr>
        <w:t>i</w:t>
      </w:r>
      <w:r w:rsidRPr="00D55F56">
        <w:rPr>
          <w:bCs/>
          <w:color w:val="000000" w:themeColor="text1"/>
        </w:rPr>
        <w:t xml:space="preserve">-products) have only recently been established, consideration should be given to the long-term effects of dietary compounds on the human microbiota and also to the causal sequence of biological reactions which result in a multitude of pervasive effects being established on health and well-being. In addition to this, investigations into the definitive pathways of </w:t>
      </w:r>
      <w:r w:rsidR="00885054" w:rsidRPr="00D55F56">
        <w:rPr>
          <w:bCs/>
          <w:color w:val="000000" w:themeColor="text1"/>
        </w:rPr>
        <w:t>turmeric</w:t>
      </w:r>
      <w:r w:rsidRPr="00D55F56">
        <w:rPr>
          <w:bCs/>
          <w:color w:val="000000" w:themeColor="text1"/>
        </w:rPr>
        <w:t xml:space="preserve"> metabolism and/or fermentation within individual species of colonic microbiota would also be advantageous.  </w:t>
      </w:r>
      <w:r w:rsidR="00FC133A" w:rsidRPr="00D55F56">
        <w:rPr>
          <w:bCs/>
          <w:color w:val="000000" w:themeColor="text1"/>
        </w:rPr>
        <w:t xml:space="preserve">Future research, including high quality clinical studies into the interactions of dietary turmeric and the human microbiota, is imperative if we are to fully comprehend the mechanisms by which this particular spice exerts its holistic and healthful properties. </w:t>
      </w:r>
    </w:p>
    <w:p w14:paraId="7774EDA0" w14:textId="1838EC65" w:rsidR="00984CD9" w:rsidRPr="00D55F56" w:rsidRDefault="00D21DEF" w:rsidP="005814B7">
      <w:pPr>
        <w:pStyle w:val="Heading2"/>
        <w:spacing w:line="480" w:lineRule="auto"/>
        <w:jc w:val="both"/>
        <w:rPr>
          <w:bCs/>
          <w:color w:val="4472C4" w:themeColor="accent1"/>
          <w:sz w:val="32"/>
          <w:szCs w:val="32"/>
        </w:rPr>
      </w:pPr>
      <w:bookmarkStart w:id="10" w:name="_Toc52999671"/>
      <w:r w:rsidRPr="00D55F56">
        <w:rPr>
          <w:bCs/>
          <w:color w:val="4472C4" w:themeColor="accent1"/>
          <w:sz w:val="32"/>
          <w:szCs w:val="32"/>
        </w:rPr>
        <w:lastRenderedPageBreak/>
        <w:t>Summary</w:t>
      </w:r>
      <w:r w:rsidR="00D45F09" w:rsidRPr="00D55F56">
        <w:rPr>
          <w:bCs/>
          <w:color w:val="4472C4" w:themeColor="accent1"/>
          <w:sz w:val="32"/>
          <w:szCs w:val="32"/>
        </w:rPr>
        <w:t xml:space="preserve"> and Conclusion</w:t>
      </w:r>
      <w:bookmarkEnd w:id="10"/>
    </w:p>
    <w:p w14:paraId="50301DF7" w14:textId="464FDCC1" w:rsidR="00FC133A" w:rsidRPr="00D55F56" w:rsidRDefault="00B53128" w:rsidP="00FC133A">
      <w:pPr>
        <w:spacing w:line="480" w:lineRule="auto"/>
        <w:jc w:val="both"/>
        <w:rPr>
          <w:rFonts w:cstheme="minorHAnsi"/>
          <w:bCs/>
          <w:color w:val="000000" w:themeColor="text1"/>
        </w:rPr>
      </w:pPr>
      <w:r w:rsidRPr="00D55F56">
        <w:rPr>
          <w:bCs/>
          <w:color w:val="000000" w:themeColor="text1"/>
        </w:rPr>
        <w:t>Mounting</w:t>
      </w:r>
      <w:r w:rsidR="00B3667B" w:rsidRPr="00D55F56">
        <w:rPr>
          <w:bCs/>
          <w:color w:val="000000" w:themeColor="text1"/>
        </w:rPr>
        <w:t xml:space="preserve"> evidence</w:t>
      </w:r>
      <w:r w:rsidR="00A13F2A" w:rsidRPr="00D55F56">
        <w:rPr>
          <w:bCs/>
          <w:color w:val="000000" w:themeColor="text1"/>
        </w:rPr>
        <w:t xml:space="preserve"> </w:t>
      </w:r>
      <w:r w:rsidR="00844B50" w:rsidRPr="00D55F56">
        <w:rPr>
          <w:bCs/>
          <w:color w:val="000000" w:themeColor="text1"/>
        </w:rPr>
        <w:t xml:space="preserve">suggests that </w:t>
      </w:r>
      <w:r w:rsidR="005E0B00" w:rsidRPr="00D55F56">
        <w:rPr>
          <w:bCs/>
          <w:color w:val="000000" w:themeColor="text1"/>
        </w:rPr>
        <w:t>t</w:t>
      </w:r>
      <w:r w:rsidR="00844B50" w:rsidRPr="00D55F56">
        <w:rPr>
          <w:bCs/>
          <w:color w:val="000000" w:themeColor="text1"/>
        </w:rPr>
        <w:t xml:space="preserve">urmeric and its constituents and </w:t>
      </w:r>
      <w:r w:rsidR="002461B4" w:rsidRPr="00D55F56">
        <w:rPr>
          <w:bCs/>
          <w:color w:val="000000" w:themeColor="text1"/>
        </w:rPr>
        <w:t>degradation</w:t>
      </w:r>
      <w:r w:rsidR="00844B50" w:rsidRPr="00D55F56">
        <w:rPr>
          <w:bCs/>
          <w:color w:val="000000" w:themeColor="text1"/>
        </w:rPr>
        <w:t xml:space="preserve"> products</w:t>
      </w:r>
      <w:r w:rsidR="002461B4" w:rsidRPr="00D55F56">
        <w:rPr>
          <w:bCs/>
          <w:color w:val="000000" w:themeColor="text1"/>
        </w:rPr>
        <w:t xml:space="preserve"> may impact on the </w:t>
      </w:r>
      <w:r w:rsidR="00887771" w:rsidRPr="00D55F56">
        <w:rPr>
          <w:bCs/>
          <w:color w:val="000000" w:themeColor="text1"/>
        </w:rPr>
        <w:t>intestinal microbiome</w:t>
      </w:r>
      <w:r w:rsidR="004A1242" w:rsidRPr="00D55F56">
        <w:rPr>
          <w:bCs/>
          <w:color w:val="000000" w:themeColor="text1"/>
        </w:rPr>
        <w:t xml:space="preserve">, </w:t>
      </w:r>
      <w:r w:rsidR="00CE3F90" w:rsidRPr="00D55F56">
        <w:rPr>
          <w:bCs/>
          <w:color w:val="000000" w:themeColor="text1"/>
        </w:rPr>
        <w:t>support</w:t>
      </w:r>
      <w:r w:rsidR="002461B4" w:rsidRPr="00D55F56">
        <w:rPr>
          <w:bCs/>
          <w:color w:val="000000" w:themeColor="text1"/>
        </w:rPr>
        <w:t>ing</w:t>
      </w:r>
      <w:r w:rsidR="00B3667B" w:rsidRPr="00D55F56">
        <w:rPr>
          <w:bCs/>
          <w:color w:val="000000" w:themeColor="text1"/>
        </w:rPr>
        <w:t xml:space="preserve"> the theory that</w:t>
      </w:r>
      <w:r w:rsidR="005B2093" w:rsidRPr="00D55F56">
        <w:rPr>
          <w:bCs/>
          <w:color w:val="000000" w:themeColor="text1"/>
        </w:rPr>
        <w:t xml:space="preserve"> several</w:t>
      </w:r>
      <w:r w:rsidR="001A0A65" w:rsidRPr="00D55F56">
        <w:rPr>
          <w:bCs/>
          <w:color w:val="000000" w:themeColor="text1"/>
        </w:rPr>
        <w:t xml:space="preserve"> favourable health effects </w:t>
      </w:r>
      <w:r w:rsidR="00A13F2A" w:rsidRPr="00D55F56">
        <w:rPr>
          <w:bCs/>
          <w:color w:val="000000" w:themeColor="text1"/>
        </w:rPr>
        <w:t xml:space="preserve">can be </w:t>
      </w:r>
      <w:r w:rsidR="000615E8" w:rsidRPr="00D55F56">
        <w:rPr>
          <w:bCs/>
          <w:color w:val="000000" w:themeColor="text1"/>
        </w:rPr>
        <w:t>attributed to</w:t>
      </w:r>
      <w:r w:rsidR="00AF774C" w:rsidRPr="00D55F56">
        <w:rPr>
          <w:bCs/>
          <w:color w:val="000000" w:themeColor="text1"/>
        </w:rPr>
        <w:t xml:space="preserve"> th</w:t>
      </w:r>
      <w:r w:rsidR="00F9358F" w:rsidRPr="00D55F56">
        <w:rPr>
          <w:bCs/>
          <w:color w:val="000000" w:themeColor="text1"/>
        </w:rPr>
        <w:t>is</w:t>
      </w:r>
      <w:r w:rsidR="00FC0ED9" w:rsidRPr="00D55F56">
        <w:rPr>
          <w:bCs/>
          <w:color w:val="000000" w:themeColor="text1"/>
        </w:rPr>
        <w:t xml:space="preserve"> </w:t>
      </w:r>
      <w:r w:rsidR="00AF774C" w:rsidRPr="00D55F56">
        <w:rPr>
          <w:bCs/>
          <w:color w:val="000000" w:themeColor="text1"/>
        </w:rPr>
        <w:t>spice</w:t>
      </w:r>
      <w:r w:rsidR="00B409C2" w:rsidRPr="00D55F56">
        <w:rPr>
          <w:bCs/>
          <w:color w:val="000000" w:themeColor="text1"/>
        </w:rPr>
        <w:t>.</w:t>
      </w:r>
      <w:r w:rsidR="00AF774C" w:rsidRPr="00D55F56">
        <w:rPr>
          <w:bCs/>
          <w:color w:val="000000" w:themeColor="text1"/>
        </w:rPr>
        <w:t xml:space="preserve"> </w:t>
      </w:r>
      <w:r w:rsidR="00B409C2" w:rsidRPr="00D55F56">
        <w:rPr>
          <w:bCs/>
          <w:color w:val="000000" w:themeColor="text1"/>
        </w:rPr>
        <w:t>This</w:t>
      </w:r>
      <w:r w:rsidR="00B3667B" w:rsidRPr="00D55F56">
        <w:rPr>
          <w:bCs/>
          <w:color w:val="000000" w:themeColor="text1"/>
        </w:rPr>
        <w:t xml:space="preserve"> </w:t>
      </w:r>
      <w:r w:rsidR="002461B4" w:rsidRPr="00D55F56">
        <w:rPr>
          <w:bCs/>
          <w:color w:val="000000" w:themeColor="text1"/>
        </w:rPr>
        <w:t xml:space="preserve">may </w:t>
      </w:r>
      <w:r w:rsidR="00B409C2" w:rsidRPr="00D55F56">
        <w:rPr>
          <w:bCs/>
          <w:color w:val="000000" w:themeColor="text1"/>
        </w:rPr>
        <w:t xml:space="preserve">partially </w:t>
      </w:r>
      <w:r w:rsidR="001014CA" w:rsidRPr="00D55F56">
        <w:rPr>
          <w:bCs/>
          <w:color w:val="000000" w:themeColor="text1"/>
        </w:rPr>
        <w:t xml:space="preserve">be </w:t>
      </w:r>
      <w:r w:rsidR="00C74859" w:rsidRPr="00D55F56">
        <w:rPr>
          <w:bCs/>
          <w:color w:val="000000" w:themeColor="text1"/>
        </w:rPr>
        <w:t>attributed to</w:t>
      </w:r>
      <w:r w:rsidR="001014CA" w:rsidRPr="00D55F56">
        <w:rPr>
          <w:bCs/>
          <w:color w:val="000000" w:themeColor="text1"/>
        </w:rPr>
        <w:t xml:space="preserve"> the </w:t>
      </w:r>
      <w:r w:rsidR="00B3667B" w:rsidRPr="00D55F56">
        <w:rPr>
          <w:bCs/>
          <w:color w:val="000000" w:themeColor="text1"/>
        </w:rPr>
        <w:t xml:space="preserve">prebiotic </w:t>
      </w:r>
      <w:r w:rsidR="001014CA" w:rsidRPr="00D55F56">
        <w:rPr>
          <w:bCs/>
          <w:color w:val="000000" w:themeColor="text1"/>
        </w:rPr>
        <w:t xml:space="preserve">action </w:t>
      </w:r>
      <w:r w:rsidR="00A77CE1" w:rsidRPr="00D55F56">
        <w:rPr>
          <w:bCs/>
          <w:color w:val="000000" w:themeColor="text1"/>
        </w:rPr>
        <w:t>display</w:t>
      </w:r>
      <w:r w:rsidR="00603BEB" w:rsidRPr="00D55F56">
        <w:rPr>
          <w:bCs/>
          <w:color w:val="000000" w:themeColor="text1"/>
        </w:rPr>
        <w:t>ed</w:t>
      </w:r>
      <w:r w:rsidR="00A77CE1" w:rsidRPr="00D55F56">
        <w:rPr>
          <w:bCs/>
          <w:color w:val="000000" w:themeColor="text1"/>
        </w:rPr>
        <w:t xml:space="preserve"> </w:t>
      </w:r>
      <w:r w:rsidR="00B3667B" w:rsidRPr="00D55F56">
        <w:rPr>
          <w:bCs/>
          <w:color w:val="000000" w:themeColor="text1"/>
        </w:rPr>
        <w:t xml:space="preserve">within the </w:t>
      </w:r>
      <w:r w:rsidR="00D15AD7" w:rsidRPr="00D55F56">
        <w:rPr>
          <w:bCs/>
          <w:color w:val="000000" w:themeColor="text1"/>
        </w:rPr>
        <w:t>microbial population</w:t>
      </w:r>
      <w:r w:rsidR="00EF2D76" w:rsidRPr="00D55F56">
        <w:rPr>
          <w:bCs/>
          <w:color w:val="000000" w:themeColor="text1"/>
        </w:rPr>
        <w:t>, alongside direct effects on intestinal mucosal function</w:t>
      </w:r>
      <w:r w:rsidR="007856AA" w:rsidRPr="00D55F56">
        <w:rPr>
          <w:bCs/>
          <w:color w:val="000000" w:themeColor="text1"/>
        </w:rPr>
        <w:t xml:space="preserve">. </w:t>
      </w:r>
      <w:r w:rsidR="00E15AF1" w:rsidRPr="00D55F56">
        <w:rPr>
          <w:bCs/>
          <w:color w:val="000000" w:themeColor="text1"/>
        </w:rPr>
        <w:t>It is o</w:t>
      </w:r>
      <w:r w:rsidR="00A924B0" w:rsidRPr="00D55F56">
        <w:rPr>
          <w:bCs/>
          <w:color w:val="000000" w:themeColor="text1"/>
        </w:rPr>
        <w:t xml:space="preserve">nly by understanding how </w:t>
      </w:r>
      <w:r w:rsidR="009508C7" w:rsidRPr="00D55F56">
        <w:rPr>
          <w:bCs/>
          <w:color w:val="000000" w:themeColor="text1"/>
        </w:rPr>
        <w:t>turmeric</w:t>
      </w:r>
      <w:r w:rsidR="00A924B0" w:rsidRPr="00D55F56">
        <w:rPr>
          <w:bCs/>
          <w:color w:val="000000" w:themeColor="text1"/>
        </w:rPr>
        <w:t xml:space="preserve"> interacts with the microbiome in its entirety</w:t>
      </w:r>
      <w:r w:rsidR="00A77CE1" w:rsidRPr="00D55F56">
        <w:rPr>
          <w:bCs/>
          <w:color w:val="000000" w:themeColor="text1"/>
        </w:rPr>
        <w:t xml:space="preserve"> that</w:t>
      </w:r>
      <w:r w:rsidR="00100A01" w:rsidRPr="00D55F56">
        <w:rPr>
          <w:bCs/>
          <w:color w:val="000000" w:themeColor="text1"/>
        </w:rPr>
        <w:t xml:space="preserve"> an</w:t>
      </w:r>
      <w:r w:rsidR="000E3959" w:rsidRPr="00D55F56">
        <w:rPr>
          <w:bCs/>
          <w:color w:val="000000" w:themeColor="text1"/>
        </w:rPr>
        <w:t xml:space="preserve"> </w:t>
      </w:r>
      <w:r w:rsidR="00100A01" w:rsidRPr="00D55F56">
        <w:rPr>
          <w:bCs/>
          <w:color w:val="000000" w:themeColor="text1"/>
        </w:rPr>
        <w:t>explanation into</w:t>
      </w:r>
      <w:r w:rsidR="000E3959" w:rsidRPr="00D55F56">
        <w:rPr>
          <w:bCs/>
          <w:color w:val="000000" w:themeColor="text1"/>
        </w:rPr>
        <w:t xml:space="preserve"> t</w:t>
      </w:r>
      <w:r w:rsidR="008C1035" w:rsidRPr="00D55F56">
        <w:rPr>
          <w:bCs/>
          <w:color w:val="000000" w:themeColor="text1"/>
        </w:rPr>
        <w:t xml:space="preserve">he paradox between </w:t>
      </w:r>
      <w:r w:rsidR="000E3959" w:rsidRPr="00D55F56">
        <w:rPr>
          <w:bCs/>
          <w:color w:val="000000" w:themeColor="text1"/>
        </w:rPr>
        <w:t xml:space="preserve">the low bioavailability of </w:t>
      </w:r>
      <w:r w:rsidR="009508C7" w:rsidRPr="00D55F56">
        <w:rPr>
          <w:bCs/>
          <w:color w:val="000000" w:themeColor="text1"/>
        </w:rPr>
        <w:t>turmeric</w:t>
      </w:r>
      <w:r w:rsidR="006E46EE" w:rsidRPr="00D55F56">
        <w:rPr>
          <w:bCs/>
          <w:color w:val="000000" w:themeColor="text1"/>
        </w:rPr>
        <w:t>, its metabolites,</w:t>
      </w:r>
      <w:r w:rsidR="003F1C66" w:rsidRPr="00D55F56">
        <w:rPr>
          <w:bCs/>
          <w:color w:val="000000" w:themeColor="text1"/>
        </w:rPr>
        <w:t xml:space="preserve"> and </w:t>
      </w:r>
      <w:r w:rsidR="006E46EE" w:rsidRPr="00D55F56">
        <w:rPr>
          <w:bCs/>
          <w:color w:val="000000" w:themeColor="text1"/>
        </w:rPr>
        <w:t>the</w:t>
      </w:r>
      <w:r w:rsidR="003F1C66" w:rsidRPr="00D55F56">
        <w:rPr>
          <w:bCs/>
          <w:color w:val="000000" w:themeColor="text1"/>
        </w:rPr>
        <w:t xml:space="preserve"> </w:t>
      </w:r>
      <w:r w:rsidR="0076598E" w:rsidRPr="00D55F56">
        <w:rPr>
          <w:bCs/>
          <w:color w:val="000000" w:themeColor="text1"/>
        </w:rPr>
        <w:t>notable pharmacological effects</w:t>
      </w:r>
      <w:r w:rsidR="00100A01" w:rsidRPr="00D55F56">
        <w:rPr>
          <w:bCs/>
          <w:color w:val="000000" w:themeColor="text1"/>
        </w:rPr>
        <w:t xml:space="preserve"> can be found</w:t>
      </w:r>
      <w:r w:rsidR="00727CD2" w:rsidRPr="00D55F56">
        <w:rPr>
          <w:bCs/>
          <w:color w:val="000000" w:themeColor="text1"/>
        </w:rPr>
        <w:t xml:space="preserve">. </w:t>
      </w:r>
      <w:r w:rsidR="001150C0" w:rsidRPr="00D55F56">
        <w:rPr>
          <w:bCs/>
          <w:color w:val="000000" w:themeColor="text1"/>
        </w:rPr>
        <w:t>This review has revealed</w:t>
      </w:r>
      <w:r w:rsidR="00457E55" w:rsidRPr="00D55F56">
        <w:rPr>
          <w:bCs/>
          <w:color w:val="000000" w:themeColor="text1"/>
        </w:rPr>
        <w:t xml:space="preserve"> that t</w:t>
      </w:r>
      <w:r w:rsidR="00524EE4" w:rsidRPr="00D55F56">
        <w:rPr>
          <w:bCs/>
          <w:color w:val="000000" w:themeColor="text1"/>
        </w:rPr>
        <w:t>he multiple health benefits the addition of turmeric into the diet are most likely attributed, not to the turmeric itself, b</w:t>
      </w:r>
      <w:r w:rsidR="007D5B60" w:rsidRPr="00D55F56">
        <w:rPr>
          <w:bCs/>
          <w:color w:val="000000" w:themeColor="text1"/>
        </w:rPr>
        <w:t>ut to the</w:t>
      </w:r>
      <w:r w:rsidR="00524EE4" w:rsidRPr="00D55F56">
        <w:rPr>
          <w:bCs/>
          <w:color w:val="000000" w:themeColor="text1"/>
        </w:rPr>
        <w:t xml:space="preserve"> degradation and metabolic substances it provides</w:t>
      </w:r>
      <w:r w:rsidR="00DD2732" w:rsidRPr="00D55F56">
        <w:rPr>
          <w:bCs/>
          <w:color w:val="000000" w:themeColor="text1"/>
        </w:rPr>
        <w:t xml:space="preserve">, </w:t>
      </w:r>
      <w:r w:rsidR="00EF2D76" w:rsidRPr="00D55F56">
        <w:rPr>
          <w:bCs/>
          <w:color w:val="000000" w:themeColor="text1"/>
        </w:rPr>
        <w:t xml:space="preserve">Figure </w:t>
      </w:r>
      <w:r w:rsidR="00DD2732" w:rsidRPr="00D55F56">
        <w:rPr>
          <w:bCs/>
          <w:color w:val="000000" w:themeColor="text1"/>
        </w:rPr>
        <w:t>1</w:t>
      </w:r>
      <w:r w:rsidR="00524EE4" w:rsidRPr="00D55F56">
        <w:rPr>
          <w:bCs/>
          <w:color w:val="000000" w:themeColor="text1"/>
        </w:rPr>
        <w:t xml:space="preserve">. </w:t>
      </w:r>
      <w:r w:rsidR="00FC133A" w:rsidRPr="00D55F56">
        <w:rPr>
          <w:bCs/>
          <w:color w:val="000000" w:themeColor="text1"/>
        </w:rPr>
        <w:t xml:space="preserve">Therefore it is reasonable to conclude that the addition of turmeric into the diet is likely to both support and sustain growth of complimentary intestinal </w:t>
      </w:r>
      <w:r w:rsidR="003649B0" w:rsidRPr="00D55F56">
        <w:rPr>
          <w:bCs/>
          <w:color w:val="000000" w:themeColor="text1"/>
        </w:rPr>
        <w:t>microbes and</w:t>
      </w:r>
      <w:r w:rsidR="00FC133A" w:rsidRPr="00D55F56">
        <w:rPr>
          <w:bCs/>
          <w:color w:val="000000" w:themeColor="text1"/>
        </w:rPr>
        <w:t xml:space="preserve"> enhance diversity within the micro</w:t>
      </w:r>
      <w:r w:rsidR="00624FCA" w:rsidRPr="00D55F56">
        <w:rPr>
          <w:bCs/>
          <w:color w:val="000000" w:themeColor="text1"/>
        </w:rPr>
        <w:t>biota</w:t>
      </w:r>
      <w:r w:rsidR="00FC133A" w:rsidRPr="00D55F56">
        <w:rPr>
          <w:bCs/>
          <w:color w:val="000000" w:themeColor="text1"/>
        </w:rPr>
        <w:t xml:space="preserve">. </w:t>
      </w:r>
      <w:r w:rsidR="00FC133A" w:rsidRPr="00D55F56">
        <w:rPr>
          <w:bCs/>
          <w:i/>
          <w:iCs/>
          <w:color w:val="000000" w:themeColor="text1"/>
        </w:rPr>
        <w:t>Prima facie</w:t>
      </w:r>
      <w:r w:rsidR="00FC133A" w:rsidRPr="00D55F56">
        <w:rPr>
          <w:bCs/>
          <w:color w:val="000000" w:themeColor="text1"/>
        </w:rPr>
        <w:t>, turmeric and the degradation products generated also have impactful immunomodulatory effects within the intestinal environment.</w:t>
      </w:r>
    </w:p>
    <w:p w14:paraId="2389200B" w14:textId="77777777" w:rsidR="00B4698A" w:rsidRPr="00D55F56" w:rsidRDefault="00B4698A" w:rsidP="00B4698A">
      <w:pPr>
        <w:keepNext/>
        <w:keepLines/>
        <w:spacing w:before="240" w:after="0"/>
        <w:outlineLvl w:val="0"/>
        <w:rPr>
          <w:rFonts w:eastAsiaTheme="majorEastAsia" w:cstheme="minorHAnsi"/>
          <w:color w:val="2F5496" w:themeColor="accent1" w:themeShade="BF"/>
          <w:sz w:val="32"/>
          <w:szCs w:val="32"/>
        </w:rPr>
      </w:pPr>
      <w:r w:rsidRPr="00D55F56">
        <w:rPr>
          <w:rFonts w:eastAsiaTheme="majorEastAsia" w:cstheme="minorHAnsi"/>
          <w:color w:val="2F5496" w:themeColor="accent1" w:themeShade="BF"/>
          <w:sz w:val="32"/>
          <w:szCs w:val="32"/>
        </w:rPr>
        <w:t>DECLARATIONS</w:t>
      </w:r>
    </w:p>
    <w:p w14:paraId="5E9F0695" w14:textId="77777777" w:rsidR="00B4698A" w:rsidRPr="00D55F56" w:rsidRDefault="00B4698A" w:rsidP="00B4698A">
      <w:pPr>
        <w:rPr>
          <w:rFonts w:cstheme="minorHAnsi"/>
          <w:sz w:val="24"/>
          <w:szCs w:val="24"/>
        </w:rPr>
      </w:pPr>
    </w:p>
    <w:p w14:paraId="15CC7200" w14:textId="77777777" w:rsidR="00B4698A" w:rsidRPr="00D55F56" w:rsidRDefault="00B4698A" w:rsidP="00B4698A">
      <w:pPr>
        <w:spacing w:line="360" w:lineRule="auto"/>
        <w:rPr>
          <w:rFonts w:cstheme="minorHAnsi"/>
          <w:b/>
          <w:bCs/>
          <w:color w:val="000000" w:themeColor="text1"/>
          <w:sz w:val="24"/>
          <w:szCs w:val="24"/>
        </w:rPr>
      </w:pPr>
      <w:r w:rsidRPr="00D55F56">
        <w:rPr>
          <w:rFonts w:cstheme="minorHAnsi"/>
          <w:b/>
          <w:bCs/>
          <w:color w:val="000000" w:themeColor="text1"/>
          <w:sz w:val="24"/>
          <w:szCs w:val="24"/>
        </w:rPr>
        <w:t>Ethical Approvals</w:t>
      </w:r>
    </w:p>
    <w:p w14:paraId="5F3E24BE" w14:textId="77777777" w:rsidR="00B4698A" w:rsidRPr="00D55F56" w:rsidRDefault="00B4698A" w:rsidP="00B4698A">
      <w:pPr>
        <w:spacing w:line="360" w:lineRule="auto"/>
        <w:rPr>
          <w:rFonts w:cstheme="minorHAnsi"/>
          <w:color w:val="000000" w:themeColor="text1"/>
          <w:sz w:val="24"/>
          <w:szCs w:val="24"/>
        </w:rPr>
      </w:pPr>
      <w:r w:rsidRPr="00D55F56">
        <w:rPr>
          <w:rFonts w:cstheme="minorHAnsi"/>
          <w:color w:val="000000" w:themeColor="text1"/>
          <w:sz w:val="24"/>
          <w:szCs w:val="24"/>
        </w:rPr>
        <w:t>No ethical approvals were required for this review</w:t>
      </w:r>
    </w:p>
    <w:p w14:paraId="6E147672" w14:textId="77777777" w:rsidR="00B4698A" w:rsidRPr="00D55F56" w:rsidRDefault="00B4698A" w:rsidP="00B4698A">
      <w:pPr>
        <w:spacing w:line="360" w:lineRule="auto"/>
        <w:rPr>
          <w:rFonts w:cstheme="minorHAnsi"/>
          <w:b/>
          <w:bCs/>
          <w:color w:val="000000" w:themeColor="text1"/>
          <w:sz w:val="24"/>
          <w:szCs w:val="24"/>
        </w:rPr>
      </w:pPr>
      <w:r w:rsidRPr="00D55F56">
        <w:rPr>
          <w:rFonts w:cstheme="minorHAnsi"/>
          <w:b/>
          <w:bCs/>
          <w:color w:val="000000" w:themeColor="text1"/>
          <w:sz w:val="24"/>
          <w:szCs w:val="24"/>
        </w:rPr>
        <w:t>Consent for Publication</w:t>
      </w:r>
    </w:p>
    <w:p w14:paraId="2210E30F" w14:textId="77777777" w:rsidR="00B4698A" w:rsidRPr="00D55F56" w:rsidRDefault="00B4698A" w:rsidP="00B4698A">
      <w:pPr>
        <w:spacing w:line="360" w:lineRule="auto"/>
        <w:rPr>
          <w:rFonts w:cstheme="minorHAnsi"/>
          <w:color w:val="333333"/>
          <w:sz w:val="24"/>
          <w:szCs w:val="24"/>
          <w:shd w:val="clear" w:color="auto" w:fill="FFFFFF"/>
        </w:rPr>
      </w:pPr>
      <w:r w:rsidRPr="00D55F56">
        <w:rPr>
          <w:rFonts w:cstheme="minorHAnsi"/>
          <w:color w:val="333333"/>
          <w:sz w:val="24"/>
          <w:szCs w:val="24"/>
          <w:shd w:val="clear" w:color="auto" w:fill="FFFFFF"/>
        </w:rPr>
        <w:t>No details, images, or videos relating to an individual are used in this review.</w:t>
      </w:r>
    </w:p>
    <w:p w14:paraId="7CE382CC" w14:textId="77777777" w:rsidR="00B4698A" w:rsidRPr="00D55F56" w:rsidRDefault="00B4698A" w:rsidP="00B4698A">
      <w:pPr>
        <w:spacing w:line="360" w:lineRule="auto"/>
        <w:rPr>
          <w:rFonts w:cstheme="minorHAnsi"/>
          <w:b/>
          <w:bCs/>
          <w:color w:val="333333"/>
          <w:sz w:val="24"/>
          <w:szCs w:val="24"/>
          <w:shd w:val="clear" w:color="auto" w:fill="FFFFFF"/>
        </w:rPr>
      </w:pPr>
      <w:r w:rsidRPr="00D55F56">
        <w:rPr>
          <w:rFonts w:cstheme="minorHAnsi"/>
          <w:b/>
          <w:bCs/>
          <w:color w:val="333333"/>
          <w:sz w:val="24"/>
          <w:szCs w:val="24"/>
          <w:shd w:val="clear" w:color="auto" w:fill="FFFFFF"/>
        </w:rPr>
        <w:t>Availability of Data</w:t>
      </w:r>
    </w:p>
    <w:p w14:paraId="3F1DCFD5" w14:textId="77777777" w:rsidR="00B4698A" w:rsidRPr="00D55F56" w:rsidRDefault="00B4698A" w:rsidP="00B4698A">
      <w:pPr>
        <w:shd w:val="clear" w:color="auto" w:fill="FFFFFF"/>
        <w:spacing w:before="100" w:beforeAutospacing="1" w:after="100" w:afterAutospacing="1" w:line="360" w:lineRule="auto"/>
        <w:rPr>
          <w:rFonts w:eastAsia="Times New Roman" w:cstheme="minorHAnsi"/>
          <w:color w:val="333333"/>
          <w:sz w:val="24"/>
          <w:szCs w:val="24"/>
          <w:lang w:eastAsia="en-GB"/>
        </w:rPr>
      </w:pPr>
      <w:r w:rsidRPr="00D55F56">
        <w:rPr>
          <w:rFonts w:eastAsia="Times New Roman" w:cstheme="minorHAnsi"/>
          <w:color w:val="333333"/>
          <w:sz w:val="24"/>
          <w:szCs w:val="24"/>
          <w:lang w:eastAsia="en-GB"/>
        </w:rPr>
        <w:t>Data sharing is not applicable to this article as no datasets were generated or analysed during the current study.</w:t>
      </w:r>
    </w:p>
    <w:p w14:paraId="75BB04CE" w14:textId="77777777" w:rsidR="00B4698A" w:rsidRPr="00D55F56" w:rsidRDefault="00B4698A" w:rsidP="00B4698A">
      <w:pPr>
        <w:shd w:val="clear" w:color="auto" w:fill="FFFFFF"/>
        <w:spacing w:before="100" w:beforeAutospacing="1" w:after="100" w:afterAutospacing="1" w:line="360" w:lineRule="auto"/>
        <w:rPr>
          <w:rFonts w:eastAsia="Times New Roman" w:cstheme="minorHAnsi"/>
          <w:b/>
          <w:bCs/>
          <w:sz w:val="24"/>
          <w:szCs w:val="24"/>
          <w:lang w:eastAsia="en-GB"/>
        </w:rPr>
      </w:pPr>
      <w:r w:rsidRPr="00D55F56">
        <w:rPr>
          <w:rFonts w:eastAsia="Times New Roman" w:cstheme="minorHAnsi"/>
          <w:b/>
          <w:bCs/>
          <w:sz w:val="24"/>
          <w:szCs w:val="24"/>
          <w:lang w:eastAsia="en-GB"/>
        </w:rPr>
        <w:t>Competing Interests</w:t>
      </w:r>
    </w:p>
    <w:p w14:paraId="22B4384A" w14:textId="77777777" w:rsidR="00B4698A" w:rsidRPr="00D55F56" w:rsidRDefault="00B4698A" w:rsidP="00B4698A">
      <w:pPr>
        <w:adjustRightInd w:val="0"/>
        <w:snapToGrid w:val="0"/>
        <w:spacing w:after="0" w:line="360" w:lineRule="auto"/>
        <w:rPr>
          <w:rFonts w:cstheme="minorHAnsi"/>
          <w:sz w:val="24"/>
          <w:szCs w:val="24"/>
        </w:rPr>
      </w:pPr>
      <w:r w:rsidRPr="00D55F56">
        <w:rPr>
          <w:rFonts w:cstheme="minorHAnsi"/>
          <w:sz w:val="24"/>
          <w:szCs w:val="24"/>
        </w:rPr>
        <w:t>Vivien Rolfe works for Pukka Herbs Ltd.</w:t>
      </w:r>
    </w:p>
    <w:p w14:paraId="76E0469F" w14:textId="77777777" w:rsidR="00B4698A" w:rsidRPr="00D55F56" w:rsidRDefault="00B4698A" w:rsidP="00B4698A">
      <w:pPr>
        <w:adjustRightInd w:val="0"/>
        <w:snapToGrid w:val="0"/>
        <w:spacing w:after="0" w:line="480" w:lineRule="auto"/>
        <w:rPr>
          <w:rFonts w:cstheme="minorHAnsi"/>
          <w:b/>
          <w:bCs/>
          <w:color w:val="000000" w:themeColor="text1"/>
          <w:sz w:val="24"/>
          <w:szCs w:val="24"/>
        </w:rPr>
      </w:pPr>
      <w:r w:rsidRPr="00D55F56">
        <w:rPr>
          <w:rFonts w:cstheme="minorHAnsi"/>
          <w:b/>
          <w:bCs/>
          <w:color w:val="000000" w:themeColor="text1"/>
          <w:sz w:val="24"/>
          <w:szCs w:val="24"/>
        </w:rPr>
        <w:lastRenderedPageBreak/>
        <w:t>Funding</w:t>
      </w:r>
    </w:p>
    <w:p w14:paraId="15023681" w14:textId="1120419C" w:rsidR="00B4698A" w:rsidRPr="00D55F56" w:rsidRDefault="00B4698A" w:rsidP="00B4698A">
      <w:pPr>
        <w:adjustRightInd w:val="0"/>
        <w:snapToGrid w:val="0"/>
        <w:spacing w:after="0" w:line="480" w:lineRule="auto"/>
        <w:rPr>
          <w:rFonts w:cstheme="minorHAnsi"/>
          <w:color w:val="201F1E"/>
          <w:sz w:val="24"/>
          <w:szCs w:val="24"/>
          <w:shd w:val="clear" w:color="auto" w:fill="FFFFFF"/>
        </w:rPr>
      </w:pPr>
      <w:r w:rsidRPr="00D55F56">
        <w:rPr>
          <w:rFonts w:cstheme="minorHAnsi"/>
          <w:color w:val="201F1E"/>
          <w:sz w:val="24"/>
          <w:szCs w:val="24"/>
          <w:shd w:val="clear" w:color="auto" w:fill="FFFFFF"/>
        </w:rPr>
        <w:t xml:space="preserve">This research was part of a funded </w:t>
      </w:r>
      <w:r w:rsidRPr="00D55F56">
        <w:rPr>
          <w:rFonts w:cstheme="minorHAnsi"/>
          <w:sz w:val="24"/>
          <w:szCs w:val="24"/>
        </w:rPr>
        <w:t>University of the West of England</w:t>
      </w:r>
      <w:r w:rsidRPr="00D55F56">
        <w:rPr>
          <w:rFonts w:cstheme="minorHAnsi"/>
          <w:color w:val="201F1E"/>
          <w:sz w:val="24"/>
          <w:szCs w:val="24"/>
          <w:shd w:val="clear" w:color="auto" w:fill="FFFFFF"/>
        </w:rPr>
        <w:t xml:space="preserve"> student internship with Pukka Herbs Ltd.</w:t>
      </w:r>
    </w:p>
    <w:p w14:paraId="10F1A658" w14:textId="77777777" w:rsidR="00B4698A" w:rsidRPr="00D55F56" w:rsidRDefault="00B4698A" w:rsidP="00B4698A">
      <w:pPr>
        <w:adjustRightInd w:val="0"/>
        <w:snapToGrid w:val="0"/>
        <w:spacing w:after="0" w:line="480" w:lineRule="auto"/>
        <w:rPr>
          <w:rFonts w:cstheme="minorHAnsi"/>
          <w:b/>
          <w:bCs/>
          <w:sz w:val="24"/>
          <w:szCs w:val="24"/>
          <w:shd w:val="clear" w:color="auto" w:fill="FFFFFF"/>
        </w:rPr>
      </w:pPr>
      <w:r w:rsidRPr="00D55F56">
        <w:rPr>
          <w:rFonts w:cstheme="minorHAnsi"/>
          <w:b/>
          <w:bCs/>
          <w:sz w:val="24"/>
          <w:szCs w:val="24"/>
          <w:shd w:val="clear" w:color="auto" w:fill="FFFFFF"/>
        </w:rPr>
        <w:t>Author Contributions</w:t>
      </w:r>
    </w:p>
    <w:p w14:paraId="21872948" w14:textId="77777777" w:rsidR="00B4698A" w:rsidRPr="00D55F56" w:rsidRDefault="00B4698A" w:rsidP="00B4698A">
      <w:pPr>
        <w:adjustRightInd w:val="0"/>
        <w:snapToGrid w:val="0"/>
        <w:spacing w:after="0" w:line="480" w:lineRule="auto"/>
        <w:rPr>
          <w:rFonts w:cstheme="minorHAnsi"/>
          <w:b/>
          <w:bCs/>
          <w:color w:val="333333"/>
          <w:sz w:val="24"/>
          <w:szCs w:val="24"/>
          <w:shd w:val="clear" w:color="auto" w:fill="FFFFFF"/>
        </w:rPr>
      </w:pPr>
      <w:r w:rsidRPr="00D55F56">
        <w:rPr>
          <w:rFonts w:cstheme="minorHAnsi"/>
          <w:color w:val="201F1E"/>
          <w:sz w:val="24"/>
          <w:szCs w:val="24"/>
          <w:shd w:val="clear" w:color="auto" w:fill="FFFFFF"/>
        </w:rPr>
        <w:t>Grace Russell undertook the research and writing behind this review, Dr’s Vivian Rolfe and Emmanuel Adukwu instructed, supervised and helped edit the manuscript.</w:t>
      </w:r>
    </w:p>
    <w:p w14:paraId="5947622E" w14:textId="77777777" w:rsidR="00B4698A" w:rsidRPr="00D55F56" w:rsidRDefault="00B4698A" w:rsidP="00B4698A">
      <w:pPr>
        <w:spacing w:line="480" w:lineRule="auto"/>
        <w:jc w:val="both"/>
        <w:rPr>
          <w:rFonts w:cstheme="minorHAnsi"/>
          <w:b/>
          <w:color w:val="000000" w:themeColor="text1"/>
          <w:sz w:val="24"/>
          <w:szCs w:val="24"/>
        </w:rPr>
      </w:pPr>
      <w:r w:rsidRPr="00D55F56">
        <w:rPr>
          <w:rFonts w:cstheme="minorHAnsi"/>
          <w:b/>
          <w:color w:val="000000" w:themeColor="text1"/>
          <w:sz w:val="24"/>
          <w:szCs w:val="24"/>
        </w:rPr>
        <w:t>Acknowledgements</w:t>
      </w:r>
    </w:p>
    <w:p w14:paraId="228E734D" w14:textId="77777777" w:rsidR="00B4698A" w:rsidRPr="00D55F56" w:rsidRDefault="00B4698A" w:rsidP="00B4698A">
      <w:pPr>
        <w:spacing w:line="480" w:lineRule="auto"/>
        <w:rPr>
          <w:rFonts w:cstheme="minorHAnsi"/>
          <w:sz w:val="24"/>
          <w:szCs w:val="24"/>
        </w:rPr>
      </w:pPr>
      <w:r w:rsidRPr="00D55F56">
        <w:rPr>
          <w:rFonts w:cstheme="minorHAnsi"/>
          <w:sz w:val="24"/>
          <w:szCs w:val="24"/>
        </w:rPr>
        <w:t>The authors would like to thank the University of the West of England, Bristol and Pukka Herbs Ltd. for funding and literature access facilitating this research.</w:t>
      </w:r>
    </w:p>
    <w:p w14:paraId="130FFA32" w14:textId="77777777" w:rsidR="007E41E3" w:rsidRPr="00D55F56" w:rsidRDefault="007E41E3" w:rsidP="003E75E9">
      <w:pPr>
        <w:rPr>
          <w:rFonts w:ascii="Arial" w:hAnsi="Arial" w:cs="Arial"/>
          <w:sz w:val="20"/>
          <w:szCs w:val="20"/>
        </w:rPr>
      </w:pPr>
    </w:p>
    <w:p w14:paraId="671EC519" w14:textId="0261571C" w:rsidR="00B260BE" w:rsidRPr="00D55F56" w:rsidRDefault="00E96940" w:rsidP="0028668A">
      <w:pPr>
        <w:pStyle w:val="Heading1"/>
      </w:pPr>
      <w:bookmarkStart w:id="11" w:name="_Toc52999673"/>
      <w:r w:rsidRPr="00D55F56">
        <w:t>REFER</w:t>
      </w:r>
      <w:r w:rsidR="00776CCA" w:rsidRPr="00D55F56">
        <w:t>E</w:t>
      </w:r>
      <w:r w:rsidRPr="00D55F56">
        <w:t>NCES</w:t>
      </w:r>
      <w:bookmarkEnd w:id="11"/>
    </w:p>
    <w:p w14:paraId="6B578B0F" w14:textId="0316E31F" w:rsidR="00776CCA" w:rsidRPr="00D55F56" w:rsidRDefault="00776CCA" w:rsidP="00776CCA"/>
    <w:p w14:paraId="66DD63FE" w14:textId="262BD6FA" w:rsidR="00776CCA" w:rsidRPr="00D55F56" w:rsidRDefault="00776CCA" w:rsidP="00776CCA">
      <w:pPr>
        <w:pStyle w:val="ListParagraph"/>
        <w:numPr>
          <w:ilvl w:val="1"/>
          <w:numId w:val="11"/>
        </w:numPr>
        <w:rPr>
          <w:rFonts w:ascii="Arial" w:hAnsi="Arial" w:cs="Arial"/>
          <w:sz w:val="20"/>
          <w:szCs w:val="20"/>
        </w:rPr>
      </w:pPr>
      <w:proofErr w:type="spellStart"/>
      <w:r w:rsidRPr="00D55F56">
        <w:rPr>
          <w:rFonts w:ascii="Arial" w:hAnsi="Arial" w:cs="Arial"/>
          <w:sz w:val="20"/>
          <w:szCs w:val="20"/>
        </w:rPr>
        <w:t>Ajanal</w:t>
      </w:r>
      <w:proofErr w:type="spellEnd"/>
      <w:r w:rsidRPr="00D55F56">
        <w:rPr>
          <w:rFonts w:ascii="Arial" w:hAnsi="Arial" w:cs="Arial"/>
          <w:sz w:val="20"/>
          <w:szCs w:val="20"/>
        </w:rPr>
        <w:t xml:space="preserve">, M., Nayak, S., Prasad, B.S. and Kadam, A., 2013. Adverse drug reaction and concepts of drug safety in Ayurveda: An overview. </w:t>
      </w:r>
      <w:r w:rsidRPr="00D55F56">
        <w:rPr>
          <w:rFonts w:ascii="Arial" w:hAnsi="Arial" w:cs="Arial"/>
          <w:i/>
          <w:iCs/>
          <w:sz w:val="20"/>
          <w:szCs w:val="20"/>
        </w:rPr>
        <w:t>Journal of Young Pharmacists</w:t>
      </w:r>
      <w:r w:rsidRPr="00D55F56">
        <w:rPr>
          <w:rFonts w:ascii="Arial" w:hAnsi="Arial" w:cs="Arial"/>
          <w:sz w:val="20"/>
          <w:szCs w:val="20"/>
        </w:rPr>
        <w:t xml:space="preserve">, </w:t>
      </w:r>
      <w:r w:rsidRPr="00D55F56">
        <w:rPr>
          <w:rFonts w:ascii="Arial" w:hAnsi="Arial" w:cs="Arial"/>
          <w:i/>
          <w:iCs/>
          <w:sz w:val="20"/>
          <w:szCs w:val="20"/>
        </w:rPr>
        <w:t>5</w:t>
      </w:r>
      <w:r w:rsidRPr="00D55F56">
        <w:rPr>
          <w:rFonts w:ascii="Arial" w:hAnsi="Arial" w:cs="Arial"/>
          <w:sz w:val="20"/>
          <w:szCs w:val="20"/>
        </w:rPr>
        <w:t>(4), 116-120.</w:t>
      </w:r>
    </w:p>
    <w:p w14:paraId="5651E4B5" w14:textId="7EE22E40" w:rsidR="00776CCA" w:rsidRPr="00D55F56" w:rsidRDefault="00776CCA" w:rsidP="00776CCA">
      <w:pPr>
        <w:pStyle w:val="ListParagraph"/>
        <w:numPr>
          <w:ilvl w:val="1"/>
          <w:numId w:val="11"/>
        </w:numPr>
      </w:pPr>
      <w:proofErr w:type="spellStart"/>
      <w:r w:rsidRPr="00D55F56">
        <w:rPr>
          <w:rFonts w:ascii="Arial" w:hAnsi="Arial" w:cs="Arial"/>
          <w:sz w:val="20"/>
          <w:szCs w:val="20"/>
        </w:rPr>
        <w:t>Dharmananda</w:t>
      </w:r>
      <w:proofErr w:type="spellEnd"/>
      <w:r w:rsidRPr="00D55F56">
        <w:rPr>
          <w:rFonts w:ascii="Arial" w:hAnsi="Arial" w:cs="Arial"/>
          <w:sz w:val="20"/>
          <w:szCs w:val="20"/>
        </w:rPr>
        <w:t xml:space="preserve">, S., 2011. Ayurvedic herbal medicine and its relation to Chinese herbal medicine. </w:t>
      </w:r>
      <w:r w:rsidRPr="00D55F56">
        <w:rPr>
          <w:rFonts w:ascii="Arial" w:hAnsi="Arial" w:cs="Arial"/>
          <w:i/>
          <w:iCs/>
          <w:sz w:val="20"/>
          <w:szCs w:val="20"/>
        </w:rPr>
        <w:t>Institute for traditional medicine. Portland, Oregon.</w:t>
      </w:r>
      <w:r w:rsidR="00BD07A0" w:rsidRPr="00D55F56">
        <w:rPr>
          <w:rFonts w:ascii="Arial" w:hAnsi="Arial" w:cs="Arial"/>
          <w:i/>
          <w:iCs/>
          <w:sz w:val="20"/>
          <w:szCs w:val="20"/>
        </w:rPr>
        <w:t xml:space="preserve"> </w:t>
      </w:r>
      <w:hyperlink r:id="rId8" w:history="1">
        <w:r w:rsidR="00BD07A0" w:rsidRPr="00D55F56">
          <w:rPr>
            <w:rStyle w:val="Hyperlink"/>
            <w:color w:val="000000" w:themeColor="text1"/>
            <w:u w:val="none"/>
          </w:rPr>
          <w:t>Ayurvedic Herbal Medicine and its relation to Chinese Herbal medicine (itmonline.org)</w:t>
        </w:r>
      </w:hyperlink>
      <w:r w:rsidR="007B462B" w:rsidRPr="00D55F56">
        <w:t xml:space="preserve"> [Accessed 17/01/2021]</w:t>
      </w:r>
      <w:r w:rsidR="002652C3" w:rsidRPr="00D55F56">
        <w:t>.</w:t>
      </w:r>
    </w:p>
    <w:p w14:paraId="1EBFE100" w14:textId="2218FDB1" w:rsidR="00776CCA" w:rsidRPr="00D55F56" w:rsidRDefault="00776CCA" w:rsidP="00776CCA">
      <w:pPr>
        <w:pStyle w:val="ListParagraph"/>
        <w:numPr>
          <w:ilvl w:val="1"/>
          <w:numId w:val="11"/>
        </w:numPr>
        <w:rPr>
          <w:rFonts w:ascii="Arial" w:hAnsi="Arial" w:cs="Arial"/>
          <w:sz w:val="20"/>
          <w:szCs w:val="20"/>
        </w:rPr>
      </w:pPr>
      <w:proofErr w:type="spellStart"/>
      <w:r w:rsidRPr="00D55F56">
        <w:rPr>
          <w:rFonts w:ascii="Arial" w:hAnsi="Arial" w:cs="Arial"/>
          <w:sz w:val="20"/>
          <w:szCs w:val="20"/>
        </w:rPr>
        <w:t>Shishodia</w:t>
      </w:r>
      <w:proofErr w:type="spellEnd"/>
      <w:r w:rsidRPr="00D55F56">
        <w:rPr>
          <w:rFonts w:ascii="Arial" w:hAnsi="Arial" w:cs="Arial"/>
          <w:sz w:val="20"/>
          <w:szCs w:val="20"/>
        </w:rPr>
        <w:t xml:space="preserve">, S., Sethi, G. and Aggarwal, B.B., 2005. Curcumin: getting back to the roots. </w:t>
      </w:r>
      <w:r w:rsidRPr="00D55F56">
        <w:rPr>
          <w:rFonts w:ascii="Arial" w:hAnsi="Arial" w:cs="Arial"/>
          <w:i/>
          <w:iCs/>
          <w:sz w:val="20"/>
          <w:szCs w:val="20"/>
        </w:rPr>
        <w:t>Annals of the New York Academy of Sciences</w:t>
      </w:r>
      <w:r w:rsidRPr="00D55F56">
        <w:rPr>
          <w:rFonts w:ascii="Arial" w:hAnsi="Arial" w:cs="Arial"/>
          <w:sz w:val="20"/>
          <w:szCs w:val="20"/>
        </w:rPr>
        <w:t xml:space="preserve">, </w:t>
      </w:r>
      <w:r w:rsidRPr="00D55F56">
        <w:rPr>
          <w:rFonts w:ascii="Arial" w:hAnsi="Arial" w:cs="Arial"/>
          <w:i/>
          <w:iCs/>
          <w:sz w:val="20"/>
          <w:szCs w:val="20"/>
        </w:rPr>
        <w:t>1056</w:t>
      </w:r>
      <w:r w:rsidRPr="00D55F56">
        <w:rPr>
          <w:rFonts w:ascii="Arial" w:hAnsi="Arial" w:cs="Arial"/>
          <w:sz w:val="20"/>
          <w:szCs w:val="20"/>
        </w:rPr>
        <w:t>(1), 206-217.</w:t>
      </w:r>
    </w:p>
    <w:p w14:paraId="42279065" w14:textId="6FE7DAE3"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Pari, L., </w:t>
      </w:r>
      <w:proofErr w:type="spellStart"/>
      <w:r w:rsidRPr="00D55F56">
        <w:rPr>
          <w:rFonts w:ascii="Arial" w:hAnsi="Arial" w:cs="Arial"/>
          <w:sz w:val="20"/>
          <w:szCs w:val="20"/>
        </w:rPr>
        <w:t>Tewas</w:t>
      </w:r>
      <w:proofErr w:type="spellEnd"/>
      <w:r w:rsidRPr="00D55F56">
        <w:rPr>
          <w:rFonts w:ascii="Arial" w:hAnsi="Arial" w:cs="Arial"/>
          <w:sz w:val="20"/>
          <w:szCs w:val="20"/>
        </w:rPr>
        <w:t xml:space="preserve">, D. and Eckel, J., 2008. Role of curcumin in health and disease. </w:t>
      </w:r>
      <w:r w:rsidRPr="00D55F56">
        <w:rPr>
          <w:rFonts w:ascii="Arial" w:hAnsi="Arial" w:cs="Arial"/>
          <w:i/>
          <w:iCs/>
          <w:sz w:val="20"/>
          <w:szCs w:val="20"/>
        </w:rPr>
        <w:t>Archives of physiology and biochemistry</w:t>
      </w:r>
      <w:r w:rsidRPr="00D55F56">
        <w:rPr>
          <w:rFonts w:ascii="Arial" w:hAnsi="Arial" w:cs="Arial"/>
          <w:sz w:val="20"/>
          <w:szCs w:val="20"/>
        </w:rPr>
        <w:t xml:space="preserve">, </w:t>
      </w:r>
      <w:r w:rsidRPr="00D55F56">
        <w:rPr>
          <w:rFonts w:ascii="Arial" w:hAnsi="Arial" w:cs="Arial"/>
          <w:i/>
          <w:iCs/>
          <w:sz w:val="20"/>
          <w:szCs w:val="20"/>
        </w:rPr>
        <w:t>114</w:t>
      </w:r>
      <w:r w:rsidRPr="00D55F56">
        <w:rPr>
          <w:rFonts w:ascii="Arial" w:hAnsi="Arial" w:cs="Arial"/>
          <w:sz w:val="20"/>
          <w:szCs w:val="20"/>
        </w:rPr>
        <w:t>(2), 127-149.</w:t>
      </w:r>
    </w:p>
    <w:p w14:paraId="02DB52E7" w14:textId="036F7E85" w:rsidR="00776CCA" w:rsidRPr="00D55F56" w:rsidRDefault="00776CCA" w:rsidP="00776CCA">
      <w:pPr>
        <w:pStyle w:val="ListParagraph"/>
        <w:numPr>
          <w:ilvl w:val="1"/>
          <w:numId w:val="11"/>
        </w:numPr>
        <w:rPr>
          <w:rFonts w:ascii="Arial" w:hAnsi="Arial" w:cs="Arial"/>
          <w:sz w:val="20"/>
          <w:szCs w:val="20"/>
        </w:rPr>
      </w:pPr>
      <w:proofErr w:type="spellStart"/>
      <w:r w:rsidRPr="00D55F56">
        <w:rPr>
          <w:rFonts w:ascii="Arial" w:hAnsi="Arial" w:cs="Arial"/>
          <w:sz w:val="20"/>
          <w:szCs w:val="20"/>
        </w:rPr>
        <w:t>Eckburg</w:t>
      </w:r>
      <w:proofErr w:type="spellEnd"/>
      <w:r w:rsidRPr="00D55F56">
        <w:rPr>
          <w:rFonts w:ascii="Arial" w:hAnsi="Arial" w:cs="Arial"/>
          <w:sz w:val="20"/>
          <w:szCs w:val="20"/>
        </w:rPr>
        <w:t xml:space="preserve">, P.B., Bik, E.M., Bernstein, C.N., </w:t>
      </w:r>
      <w:proofErr w:type="spellStart"/>
      <w:r w:rsidRPr="00D55F56">
        <w:rPr>
          <w:rFonts w:ascii="Arial" w:hAnsi="Arial" w:cs="Arial"/>
          <w:sz w:val="20"/>
          <w:szCs w:val="20"/>
        </w:rPr>
        <w:t>Purdom</w:t>
      </w:r>
      <w:proofErr w:type="spellEnd"/>
      <w:r w:rsidRPr="00D55F56">
        <w:rPr>
          <w:rFonts w:ascii="Arial" w:hAnsi="Arial" w:cs="Arial"/>
          <w:sz w:val="20"/>
          <w:szCs w:val="20"/>
        </w:rPr>
        <w:t xml:space="preserve">, E., </w:t>
      </w:r>
      <w:proofErr w:type="spellStart"/>
      <w:r w:rsidRPr="00D55F56">
        <w:rPr>
          <w:rFonts w:ascii="Arial" w:hAnsi="Arial" w:cs="Arial"/>
          <w:sz w:val="20"/>
          <w:szCs w:val="20"/>
        </w:rPr>
        <w:t>Dethlefsen</w:t>
      </w:r>
      <w:proofErr w:type="spellEnd"/>
      <w:r w:rsidRPr="00D55F56">
        <w:rPr>
          <w:rFonts w:ascii="Arial" w:hAnsi="Arial" w:cs="Arial"/>
          <w:sz w:val="20"/>
          <w:szCs w:val="20"/>
        </w:rPr>
        <w:t xml:space="preserve">, L., Sargent, M., Gill, S.R., Nelson, K.E. and </w:t>
      </w:r>
      <w:proofErr w:type="spellStart"/>
      <w:r w:rsidRPr="00D55F56">
        <w:rPr>
          <w:rFonts w:ascii="Arial" w:hAnsi="Arial" w:cs="Arial"/>
          <w:sz w:val="20"/>
          <w:szCs w:val="20"/>
        </w:rPr>
        <w:t>Relman</w:t>
      </w:r>
      <w:proofErr w:type="spellEnd"/>
      <w:r w:rsidRPr="00D55F56">
        <w:rPr>
          <w:rFonts w:ascii="Arial" w:hAnsi="Arial" w:cs="Arial"/>
          <w:sz w:val="20"/>
          <w:szCs w:val="20"/>
        </w:rPr>
        <w:t xml:space="preserve">, D.A., 2005. Diversity of the human intestinal microbial flora. </w:t>
      </w:r>
      <w:r w:rsidR="00E13E96" w:rsidRPr="00D55F56">
        <w:rPr>
          <w:rFonts w:ascii="Arial" w:hAnsi="Arial" w:cs="Arial"/>
          <w:i/>
          <w:iCs/>
          <w:sz w:val="20"/>
          <w:szCs w:val="20"/>
        </w:rPr>
        <w:t>S</w:t>
      </w:r>
      <w:r w:rsidRPr="00D55F56">
        <w:rPr>
          <w:rFonts w:ascii="Arial" w:hAnsi="Arial" w:cs="Arial"/>
          <w:i/>
          <w:iCs/>
          <w:sz w:val="20"/>
          <w:szCs w:val="20"/>
        </w:rPr>
        <w:t>cience</w:t>
      </w:r>
      <w:r w:rsidRPr="00D55F56">
        <w:rPr>
          <w:rFonts w:ascii="Arial" w:hAnsi="Arial" w:cs="Arial"/>
          <w:sz w:val="20"/>
          <w:szCs w:val="20"/>
        </w:rPr>
        <w:t xml:space="preserve">, </w:t>
      </w:r>
      <w:r w:rsidRPr="00D55F56">
        <w:rPr>
          <w:rFonts w:ascii="Arial" w:hAnsi="Arial" w:cs="Arial"/>
          <w:i/>
          <w:iCs/>
          <w:sz w:val="20"/>
          <w:szCs w:val="20"/>
        </w:rPr>
        <w:t>308</w:t>
      </w:r>
      <w:r w:rsidRPr="00D55F56">
        <w:rPr>
          <w:rFonts w:ascii="Arial" w:hAnsi="Arial" w:cs="Arial"/>
          <w:sz w:val="20"/>
          <w:szCs w:val="20"/>
        </w:rPr>
        <w:t>(5728), 1635-1638.</w:t>
      </w:r>
    </w:p>
    <w:p w14:paraId="67555967" w14:textId="11B13FE3" w:rsidR="00067087" w:rsidRPr="00D55F56" w:rsidRDefault="00067087" w:rsidP="00776CCA">
      <w:pPr>
        <w:pStyle w:val="ListParagraph"/>
        <w:numPr>
          <w:ilvl w:val="1"/>
          <w:numId w:val="11"/>
        </w:numPr>
        <w:rPr>
          <w:rFonts w:ascii="Arial" w:hAnsi="Arial" w:cs="Arial"/>
          <w:sz w:val="20"/>
          <w:szCs w:val="20"/>
        </w:rPr>
      </w:pPr>
      <w:proofErr w:type="spellStart"/>
      <w:r w:rsidRPr="00D55F56">
        <w:rPr>
          <w:rFonts w:ascii="Arial" w:hAnsi="Arial" w:cs="Arial"/>
          <w:color w:val="222222"/>
          <w:sz w:val="20"/>
          <w:szCs w:val="20"/>
          <w:shd w:val="clear" w:color="auto" w:fill="FFFFFF"/>
        </w:rPr>
        <w:t>Yeşilyurt</w:t>
      </w:r>
      <w:proofErr w:type="spellEnd"/>
      <w:r w:rsidRPr="00D55F56">
        <w:rPr>
          <w:rFonts w:ascii="Arial" w:hAnsi="Arial" w:cs="Arial"/>
          <w:color w:val="222222"/>
          <w:sz w:val="20"/>
          <w:szCs w:val="20"/>
          <w:shd w:val="clear" w:color="auto" w:fill="FFFFFF"/>
        </w:rPr>
        <w:t xml:space="preserve">, N., </w:t>
      </w:r>
      <w:proofErr w:type="spellStart"/>
      <w:r w:rsidRPr="00D55F56">
        <w:rPr>
          <w:rFonts w:ascii="Arial" w:hAnsi="Arial" w:cs="Arial"/>
          <w:color w:val="222222"/>
          <w:sz w:val="20"/>
          <w:szCs w:val="20"/>
          <w:shd w:val="clear" w:color="auto" w:fill="FFFFFF"/>
        </w:rPr>
        <w:t>Yılmaz</w:t>
      </w:r>
      <w:proofErr w:type="spellEnd"/>
      <w:r w:rsidRPr="00D55F56">
        <w:rPr>
          <w:rFonts w:ascii="Arial" w:hAnsi="Arial" w:cs="Arial"/>
          <w:color w:val="222222"/>
          <w:sz w:val="20"/>
          <w:szCs w:val="20"/>
          <w:shd w:val="clear" w:color="auto" w:fill="FFFFFF"/>
        </w:rPr>
        <w:t xml:space="preserve">, B., </w:t>
      </w:r>
      <w:proofErr w:type="spellStart"/>
      <w:r w:rsidRPr="00D55F56">
        <w:rPr>
          <w:rFonts w:ascii="Arial" w:hAnsi="Arial" w:cs="Arial"/>
          <w:color w:val="222222"/>
          <w:sz w:val="20"/>
          <w:szCs w:val="20"/>
          <w:shd w:val="clear" w:color="auto" w:fill="FFFFFF"/>
        </w:rPr>
        <w:t>Ağagündüz</w:t>
      </w:r>
      <w:proofErr w:type="spellEnd"/>
      <w:r w:rsidRPr="00D55F56">
        <w:rPr>
          <w:rFonts w:ascii="Arial" w:hAnsi="Arial" w:cs="Arial"/>
          <w:color w:val="222222"/>
          <w:sz w:val="20"/>
          <w:szCs w:val="20"/>
          <w:shd w:val="clear" w:color="auto" w:fill="FFFFFF"/>
        </w:rPr>
        <w:t xml:space="preserve">, D. and </w:t>
      </w:r>
      <w:proofErr w:type="spellStart"/>
      <w:r w:rsidRPr="00D55F56">
        <w:rPr>
          <w:rFonts w:ascii="Arial" w:hAnsi="Arial" w:cs="Arial"/>
          <w:color w:val="222222"/>
          <w:sz w:val="20"/>
          <w:szCs w:val="20"/>
          <w:shd w:val="clear" w:color="auto" w:fill="FFFFFF"/>
        </w:rPr>
        <w:t>Capasso</w:t>
      </w:r>
      <w:proofErr w:type="spellEnd"/>
      <w:r w:rsidRPr="00D55F56">
        <w:rPr>
          <w:rFonts w:ascii="Arial" w:hAnsi="Arial" w:cs="Arial"/>
          <w:color w:val="222222"/>
          <w:sz w:val="20"/>
          <w:szCs w:val="20"/>
          <w:shd w:val="clear" w:color="auto" w:fill="FFFFFF"/>
        </w:rPr>
        <w:t>, R., 2021. Involvement of probiotics and postbiotics in the immune system modulation. </w:t>
      </w:r>
      <w:r w:rsidRPr="00D55F56">
        <w:rPr>
          <w:rFonts w:ascii="Arial" w:hAnsi="Arial" w:cs="Arial"/>
          <w:i/>
          <w:iCs/>
          <w:color w:val="222222"/>
          <w:sz w:val="20"/>
          <w:szCs w:val="20"/>
          <w:shd w:val="clear" w:color="auto" w:fill="FFFFFF"/>
        </w:rPr>
        <w:t>Biologics</w:t>
      </w:r>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1</w:t>
      </w:r>
      <w:r w:rsidRPr="00D55F56">
        <w:rPr>
          <w:rFonts w:ascii="Arial" w:hAnsi="Arial" w:cs="Arial"/>
          <w:color w:val="222222"/>
          <w:sz w:val="20"/>
          <w:szCs w:val="20"/>
          <w:shd w:val="clear" w:color="auto" w:fill="FFFFFF"/>
        </w:rPr>
        <w:t>(2), pp.89-110.</w:t>
      </w:r>
    </w:p>
    <w:p w14:paraId="33082416" w14:textId="59AD48F5"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Frank, D.N. and Pace, N.R., 2008. Gastrointestinal microbiology enters the metagenomics era. </w:t>
      </w:r>
      <w:r w:rsidRPr="00D55F56">
        <w:rPr>
          <w:rFonts w:ascii="Arial" w:hAnsi="Arial" w:cs="Arial"/>
          <w:i/>
          <w:iCs/>
          <w:sz w:val="20"/>
          <w:szCs w:val="20"/>
        </w:rPr>
        <w:t>Current opinion in gastroenterology</w:t>
      </w:r>
      <w:r w:rsidRPr="00D55F56">
        <w:rPr>
          <w:rFonts w:ascii="Arial" w:hAnsi="Arial" w:cs="Arial"/>
          <w:sz w:val="20"/>
          <w:szCs w:val="20"/>
        </w:rPr>
        <w:t xml:space="preserve">, </w:t>
      </w:r>
      <w:r w:rsidRPr="00D55F56">
        <w:rPr>
          <w:rFonts w:ascii="Arial" w:hAnsi="Arial" w:cs="Arial"/>
          <w:i/>
          <w:iCs/>
          <w:sz w:val="20"/>
          <w:szCs w:val="20"/>
        </w:rPr>
        <w:t>24</w:t>
      </w:r>
      <w:r w:rsidRPr="00D55F56">
        <w:rPr>
          <w:rFonts w:ascii="Arial" w:hAnsi="Arial" w:cs="Arial"/>
          <w:sz w:val="20"/>
          <w:szCs w:val="20"/>
        </w:rPr>
        <w:t>(1), 4-10.</w:t>
      </w:r>
    </w:p>
    <w:p w14:paraId="5A5D345D" w14:textId="266C3C60" w:rsidR="00776CCA" w:rsidRPr="00D55F56" w:rsidRDefault="00776CCA" w:rsidP="00776CCA">
      <w:pPr>
        <w:pStyle w:val="ListParagraph"/>
        <w:numPr>
          <w:ilvl w:val="1"/>
          <w:numId w:val="11"/>
        </w:numPr>
        <w:rPr>
          <w:rFonts w:ascii="Arial" w:hAnsi="Arial" w:cs="Arial"/>
          <w:color w:val="222222"/>
          <w:sz w:val="20"/>
          <w:szCs w:val="20"/>
          <w:shd w:val="clear" w:color="auto" w:fill="FFFFFF"/>
        </w:rPr>
      </w:pPr>
      <w:r w:rsidRPr="00D55F56">
        <w:rPr>
          <w:rFonts w:ascii="Arial" w:hAnsi="Arial" w:cs="Arial"/>
          <w:color w:val="222222"/>
          <w:sz w:val="20"/>
          <w:szCs w:val="20"/>
          <w:shd w:val="clear" w:color="auto" w:fill="FFFFFF"/>
        </w:rPr>
        <w:t xml:space="preserve">Huynh, N.T., Van Camp, J., </w:t>
      </w:r>
      <w:proofErr w:type="spellStart"/>
      <w:r w:rsidRPr="00D55F56">
        <w:rPr>
          <w:rFonts w:ascii="Arial" w:hAnsi="Arial" w:cs="Arial"/>
          <w:color w:val="222222"/>
          <w:sz w:val="20"/>
          <w:szCs w:val="20"/>
          <w:shd w:val="clear" w:color="auto" w:fill="FFFFFF"/>
        </w:rPr>
        <w:t>Smagghe</w:t>
      </w:r>
      <w:proofErr w:type="spellEnd"/>
      <w:r w:rsidRPr="00D55F56">
        <w:rPr>
          <w:rFonts w:ascii="Arial" w:hAnsi="Arial" w:cs="Arial"/>
          <w:color w:val="222222"/>
          <w:sz w:val="20"/>
          <w:szCs w:val="20"/>
          <w:shd w:val="clear" w:color="auto" w:fill="FFFFFF"/>
        </w:rPr>
        <w:t xml:space="preserve">, G. and </w:t>
      </w:r>
      <w:proofErr w:type="spellStart"/>
      <w:r w:rsidRPr="00D55F56">
        <w:rPr>
          <w:rFonts w:ascii="Arial" w:hAnsi="Arial" w:cs="Arial"/>
          <w:color w:val="222222"/>
          <w:sz w:val="20"/>
          <w:szCs w:val="20"/>
          <w:shd w:val="clear" w:color="auto" w:fill="FFFFFF"/>
        </w:rPr>
        <w:t>Raes</w:t>
      </w:r>
      <w:proofErr w:type="spellEnd"/>
      <w:r w:rsidRPr="00D55F56">
        <w:rPr>
          <w:rFonts w:ascii="Arial" w:hAnsi="Arial" w:cs="Arial"/>
          <w:color w:val="222222"/>
          <w:sz w:val="20"/>
          <w:szCs w:val="20"/>
          <w:shd w:val="clear" w:color="auto" w:fill="FFFFFF"/>
        </w:rPr>
        <w:t>, K., 2014. Improved release and metabolism of flavonoids by steered fermentation processes: a review. </w:t>
      </w:r>
      <w:r w:rsidRPr="00D55F56">
        <w:rPr>
          <w:rFonts w:ascii="Arial" w:hAnsi="Arial" w:cs="Arial"/>
          <w:i/>
          <w:iCs/>
          <w:color w:val="222222"/>
          <w:sz w:val="20"/>
          <w:szCs w:val="20"/>
          <w:shd w:val="clear" w:color="auto" w:fill="FFFFFF"/>
        </w:rPr>
        <w:t>International journal of molecular sciences</w:t>
      </w:r>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15</w:t>
      </w:r>
      <w:r w:rsidRPr="00D55F56">
        <w:rPr>
          <w:rFonts w:ascii="Arial" w:hAnsi="Arial" w:cs="Arial"/>
          <w:color w:val="222222"/>
          <w:sz w:val="20"/>
          <w:szCs w:val="20"/>
          <w:shd w:val="clear" w:color="auto" w:fill="FFFFFF"/>
        </w:rPr>
        <w:t>(11), 19369-19388.</w:t>
      </w:r>
    </w:p>
    <w:p w14:paraId="2154F83C" w14:textId="0D48C944" w:rsidR="00827BFF" w:rsidRPr="00D55F56" w:rsidRDefault="00827BFF" w:rsidP="00776CCA">
      <w:pPr>
        <w:pStyle w:val="ListParagraph"/>
        <w:numPr>
          <w:ilvl w:val="1"/>
          <w:numId w:val="11"/>
        </w:numPr>
        <w:rPr>
          <w:rFonts w:ascii="Arial" w:hAnsi="Arial" w:cs="Arial"/>
          <w:color w:val="222222"/>
          <w:sz w:val="20"/>
          <w:szCs w:val="20"/>
          <w:shd w:val="clear" w:color="auto" w:fill="FFFFFF"/>
        </w:rPr>
      </w:pPr>
      <w:proofErr w:type="spellStart"/>
      <w:r w:rsidRPr="00D55F56">
        <w:rPr>
          <w:rFonts w:ascii="Arial" w:hAnsi="Arial" w:cs="Arial"/>
          <w:color w:val="222222"/>
          <w:sz w:val="20"/>
          <w:szCs w:val="20"/>
          <w:shd w:val="clear" w:color="auto" w:fill="FFFFFF"/>
        </w:rPr>
        <w:t>Küpeli</w:t>
      </w:r>
      <w:proofErr w:type="spellEnd"/>
      <w:r w:rsidRPr="00D55F56">
        <w:rPr>
          <w:rFonts w:ascii="Arial" w:hAnsi="Arial" w:cs="Arial"/>
          <w:color w:val="222222"/>
          <w:sz w:val="20"/>
          <w:szCs w:val="20"/>
          <w:shd w:val="clear" w:color="auto" w:fill="FFFFFF"/>
        </w:rPr>
        <w:t xml:space="preserve"> </w:t>
      </w:r>
      <w:proofErr w:type="spellStart"/>
      <w:r w:rsidRPr="00D55F56">
        <w:rPr>
          <w:rFonts w:ascii="Arial" w:hAnsi="Arial" w:cs="Arial"/>
          <w:color w:val="222222"/>
          <w:sz w:val="20"/>
          <w:szCs w:val="20"/>
          <w:shd w:val="clear" w:color="auto" w:fill="FFFFFF"/>
        </w:rPr>
        <w:t>Akkol</w:t>
      </w:r>
      <w:proofErr w:type="spellEnd"/>
      <w:r w:rsidRPr="00D55F56">
        <w:rPr>
          <w:rFonts w:ascii="Arial" w:hAnsi="Arial" w:cs="Arial"/>
          <w:color w:val="222222"/>
          <w:sz w:val="20"/>
          <w:szCs w:val="20"/>
          <w:shd w:val="clear" w:color="auto" w:fill="FFFFFF"/>
        </w:rPr>
        <w:t xml:space="preserve">, E., </w:t>
      </w:r>
      <w:proofErr w:type="spellStart"/>
      <w:r w:rsidRPr="00D55F56">
        <w:rPr>
          <w:rFonts w:ascii="Arial" w:hAnsi="Arial" w:cs="Arial"/>
          <w:color w:val="222222"/>
          <w:sz w:val="20"/>
          <w:szCs w:val="20"/>
          <w:shd w:val="clear" w:color="auto" w:fill="FFFFFF"/>
        </w:rPr>
        <w:t>Genç</w:t>
      </w:r>
      <w:proofErr w:type="spellEnd"/>
      <w:r w:rsidRPr="00D55F56">
        <w:rPr>
          <w:rFonts w:ascii="Arial" w:hAnsi="Arial" w:cs="Arial"/>
          <w:color w:val="222222"/>
          <w:sz w:val="20"/>
          <w:szCs w:val="20"/>
          <w:shd w:val="clear" w:color="auto" w:fill="FFFFFF"/>
        </w:rPr>
        <w:t xml:space="preserve">, Y., </w:t>
      </w:r>
      <w:proofErr w:type="spellStart"/>
      <w:r w:rsidRPr="00D55F56">
        <w:rPr>
          <w:rFonts w:ascii="Arial" w:hAnsi="Arial" w:cs="Arial"/>
          <w:color w:val="222222"/>
          <w:sz w:val="20"/>
          <w:szCs w:val="20"/>
          <w:shd w:val="clear" w:color="auto" w:fill="FFFFFF"/>
        </w:rPr>
        <w:t>Karpuz</w:t>
      </w:r>
      <w:proofErr w:type="spellEnd"/>
      <w:r w:rsidRPr="00D55F56">
        <w:rPr>
          <w:rFonts w:ascii="Arial" w:hAnsi="Arial" w:cs="Arial"/>
          <w:color w:val="222222"/>
          <w:sz w:val="20"/>
          <w:szCs w:val="20"/>
          <w:shd w:val="clear" w:color="auto" w:fill="FFFFFF"/>
        </w:rPr>
        <w:t xml:space="preserve">, B., </w:t>
      </w:r>
      <w:proofErr w:type="spellStart"/>
      <w:r w:rsidRPr="00D55F56">
        <w:rPr>
          <w:rFonts w:ascii="Arial" w:hAnsi="Arial" w:cs="Arial"/>
          <w:color w:val="222222"/>
          <w:sz w:val="20"/>
          <w:szCs w:val="20"/>
          <w:shd w:val="clear" w:color="auto" w:fill="FFFFFF"/>
        </w:rPr>
        <w:t>Sobarzo</w:t>
      </w:r>
      <w:proofErr w:type="spellEnd"/>
      <w:r w:rsidRPr="00D55F56">
        <w:rPr>
          <w:rFonts w:ascii="Arial" w:hAnsi="Arial" w:cs="Arial"/>
          <w:color w:val="222222"/>
          <w:sz w:val="20"/>
          <w:szCs w:val="20"/>
          <w:shd w:val="clear" w:color="auto" w:fill="FFFFFF"/>
        </w:rPr>
        <w:t xml:space="preserve">-Sánchez, E. and </w:t>
      </w:r>
      <w:proofErr w:type="spellStart"/>
      <w:r w:rsidRPr="00D55F56">
        <w:rPr>
          <w:rFonts w:ascii="Arial" w:hAnsi="Arial" w:cs="Arial"/>
          <w:color w:val="222222"/>
          <w:sz w:val="20"/>
          <w:szCs w:val="20"/>
          <w:shd w:val="clear" w:color="auto" w:fill="FFFFFF"/>
        </w:rPr>
        <w:t>Capasso</w:t>
      </w:r>
      <w:proofErr w:type="spellEnd"/>
      <w:r w:rsidRPr="00D55F56">
        <w:rPr>
          <w:rFonts w:ascii="Arial" w:hAnsi="Arial" w:cs="Arial"/>
          <w:color w:val="222222"/>
          <w:sz w:val="20"/>
          <w:szCs w:val="20"/>
          <w:shd w:val="clear" w:color="auto" w:fill="FFFFFF"/>
        </w:rPr>
        <w:t>, R., 2020. Coumarins and coumarin-related compounds in pharmacotherapy of cancer. </w:t>
      </w:r>
      <w:r w:rsidRPr="00D55F56">
        <w:rPr>
          <w:rFonts w:ascii="Arial" w:hAnsi="Arial" w:cs="Arial"/>
          <w:i/>
          <w:iCs/>
          <w:color w:val="222222"/>
          <w:sz w:val="20"/>
          <w:szCs w:val="20"/>
          <w:shd w:val="clear" w:color="auto" w:fill="FFFFFF"/>
        </w:rPr>
        <w:t>Cancers</w:t>
      </w:r>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12</w:t>
      </w:r>
      <w:r w:rsidRPr="00D55F56">
        <w:rPr>
          <w:rFonts w:ascii="Arial" w:hAnsi="Arial" w:cs="Arial"/>
          <w:color w:val="222222"/>
          <w:sz w:val="20"/>
          <w:szCs w:val="20"/>
          <w:shd w:val="clear" w:color="auto" w:fill="FFFFFF"/>
        </w:rPr>
        <w:t>(7), p.1959.</w:t>
      </w:r>
    </w:p>
    <w:p w14:paraId="3C5DE668" w14:textId="12877AB7" w:rsidR="003866C3" w:rsidRPr="00D55F56" w:rsidRDefault="003866C3" w:rsidP="00776CCA">
      <w:pPr>
        <w:pStyle w:val="ListParagraph"/>
        <w:numPr>
          <w:ilvl w:val="1"/>
          <w:numId w:val="11"/>
        </w:numPr>
        <w:rPr>
          <w:rFonts w:ascii="Arial" w:hAnsi="Arial" w:cs="Arial"/>
          <w:color w:val="222222"/>
          <w:sz w:val="20"/>
          <w:szCs w:val="20"/>
          <w:shd w:val="clear" w:color="auto" w:fill="FFFFFF"/>
        </w:rPr>
      </w:pPr>
      <w:r w:rsidRPr="00D55F56">
        <w:rPr>
          <w:rFonts w:ascii="Arial" w:hAnsi="Arial" w:cs="Arial"/>
          <w:color w:val="222222"/>
          <w:sz w:val="20"/>
          <w:szCs w:val="20"/>
          <w:shd w:val="clear" w:color="auto" w:fill="FFFFFF"/>
        </w:rPr>
        <w:t xml:space="preserve">Bari, M.S., </w:t>
      </w:r>
      <w:proofErr w:type="spellStart"/>
      <w:r w:rsidRPr="00D55F56">
        <w:rPr>
          <w:rFonts w:ascii="Arial" w:hAnsi="Arial" w:cs="Arial"/>
          <w:color w:val="222222"/>
          <w:sz w:val="20"/>
          <w:szCs w:val="20"/>
          <w:shd w:val="clear" w:color="auto" w:fill="FFFFFF"/>
        </w:rPr>
        <w:t>Khandokar</w:t>
      </w:r>
      <w:proofErr w:type="spellEnd"/>
      <w:r w:rsidRPr="00D55F56">
        <w:rPr>
          <w:rFonts w:ascii="Arial" w:hAnsi="Arial" w:cs="Arial"/>
          <w:color w:val="222222"/>
          <w:sz w:val="20"/>
          <w:szCs w:val="20"/>
          <w:shd w:val="clear" w:color="auto" w:fill="FFFFFF"/>
        </w:rPr>
        <w:t xml:space="preserve">, L., Haque, E., Romano, B., </w:t>
      </w:r>
      <w:proofErr w:type="spellStart"/>
      <w:r w:rsidRPr="00D55F56">
        <w:rPr>
          <w:rFonts w:ascii="Arial" w:hAnsi="Arial" w:cs="Arial"/>
          <w:color w:val="222222"/>
          <w:sz w:val="20"/>
          <w:szCs w:val="20"/>
          <w:shd w:val="clear" w:color="auto" w:fill="FFFFFF"/>
        </w:rPr>
        <w:t>Capasso</w:t>
      </w:r>
      <w:proofErr w:type="spellEnd"/>
      <w:r w:rsidRPr="00D55F56">
        <w:rPr>
          <w:rFonts w:ascii="Arial" w:hAnsi="Arial" w:cs="Arial"/>
          <w:color w:val="222222"/>
          <w:sz w:val="20"/>
          <w:szCs w:val="20"/>
          <w:shd w:val="clear" w:color="auto" w:fill="FFFFFF"/>
        </w:rPr>
        <w:t xml:space="preserve">, R., Seidel, V., Haque, M.A. and Rashid, M.A., 2021. Ethnomedicinal uses, phytochemistry, and biological activities of plants of the genus </w:t>
      </w:r>
      <w:proofErr w:type="spellStart"/>
      <w:r w:rsidRPr="00D55F56">
        <w:rPr>
          <w:rFonts w:ascii="Arial" w:hAnsi="Arial" w:cs="Arial"/>
          <w:color w:val="222222"/>
          <w:sz w:val="20"/>
          <w:szCs w:val="20"/>
          <w:shd w:val="clear" w:color="auto" w:fill="FFFFFF"/>
        </w:rPr>
        <w:t>Gynura</w:t>
      </w:r>
      <w:proofErr w:type="spellEnd"/>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Journal of Ethnopharmacology</w:t>
      </w:r>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271</w:t>
      </w:r>
      <w:r w:rsidRPr="00D55F56">
        <w:rPr>
          <w:rFonts w:ascii="Arial" w:hAnsi="Arial" w:cs="Arial"/>
          <w:color w:val="222222"/>
          <w:sz w:val="20"/>
          <w:szCs w:val="20"/>
          <w:shd w:val="clear" w:color="auto" w:fill="FFFFFF"/>
        </w:rPr>
        <w:t>, p.113834.</w:t>
      </w:r>
    </w:p>
    <w:p w14:paraId="44AEB27F" w14:textId="350704EA" w:rsidR="00776CCA" w:rsidRPr="00D55F56" w:rsidRDefault="00776CCA" w:rsidP="00776CCA">
      <w:pPr>
        <w:pStyle w:val="ListParagraph"/>
        <w:numPr>
          <w:ilvl w:val="1"/>
          <w:numId w:val="11"/>
        </w:numPr>
        <w:rPr>
          <w:rFonts w:ascii="Arial" w:hAnsi="Arial" w:cs="Arial"/>
          <w:color w:val="222222"/>
          <w:sz w:val="20"/>
          <w:szCs w:val="20"/>
          <w:shd w:val="clear" w:color="auto" w:fill="FFFFFF"/>
        </w:rPr>
      </w:pPr>
      <w:r w:rsidRPr="00D55F56">
        <w:rPr>
          <w:rFonts w:ascii="Arial" w:hAnsi="Arial" w:cs="Arial"/>
          <w:color w:val="222222"/>
          <w:sz w:val="20"/>
          <w:szCs w:val="20"/>
          <w:shd w:val="clear" w:color="auto" w:fill="FFFFFF"/>
        </w:rPr>
        <w:lastRenderedPageBreak/>
        <w:t xml:space="preserve">Di </w:t>
      </w:r>
      <w:proofErr w:type="spellStart"/>
      <w:r w:rsidRPr="00D55F56">
        <w:rPr>
          <w:rFonts w:ascii="Arial" w:hAnsi="Arial" w:cs="Arial"/>
          <w:color w:val="222222"/>
          <w:sz w:val="20"/>
          <w:szCs w:val="20"/>
          <w:shd w:val="clear" w:color="auto" w:fill="FFFFFF"/>
        </w:rPr>
        <w:t>Meo</w:t>
      </w:r>
      <w:proofErr w:type="spellEnd"/>
      <w:r w:rsidRPr="00D55F56">
        <w:rPr>
          <w:rFonts w:ascii="Arial" w:hAnsi="Arial" w:cs="Arial"/>
          <w:color w:val="222222"/>
          <w:sz w:val="20"/>
          <w:szCs w:val="20"/>
          <w:shd w:val="clear" w:color="auto" w:fill="FFFFFF"/>
        </w:rPr>
        <w:t xml:space="preserve">, F., </w:t>
      </w:r>
      <w:proofErr w:type="spellStart"/>
      <w:r w:rsidRPr="00D55F56">
        <w:rPr>
          <w:rFonts w:ascii="Arial" w:hAnsi="Arial" w:cs="Arial"/>
          <w:color w:val="222222"/>
          <w:sz w:val="20"/>
          <w:szCs w:val="20"/>
          <w:shd w:val="clear" w:color="auto" w:fill="FFFFFF"/>
        </w:rPr>
        <w:t>Margarucci</w:t>
      </w:r>
      <w:proofErr w:type="spellEnd"/>
      <w:r w:rsidRPr="00D55F56">
        <w:rPr>
          <w:rFonts w:ascii="Arial" w:hAnsi="Arial" w:cs="Arial"/>
          <w:color w:val="222222"/>
          <w:sz w:val="20"/>
          <w:szCs w:val="20"/>
          <w:shd w:val="clear" w:color="auto" w:fill="FFFFFF"/>
        </w:rPr>
        <w:t xml:space="preserve">, S., </w:t>
      </w:r>
      <w:proofErr w:type="spellStart"/>
      <w:r w:rsidRPr="00D55F56">
        <w:rPr>
          <w:rFonts w:ascii="Arial" w:hAnsi="Arial" w:cs="Arial"/>
          <w:color w:val="222222"/>
          <w:sz w:val="20"/>
          <w:szCs w:val="20"/>
          <w:shd w:val="clear" w:color="auto" w:fill="FFFFFF"/>
        </w:rPr>
        <w:t>Galderisi</w:t>
      </w:r>
      <w:proofErr w:type="spellEnd"/>
      <w:r w:rsidRPr="00D55F56">
        <w:rPr>
          <w:rFonts w:ascii="Arial" w:hAnsi="Arial" w:cs="Arial"/>
          <w:color w:val="222222"/>
          <w:sz w:val="20"/>
          <w:szCs w:val="20"/>
          <w:shd w:val="clear" w:color="auto" w:fill="FFFFFF"/>
        </w:rPr>
        <w:t>, U., Crispi, S. and Peluso, G., 2019. Curcumin, gut microbiota, and neuroprotection. </w:t>
      </w:r>
      <w:r w:rsidRPr="00D55F56">
        <w:rPr>
          <w:rFonts w:ascii="Arial" w:hAnsi="Arial" w:cs="Arial"/>
          <w:i/>
          <w:iCs/>
          <w:color w:val="222222"/>
          <w:sz w:val="20"/>
          <w:szCs w:val="20"/>
          <w:shd w:val="clear" w:color="auto" w:fill="FFFFFF"/>
        </w:rPr>
        <w:t>Nutrients</w:t>
      </w:r>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11</w:t>
      </w:r>
      <w:r w:rsidRPr="00D55F56">
        <w:rPr>
          <w:rFonts w:ascii="Arial" w:hAnsi="Arial" w:cs="Arial"/>
          <w:color w:val="222222"/>
          <w:sz w:val="20"/>
          <w:szCs w:val="20"/>
          <w:shd w:val="clear" w:color="auto" w:fill="FFFFFF"/>
        </w:rPr>
        <w:t>(10), 2426.</w:t>
      </w:r>
    </w:p>
    <w:p w14:paraId="7D027C63" w14:textId="168341ED"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Gibson, G.R., Scott, K.P., </w:t>
      </w:r>
      <w:proofErr w:type="spellStart"/>
      <w:r w:rsidRPr="00D55F56">
        <w:rPr>
          <w:rFonts w:ascii="Arial" w:hAnsi="Arial" w:cs="Arial"/>
          <w:sz w:val="20"/>
          <w:szCs w:val="20"/>
        </w:rPr>
        <w:t>Rastall</w:t>
      </w:r>
      <w:proofErr w:type="spellEnd"/>
      <w:r w:rsidRPr="00D55F56">
        <w:rPr>
          <w:rFonts w:ascii="Arial" w:hAnsi="Arial" w:cs="Arial"/>
          <w:sz w:val="20"/>
          <w:szCs w:val="20"/>
        </w:rPr>
        <w:t xml:space="preserve">, R.A., Tuohy, K.M., Hotchkiss, A., </w:t>
      </w:r>
      <w:proofErr w:type="spellStart"/>
      <w:r w:rsidRPr="00D55F56">
        <w:rPr>
          <w:rFonts w:ascii="Arial" w:hAnsi="Arial" w:cs="Arial"/>
          <w:sz w:val="20"/>
          <w:szCs w:val="20"/>
        </w:rPr>
        <w:t>Dubert-Ferrandon</w:t>
      </w:r>
      <w:proofErr w:type="spellEnd"/>
      <w:r w:rsidRPr="00D55F56">
        <w:rPr>
          <w:rFonts w:ascii="Arial" w:hAnsi="Arial" w:cs="Arial"/>
          <w:sz w:val="20"/>
          <w:szCs w:val="20"/>
        </w:rPr>
        <w:t xml:space="preserve">, A., </w:t>
      </w:r>
      <w:proofErr w:type="spellStart"/>
      <w:r w:rsidRPr="00D55F56">
        <w:rPr>
          <w:rFonts w:ascii="Arial" w:hAnsi="Arial" w:cs="Arial"/>
          <w:sz w:val="20"/>
          <w:szCs w:val="20"/>
        </w:rPr>
        <w:t>Gareau</w:t>
      </w:r>
      <w:proofErr w:type="spellEnd"/>
      <w:r w:rsidRPr="00D55F56">
        <w:rPr>
          <w:rFonts w:ascii="Arial" w:hAnsi="Arial" w:cs="Arial"/>
          <w:sz w:val="20"/>
          <w:szCs w:val="20"/>
        </w:rPr>
        <w:t xml:space="preserve">, M., Murphy, E.F., Saulnier, D., </w:t>
      </w:r>
      <w:proofErr w:type="spellStart"/>
      <w:r w:rsidRPr="00D55F56">
        <w:rPr>
          <w:rFonts w:ascii="Arial" w:hAnsi="Arial" w:cs="Arial"/>
          <w:sz w:val="20"/>
          <w:szCs w:val="20"/>
        </w:rPr>
        <w:t>Loh</w:t>
      </w:r>
      <w:proofErr w:type="spellEnd"/>
      <w:r w:rsidRPr="00D55F56">
        <w:rPr>
          <w:rFonts w:ascii="Arial" w:hAnsi="Arial" w:cs="Arial"/>
          <w:sz w:val="20"/>
          <w:szCs w:val="20"/>
        </w:rPr>
        <w:t xml:space="preserve">, G. and Macfarlane, S., 2010. Dietary prebiotics: current status and new definition. </w:t>
      </w:r>
      <w:r w:rsidRPr="00D55F56">
        <w:rPr>
          <w:rFonts w:ascii="Arial" w:hAnsi="Arial" w:cs="Arial"/>
          <w:i/>
          <w:iCs/>
          <w:sz w:val="20"/>
          <w:szCs w:val="20"/>
        </w:rPr>
        <w:t xml:space="preserve">Food Sci </w:t>
      </w:r>
      <w:proofErr w:type="spellStart"/>
      <w:r w:rsidRPr="00D55F56">
        <w:rPr>
          <w:rFonts w:ascii="Arial" w:hAnsi="Arial" w:cs="Arial"/>
          <w:i/>
          <w:iCs/>
          <w:sz w:val="20"/>
          <w:szCs w:val="20"/>
        </w:rPr>
        <w:t>Technol</w:t>
      </w:r>
      <w:proofErr w:type="spellEnd"/>
      <w:r w:rsidRPr="00D55F56">
        <w:rPr>
          <w:rFonts w:ascii="Arial" w:hAnsi="Arial" w:cs="Arial"/>
          <w:i/>
          <w:iCs/>
          <w:sz w:val="20"/>
          <w:szCs w:val="20"/>
        </w:rPr>
        <w:t xml:space="preserve"> Bull </w:t>
      </w:r>
      <w:proofErr w:type="spellStart"/>
      <w:r w:rsidRPr="00D55F56">
        <w:rPr>
          <w:rFonts w:ascii="Arial" w:hAnsi="Arial" w:cs="Arial"/>
          <w:i/>
          <w:iCs/>
          <w:sz w:val="20"/>
          <w:szCs w:val="20"/>
        </w:rPr>
        <w:t>Funct</w:t>
      </w:r>
      <w:proofErr w:type="spellEnd"/>
      <w:r w:rsidRPr="00D55F56">
        <w:rPr>
          <w:rFonts w:ascii="Arial" w:hAnsi="Arial" w:cs="Arial"/>
          <w:i/>
          <w:iCs/>
          <w:sz w:val="20"/>
          <w:szCs w:val="20"/>
        </w:rPr>
        <w:t xml:space="preserve"> Foods</w:t>
      </w:r>
      <w:r w:rsidRPr="00D55F56">
        <w:rPr>
          <w:rFonts w:ascii="Arial" w:hAnsi="Arial" w:cs="Arial"/>
          <w:sz w:val="20"/>
          <w:szCs w:val="20"/>
        </w:rPr>
        <w:t xml:space="preserve">, </w:t>
      </w:r>
      <w:r w:rsidRPr="00D55F56">
        <w:rPr>
          <w:rFonts w:ascii="Arial" w:hAnsi="Arial" w:cs="Arial"/>
          <w:i/>
          <w:iCs/>
          <w:sz w:val="20"/>
          <w:szCs w:val="20"/>
        </w:rPr>
        <w:t>7</w:t>
      </w:r>
      <w:r w:rsidRPr="00D55F56">
        <w:rPr>
          <w:rFonts w:ascii="Arial" w:hAnsi="Arial" w:cs="Arial"/>
          <w:sz w:val="20"/>
          <w:szCs w:val="20"/>
        </w:rPr>
        <w:t>(1), 1-19.</w:t>
      </w:r>
    </w:p>
    <w:p w14:paraId="636AE264" w14:textId="77777777"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Peterson, C.T., Vaughn, A.R., Sharma, V., Chopra, D., Mills, P.J., Peterson, S.N. and </w:t>
      </w:r>
      <w:proofErr w:type="spellStart"/>
      <w:r w:rsidRPr="00D55F56">
        <w:rPr>
          <w:rFonts w:ascii="Arial" w:hAnsi="Arial" w:cs="Arial"/>
          <w:sz w:val="20"/>
          <w:szCs w:val="20"/>
        </w:rPr>
        <w:t>Sivamani</w:t>
      </w:r>
      <w:proofErr w:type="spellEnd"/>
      <w:r w:rsidRPr="00D55F56">
        <w:rPr>
          <w:rFonts w:ascii="Arial" w:hAnsi="Arial" w:cs="Arial"/>
          <w:sz w:val="20"/>
          <w:szCs w:val="20"/>
        </w:rPr>
        <w:t xml:space="preserve">, R.K., 2018. Effects of Turmeric and Curcumin Dietary Supplementation on Human Gut Microbiota: A Double-Blind, Randomized, Placebo-Controlled Pilot Study. </w:t>
      </w:r>
      <w:r w:rsidRPr="00D55F56">
        <w:rPr>
          <w:rFonts w:ascii="Arial" w:hAnsi="Arial" w:cs="Arial"/>
          <w:i/>
          <w:iCs/>
          <w:sz w:val="20"/>
          <w:szCs w:val="20"/>
          <w:shd w:val="clear" w:color="auto" w:fill="FFFFFF"/>
        </w:rPr>
        <w:t xml:space="preserve">J </w:t>
      </w:r>
      <w:proofErr w:type="spellStart"/>
      <w:r w:rsidRPr="00D55F56">
        <w:rPr>
          <w:rFonts w:ascii="Arial" w:hAnsi="Arial" w:cs="Arial"/>
          <w:i/>
          <w:iCs/>
          <w:sz w:val="20"/>
          <w:szCs w:val="20"/>
          <w:shd w:val="clear" w:color="auto" w:fill="FFFFFF"/>
        </w:rPr>
        <w:t>Evid</w:t>
      </w:r>
      <w:proofErr w:type="spellEnd"/>
      <w:r w:rsidRPr="00D55F56">
        <w:rPr>
          <w:rFonts w:ascii="Arial" w:hAnsi="Arial" w:cs="Arial"/>
          <w:i/>
          <w:iCs/>
          <w:sz w:val="20"/>
          <w:szCs w:val="20"/>
          <w:shd w:val="clear" w:color="auto" w:fill="FFFFFF"/>
        </w:rPr>
        <w:t xml:space="preserve"> Based </w:t>
      </w:r>
      <w:proofErr w:type="spellStart"/>
      <w:r w:rsidRPr="00D55F56">
        <w:rPr>
          <w:rFonts w:ascii="Arial" w:hAnsi="Arial" w:cs="Arial"/>
          <w:i/>
          <w:iCs/>
          <w:sz w:val="20"/>
          <w:szCs w:val="20"/>
          <w:shd w:val="clear" w:color="auto" w:fill="FFFFFF"/>
        </w:rPr>
        <w:t>Integr</w:t>
      </w:r>
      <w:proofErr w:type="spellEnd"/>
      <w:r w:rsidRPr="00D55F56">
        <w:rPr>
          <w:rFonts w:ascii="Arial" w:hAnsi="Arial" w:cs="Arial"/>
          <w:i/>
          <w:iCs/>
          <w:sz w:val="20"/>
          <w:szCs w:val="20"/>
          <w:shd w:val="clear" w:color="auto" w:fill="FFFFFF"/>
        </w:rPr>
        <w:t xml:space="preserve"> Med.</w:t>
      </w:r>
      <w:r w:rsidRPr="00D55F56">
        <w:rPr>
          <w:rFonts w:ascii="Arial" w:hAnsi="Arial" w:cs="Arial"/>
          <w:sz w:val="20"/>
          <w:szCs w:val="20"/>
          <w:shd w:val="clear" w:color="auto" w:fill="FFFFFF"/>
        </w:rPr>
        <w:t xml:space="preserve"> 2018, </w:t>
      </w:r>
    </w:p>
    <w:p w14:paraId="167BFD0F" w14:textId="4F3F79EA"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color w:val="222222"/>
          <w:sz w:val="20"/>
          <w:szCs w:val="20"/>
          <w:shd w:val="clear" w:color="auto" w:fill="FFFFFF"/>
        </w:rPr>
        <w:t>Tsuda, T., 2018. Curcumin as a functional food-derived factor: degradation products, metabolites, bioactivity, and future perspectives. </w:t>
      </w:r>
      <w:r w:rsidRPr="00D55F56">
        <w:rPr>
          <w:rFonts w:ascii="Arial" w:hAnsi="Arial" w:cs="Arial"/>
          <w:i/>
          <w:iCs/>
          <w:color w:val="222222"/>
          <w:sz w:val="20"/>
          <w:szCs w:val="20"/>
          <w:shd w:val="clear" w:color="auto" w:fill="FFFFFF"/>
        </w:rPr>
        <w:t>Food &amp; function</w:t>
      </w:r>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9</w:t>
      </w:r>
      <w:r w:rsidRPr="00D55F56">
        <w:rPr>
          <w:rFonts w:ascii="Arial" w:hAnsi="Arial" w:cs="Arial"/>
          <w:color w:val="222222"/>
          <w:sz w:val="20"/>
          <w:szCs w:val="20"/>
          <w:shd w:val="clear" w:color="auto" w:fill="FFFFFF"/>
        </w:rPr>
        <w:t>(2), 705-714.</w:t>
      </w:r>
    </w:p>
    <w:p w14:paraId="2DA7DD0D" w14:textId="055BAAF7" w:rsidR="00776CCA" w:rsidRPr="00D55F56" w:rsidRDefault="00776CCA" w:rsidP="00DC2F41">
      <w:pPr>
        <w:pStyle w:val="ListParagraph"/>
        <w:numPr>
          <w:ilvl w:val="1"/>
          <w:numId w:val="11"/>
        </w:numPr>
        <w:spacing w:line="480" w:lineRule="auto"/>
        <w:rPr>
          <w:rFonts w:ascii="Arial" w:hAnsi="Arial" w:cs="Arial"/>
          <w:sz w:val="20"/>
          <w:szCs w:val="20"/>
        </w:rPr>
      </w:pPr>
      <w:proofErr w:type="spellStart"/>
      <w:r w:rsidRPr="00D55F56">
        <w:rPr>
          <w:rFonts w:ascii="Arial" w:hAnsi="Arial" w:cs="Arial"/>
          <w:sz w:val="20"/>
          <w:szCs w:val="20"/>
        </w:rPr>
        <w:t>Kostic</w:t>
      </w:r>
      <w:proofErr w:type="spellEnd"/>
      <w:r w:rsidRPr="00D55F56">
        <w:rPr>
          <w:rFonts w:ascii="Arial" w:hAnsi="Arial" w:cs="Arial"/>
          <w:sz w:val="20"/>
          <w:szCs w:val="20"/>
        </w:rPr>
        <w:t xml:space="preserve">, A.D., Xavier, R.J. and </w:t>
      </w:r>
      <w:proofErr w:type="spellStart"/>
      <w:r w:rsidRPr="00D55F56">
        <w:rPr>
          <w:rFonts w:ascii="Arial" w:hAnsi="Arial" w:cs="Arial"/>
          <w:sz w:val="20"/>
          <w:szCs w:val="20"/>
        </w:rPr>
        <w:t>Gevers</w:t>
      </w:r>
      <w:proofErr w:type="spellEnd"/>
      <w:r w:rsidRPr="00D55F56">
        <w:rPr>
          <w:rFonts w:ascii="Arial" w:hAnsi="Arial" w:cs="Arial"/>
          <w:sz w:val="20"/>
          <w:szCs w:val="20"/>
        </w:rPr>
        <w:t xml:space="preserve">, D., 2014. The microbiome in inflammatory bowel disease: current status and the future ahead. </w:t>
      </w:r>
      <w:r w:rsidRPr="00D55F56">
        <w:rPr>
          <w:rFonts w:ascii="Arial" w:hAnsi="Arial" w:cs="Arial"/>
          <w:i/>
          <w:iCs/>
          <w:sz w:val="20"/>
          <w:szCs w:val="20"/>
        </w:rPr>
        <w:t>Gastroenterology</w:t>
      </w:r>
      <w:r w:rsidRPr="00D55F56">
        <w:rPr>
          <w:rFonts w:ascii="Arial" w:hAnsi="Arial" w:cs="Arial"/>
          <w:sz w:val="20"/>
          <w:szCs w:val="20"/>
        </w:rPr>
        <w:t xml:space="preserve">, </w:t>
      </w:r>
      <w:r w:rsidRPr="00D55F56">
        <w:rPr>
          <w:rFonts w:ascii="Arial" w:hAnsi="Arial" w:cs="Arial"/>
          <w:i/>
          <w:iCs/>
          <w:sz w:val="20"/>
          <w:szCs w:val="20"/>
        </w:rPr>
        <w:t>146</w:t>
      </w:r>
      <w:r w:rsidRPr="00D55F56">
        <w:rPr>
          <w:rFonts w:ascii="Arial" w:hAnsi="Arial" w:cs="Arial"/>
          <w:sz w:val="20"/>
          <w:szCs w:val="20"/>
        </w:rPr>
        <w:t>(6), 1489-1499.</w:t>
      </w:r>
    </w:p>
    <w:p w14:paraId="1BD802D5" w14:textId="58E725A2"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Carding, S., Verbeke, K., Vipond, D.T., Corfe, B.M. and Owen, L.J., 2015. Dysbiosis of the gut microbiota in disease. </w:t>
      </w:r>
      <w:r w:rsidRPr="00D55F56">
        <w:rPr>
          <w:rFonts w:ascii="Arial" w:hAnsi="Arial" w:cs="Arial"/>
          <w:i/>
          <w:iCs/>
          <w:sz w:val="20"/>
          <w:szCs w:val="20"/>
        </w:rPr>
        <w:t>Microbial ecology in health and disease</w:t>
      </w:r>
      <w:r w:rsidRPr="00D55F56">
        <w:rPr>
          <w:rFonts w:ascii="Arial" w:hAnsi="Arial" w:cs="Arial"/>
          <w:sz w:val="20"/>
          <w:szCs w:val="20"/>
        </w:rPr>
        <w:t xml:space="preserve">, </w:t>
      </w:r>
      <w:r w:rsidRPr="00D55F56">
        <w:rPr>
          <w:rFonts w:ascii="Arial" w:hAnsi="Arial" w:cs="Arial"/>
          <w:i/>
          <w:iCs/>
          <w:sz w:val="20"/>
          <w:szCs w:val="20"/>
        </w:rPr>
        <w:t>26</w:t>
      </w:r>
      <w:r w:rsidRPr="00D55F56">
        <w:rPr>
          <w:rFonts w:ascii="Arial" w:hAnsi="Arial" w:cs="Arial"/>
          <w:sz w:val="20"/>
          <w:szCs w:val="20"/>
        </w:rPr>
        <w:t>(1), 26191.</w:t>
      </w:r>
    </w:p>
    <w:p w14:paraId="48F16751" w14:textId="394BE01A"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Shen, L. and Ji, H.F., 2018. Bidirectional interactions between dietary curcumin and gut microbiota. </w:t>
      </w:r>
      <w:r w:rsidRPr="00D55F56">
        <w:rPr>
          <w:rFonts w:ascii="Arial" w:hAnsi="Arial" w:cs="Arial"/>
          <w:i/>
          <w:iCs/>
          <w:sz w:val="20"/>
          <w:szCs w:val="20"/>
        </w:rPr>
        <w:t>Critical reviews in food science and nutrition</w:t>
      </w:r>
      <w:r w:rsidRPr="00D55F56">
        <w:rPr>
          <w:rFonts w:ascii="Arial" w:hAnsi="Arial" w:cs="Arial"/>
          <w:sz w:val="20"/>
          <w:szCs w:val="20"/>
        </w:rPr>
        <w:t>, 1-28.</w:t>
      </w:r>
    </w:p>
    <w:p w14:paraId="70156245" w14:textId="2AD0451B"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shd w:val="clear" w:color="auto" w:fill="FFFFFF"/>
        </w:rPr>
        <w:t>Howarth, G.S. and Wang, H., 2013. Role of endogenous microbiota, probiotics and their biological products in human health. </w:t>
      </w:r>
      <w:r w:rsidRPr="00D55F56">
        <w:rPr>
          <w:rFonts w:ascii="Arial" w:hAnsi="Arial" w:cs="Arial"/>
          <w:i/>
          <w:iCs/>
          <w:sz w:val="20"/>
          <w:szCs w:val="20"/>
          <w:shd w:val="clear" w:color="auto" w:fill="FFFFFF"/>
        </w:rPr>
        <w:t>Nutrients</w:t>
      </w:r>
      <w:r w:rsidRPr="00D55F56">
        <w:rPr>
          <w:rFonts w:ascii="Arial" w:hAnsi="Arial" w:cs="Arial"/>
          <w:sz w:val="20"/>
          <w:szCs w:val="20"/>
          <w:shd w:val="clear" w:color="auto" w:fill="FFFFFF"/>
        </w:rPr>
        <w:t>, </w:t>
      </w:r>
      <w:r w:rsidRPr="00D55F56">
        <w:rPr>
          <w:rFonts w:ascii="Arial" w:hAnsi="Arial" w:cs="Arial"/>
          <w:i/>
          <w:iCs/>
          <w:sz w:val="20"/>
          <w:szCs w:val="20"/>
          <w:shd w:val="clear" w:color="auto" w:fill="FFFFFF"/>
        </w:rPr>
        <w:t>5</w:t>
      </w:r>
      <w:r w:rsidRPr="00D55F56">
        <w:rPr>
          <w:rFonts w:ascii="Arial" w:hAnsi="Arial" w:cs="Arial"/>
          <w:sz w:val="20"/>
          <w:szCs w:val="20"/>
          <w:shd w:val="clear" w:color="auto" w:fill="FFFFFF"/>
        </w:rPr>
        <w:t>(1), 58-81.</w:t>
      </w:r>
    </w:p>
    <w:p w14:paraId="7F67D4B8" w14:textId="54A929C8" w:rsidR="00776CCA" w:rsidRPr="00D55F56" w:rsidRDefault="00776CCA" w:rsidP="00776CCA">
      <w:pPr>
        <w:pStyle w:val="ListParagraph"/>
        <w:numPr>
          <w:ilvl w:val="1"/>
          <w:numId w:val="11"/>
        </w:numPr>
      </w:pPr>
      <w:proofErr w:type="spellStart"/>
      <w:r w:rsidRPr="00D55F56">
        <w:rPr>
          <w:rFonts w:ascii="Arial" w:hAnsi="Arial" w:cs="Arial"/>
          <w:sz w:val="20"/>
          <w:szCs w:val="20"/>
        </w:rPr>
        <w:t>Blaut</w:t>
      </w:r>
      <w:proofErr w:type="spellEnd"/>
      <w:r w:rsidRPr="00D55F56">
        <w:rPr>
          <w:rFonts w:ascii="Arial" w:hAnsi="Arial" w:cs="Arial"/>
          <w:sz w:val="20"/>
          <w:szCs w:val="20"/>
        </w:rPr>
        <w:t xml:space="preserve">, M. and Clavel, T., 2007. Metabolic diversity of the intestinal microbiota: implications for health and disease. </w:t>
      </w:r>
      <w:r w:rsidRPr="00D55F56">
        <w:rPr>
          <w:rFonts w:ascii="Arial" w:hAnsi="Arial" w:cs="Arial"/>
          <w:i/>
          <w:iCs/>
          <w:sz w:val="20"/>
          <w:szCs w:val="20"/>
        </w:rPr>
        <w:t>The Journal of nutrition</w:t>
      </w:r>
      <w:r w:rsidRPr="00D55F56">
        <w:rPr>
          <w:rFonts w:ascii="Arial" w:hAnsi="Arial" w:cs="Arial"/>
          <w:sz w:val="20"/>
          <w:szCs w:val="20"/>
        </w:rPr>
        <w:t xml:space="preserve">, </w:t>
      </w:r>
      <w:r w:rsidRPr="00D55F56">
        <w:rPr>
          <w:rFonts w:ascii="Arial" w:hAnsi="Arial" w:cs="Arial"/>
          <w:i/>
          <w:iCs/>
          <w:sz w:val="20"/>
          <w:szCs w:val="20"/>
        </w:rPr>
        <w:t>137</w:t>
      </w:r>
      <w:r w:rsidRPr="00D55F56">
        <w:rPr>
          <w:rFonts w:ascii="Arial" w:hAnsi="Arial" w:cs="Arial"/>
          <w:sz w:val="20"/>
          <w:szCs w:val="20"/>
        </w:rPr>
        <w:t>(3), 751-755.</w:t>
      </w:r>
    </w:p>
    <w:p w14:paraId="4D588729" w14:textId="7466E4EC"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Round, J.L. and Mazmanian, S.K., 2009. The gut microbiota shapes intestinal immune responses during health and disease. </w:t>
      </w:r>
      <w:r w:rsidRPr="00D55F56">
        <w:rPr>
          <w:rFonts w:ascii="Arial" w:hAnsi="Arial" w:cs="Arial"/>
          <w:i/>
          <w:iCs/>
          <w:sz w:val="20"/>
          <w:szCs w:val="20"/>
        </w:rPr>
        <w:t>Nature Reviews Immunology</w:t>
      </w:r>
      <w:r w:rsidRPr="00D55F56">
        <w:rPr>
          <w:rFonts w:ascii="Arial" w:hAnsi="Arial" w:cs="Arial"/>
          <w:sz w:val="20"/>
          <w:szCs w:val="20"/>
        </w:rPr>
        <w:t xml:space="preserve">, </w:t>
      </w:r>
      <w:r w:rsidRPr="00D55F56">
        <w:rPr>
          <w:rFonts w:ascii="Arial" w:hAnsi="Arial" w:cs="Arial"/>
          <w:i/>
          <w:iCs/>
          <w:sz w:val="20"/>
          <w:szCs w:val="20"/>
        </w:rPr>
        <w:t>9</w:t>
      </w:r>
      <w:r w:rsidRPr="00D55F56">
        <w:rPr>
          <w:rFonts w:ascii="Arial" w:hAnsi="Arial" w:cs="Arial"/>
          <w:sz w:val="20"/>
          <w:szCs w:val="20"/>
        </w:rPr>
        <w:t>(5), 313.</w:t>
      </w:r>
    </w:p>
    <w:p w14:paraId="58461486" w14:textId="7A1F043B"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Frazier, T.H., </w:t>
      </w:r>
      <w:proofErr w:type="spellStart"/>
      <w:r w:rsidRPr="00D55F56">
        <w:rPr>
          <w:rFonts w:ascii="Arial" w:hAnsi="Arial" w:cs="Arial"/>
          <w:sz w:val="20"/>
          <w:szCs w:val="20"/>
        </w:rPr>
        <w:t>DiBaise</w:t>
      </w:r>
      <w:proofErr w:type="spellEnd"/>
      <w:r w:rsidRPr="00D55F56">
        <w:rPr>
          <w:rFonts w:ascii="Arial" w:hAnsi="Arial" w:cs="Arial"/>
          <w:sz w:val="20"/>
          <w:szCs w:val="20"/>
        </w:rPr>
        <w:t xml:space="preserve">, J.K. and McClain, C.J., 2011. Gut microbiota, intestinal permeability, obesity-induced inflammation, and liver injury. </w:t>
      </w:r>
      <w:r w:rsidRPr="00D55F56">
        <w:rPr>
          <w:rFonts w:ascii="Arial" w:hAnsi="Arial" w:cs="Arial"/>
          <w:i/>
          <w:iCs/>
          <w:sz w:val="20"/>
          <w:szCs w:val="20"/>
        </w:rPr>
        <w:t>Journal of Parenteral and Enteral Nutrition</w:t>
      </w:r>
      <w:r w:rsidRPr="00D55F56">
        <w:rPr>
          <w:rFonts w:ascii="Arial" w:hAnsi="Arial" w:cs="Arial"/>
          <w:sz w:val="20"/>
          <w:szCs w:val="20"/>
        </w:rPr>
        <w:t xml:space="preserve">, </w:t>
      </w:r>
      <w:r w:rsidRPr="00D55F56">
        <w:rPr>
          <w:rFonts w:ascii="Arial" w:hAnsi="Arial" w:cs="Arial"/>
          <w:i/>
          <w:iCs/>
          <w:sz w:val="20"/>
          <w:szCs w:val="20"/>
        </w:rPr>
        <w:t>35</w:t>
      </w:r>
      <w:r w:rsidRPr="00D55F56">
        <w:rPr>
          <w:rFonts w:ascii="Arial" w:hAnsi="Arial" w:cs="Arial"/>
          <w:sz w:val="20"/>
          <w:szCs w:val="20"/>
        </w:rPr>
        <w:t>(5_suppl), 14-20.</w:t>
      </w:r>
    </w:p>
    <w:p w14:paraId="138E3059" w14:textId="5BB52E11"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Kim, Y.S. and Ho, S.B., 2010. Intestinal goblet cells and mucins in health and disease: recent insights and progress. </w:t>
      </w:r>
      <w:r w:rsidRPr="00D55F56">
        <w:rPr>
          <w:rFonts w:ascii="Arial" w:hAnsi="Arial" w:cs="Arial"/>
          <w:i/>
          <w:iCs/>
          <w:sz w:val="20"/>
          <w:szCs w:val="20"/>
        </w:rPr>
        <w:t>Current gastroenterology reports</w:t>
      </w:r>
      <w:r w:rsidRPr="00D55F56">
        <w:rPr>
          <w:rFonts w:ascii="Arial" w:hAnsi="Arial" w:cs="Arial"/>
          <w:sz w:val="20"/>
          <w:szCs w:val="20"/>
        </w:rPr>
        <w:t xml:space="preserve">, </w:t>
      </w:r>
      <w:r w:rsidRPr="00D55F56">
        <w:rPr>
          <w:rFonts w:ascii="Arial" w:hAnsi="Arial" w:cs="Arial"/>
          <w:i/>
          <w:iCs/>
          <w:sz w:val="20"/>
          <w:szCs w:val="20"/>
        </w:rPr>
        <w:t>12</w:t>
      </w:r>
      <w:r w:rsidRPr="00D55F56">
        <w:rPr>
          <w:rFonts w:ascii="Arial" w:hAnsi="Arial" w:cs="Arial"/>
          <w:sz w:val="20"/>
          <w:szCs w:val="20"/>
        </w:rPr>
        <w:t>(5), 319-330.</w:t>
      </w:r>
    </w:p>
    <w:p w14:paraId="50E18DBD" w14:textId="77777777"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shd w:val="clear" w:color="auto" w:fill="FFFFFF"/>
        </w:rPr>
        <w:t xml:space="preserve">Bergstrom, K.S., </w:t>
      </w:r>
      <w:proofErr w:type="spellStart"/>
      <w:r w:rsidRPr="00D55F56">
        <w:rPr>
          <w:rFonts w:ascii="Arial" w:hAnsi="Arial" w:cs="Arial"/>
          <w:sz w:val="20"/>
          <w:szCs w:val="20"/>
          <w:shd w:val="clear" w:color="auto" w:fill="FFFFFF"/>
        </w:rPr>
        <w:t>Kissoon</w:t>
      </w:r>
      <w:proofErr w:type="spellEnd"/>
      <w:r w:rsidRPr="00D55F56">
        <w:rPr>
          <w:rFonts w:ascii="Arial" w:hAnsi="Arial" w:cs="Arial"/>
          <w:sz w:val="20"/>
          <w:szCs w:val="20"/>
          <w:shd w:val="clear" w:color="auto" w:fill="FFFFFF"/>
        </w:rPr>
        <w:t xml:space="preserve">-Singh, V., Gibson, D.L., Ma, C., Montero, M., Sham, H.P., </w:t>
      </w:r>
      <w:proofErr w:type="spellStart"/>
      <w:r w:rsidRPr="00D55F56">
        <w:rPr>
          <w:rFonts w:ascii="Arial" w:hAnsi="Arial" w:cs="Arial"/>
          <w:sz w:val="20"/>
          <w:szCs w:val="20"/>
          <w:shd w:val="clear" w:color="auto" w:fill="FFFFFF"/>
        </w:rPr>
        <w:t>Ryz</w:t>
      </w:r>
      <w:proofErr w:type="spellEnd"/>
      <w:r w:rsidRPr="00D55F56">
        <w:rPr>
          <w:rFonts w:ascii="Arial" w:hAnsi="Arial" w:cs="Arial"/>
          <w:sz w:val="20"/>
          <w:szCs w:val="20"/>
          <w:shd w:val="clear" w:color="auto" w:fill="FFFFFF"/>
        </w:rPr>
        <w:t xml:space="preserve">, N., Huang, T., </w:t>
      </w:r>
      <w:proofErr w:type="spellStart"/>
      <w:r w:rsidRPr="00D55F56">
        <w:rPr>
          <w:rFonts w:ascii="Arial" w:hAnsi="Arial" w:cs="Arial"/>
          <w:sz w:val="20"/>
          <w:szCs w:val="20"/>
          <w:shd w:val="clear" w:color="auto" w:fill="FFFFFF"/>
        </w:rPr>
        <w:t>Velcich</w:t>
      </w:r>
      <w:proofErr w:type="spellEnd"/>
      <w:r w:rsidRPr="00D55F56">
        <w:rPr>
          <w:rFonts w:ascii="Arial" w:hAnsi="Arial" w:cs="Arial"/>
          <w:sz w:val="20"/>
          <w:szCs w:val="20"/>
          <w:shd w:val="clear" w:color="auto" w:fill="FFFFFF"/>
        </w:rPr>
        <w:t xml:space="preserve">, A., Finlay, B.B. and </w:t>
      </w:r>
      <w:proofErr w:type="spellStart"/>
      <w:r w:rsidRPr="00D55F56">
        <w:rPr>
          <w:rFonts w:ascii="Arial" w:hAnsi="Arial" w:cs="Arial"/>
          <w:sz w:val="20"/>
          <w:szCs w:val="20"/>
          <w:shd w:val="clear" w:color="auto" w:fill="FFFFFF"/>
        </w:rPr>
        <w:t>Chadee</w:t>
      </w:r>
      <w:proofErr w:type="spellEnd"/>
      <w:r w:rsidRPr="00D55F56">
        <w:rPr>
          <w:rFonts w:ascii="Arial" w:hAnsi="Arial" w:cs="Arial"/>
          <w:sz w:val="20"/>
          <w:szCs w:val="20"/>
          <w:shd w:val="clear" w:color="auto" w:fill="FFFFFF"/>
        </w:rPr>
        <w:t>, K., 2010. Muc2 protects against lethal infectious colitis by disassociating pathogenic and commensal bacteria from the colonic mucosa. </w:t>
      </w:r>
      <w:r w:rsidRPr="00D55F56">
        <w:rPr>
          <w:rFonts w:ascii="Arial" w:hAnsi="Arial" w:cs="Arial"/>
          <w:i/>
          <w:iCs/>
          <w:sz w:val="20"/>
          <w:szCs w:val="20"/>
          <w:shd w:val="clear" w:color="auto" w:fill="FFFFFF"/>
        </w:rPr>
        <w:t xml:space="preserve">PLoS </w:t>
      </w:r>
      <w:proofErr w:type="spellStart"/>
      <w:r w:rsidRPr="00D55F56">
        <w:rPr>
          <w:rFonts w:ascii="Arial" w:hAnsi="Arial" w:cs="Arial"/>
          <w:i/>
          <w:iCs/>
          <w:sz w:val="20"/>
          <w:szCs w:val="20"/>
          <w:shd w:val="clear" w:color="auto" w:fill="FFFFFF"/>
        </w:rPr>
        <w:t>Pathog</w:t>
      </w:r>
      <w:proofErr w:type="spellEnd"/>
      <w:r w:rsidRPr="00D55F56">
        <w:rPr>
          <w:rFonts w:ascii="Arial" w:hAnsi="Arial" w:cs="Arial"/>
          <w:sz w:val="20"/>
          <w:szCs w:val="20"/>
          <w:shd w:val="clear" w:color="auto" w:fill="FFFFFF"/>
        </w:rPr>
        <w:t>, </w:t>
      </w:r>
      <w:r w:rsidRPr="00D55F56">
        <w:rPr>
          <w:rFonts w:ascii="Arial" w:hAnsi="Arial" w:cs="Arial"/>
          <w:i/>
          <w:iCs/>
          <w:sz w:val="20"/>
          <w:szCs w:val="20"/>
          <w:shd w:val="clear" w:color="auto" w:fill="FFFFFF"/>
        </w:rPr>
        <w:t>6</w:t>
      </w:r>
      <w:r w:rsidRPr="00D55F56">
        <w:rPr>
          <w:rFonts w:ascii="Arial" w:hAnsi="Arial" w:cs="Arial"/>
          <w:sz w:val="20"/>
          <w:szCs w:val="20"/>
          <w:shd w:val="clear" w:color="auto" w:fill="FFFFFF"/>
        </w:rPr>
        <w:t>(5).</w:t>
      </w:r>
    </w:p>
    <w:p w14:paraId="78076978" w14:textId="5DC3169B"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Walker, A.W., Sanderson, J.D., Churcher, C., Parkes, G.C., </w:t>
      </w:r>
      <w:proofErr w:type="spellStart"/>
      <w:r w:rsidRPr="00D55F56">
        <w:rPr>
          <w:rFonts w:ascii="Arial" w:hAnsi="Arial" w:cs="Arial"/>
          <w:sz w:val="20"/>
          <w:szCs w:val="20"/>
        </w:rPr>
        <w:t>Hudspith</w:t>
      </w:r>
      <w:proofErr w:type="spellEnd"/>
      <w:r w:rsidRPr="00D55F56">
        <w:rPr>
          <w:rFonts w:ascii="Arial" w:hAnsi="Arial" w:cs="Arial"/>
          <w:sz w:val="20"/>
          <w:szCs w:val="20"/>
        </w:rPr>
        <w:t xml:space="preserve">, B.N., Rayment, N., </w:t>
      </w:r>
      <w:proofErr w:type="spellStart"/>
      <w:r w:rsidRPr="00D55F56">
        <w:rPr>
          <w:rFonts w:ascii="Arial" w:hAnsi="Arial" w:cs="Arial"/>
          <w:sz w:val="20"/>
          <w:szCs w:val="20"/>
        </w:rPr>
        <w:t>Brostoff</w:t>
      </w:r>
      <w:proofErr w:type="spellEnd"/>
      <w:r w:rsidRPr="00D55F56">
        <w:rPr>
          <w:rFonts w:ascii="Arial" w:hAnsi="Arial" w:cs="Arial"/>
          <w:sz w:val="20"/>
          <w:szCs w:val="20"/>
        </w:rPr>
        <w:t xml:space="preserve">, J., Parkhill, J., Dougan, G. and </w:t>
      </w:r>
      <w:proofErr w:type="spellStart"/>
      <w:r w:rsidRPr="00D55F56">
        <w:rPr>
          <w:rFonts w:ascii="Arial" w:hAnsi="Arial" w:cs="Arial"/>
          <w:sz w:val="20"/>
          <w:szCs w:val="20"/>
        </w:rPr>
        <w:t>Petrovska</w:t>
      </w:r>
      <w:proofErr w:type="spellEnd"/>
      <w:r w:rsidRPr="00D55F56">
        <w:rPr>
          <w:rFonts w:ascii="Arial" w:hAnsi="Arial" w:cs="Arial"/>
          <w:sz w:val="20"/>
          <w:szCs w:val="20"/>
        </w:rPr>
        <w:t xml:space="preserve">, L., 2011. High-throughput clone library analysis of the mucosa-associated microbiota reveals dysbiosis and differences between inflamed and non-inflamed regions of the intestine in inflammatory bowel disease. </w:t>
      </w:r>
      <w:r w:rsidRPr="00D55F56">
        <w:rPr>
          <w:rFonts w:ascii="Arial" w:hAnsi="Arial" w:cs="Arial"/>
          <w:i/>
          <w:iCs/>
          <w:sz w:val="20"/>
          <w:szCs w:val="20"/>
        </w:rPr>
        <w:t>BMC microbiology</w:t>
      </w:r>
      <w:r w:rsidRPr="00D55F56">
        <w:rPr>
          <w:rFonts w:ascii="Arial" w:hAnsi="Arial" w:cs="Arial"/>
          <w:sz w:val="20"/>
          <w:szCs w:val="20"/>
        </w:rPr>
        <w:t xml:space="preserve">, </w:t>
      </w:r>
      <w:r w:rsidRPr="00D55F56">
        <w:rPr>
          <w:rFonts w:ascii="Arial" w:hAnsi="Arial" w:cs="Arial"/>
          <w:i/>
          <w:iCs/>
          <w:sz w:val="20"/>
          <w:szCs w:val="20"/>
        </w:rPr>
        <w:t>11</w:t>
      </w:r>
      <w:r w:rsidRPr="00D55F56">
        <w:rPr>
          <w:rFonts w:ascii="Arial" w:hAnsi="Arial" w:cs="Arial"/>
          <w:sz w:val="20"/>
          <w:szCs w:val="20"/>
        </w:rPr>
        <w:t>(1), 7.</w:t>
      </w:r>
    </w:p>
    <w:p w14:paraId="4F660A51" w14:textId="77777777"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color w:val="222222"/>
          <w:sz w:val="20"/>
          <w:szCs w:val="20"/>
          <w:shd w:val="clear" w:color="auto" w:fill="FFFFFF"/>
        </w:rPr>
        <w:t xml:space="preserve">Cohen, L.J., Esterhazy, D., Kim, S.H., </w:t>
      </w:r>
      <w:proofErr w:type="spellStart"/>
      <w:r w:rsidRPr="00D55F56">
        <w:rPr>
          <w:rFonts w:ascii="Arial" w:hAnsi="Arial" w:cs="Arial"/>
          <w:color w:val="222222"/>
          <w:sz w:val="20"/>
          <w:szCs w:val="20"/>
          <w:shd w:val="clear" w:color="auto" w:fill="FFFFFF"/>
        </w:rPr>
        <w:t>Lemetre</w:t>
      </w:r>
      <w:proofErr w:type="spellEnd"/>
      <w:r w:rsidRPr="00D55F56">
        <w:rPr>
          <w:rFonts w:ascii="Arial" w:hAnsi="Arial" w:cs="Arial"/>
          <w:color w:val="222222"/>
          <w:sz w:val="20"/>
          <w:szCs w:val="20"/>
          <w:shd w:val="clear" w:color="auto" w:fill="FFFFFF"/>
        </w:rPr>
        <w:t>, C., Aguilar, R.R., Gordon, E.A., Pickard, A.J., Cross, J.R., Emiliano, A.B., Han, S.M. and Chu, J., 2017. Commensal bacteria make GPCR ligands that mimic human signalling molecules. </w:t>
      </w:r>
      <w:r w:rsidRPr="00D55F56">
        <w:rPr>
          <w:rFonts w:ascii="Arial" w:hAnsi="Arial" w:cs="Arial"/>
          <w:i/>
          <w:iCs/>
          <w:color w:val="222222"/>
          <w:sz w:val="20"/>
          <w:szCs w:val="20"/>
          <w:shd w:val="clear" w:color="auto" w:fill="FFFFFF"/>
        </w:rPr>
        <w:t>Nature</w:t>
      </w:r>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 xml:space="preserve">549 </w:t>
      </w:r>
      <w:r w:rsidRPr="00D55F56">
        <w:rPr>
          <w:rFonts w:ascii="Arial" w:hAnsi="Arial" w:cs="Arial"/>
          <w:color w:val="222222"/>
          <w:sz w:val="20"/>
          <w:szCs w:val="20"/>
          <w:shd w:val="clear" w:color="auto" w:fill="FFFFFF"/>
        </w:rPr>
        <w:t>(7670), pp.48-53.</w:t>
      </w:r>
    </w:p>
    <w:p w14:paraId="18A6AAA8" w14:textId="6144877A"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Chattopadhyay, I., Biswas, K., Bandyopadhyay, U. and Banerjee, R.K., 2004. Turmeric and curcumin: Biological actions and medicinal applications. </w:t>
      </w:r>
      <w:r w:rsidRPr="00D55F56">
        <w:rPr>
          <w:rFonts w:ascii="Arial" w:hAnsi="Arial" w:cs="Arial"/>
          <w:i/>
          <w:iCs/>
          <w:sz w:val="20"/>
          <w:szCs w:val="20"/>
        </w:rPr>
        <w:t>C</w:t>
      </w:r>
      <w:r w:rsidR="004B570E" w:rsidRPr="00D55F56">
        <w:rPr>
          <w:rFonts w:ascii="Arial" w:hAnsi="Arial" w:cs="Arial"/>
          <w:i/>
          <w:iCs/>
          <w:sz w:val="20"/>
          <w:szCs w:val="20"/>
        </w:rPr>
        <w:t>urrent</w:t>
      </w:r>
      <w:r w:rsidRPr="00D55F56">
        <w:rPr>
          <w:rFonts w:ascii="Arial" w:hAnsi="Arial" w:cs="Arial"/>
          <w:i/>
          <w:iCs/>
          <w:sz w:val="20"/>
          <w:szCs w:val="20"/>
        </w:rPr>
        <w:t xml:space="preserve"> S</w:t>
      </w:r>
      <w:r w:rsidR="004B570E" w:rsidRPr="00D55F56">
        <w:rPr>
          <w:rFonts w:ascii="Arial" w:hAnsi="Arial" w:cs="Arial"/>
          <w:i/>
          <w:iCs/>
          <w:sz w:val="20"/>
          <w:szCs w:val="20"/>
        </w:rPr>
        <w:t>cience</w:t>
      </w:r>
      <w:r w:rsidRPr="00D55F56">
        <w:rPr>
          <w:rFonts w:ascii="Arial" w:hAnsi="Arial" w:cs="Arial"/>
          <w:i/>
          <w:iCs/>
          <w:sz w:val="20"/>
          <w:szCs w:val="20"/>
        </w:rPr>
        <w:t>-B</w:t>
      </w:r>
      <w:r w:rsidR="00C16F91" w:rsidRPr="00D55F56">
        <w:rPr>
          <w:rFonts w:ascii="Arial" w:hAnsi="Arial" w:cs="Arial"/>
          <w:i/>
          <w:iCs/>
          <w:sz w:val="20"/>
          <w:szCs w:val="20"/>
        </w:rPr>
        <w:t>angalore</w:t>
      </w:r>
      <w:r w:rsidRPr="00D55F56">
        <w:rPr>
          <w:rFonts w:ascii="Arial" w:hAnsi="Arial" w:cs="Arial"/>
          <w:sz w:val="20"/>
          <w:szCs w:val="20"/>
        </w:rPr>
        <w:t xml:space="preserve">, </w:t>
      </w:r>
      <w:r w:rsidR="00C16F91" w:rsidRPr="00D55F56">
        <w:rPr>
          <w:rFonts w:ascii="Arial" w:hAnsi="Arial" w:cs="Arial"/>
          <w:sz w:val="20"/>
          <w:szCs w:val="20"/>
        </w:rPr>
        <w:t>(</w:t>
      </w:r>
      <w:r w:rsidRPr="00D55F56">
        <w:rPr>
          <w:rFonts w:ascii="Arial" w:hAnsi="Arial" w:cs="Arial"/>
          <w:i/>
          <w:iCs/>
          <w:sz w:val="20"/>
          <w:szCs w:val="20"/>
        </w:rPr>
        <w:t>87</w:t>
      </w:r>
      <w:r w:rsidR="00C16F91" w:rsidRPr="00D55F56">
        <w:rPr>
          <w:rFonts w:ascii="Arial" w:hAnsi="Arial" w:cs="Arial"/>
          <w:sz w:val="20"/>
          <w:szCs w:val="20"/>
        </w:rPr>
        <w:t>)</w:t>
      </w:r>
      <w:r w:rsidRPr="00D55F56">
        <w:rPr>
          <w:rFonts w:ascii="Arial" w:hAnsi="Arial" w:cs="Arial"/>
          <w:sz w:val="20"/>
          <w:szCs w:val="20"/>
        </w:rPr>
        <w:t xml:space="preserve"> 44-53.</w:t>
      </w:r>
    </w:p>
    <w:p w14:paraId="4CEDB1B8" w14:textId="5AAA3C51"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Pawar, H., </w:t>
      </w:r>
      <w:proofErr w:type="spellStart"/>
      <w:r w:rsidRPr="00D55F56">
        <w:rPr>
          <w:rFonts w:ascii="Arial" w:hAnsi="Arial" w:cs="Arial"/>
          <w:sz w:val="20"/>
          <w:szCs w:val="20"/>
        </w:rPr>
        <w:t>Karde</w:t>
      </w:r>
      <w:proofErr w:type="spellEnd"/>
      <w:r w:rsidRPr="00D55F56">
        <w:rPr>
          <w:rFonts w:ascii="Arial" w:hAnsi="Arial" w:cs="Arial"/>
          <w:sz w:val="20"/>
          <w:szCs w:val="20"/>
        </w:rPr>
        <w:t xml:space="preserve">, M., </w:t>
      </w:r>
      <w:proofErr w:type="spellStart"/>
      <w:r w:rsidRPr="00D55F56">
        <w:rPr>
          <w:rFonts w:ascii="Arial" w:hAnsi="Arial" w:cs="Arial"/>
          <w:sz w:val="20"/>
          <w:szCs w:val="20"/>
        </w:rPr>
        <w:t>Mundle</w:t>
      </w:r>
      <w:proofErr w:type="spellEnd"/>
      <w:r w:rsidRPr="00D55F56">
        <w:rPr>
          <w:rFonts w:ascii="Arial" w:hAnsi="Arial" w:cs="Arial"/>
          <w:sz w:val="20"/>
          <w:szCs w:val="20"/>
        </w:rPr>
        <w:t xml:space="preserve">, N., Jadhav, P. and Mehra, K., 2014. Phytochemical evaluation and curcumin content determination of turmeric rhizomes collected from </w:t>
      </w:r>
      <w:proofErr w:type="spellStart"/>
      <w:r w:rsidRPr="00D55F56">
        <w:rPr>
          <w:rFonts w:ascii="Arial" w:hAnsi="Arial" w:cs="Arial"/>
          <w:sz w:val="20"/>
          <w:szCs w:val="20"/>
        </w:rPr>
        <w:t>Bhandara</w:t>
      </w:r>
      <w:proofErr w:type="spellEnd"/>
      <w:r w:rsidRPr="00D55F56">
        <w:rPr>
          <w:rFonts w:ascii="Arial" w:hAnsi="Arial" w:cs="Arial"/>
          <w:sz w:val="20"/>
          <w:szCs w:val="20"/>
        </w:rPr>
        <w:t xml:space="preserve"> District of Maharashtra (India). </w:t>
      </w:r>
      <w:r w:rsidRPr="00D55F56">
        <w:rPr>
          <w:rFonts w:ascii="Arial" w:hAnsi="Arial" w:cs="Arial"/>
          <w:i/>
          <w:iCs/>
          <w:sz w:val="20"/>
          <w:szCs w:val="20"/>
        </w:rPr>
        <w:t>Med. Chem</w:t>
      </w:r>
      <w:r w:rsidRPr="00D55F56">
        <w:rPr>
          <w:rFonts w:ascii="Arial" w:hAnsi="Arial" w:cs="Arial"/>
          <w:sz w:val="20"/>
          <w:szCs w:val="20"/>
        </w:rPr>
        <w:t xml:space="preserve">, </w:t>
      </w:r>
      <w:r w:rsidRPr="00D55F56">
        <w:rPr>
          <w:rFonts w:ascii="Arial" w:hAnsi="Arial" w:cs="Arial"/>
          <w:i/>
          <w:iCs/>
          <w:sz w:val="20"/>
          <w:szCs w:val="20"/>
        </w:rPr>
        <w:t>4</w:t>
      </w:r>
      <w:r w:rsidRPr="00D55F56">
        <w:rPr>
          <w:rFonts w:ascii="Arial" w:hAnsi="Arial" w:cs="Arial"/>
          <w:sz w:val="20"/>
          <w:szCs w:val="20"/>
        </w:rPr>
        <w:t>(8), 588-591.</w:t>
      </w:r>
    </w:p>
    <w:p w14:paraId="55C7ACA5" w14:textId="6C08FD7B"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Gordon, O.N., Luis, P.B., </w:t>
      </w:r>
      <w:proofErr w:type="spellStart"/>
      <w:r w:rsidRPr="00D55F56">
        <w:rPr>
          <w:rFonts w:ascii="Arial" w:hAnsi="Arial" w:cs="Arial"/>
          <w:sz w:val="20"/>
          <w:szCs w:val="20"/>
        </w:rPr>
        <w:t>Sintim</w:t>
      </w:r>
      <w:proofErr w:type="spellEnd"/>
      <w:r w:rsidRPr="00D55F56">
        <w:rPr>
          <w:rFonts w:ascii="Arial" w:hAnsi="Arial" w:cs="Arial"/>
          <w:sz w:val="20"/>
          <w:szCs w:val="20"/>
        </w:rPr>
        <w:t xml:space="preserve">, H.O. and Schneider, C., 2015. </w:t>
      </w:r>
      <w:proofErr w:type="spellStart"/>
      <w:r w:rsidRPr="00D55F56">
        <w:rPr>
          <w:rFonts w:ascii="Arial" w:hAnsi="Arial" w:cs="Arial"/>
          <w:sz w:val="20"/>
          <w:szCs w:val="20"/>
        </w:rPr>
        <w:t>Unraveling</w:t>
      </w:r>
      <w:proofErr w:type="spellEnd"/>
      <w:r w:rsidRPr="00D55F56">
        <w:rPr>
          <w:rFonts w:ascii="Arial" w:hAnsi="Arial" w:cs="Arial"/>
          <w:sz w:val="20"/>
          <w:szCs w:val="20"/>
        </w:rPr>
        <w:t xml:space="preserve"> curcumin degradation: autoxidation proceeds through </w:t>
      </w:r>
      <w:proofErr w:type="spellStart"/>
      <w:r w:rsidRPr="00D55F56">
        <w:rPr>
          <w:rFonts w:ascii="Arial" w:hAnsi="Arial" w:cs="Arial"/>
          <w:sz w:val="20"/>
          <w:szCs w:val="20"/>
        </w:rPr>
        <w:t>spiroepoxide</w:t>
      </w:r>
      <w:proofErr w:type="spellEnd"/>
      <w:r w:rsidRPr="00D55F56">
        <w:rPr>
          <w:rFonts w:ascii="Arial" w:hAnsi="Arial" w:cs="Arial"/>
          <w:sz w:val="20"/>
          <w:szCs w:val="20"/>
        </w:rPr>
        <w:t xml:space="preserve"> and </w:t>
      </w:r>
      <w:proofErr w:type="spellStart"/>
      <w:r w:rsidRPr="00D55F56">
        <w:rPr>
          <w:rFonts w:ascii="Arial" w:hAnsi="Arial" w:cs="Arial"/>
          <w:sz w:val="20"/>
          <w:szCs w:val="20"/>
        </w:rPr>
        <w:t>vinylether</w:t>
      </w:r>
      <w:proofErr w:type="spellEnd"/>
      <w:r w:rsidRPr="00D55F56">
        <w:rPr>
          <w:rFonts w:ascii="Arial" w:hAnsi="Arial" w:cs="Arial"/>
          <w:sz w:val="20"/>
          <w:szCs w:val="20"/>
        </w:rPr>
        <w:t xml:space="preserve"> intermediates en route to the main </w:t>
      </w:r>
      <w:proofErr w:type="spellStart"/>
      <w:r w:rsidRPr="00D55F56">
        <w:rPr>
          <w:rFonts w:ascii="Arial" w:hAnsi="Arial" w:cs="Arial"/>
          <w:sz w:val="20"/>
          <w:szCs w:val="20"/>
        </w:rPr>
        <w:t>bicyclopentadione</w:t>
      </w:r>
      <w:proofErr w:type="spellEnd"/>
      <w:r w:rsidRPr="00D55F56">
        <w:rPr>
          <w:rFonts w:ascii="Arial" w:hAnsi="Arial" w:cs="Arial"/>
          <w:sz w:val="20"/>
          <w:szCs w:val="20"/>
        </w:rPr>
        <w:t xml:space="preserve">. </w:t>
      </w:r>
      <w:r w:rsidRPr="00D55F56">
        <w:rPr>
          <w:rFonts w:ascii="Arial" w:hAnsi="Arial" w:cs="Arial"/>
          <w:i/>
          <w:iCs/>
          <w:sz w:val="20"/>
          <w:szCs w:val="20"/>
        </w:rPr>
        <w:t>Journal of Biological Chemistry</w:t>
      </w:r>
      <w:r w:rsidRPr="00D55F56">
        <w:rPr>
          <w:rFonts w:ascii="Arial" w:hAnsi="Arial" w:cs="Arial"/>
          <w:sz w:val="20"/>
          <w:szCs w:val="20"/>
        </w:rPr>
        <w:t>.</w:t>
      </w:r>
    </w:p>
    <w:p w14:paraId="683716BF" w14:textId="77236CE4"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Wang, Y.J., Pan, M.H., Cheng, A.L., Lin, L.I., Ho, Y.S., Hsieh, C.Y. and Lin, J.K., 1997. Stability of curcumin in buffer solutions and characterization of its degradation products. </w:t>
      </w:r>
      <w:r w:rsidRPr="00D55F56">
        <w:rPr>
          <w:rFonts w:ascii="Arial" w:hAnsi="Arial" w:cs="Arial"/>
          <w:i/>
          <w:iCs/>
          <w:sz w:val="20"/>
          <w:szCs w:val="20"/>
        </w:rPr>
        <w:t>Journal of pharmaceutical and biomedical analysis</w:t>
      </w:r>
      <w:r w:rsidRPr="00D55F56">
        <w:rPr>
          <w:rFonts w:ascii="Arial" w:hAnsi="Arial" w:cs="Arial"/>
          <w:sz w:val="20"/>
          <w:szCs w:val="20"/>
        </w:rPr>
        <w:t xml:space="preserve">, </w:t>
      </w:r>
      <w:r w:rsidRPr="00D55F56">
        <w:rPr>
          <w:rFonts w:ascii="Arial" w:hAnsi="Arial" w:cs="Arial"/>
          <w:i/>
          <w:iCs/>
          <w:sz w:val="20"/>
          <w:szCs w:val="20"/>
        </w:rPr>
        <w:t>15</w:t>
      </w:r>
      <w:r w:rsidRPr="00D55F56">
        <w:rPr>
          <w:rFonts w:ascii="Arial" w:hAnsi="Arial" w:cs="Arial"/>
          <w:sz w:val="20"/>
          <w:szCs w:val="20"/>
        </w:rPr>
        <w:t>(12), 1867-1876.</w:t>
      </w:r>
    </w:p>
    <w:p w14:paraId="2470914E" w14:textId="21F21082"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Singh, G., Kapoor, I.P.S., Singh, P., De </w:t>
      </w:r>
      <w:proofErr w:type="spellStart"/>
      <w:r w:rsidRPr="00D55F56">
        <w:rPr>
          <w:rFonts w:ascii="Arial" w:hAnsi="Arial" w:cs="Arial"/>
          <w:sz w:val="20"/>
          <w:szCs w:val="20"/>
        </w:rPr>
        <w:t>Heluani</w:t>
      </w:r>
      <w:proofErr w:type="spellEnd"/>
      <w:r w:rsidRPr="00D55F56">
        <w:rPr>
          <w:rFonts w:ascii="Arial" w:hAnsi="Arial" w:cs="Arial"/>
          <w:sz w:val="20"/>
          <w:szCs w:val="20"/>
        </w:rPr>
        <w:t xml:space="preserve">, C.S., De Lampasona, M.P. and Catalan, C.A., 2010. Comparative study of chemical composition and antioxidant activity of fresh and </w:t>
      </w:r>
      <w:r w:rsidRPr="00D55F56">
        <w:rPr>
          <w:rFonts w:ascii="Arial" w:hAnsi="Arial" w:cs="Arial"/>
          <w:sz w:val="20"/>
          <w:szCs w:val="20"/>
        </w:rPr>
        <w:lastRenderedPageBreak/>
        <w:t xml:space="preserve">dry rhizomes of turmeric (Curcuma longa Linn.). </w:t>
      </w:r>
      <w:r w:rsidRPr="00D55F56">
        <w:rPr>
          <w:rFonts w:ascii="Arial" w:hAnsi="Arial" w:cs="Arial"/>
          <w:i/>
          <w:iCs/>
          <w:sz w:val="20"/>
          <w:szCs w:val="20"/>
        </w:rPr>
        <w:t>Food and chemical toxicology</w:t>
      </w:r>
      <w:r w:rsidRPr="00D55F56">
        <w:rPr>
          <w:rFonts w:ascii="Arial" w:hAnsi="Arial" w:cs="Arial"/>
          <w:sz w:val="20"/>
          <w:szCs w:val="20"/>
        </w:rPr>
        <w:t xml:space="preserve">, </w:t>
      </w:r>
      <w:r w:rsidRPr="00D55F56">
        <w:rPr>
          <w:rFonts w:ascii="Arial" w:hAnsi="Arial" w:cs="Arial"/>
          <w:i/>
          <w:iCs/>
          <w:sz w:val="20"/>
          <w:szCs w:val="20"/>
        </w:rPr>
        <w:t>48</w:t>
      </w:r>
      <w:r w:rsidRPr="00D55F56">
        <w:rPr>
          <w:rFonts w:ascii="Arial" w:hAnsi="Arial" w:cs="Arial"/>
          <w:sz w:val="20"/>
          <w:szCs w:val="20"/>
        </w:rPr>
        <w:t>(4), 1026-1031</w:t>
      </w:r>
    </w:p>
    <w:p w14:paraId="0D8310BD" w14:textId="58F597EA"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Tan, S., </w:t>
      </w:r>
      <w:proofErr w:type="spellStart"/>
      <w:r w:rsidRPr="00D55F56">
        <w:rPr>
          <w:rFonts w:ascii="Arial" w:hAnsi="Arial" w:cs="Arial"/>
          <w:sz w:val="20"/>
          <w:szCs w:val="20"/>
        </w:rPr>
        <w:t>Calani</w:t>
      </w:r>
      <w:proofErr w:type="spellEnd"/>
      <w:r w:rsidRPr="00D55F56">
        <w:rPr>
          <w:rFonts w:ascii="Arial" w:hAnsi="Arial" w:cs="Arial"/>
          <w:sz w:val="20"/>
          <w:szCs w:val="20"/>
        </w:rPr>
        <w:t xml:space="preserve">, L., </w:t>
      </w:r>
      <w:proofErr w:type="spellStart"/>
      <w:r w:rsidRPr="00D55F56">
        <w:rPr>
          <w:rFonts w:ascii="Arial" w:hAnsi="Arial" w:cs="Arial"/>
          <w:sz w:val="20"/>
          <w:szCs w:val="20"/>
        </w:rPr>
        <w:t>Bresciani</w:t>
      </w:r>
      <w:proofErr w:type="spellEnd"/>
      <w:r w:rsidRPr="00D55F56">
        <w:rPr>
          <w:rFonts w:ascii="Arial" w:hAnsi="Arial" w:cs="Arial"/>
          <w:sz w:val="20"/>
          <w:szCs w:val="20"/>
        </w:rPr>
        <w:t xml:space="preserve">, L., </w:t>
      </w:r>
      <w:proofErr w:type="spellStart"/>
      <w:r w:rsidRPr="00D55F56">
        <w:rPr>
          <w:rFonts w:ascii="Arial" w:hAnsi="Arial" w:cs="Arial"/>
          <w:sz w:val="20"/>
          <w:szCs w:val="20"/>
        </w:rPr>
        <w:t>Dall’asta</w:t>
      </w:r>
      <w:proofErr w:type="spellEnd"/>
      <w:r w:rsidRPr="00D55F56">
        <w:rPr>
          <w:rFonts w:ascii="Arial" w:hAnsi="Arial" w:cs="Arial"/>
          <w:sz w:val="20"/>
          <w:szCs w:val="20"/>
        </w:rPr>
        <w:t xml:space="preserve">, M., Faccini, A., Augustin, M.A., Gras, S.L. and Del Rio, D., 2015. The degradation of curcuminoids in a human faecal fermentation model. </w:t>
      </w:r>
      <w:r w:rsidRPr="00D55F56">
        <w:rPr>
          <w:rFonts w:ascii="Arial" w:hAnsi="Arial" w:cs="Arial"/>
          <w:i/>
          <w:iCs/>
          <w:sz w:val="20"/>
          <w:szCs w:val="20"/>
        </w:rPr>
        <w:t>International journal of food sciences and nutrition</w:t>
      </w:r>
      <w:r w:rsidRPr="00D55F56">
        <w:rPr>
          <w:rFonts w:ascii="Arial" w:hAnsi="Arial" w:cs="Arial"/>
          <w:sz w:val="20"/>
          <w:szCs w:val="20"/>
        </w:rPr>
        <w:t xml:space="preserve">, </w:t>
      </w:r>
      <w:r w:rsidRPr="00D55F56">
        <w:rPr>
          <w:rFonts w:ascii="Arial" w:hAnsi="Arial" w:cs="Arial"/>
          <w:i/>
          <w:iCs/>
          <w:sz w:val="20"/>
          <w:szCs w:val="20"/>
        </w:rPr>
        <w:t>66</w:t>
      </w:r>
      <w:r w:rsidRPr="00D55F56">
        <w:rPr>
          <w:rFonts w:ascii="Arial" w:hAnsi="Arial" w:cs="Arial"/>
          <w:sz w:val="20"/>
          <w:szCs w:val="20"/>
        </w:rPr>
        <w:t>(7), 790-796.</w:t>
      </w:r>
    </w:p>
    <w:p w14:paraId="7825ED5C" w14:textId="7A5E34D8"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Stevens, J.F. and Maier, C.S., 2016. The chemistry of gut microbial metabolism of polyphenols. </w:t>
      </w:r>
      <w:r w:rsidRPr="00D55F56">
        <w:rPr>
          <w:rFonts w:ascii="Arial" w:hAnsi="Arial" w:cs="Arial"/>
          <w:i/>
          <w:iCs/>
          <w:sz w:val="20"/>
          <w:szCs w:val="20"/>
        </w:rPr>
        <w:t>Phytochemistry reviews</w:t>
      </w:r>
      <w:r w:rsidRPr="00D55F56">
        <w:rPr>
          <w:rFonts w:ascii="Arial" w:hAnsi="Arial" w:cs="Arial"/>
          <w:sz w:val="20"/>
          <w:szCs w:val="20"/>
        </w:rPr>
        <w:t xml:space="preserve">, </w:t>
      </w:r>
      <w:r w:rsidRPr="00D55F56">
        <w:rPr>
          <w:rFonts w:ascii="Arial" w:hAnsi="Arial" w:cs="Arial"/>
          <w:i/>
          <w:iCs/>
          <w:sz w:val="20"/>
          <w:szCs w:val="20"/>
        </w:rPr>
        <w:t>15</w:t>
      </w:r>
      <w:r w:rsidRPr="00D55F56">
        <w:rPr>
          <w:rFonts w:ascii="Arial" w:hAnsi="Arial" w:cs="Arial"/>
          <w:sz w:val="20"/>
          <w:szCs w:val="20"/>
        </w:rPr>
        <w:t>(3), 425-444.</w:t>
      </w:r>
    </w:p>
    <w:p w14:paraId="620FE64B" w14:textId="46E0C9AC"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Ireson, C.R., Jones, D.J., Orr, S., </w:t>
      </w:r>
      <w:proofErr w:type="spellStart"/>
      <w:r w:rsidRPr="00D55F56">
        <w:rPr>
          <w:rFonts w:ascii="Arial" w:hAnsi="Arial" w:cs="Arial"/>
          <w:sz w:val="20"/>
          <w:szCs w:val="20"/>
        </w:rPr>
        <w:t>Coughtrie</w:t>
      </w:r>
      <w:proofErr w:type="spellEnd"/>
      <w:r w:rsidRPr="00D55F56">
        <w:rPr>
          <w:rFonts w:ascii="Arial" w:hAnsi="Arial" w:cs="Arial"/>
          <w:sz w:val="20"/>
          <w:szCs w:val="20"/>
        </w:rPr>
        <w:t xml:space="preserve">, M.W., Boocock, D.J., Williams, M.L., Farmer, P.B., Steward, W.P. and </w:t>
      </w:r>
      <w:proofErr w:type="spellStart"/>
      <w:r w:rsidRPr="00D55F56">
        <w:rPr>
          <w:rFonts w:ascii="Arial" w:hAnsi="Arial" w:cs="Arial"/>
          <w:sz w:val="20"/>
          <w:szCs w:val="20"/>
        </w:rPr>
        <w:t>Gescher</w:t>
      </w:r>
      <w:proofErr w:type="spellEnd"/>
      <w:r w:rsidRPr="00D55F56">
        <w:rPr>
          <w:rFonts w:ascii="Arial" w:hAnsi="Arial" w:cs="Arial"/>
          <w:sz w:val="20"/>
          <w:szCs w:val="20"/>
        </w:rPr>
        <w:t xml:space="preserve">, A.J., 2002. Metabolism of the cancer </w:t>
      </w:r>
      <w:proofErr w:type="spellStart"/>
      <w:r w:rsidRPr="00D55F56">
        <w:rPr>
          <w:rFonts w:ascii="Arial" w:hAnsi="Arial" w:cs="Arial"/>
          <w:sz w:val="20"/>
          <w:szCs w:val="20"/>
        </w:rPr>
        <w:t>chemopreventive</w:t>
      </w:r>
      <w:proofErr w:type="spellEnd"/>
      <w:r w:rsidRPr="00D55F56">
        <w:rPr>
          <w:rFonts w:ascii="Arial" w:hAnsi="Arial" w:cs="Arial"/>
          <w:sz w:val="20"/>
          <w:szCs w:val="20"/>
        </w:rPr>
        <w:t xml:space="preserve"> agent curcumin in human and rat intestine. </w:t>
      </w:r>
      <w:r w:rsidRPr="00D55F56">
        <w:rPr>
          <w:rFonts w:ascii="Arial" w:hAnsi="Arial" w:cs="Arial"/>
          <w:i/>
          <w:iCs/>
          <w:sz w:val="20"/>
          <w:szCs w:val="20"/>
        </w:rPr>
        <w:t>Cancer Epidemiology and Prevention Biomarkers</w:t>
      </w:r>
      <w:r w:rsidRPr="00D55F56">
        <w:rPr>
          <w:rFonts w:ascii="Arial" w:hAnsi="Arial" w:cs="Arial"/>
          <w:sz w:val="20"/>
          <w:szCs w:val="20"/>
        </w:rPr>
        <w:t xml:space="preserve">, </w:t>
      </w:r>
      <w:r w:rsidRPr="00D55F56">
        <w:rPr>
          <w:rFonts w:ascii="Arial" w:hAnsi="Arial" w:cs="Arial"/>
          <w:i/>
          <w:iCs/>
          <w:sz w:val="20"/>
          <w:szCs w:val="20"/>
        </w:rPr>
        <w:t>11</w:t>
      </w:r>
      <w:r w:rsidRPr="00D55F56">
        <w:rPr>
          <w:rFonts w:ascii="Arial" w:hAnsi="Arial" w:cs="Arial"/>
          <w:sz w:val="20"/>
          <w:szCs w:val="20"/>
        </w:rPr>
        <w:t>(1), 105-111</w:t>
      </w:r>
    </w:p>
    <w:p w14:paraId="1702BF76" w14:textId="77777777" w:rsidR="00776CCA" w:rsidRPr="00D55F56" w:rsidRDefault="00776CCA" w:rsidP="00776CCA">
      <w:pPr>
        <w:pStyle w:val="ListParagraph"/>
        <w:numPr>
          <w:ilvl w:val="1"/>
          <w:numId w:val="11"/>
        </w:numPr>
        <w:rPr>
          <w:rFonts w:ascii="Arial" w:hAnsi="Arial" w:cs="Arial"/>
          <w:color w:val="000000" w:themeColor="text1"/>
          <w:sz w:val="20"/>
          <w:szCs w:val="20"/>
        </w:rPr>
      </w:pPr>
      <w:proofErr w:type="spellStart"/>
      <w:r w:rsidRPr="00D55F56">
        <w:rPr>
          <w:rFonts w:ascii="Arial" w:hAnsi="Arial" w:cs="Arial"/>
          <w:color w:val="000000" w:themeColor="text1"/>
          <w:sz w:val="20"/>
          <w:szCs w:val="20"/>
          <w:shd w:val="clear" w:color="auto" w:fill="FFFFFF"/>
        </w:rPr>
        <w:t>Zam</w:t>
      </w:r>
      <w:proofErr w:type="spellEnd"/>
      <w:r w:rsidRPr="00D55F56">
        <w:rPr>
          <w:rFonts w:ascii="Arial" w:hAnsi="Arial" w:cs="Arial"/>
          <w:color w:val="000000" w:themeColor="text1"/>
          <w:sz w:val="20"/>
          <w:szCs w:val="20"/>
          <w:shd w:val="clear" w:color="auto" w:fill="FFFFFF"/>
        </w:rPr>
        <w:t>, W., 2018. Gut microbiota as a prospective therapeutic target for curcumin: A review of mutual influence. </w:t>
      </w:r>
      <w:r w:rsidRPr="00D55F56">
        <w:rPr>
          <w:rFonts w:ascii="Arial" w:hAnsi="Arial" w:cs="Arial"/>
          <w:i/>
          <w:iCs/>
          <w:color w:val="000000" w:themeColor="text1"/>
          <w:sz w:val="20"/>
          <w:szCs w:val="20"/>
          <w:shd w:val="clear" w:color="auto" w:fill="FFFFFF"/>
        </w:rPr>
        <w:t>Journal of nutrition and metabolism</w:t>
      </w:r>
      <w:r w:rsidRPr="00D55F56">
        <w:rPr>
          <w:rFonts w:ascii="Arial" w:hAnsi="Arial" w:cs="Arial"/>
          <w:color w:val="000000" w:themeColor="text1"/>
          <w:sz w:val="20"/>
          <w:szCs w:val="20"/>
          <w:shd w:val="clear" w:color="auto" w:fill="FFFFFF"/>
        </w:rPr>
        <w:t>, </w:t>
      </w:r>
      <w:r w:rsidRPr="00D55F56">
        <w:rPr>
          <w:rFonts w:ascii="Arial" w:hAnsi="Arial" w:cs="Arial"/>
          <w:i/>
          <w:iCs/>
          <w:color w:val="000000" w:themeColor="text1"/>
          <w:sz w:val="20"/>
          <w:szCs w:val="20"/>
          <w:shd w:val="clear" w:color="auto" w:fill="FFFFFF"/>
        </w:rPr>
        <w:t>2018</w:t>
      </w:r>
      <w:r w:rsidRPr="00D55F56">
        <w:rPr>
          <w:rFonts w:ascii="Arial" w:hAnsi="Arial" w:cs="Arial"/>
          <w:color w:val="000000" w:themeColor="text1"/>
          <w:sz w:val="20"/>
          <w:szCs w:val="20"/>
          <w:shd w:val="clear" w:color="auto" w:fill="FFFFFF"/>
        </w:rPr>
        <w:t>.</w:t>
      </w:r>
    </w:p>
    <w:p w14:paraId="5F77E124" w14:textId="207564BB"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Wang, J., Ghosh, S.S. and Ghosh, S. (2017) Curcumin improves intestinal barrier function: modulation of intracellular </w:t>
      </w:r>
      <w:proofErr w:type="spellStart"/>
      <w:r w:rsidRPr="00D55F56">
        <w:rPr>
          <w:rFonts w:ascii="Arial" w:hAnsi="Arial" w:cs="Arial"/>
          <w:sz w:val="20"/>
          <w:szCs w:val="20"/>
        </w:rPr>
        <w:t>signaling</w:t>
      </w:r>
      <w:proofErr w:type="spellEnd"/>
      <w:r w:rsidRPr="00D55F56">
        <w:rPr>
          <w:rFonts w:ascii="Arial" w:hAnsi="Arial" w:cs="Arial"/>
          <w:sz w:val="20"/>
          <w:szCs w:val="20"/>
        </w:rPr>
        <w:t xml:space="preserve">, and organization of tight junctions. American Journal of </w:t>
      </w:r>
      <w:proofErr w:type="spellStart"/>
      <w:r w:rsidRPr="00D55F56">
        <w:rPr>
          <w:rFonts w:ascii="Arial" w:hAnsi="Arial" w:cs="Arial"/>
          <w:sz w:val="20"/>
          <w:szCs w:val="20"/>
        </w:rPr>
        <w:t>Physiology.Cell</w:t>
      </w:r>
      <w:proofErr w:type="spellEnd"/>
      <w:r w:rsidRPr="00D55F56">
        <w:rPr>
          <w:rFonts w:ascii="Arial" w:hAnsi="Arial" w:cs="Arial"/>
          <w:sz w:val="20"/>
          <w:szCs w:val="20"/>
        </w:rPr>
        <w:t xml:space="preserve"> Physiology. 312 (4), 438-445. </w:t>
      </w:r>
    </w:p>
    <w:p w14:paraId="150502AA" w14:textId="395894F8"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McFadden, R.M.T., </w:t>
      </w:r>
      <w:proofErr w:type="spellStart"/>
      <w:r w:rsidRPr="00D55F56">
        <w:rPr>
          <w:rFonts w:ascii="Arial" w:hAnsi="Arial" w:cs="Arial"/>
          <w:sz w:val="20"/>
          <w:szCs w:val="20"/>
        </w:rPr>
        <w:t>Larmonier</w:t>
      </w:r>
      <w:proofErr w:type="spellEnd"/>
      <w:r w:rsidRPr="00D55F56">
        <w:rPr>
          <w:rFonts w:ascii="Arial" w:hAnsi="Arial" w:cs="Arial"/>
          <w:sz w:val="20"/>
          <w:szCs w:val="20"/>
        </w:rPr>
        <w:t xml:space="preserve">, C.B., Shehab, K.W., </w:t>
      </w:r>
      <w:proofErr w:type="spellStart"/>
      <w:r w:rsidRPr="00D55F56">
        <w:rPr>
          <w:rFonts w:ascii="Arial" w:hAnsi="Arial" w:cs="Arial"/>
          <w:sz w:val="20"/>
          <w:szCs w:val="20"/>
        </w:rPr>
        <w:t>Midura-Kiela</w:t>
      </w:r>
      <w:proofErr w:type="spellEnd"/>
      <w:r w:rsidRPr="00D55F56">
        <w:rPr>
          <w:rFonts w:ascii="Arial" w:hAnsi="Arial" w:cs="Arial"/>
          <w:sz w:val="20"/>
          <w:szCs w:val="20"/>
        </w:rPr>
        <w:t xml:space="preserve">, M., Ramalingam, R., Harrison, C.A., </w:t>
      </w:r>
      <w:proofErr w:type="spellStart"/>
      <w:r w:rsidRPr="00D55F56">
        <w:rPr>
          <w:rFonts w:ascii="Arial" w:hAnsi="Arial" w:cs="Arial"/>
          <w:sz w:val="20"/>
          <w:szCs w:val="20"/>
        </w:rPr>
        <w:t>Besselsen</w:t>
      </w:r>
      <w:proofErr w:type="spellEnd"/>
      <w:r w:rsidRPr="00D55F56">
        <w:rPr>
          <w:rFonts w:ascii="Arial" w:hAnsi="Arial" w:cs="Arial"/>
          <w:sz w:val="20"/>
          <w:szCs w:val="20"/>
        </w:rPr>
        <w:t xml:space="preserve">, D.G., Chase, J.H., </w:t>
      </w:r>
      <w:proofErr w:type="spellStart"/>
      <w:r w:rsidRPr="00D55F56">
        <w:rPr>
          <w:rFonts w:ascii="Arial" w:hAnsi="Arial" w:cs="Arial"/>
          <w:sz w:val="20"/>
          <w:szCs w:val="20"/>
        </w:rPr>
        <w:t>Caporaso</w:t>
      </w:r>
      <w:proofErr w:type="spellEnd"/>
      <w:r w:rsidRPr="00D55F56">
        <w:rPr>
          <w:rFonts w:ascii="Arial" w:hAnsi="Arial" w:cs="Arial"/>
          <w:sz w:val="20"/>
          <w:szCs w:val="20"/>
        </w:rPr>
        <w:t xml:space="preserve">, J.G., Jobin, C. and </w:t>
      </w:r>
      <w:proofErr w:type="spellStart"/>
      <w:r w:rsidRPr="00D55F56">
        <w:rPr>
          <w:rFonts w:ascii="Arial" w:hAnsi="Arial" w:cs="Arial"/>
          <w:sz w:val="20"/>
          <w:szCs w:val="20"/>
        </w:rPr>
        <w:t>Ghishan</w:t>
      </w:r>
      <w:proofErr w:type="spellEnd"/>
      <w:r w:rsidRPr="00D55F56">
        <w:rPr>
          <w:rFonts w:ascii="Arial" w:hAnsi="Arial" w:cs="Arial"/>
          <w:sz w:val="20"/>
          <w:szCs w:val="20"/>
        </w:rPr>
        <w:t>, F.K., 2015. The role of curcumin in modulating colonic microbiota during colitis and colon cancer prevention. Inflammatory bowel diseases, 21(11),</w:t>
      </w:r>
      <w:r w:rsidR="001D3D56" w:rsidRPr="00D55F56">
        <w:rPr>
          <w:rFonts w:ascii="Arial" w:hAnsi="Arial" w:cs="Arial"/>
          <w:sz w:val="20"/>
          <w:szCs w:val="20"/>
        </w:rPr>
        <w:t xml:space="preserve"> </w:t>
      </w:r>
      <w:r w:rsidRPr="00D55F56">
        <w:rPr>
          <w:rFonts w:ascii="Arial" w:hAnsi="Arial" w:cs="Arial"/>
          <w:sz w:val="20"/>
          <w:szCs w:val="20"/>
        </w:rPr>
        <w:t>2483-2494.</w:t>
      </w:r>
    </w:p>
    <w:p w14:paraId="7C43EC66" w14:textId="783B5047" w:rsidR="00776CCA" w:rsidRPr="00D55F56" w:rsidRDefault="00776CCA" w:rsidP="00776CCA">
      <w:pPr>
        <w:pStyle w:val="ListParagraph"/>
        <w:numPr>
          <w:ilvl w:val="1"/>
          <w:numId w:val="11"/>
        </w:numPr>
        <w:rPr>
          <w:rFonts w:ascii="Arial" w:hAnsi="Arial" w:cs="Arial"/>
          <w:sz w:val="20"/>
          <w:szCs w:val="20"/>
        </w:rPr>
      </w:pPr>
      <w:bookmarkStart w:id="12" w:name="_Hlk522795761"/>
      <w:r w:rsidRPr="00D55F56">
        <w:rPr>
          <w:rFonts w:ascii="Arial" w:hAnsi="Arial" w:cs="Arial"/>
          <w:sz w:val="20"/>
          <w:szCs w:val="20"/>
        </w:rPr>
        <w:t xml:space="preserve">Feng, W., Wang, H., Zhang, P., Gao, C., Tao, J., Ge, Z., Zhu, D. and Bi, Y., 2017. Modulation of gut microbiota contributes to curcumin-mediated attenuation of hepatic steatosis in rats. </w:t>
      </w:r>
      <w:proofErr w:type="spellStart"/>
      <w:r w:rsidRPr="00D55F56">
        <w:rPr>
          <w:rFonts w:ascii="Arial" w:hAnsi="Arial" w:cs="Arial"/>
          <w:i/>
          <w:iCs/>
          <w:sz w:val="20"/>
          <w:szCs w:val="20"/>
        </w:rPr>
        <w:t>Biochimica</w:t>
      </w:r>
      <w:proofErr w:type="spellEnd"/>
      <w:r w:rsidRPr="00D55F56">
        <w:rPr>
          <w:rFonts w:ascii="Arial" w:hAnsi="Arial" w:cs="Arial"/>
          <w:i/>
          <w:iCs/>
          <w:sz w:val="20"/>
          <w:szCs w:val="20"/>
        </w:rPr>
        <w:t xml:space="preserve"> et </w:t>
      </w:r>
      <w:proofErr w:type="spellStart"/>
      <w:r w:rsidRPr="00D55F56">
        <w:rPr>
          <w:rFonts w:ascii="Arial" w:hAnsi="Arial" w:cs="Arial"/>
          <w:i/>
          <w:iCs/>
          <w:sz w:val="20"/>
          <w:szCs w:val="20"/>
        </w:rPr>
        <w:t>Biophysica</w:t>
      </w:r>
      <w:proofErr w:type="spellEnd"/>
      <w:r w:rsidRPr="00D55F56">
        <w:rPr>
          <w:rFonts w:ascii="Arial" w:hAnsi="Arial" w:cs="Arial"/>
          <w:i/>
          <w:iCs/>
          <w:sz w:val="20"/>
          <w:szCs w:val="20"/>
        </w:rPr>
        <w:t xml:space="preserve"> Acta (BBA)-General Subjects</w:t>
      </w:r>
      <w:r w:rsidRPr="00D55F56">
        <w:rPr>
          <w:rFonts w:ascii="Arial" w:hAnsi="Arial" w:cs="Arial"/>
          <w:sz w:val="20"/>
          <w:szCs w:val="20"/>
        </w:rPr>
        <w:t xml:space="preserve">, </w:t>
      </w:r>
      <w:r w:rsidRPr="00D55F56">
        <w:rPr>
          <w:rFonts w:ascii="Arial" w:hAnsi="Arial" w:cs="Arial"/>
          <w:i/>
          <w:iCs/>
          <w:sz w:val="20"/>
          <w:szCs w:val="20"/>
        </w:rPr>
        <w:t>1861</w:t>
      </w:r>
      <w:r w:rsidRPr="00D55F56">
        <w:rPr>
          <w:rFonts w:ascii="Arial" w:hAnsi="Arial" w:cs="Arial"/>
          <w:sz w:val="20"/>
          <w:szCs w:val="20"/>
        </w:rPr>
        <w:t>(7),1801-1812.</w:t>
      </w:r>
    </w:p>
    <w:bookmarkEnd w:id="12"/>
    <w:p w14:paraId="54D1118B" w14:textId="48240D78" w:rsidR="00776CCA" w:rsidRPr="00D55F56" w:rsidRDefault="00776CCA" w:rsidP="00776CCA">
      <w:pPr>
        <w:pStyle w:val="ListParagraph"/>
        <w:numPr>
          <w:ilvl w:val="1"/>
          <w:numId w:val="11"/>
        </w:numPr>
        <w:rPr>
          <w:rFonts w:ascii="Arial" w:hAnsi="Arial" w:cs="Arial"/>
          <w:sz w:val="20"/>
          <w:szCs w:val="20"/>
        </w:rPr>
      </w:pPr>
      <w:proofErr w:type="spellStart"/>
      <w:r w:rsidRPr="00D55F56">
        <w:rPr>
          <w:rFonts w:ascii="Arial" w:hAnsi="Arial" w:cs="Arial"/>
          <w:sz w:val="20"/>
          <w:szCs w:val="20"/>
          <w:shd w:val="clear" w:color="auto" w:fill="FFFFFF"/>
        </w:rPr>
        <w:t>Yazdi</w:t>
      </w:r>
      <w:proofErr w:type="spellEnd"/>
      <w:r w:rsidRPr="00D55F56">
        <w:rPr>
          <w:rFonts w:ascii="Arial" w:hAnsi="Arial" w:cs="Arial"/>
          <w:sz w:val="20"/>
          <w:szCs w:val="20"/>
          <w:shd w:val="clear" w:color="auto" w:fill="FFFFFF"/>
        </w:rPr>
        <w:t xml:space="preserve">, F.G., </w:t>
      </w:r>
      <w:proofErr w:type="spellStart"/>
      <w:r w:rsidRPr="00D55F56">
        <w:rPr>
          <w:rFonts w:ascii="Arial" w:hAnsi="Arial" w:cs="Arial"/>
          <w:sz w:val="20"/>
          <w:szCs w:val="20"/>
          <w:shd w:val="clear" w:color="auto" w:fill="FFFFFF"/>
        </w:rPr>
        <w:t>Soleimanian-Zad</w:t>
      </w:r>
      <w:proofErr w:type="spellEnd"/>
      <w:r w:rsidRPr="00D55F56">
        <w:rPr>
          <w:rFonts w:ascii="Arial" w:hAnsi="Arial" w:cs="Arial"/>
          <w:sz w:val="20"/>
          <w:szCs w:val="20"/>
          <w:shd w:val="clear" w:color="auto" w:fill="FFFFFF"/>
        </w:rPr>
        <w:t xml:space="preserve">, S., van den Worm, E. and </w:t>
      </w:r>
      <w:proofErr w:type="spellStart"/>
      <w:r w:rsidRPr="00D55F56">
        <w:rPr>
          <w:rFonts w:ascii="Arial" w:hAnsi="Arial" w:cs="Arial"/>
          <w:sz w:val="20"/>
          <w:szCs w:val="20"/>
          <w:shd w:val="clear" w:color="auto" w:fill="FFFFFF"/>
        </w:rPr>
        <w:t>Folkerts</w:t>
      </w:r>
      <w:proofErr w:type="spellEnd"/>
      <w:r w:rsidRPr="00D55F56">
        <w:rPr>
          <w:rFonts w:ascii="Arial" w:hAnsi="Arial" w:cs="Arial"/>
          <w:sz w:val="20"/>
          <w:szCs w:val="20"/>
          <w:shd w:val="clear" w:color="auto" w:fill="FFFFFF"/>
        </w:rPr>
        <w:t>, G., 2019. Turmeric Extract: Potential Use as a Prebiotic and Anti-Inflammatory compound? </w:t>
      </w:r>
      <w:r w:rsidRPr="00D55F56">
        <w:rPr>
          <w:rFonts w:ascii="Arial" w:hAnsi="Arial" w:cs="Arial"/>
          <w:i/>
          <w:iCs/>
          <w:sz w:val="20"/>
          <w:szCs w:val="20"/>
          <w:shd w:val="clear" w:color="auto" w:fill="FFFFFF"/>
        </w:rPr>
        <w:t>Plant Foods for Human Nutrition</w:t>
      </w:r>
      <w:r w:rsidRPr="00D55F56">
        <w:rPr>
          <w:rFonts w:ascii="Arial" w:hAnsi="Arial" w:cs="Arial"/>
          <w:sz w:val="20"/>
          <w:szCs w:val="20"/>
          <w:shd w:val="clear" w:color="auto" w:fill="FFFFFF"/>
        </w:rPr>
        <w:t>, </w:t>
      </w:r>
      <w:r w:rsidRPr="00D55F56">
        <w:rPr>
          <w:rFonts w:ascii="Arial" w:hAnsi="Arial" w:cs="Arial"/>
          <w:i/>
          <w:iCs/>
          <w:sz w:val="20"/>
          <w:szCs w:val="20"/>
          <w:shd w:val="clear" w:color="auto" w:fill="FFFFFF"/>
        </w:rPr>
        <w:t>74</w:t>
      </w:r>
      <w:r w:rsidRPr="00D55F56">
        <w:rPr>
          <w:rFonts w:ascii="Arial" w:hAnsi="Arial" w:cs="Arial"/>
          <w:sz w:val="20"/>
          <w:szCs w:val="20"/>
          <w:shd w:val="clear" w:color="auto" w:fill="FFFFFF"/>
        </w:rPr>
        <w:t>(3),</w:t>
      </w:r>
      <w:r w:rsidR="001D3D56" w:rsidRPr="00D55F56">
        <w:rPr>
          <w:rFonts w:ascii="Arial" w:hAnsi="Arial" w:cs="Arial"/>
          <w:sz w:val="20"/>
          <w:szCs w:val="20"/>
          <w:shd w:val="clear" w:color="auto" w:fill="FFFFFF"/>
        </w:rPr>
        <w:t xml:space="preserve"> </w:t>
      </w:r>
      <w:r w:rsidRPr="00D55F56">
        <w:rPr>
          <w:rFonts w:ascii="Arial" w:hAnsi="Arial" w:cs="Arial"/>
          <w:sz w:val="20"/>
          <w:szCs w:val="20"/>
          <w:shd w:val="clear" w:color="auto" w:fill="FFFFFF"/>
        </w:rPr>
        <w:t>293-299.</w:t>
      </w:r>
    </w:p>
    <w:p w14:paraId="739AF183" w14:textId="175F9CA7" w:rsidR="00776CCA" w:rsidRPr="00D55F56" w:rsidRDefault="00776CCA" w:rsidP="00776CCA">
      <w:pPr>
        <w:pStyle w:val="ListParagraph"/>
        <w:numPr>
          <w:ilvl w:val="1"/>
          <w:numId w:val="11"/>
        </w:numPr>
        <w:rPr>
          <w:rFonts w:ascii="Arial" w:hAnsi="Arial" w:cs="Arial"/>
          <w:sz w:val="20"/>
          <w:szCs w:val="20"/>
        </w:rPr>
      </w:pPr>
      <w:proofErr w:type="spellStart"/>
      <w:r w:rsidRPr="00D55F56">
        <w:rPr>
          <w:rFonts w:ascii="Arial" w:hAnsi="Arial" w:cs="Arial"/>
          <w:sz w:val="20"/>
          <w:szCs w:val="20"/>
        </w:rPr>
        <w:t>Lopresti</w:t>
      </w:r>
      <w:proofErr w:type="spellEnd"/>
      <w:r w:rsidRPr="00D55F56">
        <w:rPr>
          <w:rFonts w:ascii="Arial" w:hAnsi="Arial" w:cs="Arial"/>
          <w:sz w:val="20"/>
          <w:szCs w:val="20"/>
        </w:rPr>
        <w:t xml:space="preserve">, A.L., 2018. The Problem of Curcumin and Its Bioavailability: Could Its Gastrointestinal Influence Contribute to Its Overall Health-Enhancing Effects? </w:t>
      </w:r>
      <w:r w:rsidRPr="00D55F56">
        <w:rPr>
          <w:rFonts w:ascii="Arial" w:hAnsi="Arial" w:cs="Arial"/>
          <w:i/>
          <w:iCs/>
          <w:sz w:val="20"/>
          <w:szCs w:val="20"/>
        </w:rPr>
        <w:t>Advances in Nutrition</w:t>
      </w:r>
      <w:r w:rsidRPr="00D55F56">
        <w:rPr>
          <w:rFonts w:ascii="Arial" w:hAnsi="Arial" w:cs="Arial"/>
          <w:sz w:val="20"/>
          <w:szCs w:val="20"/>
        </w:rPr>
        <w:t xml:space="preserve">, </w:t>
      </w:r>
      <w:r w:rsidRPr="00D55F56">
        <w:rPr>
          <w:rFonts w:ascii="Arial" w:hAnsi="Arial" w:cs="Arial"/>
          <w:i/>
          <w:iCs/>
          <w:sz w:val="20"/>
          <w:szCs w:val="20"/>
        </w:rPr>
        <w:t>9</w:t>
      </w:r>
      <w:r w:rsidRPr="00D55F56">
        <w:rPr>
          <w:rFonts w:ascii="Arial" w:hAnsi="Arial" w:cs="Arial"/>
          <w:sz w:val="20"/>
          <w:szCs w:val="20"/>
        </w:rPr>
        <w:t>(1),41-50</w:t>
      </w:r>
      <w:r w:rsidR="00294FBF" w:rsidRPr="00D55F56">
        <w:rPr>
          <w:rFonts w:ascii="Arial" w:hAnsi="Arial" w:cs="Arial"/>
          <w:sz w:val="20"/>
          <w:szCs w:val="20"/>
        </w:rPr>
        <w:t>.</w:t>
      </w:r>
    </w:p>
    <w:p w14:paraId="1A301DA3" w14:textId="1A3469D1"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Hamer, H.M., </w:t>
      </w:r>
      <w:proofErr w:type="spellStart"/>
      <w:r w:rsidRPr="00D55F56">
        <w:rPr>
          <w:rFonts w:ascii="Arial" w:hAnsi="Arial" w:cs="Arial"/>
          <w:sz w:val="20"/>
          <w:szCs w:val="20"/>
        </w:rPr>
        <w:t>Jonkers</w:t>
      </w:r>
      <w:proofErr w:type="spellEnd"/>
      <w:r w:rsidRPr="00D55F56">
        <w:rPr>
          <w:rFonts w:ascii="Arial" w:hAnsi="Arial" w:cs="Arial"/>
          <w:sz w:val="20"/>
          <w:szCs w:val="20"/>
        </w:rPr>
        <w:t xml:space="preserve">, D.M.A.E., </w:t>
      </w:r>
      <w:proofErr w:type="spellStart"/>
      <w:r w:rsidRPr="00D55F56">
        <w:rPr>
          <w:rFonts w:ascii="Arial" w:hAnsi="Arial" w:cs="Arial"/>
          <w:sz w:val="20"/>
          <w:szCs w:val="20"/>
        </w:rPr>
        <w:t>Venema</w:t>
      </w:r>
      <w:proofErr w:type="spellEnd"/>
      <w:r w:rsidRPr="00D55F56">
        <w:rPr>
          <w:rFonts w:ascii="Arial" w:hAnsi="Arial" w:cs="Arial"/>
          <w:sz w:val="20"/>
          <w:szCs w:val="20"/>
        </w:rPr>
        <w:t xml:space="preserve">, K., </w:t>
      </w:r>
      <w:proofErr w:type="spellStart"/>
      <w:r w:rsidRPr="00D55F56">
        <w:rPr>
          <w:rFonts w:ascii="Arial" w:hAnsi="Arial" w:cs="Arial"/>
          <w:sz w:val="20"/>
          <w:szCs w:val="20"/>
        </w:rPr>
        <w:t>Vanhoutvin</w:t>
      </w:r>
      <w:proofErr w:type="spellEnd"/>
      <w:r w:rsidRPr="00D55F56">
        <w:rPr>
          <w:rFonts w:ascii="Arial" w:hAnsi="Arial" w:cs="Arial"/>
          <w:sz w:val="20"/>
          <w:szCs w:val="20"/>
        </w:rPr>
        <w:t xml:space="preserve">, S.A.L.W., Troost, F.J. and Brummer, R.J., 2008. The role of butyrate on colonic function. </w:t>
      </w:r>
      <w:r w:rsidRPr="00D55F56">
        <w:rPr>
          <w:rFonts w:ascii="Arial" w:hAnsi="Arial" w:cs="Arial"/>
          <w:i/>
          <w:iCs/>
          <w:sz w:val="20"/>
          <w:szCs w:val="20"/>
        </w:rPr>
        <w:t>Alimentary pharmacology &amp; therapeutics</w:t>
      </w:r>
      <w:r w:rsidRPr="00D55F56">
        <w:rPr>
          <w:rFonts w:ascii="Arial" w:hAnsi="Arial" w:cs="Arial"/>
          <w:sz w:val="20"/>
          <w:szCs w:val="20"/>
        </w:rPr>
        <w:t xml:space="preserve">, </w:t>
      </w:r>
      <w:r w:rsidRPr="00D55F56">
        <w:rPr>
          <w:rFonts w:ascii="Arial" w:hAnsi="Arial" w:cs="Arial"/>
          <w:i/>
          <w:iCs/>
          <w:sz w:val="20"/>
          <w:szCs w:val="20"/>
        </w:rPr>
        <w:t>27</w:t>
      </w:r>
      <w:r w:rsidRPr="00D55F56">
        <w:rPr>
          <w:rFonts w:ascii="Arial" w:hAnsi="Arial" w:cs="Arial"/>
          <w:sz w:val="20"/>
          <w:szCs w:val="20"/>
        </w:rPr>
        <w:t>(2),104-119.</w:t>
      </w:r>
    </w:p>
    <w:p w14:paraId="42EDB12F" w14:textId="77777777"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color w:val="222222"/>
          <w:sz w:val="20"/>
          <w:szCs w:val="20"/>
          <w:shd w:val="clear" w:color="auto" w:fill="FFFFFF"/>
        </w:rPr>
        <w:t xml:space="preserve">Peterson, C.T., </w:t>
      </w:r>
      <w:proofErr w:type="spellStart"/>
      <w:r w:rsidRPr="00D55F56">
        <w:rPr>
          <w:rFonts w:ascii="Arial" w:hAnsi="Arial" w:cs="Arial"/>
          <w:color w:val="222222"/>
          <w:sz w:val="20"/>
          <w:szCs w:val="20"/>
          <w:shd w:val="clear" w:color="auto" w:fill="FFFFFF"/>
        </w:rPr>
        <w:t>Rodionov</w:t>
      </w:r>
      <w:proofErr w:type="spellEnd"/>
      <w:r w:rsidRPr="00D55F56">
        <w:rPr>
          <w:rFonts w:ascii="Arial" w:hAnsi="Arial" w:cs="Arial"/>
          <w:color w:val="222222"/>
          <w:sz w:val="20"/>
          <w:szCs w:val="20"/>
          <w:shd w:val="clear" w:color="auto" w:fill="FFFFFF"/>
        </w:rPr>
        <w:t xml:space="preserve">, D.A., </w:t>
      </w:r>
      <w:proofErr w:type="spellStart"/>
      <w:r w:rsidRPr="00D55F56">
        <w:rPr>
          <w:rFonts w:ascii="Arial" w:hAnsi="Arial" w:cs="Arial"/>
          <w:color w:val="222222"/>
          <w:sz w:val="20"/>
          <w:szCs w:val="20"/>
          <w:shd w:val="clear" w:color="auto" w:fill="FFFFFF"/>
        </w:rPr>
        <w:t>Iablokov</w:t>
      </w:r>
      <w:proofErr w:type="spellEnd"/>
      <w:r w:rsidRPr="00D55F56">
        <w:rPr>
          <w:rFonts w:ascii="Arial" w:hAnsi="Arial" w:cs="Arial"/>
          <w:color w:val="222222"/>
          <w:sz w:val="20"/>
          <w:szCs w:val="20"/>
          <w:shd w:val="clear" w:color="auto" w:fill="FFFFFF"/>
        </w:rPr>
        <w:t xml:space="preserve">, S.N., </w:t>
      </w:r>
      <w:proofErr w:type="spellStart"/>
      <w:r w:rsidRPr="00D55F56">
        <w:rPr>
          <w:rFonts w:ascii="Arial" w:hAnsi="Arial" w:cs="Arial"/>
          <w:color w:val="222222"/>
          <w:sz w:val="20"/>
          <w:szCs w:val="20"/>
          <w:shd w:val="clear" w:color="auto" w:fill="FFFFFF"/>
        </w:rPr>
        <w:t>Pung</w:t>
      </w:r>
      <w:proofErr w:type="spellEnd"/>
      <w:r w:rsidRPr="00D55F56">
        <w:rPr>
          <w:rFonts w:ascii="Arial" w:hAnsi="Arial" w:cs="Arial"/>
          <w:color w:val="222222"/>
          <w:sz w:val="20"/>
          <w:szCs w:val="20"/>
          <w:shd w:val="clear" w:color="auto" w:fill="FFFFFF"/>
        </w:rPr>
        <w:t xml:space="preserve">, M.A., Chopra, D., Mills, P.J. and Peterson, S.N., 2019. Prebiotic Potential of Culinary Spices Used to Support Digestion and </w:t>
      </w:r>
      <w:proofErr w:type="spellStart"/>
      <w:r w:rsidRPr="00D55F56">
        <w:rPr>
          <w:rFonts w:ascii="Arial" w:hAnsi="Arial" w:cs="Arial"/>
          <w:color w:val="222222"/>
          <w:sz w:val="20"/>
          <w:szCs w:val="20"/>
          <w:shd w:val="clear" w:color="auto" w:fill="FFFFFF"/>
        </w:rPr>
        <w:t>Bioabsorption</w:t>
      </w:r>
      <w:proofErr w:type="spellEnd"/>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Evidence-Based Complementary and Alternative Medicine</w:t>
      </w:r>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2019</w:t>
      </w:r>
      <w:r w:rsidRPr="00D55F56">
        <w:rPr>
          <w:rFonts w:ascii="Arial" w:hAnsi="Arial" w:cs="Arial"/>
          <w:color w:val="222222"/>
          <w:sz w:val="20"/>
          <w:szCs w:val="20"/>
          <w:shd w:val="clear" w:color="auto" w:fill="FFFFFF"/>
        </w:rPr>
        <w:t>.</w:t>
      </w:r>
    </w:p>
    <w:p w14:paraId="33B3300B" w14:textId="79B50C79"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color w:val="222222"/>
          <w:sz w:val="20"/>
          <w:szCs w:val="20"/>
          <w:shd w:val="clear" w:color="auto" w:fill="FFFFFF"/>
        </w:rPr>
        <w:t xml:space="preserve">Ghosh, S.S., He, H., Wang, J., </w:t>
      </w:r>
      <w:proofErr w:type="spellStart"/>
      <w:r w:rsidRPr="00D55F56">
        <w:rPr>
          <w:rFonts w:ascii="Arial" w:hAnsi="Arial" w:cs="Arial"/>
          <w:color w:val="222222"/>
          <w:sz w:val="20"/>
          <w:szCs w:val="20"/>
          <w:shd w:val="clear" w:color="auto" w:fill="FFFFFF"/>
        </w:rPr>
        <w:t>Gehr</w:t>
      </w:r>
      <w:proofErr w:type="spellEnd"/>
      <w:r w:rsidRPr="00D55F56">
        <w:rPr>
          <w:rFonts w:ascii="Arial" w:hAnsi="Arial" w:cs="Arial"/>
          <w:color w:val="222222"/>
          <w:sz w:val="20"/>
          <w:szCs w:val="20"/>
          <w:shd w:val="clear" w:color="auto" w:fill="FFFFFF"/>
        </w:rPr>
        <w:t>, T.W. and Ghosh, S., 2018. Curcumin-mediated regulation of intestinal barrier function: the mechanism underlying its beneficial effects. </w:t>
      </w:r>
      <w:r w:rsidRPr="00D55F56">
        <w:rPr>
          <w:rFonts w:ascii="Arial" w:hAnsi="Arial" w:cs="Arial"/>
          <w:i/>
          <w:iCs/>
          <w:color w:val="222222"/>
          <w:sz w:val="20"/>
          <w:szCs w:val="20"/>
          <w:shd w:val="clear" w:color="auto" w:fill="FFFFFF"/>
        </w:rPr>
        <w:t>Tissue Barriers</w:t>
      </w:r>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6</w:t>
      </w:r>
      <w:r w:rsidRPr="00D55F56">
        <w:rPr>
          <w:rFonts w:ascii="Arial" w:hAnsi="Arial" w:cs="Arial"/>
          <w:color w:val="222222"/>
          <w:sz w:val="20"/>
          <w:szCs w:val="20"/>
          <w:shd w:val="clear" w:color="auto" w:fill="FFFFFF"/>
        </w:rPr>
        <w:t>(1)</w:t>
      </w:r>
      <w:r w:rsidR="00055949" w:rsidRPr="00D55F56">
        <w:rPr>
          <w:rFonts w:ascii="Arial" w:hAnsi="Arial" w:cs="Arial"/>
          <w:color w:val="222222"/>
          <w:sz w:val="20"/>
          <w:szCs w:val="20"/>
          <w:shd w:val="clear" w:color="auto" w:fill="FFFFFF"/>
        </w:rPr>
        <w:t>.</w:t>
      </w:r>
    </w:p>
    <w:p w14:paraId="7C46D2E9" w14:textId="176BA8C2"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McNeil, N.I., Cummings, J.H. and James, W.P., 1978. Short chain fatty acid absorption by the human large intestine. </w:t>
      </w:r>
      <w:r w:rsidRPr="00D55F56">
        <w:rPr>
          <w:rFonts w:ascii="Arial" w:hAnsi="Arial" w:cs="Arial"/>
          <w:i/>
          <w:iCs/>
          <w:sz w:val="20"/>
          <w:szCs w:val="20"/>
        </w:rPr>
        <w:t>Gut</w:t>
      </w:r>
      <w:r w:rsidRPr="00D55F56">
        <w:rPr>
          <w:rFonts w:ascii="Arial" w:hAnsi="Arial" w:cs="Arial"/>
          <w:sz w:val="20"/>
          <w:szCs w:val="20"/>
        </w:rPr>
        <w:t xml:space="preserve">, </w:t>
      </w:r>
      <w:r w:rsidRPr="00D55F56">
        <w:rPr>
          <w:rFonts w:ascii="Arial" w:hAnsi="Arial" w:cs="Arial"/>
          <w:i/>
          <w:iCs/>
          <w:sz w:val="20"/>
          <w:szCs w:val="20"/>
        </w:rPr>
        <w:t>19</w:t>
      </w:r>
      <w:r w:rsidRPr="00D55F56">
        <w:rPr>
          <w:rFonts w:ascii="Arial" w:hAnsi="Arial" w:cs="Arial"/>
          <w:sz w:val="20"/>
          <w:szCs w:val="20"/>
        </w:rPr>
        <w:t>(9),.819-822</w:t>
      </w:r>
    </w:p>
    <w:p w14:paraId="44162855" w14:textId="74B9A5E7"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color w:val="222222"/>
          <w:sz w:val="20"/>
          <w:szCs w:val="20"/>
          <w:shd w:val="clear" w:color="auto" w:fill="FFFFFF"/>
        </w:rPr>
        <w:t xml:space="preserve">Lu, Q.Y., </w:t>
      </w:r>
      <w:proofErr w:type="spellStart"/>
      <w:r w:rsidRPr="00D55F56">
        <w:rPr>
          <w:rFonts w:ascii="Arial" w:hAnsi="Arial" w:cs="Arial"/>
          <w:color w:val="222222"/>
          <w:sz w:val="20"/>
          <w:szCs w:val="20"/>
          <w:shd w:val="clear" w:color="auto" w:fill="FFFFFF"/>
        </w:rPr>
        <w:t>Summanen</w:t>
      </w:r>
      <w:proofErr w:type="spellEnd"/>
      <w:r w:rsidRPr="00D55F56">
        <w:rPr>
          <w:rFonts w:ascii="Arial" w:hAnsi="Arial" w:cs="Arial"/>
          <w:color w:val="222222"/>
          <w:sz w:val="20"/>
          <w:szCs w:val="20"/>
          <w:shd w:val="clear" w:color="auto" w:fill="FFFFFF"/>
        </w:rPr>
        <w:t>, P.H., Lee, R.P., Huang, J., Henning, S.M., Heber, D., Finegold, S.M. and Li, Z., 2017. Prebiotic potential and chemical composition of seven culinary spice extracts. </w:t>
      </w:r>
      <w:r w:rsidRPr="00D55F56">
        <w:rPr>
          <w:rFonts w:ascii="Arial" w:hAnsi="Arial" w:cs="Arial"/>
          <w:i/>
          <w:iCs/>
          <w:color w:val="222222"/>
          <w:sz w:val="20"/>
          <w:szCs w:val="20"/>
          <w:shd w:val="clear" w:color="auto" w:fill="FFFFFF"/>
        </w:rPr>
        <w:t>Journal of food science</w:t>
      </w:r>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82</w:t>
      </w:r>
      <w:r w:rsidRPr="00D55F56">
        <w:rPr>
          <w:rFonts w:ascii="Arial" w:hAnsi="Arial" w:cs="Arial"/>
          <w:color w:val="222222"/>
          <w:sz w:val="20"/>
          <w:szCs w:val="20"/>
          <w:shd w:val="clear" w:color="auto" w:fill="FFFFFF"/>
        </w:rPr>
        <w:t>(8),.1807-1813.</w:t>
      </w:r>
    </w:p>
    <w:p w14:paraId="2116301A" w14:textId="3888C6AF"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color w:val="222222"/>
          <w:sz w:val="20"/>
          <w:szCs w:val="20"/>
          <w:shd w:val="clear" w:color="auto" w:fill="FFFFFF"/>
        </w:rPr>
        <w:t xml:space="preserve">Hay, E., </w:t>
      </w:r>
      <w:proofErr w:type="spellStart"/>
      <w:r w:rsidRPr="00D55F56">
        <w:rPr>
          <w:rFonts w:ascii="Arial" w:hAnsi="Arial" w:cs="Arial"/>
          <w:color w:val="222222"/>
          <w:sz w:val="20"/>
          <w:szCs w:val="20"/>
          <w:shd w:val="clear" w:color="auto" w:fill="FFFFFF"/>
        </w:rPr>
        <w:t>Lucariello</w:t>
      </w:r>
      <w:proofErr w:type="spellEnd"/>
      <w:r w:rsidRPr="00D55F56">
        <w:rPr>
          <w:rFonts w:ascii="Arial" w:hAnsi="Arial" w:cs="Arial"/>
          <w:color w:val="222222"/>
          <w:sz w:val="20"/>
          <w:szCs w:val="20"/>
          <w:shd w:val="clear" w:color="auto" w:fill="FFFFFF"/>
        </w:rPr>
        <w:t xml:space="preserve">, A., </w:t>
      </w:r>
      <w:proofErr w:type="spellStart"/>
      <w:r w:rsidRPr="00D55F56">
        <w:rPr>
          <w:rFonts w:ascii="Arial" w:hAnsi="Arial" w:cs="Arial"/>
          <w:color w:val="222222"/>
          <w:sz w:val="20"/>
          <w:szCs w:val="20"/>
          <w:shd w:val="clear" w:color="auto" w:fill="FFFFFF"/>
        </w:rPr>
        <w:t>Contieri</w:t>
      </w:r>
      <w:proofErr w:type="spellEnd"/>
      <w:r w:rsidRPr="00D55F56">
        <w:rPr>
          <w:rFonts w:ascii="Arial" w:hAnsi="Arial" w:cs="Arial"/>
          <w:color w:val="222222"/>
          <w:sz w:val="20"/>
          <w:szCs w:val="20"/>
          <w:shd w:val="clear" w:color="auto" w:fill="FFFFFF"/>
        </w:rPr>
        <w:t xml:space="preserve">, M., Esposito, T., De Luca, A., Guerra, G. and </w:t>
      </w:r>
      <w:proofErr w:type="spellStart"/>
      <w:r w:rsidRPr="00D55F56">
        <w:rPr>
          <w:rFonts w:ascii="Arial" w:hAnsi="Arial" w:cs="Arial"/>
          <w:color w:val="222222"/>
          <w:sz w:val="20"/>
          <w:szCs w:val="20"/>
          <w:shd w:val="clear" w:color="auto" w:fill="FFFFFF"/>
        </w:rPr>
        <w:t>Perna</w:t>
      </w:r>
      <w:proofErr w:type="spellEnd"/>
      <w:r w:rsidRPr="00D55F56">
        <w:rPr>
          <w:rFonts w:ascii="Arial" w:hAnsi="Arial" w:cs="Arial"/>
          <w:color w:val="222222"/>
          <w:sz w:val="20"/>
          <w:szCs w:val="20"/>
          <w:shd w:val="clear" w:color="auto" w:fill="FFFFFF"/>
        </w:rPr>
        <w:t>, A., 2019. Therapeutic effects of turmeric in several diseases: An overview. </w:t>
      </w:r>
      <w:proofErr w:type="spellStart"/>
      <w:r w:rsidRPr="00D55F56">
        <w:rPr>
          <w:rFonts w:ascii="Arial" w:hAnsi="Arial" w:cs="Arial"/>
          <w:i/>
          <w:iCs/>
          <w:color w:val="222222"/>
          <w:sz w:val="20"/>
          <w:szCs w:val="20"/>
          <w:shd w:val="clear" w:color="auto" w:fill="FFFFFF"/>
        </w:rPr>
        <w:t>Chemico</w:t>
      </w:r>
      <w:proofErr w:type="spellEnd"/>
      <w:r w:rsidRPr="00D55F56">
        <w:rPr>
          <w:rFonts w:ascii="Arial" w:hAnsi="Arial" w:cs="Arial"/>
          <w:i/>
          <w:iCs/>
          <w:color w:val="222222"/>
          <w:sz w:val="20"/>
          <w:szCs w:val="20"/>
          <w:shd w:val="clear" w:color="auto" w:fill="FFFFFF"/>
        </w:rPr>
        <w:t>-biological interactions</w:t>
      </w:r>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310</w:t>
      </w:r>
      <w:r w:rsidR="004E1F05" w:rsidRPr="00D55F56">
        <w:rPr>
          <w:rFonts w:ascii="Arial" w:hAnsi="Arial" w:cs="Arial"/>
          <w:color w:val="222222"/>
          <w:sz w:val="20"/>
          <w:szCs w:val="20"/>
          <w:shd w:val="clear" w:color="auto" w:fill="FFFFFF"/>
        </w:rPr>
        <w:t>.</w:t>
      </w:r>
    </w:p>
    <w:p w14:paraId="6B402C82" w14:textId="1A290107" w:rsidR="00776CCA" w:rsidRPr="00D55F56" w:rsidRDefault="00776CCA" w:rsidP="00776CCA">
      <w:pPr>
        <w:pStyle w:val="ListParagraph"/>
        <w:numPr>
          <w:ilvl w:val="1"/>
          <w:numId w:val="11"/>
        </w:numPr>
        <w:rPr>
          <w:rFonts w:ascii="Arial" w:hAnsi="Arial" w:cs="Arial"/>
          <w:color w:val="222222"/>
          <w:sz w:val="20"/>
          <w:szCs w:val="20"/>
          <w:shd w:val="clear" w:color="auto" w:fill="FFFFFF"/>
        </w:rPr>
      </w:pPr>
      <w:proofErr w:type="spellStart"/>
      <w:r w:rsidRPr="00D55F56">
        <w:rPr>
          <w:rFonts w:ascii="Arial" w:hAnsi="Arial" w:cs="Arial"/>
          <w:color w:val="222222"/>
          <w:sz w:val="20"/>
          <w:szCs w:val="20"/>
          <w:shd w:val="clear" w:color="auto" w:fill="FFFFFF"/>
        </w:rPr>
        <w:t>Onyiah</w:t>
      </w:r>
      <w:proofErr w:type="spellEnd"/>
      <w:r w:rsidRPr="00D55F56">
        <w:rPr>
          <w:rFonts w:ascii="Arial" w:hAnsi="Arial" w:cs="Arial"/>
          <w:color w:val="222222"/>
          <w:sz w:val="20"/>
          <w:szCs w:val="20"/>
          <w:shd w:val="clear" w:color="auto" w:fill="FFFFFF"/>
        </w:rPr>
        <w:t>, J.C. and Colgan, S.P., 2016. Cytokine responses and epithelial function in the intestinal mucosa. </w:t>
      </w:r>
      <w:r w:rsidRPr="00D55F56">
        <w:rPr>
          <w:rFonts w:ascii="Arial" w:hAnsi="Arial" w:cs="Arial"/>
          <w:i/>
          <w:iCs/>
          <w:color w:val="222222"/>
          <w:sz w:val="20"/>
          <w:szCs w:val="20"/>
          <w:shd w:val="clear" w:color="auto" w:fill="FFFFFF"/>
        </w:rPr>
        <w:t>Cellular and molecular life sciences</w:t>
      </w:r>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73</w:t>
      </w:r>
      <w:r w:rsidRPr="00D55F56">
        <w:rPr>
          <w:rFonts w:ascii="Arial" w:hAnsi="Arial" w:cs="Arial"/>
          <w:color w:val="222222"/>
          <w:sz w:val="20"/>
          <w:szCs w:val="20"/>
          <w:shd w:val="clear" w:color="auto" w:fill="FFFFFF"/>
        </w:rPr>
        <w:t>(22), pp.4203-4212.</w:t>
      </w:r>
    </w:p>
    <w:p w14:paraId="17F879FB" w14:textId="41B4060A" w:rsidR="00776CCA" w:rsidRPr="00D55F56" w:rsidRDefault="00F77CD1" w:rsidP="002D6D14">
      <w:pPr>
        <w:pStyle w:val="ListParagraph"/>
        <w:numPr>
          <w:ilvl w:val="1"/>
          <w:numId w:val="11"/>
        </w:numPr>
        <w:rPr>
          <w:rFonts w:ascii="Arial" w:hAnsi="Arial" w:cs="Arial"/>
          <w:sz w:val="20"/>
          <w:szCs w:val="20"/>
        </w:rPr>
      </w:pPr>
      <w:r w:rsidRPr="00D55F56">
        <w:rPr>
          <w:rFonts w:ascii="Arial" w:hAnsi="Arial" w:cs="Arial"/>
          <w:sz w:val="20"/>
          <w:szCs w:val="20"/>
        </w:rPr>
        <w:t xml:space="preserve">Nan, B., Yang, H., Yan, S., Lin, P.H., Lumsden, A.B., Yao, Q. and Chen, C., 2005. C-reactive protein decreases expression of thrombomodulin and endothelial protein C receptor in human endothelial cells. </w:t>
      </w:r>
      <w:r w:rsidRPr="00D55F56">
        <w:rPr>
          <w:rFonts w:ascii="Arial" w:hAnsi="Arial" w:cs="Arial"/>
          <w:i/>
          <w:iCs/>
          <w:sz w:val="20"/>
          <w:szCs w:val="20"/>
        </w:rPr>
        <w:t>Surgery</w:t>
      </w:r>
      <w:r w:rsidRPr="00D55F56">
        <w:rPr>
          <w:rFonts w:ascii="Arial" w:hAnsi="Arial" w:cs="Arial"/>
          <w:sz w:val="20"/>
          <w:szCs w:val="20"/>
        </w:rPr>
        <w:t xml:space="preserve">, </w:t>
      </w:r>
      <w:r w:rsidRPr="00D55F56">
        <w:rPr>
          <w:rFonts w:ascii="Arial" w:hAnsi="Arial" w:cs="Arial"/>
          <w:i/>
          <w:iCs/>
          <w:sz w:val="20"/>
          <w:szCs w:val="20"/>
        </w:rPr>
        <w:t>138</w:t>
      </w:r>
      <w:r w:rsidRPr="00D55F56">
        <w:rPr>
          <w:rFonts w:ascii="Arial" w:hAnsi="Arial" w:cs="Arial"/>
          <w:sz w:val="20"/>
          <w:szCs w:val="20"/>
        </w:rPr>
        <w:t>(2),.212-222.</w:t>
      </w:r>
    </w:p>
    <w:p w14:paraId="326C4450" w14:textId="1A8A0CF2"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t xml:space="preserve">Shirley, S.A., Montpetit, A.J., </w:t>
      </w:r>
      <w:proofErr w:type="spellStart"/>
      <w:r w:rsidRPr="00D55F56">
        <w:rPr>
          <w:rFonts w:ascii="Arial" w:hAnsi="Arial" w:cs="Arial"/>
          <w:sz w:val="20"/>
          <w:szCs w:val="20"/>
        </w:rPr>
        <w:t>Lockey</w:t>
      </w:r>
      <w:proofErr w:type="spellEnd"/>
      <w:r w:rsidRPr="00D55F56">
        <w:rPr>
          <w:rFonts w:ascii="Arial" w:hAnsi="Arial" w:cs="Arial"/>
          <w:sz w:val="20"/>
          <w:szCs w:val="20"/>
        </w:rPr>
        <w:t xml:space="preserve">, R.F. and Mohapatra, S.S., 2008. Curcumin prevents human dendritic cell response to immune stimulants. </w:t>
      </w:r>
      <w:r w:rsidRPr="00D55F56">
        <w:rPr>
          <w:rFonts w:ascii="Arial" w:hAnsi="Arial" w:cs="Arial"/>
          <w:i/>
          <w:iCs/>
          <w:sz w:val="20"/>
          <w:szCs w:val="20"/>
        </w:rPr>
        <w:t>Biochemical and biophysical research communications</w:t>
      </w:r>
      <w:r w:rsidRPr="00D55F56">
        <w:rPr>
          <w:rFonts w:ascii="Arial" w:hAnsi="Arial" w:cs="Arial"/>
          <w:sz w:val="20"/>
          <w:szCs w:val="20"/>
        </w:rPr>
        <w:t xml:space="preserve">, </w:t>
      </w:r>
      <w:r w:rsidRPr="00D55F56">
        <w:rPr>
          <w:rFonts w:ascii="Arial" w:hAnsi="Arial" w:cs="Arial"/>
          <w:i/>
          <w:iCs/>
          <w:sz w:val="20"/>
          <w:szCs w:val="20"/>
        </w:rPr>
        <w:t>374</w:t>
      </w:r>
      <w:r w:rsidRPr="00D55F56">
        <w:rPr>
          <w:rFonts w:ascii="Arial" w:hAnsi="Arial" w:cs="Arial"/>
          <w:sz w:val="20"/>
          <w:szCs w:val="20"/>
        </w:rPr>
        <w:t>(3),.431-436.</w:t>
      </w:r>
    </w:p>
    <w:p w14:paraId="7E857864" w14:textId="0A1F3223"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sz w:val="20"/>
          <w:szCs w:val="20"/>
        </w:rPr>
        <w:lastRenderedPageBreak/>
        <w:t xml:space="preserve">Rogers, N.M., </w:t>
      </w:r>
      <w:proofErr w:type="spellStart"/>
      <w:r w:rsidRPr="00D55F56">
        <w:rPr>
          <w:rFonts w:ascii="Arial" w:hAnsi="Arial" w:cs="Arial"/>
          <w:sz w:val="20"/>
          <w:szCs w:val="20"/>
        </w:rPr>
        <w:t>Kireta</w:t>
      </w:r>
      <w:proofErr w:type="spellEnd"/>
      <w:r w:rsidRPr="00D55F56">
        <w:rPr>
          <w:rFonts w:ascii="Arial" w:hAnsi="Arial" w:cs="Arial"/>
          <w:sz w:val="20"/>
          <w:szCs w:val="20"/>
        </w:rPr>
        <w:t>, S. and Coates, P.T.H., 2010. Curcumin induces maturation</w:t>
      </w:r>
      <w:r w:rsidRPr="00D55F56">
        <w:rPr>
          <w:rFonts w:ascii="Cambria Math" w:hAnsi="Cambria Math" w:cs="Cambria Math"/>
          <w:sz w:val="20"/>
          <w:szCs w:val="20"/>
        </w:rPr>
        <w:t>‐</w:t>
      </w:r>
      <w:r w:rsidRPr="00D55F56">
        <w:rPr>
          <w:rFonts w:ascii="Arial" w:hAnsi="Arial" w:cs="Arial"/>
          <w:sz w:val="20"/>
          <w:szCs w:val="20"/>
        </w:rPr>
        <w:t xml:space="preserve">arrested dendritic cells that expand regulatory T cells in vitro and in vivo. </w:t>
      </w:r>
      <w:r w:rsidRPr="00D55F56">
        <w:rPr>
          <w:rFonts w:ascii="Arial" w:hAnsi="Arial" w:cs="Arial"/>
          <w:i/>
          <w:iCs/>
          <w:sz w:val="20"/>
          <w:szCs w:val="20"/>
        </w:rPr>
        <w:t>Clinical &amp; Experimental Immunology</w:t>
      </w:r>
      <w:r w:rsidRPr="00D55F56">
        <w:rPr>
          <w:rFonts w:ascii="Arial" w:hAnsi="Arial" w:cs="Arial"/>
          <w:sz w:val="20"/>
          <w:szCs w:val="20"/>
        </w:rPr>
        <w:t xml:space="preserve">, </w:t>
      </w:r>
      <w:r w:rsidRPr="00D55F56">
        <w:rPr>
          <w:rFonts w:ascii="Arial" w:hAnsi="Arial" w:cs="Arial"/>
          <w:i/>
          <w:iCs/>
          <w:sz w:val="20"/>
          <w:szCs w:val="20"/>
        </w:rPr>
        <w:t>162</w:t>
      </w:r>
      <w:r w:rsidRPr="00D55F56">
        <w:rPr>
          <w:rFonts w:ascii="Arial" w:hAnsi="Arial" w:cs="Arial"/>
          <w:sz w:val="20"/>
          <w:szCs w:val="20"/>
        </w:rPr>
        <w:t>(3),460-473.</w:t>
      </w:r>
    </w:p>
    <w:p w14:paraId="61689188" w14:textId="7F27A77E" w:rsidR="00776CCA" w:rsidRPr="00D55F56" w:rsidRDefault="00776CCA" w:rsidP="00776CCA">
      <w:pPr>
        <w:pStyle w:val="ListParagraph"/>
        <w:numPr>
          <w:ilvl w:val="1"/>
          <w:numId w:val="11"/>
        </w:numPr>
        <w:rPr>
          <w:rFonts w:ascii="Arial" w:hAnsi="Arial" w:cs="Arial"/>
          <w:sz w:val="20"/>
          <w:szCs w:val="20"/>
        </w:rPr>
      </w:pPr>
      <w:r w:rsidRPr="00D55F56">
        <w:rPr>
          <w:rFonts w:ascii="Arial" w:hAnsi="Arial" w:cs="Arial"/>
          <w:color w:val="222222"/>
          <w:sz w:val="20"/>
          <w:szCs w:val="20"/>
          <w:shd w:val="clear" w:color="auto" w:fill="FFFFFF"/>
        </w:rPr>
        <w:t xml:space="preserve">Kim, G., Jang, M.S., Son, Y.M., </w:t>
      </w:r>
      <w:proofErr w:type="spellStart"/>
      <w:r w:rsidRPr="00D55F56">
        <w:rPr>
          <w:rFonts w:ascii="Arial" w:hAnsi="Arial" w:cs="Arial"/>
          <w:color w:val="222222"/>
          <w:sz w:val="20"/>
          <w:szCs w:val="20"/>
          <w:shd w:val="clear" w:color="auto" w:fill="FFFFFF"/>
        </w:rPr>
        <w:t>Seo</w:t>
      </w:r>
      <w:proofErr w:type="spellEnd"/>
      <w:r w:rsidRPr="00D55F56">
        <w:rPr>
          <w:rFonts w:ascii="Arial" w:hAnsi="Arial" w:cs="Arial"/>
          <w:color w:val="222222"/>
          <w:sz w:val="20"/>
          <w:szCs w:val="20"/>
          <w:shd w:val="clear" w:color="auto" w:fill="FFFFFF"/>
        </w:rPr>
        <w:t>, M.J., Ji, S.Y., Han, S.H., Jung, I.D., Park, Y.M., Jung, H.J. and Yun, C.H., 2013. Curcumin inhibits CD4+ T cell activation, but augments Cd69 expression and TGF-β1-mediated generation of regulatory T cells at late phase. </w:t>
      </w:r>
      <w:r w:rsidRPr="00D55F56">
        <w:rPr>
          <w:rFonts w:ascii="Arial" w:hAnsi="Arial" w:cs="Arial"/>
          <w:i/>
          <w:iCs/>
          <w:color w:val="222222"/>
          <w:sz w:val="20"/>
          <w:szCs w:val="20"/>
          <w:shd w:val="clear" w:color="auto" w:fill="FFFFFF"/>
        </w:rPr>
        <w:t>PLoS One</w:t>
      </w:r>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8</w:t>
      </w:r>
      <w:r w:rsidRPr="00D55F56">
        <w:rPr>
          <w:rFonts w:ascii="Arial" w:hAnsi="Arial" w:cs="Arial"/>
          <w:color w:val="222222"/>
          <w:sz w:val="20"/>
          <w:szCs w:val="20"/>
          <w:shd w:val="clear" w:color="auto" w:fill="FFFFFF"/>
        </w:rPr>
        <w:t xml:space="preserve">(4), </w:t>
      </w:r>
    </w:p>
    <w:p w14:paraId="4513E7E6" w14:textId="1A4DF740" w:rsidR="00776CCA" w:rsidRPr="00D55F56" w:rsidRDefault="00776CCA" w:rsidP="00697076">
      <w:pPr>
        <w:pStyle w:val="ListParagraph"/>
        <w:numPr>
          <w:ilvl w:val="1"/>
          <w:numId w:val="11"/>
        </w:numPr>
        <w:rPr>
          <w:rFonts w:ascii="Arial" w:hAnsi="Arial" w:cs="Arial"/>
          <w:sz w:val="20"/>
          <w:szCs w:val="20"/>
        </w:rPr>
      </w:pPr>
      <w:r w:rsidRPr="00D55F56">
        <w:rPr>
          <w:rFonts w:ascii="Arial" w:hAnsi="Arial" w:cs="Arial"/>
          <w:sz w:val="20"/>
          <w:szCs w:val="20"/>
        </w:rPr>
        <w:t xml:space="preserve">Cong, Y., Wang, L., Konrad, A., </w:t>
      </w:r>
      <w:proofErr w:type="spellStart"/>
      <w:r w:rsidRPr="00D55F56">
        <w:rPr>
          <w:rFonts w:ascii="Arial" w:hAnsi="Arial" w:cs="Arial"/>
          <w:sz w:val="20"/>
          <w:szCs w:val="20"/>
        </w:rPr>
        <w:t>Schoeb</w:t>
      </w:r>
      <w:proofErr w:type="spellEnd"/>
      <w:r w:rsidRPr="00D55F56">
        <w:rPr>
          <w:rFonts w:ascii="Arial" w:hAnsi="Arial" w:cs="Arial"/>
          <w:sz w:val="20"/>
          <w:szCs w:val="20"/>
        </w:rPr>
        <w:t>, T. and Elson, C.O., 2009. Curcumin induces the tolerogenic dendritic cell that promotes differentiation of intestine</w:t>
      </w:r>
      <w:r w:rsidRPr="00D55F56">
        <w:rPr>
          <w:rFonts w:ascii="Cambria Math" w:hAnsi="Cambria Math" w:cs="Cambria Math"/>
          <w:sz w:val="20"/>
          <w:szCs w:val="20"/>
        </w:rPr>
        <w:t>‐</w:t>
      </w:r>
      <w:r w:rsidRPr="00D55F56">
        <w:rPr>
          <w:rFonts w:ascii="Arial" w:hAnsi="Arial" w:cs="Arial"/>
          <w:sz w:val="20"/>
          <w:szCs w:val="20"/>
        </w:rPr>
        <w:t xml:space="preserve">protective regulatory T </w:t>
      </w:r>
      <w:proofErr w:type="spellStart"/>
      <w:r w:rsidRPr="00D55F56">
        <w:rPr>
          <w:rFonts w:ascii="Arial" w:hAnsi="Arial" w:cs="Arial"/>
          <w:sz w:val="20"/>
          <w:szCs w:val="20"/>
        </w:rPr>
        <w:t>cells.</w:t>
      </w:r>
      <w:r w:rsidRPr="00D55F56">
        <w:rPr>
          <w:rFonts w:ascii="Arial" w:hAnsi="Arial" w:cs="Arial"/>
          <w:i/>
          <w:iCs/>
          <w:sz w:val="20"/>
          <w:szCs w:val="20"/>
        </w:rPr>
        <w:t>European</w:t>
      </w:r>
      <w:proofErr w:type="spellEnd"/>
      <w:r w:rsidRPr="00D55F56">
        <w:rPr>
          <w:rFonts w:ascii="Arial" w:hAnsi="Arial" w:cs="Arial"/>
          <w:i/>
          <w:iCs/>
          <w:sz w:val="20"/>
          <w:szCs w:val="20"/>
        </w:rPr>
        <w:t xml:space="preserve"> journal of immunology</w:t>
      </w:r>
      <w:r w:rsidRPr="00D55F56">
        <w:rPr>
          <w:rFonts w:ascii="Arial" w:hAnsi="Arial" w:cs="Arial"/>
          <w:sz w:val="20"/>
          <w:szCs w:val="20"/>
        </w:rPr>
        <w:t xml:space="preserve">, </w:t>
      </w:r>
      <w:r w:rsidRPr="00D55F56">
        <w:rPr>
          <w:rFonts w:ascii="Arial" w:hAnsi="Arial" w:cs="Arial"/>
          <w:i/>
          <w:iCs/>
          <w:sz w:val="20"/>
          <w:szCs w:val="20"/>
        </w:rPr>
        <w:t>39</w:t>
      </w:r>
      <w:r w:rsidRPr="00D55F56">
        <w:rPr>
          <w:rFonts w:ascii="Arial" w:hAnsi="Arial" w:cs="Arial"/>
          <w:sz w:val="20"/>
          <w:szCs w:val="20"/>
        </w:rPr>
        <w:t>(11),.3134-3146.</w:t>
      </w:r>
    </w:p>
    <w:p w14:paraId="0F12DC27" w14:textId="77777777" w:rsidR="00B92BC6" w:rsidRPr="00D55F56" w:rsidRDefault="00776CCA" w:rsidP="00A40E99">
      <w:pPr>
        <w:pStyle w:val="ListParagraph"/>
        <w:numPr>
          <w:ilvl w:val="1"/>
          <w:numId w:val="11"/>
        </w:numPr>
      </w:pPr>
      <w:proofErr w:type="spellStart"/>
      <w:r w:rsidRPr="00D55F56">
        <w:rPr>
          <w:rFonts w:ascii="Arial" w:hAnsi="Arial" w:cs="Arial"/>
          <w:sz w:val="20"/>
          <w:szCs w:val="20"/>
          <w:shd w:val="clear" w:color="auto" w:fill="FFFFFF"/>
        </w:rPr>
        <w:t>Cundell</w:t>
      </w:r>
      <w:proofErr w:type="spellEnd"/>
      <w:r w:rsidRPr="00D55F56">
        <w:rPr>
          <w:rFonts w:ascii="Arial" w:hAnsi="Arial" w:cs="Arial"/>
          <w:sz w:val="20"/>
          <w:szCs w:val="20"/>
          <w:shd w:val="clear" w:color="auto" w:fill="FFFFFF"/>
        </w:rPr>
        <w:t>, D.R. and Bower, A.H., Potential for turmeric in preventing chronic inflammatory disease: A Review of the clinical evidence. </w:t>
      </w:r>
      <w:r w:rsidRPr="00D55F56">
        <w:rPr>
          <w:rFonts w:ascii="Arial" w:hAnsi="Arial" w:cs="Arial"/>
          <w:i/>
          <w:iCs/>
          <w:sz w:val="20"/>
          <w:szCs w:val="20"/>
          <w:shd w:val="clear" w:color="auto" w:fill="FFFFFF"/>
        </w:rPr>
        <w:t>Nutritional properties Uses and Potential benefits</w:t>
      </w:r>
      <w:r w:rsidRPr="00D55F56">
        <w:rPr>
          <w:rFonts w:ascii="Arial" w:hAnsi="Arial" w:cs="Arial"/>
          <w:sz w:val="20"/>
          <w:szCs w:val="20"/>
          <w:shd w:val="clear" w:color="auto" w:fill="FFFFFF"/>
        </w:rPr>
        <w:t>, p.51.</w:t>
      </w:r>
    </w:p>
    <w:p w14:paraId="0B57BA07" w14:textId="212EF005" w:rsidR="00776CCA" w:rsidRPr="00D55F56" w:rsidRDefault="00A40E99" w:rsidP="00697076">
      <w:pPr>
        <w:pStyle w:val="ListParagraph"/>
        <w:numPr>
          <w:ilvl w:val="1"/>
          <w:numId w:val="11"/>
        </w:numPr>
      </w:pPr>
      <w:r w:rsidRPr="00D55F56">
        <w:rPr>
          <w:rFonts w:ascii="Arial" w:hAnsi="Arial" w:cs="Arial"/>
          <w:sz w:val="20"/>
          <w:szCs w:val="20"/>
        </w:rPr>
        <w:t xml:space="preserve"> Kinney, S.R., Carlson, L., Ser-</w:t>
      </w:r>
      <w:proofErr w:type="spellStart"/>
      <w:r w:rsidRPr="00D55F56">
        <w:rPr>
          <w:rFonts w:ascii="Arial" w:hAnsi="Arial" w:cs="Arial"/>
          <w:sz w:val="20"/>
          <w:szCs w:val="20"/>
        </w:rPr>
        <w:t>Dolansky</w:t>
      </w:r>
      <w:proofErr w:type="spellEnd"/>
      <w:r w:rsidRPr="00D55F56">
        <w:rPr>
          <w:rFonts w:ascii="Arial" w:hAnsi="Arial" w:cs="Arial"/>
          <w:sz w:val="20"/>
          <w:szCs w:val="20"/>
        </w:rPr>
        <w:t xml:space="preserve">, J., Thompson, C., Shah, S., </w:t>
      </w:r>
      <w:proofErr w:type="spellStart"/>
      <w:r w:rsidRPr="00D55F56">
        <w:rPr>
          <w:rFonts w:ascii="Arial" w:hAnsi="Arial" w:cs="Arial"/>
          <w:sz w:val="20"/>
          <w:szCs w:val="20"/>
        </w:rPr>
        <w:t>Gambrah</w:t>
      </w:r>
      <w:proofErr w:type="spellEnd"/>
      <w:r w:rsidRPr="00D55F56">
        <w:rPr>
          <w:rFonts w:ascii="Arial" w:hAnsi="Arial" w:cs="Arial"/>
          <w:sz w:val="20"/>
          <w:szCs w:val="20"/>
        </w:rPr>
        <w:t xml:space="preserve">, A., Xing, W., Schneider, S.S. and Mathias, C.B., 2015. Curcumin ingestion inhibits </w:t>
      </w:r>
      <w:proofErr w:type="spellStart"/>
      <w:r w:rsidRPr="00D55F56">
        <w:rPr>
          <w:rFonts w:ascii="Arial" w:hAnsi="Arial" w:cs="Arial"/>
          <w:sz w:val="20"/>
          <w:szCs w:val="20"/>
        </w:rPr>
        <w:t>mastocytosis</w:t>
      </w:r>
      <w:proofErr w:type="spellEnd"/>
      <w:r w:rsidRPr="00D55F56">
        <w:rPr>
          <w:rFonts w:ascii="Arial" w:hAnsi="Arial" w:cs="Arial"/>
          <w:sz w:val="20"/>
          <w:szCs w:val="20"/>
        </w:rPr>
        <w:t xml:space="preserve"> and suppresses intestinal anaphylaxis in a murine model of food allergy. </w:t>
      </w:r>
      <w:r w:rsidRPr="00D55F56">
        <w:rPr>
          <w:rFonts w:ascii="Arial" w:hAnsi="Arial" w:cs="Arial"/>
          <w:i/>
          <w:iCs/>
          <w:sz w:val="20"/>
          <w:szCs w:val="20"/>
        </w:rPr>
        <w:t>PLoS One</w:t>
      </w:r>
      <w:r w:rsidRPr="00D55F56">
        <w:rPr>
          <w:rFonts w:ascii="Arial" w:hAnsi="Arial" w:cs="Arial"/>
          <w:sz w:val="20"/>
          <w:szCs w:val="20"/>
        </w:rPr>
        <w:t xml:space="preserve">, </w:t>
      </w:r>
      <w:r w:rsidRPr="00D55F56">
        <w:rPr>
          <w:rFonts w:ascii="Arial" w:hAnsi="Arial" w:cs="Arial"/>
          <w:i/>
          <w:iCs/>
          <w:sz w:val="20"/>
          <w:szCs w:val="20"/>
        </w:rPr>
        <w:t>10</w:t>
      </w:r>
      <w:r w:rsidRPr="00D55F56">
        <w:rPr>
          <w:rFonts w:ascii="Arial" w:hAnsi="Arial" w:cs="Arial"/>
          <w:sz w:val="20"/>
          <w:szCs w:val="20"/>
        </w:rPr>
        <w:t>(7).</w:t>
      </w:r>
    </w:p>
    <w:p w14:paraId="239D6C50" w14:textId="6024C8CA" w:rsidR="00697076" w:rsidRPr="00D55F56" w:rsidRDefault="00697076" w:rsidP="00697076">
      <w:pPr>
        <w:pStyle w:val="ListParagraph"/>
        <w:numPr>
          <w:ilvl w:val="1"/>
          <w:numId w:val="11"/>
        </w:numPr>
        <w:rPr>
          <w:rFonts w:ascii="Arial" w:hAnsi="Arial" w:cs="Arial"/>
          <w:sz w:val="20"/>
          <w:szCs w:val="20"/>
        </w:rPr>
      </w:pPr>
      <w:proofErr w:type="spellStart"/>
      <w:r w:rsidRPr="00D55F56">
        <w:rPr>
          <w:rFonts w:ascii="Arial" w:hAnsi="Arial" w:cs="Arial"/>
          <w:sz w:val="20"/>
          <w:szCs w:val="20"/>
        </w:rPr>
        <w:t>Panyod</w:t>
      </w:r>
      <w:proofErr w:type="spellEnd"/>
      <w:r w:rsidRPr="00D55F56">
        <w:rPr>
          <w:rFonts w:ascii="Arial" w:hAnsi="Arial" w:cs="Arial"/>
          <w:sz w:val="20"/>
          <w:szCs w:val="20"/>
        </w:rPr>
        <w:t>, S., Wu, W.K., Chen, C.C., Wu, M.S., Ho, C.T. and Sheen, L.Y., 2021. Modulation of gut microbiota by foods and herbs to prevent cardiovascular diseases. Journal of Traditional and Complementary Medicine.</w:t>
      </w:r>
    </w:p>
    <w:p w14:paraId="5EE552CE" w14:textId="5F8296BB" w:rsidR="001954DC" w:rsidRPr="00D55F56" w:rsidRDefault="001954DC" w:rsidP="00697076">
      <w:pPr>
        <w:pStyle w:val="ListParagraph"/>
        <w:numPr>
          <w:ilvl w:val="1"/>
          <w:numId w:val="11"/>
        </w:numPr>
        <w:rPr>
          <w:rFonts w:ascii="Arial" w:hAnsi="Arial" w:cs="Arial"/>
          <w:sz w:val="20"/>
          <w:szCs w:val="20"/>
        </w:rPr>
      </w:pPr>
      <w:proofErr w:type="spellStart"/>
      <w:r w:rsidRPr="00D55F56">
        <w:rPr>
          <w:rFonts w:ascii="Arial" w:hAnsi="Arial" w:cs="Arial"/>
          <w:color w:val="222222"/>
          <w:sz w:val="20"/>
          <w:szCs w:val="20"/>
          <w:shd w:val="clear" w:color="auto" w:fill="FFFFFF"/>
        </w:rPr>
        <w:t>Akkol</w:t>
      </w:r>
      <w:proofErr w:type="spellEnd"/>
      <w:r w:rsidRPr="00D55F56">
        <w:rPr>
          <w:rFonts w:ascii="Arial" w:hAnsi="Arial" w:cs="Arial"/>
          <w:color w:val="222222"/>
          <w:sz w:val="20"/>
          <w:szCs w:val="20"/>
          <w:shd w:val="clear" w:color="auto" w:fill="FFFFFF"/>
        </w:rPr>
        <w:t xml:space="preserve">, E.K., </w:t>
      </w:r>
      <w:proofErr w:type="spellStart"/>
      <w:r w:rsidRPr="00D55F56">
        <w:rPr>
          <w:rFonts w:ascii="Arial" w:hAnsi="Arial" w:cs="Arial"/>
          <w:color w:val="222222"/>
          <w:sz w:val="20"/>
          <w:szCs w:val="20"/>
          <w:shd w:val="clear" w:color="auto" w:fill="FFFFFF"/>
        </w:rPr>
        <w:t>Çankaya</w:t>
      </w:r>
      <w:proofErr w:type="spellEnd"/>
      <w:r w:rsidRPr="00D55F56">
        <w:rPr>
          <w:rFonts w:ascii="Arial" w:hAnsi="Arial" w:cs="Arial"/>
          <w:color w:val="222222"/>
          <w:sz w:val="20"/>
          <w:szCs w:val="20"/>
          <w:shd w:val="clear" w:color="auto" w:fill="FFFFFF"/>
        </w:rPr>
        <w:t xml:space="preserve">, I.T., </w:t>
      </w:r>
      <w:proofErr w:type="spellStart"/>
      <w:r w:rsidRPr="00D55F56">
        <w:rPr>
          <w:rFonts w:ascii="Arial" w:hAnsi="Arial" w:cs="Arial"/>
          <w:color w:val="222222"/>
          <w:sz w:val="20"/>
          <w:szCs w:val="20"/>
          <w:shd w:val="clear" w:color="auto" w:fill="FFFFFF"/>
        </w:rPr>
        <w:t>Karatoprak</w:t>
      </w:r>
      <w:proofErr w:type="spellEnd"/>
      <w:r w:rsidRPr="00D55F56">
        <w:rPr>
          <w:rFonts w:ascii="Arial" w:hAnsi="Arial" w:cs="Arial"/>
          <w:color w:val="222222"/>
          <w:sz w:val="20"/>
          <w:szCs w:val="20"/>
          <w:shd w:val="clear" w:color="auto" w:fill="FFFFFF"/>
        </w:rPr>
        <w:t xml:space="preserve">, G.Ş., </w:t>
      </w:r>
      <w:proofErr w:type="spellStart"/>
      <w:r w:rsidRPr="00D55F56">
        <w:rPr>
          <w:rFonts w:ascii="Arial" w:hAnsi="Arial" w:cs="Arial"/>
          <w:color w:val="222222"/>
          <w:sz w:val="20"/>
          <w:szCs w:val="20"/>
          <w:shd w:val="clear" w:color="auto" w:fill="FFFFFF"/>
        </w:rPr>
        <w:t>Carpar</w:t>
      </w:r>
      <w:proofErr w:type="spellEnd"/>
      <w:r w:rsidRPr="00D55F56">
        <w:rPr>
          <w:rFonts w:ascii="Arial" w:hAnsi="Arial" w:cs="Arial"/>
          <w:color w:val="222222"/>
          <w:sz w:val="20"/>
          <w:szCs w:val="20"/>
          <w:shd w:val="clear" w:color="auto" w:fill="FFFFFF"/>
        </w:rPr>
        <w:t xml:space="preserve">, E., </w:t>
      </w:r>
      <w:proofErr w:type="spellStart"/>
      <w:r w:rsidRPr="00D55F56">
        <w:rPr>
          <w:rFonts w:ascii="Arial" w:hAnsi="Arial" w:cs="Arial"/>
          <w:color w:val="222222"/>
          <w:sz w:val="20"/>
          <w:szCs w:val="20"/>
          <w:shd w:val="clear" w:color="auto" w:fill="FFFFFF"/>
        </w:rPr>
        <w:t>Sobarzo</w:t>
      </w:r>
      <w:proofErr w:type="spellEnd"/>
      <w:r w:rsidRPr="00D55F56">
        <w:rPr>
          <w:rFonts w:ascii="Arial" w:hAnsi="Arial" w:cs="Arial"/>
          <w:color w:val="222222"/>
          <w:sz w:val="20"/>
          <w:szCs w:val="20"/>
          <w:shd w:val="clear" w:color="auto" w:fill="FFFFFF"/>
        </w:rPr>
        <w:t xml:space="preserve">-Sánchez, E. and </w:t>
      </w:r>
      <w:proofErr w:type="spellStart"/>
      <w:r w:rsidRPr="00D55F56">
        <w:rPr>
          <w:rFonts w:ascii="Arial" w:hAnsi="Arial" w:cs="Arial"/>
          <w:color w:val="222222"/>
          <w:sz w:val="20"/>
          <w:szCs w:val="20"/>
          <w:shd w:val="clear" w:color="auto" w:fill="FFFFFF"/>
        </w:rPr>
        <w:t>Capasso</w:t>
      </w:r>
      <w:proofErr w:type="spellEnd"/>
      <w:r w:rsidRPr="00D55F56">
        <w:rPr>
          <w:rFonts w:ascii="Arial" w:hAnsi="Arial" w:cs="Arial"/>
          <w:color w:val="222222"/>
          <w:sz w:val="20"/>
          <w:szCs w:val="20"/>
          <w:shd w:val="clear" w:color="auto" w:fill="FFFFFF"/>
        </w:rPr>
        <w:t>, R., 2021. Natural compounds as medical strategies in the prevention and treatment of psychiatric disorders seen in neurological diseases. </w:t>
      </w:r>
      <w:r w:rsidRPr="00D55F56">
        <w:rPr>
          <w:rFonts w:ascii="Arial" w:hAnsi="Arial" w:cs="Arial"/>
          <w:i/>
          <w:iCs/>
          <w:color w:val="222222"/>
          <w:sz w:val="20"/>
          <w:szCs w:val="20"/>
          <w:shd w:val="clear" w:color="auto" w:fill="FFFFFF"/>
        </w:rPr>
        <w:t>Frontiers in Pharmacology</w:t>
      </w:r>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12</w:t>
      </w:r>
      <w:r w:rsidRPr="00D55F56">
        <w:rPr>
          <w:rFonts w:ascii="Arial" w:hAnsi="Arial" w:cs="Arial"/>
          <w:color w:val="222222"/>
          <w:sz w:val="20"/>
          <w:szCs w:val="20"/>
          <w:shd w:val="clear" w:color="auto" w:fill="FFFFFF"/>
        </w:rPr>
        <w:t>.</w:t>
      </w:r>
    </w:p>
    <w:p w14:paraId="3F884641" w14:textId="14C3DEB9" w:rsidR="00776CCA" w:rsidRPr="00D55F56" w:rsidRDefault="00776CCA" w:rsidP="003F5DF1">
      <w:pPr>
        <w:pStyle w:val="ListParagraph"/>
        <w:numPr>
          <w:ilvl w:val="1"/>
          <w:numId w:val="11"/>
        </w:numPr>
        <w:rPr>
          <w:rFonts w:ascii="Arial" w:hAnsi="Arial" w:cs="Arial"/>
          <w:sz w:val="20"/>
          <w:szCs w:val="20"/>
        </w:rPr>
      </w:pPr>
      <w:r w:rsidRPr="00D55F56">
        <w:rPr>
          <w:rFonts w:ascii="Arial" w:hAnsi="Arial" w:cs="Arial"/>
          <w:color w:val="222222"/>
          <w:sz w:val="20"/>
          <w:szCs w:val="20"/>
          <w:shd w:val="clear" w:color="auto" w:fill="FFFFFF"/>
        </w:rPr>
        <w:t xml:space="preserve">Peterson, C.T., 2020. Dysfunction of the Microbiota-Gut-Brain Axis in Neurodegenerative Disease: The Promise of Therapeutic Modulation </w:t>
      </w:r>
      <w:proofErr w:type="gramStart"/>
      <w:r w:rsidRPr="00D55F56">
        <w:rPr>
          <w:rFonts w:ascii="Arial" w:hAnsi="Arial" w:cs="Arial"/>
          <w:color w:val="222222"/>
          <w:sz w:val="20"/>
          <w:szCs w:val="20"/>
          <w:shd w:val="clear" w:color="auto" w:fill="FFFFFF"/>
        </w:rPr>
        <w:t>With</w:t>
      </w:r>
      <w:proofErr w:type="gramEnd"/>
      <w:r w:rsidRPr="00D55F56">
        <w:rPr>
          <w:rFonts w:ascii="Arial" w:hAnsi="Arial" w:cs="Arial"/>
          <w:color w:val="222222"/>
          <w:sz w:val="20"/>
          <w:szCs w:val="20"/>
          <w:shd w:val="clear" w:color="auto" w:fill="FFFFFF"/>
        </w:rPr>
        <w:t xml:space="preserve"> Prebiotics, Medicinal Herbs, Probiotics, and </w:t>
      </w:r>
      <w:proofErr w:type="spellStart"/>
      <w:r w:rsidRPr="00D55F56">
        <w:rPr>
          <w:rFonts w:ascii="Arial" w:hAnsi="Arial" w:cs="Arial"/>
          <w:color w:val="222222"/>
          <w:sz w:val="20"/>
          <w:szCs w:val="20"/>
          <w:shd w:val="clear" w:color="auto" w:fill="FFFFFF"/>
        </w:rPr>
        <w:t>Synbiotics</w:t>
      </w:r>
      <w:proofErr w:type="spellEnd"/>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Journal of Evidence-Based Integrative Medicine</w:t>
      </w:r>
      <w:r w:rsidRPr="00D55F56">
        <w:rPr>
          <w:rFonts w:ascii="Arial" w:hAnsi="Arial" w:cs="Arial"/>
          <w:color w:val="222222"/>
          <w:sz w:val="20"/>
          <w:szCs w:val="20"/>
          <w:shd w:val="clear" w:color="auto" w:fill="FFFFFF"/>
        </w:rPr>
        <w:t>, </w:t>
      </w:r>
      <w:r w:rsidRPr="00D55F56">
        <w:rPr>
          <w:rFonts w:ascii="Arial" w:hAnsi="Arial" w:cs="Arial"/>
          <w:i/>
          <w:iCs/>
          <w:color w:val="222222"/>
          <w:sz w:val="20"/>
          <w:szCs w:val="20"/>
          <w:shd w:val="clear" w:color="auto" w:fill="FFFFFF"/>
        </w:rPr>
        <w:t>25</w:t>
      </w:r>
      <w:r w:rsidRPr="00D55F56">
        <w:rPr>
          <w:rFonts w:ascii="Arial" w:hAnsi="Arial" w:cs="Arial"/>
          <w:color w:val="222222"/>
          <w:sz w:val="20"/>
          <w:szCs w:val="20"/>
          <w:shd w:val="clear" w:color="auto" w:fill="FFFFFF"/>
        </w:rPr>
        <w:t xml:space="preserve">, </w:t>
      </w:r>
    </w:p>
    <w:p w14:paraId="2013C8D9" w14:textId="77777777" w:rsidR="00776CCA" w:rsidRPr="00D55F56" w:rsidRDefault="00776CCA" w:rsidP="00F5420C"/>
    <w:p w14:paraId="706C8938" w14:textId="4C8D014F" w:rsidR="00265C45" w:rsidRPr="00D55F56" w:rsidRDefault="002A6B38" w:rsidP="00743ED1">
      <w:pPr>
        <w:ind w:left="360"/>
        <w:rPr>
          <w:rFonts w:asciiTheme="majorHAnsi" w:hAnsiTheme="majorHAnsi" w:cstheme="majorHAnsi"/>
          <w:color w:val="4472C4" w:themeColor="accent1"/>
          <w:sz w:val="28"/>
          <w:szCs w:val="28"/>
        </w:rPr>
      </w:pPr>
      <w:r w:rsidRPr="00D55F56">
        <w:rPr>
          <w:rFonts w:asciiTheme="majorHAnsi" w:hAnsiTheme="majorHAnsi" w:cstheme="majorHAnsi"/>
          <w:color w:val="4472C4" w:themeColor="accent1"/>
          <w:sz w:val="28"/>
          <w:szCs w:val="28"/>
        </w:rPr>
        <w:t>TABLES AND FIGURES</w:t>
      </w:r>
    </w:p>
    <w:p w14:paraId="587802AC" w14:textId="77777777" w:rsidR="005A284A" w:rsidRPr="00D55F56" w:rsidRDefault="005A284A" w:rsidP="00743ED1">
      <w:pPr>
        <w:ind w:left="360"/>
        <w:rPr>
          <w:rFonts w:ascii="Arial" w:hAnsi="Arial" w:cs="Arial"/>
          <w:sz w:val="20"/>
          <w:szCs w:val="20"/>
        </w:rPr>
      </w:pPr>
    </w:p>
    <w:p w14:paraId="036D3A21" w14:textId="77777777" w:rsidR="008D69A6" w:rsidRPr="00D55F56" w:rsidRDefault="008D69A6" w:rsidP="008D69A6">
      <w:pPr>
        <w:spacing w:line="480" w:lineRule="auto"/>
        <w:jc w:val="both"/>
        <w:rPr>
          <w:bCs/>
        </w:rPr>
      </w:pPr>
      <w:r w:rsidRPr="00D55F56">
        <w:rPr>
          <w:bCs/>
          <w:u w:val="single"/>
        </w:rPr>
        <w:t>Table 1.</w:t>
      </w:r>
      <w:r w:rsidRPr="00D55F56">
        <w:rPr>
          <w:bCs/>
        </w:rPr>
        <w:t xml:space="preserve"> </w:t>
      </w:r>
      <w:r w:rsidRPr="00D55F56">
        <w:rPr>
          <w:bCs/>
          <w:u w:val="single"/>
        </w:rPr>
        <w:t>Taxonomy of the Turmeric plant</w:t>
      </w:r>
    </w:p>
    <w:tbl>
      <w:tblPr>
        <w:tblStyle w:val="TableGridLight"/>
        <w:tblW w:w="0" w:type="auto"/>
        <w:tblLook w:val="04A0" w:firstRow="1" w:lastRow="0" w:firstColumn="1" w:lastColumn="0" w:noHBand="0" w:noVBand="1"/>
      </w:tblPr>
      <w:tblGrid>
        <w:gridCol w:w="2254"/>
        <w:gridCol w:w="5963"/>
      </w:tblGrid>
      <w:tr w:rsidR="008D69A6" w:rsidRPr="00D55F56" w14:paraId="55DBC6E4" w14:textId="77777777" w:rsidTr="0035135D">
        <w:tc>
          <w:tcPr>
            <w:tcW w:w="2254" w:type="dxa"/>
          </w:tcPr>
          <w:p w14:paraId="105BC208" w14:textId="77777777" w:rsidR="008D69A6" w:rsidRPr="00D55F56" w:rsidRDefault="008D69A6" w:rsidP="0035135D">
            <w:pPr>
              <w:spacing w:line="276" w:lineRule="auto"/>
              <w:jc w:val="both"/>
              <w:rPr>
                <w:b/>
              </w:rPr>
            </w:pPr>
            <w:r w:rsidRPr="00D55F56">
              <w:rPr>
                <w:b/>
              </w:rPr>
              <w:t>KINGDOM</w:t>
            </w:r>
          </w:p>
        </w:tc>
        <w:tc>
          <w:tcPr>
            <w:tcW w:w="5963" w:type="dxa"/>
          </w:tcPr>
          <w:p w14:paraId="2B2F6FAB" w14:textId="77777777" w:rsidR="008D69A6" w:rsidRPr="00D55F56" w:rsidRDefault="008D69A6" w:rsidP="0035135D">
            <w:pPr>
              <w:spacing w:line="276" w:lineRule="auto"/>
              <w:jc w:val="both"/>
              <w:rPr>
                <w:bCs/>
              </w:rPr>
            </w:pPr>
            <w:r w:rsidRPr="00D55F56">
              <w:rPr>
                <w:rFonts w:cstheme="minorHAnsi"/>
                <w:color w:val="000000"/>
                <w:sz w:val="24"/>
                <w:szCs w:val="24"/>
              </w:rPr>
              <w:t>Plantae (plants)</w:t>
            </w:r>
          </w:p>
        </w:tc>
      </w:tr>
      <w:tr w:rsidR="008D69A6" w:rsidRPr="00D55F56" w14:paraId="27350BFC" w14:textId="77777777" w:rsidTr="0035135D">
        <w:tc>
          <w:tcPr>
            <w:tcW w:w="2254" w:type="dxa"/>
          </w:tcPr>
          <w:p w14:paraId="6B69F583" w14:textId="77777777" w:rsidR="008D69A6" w:rsidRPr="00D55F56" w:rsidRDefault="008D69A6" w:rsidP="0035135D">
            <w:pPr>
              <w:spacing w:line="276" w:lineRule="auto"/>
              <w:jc w:val="both"/>
              <w:rPr>
                <w:b/>
              </w:rPr>
            </w:pPr>
            <w:r w:rsidRPr="00D55F56">
              <w:rPr>
                <w:b/>
              </w:rPr>
              <w:t>PHYLUM</w:t>
            </w:r>
          </w:p>
        </w:tc>
        <w:tc>
          <w:tcPr>
            <w:tcW w:w="5963" w:type="dxa"/>
          </w:tcPr>
          <w:p w14:paraId="5AFC96E1" w14:textId="77777777" w:rsidR="008D69A6" w:rsidRPr="00D55F56" w:rsidRDefault="008D69A6" w:rsidP="0035135D">
            <w:pPr>
              <w:spacing w:line="276" w:lineRule="auto"/>
              <w:jc w:val="both"/>
              <w:rPr>
                <w:bCs/>
              </w:rPr>
            </w:pPr>
            <w:proofErr w:type="spellStart"/>
            <w:r w:rsidRPr="00D55F56">
              <w:rPr>
                <w:rFonts w:cstheme="minorHAnsi"/>
                <w:color w:val="000000"/>
                <w:sz w:val="24"/>
                <w:szCs w:val="24"/>
              </w:rPr>
              <w:t>Magnoliophyta</w:t>
            </w:r>
            <w:proofErr w:type="spellEnd"/>
            <w:r w:rsidRPr="00D55F56">
              <w:rPr>
                <w:rFonts w:cstheme="minorHAnsi"/>
                <w:color w:val="000000"/>
                <w:sz w:val="24"/>
                <w:szCs w:val="24"/>
              </w:rPr>
              <w:t xml:space="preserve"> (flowering plants)</w:t>
            </w:r>
          </w:p>
        </w:tc>
      </w:tr>
      <w:tr w:rsidR="008D69A6" w:rsidRPr="00D55F56" w14:paraId="370F1FC2" w14:textId="77777777" w:rsidTr="0035135D">
        <w:tc>
          <w:tcPr>
            <w:tcW w:w="2254" w:type="dxa"/>
          </w:tcPr>
          <w:p w14:paraId="391978A5" w14:textId="77777777" w:rsidR="008D69A6" w:rsidRPr="00D55F56" w:rsidRDefault="008D69A6" w:rsidP="0035135D">
            <w:pPr>
              <w:spacing w:line="276" w:lineRule="auto"/>
              <w:jc w:val="both"/>
              <w:rPr>
                <w:b/>
              </w:rPr>
            </w:pPr>
            <w:r w:rsidRPr="00D55F56">
              <w:rPr>
                <w:b/>
              </w:rPr>
              <w:t>CLASS</w:t>
            </w:r>
          </w:p>
        </w:tc>
        <w:tc>
          <w:tcPr>
            <w:tcW w:w="5963" w:type="dxa"/>
          </w:tcPr>
          <w:p w14:paraId="21363154" w14:textId="77777777" w:rsidR="008D69A6" w:rsidRPr="00D55F56" w:rsidRDefault="008D69A6" w:rsidP="0035135D">
            <w:pPr>
              <w:spacing w:line="276" w:lineRule="auto"/>
              <w:jc w:val="both"/>
              <w:rPr>
                <w:bCs/>
              </w:rPr>
            </w:pPr>
            <w:proofErr w:type="spellStart"/>
            <w:r w:rsidRPr="00D55F56">
              <w:rPr>
                <w:rFonts w:cstheme="minorHAnsi"/>
                <w:color w:val="000000"/>
                <w:sz w:val="24"/>
                <w:szCs w:val="24"/>
              </w:rPr>
              <w:t>Liliopsida</w:t>
            </w:r>
            <w:proofErr w:type="spellEnd"/>
            <w:r w:rsidRPr="00D55F56">
              <w:rPr>
                <w:rFonts w:cstheme="minorHAnsi"/>
                <w:color w:val="000000"/>
                <w:sz w:val="24"/>
                <w:szCs w:val="24"/>
              </w:rPr>
              <w:t xml:space="preserve"> (</w:t>
            </w:r>
            <w:proofErr w:type="spellStart"/>
            <w:r w:rsidRPr="00D55F56">
              <w:rPr>
                <w:rFonts w:cstheme="minorHAnsi"/>
                <w:color w:val="000000"/>
                <w:sz w:val="24"/>
                <w:szCs w:val="24"/>
              </w:rPr>
              <w:t>monoctyledons</w:t>
            </w:r>
            <w:proofErr w:type="spellEnd"/>
            <w:r w:rsidRPr="00D55F56">
              <w:rPr>
                <w:rFonts w:cstheme="minorHAnsi"/>
                <w:color w:val="000000"/>
                <w:sz w:val="24"/>
                <w:szCs w:val="24"/>
              </w:rPr>
              <w:t>)</w:t>
            </w:r>
          </w:p>
        </w:tc>
      </w:tr>
      <w:tr w:rsidR="008D69A6" w:rsidRPr="00D55F56" w14:paraId="10A9C64A" w14:textId="77777777" w:rsidTr="0035135D">
        <w:tc>
          <w:tcPr>
            <w:tcW w:w="2254" w:type="dxa"/>
          </w:tcPr>
          <w:p w14:paraId="5A4230D0" w14:textId="77777777" w:rsidR="008D69A6" w:rsidRPr="00D55F56" w:rsidRDefault="008D69A6" w:rsidP="0035135D">
            <w:pPr>
              <w:spacing w:line="276" w:lineRule="auto"/>
              <w:jc w:val="both"/>
              <w:rPr>
                <w:b/>
              </w:rPr>
            </w:pPr>
            <w:r w:rsidRPr="00D55F56">
              <w:rPr>
                <w:b/>
              </w:rPr>
              <w:t>ORDER</w:t>
            </w:r>
          </w:p>
        </w:tc>
        <w:tc>
          <w:tcPr>
            <w:tcW w:w="5963" w:type="dxa"/>
          </w:tcPr>
          <w:p w14:paraId="38578583" w14:textId="77777777" w:rsidR="008D69A6" w:rsidRPr="00D55F56" w:rsidRDefault="008D69A6" w:rsidP="0035135D">
            <w:pPr>
              <w:spacing w:line="276" w:lineRule="auto"/>
              <w:jc w:val="both"/>
              <w:rPr>
                <w:bCs/>
              </w:rPr>
            </w:pPr>
            <w:proofErr w:type="spellStart"/>
            <w:r w:rsidRPr="00D55F56">
              <w:rPr>
                <w:rFonts w:cstheme="minorHAnsi"/>
                <w:color w:val="000000"/>
                <w:sz w:val="24"/>
                <w:szCs w:val="24"/>
              </w:rPr>
              <w:t>Zingiberales</w:t>
            </w:r>
            <w:proofErr w:type="spellEnd"/>
            <w:r w:rsidRPr="00D55F56">
              <w:rPr>
                <w:rFonts w:cstheme="minorHAnsi"/>
                <w:color w:val="000000"/>
                <w:sz w:val="24"/>
                <w:szCs w:val="24"/>
              </w:rPr>
              <w:t xml:space="preserve"> (gingers, bananas, birds-of-paradise etc.,)</w:t>
            </w:r>
          </w:p>
        </w:tc>
      </w:tr>
      <w:tr w:rsidR="008D69A6" w:rsidRPr="00D55F56" w14:paraId="696C791F" w14:textId="77777777" w:rsidTr="0035135D">
        <w:tc>
          <w:tcPr>
            <w:tcW w:w="2254" w:type="dxa"/>
          </w:tcPr>
          <w:p w14:paraId="5C28B43C" w14:textId="77777777" w:rsidR="008D69A6" w:rsidRPr="00D55F56" w:rsidRDefault="008D69A6" w:rsidP="0035135D">
            <w:pPr>
              <w:spacing w:line="276" w:lineRule="auto"/>
              <w:jc w:val="both"/>
              <w:rPr>
                <w:b/>
              </w:rPr>
            </w:pPr>
            <w:r w:rsidRPr="00D55F56">
              <w:rPr>
                <w:b/>
              </w:rPr>
              <w:t>FAMILY</w:t>
            </w:r>
          </w:p>
        </w:tc>
        <w:tc>
          <w:tcPr>
            <w:tcW w:w="5963" w:type="dxa"/>
          </w:tcPr>
          <w:p w14:paraId="20975A35" w14:textId="77777777" w:rsidR="008D69A6" w:rsidRPr="00D55F56" w:rsidRDefault="008D69A6" w:rsidP="0035135D">
            <w:pPr>
              <w:spacing w:line="276" w:lineRule="auto"/>
              <w:jc w:val="both"/>
              <w:rPr>
                <w:bCs/>
              </w:rPr>
            </w:pPr>
            <w:proofErr w:type="spellStart"/>
            <w:r w:rsidRPr="00D55F56">
              <w:rPr>
                <w:rFonts w:cstheme="minorHAnsi"/>
                <w:color w:val="000000"/>
                <w:sz w:val="24"/>
                <w:szCs w:val="24"/>
              </w:rPr>
              <w:t>Zingiberaceae</w:t>
            </w:r>
            <w:proofErr w:type="spellEnd"/>
            <w:r w:rsidRPr="00D55F56">
              <w:rPr>
                <w:rFonts w:cstheme="minorHAnsi"/>
                <w:color w:val="000000"/>
                <w:sz w:val="24"/>
                <w:szCs w:val="24"/>
              </w:rPr>
              <w:t xml:space="preserve"> (ginger family)</w:t>
            </w:r>
          </w:p>
        </w:tc>
      </w:tr>
      <w:tr w:rsidR="008D69A6" w:rsidRPr="00D55F56" w14:paraId="3301D253" w14:textId="77777777" w:rsidTr="0035135D">
        <w:tc>
          <w:tcPr>
            <w:tcW w:w="2254" w:type="dxa"/>
          </w:tcPr>
          <w:p w14:paraId="016F7A40" w14:textId="77777777" w:rsidR="008D69A6" w:rsidRPr="00D55F56" w:rsidRDefault="008D69A6" w:rsidP="0035135D">
            <w:pPr>
              <w:spacing w:line="276" w:lineRule="auto"/>
              <w:jc w:val="both"/>
              <w:rPr>
                <w:b/>
              </w:rPr>
            </w:pPr>
            <w:r w:rsidRPr="00D55F56">
              <w:rPr>
                <w:b/>
              </w:rPr>
              <w:t>GENUS</w:t>
            </w:r>
          </w:p>
        </w:tc>
        <w:tc>
          <w:tcPr>
            <w:tcW w:w="5963" w:type="dxa"/>
          </w:tcPr>
          <w:p w14:paraId="2CB19084" w14:textId="77777777" w:rsidR="008D69A6" w:rsidRPr="00D55F56" w:rsidRDefault="008D69A6" w:rsidP="0035135D">
            <w:pPr>
              <w:spacing w:line="276" w:lineRule="auto"/>
              <w:jc w:val="both"/>
              <w:rPr>
                <w:bCs/>
              </w:rPr>
            </w:pPr>
            <w:r w:rsidRPr="00D55F56">
              <w:rPr>
                <w:rFonts w:cstheme="minorHAnsi"/>
                <w:color w:val="000000"/>
                <w:sz w:val="24"/>
                <w:szCs w:val="24"/>
              </w:rPr>
              <w:t>Curcuma (curcuma)</w:t>
            </w:r>
          </w:p>
        </w:tc>
      </w:tr>
      <w:tr w:rsidR="008D69A6" w:rsidRPr="00D55F56" w14:paraId="5E7375A8" w14:textId="77777777" w:rsidTr="0035135D">
        <w:tc>
          <w:tcPr>
            <w:tcW w:w="2254" w:type="dxa"/>
          </w:tcPr>
          <w:p w14:paraId="67EE8C3C" w14:textId="77777777" w:rsidR="008D69A6" w:rsidRPr="00D55F56" w:rsidRDefault="008D69A6" w:rsidP="0035135D">
            <w:pPr>
              <w:spacing w:line="276" w:lineRule="auto"/>
              <w:jc w:val="both"/>
              <w:rPr>
                <w:b/>
              </w:rPr>
            </w:pPr>
            <w:r w:rsidRPr="00D55F56">
              <w:rPr>
                <w:b/>
              </w:rPr>
              <w:t>SPECIES</w:t>
            </w:r>
          </w:p>
        </w:tc>
        <w:tc>
          <w:tcPr>
            <w:tcW w:w="5963" w:type="dxa"/>
          </w:tcPr>
          <w:p w14:paraId="4586C655" w14:textId="77777777" w:rsidR="008D69A6" w:rsidRPr="00D55F56" w:rsidRDefault="008D69A6" w:rsidP="0035135D">
            <w:pPr>
              <w:spacing w:line="276" w:lineRule="auto"/>
              <w:jc w:val="both"/>
              <w:rPr>
                <w:bCs/>
              </w:rPr>
            </w:pPr>
            <w:r w:rsidRPr="00D55F56">
              <w:rPr>
                <w:rFonts w:cstheme="minorHAnsi"/>
                <w:i/>
                <w:iCs/>
                <w:color w:val="000000"/>
                <w:sz w:val="24"/>
                <w:szCs w:val="24"/>
              </w:rPr>
              <w:t>Curcuma longa</w:t>
            </w:r>
            <w:r w:rsidRPr="00D55F56">
              <w:rPr>
                <w:rFonts w:cstheme="minorHAnsi"/>
                <w:color w:val="000000"/>
                <w:sz w:val="24"/>
                <w:szCs w:val="24"/>
              </w:rPr>
              <w:t xml:space="preserve"> (common turmeric)</w:t>
            </w:r>
          </w:p>
        </w:tc>
      </w:tr>
    </w:tbl>
    <w:p w14:paraId="7797A5F2" w14:textId="7F171FE3" w:rsidR="00915830" w:rsidRPr="00D55F56" w:rsidRDefault="008D69A6" w:rsidP="008D69A6">
      <w:pPr>
        <w:spacing w:line="480" w:lineRule="auto"/>
        <w:jc w:val="both"/>
        <w:rPr>
          <w:b/>
          <w:sz w:val="20"/>
          <w:szCs w:val="20"/>
        </w:rPr>
      </w:pPr>
      <w:r w:rsidRPr="00D55F56">
        <w:rPr>
          <w:b/>
          <w:sz w:val="20"/>
          <w:szCs w:val="20"/>
        </w:rPr>
        <w:t>Legend: Taxonomic classification of Turmeric. Details adapted from [</w:t>
      </w:r>
      <w:r w:rsidR="00071082" w:rsidRPr="00D55F56">
        <w:rPr>
          <w:b/>
          <w:sz w:val="20"/>
          <w:szCs w:val="20"/>
        </w:rPr>
        <w:t>2</w:t>
      </w:r>
      <w:r w:rsidRPr="00D55F56">
        <w:rPr>
          <w:b/>
          <w:sz w:val="20"/>
          <w:szCs w:val="20"/>
        </w:rPr>
        <w:t>3].</w:t>
      </w:r>
    </w:p>
    <w:p w14:paraId="21BB66F9" w14:textId="77777777" w:rsidR="008D69A6" w:rsidRPr="00D55F56" w:rsidRDefault="008D69A6" w:rsidP="008D69A6">
      <w:pPr>
        <w:spacing w:line="480" w:lineRule="auto"/>
        <w:jc w:val="both"/>
        <w:rPr>
          <w:bCs/>
          <w:color w:val="70AD47" w:themeColor="accent6"/>
        </w:rPr>
      </w:pPr>
      <w:r w:rsidRPr="00D55F56">
        <w:rPr>
          <w:u w:val="single"/>
        </w:rPr>
        <w:t>Table 2.</w:t>
      </w:r>
      <w:r w:rsidRPr="00D55F56">
        <w:t xml:space="preserve"> </w:t>
      </w:r>
      <w:r w:rsidRPr="00D55F56">
        <w:rPr>
          <w:u w:val="single"/>
        </w:rPr>
        <w:t>Microbial alterations noted with turmeric supplementation.</w:t>
      </w:r>
    </w:p>
    <w:tbl>
      <w:tblPr>
        <w:tblStyle w:val="ListTable3"/>
        <w:tblW w:w="9776" w:type="dxa"/>
        <w:tblLook w:val="04A0" w:firstRow="1" w:lastRow="0" w:firstColumn="1" w:lastColumn="0" w:noHBand="0" w:noVBand="1"/>
      </w:tblPr>
      <w:tblGrid>
        <w:gridCol w:w="3256"/>
        <w:gridCol w:w="3685"/>
        <w:gridCol w:w="2835"/>
      </w:tblGrid>
      <w:tr w:rsidR="008D69A6" w:rsidRPr="00D55F56" w14:paraId="1CEF121A" w14:textId="77777777" w:rsidTr="003513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Pr>
          <w:p w14:paraId="2D6A32E7" w14:textId="62A68890" w:rsidR="008D69A6" w:rsidRPr="00D55F56" w:rsidDel="003B4DBC" w:rsidRDefault="008D69A6" w:rsidP="003B4DBC">
            <w:pPr>
              <w:rPr>
                <w:del w:id="13" w:author="Grace Russell" w:date="2021-01-17T23:41:00Z"/>
                <w:bCs w:val="0"/>
              </w:rPr>
            </w:pPr>
            <w:r w:rsidRPr="00D55F56">
              <w:rPr>
                <w:noProof/>
              </w:rPr>
              <mc:AlternateContent>
                <mc:Choice Requires="wps">
                  <w:drawing>
                    <wp:anchor distT="0" distB="0" distL="114300" distR="114300" simplePos="0" relativeHeight="251658257" behindDoc="0" locked="0" layoutInCell="1" allowOverlap="1" wp14:anchorId="7EFFB407" wp14:editId="2B6F2460">
                      <wp:simplePos x="0" y="0"/>
                      <wp:positionH relativeFrom="column">
                        <wp:posOffset>1766570</wp:posOffset>
                      </wp:positionH>
                      <wp:positionV relativeFrom="paragraph">
                        <wp:posOffset>21590</wp:posOffset>
                      </wp:positionV>
                      <wp:extent cx="180975" cy="285750"/>
                      <wp:effectExtent l="19050" t="19050" r="47625" b="19050"/>
                      <wp:wrapNone/>
                      <wp:docPr id="5" name="Arrow: Up 5"/>
                      <wp:cNvGraphicFramePr/>
                      <a:graphic xmlns:a="http://schemas.openxmlformats.org/drawingml/2006/main">
                        <a:graphicData uri="http://schemas.microsoft.com/office/word/2010/wordprocessingShape">
                          <wps:wsp>
                            <wps:cNvSpPr/>
                            <wps:spPr>
                              <a:xfrm>
                                <a:off x="0" y="0"/>
                                <a:ext cx="180975" cy="285750"/>
                              </a:xfrm>
                              <a:prstGeom prst="up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49FB30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5" o:spid="_x0000_s1026" type="#_x0000_t68" style="position:absolute;margin-left:139.1pt;margin-top:1.7pt;width:14.25pt;height:2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" adj="6840" fillcolor="#70ad47 [3209]" strokecolor="#1f3763 [1604]" strokeweight="1pt"/>
                  </w:pict>
                </mc:Fallback>
              </mc:AlternateContent>
            </w:r>
            <w:r w:rsidRPr="00D55F56">
              <w:t xml:space="preserve">Evidence for </w:t>
            </w:r>
            <w:proofErr w:type="spellStart"/>
            <w:r w:rsidRPr="00D55F56">
              <w:t>increased</w:t>
            </w:r>
          </w:p>
          <w:p w14:paraId="5E2F9697" w14:textId="6CC6B935" w:rsidR="008D69A6" w:rsidRPr="00D55F56" w:rsidRDefault="008D69A6" w:rsidP="0035135D">
            <w:pPr>
              <w:rPr>
                <w:b w:val="0"/>
                <w:u w:val="single"/>
              </w:rPr>
            </w:pPr>
            <w:r w:rsidRPr="00D55F56">
              <w:t>O</w:t>
            </w:r>
            <w:r w:rsidR="003B4DBC" w:rsidRPr="00D55F56">
              <w:t>perational</w:t>
            </w:r>
            <w:proofErr w:type="spellEnd"/>
            <w:r w:rsidR="003B4DBC" w:rsidRPr="00D55F56">
              <w:t xml:space="preserve"> Taxonomic Units</w:t>
            </w:r>
          </w:p>
        </w:tc>
        <w:tc>
          <w:tcPr>
            <w:tcW w:w="3685" w:type="dxa"/>
          </w:tcPr>
          <w:p w14:paraId="62B1146B" w14:textId="2D66135A" w:rsidR="008D69A6" w:rsidRPr="00D55F56" w:rsidRDefault="003B4DBC" w:rsidP="0035135D">
            <w:pPr>
              <w:cnfStyle w:val="100000000000" w:firstRow="1" w:lastRow="0" w:firstColumn="0" w:lastColumn="0" w:oddVBand="0" w:evenVBand="0" w:oddHBand="0" w:evenHBand="0" w:firstRowFirstColumn="0" w:firstRowLastColumn="0" w:lastRowFirstColumn="0" w:lastRowLastColumn="0"/>
              <w:rPr>
                <w:bCs w:val="0"/>
              </w:rPr>
            </w:pPr>
            <w:r w:rsidRPr="00D55F56">
              <w:rPr>
                <w:i/>
                <w:iCs/>
                <w:noProof/>
              </w:rPr>
              <mc:AlternateContent>
                <mc:Choice Requires="wps">
                  <w:drawing>
                    <wp:anchor distT="0" distB="0" distL="114300" distR="114300" simplePos="0" relativeHeight="251658258" behindDoc="0" locked="0" layoutInCell="1" allowOverlap="1" wp14:anchorId="51942B9C" wp14:editId="28D1E9DF">
                      <wp:simplePos x="0" y="0"/>
                      <wp:positionH relativeFrom="column">
                        <wp:posOffset>1863090</wp:posOffset>
                      </wp:positionH>
                      <wp:positionV relativeFrom="paragraph">
                        <wp:posOffset>26035</wp:posOffset>
                      </wp:positionV>
                      <wp:extent cx="180975" cy="285750"/>
                      <wp:effectExtent l="19050" t="0" r="28575" b="38100"/>
                      <wp:wrapNone/>
                      <wp:docPr id="6" name="Arrow: Up 6"/>
                      <wp:cNvGraphicFramePr/>
                      <a:graphic xmlns:a="http://schemas.openxmlformats.org/drawingml/2006/main">
                        <a:graphicData uri="http://schemas.microsoft.com/office/word/2010/wordprocessingShape">
                          <wps:wsp>
                            <wps:cNvSpPr/>
                            <wps:spPr>
                              <a:xfrm rot="10800000">
                                <a:off x="0" y="0"/>
                                <a:ext cx="180975" cy="285750"/>
                              </a:xfrm>
                              <a:prstGeom prst="up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11B1139" id="Arrow: Up 6" o:spid="_x0000_s1026" type="#_x0000_t68" style="position:absolute;margin-left:146.7pt;margin-top:2.05pt;width:14.25pt;height:22.5pt;rotation:180;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" adj="6840" fillcolor="#70ad47 [3209]" strokecolor="#1f3763 [1604]" strokeweight="1pt"/>
                  </w:pict>
                </mc:Fallback>
              </mc:AlternateContent>
            </w:r>
            <w:r w:rsidR="008D69A6" w:rsidRPr="00D55F56">
              <w:t xml:space="preserve">Evidence for </w:t>
            </w:r>
            <w:r w:rsidRPr="00D55F56">
              <w:t>decreased</w:t>
            </w:r>
          </w:p>
          <w:p w14:paraId="3E69267C" w14:textId="5BF7CF9B" w:rsidR="008D69A6" w:rsidRPr="00D55F56" w:rsidRDefault="008D69A6" w:rsidP="0035135D">
            <w:pPr>
              <w:cnfStyle w:val="100000000000" w:firstRow="1" w:lastRow="0" w:firstColumn="0" w:lastColumn="0" w:oddVBand="0" w:evenVBand="0" w:oddHBand="0" w:evenHBand="0" w:firstRowFirstColumn="0" w:firstRowLastColumn="0" w:lastRowFirstColumn="0" w:lastRowLastColumn="0"/>
              <w:rPr>
                <w:b w:val="0"/>
                <w:u w:val="single"/>
              </w:rPr>
            </w:pPr>
            <w:r w:rsidRPr="00D55F56">
              <w:t>O</w:t>
            </w:r>
            <w:r w:rsidR="003B4DBC" w:rsidRPr="00D55F56">
              <w:t xml:space="preserve">perational Taxonomic </w:t>
            </w:r>
            <w:proofErr w:type="spellStart"/>
            <w:r w:rsidR="003B4DBC" w:rsidRPr="00D55F56">
              <w:t>Uniits</w:t>
            </w:r>
            <w:proofErr w:type="spellEnd"/>
          </w:p>
        </w:tc>
        <w:tc>
          <w:tcPr>
            <w:tcW w:w="2835" w:type="dxa"/>
          </w:tcPr>
          <w:p w14:paraId="62F6462D" w14:textId="77777777" w:rsidR="008D69A6" w:rsidRPr="00D55F56" w:rsidRDefault="008D69A6" w:rsidP="0035135D">
            <w:pPr>
              <w:cnfStyle w:val="100000000000" w:firstRow="1" w:lastRow="0" w:firstColumn="0" w:lastColumn="0" w:oddVBand="0" w:evenVBand="0" w:oddHBand="0" w:evenHBand="0" w:firstRowFirstColumn="0" w:firstRowLastColumn="0" w:lastRowFirstColumn="0" w:lastRowLastColumn="0"/>
              <w:rPr>
                <w:bCs w:val="0"/>
              </w:rPr>
            </w:pPr>
            <w:r w:rsidRPr="00D55F56">
              <w:rPr>
                <w:bCs w:val="0"/>
              </w:rPr>
              <w:t>References</w:t>
            </w:r>
          </w:p>
        </w:tc>
      </w:tr>
      <w:tr w:rsidR="008D69A6" w:rsidRPr="00D55F56" w14:paraId="6330E61D" w14:textId="77777777" w:rsidTr="00351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A963C8D" w14:textId="77777777" w:rsidR="008D69A6" w:rsidRPr="00D55F56" w:rsidRDefault="008D69A6" w:rsidP="0035135D">
            <w:pPr>
              <w:rPr>
                <w:i/>
                <w:iCs/>
              </w:rPr>
            </w:pPr>
            <w:r w:rsidRPr="00D55F56">
              <w:rPr>
                <w:i/>
                <w:iCs/>
              </w:rPr>
              <w:t>Actinomyces spp.</w:t>
            </w:r>
          </w:p>
          <w:p w14:paraId="109D9D2E" w14:textId="77777777" w:rsidR="008D69A6" w:rsidRPr="00D55F56" w:rsidRDefault="008D69A6" w:rsidP="0035135D">
            <w:pPr>
              <w:rPr>
                <w:i/>
                <w:iCs/>
              </w:rPr>
            </w:pPr>
            <w:proofErr w:type="spellStart"/>
            <w:r w:rsidRPr="00D55F56">
              <w:rPr>
                <w:i/>
                <w:iCs/>
              </w:rPr>
              <w:t>Akkermansia</w:t>
            </w:r>
            <w:proofErr w:type="spellEnd"/>
            <w:r w:rsidRPr="00D55F56">
              <w:rPr>
                <w:i/>
                <w:iCs/>
              </w:rPr>
              <w:t xml:space="preserve"> </w:t>
            </w:r>
            <w:proofErr w:type="spellStart"/>
            <w:r w:rsidRPr="00D55F56">
              <w:rPr>
                <w:i/>
                <w:iCs/>
              </w:rPr>
              <w:t>muciniphila</w:t>
            </w:r>
            <w:proofErr w:type="spellEnd"/>
          </w:p>
          <w:p w14:paraId="09A3AAC8" w14:textId="77777777" w:rsidR="008D69A6" w:rsidRPr="00D55F56" w:rsidRDefault="008D69A6" w:rsidP="0035135D">
            <w:pPr>
              <w:rPr>
                <w:i/>
                <w:iCs/>
              </w:rPr>
            </w:pPr>
            <w:proofErr w:type="spellStart"/>
            <w:r w:rsidRPr="00D55F56">
              <w:rPr>
                <w:i/>
                <w:iCs/>
              </w:rPr>
              <w:t>Alistipes</w:t>
            </w:r>
            <w:proofErr w:type="spellEnd"/>
            <w:r w:rsidRPr="00D55F56">
              <w:rPr>
                <w:i/>
                <w:iCs/>
              </w:rPr>
              <w:t xml:space="preserve"> spp.</w:t>
            </w:r>
          </w:p>
          <w:p w14:paraId="66DB6F8E" w14:textId="77777777" w:rsidR="008D69A6" w:rsidRPr="00D55F56" w:rsidRDefault="008D69A6" w:rsidP="0035135D">
            <w:pPr>
              <w:rPr>
                <w:b w:val="0"/>
                <w:i/>
                <w:iCs/>
                <w:u w:val="single"/>
              </w:rPr>
            </w:pPr>
            <w:proofErr w:type="spellStart"/>
            <w:r w:rsidRPr="00D55F56">
              <w:rPr>
                <w:i/>
                <w:iCs/>
              </w:rPr>
              <w:lastRenderedPageBreak/>
              <w:t>Anaerotruncus</w:t>
            </w:r>
            <w:proofErr w:type="spellEnd"/>
            <w:r w:rsidRPr="00D55F56">
              <w:rPr>
                <w:i/>
                <w:iCs/>
              </w:rPr>
              <w:t xml:space="preserve"> spp.</w:t>
            </w:r>
          </w:p>
        </w:tc>
        <w:tc>
          <w:tcPr>
            <w:tcW w:w="3685" w:type="dxa"/>
          </w:tcPr>
          <w:p w14:paraId="0B537D92" w14:textId="3D0E263F"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b/>
                <w:i/>
                <w:iCs/>
                <w:u w:val="single"/>
              </w:rPr>
            </w:pPr>
          </w:p>
        </w:tc>
        <w:tc>
          <w:tcPr>
            <w:tcW w:w="2835" w:type="dxa"/>
          </w:tcPr>
          <w:p w14:paraId="1D04FB7F"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b/>
                <w:u w:val="single"/>
              </w:rPr>
            </w:pPr>
            <w:r w:rsidRPr="00D55F56">
              <w:rPr>
                <w:b/>
                <w:u w:val="single"/>
              </w:rPr>
              <w:t>(</w:t>
            </w:r>
            <w:proofErr w:type="spellStart"/>
            <w:r w:rsidRPr="00D55F56">
              <w:rPr>
                <w:b/>
                <w:u w:val="single"/>
              </w:rPr>
              <w:t>i</w:t>
            </w:r>
            <w:proofErr w:type="spellEnd"/>
            <w:r w:rsidRPr="00D55F56">
              <w:rPr>
                <w:b/>
                <w:u w:val="single"/>
              </w:rPr>
              <w:t>) , (ii), (iii), (iv)</w:t>
            </w:r>
          </w:p>
        </w:tc>
      </w:tr>
      <w:tr w:rsidR="008D69A6" w:rsidRPr="00D55F56" w14:paraId="79AEC60A" w14:textId="77777777" w:rsidTr="0035135D">
        <w:tc>
          <w:tcPr>
            <w:cnfStyle w:val="001000000000" w:firstRow="0" w:lastRow="0" w:firstColumn="1" w:lastColumn="0" w:oddVBand="0" w:evenVBand="0" w:oddHBand="0" w:evenHBand="0" w:firstRowFirstColumn="0" w:firstRowLastColumn="0" w:lastRowFirstColumn="0" w:lastRowLastColumn="0"/>
            <w:tcW w:w="3256" w:type="dxa"/>
          </w:tcPr>
          <w:p w14:paraId="65F8E277" w14:textId="77777777" w:rsidR="008D69A6" w:rsidRPr="00D55F56" w:rsidRDefault="008D69A6" w:rsidP="0035135D">
            <w:pPr>
              <w:rPr>
                <w:i/>
                <w:iCs/>
              </w:rPr>
            </w:pPr>
            <w:r w:rsidRPr="00D55F56">
              <w:rPr>
                <w:i/>
                <w:iCs/>
              </w:rPr>
              <w:t>Bifidobacterium spp.</w:t>
            </w:r>
          </w:p>
        </w:tc>
        <w:tc>
          <w:tcPr>
            <w:tcW w:w="3685" w:type="dxa"/>
          </w:tcPr>
          <w:p w14:paraId="1814D9B5" w14:textId="77777777" w:rsidR="008D69A6" w:rsidRPr="00D55F56" w:rsidRDefault="008D69A6" w:rsidP="0035135D">
            <w:pPr>
              <w:cnfStyle w:val="000000000000" w:firstRow="0" w:lastRow="0" w:firstColumn="0" w:lastColumn="0" w:oddVBand="0" w:evenVBand="0" w:oddHBand="0" w:evenHBand="0" w:firstRowFirstColumn="0" w:firstRowLastColumn="0" w:lastRowFirstColumn="0" w:lastRowLastColumn="0"/>
              <w:rPr>
                <w:i/>
                <w:iCs/>
              </w:rPr>
            </w:pPr>
            <w:r w:rsidRPr="00D55F56">
              <w:rPr>
                <w:i/>
                <w:iCs/>
              </w:rPr>
              <w:t>Bacillus subtilis</w:t>
            </w:r>
          </w:p>
          <w:p w14:paraId="72F0AC7F" w14:textId="77777777" w:rsidR="008D69A6" w:rsidRPr="00D55F56" w:rsidRDefault="008D69A6" w:rsidP="0035135D">
            <w:pPr>
              <w:cnfStyle w:val="000000000000" w:firstRow="0" w:lastRow="0" w:firstColumn="0" w:lastColumn="0" w:oddVBand="0" w:evenVBand="0" w:oddHBand="0" w:evenHBand="0" w:firstRowFirstColumn="0" w:firstRowLastColumn="0" w:lastRowFirstColumn="0" w:lastRowLastColumn="0"/>
              <w:rPr>
                <w:i/>
                <w:iCs/>
                <w:u w:val="single"/>
              </w:rPr>
            </w:pPr>
            <w:proofErr w:type="spellStart"/>
            <w:r w:rsidRPr="00D55F56">
              <w:rPr>
                <w:i/>
                <w:iCs/>
              </w:rPr>
              <w:t>Blautia</w:t>
            </w:r>
            <w:proofErr w:type="spellEnd"/>
            <w:r w:rsidRPr="00D55F56">
              <w:rPr>
                <w:i/>
                <w:iCs/>
              </w:rPr>
              <w:t xml:space="preserve"> spp.</w:t>
            </w:r>
          </w:p>
        </w:tc>
        <w:tc>
          <w:tcPr>
            <w:tcW w:w="2835" w:type="dxa"/>
          </w:tcPr>
          <w:p w14:paraId="161689BD" w14:textId="77777777" w:rsidR="008D69A6" w:rsidRPr="00D55F56" w:rsidRDefault="008D69A6" w:rsidP="0035135D">
            <w:pPr>
              <w:cnfStyle w:val="000000000000" w:firstRow="0" w:lastRow="0" w:firstColumn="0" w:lastColumn="0" w:oddVBand="0" w:evenVBand="0" w:oddHBand="0" w:evenHBand="0" w:firstRowFirstColumn="0" w:firstRowLastColumn="0" w:lastRowFirstColumn="0" w:lastRowLastColumn="0"/>
              <w:rPr>
                <w:b/>
                <w:u w:val="single"/>
              </w:rPr>
            </w:pPr>
            <w:r w:rsidRPr="00D55F56">
              <w:rPr>
                <w:b/>
                <w:u w:val="single"/>
              </w:rPr>
              <w:t>(v), (vi)</w:t>
            </w:r>
          </w:p>
        </w:tc>
      </w:tr>
      <w:tr w:rsidR="008D69A6" w:rsidRPr="00D55F56" w14:paraId="57332DA7" w14:textId="77777777" w:rsidTr="00351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0F0582E" w14:textId="77777777" w:rsidR="008D69A6" w:rsidRPr="00D55F56" w:rsidRDefault="008D69A6" w:rsidP="0035135D">
            <w:pPr>
              <w:rPr>
                <w:i/>
                <w:iCs/>
              </w:rPr>
            </w:pPr>
            <w:r w:rsidRPr="00D55F56">
              <w:rPr>
                <w:i/>
                <w:iCs/>
              </w:rPr>
              <w:t>Citrobacter spp.</w:t>
            </w:r>
          </w:p>
          <w:p w14:paraId="5F73C1F0" w14:textId="77777777" w:rsidR="008D69A6" w:rsidRPr="00D55F56" w:rsidRDefault="008D69A6" w:rsidP="0035135D">
            <w:pPr>
              <w:rPr>
                <w:i/>
                <w:iCs/>
              </w:rPr>
            </w:pPr>
            <w:r w:rsidRPr="00D55F56">
              <w:rPr>
                <w:i/>
                <w:iCs/>
              </w:rPr>
              <w:t>Clostridium spp.</w:t>
            </w:r>
          </w:p>
          <w:p w14:paraId="76E3FD3C" w14:textId="77777777" w:rsidR="008D69A6" w:rsidRPr="00D55F56" w:rsidRDefault="008D69A6" w:rsidP="0035135D">
            <w:pPr>
              <w:rPr>
                <w:i/>
                <w:iCs/>
              </w:rPr>
            </w:pPr>
            <w:proofErr w:type="spellStart"/>
            <w:r w:rsidRPr="00D55F56">
              <w:rPr>
                <w:i/>
                <w:iCs/>
              </w:rPr>
              <w:t>Collinsella</w:t>
            </w:r>
            <w:proofErr w:type="spellEnd"/>
            <w:r w:rsidRPr="00D55F56">
              <w:rPr>
                <w:i/>
                <w:iCs/>
              </w:rPr>
              <w:t xml:space="preserve"> spp.</w:t>
            </w:r>
          </w:p>
          <w:p w14:paraId="2376D9F7" w14:textId="77777777" w:rsidR="008D69A6" w:rsidRPr="00D55F56" w:rsidRDefault="008D69A6" w:rsidP="0035135D">
            <w:pPr>
              <w:rPr>
                <w:b w:val="0"/>
                <w:i/>
                <w:iCs/>
              </w:rPr>
            </w:pPr>
            <w:proofErr w:type="spellStart"/>
            <w:r w:rsidRPr="00D55F56">
              <w:rPr>
                <w:i/>
                <w:iCs/>
              </w:rPr>
              <w:t>Cronobacter</w:t>
            </w:r>
            <w:proofErr w:type="spellEnd"/>
            <w:r w:rsidRPr="00D55F56">
              <w:rPr>
                <w:i/>
                <w:iCs/>
              </w:rPr>
              <w:t xml:space="preserve"> spp.</w:t>
            </w:r>
          </w:p>
        </w:tc>
        <w:tc>
          <w:tcPr>
            <w:tcW w:w="3685" w:type="dxa"/>
          </w:tcPr>
          <w:p w14:paraId="21949340"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i/>
                <w:iCs/>
              </w:rPr>
            </w:pPr>
            <w:r w:rsidRPr="00D55F56">
              <w:rPr>
                <w:i/>
                <w:iCs/>
              </w:rPr>
              <w:t>Candida albicans</w:t>
            </w:r>
          </w:p>
          <w:p w14:paraId="5BE1D2C5"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i/>
                <w:iCs/>
              </w:rPr>
            </w:pPr>
            <w:r w:rsidRPr="00D55F56">
              <w:rPr>
                <w:i/>
                <w:iCs/>
              </w:rPr>
              <w:t>Clostridium difficile</w:t>
            </w:r>
          </w:p>
          <w:p w14:paraId="015FA537"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i/>
                <w:iCs/>
                <w:u w:val="single"/>
              </w:rPr>
            </w:pPr>
            <w:proofErr w:type="spellStart"/>
            <w:r w:rsidRPr="00D55F56">
              <w:rPr>
                <w:i/>
                <w:iCs/>
              </w:rPr>
              <w:t>Coriobacterales</w:t>
            </w:r>
            <w:proofErr w:type="spellEnd"/>
            <w:r w:rsidRPr="00D55F56">
              <w:rPr>
                <w:i/>
                <w:iCs/>
              </w:rPr>
              <w:t xml:space="preserve"> spp.</w:t>
            </w:r>
          </w:p>
        </w:tc>
        <w:tc>
          <w:tcPr>
            <w:tcW w:w="2835" w:type="dxa"/>
          </w:tcPr>
          <w:p w14:paraId="4D51D3B2"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b/>
                <w:u w:val="single"/>
              </w:rPr>
            </w:pPr>
            <w:r w:rsidRPr="00D55F56">
              <w:rPr>
                <w:b/>
                <w:u w:val="single"/>
              </w:rPr>
              <w:t>(iii), (vi), (vii), (viii)</w:t>
            </w:r>
          </w:p>
        </w:tc>
      </w:tr>
      <w:tr w:rsidR="008D69A6" w:rsidRPr="00D55F56" w14:paraId="24E89D14" w14:textId="77777777" w:rsidTr="0035135D">
        <w:tc>
          <w:tcPr>
            <w:cnfStyle w:val="001000000000" w:firstRow="0" w:lastRow="0" w:firstColumn="1" w:lastColumn="0" w:oddVBand="0" w:evenVBand="0" w:oddHBand="0" w:evenHBand="0" w:firstRowFirstColumn="0" w:firstRowLastColumn="0" w:lastRowFirstColumn="0" w:lastRowLastColumn="0"/>
            <w:tcW w:w="3256" w:type="dxa"/>
          </w:tcPr>
          <w:p w14:paraId="616B4ABD" w14:textId="77777777" w:rsidR="008D69A6" w:rsidRPr="00D55F56" w:rsidRDefault="008D69A6" w:rsidP="0035135D">
            <w:pPr>
              <w:rPr>
                <w:i/>
                <w:iCs/>
              </w:rPr>
            </w:pPr>
            <w:r w:rsidRPr="00D55F56">
              <w:rPr>
                <w:i/>
                <w:iCs/>
              </w:rPr>
              <w:t>Enterobacter spp.</w:t>
            </w:r>
          </w:p>
          <w:p w14:paraId="6C1F2427" w14:textId="77777777" w:rsidR="008D69A6" w:rsidRPr="00D55F56" w:rsidRDefault="008D69A6" w:rsidP="0035135D">
            <w:pPr>
              <w:rPr>
                <w:i/>
                <w:iCs/>
              </w:rPr>
            </w:pPr>
            <w:r w:rsidRPr="00D55F56">
              <w:rPr>
                <w:i/>
                <w:iCs/>
              </w:rPr>
              <w:t>Enterococcus spp.</w:t>
            </w:r>
          </w:p>
          <w:p w14:paraId="01BAD0CD" w14:textId="77777777" w:rsidR="008D69A6" w:rsidRPr="00D55F56" w:rsidRDefault="008D69A6" w:rsidP="0035135D">
            <w:pPr>
              <w:rPr>
                <w:b w:val="0"/>
                <w:i/>
                <w:iCs/>
                <w:u w:val="single"/>
              </w:rPr>
            </w:pPr>
            <w:proofErr w:type="spellStart"/>
            <w:r w:rsidRPr="00D55F56">
              <w:rPr>
                <w:i/>
                <w:iCs/>
              </w:rPr>
              <w:t>Exiguobacterium</w:t>
            </w:r>
            <w:proofErr w:type="spellEnd"/>
            <w:r w:rsidRPr="00D55F56">
              <w:rPr>
                <w:i/>
                <w:iCs/>
              </w:rPr>
              <w:t xml:space="preserve"> spp.</w:t>
            </w:r>
          </w:p>
        </w:tc>
        <w:tc>
          <w:tcPr>
            <w:tcW w:w="3685" w:type="dxa"/>
          </w:tcPr>
          <w:p w14:paraId="76E8F9D9" w14:textId="77777777" w:rsidR="008D69A6" w:rsidRPr="00D55F56" w:rsidRDefault="008D69A6" w:rsidP="0035135D">
            <w:pPr>
              <w:cnfStyle w:val="000000000000" w:firstRow="0" w:lastRow="0" w:firstColumn="0" w:lastColumn="0" w:oddVBand="0" w:evenVBand="0" w:oddHBand="0" w:evenHBand="0" w:firstRowFirstColumn="0" w:firstRowLastColumn="0" w:lastRowFirstColumn="0" w:lastRowLastColumn="0"/>
              <w:rPr>
                <w:i/>
                <w:iCs/>
                <w:u w:val="single"/>
              </w:rPr>
            </w:pPr>
            <w:r w:rsidRPr="00D55F56">
              <w:rPr>
                <w:i/>
                <w:iCs/>
              </w:rPr>
              <w:t xml:space="preserve">(Pathogenic) Escherichia coli </w:t>
            </w:r>
            <w:proofErr w:type="spellStart"/>
            <w:r w:rsidRPr="00D55F56">
              <w:rPr>
                <w:i/>
                <w:iCs/>
              </w:rPr>
              <w:t>Elusimicrobia</w:t>
            </w:r>
            <w:proofErr w:type="spellEnd"/>
            <w:r w:rsidRPr="00D55F56">
              <w:rPr>
                <w:i/>
                <w:iCs/>
              </w:rPr>
              <w:t xml:space="preserve"> spp.</w:t>
            </w:r>
          </w:p>
          <w:p w14:paraId="62C5EE92" w14:textId="77777777" w:rsidR="008D69A6" w:rsidRPr="00D55F56" w:rsidRDefault="008D69A6" w:rsidP="0035135D">
            <w:pPr>
              <w:cnfStyle w:val="000000000000" w:firstRow="0" w:lastRow="0" w:firstColumn="0" w:lastColumn="0" w:oddVBand="0" w:evenVBand="0" w:oddHBand="0" w:evenHBand="0" w:firstRowFirstColumn="0" w:firstRowLastColumn="0" w:lastRowFirstColumn="0" w:lastRowLastColumn="0"/>
              <w:rPr>
                <w:i/>
                <w:iCs/>
                <w:u w:val="single"/>
              </w:rPr>
            </w:pPr>
            <w:r w:rsidRPr="00D55F56">
              <w:rPr>
                <w:i/>
                <w:iCs/>
              </w:rPr>
              <w:t xml:space="preserve">Enterococcus </w:t>
            </w:r>
            <w:proofErr w:type="spellStart"/>
            <w:r w:rsidRPr="00D55F56">
              <w:rPr>
                <w:i/>
                <w:iCs/>
              </w:rPr>
              <w:t>fecalis</w:t>
            </w:r>
            <w:proofErr w:type="spellEnd"/>
          </w:p>
        </w:tc>
        <w:tc>
          <w:tcPr>
            <w:tcW w:w="2835" w:type="dxa"/>
          </w:tcPr>
          <w:p w14:paraId="5E5E47CE" w14:textId="77777777" w:rsidR="008D69A6" w:rsidRPr="00D55F56" w:rsidRDefault="008D69A6" w:rsidP="0035135D">
            <w:pPr>
              <w:cnfStyle w:val="000000000000" w:firstRow="0" w:lastRow="0" w:firstColumn="0" w:lastColumn="0" w:oddVBand="0" w:evenVBand="0" w:oddHBand="0" w:evenHBand="0" w:firstRowFirstColumn="0" w:firstRowLastColumn="0" w:lastRowFirstColumn="0" w:lastRowLastColumn="0"/>
              <w:rPr>
                <w:b/>
                <w:u w:val="single"/>
              </w:rPr>
            </w:pPr>
            <w:r w:rsidRPr="00D55F56">
              <w:rPr>
                <w:b/>
                <w:u w:val="single"/>
              </w:rPr>
              <w:t>(ii), (v), (vi)</w:t>
            </w:r>
          </w:p>
          <w:p w14:paraId="61F591D6" w14:textId="77777777" w:rsidR="008D69A6" w:rsidRPr="00D55F56" w:rsidRDefault="008D69A6" w:rsidP="0035135D">
            <w:pPr>
              <w:cnfStyle w:val="000000000000" w:firstRow="0" w:lastRow="0" w:firstColumn="0" w:lastColumn="0" w:oddVBand="0" w:evenVBand="0" w:oddHBand="0" w:evenHBand="0" w:firstRowFirstColumn="0" w:firstRowLastColumn="0" w:lastRowFirstColumn="0" w:lastRowLastColumn="0"/>
              <w:rPr>
                <w:b/>
                <w:u w:val="single"/>
              </w:rPr>
            </w:pPr>
          </w:p>
        </w:tc>
      </w:tr>
      <w:tr w:rsidR="008D69A6" w:rsidRPr="00D55F56" w14:paraId="5AFC5155" w14:textId="77777777" w:rsidTr="00351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ADED60B" w14:textId="77777777" w:rsidR="008D69A6" w:rsidRPr="00D55F56" w:rsidRDefault="008D69A6" w:rsidP="0035135D">
            <w:pPr>
              <w:rPr>
                <w:i/>
                <w:iCs/>
              </w:rPr>
            </w:pPr>
            <w:proofErr w:type="spellStart"/>
            <w:r w:rsidRPr="00D55F56">
              <w:rPr>
                <w:i/>
                <w:iCs/>
              </w:rPr>
              <w:t>Gemella</w:t>
            </w:r>
            <w:proofErr w:type="spellEnd"/>
            <w:r w:rsidRPr="00D55F56">
              <w:rPr>
                <w:i/>
                <w:iCs/>
              </w:rPr>
              <w:t xml:space="preserve"> spp.</w:t>
            </w:r>
          </w:p>
          <w:p w14:paraId="21C62C4E" w14:textId="77777777" w:rsidR="008D69A6" w:rsidRPr="00D55F56" w:rsidRDefault="008D69A6" w:rsidP="0035135D">
            <w:pPr>
              <w:rPr>
                <w:b w:val="0"/>
                <w:i/>
                <w:iCs/>
                <w:u w:val="single"/>
              </w:rPr>
            </w:pPr>
            <w:proofErr w:type="spellStart"/>
            <w:r w:rsidRPr="00D55F56">
              <w:rPr>
                <w:i/>
                <w:iCs/>
              </w:rPr>
              <w:t>Gordonibacter</w:t>
            </w:r>
            <w:proofErr w:type="spellEnd"/>
            <w:r w:rsidRPr="00D55F56">
              <w:rPr>
                <w:i/>
                <w:iCs/>
              </w:rPr>
              <w:t xml:space="preserve"> spp.</w:t>
            </w:r>
          </w:p>
        </w:tc>
        <w:tc>
          <w:tcPr>
            <w:tcW w:w="3685" w:type="dxa"/>
          </w:tcPr>
          <w:p w14:paraId="4A9E6AAD"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i/>
                <w:iCs/>
                <w:u w:val="single"/>
              </w:rPr>
            </w:pPr>
          </w:p>
        </w:tc>
        <w:tc>
          <w:tcPr>
            <w:tcW w:w="2835" w:type="dxa"/>
          </w:tcPr>
          <w:p w14:paraId="3A6F4D7C"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b/>
                <w:u w:val="single"/>
              </w:rPr>
            </w:pPr>
            <w:r w:rsidRPr="00D55F56">
              <w:rPr>
                <w:b/>
                <w:u w:val="single"/>
              </w:rPr>
              <w:t>(iii)</w:t>
            </w:r>
          </w:p>
        </w:tc>
      </w:tr>
      <w:tr w:rsidR="008D69A6" w:rsidRPr="00D55F56" w14:paraId="60F439F4" w14:textId="77777777" w:rsidTr="0035135D">
        <w:tc>
          <w:tcPr>
            <w:cnfStyle w:val="001000000000" w:firstRow="0" w:lastRow="0" w:firstColumn="1" w:lastColumn="0" w:oddVBand="0" w:evenVBand="0" w:oddHBand="0" w:evenHBand="0" w:firstRowFirstColumn="0" w:firstRowLastColumn="0" w:lastRowFirstColumn="0" w:lastRowLastColumn="0"/>
            <w:tcW w:w="3256" w:type="dxa"/>
          </w:tcPr>
          <w:p w14:paraId="1CC90811" w14:textId="77777777" w:rsidR="008D69A6" w:rsidRPr="00D55F56" w:rsidRDefault="008D69A6" w:rsidP="0035135D">
            <w:pPr>
              <w:rPr>
                <w:b w:val="0"/>
                <w:i/>
                <w:iCs/>
                <w:u w:val="single"/>
              </w:rPr>
            </w:pPr>
            <w:r w:rsidRPr="00D55F56">
              <w:rPr>
                <w:i/>
                <w:iCs/>
              </w:rPr>
              <w:t>Helicobacter spp.</w:t>
            </w:r>
          </w:p>
        </w:tc>
        <w:tc>
          <w:tcPr>
            <w:tcW w:w="3685" w:type="dxa"/>
          </w:tcPr>
          <w:p w14:paraId="67473403" w14:textId="77777777" w:rsidR="008D69A6" w:rsidRPr="00D55F56" w:rsidRDefault="008D69A6" w:rsidP="0035135D">
            <w:pPr>
              <w:cnfStyle w:val="000000000000" w:firstRow="0" w:lastRow="0" w:firstColumn="0" w:lastColumn="0" w:oddVBand="0" w:evenVBand="0" w:oddHBand="0" w:evenHBand="0" w:firstRowFirstColumn="0" w:firstRowLastColumn="0" w:lastRowFirstColumn="0" w:lastRowLastColumn="0"/>
              <w:rPr>
                <w:i/>
                <w:iCs/>
                <w:u w:val="single"/>
              </w:rPr>
            </w:pPr>
          </w:p>
        </w:tc>
        <w:tc>
          <w:tcPr>
            <w:tcW w:w="2835" w:type="dxa"/>
          </w:tcPr>
          <w:p w14:paraId="31A34E01" w14:textId="77777777" w:rsidR="008D69A6" w:rsidRPr="00D55F56" w:rsidRDefault="008D69A6" w:rsidP="0035135D">
            <w:pPr>
              <w:cnfStyle w:val="000000000000" w:firstRow="0" w:lastRow="0" w:firstColumn="0" w:lastColumn="0" w:oddVBand="0" w:evenVBand="0" w:oddHBand="0" w:evenHBand="0" w:firstRowFirstColumn="0" w:firstRowLastColumn="0" w:lastRowFirstColumn="0" w:lastRowLastColumn="0"/>
              <w:rPr>
                <w:b/>
                <w:u w:val="single"/>
              </w:rPr>
            </w:pPr>
            <w:r w:rsidRPr="00D55F56">
              <w:rPr>
                <w:b/>
                <w:u w:val="single"/>
              </w:rPr>
              <w:t>(ii)</w:t>
            </w:r>
          </w:p>
        </w:tc>
      </w:tr>
      <w:tr w:rsidR="008D69A6" w:rsidRPr="00D55F56" w14:paraId="1420710B" w14:textId="77777777" w:rsidTr="00351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4602B52" w14:textId="77777777" w:rsidR="008D69A6" w:rsidRPr="00D55F56" w:rsidRDefault="008D69A6" w:rsidP="0035135D">
            <w:pPr>
              <w:rPr>
                <w:b w:val="0"/>
                <w:i/>
                <w:iCs/>
                <w:u w:val="single"/>
              </w:rPr>
            </w:pPr>
            <w:r w:rsidRPr="00D55F56">
              <w:rPr>
                <w:i/>
                <w:iCs/>
              </w:rPr>
              <w:t>Klebsiella spp.</w:t>
            </w:r>
          </w:p>
        </w:tc>
        <w:tc>
          <w:tcPr>
            <w:tcW w:w="3685" w:type="dxa"/>
          </w:tcPr>
          <w:p w14:paraId="486AAEEC"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i/>
                <w:iCs/>
                <w:u w:val="single"/>
              </w:rPr>
            </w:pPr>
            <w:r w:rsidRPr="00D55F56">
              <w:rPr>
                <w:i/>
                <w:iCs/>
              </w:rPr>
              <w:t>Klebsiella pneumonia</w:t>
            </w:r>
          </w:p>
        </w:tc>
        <w:tc>
          <w:tcPr>
            <w:tcW w:w="2835" w:type="dxa"/>
          </w:tcPr>
          <w:p w14:paraId="3FC56E2C"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b/>
                <w:u w:val="single"/>
              </w:rPr>
            </w:pPr>
            <w:r w:rsidRPr="00D55F56">
              <w:rPr>
                <w:b/>
                <w:u w:val="single"/>
              </w:rPr>
              <w:t>(vi), (viii)</w:t>
            </w:r>
          </w:p>
        </w:tc>
      </w:tr>
      <w:tr w:rsidR="008D69A6" w:rsidRPr="00D55F56" w14:paraId="73B67158" w14:textId="77777777" w:rsidTr="0035135D">
        <w:tc>
          <w:tcPr>
            <w:cnfStyle w:val="001000000000" w:firstRow="0" w:lastRow="0" w:firstColumn="1" w:lastColumn="0" w:oddVBand="0" w:evenVBand="0" w:oddHBand="0" w:evenHBand="0" w:firstRowFirstColumn="0" w:firstRowLastColumn="0" w:lastRowFirstColumn="0" w:lastRowLastColumn="0"/>
            <w:tcW w:w="3256" w:type="dxa"/>
          </w:tcPr>
          <w:p w14:paraId="3B9D6B6B" w14:textId="77777777" w:rsidR="008D69A6" w:rsidRPr="00D55F56" w:rsidRDefault="008D69A6" w:rsidP="0035135D">
            <w:pPr>
              <w:rPr>
                <w:b w:val="0"/>
                <w:i/>
                <w:iCs/>
                <w:u w:val="single"/>
              </w:rPr>
            </w:pPr>
            <w:r w:rsidRPr="00D55F56">
              <w:rPr>
                <w:i/>
                <w:iCs/>
              </w:rPr>
              <w:t>Lactobacillus spp.</w:t>
            </w:r>
          </w:p>
        </w:tc>
        <w:tc>
          <w:tcPr>
            <w:tcW w:w="3685" w:type="dxa"/>
          </w:tcPr>
          <w:p w14:paraId="212EB918" w14:textId="77777777" w:rsidR="008D69A6" w:rsidRPr="00D55F56" w:rsidRDefault="008D69A6" w:rsidP="0035135D">
            <w:pPr>
              <w:cnfStyle w:val="000000000000" w:firstRow="0" w:lastRow="0" w:firstColumn="0" w:lastColumn="0" w:oddVBand="0" w:evenVBand="0" w:oddHBand="0" w:evenHBand="0" w:firstRowFirstColumn="0" w:firstRowLastColumn="0" w:lastRowFirstColumn="0" w:lastRowLastColumn="0"/>
              <w:rPr>
                <w:i/>
                <w:iCs/>
                <w:u w:val="single"/>
              </w:rPr>
            </w:pPr>
          </w:p>
        </w:tc>
        <w:tc>
          <w:tcPr>
            <w:tcW w:w="2835" w:type="dxa"/>
          </w:tcPr>
          <w:p w14:paraId="187FA3AA" w14:textId="77777777" w:rsidR="008D69A6" w:rsidRPr="00D55F56" w:rsidRDefault="008D69A6" w:rsidP="0035135D">
            <w:pPr>
              <w:cnfStyle w:val="000000000000" w:firstRow="0" w:lastRow="0" w:firstColumn="0" w:lastColumn="0" w:oddVBand="0" w:evenVBand="0" w:oddHBand="0" w:evenHBand="0" w:firstRowFirstColumn="0" w:firstRowLastColumn="0" w:lastRowFirstColumn="0" w:lastRowLastColumn="0"/>
              <w:rPr>
                <w:b/>
                <w:u w:val="single"/>
              </w:rPr>
            </w:pPr>
            <w:r w:rsidRPr="00D55F56">
              <w:rPr>
                <w:b/>
                <w:u w:val="single"/>
              </w:rPr>
              <w:t>(vi), (viii), (ix)</w:t>
            </w:r>
          </w:p>
        </w:tc>
      </w:tr>
      <w:tr w:rsidR="008D69A6" w:rsidRPr="00D55F56" w14:paraId="72F262C6" w14:textId="77777777" w:rsidTr="00351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9272CD6" w14:textId="77777777" w:rsidR="008D69A6" w:rsidRPr="00D55F56" w:rsidRDefault="008D69A6" w:rsidP="0035135D">
            <w:pPr>
              <w:rPr>
                <w:i/>
                <w:iCs/>
              </w:rPr>
            </w:pPr>
            <w:proofErr w:type="spellStart"/>
            <w:r w:rsidRPr="00D55F56">
              <w:rPr>
                <w:i/>
                <w:iCs/>
              </w:rPr>
              <w:t>Papillibacter</w:t>
            </w:r>
            <w:proofErr w:type="spellEnd"/>
            <w:r w:rsidRPr="00D55F56">
              <w:rPr>
                <w:i/>
                <w:iCs/>
              </w:rPr>
              <w:t xml:space="preserve"> spp.</w:t>
            </w:r>
          </w:p>
          <w:p w14:paraId="2EEFEEED" w14:textId="77777777" w:rsidR="008D69A6" w:rsidRPr="00D55F56" w:rsidRDefault="008D69A6" w:rsidP="0035135D">
            <w:pPr>
              <w:rPr>
                <w:i/>
                <w:iCs/>
              </w:rPr>
            </w:pPr>
            <w:proofErr w:type="spellStart"/>
            <w:r w:rsidRPr="00D55F56">
              <w:rPr>
                <w:i/>
                <w:iCs/>
              </w:rPr>
              <w:t>Parabacteroidetes</w:t>
            </w:r>
            <w:proofErr w:type="spellEnd"/>
            <w:r w:rsidRPr="00D55F56">
              <w:rPr>
                <w:i/>
                <w:iCs/>
              </w:rPr>
              <w:t xml:space="preserve"> spp.</w:t>
            </w:r>
          </w:p>
          <w:p w14:paraId="45ADC420" w14:textId="77777777" w:rsidR="008D69A6" w:rsidRPr="00D55F56" w:rsidRDefault="008D69A6" w:rsidP="0035135D">
            <w:pPr>
              <w:rPr>
                <w:i/>
                <w:iCs/>
              </w:rPr>
            </w:pPr>
            <w:proofErr w:type="spellStart"/>
            <w:r w:rsidRPr="00D55F56">
              <w:rPr>
                <w:i/>
                <w:iCs/>
              </w:rPr>
              <w:t>Prevotellaceae</w:t>
            </w:r>
            <w:proofErr w:type="spellEnd"/>
            <w:r w:rsidRPr="00D55F56">
              <w:rPr>
                <w:i/>
                <w:iCs/>
              </w:rPr>
              <w:t xml:space="preserve"> spp.</w:t>
            </w:r>
          </w:p>
          <w:p w14:paraId="3649EB26" w14:textId="77777777" w:rsidR="008D69A6" w:rsidRPr="00D55F56" w:rsidRDefault="008D69A6" w:rsidP="0035135D">
            <w:pPr>
              <w:rPr>
                <w:i/>
                <w:iCs/>
              </w:rPr>
            </w:pPr>
            <w:r w:rsidRPr="00D55F56">
              <w:rPr>
                <w:i/>
                <w:iCs/>
              </w:rPr>
              <w:t>Pseudomonas spp.</w:t>
            </w:r>
          </w:p>
        </w:tc>
        <w:tc>
          <w:tcPr>
            <w:tcW w:w="3685" w:type="dxa"/>
          </w:tcPr>
          <w:p w14:paraId="4CCEDD62"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i/>
                <w:iCs/>
                <w:u w:val="single"/>
              </w:rPr>
            </w:pPr>
            <w:r w:rsidRPr="00D55F56">
              <w:rPr>
                <w:i/>
                <w:iCs/>
              </w:rPr>
              <w:t>Pseudomonas aeruginosa</w:t>
            </w:r>
          </w:p>
        </w:tc>
        <w:tc>
          <w:tcPr>
            <w:tcW w:w="2835" w:type="dxa"/>
          </w:tcPr>
          <w:p w14:paraId="370FC481"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b/>
                <w:u w:val="single"/>
              </w:rPr>
            </w:pPr>
            <w:r w:rsidRPr="00D55F56">
              <w:rPr>
                <w:b/>
                <w:u w:val="single"/>
              </w:rPr>
              <w:t>(ii), (iv), (v), (vi), (viii)</w:t>
            </w:r>
          </w:p>
        </w:tc>
      </w:tr>
      <w:tr w:rsidR="008D69A6" w:rsidRPr="00D55F56" w14:paraId="035490EA" w14:textId="77777777" w:rsidTr="0035135D">
        <w:tc>
          <w:tcPr>
            <w:cnfStyle w:val="001000000000" w:firstRow="0" w:lastRow="0" w:firstColumn="1" w:lastColumn="0" w:oddVBand="0" w:evenVBand="0" w:oddHBand="0" w:evenHBand="0" w:firstRowFirstColumn="0" w:firstRowLastColumn="0" w:lastRowFirstColumn="0" w:lastRowLastColumn="0"/>
            <w:tcW w:w="3256" w:type="dxa"/>
          </w:tcPr>
          <w:p w14:paraId="57C444EF" w14:textId="77777777" w:rsidR="008D69A6" w:rsidRPr="00D55F56" w:rsidRDefault="008D69A6" w:rsidP="0035135D">
            <w:pPr>
              <w:rPr>
                <w:i/>
                <w:iCs/>
              </w:rPr>
            </w:pPr>
            <w:proofErr w:type="spellStart"/>
            <w:r w:rsidRPr="00D55F56">
              <w:rPr>
                <w:i/>
                <w:iCs/>
              </w:rPr>
              <w:t>Rikenellaceae</w:t>
            </w:r>
            <w:proofErr w:type="spellEnd"/>
            <w:r w:rsidRPr="00D55F56">
              <w:rPr>
                <w:i/>
                <w:iCs/>
              </w:rPr>
              <w:t xml:space="preserve"> spp.</w:t>
            </w:r>
          </w:p>
        </w:tc>
        <w:tc>
          <w:tcPr>
            <w:tcW w:w="3685" w:type="dxa"/>
          </w:tcPr>
          <w:p w14:paraId="1F955A2B" w14:textId="77777777" w:rsidR="008D69A6" w:rsidRPr="00D55F56" w:rsidRDefault="008D69A6" w:rsidP="0035135D">
            <w:pPr>
              <w:cnfStyle w:val="000000000000" w:firstRow="0" w:lastRow="0" w:firstColumn="0" w:lastColumn="0" w:oddVBand="0" w:evenVBand="0" w:oddHBand="0" w:evenHBand="0" w:firstRowFirstColumn="0" w:firstRowLastColumn="0" w:lastRowFirstColumn="0" w:lastRowLastColumn="0"/>
              <w:rPr>
                <w:i/>
                <w:iCs/>
                <w:u w:val="single"/>
              </w:rPr>
            </w:pPr>
            <w:proofErr w:type="spellStart"/>
            <w:r w:rsidRPr="00D55F56">
              <w:rPr>
                <w:i/>
                <w:iCs/>
              </w:rPr>
              <w:t>Ruminococcus</w:t>
            </w:r>
            <w:proofErr w:type="spellEnd"/>
            <w:r w:rsidRPr="00D55F56">
              <w:rPr>
                <w:i/>
                <w:iCs/>
              </w:rPr>
              <w:t xml:space="preserve"> spp.</w:t>
            </w:r>
          </w:p>
        </w:tc>
        <w:tc>
          <w:tcPr>
            <w:tcW w:w="2835" w:type="dxa"/>
          </w:tcPr>
          <w:p w14:paraId="3FB0F931" w14:textId="77777777" w:rsidR="008D69A6" w:rsidRPr="00D55F56" w:rsidRDefault="008D69A6" w:rsidP="0035135D">
            <w:pPr>
              <w:cnfStyle w:val="000000000000" w:firstRow="0" w:lastRow="0" w:firstColumn="0" w:lastColumn="0" w:oddVBand="0" w:evenVBand="0" w:oddHBand="0" w:evenHBand="0" w:firstRowFirstColumn="0" w:firstRowLastColumn="0" w:lastRowFirstColumn="0" w:lastRowLastColumn="0"/>
              <w:rPr>
                <w:b/>
                <w:u w:val="single"/>
              </w:rPr>
            </w:pPr>
            <w:r w:rsidRPr="00D55F56">
              <w:rPr>
                <w:b/>
                <w:u w:val="single"/>
              </w:rPr>
              <w:t>(iv), (vi), (viii)</w:t>
            </w:r>
          </w:p>
        </w:tc>
      </w:tr>
      <w:tr w:rsidR="008D69A6" w:rsidRPr="00D55F56" w14:paraId="1E752C58" w14:textId="77777777" w:rsidTr="00351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E4818C1" w14:textId="77777777" w:rsidR="008D69A6" w:rsidRPr="00D55F56" w:rsidRDefault="008D69A6" w:rsidP="0035135D">
            <w:pPr>
              <w:rPr>
                <w:i/>
                <w:iCs/>
              </w:rPr>
            </w:pPr>
            <w:r w:rsidRPr="00D55F56">
              <w:rPr>
                <w:i/>
                <w:iCs/>
              </w:rPr>
              <w:t xml:space="preserve">Serratia </w:t>
            </w:r>
            <w:proofErr w:type="spellStart"/>
            <w:r w:rsidRPr="00D55F56">
              <w:rPr>
                <w:i/>
                <w:iCs/>
              </w:rPr>
              <w:t>spp</w:t>
            </w:r>
            <w:proofErr w:type="spellEnd"/>
          </w:p>
          <w:p w14:paraId="0EEA835A" w14:textId="77777777" w:rsidR="008D69A6" w:rsidRPr="00D55F56" w:rsidRDefault="008D69A6" w:rsidP="0035135D">
            <w:pPr>
              <w:rPr>
                <w:i/>
                <w:iCs/>
              </w:rPr>
            </w:pPr>
            <w:proofErr w:type="spellStart"/>
            <w:r w:rsidRPr="00D55F56">
              <w:rPr>
                <w:i/>
                <w:iCs/>
              </w:rPr>
              <w:t>Shewanella</w:t>
            </w:r>
            <w:proofErr w:type="spellEnd"/>
            <w:r w:rsidRPr="00D55F56">
              <w:rPr>
                <w:i/>
                <w:iCs/>
              </w:rPr>
              <w:t xml:space="preserve"> spp.</w:t>
            </w:r>
          </w:p>
          <w:p w14:paraId="55BDD901" w14:textId="77777777" w:rsidR="008D69A6" w:rsidRPr="00D55F56" w:rsidRDefault="008D69A6" w:rsidP="0035135D">
            <w:pPr>
              <w:rPr>
                <w:i/>
                <w:iCs/>
              </w:rPr>
            </w:pPr>
            <w:r w:rsidRPr="00D55F56">
              <w:rPr>
                <w:i/>
                <w:iCs/>
              </w:rPr>
              <w:t>Streptococcus spp.</w:t>
            </w:r>
          </w:p>
          <w:p w14:paraId="6F3AD5E0" w14:textId="77777777" w:rsidR="008D69A6" w:rsidRPr="00D55F56" w:rsidRDefault="008D69A6" w:rsidP="0035135D">
            <w:pPr>
              <w:rPr>
                <w:i/>
                <w:iCs/>
              </w:rPr>
            </w:pPr>
            <w:proofErr w:type="spellStart"/>
            <w:r w:rsidRPr="00D55F56">
              <w:rPr>
                <w:i/>
                <w:iCs/>
              </w:rPr>
              <w:t>Sutterella</w:t>
            </w:r>
            <w:proofErr w:type="spellEnd"/>
            <w:r w:rsidRPr="00D55F56">
              <w:rPr>
                <w:i/>
                <w:iCs/>
              </w:rPr>
              <w:t xml:space="preserve"> spp.</w:t>
            </w:r>
          </w:p>
        </w:tc>
        <w:tc>
          <w:tcPr>
            <w:tcW w:w="3685" w:type="dxa"/>
          </w:tcPr>
          <w:p w14:paraId="3F2BDC66"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i/>
                <w:iCs/>
              </w:rPr>
            </w:pPr>
            <w:r w:rsidRPr="00D55F56">
              <w:rPr>
                <w:i/>
                <w:iCs/>
              </w:rPr>
              <w:t>Salmonella typhi</w:t>
            </w:r>
          </w:p>
          <w:p w14:paraId="10B30FCC"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i/>
                <w:iCs/>
              </w:rPr>
            </w:pPr>
            <w:r w:rsidRPr="00D55F56">
              <w:rPr>
                <w:i/>
                <w:iCs/>
              </w:rPr>
              <w:t xml:space="preserve">Shigella </w:t>
            </w:r>
            <w:proofErr w:type="spellStart"/>
            <w:r w:rsidRPr="00D55F56">
              <w:rPr>
                <w:i/>
                <w:iCs/>
              </w:rPr>
              <w:t>flexneri</w:t>
            </w:r>
            <w:proofErr w:type="spellEnd"/>
          </w:p>
          <w:p w14:paraId="4071B750"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i/>
                <w:iCs/>
              </w:rPr>
            </w:pPr>
            <w:proofErr w:type="spellStart"/>
            <w:r w:rsidRPr="00D55F56">
              <w:rPr>
                <w:i/>
                <w:iCs/>
              </w:rPr>
              <w:t>Spirochaetae</w:t>
            </w:r>
            <w:proofErr w:type="spellEnd"/>
            <w:r w:rsidRPr="00D55F56">
              <w:rPr>
                <w:i/>
                <w:iCs/>
              </w:rPr>
              <w:t xml:space="preserve"> </w:t>
            </w:r>
            <w:proofErr w:type="spellStart"/>
            <w:r w:rsidRPr="00D55F56">
              <w:rPr>
                <w:i/>
                <w:iCs/>
              </w:rPr>
              <w:t>spp</w:t>
            </w:r>
            <w:proofErr w:type="spellEnd"/>
          </w:p>
          <w:p w14:paraId="6592465C"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i/>
                <w:iCs/>
              </w:rPr>
            </w:pPr>
            <w:r w:rsidRPr="00D55F56">
              <w:rPr>
                <w:i/>
                <w:iCs/>
              </w:rPr>
              <w:t>(Methicillin-resistant) Staphylococcus aureus</w:t>
            </w:r>
          </w:p>
          <w:p w14:paraId="37A23082"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i/>
                <w:iCs/>
              </w:rPr>
            </w:pPr>
            <w:r w:rsidRPr="00D55F56">
              <w:rPr>
                <w:i/>
                <w:iCs/>
              </w:rPr>
              <w:t xml:space="preserve">Streptococcus </w:t>
            </w:r>
            <w:proofErr w:type="spellStart"/>
            <w:r w:rsidRPr="00D55F56">
              <w:rPr>
                <w:i/>
                <w:iCs/>
              </w:rPr>
              <w:t>agalactaiae</w:t>
            </w:r>
            <w:proofErr w:type="spellEnd"/>
          </w:p>
          <w:p w14:paraId="642BB315"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i/>
                <w:iCs/>
              </w:rPr>
            </w:pPr>
          </w:p>
          <w:p w14:paraId="7B820DE2"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i/>
                <w:iCs/>
                <w:u w:val="single"/>
              </w:rPr>
            </w:pPr>
          </w:p>
        </w:tc>
        <w:tc>
          <w:tcPr>
            <w:tcW w:w="2835" w:type="dxa"/>
          </w:tcPr>
          <w:p w14:paraId="475B8E76" w14:textId="77777777" w:rsidR="008D69A6" w:rsidRPr="00D55F56" w:rsidRDefault="008D69A6" w:rsidP="0035135D">
            <w:pPr>
              <w:cnfStyle w:val="000000100000" w:firstRow="0" w:lastRow="0" w:firstColumn="0" w:lastColumn="0" w:oddVBand="0" w:evenVBand="0" w:oddHBand="1" w:evenHBand="0" w:firstRowFirstColumn="0" w:firstRowLastColumn="0" w:lastRowFirstColumn="0" w:lastRowLastColumn="0"/>
              <w:rPr>
                <w:b/>
                <w:u w:val="single"/>
              </w:rPr>
            </w:pPr>
            <w:r w:rsidRPr="00D55F56">
              <w:rPr>
                <w:b/>
                <w:u w:val="single"/>
              </w:rPr>
              <w:t>(ii), (iii), (v), (x)</w:t>
            </w:r>
          </w:p>
        </w:tc>
      </w:tr>
      <w:tr w:rsidR="008D69A6" w:rsidRPr="00D55F56" w14:paraId="7CC6509F" w14:textId="77777777" w:rsidTr="0035135D">
        <w:tc>
          <w:tcPr>
            <w:cnfStyle w:val="001000000000" w:firstRow="0" w:lastRow="0" w:firstColumn="1" w:lastColumn="0" w:oddVBand="0" w:evenVBand="0" w:oddHBand="0" w:evenHBand="0" w:firstRowFirstColumn="0" w:firstRowLastColumn="0" w:lastRowFirstColumn="0" w:lastRowLastColumn="0"/>
            <w:tcW w:w="3256" w:type="dxa"/>
          </w:tcPr>
          <w:p w14:paraId="1032FFE4" w14:textId="77777777" w:rsidR="008D69A6" w:rsidRPr="00D55F56" w:rsidRDefault="008D69A6" w:rsidP="0035135D">
            <w:pPr>
              <w:rPr>
                <w:i/>
                <w:iCs/>
              </w:rPr>
            </w:pPr>
            <w:proofErr w:type="spellStart"/>
            <w:r w:rsidRPr="00D55F56">
              <w:rPr>
                <w:i/>
                <w:iCs/>
              </w:rPr>
              <w:t>Thalassospira</w:t>
            </w:r>
            <w:proofErr w:type="spellEnd"/>
            <w:r w:rsidRPr="00D55F56">
              <w:rPr>
                <w:i/>
                <w:iCs/>
              </w:rPr>
              <w:t xml:space="preserve"> spp.</w:t>
            </w:r>
          </w:p>
        </w:tc>
        <w:tc>
          <w:tcPr>
            <w:tcW w:w="3685" w:type="dxa"/>
          </w:tcPr>
          <w:p w14:paraId="0F8F9217" w14:textId="77777777" w:rsidR="008D69A6" w:rsidRPr="00D55F56" w:rsidRDefault="008D69A6" w:rsidP="0035135D">
            <w:pPr>
              <w:cnfStyle w:val="000000000000" w:firstRow="0" w:lastRow="0" w:firstColumn="0" w:lastColumn="0" w:oddVBand="0" w:evenVBand="0" w:oddHBand="0" w:evenHBand="0" w:firstRowFirstColumn="0" w:firstRowLastColumn="0" w:lastRowFirstColumn="0" w:lastRowLastColumn="0"/>
              <w:rPr>
                <w:i/>
                <w:iCs/>
                <w:u w:val="single"/>
              </w:rPr>
            </w:pPr>
            <w:proofErr w:type="spellStart"/>
            <w:r w:rsidRPr="00D55F56">
              <w:rPr>
                <w:i/>
                <w:iCs/>
              </w:rPr>
              <w:t>Tenericutes</w:t>
            </w:r>
            <w:proofErr w:type="spellEnd"/>
            <w:r w:rsidRPr="00D55F56">
              <w:rPr>
                <w:i/>
                <w:iCs/>
              </w:rPr>
              <w:t xml:space="preserve"> spp.</w:t>
            </w:r>
          </w:p>
        </w:tc>
        <w:tc>
          <w:tcPr>
            <w:tcW w:w="2835" w:type="dxa"/>
          </w:tcPr>
          <w:p w14:paraId="11E4420B" w14:textId="77777777" w:rsidR="008D69A6" w:rsidRPr="00D55F56" w:rsidRDefault="008D69A6" w:rsidP="0035135D">
            <w:pPr>
              <w:cnfStyle w:val="000000000000" w:firstRow="0" w:lastRow="0" w:firstColumn="0" w:lastColumn="0" w:oddVBand="0" w:evenVBand="0" w:oddHBand="0" w:evenHBand="0" w:firstRowFirstColumn="0" w:firstRowLastColumn="0" w:lastRowFirstColumn="0" w:lastRowLastColumn="0"/>
              <w:rPr>
                <w:b/>
                <w:u w:val="single"/>
              </w:rPr>
            </w:pPr>
            <w:r w:rsidRPr="00D55F56">
              <w:rPr>
                <w:b/>
                <w:u w:val="single"/>
              </w:rPr>
              <w:t>(iii)</w:t>
            </w:r>
          </w:p>
        </w:tc>
      </w:tr>
    </w:tbl>
    <w:p w14:paraId="488D69D2" w14:textId="5F05A0B4" w:rsidR="002A6B38" w:rsidRPr="00D55F56" w:rsidRDefault="008D69A6" w:rsidP="00F019A2">
      <w:pPr>
        <w:spacing w:line="276" w:lineRule="auto"/>
        <w:jc w:val="both"/>
        <w:rPr>
          <w:rFonts w:ascii="Arial" w:hAnsi="Arial" w:cs="Arial"/>
          <w:sz w:val="20"/>
          <w:szCs w:val="20"/>
        </w:rPr>
      </w:pPr>
      <w:r w:rsidRPr="00D55F56">
        <w:rPr>
          <w:b/>
          <w:sz w:val="20"/>
          <w:szCs w:val="20"/>
        </w:rPr>
        <w:t>Table 2. Details both the stimulatory and inhibitory effects of turmeric on specific genus and species colonies of commensal intestinal microbiota.</w:t>
      </w:r>
    </w:p>
    <w:p w14:paraId="6750AC26" w14:textId="32083B54" w:rsidR="00C11F36" w:rsidRPr="00D55F56" w:rsidRDefault="00C11F36" w:rsidP="00817C5A">
      <w:pPr>
        <w:pStyle w:val="ListParagraph"/>
        <w:rPr>
          <w:rFonts w:ascii="Arial" w:hAnsi="Arial" w:cs="Arial"/>
          <w:sz w:val="20"/>
          <w:szCs w:val="20"/>
        </w:rPr>
      </w:pPr>
    </w:p>
    <w:p w14:paraId="7DA300A8" w14:textId="0C19657C" w:rsidR="00772EEC" w:rsidRPr="00D55F56" w:rsidRDefault="002F3335">
      <w:pPr>
        <w:rPr>
          <w:b/>
          <w:color w:val="70AD47" w:themeColor="accent6"/>
          <w:sz w:val="24"/>
          <w:szCs w:val="24"/>
          <w:u w:val="single"/>
        </w:rPr>
      </w:pPr>
      <w:r w:rsidRPr="00D55F56">
        <w:rPr>
          <w:b/>
          <w:color w:val="70AD47" w:themeColor="accent6"/>
          <w:sz w:val="24"/>
          <w:szCs w:val="24"/>
          <w:u w:val="single"/>
        </w:rPr>
        <w:t xml:space="preserve">BIBLIOGRAPHY – </w:t>
      </w:r>
      <w:r w:rsidR="000D12EE" w:rsidRPr="00D55F56">
        <w:rPr>
          <w:b/>
          <w:color w:val="70AD47" w:themeColor="accent6"/>
          <w:sz w:val="24"/>
          <w:szCs w:val="24"/>
          <w:u w:val="single"/>
        </w:rPr>
        <w:t xml:space="preserve"> </w:t>
      </w:r>
      <w:r w:rsidR="00A179D8" w:rsidRPr="00D55F56">
        <w:rPr>
          <w:b/>
          <w:color w:val="70AD47" w:themeColor="accent6"/>
          <w:sz w:val="24"/>
          <w:szCs w:val="24"/>
          <w:u w:val="single"/>
        </w:rPr>
        <w:t>Table 2.</w:t>
      </w:r>
    </w:p>
    <w:p w14:paraId="4B068335" w14:textId="6D97A939" w:rsidR="004811B9" w:rsidRPr="00D55F56" w:rsidRDefault="00363599">
      <w:pPr>
        <w:rPr>
          <w:b/>
          <w:color w:val="70AD47" w:themeColor="accent6"/>
          <w:sz w:val="24"/>
          <w:szCs w:val="24"/>
          <w:u w:val="single"/>
        </w:rPr>
      </w:pPr>
      <w:r w:rsidRPr="00D55F56">
        <w:rPr>
          <w:rFonts w:ascii="Arial" w:hAnsi="Arial" w:cs="Arial"/>
          <w:color w:val="222222"/>
          <w:sz w:val="20"/>
          <w:szCs w:val="20"/>
        </w:rPr>
        <w:t>(</w:t>
      </w:r>
      <w:proofErr w:type="spellStart"/>
      <w:r w:rsidRPr="00D55F56">
        <w:rPr>
          <w:rFonts w:ascii="Arial" w:hAnsi="Arial" w:cs="Arial"/>
          <w:color w:val="222222"/>
          <w:sz w:val="20"/>
          <w:szCs w:val="20"/>
        </w:rPr>
        <w:t>i</w:t>
      </w:r>
      <w:proofErr w:type="spellEnd"/>
      <w:r w:rsidRPr="00D55F56">
        <w:rPr>
          <w:rFonts w:ascii="Arial" w:hAnsi="Arial" w:cs="Arial"/>
          <w:color w:val="222222"/>
          <w:sz w:val="20"/>
          <w:szCs w:val="20"/>
        </w:rPr>
        <w:t xml:space="preserve">) </w:t>
      </w:r>
      <w:r w:rsidR="004811B9" w:rsidRPr="00D55F56">
        <w:rPr>
          <w:rFonts w:ascii="Arial" w:hAnsi="Arial" w:cs="Arial"/>
          <w:color w:val="222222"/>
          <w:sz w:val="20"/>
          <w:szCs w:val="20"/>
        </w:rPr>
        <w:t xml:space="preserve">Bland, J., 2016. Intestinal microbiome, </w:t>
      </w:r>
      <w:proofErr w:type="spellStart"/>
      <w:r w:rsidR="004811B9" w:rsidRPr="00D55F56">
        <w:rPr>
          <w:rFonts w:ascii="Arial" w:hAnsi="Arial" w:cs="Arial"/>
          <w:color w:val="222222"/>
          <w:sz w:val="20"/>
          <w:szCs w:val="20"/>
        </w:rPr>
        <w:t>Akkermansia</w:t>
      </w:r>
      <w:proofErr w:type="spellEnd"/>
      <w:r w:rsidR="004811B9" w:rsidRPr="00D55F56">
        <w:rPr>
          <w:rFonts w:ascii="Arial" w:hAnsi="Arial" w:cs="Arial"/>
          <w:color w:val="222222"/>
          <w:sz w:val="20"/>
          <w:szCs w:val="20"/>
        </w:rPr>
        <w:t xml:space="preserve"> </w:t>
      </w:r>
      <w:proofErr w:type="spellStart"/>
      <w:r w:rsidR="004811B9" w:rsidRPr="00D55F56">
        <w:rPr>
          <w:rFonts w:ascii="Arial" w:hAnsi="Arial" w:cs="Arial"/>
          <w:color w:val="222222"/>
          <w:sz w:val="20"/>
          <w:szCs w:val="20"/>
        </w:rPr>
        <w:t>muciniphila</w:t>
      </w:r>
      <w:proofErr w:type="spellEnd"/>
      <w:r w:rsidR="004811B9" w:rsidRPr="00D55F56">
        <w:rPr>
          <w:rFonts w:ascii="Arial" w:hAnsi="Arial" w:cs="Arial"/>
          <w:color w:val="222222"/>
          <w:sz w:val="20"/>
          <w:szCs w:val="20"/>
        </w:rPr>
        <w:t xml:space="preserve">, and medical nutrition therapy. </w:t>
      </w:r>
      <w:r w:rsidR="004811B9" w:rsidRPr="00D55F56">
        <w:rPr>
          <w:rFonts w:ascii="Arial" w:hAnsi="Arial" w:cs="Arial"/>
          <w:i/>
          <w:iCs/>
          <w:color w:val="222222"/>
          <w:sz w:val="20"/>
          <w:szCs w:val="20"/>
        </w:rPr>
        <w:t>Integrative Medicine: A Clinician's Journal</w:t>
      </w:r>
      <w:r w:rsidR="004811B9" w:rsidRPr="00D55F56">
        <w:rPr>
          <w:rFonts w:ascii="Arial" w:hAnsi="Arial" w:cs="Arial"/>
          <w:color w:val="222222"/>
          <w:sz w:val="20"/>
          <w:szCs w:val="20"/>
        </w:rPr>
        <w:t xml:space="preserve">, </w:t>
      </w:r>
      <w:r w:rsidR="004811B9" w:rsidRPr="00D55F56">
        <w:rPr>
          <w:rFonts w:ascii="Arial" w:hAnsi="Arial" w:cs="Arial"/>
          <w:i/>
          <w:iCs/>
          <w:color w:val="222222"/>
          <w:sz w:val="20"/>
          <w:szCs w:val="20"/>
        </w:rPr>
        <w:t>15</w:t>
      </w:r>
      <w:r w:rsidR="004811B9" w:rsidRPr="00D55F56">
        <w:rPr>
          <w:rFonts w:ascii="Arial" w:hAnsi="Arial" w:cs="Arial"/>
          <w:color w:val="222222"/>
          <w:sz w:val="20"/>
          <w:szCs w:val="20"/>
        </w:rPr>
        <w:t>(5), p.14.</w:t>
      </w:r>
    </w:p>
    <w:p w14:paraId="5DFC7E21" w14:textId="127A3ADF" w:rsidR="00067309" w:rsidRPr="00D55F56" w:rsidRDefault="00B77090" w:rsidP="00067309">
      <w:pPr>
        <w:rPr>
          <w:rFonts w:ascii="Arial" w:hAnsi="Arial" w:cs="Arial"/>
          <w:color w:val="222222"/>
          <w:sz w:val="20"/>
          <w:szCs w:val="20"/>
        </w:rPr>
      </w:pPr>
      <w:r w:rsidRPr="00D55F56">
        <w:rPr>
          <w:rFonts w:ascii="Arial" w:hAnsi="Arial" w:cs="Arial"/>
          <w:color w:val="222222"/>
          <w:sz w:val="20"/>
          <w:szCs w:val="20"/>
        </w:rPr>
        <w:t>(ii)</w:t>
      </w:r>
      <w:r w:rsidR="00E734E0" w:rsidRPr="00D55F56">
        <w:rPr>
          <w:rFonts w:ascii="Arial" w:hAnsi="Arial" w:cs="Arial"/>
          <w:color w:val="222222"/>
          <w:sz w:val="20"/>
          <w:szCs w:val="20"/>
        </w:rPr>
        <w:t xml:space="preserve"> </w:t>
      </w:r>
      <w:r w:rsidR="00067309" w:rsidRPr="00D55F56">
        <w:rPr>
          <w:rFonts w:ascii="Arial" w:hAnsi="Arial" w:cs="Arial"/>
          <w:color w:val="222222"/>
          <w:sz w:val="20"/>
          <w:szCs w:val="20"/>
        </w:rPr>
        <w:t xml:space="preserve">Feng, W., Wang, H., Zhang, P., Gao, C., Tao, J., Ge, Z., Zhu, D. and Bi, Y., 2017. Modulation of gut microbiota contributes to curcumin-mediated attenuation of hepatic steatosis in rats. </w:t>
      </w:r>
      <w:proofErr w:type="spellStart"/>
      <w:r w:rsidR="00067309" w:rsidRPr="00D55F56">
        <w:rPr>
          <w:rFonts w:ascii="Arial" w:hAnsi="Arial" w:cs="Arial"/>
          <w:i/>
          <w:iCs/>
          <w:color w:val="222222"/>
          <w:sz w:val="20"/>
          <w:szCs w:val="20"/>
        </w:rPr>
        <w:t>Biochimica</w:t>
      </w:r>
      <w:proofErr w:type="spellEnd"/>
      <w:r w:rsidR="00067309" w:rsidRPr="00D55F56">
        <w:rPr>
          <w:rFonts w:ascii="Arial" w:hAnsi="Arial" w:cs="Arial"/>
          <w:i/>
          <w:iCs/>
          <w:color w:val="222222"/>
          <w:sz w:val="20"/>
          <w:szCs w:val="20"/>
        </w:rPr>
        <w:t xml:space="preserve"> et </w:t>
      </w:r>
      <w:proofErr w:type="spellStart"/>
      <w:r w:rsidR="00067309" w:rsidRPr="00D55F56">
        <w:rPr>
          <w:rFonts w:ascii="Arial" w:hAnsi="Arial" w:cs="Arial"/>
          <w:i/>
          <w:iCs/>
          <w:color w:val="222222"/>
          <w:sz w:val="20"/>
          <w:szCs w:val="20"/>
        </w:rPr>
        <w:t>Biophysica</w:t>
      </w:r>
      <w:proofErr w:type="spellEnd"/>
      <w:r w:rsidR="00067309" w:rsidRPr="00D55F56">
        <w:rPr>
          <w:rFonts w:ascii="Arial" w:hAnsi="Arial" w:cs="Arial"/>
          <w:i/>
          <w:iCs/>
          <w:color w:val="222222"/>
          <w:sz w:val="20"/>
          <w:szCs w:val="20"/>
        </w:rPr>
        <w:t xml:space="preserve"> Acta (BBA)-General Subjects</w:t>
      </w:r>
      <w:r w:rsidR="00067309" w:rsidRPr="00D55F56">
        <w:rPr>
          <w:rFonts w:ascii="Arial" w:hAnsi="Arial" w:cs="Arial"/>
          <w:color w:val="222222"/>
          <w:sz w:val="20"/>
          <w:szCs w:val="20"/>
        </w:rPr>
        <w:t xml:space="preserve">, </w:t>
      </w:r>
      <w:r w:rsidR="00067309" w:rsidRPr="00D55F56">
        <w:rPr>
          <w:rFonts w:ascii="Arial" w:hAnsi="Arial" w:cs="Arial"/>
          <w:i/>
          <w:iCs/>
          <w:color w:val="222222"/>
          <w:sz w:val="20"/>
          <w:szCs w:val="20"/>
        </w:rPr>
        <w:t>1861</w:t>
      </w:r>
      <w:r w:rsidR="00067309" w:rsidRPr="00D55F56">
        <w:rPr>
          <w:rFonts w:ascii="Arial" w:hAnsi="Arial" w:cs="Arial"/>
          <w:color w:val="222222"/>
          <w:sz w:val="20"/>
          <w:szCs w:val="20"/>
        </w:rPr>
        <w:t>(7), pp.1801-1812.</w:t>
      </w:r>
    </w:p>
    <w:p w14:paraId="38537B80" w14:textId="474DE5EB" w:rsidR="00A8445C" w:rsidRPr="00D55F56" w:rsidRDefault="00B77090" w:rsidP="00067309">
      <w:pPr>
        <w:rPr>
          <w:rFonts w:ascii="Arial" w:hAnsi="Arial" w:cs="Arial"/>
          <w:sz w:val="20"/>
          <w:szCs w:val="20"/>
        </w:rPr>
      </w:pPr>
      <w:r w:rsidRPr="00D55F56">
        <w:rPr>
          <w:rFonts w:ascii="Arial" w:hAnsi="Arial" w:cs="Arial"/>
          <w:sz w:val="20"/>
          <w:szCs w:val="20"/>
        </w:rPr>
        <w:t>(iii)</w:t>
      </w:r>
      <w:r w:rsidR="00E734E0" w:rsidRPr="00D55F56">
        <w:rPr>
          <w:rFonts w:ascii="Arial" w:hAnsi="Arial" w:cs="Arial"/>
          <w:sz w:val="20"/>
          <w:szCs w:val="20"/>
        </w:rPr>
        <w:t xml:space="preserve"> </w:t>
      </w:r>
      <w:r w:rsidR="00A8445C" w:rsidRPr="00D55F56">
        <w:rPr>
          <w:rFonts w:ascii="Arial" w:hAnsi="Arial" w:cs="Arial"/>
          <w:sz w:val="20"/>
          <w:szCs w:val="20"/>
        </w:rPr>
        <w:t>Gao, Z., Li, Q., Wu, X., Zhao, X., Zhao, L. and Tong, X. (2017) New Insights into the Mechanisms of Chinese Herbal Products on Diabetes: A Focus on the “Bacteria-Mucosal Immunity-Inflammation-Diabetes” Axis. Journal of Immunology Research [online]. 2017</w:t>
      </w:r>
    </w:p>
    <w:p w14:paraId="0D78F1B6" w14:textId="1E0F2D69" w:rsidR="00355D28" w:rsidRPr="00D55F56" w:rsidRDefault="00355D28" w:rsidP="00067309">
      <w:pPr>
        <w:rPr>
          <w:rFonts w:ascii="Arial" w:hAnsi="Arial" w:cs="Arial"/>
          <w:sz w:val="20"/>
          <w:szCs w:val="20"/>
        </w:rPr>
      </w:pPr>
      <w:r w:rsidRPr="00D55F56">
        <w:rPr>
          <w:rFonts w:ascii="Arial" w:hAnsi="Arial" w:cs="Arial"/>
          <w:sz w:val="20"/>
          <w:szCs w:val="20"/>
        </w:rPr>
        <w:t>(iv)</w:t>
      </w:r>
      <w:r w:rsidR="00E734E0" w:rsidRPr="00D55F56">
        <w:rPr>
          <w:rFonts w:ascii="Arial" w:hAnsi="Arial" w:cs="Arial"/>
          <w:sz w:val="20"/>
          <w:szCs w:val="20"/>
        </w:rPr>
        <w:t xml:space="preserve"> </w:t>
      </w:r>
      <w:r w:rsidRPr="00D55F56">
        <w:rPr>
          <w:rFonts w:ascii="Arial" w:hAnsi="Arial" w:cs="Arial"/>
          <w:sz w:val="20"/>
          <w:szCs w:val="20"/>
        </w:rPr>
        <w:t xml:space="preserve">Shen, L., Liu, L. and Ji, H. (2017) Regulative effects of curcumin spice administration on gut microbiota and its pharmacological implications. Food &amp; Nutrition Research [online]. 61 (1), pp.1361780. </w:t>
      </w:r>
    </w:p>
    <w:p w14:paraId="4CD55D26" w14:textId="06B9B987" w:rsidR="0013489E" w:rsidRPr="00D55F56" w:rsidRDefault="00355D28" w:rsidP="00067309">
      <w:pPr>
        <w:rPr>
          <w:rFonts w:ascii="Arial" w:hAnsi="Arial" w:cs="Arial"/>
          <w:color w:val="222222"/>
          <w:sz w:val="20"/>
          <w:szCs w:val="20"/>
        </w:rPr>
      </w:pPr>
      <w:r w:rsidRPr="00D55F56">
        <w:rPr>
          <w:rFonts w:ascii="Arial" w:hAnsi="Arial" w:cs="Arial"/>
          <w:color w:val="222222"/>
          <w:sz w:val="20"/>
          <w:szCs w:val="20"/>
        </w:rPr>
        <w:t>(v)</w:t>
      </w:r>
      <w:r w:rsidR="00E734E0" w:rsidRPr="00D55F56">
        <w:rPr>
          <w:rFonts w:ascii="Arial" w:hAnsi="Arial" w:cs="Arial"/>
          <w:color w:val="222222"/>
          <w:sz w:val="20"/>
          <w:szCs w:val="20"/>
        </w:rPr>
        <w:t xml:space="preserve"> </w:t>
      </w:r>
      <w:proofErr w:type="spellStart"/>
      <w:r w:rsidR="0013489E" w:rsidRPr="00D55F56">
        <w:rPr>
          <w:rFonts w:ascii="Arial" w:hAnsi="Arial" w:cs="Arial"/>
          <w:color w:val="222222"/>
          <w:sz w:val="20"/>
          <w:szCs w:val="20"/>
        </w:rPr>
        <w:t>Kurhekar</w:t>
      </w:r>
      <w:proofErr w:type="spellEnd"/>
      <w:r w:rsidR="0013489E" w:rsidRPr="00D55F56">
        <w:rPr>
          <w:rFonts w:ascii="Arial" w:hAnsi="Arial" w:cs="Arial"/>
          <w:color w:val="222222"/>
          <w:sz w:val="20"/>
          <w:szCs w:val="20"/>
        </w:rPr>
        <w:t xml:space="preserve">, J.V., 2013. Curcuma longa and Allium sativum as prebiotics. </w:t>
      </w:r>
      <w:proofErr w:type="spellStart"/>
      <w:r w:rsidR="0013489E" w:rsidRPr="00D55F56">
        <w:rPr>
          <w:rFonts w:ascii="Arial" w:hAnsi="Arial" w:cs="Arial"/>
          <w:i/>
          <w:iCs/>
          <w:color w:val="222222"/>
          <w:sz w:val="20"/>
          <w:szCs w:val="20"/>
        </w:rPr>
        <w:t>Bionano</w:t>
      </w:r>
      <w:proofErr w:type="spellEnd"/>
      <w:r w:rsidR="0013489E" w:rsidRPr="00D55F56">
        <w:rPr>
          <w:rFonts w:ascii="Arial" w:hAnsi="Arial" w:cs="Arial"/>
          <w:i/>
          <w:iCs/>
          <w:color w:val="222222"/>
          <w:sz w:val="20"/>
          <w:szCs w:val="20"/>
        </w:rPr>
        <w:t xml:space="preserve"> Frontier</w:t>
      </w:r>
      <w:r w:rsidR="0013489E" w:rsidRPr="00D55F56">
        <w:rPr>
          <w:rFonts w:ascii="Arial" w:hAnsi="Arial" w:cs="Arial"/>
          <w:color w:val="222222"/>
          <w:sz w:val="20"/>
          <w:szCs w:val="20"/>
        </w:rPr>
        <w:t xml:space="preserve">, </w:t>
      </w:r>
      <w:r w:rsidR="0013489E" w:rsidRPr="00D55F56">
        <w:rPr>
          <w:rFonts w:ascii="Arial" w:hAnsi="Arial" w:cs="Arial"/>
          <w:i/>
          <w:iCs/>
          <w:color w:val="222222"/>
          <w:sz w:val="20"/>
          <w:szCs w:val="20"/>
        </w:rPr>
        <w:t>6</w:t>
      </w:r>
      <w:r w:rsidR="0013489E" w:rsidRPr="00D55F56">
        <w:rPr>
          <w:rFonts w:ascii="Arial" w:hAnsi="Arial" w:cs="Arial"/>
          <w:color w:val="222222"/>
          <w:sz w:val="20"/>
          <w:szCs w:val="20"/>
        </w:rPr>
        <w:t>(2), pp.327-329.</w:t>
      </w:r>
    </w:p>
    <w:p w14:paraId="1B2B9F18" w14:textId="46DF1FAC" w:rsidR="00E734E0" w:rsidRPr="00D55F56" w:rsidRDefault="00E734E0" w:rsidP="00E734E0">
      <w:pPr>
        <w:rPr>
          <w:rFonts w:ascii="Arial" w:hAnsi="Arial" w:cs="Arial"/>
          <w:color w:val="222222"/>
          <w:sz w:val="20"/>
          <w:szCs w:val="20"/>
        </w:rPr>
      </w:pPr>
      <w:r w:rsidRPr="00D55F56">
        <w:rPr>
          <w:rFonts w:ascii="Arial" w:hAnsi="Arial" w:cs="Arial"/>
          <w:color w:val="222222"/>
          <w:sz w:val="20"/>
          <w:szCs w:val="20"/>
        </w:rPr>
        <w:t xml:space="preserve">(vi) Peterson, C.T., Vaughn, A.R., Sharma, V., Chopra, D., Mills, P.J., Peterson, S.N. and </w:t>
      </w:r>
      <w:proofErr w:type="spellStart"/>
      <w:r w:rsidRPr="00D55F56">
        <w:rPr>
          <w:rFonts w:ascii="Arial" w:hAnsi="Arial" w:cs="Arial"/>
          <w:color w:val="222222"/>
          <w:sz w:val="20"/>
          <w:szCs w:val="20"/>
        </w:rPr>
        <w:t>Sivamani</w:t>
      </w:r>
      <w:proofErr w:type="spellEnd"/>
      <w:r w:rsidRPr="00D55F56">
        <w:rPr>
          <w:rFonts w:ascii="Arial" w:hAnsi="Arial" w:cs="Arial"/>
          <w:color w:val="222222"/>
          <w:sz w:val="20"/>
          <w:szCs w:val="20"/>
        </w:rPr>
        <w:t>, R.K., 2018. Effects of Turmeric and Curcumin Dietary Supplementation on Human Gut Microbiota: A Double-Blind, Randomized, Placebo-Controlled Pilot Study.</w:t>
      </w:r>
    </w:p>
    <w:p w14:paraId="78CEE0C6" w14:textId="3391FD39" w:rsidR="00954EF7" w:rsidRPr="00D55F56" w:rsidRDefault="00954EF7" w:rsidP="00E734E0">
      <w:pPr>
        <w:rPr>
          <w:rFonts w:ascii="Arial" w:hAnsi="Arial" w:cs="Arial"/>
          <w:color w:val="222222"/>
          <w:sz w:val="20"/>
          <w:szCs w:val="20"/>
        </w:rPr>
      </w:pPr>
      <w:r w:rsidRPr="00D55F56">
        <w:rPr>
          <w:rFonts w:ascii="Arial" w:hAnsi="Arial" w:cs="Arial"/>
          <w:color w:val="222222"/>
          <w:sz w:val="20"/>
          <w:szCs w:val="20"/>
        </w:rPr>
        <w:lastRenderedPageBreak/>
        <w:t xml:space="preserve">(vii) </w:t>
      </w:r>
      <w:proofErr w:type="spellStart"/>
      <w:r w:rsidRPr="00D55F56">
        <w:rPr>
          <w:rFonts w:ascii="Arial" w:hAnsi="Arial" w:cs="Arial"/>
          <w:color w:val="222222"/>
          <w:sz w:val="20"/>
          <w:szCs w:val="20"/>
        </w:rPr>
        <w:t>Neelofar</w:t>
      </w:r>
      <w:proofErr w:type="spellEnd"/>
      <w:r w:rsidRPr="00D55F56">
        <w:rPr>
          <w:rFonts w:ascii="Arial" w:hAnsi="Arial" w:cs="Arial"/>
          <w:color w:val="222222"/>
          <w:sz w:val="20"/>
          <w:szCs w:val="20"/>
        </w:rPr>
        <w:t xml:space="preserve">, K., </w:t>
      </w:r>
      <w:proofErr w:type="spellStart"/>
      <w:r w:rsidRPr="00D55F56">
        <w:rPr>
          <w:rFonts w:ascii="Arial" w:hAnsi="Arial" w:cs="Arial"/>
          <w:color w:val="222222"/>
          <w:sz w:val="20"/>
          <w:szCs w:val="20"/>
        </w:rPr>
        <w:t>Shreaz</w:t>
      </w:r>
      <w:proofErr w:type="spellEnd"/>
      <w:r w:rsidRPr="00D55F56">
        <w:rPr>
          <w:rFonts w:ascii="Arial" w:hAnsi="Arial" w:cs="Arial"/>
          <w:color w:val="222222"/>
          <w:sz w:val="20"/>
          <w:szCs w:val="20"/>
        </w:rPr>
        <w:t xml:space="preserve">, S., </w:t>
      </w:r>
      <w:proofErr w:type="spellStart"/>
      <w:r w:rsidRPr="00D55F56">
        <w:rPr>
          <w:rFonts w:ascii="Arial" w:hAnsi="Arial" w:cs="Arial"/>
          <w:color w:val="222222"/>
          <w:sz w:val="20"/>
          <w:szCs w:val="20"/>
        </w:rPr>
        <w:t>Rimple</w:t>
      </w:r>
      <w:proofErr w:type="spellEnd"/>
      <w:r w:rsidRPr="00D55F56">
        <w:rPr>
          <w:rFonts w:ascii="Arial" w:hAnsi="Arial" w:cs="Arial"/>
          <w:color w:val="222222"/>
          <w:sz w:val="20"/>
          <w:szCs w:val="20"/>
        </w:rPr>
        <w:t xml:space="preserve">, B., </w:t>
      </w:r>
      <w:proofErr w:type="spellStart"/>
      <w:r w:rsidRPr="00D55F56">
        <w:rPr>
          <w:rFonts w:ascii="Arial" w:hAnsi="Arial" w:cs="Arial"/>
          <w:color w:val="222222"/>
          <w:sz w:val="20"/>
          <w:szCs w:val="20"/>
        </w:rPr>
        <w:t>Muralidhar</w:t>
      </w:r>
      <w:proofErr w:type="spellEnd"/>
      <w:r w:rsidRPr="00D55F56">
        <w:rPr>
          <w:rFonts w:ascii="Arial" w:hAnsi="Arial" w:cs="Arial"/>
          <w:color w:val="222222"/>
          <w:sz w:val="20"/>
          <w:szCs w:val="20"/>
        </w:rPr>
        <w:t xml:space="preserve">, S., </w:t>
      </w:r>
      <w:proofErr w:type="spellStart"/>
      <w:r w:rsidRPr="00D55F56">
        <w:rPr>
          <w:rFonts w:ascii="Arial" w:hAnsi="Arial" w:cs="Arial"/>
          <w:color w:val="222222"/>
          <w:sz w:val="20"/>
          <w:szCs w:val="20"/>
        </w:rPr>
        <w:t>Nikhat</w:t>
      </w:r>
      <w:proofErr w:type="spellEnd"/>
      <w:r w:rsidRPr="00D55F56">
        <w:rPr>
          <w:rFonts w:ascii="Arial" w:hAnsi="Arial" w:cs="Arial"/>
          <w:color w:val="222222"/>
          <w:sz w:val="20"/>
          <w:szCs w:val="20"/>
        </w:rPr>
        <w:t xml:space="preserve">, M. and Khan, L.A., 2011. Curcumin as a promising anticandidal of clinical interest. </w:t>
      </w:r>
      <w:r w:rsidRPr="00D55F56">
        <w:rPr>
          <w:rFonts w:ascii="Arial" w:hAnsi="Arial" w:cs="Arial"/>
          <w:i/>
          <w:iCs/>
          <w:color w:val="222222"/>
          <w:sz w:val="20"/>
          <w:szCs w:val="20"/>
        </w:rPr>
        <w:t>Canadian Journal of Microbiology</w:t>
      </w:r>
      <w:r w:rsidRPr="00D55F56">
        <w:rPr>
          <w:rFonts w:ascii="Arial" w:hAnsi="Arial" w:cs="Arial"/>
          <w:color w:val="222222"/>
          <w:sz w:val="20"/>
          <w:szCs w:val="20"/>
        </w:rPr>
        <w:t xml:space="preserve">, </w:t>
      </w:r>
      <w:r w:rsidRPr="00D55F56">
        <w:rPr>
          <w:rFonts w:ascii="Arial" w:hAnsi="Arial" w:cs="Arial"/>
          <w:i/>
          <w:iCs/>
          <w:color w:val="222222"/>
          <w:sz w:val="20"/>
          <w:szCs w:val="20"/>
        </w:rPr>
        <w:t>57</w:t>
      </w:r>
      <w:r w:rsidRPr="00D55F56">
        <w:rPr>
          <w:rFonts w:ascii="Arial" w:hAnsi="Arial" w:cs="Arial"/>
          <w:color w:val="222222"/>
          <w:sz w:val="20"/>
          <w:szCs w:val="20"/>
        </w:rPr>
        <w:t>(3), pp.204-210</w:t>
      </w:r>
    </w:p>
    <w:p w14:paraId="27A25F38" w14:textId="7B599FC2" w:rsidR="00E734E0" w:rsidRPr="00D55F56" w:rsidRDefault="00954EF7" w:rsidP="00067309">
      <w:pPr>
        <w:rPr>
          <w:rFonts w:ascii="Arial" w:hAnsi="Arial" w:cs="Arial"/>
          <w:sz w:val="20"/>
          <w:szCs w:val="20"/>
        </w:rPr>
      </w:pPr>
      <w:r w:rsidRPr="00D55F56">
        <w:rPr>
          <w:rFonts w:ascii="Arial" w:hAnsi="Arial" w:cs="Arial"/>
          <w:sz w:val="20"/>
          <w:szCs w:val="20"/>
        </w:rPr>
        <w:t>(viii)</w:t>
      </w:r>
      <w:r w:rsidR="00763EFE" w:rsidRPr="00D55F56">
        <w:rPr>
          <w:rFonts w:ascii="Arial" w:hAnsi="Arial" w:cs="Arial"/>
          <w:sz w:val="20"/>
          <w:szCs w:val="20"/>
        </w:rPr>
        <w:t xml:space="preserve"> </w:t>
      </w:r>
      <w:r w:rsidR="00763EFE" w:rsidRPr="00D55F56">
        <w:rPr>
          <w:rFonts w:ascii="Arial" w:hAnsi="Arial" w:cs="Arial"/>
          <w:color w:val="222222"/>
          <w:sz w:val="20"/>
          <w:szCs w:val="20"/>
          <w:shd w:val="clear" w:color="auto" w:fill="FFFFFF"/>
        </w:rPr>
        <w:t>Oka, A. and Sartor, R.B., 2020. Microbial-based and microbial-targeted therapies for inflammatory bowel diseases. </w:t>
      </w:r>
      <w:r w:rsidR="00763EFE" w:rsidRPr="00D55F56">
        <w:rPr>
          <w:rFonts w:ascii="Arial" w:hAnsi="Arial" w:cs="Arial"/>
          <w:i/>
          <w:iCs/>
          <w:color w:val="222222"/>
          <w:sz w:val="20"/>
          <w:szCs w:val="20"/>
          <w:shd w:val="clear" w:color="auto" w:fill="FFFFFF"/>
        </w:rPr>
        <w:t>Digestive Diseases and Sciences</w:t>
      </w:r>
      <w:r w:rsidR="00763EFE" w:rsidRPr="00D55F56">
        <w:rPr>
          <w:rFonts w:ascii="Arial" w:hAnsi="Arial" w:cs="Arial"/>
          <w:color w:val="222222"/>
          <w:sz w:val="20"/>
          <w:szCs w:val="20"/>
          <w:shd w:val="clear" w:color="auto" w:fill="FFFFFF"/>
        </w:rPr>
        <w:t>, pp.1-32.</w:t>
      </w:r>
    </w:p>
    <w:p w14:paraId="7BBA0DAF" w14:textId="7D526D78" w:rsidR="00E52E83" w:rsidRPr="00D55F56" w:rsidRDefault="00E607CD" w:rsidP="00067309">
      <w:pPr>
        <w:rPr>
          <w:rFonts w:ascii="Arial" w:hAnsi="Arial" w:cs="Arial"/>
          <w:color w:val="222222"/>
          <w:sz w:val="20"/>
          <w:szCs w:val="20"/>
        </w:rPr>
      </w:pPr>
      <w:r w:rsidRPr="00D55F56">
        <w:rPr>
          <w:rFonts w:ascii="Arial" w:hAnsi="Arial" w:cs="Arial"/>
          <w:color w:val="222222"/>
          <w:sz w:val="20"/>
          <w:szCs w:val="20"/>
        </w:rPr>
        <w:t>.</w:t>
      </w:r>
      <w:r w:rsidR="00954EF7" w:rsidRPr="00D55F56">
        <w:rPr>
          <w:rFonts w:ascii="Arial" w:hAnsi="Arial" w:cs="Arial"/>
          <w:color w:val="222222"/>
          <w:sz w:val="20"/>
          <w:szCs w:val="20"/>
        </w:rPr>
        <w:t xml:space="preserve">(ix) </w:t>
      </w:r>
      <w:r w:rsidR="000C13B5" w:rsidRPr="00D55F56">
        <w:rPr>
          <w:rFonts w:ascii="Arial" w:hAnsi="Arial" w:cs="Arial"/>
          <w:color w:val="222222"/>
          <w:sz w:val="20"/>
          <w:szCs w:val="20"/>
        </w:rPr>
        <w:t xml:space="preserve">McFadden, R.M.T., </w:t>
      </w:r>
      <w:proofErr w:type="spellStart"/>
      <w:r w:rsidR="000C13B5" w:rsidRPr="00D55F56">
        <w:rPr>
          <w:rFonts w:ascii="Arial" w:hAnsi="Arial" w:cs="Arial"/>
          <w:color w:val="222222"/>
          <w:sz w:val="20"/>
          <w:szCs w:val="20"/>
        </w:rPr>
        <w:t>Larmonier</w:t>
      </w:r>
      <w:proofErr w:type="spellEnd"/>
      <w:r w:rsidR="000C13B5" w:rsidRPr="00D55F56">
        <w:rPr>
          <w:rFonts w:ascii="Arial" w:hAnsi="Arial" w:cs="Arial"/>
          <w:color w:val="222222"/>
          <w:sz w:val="20"/>
          <w:szCs w:val="20"/>
        </w:rPr>
        <w:t xml:space="preserve">, C.B., Shehab, K.W., </w:t>
      </w:r>
      <w:proofErr w:type="spellStart"/>
      <w:r w:rsidR="000C13B5" w:rsidRPr="00D55F56">
        <w:rPr>
          <w:rFonts w:ascii="Arial" w:hAnsi="Arial" w:cs="Arial"/>
          <w:color w:val="222222"/>
          <w:sz w:val="20"/>
          <w:szCs w:val="20"/>
        </w:rPr>
        <w:t>Midura-Kiela</w:t>
      </w:r>
      <w:proofErr w:type="spellEnd"/>
      <w:r w:rsidR="000C13B5" w:rsidRPr="00D55F56">
        <w:rPr>
          <w:rFonts w:ascii="Arial" w:hAnsi="Arial" w:cs="Arial"/>
          <w:color w:val="222222"/>
          <w:sz w:val="20"/>
          <w:szCs w:val="20"/>
        </w:rPr>
        <w:t xml:space="preserve">, M., Ramalingam, R., Harrison, C.A., </w:t>
      </w:r>
      <w:proofErr w:type="spellStart"/>
      <w:r w:rsidR="000C13B5" w:rsidRPr="00D55F56">
        <w:rPr>
          <w:rFonts w:ascii="Arial" w:hAnsi="Arial" w:cs="Arial"/>
          <w:color w:val="222222"/>
          <w:sz w:val="20"/>
          <w:szCs w:val="20"/>
        </w:rPr>
        <w:t>Besselsen</w:t>
      </w:r>
      <w:proofErr w:type="spellEnd"/>
      <w:r w:rsidR="000C13B5" w:rsidRPr="00D55F56">
        <w:rPr>
          <w:rFonts w:ascii="Arial" w:hAnsi="Arial" w:cs="Arial"/>
          <w:color w:val="222222"/>
          <w:sz w:val="20"/>
          <w:szCs w:val="20"/>
        </w:rPr>
        <w:t xml:space="preserve">, D.G., Chase, J.H., </w:t>
      </w:r>
      <w:proofErr w:type="spellStart"/>
      <w:r w:rsidR="000C13B5" w:rsidRPr="00D55F56">
        <w:rPr>
          <w:rFonts w:ascii="Arial" w:hAnsi="Arial" w:cs="Arial"/>
          <w:color w:val="222222"/>
          <w:sz w:val="20"/>
          <w:szCs w:val="20"/>
        </w:rPr>
        <w:t>Caporaso</w:t>
      </w:r>
      <w:proofErr w:type="spellEnd"/>
      <w:r w:rsidR="000C13B5" w:rsidRPr="00D55F56">
        <w:rPr>
          <w:rFonts w:ascii="Arial" w:hAnsi="Arial" w:cs="Arial"/>
          <w:color w:val="222222"/>
          <w:sz w:val="20"/>
          <w:szCs w:val="20"/>
        </w:rPr>
        <w:t xml:space="preserve">, J.G., Jobin, C. and </w:t>
      </w:r>
      <w:proofErr w:type="spellStart"/>
      <w:r w:rsidR="000C13B5" w:rsidRPr="00D55F56">
        <w:rPr>
          <w:rFonts w:ascii="Arial" w:hAnsi="Arial" w:cs="Arial"/>
          <w:color w:val="222222"/>
          <w:sz w:val="20"/>
          <w:szCs w:val="20"/>
        </w:rPr>
        <w:t>Ghishan</w:t>
      </w:r>
      <w:proofErr w:type="spellEnd"/>
      <w:r w:rsidR="000C13B5" w:rsidRPr="00D55F56">
        <w:rPr>
          <w:rFonts w:ascii="Arial" w:hAnsi="Arial" w:cs="Arial"/>
          <w:color w:val="222222"/>
          <w:sz w:val="20"/>
          <w:szCs w:val="20"/>
        </w:rPr>
        <w:t>, F.K., 2015. The role of curcumin in modulating colonic microbiota during colitis and colon cancer prevention. Inflammatory bowel diseases, 21(11), pp.2483-2494.</w:t>
      </w:r>
    </w:p>
    <w:p w14:paraId="22F4CE0F" w14:textId="02268EF2" w:rsidR="00E52E83" w:rsidRPr="00D55F56" w:rsidRDefault="00E52E83" w:rsidP="00E52E83">
      <w:pPr>
        <w:rPr>
          <w:rFonts w:ascii="Arial" w:hAnsi="Arial" w:cs="Arial"/>
          <w:color w:val="222222"/>
          <w:sz w:val="20"/>
          <w:szCs w:val="20"/>
        </w:rPr>
      </w:pPr>
      <w:r w:rsidRPr="00D55F56">
        <w:rPr>
          <w:rFonts w:ascii="Arial" w:hAnsi="Arial" w:cs="Arial"/>
          <w:color w:val="222222"/>
          <w:sz w:val="20"/>
          <w:szCs w:val="20"/>
        </w:rPr>
        <w:t xml:space="preserve">(x) </w:t>
      </w:r>
      <w:proofErr w:type="spellStart"/>
      <w:r w:rsidRPr="00D55F56">
        <w:rPr>
          <w:rFonts w:ascii="Arial" w:hAnsi="Arial" w:cs="Arial"/>
          <w:color w:val="222222"/>
          <w:sz w:val="20"/>
          <w:szCs w:val="20"/>
        </w:rPr>
        <w:t>Arifullah</w:t>
      </w:r>
      <w:proofErr w:type="spellEnd"/>
      <w:r w:rsidRPr="00D55F56">
        <w:rPr>
          <w:rFonts w:ascii="Arial" w:hAnsi="Arial" w:cs="Arial"/>
          <w:color w:val="222222"/>
          <w:sz w:val="20"/>
          <w:szCs w:val="20"/>
        </w:rPr>
        <w:t xml:space="preserve">, M., Vikram, P., </w:t>
      </w:r>
      <w:proofErr w:type="spellStart"/>
      <w:r w:rsidRPr="00D55F56">
        <w:rPr>
          <w:rFonts w:ascii="Arial" w:hAnsi="Arial" w:cs="Arial"/>
          <w:color w:val="222222"/>
          <w:sz w:val="20"/>
          <w:szCs w:val="20"/>
        </w:rPr>
        <w:t>Chiruvella</w:t>
      </w:r>
      <w:proofErr w:type="spellEnd"/>
      <w:r w:rsidRPr="00D55F56">
        <w:rPr>
          <w:rFonts w:ascii="Arial" w:hAnsi="Arial" w:cs="Arial"/>
          <w:color w:val="222222"/>
          <w:sz w:val="20"/>
          <w:szCs w:val="20"/>
        </w:rPr>
        <w:t xml:space="preserve">, K.K., Shaik, M.M. and </w:t>
      </w:r>
      <w:proofErr w:type="spellStart"/>
      <w:r w:rsidRPr="00D55F56">
        <w:rPr>
          <w:rFonts w:ascii="Arial" w:hAnsi="Arial" w:cs="Arial"/>
          <w:color w:val="222222"/>
          <w:sz w:val="20"/>
          <w:szCs w:val="20"/>
        </w:rPr>
        <w:t>Ripain</w:t>
      </w:r>
      <w:proofErr w:type="spellEnd"/>
      <w:r w:rsidRPr="00D55F56">
        <w:rPr>
          <w:rFonts w:ascii="Arial" w:hAnsi="Arial" w:cs="Arial"/>
          <w:color w:val="222222"/>
          <w:sz w:val="20"/>
          <w:szCs w:val="20"/>
        </w:rPr>
        <w:t xml:space="preserve">, I.H.B.A., 2014. A review on Malaysian plants used for screening of antimicrobial activity. </w:t>
      </w:r>
      <w:r w:rsidRPr="00D55F56">
        <w:rPr>
          <w:rFonts w:ascii="Arial" w:hAnsi="Arial" w:cs="Arial"/>
          <w:i/>
          <w:iCs/>
          <w:color w:val="222222"/>
          <w:sz w:val="20"/>
          <w:szCs w:val="20"/>
        </w:rPr>
        <w:t>Annual Research &amp; Review in Biology</w:t>
      </w:r>
      <w:r w:rsidRPr="00D55F56">
        <w:rPr>
          <w:rFonts w:ascii="Arial" w:hAnsi="Arial" w:cs="Arial"/>
          <w:color w:val="222222"/>
          <w:sz w:val="20"/>
          <w:szCs w:val="20"/>
        </w:rPr>
        <w:t xml:space="preserve">, </w:t>
      </w:r>
      <w:r w:rsidRPr="00D55F56">
        <w:rPr>
          <w:rFonts w:ascii="Arial" w:hAnsi="Arial" w:cs="Arial"/>
          <w:i/>
          <w:iCs/>
          <w:color w:val="222222"/>
          <w:sz w:val="20"/>
          <w:szCs w:val="20"/>
        </w:rPr>
        <w:t>4</w:t>
      </w:r>
      <w:r w:rsidRPr="00D55F56">
        <w:rPr>
          <w:rFonts w:ascii="Arial" w:hAnsi="Arial" w:cs="Arial"/>
          <w:color w:val="222222"/>
          <w:sz w:val="20"/>
          <w:szCs w:val="20"/>
        </w:rPr>
        <w:t>(13), p.2088.</w:t>
      </w:r>
    </w:p>
    <w:p w14:paraId="73832963" w14:textId="77777777" w:rsidR="00071082" w:rsidRPr="00D55F56" w:rsidRDefault="00071082" w:rsidP="00E52E83">
      <w:pPr>
        <w:rPr>
          <w:rFonts w:ascii="Arial" w:hAnsi="Arial" w:cs="Arial"/>
          <w:color w:val="222222"/>
          <w:sz w:val="20"/>
          <w:szCs w:val="20"/>
        </w:rPr>
      </w:pPr>
    </w:p>
    <w:p w14:paraId="69397DC9" w14:textId="77777777" w:rsidR="00F019A2" w:rsidRPr="00D55F56" w:rsidRDefault="00F019A2" w:rsidP="00F019A2">
      <w:pPr>
        <w:spacing w:line="480" w:lineRule="auto"/>
        <w:jc w:val="both"/>
      </w:pPr>
      <w:r w:rsidRPr="00D55F56">
        <w:rPr>
          <w:b/>
          <w:bCs/>
          <w:noProof/>
          <w:sz w:val="28"/>
          <w:szCs w:val="28"/>
          <w:u w:val="single"/>
        </w:rPr>
        <w:drawing>
          <wp:anchor distT="0" distB="0" distL="114300" distR="114300" simplePos="0" relativeHeight="251660306" behindDoc="1" locked="0" layoutInCell="1" allowOverlap="1" wp14:anchorId="4ED58D5F" wp14:editId="719D4289">
            <wp:simplePos x="0" y="0"/>
            <wp:positionH relativeFrom="margin">
              <wp:align>left</wp:align>
            </wp:positionH>
            <wp:positionV relativeFrom="paragraph">
              <wp:posOffset>261620</wp:posOffset>
            </wp:positionV>
            <wp:extent cx="5226685" cy="3409950"/>
            <wp:effectExtent l="0" t="0" r="0" b="0"/>
            <wp:wrapTopAndBottom/>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26685" cy="3409950"/>
                    </a:xfrm>
                    <a:prstGeom prst="rect">
                      <a:avLst/>
                    </a:prstGeom>
                  </pic:spPr>
                </pic:pic>
              </a:graphicData>
            </a:graphic>
            <wp14:sizeRelH relativeFrom="margin">
              <wp14:pctWidth>0</wp14:pctWidth>
            </wp14:sizeRelH>
            <wp14:sizeRelV relativeFrom="margin">
              <wp14:pctHeight>0</wp14:pctHeight>
            </wp14:sizeRelV>
          </wp:anchor>
        </w:drawing>
      </w:r>
      <w:r w:rsidRPr="00D55F56">
        <w:rPr>
          <w:u w:val="single"/>
        </w:rPr>
        <w:t>Figure 1</w:t>
      </w:r>
      <w:r w:rsidRPr="00D55F56">
        <w:t xml:space="preserve">. </w:t>
      </w:r>
      <w:r w:rsidRPr="00D55F56">
        <w:rPr>
          <w:u w:val="single"/>
        </w:rPr>
        <w:t>The effect of turmeric-derived compounds on the gastrointestinal environ</w:t>
      </w:r>
      <w:r w:rsidRPr="00D55F56">
        <w:t>.</w:t>
      </w:r>
    </w:p>
    <w:p w14:paraId="5D9B78A3" w14:textId="77777777" w:rsidR="00F019A2" w:rsidRPr="00D55F56" w:rsidRDefault="00F019A2" w:rsidP="00F019A2">
      <w:pPr>
        <w:spacing w:line="240" w:lineRule="auto"/>
        <w:jc w:val="both"/>
        <w:rPr>
          <w:b/>
          <w:bCs/>
          <w:sz w:val="20"/>
          <w:szCs w:val="20"/>
        </w:rPr>
      </w:pPr>
    </w:p>
    <w:p w14:paraId="306FDF48" w14:textId="77777777" w:rsidR="00F019A2" w:rsidRDefault="00F019A2" w:rsidP="00F019A2">
      <w:pPr>
        <w:spacing w:line="240" w:lineRule="auto"/>
        <w:jc w:val="both"/>
        <w:rPr>
          <w:b/>
          <w:bCs/>
          <w:sz w:val="20"/>
          <w:szCs w:val="20"/>
        </w:rPr>
      </w:pPr>
      <w:r w:rsidRPr="00D55F56">
        <w:rPr>
          <w:b/>
          <w:bCs/>
          <w:sz w:val="20"/>
          <w:szCs w:val="20"/>
        </w:rPr>
        <w:t xml:space="preserve">Legend: Infographic depiction of how ingested turmeric has multi-modal affects within the human intestinal environment. Image created at </w:t>
      </w:r>
      <w:hyperlink r:id="rId10" w:history="1">
        <w:r w:rsidRPr="00D55F56">
          <w:rPr>
            <w:rStyle w:val="Hyperlink"/>
            <w:b/>
            <w:bCs/>
            <w:sz w:val="20"/>
            <w:szCs w:val="20"/>
          </w:rPr>
          <w:t>www.biorender.com</w:t>
        </w:r>
      </w:hyperlink>
    </w:p>
    <w:p w14:paraId="784D51F4" w14:textId="4312501B" w:rsidR="008100D8" w:rsidRPr="00AE790D" w:rsidRDefault="008100D8" w:rsidP="00F019A2">
      <w:pPr>
        <w:pStyle w:val="ListParagraph"/>
        <w:rPr>
          <w:rFonts w:ascii="Arial" w:hAnsi="Arial" w:cs="Arial"/>
          <w:color w:val="222222"/>
          <w:sz w:val="20"/>
          <w:szCs w:val="20"/>
        </w:rPr>
      </w:pPr>
    </w:p>
    <w:sectPr w:rsidR="008100D8" w:rsidRPr="00AE790D" w:rsidSect="005814B7">
      <w:pgSz w:w="11906" w:h="16838"/>
      <w:pgMar w:top="1440" w:right="1080" w:bottom="1440" w:left="108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B014B" w14:textId="77777777" w:rsidR="00C00371" w:rsidRDefault="00C00371" w:rsidP="00BD65C0">
      <w:pPr>
        <w:spacing w:after="0" w:line="240" w:lineRule="auto"/>
      </w:pPr>
      <w:r>
        <w:separator/>
      </w:r>
    </w:p>
  </w:endnote>
  <w:endnote w:type="continuationSeparator" w:id="0">
    <w:p w14:paraId="61DA84F8" w14:textId="77777777" w:rsidR="00C00371" w:rsidRDefault="00C00371" w:rsidP="00BD65C0">
      <w:pPr>
        <w:spacing w:after="0" w:line="240" w:lineRule="auto"/>
      </w:pPr>
      <w:r>
        <w:continuationSeparator/>
      </w:r>
    </w:p>
  </w:endnote>
  <w:endnote w:type="continuationNotice" w:id="1">
    <w:p w14:paraId="0EA23424" w14:textId="77777777" w:rsidR="00C00371" w:rsidRDefault="00C00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C9D1F" w14:textId="77777777" w:rsidR="00C00371" w:rsidRDefault="00C00371" w:rsidP="00BD65C0">
      <w:pPr>
        <w:spacing w:after="0" w:line="240" w:lineRule="auto"/>
      </w:pPr>
      <w:r>
        <w:separator/>
      </w:r>
    </w:p>
  </w:footnote>
  <w:footnote w:type="continuationSeparator" w:id="0">
    <w:p w14:paraId="61F79441" w14:textId="77777777" w:rsidR="00C00371" w:rsidRDefault="00C00371" w:rsidP="00BD65C0">
      <w:pPr>
        <w:spacing w:after="0" w:line="240" w:lineRule="auto"/>
      </w:pPr>
      <w:r>
        <w:continuationSeparator/>
      </w:r>
    </w:p>
  </w:footnote>
  <w:footnote w:type="continuationNotice" w:id="1">
    <w:p w14:paraId="6C308523" w14:textId="77777777" w:rsidR="00C00371" w:rsidRDefault="00C003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DCD"/>
    <w:multiLevelType w:val="hybridMultilevel"/>
    <w:tmpl w:val="06FEBB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25C53"/>
    <w:multiLevelType w:val="hybridMultilevel"/>
    <w:tmpl w:val="EB2A2ED2"/>
    <w:lvl w:ilvl="0" w:tplc="68D2D8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E6416"/>
    <w:multiLevelType w:val="hybridMultilevel"/>
    <w:tmpl w:val="5F7EC15E"/>
    <w:lvl w:ilvl="0" w:tplc="0809000F">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0A2A1C"/>
    <w:multiLevelType w:val="hybridMultilevel"/>
    <w:tmpl w:val="1A0C927C"/>
    <w:lvl w:ilvl="0" w:tplc="061EECD4">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4B66AA"/>
    <w:multiLevelType w:val="hybridMultilevel"/>
    <w:tmpl w:val="97BEE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344FE"/>
    <w:multiLevelType w:val="hybridMultilevel"/>
    <w:tmpl w:val="DD36069A"/>
    <w:lvl w:ilvl="0" w:tplc="B4604E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DF0A5B"/>
    <w:multiLevelType w:val="hybridMultilevel"/>
    <w:tmpl w:val="E8385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E82788"/>
    <w:multiLevelType w:val="hybridMultilevel"/>
    <w:tmpl w:val="8548A0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3542A3"/>
    <w:multiLevelType w:val="hybridMultilevel"/>
    <w:tmpl w:val="218AF8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8AE5002"/>
    <w:multiLevelType w:val="hybridMultilevel"/>
    <w:tmpl w:val="2DDCD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8F1B63"/>
    <w:multiLevelType w:val="hybridMultilevel"/>
    <w:tmpl w:val="B1F8EDB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4"/>
  </w:num>
  <w:num w:numId="5">
    <w:abstractNumId w:val="1"/>
  </w:num>
  <w:num w:numId="6">
    <w:abstractNumId w:val="6"/>
  </w:num>
  <w:num w:numId="7">
    <w:abstractNumId w:val="7"/>
  </w:num>
  <w:num w:numId="8">
    <w:abstractNumId w:val="8"/>
  </w:num>
  <w:num w:numId="9">
    <w:abstractNumId w:val="0"/>
  </w:num>
  <w:num w:numId="10">
    <w:abstractNumId w:val="2"/>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ce Russell">
    <w15:presenceInfo w15:providerId="Windows Live" w15:userId="0c8d90bfdf829d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C7"/>
    <w:rsid w:val="00000F4A"/>
    <w:rsid w:val="000017ED"/>
    <w:rsid w:val="00002352"/>
    <w:rsid w:val="00002370"/>
    <w:rsid w:val="00002586"/>
    <w:rsid w:val="000030ED"/>
    <w:rsid w:val="0000335F"/>
    <w:rsid w:val="00003949"/>
    <w:rsid w:val="00003DC4"/>
    <w:rsid w:val="00004725"/>
    <w:rsid w:val="0000582D"/>
    <w:rsid w:val="00006103"/>
    <w:rsid w:val="00007074"/>
    <w:rsid w:val="0000747E"/>
    <w:rsid w:val="00007B99"/>
    <w:rsid w:val="00007D77"/>
    <w:rsid w:val="000102BA"/>
    <w:rsid w:val="000106F7"/>
    <w:rsid w:val="00010F52"/>
    <w:rsid w:val="00011B4A"/>
    <w:rsid w:val="000122F2"/>
    <w:rsid w:val="0001266B"/>
    <w:rsid w:val="00012C21"/>
    <w:rsid w:val="000136FD"/>
    <w:rsid w:val="00013B9F"/>
    <w:rsid w:val="00013BD4"/>
    <w:rsid w:val="00014090"/>
    <w:rsid w:val="000142F7"/>
    <w:rsid w:val="00014A63"/>
    <w:rsid w:val="00014AB4"/>
    <w:rsid w:val="00015190"/>
    <w:rsid w:val="00015BE0"/>
    <w:rsid w:val="000172A3"/>
    <w:rsid w:val="00017A56"/>
    <w:rsid w:val="00017C08"/>
    <w:rsid w:val="00020206"/>
    <w:rsid w:val="00020595"/>
    <w:rsid w:val="00020A9E"/>
    <w:rsid w:val="0002274F"/>
    <w:rsid w:val="0002280C"/>
    <w:rsid w:val="000230D7"/>
    <w:rsid w:val="000231D7"/>
    <w:rsid w:val="00024025"/>
    <w:rsid w:val="0002453A"/>
    <w:rsid w:val="000253F1"/>
    <w:rsid w:val="0002631E"/>
    <w:rsid w:val="0002639D"/>
    <w:rsid w:val="0002641B"/>
    <w:rsid w:val="00027233"/>
    <w:rsid w:val="00027A5A"/>
    <w:rsid w:val="00027CF1"/>
    <w:rsid w:val="00030A05"/>
    <w:rsid w:val="00031227"/>
    <w:rsid w:val="0003147E"/>
    <w:rsid w:val="000318F4"/>
    <w:rsid w:val="00032799"/>
    <w:rsid w:val="00032CE4"/>
    <w:rsid w:val="0003312F"/>
    <w:rsid w:val="00033BB9"/>
    <w:rsid w:val="00033BD7"/>
    <w:rsid w:val="00033E7E"/>
    <w:rsid w:val="00035523"/>
    <w:rsid w:val="00035A95"/>
    <w:rsid w:val="00035F08"/>
    <w:rsid w:val="000361B6"/>
    <w:rsid w:val="00036216"/>
    <w:rsid w:val="0003663E"/>
    <w:rsid w:val="00037DFA"/>
    <w:rsid w:val="0004017C"/>
    <w:rsid w:val="0004057E"/>
    <w:rsid w:val="00040F7A"/>
    <w:rsid w:val="00041722"/>
    <w:rsid w:val="00041826"/>
    <w:rsid w:val="000419C1"/>
    <w:rsid w:val="00041E71"/>
    <w:rsid w:val="000420A9"/>
    <w:rsid w:val="0004320A"/>
    <w:rsid w:val="0004381B"/>
    <w:rsid w:val="00043933"/>
    <w:rsid w:val="000443A1"/>
    <w:rsid w:val="00044F9B"/>
    <w:rsid w:val="00045568"/>
    <w:rsid w:val="00045613"/>
    <w:rsid w:val="00045D7C"/>
    <w:rsid w:val="00046BC7"/>
    <w:rsid w:val="00046C1D"/>
    <w:rsid w:val="00047026"/>
    <w:rsid w:val="00047E6F"/>
    <w:rsid w:val="00047FFA"/>
    <w:rsid w:val="0005183C"/>
    <w:rsid w:val="000521D8"/>
    <w:rsid w:val="000529B5"/>
    <w:rsid w:val="00052EFA"/>
    <w:rsid w:val="00053F9B"/>
    <w:rsid w:val="0005402B"/>
    <w:rsid w:val="00054974"/>
    <w:rsid w:val="00055849"/>
    <w:rsid w:val="00055949"/>
    <w:rsid w:val="00056307"/>
    <w:rsid w:val="00056E49"/>
    <w:rsid w:val="000570A7"/>
    <w:rsid w:val="00057901"/>
    <w:rsid w:val="00057D9B"/>
    <w:rsid w:val="000615E8"/>
    <w:rsid w:val="00062C6E"/>
    <w:rsid w:val="00063088"/>
    <w:rsid w:val="00063538"/>
    <w:rsid w:val="000637A4"/>
    <w:rsid w:val="0006380B"/>
    <w:rsid w:val="0006460E"/>
    <w:rsid w:val="00064E91"/>
    <w:rsid w:val="0006695A"/>
    <w:rsid w:val="00066D7B"/>
    <w:rsid w:val="00066E92"/>
    <w:rsid w:val="00066F38"/>
    <w:rsid w:val="00067026"/>
    <w:rsid w:val="00067087"/>
    <w:rsid w:val="00067309"/>
    <w:rsid w:val="00067E16"/>
    <w:rsid w:val="00070821"/>
    <w:rsid w:val="00070A56"/>
    <w:rsid w:val="00071082"/>
    <w:rsid w:val="00071837"/>
    <w:rsid w:val="00071B08"/>
    <w:rsid w:val="00071F06"/>
    <w:rsid w:val="0007278C"/>
    <w:rsid w:val="000734EE"/>
    <w:rsid w:val="00073866"/>
    <w:rsid w:val="00075CFC"/>
    <w:rsid w:val="0007679B"/>
    <w:rsid w:val="000769A1"/>
    <w:rsid w:val="000773A6"/>
    <w:rsid w:val="0007756B"/>
    <w:rsid w:val="00077A04"/>
    <w:rsid w:val="00077A75"/>
    <w:rsid w:val="00080B40"/>
    <w:rsid w:val="00080D46"/>
    <w:rsid w:val="00081083"/>
    <w:rsid w:val="0008163F"/>
    <w:rsid w:val="0008238B"/>
    <w:rsid w:val="000824DC"/>
    <w:rsid w:val="00082AD0"/>
    <w:rsid w:val="00082B5D"/>
    <w:rsid w:val="0008330B"/>
    <w:rsid w:val="00083A85"/>
    <w:rsid w:val="00083BD4"/>
    <w:rsid w:val="00083FDE"/>
    <w:rsid w:val="000842D5"/>
    <w:rsid w:val="0008452B"/>
    <w:rsid w:val="000850F1"/>
    <w:rsid w:val="000852B4"/>
    <w:rsid w:val="000857DF"/>
    <w:rsid w:val="00085B7B"/>
    <w:rsid w:val="00086068"/>
    <w:rsid w:val="000860F0"/>
    <w:rsid w:val="00086197"/>
    <w:rsid w:val="00086D6E"/>
    <w:rsid w:val="00086D71"/>
    <w:rsid w:val="00086E06"/>
    <w:rsid w:val="0008797D"/>
    <w:rsid w:val="00090E19"/>
    <w:rsid w:val="00091623"/>
    <w:rsid w:val="00092F1E"/>
    <w:rsid w:val="00094387"/>
    <w:rsid w:val="000943EA"/>
    <w:rsid w:val="000949D1"/>
    <w:rsid w:val="00096377"/>
    <w:rsid w:val="00096485"/>
    <w:rsid w:val="0009716D"/>
    <w:rsid w:val="000A04B2"/>
    <w:rsid w:val="000A07AD"/>
    <w:rsid w:val="000A1438"/>
    <w:rsid w:val="000A1890"/>
    <w:rsid w:val="000A221C"/>
    <w:rsid w:val="000A26D9"/>
    <w:rsid w:val="000A33CB"/>
    <w:rsid w:val="000A36F3"/>
    <w:rsid w:val="000A3A21"/>
    <w:rsid w:val="000A3D43"/>
    <w:rsid w:val="000A41B4"/>
    <w:rsid w:val="000A4767"/>
    <w:rsid w:val="000A4838"/>
    <w:rsid w:val="000A4C49"/>
    <w:rsid w:val="000A5345"/>
    <w:rsid w:val="000A5DA8"/>
    <w:rsid w:val="000A6959"/>
    <w:rsid w:val="000A6A99"/>
    <w:rsid w:val="000A6D35"/>
    <w:rsid w:val="000A7284"/>
    <w:rsid w:val="000B0598"/>
    <w:rsid w:val="000B1C99"/>
    <w:rsid w:val="000B26B5"/>
    <w:rsid w:val="000B28AA"/>
    <w:rsid w:val="000B2E17"/>
    <w:rsid w:val="000B2FD4"/>
    <w:rsid w:val="000B34CE"/>
    <w:rsid w:val="000B39C8"/>
    <w:rsid w:val="000B3BA6"/>
    <w:rsid w:val="000B48B3"/>
    <w:rsid w:val="000B48C9"/>
    <w:rsid w:val="000B5027"/>
    <w:rsid w:val="000B5556"/>
    <w:rsid w:val="000B55D7"/>
    <w:rsid w:val="000B5B68"/>
    <w:rsid w:val="000B694D"/>
    <w:rsid w:val="000B6BD2"/>
    <w:rsid w:val="000B76A9"/>
    <w:rsid w:val="000B7C00"/>
    <w:rsid w:val="000C0198"/>
    <w:rsid w:val="000C068F"/>
    <w:rsid w:val="000C06F0"/>
    <w:rsid w:val="000C13B5"/>
    <w:rsid w:val="000C1953"/>
    <w:rsid w:val="000C2776"/>
    <w:rsid w:val="000C3226"/>
    <w:rsid w:val="000C3323"/>
    <w:rsid w:val="000C421B"/>
    <w:rsid w:val="000C42ED"/>
    <w:rsid w:val="000C4BBB"/>
    <w:rsid w:val="000C4BC8"/>
    <w:rsid w:val="000C5E27"/>
    <w:rsid w:val="000C62D3"/>
    <w:rsid w:val="000C65A9"/>
    <w:rsid w:val="000C7F8D"/>
    <w:rsid w:val="000D12EE"/>
    <w:rsid w:val="000D1327"/>
    <w:rsid w:val="000D1534"/>
    <w:rsid w:val="000D1F09"/>
    <w:rsid w:val="000D2661"/>
    <w:rsid w:val="000D2BD8"/>
    <w:rsid w:val="000D2CA7"/>
    <w:rsid w:val="000D2D31"/>
    <w:rsid w:val="000D3359"/>
    <w:rsid w:val="000D3646"/>
    <w:rsid w:val="000D38FD"/>
    <w:rsid w:val="000D407D"/>
    <w:rsid w:val="000D42AD"/>
    <w:rsid w:val="000D4868"/>
    <w:rsid w:val="000D4D4B"/>
    <w:rsid w:val="000D4E17"/>
    <w:rsid w:val="000D54D2"/>
    <w:rsid w:val="000D5666"/>
    <w:rsid w:val="000D6338"/>
    <w:rsid w:val="000D67F4"/>
    <w:rsid w:val="000D6813"/>
    <w:rsid w:val="000D6842"/>
    <w:rsid w:val="000D68B0"/>
    <w:rsid w:val="000D704E"/>
    <w:rsid w:val="000D769A"/>
    <w:rsid w:val="000E1211"/>
    <w:rsid w:val="000E164F"/>
    <w:rsid w:val="000E30CC"/>
    <w:rsid w:val="000E3821"/>
    <w:rsid w:val="000E3959"/>
    <w:rsid w:val="000E3BA5"/>
    <w:rsid w:val="000E4910"/>
    <w:rsid w:val="000E5246"/>
    <w:rsid w:val="000E56DE"/>
    <w:rsid w:val="000E6079"/>
    <w:rsid w:val="000E6BD0"/>
    <w:rsid w:val="000E7265"/>
    <w:rsid w:val="000E7575"/>
    <w:rsid w:val="000E7FA6"/>
    <w:rsid w:val="000F0282"/>
    <w:rsid w:val="000F0DF5"/>
    <w:rsid w:val="000F1B1F"/>
    <w:rsid w:val="000F2CEE"/>
    <w:rsid w:val="000F3D40"/>
    <w:rsid w:val="000F4A69"/>
    <w:rsid w:val="000F4DF4"/>
    <w:rsid w:val="000F6292"/>
    <w:rsid w:val="000F6A5F"/>
    <w:rsid w:val="000F6AC9"/>
    <w:rsid w:val="000F71F4"/>
    <w:rsid w:val="00100940"/>
    <w:rsid w:val="00100A01"/>
    <w:rsid w:val="00100DF9"/>
    <w:rsid w:val="001014CA"/>
    <w:rsid w:val="001019DC"/>
    <w:rsid w:val="00101A94"/>
    <w:rsid w:val="00101AA3"/>
    <w:rsid w:val="00102CD6"/>
    <w:rsid w:val="001035E2"/>
    <w:rsid w:val="00103B8E"/>
    <w:rsid w:val="00104082"/>
    <w:rsid w:val="00104B8E"/>
    <w:rsid w:val="00104C4D"/>
    <w:rsid w:val="0010506E"/>
    <w:rsid w:val="001050DA"/>
    <w:rsid w:val="001066DE"/>
    <w:rsid w:val="0010675D"/>
    <w:rsid w:val="00106A1E"/>
    <w:rsid w:val="00106B4D"/>
    <w:rsid w:val="0011002F"/>
    <w:rsid w:val="00110303"/>
    <w:rsid w:val="001104E2"/>
    <w:rsid w:val="00110575"/>
    <w:rsid w:val="00110653"/>
    <w:rsid w:val="00110D23"/>
    <w:rsid w:val="001114FE"/>
    <w:rsid w:val="001120F2"/>
    <w:rsid w:val="001121C8"/>
    <w:rsid w:val="001126A3"/>
    <w:rsid w:val="001137A7"/>
    <w:rsid w:val="00114C80"/>
    <w:rsid w:val="001150C0"/>
    <w:rsid w:val="00115622"/>
    <w:rsid w:val="00116CF4"/>
    <w:rsid w:val="00116E73"/>
    <w:rsid w:val="00116F0F"/>
    <w:rsid w:val="001177E2"/>
    <w:rsid w:val="0012006D"/>
    <w:rsid w:val="00121DAF"/>
    <w:rsid w:val="00121F43"/>
    <w:rsid w:val="00121F75"/>
    <w:rsid w:val="00122294"/>
    <w:rsid w:val="00122864"/>
    <w:rsid w:val="00123719"/>
    <w:rsid w:val="00123A32"/>
    <w:rsid w:val="00123E5F"/>
    <w:rsid w:val="001242B8"/>
    <w:rsid w:val="001242D3"/>
    <w:rsid w:val="00126997"/>
    <w:rsid w:val="00126B95"/>
    <w:rsid w:val="00126E47"/>
    <w:rsid w:val="0012748A"/>
    <w:rsid w:val="00127A26"/>
    <w:rsid w:val="00127BF2"/>
    <w:rsid w:val="0013082B"/>
    <w:rsid w:val="00131299"/>
    <w:rsid w:val="00131A70"/>
    <w:rsid w:val="00131D8E"/>
    <w:rsid w:val="00132A94"/>
    <w:rsid w:val="00132E6D"/>
    <w:rsid w:val="00132F2A"/>
    <w:rsid w:val="00134174"/>
    <w:rsid w:val="0013489E"/>
    <w:rsid w:val="001356A6"/>
    <w:rsid w:val="00135AB9"/>
    <w:rsid w:val="00136771"/>
    <w:rsid w:val="001368DE"/>
    <w:rsid w:val="00136924"/>
    <w:rsid w:val="00136B9D"/>
    <w:rsid w:val="0013786B"/>
    <w:rsid w:val="001379CF"/>
    <w:rsid w:val="00137D50"/>
    <w:rsid w:val="001409F6"/>
    <w:rsid w:val="00141069"/>
    <w:rsid w:val="00141E4B"/>
    <w:rsid w:val="001423F0"/>
    <w:rsid w:val="00143040"/>
    <w:rsid w:val="001431D1"/>
    <w:rsid w:val="00144293"/>
    <w:rsid w:val="00144341"/>
    <w:rsid w:val="001445F1"/>
    <w:rsid w:val="00144DA9"/>
    <w:rsid w:val="001456C6"/>
    <w:rsid w:val="0014596B"/>
    <w:rsid w:val="001462E6"/>
    <w:rsid w:val="00146DCA"/>
    <w:rsid w:val="001500CF"/>
    <w:rsid w:val="00150394"/>
    <w:rsid w:val="00150FAA"/>
    <w:rsid w:val="001534CA"/>
    <w:rsid w:val="001537E8"/>
    <w:rsid w:val="001539C5"/>
    <w:rsid w:val="00153A78"/>
    <w:rsid w:val="00154495"/>
    <w:rsid w:val="001544A4"/>
    <w:rsid w:val="001546F9"/>
    <w:rsid w:val="00154780"/>
    <w:rsid w:val="001551AB"/>
    <w:rsid w:val="0015581D"/>
    <w:rsid w:val="00156C97"/>
    <w:rsid w:val="00157302"/>
    <w:rsid w:val="00157349"/>
    <w:rsid w:val="00157D73"/>
    <w:rsid w:val="00157DA5"/>
    <w:rsid w:val="0016061E"/>
    <w:rsid w:val="00160B79"/>
    <w:rsid w:val="0016211C"/>
    <w:rsid w:val="00162361"/>
    <w:rsid w:val="0016293A"/>
    <w:rsid w:val="0016306D"/>
    <w:rsid w:val="0016374D"/>
    <w:rsid w:val="00163CDE"/>
    <w:rsid w:val="0016422B"/>
    <w:rsid w:val="0016462F"/>
    <w:rsid w:val="001646C9"/>
    <w:rsid w:val="001647DE"/>
    <w:rsid w:val="001648F1"/>
    <w:rsid w:val="001649BF"/>
    <w:rsid w:val="00164B3F"/>
    <w:rsid w:val="00164D2F"/>
    <w:rsid w:val="00165EC6"/>
    <w:rsid w:val="00165F13"/>
    <w:rsid w:val="00166057"/>
    <w:rsid w:val="001661E2"/>
    <w:rsid w:val="00166D2C"/>
    <w:rsid w:val="00166FE2"/>
    <w:rsid w:val="0016750F"/>
    <w:rsid w:val="001676BC"/>
    <w:rsid w:val="001677C9"/>
    <w:rsid w:val="00167F2C"/>
    <w:rsid w:val="0017011E"/>
    <w:rsid w:val="0017068A"/>
    <w:rsid w:val="00171D54"/>
    <w:rsid w:val="001720DF"/>
    <w:rsid w:val="00173AF8"/>
    <w:rsid w:val="0017444D"/>
    <w:rsid w:val="001745D6"/>
    <w:rsid w:val="0017575E"/>
    <w:rsid w:val="00175798"/>
    <w:rsid w:val="001757A8"/>
    <w:rsid w:val="00176182"/>
    <w:rsid w:val="00176661"/>
    <w:rsid w:val="00176F58"/>
    <w:rsid w:val="001777DF"/>
    <w:rsid w:val="00177FCB"/>
    <w:rsid w:val="00181143"/>
    <w:rsid w:val="0018167C"/>
    <w:rsid w:val="00181AD3"/>
    <w:rsid w:val="00182A0A"/>
    <w:rsid w:val="001830F6"/>
    <w:rsid w:val="001835C1"/>
    <w:rsid w:val="00183FB0"/>
    <w:rsid w:val="001842AD"/>
    <w:rsid w:val="001843A4"/>
    <w:rsid w:val="00184652"/>
    <w:rsid w:val="00184C94"/>
    <w:rsid w:val="00185433"/>
    <w:rsid w:val="00186822"/>
    <w:rsid w:val="00186F69"/>
    <w:rsid w:val="001873FA"/>
    <w:rsid w:val="00187C88"/>
    <w:rsid w:val="00187D93"/>
    <w:rsid w:val="001911FF"/>
    <w:rsid w:val="0019138E"/>
    <w:rsid w:val="0019198F"/>
    <w:rsid w:val="00191DD1"/>
    <w:rsid w:val="00191E4B"/>
    <w:rsid w:val="00192450"/>
    <w:rsid w:val="00192465"/>
    <w:rsid w:val="0019286D"/>
    <w:rsid w:val="00192EA8"/>
    <w:rsid w:val="0019424F"/>
    <w:rsid w:val="001954DC"/>
    <w:rsid w:val="00195B28"/>
    <w:rsid w:val="00196C46"/>
    <w:rsid w:val="001978EF"/>
    <w:rsid w:val="00197CFC"/>
    <w:rsid w:val="001A0A65"/>
    <w:rsid w:val="001A1B3A"/>
    <w:rsid w:val="001A2083"/>
    <w:rsid w:val="001A24E5"/>
    <w:rsid w:val="001A263E"/>
    <w:rsid w:val="001A2DAB"/>
    <w:rsid w:val="001A31E6"/>
    <w:rsid w:val="001A4279"/>
    <w:rsid w:val="001A432B"/>
    <w:rsid w:val="001A687D"/>
    <w:rsid w:val="001A6BAC"/>
    <w:rsid w:val="001A70A0"/>
    <w:rsid w:val="001A7A34"/>
    <w:rsid w:val="001B045C"/>
    <w:rsid w:val="001B0B9B"/>
    <w:rsid w:val="001B1090"/>
    <w:rsid w:val="001B11A0"/>
    <w:rsid w:val="001B1C85"/>
    <w:rsid w:val="001B2EF1"/>
    <w:rsid w:val="001B34EE"/>
    <w:rsid w:val="001B472F"/>
    <w:rsid w:val="001B48D5"/>
    <w:rsid w:val="001B48ED"/>
    <w:rsid w:val="001B498A"/>
    <w:rsid w:val="001B4A0F"/>
    <w:rsid w:val="001B4E68"/>
    <w:rsid w:val="001B59D8"/>
    <w:rsid w:val="001B68F0"/>
    <w:rsid w:val="001B69BF"/>
    <w:rsid w:val="001B6BF7"/>
    <w:rsid w:val="001B7A29"/>
    <w:rsid w:val="001B7C0D"/>
    <w:rsid w:val="001C093B"/>
    <w:rsid w:val="001C1C34"/>
    <w:rsid w:val="001C1DCE"/>
    <w:rsid w:val="001C21D9"/>
    <w:rsid w:val="001C253D"/>
    <w:rsid w:val="001C25CC"/>
    <w:rsid w:val="001C2E3C"/>
    <w:rsid w:val="001C32E2"/>
    <w:rsid w:val="001C38C2"/>
    <w:rsid w:val="001C39E3"/>
    <w:rsid w:val="001C3F51"/>
    <w:rsid w:val="001C46EA"/>
    <w:rsid w:val="001C483F"/>
    <w:rsid w:val="001C489F"/>
    <w:rsid w:val="001C4B0D"/>
    <w:rsid w:val="001C59EA"/>
    <w:rsid w:val="001C746D"/>
    <w:rsid w:val="001C7A8F"/>
    <w:rsid w:val="001D04C3"/>
    <w:rsid w:val="001D08C9"/>
    <w:rsid w:val="001D0A43"/>
    <w:rsid w:val="001D0D64"/>
    <w:rsid w:val="001D17EF"/>
    <w:rsid w:val="001D1BF1"/>
    <w:rsid w:val="001D21FC"/>
    <w:rsid w:val="001D241E"/>
    <w:rsid w:val="001D2A08"/>
    <w:rsid w:val="001D323E"/>
    <w:rsid w:val="001D362E"/>
    <w:rsid w:val="001D3D56"/>
    <w:rsid w:val="001D4908"/>
    <w:rsid w:val="001D4B46"/>
    <w:rsid w:val="001D502C"/>
    <w:rsid w:val="001D5065"/>
    <w:rsid w:val="001D532D"/>
    <w:rsid w:val="001D5799"/>
    <w:rsid w:val="001D5FB3"/>
    <w:rsid w:val="001D60EA"/>
    <w:rsid w:val="001D67F7"/>
    <w:rsid w:val="001D681D"/>
    <w:rsid w:val="001D68E5"/>
    <w:rsid w:val="001D6E57"/>
    <w:rsid w:val="001D7126"/>
    <w:rsid w:val="001D7843"/>
    <w:rsid w:val="001E015A"/>
    <w:rsid w:val="001E1713"/>
    <w:rsid w:val="001E1AF1"/>
    <w:rsid w:val="001E331B"/>
    <w:rsid w:val="001E464A"/>
    <w:rsid w:val="001E4F7B"/>
    <w:rsid w:val="001E5C54"/>
    <w:rsid w:val="001E5CAA"/>
    <w:rsid w:val="001E61C5"/>
    <w:rsid w:val="001E6541"/>
    <w:rsid w:val="001E6725"/>
    <w:rsid w:val="001E68A8"/>
    <w:rsid w:val="001E6986"/>
    <w:rsid w:val="001E69C0"/>
    <w:rsid w:val="001F06B4"/>
    <w:rsid w:val="001F0A1D"/>
    <w:rsid w:val="001F0AD5"/>
    <w:rsid w:val="001F1A77"/>
    <w:rsid w:val="001F2C78"/>
    <w:rsid w:val="001F30A6"/>
    <w:rsid w:val="001F31D6"/>
    <w:rsid w:val="001F364F"/>
    <w:rsid w:val="001F39C9"/>
    <w:rsid w:val="001F3CFE"/>
    <w:rsid w:val="001F4092"/>
    <w:rsid w:val="001F4ACB"/>
    <w:rsid w:val="001F562A"/>
    <w:rsid w:val="001F58D1"/>
    <w:rsid w:val="001F5922"/>
    <w:rsid w:val="001F595E"/>
    <w:rsid w:val="001F5B00"/>
    <w:rsid w:val="001F5D52"/>
    <w:rsid w:val="001F6F8F"/>
    <w:rsid w:val="002015FB"/>
    <w:rsid w:val="00201C2B"/>
    <w:rsid w:val="00201EC2"/>
    <w:rsid w:val="00202423"/>
    <w:rsid w:val="0020274F"/>
    <w:rsid w:val="00202880"/>
    <w:rsid w:val="00202BA1"/>
    <w:rsid w:val="00202F98"/>
    <w:rsid w:val="002031F5"/>
    <w:rsid w:val="0020435C"/>
    <w:rsid w:val="00204AD3"/>
    <w:rsid w:val="00206437"/>
    <w:rsid w:val="0020675F"/>
    <w:rsid w:val="0020708C"/>
    <w:rsid w:val="0020762E"/>
    <w:rsid w:val="00207BC5"/>
    <w:rsid w:val="00207F19"/>
    <w:rsid w:val="00210C83"/>
    <w:rsid w:val="0021184D"/>
    <w:rsid w:val="002120CA"/>
    <w:rsid w:val="0021358F"/>
    <w:rsid w:val="00213CC4"/>
    <w:rsid w:val="002146EE"/>
    <w:rsid w:val="0021496F"/>
    <w:rsid w:val="00214D43"/>
    <w:rsid w:val="00215280"/>
    <w:rsid w:val="00215AFC"/>
    <w:rsid w:val="00216004"/>
    <w:rsid w:val="00216030"/>
    <w:rsid w:val="002161A3"/>
    <w:rsid w:val="002161EC"/>
    <w:rsid w:val="00216351"/>
    <w:rsid w:val="00217AB4"/>
    <w:rsid w:val="002205FB"/>
    <w:rsid w:val="002214F9"/>
    <w:rsid w:val="002221B0"/>
    <w:rsid w:val="00222252"/>
    <w:rsid w:val="002228E5"/>
    <w:rsid w:val="00223616"/>
    <w:rsid w:val="00223708"/>
    <w:rsid w:val="00223A4E"/>
    <w:rsid w:val="00224F1F"/>
    <w:rsid w:val="002250E4"/>
    <w:rsid w:val="00225232"/>
    <w:rsid w:val="002258F6"/>
    <w:rsid w:val="00225A65"/>
    <w:rsid w:val="00226317"/>
    <w:rsid w:val="00226EDB"/>
    <w:rsid w:val="002303D7"/>
    <w:rsid w:val="002306EA"/>
    <w:rsid w:val="0023086D"/>
    <w:rsid w:val="00230FED"/>
    <w:rsid w:val="00231035"/>
    <w:rsid w:val="002342F5"/>
    <w:rsid w:val="00234645"/>
    <w:rsid w:val="00234733"/>
    <w:rsid w:val="0023476C"/>
    <w:rsid w:val="00234EE9"/>
    <w:rsid w:val="00234F75"/>
    <w:rsid w:val="00235066"/>
    <w:rsid w:val="002357EE"/>
    <w:rsid w:val="00235D6A"/>
    <w:rsid w:val="0023630E"/>
    <w:rsid w:val="00236356"/>
    <w:rsid w:val="00236674"/>
    <w:rsid w:val="0023677D"/>
    <w:rsid w:val="00236A5A"/>
    <w:rsid w:val="00236EFC"/>
    <w:rsid w:val="00237E7B"/>
    <w:rsid w:val="00237F55"/>
    <w:rsid w:val="002401C8"/>
    <w:rsid w:val="00241C52"/>
    <w:rsid w:val="00241D3C"/>
    <w:rsid w:val="00242696"/>
    <w:rsid w:val="002437BD"/>
    <w:rsid w:val="00244887"/>
    <w:rsid w:val="0024555B"/>
    <w:rsid w:val="00245A9A"/>
    <w:rsid w:val="00245D3E"/>
    <w:rsid w:val="00245E1A"/>
    <w:rsid w:val="00245FAF"/>
    <w:rsid w:val="002461B4"/>
    <w:rsid w:val="002467AC"/>
    <w:rsid w:val="00251337"/>
    <w:rsid w:val="0025149B"/>
    <w:rsid w:val="002514C6"/>
    <w:rsid w:val="00251D32"/>
    <w:rsid w:val="0025223D"/>
    <w:rsid w:val="00252686"/>
    <w:rsid w:val="00252D0B"/>
    <w:rsid w:val="00252DA9"/>
    <w:rsid w:val="002530F6"/>
    <w:rsid w:val="002532E8"/>
    <w:rsid w:val="00253DF4"/>
    <w:rsid w:val="00254648"/>
    <w:rsid w:val="0025486E"/>
    <w:rsid w:val="00254969"/>
    <w:rsid w:val="00254A7D"/>
    <w:rsid w:val="00254CDF"/>
    <w:rsid w:val="00254F40"/>
    <w:rsid w:val="00255690"/>
    <w:rsid w:val="002575C8"/>
    <w:rsid w:val="00257A8D"/>
    <w:rsid w:val="00257FEA"/>
    <w:rsid w:val="00260474"/>
    <w:rsid w:val="00260C42"/>
    <w:rsid w:val="00260D3A"/>
    <w:rsid w:val="00260E17"/>
    <w:rsid w:val="00260E37"/>
    <w:rsid w:val="0026128B"/>
    <w:rsid w:val="00261537"/>
    <w:rsid w:val="00261B51"/>
    <w:rsid w:val="0026247F"/>
    <w:rsid w:val="002625CC"/>
    <w:rsid w:val="002626B6"/>
    <w:rsid w:val="0026321C"/>
    <w:rsid w:val="002634F8"/>
    <w:rsid w:val="002639BB"/>
    <w:rsid w:val="00263B7C"/>
    <w:rsid w:val="002652C3"/>
    <w:rsid w:val="00265C45"/>
    <w:rsid w:val="00266612"/>
    <w:rsid w:val="002669BE"/>
    <w:rsid w:val="00266EDA"/>
    <w:rsid w:val="00267AEC"/>
    <w:rsid w:val="00270326"/>
    <w:rsid w:val="00270591"/>
    <w:rsid w:val="00270A36"/>
    <w:rsid w:val="00271683"/>
    <w:rsid w:val="0027224E"/>
    <w:rsid w:val="002726CA"/>
    <w:rsid w:val="00272844"/>
    <w:rsid w:val="002733E5"/>
    <w:rsid w:val="002735E3"/>
    <w:rsid w:val="002741DB"/>
    <w:rsid w:val="002745B8"/>
    <w:rsid w:val="00274626"/>
    <w:rsid w:val="002748A9"/>
    <w:rsid w:val="00274E3C"/>
    <w:rsid w:val="00274F65"/>
    <w:rsid w:val="00275209"/>
    <w:rsid w:val="0027719E"/>
    <w:rsid w:val="00277337"/>
    <w:rsid w:val="002779D9"/>
    <w:rsid w:val="00277B18"/>
    <w:rsid w:val="0028047F"/>
    <w:rsid w:val="0028059B"/>
    <w:rsid w:val="00280917"/>
    <w:rsid w:val="00280BAA"/>
    <w:rsid w:val="00281664"/>
    <w:rsid w:val="0028174E"/>
    <w:rsid w:val="002822D5"/>
    <w:rsid w:val="0028244F"/>
    <w:rsid w:val="00282A78"/>
    <w:rsid w:val="00283962"/>
    <w:rsid w:val="00284601"/>
    <w:rsid w:val="0028656C"/>
    <w:rsid w:val="0028668A"/>
    <w:rsid w:val="00286E5B"/>
    <w:rsid w:val="00287073"/>
    <w:rsid w:val="00291152"/>
    <w:rsid w:val="002913D4"/>
    <w:rsid w:val="002918B5"/>
    <w:rsid w:val="00291AB6"/>
    <w:rsid w:val="00292250"/>
    <w:rsid w:val="002938E4"/>
    <w:rsid w:val="00294378"/>
    <w:rsid w:val="00294FBF"/>
    <w:rsid w:val="00296329"/>
    <w:rsid w:val="002975B0"/>
    <w:rsid w:val="002A017F"/>
    <w:rsid w:val="002A10ED"/>
    <w:rsid w:val="002A1AA7"/>
    <w:rsid w:val="002A1DE2"/>
    <w:rsid w:val="002A1E45"/>
    <w:rsid w:val="002A2512"/>
    <w:rsid w:val="002A28C8"/>
    <w:rsid w:val="002A2C4C"/>
    <w:rsid w:val="002A2DBC"/>
    <w:rsid w:val="002A3703"/>
    <w:rsid w:val="002A3E25"/>
    <w:rsid w:val="002A59F8"/>
    <w:rsid w:val="002A648E"/>
    <w:rsid w:val="002A64F9"/>
    <w:rsid w:val="002A6758"/>
    <w:rsid w:val="002A6B38"/>
    <w:rsid w:val="002A7BC2"/>
    <w:rsid w:val="002B0854"/>
    <w:rsid w:val="002B08B2"/>
    <w:rsid w:val="002B12E8"/>
    <w:rsid w:val="002B27B2"/>
    <w:rsid w:val="002B27DD"/>
    <w:rsid w:val="002B2825"/>
    <w:rsid w:val="002B2ABA"/>
    <w:rsid w:val="002B3C15"/>
    <w:rsid w:val="002B3DDB"/>
    <w:rsid w:val="002B47B3"/>
    <w:rsid w:val="002B47F7"/>
    <w:rsid w:val="002B4811"/>
    <w:rsid w:val="002B4A87"/>
    <w:rsid w:val="002B4B6D"/>
    <w:rsid w:val="002B51A9"/>
    <w:rsid w:val="002B5302"/>
    <w:rsid w:val="002B589F"/>
    <w:rsid w:val="002B58E7"/>
    <w:rsid w:val="002B59B2"/>
    <w:rsid w:val="002B5FF5"/>
    <w:rsid w:val="002B668A"/>
    <w:rsid w:val="002B6944"/>
    <w:rsid w:val="002B707C"/>
    <w:rsid w:val="002B7484"/>
    <w:rsid w:val="002B77E6"/>
    <w:rsid w:val="002C02D7"/>
    <w:rsid w:val="002C05A1"/>
    <w:rsid w:val="002C06CA"/>
    <w:rsid w:val="002C08A8"/>
    <w:rsid w:val="002C0F58"/>
    <w:rsid w:val="002C16D8"/>
    <w:rsid w:val="002C184D"/>
    <w:rsid w:val="002C1B14"/>
    <w:rsid w:val="002C2EA2"/>
    <w:rsid w:val="002C2F42"/>
    <w:rsid w:val="002C3767"/>
    <w:rsid w:val="002C4086"/>
    <w:rsid w:val="002C40AE"/>
    <w:rsid w:val="002C421F"/>
    <w:rsid w:val="002C4430"/>
    <w:rsid w:val="002C476A"/>
    <w:rsid w:val="002C4B1D"/>
    <w:rsid w:val="002C4C87"/>
    <w:rsid w:val="002C4E76"/>
    <w:rsid w:val="002C5979"/>
    <w:rsid w:val="002C5A1C"/>
    <w:rsid w:val="002C5FDD"/>
    <w:rsid w:val="002C6318"/>
    <w:rsid w:val="002C66CC"/>
    <w:rsid w:val="002C7003"/>
    <w:rsid w:val="002C7039"/>
    <w:rsid w:val="002C710B"/>
    <w:rsid w:val="002C743E"/>
    <w:rsid w:val="002C76F3"/>
    <w:rsid w:val="002C7CAE"/>
    <w:rsid w:val="002D0858"/>
    <w:rsid w:val="002D1FCD"/>
    <w:rsid w:val="002D2603"/>
    <w:rsid w:val="002D26D0"/>
    <w:rsid w:val="002D26F5"/>
    <w:rsid w:val="002D4DFD"/>
    <w:rsid w:val="002D5E4C"/>
    <w:rsid w:val="002D5F54"/>
    <w:rsid w:val="002D69A1"/>
    <w:rsid w:val="002D6D14"/>
    <w:rsid w:val="002D6F2C"/>
    <w:rsid w:val="002D6FFB"/>
    <w:rsid w:val="002D70D5"/>
    <w:rsid w:val="002E0D38"/>
    <w:rsid w:val="002E0F31"/>
    <w:rsid w:val="002E11E1"/>
    <w:rsid w:val="002E1B4A"/>
    <w:rsid w:val="002E34FB"/>
    <w:rsid w:val="002E3600"/>
    <w:rsid w:val="002E3D82"/>
    <w:rsid w:val="002E4130"/>
    <w:rsid w:val="002E5F8C"/>
    <w:rsid w:val="002E6BC3"/>
    <w:rsid w:val="002E763A"/>
    <w:rsid w:val="002E7B8F"/>
    <w:rsid w:val="002F02F0"/>
    <w:rsid w:val="002F0591"/>
    <w:rsid w:val="002F0D30"/>
    <w:rsid w:val="002F0EAF"/>
    <w:rsid w:val="002F1D54"/>
    <w:rsid w:val="002F2148"/>
    <w:rsid w:val="002F22FD"/>
    <w:rsid w:val="002F240E"/>
    <w:rsid w:val="002F2585"/>
    <w:rsid w:val="002F2D82"/>
    <w:rsid w:val="002F2DA4"/>
    <w:rsid w:val="002F3081"/>
    <w:rsid w:val="002F3335"/>
    <w:rsid w:val="002F38FF"/>
    <w:rsid w:val="002F3DE7"/>
    <w:rsid w:val="002F4A95"/>
    <w:rsid w:val="002F4B8E"/>
    <w:rsid w:val="002F50C4"/>
    <w:rsid w:val="002F5238"/>
    <w:rsid w:val="002F5D9B"/>
    <w:rsid w:val="002F6022"/>
    <w:rsid w:val="002F6039"/>
    <w:rsid w:val="002F6378"/>
    <w:rsid w:val="002F64D0"/>
    <w:rsid w:val="002F66E0"/>
    <w:rsid w:val="002F692A"/>
    <w:rsid w:val="002F70FA"/>
    <w:rsid w:val="002F738A"/>
    <w:rsid w:val="002F74F2"/>
    <w:rsid w:val="0030115B"/>
    <w:rsid w:val="00301884"/>
    <w:rsid w:val="0030250E"/>
    <w:rsid w:val="00302521"/>
    <w:rsid w:val="00302777"/>
    <w:rsid w:val="00302896"/>
    <w:rsid w:val="00304B16"/>
    <w:rsid w:val="00305211"/>
    <w:rsid w:val="003054A4"/>
    <w:rsid w:val="00305B2F"/>
    <w:rsid w:val="00306370"/>
    <w:rsid w:val="003067D3"/>
    <w:rsid w:val="00306945"/>
    <w:rsid w:val="00306A1C"/>
    <w:rsid w:val="00306C65"/>
    <w:rsid w:val="00307CE6"/>
    <w:rsid w:val="003105CB"/>
    <w:rsid w:val="003114D9"/>
    <w:rsid w:val="00311A7B"/>
    <w:rsid w:val="00314C69"/>
    <w:rsid w:val="00315049"/>
    <w:rsid w:val="00316256"/>
    <w:rsid w:val="003162C1"/>
    <w:rsid w:val="003164D1"/>
    <w:rsid w:val="0031663B"/>
    <w:rsid w:val="00316B73"/>
    <w:rsid w:val="00317D02"/>
    <w:rsid w:val="0032021A"/>
    <w:rsid w:val="00320579"/>
    <w:rsid w:val="003205A6"/>
    <w:rsid w:val="003214D4"/>
    <w:rsid w:val="00321525"/>
    <w:rsid w:val="00321767"/>
    <w:rsid w:val="00321B95"/>
    <w:rsid w:val="003229CC"/>
    <w:rsid w:val="003233E7"/>
    <w:rsid w:val="00323E5E"/>
    <w:rsid w:val="003241AC"/>
    <w:rsid w:val="00324AB3"/>
    <w:rsid w:val="00324BDF"/>
    <w:rsid w:val="00324C19"/>
    <w:rsid w:val="0032571C"/>
    <w:rsid w:val="003257CD"/>
    <w:rsid w:val="0032655F"/>
    <w:rsid w:val="00326DCE"/>
    <w:rsid w:val="00327F38"/>
    <w:rsid w:val="00330066"/>
    <w:rsid w:val="003302D6"/>
    <w:rsid w:val="00330332"/>
    <w:rsid w:val="00331938"/>
    <w:rsid w:val="00331E08"/>
    <w:rsid w:val="003323FC"/>
    <w:rsid w:val="003324B0"/>
    <w:rsid w:val="003326FB"/>
    <w:rsid w:val="00332C69"/>
    <w:rsid w:val="00332F35"/>
    <w:rsid w:val="003330D6"/>
    <w:rsid w:val="003334D2"/>
    <w:rsid w:val="00333521"/>
    <w:rsid w:val="00333AE6"/>
    <w:rsid w:val="00333DCF"/>
    <w:rsid w:val="00334689"/>
    <w:rsid w:val="003348CF"/>
    <w:rsid w:val="00336BAA"/>
    <w:rsid w:val="00336F4B"/>
    <w:rsid w:val="003373F3"/>
    <w:rsid w:val="00337DBE"/>
    <w:rsid w:val="003416E8"/>
    <w:rsid w:val="00341D0E"/>
    <w:rsid w:val="0034202D"/>
    <w:rsid w:val="00342D32"/>
    <w:rsid w:val="00342E0A"/>
    <w:rsid w:val="00343139"/>
    <w:rsid w:val="0034380B"/>
    <w:rsid w:val="0034388F"/>
    <w:rsid w:val="00343BE9"/>
    <w:rsid w:val="00343D5F"/>
    <w:rsid w:val="00343D6B"/>
    <w:rsid w:val="003442E7"/>
    <w:rsid w:val="003446D7"/>
    <w:rsid w:val="0034486A"/>
    <w:rsid w:val="0034651F"/>
    <w:rsid w:val="00346D27"/>
    <w:rsid w:val="003478F3"/>
    <w:rsid w:val="003500C7"/>
    <w:rsid w:val="00351220"/>
    <w:rsid w:val="0035135D"/>
    <w:rsid w:val="00351C66"/>
    <w:rsid w:val="00354777"/>
    <w:rsid w:val="00354969"/>
    <w:rsid w:val="00354D72"/>
    <w:rsid w:val="003555FD"/>
    <w:rsid w:val="00355854"/>
    <w:rsid w:val="00355D28"/>
    <w:rsid w:val="00355FBB"/>
    <w:rsid w:val="00356AFC"/>
    <w:rsid w:val="00356BDC"/>
    <w:rsid w:val="0035700B"/>
    <w:rsid w:val="003572B2"/>
    <w:rsid w:val="00357D56"/>
    <w:rsid w:val="00360D75"/>
    <w:rsid w:val="00361054"/>
    <w:rsid w:val="00361091"/>
    <w:rsid w:val="0036267D"/>
    <w:rsid w:val="00363599"/>
    <w:rsid w:val="00363E37"/>
    <w:rsid w:val="00364709"/>
    <w:rsid w:val="003649B0"/>
    <w:rsid w:val="00364A6D"/>
    <w:rsid w:val="00365127"/>
    <w:rsid w:val="0036541D"/>
    <w:rsid w:val="003659F6"/>
    <w:rsid w:val="00365AE1"/>
    <w:rsid w:val="00365CA9"/>
    <w:rsid w:val="0036617A"/>
    <w:rsid w:val="0036641A"/>
    <w:rsid w:val="0037017D"/>
    <w:rsid w:val="003704FE"/>
    <w:rsid w:val="00370513"/>
    <w:rsid w:val="00370F6B"/>
    <w:rsid w:val="0037138E"/>
    <w:rsid w:val="003715A3"/>
    <w:rsid w:val="00371694"/>
    <w:rsid w:val="00371E15"/>
    <w:rsid w:val="00371F75"/>
    <w:rsid w:val="00372C80"/>
    <w:rsid w:val="0037417C"/>
    <w:rsid w:val="0037427B"/>
    <w:rsid w:val="003749A1"/>
    <w:rsid w:val="003749F8"/>
    <w:rsid w:val="00374F52"/>
    <w:rsid w:val="00376DAE"/>
    <w:rsid w:val="00376EB0"/>
    <w:rsid w:val="003772B0"/>
    <w:rsid w:val="00380122"/>
    <w:rsid w:val="00380614"/>
    <w:rsid w:val="00380931"/>
    <w:rsid w:val="00380CD1"/>
    <w:rsid w:val="003823C1"/>
    <w:rsid w:val="003823EE"/>
    <w:rsid w:val="00382451"/>
    <w:rsid w:val="00384680"/>
    <w:rsid w:val="00384A9B"/>
    <w:rsid w:val="00384D40"/>
    <w:rsid w:val="00385020"/>
    <w:rsid w:val="0038582C"/>
    <w:rsid w:val="00385FEB"/>
    <w:rsid w:val="00386163"/>
    <w:rsid w:val="003866C3"/>
    <w:rsid w:val="0038747C"/>
    <w:rsid w:val="003874FC"/>
    <w:rsid w:val="003875D6"/>
    <w:rsid w:val="00387A89"/>
    <w:rsid w:val="00390274"/>
    <w:rsid w:val="0039189C"/>
    <w:rsid w:val="0039191D"/>
    <w:rsid w:val="0039232D"/>
    <w:rsid w:val="00392ADC"/>
    <w:rsid w:val="0039307A"/>
    <w:rsid w:val="003939D1"/>
    <w:rsid w:val="00393F8A"/>
    <w:rsid w:val="0039425A"/>
    <w:rsid w:val="0039586F"/>
    <w:rsid w:val="0039590B"/>
    <w:rsid w:val="00395B9E"/>
    <w:rsid w:val="003967EE"/>
    <w:rsid w:val="00396FA6"/>
    <w:rsid w:val="00397141"/>
    <w:rsid w:val="003971EF"/>
    <w:rsid w:val="00397918"/>
    <w:rsid w:val="00397EC1"/>
    <w:rsid w:val="003A0158"/>
    <w:rsid w:val="003A2DAE"/>
    <w:rsid w:val="003A3F02"/>
    <w:rsid w:val="003A425E"/>
    <w:rsid w:val="003A50A0"/>
    <w:rsid w:val="003A5A82"/>
    <w:rsid w:val="003A600C"/>
    <w:rsid w:val="003A602E"/>
    <w:rsid w:val="003A64C1"/>
    <w:rsid w:val="003A6C31"/>
    <w:rsid w:val="003A6FAA"/>
    <w:rsid w:val="003B01CE"/>
    <w:rsid w:val="003B0438"/>
    <w:rsid w:val="003B0740"/>
    <w:rsid w:val="003B08DD"/>
    <w:rsid w:val="003B0F9D"/>
    <w:rsid w:val="003B1189"/>
    <w:rsid w:val="003B15F6"/>
    <w:rsid w:val="003B1E4C"/>
    <w:rsid w:val="003B2271"/>
    <w:rsid w:val="003B2C81"/>
    <w:rsid w:val="003B380F"/>
    <w:rsid w:val="003B3A9B"/>
    <w:rsid w:val="003B3D7D"/>
    <w:rsid w:val="003B41BA"/>
    <w:rsid w:val="003B41FD"/>
    <w:rsid w:val="003B4364"/>
    <w:rsid w:val="003B4639"/>
    <w:rsid w:val="003B4919"/>
    <w:rsid w:val="003B4DBC"/>
    <w:rsid w:val="003B539C"/>
    <w:rsid w:val="003B585A"/>
    <w:rsid w:val="003B6A55"/>
    <w:rsid w:val="003B6B35"/>
    <w:rsid w:val="003B6F0E"/>
    <w:rsid w:val="003B6F2C"/>
    <w:rsid w:val="003B783B"/>
    <w:rsid w:val="003C0664"/>
    <w:rsid w:val="003C14EC"/>
    <w:rsid w:val="003C1645"/>
    <w:rsid w:val="003C168E"/>
    <w:rsid w:val="003C1F6A"/>
    <w:rsid w:val="003C28D4"/>
    <w:rsid w:val="003C2F8E"/>
    <w:rsid w:val="003C33C3"/>
    <w:rsid w:val="003C3506"/>
    <w:rsid w:val="003C4351"/>
    <w:rsid w:val="003C543D"/>
    <w:rsid w:val="003C5E26"/>
    <w:rsid w:val="003C6951"/>
    <w:rsid w:val="003C6A4D"/>
    <w:rsid w:val="003C6C3C"/>
    <w:rsid w:val="003C767A"/>
    <w:rsid w:val="003C7A75"/>
    <w:rsid w:val="003C7EEF"/>
    <w:rsid w:val="003C7F16"/>
    <w:rsid w:val="003D027F"/>
    <w:rsid w:val="003D06F6"/>
    <w:rsid w:val="003D16C5"/>
    <w:rsid w:val="003D18DB"/>
    <w:rsid w:val="003D1A09"/>
    <w:rsid w:val="003D1B7A"/>
    <w:rsid w:val="003D1E53"/>
    <w:rsid w:val="003D2256"/>
    <w:rsid w:val="003D48B5"/>
    <w:rsid w:val="003D68B8"/>
    <w:rsid w:val="003D68E6"/>
    <w:rsid w:val="003D69BF"/>
    <w:rsid w:val="003D7E35"/>
    <w:rsid w:val="003E0038"/>
    <w:rsid w:val="003E04F8"/>
    <w:rsid w:val="003E1360"/>
    <w:rsid w:val="003E14B2"/>
    <w:rsid w:val="003E14D0"/>
    <w:rsid w:val="003E15E3"/>
    <w:rsid w:val="003E21E1"/>
    <w:rsid w:val="003E28CD"/>
    <w:rsid w:val="003E29CD"/>
    <w:rsid w:val="003E2E15"/>
    <w:rsid w:val="003E2E2A"/>
    <w:rsid w:val="003E30F2"/>
    <w:rsid w:val="003E5495"/>
    <w:rsid w:val="003E550D"/>
    <w:rsid w:val="003E6070"/>
    <w:rsid w:val="003E6338"/>
    <w:rsid w:val="003E63B5"/>
    <w:rsid w:val="003E75E9"/>
    <w:rsid w:val="003E7673"/>
    <w:rsid w:val="003E7EEF"/>
    <w:rsid w:val="003F00A8"/>
    <w:rsid w:val="003F0414"/>
    <w:rsid w:val="003F0492"/>
    <w:rsid w:val="003F0A1E"/>
    <w:rsid w:val="003F1C66"/>
    <w:rsid w:val="003F1E44"/>
    <w:rsid w:val="003F1F64"/>
    <w:rsid w:val="003F2941"/>
    <w:rsid w:val="003F2A2C"/>
    <w:rsid w:val="003F36EB"/>
    <w:rsid w:val="003F43AB"/>
    <w:rsid w:val="003F440E"/>
    <w:rsid w:val="003F5A9A"/>
    <w:rsid w:val="003F5DF1"/>
    <w:rsid w:val="003F6825"/>
    <w:rsid w:val="003F6F88"/>
    <w:rsid w:val="003F7341"/>
    <w:rsid w:val="003F76E4"/>
    <w:rsid w:val="003F77BB"/>
    <w:rsid w:val="0040043B"/>
    <w:rsid w:val="004010EE"/>
    <w:rsid w:val="00401F1F"/>
    <w:rsid w:val="00404557"/>
    <w:rsid w:val="004047D3"/>
    <w:rsid w:val="004053B6"/>
    <w:rsid w:val="00405F81"/>
    <w:rsid w:val="00410659"/>
    <w:rsid w:val="00411EF1"/>
    <w:rsid w:val="004122BB"/>
    <w:rsid w:val="00412B1D"/>
    <w:rsid w:val="00412C52"/>
    <w:rsid w:val="00412F5C"/>
    <w:rsid w:val="004131DC"/>
    <w:rsid w:val="00413F19"/>
    <w:rsid w:val="00413F5E"/>
    <w:rsid w:val="0041449E"/>
    <w:rsid w:val="004148F1"/>
    <w:rsid w:val="00414918"/>
    <w:rsid w:val="00415239"/>
    <w:rsid w:val="004154F0"/>
    <w:rsid w:val="00415718"/>
    <w:rsid w:val="004159DE"/>
    <w:rsid w:val="00415E63"/>
    <w:rsid w:val="004161B0"/>
    <w:rsid w:val="00416316"/>
    <w:rsid w:val="00416BE4"/>
    <w:rsid w:val="00416C65"/>
    <w:rsid w:val="0041759E"/>
    <w:rsid w:val="00417BC2"/>
    <w:rsid w:val="00417C82"/>
    <w:rsid w:val="00417EC8"/>
    <w:rsid w:val="0042034E"/>
    <w:rsid w:val="00421B3B"/>
    <w:rsid w:val="00421CFC"/>
    <w:rsid w:val="00422C8F"/>
    <w:rsid w:val="00423BB0"/>
    <w:rsid w:val="00425454"/>
    <w:rsid w:val="00425893"/>
    <w:rsid w:val="00425B5F"/>
    <w:rsid w:val="004269F3"/>
    <w:rsid w:val="00427043"/>
    <w:rsid w:val="004270FC"/>
    <w:rsid w:val="00427389"/>
    <w:rsid w:val="00427A66"/>
    <w:rsid w:val="00427BBD"/>
    <w:rsid w:val="00427E1C"/>
    <w:rsid w:val="00430CBA"/>
    <w:rsid w:val="004313BF"/>
    <w:rsid w:val="00431428"/>
    <w:rsid w:val="00431573"/>
    <w:rsid w:val="00431856"/>
    <w:rsid w:val="00431E79"/>
    <w:rsid w:val="00432542"/>
    <w:rsid w:val="00432780"/>
    <w:rsid w:val="004339EE"/>
    <w:rsid w:val="00434EA8"/>
    <w:rsid w:val="00434F24"/>
    <w:rsid w:val="0043500B"/>
    <w:rsid w:val="0043512A"/>
    <w:rsid w:val="00435B9D"/>
    <w:rsid w:val="00436AD8"/>
    <w:rsid w:val="00436AEE"/>
    <w:rsid w:val="0044035D"/>
    <w:rsid w:val="00440670"/>
    <w:rsid w:val="00441784"/>
    <w:rsid w:val="00441AB8"/>
    <w:rsid w:val="00442C6B"/>
    <w:rsid w:val="004430B7"/>
    <w:rsid w:val="004436BA"/>
    <w:rsid w:val="00443875"/>
    <w:rsid w:val="00443B6D"/>
    <w:rsid w:val="00443EBF"/>
    <w:rsid w:val="00443F0B"/>
    <w:rsid w:val="004447D0"/>
    <w:rsid w:val="004450D1"/>
    <w:rsid w:val="0044643E"/>
    <w:rsid w:val="00446649"/>
    <w:rsid w:val="00446C63"/>
    <w:rsid w:val="00447F80"/>
    <w:rsid w:val="00450A0E"/>
    <w:rsid w:val="00450C23"/>
    <w:rsid w:val="00450ED2"/>
    <w:rsid w:val="00451628"/>
    <w:rsid w:val="00451C9A"/>
    <w:rsid w:val="00451D62"/>
    <w:rsid w:val="00451FD6"/>
    <w:rsid w:val="0045257A"/>
    <w:rsid w:val="004540CB"/>
    <w:rsid w:val="0045458D"/>
    <w:rsid w:val="00454B90"/>
    <w:rsid w:val="0045530E"/>
    <w:rsid w:val="00455411"/>
    <w:rsid w:val="00455470"/>
    <w:rsid w:val="004554A8"/>
    <w:rsid w:val="004556BC"/>
    <w:rsid w:val="004558E4"/>
    <w:rsid w:val="004562EA"/>
    <w:rsid w:val="00457C45"/>
    <w:rsid w:val="00457E55"/>
    <w:rsid w:val="0046022B"/>
    <w:rsid w:val="0046031B"/>
    <w:rsid w:val="00460913"/>
    <w:rsid w:val="00460BC6"/>
    <w:rsid w:val="0046130F"/>
    <w:rsid w:val="004615D1"/>
    <w:rsid w:val="00461CBE"/>
    <w:rsid w:val="00462060"/>
    <w:rsid w:val="004621C4"/>
    <w:rsid w:val="004628C7"/>
    <w:rsid w:val="00462A67"/>
    <w:rsid w:val="00462B49"/>
    <w:rsid w:val="0046381A"/>
    <w:rsid w:val="00463B50"/>
    <w:rsid w:val="00463E1F"/>
    <w:rsid w:val="004645FE"/>
    <w:rsid w:val="00464A6C"/>
    <w:rsid w:val="00464D40"/>
    <w:rsid w:val="0046542A"/>
    <w:rsid w:val="00465CC7"/>
    <w:rsid w:val="0046608D"/>
    <w:rsid w:val="0046647F"/>
    <w:rsid w:val="004664CE"/>
    <w:rsid w:val="00466BAB"/>
    <w:rsid w:val="00466C03"/>
    <w:rsid w:val="00467290"/>
    <w:rsid w:val="00467D04"/>
    <w:rsid w:val="004700E7"/>
    <w:rsid w:val="00470DA4"/>
    <w:rsid w:val="004712FA"/>
    <w:rsid w:val="00471331"/>
    <w:rsid w:val="004726F7"/>
    <w:rsid w:val="00472838"/>
    <w:rsid w:val="00472B7A"/>
    <w:rsid w:val="004731AC"/>
    <w:rsid w:val="00474198"/>
    <w:rsid w:val="00474D61"/>
    <w:rsid w:val="00475391"/>
    <w:rsid w:val="004754BF"/>
    <w:rsid w:val="004757D5"/>
    <w:rsid w:val="00475CA4"/>
    <w:rsid w:val="00475EE7"/>
    <w:rsid w:val="00475F82"/>
    <w:rsid w:val="00476092"/>
    <w:rsid w:val="004762DB"/>
    <w:rsid w:val="00477604"/>
    <w:rsid w:val="00477B10"/>
    <w:rsid w:val="00477CCE"/>
    <w:rsid w:val="00477E58"/>
    <w:rsid w:val="00480195"/>
    <w:rsid w:val="004802AD"/>
    <w:rsid w:val="00480414"/>
    <w:rsid w:val="00480E72"/>
    <w:rsid w:val="004811B9"/>
    <w:rsid w:val="00482167"/>
    <w:rsid w:val="00483831"/>
    <w:rsid w:val="00484009"/>
    <w:rsid w:val="00484018"/>
    <w:rsid w:val="004850E5"/>
    <w:rsid w:val="004852E4"/>
    <w:rsid w:val="0048530D"/>
    <w:rsid w:val="00485E7C"/>
    <w:rsid w:val="00486B4D"/>
    <w:rsid w:val="004902EC"/>
    <w:rsid w:val="00490358"/>
    <w:rsid w:val="00490DC4"/>
    <w:rsid w:val="00490EA1"/>
    <w:rsid w:val="0049144E"/>
    <w:rsid w:val="00491B9A"/>
    <w:rsid w:val="00491F26"/>
    <w:rsid w:val="00492A3F"/>
    <w:rsid w:val="00492FE0"/>
    <w:rsid w:val="00493090"/>
    <w:rsid w:val="004930CA"/>
    <w:rsid w:val="00493A01"/>
    <w:rsid w:val="00494A11"/>
    <w:rsid w:val="00494DCA"/>
    <w:rsid w:val="0049538C"/>
    <w:rsid w:val="0049586C"/>
    <w:rsid w:val="00495A63"/>
    <w:rsid w:val="00495B37"/>
    <w:rsid w:val="00495D24"/>
    <w:rsid w:val="00495ECF"/>
    <w:rsid w:val="00496402"/>
    <w:rsid w:val="004972FF"/>
    <w:rsid w:val="004976B2"/>
    <w:rsid w:val="004A09B6"/>
    <w:rsid w:val="004A1242"/>
    <w:rsid w:val="004A1354"/>
    <w:rsid w:val="004A195E"/>
    <w:rsid w:val="004A1B58"/>
    <w:rsid w:val="004A2418"/>
    <w:rsid w:val="004A2B9E"/>
    <w:rsid w:val="004A2E3C"/>
    <w:rsid w:val="004A3176"/>
    <w:rsid w:val="004A36ED"/>
    <w:rsid w:val="004A3F0E"/>
    <w:rsid w:val="004A4585"/>
    <w:rsid w:val="004A5348"/>
    <w:rsid w:val="004A5B57"/>
    <w:rsid w:val="004A5C11"/>
    <w:rsid w:val="004A646D"/>
    <w:rsid w:val="004A64E6"/>
    <w:rsid w:val="004A6EA1"/>
    <w:rsid w:val="004B0870"/>
    <w:rsid w:val="004B1BE9"/>
    <w:rsid w:val="004B24CC"/>
    <w:rsid w:val="004B278A"/>
    <w:rsid w:val="004B288C"/>
    <w:rsid w:val="004B3017"/>
    <w:rsid w:val="004B38FE"/>
    <w:rsid w:val="004B4CE4"/>
    <w:rsid w:val="004B516E"/>
    <w:rsid w:val="004B5170"/>
    <w:rsid w:val="004B51DC"/>
    <w:rsid w:val="004B570E"/>
    <w:rsid w:val="004B6203"/>
    <w:rsid w:val="004B6A78"/>
    <w:rsid w:val="004B6B34"/>
    <w:rsid w:val="004B6F71"/>
    <w:rsid w:val="004B77CF"/>
    <w:rsid w:val="004B7C7E"/>
    <w:rsid w:val="004C0F33"/>
    <w:rsid w:val="004C1A43"/>
    <w:rsid w:val="004C1CC1"/>
    <w:rsid w:val="004C1FA5"/>
    <w:rsid w:val="004C2171"/>
    <w:rsid w:val="004C24D7"/>
    <w:rsid w:val="004C2D21"/>
    <w:rsid w:val="004C54C3"/>
    <w:rsid w:val="004C5A66"/>
    <w:rsid w:val="004C5D0A"/>
    <w:rsid w:val="004C63FF"/>
    <w:rsid w:val="004C64A9"/>
    <w:rsid w:val="004C6C1E"/>
    <w:rsid w:val="004C6CFD"/>
    <w:rsid w:val="004C714A"/>
    <w:rsid w:val="004C71B0"/>
    <w:rsid w:val="004C77ED"/>
    <w:rsid w:val="004C7834"/>
    <w:rsid w:val="004C7E18"/>
    <w:rsid w:val="004D05F2"/>
    <w:rsid w:val="004D106F"/>
    <w:rsid w:val="004D224A"/>
    <w:rsid w:val="004D2802"/>
    <w:rsid w:val="004D4634"/>
    <w:rsid w:val="004D517C"/>
    <w:rsid w:val="004D58A7"/>
    <w:rsid w:val="004D5B7A"/>
    <w:rsid w:val="004D5DFF"/>
    <w:rsid w:val="004D5EE9"/>
    <w:rsid w:val="004D6303"/>
    <w:rsid w:val="004D6362"/>
    <w:rsid w:val="004D743F"/>
    <w:rsid w:val="004D7B11"/>
    <w:rsid w:val="004D7E34"/>
    <w:rsid w:val="004D7FFA"/>
    <w:rsid w:val="004E0CFB"/>
    <w:rsid w:val="004E126D"/>
    <w:rsid w:val="004E14FB"/>
    <w:rsid w:val="004E1F05"/>
    <w:rsid w:val="004E2049"/>
    <w:rsid w:val="004E27ED"/>
    <w:rsid w:val="004E2855"/>
    <w:rsid w:val="004E3368"/>
    <w:rsid w:val="004E470B"/>
    <w:rsid w:val="004E4E88"/>
    <w:rsid w:val="004E52E9"/>
    <w:rsid w:val="004E5526"/>
    <w:rsid w:val="004E5617"/>
    <w:rsid w:val="004E5F82"/>
    <w:rsid w:val="004E6BED"/>
    <w:rsid w:val="004E7DC2"/>
    <w:rsid w:val="004F09EB"/>
    <w:rsid w:val="004F1680"/>
    <w:rsid w:val="004F1959"/>
    <w:rsid w:val="004F1EF4"/>
    <w:rsid w:val="004F1F5B"/>
    <w:rsid w:val="004F28A8"/>
    <w:rsid w:val="004F3A5B"/>
    <w:rsid w:val="004F3E8F"/>
    <w:rsid w:val="004F3F73"/>
    <w:rsid w:val="004F3FA9"/>
    <w:rsid w:val="004F46A1"/>
    <w:rsid w:val="004F5A26"/>
    <w:rsid w:val="004F7E8E"/>
    <w:rsid w:val="005003F7"/>
    <w:rsid w:val="00500786"/>
    <w:rsid w:val="00501B77"/>
    <w:rsid w:val="00501F1D"/>
    <w:rsid w:val="00502250"/>
    <w:rsid w:val="0050249D"/>
    <w:rsid w:val="00502D9A"/>
    <w:rsid w:val="00502DA3"/>
    <w:rsid w:val="0050327C"/>
    <w:rsid w:val="00503353"/>
    <w:rsid w:val="005037F7"/>
    <w:rsid w:val="0050485B"/>
    <w:rsid w:val="00505E3F"/>
    <w:rsid w:val="00505F51"/>
    <w:rsid w:val="005064C3"/>
    <w:rsid w:val="0050696C"/>
    <w:rsid w:val="00506A3B"/>
    <w:rsid w:val="00506EE0"/>
    <w:rsid w:val="0050755A"/>
    <w:rsid w:val="00510715"/>
    <w:rsid w:val="00510E80"/>
    <w:rsid w:val="00512659"/>
    <w:rsid w:val="00512DC5"/>
    <w:rsid w:val="005134F7"/>
    <w:rsid w:val="005136F9"/>
    <w:rsid w:val="00513E95"/>
    <w:rsid w:val="005141D1"/>
    <w:rsid w:val="0051469C"/>
    <w:rsid w:val="0051478C"/>
    <w:rsid w:val="00514A49"/>
    <w:rsid w:val="005151D9"/>
    <w:rsid w:val="00515967"/>
    <w:rsid w:val="00515B5A"/>
    <w:rsid w:val="00515CEF"/>
    <w:rsid w:val="00517F15"/>
    <w:rsid w:val="0052002F"/>
    <w:rsid w:val="005209F6"/>
    <w:rsid w:val="00520F20"/>
    <w:rsid w:val="00521798"/>
    <w:rsid w:val="00521AEB"/>
    <w:rsid w:val="00521C53"/>
    <w:rsid w:val="00522799"/>
    <w:rsid w:val="00522A39"/>
    <w:rsid w:val="00522C9B"/>
    <w:rsid w:val="005235E1"/>
    <w:rsid w:val="00523674"/>
    <w:rsid w:val="00523EE5"/>
    <w:rsid w:val="005240E1"/>
    <w:rsid w:val="005241A3"/>
    <w:rsid w:val="00524EE4"/>
    <w:rsid w:val="00525582"/>
    <w:rsid w:val="00525888"/>
    <w:rsid w:val="00525F74"/>
    <w:rsid w:val="00527071"/>
    <w:rsid w:val="00527235"/>
    <w:rsid w:val="0052773F"/>
    <w:rsid w:val="00527A0C"/>
    <w:rsid w:val="00527EA1"/>
    <w:rsid w:val="00527FD3"/>
    <w:rsid w:val="005307A2"/>
    <w:rsid w:val="00530839"/>
    <w:rsid w:val="0053106C"/>
    <w:rsid w:val="00531175"/>
    <w:rsid w:val="00531538"/>
    <w:rsid w:val="00532214"/>
    <w:rsid w:val="00532E9E"/>
    <w:rsid w:val="00532EA8"/>
    <w:rsid w:val="00532F3C"/>
    <w:rsid w:val="00533603"/>
    <w:rsid w:val="00533FAF"/>
    <w:rsid w:val="005342FA"/>
    <w:rsid w:val="00534EC9"/>
    <w:rsid w:val="0053582F"/>
    <w:rsid w:val="00535EAF"/>
    <w:rsid w:val="0053606E"/>
    <w:rsid w:val="0053606F"/>
    <w:rsid w:val="0053612C"/>
    <w:rsid w:val="00537C59"/>
    <w:rsid w:val="00537E95"/>
    <w:rsid w:val="00537F23"/>
    <w:rsid w:val="005404E9"/>
    <w:rsid w:val="0054062E"/>
    <w:rsid w:val="00540A86"/>
    <w:rsid w:val="00541E46"/>
    <w:rsid w:val="0054271F"/>
    <w:rsid w:val="0054388D"/>
    <w:rsid w:val="00543CA6"/>
    <w:rsid w:val="00544382"/>
    <w:rsid w:val="005448BF"/>
    <w:rsid w:val="00545112"/>
    <w:rsid w:val="00545375"/>
    <w:rsid w:val="00546931"/>
    <w:rsid w:val="005479C0"/>
    <w:rsid w:val="005479FB"/>
    <w:rsid w:val="00547C17"/>
    <w:rsid w:val="00547CED"/>
    <w:rsid w:val="00547F6E"/>
    <w:rsid w:val="00551118"/>
    <w:rsid w:val="00552416"/>
    <w:rsid w:val="00552877"/>
    <w:rsid w:val="00553651"/>
    <w:rsid w:val="00553783"/>
    <w:rsid w:val="00553E9A"/>
    <w:rsid w:val="00554202"/>
    <w:rsid w:val="005547AB"/>
    <w:rsid w:val="00554826"/>
    <w:rsid w:val="00556748"/>
    <w:rsid w:val="00557227"/>
    <w:rsid w:val="00557E9F"/>
    <w:rsid w:val="00560621"/>
    <w:rsid w:val="0056083C"/>
    <w:rsid w:val="005614BD"/>
    <w:rsid w:val="00562219"/>
    <w:rsid w:val="00562463"/>
    <w:rsid w:val="00562A88"/>
    <w:rsid w:val="00562C3B"/>
    <w:rsid w:val="00563569"/>
    <w:rsid w:val="005643DF"/>
    <w:rsid w:val="00564B4E"/>
    <w:rsid w:val="00564FD8"/>
    <w:rsid w:val="00565491"/>
    <w:rsid w:val="00565725"/>
    <w:rsid w:val="00565C34"/>
    <w:rsid w:val="00565D4A"/>
    <w:rsid w:val="0056642A"/>
    <w:rsid w:val="0056687A"/>
    <w:rsid w:val="005669E0"/>
    <w:rsid w:val="00567177"/>
    <w:rsid w:val="00567938"/>
    <w:rsid w:val="0057048F"/>
    <w:rsid w:val="00570859"/>
    <w:rsid w:val="00571893"/>
    <w:rsid w:val="00571A61"/>
    <w:rsid w:val="00571B8D"/>
    <w:rsid w:val="00571CBE"/>
    <w:rsid w:val="00572A26"/>
    <w:rsid w:val="0057318F"/>
    <w:rsid w:val="0057328C"/>
    <w:rsid w:val="00573F09"/>
    <w:rsid w:val="0057422C"/>
    <w:rsid w:val="00575778"/>
    <w:rsid w:val="005766A8"/>
    <w:rsid w:val="0057671B"/>
    <w:rsid w:val="005769A4"/>
    <w:rsid w:val="005773A4"/>
    <w:rsid w:val="00577DF6"/>
    <w:rsid w:val="0058108E"/>
    <w:rsid w:val="005814B7"/>
    <w:rsid w:val="00581C0D"/>
    <w:rsid w:val="00581CEC"/>
    <w:rsid w:val="00582145"/>
    <w:rsid w:val="00583934"/>
    <w:rsid w:val="0058567E"/>
    <w:rsid w:val="00585DC4"/>
    <w:rsid w:val="0058641E"/>
    <w:rsid w:val="005864B9"/>
    <w:rsid w:val="00587169"/>
    <w:rsid w:val="0058741E"/>
    <w:rsid w:val="00587C16"/>
    <w:rsid w:val="00587EE5"/>
    <w:rsid w:val="005903AB"/>
    <w:rsid w:val="00591FCF"/>
    <w:rsid w:val="00592333"/>
    <w:rsid w:val="00592DA3"/>
    <w:rsid w:val="0059303F"/>
    <w:rsid w:val="0059405E"/>
    <w:rsid w:val="00594983"/>
    <w:rsid w:val="00594F96"/>
    <w:rsid w:val="005951D5"/>
    <w:rsid w:val="00596180"/>
    <w:rsid w:val="00596486"/>
    <w:rsid w:val="00596B27"/>
    <w:rsid w:val="00596B5B"/>
    <w:rsid w:val="00596D8A"/>
    <w:rsid w:val="00597872"/>
    <w:rsid w:val="005A0A66"/>
    <w:rsid w:val="005A139E"/>
    <w:rsid w:val="005A19DE"/>
    <w:rsid w:val="005A2449"/>
    <w:rsid w:val="005A284A"/>
    <w:rsid w:val="005A28CC"/>
    <w:rsid w:val="005A297F"/>
    <w:rsid w:val="005A2F7C"/>
    <w:rsid w:val="005A3C3E"/>
    <w:rsid w:val="005A4829"/>
    <w:rsid w:val="005A4BBF"/>
    <w:rsid w:val="005A4CEB"/>
    <w:rsid w:val="005A680E"/>
    <w:rsid w:val="005A6B3F"/>
    <w:rsid w:val="005A6F6A"/>
    <w:rsid w:val="005A716F"/>
    <w:rsid w:val="005A7350"/>
    <w:rsid w:val="005A7481"/>
    <w:rsid w:val="005A74C2"/>
    <w:rsid w:val="005A7B2A"/>
    <w:rsid w:val="005B15D4"/>
    <w:rsid w:val="005B1A9C"/>
    <w:rsid w:val="005B1CAA"/>
    <w:rsid w:val="005B2093"/>
    <w:rsid w:val="005B2589"/>
    <w:rsid w:val="005B2AD6"/>
    <w:rsid w:val="005B3A0E"/>
    <w:rsid w:val="005B3F05"/>
    <w:rsid w:val="005B3FBB"/>
    <w:rsid w:val="005B413A"/>
    <w:rsid w:val="005B41E3"/>
    <w:rsid w:val="005B53E8"/>
    <w:rsid w:val="005B5624"/>
    <w:rsid w:val="005B6566"/>
    <w:rsid w:val="005B6ED1"/>
    <w:rsid w:val="005B7CF1"/>
    <w:rsid w:val="005B7E81"/>
    <w:rsid w:val="005C2271"/>
    <w:rsid w:val="005C2382"/>
    <w:rsid w:val="005C2C6C"/>
    <w:rsid w:val="005C3478"/>
    <w:rsid w:val="005C38C2"/>
    <w:rsid w:val="005C3F1E"/>
    <w:rsid w:val="005C4132"/>
    <w:rsid w:val="005C4A21"/>
    <w:rsid w:val="005C4A90"/>
    <w:rsid w:val="005C4BB2"/>
    <w:rsid w:val="005C51F8"/>
    <w:rsid w:val="005C5214"/>
    <w:rsid w:val="005C58B3"/>
    <w:rsid w:val="005C5AC3"/>
    <w:rsid w:val="005C6872"/>
    <w:rsid w:val="005C6A0D"/>
    <w:rsid w:val="005C702A"/>
    <w:rsid w:val="005C733F"/>
    <w:rsid w:val="005C7467"/>
    <w:rsid w:val="005C774C"/>
    <w:rsid w:val="005C7B60"/>
    <w:rsid w:val="005D0044"/>
    <w:rsid w:val="005D028F"/>
    <w:rsid w:val="005D129B"/>
    <w:rsid w:val="005D18D3"/>
    <w:rsid w:val="005D1FB8"/>
    <w:rsid w:val="005D26BF"/>
    <w:rsid w:val="005D2754"/>
    <w:rsid w:val="005D2DEA"/>
    <w:rsid w:val="005D2ED3"/>
    <w:rsid w:val="005D306A"/>
    <w:rsid w:val="005D3242"/>
    <w:rsid w:val="005D3B65"/>
    <w:rsid w:val="005D3C6C"/>
    <w:rsid w:val="005D3E0E"/>
    <w:rsid w:val="005D41E4"/>
    <w:rsid w:val="005D423C"/>
    <w:rsid w:val="005D4734"/>
    <w:rsid w:val="005D538D"/>
    <w:rsid w:val="005D54A4"/>
    <w:rsid w:val="005D5768"/>
    <w:rsid w:val="005D576D"/>
    <w:rsid w:val="005D576F"/>
    <w:rsid w:val="005D60C3"/>
    <w:rsid w:val="005D60DB"/>
    <w:rsid w:val="005D63A5"/>
    <w:rsid w:val="005D65B2"/>
    <w:rsid w:val="005E064B"/>
    <w:rsid w:val="005E0677"/>
    <w:rsid w:val="005E0B00"/>
    <w:rsid w:val="005E0B9A"/>
    <w:rsid w:val="005E0F31"/>
    <w:rsid w:val="005E128B"/>
    <w:rsid w:val="005E1667"/>
    <w:rsid w:val="005E1BFC"/>
    <w:rsid w:val="005E27D1"/>
    <w:rsid w:val="005E29F1"/>
    <w:rsid w:val="005E2E6A"/>
    <w:rsid w:val="005E34FB"/>
    <w:rsid w:val="005E365B"/>
    <w:rsid w:val="005E40BD"/>
    <w:rsid w:val="005E594B"/>
    <w:rsid w:val="005E5B4E"/>
    <w:rsid w:val="005E5CAC"/>
    <w:rsid w:val="005E6668"/>
    <w:rsid w:val="005E7268"/>
    <w:rsid w:val="005E79AC"/>
    <w:rsid w:val="005E7EFD"/>
    <w:rsid w:val="005F0E6F"/>
    <w:rsid w:val="005F147E"/>
    <w:rsid w:val="005F1799"/>
    <w:rsid w:val="005F22AF"/>
    <w:rsid w:val="005F265D"/>
    <w:rsid w:val="005F285A"/>
    <w:rsid w:val="005F2E7F"/>
    <w:rsid w:val="005F3FBC"/>
    <w:rsid w:val="005F43C7"/>
    <w:rsid w:val="005F580F"/>
    <w:rsid w:val="005F6389"/>
    <w:rsid w:val="005F6A4A"/>
    <w:rsid w:val="005F6B19"/>
    <w:rsid w:val="005F7057"/>
    <w:rsid w:val="005F7336"/>
    <w:rsid w:val="005F7A3F"/>
    <w:rsid w:val="005F7CCC"/>
    <w:rsid w:val="005F7D1E"/>
    <w:rsid w:val="00600395"/>
    <w:rsid w:val="00600548"/>
    <w:rsid w:val="00600A63"/>
    <w:rsid w:val="006013E9"/>
    <w:rsid w:val="00602109"/>
    <w:rsid w:val="0060233E"/>
    <w:rsid w:val="00602B29"/>
    <w:rsid w:val="0060305B"/>
    <w:rsid w:val="006035A4"/>
    <w:rsid w:val="006036DA"/>
    <w:rsid w:val="00603BA8"/>
    <w:rsid w:val="00603BEB"/>
    <w:rsid w:val="00605067"/>
    <w:rsid w:val="0060589E"/>
    <w:rsid w:val="006058E6"/>
    <w:rsid w:val="00605C61"/>
    <w:rsid w:val="00605DE8"/>
    <w:rsid w:val="00605EFA"/>
    <w:rsid w:val="0060607C"/>
    <w:rsid w:val="00606209"/>
    <w:rsid w:val="0060621D"/>
    <w:rsid w:val="006062A1"/>
    <w:rsid w:val="006066D2"/>
    <w:rsid w:val="00606BA8"/>
    <w:rsid w:val="006077F3"/>
    <w:rsid w:val="00610905"/>
    <w:rsid w:val="00610A6A"/>
    <w:rsid w:val="00610B56"/>
    <w:rsid w:val="00610F75"/>
    <w:rsid w:val="00611A1C"/>
    <w:rsid w:val="00611FC3"/>
    <w:rsid w:val="00612508"/>
    <w:rsid w:val="00612F31"/>
    <w:rsid w:val="006135A3"/>
    <w:rsid w:val="00613632"/>
    <w:rsid w:val="00613B5F"/>
    <w:rsid w:val="0061443E"/>
    <w:rsid w:val="00614A28"/>
    <w:rsid w:val="00614E1E"/>
    <w:rsid w:val="00616CE2"/>
    <w:rsid w:val="006170CF"/>
    <w:rsid w:val="006172FE"/>
    <w:rsid w:val="006209B4"/>
    <w:rsid w:val="00620B28"/>
    <w:rsid w:val="00620C52"/>
    <w:rsid w:val="006213B5"/>
    <w:rsid w:val="00622722"/>
    <w:rsid w:val="00622F99"/>
    <w:rsid w:val="00623024"/>
    <w:rsid w:val="006231B1"/>
    <w:rsid w:val="006233E1"/>
    <w:rsid w:val="00624278"/>
    <w:rsid w:val="00624921"/>
    <w:rsid w:val="00624AE0"/>
    <w:rsid w:val="00624FCA"/>
    <w:rsid w:val="00625116"/>
    <w:rsid w:val="006252BF"/>
    <w:rsid w:val="0062555F"/>
    <w:rsid w:val="0062564D"/>
    <w:rsid w:val="00625910"/>
    <w:rsid w:val="00625C99"/>
    <w:rsid w:val="00626F28"/>
    <w:rsid w:val="0062709A"/>
    <w:rsid w:val="00627BBB"/>
    <w:rsid w:val="00627C6F"/>
    <w:rsid w:val="00627E69"/>
    <w:rsid w:val="006309FF"/>
    <w:rsid w:val="00630C47"/>
    <w:rsid w:val="006310C5"/>
    <w:rsid w:val="006316D2"/>
    <w:rsid w:val="00631BBD"/>
    <w:rsid w:val="00631DD0"/>
    <w:rsid w:val="0063246C"/>
    <w:rsid w:val="00632800"/>
    <w:rsid w:val="00633066"/>
    <w:rsid w:val="006330B3"/>
    <w:rsid w:val="006330EF"/>
    <w:rsid w:val="00634E00"/>
    <w:rsid w:val="0063564C"/>
    <w:rsid w:val="00635698"/>
    <w:rsid w:val="0063585D"/>
    <w:rsid w:val="00636A0A"/>
    <w:rsid w:val="00637DF8"/>
    <w:rsid w:val="00640CB7"/>
    <w:rsid w:val="00640F07"/>
    <w:rsid w:val="0064117E"/>
    <w:rsid w:val="00641809"/>
    <w:rsid w:val="00641A05"/>
    <w:rsid w:val="00641C4C"/>
    <w:rsid w:val="00641FF3"/>
    <w:rsid w:val="0064228F"/>
    <w:rsid w:val="00642EFF"/>
    <w:rsid w:val="0064410B"/>
    <w:rsid w:val="0064435A"/>
    <w:rsid w:val="00645AC7"/>
    <w:rsid w:val="006463EF"/>
    <w:rsid w:val="00646A8C"/>
    <w:rsid w:val="00650BFD"/>
    <w:rsid w:val="00650C21"/>
    <w:rsid w:val="00650E0B"/>
    <w:rsid w:val="00651C2F"/>
    <w:rsid w:val="0065264C"/>
    <w:rsid w:val="006529B3"/>
    <w:rsid w:val="0065335C"/>
    <w:rsid w:val="00653373"/>
    <w:rsid w:val="00653B2E"/>
    <w:rsid w:val="00653C73"/>
    <w:rsid w:val="00654337"/>
    <w:rsid w:val="00654A9E"/>
    <w:rsid w:val="00654FEC"/>
    <w:rsid w:val="006556D8"/>
    <w:rsid w:val="00655968"/>
    <w:rsid w:val="00656E2E"/>
    <w:rsid w:val="00656F43"/>
    <w:rsid w:val="006570EE"/>
    <w:rsid w:val="0065790A"/>
    <w:rsid w:val="00657C42"/>
    <w:rsid w:val="0066037F"/>
    <w:rsid w:val="00660434"/>
    <w:rsid w:val="006605DE"/>
    <w:rsid w:val="006605DF"/>
    <w:rsid w:val="00660745"/>
    <w:rsid w:val="006610CA"/>
    <w:rsid w:val="00661E31"/>
    <w:rsid w:val="00662235"/>
    <w:rsid w:val="00662287"/>
    <w:rsid w:val="00662B40"/>
    <w:rsid w:val="00663558"/>
    <w:rsid w:val="00664274"/>
    <w:rsid w:val="006643F5"/>
    <w:rsid w:val="00664F58"/>
    <w:rsid w:val="00665A82"/>
    <w:rsid w:val="00665E7D"/>
    <w:rsid w:val="0066604B"/>
    <w:rsid w:val="006669E1"/>
    <w:rsid w:val="00666D11"/>
    <w:rsid w:val="00667380"/>
    <w:rsid w:val="006674A0"/>
    <w:rsid w:val="0066763E"/>
    <w:rsid w:val="00667AE9"/>
    <w:rsid w:val="00670329"/>
    <w:rsid w:val="006709D5"/>
    <w:rsid w:val="00670A80"/>
    <w:rsid w:val="00671115"/>
    <w:rsid w:val="00671365"/>
    <w:rsid w:val="00671656"/>
    <w:rsid w:val="006719E0"/>
    <w:rsid w:val="00671C74"/>
    <w:rsid w:val="0067262D"/>
    <w:rsid w:val="00673BCC"/>
    <w:rsid w:val="00673DB3"/>
    <w:rsid w:val="00674929"/>
    <w:rsid w:val="006769E8"/>
    <w:rsid w:val="00676E58"/>
    <w:rsid w:val="0067731E"/>
    <w:rsid w:val="00677770"/>
    <w:rsid w:val="006777F6"/>
    <w:rsid w:val="006779AD"/>
    <w:rsid w:val="00680356"/>
    <w:rsid w:val="00680515"/>
    <w:rsid w:val="00680599"/>
    <w:rsid w:val="006808DE"/>
    <w:rsid w:val="00680ABE"/>
    <w:rsid w:val="00680DC5"/>
    <w:rsid w:val="00680EEA"/>
    <w:rsid w:val="00681806"/>
    <w:rsid w:val="00681813"/>
    <w:rsid w:val="00681E58"/>
    <w:rsid w:val="00681F20"/>
    <w:rsid w:val="00682C75"/>
    <w:rsid w:val="0068378F"/>
    <w:rsid w:val="00683D39"/>
    <w:rsid w:val="00683E87"/>
    <w:rsid w:val="0068418A"/>
    <w:rsid w:val="00684DA7"/>
    <w:rsid w:val="00685449"/>
    <w:rsid w:val="00686DA0"/>
    <w:rsid w:val="00690406"/>
    <w:rsid w:val="006908F6"/>
    <w:rsid w:val="00690B7E"/>
    <w:rsid w:val="00690C9A"/>
    <w:rsid w:val="00691470"/>
    <w:rsid w:val="00691AAE"/>
    <w:rsid w:val="00691B1C"/>
    <w:rsid w:val="00691D10"/>
    <w:rsid w:val="00691FE0"/>
    <w:rsid w:val="0069276C"/>
    <w:rsid w:val="006928BB"/>
    <w:rsid w:val="006933CB"/>
    <w:rsid w:val="006943E5"/>
    <w:rsid w:val="00695041"/>
    <w:rsid w:val="00695152"/>
    <w:rsid w:val="006951DA"/>
    <w:rsid w:val="006955B6"/>
    <w:rsid w:val="00695944"/>
    <w:rsid w:val="00695A1A"/>
    <w:rsid w:val="00695E39"/>
    <w:rsid w:val="00697076"/>
    <w:rsid w:val="00697733"/>
    <w:rsid w:val="00697DBF"/>
    <w:rsid w:val="00697EA0"/>
    <w:rsid w:val="006A1224"/>
    <w:rsid w:val="006A16AE"/>
    <w:rsid w:val="006A2F71"/>
    <w:rsid w:val="006A4528"/>
    <w:rsid w:val="006A4D9A"/>
    <w:rsid w:val="006A58C2"/>
    <w:rsid w:val="006A5C2C"/>
    <w:rsid w:val="006A6DBB"/>
    <w:rsid w:val="006A6F6C"/>
    <w:rsid w:val="006A7185"/>
    <w:rsid w:val="006A799E"/>
    <w:rsid w:val="006B0116"/>
    <w:rsid w:val="006B0C89"/>
    <w:rsid w:val="006B13C8"/>
    <w:rsid w:val="006B17E9"/>
    <w:rsid w:val="006B17EF"/>
    <w:rsid w:val="006B19CC"/>
    <w:rsid w:val="006B1E28"/>
    <w:rsid w:val="006B3253"/>
    <w:rsid w:val="006B3720"/>
    <w:rsid w:val="006B440E"/>
    <w:rsid w:val="006B444D"/>
    <w:rsid w:val="006B45C1"/>
    <w:rsid w:val="006B4BC9"/>
    <w:rsid w:val="006B4E6C"/>
    <w:rsid w:val="006B65AF"/>
    <w:rsid w:val="006B6CDA"/>
    <w:rsid w:val="006B6EB0"/>
    <w:rsid w:val="006B7159"/>
    <w:rsid w:val="006B7FBB"/>
    <w:rsid w:val="006C079F"/>
    <w:rsid w:val="006C1AE4"/>
    <w:rsid w:val="006C1E11"/>
    <w:rsid w:val="006C267A"/>
    <w:rsid w:val="006C34A8"/>
    <w:rsid w:val="006C3700"/>
    <w:rsid w:val="006C37CA"/>
    <w:rsid w:val="006C43A3"/>
    <w:rsid w:val="006C4738"/>
    <w:rsid w:val="006C4874"/>
    <w:rsid w:val="006C4997"/>
    <w:rsid w:val="006C5840"/>
    <w:rsid w:val="006C6807"/>
    <w:rsid w:val="006D0495"/>
    <w:rsid w:val="006D116A"/>
    <w:rsid w:val="006D1842"/>
    <w:rsid w:val="006D1DD0"/>
    <w:rsid w:val="006D1F07"/>
    <w:rsid w:val="006D268C"/>
    <w:rsid w:val="006D3166"/>
    <w:rsid w:val="006D4A34"/>
    <w:rsid w:val="006D4B3C"/>
    <w:rsid w:val="006D593C"/>
    <w:rsid w:val="006D59EE"/>
    <w:rsid w:val="006D5A1D"/>
    <w:rsid w:val="006D5B06"/>
    <w:rsid w:val="006D5C3C"/>
    <w:rsid w:val="006D7306"/>
    <w:rsid w:val="006D7DB2"/>
    <w:rsid w:val="006E00D2"/>
    <w:rsid w:val="006E01F9"/>
    <w:rsid w:val="006E0362"/>
    <w:rsid w:val="006E0F76"/>
    <w:rsid w:val="006E11FB"/>
    <w:rsid w:val="006E1792"/>
    <w:rsid w:val="006E19B2"/>
    <w:rsid w:val="006E1D2C"/>
    <w:rsid w:val="006E1DE0"/>
    <w:rsid w:val="006E27E2"/>
    <w:rsid w:val="006E32BD"/>
    <w:rsid w:val="006E3C80"/>
    <w:rsid w:val="006E3F34"/>
    <w:rsid w:val="006E418C"/>
    <w:rsid w:val="006E459F"/>
    <w:rsid w:val="006E45FA"/>
    <w:rsid w:val="006E46EE"/>
    <w:rsid w:val="006E5A94"/>
    <w:rsid w:val="006E62B6"/>
    <w:rsid w:val="006E6698"/>
    <w:rsid w:val="006E69F2"/>
    <w:rsid w:val="006E70DA"/>
    <w:rsid w:val="006E735F"/>
    <w:rsid w:val="006E73CA"/>
    <w:rsid w:val="006E7AC4"/>
    <w:rsid w:val="006E7DA9"/>
    <w:rsid w:val="006F00DB"/>
    <w:rsid w:val="006F0493"/>
    <w:rsid w:val="006F0C4B"/>
    <w:rsid w:val="006F104B"/>
    <w:rsid w:val="006F1BCB"/>
    <w:rsid w:val="006F2499"/>
    <w:rsid w:val="006F3822"/>
    <w:rsid w:val="006F3A3C"/>
    <w:rsid w:val="006F4210"/>
    <w:rsid w:val="006F4620"/>
    <w:rsid w:val="006F4D1C"/>
    <w:rsid w:val="006F606B"/>
    <w:rsid w:val="006F6AE9"/>
    <w:rsid w:val="006F6B89"/>
    <w:rsid w:val="006F7E15"/>
    <w:rsid w:val="00700230"/>
    <w:rsid w:val="00700563"/>
    <w:rsid w:val="00700F83"/>
    <w:rsid w:val="007018C6"/>
    <w:rsid w:val="0070293E"/>
    <w:rsid w:val="00703519"/>
    <w:rsid w:val="00703E71"/>
    <w:rsid w:val="00705A36"/>
    <w:rsid w:val="00706139"/>
    <w:rsid w:val="00706434"/>
    <w:rsid w:val="00706F7B"/>
    <w:rsid w:val="007074B7"/>
    <w:rsid w:val="00710398"/>
    <w:rsid w:val="00710FCD"/>
    <w:rsid w:val="00711501"/>
    <w:rsid w:val="00711798"/>
    <w:rsid w:val="007120BA"/>
    <w:rsid w:val="00712156"/>
    <w:rsid w:val="007130E0"/>
    <w:rsid w:val="00713499"/>
    <w:rsid w:val="007138A2"/>
    <w:rsid w:val="00714621"/>
    <w:rsid w:val="00714A20"/>
    <w:rsid w:val="00714AA7"/>
    <w:rsid w:val="00714B7C"/>
    <w:rsid w:val="00715D84"/>
    <w:rsid w:val="00716B8E"/>
    <w:rsid w:val="00717486"/>
    <w:rsid w:val="00720400"/>
    <w:rsid w:val="0072118B"/>
    <w:rsid w:val="007211F6"/>
    <w:rsid w:val="00721C61"/>
    <w:rsid w:val="00722F1D"/>
    <w:rsid w:val="00723133"/>
    <w:rsid w:val="00723590"/>
    <w:rsid w:val="00724CAE"/>
    <w:rsid w:val="007257C2"/>
    <w:rsid w:val="00725BB5"/>
    <w:rsid w:val="007264FB"/>
    <w:rsid w:val="00726ABC"/>
    <w:rsid w:val="00726C73"/>
    <w:rsid w:val="00726F84"/>
    <w:rsid w:val="007270DF"/>
    <w:rsid w:val="007276CE"/>
    <w:rsid w:val="00727C6F"/>
    <w:rsid w:val="00727CD2"/>
    <w:rsid w:val="00730C4B"/>
    <w:rsid w:val="00730CA7"/>
    <w:rsid w:val="00730D83"/>
    <w:rsid w:val="00730E2D"/>
    <w:rsid w:val="007319BA"/>
    <w:rsid w:val="00732455"/>
    <w:rsid w:val="00733AFC"/>
    <w:rsid w:val="00734161"/>
    <w:rsid w:val="00735AF9"/>
    <w:rsid w:val="00735B95"/>
    <w:rsid w:val="00736F33"/>
    <w:rsid w:val="00737054"/>
    <w:rsid w:val="0073705B"/>
    <w:rsid w:val="007372D1"/>
    <w:rsid w:val="007376C3"/>
    <w:rsid w:val="00740318"/>
    <w:rsid w:val="007411BF"/>
    <w:rsid w:val="00741563"/>
    <w:rsid w:val="0074175B"/>
    <w:rsid w:val="00741B04"/>
    <w:rsid w:val="00741FC2"/>
    <w:rsid w:val="007429ED"/>
    <w:rsid w:val="00743C4C"/>
    <w:rsid w:val="00743E6C"/>
    <w:rsid w:val="00743ED1"/>
    <w:rsid w:val="00744A04"/>
    <w:rsid w:val="00744D35"/>
    <w:rsid w:val="007450AE"/>
    <w:rsid w:val="0074543B"/>
    <w:rsid w:val="007468C3"/>
    <w:rsid w:val="00746B55"/>
    <w:rsid w:val="00746CA9"/>
    <w:rsid w:val="00747F7E"/>
    <w:rsid w:val="00750643"/>
    <w:rsid w:val="00750EC4"/>
    <w:rsid w:val="0075109D"/>
    <w:rsid w:val="0075124D"/>
    <w:rsid w:val="00751ADE"/>
    <w:rsid w:val="00751E25"/>
    <w:rsid w:val="007523E8"/>
    <w:rsid w:val="007536AC"/>
    <w:rsid w:val="00753B0E"/>
    <w:rsid w:val="00754282"/>
    <w:rsid w:val="0075439E"/>
    <w:rsid w:val="0075491C"/>
    <w:rsid w:val="00756557"/>
    <w:rsid w:val="00756559"/>
    <w:rsid w:val="0075760B"/>
    <w:rsid w:val="00757A73"/>
    <w:rsid w:val="00757A7A"/>
    <w:rsid w:val="00760196"/>
    <w:rsid w:val="00760710"/>
    <w:rsid w:val="00760BB7"/>
    <w:rsid w:val="00760DBA"/>
    <w:rsid w:val="00761809"/>
    <w:rsid w:val="007619D8"/>
    <w:rsid w:val="00761E0B"/>
    <w:rsid w:val="00761E86"/>
    <w:rsid w:val="00763D29"/>
    <w:rsid w:val="00763EFE"/>
    <w:rsid w:val="0076415C"/>
    <w:rsid w:val="00764389"/>
    <w:rsid w:val="00764BA6"/>
    <w:rsid w:val="0076598E"/>
    <w:rsid w:val="007659B7"/>
    <w:rsid w:val="007660DB"/>
    <w:rsid w:val="007663C3"/>
    <w:rsid w:val="00766F7B"/>
    <w:rsid w:val="00767EC6"/>
    <w:rsid w:val="00770188"/>
    <w:rsid w:val="0077171B"/>
    <w:rsid w:val="007717C1"/>
    <w:rsid w:val="00771EDD"/>
    <w:rsid w:val="00772364"/>
    <w:rsid w:val="0077243E"/>
    <w:rsid w:val="00772551"/>
    <w:rsid w:val="00772C26"/>
    <w:rsid w:val="00772EEC"/>
    <w:rsid w:val="007737DB"/>
    <w:rsid w:val="00773C34"/>
    <w:rsid w:val="0077435C"/>
    <w:rsid w:val="00774B95"/>
    <w:rsid w:val="00774E37"/>
    <w:rsid w:val="00775D29"/>
    <w:rsid w:val="00775D83"/>
    <w:rsid w:val="00775FE9"/>
    <w:rsid w:val="007760BA"/>
    <w:rsid w:val="0077614B"/>
    <w:rsid w:val="0077696B"/>
    <w:rsid w:val="00776CCA"/>
    <w:rsid w:val="0077711F"/>
    <w:rsid w:val="00777CE4"/>
    <w:rsid w:val="007805D1"/>
    <w:rsid w:val="00780C0C"/>
    <w:rsid w:val="00780EB3"/>
    <w:rsid w:val="00781146"/>
    <w:rsid w:val="00781406"/>
    <w:rsid w:val="0078163F"/>
    <w:rsid w:val="00781C43"/>
    <w:rsid w:val="00781C7C"/>
    <w:rsid w:val="0078256F"/>
    <w:rsid w:val="0078296B"/>
    <w:rsid w:val="00782C27"/>
    <w:rsid w:val="00783179"/>
    <w:rsid w:val="0078342E"/>
    <w:rsid w:val="00783901"/>
    <w:rsid w:val="007839EB"/>
    <w:rsid w:val="00783C91"/>
    <w:rsid w:val="00783EB4"/>
    <w:rsid w:val="007856AA"/>
    <w:rsid w:val="00785E1D"/>
    <w:rsid w:val="0078619F"/>
    <w:rsid w:val="00786A2B"/>
    <w:rsid w:val="00787205"/>
    <w:rsid w:val="00787539"/>
    <w:rsid w:val="007878AF"/>
    <w:rsid w:val="00787F2C"/>
    <w:rsid w:val="007908F9"/>
    <w:rsid w:val="00790D3B"/>
    <w:rsid w:val="00791464"/>
    <w:rsid w:val="007916A0"/>
    <w:rsid w:val="00791903"/>
    <w:rsid w:val="00792B48"/>
    <w:rsid w:val="00792B99"/>
    <w:rsid w:val="00792FA1"/>
    <w:rsid w:val="007934A1"/>
    <w:rsid w:val="007934E2"/>
    <w:rsid w:val="00793A23"/>
    <w:rsid w:val="00793E5D"/>
    <w:rsid w:val="0079408E"/>
    <w:rsid w:val="007945AB"/>
    <w:rsid w:val="0079494D"/>
    <w:rsid w:val="0079531E"/>
    <w:rsid w:val="007953E7"/>
    <w:rsid w:val="00795620"/>
    <w:rsid w:val="00795D6D"/>
    <w:rsid w:val="00795E92"/>
    <w:rsid w:val="00795F6E"/>
    <w:rsid w:val="007962AC"/>
    <w:rsid w:val="007969C6"/>
    <w:rsid w:val="00796C29"/>
    <w:rsid w:val="00796FB7"/>
    <w:rsid w:val="0079753F"/>
    <w:rsid w:val="00797BC3"/>
    <w:rsid w:val="00797C52"/>
    <w:rsid w:val="007A0792"/>
    <w:rsid w:val="007A0907"/>
    <w:rsid w:val="007A0ADA"/>
    <w:rsid w:val="007A1D51"/>
    <w:rsid w:val="007A1E38"/>
    <w:rsid w:val="007A3680"/>
    <w:rsid w:val="007A36CF"/>
    <w:rsid w:val="007A3D9C"/>
    <w:rsid w:val="007A451C"/>
    <w:rsid w:val="007A4CE1"/>
    <w:rsid w:val="007A4E2A"/>
    <w:rsid w:val="007A5C57"/>
    <w:rsid w:val="007A635F"/>
    <w:rsid w:val="007A6529"/>
    <w:rsid w:val="007A6629"/>
    <w:rsid w:val="007A717A"/>
    <w:rsid w:val="007A7BE4"/>
    <w:rsid w:val="007B067A"/>
    <w:rsid w:val="007B0D79"/>
    <w:rsid w:val="007B1609"/>
    <w:rsid w:val="007B22B8"/>
    <w:rsid w:val="007B2D2F"/>
    <w:rsid w:val="007B3A50"/>
    <w:rsid w:val="007B45A3"/>
    <w:rsid w:val="007B45A8"/>
    <w:rsid w:val="007B460F"/>
    <w:rsid w:val="007B462B"/>
    <w:rsid w:val="007B51EC"/>
    <w:rsid w:val="007B5F5E"/>
    <w:rsid w:val="007B637D"/>
    <w:rsid w:val="007B7057"/>
    <w:rsid w:val="007B73B9"/>
    <w:rsid w:val="007B746E"/>
    <w:rsid w:val="007B7932"/>
    <w:rsid w:val="007C0A88"/>
    <w:rsid w:val="007C0C49"/>
    <w:rsid w:val="007C100C"/>
    <w:rsid w:val="007C1757"/>
    <w:rsid w:val="007C1B90"/>
    <w:rsid w:val="007C25EA"/>
    <w:rsid w:val="007C2EDC"/>
    <w:rsid w:val="007C3BFF"/>
    <w:rsid w:val="007C3FBB"/>
    <w:rsid w:val="007C4D07"/>
    <w:rsid w:val="007C586E"/>
    <w:rsid w:val="007C5994"/>
    <w:rsid w:val="007C64C3"/>
    <w:rsid w:val="007C667A"/>
    <w:rsid w:val="007C67FD"/>
    <w:rsid w:val="007C6D30"/>
    <w:rsid w:val="007C6ED8"/>
    <w:rsid w:val="007C7035"/>
    <w:rsid w:val="007C72A8"/>
    <w:rsid w:val="007C7989"/>
    <w:rsid w:val="007D0841"/>
    <w:rsid w:val="007D0FD6"/>
    <w:rsid w:val="007D1653"/>
    <w:rsid w:val="007D28BB"/>
    <w:rsid w:val="007D347E"/>
    <w:rsid w:val="007D349E"/>
    <w:rsid w:val="007D4265"/>
    <w:rsid w:val="007D4448"/>
    <w:rsid w:val="007D49A4"/>
    <w:rsid w:val="007D5B60"/>
    <w:rsid w:val="007D5EE4"/>
    <w:rsid w:val="007D6387"/>
    <w:rsid w:val="007D666E"/>
    <w:rsid w:val="007D66AF"/>
    <w:rsid w:val="007D696F"/>
    <w:rsid w:val="007D69AF"/>
    <w:rsid w:val="007D76C8"/>
    <w:rsid w:val="007D7B95"/>
    <w:rsid w:val="007D7BEA"/>
    <w:rsid w:val="007D7E0B"/>
    <w:rsid w:val="007D7F28"/>
    <w:rsid w:val="007E0459"/>
    <w:rsid w:val="007E159D"/>
    <w:rsid w:val="007E17FD"/>
    <w:rsid w:val="007E19B8"/>
    <w:rsid w:val="007E1B32"/>
    <w:rsid w:val="007E22AB"/>
    <w:rsid w:val="007E2E5F"/>
    <w:rsid w:val="007E3049"/>
    <w:rsid w:val="007E34DB"/>
    <w:rsid w:val="007E41E3"/>
    <w:rsid w:val="007E4284"/>
    <w:rsid w:val="007E4802"/>
    <w:rsid w:val="007E4A34"/>
    <w:rsid w:val="007E4B2E"/>
    <w:rsid w:val="007E56CE"/>
    <w:rsid w:val="007E5BE8"/>
    <w:rsid w:val="007E655A"/>
    <w:rsid w:val="007E6BF4"/>
    <w:rsid w:val="007E6E93"/>
    <w:rsid w:val="007E6EE8"/>
    <w:rsid w:val="007E795B"/>
    <w:rsid w:val="007F0112"/>
    <w:rsid w:val="007F02B5"/>
    <w:rsid w:val="007F1413"/>
    <w:rsid w:val="007F1786"/>
    <w:rsid w:val="007F19CC"/>
    <w:rsid w:val="007F26F9"/>
    <w:rsid w:val="007F2A85"/>
    <w:rsid w:val="007F3B36"/>
    <w:rsid w:val="007F444B"/>
    <w:rsid w:val="007F6612"/>
    <w:rsid w:val="007F6681"/>
    <w:rsid w:val="007F71D9"/>
    <w:rsid w:val="007F78FE"/>
    <w:rsid w:val="007F7A62"/>
    <w:rsid w:val="00800419"/>
    <w:rsid w:val="00800C7E"/>
    <w:rsid w:val="00801804"/>
    <w:rsid w:val="00801F22"/>
    <w:rsid w:val="008026CC"/>
    <w:rsid w:val="00803801"/>
    <w:rsid w:val="0080524C"/>
    <w:rsid w:val="008055A8"/>
    <w:rsid w:val="008056BF"/>
    <w:rsid w:val="008058DD"/>
    <w:rsid w:val="008065C5"/>
    <w:rsid w:val="00806873"/>
    <w:rsid w:val="00807FCE"/>
    <w:rsid w:val="008100D8"/>
    <w:rsid w:val="008124D2"/>
    <w:rsid w:val="00812AA7"/>
    <w:rsid w:val="008138B9"/>
    <w:rsid w:val="00814207"/>
    <w:rsid w:val="00814BFC"/>
    <w:rsid w:val="0081669C"/>
    <w:rsid w:val="00816B62"/>
    <w:rsid w:val="00816C1E"/>
    <w:rsid w:val="00816C84"/>
    <w:rsid w:val="008170E3"/>
    <w:rsid w:val="008174E8"/>
    <w:rsid w:val="00817C5A"/>
    <w:rsid w:val="008203B2"/>
    <w:rsid w:val="00820528"/>
    <w:rsid w:val="00821419"/>
    <w:rsid w:val="00822791"/>
    <w:rsid w:val="00823684"/>
    <w:rsid w:val="00823899"/>
    <w:rsid w:val="00823AB9"/>
    <w:rsid w:val="00824273"/>
    <w:rsid w:val="00824A70"/>
    <w:rsid w:val="00824AB8"/>
    <w:rsid w:val="00825523"/>
    <w:rsid w:val="00825778"/>
    <w:rsid w:val="008266A7"/>
    <w:rsid w:val="00827586"/>
    <w:rsid w:val="00827BFF"/>
    <w:rsid w:val="00827E9A"/>
    <w:rsid w:val="00830A84"/>
    <w:rsid w:val="008315EE"/>
    <w:rsid w:val="00831C47"/>
    <w:rsid w:val="0083243E"/>
    <w:rsid w:val="00833E4F"/>
    <w:rsid w:val="0083444D"/>
    <w:rsid w:val="00834B19"/>
    <w:rsid w:val="00835250"/>
    <w:rsid w:val="00835B0F"/>
    <w:rsid w:val="00836670"/>
    <w:rsid w:val="008371E8"/>
    <w:rsid w:val="0084133C"/>
    <w:rsid w:val="00841453"/>
    <w:rsid w:val="0084192D"/>
    <w:rsid w:val="00841A23"/>
    <w:rsid w:val="00841ECE"/>
    <w:rsid w:val="00841F28"/>
    <w:rsid w:val="0084209B"/>
    <w:rsid w:val="00842159"/>
    <w:rsid w:val="008422B3"/>
    <w:rsid w:val="00842AB0"/>
    <w:rsid w:val="00843202"/>
    <w:rsid w:val="0084375C"/>
    <w:rsid w:val="00843A76"/>
    <w:rsid w:val="00844B50"/>
    <w:rsid w:val="00844D7D"/>
    <w:rsid w:val="00845896"/>
    <w:rsid w:val="0084690F"/>
    <w:rsid w:val="0084692E"/>
    <w:rsid w:val="00846AC8"/>
    <w:rsid w:val="00847C49"/>
    <w:rsid w:val="00850115"/>
    <w:rsid w:val="00851DC5"/>
    <w:rsid w:val="008529E5"/>
    <w:rsid w:val="00853C6A"/>
    <w:rsid w:val="00853E4F"/>
    <w:rsid w:val="00853F14"/>
    <w:rsid w:val="00854DE5"/>
    <w:rsid w:val="00855428"/>
    <w:rsid w:val="008555B1"/>
    <w:rsid w:val="0085585A"/>
    <w:rsid w:val="00856327"/>
    <w:rsid w:val="00856692"/>
    <w:rsid w:val="00857364"/>
    <w:rsid w:val="00857C09"/>
    <w:rsid w:val="0086188D"/>
    <w:rsid w:val="00861C11"/>
    <w:rsid w:val="008626BE"/>
    <w:rsid w:val="008628AB"/>
    <w:rsid w:val="00864652"/>
    <w:rsid w:val="0086509F"/>
    <w:rsid w:val="008659D0"/>
    <w:rsid w:val="00866666"/>
    <w:rsid w:val="00866860"/>
    <w:rsid w:val="00866AEA"/>
    <w:rsid w:val="00866F40"/>
    <w:rsid w:val="00867033"/>
    <w:rsid w:val="00867755"/>
    <w:rsid w:val="00867C78"/>
    <w:rsid w:val="00870232"/>
    <w:rsid w:val="0087062D"/>
    <w:rsid w:val="00870838"/>
    <w:rsid w:val="008710A9"/>
    <w:rsid w:val="00871101"/>
    <w:rsid w:val="008712AC"/>
    <w:rsid w:val="00871954"/>
    <w:rsid w:val="00871974"/>
    <w:rsid w:val="0087235B"/>
    <w:rsid w:val="0087257A"/>
    <w:rsid w:val="00873EB8"/>
    <w:rsid w:val="00873EF1"/>
    <w:rsid w:val="00874466"/>
    <w:rsid w:val="00874784"/>
    <w:rsid w:val="008751C8"/>
    <w:rsid w:val="00876602"/>
    <w:rsid w:val="008773A9"/>
    <w:rsid w:val="00877C7A"/>
    <w:rsid w:val="00880858"/>
    <w:rsid w:val="0088118B"/>
    <w:rsid w:val="00881AB0"/>
    <w:rsid w:val="00881EDB"/>
    <w:rsid w:val="00882010"/>
    <w:rsid w:val="00882298"/>
    <w:rsid w:val="008823BC"/>
    <w:rsid w:val="0088240A"/>
    <w:rsid w:val="008827D8"/>
    <w:rsid w:val="00882FAD"/>
    <w:rsid w:val="008849C6"/>
    <w:rsid w:val="00885054"/>
    <w:rsid w:val="00885AD7"/>
    <w:rsid w:val="00886079"/>
    <w:rsid w:val="0088627F"/>
    <w:rsid w:val="0088658D"/>
    <w:rsid w:val="008874D3"/>
    <w:rsid w:val="00887771"/>
    <w:rsid w:val="00887ADA"/>
    <w:rsid w:val="00887B77"/>
    <w:rsid w:val="008903A3"/>
    <w:rsid w:val="008907CF"/>
    <w:rsid w:val="00891AD2"/>
    <w:rsid w:val="00892492"/>
    <w:rsid w:val="00892A91"/>
    <w:rsid w:val="00892CBA"/>
    <w:rsid w:val="008939CD"/>
    <w:rsid w:val="00894A07"/>
    <w:rsid w:val="00894CA4"/>
    <w:rsid w:val="00897070"/>
    <w:rsid w:val="008977DB"/>
    <w:rsid w:val="00897CF4"/>
    <w:rsid w:val="008A0965"/>
    <w:rsid w:val="008A09F9"/>
    <w:rsid w:val="008A0E56"/>
    <w:rsid w:val="008A1554"/>
    <w:rsid w:val="008A18C2"/>
    <w:rsid w:val="008A18D4"/>
    <w:rsid w:val="008A2091"/>
    <w:rsid w:val="008A2DE7"/>
    <w:rsid w:val="008A42D4"/>
    <w:rsid w:val="008A5BB3"/>
    <w:rsid w:val="008A61C8"/>
    <w:rsid w:val="008A766F"/>
    <w:rsid w:val="008A78D4"/>
    <w:rsid w:val="008A7F9D"/>
    <w:rsid w:val="008B0C71"/>
    <w:rsid w:val="008B125F"/>
    <w:rsid w:val="008B16D0"/>
    <w:rsid w:val="008B1E58"/>
    <w:rsid w:val="008B2278"/>
    <w:rsid w:val="008B3EA1"/>
    <w:rsid w:val="008B4259"/>
    <w:rsid w:val="008B4A6A"/>
    <w:rsid w:val="008B5416"/>
    <w:rsid w:val="008B5599"/>
    <w:rsid w:val="008B5CA7"/>
    <w:rsid w:val="008B6005"/>
    <w:rsid w:val="008B62AC"/>
    <w:rsid w:val="008B741C"/>
    <w:rsid w:val="008C00FB"/>
    <w:rsid w:val="008C0B5E"/>
    <w:rsid w:val="008C1035"/>
    <w:rsid w:val="008C29A0"/>
    <w:rsid w:val="008C2ED1"/>
    <w:rsid w:val="008C3228"/>
    <w:rsid w:val="008C3B08"/>
    <w:rsid w:val="008C3F5A"/>
    <w:rsid w:val="008C3F83"/>
    <w:rsid w:val="008C40D1"/>
    <w:rsid w:val="008C45EA"/>
    <w:rsid w:val="008C5527"/>
    <w:rsid w:val="008C56CF"/>
    <w:rsid w:val="008C6757"/>
    <w:rsid w:val="008C713A"/>
    <w:rsid w:val="008C7592"/>
    <w:rsid w:val="008C7601"/>
    <w:rsid w:val="008C7CA1"/>
    <w:rsid w:val="008D0572"/>
    <w:rsid w:val="008D0761"/>
    <w:rsid w:val="008D1033"/>
    <w:rsid w:val="008D11F7"/>
    <w:rsid w:val="008D1989"/>
    <w:rsid w:val="008D2326"/>
    <w:rsid w:val="008D312C"/>
    <w:rsid w:val="008D3E41"/>
    <w:rsid w:val="008D4103"/>
    <w:rsid w:val="008D4370"/>
    <w:rsid w:val="008D4691"/>
    <w:rsid w:val="008D4717"/>
    <w:rsid w:val="008D4E21"/>
    <w:rsid w:val="008D5C40"/>
    <w:rsid w:val="008D5D72"/>
    <w:rsid w:val="008D6062"/>
    <w:rsid w:val="008D61A9"/>
    <w:rsid w:val="008D63EA"/>
    <w:rsid w:val="008D68DE"/>
    <w:rsid w:val="008D69A6"/>
    <w:rsid w:val="008D7753"/>
    <w:rsid w:val="008E02BB"/>
    <w:rsid w:val="008E0B96"/>
    <w:rsid w:val="008E0BE3"/>
    <w:rsid w:val="008E0E8C"/>
    <w:rsid w:val="008E0F50"/>
    <w:rsid w:val="008E14E8"/>
    <w:rsid w:val="008E26AD"/>
    <w:rsid w:val="008E2AEA"/>
    <w:rsid w:val="008E4085"/>
    <w:rsid w:val="008E44E5"/>
    <w:rsid w:val="008E4711"/>
    <w:rsid w:val="008E5041"/>
    <w:rsid w:val="008E5AB2"/>
    <w:rsid w:val="008E7BFE"/>
    <w:rsid w:val="008F061F"/>
    <w:rsid w:val="008F0A54"/>
    <w:rsid w:val="008F10E9"/>
    <w:rsid w:val="008F11BB"/>
    <w:rsid w:val="008F130E"/>
    <w:rsid w:val="008F1B3E"/>
    <w:rsid w:val="008F26E1"/>
    <w:rsid w:val="008F27FC"/>
    <w:rsid w:val="008F40F9"/>
    <w:rsid w:val="008F444D"/>
    <w:rsid w:val="008F4D4B"/>
    <w:rsid w:val="008F4DCB"/>
    <w:rsid w:val="008F5557"/>
    <w:rsid w:val="008F5559"/>
    <w:rsid w:val="008F5BB0"/>
    <w:rsid w:val="008F5ECD"/>
    <w:rsid w:val="00900353"/>
    <w:rsid w:val="009014A0"/>
    <w:rsid w:val="0090225E"/>
    <w:rsid w:val="0090271C"/>
    <w:rsid w:val="00902E95"/>
    <w:rsid w:val="00903074"/>
    <w:rsid w:val="00903873"/>
    <w:rsid w:val="00904436"/>
    <w:rsid w:val="009044CE"/>
    <w:rsid w:val="0090682D"/>
    <w:rsid w:val="00906DE5"/>
    <w:rsid w:val="00907417"/>
    <w:rsid w:val="00910603"/>
    <w:rsid w:val="0091121A"/>
    <w:rsid w:val="00912A87"/>
    <w:rsid w:val="00912E05"/>
    <w:rsid w:val="00912E11"/>
    <w:rsid w:val="00914A1A"/>
    <w:rsid w:val="00914E70"/>
    <w:rsid w:val="00915830"/>
    <w:rsid w:val="00915BCC"/>
    <w:rsid w:val="00915EAA"/>
    <w:rsid w:val="00915F8C"/>
    <w:rsid w:val="00916131"/>
    <w:rsid w:val="00916C7E"/>
    <w:rsid w:val="00916ED2"/>
    <w:rsid w:val="00917607"/>
    <w:rsid w:val="0091795A"/>
    <w:rsid w:val="009213AF"/>
    <w:rsid w:val="0092154C"/>
    <w:rsid w:val="0092184E"/>
    <w:rsid w:val="00921866"/>
    <w:rsid w:val="00921AAE"/>
    <w:rsid w:val="00924126"/>
    <w:rsid w:val="0092548B"/>
    <w:rsid w:val="009257E7"/>
    <w:rsid w:val="00926134"/>
    <w:rsid w:val="0092657E"/>
    <w:rsid w:val="00926965"/>
    <w:rsid w:val="00926CBF"/>
    <w:rsid w:val="009270A9"/>
    <w:rsid w:val="0092759E"/>
    <w:rsid w:val="00927E32"/>
    <w:rsid w:val="00927EC1"/>
    <w:rsid w:val="0093112F"/>
    <w:rsid w:val="0093148F"/>
    <w:rsid w:val="00931574"/>
    <w:rsid w:val="00931F88"/>
    <w:rsid w:val="00932235"/>
    <w:rsid w:val="00933545"/>
    <w:rsid w:val="009339FD"/>
    <w:rsid w:val="00933F22"/>
    <w:rsid w:val="009349BA"/>
    <w:rsid w:val="00934E52"/>
    <w:rsid w:val="009350C5"/>
    <w:rsid w:val="0093511C"/>
    <w:rsid w:val="0093539E"/>
    <w:rsid w:val="009357E3"/>
    <w:rsid w:val="009359F1"/>
    <w:rsid w:val="009363E2"/>
    <w:rsid w:val="00936963"/>
    <w:rsid w:val="0093721A"/>
    <w:rsid w:val="00937723"/>
    <w:rsid w:val="00937EE4"/>
    <w:rsid w:val="009403CE"/>
    <w:rsid w:val="00940407"/>
    <w:rsid w:val="0094090E"/>
    <w:rsid w:val="009420C8"/>
    <w:rsid w:val="009427F6"/>
    <w:rsid w:val="0094282C"/>
    <w:rsid w:val="00942A3F"/>
    <w:rsid w:val="00942D52"/>
    <w:rsid w:val="00943349"/>
    <w:rsid w:val="00943A14"/>
    <w:rsid w:val="00943DC8"/>
    <w:rsid w:val="009447FB"/>
    <w:rsid w:val="00944C62"/>
    <w:rsid w:val="0094571A"/>
    <w:rsid w:val="009463D6"/>
    <w:rsid w:val="00946667"/>
    <w:rsid w:val="00946D6F"/>
    <w:rsid w:val="00946F57"/>
    <w:rsid w:val="0094738D"/>
    <w:rsid w:val="00947D46"/>
    <w:rsid w:val="009508C7"/>
    <w:rsid w:val="00951712"/>
    <w:rsid w:val="00951CEF"/>
    <w:rsid w:val="00952BB1"/>
    <w:rsid w:val="00952F5F"/>
    <w:rsid w:val="009536BD"/>
    <w:rsid w:val="00953CBD"/>
    <w:rsid w:val="009542F1"/>
    <w:rsid w:val="0095465E"/>
    <w:rsid w:val="00954BD9"/>
    <w:rsid w:val="00954BE5"/>
    <w:rsid w:val="00954E22"/>
    <w:rsid w:val="00954EF7"/>
    <w:rsid w:val="00955214"/>
    <w:rsid w:val="0095521B"/>
    <w:rsid w:val="00955911"/>
    <w:rsid w:val="009563A3"/>
    <w:rsid w:val="009564BC"/>
    <w:rsid w:val="009575A3"/>
    <w:rsid w:val="00957A9E"/>
    <w:rsid w:val="009603DF"/>
    <w:rsid w:val="00960D31"/>
    <w:rsid w:val="00960F5A"/>
    <w:rsid w:val="009611D5"/>
    <w:rsid w:val="009621F2"/>
    <w:rsid w:val="009622E0"/>
    <w:rsid w:val="00962362"/>
    <w:rsid w:val="009639A0"/>
    <w:rsid w:val="00963F35"/>
    <w:rsid w:val="00964237"/>
    <w:rsid w:val="0096448B"/>
    <w:rsid w:val="0096479A"/>
    <w:rsid w:val="009655CA"/>
    <w:rsid w:val="00965EE4"/>
    <w:rsid w:val="0096644C"/>
    <w:rsid w:val="00967199"/>
    <w:rsid w:val="0096785E"/>
    <w:rsid w:val="00967D6B"/>
    <w:rsid w:val="00970415"/>
    <w:rsid w:val="00971952"/>
    <w:rsid w:val="00971A29"/>
    <w:rsid w:val="0097200A"/>
    <w:rsid w:val="00972591"/>
    <w:rsid w:val="009732EF"/>
    <w:rsid w:val="00973FC0"/>
    <w:rsid w:val="0097448A"/>
    <w:rsid w:val="00975287"/>
    <w:rsid w:val="00975462"/>
    <w:rsid w:val="00975EE0"/>
    <w:rsid w:val="0097636D"/>
    <w:rsid w:val="00976F41"/>
    <w:rsid w:val="009777FA"/>
    <w:rsid w:val="009779AD"/>
    <w:rsid w:val="00977D7E"/>
    <w:rsid w:val="00981487"/>
    <w:rsid w:val="009820B5"/>
    <w:rsid w:val="009822A7"/>
    <w:rsid w:val="009829B3"/>
    <w:rsid w:val="0098350F"/>
    <w:rsid w:val="0098406E"/>
    <w:rsid w:val="009842C8"/>
    <w:rsid w:val="00984CD9"/>
    <w:rsid w:val="00985343"/>
    <w:rsid w:val="00986486"/>
    <w:rsid w:val="00987770"/>
    <w:rsid w:val="0099086C"/>
    <w:rsid w:val="00990C15"/>
    <w:rsid w:val="00990D73"/>
    <w:rsid w:val="00990E7A"/>
    <w:rsid w:val="00991265"/>
    <w:rsid w:val="009916D3"/>
    <w:rsid w:val="00991D3A"/>
    <w:rsid w:val="009949B0"/>
    <w:rsid w:val="00994B6A"/>
    <w:rsid w:val="009960C4"/>
    <w:rsid w:val="00996498"/>
    <w:rsid w:val="0099668D"/>
    <w:rsid w:val="00996BCF"/>
    <w:rsid w:val="00997851"/>
    <w:rsid w:val="009A0348"/>
    <w:rsid w:val="009A0B4D"/>
    <w:rsid w:val="009A1D6C"/>
    <w:rsid w:val="009A3B70"/>
    <w:rsid w:val="009A3F5F"/>
    <w:rsid w:val="009A47C1"/>
    <w:rsid w:val="009A4AC6"/>
    <w:rsid w:val="009A4CA2"/>
    <w:rsid w:val="009A59C6"/>
    <w:rsid w:val="009A5D9D"/>
    <w:rsid w:val="009B022B"/>
    <w:rsid w:val="009B20D1"/>
    <w:rsid w:val="009B2282"/>
    <w:rsid w:val="009B3E5D"/>
    <w:rsid w:val="009B3FF7"/>
    <w:rsid w:val="009B4ABA"/>
    <w:rsid w:val="009B4BAE"/>
    <w:rsid w:val="009B4C13"/>
    <w:rsid w:val="009B509C"/>
    <w:rsid w:val="009B5532"/>
    <w:rsid w:val="009B56FD"/>
    <w:rsid w:val="009B571A"/>
    <w:rsid w:val="009B5B65"/>
    <w:rsid w:val="009B655E"/>
    <w:rsid w:val="009B6768"/>
    <w:rsid w:val="009C0477"/>
    <w:rsid w:val="009C1CC0"/>
    <w:rsid w:val="009C2228"/>
    <w:rsid w:val="009C2619"/>
    <w:rsid w:val="009C362A"/>
    <w:rsid w:val="009C398C"/>
    <w:rsid w:val="009C3D4A"/>
    <w:rsid w:val="009C3D71"/>
    <w:rsid w:val="009C3F3B"/>
    <w:rsid w:val="009C42F1"/>
    <w:rsid w:val="009C55D2"/>
    <w:rsid w:val="009C5692"/>
    <w:rsid w:val="009C5F8F"/>
    <w:rsid w:val="009C623E"/>
    <w:rsid w:val="009C6CFE"/>
    <w:rsid w:val="009C7574"/>
    <w:rsid w:val="009C7FE8"/>
    <w:rsid w:val="009D07C8"/>
    <w:rsid w:val="009D0C54"/>
    <w:rsid w:val="009D0EB1"/>
    <w:rsid w:val="009D2026"/>
    <w:rsid w:val="009D2798"/>
    <w:rsid w:val="009D2920"/>
    <w:rsid w:val="009D372F"/>
    <w:rsid w:val="009D3B70"/>
    <w:rsid w:val="009D4500"/>
    <w:rsid w:val="009D4C19"/>
    <w:rsid w:val="009D4E2B"/>
    <w:rsid w:val="009D524E"/>
    <w:rsid w:val="009D5450"/>
    <w:rsid w:val="009D548D"/>
    <w:rsid w:val="009D6FB9"/>
    <w:rsid w:val="009D717C"/>
    <w:rsid w:val="009D7763"/>
    <w:rsid w:val="009D79B1"/>
    <w:rsid w:val="009D7E12"/>
    <w:rsid w:val="009E0D55"/>
    <w:rsid w:val="009E0EB2"/>
    <w:rsid w:val="009E10B3"/>
    <w:rsid w:val="009E1762"/>
    <w:rsid w:val="009E2375"/>
    <w:rsid w:val="009E2991"/>
    <w:rsid w:val="009E2FD7"/>
    <w:rsid w:val="009E34C8"/>
    <w:rsid w:val="009E5B61"/>
    <w:rsid w:val="009E6260"/>
    <w:rsid w:val="009E6B39"/>
    <w:rsid w:val="009E732D"/>
    <w:rsid w:val="009E748E"/>
    <w:rsid w:val="009E7ACD"/>
    <w:rsid w:val="009F01D6"/>
    <w:rsid w:val="009F1F10"/>
    <w:rsid w:val="009F22ED"/>
    <w:rsid w:val="009F315F"/>
    <w:rsid w:val="009F4700"/>
    <w:rsid w:val="009F5F7A"/>
    <w:rsid w:val="009F6045"/>
    <w:rsid w:val="009F66BC"/>
    <w:rsid w:val="009F73F2"/>
    <w:rsid w:val="009F7AB9"/>
    <w:rsid w:val="009F7AD9"/>
    <w:rsid w:val="00A008A0"/>
    <w:rsid w:val="00A00E8C"/>
    <w:rsid w:val="00A00FB9"/>
    <w:rsid w:val="00A02692"/>
    <w:rsid w:val="00A0463E"/>
    <w:rsid w:val="00A05CA0"/>
    <w:rsid w:val="00A06C91"/>
    <w:rsid w:val="00A06CCB"/>
    <w:rsid w:val="00A07604"/>
    <w:rsid w:val="00A077AD"/>
    <w:rsid w:val="00A101E5"/>
    <w:rsid w:val="00A11254"/>
    <w:rsid w:val="00A12D9A"/>
    <w:rsid w:val="00A12DDD"/>
    <w:rsid w:val="00A13106"/>
    <w:rsid w:val="00A1325E"/>
    <w:rsid w:val="00A13596"/>
    <w:rsid w:val="00A1372B"/>
    <w:rsid w:val="00A13F2A"/>
    <w:rsid w:val="00A14828"/>
    <w:rsid w:val="00A153D1"/>
    <w:rsid w:val="00A153FD"/>
    <w:rsid w:val="00A164B2"/>
    <w:rsid w:val="00A16AE8"/>
    <w:rsid w:val="00A17685"/>
    <w:rsid w:val="00A17836"/>
    <w:rsid w:val="00A178C6"/>
    <w:rsid w:val="00A179D8"/>
    <w:rsid w:val="00A17E70"/>
    <w:rsid w:val="00A17FC1"/>
    <w:rsid w:val="00A20405"/>
    <w:rsid w:val="00A20483"/>
    <w:rsid w:val="00A215A2"/>
    <w:rsid w:val="00A22A47"/>
    <w:rsid w:val="00A23A17"/>
    <w:rsid w:val="00A23A91"/>
    <w:rsid w:val="00A23F65"/>
    <w:rsid w:val="00A249B4"/>
    <w:rsid w:val="00A24FD6"/>
    <w:rsid w:val="00A266DB"/>
    <w:rsid w:val="00A26B8A"/>
    <w:rsid w:val="00A26D26"/>
    <w:rsid w:val="00A27356"/>
    <w:rsid w:val="00A276D2"/>
    <w:rsid w:val="00A2793E"/>
    <w:rsid w:val="00A27969"/>
    <w:rsid w:val="00A27F00"/>
    <w:rsid w:val="00A30073"/>
    <w:rsid w:val="00A31397"/>
    <w:rsid w:val="00A32AC4"/>
    <w:rsid w:val="00A32C7F"/>
    <w:rsid w:val="00A332FF"/>
    <w:rsid w:val="00A33DEF"/>
    <w:rsid w:val="00A348D5"/>
    <w:rsid w:val="00A3775E"/>
    <w:rsid w:val="00A3787A"/>
    <w:rsid w:val="00A37B11"/>
    <w:rsid w:val="00A37DAE"/>
    <w:rsid w:val="00A4008F"/>
    <w:rsid w:val="00A40370"/>
    <w:rsid w:val="00A40586"/>
    <w:rsid w:val="00A405EA"/>
    <w:rsid w:val="00A40E99"/>
    <w:rsid w:val="00A415A5"/>
    <w:rsid w:val="00A4465E"/>
    <w:rsid w:val="00A4600B"/>
    <w:rsid w:val="00A46743"/>
    <w:rsid w:val="00A46FE7"/>
    <w:rsid w:val="00A47182"/>
    <w:rsid w:val="00A47946"/>
    <w:rsid w:val="00A47F8A"/>
    <w:rsid w:val="00A5016F"/>
    <w:rsid w:val="00A501A7"/>
    <w:rsid w:val="00A50FAC"/>
    <w:rsid w:val="00A52107"/>
    <w:rsid w:val="00A527EB"/>
    <w:rsid w:val="00A52F09"/>
    <w:rsid w:val="00A5346B"/>
    <w:rsid w:val="00A536A9"/>
    <w:rsid w:val="00A53B61"/>
    <w:rsid w:val="00A5400A"/>
    <w:rsid w:val="00A54332"/>
    <w:rsid w:val="00A544B1"/>
    <w:rsid w:val="00A5490A"/>
    <w:rsid w:val="00A54AD0"/>
    <w:rsid w:val="00A54DF1"/>
    <w:rsid w:val="00A54EF2"/>
    <w:rsid w:val="00A54F27"/>
    <w:rsid w:val="00A5506D"/>
    <w:rsid w:val="00A5557C"/>
    <w:rsid w:val="00A55D54"/>
    <w:rsid w:val="00A5728D"/>
    <w:rsid w:val="00A574E2"/>
    <w:rsid w:val="00A57CBC"/>
    <w:rsid w:val="00A60200"/>
    <w:rsid w:val="00A603BA"/>
    <w:rsid w:val="00A60755"/>
    <w:rsid w:val="00A60C0B"/>
    <w:rsid w:val="00A61C30"/>
    <w:rsid w:val="00A62248"/>
    <w:rsid w:val="00A62D23"/>
    <w:rsid w:val="00A62E1E"/>
    <w:rsid w:val="00A632D7"/>
    <w:rsid w:val="00A63FA0"/>
    <w:rsid w:val="00A64053"/>
    <w:rsid w:val="00A6508F"/>
    <w:rsid w:val="00A65464"/>
    <w:rsid w:val="00A65DDF"/>
    <w:rsid w:val="00A6636E"/>
    <w:rsid w:val="00A6676D"/>
    <w:rsid w:val="00A66FC4"/>
    <w:rsid w:val="00A6740C"/>
    <w:rsid w:val="00A6741F"/>
    <w:rsid w:val="00A677E2"/>
    <w:rsid w:val="00A70243"/>
    <w:rsid w:val="00A702CA"/>
    <w:rsid w:val="00A7046F"/>
    <w:rsid w:val="00A70D25"/>
    <w:rsid w:val="00A715DE"/>
    <w:rsid w:val="00A71D45"/>
    <w:rsid w:val="00A726C3"/>
    <w:rsid w:val="00A75C2B"/>
    <w:rsid w:val="00A75CFE"/>
    <w:rsid w:val="00A76157"/>
    <w:rsid w:val="00A76364"/>
    <w:rsid w:val="00A76ABD"/>
    <w:rsid w:val="00A7702E"/>
    <w:rsid w:val="00A772B9"/>
    <w:rsid w:val="00A7735D"/>
    <w:rsid w:val="00A77811"/>
    <w:rsid w:val="00A77A0E"/>
    <w:rsid w:val="00A77B65"/>
    <w:rsid w:val="00A77CE1"/>
    <w:rsid w:val="00A8016D"/>
    <w:rsid w:val="00A804D8"/>
    <w:rsid w:val="00A808BB"/>
    <w:rsid w:val="00A80D45"/>
    <w:rsid w:val="00A81584"/>
    <w:rsid w:val="00A8194C"/>
    <w:rsid w:val="00A81956"/>
    <w:rsid w:val="00A81988"/>
    <w:rsid w:val="00A8292B"/>
    <w:rsid w:val="00A82DE5"/>
    <w:rsid w:val="00A8445C"/>
    <w:rsid w:val="00A851AB"/>
    <w:rsid w:val="00A87B86"/>
    <w:rsid w:val="00A9120D"/>
    <w:rsid w:val="00A91638"/>
    <w:rsid w:val="00A9191B"/>
    <w:rsid w:val="00A91A52"/>
    <w:rsid w:val="00A91F60"/>
    <w:rsid w:val="00A924B0"/>
    <w:rsid w:val="00A9279B"/>
    <w:rsid w:val="00A93214"/>
    <w:rsid w:val="00A93599"/>
    <w:rsid w:val="00A9389E"/>
    <w:rsid w:val="00A93A5A"/>
    <w:rsid w:val="00A93A79"/>
    <w:rsid w:val="00A93F02"/>
    <w:rsid w:val="00A946D4"/>
    <w:rsid w:val="00A94D2D"/>
    <w:rsid w:val="00A95DF7"/>
    <w:rsid w:val="00A95F0F"/>
    <w:rsid w:val="00A97943"/>
    <w:rsid w:val="00A97A00"/>
    <w:rsid w:val="00AA08B9"/>
    <w:rsid w:val="00AA0CE1"/>
    <w:rsid w:val="00AA0F35"/>
    <w:rsid w:val="00AA30DB"/>
    <w:rsid w:val="00AA50D8"/>
    <w:rsid w:val="00AA5633"/>
    <w:rsid w:val="00AA5882"/>
    <w:rsid w:val="00AA5ABE"/>
    <w:rsid w:val="00AA5D8F"/>
    <w:rsid w:val="00AA5EF8"/>
    <w:rsid w:val="00AA5F2E"/>
    <w:rsid w:val="00AA64AD"/>
    <w:rsid w:val="00AA6BC3"/>
    <w:rsid w:val="00AA6D23"/>
    <w:rsid w:val="00AA740B"/>
    <w:rsid w:val="00AA76BE"/>
    <w:rsid w:val="00AA7942"/>
    <w:rsid w:val="00AA7BF1"/>
    <w:rsid w:val="00AB0279"/>
    <w:rsid w:val="00AB040D"/>
    <w:rsid w:val="00AB096B"/>
    <w:rsid w:val="00AB1E5B"/>
    <w:rsid w:val="00AB35DE"/>
    <w:rsid w:val="00AB3A2F"/>
    <w:rsid w:val="00AB47F1"/>
    <w:rsid w:val="00AB6090"/>
    <w:rsid w:val="00AB63ED"/>
    <w:rsid w:val="00AC0184"/>
    <w:rsid w:val="00AC0A55"/>
    <w:rsid w:val="00AC1B80"/>
    <w:rsid w:val="00AC1DD3"/>
    <w:rsid w:val="00AC25E3"/>
    <w:rsid w:val="00AC284C"/>
    <w:rsid w:val="00AC2C14"/>
    <w:rsid w:val="00AC2E65"/>
    <w:rsid w:val="00AC358E"/>
    <w:rsid w:val="00AC359F"/>
    <w:rsid w:val="00AC39DE"/>
    <w:rsid w:val="00AC3A2A"/>
    <w:rsid w:val="00AC5347"/>
    <w:rsid w:val="00AC55F7"/>
    <w:rsid w:val="00AC64B2"/>
    <w:rsid w:val="00AC664F"/>
    <w:rsid w:val="00AC6967"/>
    <w:rsid w:val="00AC6E25"/>
    <w:rsid w:val="00AC764C"/>
    <w:rsid w:val="00AC7697"/>
    <w:rsid w:val="00AD0029"/>
    <w:rsid w:val="00AD0212"/>
    <w:rsid w:val="00AD07D0"/>
    <w:rsid w:val="00AD1354"/>
    <w:rsid w:val="00AD2EFD"/>
    <w:rsid w:val="00AD31D0"/>
    <w:rsid w:val="00AD35C0"/>
    <w:rsid w:val="00AD3C91"/>
    <w:rsid w:val="00AD3F8B"/>
    <w:rsid w:val="00AD4023"/>
    <w:rsid w:val="00AD486B"/>
    <w:rsid w:val="00AD48A4"/>
    <w:rsid w:val="00AD4EC7"/>
    <w:rsid w:val="00AD62D8"/>
    <w:rsid w:val="00AD71C9"/>
    <w:rsid w:val="00AD71D8"/>
    <w:rsid w:val="00AD75A8"/>
    <w:rsid w:val="00AD7655"/>
    <w:rsid w:val="00AD7CAA"/>
    <w:rsid w:val="00AE0096"/>
    <w:rsid w:val="00AE085B"/>
    <w:rsid w:val="00AE0CBC"/>
    <w:rsid w:val="00AE0CF9"/>
    <w:rsid w:val="00AE13ED"/>
    <w:rsid w:val="00AE179E"/>
    <w:rsid w:val="00AE1D17"/>
    <w:rsid w:val="00AE279A"/>
    <w:rsid w:val="00AE28BB"/>
    <w:rsid w:val="00AE324F"/>
    <w:rsid w:val="00AE478A"/>
    <w:rsid w:val="00AE4864"/>
    <w:rsid w:val="00AE5486"/>
    <w:rsid w:val="00AE5B43"/>
    <w:rsid w:val="00AE6001"/>
    <w:rsid w:val="00AE6081"/>
    <w:rsid w:val="00AE699C"/>
    <w:rsid w:val="00AE6AF3"/>
    <w:rsid w:val="00AE769E"/>
    <w:rsid w:val="00AE790D"/>
    <w:rsid w:val="00AE7AEE"/>
    <w:rsid w:val="00AE7ED3"/>
    <w:rsid w:val="00AF0FF5"/>
    <w:rsid w:val="00AF15F4"/>
    <w:rsid w:val="00AF202A"/>
    <w:rsid w:val="00AF2AE3"/>
    <w:rsid w:val="00AF3381"/>
    <w:rsid w:val="00AF35FB"/>
    <w:rsid w:val="00AF3D1B"/>
    <w:rsid w:val="00AF3D76"/>
    <w:rsid w:val="00AF41C5"/>
    <w:rsid w:val="00AF4B97"/>
    <w:rsid w:val="00AF4CE9"/>
    <w:rsid w:val="00AF50B5"/>
    <w:rsid w:val="00AF54BF"/>
    <w:rsid w:val="00AF5C42"/>
    <w:rsid w:val="00AF5D64"/>
    <w:rsid w:val="00AF6D27"/>
    <w:rsid w:val="00AF6DE8"/>
    <w:rsid w:val="00AF73FA"/>
    <w:rsid w:val="00AF7645"/>
    <w:rsid w:val="00AF774C"/>
    <w:rsid w:val="00AF78CB"/>
    <w:rsid w:val="00B009D3"/>
    <w:rsid w:val="00B01D62"/>
    <w:rsid w:val="00B02E24"/>
    <w:rsid w:val="00B03408"/>
    <w:rsid w:val="00B034BB"/>
    <w:rsid w:val="00B039C9"/>
    <w:rsid w:val="00B0429A"/>
    <w:rsid w:val="00B04C98"/>
    <w:rsid w:val="00B052AA"/>
    <w:rsid w:val="00B05E4C"/>
    <w:rsid w:val="00B05EBC"/>
    <w:rsid w:val="00B06249"/>
    <w:rsid w:val="00B072EF"/>
    <w:rsid w:val="00B07F6A"/>
    <w:rsid w:val="00B10678"/>
    <w:rsid w:val="00B10BC4"/>
    <w:rsid w:val="00B10CF5"/>
    <w:rsid w:val="00B11287"/>
    <w:rsid w:val="00B1218F"/>
    <w:rsid w:val="00B124AD"/>
    <w:rsid w:val="00B128D9"/>
    <w:rsid w:val="00B13264"/>
    <w:rsid w:val="00B136FC"/>
    <w:rsid w:val="00B13BC7"/>
    <w:rsid w:val="00B142AA"/>
    <w:rsid w:val="00B142B4"/>
    <w:rsid w:val="00B142F4"/>
    <w:rsid w:val="00B14500"/>
    <w:rsid w:val="00B1465E"/>
    <w:rsid w:val="00B1493B"/>
    <w:rsid w:val="00B14945"/>
    <w:rsid w:val="00B14AE4"/>
    <w:rsid w:val="00B15991"/>
    <w:rsid w:val="00B16395"/>
    <w:rsid w:val="00B1682E"/>
    <w:rsid w:val="00B16859"/>
    <w:rsid w:val="00B16FE9"/>
    <w:rsid w:val="00B17B70"/>
    <w:rsid w:val="00B17C78"/>
    <w:rsid w:val="00B20588"/>
    <w:rsid w:val="00B207D5"/>
    <w:rsid w:val="00B20ADD"/>
    <w:rsid w:val="00B22D87"/>
    <w:rsid w:val="00B22E43"/>
    <w:rsid w:val="00B22ED4"/>
    <w:rsid w:val="00B23A74"/>
    <w:rsid w:val="00B23D72"/>
    <w:rsid w:val="00B24EEB"/>
    <w:rsid w:val="00B253E8"/>
    <w:rsid w:val="00B260BE"/>
    <w:rsid w:val="00B264F2"/>
    <w:rsid w:val="00B26E05"/>
    <w:rsid w:val="00B2744A"/>
    <w:rsid w:val="00B2772C"/>
    <w:rsid w:val="00B277DF"/>
    <w:rsid w:val="00B2797C"/>
    <w:rsid w:val="00B27D23"/>
    <w:rsid w:val="00B31BB2"/>
    <w:rsid w:val="00B32A70"/>
    <w:rsid w:val="00B33088"/>
    <w:rsid w:val="00B34323"/>
    <w:rsid w:val="00B35A81"/>
    <w:rsid w:val="00B35F0A"/>
    <w:rsid w:val="00B3667B"/>
    <w:rsid w:val="00B369A3"/>
    <w:rsid w:val="00B36D4F"/>
    <w:rsid w:val="00B407B5"/>
    <w:rsid w:val="00B409C2"/>
    <w:rsid w:val="00B40C37"/>
    <w:rsid w:val="00B40D21"/>
    <w:rsid w:val="00B41421"/>
    <w:rsid w:val="00B41966"/>
    <w:rsid w:val="00B420D3"/>
    <w:rsid w:val="00B42B03"/>
    <w:rsid w:val="00B42D73"/>
    <w:rsid w:val="00B42FDB"/>
    <w:rsid w:val="00B43303"/>
    <w:rsid w:val="00B43FF8"/>
    <w:rsid w:val="00B44631"/>
    <w:rsid w:val="00B448F6"/>
    <w:rsid w:val="00B449F5"/>
    <w:rsid w:val="00B45308"/>
    <w:rsid w:val="00B45514"/>
    <w:rsid w:val="00B4565E"/>
    <w:rsid w:val="00B45ABE"/>
    <w:rsid w:val="00B4674D"/>
    <w:rsid w:val="00B4698A"/>
    <w:rsid w:val="00B47A44"/>
    <w:rsid w:val="00B47A4F"/>
    <w:rsid w:val="00B501A1"/>
    <w:rsid w:val="00B503FE"/>
    <w:rsid w:val="00B506CF"/>
    <w:rsid w:val="00B51F3C"/>
    <w:rsid w:val="00B52D6A"/>
    <w:rsid w:val="00B53128"/>
    <w:rsid w:val="00B537BB"/>
    <w:rsid w:val="00B53C44"/>
    <w:rsid w:val="00B542E4"/>
    <w:rsid w:val="00B5440F"/>
    <w:rsid w:val="00B54995"/>
    <w:rsid w:val="00B54AAE"/>
    <w:rsid w:val="00B55F8F"/>
    <w:rsid w:val="00B56093"/>
    <w:rsid w:val="00B56592"/>
    <w:rsid w:val="00B5681C"/>
    <w:rsid w:val="00B570C3"/>
    <w:rsid w:val="00B60A54"/>
    <w:rsid w:val="00B63358"/>
    <w:rsid w:val="00B637DE"/>
    <w:rsid w:val="00B650F3"/>
    <w:rsid w:val="00B660B8"/>
    <w:rsid w:val="00B67078"/>
    <w:rsid w:val="00B67109"/>
    <w:rsid w:val="00B67444"/>
    <w:rsid w:val="00B700D9"/>
    <w:rsid w:val="00B70475"/>
    <w:rsid w:val="00B70AE8"/>
    <w:rsid w:val="00B72B5B"/>
    <w:rsid w:val="00B73984"/>
    <w:rsid w:val="00B74761"/>
    <w:rsid w:val="00B75353"/>
    <w:rsid w:val="00B75F35"/>
    <w:rsid w:val="00B7633C"/>
    <w:rsid w:val="00B7649B"/>
    <w:rsid w:val="00B76AD8"/>
    <w:rsid w:val="00B77090"/>
    <w:rsid w:val="00B770DC"/>
    <w:rsid w:val="00B77EAC"/>
    <w:rsid w:val="00B800A1"/>
    <w:rsid w:val="00B814A0"/>
    <w:rsid w:val="00B818DA"/>
    <w:rsid w:val="00B81B33"/>
    <w:rsid w:val="00B831F5"/>
    <w:rsid w:val="00B83DFE"/>
    <w:rsid w:val="00B83E81"/>
    <w:rsid w:val="00B8441D"/>
    <w:rsid w:val="00B84723"/>
    <w:rsid w:val="00B848A8"/>
    <w:rsid w:val="00B85B4E"/>
    <w:rsid w:val="00B85D4C"/>
    <w:rsid w:val="00B86021"/>
    <w:rsid w:val="00B8617B"/>
    <w:rsid w:val="00B86609"/>
    <w:rsid w:val="00B9034F"/>
    <w:rsid w:val="00B90806"/>
    <w:rsid w:val="00B90852"/>
    <w:rsid w:val="00B90FC3"/>
    <w:rsid w:val="00B915A9"/>
    <w:rsid w:val="00B92B9D"/>
    <w:rsid w:val="00B92BC6"/>
    <w:rsid w:val="00B937FF"/>
    <w:rsid w:val="00B9457B"/>
    <w:rsid w:val="00B94668"/>
    <w:rsid w:val="00B94810"/>
    <w:rsid w:val="00B95539"/>
    <w:rsid w:val="00B967E5"/>
    <w:rsid w:val="00B96DDE"/>
    <w:rsid w:val="00B971AE"/>
    <w:rsid w:val="00B97543"/>
    <w:rsid w:val="00BA1BEA"/>
    <w:rsid w:val="00BA1CF3"/>
    <w:rsid w:val="00BA1F37"/>
    <w:rsid w:val="00BA1FA4"/>
    <w:rsid w:val="00BA211F"/>
    <w:rsid w:val="00BA224F"/>
    <w:rsid w:val="00BA2C2A"/>
    <w:rsid w:val="00BA391D"/>
    <w:rsid w:val="00BA3D85"/>
    <w:rsid w:val="00BA413D"/>
    <w:rsid w:val="00BA438E"/>
    <w:rsid w:val="00BA4D50"/>
    <w:rsid w:val="00BA50BF"/>
    <w:rsid w:val="00BA534B"/>
    <w:rsid w:val="00BA5A0E"/>
    <w:rsid w:val="00BA5C3B"/>
    <w:rsid w:val="00BA6349"/>
    <w:rsid w:val="00BA7E62"/>
    <w:rsid w:val="00BB027A"/>
    <w:rsid w:val="00BB0740"/>
    <w:rsid w:val="00BB0A96"/>
    <w:rsid w:val="00BB1751"/>
    <w:rsid w:val="00BB2FA2"/>
    <w:rsid w:val="00BB3706"/>
    <w:rsid w:val="00BB4806"/>
    <w:rsid w:val="00BB54CC"/>
    <w:rsid w:val="00BB5B60"/>
    <w:rsid w:val="00BB5D9A"/>
    <w:rsid w:val="00BB6044"/>
    <w:rsid w:val="00BB6FF5"/>
    <w:rsid w:val="00BB7162"/>
    <w:rsid w:val="00BC08B6"/>
    <w:rsid w:val="00BC0BC8"/>
    <w:rsid w:val="00BC0DB1"/>
    <w:rsid w:val="00BC1F20"/>
    <w:rsid w:val="00BC2391"/>
    <w:rsid w:val="00BC4715"/>
    <w:rsid w:val="00BC4A55"/>
    <w:rsid w:val="00BC5627"/>
    <w:rsid w:val="00BC58C7"/>
    <w:rsid w:val="00BC652F"/>
    <w:rsid w:val="00BC69C5"/>
    <w:rsid w:val="00BC785D"/>
    <w:rsid w:val="00BC7C1F"/>
    <w:rsid w:val="00BC7C25"/>
    <w:rsid w:val="00BD015D"/>
    <w:rsid w:val="00BD02FF"/>
    <w:rsid w:val="00BD0446"/>
    <w:rsid w:val="00BD0575"/>
    <w:rsid w:val="00BD07A0"/>
    <w:rsid w:val="00BD17CB"/>
    <w:rsid w:val="00BD18CE"/>
    <w:rsid w:val="00BD2AB2"/>
    <w:rsid w:val="00BD2BBB"/>
    <w:rsid w:val="00BD4202"/>
    <w:rsid w:val="00BD42BA"/>
    <w:rsid w:val="00BD49D8"/>
    <w:rsid w:val="00BD4B2F"/>
    <w:rsid w:val="00BD4D98"/>
    <w:rsid w:val="00BD4E71"/>
    <w:rsid w:val="00BD65C0"/>
    <w:rsid w:val="00BD6E34"/>
    <w:rsid w:val="00BD6FED"/>
    <w:rsid w:val="00BD7109"/>
    <w:rsid w:val="00BD71B0"/>
    <w:rsid w:val="00BD7AE9"/>
    <w:rsid w:val="00BD7DED"/>
    <w:rsid w:val="00BE046C"/>
    <w:rsid w:val="00BE0584"/>
    <w:rsid w:val="00BE0DD1"/>
    <w:rsid w:val="00BE112E"/>
    <w:rsid w:val="00BE1717"/>
    <w:rsid w:val="00BE35DB"/>
    <w:rsid w:val="00BE4154"/>
    <w:rsid w:val="00BE42E9"/>
    <w:rsid w:val="00BE46D9"/>
    <w:rsid w:val="00BE4B18"/>
    <w:rsid w:val="00BE7573"/>
    <w:rsid w:val="00BE796D"/>
    <w:rsid w:val="00BE7B3F"/>
    <w:rsid w:val="00BE7C26"/>
    <w:rsid w:val="00BF0437"/>
    <w:rsid w:val="00BF08E0"/>
    <w:rsid w:val="00BF09F5"/>
    <w:rsid w:val="00BF116E"/>
    <w:rsid w:val="00BF1D87"/>
    <w:rsid w:val="00BF1FB0"/>
    <w:rsid w:val="00BF34A2"/>
    <w:rsid w:val="00BF3768"/>
    <w:rsid w:val="00BF4814"/>
    <w:rsid w:val="00BF4851"/>
    <w:rsid w:val="00BF4AE0"/>
    <w:rsid w:val="00BF50CB"/>
    <w:rsid w:val="00BF5242"/>
    <w:rsid w:val="00BF53D8"/>
    <w:rsid w:val="00BF614B"/>
    <w:rsid w:val="00BF6BD1"/>
    <w:rsid w:val="00BF6CFF"/>
    <w:rsid w:val="00BF7093"/>
    <w:rsid w:val="00BF711A"/>
    <w:rsid w:val="00BF735E"/>
    <w:rsid w:val="00C00371"/>
    <w:rsid w:val="00C00654"/>
    <w:rsid w:val="00C00D30"/>
    <w:rsid w:val="00C02CDE"/>
    <w:rsid w:val="00C032FB"/>
    <w:rsid w:val="00C055A0"/>
    <w:rsid w:val="00C05F15"/>
    <w:rsid w:val="00C06270"/>
    <w:rsid w:val="00C0716E"/>
    <w:rsid w:val="00C072CB"/>
    <w:rsid w:val="00C07673"/>
    <w:rsid w:val="00C07949"/>
    <w:rsid w:val="00C079D6"/>
    <w:rsid w:val="00C105A5"/>
    <w:rsid w:val="00C10998"/>
    <w:rsid w:val="00C11F36"/>
    <w:rsid w:val="00C12087"/>
    <w:rsid w:val="00C12893"/>
    <w:rsid w:val="00C12AEE"/>
    <w:rsid w:val="00C131BB"/>
    <w:rsid w:val="00C135AC"/>
    <w:rsid w:val="00C1382B"/>
    <w:rsid w:val="00C139A2"/>
    <w:rsid w:val="00C13B2B"/>
    <w:rsid w:val="00C13D2B"/>
    <w:rsid w:val="00C14811"/>
    <w:rsid w:val="00C14CBB"/>
    <w:rsid w:val="00C15002"/>
    <w:rsid w:val="00C153DC"/>
    <w:rsid w:val="00C155F8"/>
    <w:rsid w:val="00C15652"/>
    <w:rsid w:val="00C15684"/>
    <w:rsid w:val="00C1666D"/>
    <w:rsid w:val="00C16F91"/>
    <w:rsid w:val="00C1739D"/>
    <w:rsid w:val="00C178EC"/>
    <w:rsid w:val="00C20937"/>
    <w:rsid w:val="00C22900"/>
    <w:rsid w:val="00C23233"/>
    <w:rsid w:val="00C2429A"/>
    <w:rsid w:val="00C24720"/>
    <w:rsid w:val="00C24ED0"/>
    <w:rsid w:val="00C24F5D"/>
    <w:rsid w:val="00C2588D"/>
    <w:rsid w:val="00C267D6"/>
    <w:rsid w:val="00C26C72"/>
    <w:rsid w:val="00C27858"/>
    <w:rsid w:val="00C27989"/>
    <w:rsid w:val="00C27BF3"/>
    <w:rsid w:val="00C302D9"/>
    <w:rsid w:val="00C313DB"/>
    <w:rsid w:val="00C315C1"/>
    <w:rsid w:val="00C3210E"/>
    <w:rsid w:val="00C324B4"/>
    <w:rsid w:val="00C32C31"/>
    <w:rsid w:val="00C32E9E"/>
    <w:rsid w:val="00C3347D"/>
    <w:rsid w:val="00C33718"/>
    <w:rsid w:val="00C34896"/>
    <w:rsid w:val="00C349BD"/>
    <w:rsid w:val="00C34AC8"/>
    <w:rsid w:val="00C34E20"/>
    <w:rsid w:val="00C3504D"/>
    <w:rsid w:val="00C35820"/>
    <w:rsid w:val="00C3797B"/>
    <w:rsid w:val="00C37D07"/>
    <w:rsid w:val="00C403BA"/>
    <w:rsid w:val="00C412A8"/>
    <w:rsid w:val="00C41678"/>
    <w:rsid w:val="00C42444"/>
    <w:rsid w:val="00C42684"/>
    <w:rsid w:val="00C4311C"/>
    <w:rsid w:val="00C437C1"/>
    <w:rsid w:val="00C44011"/>
    <w:rsid w:val="00C44DC0"/>
    <w:rsid w:val="00C45508"/>
    <w:rsid w:val="00C457AE"/>
    <w:rsid w:val="00C460A3"/>
    <w:rsid w:val="00C46D3F"/>
    <w:rsid w:val="00C46DE5"/>
    <w:rsid w:val="00C46FB2"/>
    <w:rsid w:val="00C479EF"/>
    <w:rsid w:val="00C47BEA"/>
    <w:rsid w:val="00C5015D"/>
    <w:rsid w:val="00C50954"/>
    <w:rsid w:val="00C5199A"/>
    <w:rsid w:val="00C5206C"/>
    <w:rsid w:val="00C52506"/>
    <w:rsid w:val="00C52791"/>
    <w:rsid w:val="00C52CC3"/>
    <w:rsid w:val="00C53656"/>
    <w:rsid w:val="00C53D1B"/>
    <w:rsid w:val="00C53ED3"/>
    <w:rsid w:val="00C545D9"/>
    <w:rsid w:val="00C54D41"/>
    <w:rsid w:val="00C55319"/>
    <w:rsid w:val="00C56328"/>
    <w:rsid w:val="00C56615"/>
    <w:rsid w:val="00C56C8A"/>
    <w:rsid w:val="00C5705E"/>
    <w:rsid w:val="00C602DF"/>
    <w:rsid w:val="00C6071E"/>
    <w:rsid w:val="00C622E2"/>
    <w:rsid w:val="00C623F0"/>
    <w:rsid w:val="00C62E21"/>
    <w:rsid w:val="00C63D6C"/>
    <w:rsid w:val="00C63DAA"/>
    <w:rsid w:val="00C63E3E"/>
    <w:rsid w:val="00C650F1"/>
    <w:rsid w:val="00C656A6"/>
    <w:rsid w:val="00C656FA"/>
    <w:rsid w:val="00C65974"/>
    <w:rsid w:val="00C65C89"/>
    <w:rsid w:val="00C660F4"/>
    <w:rsid w:val="00C70C2D"/>
    <w:rsid w:val="00C71E5F"/>
    <w:rsid w:val="00C72142"/>
    <w:rsid w:val="00C721CC"/>
    <w:rsid w:val="00C727A7"/>
    <w:rsid w:val="00C728A9"/>
    <w:rsid w:val="00C72E4E"/>
    <w:rsid w:val="00C72F13"/>
    <w:rsid w:val="00C732B3"/>
    <w:rsid w:val="00C73815"/>
    <w:rsid w:val="00C74593"/>
    <w:rsid w:val="00C74859"/>
    <w:rsid w:val="00C74DCD"/>
    <w:rsid w:val="00C755B9"/>
    <w:rsid w:val="00C759A9"/>
    <w:rsid w:val="00C7650B"/>
    <w:rsid w:val="00C76A3D"/>
    <w:rsid w:val="00C76B9C"/>
    <w:rsid w:val="00C7721F"/>
    <w:rsid w:val="00C77D19"/>
    <w:rsid w:val="00C80EDA"/>
    <w:rsid w:val="00C80F29"/>
    <w:rsid w:val="00C810EB"/>
    <w:rsid w:val="00C81354"/>
    <w:rsid w:val="00C8167B"/>
    <w:rsid w:val="00C8202D"/>
    <w:rsid w:val="00C82CE6"/>
    <w:rsid w:val="00C82E86"/>
    <w:rsid w:val="00C83803"/>
    <w:rsid w:val="00C8381E"/>
    <w:rsid w:val="00C83C19"/>
    <w:rsid w:val="00C83FE5"/>
    <w:rsid w:val="00C846DF"/>
    <w:rsid w:val="00C84882"/>
    <w:rsid w:val="00C84BDB"/>
    <w:rsid w:val="00C84DBB"/>
    <w:rsid w:val="00C86021"/>
    <w:rsid w:val="00C866FA"/>
    <w:rsid w:val="00C86E12"/>
    <w:rsid w:val="00C8756C"/>
    <w:rsid w:val="00C87982"/>
    <w:rsid w:val="00C87F60"/>
    <w:rsid w:val="00C90571"/>
    <w:rsid w:val="00C90708"/>
    <w:rsid w:val="00C90B04"/>
    <w:rsid w:val="00C925F0"/>
    <w:rsid w:val="00C928ED"/>
    <w:rsid w:val="00C93158"/>
    <w:rsid w:val="00C939D8"/>
    <w:rsid w:val="00C93DC7"/>
    <w:rsid w:val="00C93EB2"/>
    <w:rsid w:val="00C93FD4"/>
    <w:rsid w:val="00C944F5"/>
    <w:rsid w:val="00C94E7E"/>
    <w:rsid w:val="00C95874"/>
    <w:rsid w:val="00C9592A"/>
    <w:rsid w:val="00C95F32"/>
    <w:rsid w:val="00C96082"/>
    <w:rsid w:val="00C96790"/>
    <w:rsid w:val="00CA0BA5"/>
    <w:rsid w:val="00CA25BC"/>
    <w:rsid w:val="00CA2E70"/>
    <w:rsid w:val="00CA31B3"/>
    <w:rsid w:val="00CA4635"/>
    <w:rsid w:val="00CA4A3F"/>
    <w:rsid w:val="00CA4F83"/>
    <w:rsid w:val="00CA51AB"/>
    <w:rsid w:val="00CA51B9"/>
    <w:rsid w:val="00CA5DF7"/>
    <w:rsid w:val="00CA5FE8"/>
    <w:rsid w:val="00CB073D"/>
    <w:rsid w:val="00CB0975"/>
    <w:rsid w:val="00CB1283"/>
    <w:rsid w:val="00CB2695"/>
    <w:rsid w:val="00CB26E8"/>
    <w:rsid w:val="00CB2CFF"/>
    <w:rsid w:val="00CB311D"/>
    <w:rsid w:val="00CB40B4"/>
    <w:rsid w:val="00CB451A"/>
    <w:rsid w:val="00CB4547"/>
    <w:rsid w:val="00CB4FB8"/>
    <w:rsid w:val="00CB4FC2"/>
    <w:rsid w:val="00CB5096"/>
    <w:rsid w:val="00CB50FE"/>
    <w:rsid w:val="00CB5102"/>
    <w:rsid w:val="00CB5991"/>
    <w:rsid w:val="00CB63FF"/>
    <w:rsid w:val="00CB65A6"/>
    <w:rsid w:val="00CB671F"/>
    <w:rsid w:val="00CB6AF7"/>
    <w:rsid w:val="00CB6C08"/>
    <w:rsid w:val="00CB6CFB"/>
    <w:rsid w:val="00CB7819"/>
    <w:rsid w:val="00CB7B26"/>
    <w:rsid w:val="00CC03E9"/>
    <w:rsid w:val="00CC1583"/>
    <w:rsid w:val="00CC185F"/>
    <w:rsid w:val="00CC1999"/>
    <w:rsid w:val="00CC20FA"/>
    <w:rsid w:val="00CC2384"/>
    <w:rsid w:val="00CC252D"/>
    <w:rsid w:val="00CC2BD0"/>
    <w:rsid w:val="00CC3950"/>
    <w:rsid w:val="00CC3AC9"/>
    <w:rsid w:val="00CC3AD2"/>
    <w:rsid w:val="00CC4FE0"/>
    <w:rsid w:val="00CC523B"/>
    <w:rsid w:val="00CC546C"/>
    <w:rsid w:val="00CC5562"/>
    <w:rsid w:val="00CC55E5"/>
    <w:rsid w:val="00CC658E"/>
    <w:rsid w:val="00CC6DFB"/>
    <w:rsid w:val="00CC735E"/>
    <w:rsid w:val="00CC7906"/>
    <w:rsid w:val="00CC7BDE"/>
    <w:rsid w:val="00CD0393"/>
    <w:rsid w:val="00CD0463"/>
    <w:rsid w:val="00CD1255"/>
    <w:rsid w:val="00CD23F8"/>
    <w:rsid w:val="00CD25A7"/>
    <w:rsid w:val="00CD26B0"/>
    <w:rsid w:val="00CD2D63"/>
    <w:rsid w:val="00CD33EF"/>
    <w:rsid w:val="00CD4167"/>
    <w:rsid w:val="00CD41F6"/>
    <w:rsid w:val="00CD4588"/>
    <w:rsid w:val="00CD503E"/>
    <w:rsid w:val="00CD5706"/>
    <w:rsid w:val="00CD66BB"/>
    <w:rsid w:val="00CD74F5"/>
    <w:rsid w:val="00CD75DB"/>
    <w:rsid w:val="00CE024E"/>
    <w:rsid w:val="00CE15F9"/>
    <w:rsid w:val="00CE1C7B"/>
    <w:rsid w:val="00CE279C"/>
    <w:rsid w:val="00CE2A13"/>
    <w:rsid w:val="00CE2EAA"/>
    <w:rsid w:val="00CE32C5"/>
    <w:rsid w:val="00CE3487"/>
    <w:rsid w:val="00CE3F90"/>
    <w:rsid w:val="00CE416B"/>
    <w:rsid w:val="00CE4851"/>
    <w:rsid w:val="00CE592F"/>
    <w:rsid w:val="00CE5ACB"/>
    <w:rsid w:val="00CE5B50"/>
    <w:rsid w:val="00CE636C"/>
    <w:rsid w:val="00CE6F5B"/>
    <w:rsid w:val="00CE7237"/>
    <w:rsid w:val="00CE74B8"/>
    <w:rsid w:val="00CE7D78"/>
    <w:rsid w:val="00CF06AD"/>
    <w:rsid w:val="00CF0A2D"/>
    <w:rsid w:val="00CF11A5"/>
    <w:rsid w:val="00CF1CEC"/>
    <w:rsid w:val="00CF1F7C"/>
    <w:rsid w:val="00CF22BA"/>
    <w:rsid w:val="00CF24CF"/>
    <w:rsid w:val="00CF3B8B"/>
    <w:rsid w:val="00CF40D5"/>
    <w:rsid w:val="00CF4347"/>
    <w:rsid w:val="00CF4420"/>
    <w:rsid w:val="00CF471E"/>
    <w:rsid w:val="00CF48EE"/>
    <w:rsid w:val="00CF5FB9"/>
    <w:rsid w:val="00CF619B"/>
    <w:rsid w:val="00CF62E4"/>
    <w:rsid w:val="00CF693A"/>
    <w:rsid w:val="00CF6A9A"/>
    <w:rsid w:val="00CF6B31"/>
    <w:rsid w:val="00CF7630"/>
    <w:rsid w:val="00D00940"/>
    <w:rsid w:val="00D00E7F"/>
    <w:rsid w:val="00D01E99"/>
    <w:rsid w:val="00D01FAE"/>
    <w:rsid w:val="00D021E0"/>
    <w:rsid w:val="00D028C8"/>
    <w:rsid w:val="00D03DED"/>
    <w:rsid w:val="00D03E83"/>
    <w:rsid w:val="00D046A4"/>
    <w:rsid w:val="00D04CC4"/>
    <w:rsid w:val="00D0529D"/>
    <w:rsid w:val="00D05417"/>
    <w:rsid w:val="00D05736"/>
    <w:rsid w:val="00D05A07"/>
    <w:rsid w:val="00D05E1B"/>
    <w:rsid w:val="00D06177"/>
    <w:rsid w:val="00D06330"/>
    <w:rsid w:val="00D063F3"/>
    <w:rsid w:val="00D06FAB"/>
    <w:rsid w:val="00D07C79"/>
    <w:rsid w:val="00D07C8F"/>
    <w:rsid w:val="00D07F14"/>
    <w:rsid w:val="00D07FB6"/>
    <w:rsid w:val="00D10296"/>
    <w:rsid w:val="00D10A71"/>
    <w:rsid w:val="00D10CDD"/>
    <w:rsid w:val="00D10E2E"/>
    <w:rsid w:val="00D11796"/>
    <w:rsid w:val="00D11849"/>
    <w:rsid w:val="00D11ACE"/>
    <w:rsid w:val="00D11FB1"/>
    <w:rsid w:val="00D12C34"/>
    <w:rsid w:val="00D13576"/>
    <w:rsid w:val="00D149D7"/>
    <w:rsid w:val="00D14C19"/>
    <w:rsid w:val="00D14CB3"/>
    <w:rsid w:val="00D15109"/>
    <w:rsid w:val="00D1510C"/>
    <w:rsid w:val="00D155EF"/>
    <w:rsid w:val="00D15AD7"/>
    <w:rsid w:val="00D15CA8"/>
    <w:rsid w:val="00D16864"/>
    <w:rsid w:val="00D16D4E"/>
    <w:rsid w:val="00D16F02"/>
    <w:rsid w:val="00D17785"/>
    <w:rsid w:val="00D17E79"/>
    <w:rsid w:val="00D20126"/>
    <w:rsid w:val="00D21DEF"/>
    <w:rsid w:val="00D21FE2"/>
    <w:rsid w:val="00D221C0"/>
    <w:rsid w:val="00D22894"/>
    <w:rsid w:val="00D2368E"/>
    <w:rsid w:val="00D23B98"/>
    <w:rsid w:val="00D24F67"/>
    <w:rsid w:val="00D25117"/>
    <w:rsid w:val="00D25B3A"/>
    <w:rsid w:val="00D26605"/>
    <w:rsid w:val="00D26E10"/>
    <w:rsid w:val="00D26FD1"/>
    <w:rsid w:val="00D30134"/>
    <w:rsid w:val="00D3078D"/>
    <w:rsid w:val="00D30974"/>
    <w:rsid w:val="00D309BB"/>
    <w:rsid w:val="00D31064"/>
    <w:rsid w:val="00D31CBF"/>
    <w:rsid w:val="00D32EFC"/>
    <w:rsid w:val="00D3339F"/>
    <w:rsid w:val="00D33FCF"/>
    <w:rsid w:val="00D342BB"/>
    <w:rsid w:val="00D34A3A"/>
    <w:rsid w:val="00D355DF"/>
    <w:rsid w:val="00D357BE"/>
    <w:rsid w:val="00D35D74"/>
    <w:rsid w:val="00D36678"/>
    <w:rsid w:val="00D40129"/>
    <w:rsid w:val="00D405EB"/>
    <w:rsid w:val="00D4064F"/>
    <w:rsid w:val="00D4069A"/>
    <w:rsid w:val="00D40DA6"/>
    <w:rsid w:val="00D41D30"/>
    <w:rsid w:val="00D42E81"/>
    <w:rsid w:val="00D42F75"/>
    <w:rsid w:val="00D43779"/>
    <w:rsid w:val="00D440EC"/>
    <w:rsid w:val="00D4425F"/>
    <w:rsid w:val="00D4503D"/>
    <w:rsid w:val="00D45B09"/>
    <w:rsid w:val="00D45D62"/>
    <w:rsid w:val="00D45F09"/>
    <w:rsid w:val="00D46FE7"/>
    <w:rsid w:val="00D50FC8"/>
    <w:rsid w:val="00D51664"/>
    <w:rsid w:val="00D52601"/>
    <w:rsid w:val="00D52C7D"/>
    <w:rsid w:val="00D531AF"/>
    <w:rsid w:val="00D5344E"/>
    <w:rsid w:val="00D53611"/>
    <w:rsid w:val="00D5364C"/>
    <w:rsid w:val="00D5383D"/>
    <w:rsid w:val="00D539CD"/>
    <w:rsid w:val="00D53C02"/>
    <w:rsid w:val="00D5430E"/>
    <w:rsid w:val="00D54C59"/>
    <w:rsid w:val="00D551EC"/>
    <w:rsid w:val="00D55C56"/>
    <w:rsid w:val="00D55CB9"/>
    <w:rsid w:val="00D55F56"/>
    <w:rsid w:val="00D566DC"/>
    <w:rsid w:val="00D567F1"/>
    <w:rsid w:val="00D57AC1"/>
    <w:rsid w:val="00D57D87"/>
    <w:rsid w:val="00D6012F"/>
    <w:rsid w:val="00D6171D"/>
    <w:rsid w:val="00D6222F"/>
    <w:rsid w:val="00D6284E"/>
    <w:rsid w:val="00D6399D"/>
    <w:rsid w:val="00D63A09"/>
    <w:rsid w:val="00D63FFA"/>
    <w:rsid w:val="00D65267"/>
    <w:rsid w:val="00D65371"/>
    <w:rsid w:val="00D65696"/>
    <w:rsid w:val="00D657B5"/>
    <w:rsid w:val="00D65B9B"/>
    <w:rsid w:val="00D6623E"/>
    <w:rsid w:val="00D667CC"/>
    <w:rsid w:val="00D675BF"/>
    <w:rsid w:val="00D675C5"/>
    <w:rsid w:val="00D6786B"/>
    <w:rsid w:val="00D67B10"/>
    <w:rsid w:val="00D67EF7"/>
    <w:rsid w:val="00D7011E"/>
    <w:rsid w:val="00D706CD"/>
    <w:rsid w:val="00D70968"/>
    <w:rsid w:val="00D70B8A"/>
    <w:rsid w:val="00D710CE"/>
    <w:rsid w:val="00D7220B"/>
    <w:rsid w:val="00D723A7"/>
    <w:rsid w:val="00D7266D"/>
    <w:rsid w:val="00D7288A"/>
    <w:rsid w:val="00D72D4B"/>
    <w:rsid w:val="00D72FF4"/>
    <w:rsid w:val="00D737BA"/>
    <w:rsid w:val="00D73A2F"/>
    <w:rsid w:val="00D73F5E"/>
    <w:rsid w:val="00D741BA"/>
    <w:rsid w:val="00D74778"/>
    <w:rsid w:val="00D755B3"/>
    <w:rsid w:val="00D75DD6"/>
    <w:rsid w:val="00D763D6"/>
    <w:rsid w:val="00D769A6"/>
    <w:rsid w:val="00D77216"/>
    <w:rsid w:val="00D772C7"/>
    <w:rsid w:val="00D775D6"/>
    <w:rsid w:val="00D77895"/>
    <w:rsid w:val="00D77A50"/>
    <w:rsid w:val="00D77D5B"/>
    <w:rsid w:val="00D80587"/>
    <w:rsid w:val="00D81CCE"/>
    <w:rsid w:val="00D820B1"/>
    <w:rsid w:val="00D821F2"/>
    <w:rsid w:val="00D83203"/>
    <w:rsid w:val="00D83919"/>
    <w:rsid w:val="00D83B0C"/>
    <w:rsid w:val="00D84BCE"/>
    <w:rsid w:val="00D85200"/>
    <w:rsid w:val="00D85825"/>
    <w:rsid w:val="00D859A9"/>
    <w:rsid w:val="00D85A17"/>
    <w:rsid w:val="00D8602A"/>
    <w:rsid w:val="00D863A4"/>
    <w:rsid w:val="00D863C5"/>
    <w:rsid w:val="00D87A0D"/>
    <w:rsid w:val="00D912D8"/>
    <w:rsid w:val="00D91BC3"/>
    <w:rsid w:val="00D91DE0"/>
    <w:rsid w:val="00D92159"/>
    <w:rsid w:val="00D93228"/>
    <w:rsid w:val="00D93C4A"/>
    <w:rsid w:val="00D9447B"/>
    <w:rsid w:val="00D945E4"/>
    <w:rsid w:val="00D94A0C"/>
    <w:rsid w:val="00D94CF5"/>
    <w:rsid w:val="00D96214"/>
    <w:rsid w:val="00D96ECF"/>
    <w:rsid w:val="00D97113"/>
    <w:rsid w:val="00D9732F"/>
    <w:rsid w:val="00D9788E"/>
    <w:rsid w:val="00D97B0D"/>
    <w:rsid w:val="00DA012C"/>
    <w:rsid w:val="00DA0CB0"/>
    <w:rsid w:val="00DA0E2D"/>
    <w:rsid w:val="00DA0E43"/>
    <w:rsid w:val="00DA10C7"/>
    <w:rsid w:val="00DA137A"/>
    <w:rsid w:val="00DA18EA"/>
    <w:rsid w:val="00DA1910"/>
    <w:rsid w:val="00DA3813"/>
    <w:rsid w:val="00DA3D86"/>
    <w:rsid w:val="00DA5BCD"/>
    <w:rsid w:val="00DA7414"/>
    <w:rsid w:val="00DA749C"/>
    <w:rsid w:val="00DA7C6B"/>
    <w:rsid w:val="00DB08FB"/>
    <w:rsid w:val="00DB0A0E"/>
    <w:rsid w:val="00DB0CB4"/>
    <w:rsid w:val="00DB0D30"/>
    <w:rsid w:val="00DB2929"/>
    <w:rsid w:val="00DB2AB6"/>
    <w:rsid w:val="00DB2E9E"/>
    <w:rsid w:val="00DB300F"/>
    <w:rsid w:val="00DB30DA"/>
    <w:rsid w:val="00DB30FA"/>
    <w:rsid w:val="00DB343F"/>
    <w:rsid w:val="00DB3818"/>
    <w:rsid w:val="00DB3848"/>
    <w:rsid w:val="00DB3BEA"/>
    <w:rsid w:val="00DB3EDF"/>
    <w:rsid w:val="00DB4B82"/>
    <w:rsid w:val="00DB4DF0"/>
    <w:rsid w:val="00DB501F"/>
    <w:rsid w:val="00DB6412"/>
    <w:rsid w:val="00DB657E"/>
    <w:rsid w:val="00DB662E"/>
    <w:rsid w:val="00DB6812"/>
    <w:rsid w:val="00DB6894"/>
    <w:rsid w:val="00DB6E58"/>
    <w:rsid w:val="00DB719A"/>
    <w:rsid w:val="00DB77A9"/>
    <w:rsid w:val="00DB7AEF"/>
    <w:rsid w:val="00DC0B4B"/>
    <w:rsid w:val="00DC22D0"/>
    <w:rsid w:val="00DC2E69"/>
    <w:rsid w:val="00DC2F41"/>
    <w:rsid w:val="00DC307D"/>
    <w:rsid w:val="00DC3CEF"/>
    <w:rsid w:val="00DC416E"/>
    <w:rsid w:val="00DC4175"/>
    <w:rsid w:val="00DC70AA"/>
    <w:rsid w:val="00DC73A5"/>
    <w:rsid w:val="00DC74ED"/>
    <w:rsid w:val="00DC77DD"/>
    <w:rsid w:val="00DC7A6A"/>
    <w:rsid w:val="00DC7B4A"/>
    <w:rsid w:val="00DD0019"/>
    <w:rsid w:val="00DD0DCA"/>
    <w:rsid w:val="00DD1689"/>
    <w:rsid w:val="00DD18D2"/>
    <w:rsid w:val="00DD2383"/>
    <w:rsid w:val="00DD2732"/>
    <w:rsid w:val="00DD4540"/>
    <w:rsid w:val="00DD5023"/>
    <w:rsid w:val="00DD53C6"/>
    <w:rsid w:val="00DD55B0"/>
    <w:rsid w:val="00DD761E"/>
    <w:rsid w:val="00DD7754"/>
    <w:rsid w:val="00DD7C88"/>
    <w:rsid w:val="00DD7F91"/>
    <w:rsid w:val="00DE02E9"/>
    <w:rsid w:val="00DE1122"/>
    <w:rsid w:val="00DE1C2F"/>
    <w:rsid w:val="00DE2C62"/>
    <w:rsid w:val="00DE2F78"/>
    <w:rsid w:val="00DE3E23"/>
    <w:rsid w:val="00DE4ACA"/>
    <w:rsid w:val="00DE55ED"/>
    <w:rsid w:val="00DE56E9"/>
    <w:rsid w:val="00DE6416"/>
    <w:rsid w:val="00DE64FE"/>
    <w:rsid w:val="00DE7EB6"/>
    <w:rsid w:val="00DF02C7"/>
    <w:rsid w:val="00DF04DC"/>
    <w:rsid w:val="00DF07C4"/>
    <w:rsid w:val="00DF0C1D"/>
    <w:rsid w:val="00DF18C0"/>
    <w:rsid w:val="00DF1BFD"/>
    <w:rsid w:val="00DF2577"/>
    <w:rsid w:val="00DF2B70"/>
    <w:rsid w:val="00DF2C6A"/>
    <w:rsid w:val="00DF352A"/>
    <w:rsid w:val="00DF3C7B"/>
    <w:rsid w:val="00DF44ED"/>
    <w:rsid w:val="00DF4DB7"/>
    <w:rsid w:val="00DF5B63"/>
    <w:rsid w:val="00DF5FC0"/>
    <w:rsid w:val="00DF602F"/>
    <w:rsid w:val="00DF66CE"/>
    <w:rsid w:val="00DF6BDF"/>
    <w:rsid w:val="00DF70C2"/>
    <w:rsid w:val="00E00BEA"/>
    <w:rsid w:val="00E01CC1"/>
    <w:rsid w:val="00E01D1C"/>
    <w:rsid w:val="00E01D6E"/>
    <w:rsid w:val="00E01DBE"/>
    <w:rsid w:val="00E02052"/>
    <w:rsid w:val="00E024DF"/>
    <w:rsid w:val="00E02F6B"/>
    <w:rsid w:val="00E03D6D"/>
    <w:rsid w:val="00E03E08"/>
    <w:rsid w:val="00E04989"/>
    <w:rsid w:val="00E04AA2"/>
    <w:rsid w:val="00E06B4F"/>
    <w:rsid w:val="00E06CF8"/>
    <w:rsid w:val="00E07694"/>
    <w:rsid w:val="00E077D7"/>
    <w:rsid w:val="00E101D5"/>
    <w:rsid w:val="00E10D8B"/>
    <w:rsid w:val="00E10DE5"/>
    <w:rsid w:val="00E113D1"/>
    <w:rsid w:val="00E11723"/>
    <w:rsid w:val="00E11DF2"/>
    <w:rsid w:val="00E122A9"/>
    <w:rsid w:val="00E1265B"/>
    <w:rsid w:val="00E13B5F"/>
    <w:rsid w:val="00E13E96"/>
    <w:rsid w:val="00E14308"/>
    <w:rsid w:val="00E14446"/>
    <w:rsid w:val="00E14EDA"/>
    <w:rsid w:val="00E15511"/>
    <w:rsid w:val="00E15524"/>
    <w:rsid w:val="00E15AF1"/>
    <w:rsid w:val="00E1725D"/>
    <w:rsid w:val="00E17866"/>
    <w:rsid w:val="00E20586"/>
    <w:rsid w:val="00E20C9F"/>
    <w:rsid w:val="00E210C6"/>
    <w:rsid w:val="00E2112C"/>
    <w:rsid w:val="00E22855"/>
    <w:rsid w:val="00E23067"/>
    <w:rsid w:val="00E23268"/>
    <w:rsid w:val="00E235B6"/>
    <w:rsid w:val="00E23796"/>
    <w:rsid w:val="00E24378"/>
    <w:rsid w:val="00E2536F"/>
    <w:rsid w:val="00E2585D"/>
    <w:rsid w:val="00E25D7F"/>
    <w:rsid w:val="00E2646A"/>
    <w:rsid w:val="00E26E1E"/>
    <w:rsid w:val="00E26E24"/>
    <w:rsid w:val="00E27058"/>
    <w:rsid w:val="00E27B17"/>
    <w:rsid w:val="00E30D0B"/>
    <w:rsid w:val="00E31211"/>
    <w:rsid w:val="00E32462"/>
    <w:rsid w:val="00E3265B"/>
    <w:rsid w:val="00E333D9"/>
    <w:rsid w:val="00E33417"/>
    <w:rsid w:val="00E3353B"/>
    <w:rsid w:val="00E33975"/>
    <w:rsid w:val="00E33C12"/>
    <w:rsid w:val="00E341C5"/>
    <w:rsid w:val="00E34278"/>
    <w:rsid w:val="00E345D0"/>
    <w:rsid w:val="00E34C31"/>
    <w:rsid w:val="00E351D5"/>
    <w:rsid w:val="00E353C1"/>
    <w:rsid w:val="00E3595B"/>
    <w:rsid w:val="00E35A09"/>
    <w:rsid w:val="00E35C87"/>
    <w:rsid w:val="00E363B4"/>
    <w:rsid w:val="00E36655"/>
    <w:rsid w:val="00E366E5"/>
    <w:rsid w:val="00E36C8F"/>
    <w:rsid w:val="00E370DB"/>
    <w:rsid w:val="00E37378"/>
    <w:rsid w:val="00E40C7E"/>
    <w:rsid w:val="00E4168D"/>
    <w:rsid w:val="00E4173E"/>
    <w:rsid w:val="00E41EDD"/>
    <w:rsid w:val="00E429CD"/>
    <w:rsid w:val="00E431D2"/>
    <w:rsid w:val="00E43430"/>
    <w:rsid w:val="00E434F8"/>
    <w:rsid w:val="00E439C4"/>
    <w:rsid w:val="00E44014"/>
    <w:rsid w:val="00E44318"/>
    <w:rsid w:val="00E44769"/>
    <w:rsid w:val="00E45871"/>
    <w:rsid w:val="00E4618B"/>
    <w:rsid w:val="00E46B08"/>
    <w:rsid w:val="00E46CD3"/>
    <w:rsid w:val="00E46DD5"/>
    <w:rsid w:val="00E475FA"/>
    <w:rsid w:val="00E47B14"/>
    <w:rsid w:val="00E502CC"/>
    <w:rsid w:val="00E50504"/>
    <w:rsid w:val="00E5081C"/>
    <w:rsid w:val="00E51307"/>
    <w:rsid w:val="00E513DC"/>
    <w:rsid w:val="00E51754"/>
    <w:rsid w:val="00E52E83"/>
    <w:rsid w:val="00E53630"/>
    <w:rsid w:val="00E54421"/>
    <w:rsid w:val="00E55A63"/>
    <w:rsid w:val="00E56397"/>
    <w:rsid w:val="00E56C07"/>
    <w:rsid w:val="00E57A7D"/>
    <w:rsid w:val="00E6002F"/>
    <w:rsid w:val="00E607CD"/>
    <w:rsid w:val="00E61585"/>
    <w:rsid w:val="00E61736"/>
    <w:rsid w:val="00E6273B"/>
    <w:rsid w:val="00E631A1"/>
    <w:rsid w:val="00E644F4"/>
    <w:rsid w:val="00E64541"/>
    <w:rsid w:val="00E64C0E"/>
    <w:rsid w:val="00E65FEA"/>
    <w:rsid w:val="00E661DC"/>
    <w:rsid w:val="00E66EF0"/>
    <w:rsid w:val="00E6728E"/>
    <w:rsid w:val="00E679A3"/>
    <w:rsid w:val="00E7093E"/>
    <w:rsid w:val="00E71B14"/>
    <w:rsid w:val="00E71C04"/>
    <w:rsid w:val="00E734E0"/>
    <w:rsid w:val="00E74BFE"/>
    <w:rsid w:val="00E7518B"/>
    <w:rsid w:val="00E75984"/>
    <w:rsid w:val="00E75B40"/>
    <w:rsid w:val="00E76399"/>
    <w:rsid w:val="00E765E7"/>
    <w:rsid w:val="00E76BFA"/>
    <w:rsid w:val="00E77DD6"/>
    <w:rsid w:val="00E77F30"/>
    <w:rsid w:val="00E80088"/>
    <w:rsid w:val="00E800EA"/>
    <w:rsid w:val="00E8030B"/>
    <w:rsid w:val="00E80433"/>
    <w:rsid w:val="00E8054C"/>
    <w:rsid w:val="00E806E3"/>
    <w:rsid w:val="00E81C15"/>
    <w:rsid w:val="00E82043"/>
    <w:rsid w:val="00E82B69"/>
    <w:rsid w:val="00E83295"/>
    <w:rsid w:val="00E83D70"/>
    <w:rsid w:val="00E83F4B"/>
    <w:rsid w:val="00E8432D"/>
    <w:rsid w:val="00E84F74"/>
    <w:rsid w:val="00E85931"/>
    <w:rsid w:val="00E86138"/>
    <w:rsid w:val="00E868EC"/>
    <w:rsid w:val="00E86C0A"/>
    <w:rsid w:val="00E86DD5"/>
    <w:rsid w:val="00E87EBF"/>
    <w:rsid w:val="00E90137"/>
    <w:rsid w:val="00E9013B"/>
    <w:rsid w:val="00E90B88"/>
    <w:rsid w:val="00E90C2F"/>
    <w:rsid w:val="00E90CAA"/>
    <w:rsid w:val="00E90FAE"/>
    <w:rsid w:val="00E9158B"/>
    <w:rsid w:val="00E91F89"/>
    <w:rsid w:val="00E9248D"/>
    <w:rsid w:val="00E932C7"/>
    <w:rsid w:val="00E93609"/>
    <w:rsid w:val="00E93AF0"/>
    <w:rsid w:val="00E94188"/>
    <w:rsid w:val="00E95067"/>
    <w:rsid w:val="00E95840"/>
    <w:rsid w:val="00E966B6"/>
    <w:rsid w:val="00E968B3"/>
    <w:rsid w:val="00E96940"/>
    <w:rsid w:val="00EA1CCF"/>
    <w:rsid w:val="00EA2369"/>
    <w:rsid w:val="00EA2EB4"/>
    <w:rsid w:val="00EA32D6"/>
    <w:rsid w:val="00EA444A"/>
    <w:rsid w:val="00EA5680"/>
    <w:rsid w:val="00EA58B0"/>
    <w:rsid w:val="00EA64EE"/>
    <w:rsid w:val="00EA6646"/>
    <w:rsid w:val="00EA6EA2"/>
    <w:rsid w:val="00EA70F4"/>
    <w:rsid w:val="00EA7C81"/>
    <w:rsid w:val="00EB0090"/>
    <w:rsid w:val="00EB104D"/>
    <w:rsid w:val="00EB1593"/>
    <w:rsid w:val="00EB1651"/>
    <w:rsid w:val="00EB1956"/>
    <w:rsid w:val="00EB1FC7"/>
    <w:rsid w:val="00EB32DD"/>
    <w:rsid w:val="00EB3D55"/>
    <w:rsid w:val="00EB6329"/>
    <w:rsid w:val="00EB6452"/>
    <w:rsid w:val="00EB67F7"/>
    <w:rsid w:val="00EB6B36"/>
    <w:rsid w:val="00EB72D7"/>
    <w:rsid w:val="00EB78C6"/>
    <w:rsid w:val="00EB78FD"/>
    <w:rsid w:val="00EC01DB"/>
    <w:rsid w:val="00EC0CD0"/>
    <w:rsid w:val="00EC1384"/>
    <w:rsid w:val="00EC1F60"/>
    <w:rsid w:val="00EC20A2"/>
    <w:rsid w:val="00EC2318"/>
    <w:rsid w:val="00EC390E"/>
    <w:rsid w:val="00EC3A3E"/>
    <w:rsid w:val="00EC46E0"/>
    <w:rsid w:val="00EC4E2D"/>
    <w:rsid w:val="00EC5808"/>
    <w:rsid w:val="00EC59B3"/>
    <w:rsid w:val="00EC681B"/>
    <w:rsid w:val="00EC6B83"/>
    <w:rsid w:val="00EC78B5"/>
    <w:rsid w:val="00EC7EF9"/>
    <w:rsid w:val="00ED0BF0"/>
    <w:rsid w:val="00ED0D71"/>
    <w:rsid w:val="00ED0DF3"/>
    <w:rsid w:val="00ED11B4"/>
    <w:rsid w:val="00ED14AA"/>
    <w:rsid w:val="00ED16AF"/>
    <w:rsid w:val="00ED1BBF"/>
    <w:rsid w:val="00ED1D48"/>
    <w:rsid w:val="00ED25D4"/>
    <w:rsid w:val="00ED2F70"/>
    <w:rsid w:val="00ED3159"/>
    <w:rsid w:val="00ED33AD"/>
    <w:rsid w:val="00ED36DE"/>
    <w:rsid w:val="00ED42A4"/>
    <w:rsid w:val="00ED482F"/>
    <w:rsid w:val="00ED4AA6"/>
    <w:rsid w:val="00ED4B8C"/>
    <w:rsid w:val="00ED4F22"/>
    <w:rsid w:val="00ED5426"/>
    <w:rsid w:val="00ED5594"/>
    <w:rsid w:val="00ED6094"/>
    <w:rsid w:val="00ED6342"/>
    <w:rsid w:val="00ED638A"/>
    <w:rsid w:val="00ED645C"/>
    <w:rsid w:val="00ED6B21"/>
    <w:rsid w:val="00ED6CA7"/>
    <w:rsid w:val="00ED759F"/>
    <w:rsid w:val="00ED7715"/>
    <w:rsid w:val="00EE021A"/>
    <w:rsid w:val="00EE09F5"/>
    <w:rsid w:val="00EE0CA9"/>
    <w:rsid w:val="00EE0D9C"/>
    <w:rsid w:val="00EE11F3"/>
    <w:rsid w:val="00EE12E9"/>
    <w:rsid w:val="00EE2589"/>
    <w:rsid w:val="00EE2E8D"/>
    <w:rsid w:val="00EE2F93"/>
    <w:rsid w:val="00EE35FC"/>
    <w:rsid w:val="00EE3B46"/>
    <w:rsid w:val="00EE41A5"/>
    <w:rsid w:val="00EE47B0"/>
    <w:rsid w:val="00EE4DF6"/>
    <w:rsid w:val="00EE5310"/>
    <w:rsid w:val="00EE565F"/>
    <w:rsid w:val="00EE5B49"/>
    <w:rsid w:val="00EE6021"/>
    <w:rsid w:val="00EE61A1"/>
    <w:rsid w:val="00EE68A8"/>
    <w:rsid w:val="00EE6998"/>
    <w:rsid w:val="00EE6D78"/>
    <w:rsid w:val="00EE7CAA"/>
    <w:rsid w:val="00EF0B75"/>
    <w:rsid w:val="00EF1151"/>
    <w:rsid w:val="00EF14FD"/>
    <w:rsid w:val="00EF181E"/>
    <w:rsid w:val="00EF1B31"/>
    <w:rsid w:val="00EF25E8"/>
    <w:rsid w:val="00EF29C9"/>
    <w:rsid w:val="00EF2D76"/>
    <w:rsid w:val="00EF331D"/>
    <w:rsid w:val="00EF3C4E"/>
    <w:rsid w:val="00EF4634"/>
    <w:rsid w:val="00EF4857"/>
    <w:rsid w:val="00EF4C4F"/>
    <w:rsid w:val="00EF5185"/>
    <w:rsid w:val="00EF53E2"/>
    <w:rsid w:val="00EF69A6"/>
    <w:rsid w:val="00EF6B7B"/>
    <w:rsid w:val="00EF6C90"/>
    <w:rsid w:val="00EF7A87"/>
    <w:rsid w:val="00F00FFC"/>
    <w:rsid w:val="00F019A2"/>
    <w:rsid w:val="00F030D5"/>
    <w:rsid w:val="00F03F5F"/>
    <w:rsid w:val="00F0432B"/>
    <w:rsid w:val="00F04464"/>
    <w:rsid w:val="00F04C98"/>
    <w:rsid w:val="00F04CE5"/>
    <w:rsid w:val="00F050EF"/>
    <w:rsid w:val="00F054C1"/>
    <w:rsid w:val="00F056B8"/>
    <w:rsid w:val="00F071EB"/>
    <w:rsid w:val="00F07CC2"/>
    <w:rsid w:val="00F10C36"/>
    <w:rsid w:val="00F1120A"/>
    <w:rsid w:val="00F1140F"/>
    <w:rsid w:val="00F123C7"/>
    <w:rsid w:val="00F12765"/>
    <w:rsid w:val="00F127F0"/>
    <w:rsid w:val="00F128A8"/>
    <w:rsid w:val="00F128B8"/>
    <w:rsid w:val="00F12F6F"/>
    <w:rsid w:val="00F132C8"/>
    <w:rsid w:val="00F133B7"/>
    <w:rsid w:val="00F139DE"/>
    <w:rsid w:val="00F139F2"/>
    <w:rsid w:val="00F13BF0"/>
    <w:rsid w:val="00F13C78"/>
    <w:rsid w:val="00F13CE8"/>
    <w:rsid w:val="00F14A29"/>
    <w:rsid w:val="00F14BC6"/>
    <w:rsid w:val="00F14FE6"/>
    <w:rsid w:val="00F15F45"/>
    <w:rsid w:val="00F1610E"/>
    <w:rsid w:val="00F16C8E"/>
    <w:rsid w:val="00F171B7"/>
    <w:rsid w:val="00F173E5"/>
    <w:rsid w:val="00F201B0"/>
    <w:rsid w:val="00F20973"/>
    <w:rsid w:val="00F211F7"/>
    <w:rsid w:val="00F21870"/>
    <w:rsid w:val="00F2262C"/>
    <w:rsid w:val="00F228F5"/>
    <w:rsid w:val="00F22BC4"/>
    <w:rsid w:val="00F23411"/>
    <w:rsid w:val="00F2397B"/>
    <w:rsid w:val="00F23BAF"/>
    <w:rsid w:val="00F23BDD"/>
    <w:rsid w:val="00F23BFE"/>
    <w:rsid w:val="00F244B8"/>
    <w:rsid w:val="00F24863"/>
    <w:rsid w:val="00F24BAA"/>
    <w:rsid w:val="00F251AA"/>
    <w:rsid w:val="00F255A3"/>
    <w:rsid w:val="00F257C4"/>
    <w:rsid w:val="00F25E30"/>
    <w:rsid w:val="00F25FB1"/>
    <w:rsid w:val="00F260C7"/>
    <w:rsid w:val="00F26624"/>
    <w:rsid w:val="00F26843"/>
    <w:rsid w:val="00F279DB"/>
    <w:rsid w:val="00F302A3"/>
    <w:rsid w:val="00F30AE0"/>
    <w:rsid w:val="00F3156B"/>
    <w:rsid w:val="00F31643"/>
    <w:rsid w:val="00F31A38"/>
    <w:rsid w:val="00F31D9B"/>
    <w:rsid w:val="00F34228"/>
    <w:rsid w:val="00F346BD"/>
    <w:rsid w:val="00F34981"/>
    <w:rsid w:val="00F34B6D"/>
    <w:rsid w:val="00F34E22"/>
    <w:rsid w:val="00F35658"/>
    <w:rsid w:val="00F37243"/>
    <w:rsid w:val="00F375EA"/>
    <w:rsid w:val="00F4074A"/>
    <w:rsid w:val="00F408A8"/>
    <w:rsid w:val="00F423CC"/>
    <w:rsid w:val="00F44099"/>
    <w:rsid w:val="00F443A4"/>
    <w:rsid w:val="00F45210"/>
    <w:rsid w:val="00F459C5"/>
    <w:rsid w:val="00F47B96"/>
    <w:rsid w:val="00F47D26"/>
    <w:rsid w:val="00F51025"/>
    <w:rsid w:val="00F5125A"/>
    <w:rsid w:val="00F512EC"/>
    <w:rsid w:val="00F517F2"/>
    <w:rsid w:val="00F53650"/>
    <w:rsid w:val="00F54171"/>
    <w:rsid w:val="00F5420C"/>
    <w:rsid w:val="00F54AE3"/>
    <w:rsid w:val="00F55090"/>
    <w:rsid w:val="00F553E8"/>
    <w:rsid w:val="00F555CF"/>
    <w:rsid w:val="00F560FF"/>
    <w:rsid w:val="00F606CF"/>
    <w:rsid w:val="00F6079C"/>
    <w:rsid w:val="00F61545"/>
    <w:rsid w:val="00F61E1A"/>
    <w:rsid w:val="00F61FA9"/>
    <w:rsid w:val="00F61FC2"/>
    <w:rsid w:val="00F62441"/>
    <w:rsid w:val="00F6287B"/>
    <w:rsid w:val="00F649CF"/>
    <w:rsid w:val="00F64F92"/>
    <w:rsid w:val="00F65270"/>
    <w:rsid w:val="00F652F2"/>
    <w:rsid w:val="00F65937"/>
    <w:rsid w:val="00F65ECA"/>
    <w:rsid w:val="00F66BC2"/>
    <w:rsid w:val="00F67BD7"/>
    <w:rsid w:val="00F70209"/>
    <w:rsid w:val="00F70723"/>
    <w:rsid w:val="00F70762"/>
    <w:rsid w:val="00F70F5D"/>
    <w:rsid w:val="00F70FA7"/>
    <w:rsid w:val="00F713BE"/>
    <w:rsid w:val="00F713CD"/>
    <w:rsid w:val="00F713E6"/>
    <w:rsid w:val="00F7147E"/>
    <w:rsid w:val="00F7198E"/>
    <w:rsid w:val="00F734FF"/>
    <w:rsid w:val="00F73781"/>
    <w:rsid w:val="00F73CE5"/>
    <w:rsid w:val="00F74481"/>
    <w:rsid w:val="00F747EB"/>
    <w:rsid w:val="00F748E3"/>
    <w:rsid w:val="00F7519A"/>
    <w:rsid w:val="00F75FD1"/>
    <w:rsid w:val="00F77900"/>
    <w:rsid w:val="00F779CC"/>
    <w:rsid w:val="00F77CD1"/>
    <w:rsid w:val="00F803DB"/>
    <w:rsid w:val="00F8081E"/>
    <w:rsid w:val="00F80FD9"/>
    <w:rsid w:val="00F8114D"/>
    <w:rsid w:val="00F82266"/>
    <w:rsid w:val="00F828BB"/>
    <w:rsid w:val="00F82D38"/>
    <w:rsid w:val="00F832C1"/>
    <w:rsid w:val="00F8354E"/>
    <w:rsid w:val="00F83BC6"/>
    <w:rsid w:val="00F84179"/>
    <w:rsid w:val="00F84570"/>
    <w:rsid w:val="00F848AA"/>
    <w:rsid w:val="00F84A41"/>
    <w:rsid w:val="00F852CE"/>
    <w:rsid w:val="00F866F7"/>
    <w:rsid w:val="00F86AAD"/>
    <w:rsid w:val="00F87A35"/>
    <w:rsid w:val="00F90156"/>
    <w:rsid w:val="00F902B9"/>
    <w:rsid w:val="00F903A7"/>
    <w:rsid w:val="00F90595"/>
    <w:rsid w:val="00F914E7"/>
    <w:rsid w:val="00F91F80"/>
    <w:rsid w:val="00F9286F"/>
    <w:rsid w:val="00F92950"/>
    <w:rsid w:val="00F9358F"/>
    <w:rsid w:val="00F9383F"/>
    <w:rsid w:val="00F938DA"/>
    <w:rsid w:val="00F93C9A"/>
    <w:rsid w:val="00F93DF8"/>
    <w:rsid w:val="00F9504C"/>
    <w:rsid w:val="00F95648"/>
    <w:rsid w:val="00F95BF9"/>
    <w:rsid w:val="00F95C16"/>
    <w:rsid w:val="00F95F05"/>
    <w:rsid w:val="00F960DE"/>
    <w:rsid w:val="00F963AC"/>
    <w:rsid w:val="00F96CB9"/>
    <w:rsid w:val="00F970FE"/>
    <w:rsid w:val="00F9736D"/>
    <w:rsid w:val="00F9797D"/>
    <w:rsid w:val="00FA00F8"/>
    <w:rsid w:val="00FA0C56"/>
    <w:rsid w:val="00FA0DC7"/>
    <w:rsid w:val="00FA0F09"/>
    <w:rsid w:val="00FA215E"/>
    <w:rsid w:val="00FA2AD6"/>
    <w:rsid w:val="00FA2D06"/>
    <w:rsid w:val="00FA2D43"/>
    <w:rsid w:val="00FA2D4E"/>
    <w:rsid w:val="00FA33EB"/>
    <w:rsid w:val="00FA34AB"/>
    <w:rsid w:val="00FA34D6"/>
    <w:rsid w:val="00FA38F1"/>
    <w:rsid w:val="00FA3DCB"/>
    <w:rsid w:val="00FA3EE7"/>
    <w:rsid w:val="00FA4EAF"/>
    <w:rsid w:val="00FA4F82"/>
    <w:rsid w:val="00FA58DB"/>
    <w:rsid w:val="00FA7FA7"/>
    <w:rsid w:val="00FB0B16"/>
    <w:rsid w:val="00FB0D03"/>
    <w:rsid w:val="00FB166B"/>
    <w:rsid w:val="00FB1DFA"/>
    <w:rsid w:val="00FB2E8F"/>
    <w:rsid w:val="00FB312A"/>
    <w:rsid w:val="00FB31BF"/>
    <w:rsid w:val="00FB3232"/>
    <w:rsid w:val="00FB36CD"/>
    <w:rsid w:val="00FB428D"/>
    <w:rsid w:val="00FB5ABC"/>
    <w:rsid w:val="00FB5DD7"/>
    <w:rsid w:val="00FB60DC"/>
    <w:rsid w:val="00FB6170"/>
    <w:rsid w:val="00FB6C7D"/>
    <w:rsid w:val="00FB7904"/>
    <w:rsid w:val="00FB7D3C"/>
    <w:rsid w:val="00FB7E81"/>
    <w:rsid w:val="00FB7FE4"/>
    <w:rsid w:val="00FC020E"/>
    <w:rsid w:val="00FC089E"/>
    <w:rsid w:val="00FC0ED9"/>
    <w:rsid w:val="00FC133A"/>
    <w:rsid w:val="00FC1577"/>
    <w:rsid w:val="00FC1976"/>
    <w:rsid w:val="00FC243C"/>
    <w:rsid w:val="00FC295F"/>
    <w:rsid w:val="00FC2D9E"/>
    <w:rsid w:val="00FC3316"/>
    <w:rsid w:val="00FC3560"/>
    <w:rsid w:val="00FC3A98"/>
    <w:rsid w:val="00FC3C66"/>
    <w:rsid w:val="00FC40BF"/>
    <w:rsid w:val="00FC4115"/>
    <w:rsid w:val="00FC4635"/>
    <w:rsid w:val="00FC4D34"/>
    <w:rsid w:val="00FC51F9"/>
    <w:rsid w:val="00FC6171"/>
    <w:rsid w:val="00FC6E5D"/>
    <w:rsid w:val="00FC73F4"/>
    <w:rsid w:val="00FD08C5"/>
    <w:rsid w:val="00FD091E"/>
    <w:rsid w:val="00FD0A2A"/>
    <w:rsid w:val="00FD0FA1"/>
    <w:rsid w:val="00FD1098"/>
    <w:rsid w:val="00FD2613"/>
    <w:rsid w:val="00FD2BFC"/>
    <w:rsid w:val="00FD325B"/>
    <w:rsid w:val="00FD3627"/>
    <w:rsid w:val="00FD425D"/>
    <w:rsid w:val="00FD5440"/>
    <w:rsid w:val="00FD617C"/>
    <w:rsid w:val="00FD6F1A"/>
    <w:rsid w:val="00FD727D"/>
    <w:rsid w:val="00FD7C1B"/>
    <w:rsid w:val="00FE11CD"/>
    <w:rsid w:val="00FE1202"/>
    <w:rsid w:val="00FE12C6"/>
    <w:rsid w:val="00FE273D"/>
    <w:rsid w:val="00FE2C3E"/>
    <w:rsid w:val="00FE2F8F"/>
    <w:rsid w:val="00FE32B9"/>
    <w:rsid w:val="00FE3589"/>
    <w:rsid w:val="00FE361D"/>
    <w:rsid w:val="00FE39B1"/>
    <w:rsid w:val="00FE40DE"/>
    <w:rsid w:val="00FE42C8"/>
    <w:rsid w:val="00FE4C5A"/>
    <w:rsid w:val="00FE4C72"/>
    <w:rsid w:val="00FE5A19"/>
    <w:rsid w:val="00FE6792"/>
    <w:rsid w:val="00FE6FFF"/>
    <w:rsid w:val="00FF0670"/>
    <w:rsid w:val="00FF0906"/>
    <w:rsid w:val="00FF0F7C"/>
    <w:rsid w:val="00FF2B2F"/>
    <w:rsid w:val="00FF2F91"/>
    <w:rsid w:val="00FF3061"/>
    <w:rsid w:val="00FF3226"/>
    <w:rsid w:val="00FF3346"/>
    <w:rsid w:val="00FF383F"/>
    <w:rsid w:val="00FF3B32"/>
    <w:rsid w:val="00FF3C56"/>
    <w:rsid w:val="00FF4446"/>
    <w:rsid w:val="00FF539B"/>
    <w:rsid w:val="00FF59A2"/>
    <w:rsid w:val="00FF7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835B"/>
  <w15:chartTrackingRefBased/>
  <w15:docId w15:val="{E099173A-74F9-4E90-A4BB-04F5B9C1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6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66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E4B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E4B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B58E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3">
    <w:name w:val="Grid Table 7 Colorful Accent 3"/>
    <w:basedOn w:val="TableNormal"/>
    <w:uiPriority w:val="52"/>
    <w:rsid w:val="00D6222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3-Accent3">
    <w:name w:val="List Table 3 Accent 3"/>
    <w:basedOn w:val="TableNormal"/>
    <w:uiPriority w:val="48"/>
    <w:rsid w:val="00372C8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7Colorful-Accent3">
    <w:name w:val="List Table 7 Colorful Accent 3"/>
    <w:basedOn w:val="TableNormal"/>
    <w:uiPriority w:val="52"/>
    <w:rsid w:val="0079190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9190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0">
    <w:name w:val="TableGrid"/>
    <w:rsid w:val="00792FA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2A017F"/>
    <w:pPr>
      <w:ind w:left="720"/>
      <w:contextualSpacing/>
    </w:pPr>
  </w:style>
  <w:style w:type="table" w:styleId="GridTable1Light-Accent5">
    <w:name w:val="Grid Table 1 Light Accent 5"/>
    <w:basedOn w:val="TableNormal"/>
    <w:uiPriority w:val="46"/>
    <w:rsid w:val="00AD71D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3-Accent5">
    <w:name w:val="List Table 3 Accent 5"/>
    <w:basedOn w:val="TableNormal"/>
    <w:uiPriority w:val="48"/>
    <w:rsid w:val="00245FA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Heading1Char">
    <w:name w:val="Heading 1 Char"/>
    <w:basedOn w:val="DefaultParagraphFont"/>
    <w:link w:val="Heading1"/>
    <w:uiPriority w:val="9"/>
    <w:rsid w:val="002866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668A"/>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8668A"/>
    <w:pPr>
      <w:outlineLvl w:val="9"/>
    </w:pPr>
    <w:rPr>
      <w:lang w:val="en-US"/>
    </w:rPr>
  </w:style>
  <w:style w:type="paragraph" w:styleId="TOC1">
    <w:name w:val="toc 1"/>
    <w:basedOn w:val="Normal"/>
    <w:next w:val="Normal"/>
    <w:autoRedefine/>
    <w:uiPriority w:val="39"/>
    <w:unhideWhenUsed/>
    <w:rsid w:val="0028668A"/>
    <w:pPr>
      <w:spacing w:after="100"/>
    </w:pPr>
  </w:style>
  <w:style w:type="paragraph" w:styleId="TOC2">
    <w:name w:val="toc 2"/>
    <w:basedOn w:val="Normal"/>
    <w:next w:val="Normal"/>
    <w:autoRedefine/>
    <w:uiPriority w:val="39"/>
    <w:unhideWhenUsed/>
    <w:rsid w:val="0028668A"/>
    <w:pPr>
      <w:spacing w:after="100"/>
      <w:ind w:left="220"/>
    </w:pPr>
  </w:style>
  <w:style w:type="character" w:styleId="Hyperlink">
    <w:name w:val="Hyperlink"/>
    <w:basedOn w:val="DefaultParagraphFont"/>
    <w:uiPriority w:val="99"/>
    <w:unhideWhenUsed/>
    <w:rsid w:val="0028668A"/>
    <w:rPr>
      <w:color w:val="0563C1" w:themeColor="hyperlink"/>
      <w:u w:val="single"/>
    </w:rPr>
  </w:style>
  <w:style w:type="character" w:styleId="CommentReference">
    <w:name w:val="annotation reference"/>
    <w:basedOn w:val="DefaultParagraphFont"/>
    <w:uiPriority w:val="99"/>
    <w:semiHidden/>
    <w:unhideWhenUsed/>
    <w:rsid w:val="003105CB"/>
    <w:rPr>
      <w:sz w:val="16"/>
      <w:szCs w:val="16"/>
    </w:rPr>
  </w:style>
  <w:style w:type="paragraph" w:styleId="CommentText">
    <w:name w:val="annotation text"/>
    <w:basedOn w:val="Normal"/>
    <w:link w:val="CommentTextChar"/>
    <w:uiPriority w:val="99"/>
    <w:semiHidden/>
    <w:unhideWhenUsed/>
    <w:rsid w:val="003105CB"/>
    <w:pPr>
      <w:spacing w:line="240" w:lineRule="auto"/>
    </w:pPr>
    <w:rPr>
      <w:sz w:val="20"/>
      <w:szCs w:val="20"/>
    </w:rPr>
  </w:style>
  <w:style w:type="character" w:customStyle="1" w:styleId="CommentTextChar">
    <w:name w:val="Comment Text Char"/>
    <w:basedOn w:val="DefaultParagraphFont"/>
    <w:link w:val="CommentText"/>
    <w:uiPriority w:val="99"/>
    <w:semiHidden/>
    <w:rsid w:val="003105CB"/>
    <w:rPr>
      <w:sz w:val="20"/>
      <w:szCs w:val="20"/>
    </w:rPr>
  </w:style>
  <w:style w:type="paragraph" w:styleId="CommentSubject">
    <w:name w:val="annotation subject"/>
    <w:basedOn w:val="CommentText"/>
    <w:next w:val="CommentText"/>
    <w:link w:val="CommentSubjectChar"/>
    <w:uiPriority w:val="99"/>
    <w:semiHidden/>
    <w:unhideWhenUsed/>
    <w:rsid w:val="003105CB"/>
    <w:rPr>
      <w:b/>
      <w:bCs/>
    </w:rPr>
  </w:style>
  <w:style w:type="character" w:customStyle="1" w:styleId="CommentSubjectChar">
    <w:name w:val="Comment Subject Char"/>
    <w:basedOn w:val="CommentTextChar"/>
    <w:link w:val="CommentSubject"/>
    <w:uiPriority w:val="99"/>
    <w:semiHidden/>
    <w:rsid w:val="003105CB"/>
    <w:rPr>
      <w:b/>
      <w:bCs/>
      <w:sz w:val="20"/>
      <w:szCs w:val="20"/>
    </w:rPr>
  </w:style>
  <w:style w:type="paragraph" w:styleId="BalloonText">
    <w:name w:val="Balloon Text"/>
    <w:basedOn w:val="Normal"/>
    <w:link w:val="BalloonTextChar"/>
    <w:uiPriority w:val="99"/>
    <w:semiHidden/>
    <w:unhideWhenUsed/>
    <w:rsid w:val="00310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5CB"/>
    <w:rPr>
      <w:rFonts w:ascii="Segoe UI" w:hAnsi="Segoe UI" w:cs="Segoe UI"/>
      <w:sz w:val="18"/>
      <w:szCs w:val="18"/>
    </w:rPr>
  </w:style>
  <w:style w:type="table" w:styleId="PlainTable3">
    <w:name w:val="Plain Table 3"/>
    <w:basedOn w:val="TableNormal"/>
    <w:uiPriority w:val="43"/>
    <w:rsid w:val="005654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7Colorful">
    <w:name w:val="Grid Table 7 Colorful"/>
    <w:basedOn w:val="TableNormal"/>
    <w:uiPriority w:val="52"/>
    <w:rsid w:val="0059233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3">
    <w:name w:val="List Table 3"/>
    <w:basedOn w:val="TableNormal"/>
    <w:uiPriority w:val="48"/>
    <w:rsid w:val="004466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MDPI21heading1">
    <w:name w:val="MDPI_2.1_heading1"/>
    <w:qFormat/>
    <w:rsid w:val="00166057"/>
    <w:pPr>
      <w:adjustRightInd w:val="0"/>
      <w:snapToGrid w:val="0"/>
      <w:spacing w:before="240" w:after="120" w:line="260" w:lineRule="atLeast"/>
      <w:jc w:val="both"/>
      <w:outlineLvl w:val="0"/>
    </w:pPr>
    <w:rPr>
      <w:rFonts w:ascii="Palatino Linotype" w:eastAsia="Times New Roman" w:hAnsi="Palatino Linotype" w:cs="Times New Roman"/>
      <w:b/>
      <w:snapToGrid w:val="0"/>
      <w:color w:val="000000"/>
      <w:sz w:val="20"/>
      <w:lang w:val="en-US" w:eastAsia="de-DE" w:bidi="en-US"/>
    </w:rPr>
  </w:style>
  <w:style w:type="character" w:styleId="LineNumber">
    <w:name w:val="line number"/>
    <w:basedOn w:val="DefaultParagraphFont"/>
    <w:uiPriority w:val="99"/>
    <w:semiHidden/>
    <w:unhideWhenUsed/>
    <w:rsid w:val="005814B7"/>
  </w:style>
  <w:style w:type="character" w:styleId="UnresolvedMention">
    <w:name w:val="Unresolved Mention"/>
    <w:basedOn w:val="DefaultParagraphFont"/>
    <w:uiPriority w:val="99"/>
    <w:semiHidden/>
    <w:unhideWhenUsed/>
    <w:rsid w:val="005F1799"/>
    <w:rPr>
      <w:color w:val="605E5C"/>
      <w:shd w:val="clear" w:color="auto" w:fill="E1DFDD"/>
    </w:rPr>
  </w:style>
  <w:style w:type="paragraph" w:styleId="Header">
    <w:name w:val="header"/>
    <w:basedOn w:val="Normal"/>
    <w:link w:val="HeaderChar"/>
    <w:uiPriority w:val="99"/>
    <w:unhideWhenUsed/>
    <w:rsid w:val="00BD6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5C0"/>
  </w:style>
  <w:style w:type="paragraph" w:styleId="Footer">
    <w:name w:val="footer"/>
    <w:basedOn w:val="Normal"/>
    <w:link w:val="FooterChar"/>
    <w:uiPriority w:val="99"/>
    <w:unhideWhenUsed/>
    <w:rsid w:val="00BD6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5C0"/>
  </w:style>
  <w:style w:type="paragraph" w:styleId="NormalWeb">
    <w:name w:val="Normal (Web)"/>
    <w:basedOn w:val="Normal"/>
    <w:uiPriority w:val="99"/>
    <w:semiHidden/>
    <w:unhideWhenUsed/>
    <w:rsid w:val="002461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5135D"/>
    <w:rPr>
      <w:i/>
      <w:iCs/>
    </w:rPr>
  </w:style>
  <w:style w:type="paragraph" w:styleId="Revision">
    <w:name w:val="Revision"/>
    <w:hidden/>
    <w:uiPriority w:val="99"/>
    <w:semiHidden/>
    <w:rsid w:val="003B4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535576">
      <w:bodyDiv w:val="1"/>
      <w:marLeft w:val="0"/>
      <w:marRight w:val="0"/>
      <w:marTop w:val="0"/>
      <w:marBottom w:val="0"/>
      <w:divBdr>
        <w:top w:val="none" w:sz="0" w:space="0" w:color="auto"/>
        <w:left w:val="none" w:sz="0" w:space="0" w:color="auto"/>
        <w:bottom w:val="none" w:sz="0" w:space="0" w:color="auto"/>
        <w:right w:val="none" w:sz="0" w:space="0" w:color="auto"/>
      </w:divBdr>
    </w:div>
    <w:div w:id="77078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monline.org/arts/ayurherb.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orender.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D9074-58CC-4645-B610-3A737C52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6070</Words>
  <Characters>34602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Russell</dc:creator>
  <cp:keywords/>
  <dc:description/>
  <cp:lastModifiedBy>Emmanuel Adukwu</cp:lastModifiedBy>
  <cp:revision>2</cp:revision>
  <cp:lastPrinted>2018-09-14T14:36:00Z</cp:lastPrinted>
  <dcterms:created xsi:type="dcterms:W3CDTF">2022-02-15T11:38:00Z</dcterms:created>
  <dcterms:modified xsi:type="dcterms:W3CDTF">2022-02-15T11:38:00Z</dcterms:modified>
</cp:coreProperties>
</file>