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18F87" w14:textId="0BDAB7A0" w:rsidR="00ED1B5C" w:rsidRPr="00F65755" w:rsidRDefault="00F22FF7" w:rsidP="00F65755">
      <w:pPr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</w:t>
      </w:r>
      <w:r w:rsidR="00F65755" w:rsidRPr="00F65755">
        <w:rPr>
          <w:rFonts w:asciiTheme="majorHAnsi" w:hAnsiTheme="majorHAnsi"/>
          <w:b/>
        </w:rPr>
        <w:t xml:space="preserve"> Patient Reported Outcome Measure for Impact of Glucocorticoid Therapy</w:t>
      </w:r>
      <w:r>
        <w:rPr>
          <w:rFonts w:asciiTheme="majorHAnsi" w:hAnsiTheme="majorHAnsi"/>
          <w:b/>
        </w:rPr>
        <w:t xml:space="preserve"> Is Needed</w:t>
      </w:r>
      <w:r w:rsidR="00F65755" w:rsidRPr="00F65755">
        <w:rPr>
          <w:rFonts w:asciiTheme="majorHAnsi" w:hAnsiTheme="majorHAnsi"/>
          <w:b/>
        </w:rPr>
        <w:t>: Report from the OMERACT 2016 Special Interest Group</w:t>
      </w:r>
    </w:p>
    <w:p w14:paraId="46BBE737" w14:textId="77777777" w:rsidR="00F65755" w:rsidRPr="00F65755" w:rsidRDefault="00F65755" w:rsidP="00F65755">
      <w:pPr>
        <w:spacing w:line="360" w:lineRule="auto"/>
        <w:rPr>
          <w:rFonts w:asciiTheme="majorHAnsi" w:hAnsiTheme="majorHAnsi"/>
          <w:lang w:val="en-US"/>
        </w:rPr>
      </w:pPr>
    </w:p>
    <w:p w14:paraId="31A1F329" w14:textId="606826F9" w:rsidR="00F65755" w:rsidRDefault="00F65755" w:rsidP="00F65755">
      <w:pPr>
        <w:spacing w:line="360" w:lineRule="auto"/>
        <w:rPr>
          <w:rFonts w:asciiTheme="majorHAnsi" w:hAnsiTheme="majorHAnsi"/>
          <w:vertAlign w:val="superscript"/>
          <w:lang w:val="en-US"/>
        </w:rPr>
      </w:pPr>
      <w:r w:rsidRPr="00F65755">
        <w:rPr>
          <w:rFonts w:asciiTheme="majorHAnsi" w:hAnsiTheme="majorHAnsi"/>
          <w:lang w:val="en-US"/>
        </w:rPr>
        <w:t>Rachel</w:t>
      </w:r>
      <w:r>
        <w:rPr>
          <w:rFonts w:asciiTheme="majorHAnsi" w:hAnsiTheme="majorHAnsi"/>
          <w:lang w:val="en-US"/>
        </w:rPr>
        <w:t xml:space="preserve"> J</w:t>
      </w:r>
      <w:r w:rsidR="00386D24">
        <w:rPr>
          <w:rFonts w:asciiTheme="majorHAnsi" w:hAnsiTheme="majorHAnsi"/>
          <w:lang w:val="en-US"/>
        </w:rPr>
        <w:t>.</w:t>
      </w:r>
      <w:r>
        <w:rPr>
          <w:rFonts w:asciiTheme="majorHAnsi" w:hAnsiTheme="majorHAnsi"/>
          <w:lang w:val="en-US"/>
        </w:rPr>
        <w:t xml:space="preserve"> Black</w:t>
      </w:r>
      <w:r w:rsidR="00E272E0" w:rsidRPr="00E272E0">
        <w:rPr>
          <w:rFonts w:asciiTheme="majorHAnsi" w:hAnsiTheme="majorHAnsi"/>
          <w:vertAlign w:val="superscript"/>
          <w:lang w:val="en-US"/>
        </w:rPr>
        <w:t>1, 2</w:t>
      </w:r>
      <w:r w:rsidRPr="00F65755">
        <w:rPr>
          <w:rFonts w:asciiTheme="majorHAnsi" w:hAnsiTheme="majorHAnsi"/>
          <w:lang w:val="en-US"/>
        </w:rPr>
        <w:t>, Jo</w:t>
      </w:r>
      <w:r w:rsidR="00386D24">
        <w:rPr>
          <w:rFonts w:asciiTheme="majorHAnsi" w:hAnsiTheme="majorHAnsi"/>
          <w:lang w:val="en-US"/>
        </w:rPr>
        <w:t>anna</w:t>
      </w:r>
      <w:r>
        <w:rPr>
          <w:rFonts w:asciiTheme="majorHAnsi" w:hAnsiTheme="majorHAnsi"/>
          <w:lang w:val="en-US"/>
        </w:rPr>
        <w:t xml:space="preserve"> Robson</w:t>
      </w:r>
      <w:r w:rsidR="00EB5D30" w:rsidRPr="00EB5D30">
        <w:rPr>
          <w:rFonts w:asciiTheme="majorHAnsi" w:hAnsiTheme="majorHAnsi"/>
          <w:vertAlign w:val="superscript"/>
          <w:lang w:val="en-US"/>
        </w:rPr>
        <w:t>3</w:t>
      </w:r>
      <w:r w:rsidRPr="00F65755">
        <w:rPr>
          <w:rFonts w:asciiTheme="majorHAnsi" w:hAnsiTheme="majorHAnsi"/>
          <w:lang w:val="en-US"/>
        </w:rPr>
        <w:t xml:space="preserve">, </w:t>
      </w:r>
      <w:r w:rsidR="00DD73CB" w:rsidRPr="00F65755">
        <w:rPr>
          <w:rFonts w:asciiTheme="majorHAnsi" w:hAnsiTheme="majorHAnsi"/>
          <w:lang w:val="en-US"/>
        </w:rPr>
        <w:t xml:space="preserve">Susan </w:t>
      </w:r>
      <w:r w:rsidR="00DD73CB">
        <w:rPr>
          <w:rFonts w:asciiTheme="majorHAnsi" w:hAnsiTheme="majorHAnsi"/>
          <w:lang w:val="en-US"/>
        </w:rPr>
        <w:t xml:space="preserve">M. </w:t>
      </w:r>
      <w:r w:rsidR="00DD73CB" w:rsidRPr="00F65755">
        <w:rPr>
          <w:rFonts w:asciiTheme="majorHAnsi" w:hAnsiTheme="majorHAnsi"/>
          <w:lang w:val="en-US"/>
        </w:rPr>
        <w:t>Goodman</w:t>
      </w:r>
      <w:r w:rsidR="00EB5D30">
        <w:rPr>
          <w:rFonts w:asciiTheme="majorHAnsi" w:hAnsiTheme="majorHAnsi"/>
          <w:vertAlign w:val="superscript"/>
          <w:lang w:val="en-US"/>
        </w:rPr>
        <w:t>4</w:t>
      </w:r>
      <w:r w:rsidR="00DD73CB">
        <w:rPr>
          <w:rFonts w:asciiTheme="majorHAnsi" w:hAnsiTheme="majorHAnsi"/>
          <w:lang w:val="en-US"/>
        </w:rPr>
        <w:t xml:space="preserve">, </w:t>
      </w:r>
      <w:r w:rsidR="00A16E17" w:rsidRPr="00F65755">
        <w:rPr>
          <w:rFonts w:asciiTheme="majorHAnsi" w:hAnsiTheme="majorHAnsi"/>
          <w:lang w:val="en-US"/>
        </w:rPr>
        <w:t>Elizabeth Hoon</w:t>
      </w:r>
      <w:r w:rsidR="00EB5D30">
        <w:rPr>
          <w:rFonts w:asciiTheme="majorHAnsi" w:hAnsiTheme="majorHAnsi"/>
          <w:vertAlign w:val="superscript"/>
          <w:lang w:val="en-US"/>
        </w:rPr>
        <w:t>5</w:t>
      </w:r>
      <w:r w:rsidR="00A16E17">
        <w:rPr>
          <w:rFonts w:asciiTheme="majorHAnsi" w:hAnsiTheme="majorHAnsi"/>
          <w:lang w:val="en-US"/>
        </w:rPr>
        <w:t>, Lana Lai</w:t>
      </w:r>
      <w:r w:rsidR="00EB5D30">
        <w:rPr>
          <w:rFonts w:asciiTheme="majorHAnsi" w:hAnsiTheme="majorHAnsi"/>
          <w:vertAlign w:val="superscript"/>
          <w:lang w:val="en-US"/>
        </w:rPr>
        <w:t>6</w:t>
      </w:r>
      <w:r w:rsidR="00A16E17" w:rsidRPr="00EB5D30">
        <w:rPr>
          <w:rFonts w:asciiTheme="majorHAnsi" w:hAnsiTheme="majorHAnsi"/>
          <w:lang w:val="en-US"/>
        </w:rPr>
        <w:t>,</w:t>
      </w:r>
      <w:r w:rsidR="00EB5D30">
        <w:rPr>
          <w:rFonts w:asciiTheme="majorHAnsi" w:hAnsiTheme="majorHAnsi"/>
          <w:lang w:val="en-US"/>
        </w:rPr>
        <w:t xml:space="preserve"> </w:t>
      </w:r>
      <w:r w:rsidRPr="00F65755">
        <w:rPr>
          <w:rFonts w:asciiTheme="majorHAnsi" w:hAnsiTheme="majorHAnsi"/>
          <w:lang w:val="en-US"/>
        </w:rPr>
        <w:t xml:space="preserve">Lee </w:t>
      </w:r>
      <w:r w:rsidR="009323D1">
        <w:rPr>
          <w:rFonts w:asciiTheme="majorHAnsi" w:hAnsiTheme="majorHAnsi"/>
          <w:lang w:val="en-US"/>
        </w:rPr>
        <w:t xml:space="preserve">S. </w:t>
      </w:r>
      <w:r>
        <w:rPr>
          <w:rFonts w:asciiTheme="majorHAnsi" w:hAnsiTheme="majorHAnsi"/>
          <w:lang w:val="en-US"/>
        </w:rPr>
        <w:t>Simon</w:t>
      </w:r>
      <w:r w:rsidR="00EB5D30">
        <w:rPr>
          <w:rFonts w:asciiTheme="majorHAnsi" w:hAnsiTheme="majorHAnsi"/>
          <w:vertAlign w:val="superscript"/>
          <w:lang w:val="en-US"/>
        </w:rPr>
        <w:t>7</w:t>
      </w:r>
      <w:r>
        <w:rPr>
          <w:rFonts w:asciiTheme="majorHAnsi" w:hAnsiTheme="majorHAnsi"/>
          <w:lang w:val="en-US"/>
        </w:rPr>
        <w:t xml:space="preserve">, </w:t>
      </w:r>
      <w:r w:rsidR="00DD73CB" w:rsidRPr="00785D62">
        <w:rPr>
          <w:rFonts w:asciiTheme="majorHAnsi" w:hAnsiTheme="majorHAnsi"/>
          <w:lang w:val="en-US"/>
        </w:rPr>
        <w:t>Eileen Harrison</w:t>
      </w:r>
      <w:r w:rsidR="00DD73CB">
        <w:rPr>
          <w:rFonts w:asciiTheme="majorHAnsi" w:hAnsiTheme="majorHAnsi"/>
          <w:vertAlign w:val="superscript"/>
          <w:lang w:val="en-US"/>
        </w:rPr>
        <w:t>8</w:t>
      </w:r>
      <w:r w:rsidR="00DD73CB" w:rsidRPr="00785D62">
        <w:rPr>
          <w:rFonts w:asciiTheme="majorHAnsi" w:hAnsiTheme="majorHAnsi"/>
          <w:lang w:val="en-US"/>
        </w:rPr>
        <w:t>, Lorna O'Neill</w:t>
      </w:r>
      <w:r w:rsidR="00DD73CB">
        <w:rPr>
          <w:rFonts w:asciiTheme="majorHAnsi" w:hAnsiTheme="majorHAnsi"/>
          <w:vertAlign w:val="superscript"/>
          <w:lang w:val="en-US"/>
        </w:rPr>
        <w:t>8</w:t>
      </w:r>
      <w:r w:rsidR="00DD73CB" w:rsidRPr="00785D62">
        <w:rPr>
          <w:rFonts w:asciiTheme="majorHAnsi" w:hAnsiTheme="majorHAnsi"/>
          <w:lang w:val="en-US"/>
        </w:rPr>
        <w:t>, Pam Richards</w:t>
      </w:r>
      <w:r w:rsidR="00DD73CB">
        <w:rPr>
          <w:rFonts w:asciiTheme="majorHAnsi" w:hAnsiTheme="majorHAnsi"/>
          <w:vertAlign w:val="superscript"/>
          <w:lang w:val="en-US"/>
        </w:rPr>
        <w:t xml:space="preserve">8, </w:t>
      </w:r>
      <w:r w:rsidR="00DD73CB">
        <w:rPr>
          <w:rFonts w:asciiTheme="majorHAnsi" w:hAnsiTheme="majorHAnsi"/>
          <w:lang w:val="en-US"/>
        </w:rPr>
        <w:t>Linda Nelsen</w:t>
      </w:r>
      <w:r w:rsidR="00EB5D30" w:rsidRPr="00EB5D30">
        <w:rPr>
          <w:rFonts w:asciiTheme="majorHAnsi" w:hAnsiTheme="majorHAnsi"/>
          <w:vertAlign w:val="superscript"/>
          <w:lang w:val="en-US"/>
        </w:rPr>
        <w:t>10</w:t>
      </w:r>
      <w:r w:rsidR="00DD73CB">
        <w:rPr>
          <w:rFonts w:asciiTheme="majorHAnsi" w:hAnsiTheme="majorHAnsi"/>
          <w:lang w:val="en-US"/>
        </w:rPr>
        <w:t xml:space="preserve">, </w:t>
      </w:r>
      <w:r w:rsidR="00D2533C">
        <w:rPr>
          <w:rFonts w:asciiTheme="majorHAnsi" w:hAnsiTheme="majorHAnsi"/>
          <w:lang w:val="en-US"/>
        </w:rPr>
        <w:t xml:space="preserve">J. </w:t>
      </w:r>
      <w:r w:rsidR="00DD73CB">
        <w:rPr>
          <w:rFonts w:asciiTheme="majorHAnsi" w:hAnsiTheme="majorHAnsi"/>
          <w:lang w:val="en-US"/>
        </w:rPr>
        <w:t>Michael Neb</w:t>
      </w:r>
      <w:r w:rsidR="000E224E">
        <w:rPr>
          <w:rFonts w:asciiTheme="majorHAnsi" w:hAnsiTheme="majorHAnsi"/>
          <w:lang w:val="en-US"/>
        </w:rPr>
        <w:t>e</w:t>
      </w:r>
      <w:r w:rsidR="00EB5D30">
        <w:rPr>
          <w:rFonts w:asciiTheme="majorHAnsi" w:hAnsiTheme="majorHAnsi"/>
          <w:lang w:val="en-US"/>
        </w:rPr>
        <w:t>sky</w:t>
      </w:r>
      <w:r w:rsidR="00EB5D30" w:rsidRPr="00EB5D30">
        <w:rPr>
          <w:rFonts w:asciiTheme="majorHAnsi" w:hAnsiTheme="majorHAnsi"/>
          <w:vertAlign w:val="superscript"/>
          <w:lang w:val="en-US"/>
        </w:rPr>
        <w:t>11</w:t>
      </w:r>
      <w:r w:rsidR="00785D62">
        <w:rPr>
          <w:rFonts w:asciiTheme="majorHAnsi" w:hAnsiTheme="majorHAnsi"/>
          <w:lang w:val="en-US"/>
        </w:rPr>
        <w:t xml:space="preserve">, </w:t>
      </w:r>
      <w:r w:rsidR="00DD73CB" w:rsidRPr="00F65755">
        <w:rPr>
          <w:rFonts w:asciiTheme="majorHAnsi" w:hAnsiTheme="majorHAnsi"/>
          <w:lang w:val="en-US"/>
        </w:rPr>
        <w:t>Sarah</w:t>
      </w:r>
      <w:r w:rsidR="00DD73CB">
        <w:rPr>
          <w:rFonts w:asciiTheme="majorHAnsi" w:hAnsiTheme="majorHAnsi"/>
          <w:lang w:val="en-US"/>
        </w:rPr>
        <w:t xml:space="preserve"> L. Mackie</w:t>
      </w:r>
      <w:r w:rsidR="00EB5D30">
        <w:rPr>
          <w:rFonts w:asciiTheme="majorHAnsi" w:hAnsiTheme="majorHAnsi"/>
          <w:vertAlign w:val="superscript"/>
          <w:lang w:val="en-US"/>
        </w:rPr>
        <w:t>6</w:t>
      </w:r>
      <w:r w:rsidR="00DD73CB" w:rsidRPr="00F65755">
        <w:rPr>
          <w:rFonts w:asciiTheme="majorHAnsi" w:hAnsiTheme="majorHAnsi"/>
          <w:lang w:val="en-US"/>
        </w:rPr>
        <w:t xml:space="preserve">, </w:t>
      </w:r>
      <w:r>
        <w:rPr>
          <w:rFonts w:asciiTheme="majorHAnsi" w:hAnsiTheme="majorHAnsi"/>
          <w:lang w:val="en-US"/>
        </w:rPr>
        <w:t>Catherine L</w:t>
      </w:r>
      <w:r w:rsidR="00386D24">
        <w:rPr>
          <w:rFonts w:asciiTheme="majorHAnsi" w:hAnsiTheme="majorHAnsi"/>
          <w:lang w:val="en-US"/>
        </w:rPr>
        <w:t>.</w:t>
      </w:r>
      <w:r>
        <w:rPr>
          <w:rFonts w:asciiTheme="majorHAnsi" w:hAnsiTheme="majorHAnsi"/>
          <w:lang w:val="en-US"/>
        </w:rPr>
        <w:t xml:space="preserve"> Hill</w:t>
      </w:r>
      <w:r w:rsidR="00070F36">
        <w:rPr>
          <w:rFonts w:asciiTheme="majorHAnsi" w:hAnsiTheme="majorHAnsi"/>
          <w:vertAlign w:val="superscript"/>
          <w:lang w:val="en-US"/>
        </w:rPr>
        <w:t>1. 2 9</w:t>
      </w:r>
    </w:p>
    <w:p w14:paraId="2DEA0498" w14:textId="77777777" w:rsidR="00070F36" w:rsidRPr="00070F36" w:rsidRDefault="00070F36" w:rsidP="00070F36">
      <w:pPr>
        <w:spacing w:line="360" w:lineRule="auto"/>
        <w:rPr>
          <w:rFonts w:asciiTheme="majorHAnsi" w:hAnsiTheme="majorHAnsi"/>
        </w:rPr>
      </w:pPr>
    </w:p>
    <w:p w14:paraId="1AB5E0AA" w14:textId="2829A50F" w:rsidR="008B2C08" w:rsidRPr="008B2C08" w:rsidRDefault="008B2C08" w:rsidP="00070F36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8B2C08">
        <w:rPr>
          <w:rFonts w:asciiTheme="majorHAnsi" w:hAnsiTheme="majorHAnsi"/>
        </w:rPr>
        <w:t>Discipline of Medicine, The University of Adelaide, Adelaide, Australia</w:t>
      </w:r>
    </w:p>
    <w:p w14:paraId="2E1173B1" w14:textId="6B241862" w:rsidR="008B2C08" w:rsidRDefault="008B2C08" w:rsidP="00070F36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Rheumatology Unit, The Royal Adelaide Hospital, Adelaide, Australia</w:t>
      </w:r>
    </w:p>
    <w:p w14:paraId="2FA56E78" w14:textId="730347AF" w:rsidR="00EB5D30" w:rsidRPr="00EB5D30" w:rsidRDefault="00EB5D30" w:rsidP="00EB5D30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8B2C08">
        <w:rPr>
          <w:rFonts w:asciiTheme="majorHAnsi" w:hAnsiTheme="majorHAnsi"/>
          <w:lang w:val="en-US"/>
        </w:rPr>
        <w:t>Faculty of Health and Applied Sciences, University o</w:t>
      </w:r>
      <w:r>
        <w:rPr>
          <w:rFonts w:asciiTheme="majorHAnsi" w:hAnsiTheme="majorHAnsi"/>
          <w:lang w:val="en-US"/>
        </w:rPr>
        <w:t>f the West of England, Bristol, UK</w:t>
      </w:r>
    </w:p>
    <w:p w14:paraId="342A8F63" w14:textId="77777777" w:rsidR="00EB5D30" w:rsidRPr="00070F36" w:rsidRDefault="00EB5D30" w:rsidP="00EB5D30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070F36">
        <w:rPr>
          <w:rFonts w:asciiTheme="majorHAnsi" w:hAnsiTheme="majorHAnsi"/>
        </w:rPr>
        <w:t>Hospital for Special Surgery, New York, N</w:t>
      </w:r>
      <w:r>
        <w:rPr>
          <w:rFonts w:asciiTheme="majorHAnsi" w:hAnsiTheme="majorHAnsi"/>
        </w:rPr>
        <w:t xml:space="preserve">ew </w:t>
      </w:r>
      <w:r w:rsidRPr="00070F36">
        <w:rPr>
          <w:rFonts w:asciiTheme="majorHAnsi" w:hAnsiTheme="majorHAnsi"/>
        </w:rPr>
        <w:t>Y</w:t>
      </w:r>
      <w:r>
        <w:rPr>
          <w:rFonts w:asciiTheme="majorHAnsi" w:hAnsiTheme="majorHAnsi"/>
        </w:rPr>
        <w:t>ork</w:t>
      </w:r>
      <w:r w:rsidRPr="00070F36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USA</w:t>
      </w:r>
    </w:p>
    <w:p w14:paraId="7D25F4BA" w14:textId="70546533" w:rsidR="00EB5D30" w:rsidRPr="00EB5D30" w:rsidRDefault="00EB5D30" w:rsidP="00EB5D30">
      <w:pPr>
        <w:pStyle w:val="ListParagraph"/>
        <w:numPr>
          <w:ilvl w:val="0"/>
          <w:numId w:val="3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Arthritis South Australia, Adelaide, Australia</w:t>
      </w:r>
    </w:p>
    <w:p w14:paraId="312D2EA6" w14:textId="57AD3153" w:rsidR="008B2C08" w:rsidRPr="008B2C08" w:rsidRDefault="008B2C08" w:rsidP="00070F36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8B2C08">
        <w:rPr>
          <w:rFonts w:asciiTheme="majorHAnsi" w:hAnsiTheme="majorHAnsi"/>
          <w:iCs/>
          <w:lang w:val="en-US"/>
        </w:rPr>
        <w:t>The University of Leeds, Institute of Rheumatic and Musculoskeletal Medicine, Leeds, UK</w:t>
      </w:r>
    </w:p>
    <w:p w14:paraId="63EAFF91" w14:textId="4CB0A10F" w:rsidR="008B2C08" w:rsidRDefault="008B2C08" w:rsidP="00070F36">
      <w:pPr>
        <w:pStyle w:val="ListParagraph"/>
        <w:numPr>
          <w:ilvl w:val="0"/>
          <w:numId w:val="3"/>
        </w:numPr>
        <w:rPr>
          <w:rFonts w:asciiTheme="majorHAnsi" w:hAnsiTheme="majorHAnsi"/>
          <w:lang w:val="en-US"/>
        </w:rPr>
      </w:pPr>
      <w:r w:rsidRPr="008B2C08">
        <w:rPr>
          <w:rFonts w:asciiTheme="majorHAnsi" w:hAnsiTheme="majorHAnsi"/>
          <w:lang w:val="en-US"/>
        </w:rPr>
        <w:t>SDG</w:t>
      </w:r>
      <w:r w:rsidR="00070F36">
        <w:rPr>
          <w:rFonts w:asciiTheme="majorHAnsi" w:hAnsiTheme="majorHAnsi"/>
          <w:lang w:val="en-US"/>
        </w:rPr>
        <w:t>,</w:t>
      </w:r>
      <w:r w:rsidRPr="008B2C08">
        <w:rPr>
          <w:rFonts w:asciiTheme="majorHAnsi" w:hAnsiTheme="majorHAnsi"/>
          <w:lang w:val="en-US"/>
        </w:rPr>
        <w:t xml:space="preserve"> LLC</w:t>
      </w:r>
      <w:r w:rsidR="00070F36">
        <w:rPr>
          <w:rFonts w:asciiTheme="majorHAnsi" w:hAnsiTheme="majorHAnsi"/>
          <w:lang w:val="en-US"/>
        </w:rPr>
        <w:t>, Cambridge, Massachusetts</w:t>
      </w:r>
      <w:r w:rsidR="00070F36" w:rsidRPr="008B2C08">
        <w:rPr>
          <w:rFonts w:asciiTheme="majorHAnsi" w:hAnsiTheme="majorHAnsi"/>
          <w:lang w:val="en-US"/>
        </w:rPr>
        <w:t>, USA</w:t>
      </w:r>
    </w:p>
    <w:p w14:paraId="2AA39298" w14:textId="345CB152" w:rsidR="00070F36" w:rsidRDefault="00070F36" w:rsidP="00070F36">
      <w:pPr>
        <w:pStyle w:val="ListParagraph"/>
        <w:numPr>
          <w:ilvl w:val="0"/>
          <w:numId w:val="3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OMERACT 2016 patient participant</w:t>
      </w:r>
    </w:p>
    <w:p w14:paraId="67BD228E" w14:textId="105EBA24" w:rsidR="00070F36" w:rsidRDefault="00070F36" w:rsidP="00070F36">
      <w:pPr>
        <w:pStyle w:val="ListParagraph"/>
        <w:numPr>
          <w:ilvl w:val="0"/>
          <w:numId w:val="3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Rheumatology Unit, The Queen Elizabeth Hospital, Woodville, Australia</w:t>
      </w:r>
    </w:p>
    <w:p w14:paraId="61EC7D84" w14:textId="184F46C5" w:rsidR="00DD73CB" w:rsidRDefault="00DD73CB" w:rsidP="00070F36">
      <w:pPr>
        <w:pStyle w:val="ListParagraph"/>
        <w:numPr>
          <w:ilvl w:val="0"/>
          <w:numId w:val="3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Linda Nelsen (GSK; email</w:t>
      </w:r>
      <w:r w:rsidR="00EB5D30">
        <w:rPr>
          <w:rFonts w:asciiTheme="majorHAnsi" w:hAnsiTheme="majorHAnsi"/>
          <w:lang w:val="en-US"/>
        </w:rPr>
        <w:t>:</w:t>
      </w:r>
      <w:r>
        <w:rPr>
          <w:rFonts w:asciiTheme="majorHAnsi" w:hAnsiTheme="majorHAnsi"/>
          <w:lang w:val="en-US"/>
        </w:rPr>
        <w:t xml:space="preserve"> </w:t>
      </w:r>
      <w:dir w:val="ltr">
        <w:r w:rsidRPr="00EB5D30">
          <w:rPr>
            <w:rFonts w:asciiTheme="majorHAnsi" w:hAnsiTheme="majorHAnsi"/>
            <w:lang w:val="en-US"/>
          </w:rPr>
          <w:t>linda.m.nelsen@gsk.com</w:t>
        </w:r>
        <w:r w:rsidRPr="00EB5D30">
          <w:rPr>
            <w:rFonts w:asciiTheme="majorHAnsi" w:hAnsiTheme="majorHAnsi"/>
            <w:lang w:val="en-US"/>
          </w:rPr>
          <w:t>‬</w:t>
        </w:r>
        <w:r w:rsidR="00EB5D30" w:rsidRPr="00EB5D30">
          <w:rPr>
            <w:rFonts w:asciiTheme="majorHAnsi" w:hAnsiTheme="majorHAnsi"/>
            <w:lang w:val="en-US"/>
          </w:rPr>
          <w:t>‬</w:t>
        </w:r>
        <w:r>
          <w:rPr>
            <w:rFonts w:asciiTheme="majorHAnsi" w:hAnsiTheme="majorHAnsi"/>
            <w:lang w:val="en-US"/>
          </w:rPr>
          <w:t>)</w:t>
        </w:r>
        <w:r w:rsidR="00EC0584">
          <w:t>‬</w:t>
        </w:r>
        <w:r w:rsidR="00405685">
          <w:t>‬</w:t>
        </w:r>
        <w:r w:rsidR="00F42A47">
          <w:t>‬</w:t>
        </w:r>
        <w:r w:rsidR="00D9537C">
          <w:t>‬</w:t>
        </w:r>
      </w:dir>
    </w:p>
    <w:p w14:paraId="4898294A" w14:textId="034A1433" w:rsidR="00DD73CB" w:rsidRPr="00070F36" w:rsidRDefault="00C77643" w:rsidP="00070F36">
      <w:pPr>
        <w:pStyle w:val="ListParagraph"/>
        <w:numPr>
          <w:ilvl w:val="0"/>
          <w:numId w:val="3"/>
        </w:num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J</w:t>
      </w:r>
      <w:r w:rsidR="00D2533C">
        <w:rPr>
          <w:rFonts w:asciiTheme="majorHAnsi" w:hAnsiTheme="majorHAnsi"/>
          <w:lang w:val="en-US"/>
        </w:rPr>
        <w:t xml:space="preserve"> Michael Nebe</w:t>
      </w:r>
      <w:r w:rsidR="00DD73CB">
        <w:rPr>
          <w:rFonts w:asciiTheme="majorHAnsi" w:hAnsiTheme="majorHAnsi"/>
          <w:lang w:val="en-US"/>
        </w:rPr>
        <w:t>sky (Roche</w:t>
      </w:r>
      <w:r w:rsidR="00EB5D30">
        <w:rPr>
          <w:rFonts w:asciiTheme="majorHAnsi" w:hAnsiTheme="majorHAnsi"/>
          <w:lang w:val="en-US"/>
        </w:rPr>
        <w:t xml:space="preserve">; email: </w:t>
      </w:r>
      <w:r w:rsidR="00DD73CB">
        <w:rPr>
          <w:rFonts w:asciiTheme="majorHAnsi" w:hAnsiTheme="majorHAnsi"/>
          <w:lang w:val="en-US"/>
        </w:rPr>
        <w:t>)</w:t>
      </w:r>
    </w:p>
    <w:p w14:paraId="2CFA3EFE" w14:textId="77777777" w:rsidR="00F65755" w:rsidRDefault="00F65755" w:rsidP="00F65755">
      <w:pPr>
        <w:spacing w:line="360" w:lineRule="auto"/>
      </w:pPr>
    </w:p>
    <w:p w14:paraId="592958F3" w14:textId="3313F174" w:rsidR="00EC0584" w:rsidRPr="00EC0584" w:rsidRDefault="00EC0584" w:rsidP="00F65755">
      <w:pPr>
        <w:spacing w:line="360" w:lineRule="auto"/>
        <w:rPr>
          <w:rFonts w:asciiTheme="majorHAnsi" w:hAnsiTheme="majorHAnsi"/>
          <w:b/>
        </w:rPr>
      </w:pPr>
      <w:r w:rsidRPr="00EC0584">
        <w:rPr>
          <w:rFonts w:asciiTheme="majorHAnsi" w:hAnsiTheme="majorHAnsi"/>
          <w:b/>
        </w:rPr>
        <w:t>Abstract</w:t>
      </w:r>
      <w:r w:rsidR="0032727B">
        <w:rPr>
          <w:rFonts w:asciiTheme="majorHAnsi" w:hAnsiTheme="majorHAnsi"/>
          <w:b/>
        </w:rPr>
        <w:t xml:space="preserve"> </w:t>
      </w:r>
      <w:r w:rsidR="0032727B" w:rsidRPr="0032727B">
        <w:rPr>
          <w:rFonts w:asciiTheme="majorHAnsi" w:hAnsiTheme="majorHAnsi"/>
        </w:rPr>
        <w:t>(100 words)</w:t>
      </w:r>
    </w:p>
    <w:p w14:paraId="7237D27B" w14:textId="01AF5A15" w:rsidR="00EC0584" w:rsidRDefault="0032727B" w:rsidP="00F65755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Background: The need for a standardised instrument to measure the impact of glucocorticoid (GC) therapy has been well documented in the literature.  The aim of the first GC SIG was to define a research agenda around the development of a patient reported outcome measure (PRO) in this area.</w:t>
      </w:r>
    </w:p>
    <w:p w14:paraId="2C6D44D2" w14:textId="0DB04935" w:rsidR="0032727B" w:rsidRDefault="0032727B" w:rsidP="00F65755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Methods: The results of a background literature search and the preliminary results of a pilot survey and two qualitative studies were presented in order to facilitate the development of a research agenda.</w:t>
      </w:r>
    </w:p>
    <w:p w14:paraId="77D2E60B" w14:textId="77777777" w:rsidR="0032727B" w:rsidRDefault="0032727B" w:rsidP="00F65755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Results/Conclusion: There was agreement on the need for a PRO in this area and a research agenda was set.</w:t>
      </w:r>
    </w:p>
    <w:p w14:paraId="7B86DBB1" w14:textId="77777777" w:rsidR="0032727B" w:rsidRDefault="0032727B" w:rsidP="00F65755">
      <w:pPr>
        <w:spacing w:line="360" w:lineRule="auto"/>
        <w:rPr>
          <w:rFonts w:asciiTheme="majorHAnsi" w:hAnsiTheme="majorHAnsi"/>
        </w:rPr>
      </w:pPr>
    </w:p>
    <w:p w14:paraId="6292B690" w14:textId="70D020CA" w:rsidR="00EC0584" w:rsidRPr="0032727B" w:rsidRDefault="00EC0584" w:rsidP="00F65755">
      <w:pPr>
        <w:spacing w:line="360" w:lineRule="auto"/>
        <w:rPr>
          <w:rFonts w:asciiTheme="majorHAnsi" w:hAnsiTheme="majorHAnsi"/>
        </w:rPr>
      </w:pPr>
      <w:r w:rsidRPr="00EC0584">
        <w:rPr>
          <w:rFonts w:asciiTheme="majorHAnsi" w:hAnsiTheme="majorHAnsi"/>
          <w:b/>
        </w:rPr>
        <w:t>Key Indexing Terms</w:t>
      </w:r>
    </w:p>
    <w:p w14:paraId="2AE68096" w14:textId="06766257" w:rsidR="00EC0584" w:rsidRPr="00EC0584" w:rsidRDefault="00EC0584" w:rsidP="00F65755">
      <w:pPr>
        <w:spacing w:line="360" w:lineRule="auto"/>
        <w:rPr>
          <w:rFonts w:asciiTheme="majorHAnsi" w:hAnsiTheme="majorHAnsi"/>
        </w:rPr>
      </w:pPr>
      <w:r w:rsidRPr="00EC0584">
        <w:rPr>
          <w:rFonts w:asciiTheme="majorHAnsi" w:hAnsiTheme="majorHAnsi"/>
        </w:rPr>
        <w:t>Glucocorticoids, Adverse Effects, Outcomes</w:t>
      </w:r>
    </w:p>
    <w:p w14:paraId="7FA70E4E" w14:textId="77777777" w:rsidR="0032727B" w:rsidRDefault="0032727B" w:rsidP="00F65755">
      <w:pPr>
        <w:spacing w:line="360" w:lineRule="auto"/>
        <w:rPr>
          <w:rFonts w:asciiTheme="majorHAnsi" w:hAnsiTheme="majorHAnsi"/>
          <w:b/>
        </w:rPr>
      </w:pPr>
    </w:p>
    <w:p w14:paraId="5B4363A1" w14:textId="06F10A3A" w:rsidR="00EC0584" w:rsidRPr="00EC0584" w:rsidRDefault="00EC0584" w:rsidP="00F65755">
      <w:pPr>
        <w:spacing w:line="360" w:lineRule="auto"/>
        <w:rPr>
          <w:rFonts w:asciiTheme="majorHAnsi" w:hAnsiTheme="majorHAnsi"/>
          <w:b/>
        </w:rPr>
      </w:pPr>
      <w:r w:rsidRPr="00EC0584">
        <w:rPr>
          <w:rFonts w:asciiTheme="majorHAnsi" w:hAnsiTheme="majorHAnsi"/>
          <w:b/>
        </w:rPr>
        <w:t>Grants &amp; Industrial Support</w:t>
      </w:r>
    </w:p>
    <w:p w14:paraId="3F224A3A" w14:textId="128E4BE8" w:rsidR="00EC0584" w:rsidRDefault="00EC0584" w:rsidP="00F65755">
      <w:pPr>
        <w:spacing w:line="360" w:lineRule="auto"/>
        <w:rPr>
          <w:rFonts w:asciiTheme="majorHAnsi" w:hAnsiTheme="majorHAnsi"/>
        </w:rPr>
      </w:pPr>
      <w:r w:rsidRPr="00EC0584">
        <w:rPr>
          <w:rFonts w:asciiTheme="majorHAnsi" w:hAnsiTheme="majorHAnsi"/>
        </w:rPr>
        <w:lastRenderedPageBreak/>
        <w:t>RJB is the recipient of an Australian Rheumatology Association OMERACT Fellows grant</w:t>
      </w:r>
    </w:p>
    <w:p w14:paraId="682200A0" w14:textId="77777777" w:rsidR="00EC0584" w:rsidRDefault="00EC0584" w:rsidP="00F65755">
      <w:pPr>
        <w:spacing w:line="360" w:lineRule="auto"/>
        <w:rPr>
          <w:rFonts w:asciiTheme="majorHAnsi" w:hAnsiTheme="majorHAnsi"/>
        </w:rPr>
      </w:pPr>
    </w:p>
    <w:p w14:paraId="7B7EE4BF" w14:textId="7E64C01E" w:rsidR="00EC0584" w:rsidRPr="00EC0584" w:rsidRDefault="00EC0584" w:rsidP="00F65755">
      <w:pPr>
        <w:spacing w:line="360" w:lineRule="auto"/>
        <w:rPr>
          <w:rFonts w:asciiTheme="majorHAnsi" w:hAnsiTheme="majorHAnsi"/>
          <w:b/>
        </w:rPr>
      </w:pPr>
      <w:r w:rsidRPr="00EC0584">
        <w:rPr>
          <w:rFonts w:asciiTheme="majorHAnsi" w:hAnsiTheme="majorHAnsi"/>
          <w:b/>
        </w:rPr>
        <w:t>Author Appointments and Highest Academic Degree</w:t>
      </w:r>
    </w:p>
    <w:p w14:paraId="7A2B482A" w14:textId="03B8FFDA" w:rsidR="00EC0584" w:rsidRDefault="00EC0584" w:rsidP="00F65755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 J Black, </w:t>
      </w:r>
      <w:r w:rsidRPr="00EC0584">
        <w:rPr>
          <w:rFonts w:asciiTheme="majorHAnsi" w:hAnsiTheme="majorHAnsi"/>
        </w:rPr>
        <w:t>Consultant Rheumatologist</w:t>
      </w:r>
      <w:r>
        <w:rPr>
          <w:rFonts w:asciiTheme="majorHAnsi" w:hAnsiTheme="majorHAnsi"/>
        </w:rPr>
        <w:t xml:space="preserve"> &amp; Clinical Lecturer, MBBS</w:t>
      </w:r>
    </w:p>
    <w:p w14:paraId="5A16497B" w14:textId="77777777" w:rsidR="00EC0584" w:rsidRPr="00EC0584" w:rsidRDefault="00EC0584" w:rsidP="00EC0584">
      <w:pPr>
        <w:spacing w:line="360" w:lineRule="auto"/>
        <w:rPr>
          <w:rFonts w:asciiTheme="majorHAnsi" w:hAnsiTheme="majorHAnsi"/>
          <w:lang w:val="en-US"/>
        </w:rPr>
      </w:pPr>
      <w:r w:rsidRPr="00EC0584">
        <w:rPr>
          <w:rFonts w:asciiTheme="majorHAnsi" w:hAnsiTheme="majorHAnsi"/>
          <w:lang w:val="en-US"/>
        </w:rPr>
        <w:t xml:space="preserve">S L Mackie, Associate Clinical Professor and Honorary Consultant </w:t>
      </w:r>
    </w:p>
    <w:p w14:paraId="00120DDD" w14:textId="240DDD1C" w:rsidR="00EC0584" w:rsidRDefault="00EC0584" w:rsidP="00EC0584">
      <w:pPr>
        <w:spacing w:line="360" w:lineRule="auto"/>
        <w:rPr>
          <w:rFonts w:asciiTheme="majorHAnsi" w:hAnsiTheme="majorHAnsi"/>
          <w:lang w:val="en-US"/>
        </w:rPr>
      </w:pPr>
      <w:r w:rsidRPr="00EC0584">
        <w:rPr>
          <w:rFonts w:asciiTheme="majorHAnsi" w:hAnsiTheme="majorHAnsi"/>
          <w:lang w:val="en-US"/>
        </w:rPr>
        <w:t>Rheumatologist, PhD</w:t>
      </w:r>
    </w:p>
    <w:p w14:paraId="6B3BFE99" w14:textId="0E7FF129" w:rsidR="00EC0584" w:rsidRDefault="00EC0584" w:rsidP="00EC0584">
      <w:pPr>
        <w:spacing w:line="360" w:lineRule="auto"/>
        <w:rPr>
          <w:ins w:id="0" w:author="Lee Simon" w:date="2016-07-31T22:19:00Z"/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C L Hill, Clinical Professor &amp; Consultant Rheumatologist, MD</w:t>
      </w:r>
    </w:p>
    <w:p w14:paraId="5D53642C" w14:textId="6EC1FAF2" w:rsidR="00F42A47" w:rsidRDefault="00F42A47" w:rsidP="00EC0584">
      <w:pPr>
        <w:spacing w:line="360" w:lineRule="auto"/>
        <w:rPr>
          <w:rFonts w:asciiTheme="majorHAnsi" w:hAnsiTheme="majorHAnsi"/>
        </w:rPr>
      </w:pPr>
      <w:ins w:id="1" w:author="Lee Simon" w:date="2016-07-31T22:19:00Z">
        <w:r>
          <w:rPr>
            <w:rFonts w:asciiTheme="majorHAnsi" w:hAnsiTheme="majorHAnsi"/>
            <w:lang w:val="en-US"/>
          </w:rPr>
          <w:t>LS Simon, MD</w:t>
        </w:r>
      </w:ins>
    </w:p>
    <w:p w14:paraId="6D24C03B" w14:textId="77777777" w:rsidR="00EC0584" w:rsidRDefault="00EC0584" w:rsidP="00F65755">
      <w:pPr>
        <w:spacing w:line="360" w:lineRule="auto"/>
        <w:rPr>
          <w:rFonts w:asciiTheme="majorHAnsi" w:hAnsiTheme="majorHAnsi"/>
        </w:rPr>
      </w:pPr>
    </w:p>
    <w:p w14:paraId="35EF7791" w14:textId="0B35EE0C" w:rsidR="00EC0584" w:rsidRPr="00EC0584" w:rsidRDefault="00EC0584" w:rsidP="00F65755">
      <w:pPr>
        <w:spacing w:line="360" w:lineRule="auto"/>
        <w:rPr>
          <w:rFonts w:asciiTheme="majorHAnsi" w:hAnsiTheme="majorHAnsi"/>
          <w:b/>
        </w:rPr>
      </w:pPr>
      <w:r w:rsidRPr="00EC0584">
        <w:rPr>
          <w:rFonts w:asciiTheme="majorHAnsi" w:hAnsiTheme="majorHAnsi"/>
          <w:b/>
        </w:rPr>
        <w:t>Corresponding Author</w:t>
      </w:r>
    </w:p>
    <w:p w14:paraId="2EFA0652" w14:textId="55724C85" w:rsidR="00EC0584" w:rsidRDefault="00EC0584" w:rsidP="00F65755">
      <w:pPr>
        <w:spacing w:line="360" w:lineRule="auto"/>
        <w:rPr>
          <w:rFonts w:asciiTheme="majorHAnsi" w:hAnsiTheme="majorHAnsi"/>
          <w:lang w:val="en-US"/>
        </w:rPr>
      </w:pPr>
      <w:r w:rsidRPr="00EC0584">
        <w:rPr>
          <w:rFonts w:asciiTheme="majorHAnsi" w:hAnsiTheme="majorHAnsi"/>
          <w:lang w:val="en-US"/>
        </w:rPr>
        <w:t xml:space="preserve">Corresponding author and reprint requests to </w:t>
      </w:r>
      <w:r>
        <w:rPr>
          <w:rFonts w:asciiTheme="majorHAnsi" w:hAnsiTheme="majorHAnsi"/>
          <w:lang w:val="en-US"/>
        </w:rPr>
        <w:t>Rachel Black</w:t>
      </w:r>
      <w:r w:rsidRPr="00EC0584">
        <w:rPr>
          <w:rFonts w:asciiTheme="majorHAnsi" w:hAnsiTheme="majorHAnsi"/>
          <w:lang w:val="en-US"/>
        </w:rPr>
        <w:t>,</w:t>
      </w:r>
      <w:r>
        <w:rPr>
          <w:rFonts w:asciiTheme="majorHAnsi" w:hAnsiTheme="majorHAnsi"/>
          <w:lang w:val="en-US"/>
        </w:rPr>
        <w:t xml:space="preserve"> Rheumatology Unit, Royal Adelaide Hospital, North Terrace, Adelaide, SA, Australia 5000. </w:t>
      </w:r>
      <w:hyperlink r:id="rId5" w:history="1">
        <w:r w:rsidRPr="00EC0584">
          <w:rPr>
            <w:rStyle w:val="Hyperlink"/>
            <w:rFonts w:asciiTheme="majorHAnsi" w:hAnsiTheme="majorHAnsi"/>
            <w:lang w:val="en-US"/>
          </w:rPr>
          <w:t>rachel.black2@sa.gov.au</w:t>
        </w:r>
      </w:hyperlink>
    </w:p>
    <w:p w14:paraId="79F3F2A5" w14:textId="77777777" w:rsidR="00EC0584" w:rsidRDefault="00EC0584" w:rsidP="00F65755">
      <w:pPr>
        <w:spacing w:line="360" w:lineRule="auto"/>
        <w:rPr>
          <w:rFonts w:asciiTheme="majorHAnsi" w:hAnsiTheme="majorHAnsi"/>
          <w:lang w:val="en-US"/>
        </w:rPr>
      </w:pPr>
    </w:p>
    <w:p w14:paraId="1EB08F2B" w14:textId="28EC747A" w:rsidR="00EC0584" w:rsidRPr="00120E5F" w:rsidRDefault="00EC0584" w:rsidP="00F65755">
      <w:pPr>
        <w:spacing w:line="360" w:lineRule="auto"/>
        <w:rPr>
          <w:rFonts w:asciiTheme="majorHAnsi" w:hAnsiTheme="majorHAnsi"/>
          <w:b/>
          <w:lang w:val="en-US"/>
        </w:rPr>
      </w:pPr>
      <w:r w:rsidRPr="00120E5F">
        <w:rPr>
          <w:rFonts w:asciiTheme="majorHAnsi" w:hAnsiTheme="majorHAnsi"/>
          <w:b/>
          <w:lang w:val="en-US"/>
        </w:rPr>
        <w:t>Running Footline</w:t>
      </w:r>
    </w:p>
    <w:p w14:paraId="131BB49C" w14:textId="3503694C" w:rsidR="00EC0584" w:rsidRPr="00EC0584" w:rsidRDefault="00C77643" w:rsidP="00F65755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Glucocorticoid impact m</w:t>
      </w:r>
      <w:r w:rsidR="00120E5F">
        <w:rPr>
          <w:rFonts w:asciiTheme="majorHAnsi" w:hAnsiTheme="majorHAnsi"/>
        </w:rPr>
        <w:t>easure</w:t>
      </w:r>
      <w:r>
        <w:rPr>
          <w:rFonts w:asciiTheme="majorHAnsi" w:hAnsiTheme="majorHAnsi"/>
        </w:rPr>
        <w:t xml:space="preserve"> needed</w:t>
      </w:r>
    </w:p>
    <w:p w14:paraId="0A9B62FF" w14:textId="3336E52F" w:rsidR="00EC0584" w:rsidRDefault="00EC0584" w:rsidP="00EC0584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174F5A9C" w14:textId="63FA0B96" w:rsidR="00F22FF7" w:rsidRDefault="00F22FF7" w:rsidP="00E63344">
      <w:pPr>
        <w:spacing w:line="360" w:lineRule="auto"/>
        <w:rPr>
          <w:rFonts w:asciiTheme="majorHAnsi" w:hAnsiTheme="majorHAnsi"/>
          <w:lang w:val="en-US"/>
        </w:rPr>
      </w:pPr>
      <w:r w:rsidRPr="00F22FF7">
        <w:rPr>
          <w:rFonts w:asciiTheme="majorHAnsi" w:hAnsiTheme="majorHAnsi"/>
        </w:rPr>
        <w:lastRenderedPageBreak/>
        <w:t xml:space="preserve">Glucocorticoids (GCs) have </w:t>
      </w:r>
      <w:r w:rsidR="00CF6A95">
        <w:rPr>
          <w:rFonts w:asciiTheme="majorHAnsi" w:hAnsiTheme="majorHAnsi"/>
        </w:rPr>
        <w:t>had</w:t>
      </w:r>
      <w:r w:rsidR="00DC4FE3">
        <w:rPr>
          <w:rFonts w:asciiTheme="majorHAnsi" w:hAnsiTheme="majorHAnsi"/>
        </w:rPr>
        <w:t xml:space="preserve"> a prominent role in the treatment of </w:t>
      </w:r>
      <w:r>
        <w:rPr>
          <w:rFonts w:asciiTheme="majorHAnsi" w:hAnsiTheme="majorHAnsi"/>
        </w:rPr>
        <w:t>inflammatory dis</w:t>
      </w:r>
      <w:r w:rsidR="002D01D2">
        <w:rPr>
          <w:rFonts w:asciiTheme="majorHAnsi" w:hAnsiTheme="majorHAnsi"/>
        </w:rPr>
        <w:t>eases</w:t>
      </w:r>
      <w:r w:rsidR="00BF5A3D">
        <w:rPr>
          <w:rFonts w:asciiTheme="majorHAnsi" w:hAnsiTheme="majorHAnsi"/>
        </w:rPr>
        <w:t xml:space="preserve"> for over 60 years, with</w:t>
      </w:r>
      <w:r w:rsidRPr="00F22FF7">
        <w:rPr>
          <w:rFonts w:asciiTheme="majorHAnsi" w:hAnsiTheme="majorHAnsi"/>
        </w:rPr>
        <w:t xml:space="preserve"> </w:t>
      </w:r>
      <w:r w:rsidR="009B5212">
        <w:rPr>
          <w:rFonts w:asciiTheme="majorHAnsi" w:hAnsiTheme="majorHAnsi"/>
        </w:rPr>
        <w:t>0.5- 1%</w:t>
      </w:r>
      <w:r w:rsidR="00BF5A3D">
        <w:rPr>
          <w:rFonts w:asciiTheme="majorHAnsi" w:hAnsiTheme="majorHAnsi"/>
        </w:rPr>
        <w:t xml:space="preserve"> of adults considered</w:t>
      </w:r>
      <w:r w:rsidR="009B5212">
        <w:rPr>
          <w:rFonts w:asciiTheme="majorHAnsi" w:hAnsiTheme="majorHAnsi"/>
        </w:rPr>
        <w:t xml:space="preserve"> </w:t>
      </w:r>
      <w:r w:rsidR="00DC4FE3">
        <w:rPr>
          <w:rFonts w:asciiTheme="majorHAnsi" w:hAnsiTheme="majorHAnsi"/>
        </w:rPr>
        <w:t xml:space="preserve">current </w:t>
      </w:r>
      <w:r w:rsidR="00330CF5">
        <w:rPr>
          <w:rFonts w:asciiTheme="majorHAnsi" w:hAnsiTheme="majorHAnsi"/>
        </w:rPr>
        <w:t>long-term</w:t>
      </w:r>
      <w:r w:rsidR="00DC4FE3">
        <w:rPr>
          <w:rFonts w:asciiTheme="majorHAnsi" w:hAnsiTheme="majorHAnsi"/>
        </w:rPr>
        <w:t xml:space="preserve"> users</w:t>
      </w:r>
      <w:r w:rsidR="009B5212">
        <w:rPr>
          <w:rFonts w:asciiTheme="majorHAnsi" w:hAnsiTheme="majorHAnsi"/>
        </w:rPr>
        <w:t xml:space="preserve"> </w:t>
      </w:r>
      <w:r w:rsidR="00950554">
        <w:rPr>
          <w:rFonts w:asciiTheme="majorHAnsi" w:hAnsiTheme="majorHAnsi"/>
        </w:rPr>
        <w:fldChar w:fldCharType="begin">
          <w:fldData xml:space="preserve">PEVuZE5vdGU+PENpdGU+PEF1dGhvcj5XYWxzaDwvQXV0aG9yPjxZZWFyPjE5OTY8L1llYXI+PFJl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</w:fldData>
        </w:fldChar>
      </w:r>
      <w:r w:rsidR="00BE5267">
        <w:rPr>
          <w:rFonts w:asciiTheme="majorHAnsi" w:hAnsiTheme="majorHAnsi"/>
        </w:rPr>
        <w:instrText xml:space="preserve"> ADDIN EN.CITE </w:instrText>
      </w:r>
      <w:r w:rsidR="00BE5267">
        <w:rPr>
          <w:rFonts w:asciiTheme="majorHAnsi" w:hAnsiTheme="majorHAnsi"/>
        </w:rPr>
        <w:fldChar w:fldCharType="begin">
          <w:fldData xml:space="preserve">PEVuZE5vdGU+PENpdGU+PEF1dGhvcj5XYWxzaDwvQXV0aG9yPjxZZWFyPjE5OTY8L1llYXI+PFJl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</w:fldData>
        </w:fldChar>
      </w:r>
      <w:r w:rsidR="00BE5267">
        <w:rPr>
          <w:rFonts w:asciiTheme="majorHAnsi" w:hAnsiTheme="majorHAnsi"/>
        </w:rPr>
        <w:instrText xml:space="preserve"> ADDIN EN.CITE.DATA </w:instrText>
      </w:r>
      <w:r w:rsidR="00BE5267">
        <w:rPr>
          <w:rFonts w:asciiTheme="majorHAnsi" w:hAnsiTheme="majorHAnsi"/>
        </w:rPr>
      </w:r>
      <w:r w:rsidR="00BE5267">
        <w:rPr>
          <w:rFonts w:asciiTheme="majorHAnsi" w:hAnsiTheme="majorHAnsi"/>
        </w:rPr>
        <w:fldChar w:fldCharType="end"/>
      </w:r>
      <w:r w:rsidR="00950554">
        <w:rPr>
          <w:rFonts w:asciiTheme="majorHAnsi" w:hAnsiTheme="majorHAnsi"/>
        </w:rPr>
      </w:r>
      <w:r w:rsidR="00950554">
        <w:rPr>
          <w:rFonts w:asciiTheme="majorHAnsi" w:hAnsiTheme="majorHAnsi"/>
        </w:rPr>
        <w:fldChar w:fldCharType="separate"/>
      </w:r>
      <w:r w:rsidR="00BE5267">
        <w:rPr>
          <w:rFonts w:asciiTheme="majorHAnsi" w:hAnsiTheme="majorHAnsi"/>
          <w:noProof/>
        </w:rPr>
        <w:t>(1-3)</w:t>
      </w:r>
      <w:r w:rsidR="00950554">
        <w:rPr>
          <w:rFonts w:asciiTheme="majorHAnsi" w:hAnsiTheme="majorHAnsi"/>
        </w:rPr>
        <w:fldChar w:fldCharType="end"/>
      </w:r>
      <w:r w:rsidR="009B5212">
        <w:rPr>
          <w:rFonts w:asciiTheme="majorHAnsi" w:hAnsiTheme="majorHAnsi"/>
        </w:rPr>
        <w:t xml:space="preserve">. </w:t>
      </w:r>
      <w:r w:rsidRPr="00F22FF7">
        <w:rPr>
          <w:rFonts w:asciiTheme="majorHAnsi" w:hAnsiTheme="majorHAnsi"/>
        </w:rPr>
        <w:t>The most</w:t>
      </w:r>
      <w:r w:rsidR="009B5212">
        <w:rPr>
          <w:rFonts w:asciiTheme="majorHAnsi" w:hAnsiTheme="majorHAnsi"/>
        </w:rPr>
        <w:t xml:space="preserve"> common</w:t>
      </w:r>
      <w:r w:rsidRPr="00F22FF7">
        <w:rPr>
          <w:rFonts w:asciiTheme="majorHAnsi" w:hAnsiTheme="majorHAnsi"/>
        </w:rPr>
        <w:t xml:space="preserve"> </w:t>
      </w:r>
      <w:r w:rsidR="009B5212">
        <w:rPr>
          <w:rFonts w:asciiTheme="majorHAnsi" w:hAnsiTheme="majorHAnsi"/>
        </w:rPr>
        <w:t>inflammatory</w:t>
      </w:r>
      <w:r w:rsidRPr="00F22FF7">
        <w:rPr>
          <w:rFonts w:asciiTheme="majorHAnsi" w:hAnsiTheme="majorHAnsi"/>
        </w:rPr>
        <w:t xml:space="preserve"> indications for GCs include respiratory conditions (COPD)</w:t>
      </w:r>
      <w:r>
        <w:rPr>
          <w:rFonts w:asciiTheme="majorHAnsi" w:hAnsiTheme="majorHAnsi"/>
        </w:rPr>
        <w:t xml:space="preserve"> and</w:t>
      </w:r>
      <w:r w:rsidRPr="00F22FF7">
        <w:rPr>
          <w:rFonts w:asciiTheme="majorHAnsi" w:hAnsiTheme="majorHAnsi"/>
        </w:rPr>
        <w:t xml:space="preserve"> asthma), rheumatic </w:t>
      </w:r>
      <w:r>
        <w:rPr>
          <w:rFonts w:asciiTheme="majorHAnsi" w:hAnsiTheme="majorHAnsi"/>
        </w:rPr>
        <w:t>conditions (polymyalgia rheumatica (P</w:t>
      </w:r>
      <w:r w:rsidRPr="00F22FF7">
        <w:rPr>
          <w:rFonts w:asciiTheme="majorHAnsi" w:hAnsiTheme="majorHAnsi"/>
        </w:rPr>
        <w:t>MR</w:t>
      </w:r>
      <w:r>
        <w:rPr>
          <w:rFonts w:asciiTheme="majorHAnsi" w:hAnsiTheme="majorHAnsi"/>
        </w:rPr>
        <w:t>), giant cell arteritis (</w:t>
      </w:r>
      <w:r w:rsidRPr="00F22FF7">
        <w:rPr>
          <w:rFonts w:asciiTheme="majorHAnsi" w:hAnsiTheme="majorHAnsi"/>
        </w:rPr>
        <w:t>GCA</w:t>
      </w:r>
      <w:r>
        <w:rPr>
          <w:rFonts w:asciiTheme="majorHAnsi" w:hAnsiTheme="majorHAnsi"/>
        </w:rPr>
        <w:t xml:space="preserve">) </w:t>
      </w:r>
      <w:r w:rsidRPr="00F22FF7">
        <w:rPr>
          <w:rFonts w:asciiTheme="majorHAnsi" w:hAnsiTheme="majorHAnsi"/>
        </w:rPr>
        <w:t>RA</w:t>
      </w:r>
      <w:r>
        <w:rPr>
          <w:rFonts w:asciiTheme="majorHAnsi" w:hAnsiTheme="majorHAnsi"/>
        </w:rPr>
        <w:t xml:space="preserve">), </w:t>
      </w:r>
      <w:r w:rsidRPr="00F22FF7">
        <w:rPr>
          <w:rFonts w:asciiTheme="majorHAnsi" w:hAnsiTheme="majorHAnsi"/>
        </w:rPr>
        <w:t xml:space="preserve">dermatological conditions (atopic dermatitis, eczema, other dermatoses) and gastrointestinal conditions (ulcerative colitis (UC) and Crohn’s disease) </w:t>
      </w:r>
      <w:r w:rsidRPr="00F22FF7">
        <w:rPr>
          <w:rFonts w:asciiTheme="majorHAnsi" w:hAnsiTheme="majorHAnsi"/>
        </w:rPr>
        <w:fldChar w:fldCharType="begin"/>
      </w:r>
      <w:r w:rsidR="00950554">
        <w:rPr>
          <w:rFonts w:asciiTheme="majorHAnsi" w:hAnsiTheme="majorHAnsi"/>
        </w:rPr>
        <w:instrText xml:space="preserve"> ADDIN EN.CITE &lt;EndNote&gt;&lt;Cite&gt;&lt;Author&gt;Fardet&lt;/Author&gt;&lt;Year&gt;2011&lt;/Year&gt;&lt;RecNum&gt;4351&lt;/RecNum&gt;&lt;DisplayText&gt;(2)&lt;/DisplayText&gt;&lt;record&gt;&lt;rec-number&gt;4351&lt;/rec-number&gt;&lt;foreign-keys&gt;&lt;key app="EN" db-id="detfvzvexdz9x2epwvbxdzpofvtasfttv9ts" timestamp="1456443322"&gt;4351&lt;/key&gt;&lt;/foreign-keys&gt;&lt;ref-type name="Journal Article"&gt;17&lt;/ref-type&gt;&lt;contributors&gt;&lt;authors&gt;&lt;author&gt;Fardet, L.&lt;/author&gt;&lt;author&gt;Petersen, I.&lt;/author&gt;&lt;author&gt;Nazareth, I.&lt;/author&gt;&lt;/authors&gt;&lt;/contributors&gt;&lt;auth-address&gt;MRC General Practice Research Framework, University College London Medical School, Stephenson House, 158-160 North Gower Street, London NW1 2ND, UK. laurence.fardet@sat.aphp.fr&lt;/auth-address&gt;&lt;titles&gt;&lt;title&gt;Prevalence of long-term oral glucocorticoid prescriptions in the UK over the past 20 years&lt;/title&gt;&lt;secondary-title&gt;Rheumatology (Oxford)&lt;/secondary-title&gt;&lt;alt-title&gt;Rheumatology&lt;/alt-title&gt;&lt;/titles&gt;&lt;alt-periodical&gt;&lt;full-title&gt;Rheumatology&lt;/full-title&gt;&lt;/alt-periodical&gt;&lt;pages&gt;1982-90&lt;/pages&gt;&lt;volume&gt;50&lt;/volume&gt;&lt;number&gt;11&lt;/number&gt;&lt;keywords&gt;&lt;keyword&gt;Administration, Oral&lt;/keyword&gt;&lt;keyword&gt;Aged&lt;/keyword&gt;&lt;keyword&gt;Antirheumatic Agents/*therapeutic use&lt;/keyword&gt;&lt;keyword&gt;Drug Utilization/*statistics &amp;amp; numerical data/trends&lt;/keyword&gt;&lt;keyword&gt;Female&lt;/keyword&gt;&lt;keyword&gt;Glucocorticoids/*therapeutic use&lt;/keyword&gt;&lt;keyword&gt;Great Britain&lt;/keyword&gt;&lt;keyword&gt;Humans&lt;/keyword&gt;&lt;keyword&gt;Male&lt;/keyword&gt;&lt;keyword&gt;Middle Aged&lt;/keyword&gt;&lt;keyword&gt;Practice Patterns, Physicians&amp;apos;/*statistics &amp;amp; numerical data/trends&lt;/keyword&gt;&lt;keyword&gt;*Prescription Drugs&lt;/keyword&gt;&lt;/keywords&gt;&lt;dates&gt;&lt;year&gt;2011&lt;/year&gt;&lt;pub-dates&gt;&lt;date&gt;Nov&lt;/date&gt;&lt;/pub-dates&gt;&lt;/dates&gt;&lt;isbn&gt;1462-0332 (Electronic)&amp;#xD;1462-0324 (Linking)&lt;/isbn&gt;&lt;accession-num&gt;21393338&lt;/accession-num&gt;&lt;urls&gt;&lt;related-urls&gt;&lt;url&gt;http://www.ncbi.nlm.nih.gov/pubmed/21393338&lt;/url&gt;&lt;url&gt;http://rheumatology.oxfordjournals.org/content/50/11/1982.full.pdf&lt;/url&gt;&lt;/related-urls&gt;&lt;/urls&gt;&lt;electronic-resource-num&gt;10.1093/rheumatology/ker017&lt;/electronic-resource-num&gt;&lt;/record&gt;&lt;/Cite&gt;&lt;/EndNote&gt;</w:instrText>
      </w:r>
      <w:r w:rsidRPr="00F22FF7">
        <w:rPr>
          <w:rFonts w:asciiTheme="majorHAnsi" w:hAnsiTheme="majorHAnsi"/>
        </w:rPr>
        <w:fldChar w:fldCharType="separate"/>
      </w:r>
      <w:r w:rsidR="00950554">
        <w:rPr>
          <w:rFonts w:asciiTheme="majorHAnsi" w:hAnsiTheme="majorHAnsi"/>
          <w:noProof/>
        </w:rPr>
        <w:t>(2)</w:t>
      </w:r>
      <w:r w:rsidRPr="00F22FF7">
        <w:rPr>
          <w:rFonts w:asciiTheme="majorHAnsi" w:hAnsiTheme="majorHAnsi"/>
        </w:rPr>
        <w:fldChar w:fldCharType="end"/>
      </w:r>
      <w:r w:rsidRPr="00F22FF7">
        <w:rPr>
          <w:rFonts w:asciiTheme="majorHAnsi" w:hAnsiTheme="majorHAnsi"/>
        </w:rPr>
        <w:t xml:space="preserve">. </w:t>
      </w:r>
      <w:r w:rsidR="00DC4FE3">
        <w:rPr>
          <w:rFonts w:asciiTheme="majorHAnsi" w:hAnsiTheme="majorHAnsi"/>
        </w:rPr>
        <w:t xml:space="preserve">While </w:t>
      </w:r>
      <w:r w:rsidRPr="00F22FF7">
        <w:rPr>
          <w:rFonts w:asciiTheme="majorHAnsi" w:hAnsiTheme="majorHAnsi"/>
        </w:rPr>
        <w:t>GC</w:t>
      </w:r>
      <w:r>
        <w:rPr>
          <w:rFonts w:asciiTheme="majorHAnsi" w:hAnsiTheme="majorHAnsi"/>
        </w:rPr>
        <w:t xml:space="preserve"> </w:t>
      </w:r>
      <w:r w:rsidRPr="00F22FF7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dverse </w:t>
      </w:r>
      <w:r w:rsidRPr="00F22FF7">
        <w:rPr>
          <w:rFonts w:asciiTheme="majorHAnsi" w:hAnsiTheme="majorHAnsi"/>
        </w:rPr>
        <w:t>E</w:t>
      </w:r>
      <w:r>
        <w:rPr>
          <w:rFonts w:asciiTheme="majorHAnsi" w:hAnsiTheme="majorHAnsi"/>
        </w:rPr>
        <w:t>ffect</w:t>
      </w:r>
      <w:r w:rsidRPr="00F22FF7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(AEs)</w:t>
      </w:r>
      <w:r w:rsidRPr="00F22FF7">
        <w:rPr>
          <w:rFonts w:asciiTheme="majorHAnsi" w:hAnsiTheme="majorHAnsi"/>
        </w:rPr>
        <w:t xml:space="preserve"> </w:t>
      </w:r>
      <w:r w:rsidR="002D01D2">
        <w:rPr>
          <w:rFonts w:asciiTheme="majorHAnsi" w:hAnsiTheme="majorHAnsi"/>
        </w:rPr>
        <w:t>have been</w:t>
      </w:r>
      <w:r>
        <w:rPr>
          <w:rFonts w:asciiTheme="majorHAnsi" w:hAnsiTheme="majorHAnsi"/>
        </w:rPr>
        <w:t xml:space="preserve"> </w:t>
      </w:r>
      <w:r w:rsidRPr="00F22FF7">
        <w:rPr>
          <w:rFonts w:asciiTheme="majorHAnsi" w:hAnsiTheme="majorHAnsi"/>
        </w:rPr>
        <w:t xml:space="preserve">well documented </w:t>
      </w:r>
      <w:r w:rsidRPr="00F22FF7">
        <w:rPr>
          <w:rFonts w:asciiTheme="majorHAnsi" w:hAnsiTheme="majorHAnsi"/>
        </w:rPr>
        <w:fldChar w:fldCharType="begin">
          <w:fldData xml:space="preserve">PEVuZE5vdGU+PENpdGU+PEF1dGhvcj5DYWxkd2VsbDwvQXV0aG9yPjxZZWFyPjE5OTE8L1llYXI+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</w:fldData>
        </w:fldChar>
      </w:r>
      <w:r w:rsidR="00BE5267">
        <w:rPr>
          <w:rFonts w:asciiTheme="majorHAnsi" w:hAnsiTheme="majorHAnsi"/>
        </w:rPr>
        <w:instrText xml:space="preserve"> ADDIN EN.CITE </w:instrText>
      </w:r>
      <w:r w:rsidR="00BE5267">
        <w:rPr>
          <w:rFonts w:asciiTheme="majorHAnsi" w:hAnsiTheme="majorHAnsi"/>
        </w:rPr>
        <w:fldChar w:fldCharType="begin">
          <w:fldData xml:space="preserve">PEVuZE5vdGU+PENpdGU+PEF1dGhvcj5DYWxkd2VsbDwvQXV0aG9yPjxZZWFyPjE5OTE8L1llYXI+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</w:fldData>
        </w:fldChar>
      </w:r>
      <w:r w:rsidR="00BE5267">
        <w:rPr>
          <w:rFonts w:asciiTheme="majorHAnsi" w:hAnsiTheme="majorHAnsi"/>
        </w:rPr>
        <w:instrText xml:space="preserve"> ADDIN EN.CITE.DATA </w:instrText>
      </w:r>
      <w:r w:rsidR="00BE5267">
        <w:rPr>
          <w:rFonts w:asciiTheme="majorHAnsi" w:hAnsiTheme="majorHAnsi"/>
        </w:rPr>
      </w:r>
      <w:r w:rsidR="00BE5267">
        <w:rPr>
          <w:rFonts w:asciiTheme="majorHAnsi" w:hAnsiTheme="majorHAnsi"/>
        </w:rPr>
        <w:fldChar w:fldCharType="end"/>
      </w:r>
      <w:r w:rsidRPr="00F22FF7">
        <w:rPr>
          <w:rFonts w:asciiTheme="majorHAnsi" w:hAnsiTheme="majorHAnsi"/>
        </w:rPr>
      </w:r>
      <w:r w:rsidRPr="00F22FF7">
        <w:rPr>
          <w:rFonts w:asciiTheme="majorHAnsi" w:hAnsiTheme="majorHAnsi"/>
        </w:rPr>
        <w:fldChar w:fldCharType="separate"/>
      </w:r>
      <w:r w:rsidR="00BE5267">
        <w:rPr>
          <w:rFonts w:asciiTheme="majorHAnsi" w:hAnsiTheme="majorHAnsi"/>
          <w:noProof/>
        </w:rPr>
        <w:t>(4-8)</w:t>
      </w:r>
      <w:r w:rsidRPr="00F22FF7">
        <w:rPr>
          <w:rFonts w:asciiTheme="majorHAnsi" w:hAnsiTheme="majorHAnsi"/>
        </w:rPr>
        <w:fldChar w:fldCharType="end"/>
      </w:r>
      <w:r w:rsidR="00DC4FE3">
        <w:rPr>
          <w:rFonts w:asciiTheme="majorHAnsi" w:hAnsiTheme="majorHAnsi"/>
        </w:rPr>
        <w:t>,</w:t>
      </w:r>
      <w:r w:rsidR="00B424B0">
        <w:rPr>
          <w:rFonts w:asciiTheme="majorHAnsi" w:hAnsiTheme="majorHAnsi"/>
        </w:rPr>
        <w:t xml:space="preserve"> </w:t>
      </w:r>
      <w:r w:rsidRPr="00F22FF7">
        <w:rPr>
          <w:rFonts w:asciiTheme="majorHAnsi" w:hAnsiTheme="majorHAnsi"/>
        </w:rPr>
        <w:t>the absolute risk</w:t>
      </w:r>
      <w:r w:rsidR="002D01D2">
        <w:rPr>
          <w:rFonts w:asciiTheme="majorHAnsi" w:hAnsiTheme="majorHAnsi"/>
        </w:rPr>
        <w:t xml:space="preserve"> of many GC AEs </w:t>
      </w:r>
      <w:r w:rsidRPr="00F22FF7">
        <w:rPr>
          <w:rFonts w:asciiTheme="majorHAnsi" w:hAnsiTheme="majorHAnsi"/>
        </w:rPr>
        <w:t xml:space="preserve">has not been quantified </w:t>
      </w:r>
      <w:r w:rsidRPr="00F22FF7">
        <w:rPr>
          <w:rFonts w:asciiTheme="majorHAnsi" w:hAnsiTheme="majorHAnsi"/>
        </w:rPr>
        <w:fldChar w:fldCharType="begin">
          <w:fldData xml:space="preserve">PEVuZE5vdGU+PENpdGU+PEF1dGhvcj5EYSBTaWx2YTwvQXV0aG9yPjxZZWFyPjIwMDY8L1llYXI+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</w:fldData>
        </w:fldChar>
      </w:r>
      <w:r w:rsidR="00BE5267">
        <w:rPr>
          <w:rFonts w:asciiTheme="majorHAnsi" w:hAnsiTheme="majorHAnsi"/>
        </w:rPr>
        <w:instrText xml:space="preserve"> ADDIN EN.CITE </w:instrText>
      </w:r>
      <w:r w:rsidR="00BE5267">
        <w:rPr>
          <w:rFonts w:asciiTheme="majorHAnsi" w:hAnsiTheme="majorHAnsi"/>
        </w:rPr>
        <w:fldChar w:fldCharType="begin">
          <w:fldData xml:space="preserve">PEVuZE5vdGU+PENpdGU+PEF1dGhvcj5EYSBTaWx2YTwvQXV0aG9yPjxZZWFyPjIwMDY8L1llYXI+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</w:fldData>
        </w:fldChar>
      </w:r>
      <w:r w:rsidR="00BE5267">
        <w:rPr>
          <w:rFonts w:asciiTheme="majorHAnsi" w:hAnsiTheme="majorHAnsi"/>
        </w:rPr>
        <w:instrText xml:space="preserve"> ADDIN EN.CITE.DATA </w:instrText>
      </w:r>
      <w:r w:rsidR="00BE5267">
        <w:rPr>
          <w:rFonts w:asciiTheme="majorHAnsi" w:hAnsiTheme="majorHAnsi"/>
        </w:rPr>
      </w:r>
      <w:r w:rsidR="00BE5267">
        <w:rPr>
          <w:rFonts w:asciiTheme="majorHAnsi" w:hAnsiTheme="majorHAnsi"/>
        </w:rPr>
        <w:fldChar w:fldCharType="end"/>
      </w:r>
      <w:r w:rsidRPr="00F22FF7">
        <w:rPr>
          <w:rFonts w:asciiTheme="majorHAnsi" w:hAnsiTheme="majorHAnsi"/>
        </w:rPr>
      </w:r>
      <w:r w:rsidRPr="00F22FF7">
        <w:rPr>
          <w:rFonts w:asciiTheme="majorHAnsi" w:hAnsiTheme="majorHAnsi"/>
        </w:rPr>
        <w:fldChar w:fldCharType="separate"/>
      </w:r>
      <w:r w:rsidR="00BE5267">
        <w:rPr>
          <w:rFonts w:asciiTheme="majorHAnsi" w:hAnsiTheme="majorHAnsi"/>
          <w:noProof/>
        </w:rPr>
        <w:t>(5, 9)</w:t>
      </w:r>
      <w:r w:rsidRPr="00F22FF7">
        <w:rPr>
          <w:rFonts w:asciiTheme="majorHAnsi" w:hAnsiTheme="majorHAnsi"/>
        </w:rPr>
        <w:fldChar w:fldCharType="end"/>
      </w:r>
      <w:r w:rsidR="00DC4FE3">
        <w:rPr>
          <w:rFonts w:asciiTheme="majorHAnsi" w:hAnsiTheme="majorHAnsi"/>
        </w:rPr>
        <w:t>. This may be</w:t>
      </w:r>
      <w:r w:rsidR="002D01D2">
        <w:rPr>
          <w:rFonts w:asciiTheme="majorHAnsi" w:hAnsiTheme="majorHAnsi"/>
        </w:rPr>
        <w:t xml:space="preserve"> because </w:t>
      </w:r>
      <w:r w:rsidRPr="00F22FF7">
        <w:rPr>
          <w:rFonts w:asciiTheme="majorHAnsi" w:hAnsiTheme="majorHAnsi"/>
        </w:rPr>
        <w:t xml:space="preserve">AEs are poorly captured in </w:t>
      </w:r>
      <w:r w:rsidR="00BF5A3D">
        <w:rPr>
          <w:rFonts w:asciiTheme="majorHAnsi" w:hAnsiTheme="majorHAnsi"/>
        </w:rPr>
        <w:t>RCTs</w:t>
      </w:r>
      <w:r w:rsidR="005B645A">
        <w:rPr>
          <w:rFonts w:asciiTheme="majorHAnsi" w:hAnsiTheme="majorHAnsi"/>
        </w:rPr>
        <w:t xml:space="preserve">, or may </w:t>
      </w:r>
      <w:r w:rsidR="00A63B53">
        <w:rPr>
          <w:rFonts w:asciiTheme="majorHAnsi" w:hAnsiTheme="majorHAnsi"/>
        </w:rPr>
        <w:t>reflect differences</w:t>
      </w:r>
      <w:r w:rsidR="005B645A">
        <w:rPr>
          <w:rFonts w:asciiTheme="majorHAnsi" w:hAnsiTheme="majorHAnsi"/>
        </w:rPr>
        <w:t xml:space="preserve"> in AEs when GCs are prescribed for different indications</w:t>
      </w:r>
      <w:r w:rsidR="009323D1">
        <w:rPr>
          <w:rFonts w:asciiTheme="majorHAnsi" w:hAnsiTheme="majorHAnsi"/>
        </w:rPr>
        <w:t xml:space="preserve"> and doses</w:t>
      </w:r>
      <w:r w:rsidRPr="00F22FF7">
        <w:rPr>
          <w:rFonts w:asciiTheme="majorHAnsi" w:hAnsiTheme="majorHAnsi"/>
        </w:rPr>
        <w:t xml:space="preserve"> </w:t>
      </w:r>
      <w:r w:rsidRPr="00F22FF7">
        <w:rPr>
          <w:rFonts w:asciiTheme="majorHAnsi" w:hAnsiTheme="majorHAnsi"/>
        </w:rPr>
        <w:fldChar w:fldCharType="begin">
          <w:fldData xml:space="preserve">PEVuZE5vdGU+PENpdGU+PEF1dGhvcj5Ib2VzPC9BdXRob3I+PFllYXI+MjAwNzwvWWVhcj48UmVj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</w:fldData>
        </w:fldChar>
      </w:r>
      <w:r w:rsidR="00BE5267">
        <w:rPr>
          <w:rFonts w:asciiTheme="majorHAnsi" w:hAnsiTheme="majorHAnsi"/>
        </w:rPr>
        <w:instrText xml:space="preserve"> ADDIN EN.CITE </w:instrText>
      </w:r>
      <w:r w:rsidR="00BE5267">
        <w:rPr>
          <w:rFonts w:asciiTheme="majorHAnsi" w:hAnsiTheme="majorHAnsi"/>
        </w:rPr>
        <w:fldChar w:fldCharType="begin">
          <w:fldData xml:space="preserve">PEVuZE5vdGU+PENpdGU+PEF1dGhvcj5Ib2VzPC9BdXRob3I+PFllYXI+MjAwNzwvWWVhcj48UmVj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</w:fldData>
        </w:fldChar>
      </w:r>
      <w:r w:rsidR="00BE5267">
        <w:rPr>
          <w:rFonts w:asciiTheme="majorHAnsi" w:hAnsiTheme="majorHAnsi"/>
        </w:rPr>
        <w:instrText xml:space="preserve"> ADDIN EN.CITE.DATA </w:instrText>
      </w:r>
      <w:r w:rsidR="00BE5267">
        <w:rPr>
          <w:rFonts w:asciiTheme="majorHAnsi" w:hAnsiTheme="majorHAnsi"/>
        </w:rPr>
      </w:r>
      <w:r w:rsidR="00BE5267">
        <w:rPr>
          <w:rFonts w:asciiTheme="majorHAnsi" w:hAnsiTheme="majorHAnsi"/>
        </w:rPr>
        <w:fldChar w:fldCharType="end"/>
      </w:r>
      <w:r w:rsidRPr="00F22FF7">
        <w:rPr>
          <w:rFonts w:asciiTheme="majorHAnsi" w:hAnsiTheme="majorHAnsi"/>
        </w:rPr>
      </w:r>
      <w:r w:rsidRPr="00F22FF7">
        <w:rPr>
          <w:rFonts w:asciiTheme="majorHAnsi" w:hAnsiTheme="majorHAnsi"/>
        </w:rPr>
        <w:fldChar w:fldCharType="separate"/>
      </w:r>
      <w:r w:rsidR="00BE5267">
        <w:rPr>
          <w:rFonts w:asciiTheme="majorHAnsi" w:hAnsiTheme="majorHAnsi"/>
          <w:noProof/>
        </w:rPr>
        <w:t>(10-14)</w:t>
      </w:r>
      <w:r w:rsidRPr="00F22FF7"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. </w:t>
      </w:r>
      <w:r w:rsidR="00FD2C6D">
        <w:rPr>
          <w:rFonts w:asciiTheme="majorHAnsi" w:hAnsiTheme="majorHAnsi"/>
        </w:rPr>
        <w:t xml:space="preserve"> A EULAR t</w:t>
      </w:r>
      <w:r w:rsidRPr="00F22FF7">
        <w:rPr>
          <w:rFonts w:asciiTheme="majorHAnsi" w:hAnsiTheme="majorHAnsi"/>
        </w:rPr>
        <w:t>askforce on GC therapy has published</w:t>
      </w:r>
      <w:r>
        <w:rPr>
          <w:rFonts w:asciiTheme="majorHAnsi" w:hAnsiTheme="majorHAnsi"/>
        </w:rPr>
        <w:t xml:space="preserve"> two systematic reviews concluding that</w:t>
      </w:r>
      <w:r w:rsidRPr="00F22FF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there is a </w:t>
      </w:r>
      <w:r w:rsidRPr="00F22FF7">
        <w:rPr>
          <w:rFonts w:asciiTheme="majorHAnsi" w:hAnsiTheme="majorHAnsi"/>
        </w:rPr>
        <w:t>need to systematically capture GC-AEs in a standardised manner</w:t>
      </w:r>
      <w:r w:rsidR="0065170C">
        <w:rPr>
          <w:rFonts w:asciiTheme="majorHAnsi" w:hAnsiTheme="majorHAnsi"/>
        </w:rPr>
        <w:t xml:space="preserve"> </w:t>
      </w:r>
      <w:r w:rsidR="0065170C">
        <w:rPr>
          <w:rFonts w:asciiTheme="majorHAnsi" w:hAnsiTheme="majorHAnsi"/>
        </w:rPr>
        <w:fldChar w:fldCharType="begin">
          <w:fldData xml:space="preserve">PEVuZE5vdGU+PENpdGU+PEF1dGhvcj5Ib2VzPC9BdXRob3I+PFllYXI+MjAwNzwvWWVhcj48UmVj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==
</w:fldData>
        </w:fldChar>
      </w:r>
      <w:r w:rsidR="00BE5267">
        <w:rPr>
          <w:rFonts w:asciiTheme="majorHAnsi" w:hAnsiTheme="majorHAnsi"/>
        </w:rPr>
        <w:instrText xml:space="preserve"> ADDIN EN.CITE </w:instrText>
      </w:r>
      <w:r w:rsidR="00BE5267">
        <w:rPr>
          <w:rFonts w:asciiTheme="majorHAnsi" w:hAnsiTheme="majorHAnsi"/>
        </w:rPr>
        <w:fldChar w:fldCharType="begin">
          <w:fldData xml:space="preserve">PEVuZE5vdGU+PENpdGU+PEF1dGhvcj5Ib2VzPC9BdXRob3I+PFllYXI+MjAwNzwvWWVhcj48UmVj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==
</w:fldData>
        </w:fldChar>
      </w:r>
      <w:r w:rsidR="00BE5267">
        <w:rPr>
          <w:rFonts w:asciiTheme="majorHAnsi" w:hAnsiTheme="majorHAnsi"/>
        </w:rPr>
        <w:instrText xml:space="preserve"> ADDIN EN.CITE.DATA </w:instrText>
      </w:r>
      <w:r w:rsidR="00BE5267">
        <w:rPr>
          <w:rFonts w:asciiTheme="majorHAnsi" w:hAnsiTheme="majorHAnsi"/>
        </w:rPr>
      </w:r>
      <w:r w:rsidR="00BE5267">
        <w:rPr>
          <w:rFonts w:asciiTheme="majorHAnsi" w:hAnsiTheme="majorHAnsi"/>
        </w:rPr>
        <w:fldChar w:fldCharType="end"/>
      </w:r>
      <w:r w:rsidR="0065170C">
        <w:rPr>
          <w:rFonts w:asciiTheme="majorHAnsi" w:hAnsiTheme="majorHAnsi"/>
        </w:rPr>
      </w:r>
      <w:r w:rsidR="0065170C">
        <w:rPr>
          <w:rFonts w:asciiTheme="majorHAnsi" w:hAnsiTheme="majorHAnsi"/>
        </w:rPr>
        <w:fldChar w:fldCharType="separate"/>
      </w:r>
      <w:r w:rsidR="00BE5267">
        <w:rPr>
          <w:rFonts w:asciiTheme="majorHAnsi" w:hAnsiTheme="majorHAnsi"/>
          <w:noProof/>
        </w:rPr>
        <w:t>(10, 12)</w:t>
      </w:r>
      <w:r w:rsidR="0065170C"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>.</w:t>
      </w:r>
      <w:r w:rsidR="00E63344" w:rsidRPr="00E63344">
        <w:rPr>
          <w:rFonts w:asciiTheme="majorHAnsi" w:hAnsiTheme="majorHAnsi"/>
          <w:lang w:val="en-US"/>
        </w:rPr>
        <w:t xml:space="preserve"> </w:t>
      </w:r>
      <w:r w:rsidR="00B424B0">
        <w:rPr>
          <w:rFonts w:asciiTheme="majorHAnsi" w:hAnsiTheme="majorHAnsi"/>
          <w:lang w:val="en-US"/>
        </w:rPr>
        <w:t xml:space="preserve">In addition, </w:t>
      </w:r>
      <w:r w:rsidR="00E63344">
        <w:rPr>
          <w:rFonts w:asciiTheme="majorHAnsi" w:hAnsiTheme="majorHAnsi"/>
          <w:lang w:val="en-US"/>
        </w:rPr>
        <w:t xml:space="preserve">EULAR </w:t>
      </w:r>
      <w:r w:rsidR="00E63344" w:rsidRPr="00E63344">
        <w:rPr>
          <w:rFonts w:asciiTheme="majorHAnsi" w:hAnsiTheme="majorHAnsi"/>
          <w:lang w:val="en-US"/>
        </w:rPr>
        <w:t xml:space="preserve">recommendations </w:t>
      </w:r>
      <w:r w:rsidR="00E63344">
        <w:rPr>
          <w:rFonts w:asciiTheme="majorHAnsi" w:hAnsiTheme="majorHAnsi"/>
          <w:lang w:val="en-US"/>
        </w:rPr>
        <w:t xml:space="preserve">for </w:t>
      </w:r>
      <w:r w:rsidR="00A560EB">
        <w:rPr>
          <w:rFonts w:asciiTheme="majorHAnsi" w:hAnsiTheme="majorHAnsi"/>
          <w:lang w:val="en-US"/>
        </w:rPr>
        <w:t xml:space="preserve">GC </w:t>
      </w:r>
      <w:r w:rsidR="00E63344" w:rsidRPr="00E63344">
        <w:rPr>
          <w:rFonts w:asciiTheme="majorHAnsi" w:hAnsiTheme="majorHAnsi"/>
          <w:lang w:val="en-US"/>
        </w:rPr>
        <w:t xml:space="preserve">monitoring </w:t>
      </w:r>
      <w:r w:rsidR="00803665">
        <w:rPr>
          <w:rFonts w:asciiTheme="majorHAnsi" w:hAnsiTheme="majorHAnsi"/>
          <w:lang w:val="en-US"/>
        </w:rPr>
        <w:t>suggest</w:t>
      </w:r>
      <w:r w:rsidR="00E63344">
        <w:rPr>
          <w:rFonts w:asciiTheme="majorHAnsi" w:hAnsiTheme="majorHAnsi"/>
          <w:lang w:val="en-US"/>
        </w:rPr>
        <w:t xml:space="preserve"> new tools </w:t>
      </w:r>
      <w:r w:rsidR="000A26B8">
        <w:rPr>
          <w:rFonts w:asciiTheme="majorHAnsi" w:hAnsiTheme="majorHAnsi"/>
          <w:lang w:val="en-US"/>
        </w:rPr>
        <w:t xml:space="preserve">are </w:t>
      </w:r>
      <w:r w:rsidR="00A63B53">
        <w:rPr>
          <w:rFonts w:asciiTheme="majorHAnsi" w:hAnsiTheme="majorHAnsi"/>
          <w:lang w:val="en-US"/>
        </w:rPr>
        <w:t>required</w:t>
      </w:r>
      <w:r w:rsidR="00A560EB">
        <w:rPr>
          <w:rFonts w:asciiTheme="majorHAnsi" w:hAnsiTheme="majorHAnsi"/>
          <w:lang w:val="en-US"/>
        </w:rPr>
        <w:t xml:space="preserve"> </w:t>
      </w:r>
      <w:r w:rsidR="00803665">
        <w:rPr>
          <w:rFonts w:asciiTheme="majorHAnsi" w:hAnsiTheme="majorHAnsi"/>
          <w:lang w:val="en-US"/>
        </w:rPr>
        <w:fldChar w:fldCharType="begin"/>
      </w:r>
      <w:r w:rsidR="00BE5267">
        <w:rPr>
          <w:rFonts w:asciiTheme="majorHAnsi" w:hAnsiTheme="majorHAnsi"/>
          <w:lang w:val="en-US"/>
        </w:rPr>
        <w:instrText xml:space="preserve"> ADDIN EN.CITE &lt;EndNote&gt;&lt;Cite&gt;&lt;Author&gt;van der Goes&lt;/Author&gt;&lt;Year&gt;2010&lt;/Year&gt;&lt;RecNum&gt;2574&lt;/RecNum&gt;&lt;DisplayText&gt;(13)&lt;/DisplayText&gt;&lt;record&gt;&lt;rec-number&gt;2574&lt;/rec-number&gt;&lt;foreign-keys&gt;&lt;key app="EN" db-id="detfvzvexdz9x2epwvbxdzpofvtasfttv9ts" timestamp="1391620912"&gt;2574&lt;/key&gt;&lt;/foreign-keys&gt;&lt;ref-type name="Journal Article"&gt;17&lt;/ref-type&gt;&lt;contributors&gt;&lt;authors&gt;&lt;author&gt;van der Goes, M. C.&lt;/author&gt;&lt;author&gt;Jacobs, J. W. G.&lt;/author&gt;&lt;author&gt;Boers, M.&lt;/author&gt;&lt;author&gt;Andrews, T.&lt;/author&gt;&lt;author&gt;Blom-Bakkers, M. A. M.&lt;/author&gt;&lt;author&gt;Buttgereit, F.&lt;/author&gt;&lt;author&gt;Caeyers, N.&lt;/author&gt;&lt;author&gt;Cutolo, M.&lt;/author&gt;&lt;author&gt;Da Silva, J. A. P.&lt;/author&gt;&lt;author&gt;Guillevin, L.&lt;/author&gt;&lt;author&gt;Kirwan, J. R.&lt;/author&gt;&lt;author&gt;Rovensky, J.&lt;/author&gt;&lt;author&gt;Severijns, G.&lt;/author&gt;&lt;author&gt;Webber, S.&lt;/author&gt;&lt;author&gt;Westhovens, R.&lt;/author&gt;&lt;author&gt;Bijlsma, J. W. J.&lt;/author&gt;&lt;/authors&gt;&lt;/contributors&gt;&lt;titles&gt;&lt;title&gt;Monitoring adverse events of low-dose glucocorticoid therapy: EULAR recommendations for clinical trials and daily practice&lt;/title&gt;&lt;secondary-title&gt;Ann Rheum Dis&lt;/secondary-title&gt;&lt;/titles&gt;&lt;periodical&gt;&lt;full-title&gt;Ann Rheum Dis&lt;/full-title&gt;&lt;abbr-1&gt;Annals of the rheumatic diseases&lt;/abbr-1&gt;&lt;/periodical&gt;&lt;pages&gt;1913-1919&lt;/pages&gt;&lt;volume&gt;69&lt;/volume&gt;&lt;number&gt;11&lt;/number&gt;&lt;dates&gt;&lt;year&gt;2010&lt;/year&gt;&lt;pub-dates&gt;&lt;date&gt;Nov&lt;/date&gt;&lt;/pub-dates&gt;&lt;/dates&gt;&lt;isbn&gt;0003-4967&lt;/isbn&gt;&lt;accession-num&gt;WOS:000283060600004&lt;/accession-num&gt;&lt;urls&gt;&lt;related-urls&gt;&lt;url&gt;&amp;lt;Go to ISI&amp;gt;://WOS:000283060600004&lt;/url&gt;&lt;url&gt;http://ard.bmj.com/content/69/11/1913.full.pdf&lt;/url&gt;&lt;/related-urls&gt;&lt;/urls&gt;&lt;electronic-resource-num&gt;10.1136/ard.2009.124958&lt;/electronic-resource-num&gt;&lt;/record&gt;&lt;/Cite&gt;&lt;/EndNote&gt;</w:instrText>
      </w:r>
      <w:r w:rsidR="00803665">
        <w:rPr>
          <w:rFonts w:asciiTheme="majorHAnsi" w:hAnsiTheme="majorHAnsi"/>
          <w:lang w:val="en-US"/>
        </w:rPr>
        <w:fldChar w:fldCharType="separate"/>
      </w:r>
      <w:r w:rsidR="00BE5267">
        <w:rPr>
          <w:rFonts w:asciiTheme="majorHAnsi" w:hAnsiTheme="majorHAnsi"/>
          <w:noProof/>
          <w:lang w:val="en-US"/>
        </w:rPr>
        <w:t>(13)</w:t>
      </w:r>
      <w:r w:rsidR="00803665">
        <w:rPr>
          <w:rFonts w:asciiTheme="majorHAnsi" w:hAnsiTheme="majorHAnsi"/>
          <w:lang w:val="en-US"/>
        </w:rPr>
        <w:fldChar w:fldCharType="end"/>
      </w:r>
      <w:r w:rsidR="000A26B8">
        <w:rPr>
          <w:rFonts w:asciiTheme="majorHAnsi" w:hAnsiTheme="majorHAnsi"/>
          <w:lang w:val="en-US"/>
        </w:rPr>
        <w:t>,</w:t>
      </w:r>
      <w:r w:rsidR="00E63344">
        <w:rPr>
          <w:rFonts w:asciiTheme="majorHAnsi" w:hAnsiTheme="majorHAnsi"/>
          <w:lang w:val="en-US"/>
        </w:rPr>
        <w:t xml:space="preserve"> </w:t>
      </w:r>
      <w:r w:rsidR="0063653D" w:rsidRPr="0063653D">
        <w:rPr>
          <w:rFonts w:asciiTheme="majorHAnsi" w:hAnsiTheme="majorHAnsi"/>
          <w:lang w:val="en-US"/>
        </w:rPr>
        <w:t>supporting the need for the development of patient reported outcome measures</w:t>
      </w:r>
      <w:r w:rsidR="0063653D">
        <w:rPr>
          <w:rFonts w:asciiTheme="majorHAnsi" w:hAnsiTheme="majorHAnsi"/>
          <w:lang w:val="en-US"/>
        </w:rPr>
        <w:t xml:space="preserve"> to assess the impact of GC therapy</w:t>
      </w:r>
      <w:r w:rsidR="005B645A">
        <w:rPr>
          <w:rFonts w:asciiTheme="majorHAnsi" w:hAnsiTheme="majorHAnsi"/>
          <w:lang w:val="en-US"/>
        </w:rPr>
        <w:t xml:space="preserve"> across a wide range of indications</w:t>
      </w:r>
      <w:r w:rsidR="0063653D">
        <w:rPr>
          <w:rFonts w:asciiTheme="majorHAnsi" w:hAnsiTheme="majorHAnsi"/>
          <w:lang w:val="en-US"/>
        </w:rPr>
        <w:t>.</w:t>
      </w:r>
    </w:p>
    <w:p w14:paraId="5A53DF52" w14:textId="77777777" w:rsidR="00F22FF7" w:rsidRDefault="00F22FF7" w:rsidP="00F22FF7">
      <w:pPr>
        <w:spacing w:line="360" w:lineRule="auto"/>
        <w:rPr>
          <w:rFonts w:asciiTheme="majorHAnsi" w:hAnsiTheme="majorHAnsi"/>
        </w:rPr>
      </w:pPr>
    </w:p>
    <w:p w14:paraId="5EAB4606" w14:textId="3FB1AD46" w:rsidR="00F22FF7" w:rsidRPr="00F22FF7" w:rsidRDefault="0065170C" w:rsidP="00F22FF7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Often GC dose and </w:t>
      </w:r>
      <w:r w:rsidR="00F22FF7" w:rsidRPr="00F22FF7">
        <w:rPr>
          <w:rFonts w:asciiTheme="majorHAnsi" w:hAnsiTheme="majorHAnsi"/>
        </w:rPr>
        <w:t xml:space="preserve">duration </w:t>
      </w:r>
      <w:r w:rsidR="00A63B53">
        <w:rPr>
          <w:rFonts w:asciiTheme="majorHAnsi" w:hAnsiTheme="majorHAnsi"/>
        </w:rPr>
        <w:t>are</w:t>
      </w:r>
      <w:r w:rsidR="00F22FF7" w:rsidRPr="00F22FF7">
        <w:rPr>
          <w:rFonts w:asciiTheme="majorHAnsi" w:hAnsiTheme="majorHAnsi"/>
        </w:rPr>
        <w:t xml:space="preserve"> reported as a proxy for the “burden” of GC </w:t>
      </w:r>
      <w:r w:rsidR="009C3400" w:rsidRPr="00F22FF7">
        <w:rPr>
          <w:rFonts w:asciiTheme="majorHAnsi" w:hAnsiTheme="majorHAnsi"/>
        </w:rPr>
        <w:t>therapy</w:t>
      </w:r>
      <w:r w:rsidR="009C3400">
        <w:rPr>
          <w:rFonts w:asciiTheme="majorHAnsi" w:hAnsiTheme="majorHAnsi"/>
        </w:rPr>
        <w:t>,</w:t>
      </w:r>
      <w:r w:rsidR="009C3400" w:rsidRPr="00F22FF7">
        <w:rPr>
          <w:rFonts w:asciiTheme="majorHAnsi" w:hAnsiTheme="majorHAnsi"/>
        </w:rPr>
        <w:t xml:space="preserve"> but</w:t>
      </w:r>
      <w:r w:rsidR="00F22FF7" w:rsidRPr="00F22FF7">
        <w:rPr>
          <w:rFonts w:asciiTheme="majorHAnsi" w:hAnsiTheme="majorHAnsi"/>
        </w:rPr>
        <w:t xml:space="preserve"> </w:t>
      </w:r>
      <w:r w:rsidR="009C3400" w:rsidRPr="00F22FF7">
        <w:rPr>
          <w:rFonts w:asciiTheme="majorHAnsi" w:hAnsiTheme="majorHAnsi"/>
        </w:rPr>
        <w:t xml:space="preserve">this </w:t>
      </w:r>
      <w:r w:rsidR="009C3400">
        <w:rPr>
          <w:rFonts w:asciiTheme="majorHAnsi" w:hAnsiTheme="majorHAnsi"/>
        </w:rPr>
        <w:t>is</w:t>
      </w:r>
      <w:r w:rsidR="00A560EB">
        <w:rPr>
          <w:rFonts w:asciiTheme="majorHAnsi" w:hAnsiTheme="majorHAnsi"/>
        </w:rPr>
        <w:t xml:space="preserve"> a </w:t>
      </w:r>
      <w:r w:rsidR="009C3400">
        <w:rPr>
          <w:rFonts w:asciiTheme="majorHAnsi" w:hAnsiTheme="majorHAnsi"/>
        </w:rPr>
        <w:t>poor</w:t>
      </w:r>
      <w:r w:rsidR="009C3400" w:rsidRPr="00F22FF7">
        <w:rPr>
          <w:rFonts w:asciiTheme="majorHAnsi" w:hAnsiTheme="majorHAnsi"/>
        </w:rPr>
        <w:t xml:space="preserve"> </w:t>
      </w:r>
      <w:r w:rsidR="000A26B8" w:rsidRPr="00F22FF7">
        <w:rPr>
          <w:rFonts w:asciiTheme="majorHAnsi" w:hAnsiTheme="majorHAnsi"/>
        </w:rPr>
        <w:t xml:space="preserve">surrogate </w:t>
      </w:r>
      <w:r w:rsidR="000A26B8">
        <w:rPr>
          <w:rFonts w:asciiTheme="majorHAnsi" w:hAnsiTheme="majorHAnsi"/>
        </w:rPr>
        <w:t>measure</w:t>
      </w:r>
      <w:r w:rsidR="00D05D1F">
        <w:rPr>
          <w:rFonts w:asciiTheme="majorHAnsi" w:hAnsiTheme="majorHAnsi"/>
        </w:rPr>
        <w:t>,</w:t>
      </w:r>
      <w:r w:rsidR="00F22FF7" w:rsidRPr="00F22FF7">
        <w:rPr>
          <w:rFonts w:asciiTheme="majorHAnsi" w:hAnsiTheme="majorHAnsi"/>
        </w:rPr>
        <w:t xml:space="preserve"> </w:t>
      </w:r>
      <w:r w:rsidR="00A560EB">
        <w:rPr>
          <w:rFonts w:asciiTheme="majorHAnsi" w:hAnsiTheme="majorHAnsi"/>
        </w:rPr>
        <w:t xml:space="preserve">without a clear link to </w:t>
      </w:r>
      <w:r w:rsidR="00F22FF7" w:rsidRPr="00F22FF7">
        <w:rPr>
          <w:rFonts w:asciiTheme="majorHAnsi" w:hAnsiTheme="majorHAnsi"/>
        </w:rPr>
        <w:t xml:space="preserve">impact on patients’ quality of </w:t>
      </w:r>
      <w:r w:rsidR="009C3400" w:rsidRPr="00F22FF7">
        <w:rPr>
          <w:rFonts w:asciiTheme="majorHAnsi" w:hAnsiTheme="majorHAnsi"/>
        </w:rPr>
        <w:t xml:space="preserve">life. </w:t>
      </w:r>
      <w:r w:rsidR="000A26B8">
        <w:rPr>
          <w:rFonts w:asciiTheme="majorHAnsi" w:hAnsiTheme="majorHAnsi"/>
        </w:rPr>
        <w:t>D</w:t>
      </w:r>
      <w:r w:rsidR="00803665">
        <w:rPr>
          <w:rFonts w:asciiTheme="majorHAnsi" w:hAnsiTheme="majorHAnsi"/>
        </w:rPr>
        <w:t>iscordance between</w:t>
      </w:r>
      <w:r w:rsidR="00FE2FA1">
        <w:rPr>
          <w:rFonts w:asciiTheme="majorHAnsi" w:hAnsiTheme="majorHAnsi"/>
        </w:rPr>
        <w:t xml:space="preserve"> rheumatologists and patients regarding</w:t>
      </w:r>
      <w:r w:rsidR="00803665">
        <w:rPr>
          <w:rFonts w:asciiTheme="majorHAnsi" w:hAnsiTheme="majorHAnsi"/>
        </w:rPr>
        <w:t xml:space="preserve"> GC AEs</w:t>
      </w:r>
      <w:r w:rsidR="00FE2FA1">
        <w:rPr>
          <w:rFonts w:asciiTheme="majorHAnsi" w:hAnsiTheme="majorHAnsi"/>
        </w:rPr>
        <w:t xml:space="preserve"> </w:t>
      </w:r>
      <w:r w:rsidR="00FE2FA1">
        <w:rPr>
          <w:rFonts w:asciiTheme="majorHAnsi" w:hAnsiTheme="majorHAnsi"/>
        </w:rPr>
        <w:fldChar w:fldCharType="begin">
          <w:fldData xml:space="preserve">PEVuZE5vdGU+PENpdGU+PEF1dGhvcj52YW4gZGVyIEdvZXM8L0F1dGhvcj48WWVhcj4yMDEwPC9Z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</w:fldData>
        </w:fldChar>
      </w:r>
      <w:r w:rsidR="00BE5267">
        <w:rPr>
          <w:rFonts w:asciiTheme="majorHAnsi" w:hAnsiTheme="majorHAnsi"/>
        </w:rPr>
        <w:instrText xml:space="preserve"> ADDIN EN.CITE </w:instrText>
      </w:r>
      <w:r w:rsidR="00BE5267">
        <w:rPr>
          <w:rFonts w:asciiTheme="majorHAnsi" w:hAnsiTheme="majorHAnsi"/>
        </w:rPr>
        <w:fldChar w:fldCharType="begin">
          <w:fldData xml:space="preserve">PEVuZE5vdGU+PENpdGU+PEF1dGhvcj52YW4gZGVyIEdvZXM8L0F1dGhvcj48WWVhcj4yMDEwPC9Z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</w:fldData>
        </w:fldChar>
      </w:r>
      <w:r w:rsidR="00BE5267">
        <w:rPr>
          <w:rFonts w:asciiTheme="majorHAnsi" w:hAnsiTheme="majorHAnsi"/>
        </w:rPr>
        <w:instrText xml:space="preserve"> ADDIN EN.CITE.DATA </w:instrText>
      </w:r>
      <w:r w:rsidR="00BE5267">
        <w:rPr>
          <w:rFonts w:asciiTheme="majorHAnsi" w:hAnsiTheme="majorHAnsi"/>
        </w:rPr>
      </w:r>
      <w:r w:rsidR="00BE5267">
        <w:rPr>
          <w:rFonts w:asciiTheme="majorHAnsi" w:hAnsiTheme="majorHAnsi"/>
        </w:rPr>
        <w:fldChar w:fldCharType="end"/>
      </w:r>
      <w:r w:rsidR="00FE2FA1">
        <w:rPr>
          <w:rFonts w:asciiTheme="majorHAnsi" w:hAnsiTheme="majorHAnsi"/>
        </w:rPr>
      </w:r>
      <w:r w:rsidR="00FE2FA1">
        <w:rPr>
          <w:rFonts w:asciiTheme="majorHAnsi" w:hAnsiTheme="majorHAnsi"/>
        </w:rPr>
        <w:fldChar w:fldCharType="separate"/>
      </w:r>
      <w:r w:rsidR="00BE5267">
        <w:rPr>
          <w:rFonts w:asciiTheme="majorHAnsi" w:hAnsiTheme="majorHAnsi"/>
          <w:noProof/>
        </w:rPr>
        <w:t>(15)</w:t>
      </w:r>
      <w:r w:rsidR="00FE2FA1">
        <w:rPr>
          <w:rFonts w:asciiTheme="majorHAnsi" w:hAnsiTheme="majorHAnsi"/>
        </w:rPr>
        <w:fldChar w:fldCharType="end"/>
      </w:r>
      <w:r w:rsidR="000A26B8">
        <w:rPr>
          <w:rFonts w:asciiTheme="majorHAnsi" w:hAnsiTheme="majorHAnsi"/>
        </w:rPr>
        <w:t>, suggests patients</w:t>
      </w:r>
      <w:r w:rsidR="00A560EB">
        <w:rPr>
          <w:rFonts w:asciiTheme="majorHAnsi" w:hAnsiTheme="majorHAnsi"/>
        </w:rPr>
        <w:t xml:space="preserve"> may </w:t>
      </w:r>
      <w:r w:rsidR="009C3400">
        <w:rPr>
          <w:rFonts w:asciiTheme="majorHAnsi" w:hAnsiTheme="majorHAnsi"/>
        </w:rPr>
        <w:t>perceive</w:t>
      </w:r>
      <w:r w:rsidR="00A560EB">
        <w:rPr>
          <w:rFonts w:asciiTheme="majorHAnsi" w:hAnsiTheme="majorHAnsi"/>
        </w:rPr>
        <w:t xml:space="preserve"> </w:t>
      </w:r>
      <w:r w:rsidR="00FE2FA1">
        <w:rPr>
          <w:rFonts w:asciiTheme="majorHAnsi" w:hAnsiTheme="majorHAnsi"/>
        </w:rPr>
        <w:t>GC</w:t>
      </w:r>
      <w:r w:rsidR="00F22FF7" w:rsidRPr="00F22FF7">
        <w:rPr>
          <w:rFonts w:asciiTheme="majorHAnsi" w:hAnsiTheme="majorHAnsi"/>
        </w:rPr>
        <w:t xml:space="preserve"> AEs </w:t>
      </w:r>
      <w:r w:rsidR="00FE2FA1">
        <w:rPr>
          <w:rFonts w:asciiTheme="majorHAnsi" w:hAnsiTheme="majorHAnsi"/>
        </w:rPr>
        <w:t>very different</w:t>
      </w:r>
      <w:r w:rsidR="00A560EB">
        <w:rPr>
          <w:rFonts w:asciiTheme="majorHAnsi" w:hAnsiTheme="majorHAnsi"/>
        </w:rPr>
        <w:t>ly</w:t>
      </w:r>
      <w:r w:rsidR="00FE2FA1">
        <w:rPr>
          <w:rFonts w:asciiTheme="majorHAnsi" w:hAnsiTheme="majorHAnsi"/>
        </w:rPr>
        <w:t xml:space="preserve"> </w:t>
      </w:r>
      <w:r w:rsidR="000A26B8">
        <w:rPr>
          <w:rFonts w:asciiTheme="majorHAnsi" w:hAnsiTheme="majorHAnsi"/>
        </w:rPr>
        <w:t>from doctors</w:t>
      </w:r>
      <w:r w:rsidR="00FE2FA1">
        <w:rPr>
          <w:rFonts w:asciiTheme="majorHAnsi" w:hAnsiTheme="majorHAnsi"/>
        </w:rPr>
        <w:t>.</w:t>
      </w:r>
      <w:r w:rsidR="00F22FF7" w:rsidRPr="00F22FF7">
        <w:rPr>
          <w:rFonts w:asciiTheme="majorHAnsi" w:hAnsiTheme="majorHAnsi"/>
        </w:rPr>
        <w:t xml:space="preserve"> </w:t>
      </w:r>
    </w:p>
    <w:p w14:paraId="6BAA29F8" w14:textId="77777777" w:rsidR="00F22FF7" w:rsidRPr="00F22FF7" w:rsidRDefault="00F22FF7" w:rsidP="00F22FF7">
      <w:pPr>
        <w:spacing w:line="360" w:lineRule="auto"/>
        <w:rPr>
          <w:rFonts w:asciiTheme="majorHAnsi" w:hAnsiTheme="majorHAnsi"/>
        </w:rPr>
      </w:pPr>
    </w:p>
    <w:p w14:paraId="5C7A1ED2" w14:textId="39323B4F" w:rsidR="009B5212" w:rsidRPr="000F7364" w:rsidRDefault="00F22FF7" w:rsidP="009B5212">
      <w:pPr>
        <w:spacing w:line="360" w:lineRule="auto"/>
        <w:rPr>
          <w:rFonts w:asciiTheme="majorHAnsi" w:hAnsiTheme="majorHAnsi"/>
        </w:rPr>
      </w:pPr>
      <w:r w:rsidRPr="00F22FF7">
        <w:rPr>
          <w:rFonts w:asciiTheme="majorHAnsi" w:hAnsiTheme="majorHAnsi"/>
        </w:rPr>
        <w:t>The need for a st</w:t>
      </w:r>
      <w:r w:rsidR="002D01D2">
        <w:rPr>
          <w:rFonts w:asciiTheme="majorHAnsi" w:hAnsiTheme="majorHAnsi"/>
        </w:rPr>
        <w:t xml:space="preserve">andardised measure to report GC </w:t>
      </w:r>
      <w:r w:rsidRPr="00F22FF7">
        <w:rPr>
          <w:rFonts w:asciiTheme="majorHAnsi" w:hAnsiTheme="majorHAnsi"/>
        </w:rPr>
        <w:t>AE</w:t>
      </w:r>
      <w:r w:rsidR="00BE5267">
        <w:rPr>
          <w:rFonts w:asciiTheme="majorHAnsi" w:hAnsiTheme="majorHAnsi"/>
        </w:rPr>
        <w:t>s</w:t>
      </w:r>
      <w:r w:rsidRPr="00F22FF7">
        <w:rPr>
          <w:rFonts w:asciiTheme="majorHAnsi" w:hAnsiTheme="majorHAnsi"/>
        </w:rPr>
        <w:t xml:space="preserve"> has become </w:t>
      </w:r>
      <w:r w:rsidR="00A560EB">
        <w:rPr>
          <w:rFonts w:asciiTheme="majorHAnsi" w:hAnsiTheme="majorHAnsi"/>
        </w:rPr>
        <w:t xml:space="preserve">more </w:t>
      </w:r>
      <w:r w:rsidRPr="00F22FF7">
        <w:rPr>
          <w:rFonts w:asciiTheme="majorHAnsi" w:hAnsiTheme="majorHAnsi"/>
        </w:rPr>
        <w:t xml:space="preserve">pressing given many RCTs of novel therapies are </w:t>
      </w:r>
      <w:r w:rsidRPr="00D96A78">
        <w:rPr>
          <w:rFonts w:asciiTheme="majorHAnsi" w:hAnsiTheme="majorHAnsi"/>
        </w:rPr>
        <w:t xml:space="preserve">designed </w:t>
      </w:r>
      <w:r w:rsidR="00BE5267">
        <w:rPr>
          <w:rFonts w:asciiTheme="majorHAnsi" w:hAnsiTheme="majorHAnsi"/>
        </w:rPr>
        <w:t>to show non-inferiority to standard therapy, which is</w:t>
      </w:r>
      <w:r w:rsidR="00BA2B40">
        <w:rPr>
          <w:rFonts w:asciiTheme="majorHAnsi" w:hAnsiTheme="majorHAnsi"/>
        </w:rPr>
        <w:t xml:space="preserve"> frequently </w:t>
      </w:r>
      <w:r w:rsidR="00BE5267">
        <w:rPr>
          <w:rFonts w:asciiTheme="majorHAnsi" w:hAnsiTheme="majorHAnsi"/>
        </w:rPr>
        <w:t>GCs</w:t>
      </w:r>
      <w:r w:rsidR="00BA2B40">
        <w:rPr>
          <w:rFonts w:asciiTheme="majorHAnsi" w:hAnsiTheme="majorHAnsi"/>
        </w:rPr>
        <w:t>.</w:t>
      </w:r>
      <w:r w:rsidR="00BE5267">
        <w:rPr>
          <w:rFonts w:asciiTheme="majorHAnsi" w:hAnsiTheme="majorHAnsi"/>
        </w:rPr>
        <w:t xml:space="preserve"> </w:t>
      </w:r>
      <w:r w:rsidRPr="00F22FF7">
        <w:rPr>
          <w:rFonts w:asciiTheme="majorHAnsi" w:hAnsiTheme="majorHAnsi"/>
        </w:rPr>
        <w:t xml:space="preserve">It </w:t>
      </w:r>
      <w:r w:rsidR="00A01A9E">
        <w:rPr>
          <w:rFonts w:asciiTheme="majorHAnsi" w:hAnsiTheme="majorHAnsi"/>
        </w:rPr>
        <w:t>is</w:t>
      </w:r>
      <w:r w:rsidRPr="00F22FF7">
        <w:rPr>
          <w:rFonts w:asciiTheme="majorHAnsi" w:hAnsiTheme="majorHAnsi"/>
        </w:rPr>
        <w:t xml:space="preserve"> particularly important to develop and validate </w:t>
      </w:r>
      <w:r w:rsidR="00FD2C6D" w:rsidRPr="00F22FF7">
        <w:rPr>
          <w:rFonts w:asciiTheme="majorHAnsi" w:hAnsiTheme="majorHAnsi"/>
        </w:rPr>
        <w:t>in</w:t>
      </w:r>
      <w:r w:rsidR="00FD2C6D">
        <w:rPr>
          <w:rFonts w:asciiTheme="majorHAnsi" w:hAnsiTheme="majorHAnsi"/>
        </w:rPr>
        <w:t>struments</w:t>
      </w:r>
      <w:r w:rsidR="00FD2C6D" w:rsidRPr="00F22FF7">
        <w:rPr>
          <w:rFonts w:asciiTheme="majorHAnsi" w:hAnsiTheme="majorHAnsi"/>
        </w:rPr>
        <w:t xml:space="preserve"> that</w:t>
      </w:r>
      <w:r w:rsidRPr="00F22FF7">
        <w:rPr>
          <w:rFonts w:asciiTheme="majorHAnsi" w:hAnsiTheme="majorHAnsi"/>
        </w:rPr>
        <w:t xml:space="preserve"> </w:t>
      </w:r>
      <w:r w:rsidR="00FD2C6D">
        <w:rPr>
          <w:rFonts w:asciiTheme="majorHAnsi" w:hAnsiTheme="majorHAnsi"/>
        </w:rPr>
        <w:t>measure the</w:t>
      </w:r>
      <w:r w:rsidR="00FD2C6D" w:rsidRPr="00F22FF7">
        <w:rPr>
          <w:rFonts w:asciiTheme="majorHAnsi" w:hAnsiTheme="majorHAnsi"/>
        </w:rPr>
        <w:t xml:space="preserve"> impacts</w:t>
      </w:r>
      <w:r w:rsidRPr="00F22FF7">
        <w:rPr>
          <w:rFonts w:asciiTheme="majorHAnsi" w:hAnsiTheme="majorHAnsi"/>
        </w:rPr>
        <w:t xml:space="preserve"> of GCs on patients’ lives</w:t>
      </w:r>
      <w:r w:rsidR="009C3400">
        <w:rPr>
          <w:rFonts w:asciiTheme="majorHAnsi" w:hAnsiTheme="majorHAnsi"/>
        </w:rPr>
        <w:t>.</w:t>
      </w:r>
      <w:r w:rsidR="00FD2C6D">
        <w:rPr>
          <w:rFonts w:asciiTheme="majorHAnsi" w:hAnsiTheme="majorHAnsi"/>
        </w:rPr>
        <w:t xml:space="preserve"> </w:t>
      </w:r>
      <w:r w:rsidR="009B5212">
        <w:rPr>
          <w:rFonts w:asciiTheme="majorHAnsi" w:hAnsiTheme="majorHAnsi"/>
          <w:lang w:val="en-US"/>
        </w:rPr>
        <w:t>The aim of the Glucocorticoid SIG was t</w:t>
      </w:r>
      <w:r w:rsidR="009B5212" w:rsidRPr="009B5212">
        <w:rPr>
          <w:rFonts w:asciiTheme="majorHAnsi" w:hAnsiTheme="majorHAnsi"/>
          <w:lang w:val="en-US"/>
        </w:rPr>
        <w:t xml:space="preserve">o </w:t>
      </w:r>
      <w:r w:rsidR="00F04930">
        <w:rPr>
          <w:rFonts w:asciiTheme="majorHAnsi" w:hAnsiTheme="majorHAnsi"/>
          <w:lang w:val="en-US"/>
        </w:rPr>
        <w:t xml:space="preserve">review current knowledge and </w:t>
      </w:r>
      <w:r w:rsidR="00CF6A95">
        <w:rPr>
          <w:rFonts w:asciiTheme="majorHAnsi" w:hAnsiTheme="majorHAnsi"/>
          <w:lang w:val="en-US"/>
        </w:rPr>
        <w:t xml:space="preserve">using </w:t>
      </w:r>
      <w:r w:rsidR="00F04930">
        <w:rPr>
          <w:rFonts w:asciiTheme="majorHAnsi" w:hAnsiTheme="majorHAnsi"/>
          <w:lang w:val="en-US"/>
        </w:rPr>
        <w:t xml:space="preserve">our pilot </w:t>
      </w:r>
      <w:r w:rsidR="009C3400">
        <w:rPr>
          <w:rFonts w:asciiTheme="majorHAnsi" w:hAnsiTheme="majorHAnsi"/>
          <w:lang w:val="en-US"/>
        </w:rPr>
        <w:t>study, define</w:t>
      </w:r>
      <w:r w:rsidR="009B5212" w:rsidRPr="009B5212">
        <w:rPr>
          <w:rFonts w:asciiTheme="majorHAnsi" w:hAnsiTheme="majorHAnsi"/>
          <w:lang w:val="en-US"/>
        </w:rPr>
        <w:t xml:space="preserve"> a research agenda</w:t>
      </w:r>
      <w:r w:rsidR="00A31B4E">
        <w:rPr>
          <w:rFonts w:asciiTheme="majorHAnsi" w:hAnsiTheme="majorHAnsi"/>
          <w:lang w:val="en-US"/>
        </w:rPr>
        <w:t xml:space="preserve"> for </w:t>
      </w:r>
      <w:r w:rsidR="000D2A9F">
        <w:rPr>
          <w:rFonts w:asciiTheme="majorHAnsi" w:hAnsiTheme="majorHAnsi"/>
          <w:lang w:val="en-US"/>
        </w:rPr>
        <w:t xml:space="preserve">measuring the </w:t>
      </w:r>
      <w:r w:rsidR="000D2A9F" w:rsidRPr="009B5212">
        <w:rPr>
          <w:rFonts w:asciiTheme="majorHAnsi" w:hAnsiTheme="majorHAnsi"/>
          <w:lang w:val="en-US"/>
        </w:rPr>
        <w:t>life</w:t>
      </w:r>
      <w:r w:rsidR="00A31B4E" w:rsidRPr="009B5212">
        <w:rPr>
          <w:rFonts w:asciiTheme="majorHAnsi" w:hAnsiTheme="majorHAnsi"/>
          <w:lang w:val="en-US"/>
        </w:rPr>
        <w:t xml:space="preserve"> impact of GCs</w:t>
      </w:r>
      <w:r w:rsidR="009B5212" w:rsidRPr="009B5212">
        <w:rPr>
          <w:rFonts w:asciiTheme="majorHAnsi" w:hAnsiTheme="majorHAnsi"/>
          <w:lang w:val="en-US"/>
        </w:rPr>
        <w:t xml:space="preserve"> in </w:t>
      </w:r>
      <w:r w:rsidR="009B5212">
        <w:rPr>
          <w:rFonts w:asciiTheme="majorHAnsi" w:hAnsiTheme="majorHAnsi"/>
          <w:lang w:val="en-US"/>
        </w:rPr>
        <w:t xml:space="preserve">the </w:t>
      </w:r>
      <w:r w:rsidR="009B5212" w:rsidRPr="009B5212">
        <w:rPr>
          <w:rFonts w:asciiTheme="majorHAnsi" w:hAnsiTheme="majorHAnsi"/>
          <w:lang w:val="en-US"/>
        </w:rPr>
        <w:t xml:space="preserve">context of previous and ongoing work </w:t>
      </w:r>
      <w:r w:rsidR="009B5212">
        <w:rPr>
          <w:rFonts w:asciiTheme="majorHAnsi" w:hAnsiTheme="majorHAnsi"/>
          <w:lang w:val="en-US"/>
        </w:rPr>
        <w:t>regarding the</w:t>
      </w:r>
      <w:r w:rsidR="009B5212" w:rsidRPr="009B5212">
        <w:rPr>
          <w:rFonts w:asciiTheme="majorHAnsi" w:hAnsiTheme="majorHAnsi"/>
          <w:lang w:val="en-US"/>
        </w:rPr>
        <w:t xml:space="preserve"> medical monitoring of GC AEs</w:t>
      </w:r>
      <w:r w:rsidR="000D2A9F">
        <w:rPr>
          <w:rFonts w:asciiTheme="majorHAnsi" w:hAnsiTheme="majorHAnsi"/>
          <w:lang w:val="en-US"/>
        </w:rPr>
        <w:t>.</w:t>
      </w:r>
    </w:p>
    <w:p w14:paraId="16D5DF31" w14:textId="77777777" w:rsidR="00564A51" w:rsidRPr="009B5212" w:rsidRDefault="00564A51" w:rsidP="009B5212">
      <w:pPr>
        <w:spacing w:line="360" w:lineRule="auto"/>
        <w:rPr>
          <w:rFonts w:asciiTheme="majorHAnsi" w:hAnsiTheme="majorHAnsi"/>
        </w:rPr>
      </w:pPr>
    </w:p>
    <w:p w14:paraId="03FD5C3F" w14:textId="77777777" w:rsidR="00D9537C" w:rsidRDefault="00D9537C" w:rsidP="00564A51">
      <w:pPr>
        <w:spacing w:line="360" w:lineRule="auto"/>
        <w:rPr>
          <w:rFonts w:asciiTheme="majorHAnsi" w:hAnsiTheme="majorHAnsi"/>
          <w:b/>
        </w:rPr>
      </w:pPr>
    </w:p>
    <w:p w14:paraId="0D293F0A" w14:textId="77777777" w:rsidR="00D9537C" w:rsidRDefault="00D9537C" w:rsidP="00564A51">
      <w:pPr>
        <w:spacing w:line="360" w:lineRule="auto"/>
        <w:rPr>
          <w:rFonts w:asciiTheme="majorHAnsi" w:hAnsiTheme="majorHAnsi"/>
          <w:b/>
        </w:rPr>
      </w:pPr>
    </w:p>
    <w:p w14:paraId="7304DB82" w14:textId="29C8887F" w:rsidR="00991C42" w:rsidRPr="00564A51" w:rsidRDefault="00991C42" w:rsidP="00564A51">
      <w:pPr>
        <w:spacing w:line="360" w:lineRule="auto"/>
        <w:rPr>
          <w:rFonts w:asciiTheme="majorHAnsi" w:hAnsiTheme="majorHAnsi"/>
          <w:b/>
        </w:rPr>
      </w:pPr>
      <w:r w:rsidRPr="00564A51">
        <w:rPr>
          <w:rFonts w:asciiTheme="majorHAnsi" w:hAnsiTheme="majorHAnsi"/>
          <w:b/>
        </w:rPr>
        <w:lastRenderedPageBreak/>
        <w:t>Systematic Literature Review (SLR) of Patient Reported Outcome Measures for</w:t>
      </w:r>
      <w:r w:rsidR="00CB1732">
        <w:rPr>
          <w:rFonts w:asciiTheme="majorHAnsi" w:hAnsiTheme="majorHAnsi"/>
          <w:b/>
        </w:rPr>
        <w:t xml:space="preserve"> Glucocorticoid Adverse Effects</w:t>
      </w:r>
    </w:p>
    <w:p w14:paraId="4DEBD0E1" w14:textId="6C23D1BA" w:rsidR="00564A51" w:rsidRPr="00564A51" w:rsidRDefault="00271D7E" w:rsidP="00564A51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F04930">
        <w:rPr>
          <w:rFonts w:asciiTheme="majorHAnsi" w:hAnsiTheme="majorHAnsi"/>
        </w:rPr>
        <w:t xml:space="preserve"> </w:t>
      </w:r>
      <w:r w:rsidR="009C3400">
        <w:rPr>
          <w:rFonts w:asciiTheme="majorHAnsi" w:hAnsiTheme="majorHAnsi"/>
        </w:rPr>
        <w:t>librarian-assisted</w:t>
      </w:r>
      <w:r w:rsidR="00991C42" w:rsidRPr="00176563">
        <w:rPr>
          <w:rFonts w:asciiTheme="majorHAnsi" w:hAnsiTheme="majorHAnsi"/>
        </w:rPr>
        <w:t xml:space="preserve"> search was carried out in OVID M</w:t>
      </w:r>
      <w:r w:rsidR="00991C42">
        <w:rPr>
          <w:rFonts w:asciiTheme="majorHAnsi" w:hAnsiTheme="majorHAnsi"/>
        </w:rPr>
        <w:t xml:space="preserve">EDLINE (1946-Feb week3 2016) </w:t>
      </w:r>
      <w:r w:rsidR="00991C42" w:rsidRPr="00176563">
        <w:rPr>
          <w:rFonts w:asciiTheme="majorHAnsi" w:hAnsiTheme="majorHAnsi"/>
        </w:rPr>
        <w:t xml:space="preserve">and </w:t>
      </w:r>
      <w:r w:rsidR="00991C42">
        <w:rPr>
          <w:rFonts w:asciiTheme="majorHAnsi" w:hAnsiTheme="majorHAnsi"/>
        </w:rPr>
        <w:t>OVID EMBASE</w:t>
      </w:r>
      <w:r w:rsidR="00991C42" w:rsidRPr="00176563">
        <w:rPr>
          <w:rFonts w:asciiTheme="majorHAnsi" w:hAnsiTheme="majorHAnsi"/>
        </w:rPr>
        <w:t xml:space="preserve"> </w:t>
      </w:r>
      <w:r w:rsidR="00991C42">
        <w:rPr>
          <w:rFonts w:asciiTheme="majorHAnsi" w:hAnsiTheme="majorHAnsi"/>
        </w:rPr>
        <w:t>(1974- 26 Feb 2016)</w:t>
      </w:r>
      <w:r w:rsidR="00991C42" w:rsidRPr="00176563">
        <w:rPr>
          <w:rFonts w:asciiTheme="majorHAnsi" w:hAnsiTheme="majorHAnsi"/>
        </w:rPr>
        <w:t xml:space="preserve">. </w:t>
      </w:r>
      <w:r w:rsidR="00A01A9E">
        <w:rPr>
          <w:rFonts w:asciiTheme="majorHAnsi" w:hAnsiTheme="majorHAnsi"/>
        </w:rPr>
        <w:t>Ti</w:t>
      </w:r>
      <w:r w:rsidR="00564A51" w:rsidRPr="00564A51">
        <w:rPr>
          <w:rFonts w:asciiTheme="majorHAnsi" w:hAnsiTheme="majorHAnsi"/>
        </w:rPr>
        <w:t xml:space="preserve">tles and abstracts of 146 articles were </w:t>
      </w:r>
      <w:r w:rsidR="00564A51">
        <w:rPr>
          <w:rFonts w:asciiTheme="majorHAnsi" w:hAnsiTheme="majorHAnsi"/>
        </w:rPr>
        <w:t>screened</w:t>
      </w:r>
      <w:r w:rsidR="00BA6FE9">
        <w:rPr>
          <w:rFonts w:asciiTheme="majorHAnsi" w:hAnsiTheme="majorHAnsi"/>
        </w:rPr>
        <w:t>, and</w:t>
      </w:r>
      <w:r w:rsidR="00564A51" w:rsidRPr="00564A51">
        <w:rPr>
          <w:rFonts w:asciiTheme="majorHAnsi" w:hAnsiTheme="majorHAnsi"/>
        </w:rPr>
        <w:t xml:space="preserve"> seven papers were </w:t>
      </w:r>
      <w:r w:rsidR="00564A51">
        <w:rPr>
          <w:rFonts w:asciiTheme="majorHAnsi" w:hAnsiTheme="majorHAnsi"/>
        </w:rPr>
        <w:t>chosen for full-text review</w:t>
      </w:r>
      <w:r w:rsidR="00564A51" w:rsidRPr="00564A51">
        <w:rPr>
          <w:rFonts w:asciiTheme="majorHAnsi" w:hAnsiTheme="majorHAnsi"/>
        </w:rPr>
        <w:t>.</w:t>
      </w:r>
      <w:r w:rsidR="00564A51">
        <w:rPr>
          <w:rFonts w:asciiTheme="majorHAnsi" w:hAnsiTheme="majorHAnsi"/>
        </w:rPr>
        <w:t xml:space="preserve"> There were no papers describing a </w:t>
      </w:r>
      <w:r w:rsidR="008F360A">
        <w:rPr>
          <w:rFonts w:asciiTheme="majorHAnsi" w:hAnsiTheme="majorHAnsi"/>
        </w:rPr>
        <w:t>PRO</w:t>
      </w:r>
      <w:r w:rsidR="007A68BC">
        <w:rPr>
          <w:rFonts w:asciiTheme="majorHAnsi" w:hAnsiTheme="majorHAnsi"/>
        </w:rPr>
        <w:t xml:space="preserve"> for GC AEs</w:t>
      </w:r>
      <w:r w:rsidR="0034259F">
        <w:rPr>
          <w:rFonts w:asciiTheme="majorHAnsi" w:hAnsiTheme="majorHAnsi"/>
        </w:rPr>
        <w:t xml:space="preserve"> </w:t>
      </w:r>
      <w:r w:rsidR="008F360A">
        <w:rPr>
          <w:rFonts w:asciiTheme="majorHAnsi" w:hAnsiTheme="majorHAnsi"/>
        </w:rPr>
        <w:t>associated</w:t>
      </w:r>
      <w:r w:rsidR="0034259F">
        <w:rPr>
          <w:rFonts w:asciiTheme="majorHAnsi" w:hAnsiTheme="majorHAnsi"/>
        </w:rPr>
        <w:t xml:space="preserve"> with systemic administration</w:t>
      </w:r>
      <w:r w:rsidR="007A68BC">
        <w:rPr>
          <w:rFonts w:asciiTheme="majorHAnsi" w:hAnsiTheme="majorHAnsi"/>
        </w:rPr>
        <w:t>, however two</w:t>
      </w:r>
      <w:r w:rsidR="00564A51">
        <w:rPr>
          <w:rFonts w:asciiTheme="majorHAnsi" w:hAnsiTheme="majorHAnsi"/>
        </w:rPr>
        <w:t xml:space="preserve"> articles desc</w:t>
      </w:r>
      <w:r w:rsidR="00CB1732">
        <w:rPr>
          <w:rFonts w:asciiTheme="majorHAnsi" w:hAnsiTheme="majorHAnsi"/>
        </w:rPr>
        <w:t xml:space="preserve">ribed </w:t>
      </w:r>
      <w:r w:rsidR="00564A51">
        <w:rPr>
          <w:rFonts w:asciiTheme="majorHAnsi" w:hAnsiTheme="majorHAnsi"/>
        </w:rPr>
        <w:t>the Inhaled Glucocorticoid Questionnaire (ICQ)</w:t>
      </w:r>
      <w:r w:rsidR="00D05D1F">
        <w:rPr>
          <w:rFonts w:asciiTheme="majorHAnsi" w:hAnsiTheme="majorHAnsi"/>
        </w:rPr>
        <w:t xml:space="preserve"> PRO</w:t>
      </w:r>
      <w:r w:rsidR="00564A51">
        <w:rPr>
          <w:rFonts w:asciiTheme="majorHAnsi" w:hAnsiTheme="majorHAnsi"/>
        </w:rPr>
        <w:t xml:space="preserve"> </w:t>
      </w:r>
      <w:r w:rsidR="00564A51">
        <w:rPr>
          <w:rFonts w:asciiTheme="majorHAnsi" w:hAnsiTheme="majorHAnsi"/>
        </w:rPr>
        <w:fldChar w:fldCharType="begin">
          <w:fldData xml:space="preserve">PEVuZE5vdGU+PENpdGU+PEF1dGhvcj5Gb3N0ZXI8L0F1dGhvcj48WWVhcj4yMDA2PC9ZZWFyPjxS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</w:fldData>
        </w:fldChar>
      </w:r>
      <w:r w:rsidR="00BE5267">
        <w:rPr>
          <w:rFonts w:asciiTheme="majorHAnsi" w:hAnsiTheme="majorHAnsi"/>
        </w:rPr>
        <w:instrText xml:space="preserve"> ADDIN EN.CITE </w:instrText>
      </w:r>
      <w:r w:rsidR="00BE5267">
        <w:rPr>
          <w:rFonts w:asciiTheme="majorHAnsi" w:hAnsiTheme="majorHAnsi"/>
        </w:rPr>
        <w:fldChar w:fldCharType="begin">
          <w:fldData xml:space="preserve">PEVuZE5vdGU+PENpdGU+PEF1dGhvcj5Gb3N0ZXI8L0F1dGhvcj48WWVhcj4yMDA2PC9ZZWFyPjxS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</w:fldData>
        </w:fldChar>
      </w:r>
      <w:r w:rsidR="00BE5267">
        <w:rPr>
          <w:rFonts w:asciiTheme="majorHAnsi" w:hAnsiTheme="majorHAnsi"/>
        </w:rPr>
        <w:instrText xml:space="preserve"> ADDIN EN.CITE.DATA </w:instrText>
      </w:r>
      <w:r w:rsidR="00BE5267">
        <w:rPr>
          <w:rFonts w:asciiTheme="majorHAnsi" w:hAnsiTheme="majorHAnsi"/>
        </w:rPr>
      </w:r>
      <w:r w:rsidR="00BE5267">
        <w:rPr>
          <w:rFonts w:asciiTheme="majorHAnsi" w:hAnsiTheme="majorHAnsi"/>
        </w:rPr>
        <w:fldChar w:fldCharType="end"/>
      </w:r>
      <w:r w:rsidR="00564A51">
        <w:rPr>
          <w:rFonts w:asciiTheme="majorHAnsi" w:hAnsiTheme="majorHAnsi"/>
        </w:rPr>
      </w:r>
      <w:r w:rsidR="00564A51">
        <w:rPr>
          <w:rFonts w:asciiTheme="majorHAnsi" w:hAnsiTheme="majorHAnsi"/>
        </w:rPr>
        <w:fldChar w:fldCharType="separate"/>
      </w:r>
      <w:r w:rsidR="00BE5267">
        <w:rPr>
          <w:rFonts w:asciiTheme="majorHAnsi" w:hAnsiTheme="majorHAnsi"/>
          <w:noProof/>
        </w:rPr>
        <w:t>(16, 17)</w:t>
      </w:r>
      <w:r w:rsidR="00564A51">
        <w:rPr>
          <w:rFonts w:asciiTheme="majorHAnsi" w:hAnsiTheme="majorHAnsi"/>
        </w:rPr>
        <w:fldChar w:fldCharType="end"/>
      </w:r>
      <w:r w:rsidR="009C3400">
        <w:rPr>
          <w:rFonts w:asciiTheme="majorHAnsi" w:hAnsiTheme="majorHAnsi"/>
        </w:rPr>
        <w:t>. The</w:t>
      </w:r>
      <w:r w:rsidR="00564A51">
        <w:rPr>
          <w:rFonts w:asciiTheme="majorHAnsi" w:hAnsiTheme="majorHAnsi"/>
        </w:rPr>
        <w:t xml:space="preserve"> </w:t>
      </w:r>
      <w:r w:rsidR="007A68BC">
        <w:rPr>
          <w:rFonts w:asciiTheme="majorHAnsi" w:hAnsiTheme="majorHAnsi"/>
        </w:rPr>
        <w:t>ICQ</w:t>
      </w:r>
      <w:r w:rsidR="00564A51">
        <w:rPr>
          <w:rFonts w:asciiTheme="majorHAnsi" w:hAnsiTheme="majorHAnsi"/>
        </w:rPr>
        <w:t xml:space="preserve"> </w:t>
      </w:r>
      <w:r w:rsidR="007A68BC">
        <w:rPr>
          <w:rFonts w:asciiTheme="majorHAnsi" w:hAnsiTheme="majorHAnsi"/>
        </w:rPr>
        <w:t>contains 57 items across 15 categories</w:t>
      </w:r>
      <w:r w:rsidR="00D05D1F">
        <w:rPr>
          <w:rFonts w:asciiTheme="majorHAnsi" w:hAnsiTheme="majorHAnsi"/>
        </w:rPr>
        <w:t>;</w:t>
      </w:r>
      <w:r w:rsidR="007A68BC">
        <w:rPr>
          <w:rFonts w:asciiTheme="majorHAnsi" w:hAnsiTheme="majorHAnsi"/>
        </w:rPr>
        <w:t xml:space="preserve"> 38 items </w:t>
      </w:r>
      <w:r w:rsidR="00CB1732">
        <w:rPr>
          <w:rFonts w:asciiTheme="majorHAnsi" w:hAnsiTheme="majorHAnsi"/>
        </w:rPr>
        <w:t>capture</w:t>
      </w:r>
      <w:r w:rsidR="007A68BC">
        <w:rPr>
          <w:rFonts w:asciiTheme="majorHAnsi" w:hAnsiTheme="majorHAnsi"/>
        </w:rPr>
        <w:t xml:space="preserve"> </w:t>
      </w:r>
      <w:r w:rsidR="00BA6FE9">
        <w:rPr>
          <w:rFonts w:asciiTheme="majorHAnsi" w:hAnsiTheme="majorHAnsi"/>
        </w:rPr>
        <w:t xml:space="preserve">inhalation related </w:t>
      </w:r>
      <w:r w:rsidR="007A68BC">
        <w:rPr>
          <w:rFonts w:asciiTheme="majorHAnsi" w:hAnsiTheme="majorHAnsi"/>
        </w:rPr>
        <w:t>AEs affecting the oropharynx, taste and voice</w:t>
      </w:r>
      <w:r w:rsidR="00D05D1F">
        <w:rPr>
          <w:rFonts w:asciiTheme="majorHAnsi" w:hAnsiTheme="majorHAnsi"/>
        </w:rPr>
        <w:t xml:space="preserve"> and</w:t>
      </w:r>
      <w:r w:rsidR="00CB1732">
        <w:rPr>
          <w:rFonts w:asciiTheme="majorHAnsi" w:hAnsiTheme="majorHAnsi"/>
        </w:rPr>
        <w:t xml:space="preserve"> 19 items are related to systemic AEs of </w:t>
      </w:r>
      <w:r w:rsidR="00CF6A95">
        <w:rPr>
          <w:rFonts w:asciiTheme="majorHAnsi" w:hAnsiTheme="majorHAnsi"/>
        </w:rPr>
        <w:t xml:space="preserve">inhaled </w:t>
      </w:r>
      <w:r w:rsidR="00CB1732">
        <w:rPr>
          <w:rFonts w:asciiTheme="majorHAnsi" w:hAnsiTheme="majorHAnsi"/>
        </w:rPr>
        <w:t xml:space="preserve">GCs </w:t>
      </w:r>
      <w:r w:rsidR="00D05D1F">
        <w:rPr>
          <w:rFonts w:asciiTheme="majorHAnsi" w:hAnsiTheme="majorHAnsi"/>
        </w:rPr>
        <w:t>including</w:t>
      </w:r>
      <w:r w:rsidR="00CB1732">
        <w:rPr>
          <w:rFonts w:asciiTheme="majorHAnsi" w:hAnsiTheme="majorHAnsi"/>
        </w:rPr>
        <w:t xml:space="preserve"> mood, skin/hair/nails, perspiration and tiredness amongst others. </w:t>
      </w:r>
      <w:r w:rsidR="00BA6FE9">
        <w:rPr>
          <w:rFonts w:asciiTheme="majorHAnsi" w:hAnsiTheme="majorHAnsi"/>
        </w:rPr>
        <w:t xml:space="preserve">No </w:t>
      </w:r>
      <w:r w:rsidR="00CB1732">
        <w:rPr>
          <w:rFonts w:asciiTheme="majorHAnsi" w:hAnsiTheme="majorHAnsi"/>
        </w:rPr>
        <w:t xml:space="preserve">tool for capturing AEs </w:t>
      </w:r>
      <w:r w:rsidR="00D05D1F">
        <w:rPr>
          <w:rFonts w:asciiTheme="majorHAnsi" w:hAnsiTheme="majorHAnsi"/>
        </w:rPr>
        <w:t xml:space="preserve">of </w:t>
      </w:r>
      <w:r w:rsidR="00BA6FE9">
        <w:rPr>
          <w:rFonts w:asciiTheme="majorHAnsi" w:hAnsiTheme="majorHAnsi"/>
        </w:rPr>
        <w:t xml:space="preserve">oral GCs from the patients’ perspective </w:t>
      </w:r>
      <w:r w:rsidR="00A01A9E">
        <w:rPr>
          <w:rFonts w:asciiTheme="majorHAnsi" w:hAnsiTheme="majorHAnsi"/>
        </w:rPr>
        <w:t xml:space="preserve">was identified, </w:t>
      </w:r>
      <w:r>
        <w:rPr>
          <w:rFonts w:asciiTheme="majorHAnsi" w:hAnsiTheme="majorHAnsi"/>
        </w:rPr>
        <w:t>confirming the</w:t>
      </w:r>
      <w:r w:rsidR="00CB1732">
        <w:rPr>
          <w:rFonts w:asciiTheme="majorHAnsi" w:hAnsiTheme="majorHAnsi"/>
        </w:rPr>
        <w:t xml:space="preserve"> need for an instrument to be developed.</w:t>
      </w:r>
    </w:p>
    <w:p w14:paraId="005349C5" w14:textId="5C59495E" w:rsidR="00CB1732" w:rsidRDefault="00CB1732" w:rsidP="00CB1732">
      <w:pPr>
        <w:spacing w:line="360" w:lineRule="auto"/>
        <w:rPr>
          <w:rFonts w:asciiTheme="majorHAnsi" w:hAnsiTheme="majorHAnsi"/>
          <w:b/>
        </w:rPr>
      </w:pPr>
    </w:p>
    <w:p w14:paraId="0AC47259" w14:textId="0F311CE4" w:rsidR="00CB1732" w:rsidRPr="00CB1732" w:rsidRDefault="00CB1732" w:rsidP="00CB1732">
      <w:pPr>
        <w:spacing w:line="360" w:lineRule="auto"/>
        <w:rPr>
          <w:rFonts w:asciiTheme="majorHAnsi" w:hAnsiTheme="majorHAnsi"/>
          <w:b/>
        </w:rPr>
      </w:pPr>
      <w:r w:rsidRPr="00CB1732">
        <w:rPr>
          <w:rFonts w:asciiTheme="majorHAnsi" w:hAnsiTheme="majorHAnsi"/>
          <w:b/>
        </w:rPr>
        <w:t xml:space="preserve">Glucocorticoid Adverse Effects Reported in </w:t>
      </w:r>
      <w:r w:rsidR="005F5AD8">
        <w:rPr>
          <w:rFonts w:asciiTheme="majorHAnsi" w:hAnsiTheme="majorHAnsi"/>
          <w:b/>
        </w:rPr>
        <w:t>Randomised Controlled Trials of Inflammatory Disorders</w:t>
      </w:r>
      <w:r w:rsidRPr="00CB1732">
        <w:rPr>
          <w:rFonts w:asciiTheme="majorHAnsi" w:hAnsiTheme="majorHAnsi"/>
          <w:b/>
        </w:rPr>
        <w:t xml:space="preserve"> </w:t>
      </w:r>
    </w:p>
    <w:p w14:paraId="41AE198E" w14:textId="294F3FE2" w:rsidR="00B339B0" w:rsidRPr="00D05D1F" w:rsidRDefault="00CB1732" w:rsidP="00B339B0">
      <w:pPr>
        <w:spacing w:line="360" w:lineRule="auto"/>
        <w:rPr>
          <w:rFonts w:asciiTheme="majorHAnsi" w:hAnsiTheme="majorHAnsi"/>
        </w:rPr>
      </w:pPr>
      <w:r w:rsidRPr="00CB1732">
        <w:rPr>
          <w:rFonts w:asciiTheme="majorHAnsi" w:hAnsiTheme="majorHAnsi"/>
        </w:rPr>
        <w:t>An exploratory exercise to determine which GC-AEs have been reported in RCTs was carried out using the</w:t>
      </w:r>
      <w:r w:rsidR="00D05D1F">
        <w:rPr>
          <w:rFonts w:asciiTheme="majorHAnsi" w:hAnsiTheme="majorHAnsi"/>
        </w:rPr>
        <w:t xml:space="preserve"> studies reported in SLRs of RA (28 RCTs), </w:t>
      </w:r>
      <w:r w:rsidRPr="00CB1732">
        <w:rPr>
          <w:rFonts w:asciiTheme="majorHAnsi" w:hAnsiTheme="majorHAnsi"/>
        </w:rPr>
        <w:t>PMR</w:t>
      </w:r>
      <w:r w:rsidR="00D05D1F">
        <w:rPr>
          <w:rFonts w:asciiTheme="majorHAnsi" w:hAnsiTheme="majorHAnsi"/>
        </w:rPr>
        <w:t xml:space="preserve"> (9 RCTs), </w:t>
      </w:r>
      <w:r w:rsidR="005F5AD8">
        <w:rPr>
          <w:rFonts w:asciiTheme="majorHAnsi" w:hAnsiTheme="majorHAnsi"/>
        </w:rPr>
        <w:t>Crohn’s Disease</w:t>
      </w:r>
      <w:r w:rsidR="00D05D1F">
        <w:rPr>
          <w:rFonts w:asciiTheme="majorHAnsi" w:hAnsiTheme="majorHAnsi"/>
        </w:rPr>
        <w:t xml:space="preserve"> (14RCTs)</w:t>
      </w:r>
      <w:r w:rsidR="005F5AD8">
        <w:rPr>
          <w:rFonts w:asciiTheme="majorHAnsi" w:hAnsiTheme="majorHAnsi"/>
        </w:rPr>
        <w:t xml:space="preserve"> </w:t>
      </w:r>
      <w:r w:rsidRPr="00CB1732">
        <w:rPr>
          <w:rFonts w:asciiTheme="majorHAnsi" w:hAnsiTheme="majorHAnsi"/>
        </w:rPr>
        <w:t>and UC</w:t>
      </w:r>
      <w:r w:rsidR="00D05D1F">
        <w:rPr>
          <w:rFonts w:asciiTheme="majorHAnsi" w:hAnsiTheme="majorHAnsi"/>
        </w:rPr>
        <w:t xml:space="preserve"> (6 RCTs) </w:t>
      </w:r>
      <w:r w:rsidR="00D05D1F">
        <w:rPr>
          <w:rFonts w:asciiTheme="majorHAnsi" w:hAnsiTheme="majorHAnsi"/>
        </w:rPr>
        <w:fldChar w:fldCharType="begin">
          <w:fldData xml:space="preserve">PEVuZE5vdGU+PENpdGU+PEF1dGhvcj5EZWphY288L0F1dGhvcj48WWVhcj4yMDE1PC9ZZWFyPjxS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</w:fldData>
        </w:fldChar>
      </w:r>
      <w:r w:rsidR="00D05D1F">
        <w:rPr>
          <w:rFonts w:asciiTheme="majorHAnsi" w:hAnsiTheme="majorHAnsi"/>
        </w:rPr>
        <w:instrText xml:space="preserve"> ADDIN EN.CITE </w:instrText>
      </w:r>
      <w:r w:rsidR="00D05D1F">
        <w:rPr>
          <w:rFonts w:asciiTheme="majorHAnsi" w:hAnsiTheme="majorHAnsi"/>
        </w:rPr>
        <w:fldChar w:fldCharType="begin">
          <w:fldData xml:space="preserve">PEVuZE5vdGU+PENpdGU+PEF1dGhvcj5EZWphY288L0F1dGhvcj48WWVhcj4yMDE1PC9ZZWFyPjxS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</w:fldData>
        </w:fldChar>
      </w:r>
      <w:r w:rsidR="00D05D1F">
        <w:rPr>
          <w:rFonts w:asciiTheme="majorHAnsi" w:hAnsiTheme="majorHAnsi"/>
        </w:rPr>
        <w:instrText xml:space="preserve"> ADDIN EN.CITE.DATA </w:instrText>
      </w:r>
      <w:r w:rsidR="00D05D1F">
        <w:rPr>
          <w:rFonts w:asciiTheme="majorHAnsi" w:hAnsiTheme="majorHAnsi"/>
        </w:rPr>
      </w:r>
      <w:r w:rsidR="00D05D1F">
        <w:rPr>
          <w:rFonts w:asciiTheme="majorHAnsi" w:hAnsiTheme="majorHAnsi"/>
        </w:rPr>
        <w:fldChar w:fldCharType="end"/>
      </w:r>
      <w:r w:rsidR="00D05D1F">
        <w:rPr>
          <w:rFonts w:asciiTheme="majorHAnsi" w:hAnsiTheme="majorHAnsi"/>
        </w:rPr>
      </w:r>
      <w:r w:rsidR="00D05D1F">
        <w:rPr>
          <w:rFonts w:asciiTheme="majorHAnsi" w:hAnsiTheme="majorHAnsi"/>
        </w:rPr>
        <w:fldChar w:fldCharType="separate"/>
      </w:r>
      <w:r w:rsidR="00D05D1F">
        <w:rPr>
          <w:rFonts w:asciiTheme="majorHAnsi" w:hAnsiTheme="majorHAnsi"/>
          <w:noProof/>
        </w:rPr>
        <w:t>(18)</w:t>
      </w:r>
      <w:r w:rsidR="00D05D1F">
        <w:rPr>
          <w:rFonts w:asciiTheme="majorHAnsi" w:hAnsiTheme="majorHAnsi"/>
        </w:rPr>
        <w:fldChar w:fldCharType="end"/>
      </w:r>
      <w:bookmarkStart w:id="2" w:name="_GoBack"/>
      <w:bookmarkEnd w:id="2"/>
      <w:r w:rsidR="00D05D1F" w:rsidRPr="00D05D1F">
        <w:rPr>
          <w:rFonts w:asciiTheme="majorHAnsi" w:hAnsiTheme="majorHAnsi"/>
          <w:lang w:val="en-GB"/>
        </w:rPr>
        <w:t xml:space="preserve"> </w:t>
      </w:r>
      <w:r w:rsidR="00D05D1F" w:rsidRPr="00CB1732">
        <w:rPr>
          <w:rFonts w:asciiTheme="majorHAnsi" w:hAnsiTheme="majorHAnsi"/>
          <w:lang w:val="en-GB"/>
        </w:rPr>
        <w:fldChar w:fldCharType="begin">
          <w:fldData xml:space="preserve">PEVuZE5vdGU+PENpdGU+PEF1dGhvcj5TaGVybG9jazwvQXV0aG9yPjxZZWFyPjIwMTU8L1llYXI+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</w:fldData>
        </w:fldChar>
      </w:r>
      <w:r w:rsidR="00D05D1F">
        <w:rPr>
          <w:rFonts w:asciiTheme="majorHAnsi" w:hAnsiTheme="majorHAnsi"/>
          <w:lang w:val="en-GB"/>
        </w:rPr>
        <w:instrText xml:space="preserve"> ADDIN EN.CITE </w:instrText>
      </w:r>
      <w:r w:rsidR="00D05D1F">
        <w:rPr>
          <w:rFonts w:asciiTheme="majorHAnsi" w:hAnsiTheme="majorHAnsi"/>
          <w:lang w:val="en-GB"/>
        </w:rPr>
        <w:fldChar w:fldCharType="begin">
          <w:fldData xml:space="preserve">PEVuZE5vdGU+PENpdGU+PEF1dGhvcj5TaGVybG9jazwvQXV0aG9yPjxZZWFyPjIwMTU8L1llYXI+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</w:fldData>
        </w:fldChar>
      </w:r>
      <w:r w:rsidR="00D05D1F">
        <w:rPr>
          <w:rFonts w:asciiTheme="majorHAnsi" w:hAnsiTheme="majorHAnsi"/>
          <w:lang w:val="en-GB"/>
        </w:rPr>
        <w:instrText xml:space="preserve"> ADDIN EN.CITE.DATA </w:instrText>
      </w:r>
      <w:r w:rsidR="00D05D1F">
        <w:rPr>
          <w:rFonts w:asciiTheme="majorHAnsi" w:hAnsiTheme="majorHAnsi"/>
          <w:lang w:val="en-GB"/>
        </w:rPr>
      </w:r>
      <w:r w:rsidR="00D05D1F">
        <w:rPr>
          <w:rFonts w:asciiTheme="majorHAnsi" w:hAnsiTheme="majorHAnsi"/>
          <w:lang w:val="en-GB"/>
        </w:rPr>
        <w:fldChar w:fldCharType="end"/>
      </w:r>
      <w:r w:rsidR="00D05D1F" w:rsidRPr="00CB1732">
        <w:rPr>
          <w:rFonts w:asciiTheme="majorHAnsi" w:hAnsiTheme="majorHAnsi"/>
          <w:lang w:val="en-GB"/>
        </w:rPr>
      </w:r>
      <w:r w:rsidR="00D05D1F" w:rsidRPr="00CB1732">
        <w:rPr>
          <w:rFonts w:asciiTheme="majorHAnsi" w:hAnsiTheme="majorHAnsi"/>
          <w:lang w:val="en-GB"/>
        </w:rPr>
        <w:fldChar w:fldCharType="separate"/>
      </w:r>
      <w:r w:rsidR="00D05D1F">
        <w:rPr>
          <w:rFonts w:asciiTheme="majorHAnsi" w:hAnsiTheme="majorHAnsi"/>
          <w:noProof/>
          <w:lang w:val="en-GB"/>
        </w:rPr>
        <w:t>(19, 20)</w:t>
      </w:r>
      <w:r w:rsidR="00D05D1F" w:rsidRPr="00CB1732">
        <w:rPr>
          <w:rFonts w:asciiTheme="majorHAnsi" w:hAnsiTheme="majorHAnsi"/>
        </w:rPr>
        <w:fldChar w:fldCharType="end"/>
      </w:r>
      <w:r w:rsidR="00D05D1F">
        <w:rPr>
          <w:rFonts w:asciiTheme="majorHAnsi" w:hAnsiTheme="majorHAnsi"/>
        </w:rPr>
        <w:t xml:space="preserve">.  </w:t>
      </w:r>
      <w:r w:rsidR="00B339B0">
        <w:rPr>
          <w:rFonts w:asciiTheme="majorHAnsi" w:hAnsiTheme="majorHAnsi"/>
        </w:rPr>
        <w:t xml:space="preserve">GC AE data was extracted </w:t>
      </w:r>
      <w:r w:rsidR="00C7539D">
        <w:rPr>
          <w:rFonts w:asciiTheme="majorHAnsi" w:hAnsiTheme="majorHAnsi"/>
        </w:rPr>
        <w:t>by</w:t>
      </w:r>
      <w:r w:rsidR="00B339B0">
        <w:rPr>
          <w:rFonts w:asciiTheme="majorHAnsi" w:hAnsiTheme="majorHAnsi"/>
        </w:rPr>
        <w:t xml:space="preserve"> review of </w:t>
      </w:r>
      <w:r w:rsidR="00D05D1F">
        <w:rPr>
          <w:rFonts w:asciiTheme="majorHAnsi" w:hAnsiTheme="majorHAnsi"/>
        </w:rPr>
        <w:t xml:space="preserve">the </w:t>
      </w:r>
      <w:r w:rsidR="00AD328A">
        <w:rPr>
          <w:rFonts w:asciiTheme="majorHAnsi" w:hAnsiTheme="majorHAnsi"/>
        </w:rPr>
        <w:t>manuscripts identified</w:t>
      </w:r>
      <w:r w:rsidR="00D05D1F">
        <w:rPr>
          <w:rFonts w:asciiTheme="majorHAnsi" w:hAnsiTheme="majorHAnsi"/>
        </w:rPr>
        <w:t xml:space="preserve">. </w:t>
      </w:r>
      <w:r w:rsidR="00B339B0" w:rsidRPr="00B339B0">
        <w:rPr>
          <w:rFonts w:asciiTheme="majorHAnsi" w:hAnsiTheme="majorHAnsi"/>
          <w:lang w:val="en-GB"/>
        </w:rPr>
        <w:t xml:space="preserve">There were 63 different AEs reported in the RCTs distributed amongst 11 categories </w:t>
      </w:r>
      <w:r w:rsidR="009C3400">
        <w:rPr>
          <w:rFonts w:asciiTheme="majorHAnsi" w:hAnsiTheme="majorHAnsi"/>
          <w:lang w:val="en-GB"/>
        </w:rPr>
        <w:t>(</w:t>
      </w:r>
      <w:r w:rsidR="009C3400" w:rsidRPr="002D42AE">
        <w:rPr>
          <w:rFonts w:asciiTheme="majorHAnsi" w:hAnsiTheme="majorHAnsi"/>
          <w:lang w:val="en-GB"/>
        </w:rPr>
        <w:t>Figure</w:t>
      </w:r>
      <w:r w:rsidR="00B339B0" w:rsidRPr="002D42AE">
        <w:rPr>
          <w:rFonts w:asciiTheme="majorHAnsi" w:hAnsiTheme="majorHAnsi"/>
          <w:lang w:val="en-GB"/>
        </w:rPr>
        <w:t xml:space="preserve"> 1</w:t>
      </w:r>
      <w:r w:rsidR="009C3400" w:rsidRPr="002D42AE">
        <w:rPr>
          <w:rFonts w:asciiTheme="majorHAnsi" w:hAnsiTheme="majorHAnsi"/>
          <w:lang w:val="en-GB"/>
        </w:rPr>
        <w:t>)</w:t>
      </w:r>
      <w:r w:rsidR="009C3400">
        <w:rPr>
          <w:rFonts w:asciiTheme="majorHAnsi" w:hAnsiTheme="majorHAnsi"/>
          <w:lang w:val="en-GB"/>
        </w:rPr>
        <w:t xml:space="preserve"> that</w:t>
      </w:r>
      <w:r w:rsidR="00AD328A">
        <w:rPr>
          <w:rFonts w:asciiTheme="majorHAnsi" w:hAnsiTheme="majorHAnsi"/>
          <w:lang w:val="en-GB"/>
        </w:rPr>
        <w:t xml:space="preserve"> differed between diagnostic groups.</w:t>
      </w:r>
      <w:r w:rsidR="00B339B0" w:rsidRPr="00B339B0">
        <w:rPr>
          <w:rFonts w:asciiTheme="majorHAnsi" w:hAnsiTheme="majorHAnsi"/>
          <w:lang w:val="en-GB"/>
        </w:rPr>
        <w:t xml:space="preserve"> The most frequently reported AE categories </w:t>
      </w:r>
      <w:r w:rsidR="00AD328A">
        <w:rPr>
          <w:rFonts w:asciiTheme="majorHAnsi" w:hAnsiTheme="majorHAnsi"/>
          <w:lang w:val="en-GB"/>
        </w:rPr>
        <w:t>were</w:t>
      </w:r>
      <w:r w:rsidR="00B339B0" w:rsidRPr="00B339B0">
        <w:rPr>
          <w:rFonts w:asciiTheme="majorHAnsi" w:hAnsiTheme="majorHAnsi"/>
          <w:lang w:val="en-GB"/>
        </w:rPr>
        <w:t xml:space="preserve"> gastrointes</w:t>
      </w:r>
      <w:r w:rsidR="00AD328A">
        <w:rPr>
          <w:rFonts w:asciiTheme="majorHAnsi" w:hAnsiTheme="majorHAnsi"/>
          <w:lang w:val="en-GB"/>
        </w:rPr>
        <w:t xml:space="preserve">tinal </w:t>
      </w:r>
      <w:r w:rsidR="000A26B8">
        <w:rPr>
          <w:rFonts w:asciiTheme="majorHAnsi" w:hAnsiTheme="majorHAnsi"/>
          <w:lang w:val="en-GB"/>
        </w:rPr>
        <w:t xml:space="preserve">(GIT), </w:t>
      </w:r>
      <w:r w:rsidR="00AD328A">
        <w:rPr>
          <w:rFonts w:asciiTheme="majorHAnsi" w:hAnsiTheme="majorHAnsi"/>
          <w:lang w:val="en-GB"/>
        </w:rPr>
        <w:t>infections</w:t>
      </w:r>
      <w:r w:rsidR="000A26B8">
        <w:rPr>
          <w:rFonts w:asciiTheme="majorHAnsi" w:hAnsiTheme="majorHAnsi"/>
          <w:lang w:val="en-GB"/>
        </w:rPr>
        <w:t xml:space="preserve"> (in RA)</w:t>
      </w:r>
      <w:r w:rsidR="00B339B0" w:rsidRPr="00B339B0">
        <w:rPr>
          <w:rFonts w:asciiTheme="majorHAnsi" w:hAnsiTheme="majorHAnsi"/>
          <w:lang w:val="en-GB"/>
        </w:rPr>
        <w:t xml:space="preserve">, </w:t>
      </w:r>
      <w:r w:rsidR="009C3400" w:rsidRPr="00B339B0">
        <w:rPr>
          <w:rFonts w:asciiTheme="majorHAnsi" w:hAnsiTheme="majorHAnsi"/>
          <w:lang w:val="en-GB"/>
        </w:rPr>
        <w:t>musculoskeletal</w:t>
      </w:r>
      <w:r w:rsidR="000A26B8">
        <w:rPr>
          <w:rFonts w:asciiTheme="majorHAnsi" w:hAnsiTheme="majorHAnsi"/>
          <w:lang w:val="en-GB"/>
        </w:rPr>
        <w:t xml:space="preserve"> (in PMR)</w:t>
      </w:r>
      <w:r w:rsidR="00817380">
        <w:rPr>
          <w:rFonts w:asciiTheme="majorHAnsi" w:hAnsiTheme="majorHAnsi"/>
          <w:lang w:val="en-GB"/>
        </w:rPr>
        <w:t>,</w:t>
      </w:r>
      <w:r w:rsidR="00AD328A" w:rsidRPr="00AD328A">
        <w:rPr>
          <w:rFonts w:asciiTheme="majorHAnsi" w:hAnsiTheme="majorHAnsi"/>
          <w:lang w:val="en-GB"/>
        </w:rPr>
        <w:t xml:space="preserve"> </w:t>
      </w:r>
      <w:r w:rsidR="00AD328A">
        <w:rPr>
          <w:rFonts w:asciiTheme="majorHAnsi" w:hAnsiTheme="majorHAnsi"/>
          <w:lang w:val="en-GB"/>
        </w:rPr>
        <w:t>endocrine</w:t>
      </w:r>
      <w:r w:rsidR="000A26B8">
        <w:rPr>
          <w:rFonts w:asciiTheme="majorHAnsi" w:hAnsiTheme="majorHAnsi"/>
          <w:lang w:val="en-GB"/>
        </w:rPr>
        <w:t xml:space="preserve"> (in Crohn’s disease)</w:t>
      </w:r>
      <w:r w:rsidR="00AD328A">
        <w:rPr>
          <w:rFonts w:asciiTheme="majorHAnsi" w:hAnsiTheme="majorHAnsi"/>
          <w:lang w:val="en-GB"/>
        </w:rPr>
        <w:t xml:space="preserve">, </w:t>
      </w:r>
      <w:r w:rsidR="00B339B0" w:rsidRPr="00B339B0">
        <w:rPr>
          <w:rFonts w:asciiTheme="majorHAnsi" w:hAnsiTheme="majorHAnsi"/>
          <w:lang w:val="en-GB"/>
        </w:rPr>
        <w:t>central nervous sy</w:t>
      </w:r>
      <w:r w:rsidR="00AD328A">
        <w:rPr>
          <w:rFonts w:asciiTheme="majorHAnsi" w:hAnsiTheme="majorHAnsi"/>
          <w:lang w:val="en-GB"/>
        </w:rPr>
        <w:t>stem (CNS)</w:t>
      </w:r>
      <w:r w:rsidR="000A26B8">
        <w:rPr>
          <w:rFonts w:asciiTheme="majorHAnsi" w:hAnsiTheme="majorHAnsi"/>
          <w:lang w:val="en-GB"/>
        </w:rPr>
        <w:t xml:space="preserve"> and GIT (in UC)</w:t>
      </w:r>
      <w:r w:rsidR="00B339B0" w:rsidRPr="00B339B0">
        <w:rPr>
          <w:rFonts w:asciiTheme="majorHAnsi" w:hAnsiTheme="majorHAnsi"/>
          <w:lang w:val="en-GB"/>
        </w:rPr>
        <w:t xml:space="preserve">. AEs in all categories were reported in the RA, PMR and Crohn’s disease trials </w:t>
      </w:r>
      <w:r w:rsidR="00545986" w:rsidRPr="00B339B0">
        <w:rPr>
          <w:rFonts w:asciiTheme="majorHAnsi" w:hAnsiTheme="majorHAnsi"/>
          <w:lang w:val="en-GB"/>
        </w:rPr>
        <w:t>but</w:t>
      </w:r>
      <w:r w:rsidR="00B339B0" w:rsidRPr="00B339B0">
        <w:rPr>
          <w:rFonts w:asciiTheme="majorHAnsi" w:hAnsiTheme="majorHAnsi"/>
          <w:lang w:val="en-GB"/>
        </w:rPr>
        <w:t xml:space="preserve"> no </w:t>
      </w:r>
      <w:r w:rsidR="00D9135F">
        <w:rPr>
          <w:rFonts w:asciiTheme="majorHAnsi" w:hAnsiTheme="majorHAnsi"/>
          <w:lang w:val="en-GB"/>
        </w:rPr>
        <w:t xml:space="preserve">UC </w:t>
      </w:r>
      <w:r w:rsidR="00B339B0" w:rsidRPr="00B339B0">
        <w:rPr>
          <w:rFonts w:asciiTheme="majorHAnsi" w:hAnsiTheme="majorHAnsi"/>
          <w:lang w:val="en-GB"/>
        </w:rPr>
        <w:t xml:space="preserve">trials </w:t>
      </w:r>
      <w:r w:rsidR="00545986" w:rsidRPr="00B339B0">
        <w:rPr>
          <w:rFonts w:asciiTheme="majorHAnsi" w:hAnsiTheme="majorHAnsi"/>
          <w:lang w:val="en-GB"/>
        </w:rPr>
        <w:t xml:space="preserve">report </w:t>
      </w:r>
      <w:r w:rsidR="00B339B0" w:rsidRPr="00B339B0">
        <w:rPr>
          <w:rFonts w:asciiTheme="majorHAnsi" w:hAnsiTheme="majorHAnsi"/>
          <w:lang w:val="en-GB"/>
        </w:rPr>
        <w:t xml:space="preserve">cardiovascular or ocular </w:t>
      </w:r>
      <w:r w:rsidR="00545986">
        <w:rPr>
          <w:rFonts w:asciiTheme="majorHAnsi" w:hAnsiTheme="majorHAnsi"/>
          <w:lang w:val="en-GB"/>
        </w:rPr>
        <w:t>AEs</w:t>
      </w:r>
      <w:r w:rsidR="00B339B0" w:rsidRPr="00B339B0">
        <w:rPr>
          <w:rFonts w:asciiTheme="majorHAnsi" w:hAnsiTheme="majorHAnsi"/>
          <w:lang w:val="en-GB"/>
        </w:rPr>
        <w:t>.</w:t>
      </w:r>
    </w:p>
    <w:p w14:paraId="6C316568" w14:textId="77777777" w:rsidR="000A26B8" w:rsidRDefault="000A26B8" w:rsidP="000F7364">
      <w:pPr>
        <w:spacing w:line="360" w:lineRule="auto"/>
        <w:rPr>
          <w:rFonts w:asciiTheme="majorHAnsi" w:hAnsiTheme="majorHAnsi"/>
          <w:b/>
          <w:lang w:val="en-GB"/>
        </w:rPr>
      </w:pPr>
    </w:p>
    <w:p w14:paraId="69C00550" w14:textId="30F0D038" w:rsidR="000F7364" w:rsidRPr="000F7364" w:rsidRDefault="000F7364" w:rsidP="000F7364">
      <w:pPr>
        <w:spacing w:line="360" w:lineRule="auto"/>
        <w:rPr>
          <w:rFonts w:asciiTheme="majorHAnsi" w:hAnsiTheme="majorHAnsi"/>
          <w:b/>
          <w:lang w:val="en-GB"/>
        </w:rPr>
      </w:pPr>
      <w:r w:rsidRPr="000F7364">
        <w:rPr>
          <w:rFonts w:asciiTheme="majorHAnsi" w:hAnsiTheme="majorHAnsi"/>
          <w:b/>
          <w:lang w:val="en-GB"/>
        </w:rPr>
        <w:t>Glucocorticoid Adverse Effe</w:t>
      </w:r>
      <w:r>
        <w:rPr>
          <w:rFonts w:asciiTheme="majorHAnsi" w:hAnsiTheme="majorHAnsi"/>
          <w:b/>
          <w:lang w:val="en-GB"/>
        </w:rPr>
        <w:t>cts- The Patient Perspective (</w:t>
      </w:r>
      <w:r w:rsidRPr="000F7364">
        <w:rPr>
          <w:rFonts w:asciiTheme="majorHAnsi" w:hAnsiTheme="majorHAnsi"/>
          <w:b/>
          <w:lang w:val="en-GB"/>
        </w:rPr>
        <w:t xml:space="preserve">Pilot Survey) </w:t>
      </w:r>
    </w:p>
    <w:p w14:paraId="2CFA71B9" w14:textId="142629EA" w:rsidR="000F7364" w:rsidRPr="000F7364" w:rsidRDefault="000F7364" w:rsidP="000F7364">
      <w:pPr>
        <w:spacing w:line="36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A cross-sectional</w:t>
      </w:r>
      <w:r w:rsidRPr="000F7364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en-US"/>
        </w:rPr>
        <w:t xml:space="preserve">pilot </w:t>
      </w:r>
      <w:r w:rsidRPr="000F7364">
        <w:rPr>
          <w:rFonts w:asciiTheme="majorHAnsi" w:hAnsiTheme="majorHAnsi"/>
          <w:lang w:val="en-US"/>
        </w:rPr>
        <w:t>survey was</w:t>
      </w:r>
      <w:r>
        <w:rPr>
          <w:rFonts w:asciiTheme="majorHAnsi" w:hAnsiTheme="majorHAnsi"/>
          <w:lang w:val="en-US"/>
        </w:rPr>
        <w:t xml:space="preserve"> </w:t>
      </w:r>
      <w:r w:rsidR="00A16E17">
        <w:rPr>
          <w:rFonts w:asciiTheme="majorHAnsi" w:hAnsiTheme="majorHAnsi"/>
          <w:lang w:val="en-US"/>
        </w:rPr>
        <w:t>performed</w:t>
      </w:r>
      <w:r w:rsidRPr="000F7364">
        <w:rPr>
          <w:rFonts w:asciiTheme="majorHAnsi" w:hAnsiTheme="majorHAnsi"/>
          <w:lang w:val="en-US"/>
        </w:rPr>
        <w:t xml:space="preserve"> to determine the AEs related to GCs from the patient perspective.</w:t>
      </w:r>
      <w:r>
        <w:rPr>
          <w:rFonts w:asciiTheme="majorHAnsi" w:hAnsiTheme="majorHAnsi"/>
          <w:lang w:val="en-US"/>
        </w:rPr>
        <w:t xml:space="preserve"> </w:t>
      </w:r>
      <w:r w:rsidRPr="000F7364">
        <w:rPr>
          <w:rFonts w:asciiTheme="majorHAnsi" w:hAnsiTheme="majorHAnsi"/>
          <w:lang w:val="en-GB"/>
        </w:rPr>
        <w:t xml:space="preserve">Participants attended a tertiary rheumatology clinic (n=55) and were </w:t>
      </w:r>
      <w:r w:rsidR="00A01A9E">
        <w:rPr>
          <w:rFonts w:asciiTheme="majorHAnsi" w:hAnsiTheme="majorHAnsi"/>
          <w:lang w:val="en-GB"/>
        </w:rPr>
        <w:t>currently taking oral prednis</w:t>
      </w:r>
      <w:r w:rsidRPr="000F7364">
        <w:rPr>
          <w:rFonts w:asciiTheme="majorHAnsi" w:hAnsiTheme="majorHAnsi"/>
          <w:lang w:val="en-GB"/>
        </w:rPr>
        <w:t>one or had taken it within the past 12 months. The survey included questions about known AEs and</w:t>
      </w:r>
      <w:r w:rsidR="00AB1209">
        <w:rPr>
          <w:rFonts w:asciiTheme="majorHAnsi" w:hAnsiTheme="majorHAnsi"/>
          <w:lang w:val="en-GB"/>
        </w:rPr>
        <w:t xml:space="preserve"> an open-ended question</w:t>
      </w:r>
      <w:r w:rsidRPr="000F7364">
        <w:rPr>
          <w:rFonts w:asciiTheme="majorHAnsi" w:hAnsiTheme="majorHAnsi"/>
          <w:lang w:val="en-GB"/>
        </w:rPr>
        <w:t xml:space="preserve"> about presence of ‘other GC side effects’. Partic</w:t>
      </w:r>
      <w:r w:rsidR="00AB1209">
        <w:rPr>
          <w:rFonts w:asciiTheme="majorHAnsi" w:hAnsiTheme="majorHAnsi"/>
          <w:lang w:val="en-GB"/>
        </w:rPr>
        <w:t>ipants were asked to rate the three</w:t>
      </w:r>
      <w:r w:rsidRPr="000F7364">
        <w:rPr>
          <w:rFonts w:asciiTheme="majorHAnsi" w:hAnsiTheme="majorHAnsi"/>
          <w:lang w:val="en-GB"/>
        </w:rPr>
        <w:t xml:space="preserve"> ‘worst’ AEs and indicate whether GC therapy helped ‘not at all’, ‘a little’, ‘a </w:t>
      </w:r>
      <w:r w:rsidRPr="000F7364">
        <w:rPr>
          <w:rFonts w:asciiTheme="majorHAnsi" w:hAnsiTheme="majorHAnsi"/>
          <w:lang w:val="en-GB"/>
        </w:rPr>
        <w:lastRenderedPageBreak/>
        <w:t>lot’ or ‘not sure’. Participants were also asked whether the AEs they experienced were worse than the benefits of treatment (Yes/No/Not sure).</w:t>
      </w:r>
    </w:p>
    <w:p w14:paraId="1EE9A1B2" w14:textId="77777777" w:rsidR="000F7364" w:rsidRPr="000F7364" w:rsidRDefault="000F7364" w:rsidP="000F7364">
      <w:pPr>
        <w:spacing w:line="360" w:lineRule="auto"/>
        <w:rPr>
          <w:rFonts w:asciiTheme="majorHAnsi" w:hAnsiTheme="majorHAnsi"/>
          <w:lang w:val="en-GB"/>
        </w:rPr>
      </w:pPr>
    </w:p>
    <w:p w14:paraId="03ECFB31" w14:textId="5D111969" w:rsidR="000F7364" w:rsidRPr="000F7364" w:rsidRDefault="00A36D48" w:rsidP="000F7364">
      <w:pPr>
        <w:spacing w:line="36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There were</w:t>
      </w:r>
      <w:r w:rsidR="000F7364">
        <w:rPr>
          <w:rFonts w:asciiTheme="majorHAnsi" w:hAnsiTheme="majorHAnsi"/>
          <w:lang w:val="en-GB"/>
        </w:rPr>
        <w:t xml:space="preserve"> 88 questionnaires distributed and </w:t>
      </w:r>
      <w:r w:rsidR="000F7364" w:rsidRPr="000F7364">
        <w:rPr>
          <w:rFonts w:asciiTheme="majorHAnsi" w:hAnsiTheme="majorHAnsi"/>
          <w:lang w:val="en-GB"/>
        </w:rPr>
        <w:t>55 completed questionnaire</w:t>
      </w:r>
      <w:r w:rsidR="000F7364">
        <w:rPr>
          <w:rFonts w:asciiTheme="majorHAnsi" w:hAnsiTheme="majorHAnsi"/>
          <w:lang w:val="en-GB"/>
        </w:rPr>
        <w:t>s returned</w:t>
      </w:r>
      <w:r w:rsidR="000F7364" w:rsidRPr="000F7364">
        <w:rPr>
          <w:rFonts w:asciiTheme="majorHAnsi" w:hAnsiTheme="majorHAnsi"/>
          <w:lang w:val="en-GB"/>
        </w:rPr>
        <w:t xml:space="preserve">. </w:t>
      </w:r>
      <w:r>
        <w:rPr>
          <w:rFonts w:asciiTheme="majorHAnsi" w:hAnsiTheme="majorHAnsi"/>
          <w:lang w:val="en-GB"/>
        </w:rPr>
        <w:t>Responders</w:t>
      </w:r>
      <w:r w:rsidR="0009038D">
        <w:rPr>
          <w:rFonts w:asciiTheme="majorHAnsi" w:hAnsiTheme="majorHAnsi"/>
          <w:lang w:val="en-GB"/>
        </w:rPr>
        <w:t xml:space="preserve"> </w:t>
      </w:r>
      <w:r w:rsidR="00D9135F">
        <w:rPr>
          <w:rFonts w:asciiTheme="majorHAnsi" w:hAnsiTheme="majorHAnsi"/>
          <w:lang w:val="en-GB"/>
        </w:rPr>
        <w:t xml:space="preserve">were </w:t>
      </w:r>
      <w:r w:rsidR="0009038D" w:rsidRPr="000F7364">
        <w:rPr>
          <w:rFonts w:asciiTheme="majorHAnsi" w:hAnsiTheme="majorHAnsi"/>
          <w:lang w:val="en-GB"/>
        </w:rPr>
        <w:t>71</w:t>
      </w:r>
      <w:r w:rsidRPr="000F7364">
        <w:rPr>
          <w:rFonts w:asciiTheme="majorHAnsi" w:hAnsiTheme="majorHAnsi"/>
          <w:lang w:val="en-GB"/>
        </w:rPr>
        <w:t>%</w:t>
      </w:r>
      <w:r>
        <w:rPr>
          <w:rFonts w:asciiTheme="majorHAnsi" w:hAnsiTheme="majorHAnsi"/>
          <w:lang w:val="en-GB"/>
        </w:rPr>
        <w:t xml:space="preserve"> female, with a</w:t>
      </w:r>
      <w:r w:rsidR="0009038D">
        <w:rPr>
          <w:rFonts w:asciiTheme="majorHAnsi" w:hAnsiTheme="majorHAnsi"/>
          <w:lang w:val="en-GB"/>
        </w:rPr>
        <w:t xml:space="preserve"> </w:t>
      </w:r>
      <w:r w:rsidR="0009038D" w:rsidRPr="000F7364">
        <w:rPr>
          <w:rFonts w:asciiTheme="majorHAnsi" w:hAnsiTheme="majorHAnsi"/>
          <w:lang w:val="en-GB"/>
        </w:rPr>
        <w:t>median age</w:t>
      </w:r>
      <w:r w:rsidR="0009038D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 xml:space="preserve">of </w:t>
      </w:r>
      <w:r w:rsidR="0009038D">
        <w:rPr>
          <w:rFonts w:asciiTheme="majorHAnsi" w:hAnsiTheme="majorHAnsi"/>
          <w:lang w:val="en-GB"/>
        </w:rPr>
        <w:t>68</w:t>
      </w:r>
      <w:r w:rsidR="0009038D" w:rsidRPr="000F7364">
        <w:rPr>
          <w:rFonts w:asciiTheme="majorHAnsi" w:hAnsiTheme="majorHAnsi"/>
          <w:lang w:val="en-GB"/>
        </w:rPr>
        <w:t xml:space="preserve"> </w:t>
      </w:r>
      <w:r w:rsidR="0009038D">
        <w:rPr>
          <w:rFonts w:asciiTheme="majorHAnsi" w:hAnsiTheme="majorHAnsi"/>
          <w:lang w:val="en-GB"/>
        </w:rPr>
        <w:t>(</w:t>
      </w:r>
      <w:r w:rsidR="0009038D" w:rsidRPr="000F7364">
        <w:rPr>
          <w:rFonts w:asciiTheme="majorHAnsi" w:hAnsiTheme="majorHAnsi"/>
          <w:lang w:val="en-GB"/>
        </w:rPr>
        <w:t>range 33-89yrs)</w:t>
      </w:r>
      <w:r w:rsidR="0009038D">
        <w:rPr>
          <w:rFonts w:asciiTheme="majorHAnsi" w:hAnsiTheme="majorHAnsi"/>
          <w:lang w:val="en-GB"/>
        </w:rPr>
        <w:t>.</w:t>
      </w:r>
      <w:r w:rsidR="0009038D" w:rsidRPr="000F7364">
        <w:rPr>
          <w:rFonts w:asciiTheme="majorHAnsi" w:hAnsiTheme="majorHAnsi"/>
          <w:lang w:val="en-GB"/>
        </w:rPr>
        <w:t xml:space="preserve"> </w:t>
      </w:r>
      <w:r w:rsidR="000F7364" w:rsidRPr="000F7364">
        <w:rPr>
          <w:rFonts w:asciiTheme="majorHAnsi" w:hAnsiTheme="majorHAnsi"/>
          <w:lang w:val="en-GB"/>
        </w:rPr>
        <w:t xml:space="preserve">The disease </w:t>
      </w:r>
      <w:r w:rsidR="000F7364">
        <w:rPr>
          <w:rFonts w:asciiTheme="majorHAnsi" w:hAnsiTheme="majorHAnsi"/>
          <w:lang w:val="en-GB"/>
        </w:rPr>
        <w:t>range was broad (14 CTD, 14</w:t>
      </w:r>
      <w:r w:rsidR="000F7364" w:rsidRPr="000F7364">
        <w:rPr>
          <w:rFonts w:asciiTheme="majorHAnsi" w:hAnsiTheme="majorHAnsi"/>
          <w:lang w:val="en-GB"/>
        </w:rPr>
        <w:t xml:space="preserve"> RA, 14 PMR, 5 GCA, 3 other vasculitis, 2 other arthritis, 1 retroperitoneal fibrosis). All patients reported at least one GC AE (median 8, range 2-19). The most common AEs were thin skin/easy bruising (45/55), weight gain (36/55), stomach upset/gastric reflux (30/55) and sleep disturbance (30/55).  </w:t>
      </w:r>
    </w:p>
    <w:p w14:paraId="356D2BE4" w14:textId="77777777" w:rsidR="000F7364" w:rsidRPr="000F7364" w:rsidRDefault="000F7364" w:rsidP="000F7364">
      <w:pPr>
        <w:spacing w:line="360" w:lineRule="auto"/>
        <w:rPr>
          <w:rFonts w:asciiTheme="majorHAnsi" w:hAnsiTheme="majorHAnsi"/>
          <w:lang w:val="en-GB"/>
        </w:rPr>
      </w:pPr>
    </w:p>
    <w:p w14:paraId="3839A04C" w14:textId="79042FC5" w:rsidR="000F7364" w:rsidRPr="000F7364" w:rsidRDefault="00A36D48" w:rsidP="000F7364">
      <w:pPr>
        <w:spacing w:line="36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‘W</w:t>
      </w:r>
      <w:r w:rsidR="000F7364" w:rsidRPr="000F7364">
        <w:rPr>
          <w:rFonts w:asciiTheme="majorHAnsi" w:hAnsiTheme="majorHAnsi"/>
          <w:lang w:val="en-GB"/>
        </w:rPr>
        <w:t xml:space="preserve">orst’ AEs were weight gain, skin fragility and sleep disturbance. </w:t>
      </w:r>
      <w:r>
        <w:rPr>
          <w:rFonts w:asciiTheme="majorHAnsi" w:hAnsiTheme="majorHAnsi"/>
          <w:lang w:val="en-GB"/>
        </w:rPr>
        <w:t>Most</w:t>
      </w:r>
      <w:r w:rsidR="000F7364" w:rsidRPr="000F7364">
        <w:rPr>
          <w:rFonts w:asciiTheme="majorHAnsi" w:hAnsiTheme="majorHAnsi"/>
          <w:lang w:val="en-GB"/>
        </w:rPr>
        <w:t xml:space="preserve"> (40/55) felt GCs helped their disease ‘a lot’, 6/55 felt they helped ‘a little’, 5/55 were ‘not sure’ and no patients felt GCs did not help at all. Most (30/55) </w:t>
      </w:r>
      <w:r>
        <w:rPr>
          <w:rFonts w:asciiTheme="majorHAnsi" w:hAnsiTheme="majorHAnsi"/>
          <w:lang w:val="en-GB"/>
        </w:rPr>
        <w:t>felt</w:t>
      </w:r>
      <w:r w:rsidR="000F7364" w:rsidRPr="000F7364">
        <w:rPr>
          <w:rFonts w:asciiTheme="majorHAnsi" w:hAnsiTheme="majorHAnsi"/>
          <w:lang w:val="en-GB"/>
        </w:rPr>
        <w:t xml:space="preserve"> the benefits of treatment were greater than the </w:t>
      </w:r>
      <w:r w:rsidR="00817380">
        <w:rPr>
          <w:rFonts w:asciiTheme="majorHAnsi" w:hAnsiTheme="majorHAnsi"/>
          <w:lang w:val="en-GB"/>
        </w:rPr>
        <w:t>AEs, 9/55 thought that the</w:t>
      </w:r>
      <w:r w:rsidR="000F7364" w:rsidRPr="000F7364">
        <w:rPr>
          <w:rFonts w:asciiTheme="majorHAnsi" w:hAnsiTheme="majorHAnsi"/>
          <w:lang w:val="en-GB"/>
        </w:rPr>
        <w:t xml:space="preserve"> AEs were greater than the benefits and the remainder were undecided.</w:t>
      </w:r>
    </w:p>
    <w:p w14:paraId="15C74E9E" w14:textId="77777777" w:rsidR="000F7364" w:rsidRPr="000F7364" w:rsidRDefault="000F7364" w:rsidP="000F7364">
      <w:pPr>
        <w:spacing w:line="360" w:lineRule="auto"/>
        <w:rPr>
          <w:rFonts w:asciiTheme="majorHAnsi" w:hAnsiTheme="majorHAnsi"/>
          <w:lang w:val="en-GB"/>
        </w:rPr>
      </w:pPr>
    </w:p>
    <w:p w14:paraId="1A1FB00F" w14:textId="507B8833" w:rsidR="000F7364" w:rsidRDefault="00AB1209" w:rsidP="000F7364">
      <w:pPr>
        <w:spacing w:line="36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Apart from weight gain, </w:t>
      </w:r>
      <w:r w:rsidR="000F7364" w:rsidRPr="000F7364">
        <w:rPr>
          <w:rFonts w:asciiTheme="majorHAnsi" w:hAnsiTheme="majorHAnsi"/>
          <w:lang w:val="en-GB"/>
        </w:rPr>
        <w:t>AEs</w:t>
      </w:r>
      <w:r>
        <w:rPr>
          <w:rFonts w:asciiTheme="majorHAnsi" w:hAnsiTheme="majorHAnsi"/>
          <w:lang w:val="en-GB"/>
        </w:rPr>
        <w:t xml:space="preserve"> that are important </w:t>
      </w:r>
      <w:r w:rsidR="00A01A9E">
        <w:rPr>
          <w:rFonts w:asciiTheme="majorHAnsi" w:hAnsiTheme="majorHAnsi"/>
          <w:lang w:val="en-GB"/>
        </w:rPr>
        <w:t>to patients</w:t>
      </w:r>
      <w:r w:rsidR="000F7364" w:rsidRPr="000F7364">
        <w:rPr>
          <w:rFonts w:asciiTheme="majorHAnsi" w:hAnsiTheme="majorHAnsi"/>
          <w:lang w:val="en-GB"/>
        </w:rPr>
        <w:t xml:space="preserve"> are poorly captured using current physiological measures. </w:t>
      </w:r>
    </w:p>
    <w:p w14:paraId="5A820601" w14:textId="77777777" w:rsidR="00FD2C6D" w:rsidRPr="000F7364" w:rsidRDefault="00FD2C6D" w:rsidP="000F7364">
      <w:pPr>
        <w:spacing w:line="360" w:lineRule="auto"/>
        <w:rPr>
          <w:rFonts w:asciiTheme="majorHAnsi" w:hAnsiTheme="majorHAnsi"/>
          <w:lang w:val="en-GB"/>
        </w:rPr>
      </w:pPr>
    </w:p>
    <w:p w14:paraId="32F71248" w14:textId="284F8B85" w:rsidR="003969ED" w:rsidRPr="00F74833" w:rsidRDefault="003969ED" w:rsidP="003969ED">
      <w:pPr>
        <w:rPr>
          <w:rFonts w:asciiTheme="majorHAnsi" w:hAnsiTheme="majorHAnsi"/>
          <w:b/>
          <w:lang w:val="en-US"/>
        </w:rPr>
      </w:pPr>
      <w:r w:rsidRPr="00F74833">
        <w:rPr>
          <w:rFonts w:asciiTheme="majorHAnsi" w:hAnsiTheme="majorHAnsi"/>
          <w:b/>
          <w:lang w:val="en-GB"/>
        </w:rPr>
        <w:t xml:space="preserve">A </w:t>
      </w:r>
      <w:r w:rsidRPr="00F74833">
        <w:rPr>
          <w:rFonts w:asciiTheme="majorHAnsi" w:hAnsiTheme="majorHAnsi"/>
          <w:b/>
        </w:rPr>
        <w:t>qualitative assessment of</w:t>
      </w:r>
      <w:r w:rsidRPr="00F74833">
        <w:rPr>
          <w:rFonts w:asciiTheme="majorHAnsi" w:hAnsiTheme="majorHAnsi"/>
          <w:b/>
          <w:lang w:val="en-US"/>
        </w:rPr>
        <w:t xml:space="preserve"> </w:t>
      </w:r>
      <w:r>
        <w:rPr>
          <w:rFonts w:asciiTheme="majorHAnsi" w:hAnsiTheme="majorHAnsi"/>
          <w:b/>
          <w:lang w:val="en-US"/>
        </w:rPr>
        <w:t xml:space="preserve">GC use in ANCA </w:t>
      </w:r>
      <w:r w:rsidRPr="00F74833">
        <w:rPr>
          <w:rFonts w:asciiTheme="majorHAnsi" w:hAnsiTheme="majorHAnsi"/>
          <w:b/>
          <w:lang w:val="en-US"/>
        </w:rPr>
        <w:t>associated vasculitis</w:t>
      </w:r>
    </w:p>
    <w:p w14:paraId="4B851951" w14:textId="77777777" w:rsidR="003969ED" w:rsidRDefault="003969ED" w:rsidP="003969ED">
      <w:pPr>
        <w:rPr>
          <w:rFonts w:asciiTheme="majorHAnsi" w:hAnsiTheme="majorHAnsi"/>
          <w:lang w:val="en-US"/>
        </w:rPr>
      </w:pPr>
    </w:p>
    <w:p w14:paraId="68A4218A" w14:textId="2160F1E6" w:rsidR="00292A78" w:rsidRDefault="0049101B" w:rsidP="00292A78">
      <w:pPr>
        <w:spacing w:line="36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P</w:t>
      </w:r>
      <w:r w:rsidR="00292A78">
        <w:rPr>
          <w:rFonts w:asciiTheme="majorHAnsi" w:hAnsiTheme="majorHAnsi"/>
          <w:lang w:val="en-GB"/>
        </w:rPr>
        <w:t xml:space="preserve">atients with </w:t>
      </w:r>
      <w:r w:rsidR="0031727F">
        <w:rPr>
          <w:rFonts w:asciiTheme="majorHAnsi" w:hAnsiTheme="majorHAnsi"/>
          <w:lang w:val="en-GB"/>
        </w:rPr>
        <w:t>ANCA associated vasculitis (</w:t>
      </w:r>
      <w:r w:rsidR="00292A78">
        <w:rPr>
          <w:rFonts w:asciiTheme="majorHAnsi" w:hAnsiTheme="majorHAnsi"/>
          <w:lang w:val="en-GB"/>
        </w:rPr>
        <w:t>AAV</w:t>
      </w:r>
      <w:r w:rsidR="0031727F">
        <w:rPr>
          <w:rFonts w:asciiTheme="majorHAnsi" w:hAnsiTheme="majorHAnsi"/>
          <w:lang w:val="en-GB"/>
        </w:rPr>
        <w:t>)</w:t>
      </w:r>
      <w:r w:rsidR="00292A78">
        <w:rPr>
          <w:rFonts w:asciiTheme="majorHAnsi" w:hAnsiTheme="majorHAnsi"/>
          <w:lang w:val="en-GB"/>
        </w:rPr>
        <w:t xml:space="preserve"> from the </w:t>
      </w:r>
      <w:r w:rsidR="00A01A9E">
        <w:rPr>
          <w:rFonts w:asciiTheme="majorHAnsi" w:hAnsiTheme="majorHAnsi"/>
          <w:lang w:val="en-GB"/>
        </w:rPr>
        <w:t>United Kingdom</w:t>
      </w:r>
      <w:r w:rsidR="00292A78" w:rsidRPr="00FD469A">
        <w:rPr>
          <w:rFonts w:asciiTheme="majorHAnsi" w:hAnsiTheme="majorHAnsi"/>
          <w:lang w:val="en-GB"/>
        </w:rPr>
        <w:t>, United States</w:t>
      </w:r>
      <w:r w:rsidR="0031727F">
        <w:rPr>
          <w:rFonts w:asciiTheme="majorHAnsi" w:hAnsiTheme="majorHAnsi"/>
          <w:lang w:val="en-GB"/>
        </w:rPr>
        <w:t xml:space="preserve"> </w:t>
      </w:r>
      <w:r w:rsidR="00292A78" w:rsidRPr="00FD469A">
        <w:rPr>
          <w:rFonts w:asciiTheme="majorHAnsi" w:hAnsiTheme="majorHAnsi"/>
          <w:lang w:val="en-GB"/>
        </w:rPr>
        <w:t xml:space="preserve">and Canada </w:t>
      </w:r>
      <w:r>
        <w:rPr>
          <w:rFonts w:asciiTheme="majorHAnsi" w:hAnsiTheme="majorHAnsi"/>
          <w:lang w:val="en-GB"/>
        </w:rPr>
        <w:t xml:space="preserve">were interviewed </w:t>
      </w:r>
      <w:r w:rsidR="00292A78" w:rsidRPr="00FD469A">
        <w:rPr>
          <w:rFonts w:asciiTheme="majorHAnsi" w:hAnsiTheme="majorHAnsi"/>
          <w:lang w:val="en-GB"/>
        </w:rPr>
        <w:t>about their disease and treatment</w:t>
      </w:r>
      <w:r w:rsidR="0031727F">
        <w:rPr>
          <w:rFonts w:asciiTheme="majorHAnsi" w:hAnsiTheme="majorHAnsi"/>
          <w:lang w:val="en-GB"/>
        </w:rPr>
        <w:t xml:space="preserve"> </w:t>
      </w:r>
      <w:r w:rsidR="00292A78" w:rsidRPr="00FD469A">
        <w:rPr>
          <w:rFonts w:asciiTheme="majorHAnsi" w:hAnsiTheme="majorHAnsi"/>
          <w:lang w:val="en-GB"/>
        </w:rPr>
        <w:fldChar w:fldCharType="begin"/>
      </w:r>
      <w:r w:rsidR="00292A78">
        <w:rPr>
          <w:rFonts w:asciiTheme="majorHAnsi" w:hAnsiTheme="majorHAnsi"/>
          <w:lang w:val="en-GB"/>
        </w:rPr>
        <w:instrText xml:space="preserve"> ADDIN EN.CITE &lt;EndNote&gt;&lt;Cite&gt;&lt;Author&gt;Robson&lt;/Author&gt;&lt;Year&gt;2015&lt;/Year&gt;&lt;RecNum&gt;777&lt;/RecNum&gt;&lt;DisplayText&gt;(21)&lt;/DisplayText&gt;&lt;record&gt;&lt;rec-number&gt;777&lt;/rec-number&gt;&lt;foreign-keys&gt;&lt;key app="EN" db-id="5rd5ar95g2psphezaeav2ethd95a0avprdfs"&gt;777&lt;/key&gt;&lt;/foreign-keys&gt;&lt;ref-type name="Journal Article"&gt;17&lt;/ref-type&gt;&lt;contributors&gt;&lt;authors&gt;&lt;author&gt;Robson, JC.&lt;/author&gt;&lt;author&gt;Milman, N&lt;/author&gt;&lt;author&gt;Tomasson, G.&lt;/author&gt;&lt;author&gt;Dawson, J.&lt;/author&gt;&lt;author&gt;Cronholm, P.F.&lt;/author&gt;&lt;author&gt;Kellom, K.&lt;/author&gt;&lt;author&gt;Shea, J.&lt;/author&gt;&lt;author&gt;Ashdown, S.&lt;/author&gt;&lt;author&gt;Boers, M.&lt;/author&gt;&lt;author&gt;Boonen, A.&lt;/author&gt;&lt;author&gt;Casey, G.C.&lt;/author&gt;&lt;author&gt;Farrar, J.T.&lt;/author&gt;&lt;author&gt;Gebhart, D.&lt;/author&gt;&lt;author&gt;Krischer, J.&lt;/author&gt;&lt;author&gt;Lanier, G.&lt;/author&gt;&lt;author&gt;McAlear, C. A.&lt;/author&gt;&lt;author&gt;Peck, J.&lt;/author&gt;&lt;author&gt;Sreih, A.G.&lt;/author&gt;&lt;author&gt;Tugwell, P.S.&lt;/author&gt;&lt;author&gt;Luqmani, R.A.&lt;/author&gt;&lt;author&gt;Merkel, P.A.&lt;/author&gt;&lt;/authors&gt;&lt;/contributors&gt;&lt;titles&gt;&lt;title&gt;Exploration, development, and validation of patient-reported outcomes in ANCA-associated vasculitis utilizing the OMERACT process&lt;/title&gt;&lt;secondary-title&gt;J Rheumatol&lt;/secondary-title&gt;&lt;/titles&gt;&lt;periodical&gt;&lt;full-title&gt;J Rheumatol&lt;/full-title&gt;&lt;/periodical&gt;&lt;pages&gt;In Press.&lt;/pages&gt;&lt;dates&gt;&lt;year&gt;2015&lt;/year&gt;&lt;/dates&gt;&lt;urls&gt;&lt;/urls&gt;&lt;/record&gt;&lt;/Cite&gt;&lt;/EndNote&gt;</w:instrText>
      </w:r>
      <w:r w:rsidR="00292A78" w:rsidRPr="00FD469A">
        <w:rPr>
          <w:rFonts w:asciiTheme="majorHAnsi" w:hAnsiTheme="majorHAnsi"/>
          <w:lang w:val="en-GB"/>
        </w:rPr>
        <w:fldChar w:fldCharType="separate"/>
      </w:r>
      <w:r w:rsidR="00292A78">
        <w:rPr>
          <w:rFonts w:asciiTheme="majorHAnsi" w:hAnsiTheme="majorHAnsi"/>
          <w:noProof/>
          <w:lang w:val="en-GB"/>
        </w:rPr>
        <w:t>(21)</w:t>
      </w:r>
      <w:r w:rsidR="00292A78" w:rsidRPr="00FD469A">
        <w:rPr>
          <w:rFonts w:asciiTheme="majorHAnsi" w:hAnsiTheme="majorHAnsi"/>
          <w:lang w:val="en-GB"/>
        </w:rPr>
        <w:fldChar w:fldCharType="end"/>
      </w:r>
      <w:r w:rsidR="0031727F">
        <w:rPr>
          <w:rFonts w:asciiTheme="majorHAnsi" w:hAnsiTheme="majorHAnsi"/>
          <w:lang w:val="en-GB"/>
        </w:rPr>
        <w:t>.</w:t>
      </w:r>
      <w:r w:rsidR="00292A78" w:rsidRPr="00FD469A">
        <w:rPr>
          <w:rFonts w:asciiTheme="majorHAnsi" w:hAnsiTheme="majorHAnsi"/>
          <w:lang w:val="en-GB"/>
        </w:rPr>
        <w:t xml:space="preserve"> </w:t>
      </w:r>
      <w:r w:rsidR="0031727F">
        <w:rPr>
          <w:rFonts w:asciiTheme="majorHAnsi" w:hAnsiTheme="majorHAnsi"/>
          <w:lang w:val="en-GB"/>
        </w:rPr>
        <w:t>T</w:t>
      </w:r>
      <w:r w:rsidR="00292A78" w:rsidRPr="00FD469A">
        <w:rPr>
          <w:rFonts w:asciiTheme="majorHAnsi" w:hAnsiTheme="majorHAnsi"/>
          <w:lang w:val="en-GB"/>
        </w:rPr>
        <w:t xml:space="preserve">hemes related to </w:t>
      </w:r>
      <w:r w:rsidR="0031727F">
        <w:rPr>
          <w:rFonts w:asciiTheme="majorHAnsi" w:hAnsiTheme="majorHAnsi"/>
          <w:lang w:val="en-GB"/>
        </w:rPr>
        <w:t>GC</w:t>
      </w:r>
      <w:r w:rsidR="00292A78" w:rsidRPr="00FD469A">
        <w:rPr>
          <w:rFonts w:asciiTheme="majorHAnsi" w:hAnsiTheme="majorHAnsi"/>
          <w:lang w:val="en-GB"/>
        </w:rPr>
        <w:t xml:space="preserve"> use</w:t>
      </w:r>
      <w:r w:rsidR="0031727F" w:rsidRPr="0031727F">
        <w:rPr>
          <w:rFonts w:asciiTheme="majorHAnsi" w:hAnsiTheme="majorHAnsi"/>
          <w:lang w:val="en-GB"/>
        </w:rPr>
        <w:t xml:space="preserve"> </w:t>
      </w:r>
      <w:r w:rsidR="0031727F">
        <w:rPr>
          <w:rFonts w:asciiTheme="majorHAnsi" w:hAnsiTheme="majorHAnsi"/>
          <w:lang w:val="en-GB"/>
        </w:rPr>
        <w:t xml:space="preserve">were </w:t>
      </w:r>
      <w:r w:rsidR="0031727F" w:rsidRPr="00FD469A">
        <w:rPr>
          <w:rFonts w:asciiTheme="majorHAnsi" w:hAnsiTheme="majorHAnsi"/>
          <w:lang w:val="en-GB"/>
        </w:rPr>
        <w:t>extracted and analysed</w:t>
      </w:r>
      <w:r w:rsidR="0031727F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>with</w:t>
      </w:r>
      <w:r w:rsidR="0031727F">
        <w:rPr>
          <w:rFonts w:asciiTheme="majorHAnsi" w:hAnsiTheme="majorHAnsi"/>
          <w:lang w:val="en-GB"/>
        </w:rPr>
        <w:t xml:space="preserve"> </w:t>
      </w:r>
      <w:r w:rsidR="00292A78">
        <w:rPr>
          <w:rFonts w:asciiTheme="majorHAnsi" w:hAnsiTheme="majorHAnsi"/>
          <w:lang w:val="en-GB"/>
        </w:rPr>
        <w:t xml:space="preserve">preliminary results presented for discussion during the </w:t>
      </w:r>
      <w:r w:rsidR="0031727F">
        <w:rPr>
          <w:rFonts w:asciiTheme="majorHAnsi" w:hAnsiTheme="majorHAnsi"/>
          <w:lang w:val="en-GB"/>
        </w:rPr>
        <w:t>GC</w:t>
      </w:r>
      <w:r w:rsidR="00292A78">
        <w:rPr>
          <w:rFonts w:asciiTheme="majorHAnsi" w:hAnsiTheme="majorHAnsi"/>
          <w:lang w:val="en-GB"/>
        </w:rPr>
        <w:t xml:space="preserve"> SIG. Patients report</w:t>
      </w:r>
      <w:r w:rsidR="0031727F">
        <w:rPr>
          <w:rFonts w:asciiTheme="majorHAnsi" w:hAnsiTheme="majorHAnsi"/>
          <w:lang w:val="en-GB"/>
        </w:rPr>
        <w:t>ed</w:t>
      </w:r>
      <w:r w:rsidR="00292A78">
        <w:rPr>
          <w:rFonts w:asciiTheme="majorHAnsi" w:hAnsiTheme="majorHAnsi"/>
          <w:lang w:val="en-GB"/>
        </w:rPr>
        <w:t xml:space="preserve"> a range of physical and psychological </w:t>
      </w:r>
      <w:r w:rsidR="0031727F">
        <w:rPr>
          <w:rFonts w:asciiTheme="majorHAnsi" w:hAnsiTheme="majorHAnsi"/>
          <w:lang w:val="en-GB"/>
        </w:rPr>
        <w:t>AEs</w:t>
      </w:r>
      <w:r>
        <w:rPr>
          <w:rFonts w:asciiTheme="majorHAnsi" w:hAnsiTheme="majorHAnsi"/>
          <w:lang w:val="en-GB"/>
        </w:rPr>
        <w:t xml:space="preserve"> in keeping with previous findings</w:t>
      </w:r>
      <w:r w:rsidR="00292A78">
        <w:rPr>
          <w:rFonts w:asciiTheme="majorHAnsi" w:hAnsiTheme="majorHAnsi"/>
          <w:lang w:val="en-GB"/>
        </w:rPr>
        <w:t xml:space="preserve"> in other diseases. </w:t>
      </w:r>
      <w:r w:rsidR="0031727F">
        <w:rPr>
          <w:rFonts w:asciiTheme="majorHAnsi" w:hAnsiTheme="majorHAnsi"/>
          <w:lang w:val="en-GB"/>
        </w:rPr>
        <w:t>P</w:t>
      </w:r>
      <w:r w:rsidR="00292A78">
        <w:rPr>
          <w:rFonts w:asciiTheme="majorHAnsi" w:hAnsiTheme="majorHAnsi"/>
          <w:lang w:val="en-GB"/>
        </w:rPr>
        <w:t xml:space="preserve">ositive aspects </w:t>
      </w:r>
      <w:r w:rsidR="0031727F">
        <w:rPr>
          <w:rFonts w:asciiTheme="majorHAnsi" w:hAnsiTheme="majorHAnsi"/>
          <w:lang w:val="en-GB"/>
        </w:rPr>
        <w:t>of</w:t>
      </w:r>
      <w:r w:rsidR="00292A78">
        <w:rPr>
          <w:rFonts w:asciiTheme="majorHAnsi" w:hAnsiTheme="majorHAnsi"/>
          <w:lang w:val="en-GB"/>
        </w:rPr>
        <w:t xml:space="preserve"> treatment with </w:t>
      </w:r>
      <w:r w:rsidR="00A36D48">
        <w:rPr>
          <w:rFonts w:asciiTheme="majorHAnsi" w:hAnsiTheme="majorHAnsi"/>
          <w:lang w:val="en-GB"/>
        </w:rPr>
        <w:t>GCs included</w:t>
      </w:r>
      <w:r w:rsidR="0031727F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>rapid</w:t>
      </w:r>
      <w:r w:rsidR="00292A78">
        <w:rPr>
          <w:rFonts w:asciiTheme="majorHAnsi" w:hAnsiTheme="majorHAnsi"/>
          <w:lang w:val="en-GB"/>
        </w:rPr>
        <w:t xml:space="preserve"> onset and effective</w:t>
      </w:r>
      <w:r w:rsidR="0031727F">
        <w:rPr>
          <w:rFonts w:asciiTheme="majorHAnsi" w:hAnsiTheme="majorHAnsi"/>
          <w:lang w:val="en-GB"/>
        </w:rPr>
        <w:t>ness</w:t>
      </w:r>
      <w:r w:rsidR="00292A78">
        <w:rPr>
          <w:rFonts w:asciiTheme="majorHAnsi" w:hAnsiTheme="majorHAnsi"/>
          <w:lang w:val="en-GB"/>
        </w:rPr>
        <w:t xml:space="preserve"> </w:t>
      </w:r>
      <w:r w:rsidR="0031727F">
        <w:rPr>
          <w:rFonts w:asciiTheme="majorHAnsi" w:hAnsiTheme="majorHAnsi"/>
          <w:lang w:val="en-GB"/>
        </w:rPr>
        <w:t>in</w:t>
      </w:r>
      <w:r w:rsidR="00292A78">
        <w:rPr>
          <w:rFonts w:asciiTheme="majorHAnsi" w:hAnsiTheme="majorHAnsi"/>
          <w:lang w:val="en-GB"/>
        </w:rPr>
        <w:t xml:space="preserve"> controlling </w:t>
      </w:r>
      <w:r w:rsidR="0031727F">
        <w:rPr>
          <w:rFonts w:asciiTheme="majorHAnsi" w:hAnsiTheme="majorHAnsi"/>
          <w:lang w:val="en-GB"/>
        </w:rPr>
        <w:t>symptoms</w:t>
      </w:r>
      <w:r w:rsidR="00A01A9E">
        <w:rPr>
          <w:rFonts w:asciiTheme="majorHAnsi" w:hAnsiTheme="majorHAnsi"/>
          <w:lang w:val="en-GB"/>
        </w:rPr>
        <w:t xml:space="preserve">. </w:t>
      </w:r>
      <w:r w:rsidR="00292A78">
        <w:rPr>
          <w:rFonts w:asciiTheme="majorHAnsi" w:hAnsiTheme="majorHAnsi"/>
          <w:lang w:val="en-GB"/>
        </w:rPr>
        <w:t xml:space="preserve">SIG patient participants (underlying </w:t>
      </w:r>
      <w:r w:rsidR="007D42FF">
        <w:rPr>
          <w:rFonts w:asciiTheme="majorHAnsi" w:hAnsiTheme="majorHAnsi"/>
          <w:lang w:val="en-GB"/>
        </w:rPr>
        <w:t xml:space="preserve">diagnoses </w:t>
      </w:r>
      <w:r w:rsidR="00292A78">
        <w:rPr>
          <w:rFonts w:asciiTheme="majorHAnsi" w:hAnsiTheme="majorHAnsi"/>
          <w:lang w:val="en-GB"/>
        </w:rPr>
        <w:t>includ</w:t>
      </w:r>
      <w:r w:rsidR="007D42FF">
        <w:rPr>
          <w:rFonts w:asciiTheme="majorHAnsi" w:hAnsiTheme="majorHAnsi"/>
          <w:lang w:val="en-GB"/>
        </w:rPr>
        <w:t>ed</w:t>
      </w:r>
      <w:r w:rsidR="00292A78">
        <w:rPr>
          <w:rFonts w:asciiTheme="majorHAnsi" w:hAnsiTheme="majorHAnsi"/>
          <w:lang w:val="en-GB"/>
        </w:rPr>
        <w:t xml:space="preserve"> </w:t>
      </w:r>
      <w:r w:rsidR="00957EDC">
        <w:rPr>
          <w:rFonts w:asciiTheme="majorHAnsi" w:hAnsiTheme="majorHAnsi"/>
          <w:lang w:val="en-GB"/>
        </w:rPr>
        <w:t>RA</w:t>
      </w:r>
      <w:r w:rsidR="00292A78">
        <w:rPr>
          <w:rFonts w:asciiTheme="majorHAnsi" w:hAnsiTheme="majorHAnsi"/>
          <w:lang w:val="en-GB"/>
        </w:rPr>
        <w:t xml:space="preserve"> and </w:t>
      </w:r>
      <w:r w:rsidR="00957EDC">
        <w:rPr>
          <w:rFonts w:asciiTheme="majorHAnsi" w:hAnsiTheme="majorHAnsi"/>
          <w:lang w:val="en-GB"/>
        </w:rPr>
        <w:t>PMR</w:t>
      </w:r>
      <w:r w:rsidR="0031727F">
        <w:rPr>
          <w:rFonts w:asciiTheme="majorHAnsi" w:hAnsiTheme="majorHAnsi"/>
          <w:lang w:val="en-GB"/>
        </w:rPr>
        <w:t>)</w:t>
      </w:r>
      <w:r w:rsidR="00292A78">
        <w:rPr>
          <w:rFonts w:asciiTheme="majorHAnsi" w:hAnsiTheme="majorHAnsi"/>
          <w:lang w:val="en-GB"/>
        </w:rPr>
        <w:t xml:space="preserve"> confirmed </w:t>
      </w:r>
      <w:r w:rsidR="007D42FF">
        <w:rPr>
          <w:rFonts w:asciiTheme="majorHAnsi" w:hAnsiTheme="majorHAnsi"/>
          <w:lang w:val="en-GB"/>
        </w:rPr>
        <w:t xml:space="preserve">GC </w:t>
      </w:r>
      <w:r w:rsidR="00292A78">
        <w:rPr>
          <w:rFonts w:asciiTheme="majorHAnsi" w:hAnsiTheme="majorHAnsi"/>
          <w:lang w:val="en-GB"/>
        </w:rPr>
        <w:t>positive effect</w:t>
      </w:r>
      <w:r w:rsidR="0031727F">
        <w:rPr>
          <w:rFonts w:asciiTheme="majorHAnsi" w:hAnsiTheme="majorHAnsi"/>
          <w:lang w:val="en-GB"/>
        </w:rPr>
        <w:t>s</w:t>
      </w:r>
      <w:r w:rsidR="00292A78">
        <w:rPr>
          <w:rFonts w:asciiTheme="majorHAnsi" w:hAnsiTheme="majorHAnsi"/>
          <w:lang w:val="en-GB"/>
        </w:rPr>
        <w:t xml:space="preserve"> </w:t>
      </w:r>
      <w:r w:rsidR="00A36D48">
        <w:rPr>
          <w:rFonts w:asciiTheme="majorHAnsi" w:hAnsiTheme="majorHAnsi"/>
          <w:lang w:val="en-GB"/>
        </w:rPr>
        <w:t>and emphasised</w:t>
      </w:r>
      <w:r w:rsidR="0031727F">
        <w:rPr>
          <w:rFonts w:asciiTheme="majorHAnsi" w:hAnsiTheme="majorHAnsi"/>
          <w:lang w:val="en-GB"/>
        </w:rPr>
        <w:t xml:space="preserve"> </w:t>
      </w:r>
      <w:r w:rsidR="00292A78">
        <w:rPr>
          <w:rFonts w:asciiTheme="majorHAnsi" w:hAnsiTheme="majorHAnsi"/>
          <w:lang w:val="en-GB"/>
        </w:rPr>
        <w:t>difficulties</w:t>
      </w:r>
      <w:r w:rsidR="0031727F">
        <w:rPr>
          <w:rFonts w:asciiTheme="majorHAnsi" w:hAnsiTheme="majorHAnsi"/>
          <w:lang w:val="en-GB"/>
        </w:rPr>
        <w:t xml:space="preserve"> they experienced</w:t>
      </w:r>
      <w:r w:rsidR="00292A78">
        <w:rPr>
          <w:rFonts w:asciiTheme="majorHAnsi" w:hAnsiTheme="majorHAnsi"/>
          <w:lang w:val="en-GB"/>
        </w:rPr>
        <w:t xml:space="preserve"> with dose reduction. Some reported </w:t>
      </w:r>
      <w:r w:rsidR="007D42FF">
        <w:rPr>
          <w:rFonts w:asciiTheme="majorHAnsi" w:hAnsiTheme="majorHAnsi"/>
          <w:lang w:val="en-GB"/>
        </w:rPr>
        <w:t xml:space="preserve">a </w:t>
      </w:r>
      <w:r w:rsidR="00D9135F">
        <w:rPr>
          <w:rFonts w:asciiTheme="majorHAnsi" w:hAnsiTheme="majorHAnsi"/>
          <w:lang w:val="en-GB"/>
        </w:rPr>
        <w:t>perceived</w:t>
      </w:r>
      <w:r w:rsidR="00292A78">
        <w:rPr>
          <w:rFonts w:asciiTheme="majorHAnsi" w:hAnsiTheme="majorHAnsi"/>
          <w:lang w:val="en-GB"/>
        </w:rPr>
        <w:t xml:space="preserve"> value judgement attached to </w:t>
      </w:r>
      <w:r w:rsidR="00957EDC">
        <w:rPr>
          <w:rFonts w:asciiTheme="majorHAnsi" w:hAnsiTheme="majorHAnsi"/>
          <w:lang w:val="en-GB"/>
        </w:rPr>
        <w:t>difficult</w:t>
      </w:r>
      <w:r w:rsidR="00817380">
        <w:rPr>
          <w:rFonts w:asciiTheme="majorHAnsi" w:hAnsiTheme="majorHAnsi"/>
          <w:lang w:val="en-GB"/>
        </w:rPr>
        <w:t>y</w:t>
      </w:r>
      <w:r w:rsidR="00957EDC">
        <w:rPr>
          <w:rFonts w:asciiTheme="majorHAnsi" w:hAnsiTheme="majorHAnsi"/>
          <w:lang w:val="en-GB"/>
        </w:rPr>
        <w:t xml:space="preserve"> reducing</w:t>
      </w:r>
      <w:r w:rsidR="00292A78">
        <w:rPr>
          <w:rFonts w:asciiTheme="majorHAnsi" w:hAnsiTheme="majorHAnsi"/>
          <w:lang w:val="en-GB"/>
        </w:rPr>
        <w:t xml:space="preserve"> their dose, and a feeling </w:t>
      </w:r>
      <w:r w:rsidR="00A01A9E">
        <w:rPr>
          <w:rFonts w:asciiTheme="majorHAnsi" w:hAnsiTheme="majorHAnsi"/>
          <w:lang w:val="en-GB"/>
        </w:rPr>
        <w:t>of failure</w:t>
      </w:r>
      <w:r w:rsidR="00A36D48">
        <w:rPr>
          <w:rFonts w:asciiTheme="majorHAnsi" w:hAnsiTheme="majorHAnsi"/>
          <w:lang w:val="en-GB"/>
        </w:rPr>
        <w:t xml:space="preserve"> if they were un</w:t>
      </w:r>
      <w:r w:rsidR="00292A78">
        <w:rPr>
          <w:rFonts w:asciiTheme="majorHAnsi" w:hAnsiTheme="majorHAnsi"/>
          <w:lang w:val="en-GB"/>
        </w:rPr>
        <w:t>able to “get off steroids”</w:t>
      </w:r>
      <w:r>
        <w:rPr>
          <w:rFonts w:asciiTheme="majorHAnsi" w:hAnsiTheme="majorHAnsi"/>
          <w:lang w:val="en-GB"/>
        </w:rPr>
        <w:t xml:space="preserve">. </w:t>
      </w:r>
      <w:r>
        <w:rPr>
          <w:rFonts w:asciiTheme="majorHAnsi" w:hAnsiTheme="majorHAnsi"/>
          <w:lang w:val="en-GB"/>
        </w:rPr>
        <w:lastRenderedPageBreak/>
        <w:t>Fears surrounding long-term use of GCs</w:t>
      </w:r>
      <w:r w:rsidR="00292A78">
        <w:rPr>
          <w:rFonts w:asciiTheme="majorHAnsi" w:hAnsiTheme="majorHAnsi"/>
          <w:lang w:val="en-GB"/>
        </w:rPr>
        <w:t xml:space="preserve"> was suggested as a driver </w:t>
      </w:r>
      <w:r>
        <w:rPr>
          <w:rFonts w:asciiTheme="majorHAnsi" w:hAnsiTheme="majorHAnsi"/>
          <w:lang w:val="en-GB"/>
        </w:rPr>
        <w:t xml:space="preserve">of </w:t>
      </w:r>
      <w:r w:rsidR="00292A78">
        <w:rPr>
          <w:rFonts w:asciiTheme="majorHAnsi" w:hAnsiTheme="majorHAnsi"/>
          <w:lang w:val="en-GB"/>
        </w:rPr>
        <w:t xml:space="preserve">patients’ and doctors’ seemingly emotional response to </w:t>
      </w:r>
      <w:r w:rsidR="00957EDC">
        <w:rPr>
          <w:rFonts w:asciiTheme="majorHAnsi" w:hAnsiTheme="majorHAnsi"/>
          <w:lang w:val="en-GB"/>
        </w:rPr>
        <w:t>GC use</w:t>
      </w:r>
      <w:r w:rsidR="00292A78">
        <w:rPr>
          <w:rFonts w:asciiTheme="majorHAnsi" w:hAnsiTheme="majorHAnsi"/>
          <w:lang w:val="en-GB"/>
        </w:rPr>
        <w:t xml:space="preserve">, but further work is needed to explore </w:t>
      </w:r>
      <w:r w:rsidR="00BF5A3D">
        <w:rPr>
          <w:rFonts w:asciiTheme="majorHAnsi" w:hAnsiTheme="majorHAnsi"/>
          <w:lang w:val="en-GB"/>
        </w:rPr>
        <w:t xml:space="preserve">this. </w:t>
      </w:r>
    </w:p>
    <w:p w14:paraId="49BB6154" w14:textId="77777777" w:rsidR="00CB1732" w:rsidRDefault="00CB1732" w:rsidP="00CB1732">
      <w:pPr>
        <w:spacing w:line="360" w:lineRule="auto"/>
        <w:rPr>
          <w:rFonts w:asciiTheme="majorHAnsi" w:hAnsiTheme="majorHAnsi"/>
          <w:lang w:val="en-GB"/>
        </w:rPr>
      </w:pPr>
    </w:p>
    <w:p w14:paraId="31358B63" w14:textId="31578DFB" w:rsidR="00126AB3" w:rsidRPr="00F74833" w:rsidRDefault="00126AB3" w:rsidP="00126AB3">
      <w:pPr>
        <w:rPr>
          <w:rFonts w:asciiTheme="majorHAnsi" w:hAnsiTheme="majorHAnsi"/>
          <w:b/>
          <w:lang w:val="en-US"/>
        </w:rPr>
      </w:pPr>
      <w:r w:rsidRPr="00F74833">
        <w:rPr>
          <w:rFonts w:asciiTheme="majorHAnsi" w:hAnsiTheme="majorHAnsi"/>
          <w:b/>
          <w:lang w:val="en-GB"/>
        </w:rPr>
        <w:t xml:space="preserve">A </w:t>
      </w:r>
      <w:r w:rsidRPr="00F74833">
        <w:rPr>
          <w:rFonts w:asciiTheme="majorHAnsi" w:hAnsiTheme="majorHAnsi"/>
          <w:b/>
        </w:rPr>
        <w:t>qualitative assessment of</w:t>
      </w:r>
      <w:r w:rsidRPr="00F74833">
        <w:rPr>
          <w:rFonts w:asciiTheme="majorHAnsi" w:hAnsiTheme="majorHAnsi"/>
          <w:b/>
          <w:lang w:val="en-US"/>
        </w:rPr>
        <w:t xml:space="preserve"> </w:t>
      </w:r>
      <w:r>
        <w:rPr>
          <w:rFonts w:asciiTheme="majorHAnsi" w:hAnsiTheme="majorHAnsi"/>
          <w:b/>
          <w:lang w:val="en-US"/>
        </w:rPr>
        <w:t>GC use in Polymyalgia Rheumatica and Giant Cell Arteritis</w:t>
      </w:r>
    </w:p>
    <w:p w14:paraId="795329A6" w14:textId="1722A9A3" w:rsidR="00386D24" w:rsidRPr="00386D24" w:rsidRDefault="00957EDC" w:rsidP="00386D24">
      <w:pPr>
        <w:spacing w:line="36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</w:rPr>
        <w:t>Patients attending r</w:t>
      </w:r>
      <w:r w:rsidR="00386D24" w:rsidRPr="00386D24">
        <w:rPr>
          <w:rFonts w:asciiTheme="majorHAnsi" w:hAnsiTheme="majorHAnsi"/>
        </w:rPr>
        <w:t xml:space="preserve">heumatology clinics at </w:t>
      </w:r>
      <w:r w:rsidR="00A01A9E">
        <w:rPr>
          <w:rFonts w:asciiTheme="majorHAnsi" w:hAnsiTheme="majorHAnsi"/>
        </w:rPr>
        <w:t>a tertiary hospital,</w:t>
      </w:r>
      <w:r w:rsidR="00386D24" w:rsidRPr="00386D24">
        <w:rPr>
          <w:rFonts w:asciiTheme="majorHAnsi" w:hAnsiTheme="majorHAnsi"/>
        </w:rPr>
        <w:t xml:space="preserve"> with a diagnosis of </w:t>
      </w:r>
      <w:r w:rsidR="00386D24">
        <w:rPr>
          <w:rFonts w:asciiTheme="majorHAnsi" w:hAnsiTheme="majorHAnsi"/>
        </w:rPr>
        <w:t>PMR</w:t>
      </w:r>
      <w:r w:rsidR="00386D24" w:rsidRPr="00386D24">
        <w:rPr>
          <w:rFonts w:asciiTheme="majorHAnsi" w:hAnsiTheme="majorHAnsi"/>
        </w:rPr>
        <w:t xml:space="preserve"> or </w:t>
      </w:r>
      <w:r w:rsidR="00386D24">
        <w:rPr>
          <w:rFonts w:asciiTheme="majorHAnsi" w:hAnsiTheme="majorHAnsi"/>
        </w:rPr>
        <w:t>GCA</w:t>
      </w:r>
      <w:r w:rsidR="00386D24" w:rsidRPr="00386D24">
        <w:rPr>
          <w:rFonts w:asciiTheme="majorHAnsi" w:hAnsiTheme="majorHAnsi"/>
        </w:rPr>
        <w:t xml:space="preserve"> were invited to participate in </w:t>
      </w:r>
      <w:r>
        <w:rPr>
          <w:rFonts w:asciiTheme="majorHAnsi" w:hAnsiTheme="majorHAnsi"/>
        </w:rPr>
        <w:t>a</w:t>
      </w:r>
      <w:r w:rsidR="00386D24" w:rsidRPr="00386D24">
        <w:rPr>
          <w:rFonts w:asciiTheme="majorHAnsi" w:hAnsiTheme="majorHAnsi"/>
        </w:rPr>
        <w:t xml:space="preserve"> qualitative study (supported by Arthritis Australia). </w:t>
      </w:r>
      <w:r w:rsidR="00A16E17">
        <w:rPr>
          <w:rFonts w:asciiTheme="majorHAnsi" w:hAnsiTheme="majorHAnsi"/>
        </w:rPr>
        <w:t>Fifteen</w:t>
      </w:r>
      <w:r w:rsidR="00386D24" w:rsidRPr="00386D24">
        <w:rPr>
          <w:rFonts w:asciiTheme="majorHAnsi" w:hAnsiTheme="majorHAnsi"/>
        </w:rPr>
        <w:t xml:space="preserve"> participants attended one of four discussion groups (3 were interviewed by phone as they were unabl</w:t>
      </w:r>
      <w:r w:rsidR="00A36D48">
        <w:rPr>
          <w:rFonts w:asciiTheme="majorHAnsi" w:hAnsiTheme="majorHAnsi"/>
        </w:rPr>
        <w:t>e to attend a group discussion), where e</w:t>
      </w:r>
      <w:r w:rsidR="00386D24" w:rsidRPr="00386D24">
        <w:rPr>
          <w:rFonts w:asciiTheme="majorHAnsi" w:hAnsiTheme="majorHAnsi"/>
        </w:rPr>
        <w:t xml:space="preserve">xploratory data were gathered using facilitated discussions by non-clinician researchers. Questions focussed on: onset of symptoms, process of diagnosis, treatment, </w:t>
      </w:r>
      <w:r w:rsidR="00A01A9E">
        <w:rPr>
          <w:rFonts w:asciiTheme="majorHAnsi" w:hAnsiTheme="majorHAnsi"/>
        </w:rPr>
        <w:t>AEs</w:t>
      </w:r>
      <w:r w:rsidR="00386D24" w:rsidRPr="00386D24">
        <w:rPr>
          <w:rFonts w:asciiTheme="majorHAnsi" w:hAnsiTheme="majorHAnsi"/>
        </w:rPr>
        <w:t xml:space="preserve"> of treatment and ongoing management of their condition/s.  </w:t>
      </w:r>
      <w:r w:rsidR="00386D24" w:rsidRPr="00386D24">
        <w:rPr>
          <w:rFonts w:asciiTheme="majorHAnsi" w:hAnsiTheme="majorHAnsi"/>
          <w:lang w:val="en-US"/>
        </w:rPr>
        <w:t xml:space="preserve">All discussion groups were transcribed verbatim and a ‘framework </w:t>
      </w:r>
      <w:r w:rsidRPr="00386D24">
        <w:rPr>
          <w:rFonts w:asciiTheme="majorHAnsi" w:hAnsiTheme="majorHAnsi"/>
          <w:lang w:val="en-US"/>
        </w:rPr>
        <w:t>analysis’</w:t>
      </w:r>
      <w:r>
        <w:rPr>
          <w:rFonts w:asciiTheme="majorHAnsi" w:hAnsiTheme="majorHAnsi"/>
          <w:lang w:val="en-US"/>
        </w:rPr>
        <w:t xml:space="preserve"> </w:t>
      </w:r>
      <w:r w:rsidRPr="00386D24">
        <w:rPr>
          <w:rFonts w:asciiTheme="majorHAnsi" w:hAnsiTheme="majorHAnsi"/>
          <w:lang w:val="en-US"/>
        </w:rPr>
        <w:t>was</w:t>
      </w:r>
      <w:r>
        <w:rPr>
          <w:rFonts w:asciiTheme="majorHAnsi" w:hAnsiTheme="majorHAnsi"/>
          <w:lang w:val="en-US"/>
        </w:rPr>
        <w:t xml:space="preserve"> </w:t>
      </w:r>
      <w:r w:rsidR="00386D24" w:rsidRPr="00386D24">
        <w:rPr>
          <w:rFonts w:asciiTheme="majorHAnsi" w:hAnsiTheme="majorHAnsi"/>
          <w:lang w:val="en-US"/>
        </w:rPr>
        <w:t xml:space="preserve">used to analyse and interpret the data (Nvivo 10 software). Preliminary findings highlight a wide range of experiences related </w:t>
      </w:r>
      <w:r>
        <w:rPr>
          <w:rFonts w:asciiTheme="majorHAnsi" w:hAnsiTheme="majorHAnsi"/>
          <w:lang w:val="en-US"/>
        </w:rPr>
        <w:t xml:space="preserve">GC use. </w:t>
      </w:r>
      <w:r w:rsidR="00817380">
        <w:rPr>
          <w:rFonts w:asciiTheme="majorHAnsi" w:hAnsiTheme="majorHAnsi"/>
          <w:lang w:val="en-US"/>
        </w:rPr>
        <w:t>AEs</w:t>
      </w:r>
      <w:r w:rsidR="00386D24" w:rsidRPr="00386D24">
        <w:rPr>
          <w:rFonts w:asciiTheme="majorHAnsi" w:hAnsiTheme="majorHAnsi"/>
          <w:lang w:val="en-US"/>
        </w:rPr>
        <w:t xml:space="preserve"> tended to occur after an initial positive treatment effect and dosage was identified as an influencing factor. </w:t>
      </w:r>
      <w:r w:rsidR="008F360A">
        <w:rPr>
          <w:rFonts w:asciiTheme="majorHAnsi" w:hAnsiTheme="majorHAnsi"/>
          <w:lang w:val="en-US"/>
        </w:rPr>
        <w:t>W</w:t>
      </w:r>
      <w:r w:rsidR="00386D24" w:rsidRPr="00386D24">
        <w:rPr>
          <w:rFonts w:asciiTheme="majorHAnsi" w:hAnsiTheme="majorHAnsi"/>
          <w:lang w:val="en-US"/>
        </w:rPr>
        <w:t xml:space="preserve">eight gain, changes in shape of face and neck, and insomnia with fatigue, were commonly </w:t>
      </w:r>
      <w:r w:rsidR="00A36D48" w:rsidRPr="00386D24">
        <w:rPr>
          <w:rFonts w:asciiTheme="majorHAnsi" w:hAnsiTheme="majorHAnsi"/>
          <w:lang w:val="en-US"/>
        </w:rPr>
        <w:t>reported</w:t>
      </w:r>
      <w:r w:rsidR="00A36D48">
        <w:rPr>
          <w:rFonts w:asciiTheme="majorHAnsi" w:hAnsiTheme="majorHAnsi"/>
          <w:lang w:val="en-US"/>
        </w:rPr>
        <w:t xml:space="preserve">. </w:t>
      </w:r>
      <w:r w:rsidR="00386D24" w:rsidRPr="00386D24">
        <w:rPr>
          <w:rFonts w:asciiTheme="majorHAnsi" w:hAnsiTheme="majorHAnsi"/>
          <w:lang w:val="en-US"/>
        </w:rPr>
        <w:t xml:space="preserve">The cumulative nature of </w:t>
      </w:r>
      <w:r w:rsidR="00817380">
        <w:rPr>
          <w:rFonts w:asciiTheme="majorHAnsi" w:hAnsiTheme="majorHAnsi"/>
          <w:lang w:val="en-US"/>
        </w:rPr>
        <w:t>AEs</w:t>
      </w:r>
      <w:r w:rsidR="00386D24" w:rsidRPr="00386D24">
        <w:rPr>
          <w:rFonts w:asciiTheme="majorHAnsi" w:hAnsiTheme="majorHAnsi"/>
          <w:lang w:val="en-US"/>
        </w:rPr>
        <w:t xml:space="preserve"> was also </w:t>
      </w:r>
      <w:r w:rsidR="00BF5A3D" w:rsidRPr="00386D24">
        <w:rPr>
          <w:rFonts w:asciiTheme="majorHAnsi" w:hAnsiTheme="majorHAnsi"/>
          <w:lang w:val="en-US"/>
        </w:rPr>
        <w:t>acknowledged,</w:t>
      </w:r>
      <w:r w:rsidR="00386D24" w:rsidRPr="00386D24">
        <w:rPr>
          <w:rFonts w:asciiTheme="majorHAnsi" w:hAnsiTheme="majorHAnsi"/>
          <w:lang w:val="en-US"/>
        </w:rPr>
        <w:t xml:space="preserve"> along with difficulties in distinguishing </w:t>
      </w:r>
      <w:r>
        <w:rPr>
          <w:rFonts w:asciiTheme="majorHAnsi" w:hAnsiTheme="majorHAnsi"/>
          <w:lang w:val="en-US"/>
        </w:rPr>
        <w:t xml:space="preserve">AEs </w:t>
      </w:r>
      <w:r w:rsidR="00386D24" w:rsidRPr="00386D24">
        <w:rPr>
          <w:rFonts w:asciiTheme="majorHAnsi" w:hAnsiTheme="majorHAnsi"/>
          <w:lang w:val="en-US"/>
        </w:rPr>
        <w:t xml:space="preserve">from symptoms of the condition (e.g. fatigue). Some participants also reported </w:t>
      </w:r>
      <w:r w:rsidR="00BF5A3D">
        <w:rPr>
          <w:rFonts w:asciiTheme="majorHAnsi" w:hAnsiTheme="majorHAnsi"/>
          <w:lang w:val="en-US"/>
        </w:rPr>
        <w:t>having</w:t>
      </w:r>
      <w:r w:rsidR="00386D24" w:rsidRPr="00386D24">
        <w:rPr>
          <w:rFonts w:asciiTheme="majorHAnsi" w:hAnsiTheme="majorHAnsi"/>
          <w:lang w:val="en-US"/>
        </w:rPr>
        <w:t xml:space="preserve"> to manage distrust expressed by clinicians, family and friends related to </w:t>
      </w:r>
      <w:r>
        <w:rPr>
          <w:rFonts w:asciiTheme="majorHAnsi" w:hAnsiTheme="majorHAnsi"/>
          <w:lang w:val="en-US"/>
        </w:rPr>
        <w:t>GC</w:t>
      </w:r>
      <w:r w:rsidR="00386D24" w:rsidRPr="00386D24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en-US"/>
        </w:rPr>
        <w:t>AEs</w:t>
      </w:r>
      <w:r w:rsidR="00386D24" w:rsidRPr="00386D24">
        <w:rPr>
          <w:rFonts w:asciiTheme="majorHAnsi" w:hAnsiTheme="majorHAnsi"/>
          <w:lang w:val="en-US"/>
        </w:rPr>
        <w:t xml:space="preserve">, while concurrently benefitting from the treatment effect. </w:t>
      </w:r>
    </w:p>
    <w:p w14:paraId="53FD55B9" w14:textId="77777777" w:rsidR="00F22FF7" w:rsidRDefault="00F22FF7" w:rsidP="00F65755">
      <w:pPr>
        <w:spacing w:line="360" w:lineRule="auto"/>
        <w:rPr>
          <w:rFonts w:asciiTheme="majorHAnsi" w:hAnsiTheme="majorHAnsi"/>
        </w:rPr>
      </w:pPr>
    </w:p>
    <w:p w14:paraId="64406189" w14:textId="3CFDF601" w:rsidR="00D67CAA" w:rsidRDefault="00D67CAA" w:rsidP="00F65755">
      <w:pPr>
        <w:spacing w:line="360" w:lineRule="auto"/>
        <w:rPr>
          <w:rFonts w:asciiTheme="majorHAnsi" w:hAnsiTheme="majorHAnsi"/>
          <w:b/>
        </w:rPr>
      </w:pPr>
      <w:r w:rsidRPr="00D67CAA">
        <w:rPr>
          <w:rFonts w:asciiTheme="majorHAnsi" w:hAnsiTheme="majorHAnsi"/>
          <w:b/>
        </w:rPr>
        <w:t>Summary of the OMERACT 2016 Glucocorticoid SIG</w:t>
      </w:r>
    </w:p>
    <w:p w14:paraId="0F947751" w14:textId="580DE4AB" w:rsidR="00896DBA" w:rsidRDefault="00A36D48" w:rsidP="00441352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682707">
        <w:rPr>
          <w:rFonts w:asciiTheme="majorHAnsi" w:hAnsiTheme="majorHAnsi"/>
        </w:rPr>
        <w:t xml:space="preserve">articipants in the </w:t>
      </w:r>
      <w:r w:rsidR="00817380">
        <w:rPr>
          <w:rFonts w:asciiTheme="majorHAnsi" w:hAnsiTheme="majorHAnsi"/>
        </w:rPr>
        <w:t>inaugural GC</w:t>
      </w:r>
      <w:r w:rsidR="00D67CAA">
        <w:rPr>
          <w:rFonts w:asciiTheme="majorHAnsi" w:hAnsiTheme="majorHAnsi"/>
        </w:rPr>
        <w:t xml:space="preserve"> </w:t>
      </w:r>
      <w:r w:rsidR="00EA2E68">
        <w:rPr>
          <w:rFonts w:asciiTheme="majorHAnsi" w:hAnsiTheme="majorHAnsi"/>
        </w:rPr>
        <w:t>SIG agreed</w:t>
      </w:r>
      <w:r w:rsidR="00682707">
        <w:rPr>
          <w:rFonts w:asciiTheme="majorHAnsi" w:hAnsiTheme="majorHAnsi"/>
        </w:rPr>
        <w:t xml:space="preserve"> on the </w:t>
      </w:r>
      <w:r w:rsidR="00D67CAA">
        <w:rPr>
          <w:rFonts w:asciiTheme="majorHAnsi" w:hAnsiTheme="majorHAnsi"/>
        </w:rPr>
        <w:t xml:space="preserve">need for a </w:t>
      </w:r>
      <w:r w:rsidR="00F7425D">
        <w:rPr>
          <w:rFonts w:asciiTheme="majorHAnsi" w:hAnsiTheme="majorHAnsi"/>
        </w:rPr>
        <w:t xml:space="preserve">data driven </w:t>
      </w:r>
      <w:r w:rsidR="00817380">
        <w:rPr>
          <w:rFonts w:asciiTheme="majorHAnsi" w:hAnsiTheme="majorHAnsi"/>
        </w:rPr>
        <w:t>PRO</w:t>
      </w:r>
      <w:r w:rsidR="00682707" w:rsidRPr="00682707">
        <w:rPr>
          <w:rFonts w:asciiTheme="majorHAnsi" w:hAnsiTheme="majorHAnsi"/>
        </w:rPr>
        <w:t xml:space="preserve"> that </w:t>
      </w:r>
      <w:r w:rsidR="00817380">
        <w:rPr>
          <w:rFonts w:asciiTheme="majorHAnsi" w:hAnsiTheme="majorHAnsi"/>
        </w:rPr>
        <w:t>captures</w:t>
      </w:r>
      <w:r w:rsidR="00682707" w:rsidRPr="00682707">
        <w:rPr>
          <w:rFonts w:asciiTheme="majorHAnsi" w:hAnsiTheme="majorHAnsi"/>
        </w:rPr>
        <w:t xml:space="preserve"> both positive and negative </w:t>
      </w:r>
      <w:r w:rsidR="0034259F">
        <w:rPr>
          <w:rFonts w:asciiTheme="majorHAnsi" w:hAnsiTheme="majorHAnsi"/>
        </w:rPr>
        <w:t>effects</w:t>
      </w:r>
      <w:r w:rsidR="00682707" w:rsidRPr="00682707">
        <w:rPr>
          <w:rFonts w:asciiTheme="majorHAnsi" w:hAnsiTheme="majorHAnsi"/>
        </w:rPr>
        <w:t xml:space="preserve"> of GC use</w:t>
      </w:r>
      <w:r w:rsidR="00B46757">
        <w:rPr>
          <w:rFonts w:asciiTheme="majorHAnsi" w:hAnsiTheme="majorHAnsi"/>
        </w:rPr>
        <w:t xml:space="preserve">, </w:t>
      </w:r>
      <w:r w:rsidR="00D9135F">
        <w:rPr>
          <w:rFonts w:asciiTheme="majorHAnsi" w:hAnsiTheme="majorHAnsi"/>
        </w:rPr>
        <w:t>to</w:t>
      </w:r>
      <w:r w:rsidR="00896DBA">
        <w:rPr>
          <w:rFonts w:asciiTheme="majorHAnsi" w:hAnsiTheme="majorHAnsi"/>
        </w:rPr>
        <w:t xml:space="preserve"> be used</w:t>
      </w:r>
      <w:r w:rsidR="00B46757" w:rsidRPr="00B46757">
        <w:rPr>
          <w:rFonts w:asciiTheme="majorHAnsi" w:hAnsiTheme="majorHAnsi"/>
        </w:rPr>
        <w:t xml:space="preserve"> across all inflammatory indications for systemic GC use in adults</w:t>
      </w:r>
      <w:r w:rsidR="00EA2E68">
        <w:rPr>
          <w:rFonts w:asciiTheme="majorHAnsi" w:hAnsiTheme="majorHAnsi"/>
        </w:rPr>
        <w:t>.</w:t>
      </w:r>
      <w:r w:rsidR="00682707">
        <w:rPr>
          <w:rFonts w:asciiTheme="majorHAnsi" w:hAnsiTheme="majorHAnsi"/>
        </w:rPr>
        <w:t xml:space="preserve"> The participants recognized the</w:t>
      </w:r>
      <w:r w:rsidR="00D67CAA">
        <w:rPr>
          <w:rFonts w:asciiTheme="majorHAnsi" w:hAnsiTheme="majorHAnsi"/>
        </w:rPr>
        <w:t xml:space="preserve"> </w:t>
      </w:r>
      <w:r w:rsidR="00441352">
        <w:rPr>
          <w:rFonts w:asciiTheme="majorHAnsi" w:hAnsiTheme="majorHAnsi"/>
        </w:rPr>
        <w:t>difficulty</w:t>
      </w:r>
      <w:r w:rsidR="00EA2E68">
        <w:rPr>
          <w:rFonts w:asciiTheme="majorHAnsi" w:hAnsiTheme="majorHAnsi"/>
        </w:rPr>
        <w:t xml:space="preserve"> of</w:t>
      </w:r>
      <w:r w:rsidR="00441352">
        <w:rPr>
          <w:rFonts w:asciiTheme="majorHAnsi" w:hAnsiTheme="majorHAnsi"/>
        </w:rPr>
        <w:t xml:space="preserve"> determining </w:t>
      </w:r>
      <w:r w:rsidR="00D67CAA">
        <w:rPr>
          <w:rFonts w:asciiTheme="majorHAnsi" w:hAnsiTheme="majorHAnsi"/>
        </w:rPr>
        <w:t>how this might fit within the OMERACT framework</w:t>
      </w:r>
      <w:r w:rsidR="00441352">
        <w:rPr>
          <w:rFonts w:asciiTheme="majorHAnsi" w:hAnsiTheme="majorHAnsi"/>
        </w:rPr>
        <w:t>,</w:t>
      </w:r>
      <w:r w:rsidR="00D67CAA">
        <w:rPr>
          <w:rFonts w:asciiTheme="majorHAnsi" w:hAnsiTheme="majorHAnsi"/>
        </w:rPr>
        <w:t xml:space="preserve"> </w:t>
      </w:r>
      <w:r w:rsidR="00441352">
        <w:rPr>
          <w:rFonts w:asciiTheme="majorHAnsi" w:hAnsiTheme="majorHAnsi"/>
        </w:rPr>
        <w:t xml:space="preserve">as </w:t>
      </w:r>
      <w:r w:rsidR="00EA2E68">
        <w:rPr>
          <w:rFonts w:asciiTheme="majorHAnsi" w:hAnsiTheme="majorHAnsi"/>
        </w:rPr>
        <w:t xml:space="preserve">the </w:t>
      </w:r>
      <w:r w:rsidR="00EA2E68" w:rsidRPr="00441352">
        <w:rPr>
          <w:rFonts w:asciiTheme="majorHAnsi" w:hAnsiTheme="majorHAnsi"/>
        </w:rPr>
        <w:t>Filter</w:t>
      </w:r>
      <w:r w:rsidR="00441352" w:rsidRPr="00441352">
        <w:rPr>
          <w:rFonts w:asciiTheme="majorHAnsi" w:hAnsiTheme="majorHAnsi"/>
        </w:rPr>
        <w:t xml:space="preserve"> 2.0 has not been designed to address </w:t>
      </w:r>
      <w:r w:rsidR="00817380">
        <w:rPr>
          <w:rFonts w:asciiTheme="majorHAnsi" w:hAnsiTheme="majorHAnsi"/>
        </w:rPr>
        <w:t xml:space="preserve">AEs </w:t>
      </w:r>
      <w:r w:rsidR="00441352" w:rsidRPr="00441352">
        <w:rPr>
          <w:rFonts w:asciiTheme="majorHAnsi" w:hAnsiTheme="majorHAnsi"/>
        </w:rPr>
        <w:t xml:space="preserve">as an </w:t>
      </w:r>
      <w:r w:rsidR="00817380" w:rsidRPr="00441352">
        <w:rPr>
          <w:rFonts w:asciiTheme="majorHAnsi" w:hAnsiTheme="majorHAnsi"/>
        </w:rPr>
        <w:t>outcome;</w:t>
      </w:r>
      <w:r w:rsidR="00441352" w:rsidRPr="00441352">
        <w:rPr>
          <w:rFonts w:asciiTheme="majorHAnsi" w:hAnsiTheme="majorHAnsi"/>
        </w:rPr>
        <w:t xml:space="preserve"> </w:t>
      </w:r>
      <w:r w:rsidR="00441352">
        <w:rPr>
          <w:rFonts w:asciiTheme="majorHAnsi" w:hAnsiTheme="majorHAnsi"/>
        </w:rPr>
        <w:t xml:space="preserve">however, </w:t>
      </w:r>
      <w:r w:rsidR="00441352" w:rsidRPr="00441352">
        <w:rPr>
          <w:rFonts w:asciiTheme="majorHAnsi" w:hAnsiTheme="majorHAnsi"/>
        </w:rPr>
        <w:t xml:space="preserve">it was felt that the framework would </w:t>
      </w:r>
      <w:r w:rsidR="00896DBA">
        <w:rPr>
          <w:rFonts w:asciiTheme="majorHAnsi" w:hAnsiTheme="majorHAnsi"/>
        </w:rPr>
        <w:t xml:space="preserve">nonetheless </w:t>
      </w:r>
      <w:r w:rsidR="00441352" w:rsidRPr="00441352">
        <w:rPr>
          <w:rFonts w:asciiTheme="majorHAnsi" w:hAnsiTheme="majorHAnsi"/>
        </w:rPr>
        <w:t>be helpful</w:t>
      </w:r>
      <w:r w:rsidR="00441352">
        <w:rPr>
          <w:rFonts w:asciiTheme="majorHAnsi" w:hAnsiTheme="majorHAnsi"/>
        </w:rPr>
        <w:t>.</w:t>
      </w:r>
      <w:r w:rsidR="00441352" w:rsidRPr="00441352">
        <w:rPr>
          <w:rFonts w:asciiTheme="majorHAnsi" w:hAnsiTheme="majorHAnsi"/>
        </w:rPr>
        <w:t xml:space="preserve"> </w:t>
      </w:r>
    </w:p>
    <w:p w14:paraId="0A0F77B7" w14:textId="211B0A21" w:rsidR="00441352" w:rsidRDefault="00441352" w:rsidP="00441352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research agenda was </w:t>
      </w:r>
      <w:r w:rsidR="00B46757">
        <w:rPr>
          <w:rFonts w:asciiTheme="majorHAnsi" w:hAnsiTheme="majorHAnsi"/>
        </w:rPr>
        <w:t>developed for development of a GC impact PRO</w:t>
      </w:r>
      <w:r w:rsidR="00EA2E68">
        <w:rPr>
          <w:rFonts w:asciiTheme="majorHAnsi" w:hAnsiTheme="majorHAnsi"/>
        </w:rPr>
        <w:t>M</w:t>
      </w:r>
      <w:r w:rsidR="00B46757">
        <w:rPr>
          <w:rFonts w:asciiTheme="majorHAnsi" w:hAnsiTheme="majorHAnsi"/>
        </w:rPr>
        <w:t>:</w:t>
      </w:r>
    </w:p>
    <w:p w14:paraId="70E9E31E" w14:textId="55145CEE" w:rsidR="00441352" w:rsidRDefault="00441352" w:rsidP="00EA2E68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lastRenderedPageBreak/>
        <w:t xml:space="preserve">To </w:t>
      </w:r>
      <w:r w:rsidR="00817380">
        <w:rPr>
          <w:rFonts w:asciiTheme="majorHAnsi" w:hAnsiTheme="majorHAnsi"/>
          <w:lang w:val="en-US"/>
        </w:rPr>
        <w:t>conduct</w:t>
      </w:r>
      <w:r w:rsidRPr="00EA2E68">
        <w:rPr>
          <w:rFonts w:asciiTheme="majorHAnsi" w:hAnsiTheme="majorHAnsi"/>
          <w:lang w:val="en-US"/>
        </w:rPr>
        <w:t xml:space="preserve"> further qualitative work in populations with different</w:t>
      </w:r>
      <w:r w:rsidR="006C1562">
        <w:rPr>
          <w:rFonts w:asciiTheme="majorHAnsi" w:hAnsiTheme="majorHAnsi"/>
          <w:lang w:val="en-US"/>
        </w:rPr>
        <w:t xml:space="preserve"> GC</w:t>
      </w:r>
      <w:r w:rsidRPr="00EA2E68">
        <w:rPr>
          <w:rFonts w:asciiTheme="majorHAnsi" w:hAnsiTheme="majorHAnsi"/>
          <w:lang w:val="en-US"/>
        </w:rPr>
        <w:t xml:space="preserve"> </w:t>
      </w:r>
      <w:r w:rsidR="00BF5A3D" w:rsidRPr="00EA2E68">
        <w:rPr>
          <w:rFonts w:asciiTheme="majorHAnsi" w:hAnsiTheme="majorHAnsi"/>
          <w:lang w:val="en-US"/>
        </w:rPr>
        <w:t xml:space="preserve">indications </w:t>
      </w:r>
      <w:r w:rsidR="00BF5A3D">
        <w:rPr>
          <w:rFonts w:asciiTheme="majorHAnsi" w:hAnsiTheme="majorHAnsi"/>
          <w:lang w:val="en-US"/>
        </w:rPr>
        <w:t>to</w:t>
      </w:r>
      <w:r w:rsidR="0034259F">
        <w:rPr>
          <w:rFonts w:asciiTheme="majorHAnsi" w:hAnsiTheme="majorHAnsi"/>
          <w:lang w:val="en-US"/>
        </w:rPr>
        <w:t xml:space="preserve"> identify </w:t>
      </w:r>
      <w:r w:rsidR="006C1562">
        <w:rPr>
          <w:rFonts w:asciiTheme="majorHAnsi" w:hAnsiTheme="majorHAnsi"/>
          <w:lang w:val="en-US"/>
        </w:rPr>
        <w:t xml:space="preserve">relevant </w:t>
      </w:r>
      <w:r w:rsidR="0034259F">
        <w:rPr>
          <w:rFonts w:asciiTheme="majorHAnsi" w:hAnsiTheme="majorHAnsi"/>
          <w:lang w:val="en-US"/>
        </w:rPr>
        <w:t>domains</w:t>
      </w:r>
      <w:r w:rsidR="006C1562">
        <w:rPr>
          <w:rFonts w:asciiTheme="majorHAnsi" w:hAnsiTheme="majorHAnsi"/>
          <w:lang w:val="en-US"/>
        </w:rPr>
        <w:t>.</w:t>
      </w:r>
    </w:p>
    <w:p w14:paraId="022BBAEA" w14:textId="0C2D74BA" w:rsidR="00441352" w:rsidRDefault="00441352" w:rsidP="00EA2E68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To address </w:t>
      </w:r>
      <w:r w:rsidRPr="00EA2E68">
        <w:rPr>
          <w:rFonts w:asciiTheme="majorHAnsi" w:hAnsiTheme="majorHAnsi"/>
          <w:lang w:val="en-US"/>
        </w:rPr>
        <w:t xml:space="preserve">differences in age groups (adults) and doses. </w:t>
      </w:r>
    </w:p>
    <w:p w14:paraId="57F48CA5" w14:textId="093DE716" w:rsidR="00EC1CC2" w:rsidRDefault="000769DC" w:rsidP="00330CF5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lang w:val="en-US"/>
        </w:rPr>
      </w:pPr>
      <w:r w:rsidRPr="00330CF5">
        <w:rPr>
          <w:rFonts w:asciiTheme="majorHAnsi" w:hAnsiTheme="majorHAnsi"/>
          <w:lang w:val="en-US"/>
        </w:rPr>
        <w:t>To define and quantify the value patients place on GC benefits</w:t>
      </w:r>
      <w:r w:rsidR="00982071" w:rsidRPr="00330CF5">
        <w:rPr>
          <w:rFonts w:asciiTheme="majorHAnsi" w:hAnsiTheme="majorHAnsi"/>
          <w:lang w:val="en-US"/>
        </w:rPr>
        <w:t xml:space="preserve"> and harms and determine</w:t>
      </w:r>
      <w:r w:rsidR="00EC1CC2" w:rsidRPr="00330CF5">
        <w:rPr>
          <w:rFonts w:asciiTheme="majorHAnsi" w:hAnsiTheme="majorHAnsi"/>
          <w:lang w:val="en-US"/>
        </w:rPr>
        <w:t xml:space="preserve"> </w:t>
      </w:r>
      <w:r w:rsidR="00982071" w:rsidRPr="00330CF5">
        <w:rPr>
          <w:rFonts w:asciiTheme="majorHAnsi" w:hAnsiTheme="majorHAnsi"/>
          <w:lang w:val="en-US"/>
        </w:rPr>
        <w:t xml:space="preserve">differences from </w:t>
      </w:r>
      <w:r w:rsidR="00817380">
        <w:rPr>
          <w:rFonts w:asciiTheme="majorHAnsi" w:hAnsiTheme="majorHAnsi"/>
          <w:lang w:val="en-US"/>
        </w:rPr>
        <w:t>physicians</w:t>
      </w:r>
      <w:r w:rsidR="00330CF5">
        <w:rPr>
          <w:rFonts w:asciiTheme="majorHAnsi" w:hAnsiTheme="majorHAnsi"/>
          <w:lang w:val="en-US"/>
        </w:rPr>
        <w:t>.</w:t>
      </w:r>
    </w:p>
    <w:p w14:paraId="2981B8ED" w14:textId="1D077CD8" w:rsidR="00292A78" w:rsidRPr="00330CF5" w:rsidRDefault="00292A78" w:rsidP="00292A78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To explore the sense of conflict patients describe when physicians </w:t>
      </w:r>
      <w:r w:rsidR="00F7425D">
        <w:rPr>
          <w:rFonts w:asciiTheme="majorHAnsi" w:hAnsiTheme="majorHAnsi"/>
          <w:lang w:val="en-US"/>
        </w:rPr>
        <w:t>recommend tapering</w:t>
      </w:r>
      <w:r w:rsidR="00817380">
        <w:rPr>
          <w:rFonts w:asciiTheme="majorHAnsi" w:hAnsiTheme="majorHAnsi"/>
          <w:lang w:val="en-US"/>
        </w:rPr>
        <w:t>,</w:t>
      </w:r>
      <w:r>
        <w:rPr>
          <w:rFonts w:asciiTheme="majorHAnsi" w:hAnsiTheme="majorHAnsi"/>
          <w:lang w:val="en-US"/>
        </w:rPr>
        <w:t xml:space="preserve"> while they feel they need ongoing GC therapy</w:t>
      </w:r>
      <w:r w:rsidR="00817380">
        <w:rPr>
          <w:rFonts w:asciiTheme="majorHAnsi" w:hAnsiTheme="majorHAnsi"/>
          <w:lang w:val="en-US"/>
        </w:rPr>
        <w:t>.</w:t>
      </w:r>
    </w:p>
    <w:p w14:paraId="18701512" w14:textId="77777777" w:rsidR="00292A78" w:rsidRPr="00292A78" w:rsidRDefault="00292A78" w:rsidP="00292A78">
      <w:pPr>
        <w:spacing w:line="360" w:lineRule="auto"/>
        <w:rPr>
          <w:rFonts w:asciiTheme="majorHAnsi" w:hAnsiTheme="majorHAnsi"/>
          <w:lang w:val="en-US"/>
        </w:rPr>
      </w:pPr>
    </w:p>
    <w:p w14:paraId="1401B5F7" w14:textId="219FA4C1" w:rsidR="00441352" w:rsidRPr="00330CF5" w:rsidRDefault="00441352" w:rsidP="00441352">
      <w:pPr>
        <w:spacing w:line="360" w:lineRule="auto"/>
        <w:rPr>
          <w:rFonts w:asciiTheme="majorHAnsi" w:hAnsiTheme="majorHAnsi"/>
          <w:lang w:val="en-US"/>
        </w:rPr>
      </w:pPr>
      <w:r w:rsidRPr="00330CF5">
        <w:rPr>
          <w:rFonts w:asciiTheme="majorHAnsi" w:hAnsiTheme="majorHAnsi"/>
          <w:lang w:val="en-US"/>
        </w:rPr>
        <w:t>I</w:t>
      </w:r>
      <w:r>
        <w:rPr>
          <w:rFonts w:asciiTheme="majorHAnsi" w:hAnsiTheme="majorHAnsi"/>
          <w:lang w:val="en-US"/>
        </w:rPr>
        <w:t>n</w:t>
      </w:r>
      <w:r w:rsidRPr="00330CF5">
        <w:rPr>
          <w:rFonts w:asciiTheme="majorHAnsi" w:hAnsiTheme="majorHAnsi"/>
          <w:lang w:val="en-US"/>
        </w:rPr>
        <w:t xml:space="preserve"> addition, it was agreed that this group would benefit from engagement and collaboration with the</w:t>
      </w:r>
      <w:r w:rsidRPr="00330CF5">
        <w:rPr>
          <w:rFonts w:asciiTheme="majorHAnsi" w:hAnsiTheme="majorHAnsi"/>
        </w:rPr>
        <w:t xml:space="preserve"> </w:t>
      </w:r>
      <w:r w:rsidRPr="00330CF5">
        <w:rPr>
          <w:rFonts w:asciiTheme="majorHAnsi" w:hAnsiTheme="majorHAnsi"/>
          <w:lang w:val="en-US"/>
        </w:rPr>
        <w:t>OMERACT Drug Safety Group.</w:t>
      </w:r>
    </w:p>
    <w:p w14:paraId="7BFA2D19" w14:textId="77777777" w:rsidR="00FD2C6D" w:rsidRDefault="00FD2C6D" w:rsidP="008879D0">
      <w:pPr>
        <w:spacing w:line="360" w:lineRule="auto"/>
        <w:rPr>
          <w:rFonts w:asciiTheme="majorHAnsi" w:hAnsiTheme="majorHAnsi"/>
          <w:lang w:val="en-US"/>
        </w:rPr>
      </w:pPr>
    </w:p>
    <w:p w14:paraId="47A120D3" w14:textId="0B752B87" w:rsidR="00FD2C6D" w:rsidRDefault="00FD2C6D" w:rsidP="008879D0">
      <w:pPr>
        <w:spacing w:line="360" w:lineRule="auto"/>
        <w:rPr>
          <w:rFonts w:asciiTheme="majorHAnsi" w:hAnsiTheme="majorHAnsi"/>
          <w:b/>
          <w:lang w:val="en-US"/>
        </w:rPr>
      </w:pPr>
      <w:r w:rsidRPr="00FD2C6D">
        <w:rPr>
          <w:rFonts w:asciiTheme="majorHAnsi" w:hAnsiTheme="majorHAnsi"/>
          <w:b/>
          <w:lang w:val="en-US"/>
        </w:rPr>
        <w:t>Conclusion</w:t>
      </w:r>
    </w:p>
    <w:p w14:paraId="1BA16082" w14:textId="0317C0D8" w:rsidR="00597FA9" w:rsidRDefault="00597FA9" w:rsidP="00597FA9">
      <w:pPr>
        <w:spacing w:line="360" w:lineRule="auto"/>
        <w:rPr>
          <w:rFonts w:asciiTheme="majorHAnsi" w:hAnsiTheme="majorHAnsi"/>
          <w:lang w:val="en-GB"/>
        </w:rPr>
      </w:pPr>
      <w:r w:rsidRPr="00FD469A">
        <w:rPr>
          <w:rFonts w:asciiTheme="majorHAnsi" w:hAnsiTheme="majorHAnsi"/>
          <w:lang w:val="en-GB"/>
        </w:rPr>
        <w:t xml:space="preserve">When assessing novel therapies </w:t>
      </w:r>
      <w:r>
        <w:rPr>
          <w:rFonts w:asciiTheme="majorHAnsi" w:hAnsiTheme="majorHAnsi"/>
          <w:lang w:val="en-GB"/>
        </w:rPr>
        <w:t>for inflammatory conditions treated with GCs</w:t>
      </w:r>
      <w:r w:rsidRPr="00FD469A">
        <w:rPr>
          <w:rFonts w:asciiTheme="majorHAnsi" w:hAnsiTheme="majorHAnsi"/>
          <w:lang w:val="en-GB"/>
        </w:rPr>
        <w:t xml:space="preserve">, it </w:t>
      </w:r>
      <w:r w:rsidR="00794064">
        <w:rPr>
          <w:rFonts w:asciiTheme="majorHAnsi" w:hAnsiTheme="majorHAnsi"/>
          <w:lang w:val="en-GB"/>
        </w:rPr>
        <w:t>is</w:t>
      </w:r>
      <w:r w:rsidRPr="00FD469A">
        <w:rPr>
          <w:rFonts w:asciiTheme="majorHAnsi" w:hAnsiTheme="majorHAnsi"/>
          <w:lang w:val="en-GB"/>
        </w:rPr>
        <w:t xml:space="preserve"> important to capture the relevant </w:t>
      </w:r>
      <w:r w:rsidR="00E95963">
        <w:rPr>
          <w:rFonts w:asciiTheme="majorHAnsi" w:hAnsiTheme="majorHAnsi"/>
          <w:lang w:val="en-GB"/>
        </w:rPr>
        <w:t>GC</w:t>
      </w:r>
      <w:r>
        <w:rPr>
          <w:rFonts w:asciiTheme="majorHAnsi" w:hAnsiTheme="majorHAnsi"/>
          <w:lang w:val="en-GB"/>
        </w:rPr>
        <w:t xml:space="preserve">-related </w:t>
      </w:r>
      <w:r w:rsidR="00F7425D">
        <w:rPr>
          <w:rFonts w:asciiTheme="majorHAnsi" w:hAnsiTheme="majorHAnsi"/>
          <w:lang w:val="en-GB"/>
        </w:rPr>
        <w:t xml:space="preserve">risks and </w:t>
      </w:r>
      <w:r>
        <w:rPr>
          <w:rFonts w:asciiTheme="majorHAnsi" w:hAnsiTheme="majorHAnsi"/>
          <w:lang w:val="en-GB"/>
        </w:rPr>
        <w:t xml:space="preserve">benefits. </w:t>
      </w:r>
      <w:r w:rsidR="00BF5A3D">
        <w:rPr>
          <w:rFonts w:asciiTheme="majorHAnsi" w:hAnsiTheme="majorHAnsi"/>
          <w:lang w:val="en-GB"/>
        </w:rPr>
        <w:t>Based on the</w:t>
      </w:r>
      <w:r>
        <w:rPr>
          <w:rFonts w:asciiTheme="majorHAnsi" w:hAnsiTheme="majorHAnsi"/>
          <w:lang w:val="en-GB"/>
        </w:rPr>
        <w:t xml:space="preserve"> background evidence </w:t>
      </w:r>
      <w:r w:rsidR="009E33D8">
        <w:rPr>
          <w:rFonts w:asciiTheme="majorHAnsi" w:hAnsiTheme="majorHAnsi"/>
          <w:lang w:val="en-GB"/>
        </w:rPr>
        <w:t>presented,</w:t>
      </w:r>
      <w:r w:rsidR="006C1562">
        <w:rPr>
          <w:rFonts w:asciiTheme="majorHAnsi" w:hAnsiTheme="majorHAnsi"/>
          <w:lang w:val="en-GB"/>
        </w:rPr>
        <w:t xml:space="preserve"> attendees agreed</w:t>
      </w:r>
      <w:r>
        <w:rPr>
          <w:rFonts w:asciiTheme="majorHAnsi" w:hAnsiTheme="majorHAnsi"/>
          <w:lang w:val="en-GB"/>
        </w:rPr>
        <w:t xml:space="preserve"> that a </w:t>
      </w:r>
      <w:r w:rsidR="00E95963">
        <w:rPr>
          <w:rFonts w:asciiTheme="majorHAnsi" w:hAnsiTheme="majorHAnsi"/>
          <w:lang w:val="en-GB"/>
        </w:rPr>
        <w:t xml:space="preserve">PRO </w:t>
      </w:r>
      <w:r>
        <w:rPr>
          <w:rFonts w:asciiTheme="majorHAnsi" w:hAnsiTheme="majorHAnsi"/>
          <w:lang w:val="en-GB"/>
        </w:rPr>
        <w:t xml:space="preserve">instrument should be developed. </w:t>
      </w:r>
      <w:r w:rsidR="00F824EE">
        <w:rPr>
          <w:rFonts w:asciiTheme="majorHAnsi" w:hAnsiTheme="majorHAnsi"/>
          <w:lang w:val="en-GB"/>
        </w:rPr>
        <w:t xml:space="preserve">A research agenda has been established </w:t>
      </w:r>
      <w:r w:rsidR="006C1562">
        <w:rPr>
          <w:rFonts w:asciiTheme="majorHAnsi" w:hAnsiTheme="majorHAnsi"/>
          <w:lang w:val="en-GB"/>
        </w:rPr>
        <w:t>to</w:t>
      </w:r>
      <w:r w:rsidR="00F824EE">
        <w:rPr>
          <w:rFonts w:asciiTheme="majorHAnsi" w:hAnsiTheme="majorHAnsi"/>
          <w:lang w:val="en-GB"/>
        </w:rPr>
        <w:t xml:space="preserve"> broaden our understanding of the </w:t>
      </w:r>
      <w:r w:rsidR="00E95963">
        <w:rPr>
          <w:rFonts w:asciiTheme="majorHAnsi" w:hAnsiTheme="majorHAnsi"/>
          <w:lang w:val="en-GB"/>
        </w:rPr>
        <w:t xml:space="preserve">positive and negative </w:t>
      </w:r>
      <w:r w:rsidR="00F824EE">
        <w:rPr>
          <w:rFonts w:asciiTheme="majorHAnsi" w:hAnsiTheme="majorHAnsi"/>
          <w:lang w:val="en-GB"/>
        </w:rPr>
        <w:t>impact</w:t>
      </w:r>
      <w:r w:rsidR="00E95963">
        <w:rPr>
          <w:rFonts w:asciiTheme="majorHAnsi" w:hAnsiTheme="majorHAnsi"/>
          <w:lang w:val="en-GB"/>
        </w:rPr>
        <w:t>s</w:t>
      </w:r>
      <w:r w:rsidR="00F824EE">
        <w:rPr>
          <w:rFonts w:asciiTheme="majorHAnsi" w:hAnsiTheme="majorHAnsi"/>
          <w:lang w:val="en-GB"/>
        </w:rPr>
        <w:t xml:space="preserve"> of GC</w:t>
      </w:r>
      <w:r w:rsidR="00E95963">
        <w:rPr>
          <w:rFonts w:asciiTheme="majorHAnsi" w:hAnsiTheme="majorHAnsi"/>
          <w:lang w:val="en-GB"/>
        </w:rPr>
        <w:t>s</w:t>
      </w:r>
      <w:r w:rsidR="00F824EE">
        <w:rPr>
          <w:rFonts w:asciiTheme="majorHAnsi" w:hAnsiTheme="majorHAnsi"/>
          <w:lang w:val="en-GB"/>
        </w:rPr>
        <w:t xml:space="preserve"> across different indications, age</w:t>
      </w:r>
      <w:r w:rsidR="006C1562">
        <w:rPr>
          <w:rFonts w:asciiTheme="majorHAnsi" w:hAnsiTheme="majorHAnsi"/>
          <w:lang w:val="en-GB"/>
        </w:rPr>
        <w:t>s</w:t>
      </w:r>
      <w:r w:rsidR="00BF5A3D">
        <w:rPr>
          <w:rFonts w:asciiTheme="majorHAnsi" w:hAnsiTheme="majorHAnsi"/>
          <w:lang w:val="en-GB"/>
        </w:rPr>
        <w:t xml:space="preserve"> and doses. T</w:t>
      </w:r>
      <w:r w:rsidR="00F824EE">
        <w:rPr>
          <w:rFonts w:asciiTheme="majorHAnsi" w:hAnsiTheme="majorHAnsi"/>
          <w:lang w:val="en-GB"/>
        </w:rPr>
        <w:t>he group will be well placed to develop a preliminary core outcome set at OMERACT 2018.</w:t>
      </w:r>
    </w:p>
    <w:p w14:paraId="414DDCBC" w14:textId="77777777" w:rsidR="00F7425D" w:rsidRDefault="00F7425D" w:rsidP="00597FA9">
      <w:pPr>
        <w:spacing w:line="360" w:lineRule="auto"/>
        <w:rPr>
          <w:rFonts w:asciiTheme="majorHAnsi" w:hAnsiTheme="majorHAnsi"/>
          <w:lang w:val="en-GB"/>
        </w:rPr>
      </w:pPr>
    </w:p>
    <w:p w14:paraId="08BAD278" w14:textId="1B58FE1F" w:rsidR="002D42AE" w:rsidRDefault="002D42AE" w:rsidP="00597FA9">
      <w:pPr>
        <w:spacing w:line="360" w:lineRule="auto"/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Figure Legend</w:t>
      </w:r>
    </w:p>
    <w:p w14:paraId="022900CB" w14:textId="5D4E2E74" w:rsidR="002D42AE" w:rsidRDefault="002D42AE" w:rsidP="00597FA9">
      <w:pPr>
        <w:spacing w:line="360" w:lineRule="auto"/>
        <w:rPr>
          <w:rFonts w:asciiTheme="majorHAnsi" w:hAnsiTheme="majorHAnsi"/>
          <w:lang w:val="en-GB"/>
        </w:rPr>
      </w:pPr>
      <w:r w:rsidRPr="002D42AE">
        <w:rPr>
          <w:rFonts w:asciiTheme="majorHAnsi" w:hAnsiTheme="majorHAnsi"/>
          <w:lang w:val="en-GB"/>
        </w:rPr>
        <w:t>Figure 1. Categories of Glucocorticoid Adverse Effects Reported in RCTs</w:t>
      </w:r>
    </w:p>
    <w:p w14:paraId="68E59911" w14:textId="43D75821" w:rsidR="00F7425D" w:rsidRDefault="00A63B53" w:rsidP="00597FA9">
      <w:pPr>
        <w:spacing w:line="36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Abx=antibiotics, BMD= bone mineral density, BMI=body mass index, BSL=blood sugar level, CNS=central nervous system, GIT= gastrointestinal, MSK=musculoskeletal, Osteoporotic #s= osteoporotic fractures, Psych=psychiatric, UTI=urinary tract infection.</w:t>
      </w:r>
    </w:p>
    <w:p w14:paraId="04B8A539" w14:textId="67D725F0" w:rsidR="002D42AE" w:rsidRDefault="002D42AE">
      <w:pPr>
        <w:rPr>
          <w:rFonts w:asciiTheme="majorHAnsi" w:hAnsiTheme="majorHAnsi"/>
          <w:b/>
        </w:rPr>
      </w:pPr>
    </w:p>
    <w:p w14:paraId="7EF3951D" w14:textId="77777777" w:rsidR="00A63B53" w:rsidRDefault="00A63B5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51386399" w14:textId="375CD211" w:rsidR="00F22FF7" w:rsidRPr="002D42AE" w:rsidRDefault="002D42AE" w:rsidP="00F65755">
      <w:pPr>
        <w:spacing w:line="360" w:lineRule="auto"/>
        <w:rPr>
          <w:rFonts w:asciiTheme="majorHAnsi" w:hAnsiTheme="majorHAnsi"/>
          <w:b/>
        </w:rPr>
      </w:pPr>
      <w:r w:rsidRPr="002D42AE">
        <w:rPr>
          <w:rFonts w:asciiTheme="majorHAnsi" w:hAnsiTheme="majorHAnsi"/>
          <w:b/>
        </w:rPr>
        <w:lastRenderedPageBreak/>
        <w:t>References</w:t>
      </w:r>
    </w:p>
    <w:p w14:paraId="7462ED8A" w14:textId="77777777" w:rsidR="00D05D1F" w:rsidRPr="00D05D1F" w:rsidRDefault="00F22FF7" w:rsidP="00D05D1F">
      <w:pPr>
        <w:pStyle w:val="EndNoteBibliography"/>
        <w:rPr>
          <w:noProof/>
        </w:rPr>
      </w:pPr>
      <w:r w:rsidRPr="00292A78">
        <w:rPr>
          <w:rFonts w:asciiTheme="majorHAnsi" w:hAnsiTheme="majorHAnsi"/>
        </w:rPr>
        <w:fldChar w:fldCharType="begin"/>
      </w:r>
      <w:r w:rsidRPr="00292A78">
        <w:rPr>
          <w:rFonts w:asciiTheme="majorHAnsi" w:hAnsiTheme="majorHAnsi"/>
        </w:rPr>
        <w:instrText xml:space="preserve"> ADDIN EN.REFLIST </w:instrText>
      </w:r>
      <w:r w:rsidRPr="00292A78">
        <w:rPr>
          <w:rFonts w:asciiTheme="majorHAnsi" w:hAnsiTheme="majorHAnsi"/>
        </w:rPr>
        <w:fldChar w:fldCharType="separate"/>
      </w:r>
      <w:r w:rsidR="00D05D1F" w:rsidRPr="00D05D1F">
        <w:rPr>
          <w:noProof/>
        </w:rPr>
        <w:t>1.</w:t>
      </w:r>
      <w:r w:rsidR="00D05D1F" w:rsidRPr="00D05D1F">
        <w:rPr>
          <w:noProof/>
        </w:rPr>
        <w:tab/>
        <w:t>Walsh LJ, Wong CA, Pringle M, Tattersfield AE. Use of oral corticosteroids in the community and the prevention of secondary osteoporosis: a cross sectional study. BMJ. 1996;313:344-6.</w:t>
      </w:r>
    </w:p>
    <w:p w14:paraId="50E3BA1B" w14:textId="77777777" w:rsidR="00D05D1F" w:rsidRPr="00D05D1F" w:rsidRDefault="00D05D1F" w:rsidP="00D05D1F">
      <w:pPr>
        <w:pStyle w:val="EndNoteBibliography"/>
        <w:rPr>
          <w:noProof/>
        </w:rPr>
      </w:pPr>
      <w:r w:rsidRPr="00D05D1F">
        <w:rPr>
          <w:noProof/>
        </w:rPr>
        <w:t>2.</w:t>
      </w:r>
      <w:r w:rsidRPr="00D05D1F">
        <w:rPr>
          <w:noProof/>
        </w:rPr>
        <w:tab/>
        <w:t>Fardet L, Petersen I, Nazareth I. Prevalence of long-term oral glucocorticoid prescriptions in the UK over the past 20 years. Rheumatology (Oxford). 2011;50:1982-90.</w:t>
      </w:r>
    </w:p>
    <w:p w14:paraId="5BE46749" w14:textId="77777777" w:rsidR="00D05D1F" w:rsidRPr="00D05D1F" w:rsidRDefault="00D05D1F" w:rsidP="00D05D1F">
      <w:pPr>
        <w:pStyle w:val="EndNoteBibliography"/>
        <w:rPr>
          <w:noProof/>
        </w:rPr>
      </w:pPr>
      <w:r w:rsidRPr="00D05D1F">
        <w:rPr>
          <w:noProof/>
        </w:rPr>
        <w:t>3.</w:t>
      </w:r>
      <w:r w:rsidRPr="00D05D1F">
        <w:rPr>
          <w:noProof/>
        </w:rPr>
        <w:tab/>
        <w:t>van Staa TP, Leufkens HG, Abenhaim L, Begaud B, Zhang B, Cooper C. Use of oral corticosteroids in the United Kingdom. QJM. 2000;93:105-11.</w:t>
      </w:r>
    </w:p>
    <w:p w14:paraId="4C55CB75" w14:textId="77777777" w:rsidR="00D05D1F" w:rsidRPr="00D05D1F" w:rsidRDefault="00D05D1F" w:rsidP="00D05D1F">
      <w:pPr>
        <w:pStyle w:val="EndNoteBibliography"/>
        <w:rPr>
          <w:noProof/>
        </w:rPr>
      </w:pPr>
      <w:r w:rsidRPr="00D05D1F">
        <w:rPr>
          <w:noProof/>
        </w:rPr>
        <w:t>4.</w:t>
      </w:r>
      <w:r w:rsidRPr="00D05D1F">
        <w:rPr>
          <w:noProof/>
        </w:rPr>
        <w:tab/>
        <w:t>Caldwell JR, Furst DE. The efficacy and safety of low-dose corticosteroids for rheumatoid arthritis. Semin Arthritis Rheum. 1991;21:1-11.</w:t>
      </w:r>
    </w:p>
    <w:p w14:paraId="470AF0A4" w14:textId="77777777" w:rsidR="00D05D1F" w:rsidRPr="00D05D1F" w:rsidRDefault="00D05D1F" w:rsidP="00D05D1F">
      <w:pPr>
        <w:pStyle w:val="EndNoteBibliography"/>
        <w:rPr>
          <w:noProof/>
        </w:rPr>
      </w:pPr>
      <w:r w:rsidRPr="00D05D1F">
        <w:rPr>
          <w:noProof/>
        </w:rPr>
        <w:t>5.</w:t>
      </w:r>
      <w:r w:rsidRPr="00D05D1F">
        <w:rPr>
          <w:noProof/>
        </w:rPr>
        <w:tab/>
        <w:t>Da Silva JA, Jacobs JW, Kirwan JR, Boers M, Saag KG, Ines LB, et al. Safety of low dose glucocorticoid treatment in rheumatoid arthritis: published evidence and prospective trial data. Ann Rheum Dis. 2006;65:285-93.</w:t>
      </w:r>
    </w:p>
    <w:p w14:paraId="72093C31" w14:textId="77777777" w:rsidR="00D05D1F" w:rsidRPr="00D05D1F" w:rsidRDefault="00D05D1F" w:rsidP="00D05D1F">
      <w:pPr>
        <w:pStyle w:val="EndNoteBibliography"/>
        <w:rPr>
          <w:noProof/>
        </w:rPr>
      </w:pPr>
      <w:r w:rsidRPr="00D05D1F">
        <w:rPr>
          <w:noProof/>
        </w:rPr>
        <w:t>6.</w:t>
      </w:r>
      <w:r w:rsidRPr="00D05D1F">
        <w:rPr>
          <w:noProof/>
        </w:rPr>
        <w:tab/>
        <w:t>Jacobs JWG, Bijlsma JWJ. Glucocorticoid Therapy. In: Firestein GS, Budd RC, Gabriel S, McInnes I, O'Dell JR, editors. Kelley's Textbook of Rheumatology. 9th Edition ed. Philadelphia: Elsevier Saunders; 2013. p. 894-916.</w:t>
      </w:r>
    </w:p>
    <w:p w14:paraId="1135F858" w14:textId="77777777" w:rsidR="00D05D1F" w:rsidRPr="00D05D1F" w:rsidRDefault="00D05D1F" w:rsidP="00D05D1F">
      <w:pPr>
        <w:pStyle w:val="EndNoteBibliography"/>
        <w:rPr>
          <w:noProof/>
        </w:rPr>
      </w:pPr>
      <w:r w:rsidRPr="00D05D1F">
        <w:rPr>
          <w:noProof/>
        </w:rPr>
        <w:t>7.</w:t>
      </w:r>
      <w:r w:rsidRPr="00D05D1F">
        <w:rPr>
          <w:noProof/>
        </w:rPr>
        <w:tab/>
        <w:t>Ruiz-Irastorza G, Danza A, Khamashta M. Glucocorticoid use and abuse in SLE. Rheumatology (United Kingdom). 2012;51:1145-53.</w:t>
      </w:r>
    </w:p>
    <w:p w14:paraId="4F01B285" w14:textId="77777777" w:rsidR="00D05D1F" w:rsidRPr="00D05D1F" w:rsidRDefault="00D05D1F" w:rsidP="00D05D1F">
      <w:pPr>
        <w:pStyle w:val="EndNoteBibliography"/>
        <w:rPr>
          <w:noProof/>
        </w:rPr>
      </w:pPr>
      <w:r w:rsidRPr="00D05D1F">
        <w:rPr>
          <w:noProof/>
        </w:rPr>
        <w:t>8.</w:t>
      </w:r>
      <w:r w:rsidRPr="00D05D1F">
        <w:rPr>
          <w:noProof/>
        </w:rPr>
        <w:tab/>
        <w:t>Bijlsma JWJ, Boers M, Saag KG, Furst DE. Glucocorticoids in the treatment of early and late RA. Ann Rheum Dis. 2003;62:1033-7.</w:t>
      </w:r>
    </w:p>
    <w:p w14:paraId="15D62CF2" w14:textId="77777777" w:rsidR="00D05D1F" w:rsidRPr="00D05D1F" w:rsidRDefault="00D05D1F" w:rsidP="00D05D1F">
      <w:pPr>
        <w:pStyle w:val="EndNoteBibliography"/>
        <w:rPr>
          <w:noProof/>
        </w:rPr>
      </w:pPr>
      <w:r w:rsidRPr="00D05D1F">
        <w:rPr>
          <w:noProof/>
        </w:rPr>
        <w:t>9.</w:t>
      </w:r>
      <w:r w:rsidRPr="00D05D1F">
        <w:rPr>
          <w:noProof/>
        </w:rPr>
        <w:tab/>
        <w:t>Hoes JN, Jacobs JWG, Verstappen SMM, Bijlsma JWJ, Van Der Heijden GJMG. Adverse events of low- to medium-dose oral glucocorticoids in inflammatory diseases: A meta-analysis. Ann Rheum Dis. 2009;68:1833-8.</w:t>
      </w:r>
    </w:p>
    <w:p w14:paraId="57931C3E" w14:textId="77777777" w:rsidR="00D05D1F" w:rsidRPr="00D05D1F" w:rsidRDefault="00D05D1F" w:rsidP="00D05D1F">
      <w:pPr>
        <w:pStyle w:val="EndNoteBibliography"/>
        <w:rPr>
          <w:noProof/>
        </w:rPr>
      </w:pPr>
      <w:r w:rsidRPr="00D05D1F">
        <w:rPr>
          <w:noProof/>
        </w:rPr>
        <w:t>10.</w:t>
      </w:r>
      <w:r w:rsidRPr="00D05D1F">
        <w:rPr>
          <w:noProof/>
        </w:rPr>
        <w:tab/>
        <w:t>Hoes JN, Jacobs JW, Boers M, Boumpas D, Buttgereit F, Caeyers N, et al. EULAR evidence-based recommendations on the management of systemic glucocorticoid therapy in rheumatic diseases. Ann Rheum Dis. 2007;66:1560-7.</w:t>
      </w:r>
    </w:p>
    <w:p w14:paraId="79BF22AC" w14:textId="77777777" w:rsidR="00D05D1F" w:rsidRPr="00D05D1F" w:rsidRDefault="00D05D1F" w:rsidP="00D05D1F">
      <w:pPr>
        <w:pStyle w:val="EndNoteBibliography"/>
        <w:rPr>
          <w:noProof/>
        </w:rPr>
      </w:pPr>
      <w:r w:rsidRPr="00D05D1F">
        <w:rPr>
          <w:noProof/>
        </w:rPr>
        <w:t>11.</w:t>
      </w:r>
      <w:r w:rsidRPr="00D05D1F">
        <w:rPr>
          <w:noProof/>
        </w:rPr>
        <w:tab/>
        <w:t>Hodkinson A, Kirkham JJ, Tudur-Smith C, Gamble C. Reporting of harms data in RCTs: a systematic review of empirical assessments against the CONSORT harms extension. BMJ Open. 2013;3:e003436.</w:t>
      </w:r>
    </w:p>
    <w:p w14:paraId="26F976AE" w14:textId="77777777" w:rsidR="00D05D1F" w:rsidRPr="00D05D1F" w:rsidRDefault="00D05D1F" w:rsidP="00D05D1F">
      <w:pPr>
        <w:pStyle w:val="EndNoteBibliography"/>
        <w:rPr>
          <w:noProof/>
        </w:rPr>
      </w:pPr>
      <w:r w:rsidRPr="00D05D1F">
        <w:rPr>
          <w:noProof/>
        </w:rPr>
        <w:t>12.</w:t>
      </w:r>
      <w:r w:rsidRPr="00D05D1F">
        <w:rPr>
          <w:noProof/>
        </w:rPr>
        <w:tab/>
        <w:t>Duru N, Van Der Goes MC, Jacobs JWG, Andrews T, Boers M, Buttgereit F, et al. EULAR evidence-based and consensus-based recommendations on the management of medium to high-dose glucocorticoid therapy in rheumatic diseases. Ann Rheum Dis. 2013;72:1905-13.</w:t>
      </w:r>
    </w:p>
    <w:p w14:paraId="5C30ACC8" w14:textId="77777777" w:rsidR="00D05D1F" w:rsidRPr="00D05D1F" w:rsidRDefault="00D05D1F" w:rsidP="00D05D1F">
      <w:pPr>
        <w:pStyle w:val="EndNoteBibliography"/>
        <w:rPr>
          <w:noProof/>
        </w:rPr>
      </w:pPr>
      <w:r w:rsidRPr="00D05D1F">
        <w:rPr>
          <w:noProof/>
        </w:rPr>
        <w:t>13.</w:t>
      </w:r>
      <w:r w:rsidRPr="00D05D1F">
        <w:rPr>
          <w:noProof/>
        </w:rPr>
        <w:tab/>
        <w:t>van der Goes MC, Jacobs JWG, Boers M, Andrews T, Blom-Bakkers MAM, Buttgereit F, et al. Monitoring adverse events of low-dose glucocorticoid therapy: EULAR recommendations for clinical trials and daily practice. Ann Rheum Dis. 2010;69:1913-9.</w:t>
      </w:r>
    </w:p>
    <w:p w14:paraId="17943D26" w14:textId="77777777" w:rsidR="00D05D1F" w:rsidRPr="00D05D1F" w:rsidRDefault="00D05D1F" w:rsidP="00D05D1F">
      <w:pPr>
        <w:pStyle w:val="EndNoteBibliography"/>
        <w:rPr>
          <w:noProof/>
        </w:rPr>
      </w:pPr>
      <w:r w:rsidRPr="00D05D1F">
        <w:rPr>
          <w:noProof/>
        </w:rPr>
        <w:t>14.</w:t>
      </w:r>
      <w:r w:rsidRPr="00D05D1F">
        <w:rPr>
          <w:noProof/>
        </w:rPr>
        <w:tab/>
        <w:t>Strehl C, Bijlsma JW, de Wit M, Boers M, Caeyers N, Cutolo M, et al. Defining conditions where long-term glucocorticoid treatment has an acceptably low level of harm to facilitate implementation of existing recommendations: viewpoints from an EULAR task force. Ann Rheum Dis. 2016;75:952-7.</w:t>
      </w:r>
    </w:p>
    <w:p w14:paraId="359E534E" w14:textId="77777777" w:rsidR="00D05D1F" w:rsidRPr="00D05D1F" w:rsidRDefault="00D05D1F" w:rsidP="00D05D1F">
      <w:pPr>
        <w:pStyle w:val="EndNoteBibliography"/>
        <w:rPr>
          <w:noProof/>
        </w:rPr>
      </w:pPr>
      <w:r w:rsidRPr="00D05D1F">
        <w:rPr>
          <w:noProof/>
        </w:rPr>
        <w:t>15.</w:t>
      </w:r>
      <w:r w:rsidRPr="00D05D1F">
        <w:rPr>
          <w:noProof/>
        </w:rPr>
        <w:tab/>
        <w:t>van der Goes MC, Jacobs JW, Boers M, Andrews T, Blom-Bakkers MA, Buttgereit F, et al. Patient and rheumatologist perspectives on glucocorticoids: an exercise to improve the implementation of the European League Against Rheumatism (EULAR) recommendations on the management of systemic glucocorticoid therapy in rheumatic diseases. Ann Rheum Dis. 2010;69:1015-21.</w:t>
      </w:r>
    </w:p>
    <w:p w14:paraId="5366AA71" w14:textId="77777777" w:rsidR="00D05D1F" w:rsidRPr="00D05D1F" w:rsidRDefault="00D05D1F" w:rsidP="00D05D1F">
      <w:pPr>
        <w:pStyle w:val="EndNoteBibliography"/>
        <w:rPr>
          <w:noProof/>
        </w:rPr>
      </w:pPr>
      <w:r w:rsidRPr="00D05D1F">
        <w:rPr>
          <w:noProof/>
        </w:rPr>
        <w:t>16.</w:t>
      </w:r>
      <w:r w:rsidRPr="00D05D1F">
        <w:rPr>
          <w:noProof/>
        </w:rPr>
        <w:tab/>
        <w:t xml:space="preserve">Foster JM, Aucott L, van der Werf RH, van der Meijden MJ, Schraa G, Postma DS, et al. Higher patient perceived side effects related to higher daily </w:t>
      </w:r>
      <w:r w:rsidRPr="00D05D1F">
        <w:rPr>
          <w:noProof/>
        </w:rPr>
        <w:lastRenderedPageBreak/>
        <w:t>doses of inhaled corticosteroids in the community: a cross-sectional analysis. Respir Med. 2006;100:1318-36.</w:t>
      </w:r>
    </w:p>
    <w:p w14:paraId="2A4F43FD" w14:textId="77777777" w:rsidR="00D05D1F" w:rsidRPr="00D05D1F" w:rsidRDefault="00D05D1F" w:rsidP="00D05D1F">
      <w:pPr>
        <w:pStyle w:val="EndNoteBibliography"/>
        <w:rPr>
          <w:noProof/>
        </w:rPr>
      </w:pPr>
      <w:r w:rsidRPr="00D05D1F">
        <w:rPr>
          <w:noProof/>
        </w:rPr>
        <w:t>17.</w:t>
      </w:r>
      <w:r w:rsidRPr="00D05D1F">
        <w:rPr>
          <w:noProof/>
        </w:rPr>
        <w:tab/>
        <w:t>Foster JM, van Sonderen E, Lee AJ, Sanderman R, Dijkstra A, Postma DS, et al. A self-rating scale for patient-perceived side effects of inhaled corticosteroids. Respir Res. 2006;7:131.</w:t>
      </w:r>
    </w:p>
    <w:p w14:paraId="5B6D80EB" w14:textId="77777777" w:rsidR="00D05D1F" w:rsidRPr="00D05D1F" w:rsidRDefault="00D05D1F" w:rsidP="00D05D1F">
      <w:pPr>
        <w:pStyle w:val="EndNoteBibliography"/>
        <w:rPr>
          <w:noProof/>
        </w:rPr>
      </w:pPr>
      <w:r w:rsidRPr="00D05D1F">
        <w:rPr>
          <w:noProof/>
        </w:rPr>
        <w:t>18.</w:t>
      </w:r>
      <w:r w:rsidRPr="00D05D1F">
        <w:rPr>
          <w:noProof/>
        </w:rPr>
        <w:tab/>
        <w:t>Dejaco C, Singh YP, Perel P, Hutchings A, Camellino D, Mackie S, et al. Current evidence for therapeutic interventions and prognostic factors in polymyalgia rheumatica: a systematic literature review informing the 2015 European League Against Rheumatism/American College of Rheumatology recommendations for the management of polymyalgia rheumatica. Ann Rheum Dis. 2015;74:1808-17.</w:t>
      </w:r>
    </w:p>
    <w:p w14:paraId="789A39CD" w14:textId="77777777" w:rsidR="00D05D1F" w:rsidRPr="00D05D1F" w:rsidRDefault="00D05D1F" w:rsidP="00D05D1F">
      <w:pPr>
        <w:pStyle w:val="EndNoteBibliography"/>
        <w:rPr>
          <w:noProof/>
        </w:rPr>
      </w:pPr>
      <w:r w:rsidRPr="00D05D1F">
        <w:rPr>
          <w:noProof/>
        </w:rPr>
        <w:t>19.</w:t>
      </w:r>
      <w:r w:rsidRPr="00D05D1F">
        <w:rPr>
          <w:noProof/>
        </w:rPr>
        <w:tab/>
        <w:t>Sherlock ME, MacDonald JK, Griffiths AM, Steinhart AH, Seow CH. Oral budesonide for induction of remission in ulcerative colitis. Cochrane Database Syst Rev. 2015;10:CD007698.</w:t>
      </w:r>
    </w:p>
    <w:p w14:paraId="0AA421AF" w14:textId="77777777" w:rsidR="00D05D1F" w:rsidRPr="00D05D1F" w:rsidRDefault="00D05D1F" w:rsidP="00D05D1F">
      <w:pPr>
        <w:pStyle w:val="EndNoteBibliography"/>
        <w:rPr>
          <w:noProof/>
        </w:rPr>
      </w:pPr>
      <w:r w:rsidRPr="00D05D1F">
        <w:rPr>
          <w:noProof/>
        </w:rPr>
        <w:t>20.</w:t>
      </w:r>
      <w:r w:rsidRPr="00D05D1F">
        <w:rPr>
          <w:noProof/>
        </w:rPr>
        <w:tab/>
        <w:t>Rezaie A, Kuenzig ME, Benchimol EI, Griffiths AM, Otley AR, Steinhart AH, et al. Budesonide for induction of remission in Crohn's disease. Cochrane Database Syst Rev. 2015;6:CD000296.</w:t>
      </w:r>
    </w:p>
    <w:p w14:paraId="2F61255C" w14:textId="77777777" w:rsidR="00D05D1F" w:rsidRPr="00D05D1F" w:rsidRDefault="00D05D1F" w:rsidP="00D05D1F">
      <w:pPr>
        <w:pStyle w:val="EndNoteBibliography"/>
        <w:rPr>
          <w:noProof/>
        </w:rPr>
      </w:pPr>
      <w:r w:rsidRPr="00D05D1F">
        <w:rPr>
          <w:noProof/>
        </w:rPr>
        <w:t>21.</w:t>
      </w:r>
      <w:r w:rsidRPr="00D05D1F">
        <w:rPr>
          <w:noProof/>
        </w:rPr>
        <w:tab/>
        <w:t>Robson J, Milman N, Tomasson G, Dawson J, Cronholm PF, Kellom K, et al. Exploration, development, and validation of patient-reported outcomes in ANCA-associated vasculitis utilizing the OMERACT process. J Rheumatol. 2015:In Press.</w:t>
      </w:r>
    </w:p>
    <w:p w14:paraId="7DB00E01" w14:textId="61911BA3" w:rsidR="00F22FF7" w:rsidRPr="00292A78" w:rsidRDefault="00F22FF7" w:rsidP="00F65755">
      <w:pPr>
        <w:spacing w:line="360" w:lineRule="auto"/>
        <w:rPr>
          <w:rFonts w:asciiTheme="majorHAnsi" w:hAnsiTheme="majorHAnsi"/>
        </w:rPr>
      </w:pPr>
      <w:r w:rsidRPr="00292A78">
        <w:rPr>
          <w:rFonts w:asciiTheme="majorHAnsi" w:hAnsiTheme="majorHAnsi"/>
        </w:rPr>
        <w:fldChar w:fldCharType="end"/>
      </w:r>
    </w:p>
    <w:sectPr w:rsidR="00F22FF7" w:rsidRPr="00292A78" w:rsidSect="00CA211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4B7F17"/>
    <w:multiLevelType w:val="hybridMultilevel"/>
    <w:tmpl w:val="E7F40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F153E"/>
    <w:multiLevelType w:val="hybridMultilevel"/>
    <w:tmpl w:val="51CEE70C"/>
    <w:lvl w:ilvl="0" w:tplc="50880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82BE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F44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B45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AB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22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225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587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02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0AD0BDF"/>
    <w:multiLevelType w:val="hybridMultilevel"/>
    <w:tmpl w:val="08621C9E"/>
    <w:lvl w:ilvl="0" w:tplc="5E8EE4F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e Simon">
    <w15:presenceInfo w15:providerId="Windows Live" w15:userId="5827e3f488d208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Rheumatology Copy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etfvzvexdz9x2epwvbxdzpofvtasfttv9ts&quot;&gt;My EndNote Library GC Copy Copy_compressed_2&lt;record-ids&gt;&lt;item&gt;624&lt;/item&gt;&lt;item&gt;659&lt;/item&gt;&lt;item&gt;889&lt;/item&gt;&lt;item&gt;936&lt;/item&gt;&lt;item&gt;970&lt;/item&gt;&lt;item&gt;1119&lt;/item&gt;&lt;item&gt;2574&lt;/item&gt;&lt;item&gt;3514&lt;/item&gt;&lt;item&gt;4134&lt;/item&gt;&lt;item&gt;4308&lt;/item&gt;&lt;item&gt;4346&lt;/item&gt;&lt;item&gt;4351&lt;/item&gt;&lt;item&gt;4352&lt;/item&gt;&lt;item&gt;4353&lt;/item&gt;&lt;item&gt;4391&lt;/item&gt;&lt;item&gt;4392&lt;/item&gt;&lt;item&gt;4393&lt;/item&gt;&lt;item&gt;4397&lt;/item&gt;&lt;item&gt;4398&lt;/item&gt;&lt;item&gt;4400&lt;/item&gt;&lt;/record-ids&gt;&lt;/item&gt;&lt;/Libraries&gt;"/>
  </w:docVars>
  <w:rsids>
    <w:rsidRoot w:val="00F65755"/>
    <w:rsid w:val="0002715C"/>
    <w:rsid w:val="00070F36"/>
    <w:rsid w:val="000769DC"/>
    <w:rsid w:val="0009038D"/>
    <w:rsid w:val="000A26B8"/>
    <w:rsid w:val="000D2A9F"/>
    <w:rsid w:val="000E224E"/>
    <w:rsid w:val="000F7364"/>
    <w:rsid w:val="001110A7"/>
    <w:rsid w:val="00120E5F"/>
    <w:rsid w:val="00126AB3"/>
    <w:rsid w:val="001C0F51"/>
    <w:rsid w:val="001F1820"/>
    <w:rsid w:val="00271D7E"/>
    <w:rsid w:val="00292A78"/>
    <w:rsid w:val="002D01D2"/>
    <w:rsid w:val="002D42AE"/>
    <w:rsid w:val="0031727F"/>
    <w:rsid w:val="0032727B"/>
    <w:rsid w:val="00330CF5"/>
    <w:rsid w:val="0034259F"/>
    <w:rsid w:val="00382590"/>
    <w:rsid w:val="00386D24"/>
    <w:rsid w:val="003969ED"/>
    <w:rsid w:val="00405685"/>
    <w:rsid w:val="00434A90"/>
    <w:rsid w:val="00441352"/>
    <w:rsid w:val="0049101B"/>
    <w:rsid w:val="00545986"/>
    <w:rsid w:val="00564A51"/>
    <w:rsid w:val="00597FA9"/>
    <w:rsid w:val="005B645A"/>
    <w:rsid w:val="005F3F50"/>
    <w:rsid w:val="005F5AD8"/>
    <w:rsid w:val="00603C1F"/>
    <w:rsid w:val="006241F8"/>
    <w:rsid w:val="0063653D"/>
    <w:rsid w:val="0065170C"/>
    <w:rsid w:val="00682707"/>
    <w:rsid w:val="0069633D"/>
    <w:rsid w:val="006B213D"/>
    <w:rsid w:val="006C1562"/>
    <w:rsid w:val="006E4BFF"/>
    <w:rsid w:val="00723F40"/>
    <w:rsid w:val="00755FA2"/>
    <w:rsid w:val="00785D62"/>
    <w:rsid w:val="00794064"/>
    <w:rsid w:val="007A68BC"/>
    <w:rsid w:val="007D42FF"/>
    <w:rsid w:val="00803665"/>
    <w:rsid w:val="00817380"/>
    <w:rsid w:val="008879D0"/>
    <w:rsid w:val="00896DBA"/>
    <w:rsid w:val="008B2C08"/>
    <w:rsid w:val="008F360A"/>
    <w:rsid w:val="009323D1"/>
    <w:rsid w:val="00950554"/>
    <w:rsid w:val="00957EDC"/>
    <w:rsid w:val="00982071"/>
    <w:rsid w:val="00991C42"/>
    <w:rsid w:val="009B5212"/>
    <w:rsid w:val="009C3400"/>
    <w:rsid w:val="009E33D8"/>
    <w:rsid w:val="009E5259"/>
    <w:rsid w:val="00A01A9E"/>
    <w:rsid w:val="00A16E17"/>
    <w:rsid w:val="00A31B4E"/>
    <w:rsid w:val="00A36D48"/>
    <w:rsid w:val="00A560EB"/>
    <w:rsid w:val="00A63B53"/>
    <w:rsid w:val="00AB1209"/>
    <w:rsid w:val="00AD328A"/>
    <w:rsid w:val="00AF5761"/>
    <w:rsid w:val="00AF5983"/>
    <w:rsid w:val="00B339B0"/>
    <w:rsid w:val="00B424B0"/>
    <w:rsid w:val="00B46757"/>
    <w:rsid w:val="00B92CA3"/>
    <w:rsid w:val="00BA2B40"/>
    <w:rsid w:val="00BA6FE9"/>
    <w:rsid w:val="00BE5267"/>
    <w:rsid w:val="00BF5A3D"/>
    <w:rsid w:val="00C241E2"/>
    <w:rsid w:val="00C7539D"/>
    <w:rsid w:val="00C77643"/>
    <w:rsid w:val="00CA2117"/>
    <w:rsid w:val="00CB1732"/>
    <w:rsid w:val="00CF6A95"/>
    <w:rsid w:val="00D05D1F"/>
    <w:rsid w:val="00D2533C"/>
    <w:rsid w:val="00D643B9"/>
    <w:rsid w:val="00D67CAA"/>
    <w:rsid w:val="00D9135F"/>
    <w:rsid w:val="00D9537C"/>
    <w:rsid w:val="00D96A78"/>
    <w:rsid w:val="00DC20BE"/>
    <w:rsid w:val="00DC4FE3"/>
    <w:rsid w:val="00DD73CB"/>
    <w:rsid w:val="00E272E0"/>
    <w:rsid w:val="00E516B4"/>
    <w:rsid w:val="00E63344"/>
    <w:rsid w:val="00E95963"/>
    <w:rsid w:val="00EA2E68"/>
    <w:rsid w:val="00EB5D30"/>
    <w:rsid w:val="00EC0584"/>
    <w:rsid w:val="00EC1CC2"/>
    <w:rsid w:val="00ED1B5C"/>
    <w:rsid w:val="00F04930"/>
    <w:rsid w:val="00F22FF7"/>
    <w:rsid w:val="00F42A47"/>
    <w:rsid w:val="00F65755"/>
    <w:rsid w:val="00F7425D"/>
    <w:rsid w:val="00F824EE"/>
    <w:rsid w:val="00F97A08"/>
    <w:rsid w:val="00FC4675"/>
    <w:rsid w:val="00FD2C6D"/>
    <w:rsid w:val="00FE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82C862"/>
  <w14:defaultImageDpi w14:val="300"/>
  <w15:docId w15:val="{0D3FE20C-0B02-4AF4-8795-0430A1EB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rsid w:val="00F22FF7"/>
    <w:pPr>
      <w:jc w:val="center"/>
    </w:pPr>
    <w:rPr>
      <w:rFonts w:ascii="Cambria" w:hAnsi="Cambria"/>
      <w:lang w:val="en-US"/>
    </w:rPr>
  </w:style>
  <w:style w:type="paragraph" w:customStyle="1" w:styleId="EndNoteBibliography">
    <w:name w:val="EndNote Bibliography"/>
    <w:basedOn w:val="Normal"/>
    <w:rsid w:val="00F22FF7"/>
    <w:rPr>
      <w:rFonts w:ascii="Cambria" w:hAnsi="Cambr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969E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9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9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9E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9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9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E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413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05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8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44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Lee%20Simon\Downloads\rachel.black2@sa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3329</Words>
  <Characters>18976</Characters>
  <Application>Microsoft Office Word</Application>
  <DocSecurity>4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Black</dc:creator>
  <cp:lastModifiedBy>Joanna Robson</cp:lastModifiedBy>
  <cp:revision>2</cp:revision>
  <dcterms:created xsi:type="dcterms:W3CDTF">2017-09-12T11:06:00Z</dcterms:created>
  <dcterms:modified xsi:type="dcterms:W3CDTF">2017-09-12T11:06:00Z</dcterms:modified>
</cp:coreProperties>
</file>