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3" w:rsidRPr="006B19A3" w:rsidRDefault="00342A0C" w:rsidP="00C73B93">
      <w:pPr>
        <w:pStyle w:val="Title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158C9">
        <w:rPr>
          <w:rFonts w:ascii="Times New Roman" w:eastAsiaTheme="minorEastAsia" w:hAnsi="Times New Roman" w:hint="eastAsia"/>
          <w:sz w:val="24"/>
          <w:szCs w:val="24"/>
        </w:rPr>
        <w:t>Effect</w:t>
      </w:r>
      <w:r>
        <w:rPr>
          <w:rFonts w:ascii="Times New Roman" w:hAnsi="Times New Roman"/>
          <w:sz w:val="24"/>
          <w:szCs w:val="24"/>
        </w:rPr>
        <w:t xml:space="preserve"> of Real-Time Information on</w:t>
      </w:r>
      <w:r w:rsidR="00D725A7">
        <w:rPr>
          <w:rFonts w:ascii="Times New Roman" w:hAnsi="Times New Roman"/>
          <w:sz w:val="24"/>
          <w:szCs w:val="24"/>
        </w:rPr>
        <w:t xml:space="preserve"> </w:t>
      </w:r>
      <w:r w:rsidR="00C73B93" w:rsidRPr="006B19A3">
        <w:rPr>
          <w:rFonts w:ascii="Times New Roman" w:hAnsi="Times New Roman"/>
          <w:sz w:val="24"/>
          <w:szCs w:val="24"/>
        </w:rPr>
        <w:t xml:space="preserve">Travelers’ Route Choice </w:t>
      </w:r>
      <w:r w:rsidR="003241EB">
        <w:rPr>
          <w:rFonts w:ascii="Times New Roman" w:eastAsiaTheme="minorEastAsia" w:hAnsi="Times New Roman" w:hint="eastAsia"/>
          <w:sz w:val="24"/>
          <w:szCs w:val="24"/>
        </w:rPr>
        <w:t>Behavior</w:t>
      </w:r>
      <w:r w:rsidR="009A007E">
        <w:rPr>
          <w:rFonts w:ascii="Times New Roman" w:eastAsiaTheme="minorEastAsia" w:hAnsi="Times New Roman"/>
          <w:sz w:val="24"/>
          <w:szCs w:val="24"/>
        </w:rPr>
        <w:t>s</w:t>
      </w:r>
      <w:r w:rsidR="00A500A4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73B93" w:rsidRPr="007158C9" w:rsidRDefault="00C73B93" w:rsidP="00C73B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B9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19A3">
        <w:rPr>
          <w:rFonts w:ascii="Times New Roman" w:hAnsi="Times New Roman"/>
          <w:sz w:val="24"/>
          <w:szCs w:val="24"/>
        </w:rPr>
        <w:t>Xuan Lu</w:t>
      </w:r>
      <w:r w:rsidRPr="006B19A3">
        <w:rPr>
          <w:rFonts w:ascii="Times New Roman" w:hAnsi="Times New Roman"/>
          <w:sz w:val="24"/>
          <w:szCs w:val="24"/>
          <w:vertAlign w:val="superscript"/>
        </w:rPr>
        <w:t>1*</w:t>
      </w:r>
      <w:r w:rsidRPr="006B19A3">
        <w:rPr>
          <w:rFonts w:ascii="Times New Roman" w:hAnsi="Times New Roman"/>
          <w:sz w:val="24"/>
          <w:szCs w:val="24"/>
        </w:rPr>
        <w:t>, Song Gao</w:t>
      </w:r>
      <w:r w:rsidRPr="006B19A3">
        <w:rPr>
          <w:rFonts w:ascii="Times New Roman" w:hAnsi="Times New Roman"/>
          <w:sz w:val="24"/>
          <w:szCs w:val="24"/>
          <w:vertAlign w:val="superscript"/>
        </w:rPr>
        <w:t>2</w:t>
      </w:r>
      <w:r w:rsidRPr="006B19A3">
        <w:rPr>
          <w:rFonts w:ascii="Times New Roman" w:hAnsi="Times New Roman"/>
          <w:sz w:val="24"/>
          <w:szCs w:val="24"/>
        </w:rPr>
        <w:t>, Eran Ben-Elia</w:t>
      </w:r>
      <w:r w:rsidRPr="006B19A3">
        <w:rPr>
          <w:rFonts w:ascii="Times New Roman" w:hAnsi="Times New Roman"/>
          <w:sz w:val="24"/>
          <w:szCs w:val="24"/>
          <w:vertAlign w:val="superscript"/>
        </w:rPr>
        <w:t>3</w:t>
      </w:r>
      <w:r w:rsidRPr="006B19A3">
        <w:rPr>
          <w:rFonts w:ascii="Times New Roman" w:hAnsi="Times New Roman"/>
          <w:sz w:val="24"/>
          <w:szCs w:val="24"/>
        </w:rPr>
        <w:t>, Ryan Pothering</w:t>
      </w:r>
      <w:r w:rsidRPr="006B19A3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C73B93" w:rsidRPr="00A62F06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  <w:vertAlign w:val="superscript"/>
        </w:rPr>
        <w:t>1</w:t>
      </w:r>
      <w:r w:rsidRPr="006B19A3">
        <w:rPr>
          <w:rFonts w:ascii="Times New Roman" w:hAnsi="Times New Roman"/>
          <w:sz w:val="24"/>
          <w:szCs w:val="24"/>
        </w:rPr>
        <w:t xml:space="preserve"> Department of Civil and Environmental Engineering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University of Massachusetts Amherst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130 Natural Resources Road, Amherst, MA 01003</w:t>
      </w:r>
    </w:p>
    <w:p w:rsidR="00C73B93" w:rsidRPr="008412F8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Email:</w:t>
      </w:r>
      <w:r w:rsidRPr="008412F8">
        <w:rPr>
          <w:rFonts w:ascii="Times New Roman" w:hAnsi="Times New Roman"/>
          <w:sz w:val="24"/>
          <w:szCs w:val="24"/>
        </w:rPr>
        <w:t xml:space="preserve"> </w:t>
      </w:r>
      <w:r w:rsidR="008412F8">
        <w:rPr>
          <w:rFonts w:ascii="Times New Roman" w:hAnsi="Times New Roman" w:hint="eastAsia"/>
          <w:sz w:val="24"/>
          <w:szCs w:val="24"/>
        </w:rPr>
        <w:t>xlu@enign.umass.edu</w:t>
      </w:r>
    </w:p>
    <w:p w:rsidR="00C73B93" w:rsidRPr="005F7AD5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B93" w:rsidRPr="00E055C8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  <w:vertAlign w:val="superscript"/>
        </w:rPr>
        <w:t>2</w:t>
      </w:r>
      <w:r w:rsidRPr="006B19A3">
        <w:rPr>
          <w:rFonts w:ascii="Times New Roman" w:hAnsi="Times New Roman"/>
          <w:sz w:val="24"/>
          <w:szCs w:val="24"/>
        </w:rPr>
        <w:t xml:space="preserve"> Department of Civil and Environmental Engineering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University of Massachusetts Amherst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130 Natural Resources Road, Amherst, MA 01003</w:t>
      </w:r>
    </w:p>
    <w:p w:rsidR="008412F8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Email:</w:t>
      </w:r>
      <w:r w:rsidR="008412F8">
        <w:rPr>
          <w:rFonts w:ascii="Times New Roman" w:hAnsi="Times New Roman" w:hint="eastAsia"/>
          <w:sz w:val="24"/>
          <w:szCs w:val="24"/>
        </w:rPr>
        <w:t>sgao@engin.umass.edu</w:t>
      </w:r>
      <w:r w:rsidRPr="006B19A3">
        <w:rPr>
          <w:rFonts w:ascii="Times New Roman" w:hAnsi="Times New Roman"/>
          <w:sz w:val="24"/>
          <w:szCs w:val="24"/>
        </w:rPr>
        <w:t xml:space="preserve"> 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B9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  <w:vertAlign w:val="superscript"/>
        </w:rPr>
        <w:t>3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19A3">
        <w:rPr>
          <w:rFonts w:ascii="Times New Roman" w:hAnsi="Times New Roman"/>
          <w:sz w:val="24"/>
          <w:szCs w:val="24"/>
        </w:rPr>
        <w:t>Centre</w:t>
      </w:r>
      <w:proofErr w:type="gramEnd"/>
      <w:r w:rsidRPr="006B19A3">
        <w:rPr>
          <w:rFonts w:ascii="Times New Roman" w:hAnsi="Times New Roman"/>
          <w:sz w:val="24"/>
          <w:szCs w:val="24"/>
        </w:rPr>
        <w:t xml:space="preserve"> for Transport &amp; Society</w:t>
      </w:r>
    </w:p>
    <w:p w:rsidR="00C73B93" w:rsidRPr="00135282" w:rsidRDefault="00C73B93" w:rsidP="00C73B93">
      <w:pPr>
        <w:spacing w:after="0"/>
        <w:jc w:val="center"/>
        <w:rPr>
          <w:rFonts w:ascii="Times New Roman" w:eastAsia="CMR12" w:hAnsi="Times New Roman"/>
        </w:rPr>
      </w:pPr>
      <w:r>
        <w:rPr>
          <w:rFonts w:ascii="Times New Roman" w:eastAsia="CMR12" w:hAnsi="Times New Roman"/>
        </w:rPr>
        <w:t>Department of Planning and Architecture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Faculty of Environment and Technology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University of the West of England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B19A3">
        <w:rPr>
          <w:rFonts w:ascii="Times New Roman" w:hAnsi="Times New Roman"/>
          <w:sz w:val="24"/>
          <w:szCs w:val="24"/>
        </w:rPr>
        <w:t>Frenchay</w:t>
      </w:r>
      <w:proofErr w:type="spellEnd"/>
      <w:r w:rsidRPr="006B19A3">
        <w:rPr>
          <w:rFonts w:ascii="Times New Roman" w:hAnsi="Times New Roman"/>
          <w:sz w:val="24"/>
          <w:szCs w:val="24"/>
        </w:rPr>
        <w:t xml:space="preserve"> Campus, B</w:t>
      </w:r>
      <w:r w:rsidR="008412F8">
        <w:rPr>
          <w:rFonts w:ascii="Times New Roman" w:hAnsi="Times New Roman" w:hint="eastAsia"/>
          <w:sz w:val="24"/>
          <w:szCs w:val="24"/>
        </w:rPr>
        <w:t>ristol</w:t>
      </w:r>
      <w:r w:rsidRPr="006B19A3">
        <w:rPr>
          <w:rFonts w:ascii="Times New Roman" w:hAnsi="Times New Roman"/>
          <w:sz w:val="24"/>
          <w:szCs w:val="24"/>
        </w:rPr>
        <w:t>, BS16 1QY</w:t>
      </w:r>
      <w:r>
        <w:rPr>
          <w:rFonts w:ascii="Times New Roman" w:hAnsi="Times New Roman"/>
          <w:sz w:val="24"/>
          <w:szCs w:val="24"/>
        </w:rPr>
        <w:t>, UK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Email: </w:t>
      </w:r>
      <w:r w:rsidRPr="008412F8">
        <w:rPr>
          <w:rFonts w:ascii="Times New Roman" w:hAnsi="Times New Roman"/>
          <w:sz w:val="24"/>
          <w:szCs w:val="24"/>
        </w:rPr>
        <w:t>eran.ben-elia@uwe.ac.uk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  <w:vertAlign w:val="superscript"/>
        </w:rPr>
        <w:t>4</w:t>
      </w:r>
      <w:r w:rsidRPr="006B19A3">
        <w:rPr>
          <w:rFonts w:ascii="Times New Roman" w:hAnsi="Times New Roman"/>
          <w:sz w:val="24"/>
          <w:szCs w:val="24"/>
        </w:rPr>
        <w:t>Department of Civil and Environmental Engineering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University of Massachusetts Amherst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>130 Natural Resources Road, Amherst, MA 01003</w:t>
      </w:r>
    </w:p>
    <w:p w:rsidR="00C73B93" w:rsidRPr="006B19A3" w:rsidRDefault="00C73B93" w:rsidP="00C7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Email: </w:t>
      </w:r>
      <w:r w:rsidRPr="008412F8">
        <w:rPr>
          <w:rFonts w:ascii="Times New Roman" w:hAnsi="Times New Roman"/>
          <w:sz w:val="24"/>
          <w:szCs w:val="24"/>
        </w:rPr>
        <w:t>rpotheri@student.umass.edu</w:t>
      </w:r>
    </w:p>
    <w:p w:rsidR="00C73B93" w:rsidRPr="006B19A3" w:rsidRDefault="00C73B93" w:rsidP="00C73B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B93" w:rsidRPr="006B19A3" w:rsidRDefault="00C73B93" w:rsidP="00C7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* </w:t>
      </w:r>
      <w:r w:rsidR="00CA5DC1" w:rsidRPr="006B19A3">
        <w:rPr>
          <w:rFonts w:ascii="Times New Roman" w:hAnsi="Times New Roman"/>
          <w:sz w:val="24"/>
          <w:szCs w:val="24"/>
        </w:rPr>
        <w:t>Corresponding</w:t>
      </w:r>
      <w:r w:rsidRPr="006B19A3">
        <w:rPr>
          <w:rFonts w:ascii="Times New Roman" w:hAnsi="Times New Roman"/>
          <w:sz w:val="24"/>
          <w:szCs w:val="24"/>
        </w:rPr>
        <w:t xml:space="preserve"> author</w:t>
      </w:r>
    </w:p>
    <w:p w:rsidR="00555A43" w:rsidRDefault="00555A43" w:rsidP="00C46032">
      <w:pPr>
        <w:spacing w:line="240" w:lineRule="auto"/>
        <w:rPr>
          <w:rFonts w:ascii="Times New Roman" w:hAnsi="Times New Roman"/>
          <w:b/>
          <w:caps/>
          <w:spacing w:val="5"/>
          <w:kern w:val="32"/>
          <w:sz w:val="24"/>
          <w:szCs w:val="24"/>
        </w:rPr>
      </w:pPr>
    </w:p>
    <w:p w:rsidR="00555A43" w:rsidRPr="006B19A3" w:rsidRDefault="00833053" w:rsidP="00833053">
      <w:pPr>
        <w:spacing w:line="240" w:lineRule="auto"/>
        <w:ind w:left="360"/>
        <w:jc w:val="center"/>
        <w:rPr>
          <w:rFonts w:ascii="Times New Roman" w:hAnsi="Times New Roman"/>
          <w:b/>
          <w:caps/>
          <w:spacing w:val="5"/>
          <w:kern w:val="32"/>
          <w:sz w:val="24"/>
          <w:szCs w:val="24"/>
        </w:rPr>
      </w:pPr>
      <w:r>
        <w:rPr>
          <w:rFonts w:ascii="Times New Roman" w:hAnsi="Times New Roman"/>
          <w:b/>
          <w:caps/>
          <w:spacing w:val="5"/>
          <w:kern w:val="32"/>
          <w:sz w:val="24"/>
          <w:szCs w:val="24"/>
        </w:rPr>
        <w:t>Accepted for Publication in mathematical population studies 27/8/2012</w:t>
      </w:r>
    </w:p>
    <w:p w:rsidR="00C73B93" w:rsidRPr="00555A43" w:rsidRDefault="00C73B93" w:rsidP="00C73B93">
      <w:pPr>
        <w:spacing w:line="240" w:lineRule="auto"/>
        <w:ind w:left="360"/>
        <w:rPr>
          <w:rFonts w:ascii="Times New Roman" w:hAnsi="Times New Roman"/>
          <w:b/>
          <w:caps/>
          <w:spacing w:val="5"/>
          <w:kern w:val="32"/>
          <w:sz w:val="24"/>
          <w:szCs w:val="24"/>
        </w:rPr>
      </w:pPr>
    </w:p>
    <w:p w:rsidR="00C73B93" w:rsidRPr="006B19A3" w:rsidRDefault="00C73B93" w:rsidP="00C73B93">
      <w:pPr>
        <w:spacing w:line="240" w:lineRule="auto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b/>
          <w:caps/>
          <w:spacing w:val="5"/>
          <w:kern w:val="32"/>
          <w:sz w:val="24"/>
          <w:szCs w:val="24"/>
        </w:rPr>
        <w:br w:type="page"/>
      </w:r>
    </w:p>
    <w:p w:rsidR="00C73B93" w:rsidRPr="00A942EF" w:rsidRDefault="00C73B93" w:rsidP="009876FA">
      <w:pPr>
        <w:spacing w:before="120" w:after="120" w:line="480" w:lineRule="auto"/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</w:pPr>
      <w:r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  <w:lastRenderedPageBreak/>
        <w:t>Abstract</w:t>
      </w:r>
    </w:p>
    <w:p w:rsidR="008B2430" w:rsidRDefault="00C73B93" w:rsidP="00C26B6B">
      <w:pPr>
        <w:spacing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Non-recurring</w:t>
      </w:r>
      <w:r w:rsidRPr="000D1063">
        <w:rPr>
          <w:rFonts w:ascii="Times New Roman" w:hAnsi="Times New Roman"/>
          <w:sz w:val="24"/>
          <w:szCs w:val="24"/>
        </w:rPr>
        <w:t xml:space="preserve"> disruptions to traffic system</w:t>
      </w:r>
      <w:r w:rsidR="00E44A29">
        <w:rPr>
          <w:rFonts w:ascii="Times New Roman" w:hAnsi="Times New Roman"/>
          <w:sz w:val="24"/>
          <w:szCs w:val="24"/>
        </w:rPr>
        <w:t>s</w:t>
      </w:r>
      <w:r w:rsidRPr="000D1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caused</w:t>
      </w:r>
      <w:r w:rsidRPr="000D1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0D1063">
        <w:rPr>
          <w:rFonts w:ascii="Times New Roman" w:hAnsi="Times New Roman"/>
          <w:sz w:val="24"/>
          <w:szCs w:val="24"/>
        </w:rPr>
        <w:t>incidents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0D1063">
        <w:rPr>
          <w:rFonts w:ascii="Times New Roman" w:hAnsi="Times New Roman"/>
          <w:sz w:val="24"/>
          <w:szCs w:val="24"/>
        </w:rPr>
        <w:t xml:space="preserve"> </w:t>
      </w:r>
      <w:r w:rsidR="00EE24D8">
        <w:rPr>
          <w:rFonts w:ascii="Times New Roman" w:hAnsi="Times New Roman"/>
          <w:sz w:val="24"/>
          <w:szCs w:val="24"/>
        </w:rPr>
        <w:t xml:space="preserve">adverse </w:t>
      </w:r>
      <w:r w:rsidR="00CB4199">
        <w:rPr>
          <w:rFonts w:ascii="Times New Roman" w:hAnsi="Times New Roman"/>
          <w:sz w:val="24"/>
          <w:szCs w:val="24"/>
        </w:rPr>
        <w:t>conditions</w:t>
      </w:r>
      <w:r w:rsidRPr="000D1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can </w:t>
      </w:r>
      <w:r w:rsidRPr="000D1063">
        <w:rPr>
          <w:rFonts w:ascii="Times New Roman" w:hAnsi="Times New Roman"/>
          <w:sz w:val="24"/>
          <w:szCs w:val="24"/>
        </w:rPr>
        <w:t xml:space="preserve">result in uncertain travel times. </w:t>
      </w:r>
      <w:r w:rsidR="00B83A00">
        <w:rPr>
          <w:rFonts w:ascii="Times New Roman" w:hAnsi="Times New Roman"/>
          <w:sz w:val="24"/>
          <w:szCs w:val="24"/>
        </w:rPr>
        <w:t>Real</w:t>
      </w:r>
      <w:r w:rsidRPr="000D1063">
        <w:rPr>
          <w:rFonts w:ascii="Times New Roman" w:hAnsi="Times New Roman"/>
          <w:sz w:val="24"/>
          <w:szCs w:val="24"/>
        </w:rPr>
        <w:t xml:space="preserve">-time information </w:t>
      </w:r>
      <w:r w:rsidR="00E44A29">
        <w:rPr>
          <w:rFonts w:ascii="Times New Roman" w:hAnsi="Times New Roman"/>
          <w:sz w:val="24"/>
          <w:szCs w:val="24"/>
        </w:rPr>
        <w:t>allows</w:t>
      </w:r>
      <w:r w:rsidR="00B83A00">
        <w:rPr>
          <w:rFonts w:ascii="Times New Roman" w:hAnsi="Times New Roman"/>
          <w:sz w:val="24"/>
          <w:szCs w:val="24"/>
        </w:rPr>
        <w:t xml:space="preserve"> travelers to</w:t>
      </w:r>
      <w:r w:rsidRPr="000D1063">
        <w:rPr>
          <w:rFonts w:ascii="Times New Roman" w:hAnsi="Times New Roman"/>
          <w:sz w:val="24"/>
          <w:szCs w:val="24"/>
        </w:rPr>
        <w:t xml:space="preserve"> adap</w:t>
      </w:r>
      <w:r w:rsidR="00B964FC">
        <w:rPr>
          <w:rFonts w:ascii="Times New Roman" w:hAnsi="Times New Roman"/>
          <w:sz w:val="24"/>
          <w:szCs w:val="24"/>
        </w:rPr>
        <w:t>t to actual traffic conditions</w:t>
      </w:r>
      <w:r w:rsidRPr="000D1063">
        <w:rPr>
          <w:rFonts w:ascii="Times New Roman" w:hAnsi="Times New Roman"/>
          <w:sz w:val="24"/>
          <w:szCs w:val="24"/>
        </w:rPr>
        <w:t xml:space="preserve">. </w:t>
      </w:r>
      <w:r w:rsidR="00B964FC">
        <w:rPr>
          <w:rFonts w:ascii="Times New Roman" w:hAnsi="Times New Roman" w:hint="eastAsia"/>
          <w:sz w:val="24"/>
          <w:szCs w:val="24"/>
        </w:rPr>
        <w:t xml:space="preserve">In a behavior experiment, </w:t>
      </w:r>
      <w:r w:rsidR="00EB330D">
        <w:rPr>
          <w:rFonts w:ascii="Times New Roman" w:hAnsi="Times New Roman"/>
          <w:sz w:val="24"/>
          <w:szCs w:val="24"/>
        </w:rPr>
        <w:t xml:space="preserve">subjects completed </w:t>
      </w:r>
      <w:r>
        <w:rPr>
          <w:rFonts w:ascii="Times New Roman" w:hAnsi="Times New Roman"/>
          <w:sz w:val="24"/>
          <w:szCs w:val="24"/>
        </w:rPr>
        <w:t xml:space="preserve">120 “days” of </w:t>
      </w:r>
      <w:r w:rsidRPr="006B19A3">
        <w:rPr>
          <w:rFonts w:ascii="Times New Roman" w:hAnsi="Times New Roman"/>
          <w:sz w:val="24"/>
          <w:szCs w:val="24"/>
        </w:rPr>
        <w:t>repeated route choices in a hypothetical</w:t>
      </w:r>
      <w:r>
        <w:rPr>
          <w:rFonts w:ascii="Times New Roman" w:hAnsi="Times New Roman"/>
          <w:sz w:val="24"/>
          <w:szCs w:val="24"/>
        </w:rPr>
        <w:t>,</w:t>
      </w:r>
      <w:r w:rsidRPr="006B19A3">
        <w:rPr>
          <w:rFonts w:ascii="Times New Roman" w:hAnsi="Times New Roman"/>
          <w:sz w:val="24"/>
          <w:szCs w:val="24"/>
        </w:rPr>
        <w:t xml:space="preserve"> competitive network </w:t>
      </w:r>
      <w:r w:rsidR="00B964FC" w:rsidRPr="00E45841">
        <w:rPr>
          <w:rFonts w:ascii="Times New Roman" w:hAnsi="Times New Roman" w:hint="eastAsia"/>
          <w:sz w:val="24"/>
          <w:szCs w:val="24"/>
        </w:rPr>
        <w:t>submitted</w:t>
      </w:r>
      <w:r w:rsidRPr="006B19A3">
        <w:rPr>
          <w:rFonts w:ascii="Times New Roman" w:hAnsi="Times New Roman"/>
          <w:sz w:val="24"/>
          <w:szCs w:val="24"/>
        </w:rPr>
        <w:t xml:space="preserve"> to random capacity reductions. </w:t>
      </w:r>
      <w:r w:rsidR="007316AE">
        <w:rPr>
          <w:rFonts w:ascii="Times New Roman" w:eastAsiaTheme="minorEastAsia" w:hAnsi="Times New Roman" w:hint="eastAsia"/>
          <w:sz w:val="24"/>
          <w:szCs w:val="24"/>
        </w:rPr>
        <w:t>O</w:t>
      </w:r>
      <w:r w:rsidR="007316AE" w:rsidRPr="006B19A3">
        <w:rPr>
          <w:rFonts w:ascii="Times New Roman" w:hAnsi="Times New Roman"/>
          <w:sz w:val="24"/>
          <w:szCs w:val="24"/>
        </w:rPr>
        <w:t xml:space="preserve">ne </w:t>
      </w:r>
      <w:r w:rsidR="00060DF0">
        <w:rPr>
          <w:rFonts w:ascii="Times New Roman" w:eastAsiaTheme="minorEastAsia" w:hAnsi="Times New Roman"/>
          <w:sz w:val="24"/>
          <w:szCs w:val="24"/>
        </w:rPr>
        <w:t>s</w:t>
      </w:r>
      <w:r w:rsidR="007316AE">
        <w:rPr>
          <w:rFonts w:ascii="Times New Roman" w:eastAsiaTheme="minorEastAsia" w:hAnsi="Times New Roman" w:hint="eastAsia"/>
          <w:sz w:val="24"/>
          <w:szCs w:val="24"/>
        </w:rPr>
        <w:t xml:space="preserve">cenario </w:t>
      </w:r>
      <w:r w:rsidR="002B7373">
        <w:rPr>
          <w:rFonts w:ascii="Times New Roman" w:eastAsiaTheme="minorEastAsia" w:hAnsi="Times New Roman"/>
          <w:sz w:val="24"/>
          <w:szCs w:val="24"/>
        </w:rPr>
        <w:t>provide</w:t>
      </w:r>
      <w:r w:rsidR="00EB330D">
        <w:rPr>
          <w:rFonts w:ascii="Times New Roman" w:eastAsiaTheme="minorEastAsia" w:hAnsi="Times New Roman"/>
          <w:sz w:val="24"/>
          <w:szCs w:val="24"/>
        </w:rPr>
        <w:t>d</w:t>
      </w:r>
      <w:r w:rsidR="002B7373">
        <w:rPr>
          <w:rFonts w:ascii="Times New Roman" w:eastAsiaTheme="minorEastAsia" w:hAnsi="Times New Roman"/>
          <w:sz w:val="24"/>
          <w:szCs w:val="24"/>
        </w:rPr>
        <w:t xml:space="preserve"> subjects with</w:t>
      </w:r>
      <w:r w:rsidR="00E44A29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>real-time information</w:t>
      </w:r>
      <w:r>
        <w:rPr>
          <w:rFonts w:ascii="Times New Roman" w:hAnsi="Times New Roman"/>
          <w:sz w:val="24"/>
          <w:szCs w:val="24"/>
        </w:rPr>
        <w:t xml:space="preserve"> regarding a probable incident</w:t>
      </w:r>
      <w:r w:rsidRPr="006B19A3">
        <w:rPr>
          <w:rFonts w:ascii="Times New Roman" w:hAnsi="Times New Roman"/>
          <w:sz w:val="24"/>
          <w:szCs w:val="24"/>
        </w:rPr>
        <w:t xml:space="preserve"> and </w:t>
      </w:r>
      <w:r w:rsidR="00060DF0">
        <w:rPr>
          <w:rFonts w:ascii="Times New Roman" w:eastAsiaTheme="minorEastAsia" w:hAnsi="Times New Roman"/>
          <w:sz w:val="24"/>
          <w:szCs w:val="24"/>
        </w:rPr>
        <w:t>the other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EB330D">
        <w:rPr>
          <w:rFonts w:ascii="Times New Roman" w:eastAsiaTheme="minorEastAsia" w:hAnsi="Times New Roman"/>
          <w:sz w:val="24"/>
          <w:szCs w:val="24"/>
        </w:rPr>
        <w:t>did not</w:t>
      </w:r>
      <w:r w:rsidR="00CB4199">
        <w:rPr>
          <w:rFonts w:ascii="Times New Roman" w:eastAsiaTheme="minorEastAsia" w:hAnsi="Times New Roman" w:hint="eastAsia"/>
          <w:sz w:val="24"/>
          <w:szCs w:val="24"/>
        </w:rPr>
        <w:t xml:space="preserve">. </w:t>
      </w:r>
      <w:r w:rsidR="001903BD">
        <w:rPr>
          <w:rFonts w:ascii="Times New Roman" w:hAnsi="Times New Roman" w:hint="eastAsia"/>
          <w:sz w:val="24"/>
          <w:szCs w:val="24"/>
        </w:rPr>
        <w:t>A</w:t>
      </w:r>
      <w:r w:rsidR="00917217">
        <w:rPr>
          <w:rFonts w:ascii="Times New Roman" w:hAnsi="Times New Roman"/>
          <w:sz w:val="24"/>
          <w:szCs w:val="24"/>
        </w:rPr>
        <w:t xml:space="preserve"> reinforcement learning model</w:t>
      </w:r>
      <w:r w:rsidR="001903BD">
        <w:rPr>
          <w:rFonts w:ascii="Times New Roman" w:hAnsi="Times New Roman" w:hint="eastAsia"/>
          <w:sz w:val="24"/>
          <w:szCs w:val="24"/>
        </w:rPr>
        <w:t xml:space="preserve"> </w:t>
      </w:r>
      <w:r w:rsidR="00EE24D8">
        <w:rPr>
          <w:rFonts w:ascii="Times New Roman" w:hAnsi="Times New Roman"/>
          <w:sz w:val="24"/>
          <w:szCs w:val="24"/>
        </w:rPr>
        <w:t xml:space="preserve">with </w:t>
      </w:r>
      <w:r w:rsidR="00917217">
        <w:rPr>
          <w:rFonts w:ascii="Times New Roman" w:hAnsi="Times New Roman"/>
          <w:sz w:val="24"/>
          <w:szCs w:val="24"/>
        </w:rPr>
        <w:t>t</w:t>
      </w:r>
      <w:r w:rsidRPr="006B19A3">
        <w:rPr>
          <w:rFonts w:ascii="Times New Roman" w:hAnsi="Times New Roman"/>
          <w:sz w:val="24"/>
          <w:szCs w:val="24"/>
        </w:rPr>
        <w:t>wo scale factor</w:t>
      </w:r>
      <w:r w:rsidR="0003577F">
        <w:rPr>
          <w:rFonts w:ascii="Times New Roman" w:hAnsi="Times New Roman" w:hint="eastAsia"/>
          <w:sz w:val="24"/>
          <w:szCs w:val="24"/>
        </w:rPr>
        <w:t>s</w:t>
      </w:r>
      <w:r w:rsidR="00B84CF1">
        <w:rPr>
          <w:rFonts w:ascii="Times New Roman" w:eastAsiaTheme="minorEastAsia" w:hAnsi="Times New Roman" w:hint="eastAsia"/>
          <w:sz w:val="24"/>
          <w:szCs w:val="24"/>
        </w:rPr>
        <w:t xml:space="preserve">, </w:t>
      </w:r>
      <w:r w:rsidR="0003577F">
        <w:rPr>
          <w:rFonts w:ascii="Times New Roman" w:hAnsi="Times New Roman"/>
          <w:sz w:val="24"/>
          <w:szCs w:val="24"/>
        </w:rPr>
        <w:t>a</w:t>
      </w:r>
      <w:r w:rsidR="0003577F">
        <w:rPr>
          <w:rFonts w:ascii="Times New Roman" w:hAnsi="Times New Roman" w:hint="eastAsia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discounting rate </w:t>
      </w:r>
      <w:r>
        <w:rPr>
          <w:rFonts w:ascii="Times New Roman" w:hAnsi="Times New Roman"/>
          <w:sz w:val="24"/>
          <w:szCs w:val="24"/>
        </w:rPr>
        <w:t>of</w:t>
      </w:r>
      <w:r w:rsidRPr="006B19A3">
        <w:rPr>
          <w:rFonts w:ascii="Times New Roman" w:hAnsi="Times New Roman"/>
          <w:sz w:val="24"/>
          <w:szCs w:val="24"/>
        </w:rPr>
        <w:t xml:space="preserve"> previous experience</w:t>
      </w:r>
      <w:r w:rsidR="005A1C6C">
        <w:rPr>
          <w:rFonts w:ascii="Times New Roman" w:eastAsiaTheme="minorEastAsia" w:hAnsi="Times New Roman" w:hint="eastAsia"/>
          <w:sz w:val="24"/>
          <w:szCs w:val="24"/>
        </w:rPr>
        <w:t>,</w:t>
      </w:r>
      <w:r w:rsidR="0003577F">
        <w:rPr>
          <w:rFonts w:ascii="Times New Roman" w:hAnsi="Times New Roman" w:hint="eastAsia"/>
          <w:sz w:val="24"/>
          <w:szCs w:val="24"/>
        </w:rPr>
        <w:t xml:space="preserve"> and a constant term</w:t>
      </w:r>
      <w:r w:rsidR="00B84CF1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EE24D8">
        <w:rPr>
          <w:rFonts w:ascii="Times New Roman" w:eastAsiaTheme="minorEastAsia" w:hAnsi="Times New Roman"/>
          <w:sz w:val="24"/>
          <w:szCs w:val="24"/>
        </w:rPr>
        <w:t xml:space="preserve">is estimated </w:t>
      </w:r>
      <w:r>
        <w:rPr>
          <w:rFonts w:ascii="Times New Roman" w:hAnsi="Times New Roman"/>
          <w:sz w:val="24"/>
          <w:szCs w:val="24"/>
        </w:rPr>
        <w:t>by minimiz</w:t>
      </w:r>
      <w:r w:rsidR="00EE24D8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 deviation </w:t>
      </w:r>
      <w:r w:rsidR="00B964FC">
        <w:rPr>
          <w:rFonts w:ascii="Times New Roman" w:hAnsi="Times New Roman" w:hint="eastAsia"/>
          <w:sz w:val="24"/>
          <w:szCs w:val="24"/>
        </w:rPr>
        <w:t>between</w:t>
      </w:r>
      <w:r w:rsidR="00081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predicted </w:t>
      </w:r>
      <w:r w:rsidR="00B964FC">
        <w:rPr>
          <w:rFonts w:ascii="Times New Roman" w:hAnsi="Times New Roman" w:hint="eastAsia"/>
          <w:sz w:val="24"/>
          <w:szCs w:val="24"/>
        </w:rPr>
        <w:t xml:space="preserve">and </w:t>
      </w:r>
      <w:r w:rsidR="002B7373">
        <w:rPr>
          <w:rFonts w:ascii="Times New Roman" w:hAnsi="Times New Roman"/>
          <w:sz w:val="24"/>
          <w:szCs w:val="24"/>
        </w:rPr>
        <w:t xml:space="preserve">observed </w:t>
      </w:r>
      <w:r w:rsidR="00B964FC">
        <w:rPr>
          <w:rFonts w:ascii="Times New Roman" w:hAnsi="Times New Roman" w:hint="eastAsia"/>
          <w:sz w:val="24"/>
          <w:szCs w:val="24"/>
        </w:rPr>
        <w:t xml:space="preserve">daily </w:t>
      </w:r>
      <w:r w:rsidR="002B7373">
        <w:rPr>
          <w:rFonts w:ascii="Times New Roman" w:hAnsi="Times New Roman"/>
          <w:sz w:val="24"/>
          <w:szCs w:val="24"/>
        </w:rPr>
        <w:t>flows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 xml:space="preserve">. The estimation combines </w:t>
      </w:r>
      <w:r>
        <w:rPr>
          <w:rFonts w:ascii="Times New Roman" w:hAnsi="Times New Roman"/>
          <w:sz w:val="24"/>
          <w:szCs w:val="24"/>
        </w:rPr>
        <w:t>brute force enumeration and a subsequent</w:t>
      </w:r>
      <w:r w:rsidRPr="006B19A3">
        <w:rPr>
          <w:rFonts w:ascii="Times New Roman" w:hAnsi="Times New Roman"/>
          <w:sz w:val="24"/>
          <w:szCs w:val="24"/>
        </w:rPr>
        <w:t xml:space="preserve"> stochastic approximation method</w:t>
      </w:r>
      <w:r w:rsidRPr="000D1063">
        <w:rPr>
          <w:rFonts w:ascii="Times New Roman" w:hAnsi="Times New Roman"/>
          <w:sz w:val="24"/>
          <w:szCs w:val="24"/>
        </w:rPr>
        <w:t>.</w:t>
      </w:r>
      <w:r w:rsidR="00003FEB">
        <w:rPr>
          <w:rFonts w:ascii="Times New Roman" w:hAnsi="Times New Roman"/>
          <w:sz w:val="24"/>
          <w:szCs w:val="24"/>
        </w:rPr>
        <w:t xml:space="preserve"> </w:t>
      </w:r>
      <w:r w:rsidR="003C704F">
        <w:rPr>
          <w:rFonts w:ascii="Times New Roman" w:eastAsiaTheme="minorEastAsia" w:hAnsi="Times New Roman" w:hint="eastAsia"/>
          <w:sz w:val="24"/>
          <w:szCs w:val="24"/>
        </w:rPr>
        <w:t xml:space="preserve">The 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>prediction</w:t>
      </w:r>
      <w:r w:rsidR="00B964FC">
        <w:rPr>
          <w:rFonts w:ascii="Times New Roman" w:eastAsiaTheme="minorEastAsia" w:hAnsi="Times New Roman"/>
          <w:sz w:val="24"/>
          <w:szCs w:val="24"/>
        </w:rPr>
        <w:t xml:space="preserve"> over 120 runs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39272C">
        <w:rPr>
          <w:rFonts w:ascii="Times New Roman" w:eastAsiaTheme="minorEastAsia" w:hAnsi="Times New Roman"/>
          <w:sz w:val="24"/>
          <w:szCs w:val="24"/>
        </w:rPr>
        <w:t>has</w:t>
      </w:r>
      <w:r w:rsidR="0039272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39272C">
        <w:rPr>
          <w:rFonts w:ascii="Times New Roman" w:eastAsiaTheme="minorEastAsia" w:hAnsi="Times New Roman"/>
          <w:sz w:val="24"/>
          <w:szCs w:val="24"/>
        </w:rPr>
        <w:t>a</w:t>
      </w:r>
      <w:r w:rsidR="0039272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 xml:space="preserve">root mean </w:t>
      </w:r>
      <w:r w:rsidR="0018139E">
        <w:rPr>
          <w:rFonts w:ascii="Times New Roman" w:eastAsiaTheme="minorEastAsia" w:hAnsi="Times New Roman"/>
          <w:sz w:val="24"/>
          <w:szCs w:val="24"/>
        </w:rPr>
        <w:t>square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 xml:space="preserve"> error </w:t>
      </w:r>
      <w:r w:rsidR="0039272C">
        <w:rPr>
          <w:rFonts w:ascii="Times New Roman" w:eastAsiaTheme="minorEastAsia" w:hAnsi="Times New Roman"/>
          <w:sz w:val="24"/>
          <w:szCs w:val="24"/>
        </w:rPr>
        <w:t>of</w:t>
      </w:r>
      <w:r w:rsidR="0039272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 xml:space="preserve">1.05 per day per route and </w:t>
      </w:r>
      <w:r w:rsidR="00B964FC">
        <w:rPr>
          <w:rFonts w:ascii="Times New Roman" w:eastAsiaTheme="minorEastAsia" w:hAnsi="Times New Roman" w:hint="eastAsia"/>
          <w:sz w:val="24"/>
          <w:szCs w:val="24"/>
        </w:rPr>
        <w:t xml:space="preserve">a </w:t>
      </w:r>
      <w:r w:rsidR="0039272C">
        <w:rPr>
          <w:rFonts w:ascii="Times New Roman" w:eastAsiaTheme="minorEastAsia" w:hAnsi="Times New Roman"/>
          <w:sz w:val="24"/>
          <w:szCs w:val="24"/>
        </w:rPr>
        <w:t>bias of</w:t>
      </w:r>
      <w:r w:rsidR="0039272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>0.14 per route.</w:t>
      </w:r>
    </w:p>
    <w:p w:rsidR="00C73B93" w:rsidRPr="006B19A3" w:rsidRDefault="00555A43" w:rsidP="009876F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Keywords: </w:t>
      </w:r>
      <w:r w:rsidR="00B964FC">
        <w:rPr>
          <w:rFonts w:ascii="Times New Roman" w:hAnsi="Times New Roman" w:hint="eastAsia"/>
          <w:sz w:val="24"/>
          <w:szCs w:val="24"/>
        </w:rPr>
        <w:t>e</w:t>
      </w:r>
      <w:r>
        <w:rPr>
          <w:rFonts w:ascii="Times New Roman" w:hAnsi="Times New Roman" w:hint="eastAsia"/>
          <w:sz w:val="24"/>
          <w:szCs w:val="24"/>
        </w:rPr>
        <w:t xml:space="preserve">xperiment, </w:t>
      </w:r>
      <w:r w:rsidR="002712EB">
        <w:rPr>
          <w:rFonts w:ascii="Times New Roman" w:hAnsi="Times New Roman" w:hint="eastAsia"/>
          <w:sz w:val="24"/>
          <w:szCs w:val="24"/>
        </w:rPr>
        <w:t>u</w:t>
      </w:r>
      <w:r>
        <w:rPr>
          <w:rFonts w:ascii="Times New Roman" w:hAnsi="Times New Roman" w:hint="eastAsia"/>
          <w:sz w:val="24"/>
          <w:szCs w:val="24"/>
        </w:rPr>
        <w:t xml:space="preserve">ncertain </w:t>
      </w:r>
      <w:r w:rsidR="002712EB"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 xml:space="preserve">etwork, </w:t>
      </w:r>
      <w:r w:rsidR="002712EB">
        <w:rPr>
          <w:rFonts w:ascii="Times New Roman" w:hAnsi="Times New Roman" w:hint="eastAsia"/>
          <w:sz w:val="24"/>
          <w:szCs w:val="24"/>
        </w:rPr>
        <w:t>r</w:t>
      </w:r>
      <w:r>
        <w:rPr>
          <w:rFonts w:ascii="Times New Roman" w:hAnsi="Times New Roman" w:hint="eastAsia"/>
          <w:sz w:val="24"/>
          <w:szCs w:val="24"/>
        </w:rPr>
        <w:t xml:space="preserve">einforcement </w:t>
      </w:r>
      <w:r w:rsidR="002712EB">
        <w:rPr>
          <w:rFonts w:ascii="Times New Roman" w:hAnsi="Times New Roman" w:hint="eastAsia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 xml:space="preserve">earning, </w:t>
      </w:r>
      <w:r w:rsidR="002712EB">
        <w:rPr>
          <w:rFonts w:ascii="Times New Roman" w:hAnsi="Times New Roman" w:hint="eastAsia"/>
          <w:sz w:val="24"/>
          <w:szCs w:val="24"/>
        </w:rPr>
        <w:t>r</w:t>
      </w:r>
      <w:r>
        <w:rPr>
          <w:rFonts w:ascii="Times New Roman" w:hAnsi="Times New Roman" w:hint="eastAsia"/>
          <w:sz w:val="24"/>
          <w:szCs w:val="24"/>
        </w:rPr>
        <w:t xml:space="preserve">eal-time </w:t>
      </w:r>
      <w:r w:rsidR="002712EB">
        <w:rPr>
          <w:rFonts w:ascii="Times New Roman" w:hAnsi="Times New Roman" w:hint="eastAsia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nformation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C73B93" w:rsidRPr="006B19A3">
        <w:rPr>
          <w:rFonts w:ascii="Times New Roman" w:hAnsi="Times New Roman"/>
          <w:sz w:val="24"/>
          <w:szCs w:val="24"/>
        </w:rPr>
        <w:br w:type="page"/>
      </w:r>
    </w:p>
    <w:p w:rsidR="00C73B93" w:rsidRPr="00B10208" w:rsidRDefault="00C73B93" w:rsidP="009876FA">
      <w:pPr>
        <w:pStyle w:val="ListParagraph"/>
        <w:numPr>
          <w:ilvl w:val="0"/>
          <w:numId w:val="9"/>
        </w:numPr>
        <w:spacing w:before="120" w:after="120" w:line="480" w:lineRule="auto"/>
        <w:ind w:firstLineChars="0"/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</w:pPr>
      <w:r w:rsidRPr="00E93468"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  <w:lastRenderedPageBreak/>
        <w:t>Introduction</w:t>
      </w:r>
    </w:p>
    <w:p w:rsidR="00C44204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Every traveler makes route choices in an inherently uncertain environment. The uncertainties in a traffic network 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 xml:space="preserve">come </w:t>
      </w:r>
      <w:r w:rsidR="00B83A00">
        <w:rPr>
          <w:rFonts w:ascii="Times New Roman" w:eastAsiaTheme="minorEastAsia" w:hAnsi="Times New Roman"/>
          <w:sz w:val="24"/>
          <w:szCs w:val="24"/>
        </w:rPr>
        <w:t xml:space="preserve">from 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>either u</w:t>
      </w:r>
      <w:r w:rsidRPr="006B19A3">
        <w:rPr>
          <w:rFonts w:ascii="Times New Roman" w:hAnsi="Times New Roman"/>
          <w:sz w:val="24"/>
          <w:szCs w:val="24"/>
        </w:rPr>
        <w:t>npredictable disturbances</w:t>
      </w:r>
      <w:r w:rsidR="0007118B">
        <w:rPr>
          <w:rFonts w:ascii="Times New Roman" w:hAnsi="Times New Roman"/>
          <w:sz w:val="24"/>
          <w:szCs w:val="24"/>
        </w:rPr>
        <w:t xml:space="preserve"> (</w:t>
      </w:r>
      <w:r w:rsidR="0007118B" w:rsidRPr="006B19A3">
        <w:rPr>
          <w:rFonts w:ascii="Times New Roman" w:hAnsi="Times New Roman"/>
          <w:sz w:val="24"/>
          <w:szCs w:val="24"/>
        </w:rPr>
        <w:t xml:space="preserve">incidents, vehicle breakdowns, </w:t>
      </w:r>
      <w:r w:rsidR="00E44A29">
        <w:rPr>
          <w:rFonts w:ascii="Times New Roman" w:hAnsi="Times New Roman"/>
          <w:sz w:val="24"/>
          <w:szCs w:val="24"/>
        </w:rPr>
        <w:t>inclement</w:t>
      </w:r>
      <w:r w:rsidR="00E44A29" w:rsidRPr="006B19A3">
        <w:rPr>
          <w:rFonts w:ascii="Times New Roman" w:hAnsi="Times New Roman"/>
          <w:sz w:val="24"/>
          <w:szCs w:val="24"/>
        </w:rPr>
        <w:t xml:space="preserve"> </w:t>
      </w:r>
      <w:r w:rsidR="0007118B" w:rsidRPr="006B19A3">
        <w:rPr>
          <w:rFonts w:ascii="Times New Roman" w:hAnsi="Times New Roman"/>
          <w:sz w:val="24"/>
          <w:szCs w:val="24"/>
        </w:rPr>
        <w:t>weather, special events</w:t>
      </w:r>
      <w:r w:rsidR="0007118B">
        <w:rPr>
          <w:rFonts w:ascii="Times New Roman" w:eastAsiaTheme="minorEastAsia" w:hAnsi="Times New Roman" w:hint="eastAsia"/>
          <w:sz w:val="24"/>
          <w:szCs w:val="24"/>
        </w:rPr>
        <w:t>, and</w:t>
      </w:r>
      <w:r w:rsidR="0007118B" w:rsidRPr="006B19A3">
        <w:rPr>
          <w:rFonts w:ascii="Times New Roman" w:hAnsi="Times New Roman"/>
          <w:sz w:val="24"/>
          <w:szCs w:val="24"/>
        </w:rPr>
        <w:t xml:space="preserve"> work zones</w:t>
      </w:r>
      <w:r w:rsidR="0007118B">
        <w:rPr>
          <w:rFonts w:ascii="Times New Roman" w:hAnsi="Times New Roman"/>
          <w:sz w:val="24"/>
          <w:szCs w:val="24"/>
        </w:rPr>
        <w:t>)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>, or</w:t>
      </w:r>
      <w:r w:rsidR="00B83A00">
        <w:rPr>
          <w:rFonts w:ascii="Times New Roman" w:eastAsiaTheme="minorEastAsia" w:hAnsi="Times New Roman"/>
          <w:sz w:val="24"/>
          <w:szCs w:val="24"/>
        </w:rPr>
        <w:t>,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 xml:space="preserve"> more </w:t>
      </w:r>
      <w:r w:rsidR="00B83A00">
        <w:rPr>
          <w:rFonts w:ascii="Times New Roman" w:eastAsiaTheme="minorEastAsia" w:hAnsi="Times New Roman"/>
          <w:sz w:val="24"/>
          <w:szCs w:val="24"/>
        </w:rPr>
        <w:t>frequently,</w:t>
      </w:r>
      <w:r w:rsidR="00CC18FF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B19A3">
        <w:rPr>
          <w:rFonts w:ascii="Times New Roman" w:hAnsi="Times New Roman"/>
          <w:sz w:val="24"/>
          <w:szCs w:val="24"/>
        </w:rPr>
        <w:t>unpredictable behavior</w:t>
      </w:r>
      <w:r>
        <w:rPr>
          <w:rFonts w:ascii="Times New Roman" w:hAnsi="Times New Roman"/>
          <w:sz w:val="24"/>
          <w:szCs w:val="24"/>
        </w:rPr>
        <w:t xml:space="preserve"> of other travelers</w:t>
      </w:r>
      <w:r w:rsidR="00537551">
        <w:rPr>
          <w:rFonts w:ascii="Times New Roman" w:hAnsi="Times New Roman"/>
          <w:sz w:val="24"/>
          <w:szCs w:val="24"/>
        </w:rPr>
        <w:t>.</w:t>
      </w:r>
      <w:r w:rsidR="00C44204">
        <w:rPr>
          <w:rFonts w:ascii="Times New Roman" w:hAnsi="Times New Roman"/>
          <w:sz w:val="24"/>
          <w:szCs w:val="24"/>
        </w:rPr>
        <w:t xml:space="preserve"> </w:t>
      </w:r>
      <w:r w:rsidR="00B83A00">
        <w:rPr>
          <w:rFonts w:ascii="Times New Roman" w:hAnsi="Times New Roman"/>
          <w:sz w:val="24"/>
          <w:szCs w:val="24"/>
        </w:rPr>
        <w:t>B</w:t>
      </w:r>
      <w:r w:rsidR="00B83A00" w:rsidRPr="006B19A3">
        <w:rPr>
          <w:rFonts w:ascii="Times New Roman" w:hAnsi="Times New Roman"/>
          <w:sz w:val="24"/>
          <w:szCs w:val="24"/>
        </w:rPr>
        <w:t xml:space="preserve">y acquiring </w:t>
      </w:r>
      <w:r w:rsidR="00B83A00" w:rsidRPr="000D1063">
        <w:rPr>
          <w:rFonts w:ascii="Times New Roman" w:hAnsi="Times New Roman"/>
          <w:sz w:val="24"/>
          <w:szCs w:val="24"/>
        </w:rPr>
        <w:t xml:space="preserve">real-time </w:t>
      </w:r>
      <w:r w:rsidR="00B83A00">
        <w:rPr>
          <w:rFonts w:ascii="Times New Roman" w:hAnsi="Times New Roman"/>
          <w:sz w:val="24"/>
          <w:szCs w:val="24"/>
        </w:rPr>
        <w:t>traffic</w:t>
      </w:r>
      <w:r w:rsidR="00B83A00" w:rsidRPr="000D1063">
        <w:rPr>
          <w:rFonts w:ascii="Times New Roman" w:hAnsi="Times New Roman"/>
          <w:sz w:val="24"/>
          <w:szCs w:val="24"/>
        </w:rPr>
        <w:t xml:space="preserve"> information </w:t>
      </w:r>
      <w:r w:rsidR="00B83A00">
        <w:rPr>
          <w:rFonts w:ascii="Times New Roman" w:hAnsi="Times New Roman"/>
          <w:sz w:val="24"/>
          <w:szCs w:val="24"/>
        </w:rPr>
        <w:t xml:space="preserve">from </w:t>
      </w:r>
      <w:r w:rsidR="00B83A00" w:rsidRPr="000D1063">
        <w:rPr>
          <w:rFonts w:ascii="Times New Roman" w:hAnsi="Times New Roman"/>
          <w:sz w:val="24"/>
          <w:szCs w:val="24"/>
        </w:rPr>
        <w:t>information c</w:t>
      </w:r>
      <w:r w:rsidR="00B83A00">
        <w:rPr>
          <w:rFonts w:ascii="Times New Roman" w:hAnsi="Times New Roman"/>
          <w:sz w:val="24"/>
          <w:szCs w:val="24"/>
        </w:rPr>
        <w:t xml:space="preserve">ommunication technologies (ICT), </w:t>
      </w:r>
      <w:r w:rsidR="00E44A29">
        <w:rPr>
          <w:rFonts w:ascii="Times New Roman" w:hAnsi="Times New Roman"/>
          <w:sz w:val="24"/>
          <w:szCs w:val="24"/>
        </w:rPr>
        <w:t xml:space="preserve">a </w:t>
      </w:r>
      <w:r w:rsidRPr="006B19A3">
        <w:rPr>
          <w:rFonts w:ascii="Times New Roman" w:hAnsi="Times New Roman"/>
          <w:sz w:val="24"/>
          <w:szCs w:val="24"/>
        </w:rPr>
        <w:t xml:space="preserve">traveler can </w:t>
      </w:r>
      <w:r w:rsidR="004D27AE">
        <w:rPr>
          <w:rFonts w:ascii="Times New Roman" w:hAnsi="Times New Roman"/>
          <w:sz w:val="24"/>
          <w:szCs w:val="24"/>
        </w:rPr>
        <w:t>make more confident decisions even in uncertain environments.</w:t>
      </w:r>
    </w:p>
    <w:p w:rsidR="00503A04" w:rsidRPr="00503A04" w:rsidRDefault="00534D97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51D71" w:rsidRPr="006B19A3">
        <w:rPr>
          <w:rFonts w:ascii="Times New Roman" w:hAnsi="Times New Roman"/>
          <w:sz w:val="24"/>
          <w:szCs w:val="24"/>
        </w:rPr>
        <w:t xml:space="preserve">ehavior </w:t>
      </w:r>
      <w:r w:rsidR="00C73B93" w:rsidRPr="006B19A3">
        <w:rPr>
          <w:rFonts w:ascii="Times New Roman" w:hAnsi="Times New Roman"/>
          <w:sz w:val="24"/>
          <w:szCs w:val="24"/>
        </w:rPr>
        <w:t xml:space="preserve">studies with experimental data </w:t>
      </w:r>
      <w:r w:rsidR="00634DB2">
        <w:rPr>
          <w:rFonts w:ascii="Times New Roman" w:hAnsi="Times New Roman"/>
          <w:sz w:val="24"/>
          <w:szCs w:val="24"/>
        </w:rPr>
        <w:t>can</w:t>
      </w:r>
      <w:r w:rsidR="00634DB2" w:rsidRPr="006B19A3">
        <w:rPr>
          <w:rFonts w:ascii="Times New Roman" w:hAnsi="Times New Roman"/>
          <w:sz w:val="24"/>
          <w:szCs w:val="24"/>
        </w:rPr>
        <w:t xml:space="preserve"> </w:t>
      </w:r>
      <w:r w:rsidR="00C73B93" w:rsidRPr="006B19A3">
        <w:rPr>
          <w:rFonts w:ascii="Times New Roman" w:hAnsi="Times New Roman"/>
          <w:sz w:val="24"/>
          <w:szCs w:val="24"/>
        </w:rPr>
        <w:t xml:space="preserve">help provide </w:t>
      </w:r>
      <w:r w:rsidR="00E44A29">
        <w:rPr>
          <w:rFonts w:ascii="Times New Roman" w:hAnsi="Times New Roman"/>
          <w:sz w:val="24"/>
          <w:szCs w:val="24"/>
        </w:rPr>
        <w:t>a better understanding of</w:t>
      </w:r>
      <w:r w:rsidR="00E30469">
        <w:rPr>
          <w:rFonts w:ascii="Times New Roman" w:hAnsi="Times New Roman"/>
          <w:sz w:val="24"/>
          <w:szCs w:val="24"/>
        </w:rPr>
        <w:t xml:space="preserve"> travelers’ </w:t>
      </w:r>
      <w:r w:rsidR="00963813">
        <w:rPr>
          <w:rFonts w:ascii="Times New Roman" w:hAnsi="Times New Roman"/>
          <w:sz w:val="24"/>
          <w:szCs w:val="24"/>
        </w:rPr>
        <w:t xml:space="preserve">learning and </w:t>
      </w:r>
      <w:r w:rsidR="00E30469">
        <w:rPr>
          <w:rFonts w:ascii="Times New Roman" w:hAnsi="Times New Roman"/>
          <w:sz w:val="24"/>
          <w:szCs w:val="24"/>
        </w:rPr>
        <w:t xml:space="preserve">choice behavior </w:t>
      </w:r>
      <w:r w:rsidR="008876EF">
        <w:rPr>
          <w:rFonts w:ascii="Times New Roman" w:hAnsi="Times New Roman"/>
          <w:sz w:val="24"/>
          <w:szCs w:val="24"/>
        </w:rPr>
        <w:t>under uncertainty</w:t>
      </w:r>
      <w:r w:rsidR="00665DAC" w:rsidRPr="00665DAC">
        <w:rPr>
          <w:rFonts w:ascii="Times New Roman" w:hAnsi="Times New Roman"/>
          <w:sz w:val="24"/>
          <w:szCs w:val="24"/>
        </w:rPr>
        <w:t>.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sz w:val="24"/>
          <w:szCs w:val="24"/>
        </w:rPr>
        <w:t>We</w:t>
      </w:r>
      <w:r w:rsidR="00503A04">
        <w:rPr>
          <w:rFonts w:ascii="Times New Roman" w:hAnsi="Times New Roman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sz w:val="24"/>
          <w:szCs w:val="24"/>
        </w:rPr>
        <w:t>distinguish between two types of experimental settings: competitive and</w:t>
      </w:r>
      <w:r w:rsidR="00503A04">
        <w:rPr>
          <w:rFonts w:ascii="Times New Roman" w:hAnsi="Times New Roman"/>
          <w:sz w:val="24"/>
          <w:szCs w:val="24"/>
        </w:rPr>
        <w:t xml:space="preserve"> </w:t>
      </w:r>
      <w:r w:rsidR="002974CD">
        <w:rPr>
          <w:rFonts w:ascii="Times New Roman" w:hAnsi="Times New Roman"/>
          <w:sz w:val="24"/>
          <w:szCs w:val="24"/>
        </w:rPr>
        <w:t>non-competitive.</w:t>
      </w:r>
      <w:r w:rsidR="002974CD">
        <w:rPr>
          <w:rFonts w:ascii="Times New Roman" w:hAnsi="Times New Roman" w:hint="eastAsia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sz w:val="24"/>
          <w:szCs w:val="24"/>
        </w:rPr>
        <w:t xml:space="preserve">In a non-competitive experiment, </w:t>
      </w:r>
      <w:r w:rsidR="000D698F">
        <w:rPr>
          <w:rFonts w:ascii="Times New Roman" w:hAnsi="Times New Roman"/>
          <w:sz w:val="24"/>
          <w:szCs w:val="24"/>
        </w:rPr>
        <w:t xml:space="preserve">the </w:t>
      </w:r>
      <w:r w:rsidR="002974CD" w:rsidRPr="00665DAC">
        <w:rPr>
          <w:rFonts w:ascii="Times New Roman" w:hAnsi="Times New Roman"/>
          <w:sz w:val="24"/>
          <w:szCs w:val="24"/>
        </w:rPr>
        <w:t xml:space="preserve">experimenter </w:t>
      </w:r>
      <w:r w:rsidR="002974CD">
        <w:rPr>
          <w:rFonts w:ascii="Times New Roman" w:hAnsi="Times New Roman" w:hint="eastAsia"/>
          <w:sz w:val="24"/>
          <w:szCs w:val="24"/>
        </w:rPr>
        <w:t>generate</w:t>
      </w:r>
      <w:r w:rsidR="007C0321">
        <w:rPr>
          <w:rFonts w:ascii="Times New Roman" w:hAnsi="Times New Roman"/>
          <w:sz w:val="24"/>
          <w:szCs w:val="24"/>
        </w:rPr>
        <w:t>s</w:t>
      </w:r>
      <w:r w:rsidR="002974CD">
        <w:rPr>
          <w:rFonts w:ascii="Times New Roman" w:hAnsi="Times New Roman" w:hint="eastAsia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sz w:val="24"/>
          <w:szCs w:val="24"/>
        </w:rPr>
        <w:t>the alternative attribute</w:t>
      </w:r>
      <w:r w:rsidR="00503A04">
        <w:rPr>
          <w:rFonts w:ascii="Times New Roman" w:hAnsi="Times New Roman"/>
          <w:sz w:val="24"/>
          <w:szCs w:val="24"/>
        </w:rPr>
        <w:t xml:space="preserve"> </w:t>
      </w:r>
      <w:r w:rsidR="00E238C5">
        <w:rPr>
          <w:rFonts w:ascii="Times New Roman" w:hAnsi="Times New Roman"/>
          <w:sz w:val="24"/>
          <w:szCs w:val="24"/>
        </w:rPr>
        <w:t>values</w:t>
      </w:r>
      <w:r w:rsidR="001301E0">
        <w:rPr>
          <w:rFonts w:ascii="Times New Roman" w:hAnsi="Times New Roman"/>
          <w:sz w:val="24"/>
          <w:szCs w:val="24"/>
        </w:rPr>
        <w:t xml:space="preserve"> </w:t>
      </w:r>
      <w:r w:rsidR="001301E0">
        <w:rPr>
          <w:rFonts w:ascii="Times New Roman" w:hAnsi="Times New Roman" w:hint="eastAsia"/>
          <w:sz w:val="24"/>
          <w:szCs w:val="24"/>
        </w:rPr>
        <w:t xml:space="preserve">which </w:t>
      </w:r>
      <w:r w:rsidR="001301E0" w:rsidRPr="00665DAC">
        <w:rPr>
          <w:rFonts w:ascii="Times New Roman" w:hAnsi="Times New Roman"/>
          <w:sz w:val="24"/>
          <w:szCs w:val="24"/>
        </w:rPr>
        <w:t>subject</w:t>
      </w:r>
      <w:r w:rsidR="001301E0">
        <w:rPr>
          <w:rFonts w:ascii="Times New Roman" w:hAnsi="Times New Roman" w:hint="eastAsia"/>
          <w:sz w:val="24"/>
          <w:szCs w:val="24"/>
        </w:rPr>
        <w:t>s</w:t>
      </w:r>
      <w:r w:rsidR="001301E0" w:rsidRPr="00665DAC">
        <w:rPr>
          <w:rFonts w:ascii="Times New Roman" w:hAnsi="Times New Roman"/>
          <w:sz w:val="24"/>
          <w:szCs w:val="24"/>
        </w:rPr>
        <w:t xml:space="preserve"> </w:t>
      </w:r>
      <w:r w:rsidR="001301E0">
        <w:rPr>
          <w:rFonts w:ascii="Times New Roman" w:hAnsi="Times New Roman" w:hint="eastAsia"/>
          <w:sz w:val="24"/>
          <w:szCs w:val="24"/>
        </w:rPr>
        <w:t xml:space="preserve">have no </w:t>
      </w:r>
      <w:r w:rsidR="001301E0">
        <w:rPr>
          <w:rFonts w:ascii="Times New Roman" w:hAnsi="Times New Roman"/>
          <w:sz w:val="24"/>
          <w:szCs w:val="24"/>
        </w:rPr>
        <w:t>knowledge</w:t>
      </w:r>
      <w:r w:rsidR="001301E0">
        <w:rPr>
          <w:rFonts w:ascii="Times New Roman" w:hAnsi="Times New Roman" w:hint="eastAsia"/>
          <w:sz w:val="24"/>
          <w:szCs w:val="24"/>
        </w:rPr>
        <w:t xml:space="preserve"> </w:t>
      </w:r>
      <w:r w:rsidR="00E44A29">
        <w:rPr>
          <w:rFonts w:ascii="Times New Roman" w:hAnsi="Times New Roman"/>
          <w:sz w:val="24"/>
          <w:szCs w:val="24"/>
        </w:rPr>
        <w:t>of</w:t>
      </w:r>
      <w:r w:rsidR="001301E0">
        <w:rPr>
          <w:rFonts w:ascii="Times New Roman" w:hAnsi="Times New Roman" w:hint="eastAsia"/>
          <w:sz w:val="24"/>
          <w:szCs w:val="24"/>
        </w:rPr>
        <w:t xml:space="preserve"> </w:t>
      </w:r>
      <w:r w:rsidR="001301E0" w:rsidRPr="00665DAC">
        <w:rPr>
          <w:rFonts w:ascii="Times New Roman" w:hAnsi="Times New Roman"/>
          <w:sz w:val="24"/>
          <w:szCs w:val="24"/>
        </w:rPr>
        <w:t>and</w:t>
      </w:r>
      <w:r w:rsidR="001301E0">
        <w:rPr>
          <w:rFonts w:ascii="Times New Roman" w:hAnsi="Times New Roman" w:hint="eastAsia"/>
          <w:sz w:val="24"/>
          <w:szCs w:val="24"/>
        </w:rPr>
        <w:t xml:space="preserve"> can</w:t>
      </w:r>
      <w:r w:rsidR="001301E0">
        <w:rPr>
          <w:rFonts w:ascii="Times New Roman" w:hAnsi="Times New Roman"/>
          <w:sz w:val="24"/>
          <w:szCs w:val="24"/>
        </w:rPr>
        <w:t>not</w:t>
      </w:r>
      <w:r w:rsidR="001301E0">
        <w:rPr>
          <w:rFonts w:ascii="Times New Roman" w:hAnsi="Times New Roman" w:hint="eastAsia"/>
          <w:sz w:val="24"/>
          <w:szCs w:val="24"/>
        </w:rPr>
        <w:t xml:space="preserve"> </w:t>
      </w:r>
      <w:r w:rsidR="001301E0">
        <w:rPr>
          <w:rFonts w:ascii="Times New Roman" w:hAnsi="Times New Roman"/>
          <w:sz w:val="24"/>
          <w:szCs w:val="24"/>
        </w:rPr>
        <w:t>influence</w:t>
      </w:r>
      <w:r w:rsidR="00E238C5">
        <w:rPr>
          <w:rFonts w:ascii="Times New Roman" w:hAnsi="Times New Roman" w:hint="eastAsia"/>
          <w:sz w:val="24"/>
          <w:szCs w:val="24"/>
        </w:rPr>
        <w:t>,</w:t>
      </w:r>
      <w:r w:rsidR="00E238C5">
        <w:rPr>
          <w:rFonts w:ascii="Times New Roman" w:hAnsi="Times New Roman"/>
          <w:sz w:val="24"/>
          <w:szCs w:val="24"/>
        </w:rPr>
        <w:t xml:space="preserve"> </w:t>
      </w:r>
      <w:r w:rsidR="00E238C5">
        <w:rPr>
          <w:rFonts w:ascii="Times New Roman" w:hAnsi="Times New Roman" w:hint="eastAsia"/>
          <w:sz w:val="24"/>
          <w:szCs w:val="24"/>
        </w:rPr>
        <w:t>such as</w:t>
      </w:r>
      <w:r w:rsidR="00665DAC" w:rsidRPr="00665DAC">
        <w:rPr>
          <w:rFonts w:ascii="Times New Roman" w:hAnsi="Times New Roman"/>
          <w:sz w:val="24"/>
          <w:szCs w:val="24"/>
        </w:rPr>
        <w:t xml:space="preserve"> route travel times</w:t>
      </w:r>
      <w:r w:rsidR="00E44A29">
        <w:rPr>
          <w:rFonts w:ascii="Times New Roman" w:hAnsi="Times New Roman"/>
          <w:sz w:val="24"/>
          <w:szCs w:val="24"/>
        </w:rPr>
        <w:t>,</w:t>
      </w:r>
      <w:r w:rsidR="00665DAC" w:rsidRPr="00665DAC">
        <w:rPr>
          <w:rFonts w:ascii="Times New Roman" w:hAnsi="Times New Roman"/>
          <w:sz w:val="24"/>
          <w:szCs w:val="24"/>
        </w:rPr>
        <w:t xml:space="preserve"> through an underlying sampling</w:t>
      </w:r>
      <w:r w:rsidR="00503A04">
        <w:rPr>
          <w:rFonts w:ascii="Times New Roman" w:hAnsi="Times New Roman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sz w:val="24"/>
          <w:szCs w:val="24"/>
        </w:rPr>
        <w:t>process. In a competitive experiment, subjects make decisions simultaneously and the</w:t>
      </w:r>
      <w:r w:rsidR="007158C9">
        <w:rPr>
          <w:rFonts w:ascii="Times New Roman" w:hAnsi="Times New Roman"/>
          <w:sz w:val="24"/>
          <w:szCs w:val="24"/>
        </w:rPr>
        <w:t xml:space="preserve"> behavior of the group</w:t>
      </w:r>
      <w:r w:rsidR="007158C9">
        <w:rPr>
          <w:rFonts w:ascii="Times New Roman" w:eastAsiaTheme="minorEastAsia" w:hAnsi="Times New Roman" w:hint="eastAsia"/>
          <w:sz w:val="24"/>
          <w:szCs w:val="24"/>
        </w:rPr>
        <w:t xml:space="preserve"> determines </w:t>
      </w:r>
      <w:r w:rsidR="00665DAC" w:rsidRPr="00665DAC">
        <w:rPr>
          <w:rFonts w:ascii="Times New Roman" w:hAnsi="Times New Roman"/>
          <w:sz w:val="24"/>
          <w:szCs w:val="24"/>
        </w:rPr>
        <w:t>alternative attributes. For example, in a route</w:t>
      </w:r>
      <w:r w:rsidR="00503A04">
        <w:rPr>
          <w:rFonts w:ascii="Times New Roman" w:hAnsi="Times New Roman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sz w:val="24"/>
          <w:szCs w:val="24"/>
        </w:rPr>
        <w:t xml:space="preserve">choice experiment, </w:t>
      </w:r>
      <w:r w:rsidR="007C0321">
        <w:rPr>
          <w:rFonts w:ascii="Times New Roman" w:hAnsi="Times New Roman"/>
          <w:sz w:val="24"/>
          <w:szCs w:val="24"/>
        </w:rPr>
        <w:t xml:space="preserve">the </w:t>
      </w:r>
      <w:r w:rsidR="009E7677">
        <w:rPr>
          <w:rFonts w:ascii="Times New Roman" w:hAnsi="Times New Roman"/>
          <w:sz w:val="24"/>
          <w:szCs w:val="24"/>
        </w:rPr>
        <w:t xml:space="preserve">experimenter </w:t>
      </w:r>
      <w:r w:rsidR="00A13E15">
        <w:rPr>
          <w:rFonts w:ascii="Times New Roman" w:hAnsi="Times New Roman" w:hint="eastAsia"/>
          <w:sz w:val="24"/>
          <w:szCs w:val="24"/>
        </w:rPr>
        <w:t>sets up</w:t>
      </w:r>
      <w:r w:rsidR="00665DAC" w:rsidRPr="00665DAC">
        <w:rPr>
          <w:rFonts w:ascii="Times New Roman" w:hAnsi="Times New Roman"/>
          <w:sz w:val="24"/>
          <w:szCs w:val="24"/>
        </w:rPr>
        <w:t xml:space="preserve"> volume-delay functions</w:t>
      </w:r>
      <w:r w:rsidR="00A13E15">
        <w:rPr>
          <w:rFonts w:ascii="Times New Roman" w:hAnsi="Times New Roman" w:hint="eastAsia"/>
          <w:sz w:val="24"/>
          <w:szCs w:val="24"/>
        </w:rPr>
        <w:t xml:space="preserve"> for each link</w:t>
      </w:r>
      <w:r w:rsidR="00665DAC" w:rsidRPr="00665DAC">
        <w:rPr>
          <w:rFonts w:ascii="Times New Roman" w:hAnsi="Times New Roman"/>
          <w:sz w:val="24"/>
          <w:szCs w:val="24"/>
        </w:rPr>
        <w:t xml:space="preserve">, but </w:t>
      </w:r>
      <w:r w:rsidR="009E7677">
        <w:rPr>
          <w:rFonts w:ascii="Times New Roman" w:hAnsi="Times New Roman"/>
          <w:sz w:val="24"/>
          <w:szCs w:val="24"/>
        </w:rPr>
        <w:t xml:space="preserve">calculates </w:t>
      </w:r>
      <w:r w:rsidR="00665DAC" w:rsidRPr="00665DAC">
        <w:rPr>
          <w:rFonts w:ascii="Times New Roman" w:hAnsi="Times New Roman"/>
          <w:sz w:val="24"/>
          <w:szCs w:val="24"/>
        </w:rPr>
        <w:t>the actual travel times by applying the</w:t>
      </w:r>
      <w:r w:rsidR="00A13E15">
        <w:rPr>
          <w:rFonts w:ascii="Times New Roman" w:hAnsi="Times New Roman" w:hint="eastAsia"/>
          <w:sz w:val="24"/>
          <w:szCs w:val="24"/>
        </w:rPr>
        <w:t xml:space="preserve"> total</w:t>
      </w:r>
      <w:r w:rsidR="00665DAC" w:rsidRPr="00665DAC">
        <w:rPr>
          <w:rFonts w:ascii="Times New Roman" w:hAnsi="Times New Roman"/>
          <w:sz w:val="24"/>
          <w:szCs w:val="24"/>
        </w:rPr>
        <w:t xml:space="preserve"> number of subjects </w:t>
      </w:r>
      <w:r w:rsidR="00A13E15">
        <w:rPr>
          <w:rFonts w:ascii="Times New Roman" w:hAnsi="Times New Roman"/>
          <w:sz w:val="24"/>
          <w:szCs w:val="24"/>
        </w:rPr>
        <w:t>choos</w:t>
      </w:r>
      <w:r w:rsidR="00A13E15">
        <w:rPr>
          <w:rFonts w:ascii="Times New Roman" w:hAnsi="Times New Roman" w:hint="eastAsia"/>
          <w:sz w:val="24"/>
          <w:szCs w:val="24"/>
        </w:rPr>
        <w:t>ing</w:t>
      </w:r>
      <w:r w:rsidR="00E44A29">
        <w:rPr>
          <w:rFonts w:ascii="Times New Roman" w:hAnsi="Times New Roman"/>
          <w:sz w:val="24"/>
          <w:szCs w:val="24"/>
        </w:rPr>
        <w:t xml:space="preserve"> a</w:t>
      </w:r>
      <w:r w:rsidR="00665DAC" w:rsidRPr="00665DAC">
        <w:rPr>
          <w:rFonts w:ascii="Times New Roman" w:hAnsi="Times New Roman"/>
          <w:sz w:val="24"/>
          <w:szCs w:val="24"/>
        </w:rPr>
        <w:t xml:space="preserve"> particular route as an input to the delay functions.</w:t>
      </w:r>
    </w:p>
    <w:p w:rsidR="004A7826" w:rsidRDefault="0096381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AC3">
        <w:rPr>
          <w:rFonts w:ascii="Times New Roman" w:hAnsi="Times New Roman"/>
          <w:color w:val="000000"/>
          <w:sz w:val="24"/>
          <w:szCs w:val="24"/>
        </w:rPr>
        <w:t>Barron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hint="eastAsia"/>
          <w:sz w:val="24"/>
          <w:szCs w:val="24"/>
        </w:rPr>
        <w:t>Erev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(2003) </w:t>
      </w:r>
      <w:r w:rsidRPr="006B19A3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 w:hint="eastAsia"/>
          <w:sz w:val="24"/>
          <w:szCs w:val="24"/>
        </w:rPr>
        <w:t>ev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and </w:t>
      </w:r>
      <w:r w:rsidRPr="00DF4AC3">
        <w:rPr>
          <w:rFonts w:ascii="Times New Roman" w:hAnsi="Times New Roman"/>
          <w:color w:val="000000"/>
          <w:sz w:val="24"/>
          <w:szCs w:val="24"/>
        </w:rPr>
        <w:t>Barron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(2005)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find </w:t>
      </w:r>
      <w:r w:rsidR="00E44A29">
        <w:rPr>
          <w:rFonts w:ascii="Times New Roman" w:hAnsi="Times New Roman"/>
          <w:sz w:val="24"/>
          <w:szCs w:val="24"/>
        </w:rPr>
        <w:t xml:space="preserve">the effects of </w:t>
      </w:r>
      <w:r>
        <w:rPr>
          <w:rFonts w:ascii="Times New Roman" w:hAnsi="Times New Roman"/>
          <w:sz w:val="24"/>
          <w:szCs w:val="24"/>
        </w:rPr>
        <w:t xml:space="preserve">payoff variability and </w:t>
      </w:r>
      <w:proofErr w:type="spellStart"/>
      <w:r>
        <w:rPr>
          <w:rFonts w:ascii="Times New Roman" w:hAnsi="Times New Roman"/>
          <w:sz w:val="24"/>
          <w:szCs w:val="24"/>
        </w:rPr>
        <w:t>recency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4A29">
        <w:rPr>
          <w:rFonts w:ascii="Times New Roman" w:hAnsi="Times New Roman"/>
          <w:sz w:val="24"/>
          <w:szCs w:val="24"/>
        </w:rPr>
        <w:t>to be</w:t>
      </w:r>
      <w:r>
        <w:rPr>
          <w:rFonts w:ascii="Times New Roman" w:hAnsi="Times New Roman"/>
          <w:sz w:val="24"/>
          <w:szCs w:val="24"/>
        </w:rPr>
        <w:t xml:space="preserve"> robust across a large number of </w:t>
      </w:r>
      <w:r w:rsidR="00503A04">
        <w:rPr>
          <w:rFonts w:ascii="Times New Roman" w:hAnsi="Times New Roman"/>
          <w:sz w:val="24"/>
          <w:szCs w:val="24"/>
        </w:rPr>
        <w:t xml:space="preserve">non-competitive </w:t>
      </w:r>
      <w:r>
        <w:rPr>
          <w:rFonts w:ascii="Times New Roman" w:hAnsi="Times New Roman"/>
          <w:sz w:val="24"/>
          <w:szCs w:val="24"/>
        </w:rPr>
        <w:t>experiments on binary choices with uncertain payoffs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13E15">
        <w:rPr>
          <w:rFonts w:ascii="Times New Roman" w:hAnsi="Times New Roman" w:hint="eastAsia"/>
          <w:sz w:val="24"/>
          <w:szCs w:val="24"/>
        </w:rPr>
        <w:t>Recency</w:t>
      </w:r>
      <w:proofErr w:type="spellEnd"/>
      <w:r w:rsidR="00A13E15">
        <w:rPr>
          <w:rFonts w:ascii="Times New Roman" w:hAnsi="Times New Roman" w:hint="eastAsia"/>
          <w:sz w:val="24"/>
          <w:szCs w:val="24"/>
        </w:rPr>
        <w:t xml:space="preserve"> </w:t>
      </w:r>
      <w:r w:rsidR="00DF64B9">
        <w:rPr>
          <w:rFonts w:ascii="Times New Roman" w:hAnsi="Times New Roman" w:hint="eastAsia"/>
          <w:sz w:val="24"/>
          <w:szCs w:val="24"/>
        </w:rPr>
        <w:t xml:space="preserve">effect </w:t>
      </w:r>
      <w:r w:rsidR="00A13E15">
        <w:rPr>
          <w:rFonts w:ascii="Times New Roman" w:hAnsi="Times New Roman" w:hint="eastAsia"/>
          <w:sz w:val="24"/>
          <w:szCs w:val="24"/>
        </w:rPr>
        <w:t xml:space="preserve">is a </w:t>
      </w:r>
      <w:r w:rsidR="00A13E15">
        <w:rPr>
          <w:rFonts w:ascii="Times New Roman" w:hAnsi="Times New Roman"/>
          <w:sz w:val="24"/>
          <w:szCs w:val="24"/>
        </w:rPr>
        <w:t>cognitive bias</w:t>
      </w:r>
      <w:r w:rsidR="00A13E15">
        <w:rPr>
          <w:rFonts w:ascii="Times New Roman" w:hAnsi="Times New Roman" w:hint="eastAsia"/>
          <w:sz w:val="24"/>
          <w:szCs w:val="24"/>
        </w:rPr>
        <w:t xml:space="preserve">, indicating </w:t>
      </w:r>
      <w:r w:rsidR="00A13E15">
        <w:rPr>
          <w:rFonts w:ascii="Times New Roman" w:hAnsi="Times New Roman"/>
          <w:sz w:val="24"/>
          <w:szCs w:val="24"/>
        </w:rPr>
        <w:t>more recent outcomes having a larger effect</w:t>
      </w:r>
      <w:r w:rsidR="00A13E15">
        <w:rPr>
          <w:rFonts w:ascii="Times New Roman" w:hAnsi="Times New Roman" w:hint="eastAsia"/>
          <w:sz w:val="24"/>
          <w:szCs w:val="24"/>
        </w:rPr>
        <w:t xml:space="preserve"> in decision making.</w:t>
      </w:r>
      <w:r w:rsidR="00A13E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6EF" w:rsidRPr="000C4EC5">
        <w:rPr>
          <w:rFonts w:ascii="Times New Roman" w:hAnsi="Times New Roman"/>
          <w:color w:val="000000"/>
          <w:sz w:val="24"/>
          <w:szCs w:val="24"/>
        </w:rPr>
        <w:t>Selten</w:t>
      </w:r>
      <w:proofErr w:type="spellEnd"/>
      <w:r w:rsidR="008876E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8876EF" w:rsidRPr="001903BD">
        <w:rPr>
          <w:rFonts w:ascii="Times New Roman" w:hAnsi="Times New Roman" w:hint="eastAsia"/>
          <w:color w:val="000000"/>
          <w:sz w:val="24"/>
          <w:szCs w:val="24"/>
        </w:rPr>
        <w:t>et al</w:t>
      </w:r>
      <w:r w:rsidR="008876EF" w:rsidRPr="00705D8F">
        <w:rPr>
          <w:rFonts w:ascii="Times New Roman" w:hAnsi="Times New Roman" w:hint="eastAsia"/>
          <w:i/>
          <w:color w:val="000000"/>
          <w:sz w:val="24"/>
          <w:szCs w:val="24"/>
        </w:rPr>
        <w:t>.</w:t>
      </w:r>
      <w:r w:rsidR="008876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6EF">
        <w:rPr>
          <w:rFonts w:ascii="Times New Roman" w:hAnsi="Times New Roman" w:hint="eastAsia"/>
          <w:color w:val="000000"/>
          <w:sz w:val="24"/>
          <w:szCs w:val="24"/>
        </w:rPr>
        <w:t>(2007)</w:t>
      </w:r>
      <w:r w:rsidR="008876EF" w:rsidRPr="007711C5">
        <w:rPr>
          <w:rFonts w:ascii="Times New Roman" w:hAnsi="Times New Roman" w:hint="eastAsia"/>
          <w:sz w:val="24"/>
          <w:szCs w:val="24"/>
        </w:rPr>
        <w:t xml:space="preserve"> </w:t>
      </w:r>
      <w:r w:rsidR="00503A04">
        <w:rPr>
          <w:rFonts w:ascii="Times New Roman" w:hAnsi="Times New Roman"/>
          <w:sz w:val="24"/>
          <w:szCs w:val="24"/>
        </w:rPr>
        <w:t>find</w:t>
      </w:r>
      <w:r w:rsidR="008876EF" w:rsidRPr="007711C5">
        <w:rPr>
          <w:rFonts w:ascii="Times New Roman" w:hAnsi="Times New Roman" w:hint="eastAsia"/>
          <w:sz w:val="24"/>
          <w:szCs w:val="24"/>
        </w:rPr>
        <w:t xml:space="preserve"> </w:t>
      </w:r>
      <w:r w:rsidR="00F86F7B">
        <w:rPr>
          <w:rFonts w:ascii="Times New Roman" w:hAnsi="Times New Roman"/>
          <w:sz w:val="24"/>
          <w:szCs w:val="24"/>
        </w:rPr>
        <w:t xml:space="preserve">that, </w:t>
      </w:r>
      <w:r w:rsidR="008876EF">
        <w:rPr>
          <w:rFonts w:ascii="Times New Roman" w:hAnsi="Times New Roman"/>
          <w:sz w:val="24"/>
          <w:szCs w:val="24"/>
        </w:rPr>
        <w:t>in a competitive</w:t>
      </w:r>
      <w:r w:rsidR="008876EF">
        <w:rPr>
          <w:rFonts w:ascii="Times New Roman" w:hAnsi="Times New Roman" w:hint="eastAsia"/>
          <w:sz w:val="24"/>
          <w:szCs w:val="24"/>
        </w:rPr>
        <w:t xml:space="preserve"> </w:t>
      </w:r>
      <w:r w:rsidR="00503A04">
        <w:rPr>
          <w:rFonts w:ascii="Times New Roman" w:hAnsi="Times New Roman"/>
          <w:sz w:val="24"/>
          <w:szCs w:val="24"/>
        </w:rPr>
        <w:t xml:space="preserve">experiment with </w:t>
      </w:r>
      <w:r w:rsidR="008876EF">
        <w:rPr>
          <w:rFonts w:ascii="Times New Roman" w:hAnsi="Times New Roman" w:hint="eastAsia"/>
          <w:sz w:val="24"/>
          <w:szCs w:val="24"/>
        </w:rPr>
        <w:t>a hypothetic</w:t>
      </w:r>
      <w:r w:rsidR="00E44A29">
        <w:rPr>
          <w:rFonts w:ascii="Times New Roman" w:hAnsi="Times New Roman"/>
          <w:sz w:val="24"/>
          <w:szCs w:val="24"/>
        </w:rPr>
        <w:t>al</w:t>
      </w:r>
      <w:r w:rsidR="008876EF">
        <w:rPr>
          <w:rFonts w:ascii="Times New Roman" w:hAnsi="Times New Roman" w:hint="eastAsia"/>
          <w:sz w:val="24"/>
          <w:szCs w:val="24"/>
        </w:rPr>
        <w:t xml:space="preserve"> </w:t>
      </w:r>
      <w:r w:rsidR="00503A04">
        <w:rPr>
          <w:rFonts w:ascii="Times New Roman" w:hAnsi="Times New Roman"/>
          <w:sz w:val="24"/>
          <w:szCs w:val="24"/>
        </w:rPr>
        <w:t xml:space="preserve">two-route </w:t>
      </w:r>
      <w:r w:rsidR="008876EF">
        <w:rPr>
          <w:rFonts w:ascii="Times New Roman" w:hAnsi="Times New Roman" w:hint="eastAsia"/>
          <w:sz w:val="24"/>
          <w:szCs w:val="24"/>
        </w:rPr>
        <w:t>network</w:t>
      </w:r>
      <w:r w:rsidR="00F86F7B">
        <w:rPr>
          <w:rFonts w:ascii="Times New Roman" w:hAnsi="Times New Roman"/>
          <w:sz w:val="24"/>
          <w:szCs w:val="24"/>
        </w:rPr>
        <w:t>,</w:t>
      </w:r>
      <w:r w:rsidR="00503A04">
        <w:rPr>
          <w:rFonts w:ascii="Times New Roman" w:hAnsi="Times New Roman"/>
          <w:sz w:val="24"/>
          <w:szCs w:val="24"/>
        </w:rPr>
        <w:t xml:space="preserve"> subjects</w:t>
      </w:r>
      <w:r w:rsidR="002A739E">
        <w:rPr>
          <w:rFonts w:ascii="Times New Roman" w:hAnsi="Times New Roman"/>
          <w:sz w:val="24"/>
          <w:szCs w:val="24"/>
        </w:rPr>
        <w:t xml:space="preserve">’ choices </w:t>
      </w:r>
      <w:r w:rsidR="00A13E15">
        <w:rPr>
          <w:rFonts w:ascii="Times New Roman" w:hAnsi="Times New Roman" w:hint="eastAsia"/>
          <w:sz w:val="24"/>
          <w:szCs w:val="24"/>
        </w:rPr>
        <w:t>reveal</w:t>
      </w:r>
      <w:r w:rsidR="00503A04">
        <w:rPr>
          <w:rFonts w:ascii="Times New Roman" w:hAnsi="Times New Roman"/>
          <w:sz w:val="24"/>
          <w:szCs w:val="24"/>
        </w:rPr>
        <w:t xml:space="preserve"> sequential dependencies</w:t>
      </w:r>
      <w:r w:rsidR="00F13A56">
        <w:rPr>
          <w:rFonts w:ascii="Times New Roman" w:eastAsiaTheme="minorEastAsia" w:hAnsi="Times New Roman" w:hint="eastAsia"/>
          <w:sz w:val="24"/>
          <w:szCs w:val="24"/>
        </w:rPr>
        <w:t>.</w:t>
      </w:r>
      <w:r w:rsidR="004A7826">
        <w:rPr>
          <w:rFonts w:ascii="Times New Roman" w:hAnsi="Times New Roman"/>
          <w:sz w:val="24"/>
          <w:szCs w:val="24"/>
        </w:rPr>
        <w:t xml:space="preserve"> </w:t>
      </w:r>
      <w:r w:rsidR="008F6A6E">
        <w:rPr>
          <w:rFonts w:ascii="Times New Roman" w:eastAsiaTheme="minorEastAsia" w:hAnsi="Times New Roman" w:hint="eastAsia"/>
          <w:sz w:val="24"/>
          <w:szCs w:val="24"/>
        </w:rPr>
        <w:t>T</w:t>
      </w:r>
      <w:r w:rsidR="004A7826">
        <w:rPr>
          <w:rFonts w:ascii="Times New Roman" w:hAnsi="Times New Roman"/>
          <w:sz w:val="24"/>
          <w:szCs w:val="24"/>
        </w:rPr>
        <w:t xml:space="preserve">hey capture this effect by defining contingent decision strategies in a </w:t>
      </w:r>
      <w:r w:rsidR="004A7826">
        <w:rPr>
          <w:rFonts w:ascii="Times New Roman" w:hAnsi="Times New Roman"/>
          <w:sz w:val="24"/>
          <w:szCs w:val="24"/>
        </w:rPr>
        <w:lastRenderedPageBreak/>
        <w:t>reinforcement learning model</w:t>
      </w:r>
      <w:r w:rsidR="008876EF">
        <w:rPr>
          <w:rFonts w:ascii="Times New Roman" w:hAnsi="Times New Roman" w:hint="eastAsia"/>
          <w:sz w:val="24"/>
          <w:szCs w:val="24"/>
        </w:rPr>
        <w:t>.</w:t>
      </w:r>
      <w:r w:rsidR="008876EF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4A7826">
        <w:rPr>
          <w:rFonts w:ascii="Times New Roman" w:hAnsi="Times New Roman"/>
          <w:sz w:val="24"/>
          <w:szCs w:val="24"/>
        </w:rPr>
        <w:t xml:space="preserve">The </w:t>
      </w:r>
      <w:r w:rsidR="00F86F7B">
        <w:rPr>
          <w:rFonts w:ascii="Times New Roman" w:hAnsi="Times New Roman"/>
          <w:sz w:val="24"/>
          <w:szCs w:val="24"/>
        </w:rPr>
        <w:t xml:space="preserve">aforementioned </w:t>
      </w:r>
      <w:r>
        <w:rPr>
          <w:rFonts w:ascii="Times New Roman" w:hAnsi="Times New Roman"/>
          <w:sz w:val="24"/>
          <w:szCs w:val="24"/>
        </w:rPr>
        <w:t>studies</w:t>
      </w:r>
      <w:r w:rsidR="004A7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not </w:t>
      </w:r>
      <w:r w:rsidR="00F86F7B"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z w:val="24"/>
          <w:szCs w:val="24"/>
        </w:rPr>
        <w:t xml:space="preserve"> real-time information</w:t>
      </w:r>
      <w:r w:rsidR="000F6BB7">
        <w:rPr>
          <w:rFonts w:ascii="Times New Roman" w:hAnsi="Times New Roman" w:hint="eastAsia"/>
          <w:sz w:val="24"/>
          <w:szCs w:val="24"/>
        </w:rPr>
        <w:t xml:space="preserve">. </w:t>
      </w:r>
      <w:r w:rsidR="00A13E15">
        <w:rPr>
          <w:rFonts w:ascii="Times New Roman" w:hAnsi="Times New Roman" w:hint="eastAsia"/>
          <w:sz w:val="24"/>
          <w:szCs w:val="24"/>
        </w:rPr>
        <w:t>H</w:t>
      </w:r>
      <w:r w:rsidR="00A13E15">
        <w:rPr>
          <w:rFonts w:ascii="Times New Roman" w:hAnsi="Times New Roman"/>
          <w:sz w:val="24"/>
          <w:szCs w:val="24"/>
        </w:rPr>
        <w:t>owever</w:t>
      </w:r>
      <w:r w:rsidR="00A13E15">
        <w:rPr>
          <w:rFonts w:ascii="Times New Roman" w:hAnsi="Times New Roman" w:hint="eastAsia"/>
          <w:sz w:val="24"/>
          <w:szCs w:val="24"/>
        </w:rPr>
        <w:t xml:space="preserve">, they </w:t>
      </w:r>
      <w:r w:rsidR="004A7826">
        <w:rPr>
          <w:rFonts w:ascii="Times New Roman" w:hAnsi="Times New Roman"/>
          <w:sz w:val="24"/>
          <w:szCs w:val="24"/>
        </w:rPr>
        <w:t>provide insights into repeated decisions under uncertainty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73B93" w:rsidRPr="006B19A3" w:rsidRDefault="00551D71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DC4">
        <w:rPr>
          <w:rFonts w:ascii="Times New Roman" w:hAnsi="Times New Roman"/>
          <w:sz w:val="24"/>
          <w:szCs w:val="24"/>
        </w:rPr>
        <w:t xml:space="preserve">Avineri </w:t>
      </w:r>
      <w:r w:rsidRPr="00542DC4">
        <w:rPr>
          <w:rFonts w:ascii="Times New Roman" w:hAnsi="Times New Roman" w:hint="eastAsia"/>
          <w:sz w:val="24"/>
          <w:szCs w:val="24"/>
        </w:rPr>
        <w:t xml:space="preserve">and </w:t>
      </w:r>
      <w:proofErr w:type="spellStart"/>
      <w:r w:rsidRPr="00542DC4">
        <w:rPr>
          <w:rFonts w:ascii="Times New Roman" w:hAnsi="Times New Roman"/>
          <w:sz w:val="24"/>
          <w:szCs w:val="24"/>
        </w:rPr>
        <w:t>Prashker</w:t>
      </w:r>
      <w:proofErr w:type="spellEnd"/>
      <w:r w:rsidRPr="00542DC4">
        <w:rPr>
          <w:rFonts w:ascii="Times New Roman" w:hAnsi="Times New Roman"/>
          <w:sz w:val="24"/>
          <w:szCs w:val="24"/>
        </w:rPr>
        <w:t xml:space="preserve"> </w:t>
      </w:r>
      <w:r w:rsidRPr="00542DC4">
        <w:rPr>
          <w:rFonts w:ascii="Times New Roman" w:hAnsi="Times New Roman" w:hint="eastAsia"/>
          <w:sz w:val="24"/>
          <w:szCs w:val="24"/>
        </w:rPr>
        <w:t>(200</w:t>
      </w:r>
      <w:r w:rsidR="002262D7">
        <w:rPr>
          <w:rFonts w:ascii="Times New Roman" w:hAnsi="Times New Roman"/>
          <w:sz w:val="24"/>
          <w:szCs w:val="24"/>
        </w:rPr>
        <w:t>6</w:t>
      </w:r>
      <w:r w:rsidRPr="00542DC4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,</w:t>
      </w:r>
      <w:r w:rsidR="00C73B93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542DC4" w:rsidRPr="00542DC4">
        <w:rPr>
          <w:rFonts w:ascii="Times New Roman" w:hAnsi="Times New Roman"/>
          <w:color w:val="000000"/>
          <w:sz w:val="24"/>
          <w:szCs w:val="24"/>
        </w:rPr>
        <w:t>Bogers</w:t>
      </w:r>
      <w:proofErr w:type="spellEnd"/>
      <w:r w:rsidR="00F23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DC4" w:rsidRPr="00542DC4">
        <w:rPr>
          <w:rFonts w:ascii="Times New Roman" w:hAnsi="Times New Roman" w:hint="eastAsia"/>
          <w:color w:val="000000"/>
          <w:sz w:val="24"/>
          <w:szCs w:val="24"/>
        </w:rPr>
        <w:t>(2006)</w:t>
      </w:r>
      <w:r w:rsidR="00C73B93" w:rsidRPr="00542DC4">
        <w:rPr>
          <w:rFonts w:ascii="Times New Roman" w:hAnsi="Times New Roman"/>
          <w:sz w:val="24"/>
          <w:szCs w:val="24"/>
        </w:rPr>
        <w:t xml:space="preserve">, </w:t>
      </w:r>
      <w:r w:rsidR="00454387" w:rsidRPr="00DF4AC3">
        <w:rPr>
          <w:rFonts w:ascii="Times New Roman" w:hAnsi="Times New Roman"/>
          <w:color w:val="000000"/>
          <w:sz w:val="24"/>
          <w:szCs w:val="24"/>
        </w:rPr>
        <w:t>Ben-Elia</w:t>
      </w:r>
      <w:r w:rsidR="00454387">
        <w:rPr>
          <w:rFonts w:ascii="Times New Roman" w:hAnsi="Times New Roman" w:hint="eastAsia"/>
          <w:color w:val="000000"/>
          <w:sz w:val="24"/>
          <w:szCs w:val="24"/>
        </w:rPr>
        <w:t xml:space="preserve"> et al</w:t>
      </w:r>
      <w:r w:rsidR="00C86ABA">
        <w:rPr>
          <w:rFonts w:ascii="Times New Roman" w:hAnsi="Times New Roman" w:hint="eastAsia"/>
          <w:color w:val="000000"/>
          <w:sz w:val="24"/>
          <w:szCs w:val="24"/>
        </w:rPr>
        <w:t>.</w:t>
      </w:r>
      <w:r w:rsidR="00F23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4387">
        <w:rPr>
          <w:rFonts w:ascii="Times New Roman" w:hAnsi="Times New Roman" w:hint="eastAsia"/>
          <w:color w:val="000000"/>
          <w:sz w:val="24"/>
          <w:szCs w:val="24"/>
        </w:rPr>
        <w:t xml:space="preserve">(2008), Ben-Elia and </w:t>
      </w:r>
      <w:r w:rsidR="00454387">
        <w:rPr>
          <w:rFonts w:ascii="Times New Roman" w:hAnsi="Times New Roman"/>
          <w:color w:val="000000"/>
          <w:sz w:val="24"/>
          <w:szCs w:val="24"/>
        </w:rPr>
        <w:t>Shiftan</w:t>
      </w:r>
      <w:r w:rsidR="00F23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4387">
        <w:rPr>
          <w:rFonts w:ascii="Times New Roman" w:hAnsi="Times New Roman" w:hint="eastAsia"/>
          <w:color w:val="000000"/>
          <w:sz w:val="24"/>
          <w:szCs w:val="24"/>
        </w:rPr>
        <w:t>(2010)</w:t>
      </w:r>
      <w:r w:rsidR="00E622D4">
        <w:rPr>
          <w:rFonts w:ascii="Times New Roman" w:eastAsiaTheme="minorEastAsia" w:hAnsi="Times New Roman" w:hint="eastAsia"/>
          <w:color w:val="000000"/>
          <w:sz w:val="24"/>
          <w:szCs w:val="24"/>
        </w:rPr>
        <w:t>,</w:t>
      </w:r>
      <w:r w:rsidR="00454387">
        <w:rPr>
          <w:rFonts w:ascii="Times New Roman" w:eastAsiaTheme="minorEastAsia" w:hAnsi="Times New Roman" w:hint="eastAsia"/>
          <w:sz w:val="24"/>
          <w:szCs w:val="24"/>
        </w:rPr>
        <w:t xml:space="preserve"> and Razo and Gao</w:t>
      </w:r>
      <w:r w:rsidR="00F239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4387">
        <w:rPr>
          <w:rFonts w:ascii="Times New Roman" w:eastAsiaTheme="minorEastAsia" w:hAnsi="Times New Roman" w:hint="eastAsia"/>
          <w:sz w:val="24"/>
          <w:szCs w:val="24"/>
        </w:rPr>
        <w:t>(2010</w:t>
      </w:r>
      <w:r w:rsidR="00FE4F27">
        <w:rPr>
          <w:rFonts w:ascii="Times New Roman" w:eastAsiaTheme="minorEastAsia" w:hAnsi="Times New Roman"/>
          <w:sz w:val="24"/>
          <w:szCs w:val="24"/>
        </w:rPr>
        <w:t>, 2011</w:t>
      </w:r>
      <w:r w:rsidR="00454387">
        <w:rPr>
          <w:rFonts w:ascii="Times New Roman" w:eastAsiaTheme="minorEastAsia" w:hAnsi="Times New Roman" w:hint="eastAsia"/>
          <w:sz w:val="24"/>
          <w:szCs w:val="24"/>
        </w:rPr>
        <w:t>)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analyze t</w:t>
      </w:r>
      <w:r w:rsidR="00C73B93" w:rsidRPr="006B19A3">
        <w:rPr>
          <w:rFonts w:ascii="Times New Roman" w:hAnsi="Times New Roman"/>
          <w:sz w:val="24"/>
          <w:szCs w:val="24"/>
        </w:rPr>
        <w:t xml:space="preserve">he </w:t>
      </w:r>
      <w:r w:rsidR="00C73B93">
        <w:rPr>
          <w:rFonts w:ascii="Times New Roman" w:hAnsi="Times New Roman"/>
          <w:sz w:val="24"/>
          <w:szCs w:val="24"/>
        </w:rPr>
        <w:t xml:space="preserve">effects </w:t>
      </w:r>
      <w:r w:rsidR="000C6C25">
        <w:rPr>
          <w:rFonts w:ascii="Times New Roman" w:hAnsi="Times New Roman"/>
          <w:sz w:val="24"/>
          <w:szCs w:val="24"/>
        </w:rPr>
        <w:t xml:space="preserve">of </w:t>
      </w:r>
      <w:r w:rsidR="00C73B93" w:rsidRPr="006B19A3">
        <w:rPr>
          <w:rFonts w:ascii="Times New Roman" w:hAnsi="Times New Roman"/>
          <w:sz w:val="24"/>
          <w:szCs w:val="24"/>
        </w:rPr>
        <w:t xml:space="preserve">real-time </w:t>
      </w:r>
      <w:r w:rsidR="00D82921">
        <w:rPr>
          <w:rFonts w:ascii="Times New Roman" w:hAnsi="Times New Roman"/>
          <w:sz w:val="24"/>
          <w:szCs w:val="24"/>
        </w:rPr>
        <w:t xml:space="preserve">traffic </w:t>
      </w:r>
      <w:r w:rsidR="00C73B93" w:rsidRPr="006B19A3">
        <w:rPr>
          <w:rFonts w:ascii="Times New Roman" w:hAnsi="Times New Roman"/>
          <w:sz w:val="24"/>
          <w:szCs w:val="24"/>
        </w:rPr>
        <w:t>information, travel time variability</w:t>
      </w:r>
      <w:r w:rsidR="005A1C6C">
        <w:rPr>
          <w:rFonts w:ascii="Times New Roman" w:eastAsiaTheme="minorEastAsia" w:hAnsi="Times New Roman" w:hint="eastAsia"/>
          <w:sz w:val="24"/>
          <w:szCs w:val="24"/>
        </w:rPr>
        <w:t>,</w:t>
      </w:r>
      <w:r w:rsidR="00C73B93" w:rsidRPr="006B19A3">
        <w:rPr>
          <w:rFonts w:ascii="Times New Roman" w:hAnsi="Times New Roman"/>
          <w:sz w:val="24"/>
          <w:szCs w:val="24"/>
        </w:rPr>
        <w:t xml:space="preserve"> and feedback mechanism</w:t>
      </w:r>
      <w:r w:rsidR="006D0161">
        <w:rPr>
          <w:rFonts w:ascii="Times New Roman" w:hAnsi="Times New Roman"/>
          <w:sz w:val="24"/>
          <w:szCs w:val="24"/>
        </w:rPr>
        <w:t>s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in </w:t>
      </w:r>
      <w:r w:rsidRPr="006B19A3">
        <w:rPr>
          <w:rFonts w:ascii="Times New Roman" w:hAnsi="Times New Roman"/>
          <w:sz w:val="24"/>
          <w:szCs w:val="24"/>
        </w:rPr>
        <w:t>non-competitive environment</w:t>
      </w:r>
      <w:r w:rsidR="000C6C25">
        <w:rPr>
          <w:rFonts w:ascii="Times New Roman" w:hAnsi="Times New Roman"/>
          <w:sz w:val="24"/>
          <w:szCs w:val="24"/>
        </w:rPr>
        <w:t>s</w:t>
      </w:r>
      <w:r w:rsidR="00C73B93" w:rsidRPr="006B19A3">
        <w:rPr>
          <w:rFonts w:ascii="Times New Roman" w:hAnsi="Times New Roman"/>
          <w:sz w:val="24"/>
          <w:szCs w:val="24"/>
        </w:rPr>
        <w:t xml:space="preserve">. </w:t>
      </w:r>
      <w:r w:rsidR="002262D7">
        <w:rPr>
          <w:rFonts w:ascii="Times New Roman" w:hAnsi="Times New Roman"/>
          <w:sz w:val="24"/>
          <w:szCs w:val="24"/>
        </w:rPr>
        <w:t xml:space="preserve">Avineri and </w:t>
      </w:r>
      <w:proofErr w:type="spellStart"/>
      <w:r w:rsidR="002262D7">
        <w:rPr>
          <w:rFonts w:ascii="Times New Roman" w:hAnsi="Times New Roman"/>
          <w:sz w:val="24"/>
          <w:szCs w:val="24"/>
        </w:rPr>
        <w:t>Prashker</w:t>
      </w:r>
      <w:proofErr w:type="spellEnd"/>
      <w:r w:rsidR="002262D7">
        <w:rPr>
          <w:rFonts w:ascii="Times New Roman" w:hAnsi="Times New Roman"/>
          <w:sz w:val="24"/>
          <w:szCs w:val="24"/>
        </w:rPr>
        <w:t xml:space="preserve"> (2006</w:t>
      </w:r>
      <w:r w:rsidR="00A4230A">
        <w:rPr>
          <w:rFonts w:ascii="Times New Roman" w:hAnsi="Times New Roman"/>
          <w:sz w:val="24"/>
          <w:szCs w:val="24"/>
        </w:rPr>
        <w:t xml:space="preserve">) find that providing </w:t>
      </w:r>
      <w:r w:rsidR="0079263D">
        <w:rPr>
          <w:rFonts w:ascii="Times New Roman" w:hAnsi="Times New Roman"/>
          <w:sz w:val="24"/>
          <w:szCs w:val="24"/>
        </w:rPr>
        <w:t xml:space="preserve">static </w:t>
      </w:r>
      <w:r w:rsidR="00A4230A">
        <w:rPr>
          <w:rFonts w:ascii="Times New Roman" w:hAnsi="Times New Roman"/>
          <w:sz w:val="24"/>
          <w:szCs w:val="24"/>
        </w:rPr>
        <w:t xml:space="preserve">information on the mean travel time on </w:t>
      </w:r>
      <w:r w:rsidR="00D52C91">
        <w:rPr>
          <w:rFonts w:ascii="Times New Roman" w:hAnsi="Times New Roman"/>
          <w:sz w:val="24"/>
          <w:szCs w:val="24"/>
        </w:rPr>
        <w:t>risky</w:t>
      </w:r>
      <w:r w:rsidR="00A4230A">
        <w:rPr>
          <w:rFonts w:ascii="Times New Roman" w:hAnsi="Times New Roman"/>
          <w:sz w:val="24"/>
          <w:szCs w:val="24"/>
        </w:rPr>
        <w:t xml:space="preserve"> and fast route</w:t>
      </w:r>
      <w:r w:rsidR="006D0161">
        <w:rPr>
          <w:rFonts w:ascii="Times New Roman" w:hAnsi="Times New Roman"/>
          <w:sz w:val="24"/>
          <w:szCs w:val="24"/>
        </w:rPr>
        <w:t>s</w:t>
      </w:r>
      <w:r w:rsidR="00A4230A">
        <w:rPr>
          <w:rFonts w:ascii="Times New Roman" w:hAnsi="Times New Roman"/>
          <w:sz w:val="24"/>
          <w:szCs w:val="24"/>
        </w:rPr>
        <w:t xml:space="preserve"> </w:t>
      </w:r>
      <w:r w:rsidR="00E44A29">
        <w:rPr>
          <w:rFonts w:ascii="Times New Roman" w:hAnsi="Times New Roman"/>
          <w:sz w:val="24"/>
          <w:szCs w:val="24"/>
        </w:rPr>
        <w:t>makes subjects more likely to choose another</w:t>
      </w:r>
      <w:r w:rsidR="00F61904">
        <w:rPr>
          <w:rFonts w:ascii="Times New Roman" w:hAnsi="Times New Roman"/>
          <w:sz w:val="24"/>
          <w:szCs w:val="24"/>
        </w:rPr>
        <w:t xml:space="preserve"> route. Ben-Elia </w:t>
      </w:r>
      <w:r w:rsidR="00F61904" w:rsidRPr="001903BD">
        <w:rPr>
          <w:rFonts w:ascii="Times New Roman" w:hAnsi="Times New Roman"/>
          <w:sz w:val="24"/>
          <w:szCs w:val="24"/>
        </w:rPr>
        <w:t>et al</w:t>
      </w:r>
      <w:r w:rsidR="00F61904" w:rsidRPr="00B7669D">
        <w:rPr>
          <w:rFonts w:ascii="Times New Roman" w:hAnsi="Times New Roman"/>
          <w:i/>
          <w:sz w:val="24"/>
          <w:szCs w:val="24"/>
        </w:rPr>
        <w:t>.</w:t>
      </w:r>
      <w:r w:rsidR="00F61904">
        <w:rPr>
          <w:rFonts w:ascii="Times New Roman" w:hAnsi="Times New Roman"/>
          <w:sz w:val="24"/>
          <w:szCs w:val="24"/>
        </w:rPr>
        <w:t xml:space="preserve"> (2008) find that </w:t>
      </w:r>
      <w:r w:rsidR="006D0161">
        <w:rPr>
          <w:rFonts w:ascii="Times New Roman" w:hAnsi="Times New Roman"/>
          <w:sz w:val="24"/>
          <w:szCs w:val="24"/>
        </w:rPr>
        <w:t xml:space="preserve">accessing </w:t>
      </w:r>
      <w:r w:rsidR="0079263D">
        <w:rPr>
          <w:rFonts w:ascii="Times New Roman" w:hAnsi="Times New Roman"/>
          <w:sz w:val="24"/>
          <w:szCs w:val="24"/>
        </w:rPr>
        <w:t xml:space="preserve">real-time </w:t>
      </w:r>
      <w:r w:rsidR="00F61904">
        <w:rPr>
          <w:rFonts w:ascii="Times New Roman" w:hAnsi="Times New Roman"/>
          <w:sz w:val="24"/>
          <w:szCs w:val="24"/>
        </w:rPr>
        <w:t xml:space="preserve">information on the travel time range </w:t>
      </w:r>
      <w:r w:rsidR="002A739E">
        <w:rPr>
          <w:rFonts w:ascii="Times New Roman" w:hAnsi="Times New Roman"/>
          <w:sz w:val="24"/>
          <w:szCs w:val="24"/>
        </w:rPr>
        <w:t>increases</w:t>
      </w:r>
      <w:r w:rsidR="005C47DC">
        <w:rPr>
          <w:rFonts w:ascii="Times New Roman" w:hAnsi="Times New Roman"/>
          <w:sz w:val="24"/>
          <w:szCs w:val="24"/>
        </w:rPr>
        <w:t xml:space="preserve"> risk</w:t>
      </w:r>
      <w:r w:rsidR="004332D4">
        <w:rPr>
          <w:rFonts w:ascii="Times New Roman" w:hAnsi="Times New Roman"/>
          <w:sz w:val="24"/>
          <w:szCs w:val="24"/>
        </w:rPr>
        <w:t>-</w:t>
      </w:r>
      <w:r w:rsidR="005C47DC">
        <w:rPr>
          <w:rFonts w:ascii="Times New Roman" w:hAnsi="Times New Roman"/>
          <w:sz w:val="24"/>
          <w:szCs w:val="24"/>
        </w:rPr>
        <w:t>seeking</w:t>
      </w:r>
      <w:r w:rsidR="004332D4">
        <w:rPr>
          <w:rFonts w:ascii="Times New Roman" w:hAnsi="Times New Roman"/>
          <w:sz w:val="24"/>
          <w:szCs w:val="24"/>
        </w:rPr>
        <w:t xml:space="preserve"> behavior</w:t>
      </w:r>
      <w:r w:rsidR="006D0161">
        <w:rPr>
          <w:rFonts w:ascii="Times New Roman" w:hAnsi="Times New Roman"/>
          <w:sz w:val="24"/>
          <w:szCs w:val="24"/>
        </w:rPr>
        <w:t xml:space="preserve">, and that this effect increases </w:t>
      </w:r>
      <w:r w:rsidR="00F61904">
        <w:rPr>
          <w:rFonts w:ascii="Times New Roman" w:hAnsi="Times New Roman"/>
          <w:sz w:val="24"/>
          <w:szCs w:val="24"/>
        </w:rPr>
        <w:t>when the subject lack</w:t>
      </w:r>
      <w:r w:rsidR="002A739E">
        <w:rPr>
          <w:rFonts w:ascii="Times New Roman" w:hAnsi="Times New Roman"/>
          <w:sz w:val="24"/>
          <w:szCs w:val="24"/>
        </w:rPr>
        <w:t>s</w:t>
      </w:r>
      <w:r w:rsidR="00F61904">
        <w:rPr>
          <w:rFonts w:ascii="Times New Roman" w:hAnsi="Times New Roman"/>
          <w:sz w:val="24"/>
          <w:szCs w:val="24"/>
        </w:rPr>
        <w:t xml:space="preserve"> </w:t>
      </w:r>
      <w:r w:rsidR="005C47DC">
        <w:rPr>
          <w:rFonts w:ascii="Times New Roman" w:hAnsi="Times New Roman"/>
          <w:sz w:val="24"/>
          <w:szCs w:val="24"/>
        </w:rPr>
        <w:t xml:space="preserve">long-term </w:t>
      </w:r>
      <w:r w:rsidR="004332D4">
        <w:rPr>
          <w:rFonts w:ascii="Times New Roman" w:hAnsi="Times New Roman"/>
          <w:sz w:val="24"/>
          <w:szCs w:val="24"/>
        </w:rPr>
        <w:t xml:space="preserve">driving </w:t>
      </w:r>
      <w:r w:rsidR="00F61904">
        <w:rPr>
          <w:rFonts w:ascii="Times New Roman" w:hAnsi="Times New Roman"/>
          <w:sz w:val="24"/>
          <w:szCs w:val="24"/>
        </w:rPr>
        <w:t xml:space="preserve">experience. </w:t>
      </w:r>
      <w:r w:rsidR="00836C3B">
        <w:rPr>
          <w:rFonts w:ascii="Times New Roman" w:eastAsiaTheme="minorEastAsia" w:hAnsi="Times New Roman" w:hint="eastAsia"/>
          <w:sz w:val="24"/>
          <w:szCs w:val="24"/>
        </w:rPr>
        <w:t xml:space="preserve">Razo and </w:t>
      </w:r>
      <w:proofErr w:type="gramStart"/>
      <w:r w:rsidR="00836C3B">
        <w:rPr>
          <w:rFonts w:ascii="Times New Roman" w:eastAsiaTheme="minorEastAsia" w:hAnsi="Times New Roman" w:hint="eastAsia"/>
          <w:sz w:val="24"/>
          <w:szCs w:val="24"/>
        </w:rPr>
        <w:t>Gao</w:t>
      </w:r>
      <w:proofErr w:type="gramEnd"/>
      <w:r w:rsidR="00F239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6C3B">
        <w:rPr>
          <w:rFonts w:ascii="Times New Roman" w:eastAsiaTheme="minorEastAsia" w:hAnsi="Times New Roman" w:hint="eastAsia"/>
          <w:sz w:val="24"/>
          <w:szCs w:val="24"/>
        </w:rPr>
        <w:t>(2010)</w:t>
      </w:r>
      <w:r w:rsidR="00C73B93" w:rsidRPr="000C4EC5">
        <w:rPr>
          <w:rFonts w:ascii="Times New Roman" w:hAnsi="Times New Roman"/>
          <w:i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 xml:space="preserve">find that </w:t>
      </w:r>
      <w:r w:rsidR="00DE00EC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subjects</w:t>
      </w:r>
      <w:r w:rsidR="002A739E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pla</w:t>
      </w:r>
      <w:r w:rsidR="002A739E">
        <w:rPr>
          <w:rFonts w:ascii="Times New Roman" w:hAnsi="Times New Roman"/>
          <w:sz w:val="24"/>
          <w:szCs w:val="24"/>
        </w:rPr>
        <w:t>n</w:t>
      </w:r>
      <w:r w:rsidR="00C73B93">
        <w:rPr>
          <w:rFonts w:ascii="Times New Roman" w:hAnsi="Times New Roman"/>
          <w:sz w:val="24"/>
          <w:szCs w:val="24"/>
        </w:rPr>
        <w:t xml:space="preserve"> ahead </w:t>
      </w:r>
      <w:r w:rsidR="004332D4">
        <w:rPr>
          <w:rFonts w:ascii="Times New Roman" w:hAnsi="Times New Roman"/>
          <w:sz w:val="24"/>
          <w:szCs w:val="24"/>
        </w:rPr>
        <w:t xml:space="preserve">in anticipation of </w:t>
      </w:r>
      <w:r w:rsidR="00C73B93">
        <w:rPr>
          <w:rFonts w:ascii="Times New Roman" w:hAnsi="Times New Roman"/>
          <w:sz w:val="24"/>
          <w:szCs w:val="24"/>
        </w:rPr>
        <w:t xml:space="preserve">future real-time information. </w:t>
      </w:r>
    </w:p>
    <w:p w:rsidR="00F82CD3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ab/>
      </w:r>
      <w:proofErr w:type="spellStart"/>
      <w:r w:rsidR="00665DAC" w:rsidRPr="00665DAC">
        <w:rPr>
          <w:rFonts w:ascii="Times New Roman" w:eastAsiaTheme="minorEastAsia" w:hAnsi="Times New Roman"/>
          <w:sz w:val="24"/>
          <w:szCs w:val="24"/>
        </w:rPr>
        <w:t>Mahmassani</w:t>
      </w:r>
      <w:proofErr w:type="spellEnd"/>
      <w:r w:rsidR="00665DAC" w:rsidRPr="00665DAC">
        <w:rPr>
          <w:rFonts w:ascii="Times New Roman" w:eastAsiaTheme="minorEastAsia" w:hAnsi="Times New Roman"/>
          <w:sz w:val="24"/>
          <w:szCs w:val="24"/>
        </w:rPr>
        <w:t xml:space="preserve"> and Liu</w:t>
      </w:r>
      <w:r w:rsidR="00EA619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A739E">
        <w:rPr>
          <w:rFonts w:ascii="Times New Roman" w:eastAsiaTheme="minorEastAsia" w:hAnsi="Times New Roman"/>
          <w:sz w:val="24"/>
          <w:szCs w:val="24"/>
        </w:rPr>
        <w:t>(</w:t>
      </w:r>
      <w:r w:rsidR="00665DAC" w:rsidRPr="00665DAC">
        <w:rPr>
          <w:rFonts w:ascii="Times New Roman" w:eastAsiaTheme="minorEastAsia" w:hAnsi="Times New Roman"/>
          <w:sz w:val="24"/>
          <w:szCs w:val="24"/>
        </w:rPr>
        <w:t>19</w:t>
      </w:r>
      <w:r w:rsidR="00665DAC">
        <w:rPr>
          <w:rFonts w:ascii="Times New Roman" w:eastAsiaTheme="minorEastAsia" w:hAnsi="Times New Roman"/>
          <w:sz w:val="24"/>
          <w:szCs w:val="24"/>
        </w:rPr>
        <w:t>99</w:t>
      </w:r>
      <w:r w:rsidR="007711C5">
        <w:rPr>
          <w:rFonts w:ascii="Times New Roman" w:eastAsiaTheme="minorEastAsia" w:hAnsi="Times New Roman" w:hint="eastAsia"/>
          <w:sz w:val="24"/>
          <w:szCs w:val="24"/>
        </w:rPr>
        <w:t>)</w:t>
      </w:r>
      <w:r w:rsidR="0097561F">
        <w:rPr>
          <w:rFonts w:ascii="Times New Roman" w:eastAsiaTheme="minorEastAsia" w:hAnsi="Times New Roman"/>
          <w:sz w:val="24"/>
          <w:szCs w:val="24"/>
        </w:rPr>
        <w:t xml:space="preserve"> conduct</w:t>
      </w:r>
      <w:r w:rsidR="002A739E">
        <w:rPr>
          <w:rFonts w:ascii="Times New Roman" w:eastAsiaTheme="minorEastAsia" w:hAnsi="Times New Roman"/>
          <w:sz w:val="24"/>
          <w:szCs w:val="24"/>
        </w:rPr>
        <w:t xml:space="preserve"> competitive experiments in a three-route highway network with connectors between the routes</w:t>
      </w:r>
      <w:r w:rsidR="00665DAC" w:rsidRPr="00665DAC">
        <w:rPr>
          <w:rFonts w:ascii="Times New Roman" w:eastAsiaTheme="minorEastAsia" w:hAnsi="Times New Roman"/>
          <w:sz w:val="24"/>
          <w:szCs w:val="24"/>
        </w:rPr>
        <w:t>. They find that pre-trip or en-route real-time information on prevailing traffic conditions</w:t>
      </w:r>
      <w:r w:rsidR="008B40ED" w:rsidRPr="008B40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65DAC" w:rsidRPr="00665DAC">
        <w:rPr>
          <w:rFonts w:ascii="Times New Roman" w:eastAsiaTheme="minorEastAsia" w:hAnsi="Times New Roman"/>
          <w:sz w:val="24"/>
          <w:szCs w:val="24"/>
        </w:rPr>
        <w:t xml:space="preserve">increases the </w:t>
      </w:r>
      <w:r w:rsidR="00AE300D">
        <w:rPr>
          <w:rFonts w:ascii="Times New Roman" w:eastAsiaTheme="minorEastAsia" w:hAnsi="Times New Roman" w:hint="eastAsia"/>
          <w:sz w:val="24"/>
          <w:szCs w:val="24"/>
        </w:rPr>
        <w:t xml:space="preserve">route </w:t>
      </w:r>
      <w:r w:rsidR="00665DAC" w:rsidRPr="00665DAC">
        <w:rPr>
          <w:rFonts w:ascii="Times New Roman" w:eastAsiaTheme="minorEastAsia" w:hAnsi="Times New Roman"/>
          <w:sz w:val="24"/>
          <w:szCs w:val="24"/>
        </w:rPr>
        <w:t>switches at the point of information provision</w:t>
      </w:r>
      <w:r w:rsidR="00FE3F02">
        <w:rPr>
          <w:rFonts w:ascii="Times New Roman" w:eastAsiaTheme="minorEastAsia" w:hAnsi="Times New Roman" w:hint="eastAsia"/>
          <w:sz w:val="24"/>
          <w:szCs w:val="24"/>
        </w:rPr>
        <w:t>.</w:t>
      </w:r>
      <w:r w:rsidR="008B40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86ABA">
        <w:rPr>
          <w:rFonts w:ascii="Times New Roman" w:eastAsiaTheme="minorEastAsia" w:hAnsi="Times New Roman" w:hint="eastAsia"/>
          <w:sz w:val="24"/>
          <w:szCs w:val="24"/>
        </w:rPr>
        <w:t xml:space="preserve">Lu </w:t>
      </w:r>
      <w:r w:rsidR="00C86ABA" w:rsidRPr="001903BD">
        <w:rPr>
          <w:rFonts w:ascii="Times New Roman" w:eastAsiaTheme="minorEastAsia" w:hAnsi="Times New Roman" w:hint="eastAsia"/>
          <w:sz w:val="24"/>
          <w:szCs w:val="24"/>
        </w:rPr>
        <w:t>et al</w:t>
      </w:r>
      <w:r w:rsidR="00C86ABA" w:rsidRPr="00705D8F">
        <w:rPr>
          <w:rFonts w:ascii="Times New Roman" w:eastAsiaTheme="minorEastAsia" w:hAnsi="Times New Roman" w:hint="eastAsia"/>
          <w:i/>
          <w:sz w:val="24"/>
          <w:szCs w:val="24"/>
        </w:rPr>
        <w:t>.</w:t>
      </w:r>
      <w:r w:rsidR="00CB106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86ABA">
        <w:rPr>
          <w:rFonts w:ascii="Times New Roman" w:eastAsiaTheme="minorEastAsia" w:hAnsi="Times New Roman" w:hint="eastAsia"/>
          <w:sz w:val="24"/>
          <w:szCs w:val="24"/>
        </w:rPr>
        <w:t>(2011)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6B241D">
        <w:rPr>
          <w:rFonts w:ascii="Times New Roman" w:eastAsiaTheme="minorEastAsia" w:hAnsi="Times New Roman"/>
          <w:sz w:val="24"/>
          <w:szCs w:val="24"/>
        </w:rPr>
        <w:t>introduce</w:t>
      </w:r>
      <w:r w:rsidR="006B241D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-</w:t>
      </w:r>
      <w:r w:rsidRPr="006B19A3">
        <w:rPr>
          <w:rFonts w:ascii="Times New Roman" w:hAnsi="Times New Roman"/>
          <w:sz w:val="24"/>
          <w:szCs w:val="24"/>
        </w:rPr>
        <w:t xml:space="preserve">route real-time information on the occurrence of an incident and </w:t>
      </w:r>
      <w:r>
        <w:rPr>
          <w:rFonts w:ascii="Times New Roman" w:hAnsi="Times New Roman"/>
          <w:sz w:val="24"/>
          <w:szCs w:val="24"/>
        </w:rPr>
        <w:t>feedback</w:t>
      </w:r>
      <w:r w:rsidRPr="006B19A3">
        <w:rPr>
          <w:rFonts w:ascii="Times New Roman" w:hAnsi="Times New Roman"/>
          <w:sz w:val="24"/>
          <w:szCs w:val="24"/>
        </w:rPr>
        <w:t xml:space="preserve"> information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non-chosen routes </w:t>
      </w:r>
      <w:r w:rsidR="008B40ED">
        <w:rPr>
          <w:rFonts w:ascii="Times New Roman" w:hAnsi="Times New Roman"/>
          <w:sz w:val="24"/>
          <w:szCs w:val="24"/>
        </w:rPr>
        <w:t xml:space="preserve">in a </w:t>
      </w:r>
      <w:r w:rsidR="004917A8">
        <w:rPr>
          <w:rFonts w:ascii="Times New Roman" w:hAnsi="Times New Roman"/>
          <w:sz w:val="24"/>
          <w:szCs w:val="24"/>
        </w:rPr>
        <w:t xml:space="preserve">pilot </w:t>
      </w:r>
      <w:r w:rsidR="008B40ED">
        <w:rPr>
          <w:rFonts w:ascii="Times New Roman" w:hAnsi="Times New Roman"/>
          <w:sz w:val="24"/>
          <w:szCs w:val="24"/>
        </w:rPr>
        <w:t>competitive</w:t>
      </w:r>
      <w:r>
        <w:rPr>
          <w:rFonts w:ascii="Times New Roman" w:hAnsi="Times New Roman"/>
          <w:sz w:val="24"/>
          <w:szCs w:val="24"/>
        </w:rPr>
        <w:t xml:space="preserve"> experiment. </w:t>
      </w:r>
      <w:r w:rsidR="004917A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 xml:space="preserve">route real-time information </w:t>
      </w:r>
      <w:r w:rsidR="008B40ED">
        <w:rPr>
          <w:rFonts w:ascii="Times New Roman" w:hAnsi="Times New Roman"/>
          <w:sz w:val="24"/>
          <w:szCs w:val="24"/>
        </w:rPr>
        <w:t>improves</w:t>
      </w:r>
      <w:r>
        <w:rPr>
          <w:rFonts w:ascii="Times New Roman" w:hAnsi="Times New Roman" w:hint="eastAsia"/>
          <w:sz w:val="24"/>
          <w:szCs w:val="24"/>
        </w:rPr>
        <w:t xml:space="preserve"> network travel time and </w:t>
      </w:r>
      <w:r w:rsidR="00A13E15">
        <w:rPr>
          <w:rFonts w:ascii="Times New Roman" w:hAnsi="Times New Roman"/>
          <w:sz w:val="24"/>
          <w:szCs w:val="24"/>
        </w:rPr>
        <w:t>reliability</w:t>
      </w:r>
      <w:r w:rsidR="00D40091">
        <w:rPr>
          <w:rFonts w:ascii="Times New Roman" w:hAnsi="Times New Roman" w:hint="eastAsia"/>
          <w:sz w:val="24"/>
          <w:szCs w:val="24"/>
        </w:rPr>
        <w:t>;</w:t>
      </w:r>
      <w:r w:rsidR="00A13E15">
        <w:rPr>
          <w:rFonts w:ascii="Times New Roman" w:hAnsi="Times New Roman" w:hint="eastAsia"/>
          <w:sz w:val="24"/>
          <w:szCs w:val="24"/>
        </w:rPr>
        <w:t xml:space="preserve"> </w:t>
      </w:r>
      <w:r w:rsidR="00D40091">
        <w:rPr>
          <w:rFonts w:ascii="Times New Roman" w:hAnsi="Times New Roman" w:hint="eastAsia"/>
          <w:sz w:val="24"/>
          <w:szCs w:val="24"/>
        </w:rPr>
        <w:t>b</w:t>
      </w:r>
      <w:r w:rsidR="00A13E15">
        <w:rPr>
          <w:rFonts w:ascii="Times New Roman" w:hAnsi="Times New Roman" w:hint="eastAsia"/>
          <w:sz w:val="24"/>
          <w:szCs w:val="24"/>
        </w:rPr>
        <w:t>ut</w:t>
      </w:r>
      <w:r w:rsidR="00491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extra feedback on non-chosen alternatives has the opposite </w:t>
      </w:r>
      <w:r>
        <w:rPr>
          <w:rFonts w:ascii="Times New Roman" w:hAnsi="Times New Roman"/>
          <w:sz w:val="24"/>
          <w:szCs w:val="24"/>
        </w:rPr>
        <w:t>effect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 w:rsidR="00BD302B">
        <w:rPr>
          <w:rFonts w:ascii="Times New Roman" w:hAnsi="Times New Roman"/>
          <w:sz w:val="24"/>
          <w:szCs w:val="24"/>
        </w:rPr>
        <w:t>However these results have</w:t>
      </w:r>
      <w:r w:rsidR="00D40091">
        <w:rPr>
          <w:rFonts w:ascii="Times New Roman" w:hAnsi="Times New Roman" w:hint="eastAsia"/>
          <w:sz w:val="24"/>
          <w:szCs w:val="24"/>
        </w:rPr>
        <w:t xml:space="preserve"> no</w:t>
      </w:r>
      <w:r w:rsidR="00BD302B">
        <w:rPr>
          <w:rFonts w:ascii="Times New Roman" w:hAnsi="Times New Roman"/>
          <w:sz w:val="24"/>
          <w:szCs w:val="24"/>
        </w:rPr>
        <w:t xml:space="preserve"> statistical significance due to the small sample size</w:t>
      </w:r>
      <w:r w:rsidR="00347898">
        <w:rPr>
          <w:rFonts w:ascii="Times New Roman" w:hAnsi="Times New Roman"/>
          <w:sz w:val="24"/>
          <w:szCs w:val="24"/>
        </w:rPr>
        <w:t xml:space="preserve">. </w:t>
      </w:r>
    </w:p>
    <w:p w:rsidR="001E6CA9" w:rsidRDefault="00FA78BC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We</w:t>
      </w:r>
      <w:r>
        <w:rPr>
          <w:rFonts w:ascii="Times New Roman" w:eastAsiaTheme="minorEastAsia" w:hAnsi="Times New Roman"/>
          <w:sz w:val="24"/>
          <w:szCs w:val="24"/>
        </w:rPr>
        <w:t xml:space="preserve"> refine</w:t>
      </w:r>
      <w:r w:rsidR="00174F52">
        <w:rPr>
          <w:rFonts w:ascii="Times New Roman" w:eastAsiaTheme="minorEastAsia" w:hAnsi="Times New Roman"/>
          <w:sz w:val="24"/>
          <w:szCs w:val="24"/>
        </w:rPr>
        <w:t xml:space="preserve"> the</w:t>
      </w:r>
      <w:r w:rsidR="00E622D4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 xml:space="preserve">experimental setup of </w:t>
      </w:r>
      <w:r w:rsidR="00C86ABA" w:rsidRPr="001A051B">
        <w:rPr>
          <w:rFonts w:ascii="Times New Roman" w:eastAsiaTheme="minorEastAsia" w:hAnsi="Times New Roman" w:hint="eastAsia"/>
          <w:sz w:val="24"/>
          <w:szCs w:val="24"/>
        </w:rPr>
        <w:t>Lu</w:t>
      </w:r>
      <w:r w:rsidR="00C86ABA" w:rsidRPr="001A051B">
        <w:rPr>
          <w:rFonts w:ascii="Times New Roman" w:eastAsiaTheme="minorEastAsia" w:hAnsi="Times New Roman" w:hint="eastAsia"/>
          <w:i/>
          <w:sz w:val="24"/>
          <w:szCs w:val="24"/>
        </w:rPr>
        <w:t xml:space="preserve"> </w:t>
      </w:r>
      <w:r w:rsidR="00C86ABA" w:rsidRPr="001903BD">
        <w:rPr>
          <w:rFonts w:ascii="Times New Roman" w:eastAsiaTheme="minorEastAsia" w:hAnsi="Times New Roman" w:hint="eastAsia"/>
          <w:sz w:val="24"/>
          <w:szCs w:val="24"/>
        </w:rPr>
        <w:t>et al</w:t>
      </w:r>
      <w:r w:rsidR="00C86ABA" w:rsidRPr="001A051B">
        <w:rPr>
          <w:rFonts w:ascii="Times New Roman" w:eastAsiaTheme="minorEastAsia" w:hAnsi="Times New Roman" w:hint="eastAsia"/>
          <w:i/>
          <w:sz w:val="24"/>
          <w:szCs w:val="24"/>
        </w:rPr>
        <w:t>.</w:t>
      </w:r>
      <w:r w:rsidR="00F239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86ABA">
        <w:rPr>
          <w:rFonts w:ascii="Times New Roman" w:eastAsiaTheme="minorEastAsia" w:hAnsi="Times New Roman" w:hint="eastAsia"/>
          <w:sz w:val="24"/>
          <w:szCs w:val="24"/>
        </w:rPr>
        <w:t>(2011)</w:t>
      </w:r>
      <w:r w:rsidR="00C73B93">
        <w:rPr>
          <w:rFonts w:ascii="Times New Roman" w:hAnsi="Times New Roman"/>
          <w:sz w:val="24"/>
          <w:szCs w:val="24"/>
        </w:rPr>
        <w:t xml:space="preserve"> by increasing</w:t>
      </w:r>
      <w:r w:rsidR="006B241D">
        <w:rPr>
          <w:rFonts w:ascii="Times New Roman" w:eastAsiaTheme="minorEastAsia" w:hAnsi="Times New Roman" w:hint="eastAsia"/>
          <w:sz w:val="24"/>
          <w:szCs w:val="24"/>
        </w:rPr>
        <w:t xml:space="preserve"> the sample size</w:t>
      </w:r>
      <w:r w:rsidR="00E622D4">
        <w:rPr>
          <w:rFonts w:ascii="Times New Roman" w:eastAsiaTheme="minorEastAsia" w:hAnsi="Times New Roman" w:hint="eastAsia"/>
          <w:sz w:val="24"/>
          <w:szCs w:val="24"/>
        </w:rPr>
        <w:t xml:space="preserve"> and</w:t>
      </w:r>
      <w:r w:rsidR="006B241D">
        <w:rPr>
          <w:rFonts w:ascii="Times New Roman" w:hAnsi="Times New Roman"/>
          <w:sz w:val="24"/>
          <w:szCs w:val="24"/>
        </w:rPr>
        <w:t xml:space="preserve"> </w:t>
      </w:r>
      <w:r w:rsidR="004917A8">
        <w:rPr>
          <w:rFonts w:ascii="Times New Roman" w:hAnsi="Times New Roman"/>
          <w:sz w:val="24"/>
          <w:szCs w:val="24"/>
        </w:rPr>
        <w:t>providing</w:t>
      </w:r>
      <w:r w:rsidR="005F6F1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 xml:space="preserve">feedback </w:t>
      </w:r>
      <w:r w:rsidR="005F6F1C">
        <w:rPr>
          <w:rFonts w:ascii="Times New Roman" w:eastAsiaTheme="minorEastAsia" w:hAnsi="Times New Roman" w:hint="eastAsia"/>
          <w:sz w:val="24"/>
          <w:szCs w:val="24"/>
        </w:rPr>
        <w:t xml:space="preserve">only </w:t>
      </w:r>
      <w:r w:rsidR="00C73B93">
        <w:rPr>
          <w:rFonts w:ascii="Times New Roman" w:hAnsi="Times New Roman"/>
          <w:sz w:val="24"/>
          <w:szCs w:val="24"/>
        </w:rPr>
        <w:t>on chosen alternative</w:t>
      </w:r>
      <w:r w:rsidR="004917A8">
        <w:rPr>
          <w:rFonts w:ascii="Times New Roman" w:hAnsi="Times New Roman"/>
          <w:sz w:val="24"/>
          <w:szCs w:val="24"/>
        </w:rPr>
        <w:t>s</w:t>
      </w:r>
      <w:r w:rsidR="00C73B93">
        <w:rPr>
          <w:rFonts w:ascii="Times New Roman" w:hAnsi="Times New Roman"/>
          <w:sz w:val="24"/>
          <w:szCs w:val="24"/>
        </w:rPr>
        <w:t xml:space="preserve">. </w:t>
      </w:r>
      <w:r w:rsidR="00A05B3C">
        <w:rPr>
          <w:rFonts w:ascii="Times New Roman" w:hAnsi="Times New Roman"/>
          <w:sz w:val="24"/>
          <w:szCs w:val="24"/>
        </w:rPr>
        <w:t>A</w:t>
      </w:r>
      <w:r w:rsidR="00C73B93" w:rsidRPr="00626A9B">
        <w:rPr>
          <w:rFonts w:ascii="Times New Roman" w:hAnsi="Times New Roman"/>
          <w:sz w:val="24"/>
          <w:szCs w:val="24"/>
        </w:rPr>
        <w:t>n experiment with both random capacity reductions and competitive route choice</w:t>
      </w:r>
      <w:r w:rsidR="001A1B49">
        <w:rPr>
          <w:rFonts w:ascii="Times New Roman" w:hAnsi="Times New Roman"/>
          <w:sz w:val="24"/>
          <w:szCs w:val="24"/>
        </w:rPr>
        <w:t>s</w:t>
      </w:r>
      <w:r w:rsidR="005F6F1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1A5285">
        <w:rPr>
          <w:rFonts w:ascii="Times New Roman" w:eastAsiaTheme="minorEastAsia" w:hAnsi="Times New Roman"/>
          <w:sz w:val="24"/>
          <w:szCs w:val="24"/>
        </w:rPr>
        <w:t>captures</w:t>
      </w:r>
      <w:r w:rsidR="00A05B3C">
        <w:rPr>
          <w:rFonts w:ascii="Times New Roman" w:eastAsiaTheme="minorEastAsia" w:hAnsi="Times New Roman"/>
          <w:sz w:val="24"/>
          <w:szCs w:val="24"/>
        </w:rPr>
        <w:t xml:space="preserve"> the sources of random travel time</w:t>
      </w:r>
      <w:r w:rsidR="001A1B49">
        <w:rPr>
          <w:rFonts w:ascii="Times New Roman" w:eastAsiaTheme="minorEastAsia" w:hAnsi="Times New Roman"/>
          <w:sz w:val="24"/>
          <w:szCs w:val="24"/>
        </w:rPr>
        <w:t>s</w:t>
      </w:r>
      <w:r w:rsidR="00A05B3C">
        <w:rPr>
          <w:rFonts w:ascii="Times New Roman" w:eastAsiaTheme="minorEastAsia" w:hAnsi="Times New Roman"/>
          <w:sz w:val="24"/>
          <w:szCs w:val="24"/>
        </w:rPr>
        <w:t xml:space="preserve"> from b</w:t>
      </w:r>
      <w:r w:rsidR="002817D6">
        <w:rPr>
          <w:rFonts w:ascii="Times New Roman" w:eastAsiaTheme="minorEastAsia" w:hAnsi="Times New Roman"/>
          <w:sz w:val="24"/>
          <w:szCs w:val="24"/>
        </w:rPr>
        <w:t>oth the supply and demand side</w:t>
      </w:r>
      <w:r w:rsidR="00D52C91">
        <w:rPr>
          <w:rFonts w:ascii="Times New Roman" w:eastAsiaTheme="minorEastAsia" w:hAnsi="Times New Roman" w:hint="eastAsia"/>
          <w:sz w:val="24"/>
          <w:szCs w:val="24"/>
        </w:rPr>
        <w:t>s</w:t>
      </w:r>
      <w:r w:rsidR="00061BD8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A05B3C">
        <w:rPr>
          <w:rFonts w:ascii="Times New Roman" w:eastAsiaTheme="minorEastAsia" w:hAnsi="Times New Roman"/>
          <w:sz w:val="24"/>
          <w:szCs w:val="24"/>
        </w:rPr>
        <w:t xml:space="preserve">To the best of our knowledge, </w:t>
      </w:r>
      <w:r w:rsidR="008025DC">
        <w:rPr>
          <w:rFonts w:ascii="Times New Roman" w:eastAsiaTheme="minorEastAsia" w:hAnsi="Times New Roman"/>
          <w:sz w:val="24"/>
          <w:szCs w:val="24"/>
        </w:rPr>
        <w:t xml:space="preserve">no other travel behavior researchers have explored </w:t>
      </w:r>
      <w:r w:rsidR="00A05B3C">
        <w:rPr>
          <w:rFonts w:ascii="Times New Roman" w:eastAsiaTheme="minorEastAsia" w:hAnsi="Times New Roman"/>
          <w:sz w:val="24"/>
          <w:szCs w:val="24"/>
        </w:rPr>
        <w:t>this type of experiment</w:t>
      </w:r>
      <w:r w:rsidR="00C73B93" w:rsidRPr="00626A9B">
        <w:rPr>
          <w:rFonts w:ascii="Times New Roman" w:hAnsi="Times New Roman"/>
          <w:sz w:val="24"/>
          <w:szCs w:val="24"/>
        </w:rPr>
        <w:t>.</w:t>
      </w:r>
      <w:r w:rsidR="00C07242">
        <w:rPr>
          <w:rFonts w:ascii="Times New Roman" w:hAnsi="Times New Roman"/>
          <w:sz w:val="24"/>
          <w:szCs w:val="24"/>
        </w:rPr>
        <w:t xml:space="preserve"> We fill the gap, and provide insights through both </w:t>
      </w:r>
      <w:r w:rsidR="00101563">
        <w:rPr>
          <w:rFonts w:ascii="Times New Roman" w:hAnsi="Times New Roman"/>
          <w:sz w:val="24"/>
          <w:szCs w:val="24"/>
        </w:rPr>
        <w:lastRenderedPageBreak/>
        <w:t xml:space="preserve">non-parametric </w:t>
      </w:r>
      <w:r w:rsidR="00C07242">
        <w:rPr>
          <w:rFonts w:ascii="Times New Roman" w:hAnsi="Times New Roman"/>
          <w:sz w:val="24"/>
          <w:szCs w:val="24"/>
        </w:rPr>
        <w:t xml:space="preserve">statistical analysis and modeling. </w:t>
      </w:r>
      <w:r w:rsidR="00A34131">
        <w:rPr>
          <w:rFonts w:ascii="Times New Roman" w:hAnsi="Times New Roman"/>
          <w:sz w:val="24"/>
          <w:szCs w:val="24"/>
        </w:rPr>
        <w:t xml:space="preserve"> </w:t>
      </w:r>
    </w:p>
    <w:p w:rsidR="00C73B93" w:rsidRPr="00E93468" w:rsidRDefault="00C73B93" w:rsidP="009876FA">
      <w:pPr>
        <w:pStyle w:val="ListParagraph"/>
        <w:numPr>
          <w:ilvl w:val="0"/>
          <w:numId w:val="9"/>
        </w:numPr>
        <w:spacing w:before="120" w:after="120" w:line="480" w:lineRule="auto"/>
        <w:ind w:firstLineChars="0"/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</w:pPr>
      <w:r w:rsidRPr="00E93468"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  <w:t>Experimental Design</w:t>
      </w:r>
    </w:p>
    <w:p w:rsidR="00C138A4" w:rsidRDefault="00064203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Recruited subjects were students </w:t>
      </w:r>
      <w:r w:rsidR="00FA78BC">
        <w:rPr>
          <w:rFonts w:ascii="Times New Roman" w:eastAsiaTheme="minorEastAsia" w:hAnsi="Times New Roman" w:hint="eastAsia"/>
          <w:sz w:val="24"/>
          <w:szCs w:val="24"/>
        </w:rPr>
        <w:t xml:space="preserve">at the </w:t>
      </w:r>
      <w:r>
        <w:rPr>
          <w:rFonts w:ascii="Times New Roman" w:eastAsiaTheme="minorEastAsia" w:hAnsi="Times New Roman" w:hint="eastAsia"/>
          <w:sz w:val="24"/>
          <w:szCs w:val="24"/>
        </w:rPr>
        <w:t>Un</w:t>
      </w:r>
      <w:r w:rsidR="00C73B93" w:rsidRPr="006B19A3">
        <w:rPr>
          <w:rFonts w:ascii="Times New Roman" w:hAnsi="Times New Roman"/>
          <w:sz w:val="24"/>
          <w:szCs w:val="24"/>
        </w:rPr>
        <w:t>i</w:t>
      </w:r>
      <w:r w:rsidR="00537551">
        <w:rPr>
          <w:rFonts w:ascii="Times New Roman" w:hAnsi="Times New Roman"/>
          <w:sz w:val="24"/>
          <w:szCs w:val="24"/>
        </w:rPr>
        <w:t>versity of Massachusetts Amhers</w:t>
      </w:r>
      <w:r w:rsidR="00537551">
        <w:rPr>
          <w:rFonts w:ascii="Times New Roman" w:hAnsi="Times New Roman" w:hint="eastAsia"/>
          <w:sz w:val="24"/>
          <w:szCs w:val="24"/>
        </w:rPr>
        <w:t>t</w:t>
      </w:r>
      <w:r w:rsidR="00C73B93" w:rsidRPr="006B19A3">
        <w:rPr>
          <w:rFonts w:ascii="Times New Roman" w:hAnsi="Times New Roman"/>
          <w:sz w:val="24"/>
          <w:szCs w:val="24"/>
        </w:rPr>
        <w:t xml:space="preserve">. Each session </w:t>
      </w:r>
      <w:r w:rsidR="00C73B93">
        <w:rPr>
          <w:rFonts w:ascii="Times New Roman" w:hAnsi="Times New Roman"/>
          <w:sz w:val="24"/>
          <w:szCs w:val="24"/>
        </w:rPr>
        <w:t>had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3B4CAE">
        <w:rPr>
          <w:rFonts w:ascii="Times New Roman" w:hAnsi="Times New Roman"/>
          <w:sz w:val="24"/>
          <w:szCs w:val="24"/>
        </w:rPr>
        <w:t>sixteen</w:t>
      </w:r>
      <w:r w:rsidR="00C73B93" w:rsidRPr="006B19A3">
        <w:rPr>
          <w:rFonts w:ascii="Times New Roman" w:hAnsi="Times New Roman"/>
          <w:sz w:val="24"/>
          <w:szCs w:val="24"/>
        </w:rPr>
        <w:t xml:space="preserve"> participants. Figure 1 shows the experimental network</w:t>
      </w:r>
      <w:r w:rsidR="00C73B93">
        <w:rPr>
          <w:rFonts w:ascii="Times New Roman" w:hAnsi="Times New Roman"/>
          <w:sz w:val="24"/>
          <w:szCs w:val="24"/>
        </w:rPr>
        <w:t xml:space="preserve"> screens</w:t>
      </w:r>
      <w:r w:rsidR="000C2A03">
        <w:rPr>
          <w:rFonts w:ascii="Times New Roman" w:eastAsiaTheme="minorEastAsia" w:hAnsi="Times New Roman" w:hint="eastAsia"/>
          <w:sz w:val="24"/>
          <w:szCs w:val="24"/>
        </w:rPr>
        <w:t>hot</w:t>
      </w:r>
      <w:r w:rsidR="00C73B93" w:rsidRPr="006B19A3">
        <w:rPr>
          <w:rFonts w:ascii="Times New Roman" w:hAnsi="Times New Roman"/>
          <w:sz w:val="24"/>
          <w:szCs w:val="24"/>
        </w:rPr>
        <w:t xml:space="preserve">. </w:t>
      </w:r>
      <w:r w:rsidR="00964F0E">
        <w:rPr>
          <w:rFonts w:ascii="Times New Roman" w:eastAsiaTheme="minorEastAsia" w:hAnsi="Times New Roman" w:hint="eastAsia"/>
          <w:sz w:val="24"/>
          <w:szCs w:val="24"/>
        </w:rPr>
        <w:t>We asked s</w:t>
      </w:r>
      <w:r w:rsidR="00C73B93">
        <w:rPr>
          <w:rFonts w:ascii="Times New Roman" w:hAnsi="Times New Roman"/>
          <w:sz w:val="24"/>
          <w:szCs w:val="24"/>
        </w:rPr>
        <w:t>ubjects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0C2A03">
        <w:rPr>
          <w:rFonts w:ascii="Times New Roman" w:eastAsiaTheme="minorEastAsia" w:hAnsi="Times New Roman" w:hint="eastAsia"/>
          <w:sz w:val="24"/>
          <w:szCs w:val="24"/>
        </w:rPr>
        <w:t xml:space="preserve">to </w:t>
      </w:r>
      <w:r w:rsidR="00C73B93" w:rsidRPr="006B19A3">
        <w:rPr>
          <w:rFonts w:ascii="Times New Roman" w:hAnsi="Times New Roman"/>
          <w:sz w:val="24"/>
          <w:szCs w:val="24"/>
        </w:rPr>
        <w:t>make work</w:t>
      </w:r>
      <w:r w:rsidR="000C2A03">
        <w:rPr>
          <w:rFonts w:ascii="Times New Roman" w:eastAsiaTheme="minorEastAsia" w:hAnsi="Times New Roman" w:hint="eastAsia"/>
          <w:sz w:val="24"/>
          <w:szCs w:val="24"/>
        </w:rPr>
        <w:t>-</w:t>
      </w:r>
      <w:r w:rsidR="00C73B93" w:rsidRPr="006B19A3">
        <w:rPr>
          <w:rFonts w:ascii="Times New Roman" w:hAnsi="Times New Roman"/>
          <w:sz w:val="24"/>
          <w:szCs w:val="24"/>
        </w:rPr>
        <w:t>to</w:t>
      </w:r>
      <w:r w:rsidR="000C2A03">
        <w:rPr>
          <w:rFonts w:ascii="Times New Roman" w:eastAsiaTheme="minorEastAsia" w:hAnsi="Times New Roman" w:hint="eastAsia"/>
          <w:sz w:val="24"/>
          <w:szCs w:val="24"/>
        </w:rPr>
        <w:t>-</w:t>
      </w:r>
      <w:r w:rsidR="00C73B93" w:rsidRPr="006B19A3">
        <w:rPr>
          <w:rFonts w:ascii="Times New Roman" w:hAnsi="Times New Roman"/>
          <w:sz w:val="24"/>
          <w:szCs w:val="24"/>
        </w:rPr>
        <w:t xml:space="preserve">home </w:t>
      </w:r>
      <w:r w:rsidR="000C2A03">
        <w:rPr>
          <w:rFonts w:ascii="Times New Roman" w:eastAsiaTheme="minorEastAsia" w:hAnsi="Times New Roman" w:hint="eastAsia"/>
          <w:sz w:val="24"/>
          <w:szCs w:val="24"/>
        </w:rPr>
        <w:t xml:space="preserve">trip </w:t>
      </w:r>
      <w:r w:rsidR="00C73B93" w:rsidRPr="006B19A3">
        <w:rPr>
          <w:rFonts w:ascii="Times New Roman" w:hAnsi="Times New Roman"/>
          <w:sz w:val="24"/>
          <w:szCs w:val="24"/>
        </w:rPr>
        <w:t xml:space="preserve">on a </w:t>
      </w:r>
      <w:r w:rsidR="00B41C87">
        <w:rPr>
          <w:rFonts w:ascii="Times New Roman" w:hAnsi="Times New Roman"/>
          <w:sz w:val="24"/>
          <w:szCs w:val="24"/>
        </w:rPr>
        <w:t>“</w:t>
      </w:r>
      <w:r w:rsidR="00C73B93" w:rsidRPr="006B19A3">
        <w:rPr>
          <w:rFonts w:ascii="Times New Roman" w:hAnsi="Times New Roman"/>
          <w:sz w:val="24"/>
          <w:szCs w:val="24"/>
        </w:rPr>
        <w:t>day-to-day</w:t>
      </w:r>
      <w:r w:rsidR="00B41C87">
        <w:rPr>
          <w:rFonts w:ascii="Times New Roman" w:hAnsi="Times New Roman"/>
          <w:sz w:val="24"/>
          <w:szCs w:val="24"/>
        </w:rPr>
        <w:t>”</w:t>
      </w:r>
      <w:r w:rsidR="00C73B93" w:rsidRPr="006B19A3">
        <w:rPr>
          <w:rFonts w:ascii="Times New Roman" w:hAnsi="Times New Roman"/>
          <w:sz w:val="24"/>
          <w:szCs w:val="24"/>
        </w:rPr>
        <w:t xml:space="preserve"> basis. </w:t>
      </w:r>
      <w:r w:rsidR="00AF3205">
        <w:rPr>
          <w:rFonts w:ascii="Times New Roman" w:eastAsiaTheme="minorEastAsia" w:hAnsi="Times New Roman" w:hint="eastAsia"/>
          <w:sz w:val="24"/>
          <w:szCs w:val="24"/>
        </w:rPr>
        <w:t>The</w:t>
      </w:r>
      <w:r w:rsidR="00AF3205" w:rsidRPr="006B19A3">
        <w:rPr>
          <w:rFonts w:ascii="Times New Roman" w:hAnsi="Times New Roman"/>
          <w:sz w:val="24"/>
          <w:szCs w:val="24"/>
        </w:rPr>
        <w:t xml:space="preserve"> </w:t>
      </w:r>
      <w:r w:rsidR="00C73B93" w:rsidRPr="006B19A3">
        <w:rPr>
          <w:rFonts w:ascii="Times New Roman" w:hAnsi="Times New Roman"/>
          <w:sz w:val="24"/>
          <w:szCs w:val="24"/>
        </w:rPr>
        <w:t xml:space="preserve">map of the network </w:t>
      </w:r>
      <w:r w:rsidR="002C1558">
        <w:rPr>
          <w:rFonts w:ascii="Times New Roman" w:hAnsi="Times New Roman"/>
          <w:sz w:val="24"/>
          <w:szCs w:val="24"/>
        </w:rPr>
        <w:t>showed</w:t>
      </w:r>
      <w:r w:rsidR="00FA78BC">
        <w:rPr>
          <w:rFonts w:ascii="Times New Roman" w:hAnsi="Times New Roman" w:hint="eastAsia"/>
          <w:sz w:val="24"/>
          <w:szCs w:val="24"/>
        </w:rPr>
        <w:t xml:space="preserve"> the</w:t>
      </w:r>
      <w:r w:rsidR="002C1558" w:rsidRPr="006B19A3">
        <w:rPr>
          <w:rFonts w:ascii="Times New Roman" w:hAnsi="Times New Roman"/>
          <w:sz w:val="24"/>
          <w:szCs w:val="24"/>
        </w:rPr>
        <w:t xml:space="preserve"> </w:t>
      </w:r>
      <w:r w:rsidR="00FA78BC" w:rsidRPr="006B19A3">
        <w:rPr>
          <w:rFonts w:ascii="Times New Roman" w:hAnsi="Times New Roman"/>
          <w:sz w:val="24"/>
          <w:szCs w:val="24"/>
        </w:rPr>
        <w:t xml:space="preserve">free flow travel time </w:t>
      </w:r>
      <w:r w:rsidR="00FA78BC">
        <w:rPr>
          <w:rFonts w:ascii="Times New Roman" w:hAnsi="Times New Roman" w:hint="eastAsia"/>
          <w:sz w:val="24"/>
          <w:szCs w:val="24"/>
        </w:rPr>
        <w:t xml:space="preserve">of </w:t>
      </w:r>
      <w:r w:rsidR="00C73B93" w:rsidRPr="006B19A3">
        <w:rPr>
          <w:rFonts w:ascii="Times New Roman" w:hAnsi="Times New Roman"/>
          <w:sz w:val="24"/>
          <w:szCs w:val="24"/>
        </w:rPr>
        <w:t>each road.</w:t>
      </w:r>
      <w:r w:rsidR="00C73B93">
        <w:rPr>
          <w:rFonts w:ascii="Times New Roman" w:hAnsi="Times New Roman" w:hint="eastAsia"/>
          <w:sz w:val="24"/>
          <w:szCs w:val="24"/>
        </w:rPr>
        <w:t xml:space="preserve"> </w:t>
      </w:r>
      <w:r w:rsidR="00FA78BC">
        <w:rPr>
          <w:rFonts w:ascii="Times New Roman" w:hAnsi="Times New Roman" w:hint="eastAsia"/>
          <w:sz w:val="24"/>
          <w:szCs w:val="24"/>
        </w:rPr>
        <w:t>P</w:t>
      </w:r>
      <w:r w:rsidR="00DF75E8">
        <w:rPr>
          <w:rFonts w:ascii="Times New Roman" w:hAnsi="Times New Roman"/>
          <w:sz w:val="24"/>
          <w:szCs w:val="24"/>
        </w:rPr>
        <w:t xml:space="preserve">articipants </w:t>
      </w:r>
      <w:r w:rsidR="00FA78BC">
        <w:rPr>
          <w:rFonts w:ascii="Times New Roman" w:hAnsi="Times New Roman" w:hint="eastAsia"/>
          <w:sz w:val="24"/>
          <w:szCs w:val="24"/>
        </w:rPr>
        <w:t xml:space="preserve">were expected to </w:t>
      </w:r>
      <w:r w:rsidR="00DF75E8">
        <w:rPr>
          <w:rFonts w:ascii="Times New Roman" w:hAnsi="Times New Roman"/>
          <w:sz w:val="24"/>
          <w:szCs w:val="24"/>
        </w:rPr>
        <w:t>have</w:t>
      </w:r>
      <w:r w:rsidR="00C73B93" w:rsidRPr="00995FE3">
        <w:rPr>
          <w:rFonts w:ascii="Times New Roman" w:hAnsi="Times New Roman"/>
          <w:sz w:val="24"/>
          <w:szCs w:val="24"/>
        </w:rPr>
        <w:t xml:space="preserve"> preferences among highways, arterials</w:t>
      </w:r>
      <w:r w:rsidR="005A1C6C">
        <w:rPr>
          <w:rFonts w:ascii="Times New Roman" w:eastAsiaTheme="minorEastAsia" w:hAnsi="Times New Roman" w:hint="eastAsia"/>
          <w:sz w:val="24"/>
          <w:szCs w:val="24"/>
        </w:rPr>
        <w:t>,</w:t>
      </w:r>
      <w:r w:rsidR="00C73B93" w:rsidRPr="00995FE3">
        <w:rPr>
          <w:rFonts w:ascii="Times New Roman" w:hAnsi="Times New Roman"/>
          <w:sz w:val="24"/>
          <w:szCs w:val="24"/>
        </w:rPr>
        <w:t xml:space="preserve"> </w:t>
      </w:r>
      <w:r w:rsidR="00A413BE">
        <w:rPr>
          <w:rFonts w:ascii="Times New Roman" w:hAnsi="Times New Roman"/>
          <w:sz w:val="24"/>
          <w:szCs w:val="24"/>
        </w:rPr>
        <w:t>and local roads from their long-</w:t>
      </w:r>
      <w:r w:rsidR="003C00C1">
        <w:rPr>
          <w:rFonts w:ascii="Times New Roman" w:hAnsi="Times New Roman"/>
          <w:sz w:val="24"/>
          <w:szCs w:val="24"/>
        </w:rPr>
        <w:t xml:space="preserve">term </w:t>
      </w:r>
      <w:r w:rsidR="00174F52">
        <w:rPr>
          <w:rFonts w:ascii="Times New Roman" w:hAnsi="Times New Roman"/>
          <w:sz w:val="24"/>
          <w:szCs w:val="24"/>
        </w:rPr>
        <w:t xml:space="preserve">driving </w:t>
      </w:r>
      <w:r w:rsidR="003C00C1">
        <w:rPr>
          <w:rFonts w:ascii="Times New Roman" w:hAnsi="Times New Roman"/>
          <w:sz w:val="24"/>
          <w:szCs w:val="24"/>
        </w:rPr>
        <w:t>habits.</w:t>
      </w:r>
      <w:r w:rsidR="006E1C45">
        <w:rPr>
          <w:rFonts w:ascii="Times New Roman" w:hAnsi="Times New Roman"/>
          <w:sz w:val="24"/>
          <w:szCs w:val="24"/>
        </w:rPr>
        <w:t xml:space="preserve"> </w:t>
      </w:r>
      <w:r w:rsidR="00C04D62">
        <w:rPr>
          <w:rFonts w:ascii="Times New Roman" w:hAnsi="Times New Roman" w:hint="eastAsia"/>
          <w:sz w:val="24"/>
          <w:szCs w:val="24"/>
        </w:rPr>
        <w:t>W</w:t>
      </w:r>
      <w:r w:rsidR="00C73B93" w:rsidRPr="00995FE3">
        <w:rPr>
          <w:rFonts w:ascii="Times New Roman" w:hAnsi="Times New Roman"/>
          <w:sz w:val="24"/>
          <w:szCs w:val="24"/>
        </w:rPr>
        <w:t>e ask</w:t>
      </w:r>
      <w:r w:rsidR="00AF3205">
        <w:rPr>
          <w:rFonts w:ascii="Times New Roman" w:eastAsiaTheme="minorEastAsia" w:hAnsi="Times New Roman" w:hint="eastAsia"/>
          <w:sz w:val="24"/>
          <w:szCs w:val="24"/>
        </w:rPr>
        <w:t>ed</w:t>
      </w:r>
      <w:r w:rsidR="00C73B93" w:rsidRPr="00995FE3">
        <w:rPr>
          <w:rFonts w:ascii="Times New Roman" w:hAnsi="Times New Roman"/>
          <w:sz w:val="24"/>
          <w:szCs w:val="24"/>
        </w:rPr>
        <w:t xml:space="preserve"> </w:t>
      </w:r>
      <w:r w:rsidR="005857E6">
        <w:rPr>
          <w:rFonts w:ascii="Times New Roman" w:hAnsi="Times New Roman"/>
          <w:sz w:val="24"/>
          <w:szCs w:val="24"/>
        </w:rPr>
        <w:t>the subjects</w:t>
      </w:r>
      <w:r w:rsidR="00C73B93" w:rsidRPr="00995FE3">
        <w:rPr>
          <w:rFonts w:ascii="Times New Roman" w:hAnsi="Times New Roman"/>
          <w:sz w:val="24"/>
          <w:szCs w:val="24"/>
        </w:rPr>
        <w:t xml:space="preserve"> to make choices solely based on </w:t>
      </w:r>
      <w:r w:rsidR="00DC0427">
        <w:rPr>
          <w:rFonts w:ascii="Times New Roman" w:hAnsi="Times New Roman"/>
          <w:sz w:val="24"/>
          <w:szCs w:val="24"/>
        </w:rPr>
        <w:t>a particular</w:t>
      </w:r>
      <w:r w:rsidR="00DC0427" w:rsidRPr="00995FE3">
        <w:rPr>
          <w:rFonts w:ascii="Times New Roman" w:hAnsi="Times New Roman"/>
          <w:sz w:val="24"/>
          <w:szCs w:val="24"/>
        </w:rPr>
        <w:t xml:space="preserve"> </w:t>
      </w:r>
      <w:r w:rsidR="00C73B93" w:rsidRPr="00995FE3">
        <w:rPr>
          <w:rFonts w:ascii="Times New Roman" w:hAnsi="Times New Roman"/>
          <w:sz w:val="24"/>
          <w:szCs w:val="24"/>
        </w:rPr>
        <w:t>network condition</w:t>
      </w:r>
      <w:r w:rsidR="00AF3205">
        <w:rPr>
          <w:rFonts w:ascii="Times New Roman" w:eastAsiaTheme="minorEastAsia" w:hAnsi="Times New Roman" w:hint="eastAsia"/>
          <w:sz w:val="24"/>
          <w:szCs w:val="24"/>
        </w:rPr>
        <w:t>,</w:t>
      </w:r>
      <w:r w:rsidR="008C2870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AF3205">
        <w:rPr>
          <w:rFonts w:ascii="Times New Roman" w:eastAsiaTheme="minorEastAsia" w:hAnsi="Times New Roman" w:hint="eastAsia"/>
          <w:sz w:val="24"/>
          <w:szCs w:val="24"/>
        </w:rPr>
        <w:t xml:space="preserve">so </w:t>
      </w:r>
      <w:r w:rsidR="00DF75E8">
        <w:rPr>
          <w:rFonts w:ascii="Times New Roman" w:eastAsiaTheme="minorEastAsia" w:hAnsi="Times New Roman"/>
          <w:sz w:val="24"/>
          <w:szCs w:val="24"/>
        </w:rPr>
        <w:t>as to best</w:t>
      </w:r>
      <w:r w:rsidR="002D24FE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BD7BC9">
        <w:rPr>
          <w:rFonts w:ascii="Times New Roman" w:hAnsi="Times New Roman"/>
          <w:sz w:val="24"/>
          <w:szCs w:val="24"/>
        </w:rPr>
        <w:t>track and model their habit-</w:t>
      </w:r>
      <w:r w:rsidR="00C73B93" w:rsidRPr="000F0ABA">
        <w:rPr>
          <w:rFonts w:ascii="Times New Roman" w:hAnsi="Times New Roman"/>
          <w:sz w:val="24"/>
          <w:szCs w:val="24"/>
        </w:rPr>
        <w:t>forming process.</w:t>
      </w:r>
      <w:r w:rsidR="00C73B93">
        <w:rPr>
          <w:rFonts w:ascii="Times New Roman" w:hAnsi="Times New Roman" w:hint="eastAsia"/>
          <w:sz w:val="24"/>
          <w:szCs w:val="24"/>
        </w:rPr>
        <w:t xml:space="preserve"> </w:t>
      </w:r>
      <w:r w:rsidR="00B01294">
        <w:rPr>
          <w:rFonts w:ascii="Times New Roman" w:eastAsiaTheme="minorEastAsia" w:hAnsi="Times New Roman" w:hint="eastAsia"/>
          <w:sz w:val="24"/>
          <w:szCs w:val="24"/>
        </w:rPr>
        <w:t>T</w:t>
      </w:r>
      <w:r w:rsidR="00C73B93" w:rsidRPr="006B19A3">
        <w:rPr>
          <w:rFonts w:ascii="Times New Roman" w:hAnsi="Times New Roman"/>
          <w:sz w:val="24"/>
          <w:szCs w:val="24"/>
        </w:rPr>
        <w:t xml:space="preserve">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061BD8" w:rsidRPr="006B19A3">
        <w:rPr>
          <w:rFonts w:ascii="Times New Roman" w:hAnsi="Times New Roman"/>
          <w:sz w:val="24"/>
          <w:szCs w:val="24"/>
        </w:rPr>
        <w:t xml:space="preserve"> </w:t>
      </w:r>
      <w:r w:rsidR="00C73B93" w:rsidRPr="006B19A3">
        <w:rPr>
          <w:rFonts w:ascii="Times New Roman" w:hAnsi="Times New Roman"/>
          <w:sz w:val="24"/>
          <w:szCs w:val="24"/>
        </w:rPr>
        <w:t>route (</w:t>
      </w:r>
      <w:r w:rsidR="00C73B93" w:rsidRPr="008D554B">
        <w:rPr>
          <w:rFonts w:ascii="Times New Roman" w:hAnsi="Times New Roman"/>
          <w:sz w:val="24"/>
          <w:szCs w:val="24"/>
        </w:rPr>
        <w:t>Interstate 99</w:t>
      </w:r>
      <w:r w:rsidR="00C73B93" w:rsidRPr="006B19A3">
        <w:rPr>
          <w:rFonts w:ascii="Times New Roman" w:hAnsi="Times New Roman"/>
          <w:sz w:val="24"/>
          <w:szCs w:val="24"/>
        </w:rPr>
        <w:t xml:space="preserve">) </w:t>
      </w:r>
      <w:r w:rsidR="00C73B93">
        <w:rPr>
          <w:rFonts w:ascii="Times New Roman" w:hAnsi="Times New Roman"/>
          <w:sz w:val="24"/>
          <w:szCs w:val="24"/>
        </w:rPr>
        <w:t xml:space="preserve">has </w:t>
      </w:r>
      <w:r w:rsidR="00DC0427">
        <w:rPr>
          <w:rFonts w:ascii="Times New Roman" w:hAnsi="Times New Roman"/>
          <w:sz w:val="24"/>
          <w:szCs w:val="24"/>
        </w:rPr>
        <w:t xml:space="preserve">a one out of four chance </w:t>
      </w:r>
      <w:r w:rsidR="00DF75E8">
        <w:rPr>
          <w:rFonts w:ascii="Times New Roman" w:hAnsi="Times New Roman"/>
          <w:sz w:val="24"/>
          <w:szCs w:val="24"/>
        </w:rPr>
        <w:t>of having an incident</w:t>
      </w:r>
      <w:r w:rsidR="00DC0427">
        <w:rPr>
          <w:rFonts w:ascii="Times New Roman" w:hAnsi="Times New Roman"/>
          <w:sz w:val="24"/>
          <w:szCs w:val="24"/>
        </w:rPr>
        <w:t xml:space="preserve">. </w:t>
      </w:r>
      <w:r w:rsidR="00964F0E">
        <w:rPr>
          <w:rFonts w:ascii="Times New Roman" w:eastAsiaTheme="minorEastAsia" w:hAnsi="Times New Roman" w:hint="eastAsia"/>
          <w:sz w:val="24"/>
          <w:szCs w:val="24"/>
        </w:rPr>
        <w:t>W</w:t>
      </w:r>
      <w:r w:rsidR="00294185">
        <w:rPr>
          <w:rFonts w:ascii="Times New Roman" w:hAnsi="Times New Roman"/>
          <w:sz w:val="24"/>
          <w:szCs w:val="24"/>
        </w:rPr>
        <w:t>e notified the subjects of the incident odds and its potential consequence</w:t>
      </w:r>
      <w:r w:rsidR="00C73B93" w:rsidRPr="006B19A3">
        <w:rPr>
          <w:rFonts w:ascii="Times New Roman" w:hAnsi="Times New Roman"/>
          <w:sz w:val="24"/>
          <w:szCs w:val="24"/>
        </w:rPr>
        <w:t>.</w:t>
      </w:r>
      <w:r w:rsidR="00903E6E">
        <w:rPr>
          <w:rFonts w:ascii="Times New Roman" w:hAnsi="Times New Roman" w:hint="eastAsia"/>
          <w:sz w:val="24"/>
          <w:szCs w:val="24"/>
        </w:rPr>
        <w:t xml:space="preserve"> We </w:t>
      </w:r>
      <w:r w:rsidR="00903E6E">
        <w:rPr>
          <w:rFonts w:ascii="Times New Roman" w:hAnsi="Times New Roman"/>
          <w:sz w:val="24"/>
          <w:szCs w:val="24"/>
        </w:rPr>
        <w:t>randomly generat</w:t>
      </w:r>
      <w:r w:rsidR="00903E6E">
        <w:rPr>
          <w:rFonts w:ascii="Times New Roman" w:hAnsi="Times New Roman" w:hint="eastAsia"/>
          <w:sz w:val="24"/>
          <w:szCs w:val="24"/>
        </w:rPr>
        <w:t>e</w:t>
      </w:r>
      <w:r w:rsidR="00294185">
        <w:rPr>
          <w:rFonts w:ascii="Times New Roman" w:hAnsi="Times New Roman"/>
          <w:sz w:val="24"/>
          <w:szCs w:val="24"/>
        </w:rPr>
        <w:t>d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903E6E">
        <w:rPr>
          <w:rFonts w:ascii="Times New Roman" w:hAnsi="Times New Roman" w:hint="eastAsia"/>
          <w:sz w:val="24"/>
          <w:szCs w:val="24"/>
        </w:rPr>
        <w:t>t</w:t>
      </w:r>
      <w:r w:rsidR="00C73B93">
        <w:rPr>
          <w:rFonts w:ascii="Times New Roman" w:hAnsi="Times New Roman"/>
          <w:sz w:val="24"/>
          <w:szCs w:val="24"/>
        </w:rPr>
        <w:t xml:space="preserve">he position of an incident in each 4-day block. 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>A</w:t>
      </w:r>
      <w:r w:rsidR="00C73B93" w:rsidRPr="006B19A3">
        <w:rPr>
          <w:rFonts w:ascii="Times New Roman" w:hAnsi="Times New Roman"/>
          <w:sz w:val="24"/>
          <w:szCs w:val="24"/>
        </w:rPr>
        <w:t>ll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subjects</w:t>
      </w:r>
      <w:r w:rsidR="00C138A4">
        <w:rPr>
          <w:rFonts w:ascii="Times New Roman" w:eastAsiaTheme="minorEastAsia" w:hAnsi="Times New Roman"/>
          <w:sz w:val="24"/>
          <w:szCs w:val="24"/>
        </w:rPr>
        <w:t>’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 xml:space="preserve"> route choice</w:t>
      </w:r>
      <w:r w:rsidR="00DC0427">
        <w:rPr>
          <w:rFonts w:ascii="Times New Roman" w:eastAsiaTheme="minorEastAsia" w:hAnsi="Times New Roman"/>
          <w:sz w:val="24"/>
          <w:szCs w:val="24"/>
        </w:rPr>
        <w:t>s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 xml:space="preserve"> collectively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 xml:space="preserve">determined </w:t>
      </w:r>
      <w:r w:rsidR="00C73B93" w:rsidRPr="006B19A3">
        <w:rPr>
          <w:rFonts w:ascii="Times New Roman" w:hAnsi="Times New Roman"/>
          <w:sz w:val="24"/>
          <w:szCs w:val="24"/>
        </w:rPr>
        <w:t>the travel time</w:t>
      </w:r>
      <w:r w:rsidR="00B01294">
        <w:rPr>
          <w:rFonts w:ascii="Times New Roman" w:eastAsiaTheme="minorEastAsia" w:hAnsi="Times New Roman" w:hint="eastAsia"/>
          <w:sz w:val="24"/>
          <w:szCs w:val="24"/>
        </w:rPr>
        <w:t>, and the</w:t>
      </w:r>
      <w:r w:rsidR="003C00C1">
        <w:rPr>
          <w:rFonts w:ascii="Times New Roman" w:eastAsiaTheme="minorEastAsia" w:hAnsi="Times New Roman" w:hint="eastAsia"/>
          <w:sz w:val="24"/>
          <w:szCs w:val="24"/>
        </w:rPr>
        <w:t xml:space="preserve">y </w:t>
      </w:r>
      <w:r w:rsidR="00DC0427">
        <w:rPr>
          <w:rFonts w:ascii="Times New Roman" w:eastAsiaTheme="minorEastAsia" w:hAnsi="Times New Roman"/>
          <w:sz w:val="24"/>
          <w:szCs w:val="24"/>
        </w:rPr>
        <w:t xml:space="preserve">were </w:t>
      </w:r>
      <w:r w:rsidR="00061BD8">
        <w:rPr>
          <w:rFonts w:ascii="Times New Roman" w:eastAsiaTheme="minorEastAsia" w:hAnsi="Times New Roman"/>
          <w:sz w:val="24"/>
          <w:szCs w:val="24"/>
        </w:rPr>
        <w:t xml:space="preserve">made </w:t>
      </w:r>
      <w:r w:rsidR="00DC0427">
        <w:rPr>
          <w:rFonts w:ascii="Times New Roman" w:eastAsiaTheme="minorEastAsia" w:hAnsi="Times New Roman"/>
          <w:sz w:val="24"/>
          <w:szCs w:val="24"/>
        </w:rPr>
        <w:t>aware of</w:t>
      </w:r>
      <w:r w:rsidR="00DC0427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3C00C1">
        <w:rPr>
          <w:rFonts w:ascii="Times New Roman" w:eastAsiaTheme="minorEastAsia" w:hAnsi="Times New Roman" w:hint="eastAsia"/>
          <w:sz w:val="24"/>
          <w:szCs w:val="24"/>
        </w:rPr>
        <w:t xml:space="preserve">the actual </w:t>
      </w:r>
      <w:r w:rsidR="00B01294">
        <w:rPr>
          <w:rFonts w:ascii="Times New Roman" w:eastAsiaTheme="minorEastAsia" w:hAnsi="Times New Roman" w:hint="eastAsia"/>
          <w:sz w:val="24"/>
          <w:szCs w:val="24"/>
        </w:rPr>
        <w:t>travel time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3C00C1">
        <w:rPr>
          <w:rFonts w:ascii="Times New Roman" w:hAnsi="Times New Roman" w:hint="eastAsia"/>
          <w:sz w:val="24"/>
          <w:szCs w:val="24"/>
        </w:rPr>
        <w:t xml:space="preserve">of </w:t>
      </w:r>
      <w:r w:rsidR="00DC0427">
        <w:rPr>
          <w:rFonts w:ascii="Times New Roman" w:hAnsi="Times New Roman"/>
          <w:sz w:val="24"/>
          <w:szCs w:val="24"/>
        </w:rPr>
        <w:t xml:space="preserve">the </w:t>
      </w:r>
      <w:r w:rsidR="00C73B93" w:rsidRPr="006B19A3">
        <w:rPr>
          <w:rFonts w:ascii="Times New Roman" w:hAnsi="Times New Roman"/>
          <w:sz w:val="24"/>
          <w:szCs w:val="24"/>
        </w:rPr>
        <w:t xml:space="preserve">chosen route </w:t>
      </w:r>
      <w:r w:rsidR="00D908BC">
        <w:rPr>
          <w:rFonts w:ascii="Times New Roman" w:hAnsi="Times New Roman"/>
          <w:sz w:val="24"/>
          <w:szCs w:val="24"/>
        </w:rPr>
        <w:t xml:space="preserve">after the </w:t>
      </w:r>
      <w:r w:rsidR="003C00C1">
        <w:rPr>
          <w:rFonts w:ascii="Times New Roman" w:hAnsi="Times New Roman" w:hint="eastAsia"/>
          <w:sz w:val="24"/>
          <w:szCs w:val="24"/>
        </w:rPr>
        <w:t>trip</w:t>
      </w:r>
      <w:r w:rsidR="00C73B93" w:rsidRPr="006B19A3">
        <w:rPr>
          <w:rFonts w:ascii="Times New Roman" w:hAnsi="Times New Roman"/>
          <w:sz w:val="24"/>
          <w:szCs w:val="24"/>
        </w:rPr>
        <w:t xml:space="preserve">. </w:t>
      </w:r>
      <w:r w:rsidR="003C00C1">
        <w:rPr>
          <w:rFonts w:ascii="Times New Roman" w:hAnsi="Times New Roman" w:hint="eastAsia"/>
          <w:sz w:val="24"/>
          <w:szCs w:val="24"/>
        </w:rPr>
        <w:t>We presented</w:t>
      </w:r>
      <w:r w:rsidR="003C00C1">
        <w:rPr>
          <w:rFonts w:ascii="Times New Roman" w:eastAsiaTheme="minorEastAsia" w:hAnsi="Times New Roman" w:hint="eastAsia"/>
          <w:sz w:val="24"/>
          <w:szCs w:val="24"/>
        </w:rPr>
        <w:t xml:space="preserve"> t</w:t>
      </w:r>
      <w:r w:rsidR="00C73B93" w:rsidRPr="006B19A3">
        <w:rPr>
          <w:rFonts w:ascii="Times New Roman" w:hAnsi="Times New Roman"/>
          <w:sz w:val="24"/>
          <w:szCs w:val="24"/>
        </w:rPr>
        <w:t xml:space="preserve">he information of the route traveled </w:t>
      </w:r>
      <w:r w:rsidR="00427E61">
        <w:rPr>
          <w:rFonts w:ascii="Times New Roman" w:hAnsi="Times New Roman"/>
          <w:sz w:val="24"/>
          <w:szCs w:val="24"/>
        </w:rPr>
        <w:t>on</w:t>
      </w:r>
      <w:r w:rsidR="00C73B93" w:rsidRPr="006B19A3">
        <w:rPr>
          <w:rFonts w:ascii="Times New Roman" w:hAnsi="Times New Roman"/>
          <w:sz w:val="24"/>
          <w:szCs w:val="24"/>
        </w:rPr>
        <w:t xml:space="preserve"> the </w:t>
      </w:r>
      <w:r w:rsidR="00C73B93">
        <w:rPr>
          <w:rFonts w:ascii="Times New Roman" w:hAnsi="Times New Roman"/>
          <w:sz w:val="24"/>
          <w:szCs w:val="24"/>
        </w:rPr>
        <w:t>previous</w:t>
      </w:r>
      <w:r w:rsidR="00C73B93" w:rsidRPr="006B19A3">
        <w:rPr>
          <w:rFonts w:ascii="Times New Roman" w:hAnsi="Times New Roman"/>
          <w:sz w:val="24"/>
          <w:szCs w:val="24"/>
        </w:rPr>
        <w:t xml:space="preserve"> day </w:t>
      </w:r>
      <w:r w:rsidR="003C00C1">
        <w:rPr>
          <w:rFonts w:ascii="Times New Roman" w:hAnsi="Times New Roman" w:hint="eastAsia"/>
          <w:sz w:val="24"/>
          <w:szCs w:val="24"/>
        </w:rPr>
        <w:t>for</w:t>
      </w:r>
      <w:r w:rsidR="00C73B93">
        <w:rPr>
          <w:rFonts w:ascii="Times New Roman" w:hAnsi="Times New Roman"/>
          <w:sz w:val="24"/>
          <w:szCs w:val="24"/>
        </w:rPr>
        <w:t xml:space="preserve"> all sessions</w:t>
      </w:r>
      <w:r w:rsidR="00C73B93" w:rsidRPr="006B19A3">
        <w:rPr>
          <w:rFonts w:ascii="Times New Roman" w:hAnsi="Times New Roman"/>
          <w:sz w:val="24"/>
          <w:szCs w:val="24"/>
        </w:rPr>
        <w:t xml:space="preserve">. </w:t>
      </w:r>
      <w:r w:rsidR="00C73B93">
        <w:rPr>
          <w:rFonts w:ascii="Times New Roman" w:hAnsi="Times New Roman"/>
          <w:sz w:val="24"/>
          <w:szCs w:val="24"/>
        </w:rPr>
        <w:t>Subjects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made</w:t>
      </w:r>
      <w:r w:rsidR="00C73B93" w:rsidRPr="006B19A3">
        <w:rPr>
          <w:rFonts w:ascii="Times New Roman" w:hAnsi="Times New Roman"/>
          <w:sz w:val="24"/>
          <w:szCs w:val="24"/>
        </w:rPr>
        <w:t xml:space="preserve"> route selections for a total of 120 days.</w:t>
      </w:r>
      <w:r w:rsidR="00C73B93">
        <w:rPr>
          <w:rFonts w:ascii="Times New Roman" w:hAnsi="Times New Roman" w:hint="eastAsia"/>
          <w:sz w:val="24"/>
          <w:szCs w:val="24"/>
        </w:rPr>
        <w:t xml:space="preserve"> </w:t>
      </w:r>
      <w:r w:rsidR="000A3FA2">
        <w:rPr>
          <w:rFonts w:ascii="Times New Roman" w:hAnsi="Times New Roman" w:hint="eastAsia"/>
          <w:sz w:val="24"/>
          <w:szCs w:val="24"/>
        </w:rPr>
        <w:t xml:space="preserve">We </w:t>
      </w:r>
      <w:r w:rsidR="007E6E8D">
        <w:rPr>
          <w:rFonts w:ascii="Times New Roman" w:hAnsi="Times New Roman"/>
          <w:sz w:val="24"/>
          <w:szCs w:val="24"/>
        </w:rPr>
        <w:t>did not</w:t>
      </w:r>
      <w:r w:rsidR="000A3FA2">
        <w:rPr>
          <w:rFonts w:ascii="Times New Roman" w:hAnsi="Times New Roman" w:hint="eastAsia"/>
          <w:sz w:val="24"/>
          <w:szCs w:val="24"/>
        </w:rPr>
        <w:t xml:space="preserve"> notify t</w:t>
      </w:r>
      <w:r w:rsidR="00C73B93" w:rsidRPr="00854927">
        <w:rPr>
          <w:rFonts w:ascii="Times New Roman" w:hAnsi="Times New Roman"/>
          <w:sz w:val="24"/>
          <w:szCs w:val="24"/>
        </w:rPr>
        <w:t xml:space="preserve">he subjects of the </w:t>
      </w:r>
      <w:r w:rsidR="00FA78BC">
        <w:rPr>
          <w:rFonts w:ascii="Times New Roman" w:hAnsi="Times New Roman" w:hint="eastAsia"/>
          <w:sz w:val="24"/>
          <w:szCs w:val="24"/>
        </w:rPr>
        <w:t xml:space="preserve">total </w:t>
      </w:r>
      <w:r w:rsidR="00C73B93" w:rsidRPr="00854927">
        <w:rPr>
          <w:rFonts w:ascii="Times New Roman" w:hAnsi="Times New Roman"/>
          <w:sz w:val="24"/>
          <w:szCs w:val="24"/>
        </w:rPr>
        <w:t xml:space="preserve">number of runs, </w:t>
      </w:r>
      <w:r w:rsidR="00834B8F">
        <w:rPr>
          <w:rFonts w:ascii="Times New Roman" w:hAnsi="Times New Roman" w:hint="eastAsia"/>
          <w:sz w:val="24"/>
          <w:szCs w:val="24"/>
        </w:rPr>
        <w:t>but</w:t>
      </w:r>
      <w:r w:rsidR="00C73B93" w:rsidRPr="00854927">
        <w:rPr>
          <w:rFonts w:ascii="Times New Roman" w:hAnsi="Times New Roman"/>
          <w:sz w:val="24"/>
          <w:szCs w:val="24"/>
        </w:rPr>
        <w:t xml:space="preserve"> only a rough estimate of the duration of the experiment, in order to </w:t>
      </w:r>
      <w:r w:rsidR="008B3E33">
        <w:rPr>
          <w:rFonts w:ascii="Times New Roman" w:hAnsi="Times New Roman"/>
          <w:sz w:val="24"/>
          <w:szCs w:val="24"/>
        </w:rPr>
        <w:t xml:space="preserve">reduce the likelihood that the participants would make “rushed” choices </w:t>
      </w:r>
      <w:r w:rsidR="00061BD8">
        <w:rPr>
          <w:rFonts w:ascii="Times New Roman" w:hAnsi="Times New Roman"/>
          <w:sz w:val="24"/>
          <w:szCs w:val="24"/>
        </w:rPr>
        <w:t>during final runs</w:t>
      </w:r>
      <w:r w:rsidR="00C73B93" w:rsidRPr="00854927">
        <w:rPr>
          <w:rFonts w:ascii="Times New Roman" w:hAnsi="Times New Roman"/>
          <w:sz w:val="24"/>
          <w:szCs w:val="24"/>
        </w:rPr>
        <w:t>.</w:t>
      </w:r>
    </w:p>
    <w:p w:rsidR="00C73B93" w:rsidRPr="006B19A3" w:rsidRDefault="00C73B93" w:rsidP="009876F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ab/>
        <w:t xml:space="preserve">There </w:t>
      </w:r>
      <w:r>
        <w:rPr>
          <w:rFonts w:ascii="Times New Roman" w:hAnsi="Times New Roman"/>
          <w:sz w:val="24"/>
          <w:szCs w:val="24"/>
        </w:rPr>
        <w:t>were</w:t>
      </w:r>
      <w:r w:rsidRPr="006B19A3">
        <w:rPr>
          <w:rFonts w:ascii="Times New Roman" w:hAnsi="Times New Roman"/>
          <w:sz w:val="24"/>
          <w:szCs w:val="24"/>
        </w:rPr>
        <w:t xml:space="preserve"> eight sessions</w:t>
      </w:r>
      <w:r w:rsidR="00174F52">
        <w:rPr>
          <w:rFonts w:ascii="Times New Roman" w:hAnsi="Times New Roman"/>
          <w:sz w:val="24"/>
          <w:szCs w:val="24"/>
        </w:rPr>
        <w:t xml:space="preserve"> in total</w:t>
      </w:r>
      <w:r>
        <w:rPr>
          <w:rFonts w:ascii="Times New Roman" w:hAnsi="Times New Roman"/>
          <w:sz w:val="24"/>
          <w:szCs w:val="24"/>
        </w:rPr>
        <w:t xml:space="preserve">, </w:t>
      </w:r>
      <w:r w:rsidR="007068D2">
        <w:rPr>
          <w:rFonts w:ascii="Times New Roman" w:eastAsiaTheme="minorEastAsia" w:hAnsi="Times New Roman"/>
          <w:sz w:val="24"/>
          <w:szCs w:val="24"/>
        </w:rPr>
        <w:t>with four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FA78BC">
        <w:rPr>
          <w:rFonts w:ascii="Times New Roman" w:eastAsiaTheme="minorEastAsia" w:hAnsi="Times New Roman" w:hint="eastAsia"/>
          <w:sz w:val="24"/>
          <w:szCs w:val="24"/>
        </w:rPr>
        <w:t>using</w:t>
      </w:r>
      <w:r w:rsidR="008B3E3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068D2">
        <w:rPr>
          <w:rFonts w:ascii="Times New Roman" w:eastAsiaTheme="minorEastAsia" w:hAnsi="Times New Roman"/>
          <w:sz w:val="24"/>
          <w:szCs w:val="24"/>
        </w:rPr>
        <w:t xml:space="preserve">real-time information (information scenario) and four </w:t>
      </w:r>
      <w:r w:rsidR="008B3E33">
        <w:rPr>
          <w:rFonts w:ascii="Times New Roman" w:eastAsiaTheme="minorEastAsia" w:hAnsi="Times New Roman"/>
          <w:sz w:val="24"/>
          <w:szCs w:val="24"/>
        </w:rPr>
        <w:t xml:space="preserve">that did not </w:t>
      </w:r>
      <w:r w:rsidR="007068D2">
        <w:rPr>
          <w:rFonts w:ascii="Times New Roman" w:eastAsiaTheme="minorEastAsia" w:hAnsi="Times New Roman"/>
          <w:sz w:val="24"/>
          <w:szCs w:val="24"/>
        </w:rPr>
        <w:t xml:space="preserve">(incident scenario). </w:t>
      </w:r>
      <w:r w:rsidR="008316F9">
        <w:rPr>
          <w:rFonts w:ascii="Times New Roman" w:hAnsi="Times New Roman"/>
          <w:sz w:val="24"/>
          <w:szCs w:val="24"/>
        </w:rPr>
        <w:t xml:space="preserve">In </w:t>
      </w:r>
      <w:r w:rsidR="008B3E33">
        <w:rPr>
          <w:rFonts w:ascii="Times New Roman" w:hAnsi="Times New Roman"/>
          <w:sz w:val="24"/>
          <w:szCs w:val="24"/>
        </w:rPr>
        <w:t xml:space="preserve">the </w:t>
      </w:r>
      <w:r w:rsidR="007068D2">
        <w:rPr>
          <w:rFonts w:ascii="Times New Roman" w:hAnsi="Times New Roman"/>
          <w:sz w:val="24"/>
          <w:szCs w:val="24"/>
        </w:rPr>
        <w:t>information scenario</w:t>
      </w:r>
      <w:r w:rsidR="008316F9">
        <w:rPr>
          <w:rFonts w:ascii="Times New Roman" w:hAnsi="Times New Roman"/>
          <w:sz w:val="24"/>
          <w:szCs w:val="24"/>
        </w:rPr>
        <w:t>, a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variable message sign (</w:t>
      </w:r>
      <w:r w:rsidRPr="006B19A3">
        <w:rPr>
          <w:rFonts w:ascii="Times New Roman" w:hAnsi="Times New Roman"/>
          <w:sz w:val="24"/>
          <w:szCs w:val="24"/>
        </w:rPr>
        <w:t>VMS</w:t>
      </w:r>
      <w:r>
        <w:rPr>
          <w:rFonts w:ascii="Times New Roman" w:hAnsi="Times New Roman"/>
          <w:sz w:val="24"/>
          <w:szCs w:val="24"/>
        </w:rPr>
        <w:t>)</w:t>
      </w:r>
      <w:r w:rsidRPr="006B19A3">
        <w:rPr>
          <w:rFonts w:ascii="Times New Roman" w:hAnsi="Times New Roman"/>
          <w:sz w:val="24"/>
          <w:szCs w:val="24"/>
        </w:rPr>
        <w:t xml:space="preserve"> just before the second </w:t>
      </w:r>
      <w:r>
        <w:rPr>
          <w:rFonts w:ascii="Times New Roman" w:hAnsi="Times New Roman"/>
          <w:sz w:val="24"/>
          <w:szCs w:val="24"/>
        </w:rPr>
        <w:t>bifurcation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informed</w:t>
      </w:r>
      <w:r w:rsidRPr="006B19A3">
        <w:rPr>
          <w:rFonts w:ascii="Times New Roman" w:hAnsi="Times New Roman"/>
          <w:sz w:val="24"/>
          <w:szCs w:val="24"/>
        </w:rPr>
        <w:t xml:space="preserve"> drivers whether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there </w:t>
      </w:r>
      <w:r>
        <w:rPr>
          <w:rFonts w:ascii="Times New Roman" w:hAnsi="Times New Roman"/>
          <w:sz w:val="24"/>
          <w:szCs w:val="24"/>
        </w:rPr>
        <w:t>was</w:t>
      </w:r>
      <w:r w:rsidRPr="006B19A3">
        <w:rPr>
          <w:rFonts w:ascii="Times New Roman" w:hAnsi="Times New Roman"/>
          <w:sz w:val="24"/>
          <w:szCs w:val="24"/>
        </w:rPr>
        <w:t xml:space="preserve"> an incident on 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>I</w:t>
      </w:r>
      <w:r w:rsidR="008316F9">
        <w:rPr>
          <w:rFonts w:ascii="Times New Roman" w:eastAsiaTheme="minorEastAsia" w:hAnsi="Times New Roman"/>
          <w:sz w:val="24"/>
          <w:szCs w:val="24"/>
        </w:rPr>
        <w:t>-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>99</w:t>
      </w:r>
      <w:r w:rsidR="00FA78BC">
        <w:rPr>
          <w:rFonts w:ascii="Times New Roman" w:eastAsiaTheme="minorEastAsia" w:hAnsi="Times New Roman" w:hint="eastAsia"/>
          <w:sz w:val="24"/>
          <w:szCs w:val="24"/>
        </w:rPr>
        <w:t xml:space="preserve"> or not</w:t>
      </w:r>
      <w:r w:rsidRPr="006B19A3">
        <w:rPr>
          <w:rFonts w:ascii="Times New Roman" w:hAnsi="Times New Roman"/>
          <w:sz w:val="24"/>
          <w:szCs w:val="24"/>
        </w:rPr>
        <w:t>. This</w:t>
      </w:r>
      <w:r w:rsidR="00FA78BC">
        <w:rPr>
          <w:rFonts w:ascii="Times New Roman" w:hAnsi="Times New Roman" w:hint="eastAsia"/>
          <w:sz w:val="24"/>
          <w:szCs w:val="24"/>
        </w:rPr>
        <w:t xml:space="preserve"> piece of</w:t>
      </w:r>
      <w:r w:rsidRPr="006B19A3">
        <w:rPr>
          <w:rFonts w:ascii="Times New Roman" w:hAnsi="Times New Roman"/>
          <w:sz w:val="24"/>
          <w:szCs w:val="24"/>
        </w:rPr>
        <w:t xml:space="preserve"> information</w:t>
      </w:r>
      <w:r>
        <w:rPr>
          <w:rFonts w:ascii="Times New Roman" w:hAnsi="Times New Roman"/>
          <w:sz w:val="24"/>
          <w:szCs w:val="24"/>
        </w:rPr>
        <w:t xml:space="preserve"> was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>only</w:t>
      </w:r>
      <w:r w:rsidR="00C138A4" w:rsidRPr="006B19A3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available </w:t>
      </w:r>
      <w:r w:rsidR="00C138A4">
        <w:rPr>
          <w:rFonts w:ascii="Times New Roman" w:eastAsiaTheme="minorEastAsia" w:hAnsi="Times New Roman" w:hint="eastAsia"/>
          <w:sz w:val="24"/>
          <w:szCs w:val="24"/>
        </w:rPr>
        <w:t>for</w:t>
      </w:r>
      <w:r w:rsidRPr="006B19A3">
        <w:rPr>
          <w:rFonts w:ascii="Times New Roman" w:hAnsi="Times New Roman"/>
          <w:sz w:val="24"/>
          <w:szCs w:val="24"/>
        </w:rPr>
        <w:t xml:space="preserve"> those </w:t>
      </w:r>
      <w:r>
        <w:rPr>
          <w:rFonts w:ascii="Times New Roman" w:hAnsi="Times New Roman"/>
          <w:sz w:val="24"/>
          <w:szCs w:val="24"/>
        </w:rPr>
        <w:t>choosing the lower bifurcation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  <w:r w:rsidR="00C743DA">
        <w:rPr>
          <w:rFonts w:ascii="Times New Roman" w:hAnsi="Times New Roman"/>
          <w:sz w:val="24"/>
          <w:szCs w:val="24"/>
        </w:rPr>
        <w:t>To allow for comparison,</w:t>
      </w:r>
      <w:r w:rsidR="00964F0E">
        <w:rPr>
          <w:rFonts w:ascii="Times New Roman" w:eastAsiaTheme="minorEastAsia" w:hAnsi="Times New Roman" w:hint="eastAsia"/>
          <w:sz w:val="24"/>
          <w:szCs w:val="24"/>
        </w:rPr>
        <w:t xml:space="preserve"> we used</w:t>
      </w:r>
      <w:r w:rsidR="00C743DA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 xml:space="preserve">he </w:t>
      </w:r>
      <w:r w:rsidR="00046F85">
        <w:rPr>
          <w:rFonts w:ascii="Times New Roman" w:hAnsi="Times New Roman"/>
          <w:sz w:val="24"/>
          <w:szCs w:val="24"/>
        </w:rPr>
        <w:t xml:space="preserve">same </w:t>
      </w:r>
      <w:r>
        <w:rPr>
          <w:rFonts w:ascii="Times New Roman" w:hAnsi="Times New Roman"/>
          <w:sz w:val="24"/>
          <w:szCs w:val="24"/>
        </w:rPr>
        <w:t>incident profile for each pair of incident and information scenarios</w:t>
      </w:r>
      <w:r w:rsidR="00DF35FF">
        <w:rPr>
          <w:rFonts w:ascii="Times New Roman" w:hAnsi="Times New Roman" w:hint="eastAsia"/>
          <w:sz w:val="24"/>
          <w:szCs w:val="24"/>
        </w:rPr>
        <w:t>.</w:t>
      </w:r>
      <w:r w:rsidRPr="00792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C73B93" w:rsidRPr="006B19A3" w:rsidRDefault="00E93468" w:rsidP="009876FA">
      <w:pPr>
        <w:pStyle w:val="Heading2"/>
        <w:keepNext w:val="0"/>
        <w:spacing w:before="120" w:after="80" w:line="480" w:lineRule="auto"/>
        <w:ind w:firstLine="0"/>
        <w:rPr>
          <w:rFonts w:ascii="Times New Roman" w:hAnsi="Times New Roman"/>
          <w:bCs w:val="0"/>
          <w:i w:val="0"/>
          <w:iCs w:val="0"/>
          <w:spacing w:val="5"/>
          <w:sz w:val="24"/>
          <w:szCs w:val="24"/>
        </w:rPr>
      </w:pPr>
      <w:r>
        <w:rPr>
          <w:rFonts w:ascii="Times New Roman" w:eastAsiaTheme="minorEastAsia" w:hAnsi="Times New Roman" w:hint="eastAsia"/>
          <w:bCs w:val="0"/>
          <w:i w:val="0"/>
          <w:iCs w:val="0"/>
          <w:spacing w:val="5"/>
          <w:sz w:val="24"/>
          <w:szCs w:val="24"/>
          <w:lang w:eastAsia="zh-CN"/>
        </w:rPr>
        <w:lastRenderedPageBreak/>
        <w:t xml:space="preserve">2.1 </w:t>
      </w:r>
      <w:r w:rsidR="00C73B93" w:rsidRPr="006B19A3">
        <w:rPr>
          <w:rFonts w:ascii="Times New Roman" w:hAnsi="Times New Roman"/>
          <w:bCs w:val="0"/>
          <w:i w:val="0"/>
          <w:iCs w:val="0"/>
          <w:spacing w:val="5"/>
          <w:sz w:val="24"/>
          <w:szCs w:val="24"/>
        </w:rPr>
        <w:t>Equilibrium design</w:t>
      </w:r>
    </w:p>
    <w:p w:rsidR="00C73B93" w:rsidRPr="008D554B" w:rsidRDefault="00CF2607" w:rsidP="009876FA">
      <w:pPr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use the following notation</w:t>
      </w:r>
      <w:r w:rsidR="00C73B93" w:rsidRPr="008D554B">
        <w:rPr>
          <w:rFonts w:ascii="Times New Roman" w:hAnsi="Times New Roman"/>
          <w:sz w:val="24"/>
          <w:szCs w:val="24"/>
        </w:rPr>
        <w:t>:</w:t>
      </w:r>
    </w:p>
    <w:p w:rsidR="00C73B93" w:rsidRPr="008D554B" w:rsidRDefault="00F210E9" w:rsidP="009876FA">
      <w:pPr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i/>
          <w:sz w:val="24"/>
          <w:szCs w:val="24"/>
        </w:rPr>
        <w:t>y</w:t>
      </w:r>
      <w:r w:rsidR="00FA78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A78BC">
        <w:rPr>
          <w:rFonts w:ascii="Times New Roman" w:hAnsi="Times New Roman"/>
          <w:sz w:val="24"/>
          <w:szCs w:val="24"/>
        </w:rPr>
        <w:t xml:space="preserve"> </w:t>
      </w:r>
      <w:r w:rsidR="00C73B93" w:rsidRPr="008D554B">
        <w:rPr>
          <w:rFonts w:ascii="Times New Roman" w:hAnsi="Times New Roman"/>
          <w:sz w:val="24"/>
          <w:szCs w:val="24"/>
        </w:rPr>
        <w:t xml:space="preserve">name of link </w:t>
      </w:r>
    </w:p>
    <w:p w:rsidR="00C73B93" w:rsidRPr="008D554B" w:rsidRDefault="00C73B93" w:rsidP="009876FA">
      <w:pPr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554B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FA78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A78BC">
        <w:rPr>
          <w:rFonts w:ascii="Times New Roman" w:hAnsi="Times New Roman"/>
          <w:sz w:val="24"/>
          <w:szCs w:val="24"/>
        </w:rPr>
        <w:t xml:space="preserve"> </w:t>
      </w:r>
      <w:r w:rsidRPr="008D554B">
        <w:rPr>
          <w:rFonts w:ascii="Times New Roman" w:hAnsi="Times New Roman"/>
          <w:sz w:val="24"/>
          <w:szCs w:val="24"/>
        </w:rPr>
        <w:t xml:space="preserve">index of path (routing policy) </w:t>
      </w:r>
    </w:p>
    <w:p w:rsidR="00C73B93" w:rsidRPr="008D554B" w:rsidRDefault="00C73B93" w:rsidP="009876FA">
      <w:pPr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554B">
        <w:rPr>
          <w:rFonts w:ascii="Times New Roman" w:hAnsi="Times New Roman"/>
          <w:i/>
          <w:sz w:val="24"/>
          <w:szCs w:val="24"/>
        </w:rPr>
        <w:t>x</w:t>
      </w:r>
      <w:r w:rsidR="00F210E9">
        <w:rPr>
          <w:rFonts w:ascii="Times New Roman" w:hAnsi="Times New Roman" w:hint="eastAsia"/>
          <w:i/>
          <w:sz w:val="24"/>
          <w:szCs w:val="24"/>
          <w:vertAlign w:val="subscript"/>
        </w:rPr>
        <w:t>y</w:t>
      </w:r>
      <w:proofErr w:type="spellEnd"/>
      <w:r w:rsidR="00FA78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A78BC">
        <w:rPr>
          <w:rFonts w:ascii="Times New Roman" w:hAnsi="Times New Roman"/>
          <w:sz w:val="24"/>
          <w:szCs w:val="24"/>
        </w:rPr>
        <w:t xml:space="preserve"> </w:t>
      </w:r>
      <w:r w:rsidRPr="008D554B">
        <w:rPr>
          <w:rFonts w:ascii="Times New Roman" w:hAnsi="Times New Roman"/>
          <w:sz w:val="24"/>
          <w:szCs w:val="24"/>
        </w:rPr>
        <w:t xml:space="preserve">flow on link </w:t>
      </w:r>
      <w:r w:rsidR="00834B8F">
        <w:rPr>
          <w:rFonts w:ascii="Times New Roman" w:hAnsi="Times New Roman" w:hint="eastAsia"/>
          <w:i/>
          <w:sz w:val="24"/>
          <w:szCs w:val="24"/>
        </w:rPr>
        <w:t>y</w:t>
      </w:r>
      <w:r w:rsidRPr="008D554B">
        <w:rPr>
          <w:rFonts w:ascii="Times New Roman" w:hAnsi="Times New Roman"/>
          <w:sz w:val="24"/>
          <w:szCs w:val="24"/>
        </w:rPr>
        <w:t xml:space="preserve"> </w:t>
      </w:r>
    </w:p>
    <w:p w:rsidR="00C73B93" w:rsidRPr="008D554B" w:rsidRDefault="00C73B93" w:rsidP="009876FA">
      <w:pPr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554B">
        <w:rPr>
          <w:rFonts w:ascii="Times New Roman" w:hAnsi="Times New Roman"/>
          <w:i/>
          <w:sz w:val="24"/>
          <w:szCs w:val="24"/>
        </w:rPr>
        <w:t>f</w:t>
      </w:r>
      <w:r w:rsidRPr="008D554B">
        <w:rPr>
          <w:rFonts w:ascii="Times New Roman" w:hAnsi="Times New Roman"/>
          <w:i/>
          <w:sz w:val="24"/>
          <w:szCs w:val="24"/>
          <w:vertAlign w:val="subscript"/>
        </w:rPr>
        <w:t>i</w:t>
      </w:r>
      <w:proofErr w:type="spellEnd"/>
      <w:r w:rsidR="00FA78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A78BC">
        <w:rPr>
          <w:rFonts w:ascii="Times New Roman" w:hAnsi="Times New Roman"/>
          <w:sz w:val="24"/>
          <w:szCs w:val="24"/>
        </w:rPr>
        <w:t xml:space="preserve"> </w:t>
      </w:r>
      <w:r w:rsidRPr="008D554B">
        <w:rPr>
          <w:rFonts w:ascii="Times New Roman" w:hAnsi="Times New Roman"/>
          <w:sz w:val="24"/>
          <w:szCs w:val="24"/>
        </w:rPr>
        <w:t xml:space="preserve">flow on path (routing policy) </w:t>
      </w:r>
      <w:proofErr w:type="spellStart"/>
      <w:r w:rsidRPr="008D554B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8D554B">
        <w:rPr>
          <w:rFonts w:ascii="Times New Roman" w:hAnsi="Times New Roman"/>
          <w:sz w:val="24"/>
          <w:szCs w:val="24"/>
        </w:rPr>
        <w:t xml:space="preserve"> </w:t>
      </w:r>
    </w:p>
    <w:p w:rsidR="00C73B93" w:rsidRPr="008D554B" w:rsidRDefault="00C73B93" w:rsidP="009876FA">
      <w:pPr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8D554B">
        <w:rPr>
          <w:rFonts w:ascii="Times New Roman" w:hAnsi="Times New Roman"/>
          <w:i/>
          <w:sz w:val="24"/>
          <w:szCs w:val="24"/>
        </w:rPr>
        <w:t>C</w:t>
      </w:r>
      <w:r w:rsidR="00F210E9">
        <w:rPr>
          <w:rFonts w:ascii="Times New Roman" w:hAnsi="Times New Roman" w:hint="eastAsia"/>
          <w:i/>
          <w:sz w:val="24"/>
          <w:szCs w:val="24"/>
          <w:vertAlign w:val="subscript"/>
        </w:rPr>
        <w:t>y</w:t>
      </w:r>
      <w:r w:rsidRPr="008D554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8D554B">
        <w:rPr>
          <w:rFonts w:ascii="Times New Roman" w:hAnsi="Times New Roman"/>
          <w:i/>
          <w:sz w:val="24"/>
          <w:szCs w:val="24"/>
        </w:rPr>
        <w:t>x</w:t>
      </w:r>
      <w:r w:rsidR="00F210E9">
        <w:rPr>
          <w:rFonts w:ascii="Times New Roman" w:hAnsi="Times New Roman" w:hint="eastAsia"/>
          <w:i/>
          <w:sz w:val="24"/>
          <w:szCs w:val="24"/>
          <w:vertAlign w:val="subscript"/>
        </w:rPr>
        <w:t>y</w:t>
      </w:r>
      <w:proofErr w:type="spellEnd"/>
      <w:r w:rsidR="00FA78BC">
        <w:rPr>
          <w:rFonts w:ascii="Times New Roman" w:hAnsi="Times New Roman"/>
          <w:sz w:val="24"/>
          <w:szCs w:val="24"/>
        </w:rPr>
        <w:t xml:space="preserve">) : </w:t>
      </w:r>
      <w:r w:rsidRPr="008D554B">
        <w:rPr>
          <w:rFonts w:ascii="Times New Roman" w:hAnsi="Times New Roman"/>
          <w:sz w:val="24"/>
          <w:szCs w:val="24"/>
        </w:rPr>
        <w:t xml:space="preserve">link travel time as a function of flow on link </w:t>
      </w:r>
      <w:r w:rsidR="0041100E">
        <w:rPr>
          <w:rFonts w:ascii="Times New Roman" w:hAnsi="Times New Roman" w:hint="eastAsia"/>
          <w:i/>
          <w:sz w:val="24"/>
          <w:szCs w:val="24"/>
        </w:rPr>
        <w:t>y</w:t>
      </w:r>
      <w:r w:rsidR="00FA78BC">
        <w:rPr>
          <w:rFonts w:ascii="Times New Roman" w:hAnsi="Times New Roman" w:hint="eastAsia"/>
          <w:i/>
          <w:sz w:val="24"/>
          <w:szCs w:val="24"/>
        </w:rPr>
        <w:t>.</w:t>
      </w:r>
      <w:r w:rsidRPr="008D554B">
        <w:rPr>
          <w:rFonts w:ascii="Times New Roman" w:hAnsi="Times New Roman"/>
          <w:sz w:val="24"/>
          <w:szCs w:val="24"/>
        </w:rPr>
        <w:t xml:space="preserve"> </w:t>
      </w:r>
    </w:p>
    <w:p w:rsidR="00C73B93" w:rsidRPr="008D554B" w:rsidRDefault="00C73B93" w:rsidP="009876FA">
      <w:pPr>
        <w:autoSpaceDE w:val="0"/>
        <w:spacing w:line="480" w:lineRule="auto"/>
        <w:rPr>
          <w:rFonts w:ascii="Times New Roman" w:hAnsi="Times New Roman"/>
          <w:sz w:val="24"/>
          <w:szCs w:val="24"/>
        </w:rPr>
      </w:pPr>
      <w:r w:rsidRPr="008D554B">
        <w:rPr>
          <w:rFonts w:ascii="Times New Roman" w:hAnsi="Times New Roman"/>
          <w:sz w:val="24"/>
          <w:szCs w:val="24"/>
        </w:rPr>
        <w:t>The travel time (in minutes) on a given link is a function of the link flow specified as follows</w:t>
      </w:r>
      <w:r w:rsidR="00C36E53">
        <w:rPr>
          <w:rFonts w:ascii="Times New Roman" w:hAnsi="Times New Roman" w:hint="eastAsia"/>
          <w:sz w:val="24"/>
          <w:szCs w:val="24"/>
        </w:rPr>
        <w:t xml:space="preserve"> Eq.</w:t>
      </w:r>
      <w:r w:rsidR="00E33C55">
        <w:rPr>
          <w:rFonts w:ascii="Times New Roman" w:hAnsi="Times New Roman"/>
          <w:sz w:val="24"/>
          <w:szCs w:val="24"/>
        </w:rPr>
        <w:t xml:space="preserve"> </w:t>
      </w:r>
      <w:r w:rsidR="00C36E53">
        <w:rPr>
          <w:rFonts w:ascii="Times New Roman" w:hAnsi="Times New Roman" w:hint="eastAsia"/>
          <w:sz w:val="24"/>
          <w:szCs w:val="24"/>
        </w:rPr>
        <w:t>(1)</w:t>
      </w:r>
      <w:r w:rsidRPr="008D554B">
        <w:rPr>
          <w:rFonts w:ascii="Times New Roman" w:hAnsi="Times New Roman"/>
          <w:sz w:val="24"/>
          <w:szCs w:val="24"/>
        </w:rPr>
        <w:t xml:space="preserve">: </w:t>
      </w:r>
    </w:p>
    <w:p w:rsidR="00C73B93" w:rsidRPr="008D554B" w:rsidRDefault="00C73B93" w:rsidP="009876FA">
      <w:pPr>
        <w:autoSpaceDE w:val="0"/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8D554B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Park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Avenue</w:t>
      </w:r>
      <w:r w:rsidRPr="008D554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8D554B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Park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Avenue</w:t>
      </w:r>
      <w:r w:rsidRPr="008D554B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>33.5</w:t>
      </w:r>
      <w:r w:rsidRPr="008D554B">
        <w:rPr>
          <w:rFonts w:ascii="Times New Roman" w:hAnsi="Times New Roman"/>
          <w:sz w:val="24"/>
          <w:szCs w:val="24"/>
        </w:rPr>
        <w:t xml:space="preserve"> +</w:t>
      </w:r>
      <w:r>
        <w:rPr>
          <w:rFonts w:ascii="Times New Roman" w:hAnsi="Times New Roman"/>
          <w:sz w:val="24"/>
          <w:szCs w:val="24"/>
        </w:rPr>
        <w:t>2</w:t>
      </w:r>
      <w:r w:rsidRPr="006B19A3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Park Avenue</w:t>
      </w:r>
      <w:r w:rsidRPr="008D55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54B">
        <w:rPr>
          <w:rFonts w:ascii="Times New Roman" w:hAnsi="Times New Roman"/>
          <w:i/>
          <w:sz w:val="24"/>
          <w:szCs w:val="24"/>
        </w:rPr>
        <w:t>C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>L</w:t>
      </w:r>
      <w:r w:rsidRPr="008D554B">
        <w:rPr>
          <w:rFonts w:ascii="Times New Roman" w:hAnsi="Times New Roman"/>
          <w:sz w:val="24"/>
          <w:szCs w:val="24"/>
          <w:vertAlign w:val="subscript"/>
        </w:rPr>
        <w:t>ocal</w:t>
      </w:r>
      <w:proofErr w:type="spellEnd"/>
      <w:r w:rsidR="008412F8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D554B">
        <w:rPr>
          <w:rFonts w:ascii="Times New Roman" w:hAnsi="Times New Roman"/>
          <w:sz w:val="24"/>
          <w:szCs w:val="24"/>
          <w:vertAlign w:val="subscript"/>
        </w:rPr>
        <w:t>1</w:t>
      </w:r>
      <w:r w:rsidRPr="008D554B">
        <w:rPr>
          <w:rFonts w:ascii="Times New Roman" w:hAnsi="Times New Roman"/>
          <w:sz w:val="24"/>
          <w:szCs w:val="24"/>
        </w:rPr>
        <w:t>(</w:t>
      </w:r>
      <w:proofErr w:type="spellStart"/>
      <w:r w:rsidRPr="008D554B">
        <w:rPr>
          <w:rFonts w:ascii="Times New Roman" w:hAnsi="Times New Roman"/>
          <w:i/>
          <w:sz w:val="24"/>
          <w:szCs w:val="24"/>
        </w:rPr>
        <w:t>x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>L</w:t>
      </w:r>
      <w:r w:rsidRPr="008D554B">
        <w:rPr>
          <w:rFonts w:ascii="Times New Roman" w:hAnsi="Times New Roman"/>
          <w:sz w:val="24"/>
          <w:szCs w:val="24"/>
          <w:vertAlign w:val="subscript"/>
        </w:rPr>
        <w:t>ocal</w:t>
      </w:r>
      <w:proofErr w:type="spellEnd"/>
      <w:r w:rsidR="008412F8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D554B">
        <w:rPr>
          <w:rFonts w:ascii="Times New Roman" w:hAnsi="Times New Roman"/>
          <w:sz w:val="24"/>
          <w:szCs w:val="24"/>
          <w:vertAlign w:val="subscript"/>
        </w:rPr>
        <w:t>1</w:t>
      </w:r>
      <w:r w:rsidRPr="008D554B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>0.5</w:t>
      </w:r>
      <w:r w:rsidRPr="008D554B">
        <w:rPr>
          <w:rFonts w:ascii="Times New Roman" w:hAnsi="Times New Roman"/>
          <w:i/>
          <w:sz w:val="24"/>
          <w:szCs w:val="24"/>
        </w:rPr>
        <w:t>x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>L</w:t>
      </w:r>
      <w:r w:rsidRPr="008D554B">
        <w:rPr>
          <w:rFonts w:ascii="Times New Roman" w:hAnsi="Times New Roman"/>
          <w:sz w:val="24"/>
          <w:szCs w:val="24"/>
          <w:vertAlign w:val="subscript"/>
        </w:rPr>
        <w:t>ocal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D554B">
        <w:rPr>
          <w:rFonts w:ascii="Times New Roman" w:hAnsi="Times New Roman"/>
          <w:sz w:val="24"/>
          <w:szCs w:val="24"/>
          <w:vertAlign w:val="subscript"/>
        </w:rPr>
        <w:t>1</w:t>
      </w:r>
      <w:r w:rsidRPr="008D554B">
        <w:rPr>
          <w:rFonts w:ascii="Times New Roman" w:hAnsi="Times New Roman"/>
          <w:sz w:val="24"/>
          <w:szCs w:val="24"/>
        </w:rPr>
        <w:t xml:space="preserve">, </w:t>
      </w:r>
    </w:p>
    <w:p w:rsidR="00C73B93" w:rsidRPr="008D554B" w:rsidRDefault="00C73B93" w:rsidP="009876FA">
      <w:pPr>
        <w:autoSpaceDE w:val="0"/>
        <w:spacing w:line="480" w:lineRule="auto"/>
        <w:rPr>
          <w:rFonts w:ascii="Times New Roman" w:hAnsi="Times New Roman"/>
          <w:sz w:val="24"/>
          <w:szCs w:val="24"/>
        </w:rPr>
      </w:pPr>
      <w:r w:rsidRPr="008D554B">
        <w:rPr>
          <w:rFonts w:ascii="Times New Roman" w:hAnsi="Times New Roman"/>
          <w:i/>
          <w:sz w:val="24"/>
          <w:szCs w:val="24"/>
        </w:rPr>
        <w:t>C</w:t>
      </w:r>
      <w:r w:rsidRPr="008D554B">
        <w:rPr>
          <w:rFonts w:ascii="Times New Roman" w:hAnsi="Times New Roman"/>
          <w:sz w:val="24"/>
          <w:szCs w:val="24"/>
          <w:vertAlign w:val="subscript"/>
        </w:rPr>
        <w:t>local2</w:t>
      </w:r>
      <w:r w:rsidRPr="008D554B">
        <w:rPr>
          <w:rFonts w:ascii="Times New Roman" w:hAnsi="Times New Roman"/>
          <w:sz w:val="24"/>
          <w:szCs w:val="24"/>
        </w:rPr>
        <w:t>(</w:t>
      </w:r>
      <w:r w:rsidRPr="008D554B">
        <w:rPr>
          <w:rFonts w:ascii="Times New Roman" w:hAnsi="Times New Roman"/>
          <w:i/>
          <w:sz w:val="24"/>
          <w:szCs w:val="24"/>
        </w:rPr>
        <w:t>x</w:t>
      </w:r>
      <w:r w:rsidRPr="008D554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>L</w:t>
      </w:r>
      <w:r w:rsidRPr="008D554B">
        <w:rPr>
          <w:rFonts w:ascii="Times New Roman" w:hAnsi="Times New Roman"/>
          <w:sz w:val="24"/>
          <w:szCs w:val="24"/>
          <w:vertAlign w:val="subscript"/>
        </w:rPr>
        <w:t>ocal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D554B">
        <w:rPr>
          <w:rFonts w:ascii="Times New Roman" w:hAnsi="Times New Roman"/>
          <w:sz w:val="24"/>
          <w:szCs w:val="24"/>
          <w:vertAlign w:val="subscript"/>
        </w:rPr>
        <w:t>2</w:t>
      </w:r>
      <w:r w:rsidRPr="008D554B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>36.5+3.82</w:t>
      </w:r>
      <w:r w:rsidRPr="008D554B">
        <w:rPr>
          <w:rFonts w:ascii="Times New Roman" w:hAnsi="Times New Roman"/>
          <w:i/>
          <w:sz w:val="24"/>
          <w:szCs w:val="24"/>
        </w:rPr>
        <w:t>x</w:t>
      </w:r>
      <w:r w:rsidRPr="008D554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>L</w:t>
      </w:r>
      <w:r w:rsidRPr="008D554B">
        <w:rPr>
          <w:rFonts w:ascii="Times New Roman" w:hAnsi="Times New Roman"/>
          <w:sz w:val="24"/>
          <w:szCs w:val="24"/>
          <w:vertAlign w:val="subscript"/>
        </w:rPr>
        <w:t>ocal</w:t>
      </w:r>
      <w:r w:rsidR="008412F8">
        <w:rPr>
          <w:rFonts w:ascii="Times New Roman" w:hAnsi="Times New Roman" w:hint="eastAsia"/>
          <w:sz w:val="24"/>
          <w:szCs w:val="24"/>
          <w:vertAlign w:val="subscript"/>
        </w:rPr>
        <w:t xml:space="preserve"> </w:t>
      </w:r>
      <w:r w:rsidRPr="008D554B">
        <w:rPr>
          <w:rFonts w:ascii="Times New Roman" w:hAnsi="Times New Roman"/>
          <w:sz w:val="24"/>
          <w:szCs w:val="24"/>
          <w:vertAlign w:val="subscript"/>
        </w:rPr>
        <w:t>2</w:t>
      </w:r>
      <w:r w:rsidRPr="008D554B">
        <w:rPr>
          <w:rFonts w:ascii="Times New Roman" w:hAnsi="Times New Roman"/>
          <w:sz w:val="24"/>
          <w:szCs w:val="24"/>
        </w:rPr>
        <w:t xml:space="preserve">, </w:t>
      </w:r>
    </w:p>
    <w:p w:rsidR="00C73B93" w:rsidRDefault="00C73B93" w:rsidP="009876FA">
      <w:pPr>
        <w:autoSpaceDE w:val="0"/>
        <w:spacing w:line="480" w:lineRule="auto"/>
        <w:rPr>
          <w:rFonts w:ascii="Times New Roman" w:hAnsi="Times New Roman"/>
          <w:sz w:val="24"/>
          <w:szCs w:val="24"/>
        </w:rPr>
      </w:pPr>
      <w:r w:rsidRPr="008D554B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I-99</w:t>
      </w:r>
      <w:r w:rsidRPr="008D554B">
        <w:rPr>
          <w:rFonts w:ascii="Times New Roman" w:hAnsi="Times New Roman"/>
          <w:sz w:val="24"/>
          <w:szCs w:val="24"/>
        </w:rPr>
        <w:t>(</w:t>
      </w:r>
      <w:r w:rsidRPr="006B19A3">
        <w:rPr>
          <w:rFonts w:ascii="Times New Roman" w:hAnsi="Times New Roman"/>
          <w:i/>
          <w:sz w:val="24"/>
          <w:szCs w:val="24"/>
        </w:rPr>
        <w:t>x</w:t>
      </w:r>
      <w:r w:rsidRPr="006B19A3">
        <w:rPr>
          <w:rFonts w:ascii="Times New Roman" w:hAnsi="Times New Roman"/>
          <w:sz w:val="24"/>
          <w:szCs w:val="24"/>
          <w:vertAlign w:val="subscript"/>
        </w:rPr>
        <w:t>I-99</w:t>
      </w:r>
      <w:r w:rsidRPr="008D554B">
        <w:rPr>
          <w:rFonts w:ascii="Times New Roman" w:hAnsi="Times New Roman"/>
          <w:sz w:val="24"/>
          <w:szCs w:val="24"/>
        </w:rPr>
        <w:t>) = 2</w:t>
      </w:r>
      <w:r>
        <w:rPr>
          <w:rFonts w:ascii="Times New Roman" w:hAnsi="Times New Roman"/>
          <w:sz w:val="24"/>
          <w:szCs w:val="24"/>
        </w:rPr>
        <w:t>0</w:t>
      </w:r>
      <w:r w:rsidRPr="008D554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0.5</w:t>
      </w:r>
      <w:r w:rsidRPr="006B19A3">
        <w:rPr>
          <w:rFonts w:ascii="Times New Roman" w:hAnsi="Times New Roman"/>
          <w:i/>
          <w:sz w:val="24"/>
          <w:szCs w:val="24"/>
        </w:rPr>
        <w:t>x</w:t>
      </w:r>
      <w:r w:rsidRPr="006B19A3">
        <w:rPr>
          <w:rFonts w:ascii="Times New Roman" w:hAnsi="Times New Roman"/>
          <w:sz w:val="24"/>
          <w:szCs w:val="24"/>
          <w:vertAlign w:val="subscript"/>
        </w:rPr>
        <w:t>I-99</w:t>
      </w:r>
      <w:r w:rsidRPr="008D554B">
        <w:rPr>
          <w:rFonts w:ascii="Times New Roman" w:hAnsi="Times New Roman"/>
          <w:sz w:val="24"/>
          <w:szCs w:val="24"/>
        </w:rPr>
        <w:t>,</w:t>
      </w:r>
      <w:r w:rsidRPr="008D554B">
        <w:rPr>
          <w:rFonts w:ascii="Times New Roman" w:hAnsi="Times New Roman"/>
          <w:sz w:val="24"/>
          <w:szCs w:val="24"/>
        </w:rPr>
        <w:tab/>
        <w:t>with probability 0.75 (normal condition)</w:t>
      </w:r>
    </w:p>
    <w:p w:rsidR="00C73B93" w:rsidRPr="008D554B" w:rsidRDefault="00430791" w:rsidP="009876FA">
      <w:pPr>
        <w:autoSpaceDE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73B93" w:rsidRPr="008D554B">
        <w:rPr>
          <w:rFonts w:ascii="Times New Roman" w:hAnsi="Times New Roman"/>
          <w:sz w:val="24"/>
          <w:szCs w:val="24"/>
        </w:rPr>
        <w:t>2</w:t>
      </w:r>
      <w:r w:rsidR="00C73B93">
        <w:rPr>
          <w:rFonts w:ascii="Times New Roman" w:hAnsi="Times New Roman"/>
          <w:sz w:val="24"/>
          <w:szCs w:val="24"/>
        </w:rPr>
        <w:t>0</w:t>
      </w:r>
      <w:r w:rsidR="00C73B93" w:rsidRPr="008D554B">
        <w:rPr>
          <w:rFonts w:ascii="Times New Roman" w:hAnsi="Times New Roman"/>
          <w:sz w:val="24"/>
          <w:szCs w:val="24"/>
        </w:rPr>
        <w:t>+</w:t>
      </w:r>
      <w:r w:rsidR="00C73B93" w:rsidRPr="00043FEC">
        <w:rPr>
          <w:rFonts w:ascii="Times New Roman" w:hAnsi="Times New Roman"/>
          <w:sz w:val="24"/>
          <w:szCs w:val="24"/>
        </w:rPr>
        <w:t>27.5</w:t>
      </w:r>
      <w:r w:rsidR="00C73B93" w:rsidRPr="006B19A3">
        <w:rPr>
          <w:rFonts w:ascii="Times New Roman" w:hAnsi="Times New Roman"/>
          <w:i/>
          <w:sz w:val="24"/>
          <w:szCs w:val="24"/>
        </w:rPr>
        <w:t xml:space="preserve"> x</w:t>
      </w:r>
      <w:r w:rsidR="00C73B93" w:rsidRPr="006B19A3">
        <w:rPr>
          <w:rFonts w:ascii="Times New Roman" w:hAnsi="Times New Roman"/>
          <w:sz w:val="24"/>
          <w:szCs w:val="24"/>
          <w:vertAlign w:val="subscript"/>
        </w:rPr>
        <w:t>I-99</w:t>
      </w:r>
      <w:r w:rsidR="00C73B93" w:rsidRPr="008D554B">
        <w:rPr>
          <w:rFonts w:ascii="Times New Roman" w:hAnsi="Times New Roman"/>
          <w:sz w:val="24"/>
          <w:szCs w:val="24"/>
        </w:rPr>
        <w:t>,</w:t>
      </w:r>
      <w:r w:rsidR="00C73B93" w:rsidRPr="008D554B">
        <w:rPr>
          <w:rFonts w:ascii="Times New Roman" w:hAnsi="Times New Roman"/>
          <w:sz w:val="24"/>
          <w:szCs w:val="24"/>
        </w:rPr>
        <w:tab/>
        <w:t>with probability 0.25 (incident condition)</w:t>
      </w:r>
      <w:r w:rsidR="00FA78BC">
        <w:rPr>
          <w:rFonts w:ascii="Times New Roman" w:hAnsi="Times New Roman" w:hint="eastAsia"/>
          <w:sz w:val="24"/>
          <w:szCs w:val="24"/>
        </w:rPr>
        <w:t>.</w:t>
      </w:r>
      <w:proofErr w:type="gramEnd"/>
      <w:r w:rsidR="00C36E53">
        <w:rPr>
          <w:rFonts w:ascii="Times New Roman" w:hAnsi="Times New Roman" w:hint="eastAsia"/>
          <w:sz w:val="24"/>
          <w:szCs w:val="24"/>
        </w:rPr>
        <w:tab/>
      </w:r>
      <w:r w:rsidR="00C36E53">
        <w:rPr>
          <w:rFonts w:ascii="Times New Roman" w:hAnsi="Times New Roman" w:hint="eastAsia"/>
          <w:sz w:val="24"/>
          <w:szCs w:val="24"/>
        </w:rPr>
        <w:tab/>
      </w:r>
      <w:r w:rsidR="00C36E53">
        <w:rPr>
          <w:rFonts w:ascii="Times New Roman" w:hAnsi="Times New Roman" w:hint="eastAsia"/>
          <w:sz w:val="24"/>
          <w:szCs w:val="24"/>
        </w:rPr>
        <w:tab/>
      </w:r>
      <w:r w:rsidR="00C36E53">
        <w:rPr>
          <w:rFonts w:ascii="Times New Roman" w:hAnsi="Times New Roman" w:hint="eastAsia"/>
          <w:sz w:val="24"/>
          <w:szCs w:val="24"/>
        </w:rPr>
        <w:tab/>
      </w:r>
      <w:r w:rsidR="00C36E53">
        <w:rPr>
          <w:rFonts w:ascii="Times New Roman" w:hAnsi="Times New Roman" w:hint="eastAsia"/>
          <w:sz w:val="24"/>
          <w:szCs w:val="24"/>
        </w:rPr>
        <w:tab/>
        <w:t>(1)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FA78BC">
        <w:rPr>
          <w:rFonts w:ascii="Times New Roman" w:hAnsi="Times New Roman" w:hint="eastAsia"/>
          <w:sz w:val="24"/>
          <w:szCs w:val="24"/>
        </w:rPr>
        <w:t>S</w:t>
      </w:r>
      <w:r w:rsidR="00A8513B">
        <w:rPr>
          <w:rFonts w:ascii="Times New Roman" w:hAnsi="Times New Roman"/>
          <w:sz w:val="24"/>
          <w:szCs w:val="24"/>
        </w:rPr>
        <w:t xml:space="preserve">tarting </w:t>
      </w:r>
      <w:r w:rsidR="00C73B93">
        <w:rPr>
          <w:rFonts w:ascii="Times New Roman" w:hAnsi="Times New Roman"/>
          <w:sz w:val="24"/>
          <w:szCs w:val="24"/>
        </w:rPr>
        <w:t xml:space="preserve">from the uppermost </w:t>
      </w:r>
      <w:r w:rsidR="005B5648">
        <w:rPr>
          <w:rFonts w:ascii="Times New Roman" w:hAnsi="Times New Roman"/>
          <w:sz w:val="24"/>
          <w:szCs w:val="24"/>
        </w:rPr>
        <w:t xml:space="preserve">one </w:t>
      </w:r>
      <w:r w:rsidR="00C73B93">
        <w:rPr>
          <w:rFonts w:ascii="Times New Roman" w:hAnsi="Times New Roman"/>
          <w:sz w:val="24"/>
          <w:szCs w:val="24"/>
        </w:rPr>
        <w:t>in the map</w:t>
      </w:r>
      <w:r w:rsidR="00FA78BC">
        <w:rPr>
          <w:rFonts w:ascii="Times New Roman" w:hAnsi="Times New Roman" w:hint="eastAsia"/>
          <w:sz w:val="24"/>
          <w:szCs w:val="24"/>
        </w:rPr>
        <w:t>,</w:t>
      </w:r>
      <w:r w:rsidR="00FA78BC" w:rsidRPr="00FA78BC">
        <w:rPr>
          <w:rFonts w:ascii="Times New Roman" w:hAnsi="Times New Roman" w:hint="eastAsia"/>
          <w:sz w:val="24"/>
          <w:szCs w:val="24"/>
        </w:rPr>
        <w:t xml:space="preserve"> </w:t>
      </w:r>
      <w:r w:rsidR="00FA78BC">
        <w:rPr>
          <w:rFonts w:ascii="Times New Roman" w:hAnsi="Times New Roman" w:hint="eastAsia"/>
          <w:sz w:val="24"/>
          <w:szCs w:val="24"/>
        </w:rPr>
        <w:t>we define t</w:t>
      </w:r>
      <w:r w:rsidR="00FA78BC" w:rsidRPr="008D554B">
        <w:rPr>
          <w:rFonts w:ascii="Times New Roman" w:hAnsi="Times New Roman"/>
          <w:sz w:val="24"/>
          <w:szCs w:val="24"/>
        </w:rPr>
        <w:t>he three paths as</w:t>
      </w:r>
      <w:r w:rsidR="00C73B93" w:rsidRPr="008D554B">
        <w:rPr>
          <w:rFonts w:ascii="Times New Roman" w:hAnsi="Times New Roman"/>
          <w:sz w:val="24"/>
          <w:szCs w:val="24"/>
        </w:rPr>
        <w:t>:</w:t>
      </w:r>
    </w:p>
    <w:p w:rsidR="00C73B93" w:rsidRPr="008D554B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D554B">
        <w:rPr>
          <w:rFonts w:ascii="Times New Roman" w:hAnsi="Times New Roman"/>
          <w:sz w:val="24"/>
          <w:szCs w:val="24"/>
        </w:rPr>
        <w:t xml:space="preserve">Path 1: </w:t>
      </w:r>
      <w:r w:rsidRPr="006B19A3">
        <w:rPr>
          <w:rFonts w:ascii="Times New Roman" w:hAnsi="Times New Roman"/>
          <w:sz w:val="24"/>
          <w:szCs w:val="24"/>
        </w:rPr>
        <w:t>Park Avenue</w:t>
      </w:r>
      <w:r w:rsidR="00FC1F43">
        <w:rPr>
          <w:rFonts w:ascii="Times New Roman" w:hAnsi="Times New Roman"/>
          <w:sz w:val="24"/>
          <w:szCs w:val="24"/>
        </w:rPr>
        <w:t xml:space="preserve"> (safe branch or route)</w:t>
      </w:r>
    </w:p>
    <w:p w:rsidR="00C73B93" w:rsidRPr="008D554B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Path 2: Local 1 followed by </w:t>
      </w:r>
      <w:r w:rsidR="00FC1F43">
        <w:rPr>
          <w:rFonts w:ascii="Times New Roman" w:hAnsi="Times New Roman"/>
          <w:sz w:val="24"/>
          <w:szCs w:val="24"/>
        </w:rPr>
        <w:t>Local 2 (detour, as part of the risky branch)</w:t>
      </w:r>
    </w:p>
    <w:p w:rsidR="00C73B93" w:rsidRPr="008D554B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Path 3: Local 1 followed by </w:t>
      </w:r>
      <w:r w:rsidRPr="008D554B">
        <w:rPr>
          <w:rFonts w:ascii="Times New Roman" w:hAnsi="Times New Roman"/>
          <w:sz w:val="24"/>
          <w:szCs w:val="24"/>
        </w:rPr>
        <w:t>I-</w:t>
      </w:r>
      <w:r>
        <w:rPr>
          <w:rFonts w:ascii="Times New Roman" w:hAnsi="Times New Roman"/>
          <w:sz w:val="24"/>
          <w:szCs w:val="24"/>
        </w:rPr>
        <w:t>99</w:t>
      </w:r>
      <w:r w:rsidR="00FC1F43">
        <w:rPr>
          <w:rFonts w:ascii="Times New Roman" w:hAnsi="Times New Roman"/>
          <w:sz w:val="24"/>
          <w:szCs w:val="24"/>
        </w:rPr>
        <w:t xml:space="preserve"> (risky route, as part of the risky branch)</w:t>
      </w:r>
      <w:r w:rsidR="00FA78BC">
        <w:rPr>
          <w:rFonts w:ascii="Times New Roman" w:hAnsi="Times New Roman" w:hint="eastAsia"/>
          <w:sz w:val="24"/>
          <w:szCs w:val="24"/>
        </w:rPr>
        <w:t>.</w:t>
      </w:r>
    </w:p>
    <w:p w:rsidR="00C73B93" w:rsidRPr="008D554B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554B">
        <w:rPr>
          <w:rFonts w:ascii="Times New Roman" w:hAnsi="Times New Roman"/>
          <w:sz w:val="24"/>
          <w:szCs w:val="24"/>
        </w:rPr>
        <w:t xml:space="preserve"> routing policy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8D554B">
        <w:rPr>
          <w:rFonts w:ascii="Times New Roman" w:hAnsi="Times New Roman"/>
          <w:sz w:val="24"/>
          <w:szCs w:val="24"/>
        </w:rPr>
        <w:t xml:space="preserve"> to describe </w:t>
      </w:r>
      <w:r w:rsidR="00991328">
        <w:rPr>
          <w:rFonts w:ascii="Times New Roman" w:hAnsi="Times New Roman"/>
          <w:sz w:val="24"/>
          <w:szCs w:val="24"/>
        </w:rPr>
        <w:t>a</w:t>
      </w:r>
      <w:r w:rsidR="00991328" w:rsidRPr="008D554B">
        <w:rPr>
          <w:rFonts w:ascii="Times New Roman" w:hAnsi="Times New Roman"/>
          <w:sz w:val="24"/>
          <w:szCs w:val="24"/>
        </w:rPr>
        <w:t xml:space="preserve"> </w:t>
      </w:r>
      <w:r w:rsidRPr="008D554B">
        <w:rPr>
          <w:rFonts w:ascii="Times New Roman" w:hAnsi="Times New Roman"/>
          <w:sz w:val="24"/>
          <w:szCs w:val="24"/>
        </w:rPr>
        <w:t xml:space="preserve">strategic route choice, which </w:t>
      </w:r>
      <w:r w:rsidR="00681126">
        <w:rPr>
          <w:rFonts w:ascii="Times New Roman" w:hAnsi="Times New Roman"/>
          <w:sz w:val="24"/>
          <w:szCs w:val="24"/>
        </w:rPr>
        <w:t xml:space="preserve">defines condition-action pairs with different traffic conditions revealed by the VMS </w:t>
      </w:r>
      <w:r w:rsidR="00681126" w:rsidRPr="00C86ABA">
        <w:rPr>
          <w:rFonts w:ascii="Times New Roman" w:hAnsi="Times New Roman" w:hint="eastAsia"/>
          <w:sz w:val="24"/>
          <w:szCs w:val="24"/>
        </w:rPr>
        <w:t>(</w:t>
      </w:r>
      <w:r w:rsidR="00681126" w:rsidRPr="00C62F34">
        <w:rPr>
          <w:rFonts w:ascii="Times New Roman" w:hAnsi="Times New Roman" w:hint="eastAsia"/>
          <w:color w:val="000000"/>
          <w:sz w:val="24"/>
          <w:szCs w:val="24"/>
        </w:rPr>
        <w:t>Gao</w:t>
      </w:r>
      <w:r w:rsidR="00681126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681126" w:rsidRPr="001903BD">
        <w:rPr>
          <w:rFonts w:ascii="Times New Roman" w:hAnsi="Times New Roman" w:hint="eastAsia"/>
          <w:color w:val="000000"/>
          <w:sz w:val="24"/>
          <w:szCs w:val="24"/>
        </w:rPr>
        <w:t>et al</w:t>
      </w:r>
      <w:r w:rsidR="00681126">
        <w:rPr>
          <w:rFonts w:ascii="Times New Roman" w:hAnsi="Times New Roman" w:hint="eastAsia"/>
          <w:color w:val="000000"/>
          <w:sz w:val="24"/>
          <w:szCs w:val="24"/>
        </w:rPr>
        <w:t>., 2009</w:t>
      </w:r>
      <w:r w:rsidR="00681126" w:rsidRPr="00C86ABA">
        <w:rPr>
          <w:rFonts w:ascii="Times New Roman" w:hAnsi="Times New Roman" w:hint="eastAsia"/>
          <w:sz w:val="24"/>
          <w:szCs w:val="24"/>
        </w:rPr>
        <w:t>)</w:t>
      </w:r>
      <w:r w:rsidR="00681126">
        <w:rPr>
          <w:rFonts w:ascii="Times New Roman" w:hAnsi="Times New Roman"/>
          <w:sz w:val="24"/>
          <w:szCs w:val="24"/>
        </w:rPr>
        <w:t xml:space="preserve">. </w:t>
      </w:r>
      <w:r w:rsidR="00E619D9">
        <w:rPr>
          <w:rFonts w:ascii="Times New Roman" w:hAnsi="Times New Roman"/>
          <w:sz w:val="24"/>
          <w:szCs w:val="24"/>
        </w:rPr>
        <w:t xml:space="preserve">A fixed path is a special routing policy where any action is independent of traffic conditions. </w:t>
      </w:r>
      <w:r w:rsidR="000E039B">
        <w:rPr>
          <w:rFonts w:ascii="Times New Roman" w:hAnsi="Times New Roman"/>
          <w:sz w:val="24"/>
          <w:szCs w:val="24"/>
        </w:rPr>
        <w:t>In the experiment</w:t>
      </w:r>
      <w:r w:rsidR="00C743DA">
        <w:rPr>
          <w:rFonts w:ascii="Times New Roman" w:hAnsi="Times New Roman"/>
          <w:sz w:val="24"/>
          <w:szCs w:val="24"/>
        </w:rPr>
        <w:t>al</w:t>
      </w:r>
      <w:r w:rsidR="000E039B">
        <w:rPr>
          <w:rFonts w:ascii="Times New Roman" w:hAnsi="Times New Roman"/>
          <w:sz w:val="24"/>
          <w:szCs w:val="24"/>
        </w:rPr>
        <w:t xml:space="preserve"> network, t</w:t>
      </w:r>
      <w:r w:rsidR="009778B4">
        <w:rPr>
          <w:rFonts w:ascii="Times New Roman" w:hAnsi="Times New Roman"/>
          <w:sz w:val="24"/>
          <w:szCs w:val="24"/>
        </w:rPr>
        <w:t xml:space="preserve">he three fixed paths are also routing policies 1 through 3. The two additional adaptive </w:t>
      </w:r>
      <w:r w:rsidR="00C743DA">
        <w:rPr>
          <w:rFonts w:ascii="Times New Roman" w:hAnsi="Times New Roman"/>
          <w:sz w:val="24"/>
          <w:szCs w:val="24"/>
        </w:rPr>
        <w:lastRenderedPageBreak/>
        <w:t xml:space="preserve">policies </w:t>
      </w:r>
      <w:r w:rsidR="009778B4">
        <w:rPr>
          <w:rFonts w:ascii="Times New Roman" w:hAnsi="Times New Roman"/>
          <w:sz w:val="24"/>
          <w:szCs w:val="24"/>
        </w:rPr>
        <w:t xml:space="preserve">are </w:t>
      </w:r>
      <w:r w:rsidRPr="008D554B">
        <w:rPr>
          <w:rFonts w:ascii="Times New Roman" w:hAnsi="Times New Roman"/>
          <w:sz w:val="24"/>
          <w:szCs w:val="24"/>
        </w:rPr>
        <w:t>Routing Policy 4: “</w:t>
      </w:r>
      <w:r w:rsidR="005B4A33">
        <w:rPr>
          <w:rFonts w:ascii="Times New Roman" w:hAnsi="Times New Roman"/>
          <w:sz w:val="24"/>
          <w:szCs w:val="24"/>
        </w:rPr>
        <w:t>F</w:t>
      </w:r>
      <w:r w:rsidRPr="008D554B">
        <w:rPr>
          <w:rFonts w:ascii="Times New Roman" w:hAnsi="Times New Roman"/>
          <w:sz w:val="24"/>
          <w:szCs w:val="24"/>
        </w:rPr>
        <w:t xml:space="preserve">irst take Local 1, and if the incident has occurred, take </w:t>
      </w:r>
      <w:r>
        <w:rPr>
          <w:rFonts w:ascii="Times New Roman" w:hAnsi="Times New Roman"/>
          <w:sz w:val="24"/>
          <w:szCs w:val="24"/>
        </w:rPr>
        <w:t>detour Local 2</w:t>
      </w:r>
      <w:r w:rsidRPr="008D554B">
        <w:rPr>
          <w:rFonts w:ascii="Times New Roman" w:hAnsi="Times New Roman"/>
          <w:sz w:val="24"/>
          <w:szCs w:val="24"/>
        </w:rPr>
        <w:t xml:space="preserve">, otherwise take </w:t>
      </w:r>
      <w:r w:rsidR="00061BD8">
        <w:rPr>
          <w:rFonts w:ascii="Times New Roman" w:hAnsi="Times New Roman"/>
          <w:sz w:val="24"/>
          <w:szCs w:val="24"/>
        </w:rPr>
        <w:t xml:space="preserve">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06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route I-99</w:t>
      </w:r>
      <w:r w:rsidR="00C743DA">
        <w:rPr>
          <w:rFonts w:ascii="Times New Roman" w:hAnsi="Times New Roman"/>
          <w:sz w:val="24"/>
          <w:szCs w:val="24"/>
        </w:rPr>
        <w:t>.</w:t>
      </w:r>
      <w:r w:rsidRPr="008D554B">
        <w:rPr>
          <w:rFonts w:ascii="Times New Roman" w:hAnsi="Times New Roman"/>
          <w:sz w:val="24"/>
          <w:szCs w:val="24"/>
        </w:rPr>
        <w:t xml:space="preserve">” </w:t>
      </w:r>
      <w:r w:rsidR="00C743DA">
        <w:rPr>
          <w:rFonts w:ascii="Times New Roman" w:hAnsi="Times New Roman"/>
          <w:sz w:val="24"/>
          <w:szCs w:val="24"/>
        </w:rPr>
        <w:t>The policy will result in</w:t>
      </w:r>
      <w:r w:rsidRPr="008D554B">
        <w:rPr>
          <w:rFonts w:ascii="Times New Roman" w:hAnsi="Times New Roman"/>
          <w:sz w:val="24"/>
          <w:szCs w:val="24"/>
        </w:rPr>
        <w:t xml:space="preserve"> Path 2 under the normal condition and Path 3 under the incident condition</w:t>
      </w:r>
      <w:r>
        <w:rPr>
          <w:rFonts w:ascii="Times New Roman" w:hAnsi="Times New Roman"/>
          <w:sz w:val="24"/>
          <w:szCs w:val="24"/>
        </w:rPr>
        <w:t>.</w:t>
      </w:r>
      <w:r w:rsidRPr="008D55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Routing Policy 5</w:t>
      </w:r>
      <w:r w:rsidR="00C743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43DA">
        <w:rPr>
          <w:rFonts w:ascii="Times New Roman" w:hAnsi="Times New Roman"/>
          <w:sz w:val="24"/>
          <w:szCs w:val="24"/>
        </w:rPr>
        <w:t>states,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43DA">
        <w:rPr>
          <w:rFonts w:ascii="Times New Roman" w:hAnsi="Times New Roman"/>
          <w:sz w:val="24"/>
          <w:szCs w:val="24"/>
        </w:rPr>
        <w:t>“</w:t>
      </w:r>
      <w:r w:rsidR="005B4A3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ake the detour when no incident </w:t>
      </w:r>
      <w:r w:rsidR="00C743DA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present</w:t>
      </w:r>
      <w:r w:rsidR="005B4A33">
        <w:rPr>
          <w:rFonts w:ascii="Times New Roman" w:hAnsi="Times New Roman"/>
          <w:sz w:val="24"/>
          <w:szCs w:val="24"/>
        </w:rPr>
        <w:t>,</w:t>
      </w:r>
      <w:r w:rsidR="00C743DA">
        <w:rPr>
          <w:rFonts w:ascii="Times New Roman" w:hAnsi="Times New Roman"/>
          <w:sz w:val="24"/>
          <w:szCs w:val="24"/>
        </w:rPr>
        <w:t xml:space="preserve"> otherwise choose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06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route.</w:t>
      </w:r>
      <w:r w:rsidR="00C743D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</w:t>
      </w:r>
      <w:r w:rsidRPr="008D554B">
        <w:rPr>
          <w:rFonts w:ascii="Times New Roman" w:hAnsi="Times New Roman"/>
          <w:sz w:val="24"/>
          <w:szCs w:val="24"/>
        </w:rPr>
        <w:t xml:space="preserve">uch strategies exist only </w:t>
      </w:r>
      <w:r w:rsidR="00DA09A8">
        <w:rPr>
          <w:rFonts w:ascii="Times New Roman" w:hAnsi="Times New Roman"/>
          <w:sz w:val="24"/>
          <w:szCs w:val="24"/>
        </w:rPr>
        <w:t>in</w:t>
      </w:r>
      <w:r w:rsidRPr="008D554B">
        <w:rPr>
          <w:rFonts w:ascii="Times New Roman" w:hAnsi="Times New Roman"/>
          <w:sz w:val="24"/>
          <w:szCs w:val="24"/>
        </w:rPr>
        <w:t xml:space="preserve"> </w:t>
      </w:r>
      <w:r w:rsidR="0061703C">
        <w:rPr>
          <w:rFonts w:ascii="Times New Roman" w:hAnsi="Times New Roman"/>
          <w:sz w:val="24"/>
          <w:szCs w:val="24"/>
        </w:rPr>
        <w:t>the</w:t>
      </w:r>
      <w:r w:rsidRPr="008D554B">
        <w:rPr>
          <w:rFonts w:ascii="Times New Roman" w:hAnsi="Times New Roman"/>
          <w:sz w:val="24"/>
          <w:szCs w:val="24"/>
        </w:rPr>
        <w:t xml:space="preserve"> information </w:t>
      </w:r>
      <w:r>
        <w:rPr>
          <w:rFonts w:ascii="Times New Roman" w:hAnsi="Times New Roman"/>
          <w:sz w:val="24"/>
          <w:szCs w:val="24"/>
        </w:rPr>
        <w:t>scenario</w:t>
      </w:r>
      <w:r w:rsidRPr="008D55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</w:t>
      </w:r>
      <w:r w:rsidRPr="008D554B">
        <w:rPr>
          <w:rFonts w:ascii="Times New Roman" w:hAnsi="Times New Roman"/>
          <w:sz w:val="24"/>
          <w:szCs w:val="24"/>
        </w:rPr>
        <w:t xml:space="preserve">n the incident </w:t>
      </w:r>
      <w:r>
        <w:rPr>
          <w:rFonts w:ascii="Times New Roman" w:hAnsi="Times New Roman"/>
          <w:sz w:val="24"/>
          <w:szCs w:val="24"/>
        </w:rPr>
        <w:t>scenario</w:t>
      </w:r>
      <w:r w:rsidRPr="008D554B">
        <w:rPr>
          <w:rFonts w:ascii="Times New Roman" w:hAnsi="Times New Roman"/>
          <w:sz w:val="24"/>
          <w:szCs w:val="24"/>
        </w:rPr>
        <w:t>, only three fixed paths are available.</w:t>
      </w:r>
    </w:p>
    <w:p w:rsidR="00C73B93" w:rsidRDefault="006F2D92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We </w:t>
      </w:r>
      <w:r w:rsidR="00FA78BC">
        <w:rPr>
          <w:rFonts w:ascii="Times New Roman" w:hAnsi="Times New Roman" w:hint="eastAsia"/>
          <w:sz w:val="24"/>
          <w:szCs w:val="24"/>
        </w:rPr>
        <w:t>develop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1135C4">
        <w:rPr>
          <w:rFonts w:ascii="Times New Roman" w:hAnsi="Times New Roman"/>
          <w:sz w:val="24"/>
          <w:szCs w:val="24"/>
        </w:rPr>
        <w:t xml:space="preserve">the </w:t>
      </w:r>
      <w:r w:rsidR="00C73B93">
        <w:rPr>
          <w:rFonts w:ascii="Times New Roman" w:hAnsi="Times New Roman"/>
          <w:sz w:val="24"/>
          <w:szCs w:val="24"/>
        </w:rPr>
        <w:t>user equilibrium principle</w:t>
      </w:r>
      <w:r w:rsidR="001135C4">
        <w:rPr>
          <w:rFonts w:ascii="Times New Roman" w:hAnsi="Times New Roman"/>
          <w:sz w:val="24"/>
          <w:szCs w:val="24"/>
        </w:rPr>
        <w:t xml:space="preserve"> in a static and deterministic network assuming </w:t>
      </w:r>
      <w:r w:rsidR="00537417">
        <w:rPr>
          <w:rFonts w:ascii="Times New Roman" w:hAnsi="Times New Roman"/>
          <w:sz w:val="24"/>
          <w:szCs w:val="24"/>
        </w:rPr>
        <w:t>risk neutral travelers</w:t>
      </w:r>
      <w:r w:rsidR="00C73B93" w:rsidRPr="008D554B">
        <w:rPr>
          <w:rFonts w:ascii="Times New Roman" w:hAnsi="Times New Roman"/>
          <w:sz w:val="24"/>
          <w:szCs w:val="24"/>
        </w:rPr>
        <w:t>.</w:t>
      </w:r>
      <w:r w:rsidR="00537417">
        <w:rPr>
          <w:rFonts w:ascii="Times New Roman" w:hAnsi="Times New Roman"/>
          <w:sz w:val="24"/>
          <w:szCs w:val="24"/>
        </w:rPr>
        <w:t xml:space="preserve"> Traffic conditions under such equilibrium conditions can serve as a benchmark for analyzing the results</w:t>
      </w:r>
      <w:r w:rsidR="005B4A33">
        <w:rPr>
          <w:rFonts w:ascii="Times New Roman" w:hAnsi="Times New Roman"/>
          <w:sz w:val="24"/>
          <w:szCs w:val="24"/>
        </w:rPr>
        <w:t xml:space="preserve"> of the experiment</w:t>
      </w:r>
      <w:r w:rsidR="00537417">
        <w:rPr>
          <w:rFonts w:ascii="Times New Roman" w:hAnsi="Times New Roman"/>
          <w:sz w:val="24"/>
          <w:szCs w:val="24"/>
        </w:rPr>
        <w:t xml:space="preserve">. </w:t>
      </w:r>
    </w:p>
    <w:p w:rsidR="00C73B93" w:rsidRPr="008D554B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8D554B">
        <w:rPr>
          <w:rFonts w:ascii="Times New Roman" w:hAnsi="Times New Roman"/>
          <w:sz w:val="24"/>
          <w:szCs w:val="24"/>
        </w:rPr>
        <w:t xml:space="preserve"> the incident </w:t>
      </w:r>
      <w:r>
        <w:rPr>
          <w:rFonts w:ascii="Times New Roman" w:hAnsi="Times New Roman"/>
          <w:sz w:val="24"/>
          <w:szCs w:val="24"/>
        </w:rPr>
        <w:t>scenario,</w:t>
      </w:r>
      <w:r w:rsidRPr="008D554B">
        <w:rPr>
          <w:rFonts w:ascii="Times New Roman" w:hAnsi="Times New Roman"/>
          <w:sz w:val="24"/>
          <w:szCs w:val="24"/>
        </w:rPr>
        <w:t xml:space="preserve"> the user equilibrium condition </w:t>
      </w:r>
      <w:r>
        <w:rPr>
          <w:rFonts w:ascii="Times New Roman" w:hAnsi="Times New Roman"/>
          <w:sz w:val="24"/>
          <w:szCs w:val="24"/>
        </w:rPr>
        <w:t>is</w:t>
      </w:r>
      <w:r w:rsidRPr="008D554B">
        <w:rPr>
          <w:rFonts w:ascii="Times New Roman" w:hAnsi="Times New Roman"/>
          <w:sz w:val="24"/>
          <w:szCs w:val="24"/>
        </w:rPr>
        <w:t xml:space="preserve"> such that </w:t>
      </w:r>
      <w:r w:rsidRPr="00633B90">
        <w:rPr>
          <w:rFonts w:ascii="Times New Roman" w:hAnsi="Times New Roman"/>
          <w:sz w:val="24"/>
          <w:szCs w:val="24"/>
        </w:rPr>
        <w:t>all used paths</w:t>
      </w:r>
      <w:r w:rsidRPr="008D554B">
        <w:rPr>
          <w:rFonts w:ascii="Times New Roman" w:hAnsi="Times New Roman"/>
          <w:sz w:val="24"/>
          <w:szCs w:val="24"/>
        </w:rPr>
        <w:t xml:space="preserve"> have </w:t>
      </w:r>
      <w:r w:rsidR="00116EB3">
        <w:rPr>
          <w:rFonts w:ascii="Times New Roman" w:hAnsi="Times New Roman"/>
          <w:sz w:val="24"/>
          <w:szCs w:val="24"/>
        </w:rPr>
        <w:t xml:space="preserve">the </w:t>
      </w:r>
      <w:r w:rsidR="005073C4">
        <w:rPr>
          <w:rFonts w:ascii="Times New Roman" w:hAnsi="Times New Roman"/>
          <w:sz w:val="24"/>
          <w:szCs w:val="24"/>
        </w:rPr>
        <w:t>same</w:t>
      </w:r>
      <w:r w:rsidRPr="008D554B">
        <w:rPr>
          <w:rFonts w:ascii="Times New Roman" w:hAnsi="Times New Roman"/>
          <w:sz w:val="24"/>
          <w:szCs w:val="24"/>
        </w:rPr>
        <w:t xml:space="preserve"> and minimum mean travel times. The equilibrium </w:t>
      </w:r>
      <w:r>
        <w:rPr>
          <w:rFonts w:ascii="Times New Roman" w:hAnsi="Times New Roman"/>
          <w:sz w:val="24"/>
          <w:szCs w:val="24"/>
        </w:rPr>
        <w:t>path</w:t>
      </w:r>
      <w:r w:rsidRPr="008D554B">
        <w:rPr>
          <w:rFonts w:ascii="Times New Roman" w:hAnsi="Times New Roman"/>
          <w:sz w:val="24"/>
          <w:szCs w:val="24"/>
        </w:rPr>
        <w:t xml:space="preserve"> flows are: </w:t>
      </w:r>
      <w:r w:rsidRPr="008D554B">
        <w:rPr>
          <w:rFonts w:ascii="Times New Roman" w:hAnsi="Times New Roman"/>
          <w:i/>
          <w:sz w:val="24"/>
          <w:szCs w:val="24"/>
        </w:rPr>
        <w:t>f</w:t>
      </w:r>
      <w:r w:rsidRPr="008D554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8D554B">
        <w:rPr>
          <w:rFonts w:ascii="Times New Roman" w:hAnsi="Times New Roman"/>
          <w:sz w:val="24"/>
          <w:szCs w:val="24"/>
        </w:rPr>
        <w:t>=</w:t>
      </w:r>
      <w:r w:rsidRPr="008D554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D554B">
        <w:rPr>
          <w:rFonts w:ascii="Times New Roman" w:hAnsi="Times New Roman"/>
          <w:sz w:val="24"/>
          <w:szCs w:val="24"/>
        </w:rPr>
        <w:t xml:space="preserve">, </w:t>
      </w:r>
      <w:r w:rsidRPr="008D554B">
        <w:rPr>
          <w:rFonts w:ascii="Times New Roman" w:hAnsi="Times New Roman"/>
          <w:i/>
          <w:sz w:val="24"/>
          <w:szCs w:val="24"/>
        </w:rPr>
        <w:t>f</w:t>
      </w:r>
      <w:r w:rsidRPr="008D554B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8D554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=4</w:t>
      </w:r>
      <w:r w:rsidRPr="008D55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where </w:t>
      </w:r>
      <w:r w:rsidRPr="008D554B">
        <w:rPr>
          <w:rFonts w:ascii="Times New Roman" w:hAnsi="Times New Roman"/>
          <w:sz w:val="24"/>
          <w:szCs w:val="24"/>
        </w:rPr>
        <w:t>the</w:t>
      </w:r>
      <w:r w:rsidR="0017701B">
        <w:rPr>
          <w:rFonts w:ascii="Times New Roman" w:hAnsi="Times New Roman"/>
          <w:sz w:val="24"/>
          <w:szCs w:val="24"/>
        </w:rPr>
        <w:t xml:space="preserve"> corresponding path travel time</w:t>
      </w:r>
      <w:r w:rsidRPr="008D554B">
        <w:rPr>
          <w:rFonts w:ascii="Times New Roman" w:hAnsi="Times New Roman"/>
          <w:sz w:val="24"/>
          <w:szCs w:val="24"/>
        </w:rPr>
        <w:t xml:space="preserve"> </w:t>
      </w:r>
      <w:r w:rsidR="0017701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51.5 minutes</w:t>
      </w:r>
      <w:r w:rsidRPr="008D554B">
        <w:rPr>
          <w:rFonts w:ascii="Times New Roman" w:hAnsi="Times New Roman"/>
          <w:sz w:val="24"/>
          <w:szCs w:val="24"/>
        </w:rPr>
        <w:t xml:space="preserve">. </w:t>
      </w:r>
    </w:p>
    <w:p w:rsidR="00C73B93" w:rsidRPr="006B19A3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8D554B">
        <w:rPr>
          <w:rFonts w:ascii="Times New Roman" w:hAnsi="Times New Roman"/>
          <w:sz w:val="24"/>
          <w:szCs w:val="24"/>
        </w:rPr>
        <w:t xml:space="preserve"> the information </w:t>
      </w:r>
      <w:r>
        <w:rPr>
          <w:rFonts w:ascii="Times New Roman" w:hAnsi="Times New Roman"/>
          <w:sz w:val="24"/>
          <w:szCs w:val="24"/>
        </w:rPr>
        <w:t>scenario</w:t>
      </w:r>
      <w:r w:rsidRPr="008D554B">
        <w:rPr>
          <w:rFonts w:ascii="Times New Roman" w:hAnsi="Times New Roman"/>
          <w:sz w:val="24"/>
          <w:szCs w:val="24"/>
        </w:rPr>
        <w:t xml:space="preserve">, </w:t>
      </w:r>
      <w:r w:rsidR="000B005F">
        <w:rPr>
          <w:rFonts w:ascii="Times New Roman" w:hAnsi="Times New Roman"/>
          <w:sz w:val="24"/>
          <w:szCs w:val="24"/>
        </w:rPr>
        <w:t xml:space="preserve">the </w:t>
      </w:r>
      <w:r w:rsidRPr="008D554B">
        <w:rPr>
          <w:rFonts w:ascii="Times New Roman" w:hAnsi="Times New Roman"/>
          <w:sz w:val="24"/>
          <w:szCs w:val="24"/>
        </w:rPr>
        <w:t>routing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54B">
        <w:rPr>
          <w:rFonts w:ascii="Times New Roman" w:hAnsi="Times New Roman"/>
          <w:sz w:val="24"/>
          <w:szCs w:val="24"/>
        </w:rPr>
        <w:t>policy-based user equilibrium</w:t>
      </w:r>
      <w:r>
        <w:rPr>
          <w:rFonts w:ascii="Times New Roman" w:hAnsi="Times New Roman"/>
          <w:sz w:val="24"/>
          <w:szCs w:val="24"/>
        </w:rPr>
        <w:t xml:space="preserve"> </w:t>
      </w:r>
      <w:r w:rsidR="000B005F">
        <w:rPr>
          <w:rFonts w:ascii="Times New Roman" w:hAnsi="Times New Roman"/>
          <w:sz w:val="24"/>
          <w:szCs w:val="24"/>
        </w:rPr>
        <w:t xml:space="preserve">condition </w:t>
      </w:r>
      <w:r>
        <w:rPr>
          <w:rFonts w:ascii="Times New Roman" w:hAnsi="Times New Roman"/>
          <w:sz w:val="24"/>
          <w:szCs w:val="24"/>
        </w:rPr>
        <w:t xml:space="preserve">is </w:t>
      </w:r>
      <w:r w:rsidR="000B005F">
        <w:rPr>
          <w:rFonts w:ascii="Times New Roman" w:hAnsi="Times New Roman"/>
          <w:sz w:val="24"/>
          <w:szCs w:val="24"/>
        </w:rPr>
        <w:t>such that</w:t>
      </w:r>
      <w:r w:rsidRPr="008D554B">
        <w:rPr>
          <w:rFonts w:ascii="Times New Roman" w:hAnsi="Times New Roman"/>
          <w:sz w:val="24"/>
          <w:szCs w:val="24"/>
        </w:rPr>
        <w:t xml:space="preserve"> </w:t>
      </w:r>
      <w:r w:rsidRPr="00633B90">
        <w:rPr>
          <w:rFonts w:ascii="Times New Roman" w:hAnsi="Times New Roman"/>
          <w:sz w:val="24"/>
          <w:szCs w:val="24"/>
        </w:rPr>
        <w:t>all used routing policies</w:t>
      </w:r>
      <w:r w:rsidRPr="008D554B">
        <w:rPr>
          <w:rFonts w:ascii="Times New Roman" w:hAnsi="Times New Roman"/>
          <w:sz w:val="24"/>
          <w:szCs w:val="24"/>
        </w:rPr>
        <w:t xml:space="preserve"> have </w:t>
      </w:r>
      <w:r w:rsidR="00C212EC">
        <w:rPr>
          <w:rFonts w:ascii="Times New Roman" w:hAnsi="Times New Roman"/>
          <w:sz w:val="24"/>
          <w:szCs w:val="24"/>
        </w:rPr>
        <w:t>the same</w:t>
      </w:r>
      <w:r w:rsidRPr="008D554B">
        <w:rPr>
          <w:rFonts w:ascii="Times New Roman" w:hAnsi="Times New Roman"/>
          <w:sz w:val="24"/>
          <w:szCs w:val="24"/>
        </w:rPr>
        <w:t xml:space="preserve"> and minimum mean travel times. There are five possible routing policies in the network</w:t>
      </w:r>
      <w:r>
        <w:rPr>
          <w:rFonts w:ascii="Times New Roman" w:hAnsi="Times New Roman"/>
          <w:sz w:val="24"/>
          <w:szCs w:val="24"/>
        </w:rPr>
        <w:t xml:space="preserve">, including the three fixed paths and two adaptive </w:t>
      </w:r>
      <w:r w:rsidR="00156036">
        <w:rPr>
          <w:rFonts w:ascii="Times New Roman" w:hAnsi="Times New Roman"/>
          <w:sz w:val="24"/>
          <w:szCs w:val="24"/>
        </w:rPr>
        <w:t>paths</w:t>
      </w:r>
      <w:r w:rsidRPr="008D554B">
        <w:rPr>
          <w:rFonts w:ascii="Times New Roman" w:hAnsi="Times New Roman"/>
          <w:sz w:val="24"/>
          <w:szCs w:val="24"/>
        </w:rPr>
        <w:t xml:space="preserve">. The equilibrium flows are: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6B19A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</w:t>
      </w:r>
      <w:r w:rsidRPr="006B19A3">
        <w:rPr>
          <w:rFonts w:ascii="Times New Roman" w:hAnsi="Times New Roman"/>
          <w:sz w:val="24"/>
          <w:szCs w:val="24"/>
        </w:rPr>
        <w:t xml:space="preserve">,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B19A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0,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=2,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6B19A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10,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=0. Splitti</w:t>
      </w:r>
      <w:r w:rsidR="009209AA">
        <w:rPr>
          <w:rFonts w:ascii="Times New Roman" w:hAnsi="Times New Roman"/>
          <w:sz w:val="24"/>
          <w:szCs w:val="24"/>
        </w:rPr>
        <w:t>ng the flow on Routing Policy 4</w:t>
      </w:r>
      <w:r>
        <w:rPr>
          <w:rFonts w:ascii="Times New Roman" w:hAnsi="Times New Roman"/>
          <w:sz w:val="24"/>
          <w:szCs w:val="24"/>
        </w:rPr>
        <w:t xml:space="preserve"> onto Path 2 with probability 0.25, and Path 3 with probability 0.75, </w:t>
      </w:r>
      <w:r w:rsidR="001D534C">
        <w:rPr>
          <w:rFonts w:ascii="Times New Roman" w:hAnsi="Times New Roman"/>
          <w:sz w:val="24"/>
          <w:szCs w:val="24"/>
        </w:rPr>
        <w:t>obtains</w:t>
      </w:r>
      <w:r>
        <w:rPr>
          <w:rFonts w:ascii="Times New Roman" w:hAnsi="Times New Roman"/>
          <w:sz w:val="24"/>
          <w:szCs w:val="24"/>
        </w:rPr>
        <w:t xml:space="preserve"> the mean path flows: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6B19A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</w:t>
      </w:r>
      <w:r w:rsidRPr="006B19A3">
        <w:rPr>
          <w:rFonts w:ascii="Times New Roman" w:hAnsi="Times New Roman"/>
          <w:sz w:val="24"/>
          <w:szCs w:val="24"/>
        </w:rPr>
        <w:t xml:space="preserve">,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B19A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2.5, </w:t>
      </w:r>
      <w:r w:rsidRPr="006B19A3">
        <w:rPr>
          <w:rFonts w:ascii="Times New Roman" w:hAnsi="Times New Roman"/>
          <w:i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=9.5. The equilibrium mean travel time is 41.5</w:t>
      </w:r>
      <w:r w:rsidRPr="008D554B">
        <w:rPr>
          <w:rFonts w:ascii="Times New Roman" w:hAnsi="Times New Roman"/>
          <w:sz w:val="24"/>
          <w:szCs w:val="24"/>
        </w:rPr>
        <w:t xml:space="preserve"> minutes. </w:t>
      </w:r>
    </w:p>
    <w:p w:rsidR="00C73B93" w:rsidRPr="00E93468" w:rsidRDefault="006337E7" w:rsidP="009876FA">
      <w:pPr>
        <w:pStyle w:val="ListParagraph"/>
        <w:numPr>
          <w:ilvl w:val="0"/>
          <w:numId w:val="9"/>
        </w:numPr>
        <w:spacing w:before="120" w:after="120" w:line="480" w:lineRule="auto"/>
        <w:ind w:firstLineChars="0"/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</w:pPr>
      <w:r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  <w:t xml:space="preserve">Experiment </w:t>
      </w:r>
      <w:r w:rsidR="00C73B93" w:rsidRPr="00E93468"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  <w:t>Results</w:t>
      </w:r>
    </w:p>
    <w:p w:rsidR="00C73B93" w:rsidRDefault="00E93468" w:rsidP="009876F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3.1 </w:t>
      </w:r>
      <w:r w:rsidR="00C73B93" w:rsidRPr="006B19A3">
        <w:rPr>
          <w:rFonts w:ascii="Times New Roman" w:hAnsi="Times New Roman"/>
          <w:b/>
          <w:sz w:val="24"/>
          <w:szCs w:val="24"/>
        </w:rPr>
        <w:t xml:space="preserve">Route </w:t>
      </w:r>
      <w:r w:rsidR="00C73B93">
        <w:rPr>
          <w:rFonts w:ascii="Times New Roman" w:hAnsi="Times New Roman" w:hint="eastAsia"/>
          <w:b/>
          <w:sz w:val="24"/>
          <w:szCs w:val="24"/>
        </w:rPr>
        <w:t>Flow</w:t>
      </w:r>
      <w:r w:rsidR="00C73B93" w:rsidRPr="006B19A3">
        <w:rPr>
          <w:rFonts w:ascii="Times New Roman" w:hAnsi="Times New Roman"/>
          <w:b/>
          <w:sz w:val="24"/>
          <w:szCs w:val="24"/>
        </w:rPr>
        <w:t>s</w:t>
      </w:r>
    </w:p>
    <w:p w:rsidR="00C73B93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Figure 2 shows the average </w:t>
      </w:r>
      <w:r w:rsidR="00FA78BC">
        <w:rPr>
          <w:rFonts w:ascii="Times New Roman" w:hAnsi="Times New Roman"/>
          <w:sz w:val="24"/>
          <w:szCs w:val="24"/>
        </w:rPr>
        <w:t>total</w:t>
      </w:r>
      <w:r w:rsidR="00FA78BC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 of subjects on each of the three routes for both scenarios</w:t>
      </w:r>
      <w:r w:rsidR="00156036">
        <w:rPr>
          <w:rFonts w:ascii="Times New Roman" w:hAnsi="Times New Roman"/>
          <w:sz w:val="24"/>
          <w:szCs w:val="24"/>
        </w:rPr>
        <w:t xml:space="preserve"> over five days</w:t>
      </w:r>
      <w:r w:rsidR="008926FE">
        <w:rPr>
          <w:rFonts w:ascii="Times New Roman" w:hAnsi="Times New Roman"/>
          <w:sz w:val="24"/>
          <w:szCs w:val="24"/>
        </w:rPr>
        <w:t xml:space="preserve">. The dots </w:t>
      </w:r>
      <w:r>
        <w:rPr>
          <w:rFonts w:ascii="Times New Roman" w:hAnsi="Times New Roman"/>
          <w:sz w:val="24"/>
          <w:szCs w:val="24"/>
        </w:rPr>
        <w:t xml:space="preserve">indicate days with incidents. Table 1 summarizes the average </w:t>
      </w:r>
      <w:r>
        <w:rPr>
          <w:rFonts w:ascii="Times New Roman" w:hAnsi="Times New Roman" w:hint="eastAsia"/>
          <w:sz w:val="24"/>
          <w:szCs w:val="24"/>
        </w:rPr>
        <w:t>flow on each route over 120 days</w:t>
      </w:r>
      <w:r>
        <w:rPr>
          <w:rFonts w:ascii="Times New Roman" w:hAnsi="Times New Roman"/>
          <w:sz w:val="24"/>
          <w:szCs w:val="24"/>
        </w:rPr>
        <w:t xml:space="preserve"> and their standard deviation</w:t>
      </w:r>
      <w:r w:rsidR="00691161">
        <w:rPr>
          <w:rFonts w:ascii="Times New Roman" w:hAnsi="Times New Roman"/>
          <w:sz w:val="24"/>
          <w:szCs w:val="24"/>
        </w:rPr>
        <w:t>s</w:t>
      </w:r>
      <w:r w:rsidR="008926FE">
        <w:rPr>
          <w:rFonts w:ascii="Times New Roman" w:hAnsi="Times New Roman"/>
          <w:sz w:val="24"/>
          <w:szCs w:val="24"/>
        </w:rPr>
        <w:t xml:space="preserve"> (S</w:t>
      </w:r>
      <w:r>
        <w:rPr>
          <w:rFonts w:ascii="Times New Roman" w:hAnsi="Times New Roman"/>
          <w:sz w:val="24"/>
          <w:szCs w:val="24"/>
        </w:rPr>
        <w:t>D) for all sessions</w:t>
      </w:r>
      <w:r w:rsidR="0012419B">
        <w:rPr>
          <w:rFonts w:ascii="Times New Roman" w:eastAsiaTheme="minorEastAsia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route </w:t>
      </w:r>
      <w:r>
        <w:rPr>
          <w:rFonts w:ascii="Times New Roman" w:hAnsi="Times New Roman"/>
          <w:sz w:val="24"/>
          <w:szCs w:val="24"/>
        </w:rPr>
        <w:lastRenderedPageBreak/>
        <w:t xml:space="preserve">flows in both scenarios fluctuate towards the end, and </w:t>
      </w:r>
      <w:r w:rsidR="00156036">
        <w:rPr>
          <w:rFonts w:ascii="Times New Roman" w:hAnsi="Times New Roman"/>
          <w:sz w:val="24"/>
          <w:szCs w:val="24"/>
        </w:rPr>
        <w:t xml:space="preserve">there are no </w:t>
      </w:r>
      <w:r>
        <w:rPr>
          <w:rFonts w:ascii="Times New Roman" w:hAnsi="Times New Roman"/>
          <w:sz w:val="24"/>
          <w:szCs w:val="24"/>
        </w:rPr>
        <w:t xml:space="preserve">steady states </w:t>
      </w:r>
      <w:r w:rsidR="00156036">
        <w:rPr>
          <w:rFonts w:ascii="Times New Roman" w:hAnsi="Times New Roman"/>
          <w:sz w:val="24"/>
          <w:szCs w:val="24"/>
        </w:rPr>
        <w:t>(</w:t>
      </w:r>
      <w:r w:rsidR="008926FE">
        <w:rPr>
          <w:rFonts w:ascii="Times New Roman" w:hAnsi="Times New Roman" w:hint="eastAsia"/>
          <w:sz w:val="24"/>
          <w:szCs w:val="24"/>
        </w:rPr>
        <w:t>constant</w:t>
      </w:r>
      <w:r w:rsidR="00DE0C0E">
        <w:rPr>
          <w:rFonts w:ascii="Times New Roman" w:hAnsi="Times New Roman"/>
          <w:sz w:val="24"/>
          <w:szCs w:val="24"/>
        </w:rPr>
        <w:t xml:space="preserve"> flows</w:t>
      </w:r>
      <w:r w:rsidR="00156036">
        <w:rPr>
          <w:rFonts w:ascii="Times New Roman" w:hAnsi="Times New Roman"/>
          <w:sz w:val="24"/>
          <w:szCs w:val="24"/>
        </w:rPr>
        <w:t>)</w:t>
      </w:r>
      <w:r w:rsidR="00DE0C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85053">
        <w:rPr>
          <w:rFonts w:ascii="Times New Roman" w:hAnsi="Times New Roman"/>
          <w:sz w:val="24"/>
          <w:szCs w:val="24"/>
        </w:rPr>
        <w:t xml:space="preserve">The fluctuation is </w:t>
      </w:r>
      <w:r w:rsidR="00FE1ABB">
        <w:rPr>
          <w:rFonts w:ascii="Times New Roman" w:hAnsi="Times New Roman"/>
          <w:sz w:val="24"/>
          <w:szCs w:val="24"/>
        </w:rPr>
        <w:t>more obvious</w:t>
      </w:r>
      <w:r w:rsidR="001A27F7">
        <w:rPr>
          <w:rFonts w:ascii="Times New Roman" w:hAnsi="Times New Roman"/>
          <w:sz w:val="24"/>
          <w:szCs w:val="24"/>
        </w:rPr>
        <w:t xml:space="preserve"> </w:t>
      </w:r>
      <w:r w:rsidR="002F6B18">
        <w:rPr>
          <w:rFonts w:ascii="Times New Roman" w:eastAsiaTheme="minorEastAsia" w:hAnsi="Times New Roman" w:hint="eastAsia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the information scenario</w:t>
      </w:r>
      <w:r w:rsidR="002F6B18">
        <w:rPr>
          <w:rFonts w:ascii="Times New Roman" w:eastAsiaTheme="minorEastAsia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6354C"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sz w:val="24"/>
          <w:szCs w:val="24"/>
        </w:rPr>
        <w:t xml:space="preserve">subjects can change routes based on real-time </w:t>
      </w:r>
      <w:r w:rsidR="009C3B9C">
        <w:rPr>
          <w:rFonts w:ascii="Times New Roman" w:hAnsi="Times New Roman"/>
          <w:sz w:val="24"/>
          <w:szCs w:val="24"/>
        </w:rPr>
        <w:t xml:space="preserve">information. </w:t>
      </w:r>
      <w:r>
        <w:rPr>
          <w:rFonts w:ascii="Times New Roman" w:hAnsi="Times New Roman"/>
          <w:sz w:val="24"/>
          <w:szCs w:val="24"/>
        </w:rPr>
        <w:t xml:space="preserve">At a more aggregate level, the average route flows in the information scenario are close to the equilibrium solutions, </w:t>
      </w:r>
      <w:r w:rsidR="00156036">
        <w:rPr>
          <w:rFonts w:ascii="Times New Roman" w:hAnsi="Times New Roman"/>
          <w:sz w:val="24"/>
          <w:szCs w:val="24"/>
        </w:rPr>
        <w:t>likely</w:t>
      </w:r>
      <w:r>
        <w:rPr>
          <w:rFonts w:ascii="Times New Roman" w:hAnsi="Times New Roman"/>
          <w:sz w:val="24"/>
          <w:szCs w:val="24"/>
        </w:rPr>
        <w:t xml:space="preserve"> due to the significant reduction of uncertainty by real-time informatio</w:t>
      </w:r>
      <w:r w:rsidR="009209AA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In contrast, the average route flows in the incident scenario </w:t>
      </w:r>
      <w:r w:rsidR="0083451F">
        <w:rPr>
          <w:rFonts w:ascii="Times New Roman" w:hAnsi="Times New Roman"/>
          <w:sz w:val="24"/>
          <w:szCs w:val="24"/>
        </w:rPr>
        <w:t>differ significantly</w:t>
      </w:r>
      <w:r>
        <w:rPr>
          <w:rFonts w:ascii="Times New Roman" w:hAnsi="Times New Roman"/>
          <w:sz w:val="24"/>
          <w:szCs w:val="24"/>
        </w:rPr>
        <w:t xml:space="preserve"> from the equilibrium solutions</w:t>
      </w:r>
      <w:r w:rsidR="0083451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E73FFA">
        <w:rPr>
          <w:rFonts w:ascii="Times New Roman" w:hAnsi="Times New Roman"/>
          <w:sz w:val="24"/>
          <w:szCs w:val="24"/>
        </w:rPr>
        <w:t>for example</w:t>
      </w:r>
      <w:r>
        <w:rPr>
          <w:rFonts w:ascii="Times New Roman" w:hAnsi="Times New Roman"/>
          <w:sz w:val="24"/>
          <w:szCs w:val="24"/>
        </w:rPr>
        <w:t xml:space="preserve">, </w:t>
      </w:r>
      <w:r w:rsidR="0083451F">
        <w:rPr>
          <w:rFonts w:ascii="Times New Roman" w:hAnsi="Times New Roman"/>
          <w:sz w:val="24"/>
          <w:szCs w:val="24"/>
        </w:rPr>
        <w:t xml:space="preserve">the average flow </w:t>
      </w:r>
      <w:r>
        <w:rPr>
          <w:rFonts w:ascii="Times New Roman" w:hAnsi="Times New Roman"/>
          <w:sz w:val="24"/>
          <w:szCs w:val="24"/>
        </w:rPr>
        <w:t>on the safe branch</w:t>
      </w:r>
      <w:r w:rsidR="00E42A47">
        <w:rPr>
          <w:rFonts w:ascii="Times New Roman" w:hAnsi="Times New Roman"/>
          <w:sz w:val="24"/>
          <w:szCs w:val="24"/>
        </w:rPr>
        <w:t xml:space="preserve"> is 6.98</w:t>
      </w:r>
      <w:r>
        <w:rPr>
          <w:rFonts w:ascii="Times New Roman" w:hAnsi="Times New Roman"/>
          <w:sz w:val="24"/>
          <w:szCs w:val="24"/>
        </w:rPr>
        <w:t xml:space="preserve"> </w:t>
      </w:r>
      <w:r w:rsidR="00E42A47">
        <w:rPr>
          <w:rFonts w:ascii="Times New Roman" w:hAnsi="Times New Roman"/>
          <w:sz w:val="24"/>
          <w:szCs w:val="24"/>
        </w:rPr>
        <w:t>and the</w:t>
      </w:r>
      <w:r w:rsidR="00B26FBC">
        <w:rPr>
          <w:rFonts w:ascii="Times New Roman" w:hAnsi="Times New Roman"/>
          <w:sz w:val="24"/>
          <w:szCs w:val="24"/>
        </w:rPr>
        <w:t xml:space="preserve"> equilibrium value </w:t>
      </w:r>
      <w:r w:rsidR="00E42A47">
        <w:rPr>
          <w:rFonts w:ascii="Times New Roman" w:hAnsi="Times New Roman"/>
          <w:sz w:val="24"/>
          <w:szCs w:val="24"/>
        </w:rPr>
        <w:t xml:space="preserve">is </w:t>
      </w:r>
      <w:r w:rsidR="00B26FBC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Figure 2 show</w:t>
      </w:r>
      <w:r w:rsidR="0015603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safe branch flow gradually increasing, </w:t>
      </w:r>
      <w:r w:rsidR="00156036">
        <w:rPr>
          <w:rFonts w:ascii="Times New Roman" w:hAnsi="Times New Roman"/>
          <w:sz w:val="24"/>
          <w:szCs w:val="24"/>
        </w:rPr>
        <w:t>although it is still lower</w:t>
      </w:r>
      <w:r w:rsidR="00B26FBC">
        <w:rPr>
          <w:rFonts w:ascii="Times New Roman" w:hAnsi="Times New Roman"/>
          <w:sz w:val="24"/>
          <w:szCs w:val="24"/>
        </w:rPr>
        <w:t xml:space="preserve"> than 9.</w:t>
      </w:r>
      <w:r>
        <w:rPr>
          <w:rFonts w:ascii="Times New Roman" w:hAnsi="Times New Roman"/>
          <w:sz w:val="24"/>
          <w:szCs w:val="24"/>
        </w:rPr>
        <w:t xml:space="preserve"> </w:t>
      </w:r>
      <w:r w:rsidR="00D54276">
        <w:rPr>
          <w:rFonts w:ascii="Times New Roman" w:hAnsi="Times New Roman"/>
          <w:sz w:val="24"/>
          <w:szCs w:val="24"/>
        </w:rPr>
        <w:t>These findings are expected, a</w:t>
      </w:r>
      <w:r w:rsidR="00E42A47">
        <w:rPr>
          <w:rFonts w:ascii="Times New Roman" w:hAnsi="Times New Roman"/>
          <w:sz w:val="24"/>
          <w:szCs w:val="24"/>
        </w:rPr>
        <w:t xml:space="preserve">s </w:t>
      </w:r>
      <w:r w:rsidR="00D54276">
        <w:rPr>
          <w:rFonts w:ascii="Times New Roman" w:hAnsi="Times New Roman"/>
          <w:sz w:val="24"/>
          <w:szCs w:val="24"/>
        </w:rPr>
        <w:t xml:space="preserve">an uncertain environment lacks that </w:t>
      </w:r>
      <w:r w:rsidR="00E42A47">
        <w:rPr>
          <w:rFonts w:ascii="Times New Roman" w:hAnsi="Times New Roman"/>
          <w:sz w:val="24"/>
          <w:szCs w:val="24"/>
        </w:rPr>
        <w:t>perfect network knowledge required for both homogeneous risk neutrality and a functioning equilibrium model</w:t>
      </w:r>
      <w:r w:rsidR="00D54276">
        <w:rPr>
          <w:rFonts w:ascii="Times New Roman" w:hAnsi="Times New Roman"/>
          <w:sz w:val="24"/>
          <w:szCs w:val="24"/>
        </w:rPr>
        <w:t>.</w:t>
      </w:r>
    </w:p>
    <w:p w:rsidR="00C73B93" w:rsidRDefault="00957AC1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With the</w:t>
      </w:r>
      <w:r w:rsidR="00DE1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0" w:rsidRPr="006B19A3">
        <w:rPr>
          <w:rFonts w:ascii="Times New Roman" w:hAnsi="Times New Roman"/>
          <w:sz w:val="24"/>
          <w:szCs w:val="24"/>
        </w:rPr>
        <w:t>Wilcoxon</w:t>
      </w:r>
      <w:proofErr w:type="spellEnd"/>
      <w:r w:rsidR="00DE1790" w:rsidRPr="006B19A3">
        <w:rPr>
          <w:rFonts w:ascii="Times New Roman" w:hAnsi="Times New Roman"/>
          <w:sz w:val="24"/>
          <w:szCs w:val="24"/>
        </w:rPr>
        <w:t>-Mann-Whitney</w:t>
      </w:r>
      <w:r w:rsidR="00DE1790">
        <w:rPr>
          <w:rFonts w:ascii="Times New Roman" w:hAnsi="Times New Roman"/>
          <w:sz w:val="24"/>
          <w:szCs w:val="24"/>
        </w:rPr>
        <w:t xml:space="preserve"> test</w:t>
      </w:r>
      <w:r w:rsidR="009209AA">
        <w:rPr>
          <w:rFonts w:ascii="Times New Roman" w:hAnsi="Times New Roman" w:hint="eastAsia"/>
          <w:sz w:val="24"/>
          <w:szCs w:val="24"/>
        </w:rPr>
        <w:t>,</w:t>
      </w:r>
      <w:r w:rsidR="00A920F4">
        <w:rPr>
          <w:rFonts w:ascii="Times New Roman" w:hAnsi="Times New Roman" w:hint="eastAsia"/>
          <w:sz w:val="24"/>
          <w:szCs w:val="24"/>
        </w:rPr>
        <w:t xml:space="preserve"> we</w:t>
      </w:r>
      <w:r w:rsidR="00253588">
        <w:rPr>
          <w:rFonts w:ascii="Times New Roman" w:hAnsi="Times New Roman"/>
          <w:sz w:val="24"/>
          <w:szCs w:val="24"/>
        </w:rPr>
        <w:t xml:space="preserve"> reject </w:t>
      </w:r>
      <w:r w:rsidR="00C73B93">
        <w:rPr>
          <w:rFonts w:ascii="Times New Roman" w:hAnsi="Times New Roman"/>
          <w:sz w:val="24"/>
          <w:szCs w:val="24"/>
        </w:rPr>
        <w:t xml:space="preserve">the null hypothesis of no route share difference </w:t>
      </w:r>
      <w:r w:rsidR="00455FF3">
        <w:rPr>
          <w:rFonts w:ascii="Times New Roman" w:hAnsi="Times New Roman"/>
          <w:sz w:val="24"/>
          <w:szCs w:val="24"/>
        </w:rPr>
        <w:t xml:space="preserve">between the incident and information scenarios </w:t>
      </w:r>
      <w:r>
        <w:rPr>
          <w:rFonts w:ascii="Times New Roman" w:hAnsi="Times New Roman"/>
          <w:sz w:val="24"/>
          <w:szCs w:val="24"/>
        </w:rPr>
        <w:t>at the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 xml:space="preserve">5% level for both the safe branch and </w:t>
      </w:r>
      <w:r w:rsidR="00087D24">
        <w:rPr>
          <w:rFonts w:ascii="Times New Roman" w:hAnsi="Times New Roman"/>
          <w:sz w:val="24"/>
          <w:szCs w:val="24"/>
        </w:rPr>
        <w:t xml:space="preserve">risky route. This suggests that </w:t>
      </w:r>
      <w:r w:rsidR="000F5BA6">
        <w:rPr>
          <w:rFonts w:ascii="Times New Roman" w:hAnsi="Times New Roman"/>
          <w:sz w:val="24"/>
          <w:szCs w:val="24"/>
        </w:rPr>
        <w:t xml:space="preserve">the potential of </w:t>
      </w:r>
      <w:r w:rsidR="00087D24">
        <w:rPr>
          <w:rFonts w:ascii="Times New Roman" w:hAnsi="Times New Roman"/>
          <w:sz w:val="24"/>
          <w:szCs w:val="24"/>
        </w:rPr>
        <w:t xml:space="preserve">real-time information </w:t>
      </w:r>
      <w:r w:rsidR="008724FD">
        <w:rPr>
          <w:rFonts w:ascii="Times New Roman" w:hAnsi="Times New Roman"/>
          <w:sz w:val="24"/>
          <w:szCs w:val="24"/>
        </w:rPr>
        <w:t>availability</w:t>
      </w:r>
      <w:r w:rsidR="000F5BA6">
        <w:rPr>
          <w:rFonts w:ascii="Times New Roman" w:hAnsi="Times New Roman"/>
          <w:sz w:val="24"/>
          <w:szCs w:val="24"/>
        </w:rPr>
        <w:t xml:space="preserve"> </w:t>
      </w:r>
      <w:r w:rsidR="00087D24">
        <w:rPr>
          <w:rFonts w:ascii="Times New Roman" w:hAnsi="Times New Roman"/>
          <w:sz w:val="24"/>
          <w:szCs w:val="24"/>
        </w:rPr>
        <w:t xml:space="preserve">downstream influences travelers’ decisions at the origin </w:t>
      </w:r>
      <w:r w:rsidR="00156036">
        <w:rPr>
          <w:rFonts w:ascii="Times New Roman" w:hAnsi="Times New Roman"/>
          <w:sz w:val="24"/>
          <w:szCs w:val="24"/>
        </w:rPr>
        <w:t>(</w:t>
      </w:r>
      <w:r w:rsidR="00087D24">
        <w:rPr>
          <w:rFonts w:ascii="Times New Roman" w:hAnsi="Times New Roman"/>
          <w:sz w:val="24"/>
          <w:szCs w:val="24"/>
        </w:rPr>
        <w:t xml:space="preserve">when the information is not </w:t>
      </w:r>
      <w:r w:rsidR="00774A53">
        <w:rPr>
          <w:rFonts w:ascii="Times New Roman" w:hAnsi="Times New Roman"/>
          <w:sz w:val="24"/>
          <w:szCs w:val="24"/>
        </w:rPr>
        <w:t>yet</w:t>
      </w:r>
      <w:r w:rsidR="00156036">
        <w:rPr>
          <w:rFonts w:ascii="Times New Roman" w:hAnsi="Times New Roman"/>
          <w:sz w:val="24"/>
          <w:szCs w:val="24"/>
        </w:rPr>
        <w:t xml:space="preserve"> </w:t>
      </w:r>
      <w:r w:rsidR="00087D24">
        <w:rPr>
          <w:rFonts w:ascii="Times New Roman" w:hAnsi="Times New Roman"/>
          <w:sz w:val="24"/>
          <w:szCs w:val="24"/>
        </w:rPr>
        <w:t>available</w:t>
      </w:r>
      <w:r w:rsidR="00156036">
        <w:rPr>
          <w:rFonts w:ascii="Times New Roman" w:hAnsi="Times New Roman"/>
          <w:sz w:val="24"/>
          <w:szCs w:val="24"/>
        </w:rPr>
        <w:t>)</w:t>
      </w:r>
      <w:r w:rsidR="00087D24">
        <w:rPr>
          <w:rFonts w:ascii="Times New Roman" w:hAnsi="Times New Roman"/>
          <w:sz w:val="24"/>
          <w:szCs w:val="24"/>
        </w:rPr>
        <w:t xml:space="preserve">. </w:t>
      </w:r>
      <w:r w:rsidR="0030291F">
        <w:rPr>
          <w:rFonts w:ascii="Times New Roman" w:hAnsi="Times New Roman"/>
          <w:sz w:val="24"/>
          <w:szCs w:val="24"/>
        </w:rPr>
        <w:t>A</w:t>
      </w:r>
      <w:r w:rsidR="00C73B93">
        <w:rPr>
          <w:rFonts w:ascii="Times New Roman" w:hAnsi="Times New Roman"/>
          <w:sz w:val="24"/>
          <w:szCs w:val="24"/>
        </w:rPr>
        <w:t xml:space="preserve"> network traffic prediction model should </w:t>
      </w:r>
      <w:r w:rsidR="00334025">
        <w:rPr>
          <w:rFonts w:ascii="Times New Roman" w:hAnsi="Times New Roman"/>
          <w:sz w:val="24"/>
          <w:szCs w:val="24"/>
        </w:rPr>
        <w:t>incorporate</w:t>
      </w:r>
      <w:r w:rsidR="00334025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30291F">
        <w:rPr>
          <w:rFonts w:ascii="Times New Roman" w:hAnsi="Times New Roman"/>
          <w:sz w:val="24"/>
          <w:szCs w:val="24"/>
        </w:rPr>
        <w:t>such look-ahead behavior</w:t>
      </w:r>
      <w:r w:rsidR="00C73B93">
        <w:rPr>
          <w:rFonts w:ascii="Times New Roman" w:hAnsi="Times New Roman"/>
          <w:sz w:val="24"/>
          <w:szCs w:val="24"/>
        </w:rPr>
        <w:t xml:space="preserve">. </w:t>
      </w:r>
      <w:r w:rsidR="00B26FBC">
        <w:rPr>
          <w:rFonts w:ascii="Times New Roman" w:hAnsi="Times New Roman" w:hint="eastAsia"/>
          <w:sz w:val="24"/>
          <w:szCs w:val="24"/>
        </w:rPr>
        <w:t>However,</w:t>
      </w:r>
      <w:r w:rsidR="00022C3A">
        <w:rPr>
          <w:rFonts w:ascii="Times New Roman" w:hAnsi="Times New Roman"/>
          <w:sz w:val="24"/>
          <w:szCs w:val="24"/>
        </w:rPr>
        <w:t xml:space="preserve"> m</w:t>
      </w:r>
      <w:r w:rsidR="0030291F">
        <w:rPr>
          <w:rFonts w:ascii="Times New Roman" w:hAnsi="Times New Roman"/>
          <w:sz w:val="24"/>
          <w:szCs w:val="24"/>
        </w:rPr>
        <w:t xml:space="preserve">ost conventional traffic assignment models under real-time information </w:t>
      </w:r>
      <w:r w:rsidR="0086754B">
        <w:rPr>
          <w:rFonts w:ascii="Times New Roman" w:hAnsi="Times New Roman"/>
          <w:sz w:val="24"/>
          <w:szCs w:val="24"/>
        </w:rPr>
        <w:t>assume myopic behavior</w:t>
      </w:r>
      <w:r w:rsidR="00C73B93">
        <w:rPr>
          <w:rFonts w:ascii="Times New Roman" w:hAnsi="Times New Roman"/>
          <w:sz w:val="24"/>
          <w:szCs w:val="24"/>
        </w:rPr>
        <w:t>.</w:t>
      </w:r>
    </w:p>
    <w:p w:rsidR="00C73B93" w:rsidRPr="00E93468" w:rsidRDefault="008926FE" w:rsidP="009876FA">
      <w:pPr>
        <w:spacing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With t</w:t>
      </w:r>
      <w:r w:rsidR="00DE1790">
        <w:rPr>
          <w:rFonts w:ascii="Times New Roman" w:hAnsi="Times New Roman"/>
          <w:sz w:val="24"/>
          <w:szCs w:val="24"/>
        </w:rPr>
        <w:t xml:space="preserve">he </w:t>
      </w:r>
      <w:proofErr w:type="spellStart"/>
      <w:r w:rsidR="00DE1790">
        <w:rPr>
          <w:rFonts w:ascii="Times New Roman" w:hAnsi="Times New Roman"/>
          <w:sz w:val="24"/>
          <w:szCs w:val="24"/>
        </w:rPr>
        <w:t>Wilcoxon</w:t>
      </w:r>
      <w:proofErr w:type="spellEnd"/>
      <w:r w:rsidR="00DE1790">
        <w:rPr>
          <w:rFonts w:ascii="Times New Roman" w:hAnsi="Times New Roman"/>
          <w:sz w:val="24"/>
          <w:szCs w:val="24"/>
        </w:rPr>
        <w:t>–Mann–Whitney t</w:t>
      </w:r>
      <w:r w:rsidR="00DE1790" w:rsidRPr="00BF411C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 w:hint="eastAsia"/>
          <w:sz w:val="24"/>
          <w:szCs w:val="24"/>
        </w:rPr>
        <w:t>, we</w:t>
      </w:r>
      <w:r w:rsidR="00DE1790">
        <w:rPr>
          <w:rFonts w:ascii="Times New Roman" w:hAnsi="Times New Roman"/>
          <w:sz w:val="24"/>
          <w:szCs w:val="24"/>
        </w:rPr>
        <w:t xml:space="preserve"> </w:t>
      </w:r>
      <w:r w:rsidR="008E256A">
        <w:rPr>
          <w:rFonts w:ascii="Times New Roman" w:hAnsi="Times New Roman"/>
          <w:sz w:val="24"/>
          <w:szCs w:val="24"/>
        </w:rPr>
        <w:t>reject t</w:t>
      </w:r>
      <w:r w:rsidR="00C73B93" w:rsidRPr="00BF411C">
        <w:rPr>
          <w:rFonts w:ascii="Times New Roman" w:hAnsi="Times New Roman"/>
          <w:sz w:val="24"/>
          <w:szCs w:val="24"/>
        </w:rPr>
        <w:t>he null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C73B93" w:rsidRPr="00BF411C">
        <w:rPr>
          <w:rFonts w:ascii="Times New Roman" w:hAnsi="Times New Roman"/>
          <w:sz w:val="24"/>
          <w:szCs w:val="24"/>
        </w:rPr>
        <w:t>hypothesis</w:t>
      </w:r>
      <w:r w:rsidR="006B1321">
        <w:rPr>
          <w:rFonts w:ascii="Times New Roman" w:hAnsi="Times New Roman"/>
          <w:sz w:val="24"/>
          <w:szCs w:val="24"/>
        </w:rPr>
        <w:t>, which states that there is</w:t>
      </w:r>
      <w:r w:rsidR="00C73B93" w:rsidRPr="00BF411C">
        <w:rPr>
          <w:rFonts w:ascii="Times New Roman" w:hAnsi="Times New Roman"/>
          <w:sz w:val="24"/>
          <w:szCs w:val="24"/>
        </w:rPr>
        <w:t xml:space="preserve"> no difference </w:t>
      </w:r>
      <w:r w:rsidR="005F584A">
        <w:rPr>
          <w:rFonts w:ascii="Times New Roman" w:hAnsi="Times New Roman"/>
          <w:sz w:val="24"/>
          <w:szCs w:val="24"/>
        </w:rPr>
        <w:t>in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E461DD">
        <w:rPr>
          <w:rFonts w:ascii="Times New Roman" w:hAnsi="Times New Roman"/>
          <w:sz w:val="24"/>
          <w:szCs w:val="24"/>
        </w:rPr>
        <w:t xml:space="preserve">route flow </w:t>
      </w:r>
      <w:r>
        <w:rPr>
          <w:rFonts w:ascii="Times New Roman" w:hAnsi="Times New Roman"/>
          <w:sz w:val="24"/>
          <w:szCs w:val="24"/>
        </w:rPr>
        <w:t>S</w:t>
      </w:r>
      <w:r w:rsidR="00C73B93">
        <w:rPr>
          <w:rFonts w:ascii="Times New Roman" w:hAnsi="Times New Roman"/>
          <w:sz w:val="24"/>
          <w:szCs w:val="24"/>
        </w:rPr>
        <w:t xml:space="preserve">Ds </w:t>
      </w:r>
      <w:r w:rsidR="005F584A">
        <w:rPr>
          <w:rFonts w:ascii="Times New Roman" w:hAnsi="Times New Roman"/>
          <w:sz w:val="24"/>
          <w:szCs w:val="24"/>
        </w:rPr>
        <w:t xml:space="preserve">between the incident and information </w:t>
      </w:r>
      <w:r w:rsidR="00E461DD">
        <w:rPr>
          <w:rFonts w:ascii="Times New Roman" w:hAnsi="Times New Roman"/>
          <w:sz w:val="24"/>
          <w:szCs w:val="24"/>
        </w:rPr>
        <w:t>scenario</w:t>
      </w:r>
      <w:r w:rsidR="001E3AE2">
        <w:rPr>
          <w:rFonts w:ascii="Times New Roman" w:hAnsi="Times New Roman"/>
          <w:sz w:val="24"/>
          <w:szCs w:val="24"/>
        </w:rPr>
        <w:t>s</w:t>
      </w:r>
      <w:r w:rsidR="00E461DD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 w:hint="eastAsia"/>
          <w:sz w:val="24"/>
          <w:szCs w:val="24"/>
        </w:rPr>
        <w:t xml:space="preserve">the </w:t>
      </w:r>
      <w:r w:rsidR="00E461DD">
        <w:rPr>
          <w:rFonts w:ascii="Times New Roman" w:hAnsi="Times New Roman"/>
          <w:sz w:val="24"/>
          <w:szCs w:val="24"/>
        </w:rPr>
        <w:t xml:space="preserve">5% </w:t>
      </w:r>
      <w:r>
        <w:rPr>
          <w:rFonts w:ascii="Times New Roman" w:hAnsi="Times New Roman" w:hint="eastAsia"/>
          <w:sz w:val="24"/>
          <w:szCs w:val="24"/>
        </w:rPr>
        <w:t xml:space="preserve">level </w:t>
      </w:r>
      <w:r w:rsidR="00C73B93">
        <w:rPr>
          <w:rFonts w:ascii="Times New Roman" w:hAnsi="Times New Roman"/>
          <w:sz w:val="24"/>
          <w:szCs w:val="24"/>
        </w:rPr>
        <w:t xml:space="preserve">for the two routes of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83451F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branch</w:t>
      </w:r>
      <w:r w:rsidR="00C73B93" w:rsidRPr="00BF411C">
        <w:rPr>
          <w:rFonts w:ascii="Times New Roman" w:hAnsi="Times New Roman"/>
          <w:sz w:val="24"/>
          <w:szCs w:val="24"/>
        </w:rPr>
        <w:t>.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650B4C">
        <w:rPr>
          <w:rFonts w:ascii="Times New Roman" w:hAnsi="Times New Roman"/>
          <w:sz w:val="24"/>
          <w:szCs w:val="24"/>
        </w:rPr>
        <w:t>S</w:t>
      </w:r>
      <w:r w:rsidR="00C73B93">
        <w:rPr>
          <w:rFonts w:ascii="Times New Roman" w:hAnsi="Times New Roman"/>
          <w:sz w:val="24"/>
          <w:szCs w:val="24"/>
        </w:rPr>
        <w:t xml:space="preserve">ubjects can change </w:t>
      </w:r>
      <w:r w:rsidR="0083451F">
        <w:rPr>
          <w:rFonts w:ascii="Times New Roman" w:hAnsi="Times New Roman"/>
          <w:sz w:val="24"/>
          <w:szCs w:val="24"/>
        </w:rPr>
        <w:t xml:space="preserve">their </w:t>
      </w:r>
      <w:r w:rsidR="00C73B93">
        <w:rPr>
          <w:rFonts w:ascii="Times New Roman" w:hAnsi="Times New Roman"/>
          <w:sz w:val="24"/>
          <w:szCs w:val="24"/>
        </w:rPr>
        <w:t>route based on real-time information</w:t>
      </w:r>
      <w:r w:rsidR="00650B4C">
        <w:rPr>
          <w:rFonts w:ascii="Times New Roman" w:hAnsi="Times New Roman"/>
          <w:sz w:val="24"/>
          <w:szCs w:val="24"/>
        </w:rPr>
        <w:t>, and the resulting flows have more fluctuations than when no real-time information is available</w:t>
      </w:r>
      <w:r w:rsidR="00C73B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86ABA" w:rsidRPr="00C86ABA">
        <w:rPr>
          <w:rFonts w:ascii="Times New Roman" w:eastAsiaTheme="minorEastAsia" w:hAnsi="Times New Roman" w:hint="eastAsia"/>
          <w:sz w:val="24"/>
          <w:szCs w:val="24"/>
        </w:rPr>
        <w:t>Selten</w:t>
      </w:r>
      <w:proofErr w:type="spellEnd"/>
      <w:r w:rsidR="00C86ABA" w:rsidRPr="00C86ABA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C86ABA" w:rsidRPr="001903BD">
        <w:rPr>
          <w:rFonts w:ascii="Times New Roman" w:eastAsiaTheme="minorEastAsia" w:hAnsi="Times New Roman" w:hint="eastAsia"/>
          <w:sz w:val="24"/>
          <w:szCs w:val="24"/>
        </w:rPr>
        <w:t>et al</w:t>
      </w:r>
      <w:r w:rsidR="00C86ABA" w:rsidRPr="00340E6C">
        <w:rPr>
          <w:rFonts w:ascii="Times New Roman" w:eastAsiaTheme="minorEastAsia" w:hAnsi="Times New Roman" w:hint="eastAsia"/>
          <w:i/>
          <w:sz w:val="24"/>
          <w:szCs w:val="24"/>
        </w:rPr>
        <w:t>.</w:t>
      </w:r>
      <w:r w:rsidR="00CA5DC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86ABA" w:rsidRPr="00C86ABA">
        <w:rPr>
          <w:rFonts w:ascii="Times New Roman" w:eastAsiaTheme="minorEastAsia" w:hAnsi="Times New Roman" w:hint="eastAsia"/>
          <w:sz w:val="24"/>
          <w:szCs w:val="24"/>
        </w:rPr>
        <w:t>(2007)</w:t>
      </w:r>
      <w:r w:rsidR="00C73B93" w:rsidRPr="00C86ABA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also find that information increases flow fluctuations, although in their experiment information is</w:t>
      </w:r>
      <w:r w:rsidR="00957AC1">
        <w:rPr>
          <w:rFonts w:ascii="Times New Roman" w:hAnsi="Times New Roman" w:hint="eastAsia"/>
          <w:sz w:val="24"/>
          <w:szCs w:val="24"/>
        </w:rPr>
        <w:t xml:space="preserve"> a </w:t>
      </w:r>
      <w:r w:rsidR="00C73B93">
        <w:rPr>
          <w:rFonts w:ascii="Times New Roman" w:hAnsi="Times New Roman"/>
          <w:sz w:val="24"/>
          <w:szCs w:val="24"/>
        </w:rPr>
        <w:t>feedback on un-chosen routes.</w:t>
      </w:r>
    </w:p>
    <w:p w:rsidR="00C73B93" w:rsidRPr="006B19A3" w:rsidRDefault="00E93468" w:rsidP="009876F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lastRenderedPageBreak/>
        <w:t xml:space="preserve">3.2 </w:t>
      </w:r>
      <w:r w:rsidR="00C73B93" w:rsidRPr="006B19A3">
        <w:rPr>
          <w:rFonts w:ascii="Times New Roman" w:hAnsi="Times New Roman"/>
          <w:b/>
          <w:sz w:val="24"/>
          <w:szCs w:val="24"/>
        </w:rPr>
        <w:t>Route Switches</w:t>
      </w:r>
    </w:p>
    <w:p w:rsidR="00C73B93" w:rsidRPr="00315F2C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Figure 3 </w:t>
      </w:r>
      <w:r w:rsidRPr="006B19A3">
        <w:rPr>
          <w:rFonts w:ascii="Times New Roman" w:hAnsi="Times New Roman"/>
          <w:sz w:val="24"/>
          <w:szCs w:val="24"/>
        </w:rPr>
        <w:t>show</w:t>
      </w:r>
      <w:r>
        <w:rPr>
          <w:rFonts w:ascii="Times New Roman" w:hAnsi="Times New Roman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 xml:space="preserve"> the 5-day average </w:t>
      </w:r>
      <w:r w:rsidR="00957AC1">
        <w:rPr>
          <w:rFonts w:ascii="Times New Roman" w:hAnsi="Times New Roman" w:hint="eastAsia"/>
          <w:sz w:val="24"/>
          <w:szCs w:val="24"/>
        </w:rPr>
        <w:t xml:space="preserve">total </w:t>
      </w:r>
      <w:r w:rsidRPr="006B19A3">
        <w:rPr>
          <w:rFonts w:ascii="Times New Roman" w:hAnsi="Times New Roman"/>
          <w:sz w:val="24"/>
          <w:szCs w:val="24"/>
        </w:rPr>
        <w:t>number of route switches at the origin and branch nodes for</w:t>
      </w:r>
      <w:r>
        <w:rPr>
          <w:rFonts w:ascii="Times New Roman" w:hAnsi="Times New Roman"/>
          <w:sz w:val="24"/>
          <w:szCs w:val="24"/>
        </w:rPr>
        <w:t xml:space="preserve"> the same pair of</w:t>
      </w:r>
      <w:r w:rsidRPr="006B19A3">
        <w:rPr>
          <w:rFonts w:ascii="Times New Roman" w:hAnsi="Times New Roman"/>
          <w:sz w:val="24"/>
          <w:szCs w:val="24"/>
        </w:rPr>
        <w:t xml:space="preserve"> incident and information </w:t>
      </w:r>
      <w:r>
        <w:rPr>
          <w:rFonts w:ascii="Times New Roman" w:hAnsi="Times New Roman"/>
          <w:sz w:val="24"/>
          <w:szCs w:val="24"/>
        </w:rPr>
        <w:t xml:space="preserve">sessions </w:t>
      </w:r>
      <w:r w:rsidR="0047338D">
        <w:rPr>
          <w:rFonts w:ascii="Times New Roman" w:hAnsi="Times New Roman"/>
          <w:sz w:val="24"/>
          <w:szCs w:val="24"/>
        </w:rPr>
        <w:t>in Figure 2</w:t>
      </w:r>
      <w:r>
        <w:rPr>
          <w:rFonts w:ascii="Times New Roman" w:hAnsi="Times New Roman"/>
          <w:sz w:val="24"/>
          <w:szCs w:val="24"/>
        </w:rPr>
        <w:t>. Table 2 presents the averages over all days for all sessions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6B19A3">
        <w:rPr>
          <w:rFonts w:ascii="Times New Roman" w:hAnsi="Times New Roman"/>
          <w:sz w:val="24"/>
          <w:szCs w:val="24"/>
        </w:rPr>
        <w:t xml:space="preserve">oute </w:t>
      </w:r>
      <w:r>
        <w:rPr>
          <w:rFonts w:ascii="Times New Roman" w:hAnsi="Times New Roman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>witches at the origin node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are </w:t>
      </w:r>
      <w:r w:rsidR="00121A1E">
        <w:rPr>
          <w:rFonts w:ascii="Times New Roman" w:hAnsi="Times New Roman"/>
          <w:sz w:val="24"/>
          <w:szCs w:val="24"/>
        </w:rPr>
        <w:t>significantly more</w:t>
      </w:r>
      <w:r w:rsidRPr="006B19A3">
        <w:rPr>
          <w:rFonts w:ascii="Times New Roman" w:hAnsi="Times New Roman"/>
          <w:sz w:val="24"/>
          <w:szCs w:val="24"/>
        </w:rPr>
        <w:t xml:space="preserve"> frequent </w:t>
      </w:r>
      <w:r>
        <w:rPr>
          <w:rFonts w:ascii="Times New Roman" w:hAnsi="Times New Roman"/>
          <w:sz w:val="24"/>
          <w:szCs w:val="24"/>
        </w:rPr>
        <w:t>in the incident scenario</w:t>
      </w:r>
      <w:r w:rsidRPr="006B19A3" w:rsidDel="005F1D66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>than</w:t>
      </w:r>
      <w:r>
        <w:rPr>
          <w:rFonts w:ascii="Times New Roman" w:hAnsi="Times New Roman"/>
          <w:sz w:val="24"/>
          <w:szCs w:val="24"/>
        </w:rPr>
        <w:t xml:space="preserve"> </w:t>
      </w:r>
      <w:r w:rsidR="00C6731F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the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information </w:t>
      </w:r>
      <w:r w:rsidR="002B1ABF">
        <w:rPr>
          <w:rFonts w:ascii="Times New Roman" w:hAnsi="Times New Roman"/>
          <w:sz w:val="24"/>
          <w:szCs w:val="24"/>
        </w:rPr>
        <w:t>scenario</w:t>
      </w:r>
      <w:r w:rsidRPr="006B19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trend is </w:t>
      </w:r>
      <w:r w:rsidR="00334025">
        <w:rPr>
          <w:rFonts w:ascii="Times New Roman" w:eastAsiaTheme="minorEastAsia" w:hAnsi="Times New Roman"/>
          <w:sz w:val="24"/>
          <w:szCs w:val="24"/>
        </w:rPr>
        <w:t>opposite</w:t>
      </w:r>
      <w:r w:rsidR="002B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the branch. </w:t>
      </w:r>
      <w:r w:rsidR="00136F85">
        <w:rPr>
          <w:rFonts w:ascii="Times New Roman" w:hAnsi="Times New Roman" w:hint="eastAsia"/>
          <w:sz w:val="24"/>
          <w:szCs w:val="24"/>
        </w:rPr>
        <w:t>With t</w:t>
      </w:r>
      <w:r w:rsidR="00DE1790">
        <w:rPr>
          <w:rFonts w:ascii="Times New Roman" w:hAnsi="Times New Roman"/>
          <w:sz w:val="24"/>
          <w:szCs w:val="24"/>
        </w:rPr>
        <w:t xml:space="preserve">he </w:t>
      </w:r>
      <w:proofErr w:type="spellStart"/>
      <w:r w:rsidR="00DE1790">
        <w:rPr>
          <w:rFonts w:ascii="Times New Roman" w:hAnsi="Times New Roman"/>
          <w:sz w:val="24"/>
          <w:szCs w:val="24"/>
        </w:rPr>
        <w:t>Wilcoxon</w:t>
      </w:r>
      <w:proofErr w:type="spellEnd"/>
      <w:r w:rsidR="00DE1790">
        <w:rPr>
          <w:rFonts w:ascii="Times New Roman" w:hAnsi="Times New Roman"/>
          <w:sz w:val="24"/>
          <w:szCs w:val="24"/>
        </w:rPr>
        <w:t>–Mann–Whitney t</w:t>
      </w:r>
      <w:r w:rsidR="00DE1790" w:rsidRPr="00BF411C">
        <w:rPr>
          <w:rFonts w:ascii="Times New Roman" w:hAnsi="Times New Roman"/>
          <w:sz w:val="24"/>
          <w:szCs w:val="24"/>
        </w:rPr>
        <w:t>est</w:t>
      </w:r>
      <w:r w:rsidR="00136F85">
        <w:rPr>
          <w:rFonts w:ascii="Times New Roman" w:hAnsi="Times New Roman" w:hint="eastAsia"/>
          <w:sz w:val="24"/>
          <w:szCs w:val="24"/>
        </w:rPr>
        <w:t>, we</w:t>
      </w:r>
      <w:r w:rsidR="00DE1790">
        <w:rPr>
          <w:rFonts w:ascii="Times New Roman" w:hAnsi="Times New Roman"/>
          <w:sz w:val="24"/>
          <w:szCs w:val="24"/>
        </w:rPr>
        <w:t xml:space="preserve"> reject</w:t>
      </w:r>
      <w:r w:rsidR="00136F85">
        <w:rPr>
          <w:rFonts w:ascii="Times New Roman" w:hAnsi="Times New Roman" w:hint="eastAsia"/>
          <w:sz w:val="24"/>
          <w:szCs w:val="24"/>
        </w:rPr>
        <w:t xml:space="preserve"> </w:t>
      </w:r>
      <w:r w:rsidR="00DE179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oth null hypotheses at </w:t>
      </w:r>
      <w:r w:rsidR="00136F85">
        <w:rPr>
          <w:rFonts w:ascii="Times New Roman" w:hAnsi="Times New Roman"/>
          <w:sz w:val="24"/>
          <w:szCs w:val="24"/>
        </w:rPr>
        <w:t>5%</w:t>
      </w:r>
      <w:r w:rsidRPr="00BF411C">
        <w:rPr>
          <w:rFonts w:ascii="Times New Roman" w:hAnsi="Times New Roman"/>
          <w:sz w:val="24"/>
          <w:szCs w:val="24"/>
        </w:rPr>
        <w:t xml:space="preserve"> (one-sided).</w:t>
      </w:r>
      <w:r>
        <w:rPr>
          <w:rFonts w:ascii="Times New Roman" w:hAnsi="Times New Roman"/>
          <w:sz w:val="24"/>
          <w:szCs w:val="24"/>
        </w:rPr>
        <w:t xml:space="preserve"> This suggests that real-time information significantly reduces the level of uncertainty and</w:t>
      </w:r>
      <w:r w:rsidR="002B1ABF">
        <w:rPr>
          <w:rFonts w:ascii="Times New Roman" w:hAnsi="Times New Roman"/>
          <w:sz w:val="24"/>
          <w:szCs w:val="24"/>
        </w:rPr>
        <w:t xml:space="preserve"> </w:t>
      </w:r>
      <w:r w:rsidR="001C0125">
        <w:rPr>
          <w:rFonts w:ascii="Times New Roman" w:hAnsi="Times New Roman"/>
          <w:sz w:val="24"/>
          <w:szCs w:val="24"/>
        </w:rPr>
        <w:t>helps</w:t>
      </w:r>
      <w:r w:rsidR="00D54276">
        <w:rPr>
          <w:rFonts w:ascii="Times New Roman" w:hAnsi="Times New Roman"/>
          <w:sz w:val="24"/>
          <w:szCs w:val="24"/>
        </w:rPr>
        <w:t xml:space="preserve"> subjects learn about the decision environment</w:t>
      </w:r>
      <w:r w:rsidR="005B66CD">
        <w:rPr>
          <w:rFonts w:ascii="Times New Roman" w:hAnsi="Times New Roman"/>
          <w:sz w:val="24"/>
          <w:szCs w:val="24"/>
        </w:rPr>
        <w:t xml:space="preserve"> more quickly</w:t>
      </w:r>
      <w:r w:rsidR="002F4FE3">
        <w:rPr>
          <w:rFonts w:ascii="Times New Roman" w:hAnsi="Times New Roman"/>
          <w:sz w:val="24"/>
          <w:szCs w:val="24"/>
        </w:rPr>
        <w:t>.</w:t>
      </w:r>
    </w:p>
    <w:p w:rsidR="00C73B93" w:rsidRPr="006B19A3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 the information scenario</w:t>
      </w:r>
      <w:r w:rsidRPr="006B19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21A1E">
        <w:rPr>
          <w:rFonts w:ascii="Times New Roman" w:hAnsi="Times New Roman"/>
          <w:sz w:val="24"/>
          <w:szCs w:val="24"/>
        </w:rPr>
        <w:t>90% of subjects follow Routing Policy 4 (taking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477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route in a normal situation and the detour if an incident is revealed)</w:t>
      </w:r>
      <w:r w:rsidR="00121A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21A1E">
        <w:rPr>
          <w:rFonts w:ascii="Times New Roman" w:hAnsi="Times New Roman"/>
          <w:sz w:val="24"/>
          <w:szCs w:val="24"/>
        </w:rPr>
        <w:t>I</w:t>
      </w:r>
      <w:r w:rsidR="001F09FF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Information S</w:t>
      </w:r>
      <w:r w:rsidRPr="006B19A3">
        <w:rPr>
          <w:rFonts w:ascii="Times New Roman" w:hAnsi="Times New Roman"/>
          <w:sz w:val="24"/>
          <w:szCs w:val="24"/>
        </w:rPr>
        <w:t>ession 4</w:t>
      </w:r>
      <w:r w:rsidR="00121A1E">
        <w:rPr>
          <w:rFonts w:ascii="Times New Roman" w:hAnsi="Times New Roman"/>
          <w:sz w:val="24"/>
          <w:szCs w:val="24"/>
        </w:rPr>
        <w:t>, 94.</w:t>
      </w:r>
      <w:r w:rsidR="009209AA">
        <w:rPr>
          <w:rFonts w:ascii="Times New Roman" w:hAnsi="Times New Roman" w:hint="eastAsia"/>
          <w:sz w:val="24"/>
          <w:szCs w:val="24"/>
        </w:rPr>
        <w:t>8</w:t>
      </w:r>
      <w:r w:rsidR="00121A1E">
        <w:rPr>
          <w:rFonts w:ascii="Times New Roman" w:hAnsi="Times New Roman"/>
          <w:sz w:val="24"/>
          <w:szCs w:val="24"/>
        </w:rPr>
        <w:t>% of subjects follow Routing Policy 4</w:t>
      </w:r>
      <w:r w:rsidRPr="006B19A3">
        <w:rPr>
          <w:rFonts w:ascii="Times New Roman" w:hAnsi="Times New Roman"/>
          <w:sz w:val="24"/>
          <w:szCs w:val="24"/>
        </w:rPr>
        <w:t xml:space="preserve">. This indicates that when provided with </w:t>
      </w:r>
      <w:r w:rsidR="00121A1E">
        <w:rPr>
          <w:rFonts w:ascii="Times New Roman" w:hAnsi="Times New Roman"/>
          <w:sz w:val="24"/>
          <w:szCs w:val="24"/>
        </w:rPr>
        <w:t xml:space="preserve">real-time </w:t>
      </w:r>
      <w:r w:rsidRPr="006B19A3">
        <w:rPr>
          <w:rFonts w:ascii="Times New Roman" w:hAnsi="Times New Roman"/>
          <w:sz w:val="24"/>
          <w:szCs w:val="24"/>
        </w:rPr>
        <w:t xml:space="preserve">information, </w:t>
      </w:r>
      <w:r w:rsidR="00121A1E">
        <w:rPr>
          <w:rFonts w:ascii="Times New Roman" w:hAnsi="Times New Roman"/>
          <w:sz w:val="24"/>
          <w:szCs w:val="24"/>
        </w:rPr>
        <w:t xml:space="preserve">travelers will trust the information </w:t>
      </w:r>
      <w:r w:rsidR="0047778F">
        <w:rPr>
          <w:rFonts w:ascii="Times New Roman" w:hAnsi="Times New Roman"/>
          <w:sz w:val="24"/>
          <w:szCs w:val="24"/>
        </w:rPr>
        <w:t xml:space="preserve">they receive </w:t>
      </w:r>
      <w:r w:rsidR="00121A1E">
        <w:rPr>
          <w:rFonts w:ascii="Times New Roman" w:hAnsi="Times New Roman"/>
          <w:sz w:val="24"/>
          <w:szCs w:val="24"/>
        </w:rPr>
        <w:t xml:space="preserve">and </w:t>
      </w:r>
      <w:r w:rsidR="00B55AC5">
        <w:rPr>
          <w:rFonts w:ascii="Times New Roman" w:hAnsi="Times New Roman"/>
          <w:sz w:val="24"/>
          <w:szCs w:val="24"/>
        </w:rPr>
        <w:t>apply it to</w:t>
      </w:r>
      <w:r w:rsidR="0047778F">
        <w:rPr>
          <w:rFonts w:ascii="Times New Roman" w:hAnsi="Times New Roman"/>
          <w:sz w:val="24"/>
          <w:szCs w:val="24"/>
        </w:rPr>
        <w:t xml:space="preserve"> their decision-making</w:t>
      </w:r>
      <w:r w:rsidRPr="006B19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B93" w:rsidRPr="006B19A3" w:rsidRDefault="00E93468" w:rsidP="009876F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3.3 </w:t>
      </w:r>
      <w:r w:rsidR="00C73B93">
        <w:rPr>
          <w:rFonts w:ascii="Times New Roman" w:hAnsi="Times New Roman"/>
          <w:b/>
          <w:sz w:val="24"/>
          <w:szCs w:val="24"/>
        </w:rPr>
        <w:t>Average Trip</w:t>
      </w:r>
      <w:r w:rsidR="00C73B93" w:rsidRPr="006B19A3">
        <w:rPr>
          <w:rFonts w:ascii="Times New Roman" w:hAnsi="Times New Roman"/>
          <w:b/>
          <w:sz w:val="24"/>
          <w:szCs w:val="24"/>
        </w:rPr>
        <w:t xml:space="preserve"> Time</w:t>
      </w:r>
    </w:p>
    <w:p w:rsidR="00C73B93" w:rsidRPr="00315F2C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Table 3</w:t>
      </w:r>
      <w:r w:rsidRPr="006B19A3">
        <w:rPr>
          <w:rFonts w:ascii="Times New Roman" w:hAnsi="Times New Roman"/>
          <w:sz w:val="24"/>
          <w:szCs w:val="24"/>
        </w:rPr>
        <w:t xml:space="preserve"> shows the average </w:t>
      </w:r>
      <w:r>
        <w:rPr>
          <w:rFonts w:ascii="Times New Roman" w:hAnsi="Times New Roman"/>
          <w:sz w:val="24"/>
          <w:szCs w:val="24"/>
        </w:rPr>
        <w:t>trip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times for all sessions</w:t>
      </w:r>
      <w:r w:rsidRPr="006B19A3">
        <w:rPr>
          <w:rFonts w:ascii="Times New Roman" w:hAnsi="Times New Roman"/>
          <w:sz w:val="24"/>
          <w:szCs w:val="24"/>
        </w:rPr>
        <w:t xml:space="preserve">. The incident </w:t>
      </w:r>
      <w:r>
        <w:rPr>
          <w:rFonts w:ascii="Times New Roman" w:hAnsi="Times New Roman"/>
          <w:sz w:val="24"/>
          <w:szCs w:val="24"/>
        </w:rPr>
        <w:t>scenario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</w:t>
      </w:r>
      <w:r w:rsidRPr="006B19A3">
        <w:rPr>
          <w:rFonts w:ascii="Times New Roman" w:hAnsi="Times New Roman"/>
          <w:sz w:val="24"/>
          <w:szCs w:val="24"/>
        </w:rPr>
        <w:t xml:space="preserve"> an average </w:t>
      </w:r>
      <w:r w:rsidR="001E1E8B">
        <w:rPr>
          <w:rFonts w:ascii="Times New Roman" w:hAnsi="Times New Roman"/>
          <w:sz w:val="24"/>
          <w:szCs w:val="24"/>
        </w:rPr>
        <w:t xml:space="preserve">length </w:t>
      </w:r>
      <w:r>
        <w:rPr>
          <w:rFonts w:ascii="Times New Roman" w:hAnsi="Times New Roman"/>
          <w:sz w:val="24"/>
          <w:szCs w:val="24"/>
        </w:rPr>
        <w:t>of 60</w:t>
      </w:r>
      <w:r w:rsidRPr="006B19A3">
        <w:rPr>
          <w:rFonts w:ascii="Times New Roman" w:hAnsi="Times New Roman"/>
          <w:sz w:val="24"/>
          <w:szCs w:val="24"/>
        </w:rPr>
        <w:t xml:space="preserve"> minutes, while the information </w:t>
      </w:r>
      <w:r>
        <w:rPr>
          <w:rFonts w:ascii="Times New Roman" w:hAnsi="Times New Roman"/>
          <w:sz w:val="24"/>
          <w:szCs w:val="24"/>
        </w:rPr>
        <w:t>scenario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</w:t>
      </w:r>
      <w:r w:rsidRPr="006B19A3">
        <w:rPr>
          <w:rFonts w:ascii="Times New Roman" w:hAnsi="Times New Roman"/>
          <w:sz w:val="24"/>
          <w:szCs w:val="24"/>
        </w:rPr>
        <w:t xml:space="preserve"> an average </w:t>
      </w:r>
      <w:r w:rsidR="001E1E8B">
        <w:rPr>
          <w:rFonts w:ascii="Times New Roman" w:hAnsi="Times New Roman"/>
          <w:sz w:val="24"/>
          <w:szCs w:val="24"/>
        </w:rPr>
        <w:t xml:space="preserve">length </w:t>
      </w:r>
      <w:r>
        <w:rPr>
          <w:rFonts w:ascii="Times New Roman" w:hAnsi="Times New Roman"/>
          <w:sz w:val="24"/>
          <w:szCs w:val="24"/>
        </w:rPr>
        <w:t>of 42</w:t>
      </w:r>
      <w:r w:rsidRPr="006B19A3">
        <w:rPr>
          <w:rFonts w:ascii="Times New Roman" w:hAnsi="Times New Roman"/>
          <w:sz w:val="24"/>
          <w:szCs w:val="24"/>
        </w:rPr>
        <w:t xml:space="preserve"> minutes. </w:t>
      </w:r>
      <w:r w:rsidR="00136F85">
        <w:rPr>
          <w:rFonts w:ascii="Times New Roman" w:hAnsi="Times New Roman" w:hint="eastAsia"/>
          <w:sz w:val="24"/>
          <w:szCs w:val="24"/>
        </w:rPr>
        <w:t>With t</w:t>
      </w:r>
      <w:r w:rsidR="00DE1790">
        <w:rPr>
          <w:rFonts w:ascii="Times New Roman" w:hAnsi="Times New Roman"/>
          <w:sz w:val="24"/>
          <w:szCs w:val="24"/>
        </w:rPr>
        <w:t xml:space="preserve">he </w:t>
      </w:r>
      <w:proofErr w:type="spellStart"/>
      <w:r w:rsidR="00DE1790">
        <w:rPr>
          <w:rFonts w:ascii="Times New Roman" w:hAnsi="Times New Roman"/>
          <w:sz w:val="24"/>
          <w:szCs w:val="24"/>
        </w:rPr>
        <w:t>Wilcoxon</w:t>
      </w:r>
      <w:proofErr w:type="spellEnd"/>
      <w:r w:rsidR="00DE1790">
        <w:rPr>
          <w:rFonts w:ascii="Times New Roman" w:hAnsi="Times New Roman"/>
          <w:sz w:val="24"/>
          <w:szCs w:val="24"/>
        </w:rPr>
        <w:t>–Mann–Whitney t</w:t>
      </w:r>
      <w:r w:rsidR="00DE1790" w:rsidRPr="00BF411C">
        <w:rPr>
          <w:rFonts w:ascii="Times New Roman" w:hAnsi="Times New Roman"/>
          <w:sz w:val="24"/>
          <w:szCs w:val="24"/>
        </w:rPr>
        <w:t>est</w:t>
      </w:r>
      <w:r w:rsidR="00136F85">
        <w:rPr>
          <w:rFonts w:ascii="Times New Roman" w:hAnsi="Times New Roman" w:hint="eastAsia"/>
          <w:sz w:val="24"/>
          <w:szCs w:val="24"/>
        </w:rPr>
        <w:t>, we</w:t>
      </w:r>
      <w:r w:rsidR="00030EF9">
        <w:rPr>
          <w:rFonts w:ascii="Times New Roman" w:hAnsi="Times New Roman"/>
          <w:sz w:val="24"/>
          <w:szCs w:val="24"/>
        </w:rPr>
        <w:t xml:space="preserve"> reject t</w:t>
      </w:r>
      <w:r w:rsidRPr="006B19A3">
        <w:rPr>
          <w:rFonts w:ascii="Times New Roman" w:hAnsi="Times New Roman"/>
          <w:sz w:val="24"/>
          <w:szCs w:val="24"/>
        </w:rPr>
        <w:t xml:space="preserve">he null hypothesis </w:t>
      </w:r>
      <w:r>
        <w:rPr>
          <w:rFonts w:ascii="Times New Roman" w:hAnsi="Times New Roman"/>
          <w:sz w:val="24"/>
          <w:szCs w:val="24"/>
        </w:rPr>
        <w:t>of no difference at</w:t>
      </w:r>
      <w:r w:rsidRPr="00BF411C">
        <w:rPr>
          <w:rFonts w:ascii="Times New Roman" w:hAnsi="Times New Roman"/>
          <w:sz w:val="24"/>
          <w:szCs w:val="24"/>
        </w:rPr>
        <w:t xml:space="preserve"> 5% (one-sided)</w:t>
      </w:r>
      <w:r w:rsidR="00136F85">
        <w:rPr>
          <w:rFonts w:ascii="Times New Roman" w:hAnsi="Times New Roman"/>
          <w:sz w:val="24"/>
          <w:szCs w:val="24"/>
        </w:rPr>
        <w:t>, and confirm</w:t>
      </w:r>
      <w:r w:rsidR="00827E78">
        <w:rPr>
          <w:rFonts w:ascii="Times New Roman" w:hAnsi="Times New Roman"/>
          <w:sz w:val="24"/>
          <w:szCs w:val="24"/>
        </w:rPr>
        <w:t xml:space="preserve"> the positive effect of real-time information in reducing average </w:t>
      </w:r>
      <w:r w:rsidR="0004385B">
        <w:rPr>
          <w:rFonts w:ascii="Times New Roman" w:hAnsi="Times New Roman"/>
          <w:sz w:val="24"/>
          <w:szCs w:val="24"/>
        </w:rPr>
        <w:t xml:space="preserve">network </w:t>
      </w:r>
      <w:r w:rsidR="00827E78">
        <w:rPr>
          <w:rFonts w:ascii="Times New Roman" w:hAnsi="Times New Roman"/>
          <w:sz w:val="24"/>
          <w:szCs w:val="24"/>
        </w:rPr>
        <w:t>travel time.</w:t>
      </w:r>
    </w:p>
    <w:p w:rsidR="00CB4570" w:rsidRDefault="00C73B93" w:rsidP="009876FA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ab/>
      </w:r>
      <w:r w:rsidR="009B7F36">
        <w:rPr>
          <w:rFonts w:ascii="Times New Roman" w:hAnsi="Times New Roman"/>
          <w:sz w:val="24"/>
          <w:szCs w:val="24"/>
        </w:rPr>
        <w:t>We measure t</w:t>
      </w:r>
      <w:r w:rsidRPr="006B19A3">
        <w:rPr>
          <w:rFonts w:ascii="Times New Roman" w:hAnsi="Times New Roman"/>
          <w:sz w:val="24"/>
          <w:szCs w:val="24"/>
        </w:rPr>
        <w:t xml:space="preserve">he reliability of the network by the standard deviation of the network travel time for each </w:t>
      </w:r>
      <w:r>
        <w:rPr>
          <w:rFonts w:ascii="Times New Roman" w:hAnsi="Times New Roman"/>
          <w:sz w:val="24"/>
          <w:szCs w:val="24"/>
        </w:rPr>
        <w:t>session</w:t>
      </w:r>
      <w:r w:rsidRPr="006B19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6F85">
        <w:rPr>
          <w:rFonts w:ascii="Times New Roman" w:hAnsi="Times New Roman" w:hint="eastAsia"/>
          <w:sz w:val="24"/>
          <w:szCs w:val="24"/>
        </w:rPr>
        <w:t>With t</w:t>
      </w:r>
      <w:r>
        <w:rPr>
          <w:rFonts w:ascii="Times New Roman" w:hAnsi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/>
          <w:sz w:val="24"/>
          <w:szCs w:val="24"/>
        </w:rPr>
        <w:t>Wilcoxon</w:t>
      </w:r>
      <w:proofErr w:type="spellEnd"/>
      <w:r>
        <w:rPr>
          <w:rFonts w:ascii="Times New Roman" w:hAnsi="Times New Roman"/>
          <w:sz w:val="24"/>
          <w:szCs w:val="24"/>
        </w:rPr>
        <w:t>-Mann-Whitney t</w:t>
      </w:r>
      <w:r w:rsidR="00136F85">
        <w:rPr>
          <w:rFonts w:ascii="Times New Roman" w:hAnsi="Times New Roman"/>
          <w:sz w:val="24"/>
          <w:szCs w:val="24"/>
        </w:rPr>
        <w:t>est</w:t>
      </w:r>
      <w:r w:rsidR="00136F85">
        <w:rPr>
          <w:rFonts w:ascii="Times New Roman" w:hAnsi="Times New Roman" w:hint="eastAsia"/>
          <w:sz w:val="24"/>
          <w:szCs w:val="24"/>
        </w:rPr>
        <w:t xml:space="preserve">, we </w:t>
      </w:r>
      <w:r w:rsidRPr="006B19A3">
        <w:rPr>
          <w:rFonts w:ascii="Times New Roman" w:hAnsi="Times New Roman"/>
          <w:sz w:val="24"/>
          <w:szCs w:val="24"/>
        </w:rPr>
        <w:t>reject the null hypothesis</w:t>
      </w:r>
      <w:r>
        <w:rPr>
          <w:rFonts w:ascii="Times New Roman" w:hAnsi="Times New Roman"/>
          <w:sz w:val="24"/>
          <w:szCs w:val="24"/>
        </w:rPr>
        <w:t xml:space="preserve"> at 5% (one-sided)</w:t>
      </w:r>
      <w:r w:rsidRPr="006B19A3">
        <w:rPr>
          <w:rFonts w:ascii="Times New Roman" w:hAnsi="Times New Roman"/>
          <w:sz w:val="24"/>
          <w:szCs w:val="24"/>
        </w:rPr>
        <w:t xml:space="preserve">. The </w:t>
      </w:r>
      <w:r>
        <w:rPr>
          <w:rFonts w:ascii="Times New Roman" w:hAnsi="Times New Roman"/>
          <w:sz w:val="24"/>
          <w:szCs w:val="24"/>
        </w:rPr>
        <w:t>trip time</w:t>
      </w:r>
      <w:r w:rsidRPr="006B19A3">
        <w:rPr>
          <w:rFonts w:ascii="Times New Roman" w:hAnsi="Times New Roman"/>
          <w:sz w:val="24"/>
          <w:szCs w:val="24"/>
        </w:rPr>
        <w:t xml:space="preserve"> reliability </w:t>
      </w:r>
      <w:r w:rsidR="00C41F9D">
        <w:rPr>
          <w:rFonts w:ascii="Times New Roman" w:hAnsi="Times New Roman"/>
          <w:sz w:val="24"/>
          <w:szCs w:val="24"/>
        </w:rPr>
        <w:t>of</w:t>
      </w:r>
      <w:r w:rsidR="00C41F9D" w:rsidRPr="006B19A3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the information scenario is significantly higher than </w:t>
      </w:r>
      <w:r w:rsidR="00C41F9D">
        <w:rPr>
          <w:rFonts w:ascii="Times New Roman" w:hAnsi="Times New Roman"/>
          <w:sz w:val="24"/>
          <w:szCs w:val="24"/>
        </w:rPr>
        <w:t xml:space="preserve">that </w:t>
      </w:r>
      <w:r w:rsidR="00C41F9D">
        <w:rPr>
          <w:rFonts w:ascii="Times New Roman" w:hAnsi="Times New Roman"/>
          <w:sz w:val="24"/>
          <w:szCs w:val="24"/>
        </w:rPr>
        <w:lastRenderedPageBreak/>
        <w:t xml:space="preserve">of </w:t>
      </w:r>
      <w:r w:rsidRPr="006B19A3">
        <w:rPr>
          <w:rFonts w:ascii="Times New Roman" w:hAnsi="Times New Roman"/>
          <w:sz w:val="24"/>
          <w:szCs w:val="24"/>
        </w:rPr>
        <w:t>the incident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847FA7">
        <w:rPr>
          <w:rFonts w:ascii="Times New Roman" w:hAnsi="Times New Roman"/>
          <w:sz w:val="24"/>
          <w:szCs w:val="24"/>
        </w:rPr>
        <w:t xml:space="preserve">scenario, </w:t>
      </w:r>
      <w:r>
        <w:rPr>
          <w:rFonts w:ascii="Times New Roman" w:hAnsi="Times New Roman"/>
          <w:sz w:val="24"/>
          <w:szCs w:val="24"/>
        </w:rPr>
        <w:t>both statistically and numerically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 xml:space="preserve">The results are similar to </w:t>
      </w:r>
      <w:r w:rsidR="005D0097">
        <w:rPr>
          <w:rFonts w:ascii="Times New Roman" w:eastAsiaTheme="minorEastAsia" w:hAnsi="Times New Roman" w:hint="eastAsia"/>
          <w:sz w:val="24"/>
          <w:szCs w:val="24"/>
        </w:rPr>
        <w:t xml:space="preserve">Lu </w:t>
      </w:r>
      <w:r w:rsidR="005D0097" w:rsidRPr="001903BD">
        <w:rPr>
          <w:rFonts w:ascii="Times New Roman" w:eastAsiaTheme="minorEastAsia" w:hAnsi="Times New Roman" w:hint="eastAsia"/>
          <w:sz w:val="24"/>
          <w:szCs w:val="24"/>
        </w:rPr>
        <w:t>et al</w:t>
      </w:r>
      <w:r w:rsidR="005D0097" w:rsidRPr="00361BD6">
        <w:rPr>
          <w:rFonts w:ascii="Times New Roman" w:eastAsiaTheme="minorEastAsia" w:hAnsi="Times New Roman" w:hint="eastAsia"/>
          <w:i/>
          <w:sz w:val="24"/>
          <w:szCs w:val="24"/>
        </w:rPr>
        <w:t>.</w:t>
      </w:r>
      <w:r w:rsidR="00CA2011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5D0097">
        <w:rPr>
          <w:rFonts w:ascii="Times New Roman" w:eastAsiaTheme="minorEastAsia" w:hAnsi="Times New Roman" w:hint="eastAsia"/>
          <w:sz w:val="24"/>
          <w:szCs w:val="24"/>
        </w:rPr>
        <w:t>(2011)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C73B93" w:rsidRPr="00DF35FF" w:rsidRDefault="00C41F9D" w:rsidP="009876FA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C73B93" w:rsidRPr="006140C3">
        <w:rPr>
          <w:rFonts w:ascii="Times New Roman" w:hAnsi="Times New Roman"/>
          <w:sz w:val="24"/>
          <w:szCs w:val="24"/>
        </w:rPr>
        <w:t xml:space="preserve"> value of information </w:t>
      </w:r>
      <w:r w:rsidR="00EE2569">
        <w:rPr>
          <w:rFonts w:ascii="Times New Roman" w:hAnsi="Times New Roman"/>
          <w:sz w:val="24"/>
          <w:szCs w:val="24"/>
        </w:rPr>
        <w:t xml:space="preserve">in improving network efficiency and reliability 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cannot be </w:t>
      </w:r>
      <w:r w:rsidR="00C73B93" w:rsidRPr="006140C3">
        <w:rPr>
          <w:rFonts w:ascii="Times New Roman" w:hAnsi="Times New Roman"/>
          <w:sz w:val="24"/>
          <w:szCs w:val="24"/>
        </w:rPr>
        <w:t xml:space="preserve">independent of the </w:t>
      </w:r>
      <w:r w:rsidR="007B50B1">
        <w:rPr>
          <w:rFonts w:ascii="Times New Roman" w:hAnsi="Times New Roman"/>
          <w:sz w:val="24"/>
          <w:szCs w:val="24"/>
        </w:rPr>
        <w:t xml:space="preserve">network </w:t>
      </w:r>
      <w:r w:rsidR="00C73B93" w:rsidRPr="006140C3">
        <w:rPr>
          <w:rFonts w:ascii="Times New Roman" w:hAnsi="Times New Roman"/>
          <w:sz w:val="24"/>
          <w:szCs w:val="24"/>
        </w:rPr>
        <w:t xml:space="preserve">context, including network topology, road characteristics, and information type </w:t>
      </w:r>
      <w:r w:rsidR="00CA2011">
        <w:rPr>
          <w:rFonts w:ascii="Times New Roman" w:eastAsiaTheme="minorEastAsia" w:hAnsi="Times New Roman" w:hint="eastAsia"/>
          <w:sz w:val="24"/>
          <w:szCs w:val="24"/>
        </w:rPr>
        <w:t>(</w:t>
      </w:r>
      <w:proofErr w:type="spellStart"/>
      <w:r w:rsidR="005D0097" w:rsidRPr="009B3474">
        <w:rPr>
          <w:rFonts w:ascii="Times New Roman" w:hAnsi="Times New Roman"/>
          <w:color w:val="000000"/>
          <w:sz w:val="24"/>
          <w:szCs w:val="24"/>
        </w:rPr>
        <w:t>Arnott</w:t>
      </w:r>
      <w:proofErr w:type="spellEnd"/>
      <w:r w:rsidR="005D0097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5D0097" w:rsidRPr="001903BD">
        <w:rPr>
          <w:rFonts w:ascii="Times New Roman" w:hAnsi="Times New Roman" w:hint="eastAsia"/>
          <w:color w:val="000000"/>
          <w:sz w:val="24"/>
          <w:szCs w:val="24"/>
        </w:rPr>
        <w:t>et al</w:t>
      </w:r>
      <w:r w:rsidR="005D0097" w:rsidRPr="00E80469">
        <w:rPr>
          <w:rFonts w:ascii="Times New Roman" w:hAnsi="Times New Roman" w:hint="eastAsia"/>
          <w:color w:val="000000"/>
          <w:sz w:val="24"/>
          <w:szCs w:val="24"/>
        </w:rPr>
        <w:t>.,</w:t>
      </w:r>
      <w:r w:rsidR="00E8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0097">
        <w:rPr>
          <w:rFonts w:ascii="Times New Roman" w:hAnsi="Times New Roman" w:hint="eastAsia"/>
          <w:color w:val="000000"/>
          <w:sz w:val="24"/>
          <w:szCs w:val="24"/>
        </w:rPr>
        <w:t>1991</w:t>
      </w:r>
      <w:r w:rsidR="00CA2011">
        <w:rPr>
          <w:rFonts w:ascii="Times New Roman" w:eastAsiaTheme="minorEastAsia" w:hAnsi="Times New Roman" w:hint="eastAsia"/>
          <w:color w:val="000000"/>
          <w:sz w:val="24"/>
          <w:szCs w:val="24"/>
        </w:rPr>
        <w:t>;</w:t>
      </w:r>
      <w:r w:rsidR="00CA2011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proofErr w:type="gramStart"/>
      <w:r w:rsidR="005D0097">
        <w:rPr>
          <w:rFonts w:ascii="Times New Roman" w:hAnsi="Times New Roman" w:hint="eastAsia"/>
          <w:sz w:val="24"/>
          <w:szCs w:val="24"/>
        </w:rPr>
        <w:t>Gao</w:t>
      </w:r>
      <w:proofErr w:type="gramEnd"/>
      <w:r w:rsidR="005D0097">
        <w:rPr>
          <w:rFonts w:ascii="Times New Roman" w:hAnsi="Times New Roman" w:hint="eastAsia"/>
          <w:sz w:val="24"/>
          <w:szCs w:val="24"/>
        </w:rPr>
        <w:t>, 2005</w:t>
      </w:r>
      <w:r w:rsidR="00CA2011">
        <w:rPr>
          <w:rFonts w:ascii="Times New Roman" w:eastAsiaTheme="minorEastAsia" w:hAnsi="Times New Roman" w:hint="eastAsia"/>
          <w:sz w:val="24"/>
          <w:szCs w:val="24"/>
        </w:rPr>
        <w:t>)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. </w:t>
      </w:r>
      <w:r w:rsidR="005D0097">
        <w:rPr>
          <w:rFonts w:ascii="Times New Roman" w:hAnsi="Times New Roman" w:hint="eastAsia"/>
          <w:sz w:val="24"/>
          <w:szCs w:val="24"/>
        </w:rPr>
        <w:t xml:space="preserve">Lu </w:t>
      </w:r>
      <w:r w:rsidR="005D0097" w:rsidRPr="001903BD">
        <w:rPr>
          <w:rFonts w:ascii="Times New Roman" w:hAnsi="Times New Roman" w:hint="eastAsia"/>
          <w:sz w:val="24"/>
          <w:szCs w:val="24"/>
        </w:rPr>
        <w:t>et al</w:t>
      </w:r>
      <w:r w:rsidR="005D0097">
        <w:rPr>
          <w:rFonts w:ascii="Times New Roman" w:hAnsi="Times New Roman" w:hint="eastAsia"/>
          <w:sz w:val="24"/>
          <w:szCs w:val="24"/>
        </w:rPr>
        <w:t>.</w:t>
      </w:r>
      <w:r w:rsidR="00136F85">
        <w:rPr>
          <w:rFonts w:ascii="Times New Roman" w:hAnsi="Times New Roman" w:hint="eastAsia"/>
          <w:sz w:val="24"/>
          <w:szCs w:val="24"/>
        </w:rPr>
        <w:t xml:space="preserve"> (</w:t>
      </w:r>
      <w:r w:rsidR="005D0097">
        <w:rPr>
          <w:rFonts w:ascii="Times New Roman" w:hAnsi="Times New Roman" w:hint="eastAsia"/>
          <w:sz w:val="24"/>
          <w:szCs w:val="24"/>
        </w:rPr>
        <w:t>2011</w:t>
      </w:r>
      <w:r w:rsidR="00C73B93" w:rsidRPr="005D0097">
        <w:rPr>
          <w:rFonts w:ascii="Times New Roman" w:hAnsi="Times New Roman" w:hint="eastAsia"/>
          <w:sz w:val="24"/>
          <w:szCs w:val="24"/>
        </w:rPr>
        <w:t>)</w:t>
      </w:r>
      <w:r w:rsidR="00136F85">
        <w:rPr>
          <w:rFonts w:ascii="Times New Roman" w:hAnsi="Times New Roman" w:hint="eastAsia"/>
          <w:sz w:val="24"/>
          <w:szCs w:val="24"/>
        </w:rPr>
        <w:t xml:space="preserve"> have</w:t>
      </w:r>
      <w:r w:rsidR="007B50B1">
        <w:rPr>
          <w:rFonts w:ascii="Times New Roman" w:hAnsi="Times New Roman"/>
          <w:sz w:val="24"/>
          <w:szCs w:val="24"/>
        </w:rPr>
        <w:t xml:space="preserve"> shown that </w:t>
      </w:r>
      <w:r w:rsidR="00C73B93" w:rsidRPr="006140C3">
        <w:rPr>
          <w:rFonts w:ascii="Times New Roman" w:hAnsi="Times New Roman" w:hint="eastAsia"/>
          <w:sz w:val="24"/>
          <w:szCs w:val="24"/>
        </w:rPr>
        <w:t>where</w:t>
      </w:r>
      <w:r w:rsidR="00136F85">
        <w:rPr>
          <w:rFonts w:ascii="Times New Roman" w:hAnsi="Times New Roman" w:hint="eastAsia"/>
          <w:sz w:val="24"/>
          <w:szCs w:val="24"/>
        </w:rPr>
        <w:t xml:space="preserve"> the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C73B93" w:rsidRPr="006140C3">
        <w:rPr>
          <w:rFonts w:ascii="Times New Roman" w:hAnsi="Times New Roman"/>
          <w:sz w:val="24"/>
          <w:szCs w:val="24"/>
        </w:rPr>
        <w:t>Braess</w:t>
      </w:r>
      <w:proofErr w:type="spellEnd"/>
      <w:r w:rsidR="00C73B93" w:rsidRPr="006140C3">
        <w:rPr>
          <w:rFonts w:ascii="Times New Roman" w:hAnsi="Times New Roman"/>
          <w:sz w:val="24"/>
          <w:szCs w:val="24"/>
        </w:rPr>
        <w:t xml:space="preserve"> Paradox exists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, extra feedback information on non-chosen alternatives </w:t>
      </w:r>
      <w:r w:rsidR="00C73B93" w:rsidRPr="006140C3">
        <w:rPr>
          <w:rFonts w:ascii="Times New Roman" w:hAnsi="Times New Roman"/>
          <w:sz w:val="24"/>
          <w:szCs w:val="24"/>
        </w:rPr>
        <w:t>has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 negative </w:t>
      </w:r>
      <w:r w:rsidR="00366F11">
        <w:rPr>
          <w:rFonts w:ascii="Times New Roman" w:hAnsi="Times New Roman"/>
          <w:sz w:val="24"/>
          <w:szCs w:val="24"/>
        </w:rPr>
        <w:t>effects</w:t>
      </w:r>
      <w:r w:rsidR="00366F11" w:rsidRPr="006140C3">
        <w:rPr>
          <w:rFonts w:ascii="Times New Roman" w:hAnsi="Times New Roman" w:hint="eastAsia"/>
          <w:sz w:val="24"/>
          <w:szCs w:val="24"/>
        </w:rPr>
        <w:t xml:space="preserve"> 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on the network </w:t>
      </w:r>
      <w:r w:rsidR="00C73B93" w:rsidRPr="006140C3">
        <w:rPr>
          <w:rFonts w:ascii="Times New Roman" w:hAnsi="Times New Roman"/>
          <w:sz w:val="24"/>
          <w:szCs w:val="24"/>
        </w:rPr>
        <w:t>performance</w:t>
      </w:r>
      <w:r w:rsidR="007B50B1">
        <w:rPr>
          <w:rFonts w:ascii="Times New Roman" w:hAnsi="Times New Roman"/>
          <w:sz w:val="24"/>
          <w:szCs w:val="24"/>
        </w:rPr>
        <w:t xml:space="preserve">, including </w:t>
      </w:r>
      <w:r w:rsidR="00C73B93" w:rsidRPr="006140C3">
        <w:rPr>
          <w:rFonts w:ascii="Times New Roman" w:hAnsi="Times New Roman" w:hint="eastAsia"/>
          <w:sz w:val="24"/>
          <w:szCs w:val="24"/>
        </w:rPr>
        <w:t>increas</w:t>
      </w:r>
      <w:r w:rsidR="00C73B93" w:rsidRPr="006140C3">
        <w:rPr>
          <w:rFonts w:ascii="Times New Roman" w:hAnsi="Times New Roman"/>
          <w:sz w:val="24"/>
          <w:szCs w:val="24"/>
        </w:rPr>
        <w:t>ed</w:t>
      </w:r>
      <w:r w:rsidR="00C73B93" w:rsidRPr="006140C3">
        <w:rPr>
          <w:rFonts w:ascii="Times New Roman" w:hAnsi="Times New Roman" w:hint="eastAsia"/>
          <w:sz w:val="24"/>
          <w:szCs w:val="24"/>
        </w:rPr>
        <w:t xml:space="preserve"> trip travel time and variability.</w:t>
      </w:r>
    </w:p>
    <w:p w:rsidR="00C73B93" w:rsidRPr="00DF35FF" w:rsidRDefault="00C73B93" w:rsidP="009876FA">
      <w:pPr>
        <w:pStyle w:val="ListParagraph"/>
        <w:numPr>
          <w:ilvl w:val="0"/>
          <w:numId w:val="9"/>
        </w:numPr>
        <w:spacing w:before="120" w:after="120" w:line="480" w:lineRule="auto"/>
        <w:ind w:firstLineChars="0"/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</w:pPr>
      <w:r w:rsidRPr="00E93468">
        <w:rPr>
          <w:rFonts w:ascii="Times New Roman" w:eastAsia="PMingLiU" w:hAnsi="Times New Roman" w:cs="Calibri"/>
          <w:b/>
          <w:caps/>
          <w:spacing w:val="5"/>
          <w:sz w:val="24"/>
          <w:szCs w:val="32"/>
          <w:lang w:eastAsia="en-US" w:bidi="en-US"/>
        </w:rPr>
        <w:t>Simulation of the laboratory experiments</w:t>
      </w:r>
    </w:p>
    <w:p w:rsidR="00C73B93" w:rsidRPr="00136F85" w:rsidRDefault="00136F85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</w:t>
      </w:r>
      <w:r w:rsidR="007B6480">
        <w:rPr>
          <w:rFonts w:ascii="Times New Roman" w:eastAsiaTheme="minorEastAsia" w:hAnsi="Times New Roman" w:hint="eastAsia"/>
          <w:sz w:val="24"/>
          <w:szCs w:val="24"/>
        </w:rPr>
        <w:t xml:space="preserve">e developed </w:t>
      </w:r>
      <w:r w:rsidR="00C73B93" w:rsidRPr="006B19A3">
        <w:rPr>
          <w:rFonts w:ascii="Times New Roman" w:hAnsi="Times New Roman"/>
          <w:sz w:val="24"/>
          <w:szCs w:val="24"/>
        </w:rPr>
        <w:t>a reinforcement learning model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with</w:t>
      </w:r>
      <w:r w:rsidR="001E1E8B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an</w:t>
      </w:r>
      <w:r w:rsidR="00C73B93" w:rsidRPr="006B19A3">
        <w:rPr>
          <w:rFonts w:ascii="Times New Roman" w:hAnsi="Times New Roman"/>
          <w:sz w:val="24"/>
          <w:szCs w:val="24"/>
        </w:rPr>
        <w:t xml:space="preserve"> exponential probabilistic response rule</w:t>
      </w:r>
      <w:r w:rsidR="00C73B93">
        <w:rPr>
          <w:rFonts w:ascii="Times New Roman" w:hAnsi="Times New Roman"/>
          <w:sz w:val="24"/>
          <w:szCs w:val="24"/>
        </w:rPr>
        <w:t xml:space="preserve"> similar to that in </w:t>
      </w:r>
      <w:r w:rsidR="00EE7C66">
        <w:rPr>
          <w:rFonts w:ascii="Times New Roman" w:hAnsi="Times New Roman"/>
          <w:sz w:val="24"/>
          <w:szCs w:val="24"/>
        </w:rPr>
        <w:t>Brown</w:t>
      </w:r>
      <w:r w:rsidR="00D4637B" w:rsidRPr="00D4637B">
        <w:rPr>
          <w:rFonts w:ascii="Times New Roman" w:hAnsi="Times New Roman"/>
          <w:sz w:val="24"/>
          <w:szCs w:val="24"/>
        </w:rPr>
        <w:t xml:space="preserve"> </w:t>
      </w:r>
      <w:r w:rsidR="00EE7C66">
        <w:rPr>
          <w:rFonts w:ascii="Times New Roman" w:hAnsi="Times New Roman"/>
          <w:sz w:val="24"/>
          <w:szCs w:val="24"/>
        </w:rPr>
        <w:t>(</w:t>
      </w:r>
      <w:r w:rsidR="00D4637B" w:rsidRPr="00D4637B">
        <w:rPr>
          <w:rFonts w:ascii="Times New Roman" w:hAnsi="Times New Roman"/>
          <w:sz w:val="24"/>
          <w:szCs w:val="24"/>
        </w:rPr>
        <w:t>1951</w:t>
      </w:r>
      <w:r w:rsidR="00EE7C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, </w:t>
      </w:r>
      <w:proofErr w:type="spellStart"/>
      <w:r w:rsidR="00D4637B">
        <w:rPr>
          <w:rFonts w:ascii="Times New Roman" w:hAnsi="Times New Roman"/>
          <w:sz w:val="24"/>
          <w:szCs w:val="24"/>
        </w:rPr>
        <w:t>Erev</w:t>
      </w:r>
      <w:proofErr w:type="spellEnd"/>
      <w:r w:rsidR="00D4637B">
        <w:rPr>
          <w:rFonts w:ascii="Times New Roman" w:hAnsi="Times New Roman" w:hint="eastAsia"/>
          <w:sz w:val="24"/>
          <w:szCs w:val="24"/>
        </w:rPr>
        <w:t xml:space="preserve"> and </w:t>
      </w:r>
      <w:r w:rsidR="00EE7C66">
        <w:rPr>
          <w:rFonts w:ascii="Times New Roman" w:hAnsi="Times New Roman"/>
          <w:sz w:val="24"/>
          <w:szCs w:val="24"/>
        </w:rPr>
        <w:t>Roth</w:t>
      </w:r>
      <w:r w:rsidR="00D4637B" w:rsidRPr="00D4637B">
        <w:rPr>
          <w:rFonts w:ascii="Times New Roman" w:hAnsi="Times New Roman"/>
          <w:sz w:val="24"/>
          <w:szCs w:val="24"/>
        </w:rPr>
        <w:t xml:space="preserve"> </w:t>
      </w:r>
      <w:r w:rsidR="00EE7C66">
        <w:rPr>
          <w:rFonts w:ascii="Times New Roman" w:hAnsi="Times New Roman"/>
          <w:sz w:val="24"/>
          <w:szCs w:val="24"/>
        </w:rPr>
        <w:t>(</w:t>
      </w:r>
      <w:r w:rsidR="00D4637B" w:rsidRPr="00D4637B">
        <w:rPr>
          <w:rFonts w:ascii="Times New Roman" w:hAnsi="Times New Roman"/>
          <w:sz w:val="24"/>
          <w:szCs w:val="24"/>
        </w:rPr>
        <w:t>1998</w:t>
      </w:r>
      <w:r w:rsidR="00C73B93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 xml:space="preserve">, and </w:t>
      </w:r>
      <w:r w:rsidRPr="00DF4AC3">
        <w:rPr>
          <w:rFonts w:ascii="Times New Roman" w:hAnsi="Times New Roman"/>
          <w:color w:val="000000"/>
          <w:sz w:val="24"/>
          <w:szCs w:val="24"/>
        </w:rPr>
        <w:t>Barron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F4AC3">
        <w:rPr>
          <w:rFonts w:ascii="Times New Roman" w:hAnsi="Times New Roman"/>
          <w:color w:val="000000"/>
          <w:sz w:val="24"/>
          <w:szCs w:val="24"/>
        </w:rPr>
        <w:t>2003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eastAsiaTheme="minorEastAsia" w:hAnsi="Times New Roman" w:hint="eastAsia"/>
          <w:i/>
          <w:sz w:val="24"/>
          <w:szCs w:val="24"/>
        </w:rPr>
        <w:t xml:space="preserve">. </w:t>
      </w:r>
      <w:r w:rsidR="001E1E8B">
        <w:rPr>
          <w:rFonts w:ascii="Times New Roman" w:hAnsi="Times New Roman"/>
          <w:sz w:val="24"/>
          <w:szCs w:val="24"/>
        </w:rPr>
        <w:t>A</w:t>
      </w:r>
      <w:r w:rsidR="00C73B93">
        <w:rPr>
          <w:rFonts w:ascii="Times New Roman" w:hAnsi="Times New Roman"/>
          <w:sz w:val="24"/>
          <w:szCs w:val="24"/>
        </w:rPr>
        <w:t xml:space="preserve">s </w:t>
      </w:r>
      <w:r w:rsidR="007B6480">
        <w:rPr>
          <w:rFonts w:ascii="Times New Roman" w:eastAsiaTheme="minorEastAsia" w:hAnsi="Times New Roman" w:hint="eastAsia"/>
          <w:sz w:val="24"/>
          <w:szCs w:val="24"/>
        </w:rPr>
        <w:t>our</w:t>
      </w:r>
      <w:r w:rsidR="007B6480">
        <w:rPr>
          <w:rFonts w:ascii="Times New Roman" w:hAnsi="Times New Roman"/>
          <w:sz w:val="24"/>
          <w:szCs w:val="24"/>
        </w:rPr>
        <w:t xml:space="preserve"> </w:t>
      </w:r>
      <w:r w:rsidR="001E1E8B">
        <w:rPr>
          <w:rFonts w:ascii="Times New Roman" w:hAnsi="Times New Roman"/>
          <w:sz w:val="24"/>
          <w:szCs w:val="24"/>
        </w:rPr>
        <w:t xml:space="preserve">primary </w:t>
      </w:r>
      <w:r w:rsidR="00C73B93">
        <w:rPr>
          <w:rFonts w:ascii="Times New Roman" w:hAnsi="Times New Roman"/>
          <w:sz w:val="24"/>
          <w:szCs w:val="24"/>
        </w:rPr>
        <w:t xml:space="preserve">focus is </w:t>
      </w:r>
      <w:r w:rsidR="001E1E8B">
        <w:rPr>
          <w:rFonts w:ascii="Times New Roman" w:hAnsi="Times New Roman"/>
          <w:sz w:val="24"/>
          <w:szCs w:val="24"/>
        </w:rPr>
        <w:t xml:space="preserve">the effect of real-time information on </w:t>
      </w:r>
      <w:r w:rsidR="00C73B93">
        <w:rPr>
          <w:rFonts w:ascii="Times New Roman" w:hAnsi="Times New Roman"/>
          <w:sz w:val="24"/>
          <w:szCs w:val="24"/>
        </w:rPr>
        <w:t>route choice behavior and network-level conditions</w:t>
      </w:r>
      <w:r w:rsidR="001E1E8B">
        <w:rPr>
          <w:rFonts w:ascii="Times New Roman" w:hAnsi="Times New Roman"/>
          <w:sz w:val="24"/>
          <w:szCs w:val="24"/>
        </w:rPr>
        <w:t xml:space="preserve">, </w:t>
      </w:r>
      <w:r w:rsidR="00334025">
        <w:rPr>
          <w:rFonts w:ascii="Times New Roman" w:eastAsiaTheme="minorEastAsia" w:hAnsi="Times New Roman" w:hint="eastAsia"/>
          <w:sz w:val="24"/>
          <w:szCs w:val="24"/>
        </w:rPr>
        <w:t xml:space="preserve">we </w:t>
      </w:r>
      <w:r w:rsidR="001E1E8B">
        <w:rPr>
          <w:rFonts w:ascii="Times New Roman" w:hAnsi="Times New Roman"/>
          <w:sz w:val="24"/>
          <w:szCs w:val="24"/>
        </w:rPr>
        <w:t xml:space="preserve">only </w:t>
      </w:r>
      <w:r w:rsidR="00334025">
        <w:rPr>
          <w:rFonts w:ascii="Times New Roman" w:eastAsiaTheme="minorEastAsia" w:hAnsi="Times New Roman" w:hint="eastAsia"/>
          <w:sz w:val="24"/>
          <w:szCs w:val="24"/>
        </w:rPr>
        <w:t xml:space="preserve">modeled </w:t>
      </w:r>
      <w:r w:rsidR="001E1E8B">
        <w:rPr>
          <w:rFonts w:ascii="Times New Roman" w:hAnsi="Times New Roman"/>
          <w:sz w:val="24"/>
          <w:szCs w:val="24"/>
        </w:rPr>
        <w:t>the</w:t>
      </w:r>
      <w:r w:rsidR="001E1E8B" w:rsidRPr="006B19A3">
        <w:rPr>
          <w:rFonts w:ascii="Times New Roman" w:hAnsi="Times New Roman"/>
          <w:sz w:val="24"/>
          <w:szCs w:val="24"/>
        </w:rPr>
        <w:t xml:space="preserve"> information </w:t>
      </w:r>
      <w:r w:rsidR="001E1E8B">
        <w:rPr>
          <w:rFonts w:ascii="Times New Roman" w:hAnsi="Times New Roman"/>
          <w:sz w:val="24"/>
          <w:szCs w:val="24"/>
        </w:rPr>
        <w:t>scenario</w:t>
      </w:r>
      <w:r w:rsidR="00334025">
        <w:rPr>
          <w:rFonts w:ascii="Times New Roman" w:eastAsiaTheme="minorEastAsia" w:hAnsi="Times New Roman" w:hint="eastAsia"/>
          <w:sz w:val="24"/>
          <w:szCs w:val="24"/>
        </w:rPr>
        <w:t>.</w:t>
      </w:r>
    </w:p>
    <w:p w:rsidR="00C73B93" w:rsidRPr="00DF35FF" w:rsidRDefault="00E93468" w:rsidP="009876F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4.1 </w:t>
      </w:r>
      <w:r w:rsidR="00C73B93" w:rsidRPr="00CD66A6">
        <w:rPr>
          <w:rFonts w:ascii="Times New Roman" w:hAnsi="Times New Roman"/>
          <w:b/>
          <w:sz w:val="24"/>
          <w:szCs w:val="24"/>
        </w:rPr>
        <w:t>The Reinforcement Learning Model</w:t>
      </w:r>
    </w:p>
    <w:p w:rsidR="00C73B93" w:rsidRPr="00121CD9" w:rsidRDefault="00E93468" w:rsidP="009876F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 w:hint="eastAsia"/>
          <w:i/>
          <w:sz w:val="24"/>
          <w:szCs w:val="24"/>
        </w:rPr>
        <w:t xml:space="preserve"> 4.1.1 </w:t>
      </w:r>
      <w:r w:rsidR="00C73B93" w:rsidRPr="00121CD9">
        <w:rPr>
          <w:rFonts w:ascii="Times New Roman" w:hAnsi="Times New Roman"/>
          <w:i/>
          <w:sz w:val="24"/>
          <w:szCs w:val="24"/>
        </w:rPr>
        <w:t>Strategies</w:t>
      </w:r>
      <w:r w:rsidR="00C73B93">
        <w:rPr>
          <w:rFonts w:ascii="Times New Roman" w:hAnsi="Times New Roman"/>
          <w:i/>
          <w:sz w:val="24"/>
          <w:szCs w:val="24"/>
        </w:rPr>
        <w:t xml:space="preserve"> at the Origin and Branch</w:t>
      </w:r>
    </w:p>
    <w:p w:rsidR="00C73B93" w:rsidRDefault="00136F85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</w:t>
      </w:r>
      <w:r w:rsidR="00C73B93" w:rsidRPr="006B19A3">
        <w:rPr>
          <w:rFonts w:ascii="Times New Roman" w:hAnsi="Times New Roman"/>
          <w:sz w:val="24"/>
          <w:szCs w:val="24"/>
        </w:rPr>
        <w:t>t the origin</w:t>
      </w:r>
      <w:r>
        <w:rPr>
          <w:rFonts w:ascii="Times New Roman" w:hAnsi="Times New Roman" w:hint="eastAsia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t>subject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7B50B1">
        <w:rPr>
          <w:rFonts w:ascii="Times New Roman" w:hAnsi="Times New Roman"/>
          <w:sz w:val="24"/>
          <w:szCs w:val="24"/>
        </w:rPr>
        <w:t>does not necessarily choose</w:t>
      </w:r>
      <w:r w:rsidR="00C73B93" w:rsidRPr="006B19A3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 w:hint="eastAsia"/>
          <w:sz w:val="24"/>
          <w:szCs w:val="24"/>
        </w:rPr>
        <w:t xml:space="preserve">single </w:t>
      </w:r>
      <w:r w:rsidR="00C73B93" w:rsidRPr="006B19A3">
        <w:rPr>
          <w:rFonts w:ascii="Times New Roman" w:hAnsi="Times New Roman"/>
          <w:sz w:val="24"/>
          <w:szCs w:val="24"/>
        </w:rPr>
        <w:t xml:space="preserve">path to </w:t>
      </w:r>
      <w:r w:rsidR="00C73B93">
        <w:rPr>
          <w:rFonts w:ascii="Times New Roman" w:hAnsi="Times New Roman"/>
          <w:sz w:val="24"/>
          <w:szCs w:val="24"/>
        </w:rPr>
        <w:t xml:space="preserve">the </w:t>
      </w:r>
      <w:r w:rsidR="00C73B93" w:rsidRPr="006B19A3">
        <w:rPr>
          <w:rFonts w:ascii="Times New Roman" w:hAnsi="Times New Roman"/>
          <w:sz w:val="24"/>
          <w:szCs w:val="24"/>
        </w:rPr>
        <w:t xml:space="preserve">destination. The incident indicator at the branch allows </w:t>
      </w:r>
      <w:r w:rsidR="0062762D">
        <w:rPr>
          <w:rFonts w:ascii="Times New Roman" w:hAnsi="Times New Roman"/>
          <w:sz w:val="24"/>
          <w:szCs w:val="24"/>
        </w:rPr>
        <w:t>the subject</w:t>
      </w:r>
      <w:r w:rsidR="0062762D" w:rsidRPr="006B19A3">
        <w:rPr>
          <w:rFonts w:ascii="Times New Roman" w:hAnsi="Times New Roman"/>
          <w:sz w:val="24"/>
          <w:szCs w:val="24"/>
        </w:rPr>
        <w:t xml:space="preserve"> </w:t>
      </w:r>
      <w:r w:rsidR="00C73B93" w:rsidRPr="006B19A3">
        <w:rPr>
          <w:rFonts w:ascii="Times New Roman" w:hAnsi="Times New Roman"/>
          <w:sz w:val="24"/>
          <w:szCs w:val="24"/>
        </w:rPr>
        <w:t>to make a second</w:t>
      </w:r>
      <w:r w:rsidR="00C73B93">
        <w:rPr>
          <w:rFonts w:ascii="Times New Roman" w:hAnsi="Times New Roman"/>
          <w:sz w:val="24"/>
          <w:szCs w:val="24"/>
        </w:rPr>
        <w:t>ary</w:t>
      </w:r>
      <w:r w:rsidR="00C73B93" w:rsidRPr="006B19A3">
        <w:rPr>
          <w:rFonts w:ascii="Times New Roman" w:hAnsi="Times New Roman"/>
          <w:sz w:val="24"/>
          <w:szCs w:val="24"/>
        </w:rPr>
        <w:t xml:space="preserve"> route choice </w:t>
      </w:r>
      <w:r w:rsidR="007B6480">
        <w:rPr>
          <w:rFonts w:ascii="Times New Roman" w:eastAsiaTheme="minorEastAsia" w:hAnsi="Times New Roman" w:hint="eastAsia"/>
          <w:sz w:val="24"/>
          <w:szCs w:val="24"/>
        </w:rPr>
        <w:t>at the branch</w:t>
      </w:r>
      <w:r w:rsidR="00C73B93" w:rsidRPr="006B19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hint="eastAsia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simulat</w:t>
      </w:r>
      <w:r>
        <w:rPr>
          <w:rFonts w:ascii="Times New Roman" w:hAnsi="Times New Roman" w:hint="eastAsia"/>
          <w:sz w:val="24"/>
          <w:szCs w:val="24"/>
        </w:rPr>
        <w:t>e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each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subject’s</w:t>
      </w:r>
      <w:r w:rsidR="00C73B93" w:rsidRPr="006B19A3">
        <w:rPr>
          <w:rFonts w:ascii="Times New Roman" w:hAnsi="Times New Roman"/>
          <w:sz w:val="24"/>
          <w:szCs w:val="24"/>
        </w:rPr>
        <w:t xml:space="preserve"> route choice as a two-stage </w:t>
      </w:r>
      <w:r w:rsidR="00C73B93">
        <w:rPr>
          <w:rFonts w:ascii="Times New Roman" w:hAnsi="Times New Roman"/>
          <w:sz w:val="24"/>
          <w:szCs w:val="24"/>
        </w:rPr>
        <w:t>process</w:t>
      </w:r>
      <w:r w:rsidR="00C73B93" w:rsidRPr="006B19A3">
        <w:rPr>
          <w:rFonts w:ascii="Times New Roman" w:hAnsi="Times New Roman"/>
          <w:sz w:val="24"/>
          <w:szCs w:val="24"/>
        </w:rPr>
        <w:t xml:space="preserve">. </w:t>
      </w:r>
    </w:p>
    <w:p w:rsidR="00C73B93" w:rsidRPr="006B19A3" w:rsidRDefault="004B49F1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We define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</w:rPr>
        <w:t>a</w:t>
      </w:r>
      <w:r w:rsidR="009D2B3D">
        <w:rPr>
          <w:rFonts w:ascii="Times New Roman" w:hAnsi="Times New Roman"/>
          <w:sz w:val="24"/>
          <w:szCs w:val="24"/>
        </w:rPr>
        <w:t xml:space="preserve">n action </w:t>
      </w:r>
      <w:r>
        <w:rPr>
          <w:rFonts w:ascii="Times New Roman" w:hAnsi="Times New Roman"/>
          <w:sz w:val="24"/>
          <w:szCs w:val="24"/>
        </w:rPr>
        <w:t>as</w:t>
      </w:r>
      <w:r w:rsidR="00136F85">
        <w:rPr>
          <w:rFonts w:ascii="Times New Roman" w:hAnsi="Times New Roman" w:hint="eastAsia"/>
          <w:sz w:val="24"/>
          <w:szCs w:val="24"/>
        </w:rPr>
        <w:t xml:space="preserve"> </w:t>
      </w:r>
      <w:r w:rsidR="009D2B3D">
        <w:rPr>
          <w:rFonts w:ascii="Times New Roman" w:hAnsi="Times New Roman"/>
          <w:sz w:val="24"/>
          <w:szCs w:val="24"/>
        </w:rPr>
        <w:t xml:space="preserve">a physical link </w:t>
      </w:r>
      <w:r w:rsidR="0062762D">
        <w:rPr>
          <w:rFonts w:ascii="Times New Roman" w:hAnsi="Times New Roman"/>
          <w:sz w:val="24"/>
          <w:szCs w:val="24"/>
        </w:rPr>
        <w:t>from</w:t>
      </w:r>
      <w:r w:rsidR="009D2B3D">
        <w:rPr>
          <w:rFonts w:ascii="Times New Roman" w:hAnsi="Times New Roman"/>
          <w:sz w:val="24"/>
          <w:szCs w:val="24"/>
        </w:rPr>
        <w:t xml:space="preserve"> a decision node, </w:t>
      </w:r>
      <w:r w:rsidR="00136F85">
        <w:rPr>
          <w:rFonts w:ascii="Times New Roman" w:hAnsi="Times New Roman" w:hint="eastAsia"/>
          <w:sz w:val="24"/>
          <w:szCs w:val="24"/>
        </w:rPr>
        <w:t>and</w:t>
      </w:r>
      <w:r w:rsidR="009D2B3D">
        <w:rPr>
          <w:rFonts w:ascii="Times New Roman" w:hAnsi="Times New Roman"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 xml:space="preserve">a strategy </w:t>
      </w:r>
      <w:r w:rsidR="002F7DFC">
        <w:rPr>
          <w:rFonts w:ascii="Times New Roman" w:hAnsi="Times New Roman"/>
          <w:sz w:val="24"/>
          <w:szCs w:val="24"/>
        </w:rPr>
        <w:t xml:space="preserve">as </w:t>
      </w:r>
      <w:r w:rsidR="00C73B93">
        <w:rPr>
          <w:rFonts w:ascii="Times New Roman" w:hAnsi="Times New Roman"/>
          <w:sz w:val="24"/>
          <w:szCs w:val="24"/>
        </w:rPr>
        <w:t>a set of rules specifying the action</w:t>
      </w:r>
      <w:r w:rsidR="00334025">
        <w:rPr>
          <w:rFonts w:ascii="Times New Roman" w:hAnsi="Times New Roman"/>
          <w:sz w:val="24"/>
          <w:szCs w:val="24"/>
        </w:rPr>
        <w:t xml:space="preserve"> to take under each condition. </w:t>
      </w:r>
      <w:r w:rsidR="00C73B93">
        <w:rPr>
          <w:rFonts w:ascii="Times New Roman" w:hAnsi="Times New Roman"/>
          <w:sz w:val="24"/>
          <w:szCs w:val="24"/>
        </w:rPr>
        <w:t>The condition can be the outco</w:t>
      </w:r>
      <w:r w:rsidR="009779FA">
        <w:rPr>
          <w:rFonts w:ascii="Times New Roman" w:hAnsi="Times New Roman"/>
          <w:sz w:val="24"/>
          <w:szCs w:val="24"/>
        </w:rPr>
        <w:t xml:space="preserve">me of the real-time information </w:t>
      </w:r>
      <w:r w:rsidR="00C73B93">
        <w:rPr>
          <w:rFonts w:ascii="Times New Roman" w:hAnsi="Times New Roman"/>
          <w:sz w:val="24"/>
          <w:szCs w:val="24"/>
        </w:rPr>
        <w:t xml:space="preserve">or the subject’s previous choice.  </w:t>
      </w:r>
    </w:p>
    <w:p w:rsidR="00C73B93" w:rsidRDefault="00136F85" w:rsidP="009876F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Initially</w:t>
      </w:r>
      <w:r w:rsidR="00C73B93">
        <w:rPr>
          <w:rFonts w:ascii="Times New Roman" w:hAnsi="Times New Roman"/>
          <w:sz w:val="24"/>
          <w:szCs w:val="24"/>
        </w:rPr>
        <w:t xml:space="preserve">, </w:t>
      </w:r>
      <w:r w:rsidR="0062762D">
        <w:rPr>
          <w:rFonts w:ascii="Times New Roman" w:hAnsi="Times New Roman"/>
          <w:sz w:val="24"/>
          <w:szCs w:val="24"/>
        </w:rPr>
        <w:t>the subject tak</w:t>
      </w:r>
      <w:r>
        <w:rPr>
          <w:rFonts w:ascii="Times New Roman" w:hAnsi="Times New Roman" w:hint="eastAsia"/>
          <w:sz w:val="24"/>
          <w:szCs w:val="24"/>
        </w:rPr>
        <w:t>es</w:t>
      </w:r>
      <w:r w:rsidR="0062762D">
        <w:rPr>
          <w:rFonts w:ascii="Times New Roman" w:hAnsi="Times New Roman"/>
          <w:sz w:val="24"/>
          <w:szCs w:val="24"/>
        </w:rPr>
        <w:t xml:space="preserve"> one</w:t>
      </w:r>
      <w:r w:rsidR="00C73B93">
        <w:rPr>
          <w:rFonts w:ascii="Times New Roman" w:hAnsi="Times New Roman"/>
          <w:sz w:val="24"/>
          <w:szCs w:val="24"/>
        </w:rPr>
        <w:t xml:space="preserve"> of the two branches. </w:t>
      </w:r>
      <w:r w:rsidR="00C73B93" w:rsidRPr="006B19A3">
        <w:rPr>
          <w:rFonts w:ascii="Times New Roman" w:hAnsi="Times New Roman"/>
          <w:sz w:val="24"/>
          <w:szCs w:val="24"/>
        </w:rPr>
        <w:t xml:space="preserve">There are </w:t>
      </w:r>
      <w:r w:rsidR="00C73B93" w:rsidRPr="00782A8D">
        <w:rPr>
          <w:rFonts w:ascii="Times New Roman" w:hAnsi="Times New Roman"/>
          <w:bCs/>
          <w:sz w:val="24"/>
          <w:szCs w:val="24"/>
        </w:rPr>
        <w:t>four strategies at the origin</w:t>
      </w:r>
      <w:r w:rsidR="00C73B93" w:rsidRPr="006B19A3">
        <w:rPr>
          <w:rFonts w:ascii="Times New Roman" w:hAnsi="Times New Roman"/>
          <w:sz w:val="24"/>
          <w:szCs w:val="24"/>
        </w:rPr>
        <w:t>, which are similar to</w:t>
      </w:r>
      <w:r w:rsidR="002144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4D5">
        <w:rPr>
          <w:rFonts w:ascii="Times New Roman" w:hAnsi="Times New Roman" w:hint="eastAsia"/>
          <w:sz w:val="24"/>
          <w:szCs w:val="24"/>
        </w:rPr>
        <w:t>Selten</w:t>
      </w:r>
      <w:proofErr w:type="spellEnd"/>
      <w:r w:rsidR="002144D5">
        <w:rPr>
          <w:rFonts w:ascii="Times New Roman" w:hAnsi="Times New Roman" w:hint="eastAsia"/>
          <w:sz w:val="24"/>
          <w:szCs w:val="24"/>
        </w:rPr>
        <w:t xml:space="preserve"> </w:t>
      </w:r>
      <w:r w:rsidR="002144D5" w:rsidRPr="001903BD">
        <w:rPr>
          <w:rFonts w:ascii="Times New Roman" w:hAnsi="Times New Roman" w:hint="eastAsia"/>
          <w:sz w:val="24"/>
          <w:szCs w:val="24"/>
        </w:rPr>
        <w:t>et al</w:t>
      </w:r>
      <w:r w:rsidR="00E8633F">
        <w:rPr>
          <w:rFonts w:ascii="Times New Roman" w:hAnsi="Times New Roman" w:hint="eastAsia"/>
          <w:sz w:val="24"/>
          <w:szCs w:val="24"/>
        </w:rPr>
        <w:t>.</w:t>
      </w:r>
      <w:r w:rsidR="002144D5">
        <w:rPr>
          <w:rFonts w:ascii="Times New Roman" w:hAnsi="Times New Roman" w:hint="eastAsia"/>
          <w:sz w:val="24"/>
          <w:szCs w:val="24"/>
        </w:rPr>
        <w:t xml:space="preserve"> (2007)</w:t>
      </w:r>
      <w:r w:rsidR="0062762D">
        <w:rPr>
          <w:rFonts w:ascii="Times New Roman" w:hAnsi="Times New Roman"/>
          <w:sz w:val="24"/>
          <w:szCs w:val="24"/>
        </w:rPr>
        <w:t>;</w:t>
      </w:r>
      <w:r w:rsidR="007E7F26">
        <w:rPr>
          <w:rFonts w:ascii="Times New Roman" w:hAnsi="Times New Roman"/>
          <w:sz w:val="24"/>
          <w:szCs w:val="24"/>
        </w:rPr>
        <w:t xml:space="preserve"> the first two</w:t>
      </w:r>
      <w:r w:rsidR="0062762D">
        <w:rPr>
          <w:rFonts w:ascii="Times New Roman" w:hAnsi="Times New Roman"/>
          <w:sz w:val="24"/>
          <w:szCs w:val="24"/>
        </w:rPr>
        <w:t xml:space="preserve"> are</w:t>
      </w:r>
      <w:r w:rsidR="007E7F26">
        <w:rPr>
          <w:rFonts w:ascii="Times New Roman" w:hAnsi="Times New Roman"/>
          <w:sz w:val="24"/>
          <w:szCs w:val="24"/>
        </w:rPr>
        <w:t xml:space="preserve"> unconditional and the </w:t>
      </w:r>
      <w:r w:rsidR="00C41F9D">
        <w:rPr>
          <w:rFonts w:ascii="Times New Roman" w:hAnsi="Times New Roman"/>
          <w:sz w:val="24"/>
          <w:szCs w:val="24"/>
        </w:rPr>
        <w:t xml:space="preserve">remaining </w:t>
      </w:r>
      <w:r w:rsidR="007E7F26">
        <w:rPr>
          <w:rFonts w:ascii="Times New Roman" w:hAnsi="Times New Roman"/>
          <w:sz w:val="24"/>
          <w:szCs w:val="24"/>
        </w:rPr>
        <w:t xml:space="preserve">two </w:t>
      </w:r>
      <w:r w:rsidR="0062762D">
        <w:rPr>
          <w:rFonts w:ascii="Times New Roman" w:hAnsi="Times New Roman"/>
          <w:sz w:val="24"/>
          <w:szCs w:val="24"/>
        </w:rPr>
        <w:t xml:space="preserve">are </w:t>
      </w:r>
      <w:r w:rsidR="007E7F26">
        <w:rPr>
          <w:rFonts w:ascii="Times New Roman" w:hAnsi="Times New Roman"/>
          <w:sz w:val="24"/>
          <w:szCs w:val="24"/>
        </w:rPr>
        <w:t xml:space="preserve">conditional on the subject’s previous </w:t>
      </w:r>
      <w:r w:rsidR="00795D03">
        <w:rPr>
          <w:rFonts w:ascii="Times New Roman" w:hAnsi="Times New Roman"/>
          <w:sz w:val="24"/>
          <w:szCs w:val="24"/>
        </w:rPr>
        <w:t xml:space="preserve">day’s </w:t>
      </w:r>
      <w:r w:rsidR="00CD0948">
        <w:rPr>
          <w:rFonts w:ascii="Times New Roman" w:hAnsi="Times New Roman"/>
          <w:sz w:val="24"/>
          <w:szCs w:val="24"/>
        </w:rPr>
        <w:t>experience</w:t>
      </w:r>
      <w:r w:rsidR="00C73B93">
        <w:rPr>
          <w:rFonts w:ascii="Times New Roman" w:hAnsi="Times New Roman"/>
          <w:sz w:val="24"/>
          <w:szCs w:val="24"/>
        </w:rPr>
        <w:t>.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</w:p>
    <w:p w:rsidR="00C73B93" w:rsidRDefault="00C73B93" w:rsidP="009876FA">
      <w:pPr>
        <w:pStyle w:val="ListParagraph"/>
        <w:numPr>
          <w:ilvl w:val="0"/>
          <w:numId w:val="4"/>
        </w:numPr>
        <w:spacing w:after="0" w:line="480" w:lineRule="auto"/>
        <w:ind w:left="1134" w:firstLineChars="0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Safe B</w:t>
      </w:r>
      <w:r w:rsidR="00FE4457">
        <w:rPr>
          <w:rFonts w:ascii="Times New Roman" w:hAnsi="Times New Roman"/>
          <w:sz w:val="24"/>
          <w:szCs w:val="24"/>
        </w:rPr>
        <w:t>ranch</w:t>
      </w:r>
      <w:r w:rsidR="0062762D">
        <w:rPr>
          <w:rFonts w:ascii="Times New Roman" w:hAnsi="Times New Roman"/>
          <w:sz w:val="24"/>
          <w:szCs w:val="24"/>
        </w:rPr>
        <w:t xml:space="preserve"> (SB)</w:t>
      </w:r>
      <w:r w:rsidR="00FE4457">
        <w:rPr>
          <w:rFonts w:ascii="Times New Roman" w:hAnsi="Times New Roman"/>
          <w:sz w:val="24"/>
          <w:szCs w:val="24"/>
        </w:rPr>
        <w:t xml:space="preserve">: </w:t>
      </w:r>
      <w:r w:rsidR="00136F85">
        <w:rPr>
          <w:rFonts w:ascii="Times New Roman" w:hAnsi="Times New Roman" w:hint="eastAsia"/>
          <w:sz w:val="24"/>
          <w:szCs w:val="24"/>
        </w:rPr>
        <w:t>t</w:t>
      </w:r>
      <w:r w:rsidRPr="004307CC">
        <w:rPr>
          <w:rFonts w:ascii="Times New Roman" w:hAnsi="Times New Roman"/>
          <w:sz w:val="24"/>
          <w:szCs w:val="24"/>
        </w:rPr>
        <w:t xml:space="preserve">ake the </w:t>
      </w:r>
      <w:r>
        <w:rPr>
          <w:rFonts w:ascii="Times New Roman" w:hAnsi="Times New Roman"/>
          <w:sz w:val="24"/>
          <w:szCs w:val="24"/>
        </w:rPr>
        <w:t>safe</w:t>
      </w:r>
      <w:r w:rsidRPr="004307CC">
        <w:rPr>
          <w:rFonts w:ascii="Times New Roman" w:hAnsi="Times New Roman"/>
          <w:sz w:val="24"/>
          <w:szCs w:val="24"/>
        </w:rPr>
        <w:t xml:space="preserve"> route</w:t>
      </w:r>
      <w:r>
        <w:rPr>
          <w:rFonts w:ascii="Times New Roman" w:hAnsi="Times New Roman"/>
          <w:sz w:val="24"/>
          <w:szCs w:val="24"/>
        </w:rPr>
        <w:t>, Park Ave.</w:t>
      </w:r>
      <w:r w:rsidRPr="004307CC">
        <w:rPr>
          <w:rFonts w:ascii="Times New Roman" w:hAnsi="Times New Roman"/>
          <w:sz w:val="24"/>
          <w:szCs w:val="24"/>
        </w:rPr>
        <w:t xml:space="preserve">; </w:t>
      </w:r>
    </w:p>
    <w:p w:rsidR="00C73B93" w:rsidRDefault="00C73B93" w:rsidP="009876FA">
      <w:pPr>
        <w:pStyle w:val="ListParagraph"/>
        <w:numPr>
          <w:ilvl w:val="0"/>
          <w:numId w:val="4"/>
        </w:numPr>
        <w:spacing w:after="0" w:line="480" w:lineRule="auto"/>
        <w:ind w:left="1134" w:firstLineChars="0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Risky B</w:t>
      </w:r>
      <w:r w:rsidRPr="004307CC">
        <w:rPr>
          <w:rFonts w:ascii="Times New Roman" w:hAnsi="Times New Roman"/>
          <w:sz w:val="24"/>
          <w:szCs w:val="24"/>
        </w:rPr>
        <w:t>ranch</w:t>
      </w:r>
      <w:r w:rsidR="002D68FA">
        <w:rPr>
          <w:rFonts w:ascii="Times New Roman" w:hAnsi="Times New Roman"/>
          <w:sz w:val="24"/>
          <w:szCs w:val="24"/>
        </w:rPr>
        <w:t xml:space="preserve"> (RB)</w:t>
      </w:r>
      <w:r w:rsidRPr="004307CC">
        <w:rPr>
          <w:rFonts w:ascii="Times New Roman" w:hAnsi="Times New Roman"/>
          <w:sz w:val="24"/>
          <w:szCs w:val="24"/>
        </w:rPr>
        <w:t xml:space="preserve">: </w:t>
      </w:r>
      <w:r w:rsidR="00136F85"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ake </w:t>
      </w:r>
      <w:r w:rsidRPr="004307CC">
        <w:rPr>
          <w:rFonts w:ascii="Times New Roman" w:hAnsi="Times New Roman"/>
          <w:sz w:val="24"/>
          <w:szCs w:val="24"/>
        </w:rPr>
        <w:t xml:space="preserve">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7B50B1">
        <w:rPr>
          <w:rFonts w:ascii="Times New Roman" w:hAnsi="Times New Roman"/>
          <w:sz w:val="24"/>
          <w:szCs w:val="24"/>
        </w:rPr>
        <w:t xml:space="preserve"> </w:t>
      </w:r>
      <w:r w:rsidRPr="004307CC">
        <w:rPr>
          <w:rFonts w:ascii="Times New Roman" w:hAnsi="Times New Roman"/>
          <w:sz w:val="24"/>
          <w:szCs w:val="24"/>
        </w:rPr>
        <w:t>branch</w:t>
      </w:r>
      <w:r>
        <w:rPr>
          <w:rFonts w:ascii="Times New Roman" w:hAnsi="Times New Roman"/>
          <w:sz w:val="24"/>
          <w:szCs w:val="24"/>
        </w:rPr>
        <w:t>, Local 1</w:t>
      </w:r>
      <w:r w:rsidRPr="004307CC">
        <w:rPr>
          <w:rFonts w:ascii="Times New Roman" w:hAnsi="Times New Roman"/>
          <w:sz w:val="24"/>
          <w:szCs w:val="24"/>
        </w:rPr>
        <w:t xml:space="preserve">; </w:t>
      </w:r>
    </w:p>
    <w:p w:rsidR="00C73B93" w:rsidRDefault="00C73B93" w:rsidP="009876FA">
      <w:pPr>
        <w:pStyle w:val="ListParagraph"/>
        <w:numPr>
          <w:ilvl w:val="0"/>
          <w:numId w:val="4"/>
        </w:numPr>
        <w:spacing w:after="0" w:line="480" w:lineRule="auto"/>
        <w:ind w:left="1134" w:firstLineChars="0" w:hanging="414"/>
        <w:rPr>
          <w:rFonts w:ascii="Times New Roman" w:hAnsi="Times New Roman"/>
          <w:sz w:val="24"/>
          <w:szCs w:val="24"/>
        </w:rPr>
      </w:pPr>
      <w:r w:rsidRPr="004307CC">
        <w:rPr>
          <w:rFonts w:ascii="Times New Roman" w:hAnsi="Times New Roman"/>
          <w:sz w:val="24"/>
          <w:szCs w:val="24"/>
        </w:rPr>
        <w:t>D</w:t>
      </w:r>
      <w:r w:rsidR="00FE4457">
        <w:rPr>
          <w:rFonts w:ascii="Times New Roman" w:hAnsi="Times New Roman"/>
          <w:sz w:val="24"/>
          <w:szCs w:val="24"/>
        </w:rPr>
        <w:t>irect:</w:t>
      </w:r>
      <w:r>
        <w:rPr>
          <w:rFonts w:ascii="Times New Roman" w:hAnsi="Times New Roman"/>
          <w:sz w:val="24"/>
          <w:szCs w:val="24"/>
        </w:rPr>
        <w:t xml:space="preserve"> </w:t>
      </w:r>
      <w:r w:rsidR="00136F85">
        <w:rPr>
          <w:rFonts w:ascii="Times New Roman" w:hAnsi="Times New Roman" w:hint="eastAsia"/>
          <w:sz w:val="24"/>
          <w:szCs w:val="24"/>
        </w:rPr>
        <w:t>c</w:t>
      </w:r>
      <w:r w:rsidR="00FE4457">
        <w:rPr>
          <w:rFonts w:ascii="Times New Roman" w:hAnsi="Times New Roman" w:hint="eastAsia"/>
          <w:sz w:val="24"/>
          <w:szCs w:val="24"/>
        </w:rPr>
        <w:t>ompare</w:t>
      </w:r>
      <w:r w:rsidR="00F46F92">
        <w:rPr>
          <w:rFonts w:ascii="Times New Roman" w:hAnsi="Times New Roman" w:hint="eastAsia"/>
          <w:sz w:val="24"/>
          <w:szCs w:val="24"/>
        </w:rPr>
        <w:t xml:space="preserve"> t</w:t>
      </w:r>
      <w:r w:rsidRPr="004307CC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>travel time</w:t>
      </w:r>
      <w:r w:rsidRPr="00430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the last chosen branch </w:t>
      </w:r>
      <w:r w:rsidR="00F46F92">
        <w:rPr>
          <w:rFonts w:ascii="Times New Roman" w:hAnsi="Times New Roman" w:hint="eastAsia"/>
          <w:sz w:val="24"/>
          <w:szCs w:val="24"/>
        </w:rPr>
        <w:t xml:space="preserve">to </w:t>
      </w:r>
      <w:r w:rsidRPr="004307CC">
        <w:rPr>
          <w:rFonts w:ascii="Times New Roman" w:hAnsi="Times New Roman"/>
          <w:sz w:val="24"/>
          <w:szCs w:val="24"/>
        </w:rPr>
        <w:t xml:space="preserve">median </w:t>
      </w:r>
      <w:r>
        <w:rPr>
          <w:rFonts w:ascii="Times New Roman" w:hAnsi="Times New Roman"/>
          <w:sz w:val="24"/>
          <w:szCs w:val="24"/>
        </w:rPr>
        <w:t>travel time</w:t>
      </w:r>
      <w:r w:rsidRPr="00430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from all previous</w:t>
      </w:r>
      <w:r w:rsidRPr="004307CC">
        <w:rPr>
          <w:rFonts w:ascii="Times New Roman" w:hAnsi="Times New Roman"/>
          <w:sz w:val="24"/>
          <w:szCs w:val="24"/>
        </w:rPr>
        <w:t xml:space="preserve"> periods</w:t>
      </w:r>
      <w:r w:rsidR="00FE4457">
        <w:rPr>
          <w:rFonts w:ascii="Times New Roman" w:hAnsi="Times New Roman"/>
          <w:sz w:val="24"/>
          <w:szCs w:val="24"/>
        </w:rPr>
        <w:t>. If</w:t>
      </w:r>
      <w:r w:rsidRPr="00430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 w:rsidRPr="004307CC">
        <w:rPr>
          <w:rFonts w:ascii="Times New Roman" w:hAnsi="Times New Roman"/>
          <w:sz w:val="24"/>
          <w:szCs w:val="24"/>
        </w:rPr>
        <w:t xml:space="preserve"> is lower than the</w:t>
      </w:r>
      <w:r w:rsidR="00E14922">
        <w:rPr>
          <w:rFonts w:ascii="Times New Roman" w:hAnsi="Times New Roman"/>
          <w:sz w:val="24"/>
          <w:szCs w:val="24"/>
        </w:rPr>
        <w:t xml:space="preserve"> median, </w:t>
      </w:r>
      <w:r w:rsidR="00F46F92">
        <w:rPr>
          <w:rFonts w:ascii="Times New Roman" w:hAnsi="Times New Roman" w:hint="eastAsia"/>
          <w:sz w:val="24"/>
          <w:szCs w:val="24"/>
        </w:rPr>
        <w:t>change to another branch</w:t>
      </w:r>
      <w:r w:rsidR="00E149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2762D">
        <w:rPr>
          <w:rFonts w:ascii="Times New Roman" w:hAnsi="Times New Roman"/>
          <w:sz w:val="24"/>
          <w:szCs w:val="24"/>
        </w:rPr>
        <w:t>Otherwise, continue on the same branch</w:t>
      </w:r>
      <w:r>
        <w:rPr>
          <w:rFonts w:ascii="Times New Roman" w:hAnsi="Times New Roman"/>
          <w:sz w:val="24"/>
          <w:szCs w:val="24"/>
        </w:rPr>
        <w:t>.</w:t>
      </w:r>
    </w:p>
    <w:p w:rsidR="00C73B93" w:rsidRDefault="00867748" w:rsidP="009876FA">
      <w:pPr>
        <w:pStyle w:val="ListParagraph"/>
        <w:numPr>
          <w:ilvl w:val="0"/>
          <w:numId w:val="4"/>
        </w:numPr>
        <w:spacing w:after="0" w:line="480" w:lineRule="auto"/>
        <w:ind w:left="1134" w:firstLineChars="0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Contrary:</w:t>
      </w:r>
      <w:r w:rsidR="00136F85">
        <w:rPr>
          <w:rFonts w:ascii="Times New Roman" w:hAnsi="Times New Roman" w:hint="eastAsia"/>
          <w:sz w:val="24"/>
          <w:szCs w:val="24"/>
        </w:rPr>
        <w:t xml:space="preserve"> i</w:t>
      </w:r>
      <w:r w:rsidR="00C73B93" w:rsidRPr="004307CC">
        <w:rPr>
          <w:rFonts w:ascii="Times New Roman" w:hAnsi="Times New Roman"/>
          <w:sz w:val="24"/>
          <w:szCs w:val="24"/>
        </w:rPr>
        <w:t xml:space="preserve">f the </w:t>
      </w:r>
      <w:r w:rsidR="00C73B93">
        <w:rPr>
          <w:rFonts w:ascii="Times New Roman" w:hAnsi="Times New Roman"/>
          <w:sz w:val="24"/>
          <w:szCs w:val="24"/>
        </w:rPr>
        <w:t>travel time of a subject from the last chosen branch</w:t>
      </w:r>
      <w:r w:rsidR="00C73B93" w:rsidRPr="004307CC">
        <w:rPr>
          <w:rFonts w:ascii="Times New Roman" w:hAnsi="Times New Roman"/>
          <w:sz w:val="24"/>
          <w:szCs w:val="24"/>
        </w:rPr>
        <w:t xml:space="preserve"> is lower than the median, </w:t>
      </w:r>
      <w:r w:rsidR="00F46F92">
        <w:rPr>
          <w:rFonts w:ascii="Times New Roman" w:hAnsi="Times New Roman" w:hint="eastAsia"/>
          <w:sz w:val="24"/>
          <w:szCs w:val="24"/>
        </w:rPr>
        <w:t>stay on</w:t>
      </w:r>
      <w:r w:rsidR="00F46F92">
        <w:rPr>
          <w:rFonts w:ascii="Times New Roman" w:hAnsi="Times New Roman"/>
          <w:sz w:val="24"/>
          <w:szCs w:val="24"/>
        </w:rPr>
        <w:t xml:space="preserve"> </w:t>
      </w:r>
      <w:r w:rsidR="00F46F92">
        <w:rPr>
          <w:rFonts w:ascii="Times New Roman" w:hAnsi="Times New Roman" w:hint="eastAsia"/>
          <w:sz w:val="24"/>
          <w:szCs w:val="24"/>
        </w:rPr>
        <w:t>the same branch</w:t>
      </w:r>
      <w:r w:rsidR="00C73B93" w:rsidRPr="004307CC">
        <w:rPr>
          <w:rFonts w:ascii="Times New Roman" w:hAnsi="Times New Roman"/>
          <w:sz w:val="24"/>
          <w:szCs w:val="24"/>
        </w:rPr>
        <w:t xml:space="preserve">. </w:t>
      </w:r>
      <w:r w:rsidR="00C73B93">
        <w:rPr>
          <w:rFonts w:ascii="Times New Roman" w:hAnsi="Times New Roman"/>
          <w:sz w:val="24"/>
          <w:szCs w:val="24"/>
        </w:rPr>
        <w:t>Otherwise,</w:t>
      </w:r>
      <w:r w:rsidR="00F46F92">
        <w:rPr>
          <w:rFonts w:ascii="Times New Roman" w:hAnsi="Times New Roman" w:hint="eastAsia"/>
          <w:sz w:val="24"/>
          <w:szCs w:val="24"/>
        </w:rPr>
        <w:t xml:space="preserve"> change to another one</w:t>
      </w:r>
      <w:r w:rsidR="00C73B93">
        <w:rPr>
          <w:rFonts w:ascii="Times New Roman" w:hAnsi="Times New Roman"/>
          <w:sz w:val="24"/>
          <w:szCs w:val="24"/>
        </w:rPr>
        <w:t>.</w:t>
      </w:r>
    </w:p>
    <w:p w:rsidR="00C73B93" w:rsidRPr="006B19A3" w:rsidRDefault="0062762D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73B93">
        <w:rPr>
          <w:rFonts w:ascii="Times New Roman" w:hAnsi="Times New Roman"/>
          <w:sz w:val="24"/>
          <w:szCs w:val="24"/>
        </w:rPr>
        <w:t xml:space="preserve">Direct and Contrary </w:t>
      </w:r>
      <w:r>
        <w:rPr>
          <w:rFonts w:ascii="Times New Roman" w:hAnsi="Times New Roman"/>
          <w:sz w:val="24"/>
          <w:szCs w:val="24"/>
        </w:rPr>
        <w:t xml:space="preserve">Strategies </w:t>
      </w:r>
      <w:r w:rsidR="006B28F3">
        <w:rPr>
          <w:rFonts w:ascii="Times New Roman" w:eastAsiaTheme="minorEastAsia" w:hAnsi="Times New Roman" w:hint="eastAsia"/>
          <w:sz w:val="24"/>
          <w:szCs w:val="24"/>
        </w:rPr>
        <w:t>are conditional strategies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136F85">
        <w:rPr>
          <w:rFonts w:ascii="Times New Roman" w:hAnsi="Times New Roman"/>
          <w:sz w:val="24"/>
          <w:szCs w:val="24"/>
        </w:rPr>
        <w:t>captur</w:t>
      </w:r>
      <w:r w:rsidR="00136F85">
        <w:rPr>
          <w:rFonts w:ascii="Times New Roman" w:hAnsi="Times New Roman" w:hint="eastAsia"/>
          <w:sz w:val="24"/>
          <w:szCs w:val="24"/>
        </w:rPr>
        <w:t>ing</w:t>
      </w:r>
      <w:r w:rsidR="00C73B93">
        <w:rPr>
          <w:rFonts w:ascii="Times New Roman" w:hAnsi="Times New Roman"/>
          <w:sz w:val="24"/>
          <w:szCs w:val="24"/>
        </w:rPr>
        <w:t xml:space="preserve"> the sequential dependencies of choices </w:t>
      </w:r>
      <w:r w:rsidR="006D4570">
        <w:rPr>
          <w:rFonts w:ascii="Times New Roman" w:hAnsi="Times New Roman"/>
          <w:sz w:val="24"/>
          <w:szCs w:val="24"/>
        </w:rPr>
        <w:t>according to</w:t>
      </w:r>
      <w:r w:rsidR="005652A1" w:rsidRPr="005652A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5652A1">
        <w:rPr>
          <w:rFonts w:ascii="Times New Roman" w:hAnsi="Times New Roman" w:hint="eastAsia"/>
          <w:sz w:val="24"/>
          <w:szCs w:val="24"/>
        </w:rPr>
        <w:t>Selten</w:t>
      </w:r>
      <w:proofErr w:type="spellEnd"/>
      <w:r w:rsidR="005652A1">
        <w:rPr>
          <w:rFonts w:ascii="Times New Roman" w:hAnsi="Times New Roman" w:hint="eastAsia"/>
          <w:sz w:val="24"/>
          <w:szCs w:val="24"/>
        </w:rPr>
        <w:t xml:space="preserve"> </w:t>
      </w:r>
      <w:r w:rsidR="005652A1" w:rsidRPr="001903BD">
        <w:rPr>
          <w:rFonts w:ascii="Times New Roman" w:hAnsi="Times New Roman" w:hint="eastAsia"/>
          <w:sz w:val="24"/>
          <w:szCs w:val="24"/>
        </w:rPr>
        <w:t>et al</w:t>
      </w:r>
      <w:r w:rsidR="00E8633F">
        <w:rPr>
          <w:rFonts w:ascii="Times New Roman" w:hAnsi="Times New Roman" w:hint="eastAsia"/>
          <w:sz w:val="24"/>
          <w:szCs w:val="24"/>
        </w:rPr>
        <w:t>.</w:t>
      </w:r>
      <w:r w:rsidR="005652A1">
        <w:rPr>
          <w:rFonts w:ascii="Times New Roman" w:hAnsi="Times New Roman" w:hint="eastAsia"/>
          <w:sz w:val="24"/>
          <w:szCs w:val="24"/>
        </w:rPr>
        <w:t xml:space="preserve"> (2007)</w:t>
      </w:r>
      <w:r w:rsidR="00136F85">
        <w:rPr>
          <w:rFonts w:ascii="Times New Roman" w:hAnsi="Times New Roman" w:hint="eastAsia"/>
          <w:sz w:val="24"/>
          <w:szCs w:val="24"/>
        </w:rPr>
        <w:t>, who</w:t>
      </w:r>
      <w:r w:rsidR="00C73B93" w:rsidRPr="00C05CBF">
        <w:rPr>
          <w:rFonts w:ascii="Times New Roman" w:hAnsi="Times New Roman" w:hint="eastAsia"/>
          <w:i/>
          <w:sz w:val="24"/>
          <w:szCs w:val="24"/>
        </w:rPr>
        <w:t xml:space="preserve"> </w:t>
      </w:r>
      <w:r w:rsidR="00136F85">
        <w:rPr>
          <w:rFonts w:ascii="Times New Roman" w:hAnsi="Times New Roman" w:hint="eastAsia"/>
          <w:sz w:val="24"/>
          <w:szCs w:val="24"/>
        </w:rPr>
        <w:t>find</w:t>
      </w:r>
      <w:r w:rsidR="00C41F9D">
        <w:rPr>
          <w:rFonts w:ascii="Times New Roman" w:hAnsi="Times New Roman"/>
          <w:sz w:val="24"/>
          <w:szCs w:val="24"/>
        </w:rPr>
        <w:t xml:space="preserve"> that </w:t>
      </w:r>
      <w:r w:rsidR="004F4560">
        <w:rPr>
          <w:rFonts w:ascii="Times New Roman" w:hAnsi="Times New Roman"/>
          <w:sz w:val="24"/>
          <w:szCs w:val="24"/>
        </w:rPr>
        <w:t>positive outcomes can result in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F263FB" w:rsidRPr="00334025">
        <w:rPr>
          <w:rFonts w:ascii="Times New Roman" w:hAnsi="Times New Roman"/>
          <w:sz w:val="24"/>
          <w:szCs w:val="24"/>
        </w:rPr>
        <w:t>both</w:t>
      </w:r>
      <w:r w:rsidR="00C73B93">
        <w:rPr>
          <w:rFonts w:ascii="Times New Roman" w:hAnsi="Times New Roman"/>
          <w:sz w:val="24"/>
          <w:szCs w:val="24"/>
        </w:rPr>
        <w:t xml:space="preserve"> positive and negat</w:t>
      </w:r>
      <w:r w:rsidR="00E14922">
        <w:rPr>
          <w:rFonts w:ascii="Times New Roman" w:hAnsi="Times New Roman"/>
          <w:sz w:val="24"/>
          <w:szCs w:val="24"/>
        </w:rPr>
        <w:t>ive responses.</w:t>
      </w:r>
      <w:r w:rsidR="00C73B93">
        <w:rPr>
          <w:rFonts w:ascii="Times New Roman" w:hAnsi="Times New Roman"/>
          <w:sz w:val="24"/>
          <w:szCs w:val="24"/>
        </w:rPr>
        <w:t xml:space="preserve"> The contrary strategy might seem </w:t>
      </w:r>
      <w:r w:rsidR="004F4560">
        <w:rPr>
          <w:rFonts w:ascii="Times New Roman" w:hAnsi="Times New Roman"/>
          <w:sz w:val="24"/>
          <w:szCs w:val="24"/>
        </w:rPr>
        <w:t>to violate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E371A6">
        <w:rPr>
          <w:rFonts w:ascii="Times New Roman" w:hAnsi="Times New Roman"/>
          <w:sz w:val="24"/>
          <w:szCs w:val="24"/>
        </w:rPr>
        <w:t xml:space="preserve">the </w:t>
      </w:r>
      <w:r w:rsidR="00C73B93">
        <w:rPr>
          <w:rFonts w:ascii="Times New Roman" w:hAnsi="Times New Roman"/>
          <w:sz w:val="24"/>
          <w:szCs w:val="24"/>
        </w:rPr>
        <w:t>win-stay</w:t>
      </w:r>
      <w:r>
        <w:rPr>
          <w:rFonts w:ascii="Times New Roman" w:hAnsi="Times New Roman"/>
          <w:sz w:val="24"/>
          <w:szCs w:val="24"/>
        </w:rPr>
        <w:t>,</w:t>
      </w:r>
      <w:r w:rsidR="00C73B93">
        <w:rPr>
          <w:rFonts w:ascii="Times New Roman" w:hAnsi="Times New Roman"/>
          <w:sz w:val="24"/>
          <w:szCs w:val="24"/>
        </w:rPr>
        <w:t xml:space="preserve"> lose-change dependency</w:t>
      </w:r>
      <w:r w:rsidR="001F6F06">
        <w:rPr>
          <w:rFonts w:ascii="Times New Roman" w:hAnsi="Times New Roman"/>
          <w:sz w:val="24"/>
          <w:szCs w:val="24"/>
        </w:rPr>
        <w:t xml:space="preserve"> in reinforcement learning</w:t>
      </w:r>
      <w:r w:rsidR="00C73B93">
        <w:rPr>
          <w:rFonts w:ascii="Times New Roman" w:hAnsi="Times New Roman"/>
          <w:sz w:val="24"/>
          <w:szCs w:val="24"/>
        </w:rPr>
        <w:t>; however, in a competitive environment</w:t>
      </w:r>
      <w:r w:rsidR="004F4560">
        <w:rPr>
          <w:rFonts w:ascii="Times New Roman" w:hAnsi="Times New Roman"/>
          <w:sz w:val="24"/>
          <w:szCs w:val="24"/>
        </w:rPr>
        <w:t>,</w:t>
      </w:r>
      <w:r w:rsidR="00C73B93">
        <w:rPr>
          <w:rFonts w:ascii="Times New Roman" w:hAnsi="Times New Roman"/>
          <w:sz w:val="24"/>
          <w:szCs w:val="24"/>
        </w:rPr>
        <w:t xml:space="preserve"> a subject might expect many others to take the </w:t>
      </w:r>
      <w:r w:rsidR="004F4560">
        <w:rPr>
          <w:rFonts w:ascii="Times New Roman" w:hAnsi="Times New Roman"/>
          <w:sz w:val="24"/>
          <w:szCs w:val="24"/>
        </w:rPr>
        <w:t xml:space="preserve">best </w:t>
      </w:r>
      <w:r w:rsidR="00C73B93">
        <w:rPr>
          <w:rFonts w:ascii="Times New Roman" w:hAnsi="Times New Roman"/>
          <w:sz w:val="24"/>
          <w:szCs w:val="24"/>
        </w:rPr>
        <w:t xml:space="preserve">route, </w:t>
      </w:r>
      <w:r w:rsidR="004F4560">
        <w:rPr>
          <w:rFonts w:ascii="Times New Roman" w:hAnsi="Times New Roman"/>
          <w:sz w:val="24"/>
          <w:szCs w:val="24"/>
        </w:rPr>
        <w:t>and attempt to counter with the opposite strategy</w:t>
      </w:r>
      <w:r w:rsidR="00E149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652A1" w:rsidRPr="000C4EC5">
        <w:rPr>
          <w:rFonts w:ascii="Times New Roman" w:hAnsi="Times New Roman"/>
          <w:sz w:val="24"/>
          <w:szCs w:val="24"/>
        </w:rPr>
        <w:t>Ra</w:t>
      </w:r>
      <w:r w:rsidR="005652A1">
        <w:rPr>
          <w:rFonts w:ascii="Times New Roman" w:hAnsi="Times New Roman"/>
          <w:sz w:val="24"/>
          <w:szCs w:val="24"/>
        </w:rPr>
        <w:t>poport</w:t>
      </w:r>
      <w:proofErr w:type="spellEnd"/>
      <w:r w:rsidR="005652A1">
        <w:rPr>
          <w:rFonts w:ascii="Times New Roman" w:hAnsi="Times New Roman" w:hint="eastAsia"/>
          <w:sz w:val="24"/>
          <w:szCs w:val="24"/>
        </w:rPr>
        <w:t xml:space="preserve"> </w:t>
      </w:r>
      <w:r w:rsidR="005652A1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5652A1">
        <w:rPr>
          <w:rFonts w:ascii="Times New Roman" w:hAnsi="Times New Roman"/>
          <w:sz w:val="24"/>
          <w:szCs w:val="24"/>
        </w:rPr>
        <w:t>Budescu</w:t>
      </w:r>
      <w:proofErr w:type="spellEnd"/>
      <w:r w:rsidR="005652A1">
        <w:rPr>
          <w:rFonts w:ascii="Times New Roman" w:hAnsi="Times New Roman" w:hint="eastAsia"/>
          <w:sz w:val="24"/>
          <w:szCs w:val="24"/>
        </w:rPr>
        <w:t xml:space="preserve"> (</w:t>
      </w:r>
      <w:r w:rsidR="005652A1">
        <w:rPr>
          <w:rFonts w:ascii="Times New Roman" w:hAnsi="Times New Roman"/>
          <w:sz w:val="24"/>
          <w:szCs w:val="24"/>
        </w:rPr>
        <w:t>1992</w:t>
      </w:r>
      <w:r w:rsidR="005652A1">
        <w:rPr>
          <w:rFonts w:ascii="Times New Roman" w:hAnsi="Times New Roman" w:hint="eastAsia"/>
          <w:sz w:val="24"/>
          <w:szCs w:val="24"/>
        </w:rPr>
        <w:t>)</w:t>
      </w:r>
      <w:r w:rsidR="003554FC">
        <w:rPr>
          <w:rFonts w:ascii="Times New Roman" w:hAnsi="Times New Roman" w:hint="eastAsia"/>
          <w:sz w:val="24"/>
          <w:szCs w:val="24"/>
        </w:rPr>
        <w:t xml:space="preserve"> </w:t>
      </w:r>
      <w:r w:rsidR="004F4560">
        <w:rPr>
          <w:rFonts w:ascii="Times New Roman" w:hAnsi="Times New Roman"/>
          <w:sz w:val="24"/>
          <w:szCs w:val="24"/>
        </w:rPr>
        <w:t xml:space="preserve">articulate </w:t>
      </w:r>
      <w:r w:rsidR="003554FC">
        <w:rPr>
          <w:rFonts w:ascii="Times New Roman" w:hAnsi="Times New Roman" w:hint="eastAsia"/>
          <w:sz w:val="24"/>
          <w:szCs w:val="24"/>
        </w:rPr>
        <w:t>s</w:t>
      </w:r>
      <w:r w:rsidR="003554FC">
        <w:rPr>
          <w:rFonts w:ascii="Times New Roman" w:hAnsi="Times New Roman"/>
          <w:sz w:val="24"/>
          <w:szCs w:val="24"/>
        </w:rPr>
        <w:t>imilar findings</w:t>
      </w:r>
      <w:r w:rsidR="00C73B93" w:rsidRPr="00C05CBF">
        <w:rPr>
          <w:rFonts w:ascii="Times New Roman" w:hAnsi="Times New Roman"/>
          <w:i/>
          <w:sz w:val="24"/>
          <w:szCs w:val="24"/>
        </w:rPr>
        <w:t xml:space="preserve"> </w:t>
      </w:r>
      <w:r w:rsidR="00C73B93">
        <w:rPr>
          <w:rFonts w:ascii="Times New Roman" w:hAnsi="Times New Roman"/>
          <w:sz w:val="24"/>
          <w:szCs w:val="24"/>
        </w:rPr>
        <w:t>i</w:t>
      </w:r>
      <w:r w:rsidR="009457E4">
        <w:rPr>
          <w:rFonts w:ascii="Times New Roman" w:hAnsi="Times New Roman"/>
          <w:sz w:val="24"/>
          <w:szCs w:val="24"/>
        </w:rPr>
        <w:t>n their competitive experiment.</w:t>
      </w:r>
      <w:r w:rsidR="00C73B93">
        <w:rPr>
          <w:rFonts w:ascii="Times New Roman" w:hAnsi="Times New Roman"/>
          <w:sz w:val="24"/>
          <w:szCs w:val="24"/>
        </w:rPr>
        <w:t xml:space="preserve"> </w:t>
      </w:r>
      <w:r w:rsidR="00F41A15">
        <w:rPr>
          <w:rFonts w:ascii="Times New Roman" w:hAnsi="Times New Roman"/>
          <w:sz w:val="24"/>
          <w:szCs w:val="24"/>
        </w:rPr>
        <w:t xml:space="preserve"> </w:t>
      </w:r>
      <w:r w:rsidR="007B50B1">
        <w:rPr>
          <w:rFonts w:ascii="Times New Roman" w:hAnsi="Times New Roman"/>
          <w:sz w:val="24"/>
          <w:szCs w:val="24"/>
        </w:rPr>
        <w:t xml:space="preserve">As both of these strategies require travelers to have prior knowledge and experience, they are only possible after the first day of the experiment. </w:t>
      </w:r>
    </w:p>
    <w:p w:rsidR="00C73B93" w:rsidRDefault="00C73B93" w:rsidP="009876F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branch</w:t>
      </w:r>
      <w:r w:rsidR="000273DE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949D5">
        <w:rPr>
          <w:rFonts w:ascii="Times New Roman" w:hAnsi="Times New Roman"/>
          <w:sz w:val="24"/>
          <w:szCs w:val="24"/>
        </w:rPr>
        <w:t xml:space="preserve">a subject </w:t>
      </w:r>
      <w:r w:rsidR="007718FA">
        <w:rPr>
          <w:rFonts w:ascii="Times New Roman" w:hAnsi="Times New Roman"/>
          <w:sz w:val="24"/>
          <w:szCs w:val="24"/>
        </w:rPr>
        <w:t>takes</w:t>
      </w:r>
      <w:r w:rsidR="003949D5">
        <w:rPr>
          <w:rFonts w:ascii="Times New Roman" w:hAnsi="Times New Roman"/>
          <w:sz w:val="24"/>
          <w:szCs w:val="24"/>
        </w:rPr>
        <w:t xml:space="preserve"> an action by</w:t>
      </w:r>
      <w:r>
        <w:rPr>
          <w:rFonts w:ascii="Times New Roman" w:hAnsi="Times New Roman"/>
          <w:sz w:val="24"/>
          <w:szCs w:val="24"/>
        </w:rPr>
        <w:t xml:space="preserve"> </w:t>
      </w:r>
      <w:r w:rsidR="007718FA">
        <w:rPr>
          <w:rFonts w:ascii="Times New Roman" w:hAnsi="Times New Roman"/>
          <w:sz w:val="24"/>
          <w:szCs w:val="24"/>
        </w:rPr>
        <w:t>choosing</w:t>
      </w:r>
      <w:r>
        <w:rPr>
          <w:rFonts w:ascii="Times New Roman" w:hAnsi="Times New Roman"/>
          <w:sz w:val="24"/>
          <w:szCs w:val="24"/>
        </w:rPr>
        <w:t xml:space="preserve"> one of the two continuing route</w:t>
      </w:r>
      <w:r w:rsidR="00E14922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There are </w:t>
      </w:r>
      <w:r w:rsidRPr="000A5741">
        <w:rPr>
          <w:rFonts w:ascii="Times New Roman" w:hAnsi="Times New Roman"/>
          <w:bCs/>
          <w:sz w:val="24"/>
          <w:szCs w:val="24"/>
        </w:rPr>
        <w:t>four strategies at the branch</w:t>
      </w:r>
      <w:r w:rsidR="003949D5">
        <w:rPr>
          <w:rFonts w:ascii="Times New Roman" w:hAnsi="Times New Roman"/>
          <w:bCs/>
          <w:sz w:val="24"/>
          <w:szCs w:val="24"/>
        </w:rPr>
        <w:t>;</w:t>
      </w:r>
      <w:r w:rsidR="0049642C">
        <w:rPr>
          <w:rFonts w:ascii="Times New Roman" w:hAnsi="Times New Roman"/>
          <w:bCs/>
          <w:sz w:val="24"/>
          <w:szCs w:val="24"/>
        </w:rPr>
        <w:t xml:space="preserve"> the first two </w:t>
      </w:r>
      <w:r w:rsidR="003949D5">
        <w:rPr>
          <w:rFonts w:ascii="Times New Roman" w:hAnsi="Times New Roman"/>
          <w:bCs/>
          <w:sz w:val="24"/>
          <w:szCs w:val="24"/>
        </w:rPr>
        <w:t xml:space="preserve">are </w:t>
      </w:r>
      <w:r w:rsidR="0049642C">
        <w:rPr>
          <w:rFonts w:ascii="Times New Roman" w:hAnsi="Times New Roman"/>
          <w:bCs/>
          <w:sz w:val="24"/>
          <w:szCs w:val="24"/>
        </w:rPr>
        <w:t xml:space="preserve">unconditional and the </w:t>
      </w:r>
      <w:r w:rsidR="003949D5">
        <w:rPr>
          <w:rFonts w:ascii="Times New Roman" w:hAnsi="Times New Roman"/>
          <w:bCs/>
          <w:sz w:val="24"/>
          <w:szCs w:val="24"/>
        </w:rPr>
        <w:t xml:space="preserve">remaining </w:t>
      </w:r>
      <w:r w:rsidR="0049642C">
        <w:rPr>
          <w:rFonts w:ascii="Times New Roman" w:hAnsi="Times New Roman"/>
          <w:bCs/>
          <w:sz w:val="24"/>
          <w:szCs w:val="24"/>
        </w:rPr>
        <w:t xml:space="preserve">two </w:t>
      </w:r>
      <w:r w:rsidR="003949D5">
        <w:rPr>
          <w:rFonts w:ascii="Times New Roman" w:hAnsi="Times New Roman"/>
          <w:bCs/>
          <w:sz w:val="24"/>
          <w:szCs w:val="24"/>
        </w:rPr>
        <w:t xml:space="preserve">are </w:t>
      </w:r>
      <w:r w:rsidR="0049642C">
        <w:rPr>
          <w:rFonts w:ascii="Times New Roman" w:hAnsi="Times New Roman"/>
          <w:bCs/>
          <w:sz w:val="24"/>
          <w:szCs w:val="24"/>
        </w:rPr>
        <w:t>conditional on the outcome of the real-time information</w:t>
      </w:r>
      <w:r w:rsidRPr="006B19A3">
        <w:rPr>
          <w:rFonts w:ascii="Times New Roman" w:hAnsi="Times New Roman"/>
          <w:sz w:val="24"/>
          <w:szCs w:val="24"/>
        </w:rPr>
        <w:t xml:space="preserve">: </w:t>
      </w:r>
    </w:p>
    <w:p w:rsidR="00C73B93" w:rsidRDefault="00C73B93" w:rsidP="009876FA">
      <w:pPr>
        <w:pStyle w:val="ListParagraph"/>
        <w:numPr>
          <w:ilvl w:val="0"/>
          <w:numId w:val="6"/>
        </w:numPr>
        <w:spacing w:after="0" w:line="480" w:lineRule="auto"/>
        <w:ind w:left="1134" w:firstLineChars="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Risky R</w:t>
      </w:r>
      <w:r w:rsidR="00EA221A">
        <w:rPr>
          <w:rFonts w:ascii="Times New Roman" w:hAnsi="Times New Roman"/>
          <w:sz w:val="24"/>
          <w:szCs w:val="24"/>
        </w:rPr>
        <w:t xml:space="preserve">oute: </w:t>
      </w:r>
      <w:r w:rsidR="00136F85">
        <w:rPr>
          <w:rFonts w:ascii="Times New Roman" w:hAnsi="Times New Roman" w:hint="eastAsia"/>
          <w:sz w:val="24"/>
          <w:szCs w:val="24"/>
        </w:rPr>
        <w:t>t</w:t>
      </w:r>
      <w:r w:rsidRPr="004307CC">
        <w:rPr>
          <w:rFonts w:ascii="Times New Roman" w:hAnsi="Times New Roman"/>
          <w:sz w:val="24"/>
          <w:szCs w:val="24"/>
        </w:rPr>
        <w:t xml:space="preserve">ake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C41F9D" w:rsidRPr="004307CC">
        <w:rPr>
          <w:rFonts w:ascii="Times New Roman" w:hAnsi="Times New Roman"/>
          <w:sz w:val="24"/>
          <w:szCs w:val="24"/>
        </w:rPr>
        <w:t xml:space="preserve"> </w:t>
      </w:r>
      <w:r w:rsidRPr="004307CC">
        <w:rPr>
          <w:rFonts w:ascii="Times New Roman" w:hAnsi="Times New Roman"/>
          <w:sz w:val="24"/>
          <w:szCs w:val="24"/>
        </w:rPr>
        <w:t>highway</w:t>
      </w:r>
      <w:r>
        <w:rPr>
          <w:rFonts w:ascii="Times New Roman" w:hAnsi="Times New Roman"/>
          <w:sz w:val="24"/>
          <w:szCs w:val="24"/>
        </w:rPr>
        <w:t>, I-99</w:t>
      </w:r>
      <w:r w:rsidRPr="004307CC">
        <w:rPr>
          <w:rFonts w:ascii="Times New Roman" w:hAnsi="Times New Roman"/>
          <w:sz w:val="24"/>
          <w:szCs w:val="24"/>
        </w:rPr>
        <w:t xml:space="preserve">; </w:t>
      </w:r>
    </w:p>
    <w:p w:rsidR="00C73B93" w:rsidRDefault="00C73B93" w:rsidP="009876FA">
      <w:pPr>
        <w:pStyle w:val="ListParagraph"/>
        <w:numPr>
          <w:ilvl w:val="0"/>
          <w:numId w:val="6"/>
        </w:numPr>
        <w:spacing w:after="0" w:line="480" w:lineRule="auto"/>
        <w:ind w:left="1134" w:firstLineChars="0" w:hanging="425"/>
        <w:rPr>
          <w:rFonts w:ascii="Times New Roman" w:hAnsi="Times New Roman"/>
          <w:sz w:val="24"/>
          <w:szCs w:val="24"/>
        </w:rPr>
      </w:pPr>
      <w:r w:rsidRPr="004307CC">
        <w:rPr>
          <w:rFonts w:ascii="Times New Roman" w:hAnsi="Times New Roman"/>
          <w:sz w:val="24"/>
          <w:szCs w:val="24"/>
        </w:rPr>
        <w:t xml:space="preserve">Detour: </w:t>
      </w:r>
      <w:r w:rsidR="00136F85"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ake the detour route, Local 2</w:t>
      </w:r>
      <w:r w:rsidRPr="004307CC">
        <w:rPr>
          <w:rFonts w:ascii="Times New Roman" w:hAnsi="Times New Roman"/>
          <w:sz w:val="24"/>
          <w:szCs w:val="24"/>
        </w:rPr>
        <w:t xml:space="preserve">; </w:t>
      </w:r>
    </w:p>
    <w:p w:rsidR="00C73B93" w:rsidRDefault="00C73B93" w:rsidP="009876FA">
      <w:pPr>
        <w:pStyle w:val="ListParagraph"/>
        <w:numPr>
          <w:ilvl w:val="0"/>
          <w:numId w:val="6"/>
        </w:numPr>
        <w:spacing w:after="0" w:line="480" w:lineRule="auto"/>
        <w:ind w:left="1134" w:firstLineChars="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Avoid Incident (the same as Routing Policy 4 in the equilibrium design):</w:t>
      </w:r>
      <w:r w:rsidRPr="004307CC">
        <w:rPr>
          <w:rFonts w:ascii="Times New Roman" w:hAnsi="Times New Roman"/>
          <w:sz w:val="24"/>
          <w:szCs w:val="24"/>
        </w:rPr>
        <w:t xml:space="preserve"> </w:t>
      </w:r>
      <w:r w:rsidR="00136F85"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ake the detour </w:t>
      </w:r>
      <w:r w:rsidRPr="004307CC">
        <w:rPr>
          <w:rFonts w:ascii="Times New Roman" w:hAnsi="Times New Roman"/>
          <w:sz w:val="24"/>
          <w:szCs w:val="24"/>
        </w:rPr>
        <w:t xml:space="preserve">if the real-time information indicates </w:t>
      </w:r>
      <w:r>
        <w:rPr>
          <w:rFonts w:ascii="Times New Roman" w:hAnsi="Times New Roman"/>
          <w:sz w:val="24"/>
          <w:szCs w:val="24"/>
        </w:rPr>
        <w:t xml:space="preserve">that </w:t>
      </w:r>
      <w:r w:rsidRPr="004307CC">
        <w:rPr>
          <w:rFonts w:ascii="Times New Roman" w:hAnsi="Times New Roman"/>
          <w:sz w:val="24"/>
          <w:szCs w:val="24"/>
        </w:rPr>
        <w:t>an inciden</w:t>
      </w:r>
      <w:r>
        <w:rPr>
          <w:rFonts w:ascii="Times New Roman" w:hAnsi="Times New Roman"/>
          <w:sz w:val="24"/>
          <w:szCs w:val="24"/>
        </w:rPr>
        <w:t>t has occurred</w:t>
      </w:r>
      <w:r w:rsidR="00111666">
        <w:rPr>
          <w:rFonts w:ascii="Times New Roman" w:hAnsi="Times New Roman"/>
          <w:sz w:val="24"/>
          <w:szCs w:val="24"/>
        </w:rPr>
        <w:t>. Otherwise, take the highway</w:t>
      </w:r>
      <w:r w:rsidRPr="004307CC">
        <w:rPr>
          <w:rFonts w:ascii="Times New Roman" w:hAnsi="Times New Roman"/>
          <w:sz w:val="24"/>
          <w:szCs w:val="24"/>
        </w:rPr>
        <w:t xml:space="preserve">; </w:t>
      </w:r>
    </w:p>
    <w:p w:rsidR="00C73B93" w:rsidRPr="00DF35FF" w:rsidRDefault="00C73B93" w:rsidP="009876FA">
      <w:pPr>
        <w:pStyle w:val="ListParagraph"/>
        <w:numPr>
          <w:ilvl w:val="0"/>
          <w:numId w:val="6"/>
        </w:numPr>
        <w:spacing w:after="0" w:line="480" w:lineRule="auto"/>
        <w:ind w:left="1134" w:firstLineChars="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Ignore I</w:t>
      </w:r>
      <w:r w:rsidRPr="004307CC">
        <w:rPr>
          <w:rFonts w:ascii="Times New Roman" w:hAnsi="Times New Roman"/>
          <w:sz w:val="24"/>
          <w:szCs w:val="24"/>
        </w:rPr>
        <w:t>ncident</w:t>
      </w:r>
      <w:r>
        <w:rPr>
          <w:rFonts w:ascii="Times New Roman" w:hAnsi="Times New Roman"/>
          <w:sz w:val="24"/>
          <w:szCs w:val="24"/>
        </w:rPr>
        <w:t xml:space="preserve"> (Routing Policy 5)</w:t>
      </w:r>
      <w:r w:rsidRPr="004307C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take the highway if an incident has occurred and take the detour otherwise</w:t>
      </w:r>
      <w:r w:rsidRPr="004307CC">
        <w:rPr>
          <w:rFonts w:ascii="Times New Roman" w:hAnsi="Times New Roman"/>
          <w:sz w:val="24"/>
          <w:szCs w:val="24"/>
        </w:rPr>
        <w:t xml:space="preserve">. </w:t>
      </w:r>
    </w:p>
    <w:p w:rsidR="00A1413A" w:rsidRPr="004B55ED" w:rsidRDefault="00E93468" w:rsidP="009876FA">
      <w:pPr>
        <w:spacing w:after="0" w:line="48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i/>
          <w:sz w:val="24"/>
          <w:szCs w:val="24"/>
        </w:rPr>
        <w:t xml:space="preserve">4.1.2 </w:t>
      </w:r>
      <w:r w:rsidR="00C73B93" w:rsidRPr="00616C32">
        <w:rPr>
          <w:rFonts w:ascii="Times New Roman" w:hAnsi="Times New Roman"/>
          <w:i/>
          <w:sz w:val="24"/>
          <w:szCs w:val="24"/>
        </w:rPr>
        <w:t>Travel Time Updating Mechanism</w:t>
      </w:r>
    </w:p>
    <w:p w:rsidR="00316D45" w:rsidRDefault="00F34079" w:rsidP="009876FA">
      <w:pPr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each day </w:t>
      </w:r>
      <w:r w:rsidRPr="0006752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a subject chooses among the strategies based on </w:t>
      </w:r>
      <m:oMath>
        <m:sSub>
          <m:sSubPr>
            <m:ctrlPr>
              <w:ins w:id="0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d>
          <m:dPr>
            <m:ctrlPr>
              <w:ins w:id="1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</m:oMath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335">
        <w:rPr>
          <w:rFonts w:ascii="Times New Roman" w:hAnsi="Times New Roman"/>
          <w:sz w:val="24"/>
          <w:szCs w:val="24"/>
        </w:rPr>
        <w:t>weighted average</w:t>
      </w:r>
      <w:r>
        <w:rPr>
          <w:rFonts w:ascii="Times New Roman" w:hAnsi="Times New Roman"/>
          <w:sz w:val="24"/>
          <w:szCs w:val="24"/>
        </w:rPr>
        <w:t xml:space="preserve"> </w:t>
      </w:r>
      <w:r w:rsidR="00CE5837">
        <w:rPr>
          <w:rFonts w:ascii="Times New Roman" w:hAnsi="Times New Roman"/>
          <w:sz w:val="24"/>
          <w:szCs w:val="24"/>
        </w:rPr>
        <w:t xml:space="preserve">(or perceived) </w:t>
      </w:r>
      <w:r>
        <w:rPr>
          <w:rFonts w:ascii="Times New Roman" w:hAnsi="Times New Roman"/>
          <w:sz w:val="24"/>
          <w:szCs w:val="24"/>
        </w:rPr>
        <w:t xml:space="preserve">travel times </w:t>
      </w:r>
      <w:r w:rsidR="00A063FA">
        <w:rPr>
          <w:rFonts w:ascii="Times New Roman" w:hAnsi="Times New Roman"/>
          <w:sz w:val="24"/>
          <w:szCs w:val="24"/>
        </w:rPr>
        <w:t xml:space="preserve">of strategy </w:t>
      </w:r>
      <w:r w:rsidR="00A063FA" w:rsidRPr="00A063FA">
        <w:rPr>
          <w:rFonts w:ascii="Times New Roman" w:hAnsi="Times New Roman"/>
          <w:i/>
          <w:sz w:val="24"/>
          <w:szCs w:val="24"/>
        </w:rPr>
        <w:t>j</w:t>
      </w:r>
      <w:r w:rsidR="00A063FA">
        <w:rPr>
          <w:rFonts w:ascii="Times New Roman" w:hAnsi="Times New Roman"/>
          <w:sz w:val="24"/>
          <w:szCs w:val="24"/>
        </w:rPr>
        <w:t xml:space="preserve"> </w:t>
      </w:r>
      <w:r w:rsidR="00B872FC">
        <w:rPr>
          <w:rFonts w:ascii="Times New Roman" w:hAnsi="Times New Roman"/>
          <w:sz w:val="24"/>
          <w:szCs w:val="24"/>
        </w:rPr>
        <w:t>from the current decision node to the destination</w:t>
      </w:r>
      <w:r w:rsidR="006B28F3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B872FC">
        <w:rPr>
          <w:rFonts w:ascii="Times New Roman" w:hAnsi="Times New Roman"/>
          <w:sz w:val="24"/>
          <w:szCs w:val="24"/>
        </w:rPr>
        <w:t xml:space="preserve">based on </w:t>
      </w:r>
      <w:r>
        <w:rPr>
          <w:rFonts w:ascii="Times New Roman" w:hAnsi="Times New Roman"/>
          <w:sz w:val="24"/>
          <w:szCs w:val="24"/>
        </w:rPr>
        <w:t>experience.</w:t>
      </w:r>
      <w:r w:rsidR="00EE3AE6">
        <w:rPr>
          <w:rFonts w:ascii="Times New Roman" w:hAnsi="Times New Roman" w:hint="eastAsia"/>
          <w:sz w:val="24"/>
          <w:szCs w:val="24"/>
        </w:rPr>
        <w:t xml:space="preserve"> </w:t>
      </w:r>
      <w:r w:rsidR="00874991">
        <w:rPr>
          <w:rFonts w:ascii="Times New Roman" w:eastAsiaTheme="minorEastAsia" w:hAnsi="Times New Roman"/>
          <w:sz w:val="24"/>
          <w:szCs w:val="24"/>
        </w:rPr>
        <w:t xml:space="preserve">We update the </w:t>
      </w:r>
      <w:r w:rsidR="00A81335">
        <w:rPr>
          <w:rFonts w:ascii="Times New Roman" w:eastAsiaTheme="minorEastAsia" w:hAnsi="Times New Roman"/>
          <w:sz w:val="24"/>
          <w:szCs w:val="24"/>
        </w:rPr>
        <w:t>weighted average</w:t>
      </w:r>
      <w:r w:rsidR="00005B9E">
        <w:rPr>
          <w:rFonts w:ascii="Times New Roman" w:eastAsiaTheme="minorEastAsia" w:hAnsi="Times New Roman"/>
          <w:sz w:val="24"/>
          <w:szCs w:val="24"/>
        </w:rPr>
        <w:t xml:space="preserve"> travel times </w:t>
      </w:r>
      <w:r w:rsidR="0031626D">
        <w:rPr>
          <w:rFonts w:ascii="Times New Roman" w:eastAsiaTheme="minorEastAsia" w:hAnsi="Times New Roman"/>
          <w:sz w:val="24"/>
          <w:szCs w:val="24"/>
        </w:rPr>
        <w:t xml:space="preserve">of related strategies </w:t>
      </w:r>
      <w:r w:rsidR="00005B9E">
        <w:rPr>
          <w:rFonts w:ascii="Times New Roman" w:eastAsiaTheme="minorEastAsia" w:hAnsi="Times New Roman"/>
          <w:sz w:val="24"/>
          <w:szCs w:val="24"/>
        </w:rPr>
        <w:t>after the subject takes an action and</w:t>
      </w:r>
      <w:r w:rsidR="001A227C">
        <w:rPr>
          <w:rFonts w:ascii="Times New Roman" w:eastAsiaTheme="minorEastAsia" w:hAnsi="Times New Roman" w:hint="eastAsia"/>
          <w:sz w:val="24"/>
          <w:szCs w:val="24"/>
        </w:rPr>
        <w:t xml:space="preserve"> is made </w:t>
      </w:r>
      <w:r w:rsidR="001A227C">
        <w:rPr>
          <w:rFonts w:ascii="Times New Roman" w:eastAsiaTheme="minorEastAsia" w:hAnsi="Times New Roman"/>
          <w:sz w:val="24"/>
          <w:szCs w:val="24"/>
        </w:rPr>
        <w:t>aware</w:t>
      </w:r>
      <w:r w:rsidR="001A227C">
        <w:rPr>
          <w:rFonts w:ascii="Times New Roman" w:eastAsiaTheme="minorEastAsia" w:hAnsi="Times New Roman" w:hint="eastAsia"/>
          <w:sz w:val="24"/>
          <w:szCs w:val="24"/>
        </w:rPr>
        <w:t xml:space="preserve"> of</w:t>
      </w:r>
      <w:r w:rsidR="00005B9E">
        <w:rPr>
          <w:rFonts w:ascii="Times New Roman" w:eastAsiaTheme="minorEastAsia" w:hAnsi="Times New Roman"/>
          <w:sz w:val="24"/>
          <w:szCs w:val="24"/>
        </w:rPr>
        <w:t xml:space="preserve"> the travel </w:t>
      </w:r>
      <w:r w:rsidR="0031626D">
        <w:rPr>
          <w:rFonts w:ascii="Times New Roman" w:eastAsiaTheme="minorEastAsia" w:hAnsi="Times New Roman"/>
          <w:sz w:val="24"/>
          <w:szCs w:val="24"/>
        </w:rPr>
        <w:t>time.</w:t>
      </w:r>
      <w:r w:rsidR="009024E5">
        <w:rPr>
          <w:rFonts w:ascii="Times New Roman" w:eastAsiaTheme="minorEastAsia" w:hAnsi="Times New Roman"/>
          <w:sz w:val="24"/>
          <w:szCs w:val="24"/>
        </w:rPr>
        <w:t xml:space="preserve"> The </w:t>
      </w:r>
      <w:r w:rsidR="00C41F9D">
        <w:rPr>
          <w:rFonts w:ascii="Times New Roman" w:eastAsiaTheme="minorEastAsia" w:hAnsi="Times New Roman"/>
          <w:sz w:val="24"/>
          <w:szCs w:val="24"/>
        </w:rPr>
        <w:t>result of an</w:t>
      </w:r>
      <w:r w:rsidR="00D0130F">
        <w:rPr>
          <w:rFonts w:ascii="Times New Roman" w:eastAsiaTheme="minorEastAsia" w:hAnsi="Times New Roman"/>
          <w:sz w:val="24"/>
          <w:szCs w:val="24"/>
        </w:rPr>
        <w:t xml:space="preserve"> action influences the 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>perception</w:t>
      </w:r>
      <w:r w:rsidR="00A637E3" w:rsidRPr="00A637E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130F">
        <w:rPr>
          <w:rFonts w:ascii="Times New Roman" w:eastAsiaTheme="minorEastAsia" w:hAnsi="Times New Roman"/>
          <w:sz w:val="24"/>
          <w:szCs w:val="24"/>
        </w:rPr>
        <w:t>of two strategies: conditional and unconditional.</w:t>
      </w:r>
      <w:r w:rsidR="009450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535BC">
        <w:rPr>
          <w:rFonts w:ascii="Times New Roman" w:hAnsi="Times New Roman"/>
          <w:sz w:val="24"/>
          <w:szCs w:val="24"/>
        </w:rPr>
        <w:t xml:space="preserve">For example, if </w:t>
      </w:r>
      <w:r w:rsidR="001A64FC">
        <w:rPr>
          <w:rFonts w:ascii="Times New Roman" w:hAnsi="Times New Roman"/>
          <w:sz w:val="24"/>
          <w:szCs w:val="24"/>
        </w:rPr>
        <w:t xml:space="preserve">a subject </w:t>
      </w:r>
      <w:r w:rsidR="00286556">
        <w:rPr>
          <w:rFonts w:ascii="Times New Roman" w:hAnsi="Times New Roman"/>
          <w:sz w:val="24"/>
          <w:szCs w:val="24"/>
        </w:rPr>
        <w:t>takes</w:t>
      </w:r>
      <w:r w:rsidR="001A64FC">
        <w:rPr>
          <w:rFonts w:ascii="Times New Roman" w:hAnsi="Times New Roman"/>
          <w:sz w:val="24"/>
          <w:szCs w:val="24"/>
        </w:rPr>
        <w:t xml:space="preserve"> </w:t>
      </w:r>
      <w:r w:rsidR="00C535BC">
        <w:rPr>
          <w:rFonts w:ascii="Times New Roman" w:hAnsi="Times New Roman"/>
          <w:sz w:val="24"/>
          <w:szCs w:val="24"/>
        </w:rPr>
        <w:t>the detour</w:t>
      </w:r>
      <w:r w:rsidR="00034147">
        <w:rPr>
          <w:rFonts w:ascii="Times New Roman" w:eastAsiaTheme="minorEastAsia" w:hAnsi="Times New Roman" w:hint="eastAsia"/>
          <w:sz w:val="24"/>
          <w:szCs w:val="24"/>
        </w:rPr>
        <w:t xml:space="preserve"> and an incident occurs,</w:t>
      </w:r>
      <w:r w:rsidR="00C535BC">
        <w:rPr>
          <w:rFonts w:ascii="Times New Roman" w:hAnsi="Times New Roman"/>
          <w:sz w:val="24"/>
          <w:szCs w:val="24"/>
        </w:rPr>
        <w:t xml:space="preserve"> </w:t>
      </w:r>
      <w:r w:rsidR="007D2EE7">
        <w:rPr>
          <w:rFonts w:ascii="Times New Roman" w:hAnsi="Times New Roman"/>
          <w:sz w:val="24"/>
          <w:szCs w:val="24"/>
        </w:rPr>
        <w:t xml:space="preserve">the </w:t>
      </w:r>
      <w:r w:rsidR="0018139E">
        <w:rPr>
          <w:rFonts w:ascii="Times New Roman" w:eastAsiaTheme="minorEastAsia" w:hAnsi="Times New Roman" w:hint="eastAsia"/>
          <w:sz w:val="24"/>
          <w:szCs w:val="24"/>
        </w:rPr>
        <w:t>perception</w:t>
      </w:r>
      <w:r w:rsidR="0018139E" w:rsidRPr="00A637E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D2EE7">
        <w:rPr>
          <w:rFonts w:ascii="Times New Roman" w:hAnsi="Times New Roman"/>
          <w:sz w:val="24"/>
          <w:szCs w:val="24"/>
        </w:rPr>
        <w:t xml:space="preserve">of </w:t>
      </w:r>
      <w:r w:rsidR="00867D3C">
        <w:rPr>
          <w:rFonts w:ascii="Times New Roman" w:hAnsi="Times New Roman"/>
          <w:sz w:val="24"/>
          <w:szCs w:val="24"/>
        </w:rPr>
        <w:t>both</w:t>
      </w:r>
      <w:r w:rsidR="008970D2">
        <w:rPr>
          <w:rFonts w:ascii="Times New Roman" w:hAnsi="Times New Roman" w:hint="eastAsia"/>
          <w:sz w:val="24"/>
          <w:szCs w:val="24"/>
        </w:rPr>
        <w:t xml:space="preserve"> </w:t>
      </w:r>
      <w:r w:rsidR="00C535BC">
        <w:rPr>
          <w:rFonts w:ascii="Times New Roman" w:hAnsi="Times New Roman"/>
          <w:sz w:val="24"/>
          <w:szCs w:val="24"/>
        </w:rPr>
        <w:t>Strategy Avoid Incident</w:t>
      </w:r>
      <w:r w:rsidR="004F4BC2">
        <w:rPr>
          <w:rFonts w:ascii="Times New Roman" w:hAnsi="Times New Roman"/>
          <w:sz w:val="24"/>
          <w:szCs w:val="24"/>
        </w:rPr>
        <w:t xml:space="preserve"> </w:t>
      </w:r>
      <w:r w:rsidR="00034147">
        <w:rPr>
          <w:rFonts w:ascii="Times New Roman" w:eastAsiaTheme="minorEastAsia" w:hAnsi="Times New Roman" w:hint="eastAsia"/>
          <w:sz w:val="24"/>
          <w:szCs w:val="24"/>
        </w:rPr>
        <w:t>and</w:t>
      </w:r>
      <w:r w:rsidR="00C535BC">
        <w:rPr>
          <w:rFonts w:ascii="Times New Roman" w:hAnsi="Times New Roman"/>
          <w:sz w:val="24"/>
          <w:szCs w:val="24"/>
        </w:rPr>
        <w:t xml:space="preserve"> Strategy Detour</w:t>
      </w:r>
      <w:r w:rsidR="00F96D0D">
        <w:rPr>
          <w:rFonts w:ascii="Times New Roman" w:hAnsi="Times New Roman"/>
          <w:sz w:val="24"/>
          <w:szCs w:val="24"/>
        </w:rPr>
        <w:t xml:space="preserve"> </w:t>
      </w:r>
      <w:r w:rsidR="00583897">
        <w:rPr>
          <w:rFonts w:ascii="Times New Roman" w:hAnsi="Times New Roman"/>
          <w:sz w:val="24"/>
          <w:szCs w:val="24"/>
        </w:rPr>
        <w:t>might</w:t>
      </w:r>
      <w:r w:rsidR="00F96D0D">
        <w:rPr>
          <w:rFonts w:ascii="Times New Roman" w:hAnsi="Times New Roman"/>
          <w:sz w:val="24"/>
          <w:szCs w:val="24"/>
        </w:rPr>
        <w:t xml:space="preserve"> change</w:t>
      </w:r>
      <w:r w:rsidR="00C535BC">
        <w:rPr>
          <w:rFonts w:ascii="Times New Roman" w:hAnsi="Times New Roman"/>
          <w:sz w:val="24"/>
          <w:szCs w:val="24"/>
        </w:rPr>
        <w:t xml:space="preserve">, as </w:t>
      </w:r>
      <w:r w:rsidR="00034147">
        <w:rPr>
          <w:rFonts w:ascii="Times New Roman" w:eastAsiaTheme="minorEastAsia" w:hAnsi="Times New Roman" w:hint="eastAsia"/>
          <w:sz w:val="24"/>
          <w:szCs w:val="24"/>
        </w:rPr>
        <w:t>they</w:t>
      </w:r>
      <w:r w:rsidR="00034147">
        <w:rPr>
          <w:rFonts w:ascii="Times New Roman" w:hAnsi="Times New Roman"/>
          <w:sz w:val="24"/>
          <w:szCs w:val="24"/>
        </w:rPr>
        <w:t xml:space="preserve"> </w:t>
      </w:r>
      <w:r w:rsidR="0012282B">
        <w:rPr>
          <w:rFonts w:ascii="Times New Roman" w:hAnsi="Times New Roman"/>
          <w:sz w:val="24"/>
          <w:szCs w:val="24"/>
        </w:rPr>
        <w:t>involve</w:t>
      </w:r>
      <w:r w:rsidR="00C535BC">
        <w:rPr>
          <w:rFonts w:ascii="Times New Roman" w:hAnsi="Times New Roman"/>
          <w:sz w:val="24"/>
          <w:szCs w:val="24"/>
        </w:rPr>
        <w:t xml:space="preserve"> the s</w:t>
      </w:r>
      <w:r w:rsidR="00EE3AE6">
        <w:rPr>
          <w:rFonts w:ascii="Times New Roman" w:hAnsi="Times New Roman"/>
          <w:sz w:val="24"/>
          <w:szCs w:val="24"/>
        </w:rPr>
        <w:t xml:space="preserve">ame action </w:t>
      </w:r>
      <w:r w:rsidR="00393463">
        <w:rPr>
          <w:rFonts w:ascii="Times New Roman" w:hAnsi="Times New Roman"/>
          <w:sz w:val="24"/>
          <w:szCs w:val="24"/>
        </w:rPr>
        <w:t>(</w:t>
      </w:r>
      <w:r w:rsidR="00EE3AE6">
        <w:rPr>
          <w:rFonts w:ascii="Times New Roman" w:hAnsi="Times New Roman"/>
          <w:sz w:val="24"/>
          <w:szCs w:val="24"/>
        </w:rPr>
        <w:t>taking the detour</w:t>
      </w:r>
      <w:r w:rsidR="008E62DC">
        <w:rPr>
          <w:rFonts w:ascii="Times New Roman" w:hAnsi="Times New Roman"/>
          <w:sz w:val="24"/>
          <w:szCs w:val="24"/>
        </w:rPr>
        <w:t xml:space="preserve"> on that day</w:t>
      </w:r>
      <w:r w:rsidR="00393463">
        <w:rPr>
          <w:rFonts w:ascii="Times New Roman" w:hAnsi="Times New Roman"/>
          <w:sz w:val="24"/>
          <w:szCs w:val="24"/>
        </w:rPr>
        <w:t>)</w:t>
      </w:r>
      <w:r w:rsidR="00EE3AE6">
        <w:rPr>
          <w:rFonts w:ascii="Times New Roman" w:hAnsi="Times New Roman"/>
          <w:sz w:val="24"/>
          <w:szCs w:val="24"/>
        </w:rPr>
        <w:t>.</w:t>
      </w:r>
      <w:r w:rsidR="00FA4BEB">
        <w:rPr>
          <w:rFonts w:ascii="Times New Roman" w:hAnsi="Times New Roman"/>
          <w:sz w:val="24"/>
          <w:szCs w:val="24"/>
        </w:rPr>
        <w:t xml:space="preserve"> </w:t>
      </w:r>
      <w:r w:rsidR="00C04D62">
        <w:rPr>
          <w:rFonts w:ascii="Times New Roman" w:hAnsi="Times New Roman" w:hint="eastAsia"/>
          <w:sz w:val="24"/>
          <w:szCs w:val="24"/>
        </w:rPr>
        <w:t>A</w:t>
      </w:r>
      <w:r w:rsidR="00234E93">
        <w:rPr>
          <w:rFonts w:ascii="Times New Roman" w:hAnsi="Times New Roman"/>
          <w:sz w:val="24"/>
          <w:szCs w:val="24"/>
        </w:rPr>
        <w:t>s long as</w:t>
      </w:r>
      <w:r w:rsidR="002C1E98">
        <w:rPr>
          <w:rFonts w:ascii="Times New Roman" w:hAnsi="Times New Roman"/>
          <w:sz w:val="24"/>
          <w:szCs w:val="24"/>
        </w:rPr>
        <w:t xml:space="preserve"> a strategy </w:t>
      </w:r>
      <w:r w:rsidR="002C1E98" w:rsidRPr="00E3286D">
        <w:rPr>
          <w:rFonts w:ascii="Times New Roman" w:hAnsi="Times New Roman"/>
          <w:i/>
          <w:sz w:val="24"/>
          <w:szCs w:val="24"/>
        </w:rPr>
        <w:t>j</w:t>
      </w:r>
      <w:r w:rsidR="002C1E98">
        <w:rPr>
          <w:rFonts w:ascii="Times New Roman" w:hAnsi="Times New Roman"/>
          <w:sz w:val="24"/>
          <w:szCs w:val="24"/>
        </w:rPr>
        <w:t xml:space="preserve"> </w:t>
      </w:r>
      <w:r w:rsidR="0093054B">
        <w:rPr>
          <w:rFonts w:ascii="Times New Roman" w:hAnsi="Times New Roman" w:hint="eastAsia"/>
          <w:sz w:val="24"/>
          <w:szCs w:val="24"/>
        </w:rPr>
        <w:t>is to take</w:t>
      </w:r>
      <w:r w:rsidR="00DF557D">
        <w:rPr>
          <w:rFonts w:ascii="Times New Roman" w:hAnsi="Times New Roman"/>
          <w:sz w:val="24"/>
          <w:szCs w:val="24"/>
        </w:rPr>
        <w:t xml:space="preserve"> </w:t>
      </w:r>
      <w:r w:rsidR="00834A0D">
        <w:rPr>
          <w:rFonts w:ascii="Times New Roman" w:hAnsi="Times New Roman"/>
          <w:sz w:val="24"/>
          <w:szCs w:val="24"/>
        </w:rPr>
        <w:t>the</w:t>
      </w:r>
      <w:r w:rsidR="002C1E98">
        <w:rPr>
          <w:rFonts w:ascii="Times New Roman" w:hAnsi="Times New Roman"/>
          <w:sz w:val="24"/>
          <w:szCs w:val="24"/>
        </w:rPr>
        <w:t xml:space="preserve"> actual </w:t>
      </w:r>
      <w:r w:rsidR="00EC7674">
        <w:rPr>
          <w:rFonts w:ascii="Times New Roman" w:hAnsi="Times New Roman" w:hint="eastAsia"/>
          <w:sz w:val="24"/>
          <w:szCs w:val="24"/>
        </w:rPr>
        <w:t>action</w:t>
      </w:r>
      <w:r w:rsidR="002C1E9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ins w:id="2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2C1E98">
        <w:rPr>
          <w:rFonts w:ascii="Times New Roman" w:hAnsi="Times New Roman"/>
          <w:sz w:val="24"/>
          <w:szCs w:val="24"/>
        </w:rPr>
        <w:t xml:space="preserve">on day </w:t>
      </w:r>
      <w:r w:rsidR="002C1E98" w:rsidRPr="00E3286D">
        <w:rPr>
          <w:rFonts w:ascii="Times New Roman" w:hAnsi="Times New Roman"/>
          <w:i/>
          <w:sz w:val="24"/>
          <w:szCs w:val="24"/>
        </w:rPr>
        <w:t>t</w:t>
      </w:r>
      <w:r w:rsidR="0088135F">
        <w:rPr>
          <w:rFonts w:ascii="Times New Roman" w:hAnsi="Times New Roman"/>
          <w:i/>
          <w:sz w:val="24"/>
          <w:szCs w:val="24"/>
        </w:rPr>
        <w:t xml:space="preserve"> </w:t>
      </w:r>
      <w:r w:rsidR="0088135F" w:rsidRPr="0088135F">
        <w:rPr>
          <w:rFonts w:ascii="Times New Roman" w:hAnsi="Times New Roman"/>
          <w:sz w:val="24"/>
          <w:szCs w:val="24"/>
        </w:rPr>
        <w:t>- 1</w:t>
      </w:r>
      <w:r w:rsidR="002C1E98">
        <w:rPr>
          <w:rFonts w:ascii="Times New Roman" w:hAnsi="Times New Roman"/>
          <w:sz w:val="24"/>
          <w:szCs w:val="24"/>
        </w:rPr>
        <w:t xml:space="preserve">, </w:t>
      </w:r>
      <w:r w:rsidR="008970D2">
        <w:rPr>
          <w:rFonts w:ascii="Times New Roman" w:hAnsi="Times New Roman" w:hint="eastAsia"/>
          <w:sz w:val="24"/>
          <w:szCs w:val="24"/>
        </w:rPr>
        <w:t xml:space="preserve">we update </w:t>
      </w:r>
      <w:r w:rsidR="00234E93">
        <w:rPr>
          <w:rFonts w:ascii="Times New Roman" w:hAnsi="Times New Roman"/>
          <w:sz w:val="24"/>
          <w:szCs w:val="24"/>
        </w:rPr>
        <w:t xml:space="preserve">it </w:t>
      </w:r>
      <w:r w:rsidR="002641B4">
        <w:rPr>
          <w:rFonts w:ascii="Times New Roman" w:hAnsi="Times New Roman"/>
          <w:sz w:val="24"/>
          <w:szCs w:val="24"/>
        </w:rPr>
        <w:t xml:space="preserve">on </w:t>
      </w:r>
      <w:r w:rsidR="00BD2A12">
        <w:rPr>
          <w:rFonts w:ascii="Times New Roman" w:hAnsi="Times New Roman"/>
          <w:sz w:val="24"/>
          <w:szCs w:val="24"/>
        </w:rPr>
        <w:t xml:space="preserve">day </w:t>
      </w:r>
      <w:r w:rsidR="00BD2A12" w:rsidRPr="00BD2A12">
        <w:rPr>
          <w:rFonts w:ascii="Times New Roman" w:hAnsi="Times New Roman"/>
          <w:i/>
          <w:sz w:val="24"/>
          <w:szCs w:val="24"/>
        </w:rPr>
        <w:t>t</w:t>
      </w:r>
      <w:r w:rsidR="002C1E98">
        <w:rPr>
          <w:rFonts w:ascii="Times New Roman" w:hAnsi="Times New Roman"/>
          <w:sz w:val="24"/>
          <w:szCs w:val="24"/>
        </w:rPr>
        <w:t xml:space="preserve">, </w:t>
      </w:r>
      <w:r w:rsidR="00234E93">
        <w:rPr>
          <w:rFonts w:ascii="Times New Roman" w:hAnsi="Times New Roman"/>
          <w:sz w:val="24"/>
          <w:szCs w:val="24"/>
        </w:rPr>
        <w:t>regardless</w:t>
      </w:r>
      <w:r w:rsidR="0007309A">
        <w:rPr>
          <w:rFonts w:ascii="Times New Roman" w:hAnsi="Times New Roman"/>
          <w:sz w:val="24"/>
          <w:szCs w:val="24"/>
        </w:rPr>
        <w:t xml:space="preserve"> </w:t>
      </w:r>
      <w:r w:rsidR="00C41F9D">
        <w:rPr>
          <w:rFonts w:ascii="Times New Roman" w:hAnsi="Times New Roman"/>
          <w:sz w:val="24"/>
          <w:szCs w:val="24"/>
        </w:rPr>
        <w:t xml:space="preserve">of </w:t>
      </w:r>
      <w:r w:rsidR="002C1E98">
        <w:rPr>
          <w:rFonts w:ascii="Times New Roman" w:hAnsi="Times New Roman"/>
          <w:sz w:val="24"/>
          <w:szCs w:val="24"/>
        </w:rPr>
        <w:t xml:space="preserve">whether </w:t>
      </w:r>
      <w:r w:rsidR="00234E93">
        <w:rPr>
          <w:rFonts w:ascii="Times New Roman" w:hAnsi="Times New Roman"/>
          <w:sz w:val="24"/>
          <w:szCs w:val="24"/>
        </w:rPr>
        <w:t xml:space="preserve">strategy </w:t>
      </w:r>
      <w:r w:rsidR="00234E93" w:rsidRPr="00E3286D">
        <w:rPr>
          <w:rFonts w:ascii="Times New Roman" w:hAnsi="Times New Roman"/>
          <w:i/>
          <w:sz w:val="24"/>
          <w:szCs w:val="24"/>
        </w:rPr>
        <w:t>j</w:t>
      </w:r>
      <w:r w:rsidR="00234E93">
        <w:rPr>
          <w:rFonts w:ascii="Times New Roman" w:hAnsi="Times New Roman"/>
          <w:sz w:val="24"/>
          <w:szCs w:val="24"/>
        </w:rPr>
        <w:t xml:space="preserve"> is chosen.</w:t>
      </w:r>
      <w:r w:rsidR="002C1E98">
        <w:rPr>
          <w:rFonts w:ascii="Times New Roman" w:hAnsi="Times New Roman"/>
          <w:sz w:val="24"/>
          <w:szCs w:val="24"/>
        </w:rPr>
        <w:t xml:space="preserve"> </w:t>
      </w:r>
      <w:r w:rsidR="0093054B">
        <w:rPr>
          <w:rFonts w:ascii="Times New Roman" w:hAnsi="Times New Roman" w:hint="eastAsia"/>
          <w:sz w:val="24"/>
          <w:szCs w:val="24"/>
        </w:rPr>
        <w:t>If strategy</w:t>
      </w:r>
      <w:r w:rsidR="0093054B" w:rsidRPr="00A920F4">
        <w:rPr>
          <w:rFonts w:ascii="Times New Roman" w:hAnsi="Times New Roman" w:hint="eastAsia"/>
          <w:i/>
          <w:sz w:val="24"/>
          <w:szCs w:val="24"/>
        </w:rPr>
        <w:t xml:space="preserve"> j</w:t>
      </w:r>
      <w:r w:rsidR="0093054B">
        <w:rPr>
          <w:rFonts w:ascii="Times New Roman" w:hAnsi="Times New Roman" w:hint="eastAsia"/>
          <w:sz w:val="24"/>
          <w:szCs w:val="24"/>
        </w:rPr>
        <w:t xml:space="preserve"> leads </w:t>
      </w:r>
      <w:proofErr w:type="gramStart"/>
      <w:r w:rsidR="0093054B">
        <w:rPr>
          <w:rFonts w:ascii="Times New Roman" w:hAnsi="Times New Roman" w:hint="eastAsia"/>
          <w:sz w:val="24"/>
          <w:szCs w:val="24"/>
        </w:rPr>
        <w:t xml:space="preserve">to </w:t>
      </w:r>
      <m:oMath>
        <w:proofErr w:type="gramEnd"/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ins w:id="3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</m:oMath>
      <w:r w:rsidR="00DB6B4D">
        <w:rPr>
          <w:rFonts w:ascii="Times New Roman" w:hAnsi="Times New Roman" w:hint="eastAsia"/>
          <w:sz w:val="24"/>
          <w:szCs w:val="24"/>
        </w:rPr>
        <w:t xml:space="preserve">, </w:t>
      </w:r>
      <m:oMath>
        <m:sSub>
          <m:sSubPr>
            <m:ctrlPr>
              <w:ins w:id="4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d>
          <m:dPr>
            <m:ctrlPr>
              <w:ins w:id="5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="0093054B">
        <w:rPr>
          <w:rFonts w:ascii="Times New Roman" w:hAnsi="Times New Roman" w:hint="eastAsia"/>
          <w:sz w:val="24"/>
          <w:szCs w:val="24"/>
        </w:rPr>
        <w:t xml:space="preserve"> is 1, otherwise zero. </w:t>
      </w:r>
    </w:p>
    <w:p w:rsidR="00442562" w:rsidRDefault="00427190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ins w:id="6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Pr="00410871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a</w:t>
      </w:r>
      <w:r w:rsidRPr="008F527C">
        <w:rPr>
          <w:rFonts w:ascii="Times New Roman" w:hAnsi="Times New Roman" w:hint="eastAsia"/>
          <w:sz w:val="24"/>
          <w:szCs w:val="24"/>
        </w:rPr>
        <w:t xml:space="preserve">s </w:t>
      </w:r>
      <w:r>
        <w:rPr>
          <w:rFonts w:ascii="Times New Roman" w:hAnsi="Times New Roman" w:hint="eastAsia"/>
          <w:sz w:val="24"/>
          <w:szCs w:val="24"/>
        </w:rPr>
        <w:t xml:space="preserve">the </w:t>
      </w:r>
      <w:r w:rsidRPr="008F527C">
        <w:rPr>
          <w:rFonts w:ascii="Times New Roman" w:hAnsi="Times New Roman"/>
          <w:sz w:val="24"/>
          <w:szCs w:val="24"/>
        </w:rPr>
        <w:t>experienced</w:t>
      </w:r>
      <w:r w:rsidRPr="008F527C">
        <w:rPr>
          <w:rFonts w:ascii="Times New Roman" w:hAnsi="Times New Roman" w:hint="eastAsia"/>
          <w:sz w:val="24"/>
          <w:szCs w:val="24"/>
        </w:rPr>
        <w:t xml:space="preserve"> travel time </w:t>
      </w:r>
      <w:r>
        <w:rPr>
          <w:rFonts w:ascii="Times New Roman" w:hAnsi="Times New Roman" w:hint="eastAsia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>action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</m:t>
        </m:r>
        <m:r>
          <w:rPr>
            <w:rFonts w:ascii="Cambria Math" w:hAnsi="Cambria Math" w:hint="eastAsia"/>
            <w:sz w:val="24"/>
            <w:szCs w:val="24"/>
          </w:rPr>
          <m:t>A</m:t>
        </m:r>
        <m:d>
          <m:dPr>
            <m:ctrlPr>
              <w:ins w:id="7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Heiti SC Light" w:eastAsia="Heiti SC Light" w:hAnsi="Heiti SC Light" w:cs="Heiti SC Light" w:hint="eastAsia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1</m:t>
            </m:r>
          </m:e>
        </m:d>
      </m:oMath>
      <w:r w:rsidR="00442562">
        <w:rPr>
          <w:rFonts w:ascii="Times New Roman" w:hAnsi="Times New Roman" w:hint="eastAsia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ins w:id="8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</m:oMath>
      <w:r w:rsidR="00442562">
        <w:rPr>
          <w:rFonts w:ascii="Times New Roman" w:hAnsi="Times New Roman" w:hint="eastAsia"/>
          <w:sz w:val="24"/>
          <w:szCs w:val="24"/>
        </w:rPr>
        <w:t xml:space="preserve"> as </w:t>
      </w:r>
      <w:r w:rsidR="00442562" w:rsidRPr="00E055C8">
        <w:rPr>
          <w:rFonts w:ascii="Times New Roman" w:hAnsi="Times New Roman"/>
          <w:sz w:val="24"/>
          <w:szCs w:val="24"/>
        </w:rPr>
        <w:t>a set of stra</w:t>
      </w:r>
      <w:r w:rsidR="00442562">
        <w:rPr>
          <w:rFonts w:ascii="Times New Roman" w:hAnsi="Times New Roman"/>
          <w:sz w:val="24"/>
          <w:szCs w:val="24"/>
        </w:rPr>
        <w:t xml:space="preserve">tegies at a given </w:t>
      </w:r>
      <w:r w:rsidR="00442562">
        <w:rPr>
          <w:rFonts w:ascii="Times New Roman" w:hAnsi="Times New Roman" w:hint="eastAsia"/>
          <w:sz w:val="24"/>
          <w:szCs w:val="24"/>
        </w:rPr>
        <w:t xml:space="preserve">decision </w:t>
      </w:r>
      <w:proofErr w:type="gramStart"/>
      <w:r w:rsidR="00442562">
        <w:rPr>
          <w:rFonts w:ascii="Times New Roman" w:hAnsi="Times New Roman"/>
          <w:sz w:val="24"/>
          <w:szCs w:val="24"/>
        </w:rPr>
        <w:t xml:space="preserve">node </w:t>
      </w:r>
      <m:oMath>
        <w:proofErr w:type="gramEnd"/>
        <m:r>
          <w:rPr>
            <w:rFonts w:ascii="Cambria Math" w:hAnsi="Cambria Math"/>
            <w:sz w:val="24"/>
            <w:szCs w:val="24"/>
          </w:rPr>
          <m:t>i</m:t>
        </m:r>
      </m:oMath>
      <w:r w:rsidR="00442562" w:rsidRPr="00E055C8">
        <w:rPr>
          <w:rFonts w:ascii="Times New Roman" w:hAnsi="Times New Roman"/>
          <w:sz w:val="24"/>
          <w:szCs w:val="24"/>
        </w:rPr>
        <w:t>.</w:t>
      </w:r>
      <w:r w:rsidR="00442562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Weighted average</w:t>
      </w:r>
      <w:r>
        <w:rPr>
          <w:rFonts w:ascii="Times New Roman" w:hAnsi="Times New Roman" w:hint="eastAsia"/>
          <w:sz w:val="24"/>
          <w:szCs w:val="24"/>
        </w:rPr>
        <w:t xml:space="preserve"> travel time</w:t>
      </w:r>
      <w:r w:rsidRPr="0059728C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up</w:t>
      </w:r>
      <w:r>
        <w:rPr>
          <w:rFonts w:ascii="Times New Roman" w:hAnsi="Times New Roman"/>
          <w:sz w:val="24"/>
          <w:szCs w:val="24"/>
        </w:rPr>
        <w:t>date equations for strategies at either the origin or branch are in</w:t>
      </w:r>
      <w:r>
        <w:rPr>
          <w:rFonts w:ascii="Times New Roman" w:hAnsi="Times New Roman" w:hint="eastAsia"/>
          <w:sz w:val="24"/>
          <w:szCs w:val="24"/>
        </w:rPr>
        <w:t xml:space="preserve"> Eq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 w:hint="eastAsia"/>
          <w:sz w:val="24"/>
          <w:szCs w:val="24"/>
        </w:rPr>
        <w:t>2</w:t>
      </w:r>
      <w:r w:rsidR="0078510E">
        <w:rPr>
          <w:rFonts w:ascii="Times New Roman" w:hAnsi="Times New Roman"/>
          <w:sz w:val="24"/>
          <w:szCs w:val="24"/>
        </w:rPr>
        <w:t>)</w:t>
      </w:r>
      <w:r w:rsidRPr="00001392">
        <w:rPr>
          <w:rFonts w:ascii="Times New Roman" w:hAnsi="Times New Roman"/>
          <w:sz w:val="24"/>
          <w:szCs w:val="24"/>
        </w:rPr>
        <w:t>.</w:t>
      </w:r>
    </w:p>
    <w:p w:rsidR="0093054B" w:rsidRPr="00442562" w:rsidRDefault="00442562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302CC">
        <w:rPr>
          <w:rFonts w:ascii="Times New Roman" w:hAnsi="Times New Roman"/>
          <w:position w:val="-56"/>
        </w:rPr>
        <w:object w:dxaOrig="8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61.8pt" o:ole="">
            <v:imagedata r:id="rId8" o:title=""/>
          </v:shape>
          <o:OLEObject Type="Embed" ProgID="Equation.3" ShapeID="_x0000_i1025" DrawAspect="Content" ObjectID="_1407666482" r:id="rId9"/>
        </w:object>
      </w:r>
      <w:r w:rsidR="00E055C8">
        <w:rPr>
          <w:rFonts w:ascii="Times New Roman" w:hAnsi="Times New Roman" w:hint="eastAsia"/>
          <w:position w:val="-56"/>
        </w:rPr>
        <w:t xml:space="preserve">    </w:t>
      </w:r>
      <w:r w:rsidR="003302CC">
        <w:rPr>
          <w:rFonts w:ascii="Times New Roman" w:hAnsi="Times New Roman"/>
          <w:sz w:val="24"/>
          <w:szCs w:val="24"/>
        </w:rPr>
        <w:t>(</w:t>
      </w:r>
      <w:r w:rsidR="003302CC">
        <w:rPr>
          <w:rFonts w:ascii="Times New Roman" w:hAnsi="Times New Roman" w:hint="eastAsia"/>
          <w:sz w:val="24"/>
          <w:szCs w:val="24"/>
        </w:rPr>
        <w:t>2</w:t>
      </w:r>
      <w:r w:rsidR="003302CC">
        <w:rPr>
          <w:rFonts w:ascii="Times New Roman" w:hAnsi="Times New Roman"/>
          <w:sz w:val="24"/>
          <w:szCs w:val="24"/>
        </w:rPr>
        <w:t>)</w:t>
      </w:r>
    </w:p>
    <w:p w:rsidR="00C42938" w:rsidRDefault="00915676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5676">
        <w:rPr>
          <w:rFonts w:ascii="Times New Roman" w:hAnsi="Times New Roman"/>
          <w:sz w:val="24"/>
          <w:szCs w:val="24"/>
        </w:rPr>
        <w:t>where</w:t>
      </w:r>
      <w:proofErr w:type="gramEnd"/>
      <w:r>
        <w:rPr>
          <w:rFonts w:ascii="Times New Roman" w:hAnsi="Times New Roman" w:hint="eastAsia"/>
          <w:i/>
          <w:iCs/>
          <w:sz w:val="24"/>
          <w:szCs w:val="24"/>
        </w:rPr>
        <w:t xml:space="preserve"> </w:t>
      </w:r>
      <w:r w:rsidR="000426D1" w:rsidRPr="004307CC">
        <w:rPr>
          <w:rFonts w:ascii="Times New Roman" w:hAnsi="Times New Roman"/>
          <w:i/>
          <w:iCs/>
          <w:sz w:val="24"/>
          <w:szCs w:val="24"/>
        </w:rPr>
        <w:t>γ</w:t>
      </w:r>
      <w:r w:rsidR="000426D1" w:rsidRPr="006B19A3">
        <w:rPr>
          <w:rFonts w:ascii="Times New Roman" w:hAnsi="Times New Roman"/>
          <w:sz w:val="24"/>
          <w:szCs w:val="24"/>
        </w:rPr>
        <w:t xml:space="preserve"> is a discounting </w:t>
      </w:r>
      <w:r w:rsidR="000426D1">
        <w:rPr>
          <w:rFonts w:ascii="Times New Roman" w:hAnsi="Times New Roman"/>
          <w:sz w:val="24"/>
          <w:szCs w:val="24"/>
        </w:rPr>
        <w:t>factor applied to</w:t>
      </w:r>
      <w:r w:rsidR="000426D1" w:rsidRPr="006B19A3">
        <w:rPr>
          <w:rFonts w:ascii="Times New Roman" w:hAnsi="Times New Roman"/>
          <w:sz w:val="24"/>
          <w:szCs w:val="24"/>
        </w:rPr>
        <w:t xml:space="preserve"> previous experience, rang</w:t>
      </w:r>
      <w:r w:rsidR="000426D1">
        <w:rPr>
          <w:rFonts w:ascii="Times New Roman" w:hAnsi="Times New Roman"/>
          <w:sz w:val="24"/>
          <w:szCs w:val="24"/>
        </w:rPr>
        <w:t>ing</w:t>
      </w:r>
      <w:r w:rsidR="00E14922">
        <w:rPr>
          <w:rFonts w:ascii="Times New Roman" w:hAnsi="Times New Roman"/>
          <w:sz w:val="24"/>
          <w:szCs w:val="24"/>
        </w:rPr>
        <w:t xml:space="preserve"> between 0 and 1.</w:t>
      </w:r>
      <w:r w:rsidR="000426D1">
        <w:rPr>
          <w:rFonts w:ascii="Times New Roman" w:hAnsi="Times New Roman"/>
          <w:sz w:val="24"/>
          <w:szCs w:val="24"/>
        </w:rPr>
        <w:t xml:space="preserve"> </w:t>
      </w:r>
      <w:r w:rsidR="00393463">
        <w:rPr>
          <w:rFonts w:ascii="Times New Roman" w:hAnsi="Times New Roman"/>
          <w:sz w:val="24"/>
          <w:szCs w:val="24"/>
        </w:rPr>
        <w:t>T</w:t>
      </w:r>
      <w:r w:rsidR="000426D1">
        <w:rPr>
          <w:rFonts w:ascii="Times New Roman" w:hAnsi="Times New Roman"/>
          <w:sz w:val="24"/>
          <w:szCs w:val="24"/>
        </w:rPr>
        <w:t xml:space="preserve">he effect of previous experience </w:t>
      </w:r>
      <w:r w:rsidR="00120105">
        <w:rPr>
          <w:rFonts w:ascii="Times New Roman" w:hAnsi="Times New Roman"/>
          <w:sz w:val="24"/>
          <w:szCs w:val="24"/>
        </w:rPr>
        <w:t xml:space="preserve">decreasing </w:t>
      </w:r>
      <w:r w:rsidR="000426D1">
        <w:rPr>
          <w:rFonts w:ascii="Times New Roman" w:hAnsi="Times New Roman"/>
          <w:sz w:val="24"/>
          <w:szCs w:val="24"/>
        </w:rPr>
        <w:t xml:space="preserve">at an exponential rate </w:t>
      </w:r>
      <w:r w:rsidR="00120105">
        <w:rPr>
          <w:rFonts w:ascii="Times New Roman" w:hAnsi="Times New Roman"/>
          <w:sz w:val="24"/>
          <w:szCs w:val="24"/>
        </w:rPr>
        <w:t>(</w:t>
      </w:r>
      <w:r w:rsidR="00393463">
        <w:rPr>
          <w:rFonts w:ascii="Times New Roman" w:hAnsi="Times New Roman"/>
          <w:sz w:val="24"/>
          <w:szCs w:val="24"/>
        </w:rPr>
        <w:t xml:space="preserve">with more </w:t>
      </w:r>
      <w:r w:rsidR="000426D1">
        <w:rPr>
          <w:rFonts w:ascii="Times New Roman" w:hAnsi="Times New Roman"/>
          <w:sz w:val="24"/>
          <w:szCs w:val="24"/>
        </w:rPr>
        <w:t xml:space="preserve">recent outcomes </w:t>
      </w:r>
      <w:r w:rsidR="00393463">
        <w:rPr>
          <w:rFonts w:ascii="Times New Roman" w:hAnsi="Times New Roman"/>
          <w:sz w:val="24"/>
          <w:szCs w:val="24"/>
        </w:rPr>
        <w:t xml:space="preserve">having </w:t>
      </w:r>
      <w:r w:rsidR="000426D1">
        <w:rPr>
          <w:rFonts w:ascii="Times New Roman" w:hAnsi="Times New Roman"/>
          <w:sz w:val="24"/>
          <w:szCs w:val="24"/>
        </w:rPr>
        <w:t>a large</w:t>
      </w:r>
      <w:r w:rsidR="0082595E">
        <w:rPr>
          <w:rFonts w:ascii="Times New Roman" w:hAnsi="Times New Roman"/>
          <w:sz w:val="24"/>
          <w:szCs w:val="24"/>
        </w:rPr>
        <w:t>r</w:t>
      </w:r>
      <w:r w:rsidR="000426D1">
        <w:rPr>
          <w:rFonts w:ascii="Times New Roman" w:hAnsi="Times New Roman"/>
          <w:sz w:val="24"/>
          <w:szCs w:val="24"/>
        </w:rPr>
        <w:t xml:space="preserve"> effect</w:t>
      </w:r>
      <w:r w:rsidR="00120105">
        <w:rPr>
          <w:rFonts w:ascii="Times New Roman" w:hAnsi="Times New Roman"/>
          <w:sz w:val="24"/>
          <w:szCs w:val="24"/>
        </w:rPr>
        <w:t>)</w:t>
      </w:r>
      <w:r w:rsidR="00393463">
        <w:rPr>
          <w:rFonts w:ascii="Times New Roman" w:hAnsi="Times New Roman"/>
          <w:sz w:val="24"/>
          <w:szCs w:val="24"/>
        </w:rPr>
        <w:t xml:space="preserve"> </w:t>
      </w:r>
      <w:r w:rsidR="00120105">
        <w:rPr>
          <w:rFonts w:ascii="Times New Roman" w:hAnsi="Times New Roman"/>
          <w:sz w:val="24"/>
          <w:szCs w:val="24"/>
        </w:rPr>
        <w:t>is a cognitive bias known as</w:t>
      </w:r>
      <w:r w:rsidR="003934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D3B">
        <w:rPr>
          <w:rFonts w:ascii="Times New Roman" w:hAnsi="Times New Roman"/>
          <w:sz w:val="24"/>
          <w:szCs w:val="24"/>
        </w:rPr>
        <w:t>recency</w:t>
      </w:r>
      <w:proofErr w:type="spellEnd"/>
      <w:r w:rsidR="000426D1">
        <w:rPr>
          <w:rFonts w:ascii="Times New Roman" w:hAnsi="Times New Roman"/>
          <w:sz w:val="24"/>
          <w:szCs w:val="24"/>
        </w:rPr>
        <w:t xml:space="preserve">. </w:t>
      </w:r>
    </w:p>
    <w:p w:rsidR="00FD546E" w:rsidRDefault="00FA5B67" w:rsidP="009876FA">
      <w:pPr>
        <w:spacing w:after="0" w:line="48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917AE">
        <w:rPr>
          <w:rFonts w:ascii="Times New Roman" w:hAnsi="Times New Roman" w:hint="eastAsia"/>
          <w:sz w:val="24"/>
          <w:szCs w:val="24"/>
        </w:rPr>
        <w:t xml:space="preserve">he </w:t>
      </w:r>
      <w:r w:rsidR="008917AE">
        <w:rPr>
          <w:rFonts w:ascii="Times New Roman" w:eastAsiaTheme="minorEastAsia" w:hAnsi="Times New Roman"/>
          <w:sz w:val="24"/>
          <w:szCs w:val="24"/>
        </w:rPr>
        <w:t>experienced</w:t>
      </w:r>
      <w:r w:rsidR="008917AE">
        <w:rPr>
          <w:rFonts w:ascii="Times New Roman" w:eastAsiaTheme="minorEastAsia" w:hAnsi="Times New Roman" w:hint="eastAsia"/>
          <w:sz w:val="24"/>
          <w:szCs w:val="24"/>
        </w:rPr>
        <w:t xml:space="preserve"> travel time of the </w:t>
      </w:r>
      <w:r w:rsidR="008917AE">
        <w:rPr>
          <w:rFonts w:ascii="Times New Roman" w:hAnsi="Times New Roman" w:hint="eastAsia"/>
          <w:sz w:val="24"/>
          <w:szCs w:val="24"/>
        </w:rPr>
        <w:t xml:space="preserve">action </w:t>
      </w:r>
      <w:r w:rsidR="00961775">
        <w:rPr>
          <w:rFonts w:ascii="Times New Roman" w:hAnsi="Times New Roman"/>
          <w:sz w:val="24"/>
          <w:szCs w:val="24"/>
        </w:rPr>
        <w:t xml:space="preserve">of </w:t>
      </w:r>
      <w:r w:rsidR="008917AE">
        <w:rPr>
          <w:rFonts w:ascii="Times New Roman" w:hAnsi="Times New Roman" w:hint="eastAsia"/>
          <w:sz w:val="24"/>
          <w:szCs w:val="24"/>
        </w:rPr>
        <w:t xml:space="preserve">taking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4C343D">
        <w:rPr>
          <w:rFonts w:ascii="Times New Roman" w:hAnsi="Times New Roman"/>
          <w:sz w:val="24"/>
          <w:szCs w:val="24"/>
        </w:rPr>
        <w:t xml:space="preserve"> </w:t>
      </w:r>
      <w:r w:rsidR="008917AE">
        <w:rPr>
          <w:rFonts w:ascii="Times New Roman" w:hAnsi="Times New Roman" w:hint="eastAsia"/>
          <w:sz w:val="24"/>
          <w:szCs w:val="24"/>
        </w:rPr>
        <w:t>b</w:t>
      </w:r>
      <w:r w:rsidR="008917AE">
        <w:rPr>
          <w:rFonts w:ascii="Times New Roman" w:hAnsi="Times New Roman"/>
          <w:sz w:val="24"/>
          <w:szCs w:val="24"/>
        </w:rPr>
        <w:t xml:space="preserve">ranch </w:t>
      </w:r>
      <w:r>
        <w:rPr>
          <w:rFonts w:ascii="Times New Roman" w:eastAsiaTheme="minorEastAsia" w:hAnsi="Times New Roman"/>
          <w:sz w:val="24"/>
          <w:szCs w:val="24"/>
        </w:rPr>
        <w:t>has</w:t>
      </w:r>
      <w:r w:rsidR="00410871">
        <w:rPr>
          <w:rFonts w:ascii="Times New Roman" w:hAnsi="Times New Roman" w:hint="eastAsia"/>
          <w:sz w:val="24"/>
          <w:szCs w:val="24"/>
        </w:rPr>
        <w:t xml:space="preserve"> two components. </w:t>
      </w:r>
      <w:r w:rsidR="00410871" w:rsidRPr="00001392">
        <w:rPr>
          <w:rFonts w:ascii="Times New Roman" w:hAnsi="Times New Roman"/>
          <w:sz w:val="24"/>
          <w:szCs w:val="24"/>
        </w:rPr>
        <w:t xml:space="preserve">One is the experienced travel time </w:t>
      </w:r>
      <w:r w:rsidR="00C42938">
        <w:rPr>
          <w:rFonts w:ascii="Times New Roman" w:hAnsi="Times New Roman"/>
          <w:sz w:val="24"/>
          <w:szCs w:val="24"/>
        </w:rPr>
        <w:t>of the action itself</w:t>
      </w:r>
      <w:r w:rsidR="00410871">
        <w:rPr>
          <w:rFonts w:ascii="Times New Roman" w:hAnsi="Times New Roman" w:hint="eastAsia"/>
          <w:sz w:val="24"/>
          <w:szCs w:val="24"/>
        </w:rPr>
        <w:t>, which is the travel time of Local 1</w:t>
      </w:r>
      <w:r w:rsidR="00F3235A">
        <w:rPr>
          <w:rFonts w:ascii="Times New Roman" w:hAnsi="Times New Roman" w:hint="eastAsia"/>
          <w:sz w:val="24"/>
          <w:szCs w:val="24"/>
        </w:rPr>
        <w:t xml:space="preserve"> on </w:t>
      </w:r>
      <w:r w:rsidR="00C42938">
        <w:rPr>
          <w:rFonts w:ascii="Times New Roman" w:hAnsi="Times New Roman"/>
          <w:sz w:val="24"/>
          <w:szCs w:val="24"/>
        </w:rPr>
        <w:t xml:space="preserve">the </w:t>
      </w:r>
      <w:r w:rsidR="00F3235A">
        <w:rPr>
          <w:rFonts w:ascii="Times New Roman" w:hAnsi="Times New Roman" w:hint="eastAsia"/>
          <w:sz w:val="24"/>
          <w:szCs w:val="24"/>
        </w:rPr>
        <w:lastRenderedPageBreak/>
        <w:t>previous day</w:t>
      </w:r>
      <w:r w:rsidR="00410871">
        <w:rPr>
          <w:rFonts w:ascii="Times New Roman" w:hAnsi="Times New Roman" w:hint="eastAsia"/>
          <w:sz w:val="24"/>
          <w:szCs w:val="24"/>
        </w:rPr>
        <w:t xml:space="preserve">, </w:t>
      </w:r>
      <w:r w:rsidR="00C42938" w:rsidRPr="00DB6B4D">
        <w:rPr>
          <w:rFonts w:ascii="Times New Roman" w:hAnsi="Times New Roman"/>
          <w:i/>
          <w:sz w:val="24"/>
          <w:szCs w:val="24"/>
        </w:rPr>
        <w:t>c</w:t>
      </w:r>
      <m:oMath>
        <m:d>
          <m:dPr>
            <m:ctrlPr>
              <w:ins w:id="9" w:author="Eran Ben-Elia" w:date="2012-08-28T13:39:00Z">
                <w:rPr>
                  <w:rFonts w:ascii="Cambria Math" w:hAnsi="Cambria Math"/>
                </w:rPr>
              </w:ins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="00410871" w:rsidRPr="00001392">
        <w:rPr>
          <w:rFonts w:ascii="Times New Roman" w:hAnsi="Times New Roman"/>
          <w:sz w:val="24"/>
          <w:szCs w:val="24"/>
        </w:rPr>
        <w:t xml:space="preserve">. The other </w:t>
      </w:r>
      <w:r w:rsidR="008801E8">
        <w:rPr>
          <w:rFonts w:ascii="Times New Roman" w:hAnsi="Times New Roman"/>
          <w:sz w:val="24"/>
          <w:szCs w:val="24"/>
        </w:rPr>
        <w:t xml:space="preserve">component </w:t>
      </w:r>
      <w:r w:rsidR="00410871" w:rsidRPr="00001392">
        <w:rPr>
          <w:rFonts w:ascii="Times New Roman" w:hAnsi="Times New Roman"/>
          <w:sz w:val="24"/>
          <w:szCs w:val="24"/>
        </w:rPr>
        <w:t xml:space="preserve">is the </w:t>
      </w:r>
      <w:r w:rsidR="0082595E" w:rsidRPr="00001392">
        <w:rPr>
          <w:rFonts w:ascii="Times New Roman" w:hAnsi="Times New Roman"/>
          <w:sz w:val="24"/>
          <w:szCs w:val="24"/>
        </w:rPr>
        <w:t>best-perceived</w:t>
      </w:r>
      <w:r w:rsidR="00410871" w:rsidRPr="00001392">
        <w:rPr>
          <w:rFonts w:ascii="Times New Roman" w:hAnsi="Times New Roman"/>
          <w:sz w:val="24"/>
          <w:szCs w:val="24"/>
        </w:rPr>
        <w:t xml:space="preserve"> travel time from the </w:t>
      </w:r>
      <w:r w:rsidR="00410871">
        <w:rPr>
          <w:rFonts w:ascii="Times New Roman" w:hAnsi="Times New Roman" w:hint="eastAsia"/>
          <w:sz w:val="24"/>
          <w:szCs w:val="24"/>
        </w:rPr>
        <w:t>branch</w:t>
      </w:r>
      <w:r w:rsidR="00410871" w:rsidRPr="00001392">
        <w:rPr>
          <w:rFonts w:ascii="Times New Roman" w:hAnsi="Times New Roman"/>
          <w:sz w:val="24"/>
          <w:szCs w:val="24"/>
        </w:rPr>
        <w:t xml:space="preserve"> to </w:t>
      </w:r>
      <w:r w:rsidR="006F0B04">
        <w:rPr>
          <w:rFonts w:ascii="Times New Roman" w:hAnsi="Times New Roman" w:hint="eastAsia"/>
          <w:sz w:val="24"/>
          <w:szCs w:val="24"/>
        </w:rPr>
        <w:t xml:space="preserve">the </w:t>
      </w:r>
      <w:r w:rsidR="00410871" w:rsidRPr="00001392">
        <w:rPr>
          <w:rFonts w:ascii="Times New Roman" w:hAnsi="Times New Roman"/>
          <w:sz w:val="24"/>
          <w:szCs w:val="24"/>
        </w:rPr>
        <w:t>destination</w:t>
      </w:r>
      <w:proofErr w:type="gramStart"/>
      <w:r w:rsidR="006F0B04">
        <w:rPr>
          <w:rFonts w:ascii="Times New Roman" w:hAnsi="Times New Roman" w:hint="eastAsia"/>
          <w:sz w:val="24"/>
          <w:szCs w:val="24"/>
        </w:rPr>
        <w:t xml:space="preserve">, </w:t>
      </w:r>
      <m:oMath>
        <w:proofErr w:type="gramEnd"/>
        <m:func>
          <m:funcPr>
            <m:ctrlPr>
              <w:ins w:id="10" w:author="Eran Ben-Elia" w:date="2012-08-28T13:39:00Z">
                <w:rPr>
                  <w:rFonts w:ascii="Cambria Math" w:hAnsi="Cambria Math"/>
                </w:rPr>
              </w:ins>
            </m:ctrlPr>
          </m:funcPr>
          <m:fName>
            <m:limLow>
              <m:limLowPr>
                <m:ctrlPr>
                  <w:ins w:id="11" w:author="Eran Ben-Elia" w:date="2012-08-28T13:39:00Z">
                    <w:rPr>
                      <w:rFonts w:ascii="Cambria Math" w:hAnsi="Cambria Math"/>
                    </w:rPr>
                  </w:ins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'</m:t>
                </m:r>
                <m:r>
                  <m:rPr>
                    <m:sty m:val="p"/>
                  </m:rPr>
                  <w:rPr>
                    <w:rFonts w:ascii="Lucida Sans Unicode" w:hAnsi="Lucida Sans Unicode" w:cs="Lucida Sans Unicode"/>
                  </w:rPr>
                  <m:t>∈</m:t>
                </m:r>
                <m:r>
                  <w:rPr>
                    <w:rFonts w:ascii="Cambria Math" w:hAnsi="Lucida Sans Unicode" w:cs="Lucida Sans Unicode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(intermediate)</m:t>
                </m:r>
              </m:lim>
            </m:limLow>
          </m:fName>
          <m:e>
            <m:sSub>
              <m:sSubPr>
                <m:ctrlPr>
                  <w:ins w:id="12" w:author="Eran Ben-Elia" w:date="2012-08-28T13:39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'</m:t>
                </m:r>
              </m:sub>
            </m:sSub>
            <m:d>
              <m:dPr>
                <m:ctrlPr>
                  <w:ins w:id="13" w:author="Eran Ben-Elia" w:date="2012-08-28T13:39:00Z">
                    <w:rPr>
                      <w:rFonts w:ascii="Cambria Math" w:hAnsi="Cambria Math"/>
                    </w:rPr>
                  </w:ins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  <w:r w:rsidR="008C2EE1">
        <w:rPr>
          <w:rFonts w:ascii="Times New Roman" w:hAnsi="Times New Roman" w:hint="eastAsia"/>
          <w:sz w:val="24"/>
          <w:szCs w:val="24"/>
        </w:rPr>
        <w:t>,</w:t>
      </w:r>
      <w:r w:rsidR="008C2EE1">
        <w:rPr>
          <w:rFonts w:ascii="Times New Roman" w:hAnsi="Times New Roman"/>
          <w:sz w:val="24"/>
          <w:szCs w:val="24"/>
        </w:rPr>
        <w:t xml:space="preserve"> </w:t>
      </w:r>
      <w:r w:rsidR="00C04D62">
        <w:rPr>
          <w:rFonts w:ascii="Times New Roman" w:hAnsi="Times New Roman" w:hint="eastAsia"/>
          <w:sz w:val="24"/>
          <w:szCs w:val="24"/>
        </w:rPr>
        <w:t xml:space="preserve">as </w:t>
      </w:r>
      <w:r w:rsidR="008C2EE1">
        <w:rPr>
          <w:rFonts w:ascii="Times New Roman" w:hAnsi="Times New Roman"/>
          <w:sz w:val="24"/>
          <w:szCs w:val="24"/>
        </w:rPr>
        <w:t>we assume</w:t>
      </w:r>
      <w:r w:rsidR="00C56077">
        <w:rPr>
          <w:rFonts w:ascii="Times New Roman" w:hAnsi="Times New Roman" w:hint="eastAsia"/>
          <w:sz w:val="24"/>
          <w:szCs w:val="24"/>
        </w:rPr>
        <w:t xml:space="preserve"> that</w:t>
      </w:r>
      <w:r w:rsidR="008C2EE1">
        <w:rPr>
          <w:rFonts w:ascii="Times New Roman" w:hAnsi="Times New Roman"/>
          <w:sz w:val="24"/>
          <w:szCs w:val="24"/>
        </w:rPr>
        <w:t xml:space="preserve"> the subject is aware that she could hav</w:t>
      </w:r>
      <w:r w:rsidR="00B10208">
        <w:rPr>
          <w:rFonts w:ascii="Times New Roman" w:hAnsi="Times New Roman"/>
          <w:sz w:val="24"/>
          <w:szCs w:val="24"/>
        </w:rPr>
        <w:t>e another chance at the branch.</w:t>
      </w:r>
      <w:r w:rsidR="008F527C">
        <w:rPr>
          <w:rFonts w:ascii="Times New Roman" w:hAnsi="Times New Roman" w:hint="eastAsia"/>
          <w:sz w:val="24"/>
          <w:szCs w:val="24"/>
        </w:rPr>
        <w:t xml:space="preserve"> </w:t>
      </w:r>
      <w:r w:rsidR="00755C4D">
        <w:rPr>
          <w:rFonts w:ascii="Times New Roman" w:hAnsi="Times New Roman"/>
          <w:sz w:val="24"/>
          <w:szCs w:val="24"/>
        </w:rPr>
        <w:t xml:space="preserve">We update strategies </w:t>
      </w:r>
      <w:r w:rsidR="0022605D">
        <w:rPr>
          <w:rFonts w:ascii="Times New Roman" w:hAnsi="Times New Roman"/>
          <w:sz w:val="24"/>
          <w:szCs w:val="24"/>
        </w:rPr>
        <w:t>in a backwards fashion</w:t>
      </w:r>
      <w:r w:rsidR="00483400">
        <w:rPr>
          <w:rFonts w:ascii="Times New Roman" w:hAnsi="Times New Roman" w:hint="eastAsia"/>
          <w:sz w:val="24"/>
          <w:szCs w:val="24"/>
        </w:rPr>
        <w:t>.</w:t>
      </w:r>
      <w:r w:rsidR="00F3235A">
        <w:rPr>
          <w:rFonts w:ascii="Times New Roman" w:hAnsi="Times New Roman" w:hint="eastAsia"/>
          <w:sz w:val="24"/>
          <w:szCs w:val="24"/>
        </w:rPr>
        <w:t xml:space="preserve"> </w:t>
      </w:r>
      <w:r w:rsidR="00DA76F0">
        <w:rPr>
          <w:rFonts w:ascii="Times New Roman" w:hAnsi="Times New Roman"/>
          <w:sz w:val="24"/>
          <w:szCs w:val="24"/>
        </w:rPr>
        <w:t xml:space="preserve">That is, </w:t>
      </w:r>
      <w:r w:rsidR="0022605D">
        <w:rPr>
          <w:rFonts w:ascii="Times New Roman" w:hAnsi="Times New Roman" w:hint="eastAsia"/>
          <w:sz w:val="24"/>
          <w:szCs w:val="24"/>
        </w:rPr>
        <w:t>we first derive</w:t>
      </w:r>
      <w:r w:rsidR="00483400">
        <w:rPr>
          <w:rFonts w:ascii="Times New Roman" w:hAnsi="Times New Roman"/>
          <w:sz w:val="24"/>
          <w:szCs w:val="24"/>
        </w:rPr>
        <w:t xml:space="preserve"> </w:t>
      </w:r>
      <w:r w:rsidR="00DA76F0">
        <w:rPr>
          <w:rFonts w:ascii="Times New Roman" w:hAnsi="Times New Roman"/>
          <w:sz w:val="24"/>
          <w:szCs w:val="24"/>
        </w:rPr>
        <w:t>t</w:t>
      </w:r>
      <w:r w:rsidR="00F3235A">
        <w:rPr>
          <w:rFonts w:ascii="Times New Roman" w:hAnsi="Times New Roman" w:hint="eastAsia"/>
          <w:sz w:val="24"/>
          <w:szCs w:val="24"/>
        </w:rPr>
        <w:t xml:space="preserve">he </w:t>
      </w:r>
      <w:r w:rsidR="00473C89">
        <w:rPr>
          <w:rFonts w:ascii="Times New Roman" w:hAnsi="Times New Roman"/>
          <w:sz w:val="24"/>
          <w:szCs w:val="24"/>
        </w:rPr>
        <w:t xml:space="preserve">perceived </w:t>
      </w:r>
      <w:r w:rsidR="000426D1">
        <w:rPr>
          <w:rFonts w:ascii="Times New Roman" w:hAnsi="Times New Roman" w:hint="eastAsia"/>
          <w:sz w:val="24"/>
          <w:szCs w:val="24"/>
        </w:rPr>
        <w:t>travel time</w:t>
      </w:r>
      <w:r w:rsidR="00474AB5">
        <w:rPr>
          <w:rFonts w:ascii="Times New Roman" w:hAnsi="Times New Roman"/>
          <w:sz w:val="24"/>
          <w:szCs w:val="24"/>
        </w:rPr>
        <w:t>s</w:t>
      </w:r>
      <w:r w:rsidR="00F3235A">
        <w:rPr>
          <w:rFonts w:ascii="Times New Roman" w:hAnsi="Times New Roman" w:hint="eastAsia"/>
          <w:sz w:val="24"/>
          <w:szCs w:val="24"/>
        </w:rPr>
        <w:t xml:space="preserve"> </w:t>
      </w:r>
      <w:r w:rsidR="00474AB5">
        <w:rPr>
          <w:rFonts w:ascii="Times New Roman" w:hAnsi="Times New Roman"/>
          <w:sz w:val="24"/>
          <w:szCs w:val="24"/>
        </w:rPr>
        <w:t>of the four strategies at</w:t>
      </w:r>
      <w:r w:rsidR="00474AB5">
        <w:rPr>
          <w:rFonts w:ascii="Times New Roman" w:hAnsi="Times New Roman" w:hint="eastAsia"/>
          <w:sz w:val="24"/>
          <w:szCs w:val="24"/>
        </w:rPr>
        <w:t xml:space="preserve"> </w:t>
      </w:r>
      <w:r w:rsidR="000426D1">
        <w:rPr>
          <w:rFonts w:ascii="Times New Roman" w:hAnsi="Times New Roman" w:hint="eastAsia"/>
          <w:sz w:val="24"/>
          <w:szCs w:val="24"/>
        </w:rPr>
        <w:t xml:space="preserve">the branch on day </w:t>
      </w:r>
      <w:r w:rsidR="000426D1" w:rsidRPr="0022605D">
        <w:rPr>
          <w:rFonts w:ascii="Times New Roman" w:hAnsi="Times New Roman" w:hint="eastAsia"/>
          <w:i/>
          <w:sz w:val="24"/>
          <w:szCs w:val="24"/>
        </w:rPr>
        <w:t>t</w:t>
      </w:r>
      <w:r w:rsidR="000426D1">
        <w:rPr>
          <w:rFonts w:ascii="Times New Roman" w:hAnsi="Times New Roman" w:hint="eastAsia"/>
          <w:sz w:val="24"/>
          <w:szCs w:val="24"/>
        </w:rPr>
        <w:t xml:space="preserve">, and then </w:t>
      </w:r>
      <w:r w:rsidR="0022605D">
        <w:rPr>
          <w:rFonts w:ascii="Times New Roman" w:hAnsi="Times New Roman"/>
          <w:sz w:val="24"/>
          <w:szCs w:val="24"/>
        </w:rPr>
        <w:t xml:space="preserve">use </w:t>
      </w:r>
      <w:r w:rsidR="00474AB5">
        <w:rPr>
          <w:rFonts w:ascii="Times New Roman" w:hAnsi="Times New Roman"/>
          <w:sz w:val="24"/>
          <w:szCs w:val="24"/>
        </w:rPr>
        <w:t xml:space="preserve">the minimum </w:t>
      </w:r>
      <w:r w:rsidR="00D534FC">
        <w:rPr>
          <w:rFonts w:ascii="Times New Roman" w:hAnsi="Times New Roman"/>
          <w:sz w:val="24"/>
          <w:szCs w:val="24"/>
        </w:rPr>
        <w:t>perceived</w:t>
      </w:r>
      <w:r w:rsidR="000426D1">
        <w:rPr>
          <w:rFonts w:ascii="Times New Roman" w:hAnsi="Times New Roman" w:hint="eastAsia"/>
          <w:sz w:val="24"/>
          <w:szCs w:val="24"/>
        </w:rPr>
        <w:t xml:space="preserve"> travel time </w:t>
      </w:r>
      <w:r w:rsidR="0022605D">
        <w:rPr>
          <w:rFonts w:ascii="Times New Roman" w:hAnsi="Times New Roman"/>
          <w:sz w:val="24"/>
          <w:szCs w:val="24"/>
        </w:rPr>
        <w:t>among the four strategies at</w:t>
      </w:r>
      <w:r w:rsidR="000426D1">
        <w:rPr>
          <w:rFonts w:ascii="Times New Roman" w:hAnsi="Times New Roman" w:hint="eastAsia"/>
          <w:sz w:val="24"/>
          <w:szCs w:val="24"/>
        </w:rPr>
        <w:t xml:space="preserve">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4C343D">
        <w:rPr>
          <w:rFonts w:ascii="Times New Roman" w:hAnsi="Times New Roman" w:hint="eastAsia"/>
          <w:sz w:val="24"/>
          <w:szCs w:val="24"/>
        </w:rPr>
        <w:t xml:space="preserve"> </w:t>
      </w:r>
      <w:r w:rsidR="000426D1">
        <w:rPr>
          <w:rFonts w:ascii="Times New Roman" w:hAnsi="Times New Roman" w:hint="eastAsia"/>
          <w:sz w:val="24"/>
          <w:szCs w:val="24"/>
        </w:rPr>
        <w:t>branch</w:t>
      </w:r>
      <w:r w:rsidR="00B327C9">
        <w:rPr>
          <w:rFonts w:ascii="Times New Roman" w:hAnsi="Times New Roman" w:hint="eastAsia"/>
          <w:sz w:val="24"/>
          <w:szCs w:val="24"/>
        </w:rPr>
        <w:t xml:space="preserve"> </w:t>
      </w:r>
      <w:r w:rsidR="0022605D">
        <w:rPr>
          <w:rFonts w:ascii="Times New Roman" w:hAnsi="Times New Roman"/>
          <w:sz w:val="24"/>
          <w:szCs w:val="24"/>
        </w:rPr>
        <w:t>to update strategies at the origin</w:t>
      </w:r>
      <w:r w:rsidR="000426D1">
        <w:rPr>
          <w:rFonts w:ascii="Times New Roman" w:hAnsi="Times New Roman" w:hint="eastAsia"/>
          <w:sz w:val="24"/>
          <w:szCs w:val="24"/>
        </w:rPr>
        <w:t>.</w:t>
      </w:r>
      <w:r w:rsidR="00E622D4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m:oMath>
        <m:func>
          <m:funcPr>
            <m:ctrlPr>
              <w:ins w:id="14" w:author="Eran Ben-Elia" w:date="2012-08-28T13:39:00Z">
                <w:rPr>
                  <w:rFonts w:ascii="Cambria Math" w:hAnsi="Cambria Math"/>
                </w:rPr>
              </w:ins>
            </m:ctrlPr>
          </m:funcPr>
          <m:fName>
            <m:limLow>
              <m:limLowPr>
                <m:ctrlPr>
                  <w:ins w:id="15" w:author="Eran Ben-Elia" w:date="2012-08-28T13:39:00Z">
                    <w:rPr>
                      <w:rFonts w:ascii="Cambria Math" w:hAnsi="Cambria Math"/>
                    </w:rPr>
                  </w:ins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 w:cs="Lucida Sans Unicode"/>
                  </w:rPr>
                  <m:t>∈</m:t>
                </m:r>
                <m:r>
                  <w:rPr>
                    <w:rFonts w:ascii="Cambria Math" w:hAnsi="Lucida Sans Unicode" w:cs="Lucida Sans Unicode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(intermediate)</m:t>
                </m:r>
              </m:lim>
            </m:limLow>
          </m:fName>
          <m:e>
            <m:sSub>
              <m:sSubPr>
                <m:ctrlPr>
                  <w:ins w:id="16" w:author="Eran Ben-Elia" w:date="2012-08-28T13:39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'</m:t>
                </m:r>
              </m:sub>
            </m:sSub>
            <m:d>
              <m:dPr>
                <m:ctrlPr>
                  <w:ins w:id="17" w:author="Eran Ben-Elia" w:date="2012-08-28T13:39:00Z">
                    <w:rPr>
                      <w:rFonts w:ascii="Cambria Math" w:hAnsi="Cambria Math"/>
                    </w:rPr>
                  </w:ins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 xml:space="preserve"> </m:t>
        </m:r>
      </m:oMath>
      <w:r w:rsidR="00C56077">
        <w:rPr>
          <w:rFonts w:ascii="Times New Roman" w:eastAsiaTheme="minorEastAsia" w:hAnsi="Times New Roman" w:hint="eastAsia"/>
        </w:rPr>
        <w:t xml:space="preserve"> </w:t>
      </w:r>
      <w:proofErr w:type="gramStart"/>
      <w:r w:rsidR="00DA38E8" w:rsidRPr="00DA38E8">
        <w:rPr>
          <w:rFonts w:ascii="Times New Roman" w:hAnsi="Times New Roman"/>
          <w:sz w:val="24"/>
        </w:rPr>
        <w:t>already</w:t>
      </w:r>
      <w:proofErr w:type="gramEnd"/>
      <w:r w:rsidR="00DA38E8" w:rsidRPr="00DA38E8">
        <w:rPr>
          <w:rFonts w:ascii="Times New Roman" w:hAnsi="Times New Roman"/>
          <w:sz w:val="24"/>
        </w:rPr>
        <w:t xml:space="preserve"> </w:t>
      </w:r>
      <w:r w:rsidR="001C49B5">
        <w:rPr>
          <w:rFonts w:ascii="Times New Roman" w:hAnsi="Times New Roman"/>
          <w:sz w:val="24"/>
        </w:rPr>
        <w:t>includes the latest experience from the interm</w:t>
      </w:r>
      <w:r w:rsidR="009457E4">
        <w:rPr>
          <w:rFonts w:ascii="Times New Roman" w:hAnsi="Times New Roman"/>
          <w:sz w:val="24"/>
        </w:rPr>
        <w:t>ediate node to the destination,</w:t>
      </w:r>
      <w:r w:rsidR="000426D1">
        <w:rPr>
          <w:rFonts w:ascii="Times New Roman" w:hAnsi="Times New Roman" w:hint="eastAsia"/>
          <w:sz w:val="24"/>
          <w:szCs w:val="24"/>
        </w:rPr>
        <w:t xml:space="preserve"> </w:t>
      </w:r>
      <w:r w:rsidR="00CE2419">
        <w:rPr>
          <w:rFonts w:ascii="Times New Roman" w:hAnsi="Times New Roman"/>
          <w:sz w:val="24"/>
          <w:szCs w:val="24"/>
        </w:rPr>
        <w:t xml:space="preserve">and </w:t>
      </w:r>
      <w:r w:rsidR="00474AB5">
        <w:rPr>
          <w:rFonts w:ascii="Times New Roman" w:hAnsi="Times New Roman"/>
          <w:sz w:val="24"/>
          <w:szCs w:val="24"/>
        </w:rPr>
        <w:t>there</w:t>
      </w:r>
      <w:r w:rsidR="00474AB5">
        <w:rPr>
          <w:rFonts w:ascii="Times New Roman" w:hAnsi="Times New Roman" w:hint="eastAsia"/>
          <w:sz w:val="24"/>
          <w:szCs w:val="24"/>
        </w:rPr>
        <w:t xml:space="preserve"> </w:t>
      </w:r>
      <w:r w:rsidR="000426D1">
        <w:rPr>
          <w:rFonts w:ascii="Times New Roman" w:hAnsi="Times New Roman" w:hint="eastAsia"/>
          <w:sz w:val="24"/>
          <w:szCs w:val="24"/>
        </w:rPr>
        <w:t xml:space="preserve">is no need to multiply </w:t>
      </w:r>
      <w:r w:rsidR="00D534FC">
        <w:rPr>
          <w:rFonts w:ascii="Times New Roman" w:hAnsi="Times New Roman"/>
          <w:sz w:val="24"/>
          <w:szCs w:val="24"/>
        </w:rPr>
        <w:t xml:space="preserve">it </w:t>
      </w:r>
      <w:r w:rsidR="00D27C47">
        <w:rPr>
          <w:rFonts w:ascii="Times New Roman" w:hAnsi="Times New Roman"/>
          <w:sz w:val="24"/>
          <w:szCs w:val="24"/>
        </w:rPr>
        <w:t>by</w:t>
      </w:r>
      <w:r w:rsidR="00D534FC">
        <w:rPr>
          <w:rFonts w:ascii="Times New Roman" w:hAnsi="Times New Roman"/>
          <w:sz w:val="24"/>
          <w:szCs w:val="24"/>
        </w:rPr>
        <w:t xml:space="preserve"> </w:t>
      </w:r>
      <w:r w:rsidR="000426D1">
        <w:rPr>
          <w:rFonts w:ascii="Times New Roman" w:hAnsi="Times New Roman" w:hint="eastAsia"/>
          <w:sz w:val="24"/>
          <w:szCs w:val="24"/>
        </w:rPr>
        <w:t xml:space="preserve">a discounting </w:t>
      </w:r>
      <w:r w:rsidR="00116847">
        <w:rPr>
          <w:rFonts w:ascii="Times New Roman" w:hAnsi="Times New Roman"/>
          <w:sz w:val="24"/>
          <w:szCs w:val="24"/>
        </w:rPr>
        <w:t>factor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 w:hint="eastAsia"/>
            <w:sz w:val="24"/>
            <w:szCs w:val="24"/>
          </w:rPr>
          <m:t>γ</m:t>
        </m:r>
      </m:oMath>
      <w:r w:rsidR="000426D1">
        <w:rPr>
          <w:rFonts w:ascii="Times New Roman" w:hAnsi="Times New Roman" w:hint="eastAsia"/>
          <w:sz w:val="24"/>
          <w:szCs w:val="24"/>
        </w:rPr>
        <w:t>.</w:t>
      </w:r>
      <w:r w:rsidR="000426D1">
        <w:rPr>
          <w:rFonts w:ascii="Times New Roman" w:hAnsi="Times New Roman"/>
          <w:sz w:val="24"/>
          <w:szCs w:val="24"/>
        </w:rPr>
        <w:t xml:space="preserve"> </w:t>
      </w:r>
    </w:p>
    <w:p w:rsidR="0029238E" w:rsidRDefault="005E643F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travel time variability</w:t>
      </w:r>
      <w:r w:rsidR="00850190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ins w:id="18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C56077">
        <w:rPr>
          <w:rFonts w:ascii="Times New Roman" w:hAnsi="Times New Roman" w:hint="eastAsia"/>
          <w:sz w:val="24"/>
          <w:szCs w:val="24"/>
        </w:rPr>
        <w:t xml:space="preserve"> </w:t>
      </w:r>
      <w:r w:rsidR="00850190">
        <w:rPr>
          <w:rFonts w:ascii="Times New Roman" w:hAnsi="Times New Roman" w:hint="eastAsia"/>
          <w:sz w:val="24"/>
          <w:szCs w:val="24"/>
        </w:rPr>
        <w:t>of the subject</w:t>
      </w:r>
      <w:r>
        <w:rPr>
          <w:rFonts w:ascii="Times New Roman" w:hAnsi="Times New Roman"/>
          <w:sz w:val="24"/>
          <w:szCs w:val="24"/>
        </w:rPr>
        <w:t xml:space="preserve"> </w:t>
      </w:r>
      <w:r w:rsidR="00BA04E2">
        <w:rPr>
          <w:rFonts w:ascii="Times New Roman" w:eastAsiaTheme="minorEastAsia" w:hAnsi="Times New Roman" w:hint="eastAsia"/>
          <w:sz w:val="24"/>
          <w:szCs w:val="24"/>
        </w:rPr>
        <w:t>in</w:t>
      </w:r>
      <w:r w:rsidR="00633E00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022E36">
        <w:rPr>
          <w:rFonts w:ascii="Times New Roman" w:hAnsi="Times New Roman"/>
          <w:sz w:val="24"/>
          <w:szCs w:val="24"/>
        </w:rPr>
        <w:t>Eq. (</w:t>
      </w:r>
      <w:r w:rsidR="00B96E6A">
        <w:rPr>
          <w:rFonts w:ascii="Times New Roman" w:hAnsi="Times New Roman" w:hint="eastAsia"/>
          <w:sz w:val="24"/>
          <w:szCs w:val="24"/>
        </w:rPr>
        <w:t>3</w:t>
      </w:r>
      <w:r w:rsidR="00022E36">
        <w:rPr>
          <w:rFonts w:ascii="Times New Roman" w:hAnsi="Times New Roman"/>
          <w:sz w:val="24"/>
          <w:szCs w:val="24"/>
        </w:rPr>
        <w:t>) and (</w:t>
      </w:r>
      <w:r w:rsidR="00B96E6A">
        <w:rPr>
          <w:rFonts w:ascii="Times New Roman" w:hAnsi="Times New Roman" w:hint="eastAsia"/>
          <w:sz w:val="24"/>
          <w:szCs w:val="24"/>
        </w:rPr>
        <w:t>4</w:t>
      </w:r>
      <w:r w:rsidR="00022E3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account</w:t>
      </w:r>
      <w:r w:rsidR="00BA04E2">
        <w:rPr>
          <w:rFonts w:ascii="Times New Roman" w:eastAsiaTheme="minorEastAsia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the payoff variability effect</w:t>
      </w:r>
      <w:r w:rsidR="00476C81">
        <w:rPr>
          <w:rFonts w:ascii="Times New Roman" w:hAnsi="Times New Roman"/>
          <w:sz w:val="24"/>
          <w:szCs w:val="24"/>
        </w:rPr>
        <w:t xml:space="preserve">, </w:t>
      </w:r>
      <w:r w:rsidR="00B811CC">
        <w:rPr>
          <w:rFonts w:ascii="Times New Roman" w:hAnsi="Times New Roman"/>
          <w:sz w:val="24"/>
          <w:szCs w:val="24"/>
        </w:rPr>
        <w:t>where</w:t>
      </w:r>
      <w:r w:rsidR="00476C81">
        <w:rPr>
          <w:rFonts w:ascii="Times New Roman" w:hAnsi="Times New Roman"/>
          <w:sz w:val="24"/>
          <w:szCs w:val="24"/>
        </w:rPr>
        <w:t xml:space="preserve"> </w:t>
      </w:r>
      <w:r w:rsidR="00476C81" w:rsidRPr="00476C81">
        <w:rPr>
          <w:rFonts w:ascii="Times New Roman" w:hAnsi="Times New Roman"/>
          <w:sz w:val="24"/>
          <w:szCs w:val="24"/>
        </w:rPr>
        <w:t xml:space="preserve">high payoff variability seems to </w:t>
      </w:r>
      <w:r w:rsidR="00120105">
        <w:rPr>
          <w:rFonts w:ascii="Times New Roman" w:hAnsi="Times New Roman"/>
          <w:sz w:val="24"/>
          <w:szCs w:val="24"/>
        </w:rPr>
        <w:t>encourage</w:t>
      </w:r>
      <w:r w:rsidR="00476C81" w:rsidRPr="00476C81">
        <w:rPr>
          <w:rFonts w:ascii="Times New Roman" w:hAnsi="Times New Roman"/>
          <w:sz w:val="24"/>
          <w:szCs w:val="24"/>
        </w:rPr>
        <w:t xml:space="preserve"> random choice</w:t>
      </w:r>
      <w:r w:rsidR="00BA04E2">
        <w:rPr>
          <w:rFonts w:ascii="Times New Roman" w:eastAsiaTheme="minorEastAsia" w:hAnsi="Times New Roman" w:hint="eastAsia"/>
          <w:sz w:val="24"/>
          <w:szCs w:val="24"/>
        </w:rPr>
        <w:t xml:space="preserve"> and </w:t>
      </w:r>
      <w:r w:rsidR="00483400" w:rsidRPr="005E643F">
        <w:rPr>
          <w:rFonts w:ascii="Times New Roman" w:hAnsi="Times New Roman"/>
          <w:sz w:val="24"/>
          <w:szCs w:val="24"/>
        </w:rPr>
        <w:t xml:space="preserve">occasionally </w:t>
      </w:r>
      <w:r w:rsidR="004C343D">
        <w:rPr>
          <w:rFonts w:ascii="Times New Roman" w:hAnsi="Times New Roman"/>
          <w:sz w:val="24"/>
          <w:szCs w:val="24"/>
        </w:rPr>
        <w:t>reduce</w:t>
      </w:r>
      <w:r w:rsidR="00190182">
        <w:rPr>
          <w:rFonts w:ascii="Times New Roman" w:hAnsi="Times New Roman"/>
          <w:sz w:val="24"/>
          <w:szCs w:val="24"/>
        </w:rPr>
        <w:t>s</w:t>
      </w:r>
      <w:r w:rsidR="004C343D" w:rsidRPr="005E643F">
        <w:rPr>
          <w:rFonts w:ascii="Times New Roman" w:hAnsi="Times New Roman"/>
          <w:sz w:val="24"/>
          <w:szCs w:val="24"/>
        </w:rPr>
        <w:t xml:space="preserve"> </w:t>
      </w:r>
      <w:r w:rsidR="00BA04E2" w:rsidRPr="005E643F">
        <w:rPr>
          <w:rFonts w:ascii="Times New Roman" w:hAnsi="Times New Roman"/>
          <w:sz w:val="24"/>
          <w:szCs w:val="24"/>
        </w:rPr>
        <w:t xml:space="preserve">the </w:t>
      </w:r>
      <w:r w:rsidR="00483400">
        <w:rPr>
          <w:rFonts w:ascii="Times New Roman" w:hAnsi="Times New Roman" w:hint="eastAsia"/>
          <w:sz w:val="24"/>
          <w:szCs w:val="24"/>
        </w:rPr>
        <w:t xml:space="preserve">effects of </w:t>
      </w:r>
      <w:r w:rsidR="00C56077">
        <w:rPr>
          <w:rFonts w:ascii="Times New Roman" w:hAnsi="Times New Roman" w:hint="eastAsia"/>
          <w:sz w:val="24"/>
          <w:szCs w:val="24"/>
        </w:rPr>
        <w:t>very</w:t>
      </w:r>
      <w:r w:rsidR="00BA04E2" w:rsidRPr="005E643F">
        <w:rPr>
          <w:rFonts w:ascii="Times New Roman" w:hAnsi="Times New Roman"/>
          <w:sz w:val="24"/>
          <w:szCs w:val="24"/>
        </w:rPr>
        <w:t xml:space="preserve"> high travel time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E622D4">
        <w:rPr>
          <w:rFonts w:ascii="Times New Roman" w:eastAsiaTheme="minorEastAsia" w:hAnsi="Times New Roman" w:hint="eastAsia"/>
          <w:sz w:val="24"/>
          <w:szCs w:val="24"/>
        </w:rPr>
        <w:t>T</w:t>
      </w:r>
      <w:r w:rsidR="00476C81">
        <w:rPr>
          <w:rFonts w:ascii="Times New Roman" w:hAnsi="Times New Roman"/>
          <w:sz w:val="24"/>
          <w:szCs w:val="24"/>
        </w:rPr>
        <w:t xml:space="preserve">ravel time variability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ins w:id="19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="00476C81">
        <w:rPr>
          <w:rFonts w:ascii="Times New Roman" w:hAnsi="Times New Roman"/>
          <w:sz w:val="24"/>
          <w:szCs w:val="24"/>
        </w:rPr>
        <w:t xml:space="preserve"> </w:t>
      </w:r>
      <w:r w:rsidR="00067E46">
        <w:rPr>
          <w:rFonts w:ascii="Times New Roman" w:hAnsi="Times New Roman"/>
          <w:sz w:val="24"/>
          <w:szCs w:val="24"/>
        </w:rPr>
        <w:t>measure</w:t>
      </w:r>
      <w:r w:rsidR="0002117D">
        <w:rPr>
          <w:rFonts w:ascii="Times New Roman" w:hAnsi="Times New Roman"/>
          <w:sz w:val="24"/>
          <w:szCs w:val="24"/>
        </w:rPr>
        <w:t>s</w:t>
      </w:r>
      <w:r w:rsidR="00476C81">
        <w:rPr>
          <w:rFonts w:ascii="Times New Roman" w:hAnsi="Times New Roman"/>
          <w:sz w:val="24"/>
          <w:szCs w:val="24"/>
        </w:rPr>
        <w:t xml:space="preserve"> a subjects’ </w:t>
      </w:r>
      <w:r w:rsidR="004C343D">
        <w:rPr>
          <w:rFonts w:ascii="Times New Roman" w:hAnsi="Times New Roman"/>
          <w:sz w:val="24"/>
          <w:szCs w:val="24"/>
        </w:rPr>
        <w:t xml:space="preserve">overall </w:t>
      </w:r>
      <w:r w:rsidR="00476C81">
        <w:rPr>
          <w:rFonts w:ascii="Times New Roman" w:hAnsi="Times New Roman"/>
          <w:sz w:val="24"/>
          <w:szCs w:val="24"/>
        </w:rPr>
        <w:t xml:space="preserve">experience </w:t>
      </w:r>
      <w:r w:rsidR="00067E46">
        <w:rPr>
          <w:rFonts w:ascii="Times New Roman" w:hAnsi="Times New Roman"/>
          <w:sz w:val="24"/>
          <w:szCs w:val="24"/>
        </w:rPr>
        <w:t>with</w:t>
      </w:r>
      <w:r w:rsidR="00476C81">
        <w:rPr>
          <w:rFonts w:ascii="Times New Roman" w:hAnsi="Times New Roman"/>
          <w:sz w:val="24"/>
          <w:szCs w:val="24"/>
        </w:rPr>
        <w:t xml:space="preserve"> the </w:t>
      </w:r>
      <w:r w:rsidR="00FA4BEB">
        <w:rPr>
          <w:rFonts w:ascii="Times New Roman" w:hAnsi="Times New Roman"/>
          <w:sz w:val="24"/>
          <w:szCs w:val="24"/>
        </w:rPr>
        <w:t>decision environment</w:t>
      </w:r>
      <w:r w:rsidR="00476C81">
        <w:rPr>
          <w:rFonts w:ascii="Times New Roman" w:hAnsi="Times New Roman"/>
          <w:sz w:val="24"/>
          <w:szCs w:val="24"/>
        </w:rPr>
        <w:t xml:space="preserve">, </w:t>
      </w:r>
      <w:r w:rsidR="00067E46">
        <w:rPr>
          <w:rFonts w:ascii="Times New Roman" w:hAnsi="Times New Roman"/>
          <w:sz w:val="24"/>
          <w:szCs w:val="24"/>
        </w:rPr>
        <w:t xml:space="preserve">rather than </w:t>
      </w:r>
      <w:r w:rsidR="00476C81">
        <w:rPr>
          <w:rFonts w:ascii="Times New Roman" w:hAnsi="Times New Roman"/>
          <w:sz w:val="24"/>
          <w:szCs w:val="24"/>
        </w:rPr>
        <w:t>with any particular strategy</w:t>
      </w:r>
      <w:r w:rsidR="0007309A">
        <w:rPr>
          <w:rFonts w:ascii="Times New Roman" w:hAnsi="Times New Roman"/>
          <w:sz w:val="24"/>
          <w:szCs w:val="24"/>
        </w:rPr>
        <w:t xml:space="preserve">. </w:t>
      </w:r>
    </w:p>
    <w:p w:rsidR="005C71E7" w:rsidRDefault="00C56077" w:rsidP="009876FA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ins w:id="20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=γS</m:t>
        </m:r>
        <m:d>
          <m:dPr>
            <m:ctrlPr>
              <w:ins w:id="21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ins w:id="22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1-γ</m:t>
            </m:r>
          </m:e>
        </m:d>
        <m:r>
          <w:rPr>
            <w:rFonts w:ascii="Cambria Math" w:hAnsi="Cambria Math"/>
            <w:sz w:val="24"/>
            <w:szCs w:val="24"/>
          </w:rPr>
          <m:t>|d</m:t>
        </m:r>
        <m:d>
          <m:dPr>
            <m:ctrlPr>
              <w:ins w:id="23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  <m:r>
          <w:rPr>
            <w:rFonts w:ascii="Cambria Math" w:hAnsi="Cambria Math"/>
            <w:sz w:val="24"/>
            <w:szCs w:val="24"/>
          </w:rPr>
          <m:t>-D</m:t>
        </m:r>
        <m:d>
          <m:dPr>
            <m:ctrlPr>
              <w:ins w:id="24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|</m:t>
        </m:r>
      </m:oMath>
      <w:r w:rsidR="00FE64D2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</w:t>
      </w:r>
      <w:r w:rsidR="00FE64D2">
        <w:rPr>
          <w:rFonts w:ascii="Times New Roman" w:hAnsi="Times New Roman" w:hint="eastAsia"/>
          <w:sz w:val="24"/>
          <w:szCs w:val="24"/>
        </w:rPr>
        <w:t>(</w:t>
      </w:r>
      <w:r w:rsidR="00C36E53">
        <w:rPr>
          <w:rFonts w:ascii="Times New Roman" w:hAnsi="Times New Roman" w:hint="eastAsia"/>
          <w:sz w:val="24"/>
          <w:szCs w:val="24"/>
        </w:rPr>
        <w:t>3</w:t>
      </w:r>
      <w:r w:rsidR="00FE64D2">
        <w:rPr>
          <w:rFonts w:ascii="Times New Roman" w:hAnsi="Times New Roman" w:hint="eastAsia"/>
          <w:sz w:val="24"/>
          <w:szCs w:val="24"/>
        </w:rPr>
        <w:t>)</w:t>
      </w:r>
      <w:r w:rsidR="00C73B93">
        <w:rPr>
          <w:rFonts w:ascii="Times New Roman" w:hAnsi="Times New Roman"/>
          <w:sz w:val="24"/>
          <w:szCs w:val="24"/>
        </w:rPr>
        <w:t xml:space="preserve"> </w:t>
      </w:r>
    </w:p>
    <w:p w:rsidR="00C73B93" w:rsidRDefault="00C56077" w:rsidP="009876FA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D</m:t>
        </m:r>
        <m:d>
          <m:dPr>
            <m:ctrlPr>
              <w:ins w:id="25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=γD</m:t>
        </m:r>
        <m:d>
          <m:dPr>
            <m:ctrlPr>
              <w:ins w:id="26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ins w:id="27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1-γ</m:t>
            </m:r>
          </m:e>
        </m:d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ins w:id="28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</m:oMath>
      <w:r w:rsidR="005C71E7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</w:t>
      </w:r>
      <w:r w:rsidR="005C71E7">
        <w:rPr>
          <w:rFonts w:ascii="Times New Roman" w:hAnsi="Times New Roman" w:hint="eastAsia"/>
          <w:sz w:val="24"/>
          <w:szCs w:val="24"/>
        </w:rPr>
        <w:t>(4)</w:t>
      </w:r>
      <w:r w:rsidR="00C73B9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73B93" w:rsidRPr="00B10208" w:rsidRDefault="006F0B04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ins w:id="29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</m:oMath>
      <w:r>
        <w:rPr>
          <w:rFonts w:ascii="Times New Roman" w:hAnsi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 w:val="24"/>
          <w:szCs w:val="24"/>
        </w:rPr>
        <w:t>is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the experienced </w:t>
      </w:r>
      <w:r w:rsidR="000E543E">
        <w:rPr>
          <w:rFonts w:ascii="Times New Roman" w:hAnsi="Times New Roman"/>
          <w:sz w:val="24"/>
          <w:szCs w:val="24"/>
        </w:rPr>
        <w:t>origin-destination</w:t>
      </w:r>
      <w:r w:rsidR="000E543E">
        <w:rPr>
          <w:rFonts w:ascii="Times New Roman" w:hAnsi="Times New Roman" w:hint="eastAsia"/>
          <w:sz w:val="24"/>
          <w:szCs w:val="24"/>
        </w:rPr>
        <w:t xml:space="preserve"> </w:t>
      </w:r>
      <w:r w:rsidR="00A81335">
        <w:rPr>
          <w:rFonts w:ascii="Times New Roman" w:hAnsi="Times New Roman"/>
          <w:sz w:val="24"/>
          <w:szCs w:val="24"/>
        </w:rPr>
        <w:t xml:space="preserve">(OD) </w:t>
      </w:r>
      <w:r>
        <w:rPr>
          <w:rFonts w:ascii="Times New Roman" w:hAnsi="Times New Roman" w:hint="eastAsia"/>
          <w:sz w:val="24"/>
          <w:szCs w:val="24"/>
        </w:rPr>
        <w:t xml:space="preserve">travel time from </w:t>
      </w:r>
      <w:r w:rsidR="00DC376E">
        <w:rPr>
          <w:rFonts w:ascii="Times New Roman" w:hAnsi="Times New Roman"/>
          <w:sz w:val="24"/>
          <w:szCs w:val="24"/>
        </w:rPr>
        <w:t>the previous da</w:t>
      </w:r>
      <w:r w:rsidR="00DC376E">
        <w:rPr>
          <w:rFonts w:ascii="Times New Roman" w:hAnsi="Times New Roman" w:hint="eastAsia"/>
          <w:sz w:val="24"/>
          <w:szCs w:val="24"/>
        </w:rPr>
        <w:t xml:space="preserve">y and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ins w:id="30" w:author="Eran Ben-Elia" w:date="2012-08-28T13:3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>
        <w:rPr>
          <w:rFonts w:ascii="Times New Roman" w:hAnsi="Times New Roman" w:hint="eastAsia"/>
          <w:sz w:val="24"/>
          <w:szCs w:val="24"/>
        </w:rPr>
        <w:t xml:space="preserve"> </w:t>
      </w:r>
      <w:r w:rsidR="00DC376E">
        <w:rPr>
          <w:rFonts w:ascii="Times New Roman" w:hAnsi="Times New Roman" w:hint="eastAsia"/>
          <w:sz w:val="24"/>
          <w:szCs w:val="24"/>
        </w:rPr>
        <w:t xml:space="preserve">is </w:t>
      </w:r>
      <w:r w:rsidR="00A81335">
        <w:rPr>
          <w:rFonts w:ascii="Times New Roman" w:hAnsi="Times New Roman"/>
          <w:sz w:val="24"/>
          <w:szCs w:val="24"/>
        </w:rPr>
        <w:t>the</w:t>
      </w:r>
      <w:r w:rsidR="00DC376E">
        <w:rPr>
          <w:rFonts w:ascii="Times New Roman" w:hAnsi="Times New Roman" w:hint="eastAsia"/>
          <w:sz w:val="24"/>
          <w:szCs w:val="24"/>
        </w:rPr>
        <w:t xml:space="preserve"> </w:t>
      </w:r>
      <w:r w:rsidR="00A81335">
        <w:rPr>
          <w:rFonts w:ascii="Times New Roman" w:hAnsi="Times New Roman"/>
          <w:sz w:val="24"/>
          <w:szCs w:val="24"/>
        </w:rPr>
        <w:t>weighted average</w:t>
      </w:r>
      <w:r w:rsidR="00DC376E">
        <w:rPr>
          <w:rFonts w:ascii="Times New Roman" w:hAnsi="Times New Roman" w:hint="eastAsia"/>
          <w:sz w:val="24"/>
          <w:szCs w:val="24"/>
        </w:rPr>
        <w:t xml:space="preserve"> experienced </w:t>
      </w:r>
      <w:r w:rsidR="00A81335">
        <w:rPr>
          <w:rFonts w:ascii="Times New Roman" w:hAnsi="Times New Roman"/>
          <w:sz w:val="24"/>
          <w:szCs w:val="24"/>
        </w:rPr>
        <w:t xml:space="preserve">OD </w:t>
      </w:r>
      <w:r w:rsidR="00DC376E">
        <w:rPr>
          <w:rFonts w:ascii="Times New Roman" w:hAnsi="Times New Roman" w:hint="eastAsia"/>
          <w:sz w:val="24"/>
          <w:szCs w:val="24"/>
        </w:rPr>
        <w:t xml:space="preserve">travel time. </w:t>
      </w:r>
    </w:p>
    <w:p w:rsidR="00C73B93" w:rsidRPr="00E93468" w:rsidRDefault="00E93468" w:rsidP="009876FA">
      <w:pPr>
        <w:spacing w:after="0" w:line="480" w:lineRule="auto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eastAsiaTheme="minorEastAsia" w:hAnsi="Times New Roman" w:hint="eastAsia"/>
          <w:i/>
          <w:sz w:val="24"/>
          <w:szCs w:val="24"/>
        </w:rPr>
        <w:t xml:space="preserve">4.1.3 </w:t>
      </w:r>
      <w:r w:rsidR="00C73B93" w:rsidRPr="00D06C3C">
        <w:rPr>
          <w:rFonts w:ascii="Times New Roman" w:hAnsi="Times New Roman"/>
          <w:i/>
          <w:sz w:val="24"/>
          <w:szCs w:val="24"/>
        </w:rPr>
        <w:t>Exponential Probabilistic Response Rul</w:t>
      </w:r>
      <w:r>
        <w:rPr>
          <w:rFonts w:ascii="Times New Roman" w:eastAsiaTheme="minorEastAsia" w:hAnsi="Times New Roman" w:hint="eastAsia"/>
          <w:i/>
          <w:sz w:val="24"/>
          <w:szCs w:val="24"/>
        </w:rPr>
        <w:t>e</w:t>
      </w:r>
    </w:p>
    <w:p w:rsidR="00C73B93" w:rsidRDefault="00C73B93" w:rsidP="009876F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Similar to</w:t>
      </w:r>
      <w:r w:rsidR="000B0D1A" w:rsidRPr="000B0D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B0D1A" w:rsidRPr="00DF4AC3">
        <w:rPr>
          <w:rFonts w:ascii="Times New Roman" w:hAnsi="Times New Roman"/>
          <w:color w:val="000000"/>
          <w:sz w:val="24"/>
          <w:szCs w:val="24"/>
        </w:rPr>
        <w:t>Erev</w:t>
      </w:r>
      <w:proofErr w:type="spellEnd"/>
      <w:r w:rsidR="000B0D1A">
        <w:rPr>
          <w:rFonts w:ascii="Times New Roman" w:hAnsi="Times New Roman" w:hint="eastAsia"/>
          <w:color w:val="000000"/>
          <w:sz w:val="24"/>
          <w:szCs w:val="24"/>
        </w:rPr>
        <w:t xml:space="preserve"> and</w:t>
      </w:r>
      <w:r w:rsidR="000B0D1A">
        <w:rPr>
          <w:rFonts w:ascii="Times New Roman" w:hAnsi="Times New Roman"/>
          <w:color w:val="000000"/>
          <w:sz w:val="24"/>
          <w:szCs w:val="24"/>
        </w:rPr>
        <w:t xml:space="preserve"> Barro</w:t>
      </w:r>
      <w:r w:rsidR="000B0D1A">
        <w:rPr>
          <w:rFonts w:ascii="Times New Roman" w:hAnsi="Times New Roman" w:hint="eastAsia"/>
          <w:color w:val="000000"/>
          <w:sz w:val="24"/>
          <w:szCs w:val="24"/>
        </w:rPr>
        <w:t>n</w:t>
      </w:r>
      <w:r w:rsidR="000B0D1A"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D1A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0B0D1A" w:rsidRPr="00DF4AC3">
        <w:rPr>
          <w:rFonts w:ascii="Times New Roman" w:hAnsi="Times New Roman"/>
          <w:color w:val="000000"/>
          <w:sz w:val="24"/>
          <w:szCs w:val="24"/>
        </w:rPr>
        <w:t>2005</w:t>
      </w:r>
      <w:r w:rsidR="000B0D1A">
        <w:rPr>
          <w:rFonts w:ascii="Times New Roman" w:hAnsi="Times New Roman" w:hint="eastAsia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9807A2">
        <w:rPr>
          <w:rFonts w:ascii="Times New Roman" w:hAnsi="Times New Roman" w:hint="eastAsia"/>
          <w:sz w:val="24"/>
          <w:szCs w:val="24"/>
        </w:rPr>
        <w:t xml:space="preserve">we assume </w:t>
      </w:r>
      <w:r>
        <w:rPr>
          <w:rFonts w:ascii="Times New Roman" w:hAnsi="Times New Roman"/>
          <w:sz w:val="24"/>
          <w:szCs w:val="24"/>
        </w:rPr>
        <w:t>an exponential probabili</w:t>
      </w:r>
      <w:r w:rsidR="009807A2">
        <w:rPr>
          <w:rFonts w:ascii="Times New Roman" w:hAnsi="Times New Roman"/>
          <w:sz w:val="24"/>
          <w:szCs w:val="24"/>
        </w:rPr>
        <w:t xml:space="preserve">stic response rule. </w:t>
      </w:r>
      <w:r>
        <w:rPr>
          <w:rFonts w:ascii="Times New Roman" w:hAnsi="Times New Roman" w:hint="eastAsia"/>
          <w:sz w:val="24"/>
          <w:szCs w:val="24"/>
        </w:rPr>
        <w:t>At the origin, t</w:t>
      </w:r>
      <w:r>
        <w:rPr>
          <w:rFonts w:ascii="Times New Roman" w:hAnsi="Times New Roman"/>
          <w:sz w:val="24"/>
          <w:szCs w:val="24"/>
        </w:rPr>
        <w:t xml:space="preserve">he probability that </w:t>
      </w:r>
      <w:r w:rsidR="00595C9D">
        <w:rPr>
          <w:rFonts w:ascii="Times New Roman" w:hAnsi="Times New Roman"/>
          <w:sz w:val="24"/>
          <w:szCs w:val="24"/>
        </w:rPr>
        <w:t xml:space="preserve">a subject takes </w:t>
      </w:r>
      <w:r>
        <w:rPr>
          <w:rFonts w:ascii="Times New Roman" w:hAnsi="Times New Roman"/>
          <w:sz w:val="24"/>
          <w:szCs w:val="24"/>
        </w:rPr>
        <w:t>strategy</w:t>
      </w:r>
      <w:r w:rsidR="000F3088">
        <w:rPr>
          <w:rFonts w:ascii="Times New Roman" w:hAnsi="Times New Roman" w:hint="eastAsia"/>
          <w:sz w:val="24"/>
          <w:szCs w:val="24"/>
        </w:rPr>
        <w:t xml:space="preserve"> </w:t>
      </w:r>
      <w:r w:rsidRPr="00711EDF">
        <w:rPr>
          <w:rFonts w:ascii="Times New Roman" w:hAnsi="Times New Roman"/>
          <w:i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0444B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day </w:t>
      </w:r>
      <w:r w:rsidRPr="00711ED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is</w:t>
      </w:r>
    </w:p>
    <w:p w:rsidR="00AA64E1" w:rsidRDefault="00A2175C" w:rsidP="009876F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ins w:id="31" w:author="Eran Ben-Elia" w:date="2012-08-28T13:39:00Z">
                  <w:rPr>
                    <w:rFonts w:ascii="Cambria Math" w:hAnsi="Times New Roman"/>
                    <w:i/>
                    <w:iCs/>
                    <w:szCs w:val="24"/>
                  </w:rPr>
                </w:ins>
              </m:ctrlPr>
            </m:sSubPr>
            <m:e>
              <m:r>
                <w:rPr>
                  <w:rFonts w:ascii="Cambria Math" w:hAnsi="Times New Roman"/>
                  <w:szCs w:val="24"/>
                </w:rPr>
                <m:t>P</m:t>
              </m:r>
            </m:e>
            <m:sub>
              <m:r>
                <w:rPr>
                  <w:rFonts w:ascii="Cambria Math" w:hAnsi="Times New Roman"/>
                  <w:szCs w:val="24"/>
                </w:rPr>
                <m:t>j</m:t>
              </m:r>
            </m:sub>
          </m:sSub>
          <m:d>
            <m:dPr>
              <m:ctrlPr>
                <w:ins w:id="32" w:author="Eran Ben-Elia" w:date="2012-08-28T13:39:00Z">
                  <w:rPr>
                    <w:rFonts w:ascii="Cambria Math" w:hAnsi="Times New Roman"/>
                    <w:i/>
                    <w:szCs w:val="24"/>
                  </w:rPr>
                </w:ins>
              </m:ctrlPr>
            </m:dPr>
            <m:e>
              <m:r>
                <w:rPr>
                  <w:rFonts w:ascii="Cambria Math" w:hAnsi="Times New Roman"/>
                  <w:szCs w:val="24"/>
                </w:rPr>
                <m:t>t</m:t>
              </m:r>
            </m:e>
          </m:d>
          <m:r>
            <w:rPr>
              <w:rFonts w:ascii="Cambria Math" w:hAnsi="Times New Roman"/>
              <w:szCs w:val="24"/>
            </w:rPr>
            <m:t>=</m:t>
          </m:r>
          <m:d>
            <m:dPr>
              <m:begChr m:val="{"/>
              <m:endChr m:val=""/>
              <m:ctrlPr>
                <w:ins w:id="33" w:author="Eran Ben-Elia" w:date="2012-08-28T13:39:00Z">
                  <w:rPr>
                    <w:rFonts w:ascii="Cambria Math" w:hAnsi="Times New Roman"/>
                    <w:szCs w:val="24"/>
                  </w:rPr>
                </w:ins>
              </m:ctrlPr>
            </m:dPr>
            <m:e>
              <m:eqArr>
                <m:eqArrPr>
                  <m:ctrlPr>
                    <w:ins w:id="34" w:author="Eran Ben-Elia" w:date="2012-08-28T13:39:00Z">
                      <w:rPr>
                        <w:rFonts w:ascii="Cambria Math" w:hAnsi="Times New Roman"/>
                        <w:i/>
                        <w:iCs/>
                        <w:szCs w:val="24"/>
                      </w:rPr>
                    </w:ins>
                  </m:ctrlPr>
                </m:eqArrPr>
                <m:e>
                  <m:f>
                    <m:fPr>
                      <m:ctrlPr>
                        <w:ins w:id="35" w:author="Eran Ben-Elia" w:date="2012-08-28T13:39:00Z">
                          <w:rPr>
                            <w:rFonts w:ascii="Cambria Math" w:hAnsi="Times New Roman"/>
                            <w:i/>
                            <w:szCs w:val="24"/>
                          </w:rPr>
                        </w:ins>
                      </m:ctrlPr>
                    </m:fPr>
                    <m:num>
                      <m:func>
                        <m:funcPr>
                          <m:ctrlPr>
                            <w:ins w:id="36" w:author="Eran Ben-Elia" w:date="2012-08-28T13:39:00Z">
                              <w:rPr>
                                <w:rFonts w:ascii="Cambria Math" w:hAnsi="Cambria Math"/>
                                <w:szCs w:val="24"/>
                              </w:rPr>
                            </w:ins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exp</m:t>
                          </m:r>
                        </m:fName>
                        <m:e>
                          <m:d>
                            <m:dPr>
                              <m:ctrlPr>
                                <w:ins w:id="37" w:author="Eran Ben-Elia" w:date="2012-08-28T13:39:00Z"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w:ins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 xml:space="preserve">-α </m:t>
                              </m:r>
                              <m:f>
                                <m:fPr>
                                  <m:ctrlPr>
                                    <w:ins w:id="38" w:author="Eran Ben-Elia" w:date="2012-08-28T13:39:00Z">
                                      <w:rPr>
                                        <w:rFonts w:ascii="Cambria Math" w:hAnsi="Times New Roman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ins w:id="39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iCs/>
                                            <w:szCs w:val="24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ins w:id="40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ins w:id="41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num>
                                <m:den>
                                  <m:r>
                                    <w:rPr>
                                      <w:rFonts w:ascii="Cambria Math" w:hAnsi="Times New Roman"/>
                                      <w:szCs w:val="24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ins w:id="42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</m:den>
                              </m:f>
                              <m:ctrlPr>
                                <w:ins w:id="43" w:author="Eran Ben-Elia" w:date="2012-08-28T13:39:00Z">
                                  <w:rPr>
                                    <w:rFonts w:ascii="Cambria Math" w:hAnsi="Times New Roman"/>
                                    <w:i/>
                                    <w:szCs w:val="24"/>
                                  </w:rPr>
                                </w:ins>
                              </m:ctrlPr>
                            </m:e>
                          </m:d>
                          <m:ctrlPr>
                            <w:ins w:id="44" w:author="Eran Ben-Elia" w:date="2012-08-28T13:39:00Z">
                              <w:rPr>
                                <w:rFonts w:ascii="Cambria Math" w:hAnsi="Times New Roman"/>
                                <w:i/>
                                <w:iCs/>
                                <w:szCs w:val="24"/>
                              </w:rPr>
                            </w:ins>
                          </m:ctrlPr>
                        </m:e>
                      </m:func>
                      <m:ctrlPr>
                        <w:ins w:id="45" w:author="Eran Ben-Elia" w:date="2012-08-28T13:39:00Z">
                          <w:rPr>
                            <w:rFonts w:ascii="Cambria Math" w:hAnsi="Times New Roman"/>
                            <w:i/>
                            <w:iCs/>
                            <w:szCs w:val="24"/>
                          </w:rPr>
                        </w:ins>
                      </m:ctrlPr>
                    </m:num>
                    <m:den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ins w:id="46" w:author="Eran Ben-Elia" w:date="2012-08-28T13:39:00Z">
                              <w:rPr>
                                <w:rFonts w:ascii="Cambria Math" w:hAnsi="Times New Roman"/>
                                <w:i/>
                                <w:iCs/>
                                <w:szCs w:val="24"/>
                              </w:rPr>
                            </w:ins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w:rPr>
                              <w:rFonts w:ascii="Lucida Sans Unicode" w:hAnsi="Lucida Sans Unicode" w:cs="Lucida Sans Unicode"/>
                            </w:rPr>
                            <m:t>∈</m:t>
                          </m:r>
                          <m:r>
                            <w:rPr>
                              <w:rFonts w:ascii="Cambria Math" w:hAnsi="Lucida Sans Unicode" w:cs="Lucida Sans Unicode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Lucida Sans Unicode" w:cs="Lucida Sans Unicode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Origin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Lucida Sans Unicode" w:cs="Lucida Sans Unicode"/>
                            </w:rPr>
                            <m:t>)</m:t>
                          </m:r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Times New Roman"/>
                              <w:szCs w:val="24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≠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Cs w:val="24"/>
                            </w:rPr>
                            <m:t>RB</m:t>
                          </m:r>
                        </m:sub>
                        <m:sup/>
                        <m:e>
                          <m:func>
                            <m:funcPr>
                              <m:ctrlPr>
                                <w:ins w:id="47" w:author="Eran Ben-Elia" w:date="2012-08-28T13:39:00Z">
                                  <w:rPr>
                                    <w:rFonts w:ascii="Cambria Math" w:hAnsi="Cambria Math" w:cs="Cambria Math"/>
                                    <w:iCs/>
                                    <w:szCs w:val="24"/>
                                  </w:rPr>
                                </w:ins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Cs w:val="24"/>
                                </w:rPr>
                                <m:t>exp</m:t>
                              </m:r>
                              <m:ctrlPr>
                                <w:ins w:id="48" w:author="Eran Ben-Elia" w:date="2012-08-28T13:39:00Z">
                                  <w:rPr>
                                    <w:rFonts w:ascii="Cambria Math" w:hAnsi="Times New Roman"/>
                                    <w:iCs/>
                                    <w:szCs w:val="24"/>
                                  </w:rPr>
                                </w:ins>
                              </m:ctrlPr>
                            </m:fName>
                            <m:e>
                              <m:d>
                                <m:dPr>
                                  <m:ctrlPr>
                                    <w:ins w:id="49" w:author="Eran Ben-Elia" w:date="2012-08-28T13:39:00Z">
                                      <w:rPr>
                                        <w:rFonts w:ascii="Cambria Math" w:hAnsi="Times New Roman"/>
                                        <w:i/>
                                        <w:iCs/>
                                        <w:szCs w:val="24"/>
                                      </w:rPr>
                                    </w:ins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 xml:space="preserve">-α </m:t>
                                  </m:r>
                                  <m:f>
                                    <m:fPr>
                                      <m:ctrlPr>
                                        <w:ins w:id="50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ins w:id="51" w:author="Eran Ben-Elia" w:date="2012-08-28T13:39:00Z">
                                              <w:rPr>
                                                <w:rFonts w:ascii="Cambria Math" w:hAnsi="Times New Roman"/>
                                                <w:i/>
                                                <w:iCs/>
                                                <w:szCs w:val="24"/>
                                              </w:rPr>
                                            </w:ins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ins w:id="52" w:author="Eran Ben-Elia" w:date="2012-08-28T13:39:00Z">
                                              <w:rPr>
                                                <w:rFonts w:ascii="Cambria Math" w:hAnsi="Times New Roman"/>
                                                <w:i/>
                                                <w:szCs w:val="24"/>
                                              </w:rPr>
                                            </w:ins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  <m:ctrlPr>
                                        <w:ins w:id="53" w:author="Eran Ben-Elia" w:date="2012-08-28T13:39:00Z"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num>
                                    <m:den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S</m:t>
                                      </m:r>
                                      <m:d>
                                        <m:dPr>
                                          <m:ctrlPr>
                                            <w:ins w:id="54" w:author="Eran Ben-Elia" w:date="2012-08-28T13:39:00Z">
                                              <w:rPr>
                                                <w:rFonts w:ascii="Cambria Math" w:hAnsi="Times New Roman"/>
                                                <w:i/>
                                                <w:szCs w:val="24"/>
                                              </w:rPr>
                                            </w:ins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den>
                                  </m:f>
                                </m:e>
                              </m:d>
                              <m:ctrlPr>
                                <w:ins w:id="55" w:author="Eran Ben-Elia" w:date="2012-08-28T13:39:00Z">
                                  <w:rPr>
                                    <w:rFonts w:ascii="Cambria Math" w:hAnsi="Times New Roman"/>
                                    <w:i/>
                                    <w:iCs/>
                                    <w:szCs w:val="24"/>
                                  </w:rPr>
                                </w:ins>
                              </m:ctrlPr>
                            </m:e>
                          </m:func>
                        </m:e>
                      </m:nary>
                      <m:r>
                        <w:rPr>
                          <w:rFonts w:ascii="Cambria Math" w:hAnsi="Times New Roman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ins w:id="56" w:author="Eran Ben-Elia" w:date="2012-08-28T13:39:00Z">
                              <w:rPr>
                                <w:rFonts w:ascii="Cambria Math" w:hAnsi="Cambria Math" w:cs="Cambria Math"/>
                                <w:szCs w:val="24"/>
                              </w:rPr>
                            </w:ins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Cs w:val="24"/>
                            </w:rPr>
                            <m:t>exp</m:t>
                          </m:r>
                          <m:ctrlPr>
                            <w:ins w:id="57" w:author="Eran Ben-Elia" w:date="2012-08-28T13:39:00Z">
                              <w:rPr>
                                <w:rFonts w:ascii="Cambria Math" w:hAnsi="Times New Roman"/>
                                <w:szCs w:val="24"/>
                              </w:rPr>
                            </w:ins>
                          </m:ctrlPr>
                        </m:fName>
                        <m:e>
                          <m:d>
                            <m:dPr>
                              <m:ctrlPr>
                                <w:ins w:id="58" w:author="Eran Ben-Elia" w:date="2012-08-28T13:39:00Z">
                                  <w:rPr>
                                    <w:rFonts w:ascii="Cambria Math" w:hAnsi="Times New Roman"/>
                                    <w:i/>
                                    <w:szCs w:val="24"/>
                                  </w:rPr>
                                </w:ins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-α</m:t>
                              </m:r>
                              <m:f>
                                <m:fPr>
                                  <m:ctrlPr>
                                    <w:ins w:id="59" w:author="Eran Ben-Elia" w:date="2012-08-28T13:39:00Z">
                                      <w:rPr>
                                        <w:rFonts w:ascii="Cambria Math" w:hAnsi="Times New Roman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ins w:id="60" w:author="Eran Ben-Elia" w:date="2012-08-28T13:39:00Z">
                                          <w:rPr>
                                            <w:rFonts w:ascii="Cambria Math" w:hAnsi="Cambria Math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RB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ins w:id="61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ins w:id="62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num>
                                <m:den>
                                  <m:r>
                                    <w:rPr>
                                      <w:rFonts w:ascii="Cambria Math" w:hAnsi="Times New Roman"/>
                                      <w:szCs w:val="24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ins w:id="63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Times New Roman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ins w:id="64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RB</m:t>
                                  </m:r>
                                </m:sub>
                              </m:sSub>
                            </m:e>
                          </m:d>
                          <m:ctrlPr>
                            <w:ins w:id="65" w:author="Eran Ben-Elia" w:date="2012-08-28T13:39:00Z"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w:ins>
                          </m:ctrlPr>
                        </m:e>
                      </m:func>
                      <m:ctrlPr>
                        <w:ins w:id="66" w:author="Eran Ben-Elia" w:date="2012-08-28T13:39:00Z">
                          <w:rPr>
                            <w:rFonts w:ascii="Cambria Math" w:hAnsi="Cambria Math"/>
                            <w:i/>
                            <w:szCs w:val="24"/>
                          </w:rPr>
                        </w:ins>
                      </m:ctrlPr>
                    </m:den>
                  </m:f>
                  <m:r>
                    <w:rPr>
                      <w:rFonts w:ascii="Cambria Math" w:hAnsi="Cambria Math" w:hint="eastAsia"/>
                      <w:szCs w:val="24"/>
                    </w:rPr>
                    <m:t xml:space="preserve"> , 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except Strategy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RB</m:t>
                  </m:r>
                  <m:ctrlPr>
                    <w:ins w:id="67" w:author="Eran Ben-Elia" w:date="2012-08-28T13:39:00Z">
                      <w:rPr>
                        <w:rFonts w:ascii="Cambria Math" w:hAnsi="Cambria Math"/>
                        <w:i/>
                        <w:iCs/>
                        <w:szCs w:val="24"/>
                      </w:rPr>
                    </w:ins>
                  </m:ctrlPr>
                </m:e>
                <m:e>
                  <m:sSub>
                    <m:sSubPr>
                      <m:ctrlPr>
                        <w:ins w:id="68" w:author="Eran Ben-Elia" w:date="2012-08-28T13:39:00Z"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RB</m:t>
                      </m:r>
                    </m:sub>
                  </m:sSub>
                  <m:d>
                    <m:dPr>
                      <m:ctrlPr>
                        <w:ins w:id="69" w:author="Eran Ben-Elia" w:date="2012-08-28T13:39:00Z">
                          <w:rPr>
                            <w:rFonts w:ascii="Cambria Math" w:hAnsi="Cambria Math"/>
                            <w:i/>
                            <w:szCs w:val="24"/>
                          </w:rPr>
                        </w:ins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f>
                    <m:fPr>
                      <m:ctrlPr>
                        <w:ins w:id="70" w:author="Eran Ben-Elia" w:date="2012-08-28T13:39:00Z">
                          <w:rPr>
                            <w:rFonts w:ascii="Cambria Math" w:hAnsi="Times New Roman"/>
                            <w:i/>
                            <w:szCs w:val="24"/>
                          </w:rPr>
                        </w:ins>
                      </m:ctrlPr>
                    </m:fPr>
                    <m:num>
                      <m:func>
                        <m:funcPr>
                          <m:ctrlPr>
                            <w:ins w:id="71" w:author="Eran Ben-Elia" w:date="2012-08-28T13:39:00Z">
                              <w:rPr>
                                <w:rFonts w:ascii="Cambria Math" w:hAnsi="Cambria Math" w:cs="Cambria Math"/>
                                <w:szCs w:val="24"/>
                              </w:rPr>
                            </w:ins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Cs w:val="24"/>
                            </w:rPr>
                            <m:t>exp</m:t>
                          </m:r>
                          <m:ctrlPr>
                            <w:ins w:id="72" w:author="Eran Ben-Elia" w:date="2012-08-28T13:39:00Z">
                              <w:rPr>
                                <w:rFonts w:ascii="Cambria Math" w:hAnsi="Times New Roman"/>
                                <w:szCs w:val="24"/>
                              </w:rPr>
                            </w:ins>
                          </m:ctrlPr>
                        </m:fName>
                        <m:e>
                          <m:d>
                            <m:dPr>
                              <m:ctrlPr>
                                <w:ins w:id="73" w:author="Eran Ben-Elia" w:date="2012-08-28T13:39:00Z">
                                  <w:rPr>
                                    <w:rFonts w:ascii="Cambria Math" w:hAnsi="Times New Roman"/>
                                    <w:i/>
                                    <w:szCs w:val="24"/>
                                  </w:rPr>
                                </w:ins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-α</m:t>
                              </m:r>
                              <m:f>
                                <m:fPr>
                                  <m:ctrlPr>
                                    <w:ins w:id="74" w:author="Eran Ben-Elia" w:date="2012-08-28T13:39:00Z">
                                      <w:rPr>
                                        <w:rFonts w:ascii="Cambria Math" w:hAnsi="Times New Roman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ins w:id="75" w:author="Eran Ben-Elia" w:date="2012-08-28T13:39:00Z">
                                          <w:rPr>
                                            <w:rFonts w:ascii="Cambria Math" w:hAnsi="Cambria Math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RB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ins w:id="76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ins w:id="77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num>
                                <m:den>
                                  <m:r>
                                    <w:rPr>
                                      <w:rFonts w:ascii="Cambria Math" w:hAnsi="Times New Roman"/>
                                      <w:szCs w:val="24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ins w:id="78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Times New Roman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ins w:id="79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RB</m:t>
                                  </m:r>
                                </m:sub>
                              </m:sSub>
                            </m:e>
                          </m:d>
                          <m:ctrlPr>
                            <w:ins w:id="80" w:author="Eran Ben-Elia" w:date="2012-08-28T13:39:00Z"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w:ins>
                          </m:ctrlPr>
                        </m:e>
                      </m:func>
                      <m:ctrlPr>
                        <w:ins w:id="81" w:author="Eran Ben-Elia" w:date="2012-08-28T13:39:00Z"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w:ins>
                      </m:ctrlPr>
                    </m:num>
                    <m:den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ins w:id="82" w:author="Eran Ben-Elia" w:date="2012-08-28T13:39:00Z">
                              <w:rPr>
                                <w:rFonts w:ascii="Cambria Math" w:hAnsi="Times New Roman"/>
                                <w:i/>
                                <w:iCs/>
                                <w:szCs w:val="24"/>
                              </w:rPr>
                            </w:ins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w:rPr>
                              <w:rFonts w:ascii="Cambria Math" w:hAnsi="Cambria Math" w:cs="Lucida Sans Unicode"/>
                            </w:rPr>
                            <m:t>∈</m:t>
                          </m:r>
                          <m:r>
                            <w:rPr>
                              <w:rFonts w:ascii="Cambria Math" w:hAnsi="Lucida Sans Unicode" w:cs="Lucida Sans Unicode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Lucida Sans Unicode" w:cs="Lucida Sans Unicode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Origin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Lucida Sans Unicode" w:cs="Lucida Sans Unicode"/>
                            </w:rPr>
                            <m:t>)</m:t>
                          </m:r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Times New Roman"/>
                              <w:szCs w:val="24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≠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Cs w:val="24"/>
                            </w:rPr>
                            <m:t>RB</m:t>
                          </m:r>
                        </m:sub>
                        <m:sup/>
                        <m:e>
                          <m:func>
                            <m:funcPr>
                              <m:ctrlPr>
                                <w:ins w:id="83" w:author="Eran Ben-Elia" w:date="2012-08-28T13:39:00Z">
                                  <w:rPr>
                                    <w:rFonts w:ascii="Cambria Math" w:hAnsi="Cambria Math" w:cs="Cambria Math"/>
                                    <w:iCs/>
                                    <w:szCs w:val="24"/>
                                  </w:rPr>
                                </w:ins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Cs w:val="24"/>
                                </w:rPr>
                                <m:t>exp</m:t>
                              </m:r>
                              <m:ctrlPr>
                                <w:ins w:id="84" w:author="Eran Ben-Elia" w:date="2012-08-28T13:39:00Z">
                                  <w:rPr>
                                    <w:rFonts w:ascii="Cambria Math" w:hAnsi="Times New Roman"/>
                                    <w:iCs/>
                                    <w:szCs w:val="24"/>
                                  </w:rPr>
                                </w:ins>
                              </m:ctrlPr>
                            </m:fName>
                            <m:e>
                              <m:d>
                                <m:dPr>
                                  <m:ctrlPr>
                                    <w:ins w:id="85" w:author="Eran Ben-Elia" w:date="2012-08-28T13:39:00Z">
                                      <w:rPr>
                                        <w:rFonts w:ascii="Cambria Math" w:hAnsi="Times New Roman"/>
                                        <w:i/>
                                        <w:iCs/>
                                        <w:szCs w:val="24"/>
                                      </w:rPr>
                                    </w:ins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 xml:space="preserve">-α </m:t>
                                  </m:r>
                                  <m:f>
                                    <m:fPr>
                                      <m:ctrlPr>
                                        <w:ins w:id="86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ins w:id="87" w:author="Eran Ben-Elia" w:date="2012-08-28T13:39:00Z">
                                              <w:rPr>
                                                <w:rFonts w:ascii="Cambria Math" w:hAnsi="Times New Roman"/>
                                                <w:i/>
                                                <w:iCs/>
                                                <w:szCs w:val="24"/>
                                              </w:rPr>
                                            </w:ins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ins w:id="88" w:author="Eran Ben-Elia" w:date="2012-08-28T13:39:00Z">
                                              <w:rPr>
                                                <w:rFonts w:ascii="Cambria Math" w:hAnsi="Times New Roman"/>
                                                <w:i/>
                                                <w:szCs w:val="24"/>
                                              </w:rPr>
                                            </w:ins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  <m:ctrlPr>
                                        <w:ins w:id="89" w:author="Eran Ben-Elia" w:date="2012-08-28T13:39:00Z"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num>
                                    <m:den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S</m:t>
                                      </m:r>
                                      <m:d>
                                        <m:dPr>
                                          <m:ctrlPr>
                                            <w:ins w:id="90" w:author="Eran Ben-Elia" w:date="2012-08-28T13:39:00Z">
                                              <w:rPr>
                                                <w:rFonts w:ascii="Cambria Math" w:hAnsi="Times New Roman"/>
                                                <w:i/>
                                                <w:szCs w:val="24"/>
                                              </w:rPr>
                                            </w:ins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  <w:szCs w:val="24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den>
                                  </m:f>
                                </m:e>
                              </m:d>
                              <m:ctrlPr>
                                <w:ins w:id="91" w:author="Eran Ben-Elia" w:date="2012-08-28T13:39:00Z">
                                  <w:rPr>
                                    <w:rFonts w:ascii="Cambria Math" w:hAnsi="Times New Roman"/>
                                    <w:i/>
                                    <w:iCs/>
                                    <w:szCs w:val="24"/>
                                  </w:rPr>
                                </w:ins>
                              </m:ctrlPr>
                            </m:e>
                          </m:func>
                        </m:e>
                      </m:nary>
                      <m:r>
                        <w:rPr>
                          <w:rFonts w:ascii="Cambria Math" w:hAnsi="Times New Roman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ins w:id="92" w:author="Eran Ben-Elia" w:date="2012-08-28T13:39:00Z">
                              <w:rPr>
                                <w:rFonts w:ascii="Cambria Math" w:hAnsi="Cambria Math" w:cs="Cambria Math"/>
                                <w:szCs w:val="24"/>
                              </w:rPr>
                            </w:ins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Cs w:val="24"/>
                            </w:rPr>
                            <m:t>exp</m:t>
                          </m:r>
                          <m:ctrlPr>
                            <w:ins w:id="93" w:author="Eran Ben-Elia" w:date="2012-08-28T13:39:00Z">
                              <w:rPr>
                                <w:rFonts w:ascii="Cambria Math" w:hAnsi="Times New Roman"/>
                                <w:szCs w:val="24"/>
                              </w:rPr>
                            </w:ins>
                          </m:ctrlPr>
                        </m:fName>
                        <m:e>
                          <m:d>
                            <m:dPr>
                              <m:ctrlPr>
                                <w:ins w:id="94" w:author="Eran Ben-Elia" w:date="2012-08-28T13:39:00Z">
                                  <w:rPr>
                                    <w:rFonts w:ascii="Cambria Math" w:hAnsi="Times New Roman"/>
                                    <w:i/>
                                    <w:szCs w:val="24"/>
                                  </w:rPr>
                                </w:ins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-α</m:t>
                              </m:r>
                              <m:f>
                                <m:fPr>
                                  <m:ctrlPr>
                                    <w:ins w:id="95" w:author="Eran Ben-Elia" w:date="2012-08-28T13:39:00Z">
                                      <w:rPr>
                                        <w:rFonts w:ascii="Cambria Math" w:hAnsi="Times New Roman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ins w:id="96" w:author="Eran Ben-Elia" w:date="2012-08-28T13:39:00Z">
                                          <w:rPr>
                                            <w:rFonts w:ascii="Cambria Math" w:hAnsi="Cambria Math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RB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ins w:id="97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ins w:id="98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num>
                                <m:den>
                                  <m:r>
                                    <w:rPr>
                                      <w:rFonts w:ascii="Cambria Math" w:hAnsi="Times New Roman"/>
                                      <w:szCs w:val="24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ins w:id="99" w:author="Eran Ben-Elia" w:date="2012-08-28T13:39:00Z">
                                          <w:rPr>
                                            <w:rFonts w:ascii="Cambria Math" w:hAnsi="Times New Roman"/>
                                            <w:i/>
                                            <w:szCs w:val="24"/>
                                          </w:rPr>
                                        </w:ins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Times New Roman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ins w:id="100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RB</m:t>
                                  </m:r>
                                </m:sub>
                              </m:sSub>
                            </m:e>
                          </m:d>
                          <m:ctrlPr>
                            <w:ins w:id="101" w:author="Eran Ben-Elia" w:date="2012-08-28T13:39:00Z"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w:ins>
                          </m:ctrlPr>
                        </m:e>
                      </m:func>
                      <m:ctrlPr>
                        <w:ins w:id="102" w:author="Eran Ben-Elia" w:date="2012-08-28T13:39:00Z"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w:ins>
                      </m:ctrlPr>
                    </m:den>
                  </m:f>
                  <m:ctrlPr>
                    <w:ins w:id="103" w:author="Eran Ben-Elia" w:date="2012-08-28T13:39:00Z">
                      <w:rPr>
                        <w:rFonts w:ascii="Cambria Math" w:hAnsi="Cambria Math"/>
                        <w:i/>
                        <w:iCs/>
                        <w:szCs w:val="24"/>
                      </w:rPr>
                    </w:ins>
                  </m:ctrlPr>
                </m:e>
              </m:eqArr>
              <m:ctrlPr>
                <w:ins w:id="104" w:author="Eran Ben-Elia" w:date="2012-08-28T13:39:00Z">
                  <w:rPr>
                    <w:rFonts w:ascii="Cambria Math" w:hAnsi="Cambria Math"/>
                    <w:szCs w:val="24"/>
                  </w:rPr>
                </w:ins>
              </m:ctrlPr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(5)</m:t>
          </m:r>
        </m:oMath>
      </m:oMathPara>
    </w:p>
    <w:p w:rsidR="00C73B93" w:rsidRDefault="00C73B93" w:rsidP="009876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9A3">
        <w:rPr>
          <w:rFonts w:ascii="Times New Roman" w:hAnsi="Times New Roman"/>
          <w:sz w:val="24"/>
          <w:szCs w:val="24"/>
        </w:rPr>
        <w:lastRenderedPageBreak/>
        <w:t>where</w:t>
      </w:r>
      <m:oMath>
        <w:proofErr w:type="gramEnd"/>
        <m:r>
          <m:rPr>
            <m:sty m:val="p"/>
          </m:rPr>
          <w:rPr>
            <w:rFonts w:ascii="Times New Roman" w:hAnsi="Times New Roman"/>
            <w:sz w:val="24"/>
            <w:szCs w:val="24"/>
          </w:rPr>
          <m:t xml:space="preserve"> </m:t>
        </m:r>
      </m:oMath>
      <w:r w:rsidRPr="004307CC">
        <w:rPr>
          <w:rFonts w:ascii="Times New Roman" w:hAnsi="Times New Roman"/>
          <w:i/>
          <w:iCs/>
          <w:sz w:val="24"/>
          <w:szCs w:val="24"/>
        </w:rPr>
        <w:t>α</w:t>
      </w:r>
      <w:r w:rsidRPr="006B19A3">
        <w:rPr>
          <w:rFonts w:ascii="Times New Roman" w:hAnsi="Times New Roman"/>
          <w:sz w:val="24"/>
          <w:szCs w:val="24"/>
        </w:rPr>
        <w:t xml:space="preserve"> is a</w:t>
      </w:r>
      <w:r>
        <w:rPr>
          <w:rFonts w:ascii="Times New Roman" w:hAnsi="Times New Roman"/>
          <w:sz w:val="24"/>
          <w:szCs w:val="24"/>
        </w:rPr>
        <w:t xml:space="preserve">n exploitation-exploration parameter </w:t>
      </w:r>
      <w:r w:rsidR="00793652">
        <w:rPr>
          <w:rFonts w:ascii="Times New Roman" w:hAnsi="Times New Roman" w:hint="eastAsia"/>
          <w:sz w:val="24"/>
          <w:szCs w:val="24"/>
        </w:rPr>
        <w:t>at the origin</w:t>
      </w:r>
      <w:r w:rsidR="009807A2">
        <w:rPr>
          <w:rFonts w:ascii="Times New Roman" w:hAnsi="Times New Roman" w:hint="eastAsia"/>
          <w:sz w:val="24"/>
          <w:szCs w:val="24"/>
        </w:rPr>
        <w:t>,</w:t>
      </w:r>
      <w:r w:rsidR="00793652">
        <w:rPr>
          <w:rFonts w:ascii="Times New Roman" w:hAnsi="Times New Roman" w:hint="eastAsia"/>
          <w:sz w:val="24"/>
          <w:szCs w:val="24"/>
        </w:rPr>
        <w:t xml:space="preserve"> </w:t>
      </w:r>
      <w:r w:rsidR="009807A2">
        <w:rPr>
          <w:rFonts w:ascii="Times New Roman" w:hAnsi="Times New Roman" w:hint="eastAsia"/>
          <w:sz w:val="24"/>
          <w:szCs w:val="24"/>
        </w:rPr>
        <w:t xml:space="preserve">where </w:t>
      </w:r>
      <w:r>
        <w:rPr>
          <w:rFonts w:ascii="Times New Roman" w:hAnsi="Times New Roman"/>
          <w:sz w:val="24"/>
          <w:szCs w:val="24"/>
        </w:rPr>
        <w:t xml:space="preserve">low values imply more exploration, </w:t>
      </w:r>
      <w:r w:rsidR="009807A2">
        <w:rPr>
          <w:rFonts w:ascii="Times New Roman" w:hAnsi="Times New Roman" w:hint="eastAsia"/>
          <w:sz w:val="24"/>
          <w:szCs w:val="24"/>
        </w:rPr>
        <w:t>such as</w:t>
      </w:r>
      <w:r w:rsidR="003F4526">
        <w:rPr>
          <w:rFonts w:ascii="Times New Roman" w:hAnsi="Times New Roman"/>
          <w:sz w:val="24"/>
          <w:szCs w:val="24"/>
        </w:rPr>
        <w:t xml:space="preserve"> random choice, and</w:t>
      </w:r>
      <w:r w:rsidR="003F4526">
        <w:rPr>
          <w:rFonts w:ascii="Times New Roman" w:hAnsi="Times New Roman" w:hint="eastAsia"/>
          <w:sz w:val="24"/>
          <w:szCs w:val="24"/>
        </w:rPr>
        <w:t xml:space="preserve"> we need to </w:t>
      </w:r>
      <w:r w:rsidR="003F4526">
        <w:rPr>
          <w:rFonts w:ascii="Times New Roman" w:hAnsi="Times New Roman"/>
          <w:sz w:val="24"/>
          <w:szCs w:val="24"/>
        </w:rPr>
        <w:t>calibrate</w:t>
      </w:r>
      <w:r w:rsidR="003F4526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B19A3">
        <w:rPr>
          <w:rFonts w:ascii="Times New Roman" w:hAnsi="Times New Roman"/>
          <w:sz w:val="24"/>
          <w:szCs w:val="24"/>
        </w:rPr>
        <w:t xml:space="preserve"> positive scale </w:t>
      </w:r>
      <w:r w:rsidR="003F4526">
        <w:rPr>
          <w:rFonts w:ascii="Times New Roman" w:hAnsi="Times New Roman" w:hint="eastAsia"/>
          <w:sz w:val="24"/>
          <w:szCs w:val="24"/>
        </w:rPr>
        <w:t>from the data</w:t>
      </w:r>
      <w:r w:rsidR="00793652">
        <w:rPr>
          <w:rFonts w:ascii="Times New Roman" w:hAnsi="Times New Roman" w:hint="eastAsia"/>
          <w:sz w:val="24"/>
          <w:szCs w:val="24"/>
        </w:rPr>
        <w:t xml:space="preserve">; </w:t>
      </w:r>
      <m:oMath>
        <m:sSub>
          <m:sSubPr>
            <m:ctrlPr>
              <w:ins w:id="105" w:author="Eran Ben-Elia" w:date="2012-08-28T13:39:00Z">
                <w:rPr>
                  <w:rFonts w:ascii="Cambria Math" w:hAnsi="Cambria Math"/>
                  <w:i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Cs w:val="24"/>
              </w:rPr>
              <m:t>RB</m:t>
            </m:r>
          </m:sub>
        </m:sSub>
      </m:oMath>
      <w:r w:rsidR="00793652" w:rsidRPr="00793652">
        <w:rPr>
          <w:rFonts w:ascii="Times New Roman" w:hAnsi="Times New Roman" w:hint="eastAsia"/>
          <w:sz w:val="24"/>
          <w:szCs w:val="24"/>
        </w:rPr>
        <w:t xml:space="preserve"> is a constant </w:t>
      </w:r>
      <w:r w:rsidR="00793652">
        <w:rPr>
          <w:rFonts w:ascii="Times New Roman" w:hAnsi="Times New Roman" w:hint="eastAsia"/>
          <w:sz w:val="24"/>
          <w:szCs w:val="24"/>
        </w:rPr>
        <w:t>that capture</w:t>
      </w:r>
      <w:r w:rsidR="004C343D">
        <w:rPr>
          <w:rFonts w:ascii="Times New Roman" w:hAnsi="Times New Roman"/>
          <w:sz w:val="24"/>
          <w:szCs w:val="24"/>
        </w:rPr>
        <w:t>s</w:t>
      </w:r>
      <w:r w:rsidR="00793652">
        <w:rPr>
          <w:rFonts w:ascii="Times New Roman" w:hAnsi="Times New Roman" w:hint="eastAsia"/>
          <w:sz w:val="24"/>
          <w:szCs w:val="24"/>
        </w:rPr>
        <w:t xml:space="preserve"> the bias of subjects on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4C343D">
        <w:rPr>
          <w:rFonts w:ascii="Times New Roman" w:hAnsi="Times New Roman" w:hint="eastAsia"/>
          <w:sz w:val="24"/>
          <w:szCs w:val="24"/>
        </w:rPr>
        <w:t xml:space="preserve"> </w:t>
      </w:r>
      <w:r w:rsidR="00793652">
        <w:rPr>
          <w:rFonts w:ascii="Times New Roman" w:hAnsi="Times New Roman" w:hint="eastAsia"/>
          <w:sz w:val="24"/>
          <w:szCs w:val="24"/>
        </w:rPr>
        <w:t>branch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</w:p>
    <w:p w:rsidR="00C73B93" w:rsidRDefault="00C73B93" w:rsidP="009876FA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At the branch, t</w:t>
      </w:r>
      <w:r>
        <w:rPr>
          <w:rFonts w:ascii="Times New Roman" w:hAnsi="Times New Roman"/>
          <w:sz w:val="24"/>
          <w:szCs w:val="24"/>
        </w:rPr>
        <w:t xml:space="preserve">he probability </w:t>
      </w:r>
      <w:r w:rsidR="009807A2">
        <w:rPr>
          <w:rFonts w:ascii="Times New Roman" w:hAnsi="Times New Roman" w:hint="eastAsia"/>
          <w:sz w:val="24"/>
          <w:szCs w:val="24"/>
        </w:rPr>
        <w:t>of choosing</w:t>
      </w:r>
      <w:r>
        <w:rPr>
          <w:rFonts w:ascii="Times New Roman" w:hAnsi="Times New Roman"/>
          <w:sz w:val="24"/>
          <w:szCs w:val="24"/>
        </w:rPr>
        <w:t xml:space="preserve"> strategy </w:t>
      </w:r>
      <w:r w:rsidRPr="00711EDF">
        <w:rPr>
          <w:rFonts w:ascii="Times New Roman" w:hAnsi="Times New Roman"/>
          <w:i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5B274E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day </w:t>
      </w:r>
      <w:r w:rsidRPr="00711ED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is</w:t>
      </w:r>
      <w:r w:rsidR="00C56077">
        <w:rPr>
          <w:rFonts w:ascii="Times New Roman" w:hAnsi="Times New Roman" w:hint="eastAsia"/>
          <w:sz w:val="24"/>
          <w:szCs w:val="24"/>
        </w:rPr>
        <w:t>:</w:t>
      </w:r>
    </w:p>
    <w:p w:rsidR="00C73B93" w:rsidRPr="00782136" w:rsidRDefault="00A2175C" w:rsidP="009876FA">
      <w:pPr>
        <w:spacing w:line="480" w:lineRule="auto"/>
        <w:ind w:firstLine="720"/>
        <w:rPr>
          <w:rFonts w:ascii="Times New Roman" w:hAnsi="Times New Roman"/>
          <w:szCs w:val="24"/>
        </w:rPr>
      </w:pPr>
      <m:oMathPara>
        <m:oMath>
          <m:sSub>
            <m:sSubPr>
              <m:ctrlPr>
                <w:ins w:id="106" w:author="Eran Ben-Elia" w:date="2012-08-28T13:39:00Z">
                  <w:rPr>
                    <w:rFonts w:ascii="Cambria Math" w:hAnsi="Cambria Math"/>
                    <w:i/>
                    <w:iCs/>
                    <w:szCs w:val="24"/>
                  </w:rPr>
                </w:ins>
              </m:ctrlPr>
            </m:sSubPr>
            <m:e>
              <m:r>
                <w:rPr>
                  <w:rFonts w:ascii="Cambria Math" w:hAnsi="Cambria Math"/>
                  <w:szCs w:val="24"/>
                </w:rPr>
                <m:t xml:space="preserve">                              </m:t>
              </m:r>
              <m:r>
                <w:rPr>
                  <w:rFonts w:ascii="Cambria Math" w:hAnsi="Cambria Math" w:hint="eastAsia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j</m:t>
              </m:r>
            </m:sub>
          </m:sSub>
          <m:d>
            <m:dPr>
              <m:ctrlPr>
                <w:ins w:id="107" w:author="Eran Ben-Elia" w:date="2012-08-28T13:39:00Z">
                  <w:rPr>
                    <w:rFonts w:ascii="Cambria Math" w:hAnsi="Cambria Math"/>
                    <w:i/>
                    <w:iCs/>
                    <w:szCs w:val="24"/>
                  </w:rPr>
                </w:ins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ins w:id="108" w:author="Eran Ben-Elia" w:date="2012-08-28T13:39:00Z">
                  <w:rPr>
                    <w:rFonts w:ascii="Cambria Math" w:hAnsi="Cambria Math"/>
                    <w:i/>
                    <w:iCs/>
                    <w:szCs w:val="24"/>
                  </w:rPr>
                </w:ins>
              </m:ctrlPr>
            </m:fPr>
            <m:num>
              <m:func>
                <m:funcPr>
                  <m:ctrlPr>
                    <w:ins w:id="109" w:author="Eran Ben-Elia" w:date="2012-08-28T13:39:00Z">
                      <w:rPr>
                        <w:rFonts w:ascii="Cambria Math" w:hAnsi="Cambria Math"/>
                        <w:i/>
                        <w:iCs/>
                        <w:szCs w:val="24"/>
                      </w:rPr>
                    </w:ins>
                  </m:ctrlPr>
                </m:funcPr>
                <m:fName>
                  <m:r>
                    <w:rPr>
                      <w:rFonts w:ascii="Cambria Math" w:hAnsi="Cambria Math"/>
                      <w:szCs w:val="24"/>
                    </w:rPr>
                    <m:t>exp</m:t>
                  </m:r>
                </m:fName>
                <m:e>
                  <m:d>
                    <m:dPr>
                      <m:ctrlPr>
                        <w:ins w:id="110" w:author="Eran Ben-Elia" w:date="2012-08-28T13:39:00Z"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w:ins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-β </m:t>
                      </m:r>
                      <m:f>
                        <m:fPr>
                          <m:ctrlPr>
                            <w:ins w:id="111" w:author="Eran Ben-Elia" w:date="2012-08-28T13:39:00Z">
                              <w:rPr>
                                <w:rFonts w:ascii="Cambria Math" w:hAnsi="Cambria Math"/>
                                <w:i/>
                                <w:iCs/>
                                <w:szCs w:val="24"/>
                              </w:rPr>
                            </w:ins>
                          </m:ctrlPr>
                        </m:fPr>
                        <m:num>
                          <m:sSub>
                            <m:sSubPr>
                              <m:ctrlPr>
                                <w:ins w:id="112" w:author="Eran Ben-Elia" w:date="2012-08-28T13:39:00Z">
                                  <w:rPr>
                                    <w:rFonts w:ascii="Cambria Math" w:hAnsi="Cambria Math"/>
                                    <w:i/>
                                    <w:iCs/>
                                    <w:szCs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j</m:t>
                              </m:r>
                            </m:sub>
                          </m:sSub>
                          <m:d>
                            <m:dPr>
                              <m:ctrlPr>
                                <w:ins w:id="113" w:author="Eran Ben-Elia" w:date="2012-08-28T13:39:00Z">
                                  <w:rPr>
                                    <w:rFonts w:ascii="Cambria Math" w:hAnsi="Cambria Math"/>
                                    <w:i/>
                                    <w:iCs/>
                                    <w:szCs w:val="24"/>
                                  </w:rPr>
                                </w:ins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S</m:t>
                          </m:r>
                          <m:d>
                            <m:dPr>
                              <m:ctrlPr>
                                <w:ins w:id="114" w:author="Eran Ben-Elia" w:date="2012-08-28T13:39:00Z">
                                  <w:rPr>
                                    <w:rFonts w:ascii="Cambria Math" w:hAnsi="Cambria Math"/>
                                    <w:i/>
                                    <w:iCs/>
                                    <w:szCs w:val="24"/>
                                  </w:rPr>
                                </w:ins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</m:d>
                        </m:den>
                      </m:f>
                    </m:e>
                  </m:d>
                </m:e>
              </m:func>
            </m:num>
            <m:den>
              <m:nary>
                <m:naryPr>
                  <m:chr m:val="∑"/>
                  <m:limLoc m:val="undOvr"/>
                  <m:supHide m:val="on"/>
                  <m:ctrlPr>
                    <w:ins w:id="115" w:author="Eran Ben-Elia" w:date="2012-08-28T13:39:00Z">
                      <w:rPr>
                        <w:rFonts w:ascii="Cambria Math" w:hAnsi="Cambria Math"/>
                        <w:i/>
                        <w:iCs/>
                        <w:szCs w:val="24"/>
                      </w:rPr>
                    </w:ins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Lucida Sans Unicode"/>
                    </w:rPr>
                    <m:t>∈</m:t>
                  </m:r>
                  <m:r>
                    <w:rPr>
                      <w:rFonts w:ascii="Cambria Math" w:hAnsi="Lucida Sans Unicode" w:cs="Lucida Sans Unicode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(intermediate)</m:t>
                  </m:r>
                </m:sub>
                <m:sup/>
                <m:e>
                  <m:func>
                    <m:funcPr>
                      <m:ctrlPr>
                        <w:ins w:id="116" w:author="Eran Ben-Elia" w:date="2012-08-28T13:39:00Z"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w:ins>
                      </m:ctrlPr>
                    </m:funcPr>
                    <m:fName>
                      <m:r>
                        <w:rPr>
                          <w:rFonts w:ascii="Cambria Math" w:hAnsi="Cambria Math"/>
                          <w:szCs w:val="24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ins w:id="117" w:author="Eran Ben-Elia" w:date="2012-08-28T13:39:00Z">
                              <w:rPr>
                                <w:rFonts w:ascii="Cambria Math" w:hAnsi="Cambria Math"/>
                                <w:i/>
                                <w:iCs/>
                                <w:szCs w:val="24"/>
                              </w:rPr>
                            </w:ins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 β</m:t>
                          </m:r>
                          <m:f>
                            <m:fPr>
                              <m:ctrlPr>
                                <w:ins w:id="118" w:author="Eran Ben-Elia" w:date="2012-08-28T13:39:00Z">
                                  <w:rPr>
                                    <w:rFonts w:ascii="Cambria Math" w:hAnsi="Cambria Math"/>
                                    <w:i/>
                                    <w:iCs/>
                                    <w:szCs w:val="24"/>
                                  </w:rPr>
                                </w:ins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ins w:id="119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Cs w:val="24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ins w:id="120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Cs w:val="24"/>
                                      </w:rPr>
                                    </w:ins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ins w:id="121" w:author="Eran Ben-Elia" w:date="2012-08-28T13:39:00Z"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Cs w:val="24"/>
                                      </w:rPr>
                                    </w:ins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</m:d>
                            </m:den>
                          </m:f>
                        </m:e>
                      </m:d>
                    </m:e>
                  </m:func>
                </m:e>
              </m:nary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      (6)</m:t>
          </m:r>
        </m:oMath>
      </m:oMathPara>
    </w:p>
    <w:p w:rsidR="000E0DA1" w:rsidRDefault="000E0DA1" w:rsidP="009876FA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where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>
        <w:rPr>
          <w:rFonts w:ascii="Times New Roman" w:hAnsi="Times New Roman" w:hint="eastAsia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 w:hint="eastAsia"/>
          <w:sz w:val="24"/>
          <w:szCs w:val="24"/>
        </w:rPr>
        <w:t xml:space="preserve">a scale parameter at the branch. </w:t>
      </w:r>
    </w:p>
    <w:p w:rsidR="00C73B93" w:rsidRDefault="00C73B93" w:rsidP="009876FA">
      <w:pPr>
        <w:spacing w:line="480" w:lineRule="auto"/>
        <w:rPr>
          <w:rFonts w:ascii="Times New Roman" w:hAnsi="Times New Roman"/>
          <w:i/>
          <w:sz w:val="24"/>
          <w:szCs w:val="24"/>
        </w:rPr>
      </w:pPr>
      <w:r w:rsidRPr="00616E5A">
        <w:rPr>
          <w:rFonts w:ascii="Times New Roman" w:hAnsi="Times New Roman"/>
          <w:i/>
          <w:sz w:val="24"/>
          <w:szCs w:val="24"/>
        </w:rPr>
        <w:t xml:space="preserve">Initial </w:t>
      </w:r>
      <w:r>
        <w:rPr>
          <w:rFonts w:ascii="Times New Roman" w:hAnsi="Times New Roman"/>
          <w:i/>
          <w:sz w:val="24"/>
          <w:szCs w:val="24"/>
        </w:rPr>
        <w:t>Travel Times and Variability</w:t>
      </w:r>
    </w:p>
    <w:p w:rsidR="00C73B93" w:rsidRPr="00807088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first day, the subject has no prior experience, </w:t>
      </w:r>
      <w:r w:rsidR="003D47AC">
        <w:rPr>
          <w:rFonts w:ascii="Times New Roman" w:hAnsi="Times New Roman" w:hint="eastAsia"/>
          <w:sz w:val="24"/>
          <w:szCs w:val="24"/>
        </w:rPr>
        <w:t xml:space="preserve">so the calculation of </w:t>
      </w:r>
      <w:r>
        <w:rPr>
          <w:rFonts w:ascii="Times New Roman" w:hAnsi="Times New Roman"/>
          <w:sz w:val="24"/>
          <w:szCs w:val="24"/>
        </w:rPr>
        <w:t xml:space="preserve">travel times and variability </w:t>
      </w:r>
      <w:r w:rsidR="003D47AC">
        <w:rPr>
          <w:rFonts w:ascii="Times New Roman" w:hAnsi="Times New Roman" w:hint="eastAsia"/>
          <w:sz w:val="24"/>
          <w:szCs w:val="24"/>
        </w:rPr>
        <w:t>depends</w:t>
      </w:r>
      <w:r>
        <w:rPr>
          <w:rFonts w:ascii="Times New Roman" w:hAnsi="Times New Roman"/>
          <w:sz w:val="24"/>
          <w:szCs w:val="24"/>
        </w:rPr>
        <w:t xml:space="preserve"> </w:t>
      </w:r>
      <w:r w:rsidR="00CE2419">
        <w:rPr>
          <w:rFonts w:ascii="Times New Roman" w:hAnsi="Times New Roman"/>
          <w:sz w:val="24"/>
          <w:szCs w:val="24"/>
        </w:rPr>
        <w:t xml:space="preserve">solely </w:t>
      </w:r>
      <w:r>
        <w:rPr>
          <w:rFonts w:ascii="Times New Roman" w:hAnsi="Times New Roman"/>
          <w:sz w:val="24"/>
          <w:szCs w:val="24"/>
        </w:rPr>
        <w:t>on the free</w:t>
      </w:r>
      <w:r w:rsidR="00E14922">
        <w:rPr>
          <w:rFonts w:ascii="Times New Roman" w:hAnsi="Times New Roman"/>
          <w:sz w:val="24"/>
          <w:szCs w:val="24"/>
        </w:rPr>
        <w:t xml:space="preserve"> flow travel times (FFTT).</w:t>
      </w:r>
      <w:r>
        <w:rPr>
          <w:rFonts w:ascii="Times New Roman" w:hAnsi="Times New Roman"/>
          <w:sz w:val="24"/>
          <w:szCs w:val="24"/>
        </w:rPr>
        <w:t xml:space="preserve"> The subject is aware of a probable incident on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B93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highway</w:t>
      </w:r>
      <w:r w:rsidR="00DC6982">
        <w:rPr>
          <w:rFonts w:ascii="Times New Roman" w:hAnsi="Times New Roman"/>
          <w:sz w:val="24"/>
          <w:szCs w:val="24"/>
        </w:rPr>
        <w:t xml:space="preserve"> route</w:t>
      </w:r>
      <w:r w:rsidR="0008067F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C35B6">
        <w:rPr>
          <w:rFonts w:ascii="Times New Roman" w:hAnsi="Times New Roman"/>
          <w:sz w:val="24"/>
          <w:szCs w:val="24"/>
        </w:rPr>
        <w:t xml:space="preserve">To reflect this effect, </w:t>
      </w:r>
      <w:r w:rsidR="002F46FB">
        <w:rPr>
          <w:rFonts w:ascii="Times New Roman" w:eastAsiaTheme="minorEastAsia" w:hAnsi="Times New Roman" w:hint="eastAsia"/>
          <w:sz w:val="24"/>
          <w:szCs w:val="24"/>
        </w:rPr>
        <w:t xml:space="preserve">we add </w:t>
      </w:r>
      <w:r w:rsidR="007C35B6">
        <w:rPr>
          <w:rFonts w:ascii="Times New Roman" w:hAnsi="Times New Roman"/>
          <w:sz w:val="24"/>
          <w:szCs w:val="24"/>
        </w:rPr>
        <w:t>a</w:t>
      </w:r>
      <w:r w:rsidR="0008067F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positive number to the travel time of </w:t>
      </w:r>
      <w:r w:rsidR="0008067F">
        <w:rPr>
          <w:rFonts w:ascii="Times New Roman" w:hAnsi="Times New Roman"/>
          <w:sz w:val="24"/>
          <w:szCs w:val="24"/>
        </w:rPr>
        <w:t>strateg</w:t>
      </w:r>
      <w:r w:rsidR="0008067F">
        <w:rPr>
          <w:rFonts w:ascii="Times New Roman" w:hAnsi="Times New Roman" w:hint="eastAsia"/>
          <w:sz w:val="24"/>
          <w:szCs w:val="24"/>
        </w:rPr>
        <w:t>ies</w:t>
      </w:r>
      <w:r w:rsidR="009113C2">
        <w:rPr>
          <w:rFonts w:ascii="Times New Roman" w:hAnsi="Times New Roman"/>
          <w:sz w:val="24"/>
          <w:szCs w:val="24"/>
        </w:rPr>
        <w:t xml:space="preserve"> that involve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B937E2">
        <w:rPr>
          <w:rFonts w:ascii="Times New Roman" w:hAnsi="Times New Roman"/>
          <w:sz w:val="24"/>
          <w:szCs w:val="24"/>
        </w:rPr>
        <w:t xml:space="preserve"> </w:t>
      </w:r>
      <w:r w:rsidR="00FF2A4C">
        <w:rPr>
          <w:rFonts w:ascii="Times New Roman" w:hAnsi="Times New Roman"/>
          <w:sz w:val="24"/>
          <w:szCs w:val="24"/>
        </w:rPr>
        <w:t>route</w:t>
      </w:r>
      <w:r w:rsidR="00E14922">
        <w:rPr>
          <w:rFonts w:ascii="Times New Roman" w:hAnsi="Times New Roman"/>
          <w:sz w:val="24"/>
          <w:szCs w:val="24"/>
        </w:rPr>
        <w:t xml:space="preserve">. </w:t>
      </w:r>
      <w:r w:rsidR="00DC6982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number </w:t>
      </w:r>
      <w:r w:rsidR="00DC6982">
        <w:rPr>
          <w:rFonts w:ascii="Times New Roman" w:hAnsi="Times New Roman"/>
          <w:sz w:val="24"/>
          <w:szCs w:val="24"/>
        </w:rPr>
        <w:t xml:space="preserve">is set manually </w:t>
      </w:r>
      <w:r w:rsidR="00B937E2">
        <w:rPr>
          <w:rFonts w:ascii="Times New Roman" w:hAnsi="Times New Roman"/>
          <w:sz w:val="24"/>
          <w:szCs w:val="24"/>
        </w:rPr>
        <w:t>to match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AD2A6C">
        <w:rPr>
          <w:rFonts w:ascii="Times New Roman" w:hAnsi="Times New Roman" w:hint="eastAsia"/>
          <w:sz w:val="24"/>
          <w:szCs w:val="24"/>
        </w:rPr>
        <w:t xml:space="preserve">average </w:t>
      </w:r>
      <w:r>
        <w:rPr>
          <w:rFonts w:ascii="Times New Roman" w:hAnsi="Times New Roman"/>
          <w:sz w:val="24"/>
          <w:szCs w:val="24"/>
        </w:rPr>
        <w:t>predicted route flows</w:t>
      </w:r>
      <w:r w:rsidR="00AD2A6C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 w:rsidR="00B937E2">
        <w:rPr>
          <w:rFonts w:ascii="Times New Roman" w:hAnsi="Times New Roman"/>
          <w:sz w:val="24"/>
          <w:szCs w:val="24"/>
        </w:rPr>
        <w:t>observed flows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73B93" w:rsidRPr="006B19A3" w:rsidRDefault="00C73B93" w:rsidP="009876F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The initial </w:t>
      </w:r>
      <w:r w:rsidRPr="004307CC">
        <w:rPr>
          <w:rFonts w:ascii="Times New Roman" w:hAnsi="Times New Roman"/>
          <w:i/>
          <w:iCs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 xml:space="preserve"> is the same for all </w:t>
      </w:r>
      <w:r>
        <w:rPr>
          <w:rFonts w:ascii="Times New Roman" w:hAnsi="Times New Roman"/>
          <w:sz w:val="24"/>
          <w:szCs w:val="24"/>
        </w:rPr>
        <w:t xml:space="preserve">strategies and </w:t>
      </w:r>
      <w:r w:rsidR="000273DE">
        <w:rPr>
          <w:rFonts w:ascii="Times New Roman" w:hAnsi="Times New Roman" w:hint="eastAsia"/>
          <w:sz w:val="24"/>
          <w:szCs w:val="24"/>
        </w:rPr>
        <w:t xml:space="preserve">the calculation is in </w:t>
      </w:r>
      <w:r w:rsidR="00AA64E1">
        <w:rPr>
          <w:rFonts w:ascii="Times New Roman" w:hAnsi="Times New Roman" w:hint="eastAsia"/>
          <w:sz w:val="24"/>
          <w:szCs w:val="24"/>
        </w:rPr>
        <w:t>Eq.</w:t>
      </w:r>
      <w:r w:rsidR="00CD019D">
        <w:rPr>
          <w:rFonts w:ascii="Times New Roman" w:hAnsi="Times New Roman"/>
          <w:sz w:val="24"/>
          <w:szCs w:val="24"/>
        </w:rPr>
        <w:t xml:space="preserve"> </w:t>
      </w:r>
      <w:r w:rsidR="00AA64E1">
        <w:rPr>
          <w:rFonts w:ascii="Times New Roman" w:hAnsi="Times New Roman" w:hint="eastAsia"/>
          <w:sz w:val="24"/>
          <w:szCs w:val="24"/>
        </w:rPr>
        <w:t>(</w:t>
      </w:r>
      <w:r w:rsidR="003C54F5">
        <w:rPr>
          <w:rFonts w:ascii="Times New Roman" w:hAnsi="Times New Roman" w:hint="eastAsia"/>
          <w:sz w:val="24"/>
          <w:szCs w:val="24"/>
        </w:rPr>
        <w:t>7</w:t>
      </w:r>
      <w:r w:rsidR="00AA64E1">
        <w:rPr>
          <w:rFonts w:ascii="Times New Roman" w:hAnsi="Times New Roman" w:hint="eastAsia"/>
          <w:sz w:val="24"/>
          <w:szCs w:val="24"/>
        </w:rPr>
        <w:t>)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</w:p>
    <w:p w:rsidR="00C73B93" w:rsidRPr="00616E5A" w:rsidRDefault="00C56077" w:rsidP="009876FA">
      <w:pPr>
        <w:spacing w:after="0" w:line="480" w:lineRule="auto"/>
        <w:ind w:firstLineChars="50" w:firstLine="120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                Initial S =</m:t>
          </m:r>
          <m:nary>
            <m:naryPr>
              <m:chr m:val="∑"/>
              <m:limLoc m:val="undOvr"/>
              <m:ctrlPr>
                <w:ins w:id="122" w:author="Eran Ben-Elia" w:date="2012-08-28T13:39:00Z">
                  <w:rPr>
                    <w:rFonts w:ascii="Cambria Math" w:hAnsi="Cambria Math"/>
                    <w:sz w:val="24"/>
                    <w:szCs w:val="24"/>
                  </w:rPr>
                </w:ins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oute=1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|AverageFFTT-FFTT</m:t>
              </m:r>
              <m:d>
                <m:dPr>
                  <m:ctrlPr>
                    <w:ins w:id="123" w:author="Eran Ben-Elia" w:date="2012-08-28T13:39:00Z">
                      <w:rPr>
                        <w:rFonts w:ascii="Cambria Math" w:hAnsi="Cambria Math"/>
                        <w:sz w:val="24"/>
                        <w:szCs w:val="24"/>
                      </w:rPr>
                    </w:ins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oute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|/3</m:t>
              </m:r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=6.78                               (7)</m:t>
          </m:r>
        </m:oMath>
      </m:oMathPara>
    </w:p>
    <w:p w:rsidR="00C73B93" w:rsidRDefault="00E93468" w:rsidP="009876FA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 w:hint="eastAsia"/>
          <w:i/>
          <w:sz w:val="24"/>
          <w:szCs w:val="24"/>
        </w:rPr>
        <w:t xml:space="preserve">4.1.4 </w:t>
      </w:r>
      <w:r w:rsidR="00C73B93" w:rsidRPr="00616E5A">
        <w:rPr>
          <w:rFonts w:ascii="Times New Roman" w:hAnsi="Times New Roman"/>
          <w:i/>
          <w:sz w:val="24"/>
          <w:szCs w:val="24"/>
        </w:rPr>
        <w:t>The Simulation Procedure</w:t>
      </w:r>
    </w:p>
    <w:p w:rsidR="00C73B93" w:rsidRDefault="00C73B93" w:rsidP="009876F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6E70">
        <w:rPr>
          <w:rFonts w:ascii="Times New Roman" w:hAnsi="Times New Roman"/>
          <w:sz w:val="24"/>
          <w:szCs w:val="24"/>
        </w:rPr>
        <w:t>As in the experiment,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E70">
        <w:rPr>
          <w:rFonts w:ascii="Times New Roman" w:hAnsi="Times New Roman"/>
          <w:sz w:val="24"/>
          <w:szCs w:val="24"/>
        </w:rPr>
        <w:t xml:space="preserve">each simulation run includes sixteen participants </w:t>
      </w:r>
      <w:r w:rsidR="00C56077">
        <w:rPr>
          <w:rFonts w:ascii="Times New Roman" w:hAnsi="Times New Roman" w:hint="eastAsia"/>
          <w:sz w:val="24"/>
          <w:szCs w:val="24"/>
        </w:rPr>
        <w:t>w</w:t>
      </w:r>
      <w:r w:rsidR="006322AD">
        <w:rPr>
          <w:rFonts w:ascii="Times New Roman" w:hAnsi="Times New Roman" w:hint="eastAsia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interact for 120 trial periods</w:t>
      </w:r>
      <w:r w:rsidR="00946E70">
        <w:rPr>
          <w:rFonts w:ascii="Times New Roman" w:hAnsi="Times New Roman"/>
          <w:sz w:val="24"/>
          <w:szCs w:val="24"/>
        </w:rPr>
        <w:t>, using</w:t>
      </w:r>
      <w:r>
        <w:rPr>
          <w:rFonts w:ascii="Times New Roman" w:hAnsi="Times New Roman"/>
          <w:sz w:val="24"/>
          <w:szCs w:val="24"/>
        </w:rPr>
        <w:t xml:space="preserve"> a given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incident profile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real-time </w:t>
      </w:r>
      <w:r w:rsidR="00946E70">
        <w:rPr>
          <w:rFonts w:ascii="Times New Roman" w:hAnsi="Times New Roman"/>
          <w:sz w:val="24"/>
          <w:szCs w:val="24"/>
        </w:rPr>
        <w:t>information</w:t>
      </w:r>
      <w:r w:rsidRPr="006B19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On each day and for each subject, </w:t>
      </w:r>
      <w:r w:rsidR="000F61AD">
        <w:rPr>
          <w:rFonts w:ascii="Times New Roman" w:hAnsi="Times New Roman" w:hint="eastAsia"/>
          <w:sz w:val="24"/>
          <w:szCs w:val="24"/>
        </w:rPr>
        <w:t xml:space="preserve">we update </w:t>
      </w:r>
      <w:r>
        <w:rPr>
          <w:rFonts w:ascii="Times New Roman" w:hAnsi="Times New Roman"/>
          <w:sz w:val="24"/>
          <w:szCs w:val="24"/>
        </w:rPr>
        <w:t>the weighted average travel time and travel time variability for strateg</w:t>
      </w:r>
      <w:r w:rsidR="009213C8">
        <w:rPr>
          <w:rFonts w:ascii="Times New Roman" w:eastAsiaTheme="minorEastAsia" w:hAnsi="Times New Roman" w:hint="eastAsia"/>
          <w:sz w:val="24"/>
          <w:szCs w:val="24"/>
        </w:rPr>
        <w:t>ies</w:t>
      </w:r>
      <w:r w:rsidR="00584846">
        <w:rPr>
          <w:rFonts w:ascii="Times New Roman" w:hAnsi="Times New Roman"/>
          <w:sz w:val="24"/>
          <w:szCs w:val="24"/>
        </w:rPr>
        <w:t xml:space="preserve"> </w:t>
      </w:r>
      <w:r w:rsidR="00D40091">
        <w:rPr>
          <w:rFonts w:ascii="Times New Roman" w:hAnsi="Times New Roman"/>
          <w:sz w:val="24"/>
          <w:szCs w:val="24"/>
        </w:rPr>
        <w:t>using Eq</w:t>
      </w:r>
      <w:r>
        <w:rPr>
          <w:rFonts w:ascii="Times New Roman" w:hAnsi="Times New Roman"/>
          <w:sz w:val="24"/>
          <w:szCs w:val="24"/>
        </w:rPr>
        <w:t>. (</w:t>
      </w:r>
      <w:r w:rsidR="00A66E8F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CA2011">
        <w:rPr>
          <w:rFonts w:ascii="Times New Roman" w:eastAsiaTheme="minorEastAsia" w:hAnsi="Times New Roman" w:hint="eastAsia"/>
          <w:sz w:val="24"/>
          <w:szCs w:val="24"/>
        </w:rPr>
        <w:t>, (3), and</w:t>
      </w:r>
      <w:r w:rsidR="00CA2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F0B04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3F4526">
        <w:rPr>
          <w:rFonts w:ascii="Times New Roman" w:eastAsiaTheme="minorEastAsia" w:hAnsi="Times New Roman" w:hint="eastAsia"/>
          <w:sz w:val="24"/>
          <w:szCs w:val="24"/>
        </w:rPr>
        <w:t xml:space="preserve"> and calculate</w:t>
      </w:r>
      <w:r w:rsidR="005A1C6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3F4526">
        <w:rPr>
          <w:rFonts w:ascii="Times New Roman" w:eastAsiaTheme="minorEastAsia" w:hAnsi="Times New Roman" w:hint="eastAsia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strategy probabilities using Eq. (</w:t>
      </w:r>
      <w:r w:rsidR="006F0B04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at the origin. </w:t>
      </w:r>
      <w:r w:rsidR="00761077">
        <w:rPr>
          <w:rFonts w:ascii="Times New Roman" w:hAnsi="Times New Roman" w:hint="eastAsia"/>
          <w:sz w:val="24"/>
          <w:szCs w:val="24"/>
        </w:rPr>
        <w:t xml:space="preserve">For </w:t>
      </w:r>
      <w:r w:rsidR="00761077">
        <w:rPr>
          <w:rFonts w:ascii="Times New Roman" w:hAnsi="Times New Roman" w:hint="eastAsia"/>
          <w:sz w:val="24"/>
          <w:szCs w:val="24"/>
        </w:rPr>
        <w:lastRenderedPageBreak/>
        <w:t>each day,</w:t>
      </w:r>
      <w:r w:rsidR="00635F72">
        <w:rPr>
          <w:rFonts w:ascii="Times New Roman" w:hAnsi="Times New Roman" w:hint="eastAsia"/>
          <w:sz w:val="24"/>
          <w:szCs w:val="24"/>
        </w:rPr>
        <w:t xml:space="preserve"> </w:t>
      </w:r>
      <w:r w:rsidR="00A637E3">
        <w:rPr>
          <w:rFonts w:ascii="Times New Roman" w:eastAsiaTheme="minorEastAsia" w:hAnsi="Times New Roman" w:hint="eastAsia"/>
          <w:sz w:val="24"/>
          <w:szCs w:val="24"/>
        </w:rPr>
        <w:t>we</w:t>
      </w:r>
      <w:r w:rsidR="00635F72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draw</w:t>
      </w:r>
      <w:r w:rsidR="00707341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strategy at the origin</w:t>
      </w:r>
      <w:r w:rsidR="00707341">
        <w:rPr>
          <w:rFonts w:ascii="Times New Roman" w:hAnsi="Times New Roman" w:hint="eastAsia"/>
          <w:sz w:val="24"/>
          <w:szCs w:val="24"/>
        </w:rPr>
        <w:t xml:space="preserve"> at </w:t>
      </w:r>
      <w:proofErr w:type="gramStart"/>
      <w:r w:rsidR="00707341">
        <w:rPr>
          <w:rFonts w:ascii="Times New Roman" w:hAnsi="Times New Roman"/>
          <w:sz w:val="24"/>
          <w:szCs w:val="24"/>
        </w:rPr>
        <w:t>random</w:t>
      </w:r>
      <w:r w:rsidR="00707341">
        <w:rPr>
          <w:rFonts w:ascii="Times New Roman" w:hAnsi="Times New Roman" w:hint="eastAsia"/>
          <w:sz w:val="24"/>
          <w:szCs w:val="24"/>
        </w:rPr>
        <w:t>,</w:t>
      </w:r>
      <w:proofErr w:type="gramEnd"/>
      <w:r w:rsidR="00635F72">
        <w:rPr>
          <w:rFonts w:ascii="Times New Roman" w:eastAsiaTheme="minorEastAsia" w:hAnsi="Times New Roman" w:hint="eastAsia"/>
          <w:sz w:val="24"/>
          <w:szCs w:val="24"/>
        </w:rPr>
        <w:t xml:space="preserve"> and then </w:t>
      </w:r>
      <w:r w:rsidR="00707341">
        <w:rPr>
          <w:rFonts w:ascii="Times New Roman" w:eastAsiaTheme="minorEastAsia" w:hAnsi="Times New Roman" w:hint="eastAsia"/>
          <w:sz w:val="24"/>
          <w:szCs w:val="24"/>
        </w:rPr>
        <w:t xml:space="preserve">again </w:t>
      </w:r>
      <w:r w:rsidR="009213C8">
        <w:rPr>
          <w:rFonts w:ascii="Times New Roman" w:eastAsiaTheme="minorEastAsia" w:hAnsi="Times New Roman" w:hint="eastAsia"/>
          <w:sz w:val="24"/>
          <w:szCs w:val="24"/>
        </w:rPr>
        <w:t>at the branch</w:t>
      </w:r>
      <w:r w:rsidR="00A32689">
        <w:rPr>
          <w:rFonts w:ascii="Times New Roman" w:eastAsiaTheme="minorEastAsia" w:hAnsi="Times New Roman"/>
          <w:sz w:val="24"/>
          <w:szCs w:val="24"/>
        </w:rPr>
        <w:t xml:space="preserve"> based on the strategy probabilities calculated</w:t>
      </w:r>
      <w:r w:rsidR="00A920F4">
        <w:rPr>
          <w:rFonts w:ascii="Times New Roman" w:eastAsiaTheme="minorEastAsia" w:hAnsi="Times New Roman" w:hint="eastAsia"/>
          <w:sz w:val="24"/>
          <w:szCs w:val="24"/>
        </w:rPr>
        <w:t xml:space="preserve"> in</w:t>
      </w:r>
      <w:r w:rsidR="00A32689">
        <w:rPr>
          <w:rFonts w:ascii="Times New Roman" w:eastAsiaTheme="minorEastAsia" w:hAnsi="Times New Roman"/>
          <w:sz w:val="24"/>
          <w:szCs w:val="24"/>
        </w:rPr>
        <w:t xml:space="preserve"> Eq. (6)</w:t>
      </w:r>
      <w:r>
        <w:rPr>
          <w:rFonts w:ascii="Times New Roman" w:hAnsi="Times New Roman"/>
          <w:sz w:val="24"/>
          <w:szCs w:val="24"/>
        </w:rPr>
        <w:t xml:space="preserve">. After </w:t>
      </w:r>
      <w:r w:rsidR="00BD1F6C">
        <w:rPr>
          <w:rFonts w:ascii="Times New Roman" w:hAnsi="Times New Roman"/>
          <w:sz w:val="24"/>
          <w:szCs w:val="24"/>
        </w:rPr>
        <w:t xml:space="preserve">processing </w:t>
      </w:r>
      <w:r>
        <w:rPr>
          <w:rFonts w:ascii="Times New Roman" w:hAnsi="Times New Roman"/>
          <w:sz w:val="24"/>
          <w:szCs w:val="24"/>
        </w:rPr>
        <w:t xml:space="preserve">all </w:t>
      </w:r>
      <w:r w:rsidR="006E3DF5">
        <w:rPr>
          <w:rFonts w:ascii="Times New Roman" w:hAnsi="Times New Roman"/>
          <w:sz w:val="24"/>
          <w:szCs w:val="24"/>
        </w:rPr>
        <w:t>sixteen</w:t>
      </w:r>
      <w:r>
        <w:rPr>
          <w:rFonts w:ascii="Times New Roman" w:hAnsi="Times New Roman"/>
          <w:sz w:val="24"/>
          <w:szCs w:val="24"/>
        </w:rPr>
        <w:t xml:space="preserve"> subjects and </w:t>
      </w:r>
      <w:r w:rsidR="00BD1F6C">
        <w:rPr>
          <w:rFonts w:ascii="Times New Roman" w:hAnsi="Times New Roman"/>
          <w:sz w:val="24"/>
          <w:szCs w:val="24"/>
        </w:rPr>
        <w:t xml:space="preserve">obtaining </w:t>
      </w:r>
      <w:r>
        <w:rPr>
          <w:rFonts w:ascii="Times New Roman" w:hAnsi="Times New Roman"/>
          <w:sz w:val="24"/>
          <w:szCs w:val="24"/>
        </w:rPr>
        <w:t>route flows,</w:t>
      </w:r>
      <w:r w:rsidR="00BD1F6C">
        <w:rPr>
          <w:rFonts w:ascii="Times New Roman" w:hAnsi="Times New Roman"/>
          <w:sz w:val="24"/>
          <w:szCs w:val="24"/>
        </w:rPr>
        <w:t xml:space="preserve"> we calculate</w:t>
      </w:r>
      <w:r>
        <w:rPr>
          <w:rFonts w:ascii="Times New Roman" w:hAnsi="Times New Roman"/>
          <w:sz w:val="24"/>
          <w:szCs w:val="24"/>
        </w:rPr>
        <w:t xml:space="preserve"> the travel times for the day using the link performance functions</w:t>
      </w:r>
      <w:r w:rsidR="007C35B6">
        <w:rPr>
          <w:rFonts w:ascii="Times New Roman" w:hAnsi="Times New Roman"/>
          <w:sz w:val="24"/>
          <w:szCs w:val="24"/>
        </w:rPr>
        <w:t xml:space="preserve">. </w:t>
      </w:r>
      <w:r w:rsidR="00707341">
        <w:rPr>
          <w:rFonts w:ascii="Times New Roman" w:hAnsi="Times New Roman" w:hint="eastAsia"/>
          <w:sz w:val="24"/>
          <w:szCs w:val="24"/>
        </w:rPr>
        <w:t>Then we switch</w:t>
      </w:r>
      <w:r w:rsidR="007C35B6">
        <w:rPr>
          <w:rFonts w:ascii="Times New Roman" w:hAnsi="Times New Roman"/>
          <w:sz w:val="24"/>
          <w:szCs w:val="24"/>
        </w:rPr>
        <w:t xml:space="preserve"> to the next day.</w:t>
      </w:r>
    </w:p>
    <w:p w:rsidR="00C73B93" w:rsidRPr="00A05E77" w:rsidRDefault="00E93468" w:rsidP="009876FA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4.2 </w:t>
      </w:r>
      <w:r w:rsidR="00C73B93" w:rsidRPr="00AA278E">
        <w:rPr>
          <w:rFonts w:ascii="Times New Roman" w:hAnsi="Times New Roman"/>
          <w:b/>
          <w:sz w:val="24"/>
          <w:szCs w:val="24"/>
        </w:rPr>
        <w:t>Model Calibration</w:t>
      </w:r>
      <w:r w:rsidR="00C73B93">
        <w:rPr>
          <w:rFonts w:ascii="Times New Roman" w:hAnsi="Times New Roman"/>
          <w:b/>
          <w:sz w:val="24"/>
          <w:szCs w:val="24"/>
        </w:rPr>
        <w:t xml:space="preserve"> and Simulation Results</w:t>
      </w:r>
      <w:r w:rsidR="00C73B93">
        <w:rPr>
          <w:rFonts w:ascii="Times New Roman" w:hAnsi="Times New Roman"/>
          <w:sz w:val="24"/>
          <w:szCs w:val="24"/>
        </w:rPr>
        <w:tab/>
      </w:r>
    </w:p>
    <w:p w:rsidR="00C73B93" w:rsidRPr="006B19A3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 w:hint="eastAsia"/>
          <w:sz w:val="24"/>
          <w:szCs w:val="24"/>
        </w:rPr>
        <w:t xml:space="preserve"> </w:t>
      </w:r>
      <w:proofErr w:type="gramStart"/>
      <w:r w:rsidR="000F2DCB">
        <w:rPr>
          <w:rFonts w:ascii="Times New Roman" w:hAnsi="Times New Roman" w:hint="eastAsia"/>
          <w:sz w:val="24"/>
          <w:szCs w:val="24"/>
        </w:rPr>
        <w:t>and</w:t>
      </w:r>
      <w:proofErr w:type="gramEnd"/>
      <w:r w:rsidR="000F2DCB">
        <w:rPr>
          <w:rFonts w:ascii="Times New Roman" w:hAnsi="Times New Roman" w:hint="eastAsia"/>
          <w:sz w:val="24"/>
          <w:szCs w:val="24"/>
        </w:rPr>
        <w:t xml:space="preserve"> </w:t>
      </w:r>
      <m:oMath>
        <m:r>
          <w:rPr>
            <w:rFonts w:ascii="Cambria Math" w:hAnsi="Cambria Math" w:hint="eastAsia"/>
            <w:sz w:val="24"/>
            <w:szCs w:val="24"/>
          </w:rPr>
          <m:t>β</m:t>
        </m:r>
      </m:oMath>
      <w:r w:rsidR="000F2DCB">
        <w:rPr>
          <w:rFonts w:ascii="Times New Roman" w:hAnsi="Times New Roman" w:hint="eastAsia"/>
          <w:sz w:val="24"/>
          <w:szCs w:val="24"/>
        </w:rPr>
        <w:t xml:space="preserve"> are</w:t>
      </w:r>
      <w:r w:rsidRPr="00C01D1D">
        <w:rPr>
          <w:rFonts w:ascii="Times New Roman" w:hAnsi="Times New Roman"/>
          <w:sz w:val="24"/>
          <w:szCs w:val="24"/>
        </w:rPr>
        <w:t xml:space="preserve"> the scale coefficient</w:t>
      </w:r>
      <w:r w:rsidR="00817274">
        <w:rPr>
          <w:rFonts w:ascii="Times New Roman" w:hAnsi="Times New Roman"/>
          <w:sz w:val="24"/>
          <w:szCs w:val="24"/>
        </w:rPr>
        <w:t>s</w:t>
      </w:r>
      <w:r w:rsidRPr="00C01D1D">
        <w:rPr>
          <w:rFonts w:ascii="Times New Roman" w:hAnsi="Times New Roman"/>
          <w:sz w:val="24"/>
          <w:szCs w:val="24"/>
        </w:rPr>
        <w:t xml:space="preserve"> in the exponential proba</w:t>
      </w:r>
      <w:r w:rsidR="00817274">
        <w:rPr>
          <w:rFonts w:ascii="Times New Roman" w:hAnsi="Times New Roman"/>
          <w:sz w:val="24"/>
          <w:szCs w:val="24"/>
        </w:rPr>
        <w:t>bility function, which indicate</w:t>
      </w:r>
      <w:r w:rsidRPr="00C01D1D">
        <w:rPr>
          <w:rFonts w:ascii="Times New Roman" w:hAnsi="Times New Roman"/>
          <w:sz w:val="24"/>
          <w:szCs w:val="24"/>
        </w:rPr>
        <w:t xml:space="preserve"> </w:t>
      </w:r>
      <w:r w:rsidR="00FB3644">
        <w:rPr>
          <w:rFonts w:ascii="Times New Roman" w:hAnsi="Times New Roman"/>
          <w:sz w:val="24"/>
          <w:szCs w:val="24"/>
        </w:rPr>
        <w:t>the subject’s sensitivity to</w:t>
      </w:r>
      <w:r w:rsidR="003D1CE2">
        <w:rPr>
          <w:rFonts w:ascii="Times New Roman" w:hAnsi="Times New Roman"/>
          <w:sz w:val="24"/>
          <w:szCs w:val="24"/>
        </w:rPr>
        <w:t xml:space="preserve"> </w:t>
      </w:r>
      <w:r w:rsidRPr="00C01D1D">
        <w:rPr>
          <w:rFonts w:ascii="Times New Roman" w:hAnsi="Times New Roman"/>
          <w:sz w:val="24"/>
          <w:szCs w:val="24"/>
        </w:rPr>
        <w:t>travel time in</w:t>
      </w:r>
      <w:r w:rsidR="003D1CE2">
        <w:rPr>
          <w:rFonts w:ascii="Times New Roman" w:hAnsi="Times New Roman"/>
          <w:sz w:val="24"/>
          <w:szCs w:val="24"/>
        </w:rPr>
        <w:t xml:space="preserve"> making route choice decision</w:t>
      </w:r>
      <w:r w:rsidR="008016F1">
        <w:rPr>
          <w:rFonts w:ascii="Times New Roman" w:hAnsi="Times New Roman"/>
          <w:sz w:val="24"/>
          <w:szCs w:val="24"/>
        </w:rPr>
        <w:t>s</w:t>
      </w:r>
      <w:r w:rsidRPr="00C01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C01D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1D1D">
        <w:rPr>
          <w:rFonts w:ascii="Times New Roman" w:hAnsi="Times New Roman"/>
          <w:sz w:val="24"/>
          <w:szCs w:val="24"/>
        </w:rPr>
        <w:t>is</w:t>
      </w:r>
      <w:proofErr w:type="gramEnd"/>
      <w:r w:rsidRPr="00C01D1D">
        <w:rPr>
          <w:rFonts w:ascii="Times New Roman" w:hAnsi="Times New Roman"/>
          <w:sz w:val="24"/>
          <w:szCs w:val="24"/>
        </w:rPr>
        <w:t xml:space="preserve"> the weight of previous experience. </w:t>
      </w:r>
      <m:oMath>
        <m:sSub>
          <m:sSubPr>
            <m:ctrlPr>
              <w:ins w:id="124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RB</m:t>
            </m:r>
          </m:sub>
        </m:sSub>
      </m:oMath>
      <w:r w:rsidR="00B70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1C56">
        <w:rPr>
          <w:rFonts w:ascii="Times New Roman" w:hAnsi="Times New Roman" w:hint="eastAsia"/>
          <w:sz w:val="24"/>
          <w:szCs w:val="24"/>
        </w:rPr>
        <w:t>is</w:t>
      </w:r>
      <w:proofErr w:type="gramEnd"/>
      <w:r w:rsidR="00DD1C56">
        <w:rPr>
          <w:rFonts w:ascii="Times New Roman" w:hAnsi="Times New Roman" w:hint="eastAsia"/>
          <w:sz w:val="24"/>
          <w:szCs w:val="24"/>
        </w:rPr>
        <w:t xml:space="preserve"> the constant term </w:t>
      </w:r>
      <w:r w:rsidR="002F0F5B">
        <w:rPr>
          <w:rFonts w:ascii="Times New Roman" w:hAnsi="Times New Roman" w:hint="eastAsia"/>
          <w:sz w:val="24"/>
          <w:szCs w:val="24"/>
        </w:rPr>
        <w:t xml:space="preserve">in the utility function </w:t>
      </w:r>
      <w:r w:rsidR="00DD1C56">
        <w:rPr>
          <w:rFonts w:ascii="Times New Roman" w:hAnsi="Times New Roman" w:hint="eastAsia"/>
          <w:sz w:val="24"/>
          <w:szCs w:val="24"/>
        </w:rPr>
        <w:t xml:space="preserve">of </w:t>
      </w:r>
      <w:r w:rsidR="000A4256">
        <w:rPr>
          <w:rFonts w:ascii="Times New Roman" w:hAnsi="Times New Roman" w:hint="eastAsia"/>
          <w:sz w:val="24"/>
          <w:szCs w:val="24"/>
        </w:rPr>
        <w:t>Strategy RB</w:t>
      </w:r>
      <w:r w:rsidR="002F0F5B">
        <w:rPr>
          <w:rFonts w:ascii="Times New Roman" w:hAnsi="Times New Roman" w:hint="eastAsia"/>
          <w:sz w:val="24"/>
          <w:szCs w:val="24"/>
        </w:rPr>
        <w:t xml:space="preserve">. </w:t>
      </w:r>
      <w:r w:rsidR="00983247">
        <w:rPr>
          <w:rFonts w:ascii="Times New Roman" w:hAnsi="Times New Roman" w:hint="eastAsia"/>
          <w:sz w:val="24"/>
          <w:szCs w:val="24"/>
        </w:rPr>
        <w:t>We first conduct</w:t>
      </w:r>
      <w:r>
        <w:rPr>
          <w:rFonts w:ascii="Times New Roman" w:hAnsi="Times New Roman"/>
          <w:sz w:val="24"/>
          <w:szCs w:val="24"/>
        </w:rPr>
        <w:t xml:space="preserve"> a brute force enumeration </w:t>
      </w:r>
      <w:r w:rsidRPr="006B19A3">
        <w:rPr>
          <w:rFonts w:ascii="Times New Roman" w:hAnsi="Times New Roman"/>
          <w:sz w:val="24"/>
          <w:szCs w:val="24"/>
        </w:rPr>
        <w:t xml:space="preserve">varying </w:t>
      </w:r>
      <w:r w:rsidRPr="00A942EF">
        <w:rPr>
          <w:rFonts w:ascii="Times New Roman" w:hAnsi="Times New Roman"/>
          <w:sz w:val="24"/>
          <w:szCs w:val="24"/>
        </w:rPr>
        <w:t xml:space="preserve">α </w:t>
      </w:r>
      <w:r w:rsidRPr="006B19A3">
        <w:rPr>
          <w:rFonts w:ascii="Times New Roman" w:hAnsi="Times New Roman"/>
          <w:sz w:val="24"/>
          <w:szCs w:val="24"/>
        </w:rPr>
        <w:t xml:space="preserve">from 0.5 to 3.5 </w:t>
      </w:r>
      <w:r>
        <w:rPr>
          <w:rFonts w:ascii="Times New Roman" w:hAnsi="Times New Roman"/>
          <w:sz w:val="24"/>
          <w:szCs w:val="24"/>
        </w:rPr>
        <w:t>with a step size of 0.5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 w:rsidR="000E0DA1">
        <w:rPr>
          <w:rFonts w:ascii="Times New Roman" w:hAnsi="Times New Roman"/>
          <w:sz w:val="24"/>
          <w:szCs w:val="24"/>
        </w:rPr>
        <w:t>(7 values)</w:t>
      </w:r>
      <w:r w:rsidR="000E0DA1">
        <w:rPr>
          <w:rFonts w:ascii="Times New Roman" w:hAnsi="Times New Roman" w:hint="eastAsia"/>
          <w:sz w:val="24"/>
          <w:szCs w:val="24"/>
        </w:rPr>
        <w:t xml:space="preserve">, </w:t>
      </w:r>
      <m:oMath>
        <m:r>
          <w:rPr>
            <w:rFonts w:ascii="Cambria Math" w:hAnsi="Cambria Math" w:hint="eastAsia"/>
            <w:sz w:val="24"/>
            <w:szCs w:val="24"/>
          </w:rPr>
          <m:t>β</m:t>
        </m:r>
      </m:oMath>
      <w:r w:rsidR="000E0DA1">
        <w:rPr>
          <w:rFonts w:ascii="Times New Roman" w:hAnsi="Times New Roman" w:hint="eastAsia"/>
          <w:sz w:val="24"/>
          <w:szCs w:val="24"/>
        </w:rPr>
        <w:t xml:space="preserve"> from 0.5 to 10 with a step size of 0.5 (20 values), </w:t>
      </w:r>
      <w:r w:rsidRPr="001A227C">
        <w:rPr>
          <w:rFonts w:ascii="Times New Roman" w:hAnsi="Times New Roman"/>
          <w:i/>
          <w:sz w:val="24"/>
          <w:szCs w:val="24"/>
        </w:rPr>
        <w:t>γ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2EF">
        <w:rPr>
          <w:rFonts w:ascii="Times New Roman" w:hAnsi="Times New Roman"/>
          <w:sz w:val="24"/>
          <w:szCs w:val="24"/>
        </w:rPr>
        <w:t>f</w:t>
      </w:r>
      <w:r w:rsidRPr="006B19A3">
        <w:rPr>
          <w:rFonts w:ascii="Times New Roman" w:hAnsi="Times New Roman"/>
          <w:sz w:val="24"/>
          <w:szCs w:val="24"/>
        </w:rPr>
        <w:t xml:space="preserve">rom 0.1 to 0.9 </w:t>
      </w:r>
      <w:r>
        <w:rPr>
          <w:rFonts w:ascii="Times New Roman" w:hAnsi="Times New Roman"/>
          <w:sz w:val="24"/>
          <w:szCs w:val="24"/>
        </w:rPr>
        <w:t>with a step size of 0.1 (9 values)</w:t>
      </w:r>
      <w:r w:rsidR="000E0DA1">
        <w:rPr>
          <w:rFonts w:ascii="Times New Roman" w:hAnsi="Times New Roman" w:hint="eastAsia"/>
          <w:sz w:val="24"/>
          <w:szCs w:val="24"/>
        </w:rPr>
        <w:t xml:space="preserve"> and </w:t>
      </w:r>
      <m:oMath>
        <m:sSub>
          <m:sSubPr>
            <m:ctrlPr>
              <w:ins w:id="125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RB</m:t>
            </m:r>
          </m:sub>
        </m:sSub>
      </m:oMath>
      <w:r w:rsidR="000E0DA1" w:rsidRPr="000E0DA1">
        <w:rPr>
          <w:rFonts w:ascii="Times New Roman" w:hAnsi="Times New Roman" w:hint="eastAsia"/>
          <w:sz w:val="24"/>
          <w:szCs w:val="24"/>
        </w:rPr>
        <w:t xml:space="preserve"> from </w:t>
      </w:r>
      <w:r w:rsidR="000E0DA1">
        <w:rPr>
          <w:rFonts w:ascii="Times New Roman" w:hAnsi="Times New Roman" w:hint="eastAsia"/>
          <w:sz w:val="24"/>
          <w:szCs w:val="24"/>
        </w:rPr>
        <w:t>-4 to 4 with a step size of 1 (9 values)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  <w:r w:rsidR="00983247">
        <w:rPr>
          <w:rFonts w:ascii="Times New Roman" w:hAnsi="Times New Roman"/>
          <w:sz w:val="24"/>
          <w:szCs w:val="24"/>
        </w:rPr>
        <w:t>W</w:t>
      </w:r>
      <w:r w:rsidR="00983247">
        <w:rPr>
          <w:rFonts w:ascii="Times New Roman" w:hAnsi="Times New Roman" w:hint="eastAsia"/>
          <w:sz w:val="24"/>
          <w:szCs w:val="24"/>
        </w:rPr>
        <w:t>e select t</w:t>
      </w:r>
      <w:r w:rsidR="0020536F">
        <w:rPr>
          <w:rFonts w:ascii="Times New Roman" w:hAnsi="Times New Roman"/>
          <w:sz w:val="24"/>
          <w:szCs w:val="24"/>
        </w:rPr>
        <w:t>he ranges of parameters</w:t>
      </w:r>
      <w:r w:rsidR="00F30CE0">
        <w:rPr>
          <w:rFonts w:ascii="Times New Roman" w:hAnsi="Times New Roman"/>
          <w:sz w:val="24"/>
          <w:szCs w:val="24"/>
        </w:rPr>
        <w:t xml:space="preserve"> </w:t>
      </w:r>
      <w:r w:rsidR="00F30CE0" w:rsidRPr="00A942EF">
        <w:rPr>
          <w:rFonts w:ascii="Times New Roman" w:hAnsi="Times New Roman"/>
          <w:sz w:val="24"/>
          <w:szCs w:val="24"/>
        </w:rPr>
        <w:t>α</w:t>
      </w:r>
      <w:r w:rsidR="00F30CE0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 w:hint="eastAsia"/>
            <w:sz w:val="24"/>
            <w:szCs w:val="24"/>
          </w:rPr>
          <m:t>β</m:t>
        </m:r>
      </m:oMath>
      <w:r w:rsidR="00F30CE0">
        <w:rPr>
          <w:rFonts w:ascii="Times New Roman" w:hAnsi="Times New Roman"/>
          <w:sz w:val="24"/>
          <w:szCs w:val="24"/>
        </w:rPr>
        <w:t xml:space="preserve"> and </w:t>
      </w:r>
      <m:oMath>
        <m:sSub>
          <m:sSubPr>
            <m:ctrlPr>
              <w:ins w:id="126" w:author="Eran Ben-Elia" w:date="2012-08-28T13:39:00Z">
                <w:rPr>
                  <w:rFonts w:ascii="Cambria Math" w:hAnsi="Cambria Math"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RB</m:t>
            </m:r>
          </m:sub>
        </m:sSub>
      </m:oMath>
      <w:r w:rsidR="00F30CE0">
        <w:rPr>
          <w:rFonts w:ascii="Times New Roman" w:hAnsi="Times New Roman"/>
          <w:sz w:val="24"/>
          <w:szCs w:val="24"/>
        </w:rPr>
        <w:t xml:space="preserve"> </w:t>
      </w:r>
      <w:r w:rsidR="00D21105">
        <w:rPr>
          <w:rFonts w:ascii="Times New Roman" w:hAnsi="Times New Roman"/>
          <w:sz w:val="24"/>
          <w:szCs w:val="24"/>
        </w:rPr>
        <w:t>through trial-and-error</w:t>
      </w:r>
      <w:r w:rsidR="0020536F">
        <w:rPr>
          <w:rFonts w:ascii="Times New Roman" w:hAnsi="Times New Roman"/>
          <w:sz w:val="24"/>
          <w:szCs w:val="24"/>
        </w:rPr>
        <w:t xml:space="preserve"> </w:t>
      </w:r>
      <w:r w:rsidR="00183756">
        <w:rPr>
          <w:rFonts w:ascii="Times New Roman" w:hAnsi="Times New Roman"/>
          <w:sz w:val="24"/>
          <w:szCs w:val="24"/>
        </w:rPr>
        <w:t xml:space="preserve">to </w:t>
      </w:r>
      <w:r w:rsidR="00F30CE0">
        <w:rPr>
          <w:rFonts w:ascii="Times New Roman" w:hAnsi="Times New Roman"/>
          <w:sz w:val="24"/>
          <w:szCs w:val="24"/>
        </w:rPr>
        <w:t>e</w:t>
      </w:r>
      <w:r w:rsidR="00183756">
        <w:rPr>
          <w:rFonts w:ascii="Times New Roman" w:hAnsi="Times New Roman"/>
          <w:sz w:val="24"/>
          <w:szCs w:val="24"/>
        </w:rPr>
        <w:t>nsure</w:t>
      </w:r>
      <w:r w:rsidR="00F30CE0">
        <w:rPr>
          <w:rFonts w:ascii="Times New Roman" w:hAnsi="Times New Roman"/>
          <w:sz w:val="24"/>
          <w:szCs w:val="24"/>
        </w:rPr>
        <w:t xml:space="preserve"> </w:t>
      </w:r>
      <w:r w:rsidR="00983247">
        <w:rPr>
          <w:rFonts w:ascii="Times New Roman" w:hAnsi="Times New Roman" w:hint="eastAsia"/>
          <w:sz w:val="24"/>
          <w:szCs w:val="24"/>
        </w:rPr>
        <w:t xml:space="preserve">that </w:t>
      </w:r>
      <w:r w:rsidR="00F30CE0">
        <w:rPr>
          <w:rFonts w:ascii="Times New Roman" w:hAnsi="Times New Roman"/>
          <w:sz w:val="24"/>
          <w:szCs w:val="24"/>
        </w:rPr>
        <w:t xml:space="preserve">the optimal values </w:t>
      </w:r>
      <w:r w:rsidR="00983247">
        <w:rPr>
          <w:rFonts w:ascii="Times New Roman" w:hAnsi="Times New Roman" w:hint="eastAsia"/>
          <w:sz w:val="24"/>
          <w:szCs w:val="24"/>
        </w:rPr>
        <w:t>fall</w:t>
      </w:r>
      <w:r w:rsidR="00F30CE0">
        <w:rPr>
          <w:rFonts w:ascii="Times New Roman" w:hAnsi="Times New Roman"/>
          <w:sz w:val="24"/>
          <w:szCs w:val="24"/>
        </w:rPr>
        <w:t xml:space="preserve"> within the ranges. </w:t>
      </w:r>
      <w:r w:rsidRPr="006B19A3">
        <w:rPr>
          <w:rFonts w:ascii="Times New Roman" w:hAnsi="Times New Roman"/>
          <w:sz w:val="24"/>
          <w:szCs w:val="24"/>
        </w:rPr>
        <w:t xml:space="preserve">For each </w:t>
      </w:r>
      <w:r>
        <w:rPr>
          <w:rFonts w:ascii="Times New Roman" w:hAnsi="Times New Roman"/>
          <w:sz w:val="24"/>
          <w:szCs w:val="24"/>
        </w:rPr>
        <w:t>session</w:t>
      </w:r>
      <w:r w:rsidRPr="006B19A3">
        <w:rPr>
          <w:rFonts w:ascii="Times New Roman" w:hAnsi="Times New Roman"/>
          <w:sz w:val="24"/>
          <w:szCs w:val="24"/>
        </w:rPr>
        <w:t xml:space="preserve"> and parameter combination, </w:t>
      </w:r>
      <w:r w:rsidR="00983247">
        <w:rPr>
          <w:rFonts w:ascii="Times New Roman" w:hAnsi="Times New Roman" w:hint="eastAsia"/>
          <w:sz w:val="24"/>
          <w:szCs w:val="24"/>
        </w:rPr>
        <w:t xml:space="preserve">we carry out </w:t>
      </w:r>
      <w:r w:rsidRPr="006B19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,000 simulation runs</w:t>
      </w:r>
      <w:r w:rsidR="00E14922">
        <w:rPr>
          <w:rFonts w:ascii="Times New Roman" w:hAnsi="Times New Roman"/>
          <w:sz w:val="24"/>
          <w:szCs w:val="24"/>
        </w:rPr>
        <w:t>.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 w:rsidR="00983247">
        <w:rPr>
          <w:rFonts w:ascii="Times New Roman" w:hAnsi="Times New Roman" w:hint="eastAsia"/>
          <w:sz w:val="24"/>
          <w:szCs w:val="24"/>
        </w:rPr>
        <w:t>There are two measures to evaluate t</w:t>
      </w:r>
      <w:r w:rsidRPr="006B19A3">
        <w:rPr>
          <w:rFonts w:ascii="Times New Roman" w:hAnsi="Times New Roman"/>
          <w:sz w:val="24"/>
          <w:szCs w:val="24"/>
        </w:rPr>
        <w:t xml:space="preserve">he simulation results. </w:t>
      </w:r>
      <w:r w:rsidR="00FB3644">
        <w:rPr>
          <w:rFonts w:ascii="Times New Roman" w:hAnsi="Times New Roman"/>
          <w:sz w:val="24"/>
          <w:szCs w:val="24"/>
        </w:rPr>
        <w:t>The first is</w:t>
      </w:r>
      <w:r w:rsidRPr="006B19A3">
        <w:rPr>
          <w:rFonts w:ascii="Times New Roman" w:hAnsi="Times New Roman"/>
          <w:sz w:val="24"/>
          <w:szCs w:val="24"/>
        </w:rPr>
        <w:t xml:space="preserve"> root mean square error (RMSE) </w:t>
      </w:r>
      <w:r>
        <w:rPr>
          <w:rFonts w:ascii="Times New Roman" w:hAnsi="Times New Roman"/>
          <w:sz w:val="24"/>
          <w:szCs w:val="24"/>
        </w:rPr>
        <w:t>at the day level</w:t>
      </w:r>
      <w:r w:rsidR="00F35489">
        <w:rPr>
          <w:rFonts w:ascii="Times New Roman" w:hAnsi="Times New Roman" w:hint="eastAsia"/>
          <w:sz w:val="24"/>
          <w:szCs w:val="24"/>
        </w:rPr>
        <w:t>.</w:t>
      </w:r>
    </w:p>
    <w:p w:rsidR="00C73B93" w:rsidRPr="00430791" w:rsidRDefault="00C73B93" w:rsidP="009876FA">
      <w:pPr>
        <w:spacing w:line="480" w:lineRule="auto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RMSE=</m:t>
          </m:r>
          <m:sSup>
            <m:sSupPr>
              <m:ctrlPr>
                <w:ins w:id="127" w:author="Eran Ben-Elia" w:date="2012-08-28T13:39:00Z">
                  <w:rPr>
                    <w:rFonts w:ascii="Cambria Math" w:hAnsi="Cambria Math"/>
                    <w:sz w:val="24"/>
                    <w:szCs w:val="24"/>
                  </w:rPr>
                </w:ins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type m:val="lin"/>
                  <m:ctrlPr>
                    <w:ins w:id="128" w:author="Eran Ben-Elia" w:date="2012-08-28T13:39:00Z">
                      <w:rPr>
                        <w:rFonts w:ascii="Cambria Math" w:hAnsi="Cambria Math"/>
                        <w:sz w:val="24"/>
                        <w:szCs w:val="24"/>
                      </w:rPr>
                    </w:ins>
                  </m:ctrlPr>
                </m:fPr>
                <m:num>
                  <m:nary>
                    <m:naryPr>
                      <m:chr m:val="∑"/>
                      <m:limLoc m:val="undOvr"/>
                      <m:supHide m:val="on"/>
                      <m:ctrlPr>
                        <w:ins w:id="129" w:author="Eran Ben-Elia" w:date="2012-08-28T13:39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</w:ins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route</m:t>
                      </m:r>
                    </m:sub>
                    <m:sup/>
                    <m:e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ins w:id="130" w:author="Eran Ben-Elia" w:date="2012-08-28T13:39:00Z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ins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trial</m:t>
                          </m:r>
                        </m:sub>
                        <m:sup/>
                        <m:e>
                          <m:sSup>
                            <m:sSupPr>
                              <m:ctrlPr>
                                <w:ins w:id="131" w:author="Eran Ben-Elia" w:date="2012-08-28T13:39:00Z"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w:ins>
                              </m:ctrlPr>
                            </m:sSupPr>
                            <m:e>
                              <m:d>
                                <m:dPr>
                                  <m:ctrlPr>
                                    <w:ins w:id="132" w:author="Eran Ben-Elia" w:date="2012-08-28T13:39:00Z"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w:ins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ins w:id="133" w:author="Eran Ben-Elia" w:date="2012-08-28T13:39:00Z"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w:ins>
                                      </m:ctrlPr>
                                    </m:fPr>
                                    <m:num>
                                      <m:d>
                                        <m:dPr>
                                          <m:ctrlPr>
                                            <w:ins w:id="134" w:author="Eran Ben-Elia" w:date="2012-08-28T13:39:00Z"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</w:ins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supHide m:val="on"/>
                                              <m:ctrlPr>
                                                <w:ins w:id="135" w:author="Eran Ben-Elia" w:date="2012-08-28T13:39:00Z"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</w:ins>
                                              </m:ctrlPr>
                                            </m:naryPr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simulation</m:t>
                                              </m:r>
                                            </m:sub>
                                            <m:sup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Times New Roman"/>
                                                  <w:sz w:val="24"/>
                                                  <w:szCs w:val="24"/>
                                                </w:rPr>
                                                <m:t>Predicted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 xml:space="preserve"> Flow </m:t>
                                              </m:r>
                                            </m:e>
                                          </m:nary>
                                        </m:e>
                                      </m:d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#of simulations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-Observed Flow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num>
                <m:den>
                  <m:d>
                    <m:dPr>
                      <m:ctrlPr>
                        <w:ins w:id="136" w:author="Eran Ben-Elia" w:date="2012-08-28T13:39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</w:ins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No. of routes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Monaco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No. of trials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1/2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(8)</m:t>
          </m:r>
        </m:oMath>
      </m:oMathPara>
    </w:p>
    <w:p w:rsidR="00AD14A0" w:rsidRDefault="00C73B93" w:rsidP="009876FA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ab/>
        <w:t xml:space="preserve">The other </w:t>
      </w:r>
      <w:r>
        <w:rPr>
          <w:rFonts w:ascii="Times New Roman" w:hAnsi="Times New Roman"/>
          <w:sz w:val="24"/>
          <w:szCs w:val="24"/>
        </w:rPr>
        <w:t xml:space="preserve">measure </w:t>
      </w:r>
      <w:r w:rsidRPr="006B19A3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B19A3">
        <w:rPr>
          <w:rFonts w:ascii="Times New Roman" w:hAnsi="Times New Roman"/>
          <w:sz w:val="24"/>
          <w:szCs w:val="24"/>
        </w:rPr>
        <w:t>bias,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6B19A3">
        <w:rPr>
          <w:rFonts w:ascii="Times New Roman" w:hAnsi="Times New Roman"/>
          <w:sz w:val="24"/>
          <w:szCs w:val="24"/>
        </w:rPr>
        <w:t xml:space="preserve"> the distance </w:t>
      </w:r>
      <w:r>
        <w:rPr>
          <w:rFonts w:ascii="Times New Roman" w:hAnsi="Times New Roman"/>
          <w:sz w:val="24"/>
          <w:szCs w:val="24"/>
        </w:rPr>
        <w:t>between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predicted</w:t>
      </w:r>
      <w:r w:rsidRPr="006B19A3">
        <w:rPr>
          <w:rFonts w:ascii="Times New Roman" w:hAnsi="Times New Roman"/>
          <w:sz w:val="24"/>
          <w:szCs w:val="24"/>
        </w:rPr>
        <w:t xml:space="preserve"> and observed </w:t>
      </w:r>
      <w:r>
        <w:rPr>
          <w:rFonts w:ascii="Times New Roman" w:hAnsi="Times New Roman"/>
          <w:sz w:val="24"/>
          <w:szCs w:val="24"/>
        </w:rPr>
        <w:t>flows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averaged over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</w:t>
      </w:r>
      <w:r w:rsidRPr="006B19A3">
        <w:rPr>
          <w:rFonts w:ascii="Times New Roman" w:hAnsi="Times New Roman"/>
          <w:sz w:val="24"/>
          <w:szCs w:val="24"/>
        </w:rPr>
        <w:t xml:space="preserve"> 120 </w:t>
      </w:r>
      <w:r>
        <w:rPr>
          <w:rFonts w:ascii="Times New Roman" w:hAnsi="Times New Roman"/>
          <w:sz w:val="24"/>
          <w:szCs w:val="24"/>
        </w:rPr>
        <w:t>days</w:t>
      </w:r>
      <w:r w:rsidR="00707341">
        <w:rPr>
          <w:rFonts w:ascii="Times New Roman" w:hAnsi="Times New Roman" w:hint="eastAsia"/>
          <w:sz w:val="24"/>
          <w:szCs w:val="24"/>
        </w:rPr>
        <w:t>:</w:t>
      </w:r>
    </w:p>
    <w:p w:rsidR="00C73B93" w:rsidRPr="006B19A3" w:rsidRDefault="00C73B93" w:rsidP="009876FA">
      <w:pPr>
        <w:spacing w:line="480" w:lineRule="auto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Bias=</m:t>
          </m:r>
          <m:f>
            <m:fPr>
              <m:ctrlPr>
                <w:ins w:id="137" w:author="Eran Ben-Elia" w:date="2012-08-28T13:39:00Z">
                  <w:rPr>
                    <w:rFonts w:ascii="Cambria Math" w:hAnsi="Cambria Math"/>
                    <w:sz w:val="24"/>
                    <w:szCs w:val="24"/>
                  </w:rPr>
                </w:ins>
              </m:ctrlPr>
            </m:fPr>
            <m:num>
              <m:nary>
                <m:naryPr>
                  <m:chr m:val="∑"/>
                  <m:limLoc m:val="undOvr"/>
                  <m:supHide m:val="on"/>
                  <m:ctrlPr>
                    <w:ins w:id="138" w:author="Eran Ben-Elia" w:date="2012-08-28T13:39:00Z">
                      <w:rPr>
                        <w:rFonts w:ascii="Cambria Math" w:hAnsi="Cambria Math"/>
                        <w:sz w:val="24"/>
                        <w:szCs w:val="24"/>
                      </w:rPr>
                    </w:ins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simulation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ins w:id="139" w:author="Eran Ben-Elia" w:date="2012-08-28T13:39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</w:ins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route</m:t>
                      </m:r>
                    </m:sub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|Average 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Predicted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Flow-Average Observed Flow|</m:t>
                      </m:r>
                    </m:e>
                  </m:nary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No. of simulations</m:t>
              </m:r>
              <m:r>
                <m:rPr>
                  <m:sty m:val="p"/>
                </m:rPr>
                <w:rPr>
                  <w:rFonts w:ascii="Cambria Math" w:hAnsi="Cambria Math" w:cs="Monaco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No.of routes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           (9) .</m:t>
          </m:r>
        </m:oMath>
      </m:oMathPara>
    </w:p>
    <w:p w:rsidR="00C73B93" w:rsidRPr="00B14655" w:rsidRDefault="00C73B93" w:rsidP="009876FA">
      <w:pPr>
        <w:spacing w:line="480" w:lineRule="auto"/>
        <w:ind w:firstLine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calibration problem is to find the parameter </w:t>
      </w:r>
      <w:r w:rsidR="00B14655">
        <w:rPr>
          <w:rFonts w:ascii="Times New Roman" w:hAnsi="Times New Roman"/>
          <w:sz w:val="24"/>
          <w:szCs w:val="24"/>
        </w:rPr>
        <w:t>values minimiz</w:t>
      </w:r>
      <w:r w:rsidR="00707341">
        <w:rPr>
          <w:rFonts w:ascii="Times New Roman" w:hAnsi="Times New Roman" w:hint="eastAsia"/>
          <w:sz w:val="24"/>
          <w:szCs w:val="24"/>
        </w:rPr>
        <w:t>ing</w:t>
      </w:r>
      <w:r w:rsidR="00B14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655">
        <w:rPr>
          <w:rFonts w:ascii="Times New Roman" w:hAnsi="Times New Roman"/>
          <w:sz w:val="24"/>
          <w:szCs w:val="24"/>
        </w:rPr>
        <w:t>RMSE+Bias</w:t>
      </w:r>
      <w:proofErr w:type="spellEnd"/>
      <w:r w:rsidR="00B14655">
        <w:rPr>
          <w:rFonts w:ascii="Times New Roman" w:hAnsi="Times New Roman"/>
          <w:sz w:val="24"/>
          <w:szCs w:val="24"/>
        </w:rPr>
        <w:t>.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FB3644">
        <w:rPr>
          <w:rFonts w:ascii="Times New Roman" w:eastAsiaTheme="minorEastAsia" w:hAnsi="Times New Roman"/>
          <w:sz w:val="24"/>
          <w:szCs w:val="24"/>
        </w:rPr>
        <w:t>The c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>u</w:t>
      </w:r>
      <w:r w:rsidRPr="00775E51">
        <w:rPr>
          <w:rFonts w:ascii="Times New Roman" w:hAnsi="Times New Roman"/>
          <w:sz w:val="24"/>
          <w:szCs w:val="24"/>
        </w:rPr>
        <w:t xml:space="preserve">rrent model provides 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>predictions</w:t>
      </w:r>
      <w:r w:rsidRPr="00775E51">
        <w:rPr>
          <w:rFonts w:ascii="Times New Roman" w:hAnsi="Times New Roman"/>
          <w:sz w:val="24"/>
          <w:szCs w:val="24"/>
        </w:rPr>
        <w:t xml:space="preserve"> </w:t>
      </w:r>
      <w:r w:rsidR="00707341">
        <w:rPr>
          <w:rFonts w:ascii="Times New Roman" w:hAnsi="Times New Roman" w:hint="eastAsia"/>
          <w:sz w:val="24"/>
          <w:szCs w:val="24"/>
        </w:rPr>
        <w:t>which</w:t>
      </w:r>
      <w:r w:rsidR="00FB3644">
        <w:rPr>
          <w:rFonts w:ascii="Times New Roman" w:hAnsi="Times New Roman"/>
          <w:sz w:val="24"/>
          <w:szCs w:val="24"/>
        </w:rPr>
        <w:t xml:space="preserve"> reduce</w:t>
      </w:r>
      <w:r w:rsidRPr="00775E51">
        <w:rPr>
          <w:rFonts w:ascii="Times New Roman" w:hAnsi="Times New Roman"/>
          <w:sz w:val="24"/>
          <w:szCs w:val="24"/>
        </w:rPr>
        <w:t xml:space="preserve"> the discrepancy to </w:t>
      </w:r>
      <w:r w:rsidR="00FA7756" w:rsidRPr="00775E51">
        <w:rPr>
          <w:rFonts w:ascii="Times New Roman" w:hAnsi="Times New Roman"/>
          <w:sz w:val="24"/>
          <w:szCs w:val="24"/>
        </w:rPr>
        <w:t>less than</w:t>
      </w:r>
      <w:r w:rsidRPr="00775E51">
        <w:rPr>
          <w:rFonts w:ascii="Times New Roman" w:hAnsi="Times New Roman"/>
          <w:sz w:val="24"/>
          <w:szCs w:val="24"/>
        </w:rPr>
        <w:t xml:space="preserve"> </w:t>
      </w:r>
      <w:r w:rsidR="00C003EC">
        <w:rPr>
          <w:rFonts w:ascii="Times New Roman" w:hAnsi="Times New Roman" w:hint="eastAsia"/>
          <w:sz w:val="24"/>
          <w:szCs w:val="24"/>
        </w:rPr>
        <w:t>1.</w:t>
      </w:r>
      <w:r w:rsidR="00AD2A6C">
        <w:rPr>
          <w:rFonts w:ascii="Times New Roman" w:hAnsi="Times New Roman" w:hint="eastAsia"/>
          <w:sz w:val="24"/>
          <w:szCs w:val="24"/>
        </w:rPr>
        <w:t>0</w:t>
      </w:r>
      <w:r w:rsidR="00E8633F">
        <w:rPr>
          <w:rFonts w:ascii="Times New Roman" w:hAnsi="Times New Roman" w:hint="eastAsia"/>
          <w:sz w:val="24"/>
          <w:szCs w:val="24"/>
        </w:rPr>
        <w:t>5</w:t>
      </w:r>
      <w:r w:rsidRPr="00775E51">
        <w:rPr>
          <w:rFonts w:ascii="Times New Roman" w:hAnsi="Times New Roman"/>
          <w:sz w:val="24"/>
          <w:szCs w:val="24"/>
        </w:rPr>
        <w:t xml:space="preserve"> per route and day.</w:t>
      </w:r>
    </w:p>
    <w:p w:rsidR="00C73B93" w:rsidRPr="00315F2C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</w:t>
      </w:r>
      <w:r w:rsidR="00FB3644">
        <w:rPr>
          <w:rFonts w:ascii="Times New Roman" w:hAnsi="Times New Roman"/>
          <w:sz w:val="24"/>
          <w:szCs w:val="24"/>
        </w:rPr>
        <w:t xml:space="preserve">applying the </w:t>
      </w:r>
      <w:r>
        <w:rPr>
          <w:rFonts w:ascii="Times New Roman" w:hAnsi="Times New Roman"/>
          <w:sz w:val="24"/>
          <w:szCs w:val="24"/>
        </w:rPr>
        <w:t xml:space="preserve">brute force method, </w:t>
      </w:r>
      <w:r w:rsidR="00E1700C">
        <w:rPr>
          <w:rFonts w:ascii="Times New Roman" w:hAnsi="Times New Roman"/>
          <w:sz w:val="24"/>
          <w:szCs w:val="24"/>
        </w:rPr>
        <w:t xml:space="preserve">we apply </w:t>
      </w:r>
      <w:r>
        <w:rPr>
          <w:rFonts w:ascii="Times New Roman" w:hAnsi="Times New Roman"/>
          <w:sz w:val="24"/>
          <w:szCs w:val="24"/>
        </w:rPr>
        <w:t xml:space="preserve">a simultaneous perturbation stochastic approximation (SPSA) method </w:t>
      </w:r>
      <w:r w:rsidR="00E1700C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solve the minimization problem</w:t>
      </w:r>
      <w:r w:rsidR="00FB36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B3644">
        <w:rPr>
          <w:rFonts w:ascii="Times New Roman" w:hAnsi="Times New Roman"/>
          <w:sz w:val="24"/>
          <w:szCs w:val="24"/>
        </w:rPr>
        <w:t>using</w:t>
      </w:r>
      <w:r>
        <w:rPr>
          <w:rFonts w:ascii="Times New Roman" w:hAnsi="Times New Roman"/>
          <w:sz w:val="24"/>
          <w:szCs w:val="24"/>
        </w:rPr>
        <w:t xml:space="preserve"> starting values </w:t>
      </w:r>
      <w:r w:rsidR="00FB3644">
        <w:rPr>
          <w:rFonts w:ascii="Times New Roman" w:hAnsi="Times New Roman"/>
          <w:sz w:val="24"/>
          <w:szCs w:val="24"/>
        </w:rPr>
        <w:t xml:space="preserve">generated </w:t>
      </w:r>
      <w:r w:rsidR="008016F1">
        <w:rPr>
          <w:rFonts w:ascii="Times New Roman" w:hAnsi="Times New Roman"/>
          <w:sz w:val="24"/>
          <w:szCs w:val="24"/>
        </w:rPr>
        <w:t>with</w:t>
      </w:r>
      <w:r w:rsidR="003F4526">
        <w:rPr>
          <w:rFonts w:ascii="Times New Roman" w:hAnsi="Times New Roman"/>
          <w:sz w:val="24"/>
          <w:szCs w:val="24"/>
        </w:rPr>
        <w:t xml:space="preserve"> the brute force method.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SPSA is suitable for optimization problems where the objective function evaluation involves </w:t>
      </w:r>
      <w:r w:rsidR="00FB3644">
        <w:rPr>
          <w:rFonts w:ascii="Times New Roman" w:hAnsi="Times New Roman"/>
          <w:sz w:val="24"/>
          <w:szCs w:val="24"/>
        </w:rPr>
        <w:t>considerable complexity</w:t>
      </w:r>
      <w:r>
        <w:rPr>
          <w:rFonts w:ascii="Times New Roman" w:hAnsi="Times New Roman"/>
          <w:sz w:val="24"/>
          <w:szCs w:val="24"/>
        </w:rPr>
        <w:t>, such as</w:t>
      </w:r>
      <w:r w:rsidR="00E14922">
        <w:rPr>
          <w:rFonts w:ascii="Times New Roman" w:hAnsi="Times New Roman"/>
          <w:sz w:val="24"/>
          <w:szCs w:val="24"/>
        </w:rPr>
        <w:t xml:space="preserve"> in a simulation.</w:t>
      </w:r>
      <w:r>
        <w:rPr>
          <w:rFonts w:ascii="Times New Roman" w:hAnsi="Times New Roman"/>
          <w:sz w:val="24"/>
          <w:szCs w:val="24"/>
        </w:rPr>
        <w:t xml:space="preserve"> </w:t>
      </w:r>
      <w:r w:rsidR="00D265B9" w:rsidRPr="000C4EC5">
        <w:rPr>
          <w:rFonts w:ascii="Times New Roman" w:hAnsi="Times New Roman"/>
          <w:sz w:val="24"/>
          <w:szCs w:val="24"/>
        </w:rPr>
        <w:t>Spall</w:t>
      </w:r>
      <w:r w:rsidR="0029631D">
        <w:rPr>
          <w:rFonts w:ascii="Times New Roman" w:hAnsi="Times New Roman"/>
          <w:sz w:val="24"/>
          <w:szCs w:val="24"/>
        </w:rPr>
        <w:t xml:space="preserve"> </w:t>
      </w:r>
      <w:r w:rsidR="00D265B9">
        <w:rPr>
          <w:rFonts w:ascii="Times New Roman" w:hAnsi="Times New Roman" w:hint="eastAsia"/>
          <w:sz w:val="24"/>
          <w:szCs w:val="24"/>
        </w:rPr>
        <w:t>(</w:t>
      </w:r>
      <w:r w:rsidR="00D265B9" w:rsidRPr="000C4EC5">
        <w:rPr>
          <w:rFonts w:ascii="Times New Roman" w:hAnsi="Times New Roman"/>
          <w:sz w:val="24"/>
          <w:szCs w:val="24"/>
        </w:rPr>
        <w:t>1998</w:t>
      </w:r>
      <w:r w:rsidR="00D265B9">
        <w:rPr>
          <w:rFonts w:ascii="Times New Roman" w:hAnsi="Times New Roman" w:hint="eastAsia"/>
          <w:sz w:val="24"/>
          <w:szCs w:val="24"/>
        </w:rPr>
        <w:t>)</w:t>
      </w:r>
      <w:r w:rsidR="00BC390E">
        <w:rPr>
          <w:rFonts w:ascii="Times New Roman" w:hAnsi="Times New Roman" w:hint="eastAsia"/>
          <w:sz w:val="24"/>
          <w:szCs w:val="24"/>
        </w:rPr>
        <w:t xml:space="preserve"> has a </w:t>
      </w:r>
      <w:r w:rsidR="00BC390E">
        <w:rPr>
          <w:rFonts w:ascii="Times New Roman" w:hAnsi="Times New Roman"/>
          <w:sz w:val="24"/>
          <w:szCs w:val="24"/>
        </w:rPr>
        <w:t>detailed discussion</w:t>
      </w:r>
      <w:r w:rsidR="008016F1">
        <w:rPr>
          <w:rFonts w:ascii="Times New Roman" w:hAnsi="Times New Roman"/>
          <w:sz w:val="24"/>
          <w:szCs w:val="24"/>
        </w:rPr>
        <w:t xml:space="preserve"> on the subject</w:t>
      </w:r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BC390E">
        <w:rPr>
          <w:rFonts w:ascii="Times New Roman" w:hAnsi="Times New Roman"/>
          <w:color w:val="000000"/>
          <w:sz w:val="24"/>
          <w:szCs w:val="24"/>
        </w:rPr>
        <w:t>Balakrishna</w:t>
      </w:r>
      <w:proofErr w:type="spellEnd"/>
      <w:r w:rsidR="00BC390E">
        <w:rPr>
          <w:rFonts w:ascii="Times New Roman" w:hAnsi="Times New Roman" w:hint="eastAsia"/>
          <w:color w:val="000000"/>
          <w:sz w:val="24"/>
          <w:szCs w:val="24"/>
        </w:rPr>
        <w:t xml:space="preserve"> (</w:t>
      </w:r>
      <w:r w:rsidR="00BC390E">
        <w:rPr>
          <w:rFonts w:ascii="Times New Roman" w:hAnsi="Times New Roman"/>
          <w:color w:val="000000"/>
          <w:sz w:val="24"/>
          <w:szCs w:val="24"/>
        </w:rPr>
        <w:t>2006</w:t>
      </w:r>
      <w:r w:rsidR="00BC390E">
        <w:rPr>
          <w:rFonts w:ascii="Times New Roman" w:hAnsi="Times New Roman" w:hint="eastAsia"/>
          <w:color w:val="000000"/>
          <w:sz w:val="24"/>
          <w:szCs w:val="24"/>
        </w:rPr>
        <w:t xml:space="preserve">) reports </w:t>
      </w:r>
      <w:r>
        <w:rPr>
          <w:rFonts w:ascii="Times New Roman" w:hAnsi="Times New Roman"/>
          <w:sz w:val="24"/>
          <w:szCs w:val="24"/>
        </w:rPr>
        <w:t>applications in traffic model calibration</w:t>
      </w:r>
      <w:r w:rsidR="00BC390E">
        <w:rPr>
          <w:rFonts w:ascii="Times New Roman" w:hAnsi="Times New Roman" w:hint="eastAsia"/>
          <w:sz w:val="24"/>
          <w:szCs w:val="24"/>
        </w:rPr>
        <w:t>.</w:t>
      </w:r>
      <w:r w:rsidR="00E149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our case, SPSA does not provide significant improvements, largely because the parsimony of the model </w:t>
      </w:r>
      <w:r w:rsidR="00FB3644">
        <w:rPr>
          <w:rFonts w:ascii="Times New Roman" w:hAnsi="Times New Roman"/>
          <w:color w:val="000000"/>
          <w:sz w:val="24"/>
          <w:szCs w:val="24"/>
        </w:rPr>
        <w:t xml:space="preserve">provides </w:t>
      </w:r>
      <w:r w:rsidR="008016F1">
        <w:rPr>
          <w:rFonts w:ascii="Times New Roman" w:hAnsi="Times New Roman"/>
          <w:color w:val="000000"/>
          <w:sz w:val="24"/>
          <w:szCs w:val="24"/>
        </w:rPr>
        <w:t>adequate</w:t>
      </w:r>
      <w:r w:rsidR="00FB3644">
        <w:rPr>
          <w:rFonts w:ascii="Times New Roman" w:hAnsi="Times New Roman"/>
          <w:color w:val="000000"/>
          <w:sz w:val="24"/>
          <w:szCs w:val="24"/>
        </w:rPr>
        <w:t xml:space="preserve"> starting values.</w:t>
      </w:r>
      <w:r w:rsidR="003F4526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3F4526">
        <w:rPr>
          <w:rFonts w:ascii="Times New Roman" w:hAnsi="Times New Roman"/>
          <w:color w:val="000000"/>
          <w:sz w:val="24"/>
          <w:szCs w:val="24"/>
        </w:rPr>
        <w:t>Table 4</w:t>
      </w:r>
      <w:r w:rsidR="003F4526">
        <w:rPr>
          <w:rFonts w:ascii="Times New Roman" w:hAnsi="Times New Roman" w:hint="eastAsia"/>
          <w:color w:val="000000"/>
          <w:sz w:val="24"/>
          <w:szCs w:val="24"/>
        </w:rPr>
        <w:t xml:space="preserve"> shows t</w:t>
      </w:r>
      <w:r>
        <w:rPr>
          <w:rFonts w:ascii="Times New Roman" w:hAnsi="Times New Roman"/>
          <w:color w:val="000000"/>
          <w:sz w:val="24"/>
          <w:szCs w:val="24"/>
        </w:rPr>
        <w:t>he final calibration results, with an average RMSE of 1.</w:t>
      </w:r>
      <w:r w:rsidR="00AD2A6C">
        <w:rPr>
          <w:rFonts w:ascii="Times New Roman" w:hAnsi="Times New Roman" w:hint="eastAsia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="00707341">
        <w:rPr>
          <w:rFonts w:ascii="Times New Roman" w:hAnsi="Times New Roman" w:hint="eastAsia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 bias of </w:t>
      </w:r>
      <w:r w:rsidR="00C003EC" w:rsidRPr="00C003EC">
        <w:rPr>
          <w:rFonts w:ascii="Times New Roman" w:hAnsi="Times New Roman"/>
          <w:color w:val="000000"/>
          <w:sz w:val="24"/>
          <w:szCs w:val="24"/>
        </w:rPr>
        <w:t>0.1</w:t>
      </w:r>
      <w:r w:rsidR="00AD2A6C">
        <w:rPr>
          <w:rFonts w:ascii="Times New Roman" w:hAnsi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73B93" w:rsidRPr="006B19A3" w:rsidRDefault="00B14655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A</w:t>
      </w:r>
      <w:r w:rsidRPr="006B19A3">
        <w:rPr>
          <w:rFonts w:ascii="Times New Roman" w:hAnsi="Times New Roman"/>
          <w:sz w:val="24"/>
          <w:szCs w:val="24"/>
        </w:rPr>
        <w:t xml:space="preserve">t </w:t>
      </w:r>
      <w:r w:rsidR="00C73B93" w:rsidRPr="006B19A3">
        <w:rPr>
          <w:rFonts w:ascii="Times New Roman" w:hAnsi="Times New Roman"/>
          <w:sz w:val="24"/>
          <w:szCs w:val="24"/>
        </w:rPr>
        <w:t xml:space="preserve">the final </w:t>
      </w:r>
      <w:r w:rsidR="00C73B93" w:rsidRPr="00816DB2">
        <w:rPr>
          <w:rFonts w:ascii="Times New Roman" w:hAnsi="Times New Roman"/>
          <w:sz w:val="24"/>
          <w:szCs w:val="24"/>
        </w:rPr>
        <w:t xml:space="preserve">branch, the </w:t>
      </w:r>
      <w:r w:rsidR="00C73B93">
        <w:rPr>
          <w:rFonts w:ascii="Times New Roman" w:hAnsi="Times New Roman"/>
          <w:sz w:val="24"/>
          <w:szCs w:val="24"/>
        </w:rPr>
        <w:t xml:space="preserve">average combined percentage of choosing </w:t>
      </w:r>
      <w:r w:rsidR="00913EB2">
        <w:rPr>
          <w:rFonts w:ascii="Times New Roman" w:hAnsi="Times New Roman"/>
          <w:sz w:val="24"/>
          <w:szCs w:val="24"/>
        </w:rPr>
        <w:t xml:space="preserve">the </w:t>
      </w:r>
      <w:r w:rsidR="00D52C91">
        <w:rPr>
          <w:rFonts w:ascii="Times New Roman" w:hAnsi="Times New Roman"/>
          <w:sz w:val="24"/>
          <w:szCs w:val="24"/>
        </w:rPr>
        <w:t>risky</w:t>
      </w:r>
      <w:r w:rsidR="00BE4AB4">
        <w:rPr>
          <w:rFonts w:ascii="Times New Roman" w:hAnsi="Times New Roman"/>
          <w:sz w:val="24"/>
          <w:szCs w:val="24"/>
        </w:rPr>
        <w:t xml:space="preserve"> route</w:t>
      </w:r>
      <w:r w:rsidR="00C73B93" w:rsidRPr="00816DB2">
        <w:rPr>
          <w:rFonts w:ascii="Times New Roman" w:hAnsi="Times New Roman"/>
          <w:sz w:val="24"/>
          <w:szCs w:val="24"/>
        </w:rPr>
        <w:t xml:space="preserve"> and </w:t>
      </w:r>
      <w:r w:rsidR="00BE4AB4">
        <w:rPr>
          <w:rFonts w:ascii="Times New Roman" w:hAnsi="Times New Roman"/>
          <w:sz w:val="24"/>
          <w:szCs w:val="24"/>
        </w:rPr>
        <w:t>avoid incident strategies</w:t>
      </w:r>
      <w:r w:rsidR="00BE4AB4" w:rsidRPr="00816DB2">
        <w:rPr>
          <w:rFonts w:ascii="Times New Roman" w:hAnsi="Times New Roman"/>
          <w:sz w:val="24"/>
          <w:szCs w:val="24"/>
        </w:rPr>
        <w:t xml:space="preserve"> </w:t>
      </w:r>
      <w:r w:rsidR="00C73B93" w:rsidRPr="00816DB2">
        <w:rPr>
          <w:rFonts w:ascii="Times New Roman" w:hAnsi="Times New Roman"/>
          <w:sz w:val="24"/>
          <w:szCs w:val="24"/>
        </w:rPr>
        <w:t xml:space="preserve">is over 98%, </w:t>
      </w:r>
      <w:r w:rsidR="00BE4AB4">
        <w:rPr>
          <w:rFonts w:ascii="Times New Roman" w:hAnsi="Times New Roman"/>
          <w:sz w:val="24"/>
          <w:szCs w:val="24"/>
        </w:rPr>
        <w:t xml:space="preserve">providing </w:t>
      </w:r>
      <w:r w:rsidR="00E429A8">
        <w:rPr>
          <w:rFonts w:ascii="Times New Roman" w:hAnsi="Times New Roman"/>
          <w:sz w:val="24"/>
          <w:szCs w:val="24"/>
        </w:rPr>
        <w:t>more evidence of</w:t>
      </w:r>
      <w:r w:rsidR="00C73B93" w:rsidRPr="00816DB2">
        <w:rPr>
          <w:rFonts w:ascii="Times New Roman" w:hAnsi="Times New Roman"/>
          <w:sz w:val="24"/>
          <w:szCs w:val="24"/>
        </w:rPr>
        <w:t xml:space="preserve"> the significant </w:t>
      </w:r>
      <w:r w:rsidR="00C04D62">
        <w:rPr>
          <w:rFonts w:ascii="Times New Roman" w:hAnsi="Times New Roman"/>
          <w:sz w:val="24"/>
          <w:szCs w:val="24"/>
        </w:rPr>
        <w:t>influence</w:t>
      </w:r>
      <w:r w:rsidR="00C73B93" w:rsidRPr="00816DB2">
        <w:rPr>
          <w:rFonts w:ascii="Times New Roman" w:hAnsi="Times New Roman"/>
          <w:sz w:val="24"/>
          <w:szCs w:val="24"/>
        </w:rPr>
        <w:t xml:space="preserve"> of real-time information on route choice behavior.</w:t>
      </w:r>
      <w:r w:rsidR="00C73B93" w:rsidRPr="006B19A3">
        <w:rPr>
          <w:rFonts w:ascii="Times New Roman" w:hAnsi="Times New Roman"/>
          <w:sz w:val="24"/>
          <w:szCs w:val="24"/>
        </w:rPr>
        <w:t xml:space="preserve"> </w:t>
      </w:r>
    </w:p>
    <w:p w:rsidR="00C73B93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9A3">
        <w:rPr>
          <w:rFonts w:ascii="Times New Roman" w:hAnsi="Times New Roman"/>
          <w:sz w:val="24"/>
          <w:szCs w:val="24"/>
        </w:rPr>
        <w:t xml:space="preserve">Figure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B19A3">
        <w:rPr>
          <w:rFonts w:ascii="Times New Roman" w:hAnsi="Times New Roman"/>
          <w:sz w:val="24"/>
          <w:szCs w:val="24"/>
        </w:rPr>
        <w:t xml:space="preserve">shows an example of flow comparison between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B19A3">
        <w:rPr>
          <w:rFonts w:ascii="Times New Roman" w:hAnsi="Times New Roman"/>
          <w:sz w:val="24"/>
          <w:szCs w:val="24"/>
        </w:rPr>
        <w:t xml:space="preserve">observed and </w:t>
      </w:r>
      <w:r>
        <w:rPr>
          <w:rFonts w:ascii="Times New Roman" w:hAnsi="Times New Roman"/>
          <w:sz w:val="24"/>
          <w:szCs w:val="24"/>
        </w:rPr>
        <w:t>calibrated simulation results</w:t>
      </w:r>
      <w:r w:rsidRPr="006B19A3">
        <w:rPr>
          <w:rFonts w:ascii="Times New Roman" w:hAnsi="Times New Roman"/>
          <w:sz w:val="24"/>
          <w:szCs w:val="24"/>
        </w:rPr>
        <w:t xml:space="preserve">. The </w:t>
      </w:r>
      <w:r>
        <w:rPr>
          <w:rFonts w:ascii="Times New Roman" w:hAnsi="Times New Roman"/>
          <w:sz w:val="24"/>
          <w:szCs w:val="24"/>
        </w:rPr>
        <w:t>route flows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Pr="006B19A3">
        <w:rPr>
          <w:rFonts w:ascii="Times New Roman" w:hAnsi="Times New Roman"/>
          <w:sz w:val="24"/>
          <w:szCs w:val="24"/>
        </w:rPr>
        <w:t xml:space="preserve"> five</w:t>
      </w:r>
      <w:r w:rsidR="00B21F71">
        <w:rPr>
          <w:rFonts w:ascii="Times New Roman" w:hAnsi="Times New Roman" w:hint="eastAsia"/>
          <w:sz w:val="24"/>
          <w:szCs w:val="24"/>
        </w:rPr>
        <w:t>-day average</w:t>
      </w:r>
      <w:r w:rsidR="00E1700C">
        <w:rPr>
          <w:rFonts w:ascii="Times New Roman" w:hAnsi="Times New Roman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 xml:space="preserve">, where the dashed line </w:t>
      </w:r>
      <w:r w:rsidR="00E1700C">
        <w:rPr>
          <w:rFonts w:ascii="Times New Roman" w:hAnsi="Times New Roman"/>
          <w:sz w:val="24"/>
          <w:szCs w:val="24"/>
        </w:rPr>
        <w:t>represents</w:t>
      </w:r>
      <w:r w:rsidRPr="006B19A3">
        <w:rPr>
          <w:rFonts w:ascii="Times New Roman" w:hAnsi="Times New Roman"/>
          <w:sz w:val="24"/>
          <w:szCs w:val="24"/>
        </w:rPr>
        <w:t xml:space="preserve"> observed data and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6B19A3">
        <w:rPr>
          <w:rFonts w:ascii="Times New Roman" w:hAnsi="Times New Roman"/>
          <w:sz w:val="24"/>
          <w:szCs w:val="24"/>
        </w:rPr>
        <w:t xml:space="preserve"> solid line </w:t>
      </w:r>
      <w:r w:rsidR="00E429A8">
        <w:rPr>
          <w:rFonts w:ascii="Times New Roman" w:hAnsi="Times New Roman"/>
          <w:sz w:val="24"/>
          <w:szCs w:val="24"/>
        </w:rPr>
        <w:t xml:space="preserve">represents </w:t>
      </w:r>
      <w:r w:rsidRPr="006B19A3">
        <w:rPr>
          <w:rFonts w:ascii="Times New Roman" w:hAnsi="Times New Roman"/>
          <w:sz w:val="24"/>
          <w:szCs w:val="24"/>
        </w:rPr>
        <w:t xml:space="preserve">the simulation result. </w:t>
      </w:r>
      <w:r w:rsidR="00707341">
        <w:rPr>
          <w:rFonts w:ascii="Times New Roman" w:hAnsi="Times New Roman" w:hint="eastAsia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>imulation results capture both the fluctuation</w:t>
      </w:r>
      <w:r>
        <w:rPr>
          <w:rFonts w:ascii="Times New Roman" w:hAnsi="Times New Roman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 xml:space="preserve"> and trend</w:t>
      </w:r>
      <w:r>
        <w:rPr>
          <w:rFonts w:ascii="Times New Roman" w:hAnsi="Times New Roman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the two routes of the</w:t>
      </w:r>
      <w:r w:rsidRPr="006B19A3">
        <w:rPr>
          <w:rFonts w:ascii="Times New Roman" w:hAnsi="Times New Roman"/>
          <w:sz w:val="24"/>
          <w:szCs w:val="24"/>
        </w:rPr>
        <w:t xml:space="preserve"> </w:t>
      </w:r>
      <w:r w:rsidR="00D52C91">
        <w:rPr>
          <w:rFonts w:ascii="Times New Roman" w:hAnsi="Times New Roman"/>
          <w:sz w:val="24"/>
          <w:szCs w:val="24"/>
        </w:rPr>
        <w:t>risky</w:t>
      </w:r>
      <w:r w:rsidR="00913EB2" w:rsidRPr="006B19A3">
        <w:rPr>
          <w:rFonts w:ascii="Times New Roman" w:hAnsi="Times New Roman"/>
          <w:sz w:val="24"/>
          <w:szCs w:val="24"/>
        </w:rPr>
        <w:t xml:space="preserve"> </w:t>
      </w:r>
      <w:r w:rsidRPr="006B19A3">
        <w:rPr>
          <w:rFonts w:ascii="Times New Roman" w:hAnsi="Times New Roman"/>
          <w:sz w:val="24"/>
          <w:szCs w:val="24"/>
        </w:rPr>
        <w:t>branch.</w:t>
      </w:r>
    </w:p>
    <w:p w:rsidR="00C73B93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Cross-validation </w:t>
      </w:r>
      <w:r w:rsidR="00421AAB">
        <w:rPr>
          <w:rFonts w:ascii="Times New Roman" w:hAnsi="Times New Roman"/>
          <w:sz w:val="24"/>
          <w:szCs w:val="24"/>
        </w:rPr>
        <w:t>shows</w:t>
      </w:r>
      <w:r>
        <w:rPr>
          <w:rFonts w:ascii="Times New Roman" w:hAnsi="Times New Roman"/>
          <w:sz w:val="24"/>
          <w:szCs w:val="24"/>
        </w:rPr>
        <w:t xml:space="preserve"> that the model estimated from one session gives accurate predictions of flows in each of the other sessions. Th</w:t>
      </w:r>
      <w:r>
        <w:rPr>
          <w:rFonts w:ascii="Times New Roman" w:hAnsi="Times New Roman" w:hint="eastAsia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suggests that the parameter estimates are robust, and the model has good transferability over subjects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C73B93" w:rsidRPr="00E93468" w:rsidRDefault="00C73B93" w:rsidP="009876FA">
      <w:pPr>
        <w:pStyle w:val="ListParagraph"/>
        <w:numPr>
          <w:ilvl w:val="0"/>
          <w:numId w:val="9"/>
        </w:numPr>
        <w:spacing w:line="480" w:lineRule="auto"/>
        <w:ind w:firstLineChars="0"/>
        <w:rPr>
          <w:rFonts w:ascii="Times New Roman" w:hAnsi="Times New Roman" w:cs="Calibri"/>
          <w:b/>
          <w:caps/>
          <w:spacing w:val="5"/>
          <w:sz w:val="24"/>
          <w:szCs w:val="32"/>
          <w:lang w:bidi="en-US"/>
        </w:rPr>
      </w:pPr>
      <w:r w:rsidRPr="00E93468">
        <w:rPr>
          <w:rFonts w:ascii="Times New Roman" w:hAnsi="Times New Roman" w:cs="Calibri" w:hint="eastAsia"/>
          <w:b/>
          <w:caps/>
          <w:spacing w:val="5"/>
          <w:sz w:val="24"/>
          <w:szCs w:val="32"/>
          <w:lang w:bidi="en-US"/>
        </w:rPr>
        <w:t>lIMITA</w:t>
      </w:r>
      <w:r w:rsidR="001E7DAF" w:rsidRPr="00E93468">
        <w:rPr>
          <w:rFonts w:ascii="Times New Roman" w:hAnsi="Times New Roman" w:cs="Calibri"/>
          <w:b/>
          <w:caps/>
          <w:spacing w:val="5"/>
          <w:sz w:val="24"/>
          <w:szCs w:val="32"/>
          <w:lang w:bidi="en-US"/>
        </w:rPr>
        <w:t>t</w:t>
      </w:r>
      <w:r w:rsidRPr="00E93468">
        <w:rPr>
          <w:rFonts w:ascii="Times New Roman" w:hAnsi="Times New Roman" w:cs="Calibri" w:hint="eastAsia"/>
          <w:b/>
          <w:caps/>
          <w:spacing w:val="5"/>
          <w:sz w:val="24"/>
          <w:szCs w:val="32"/>
          <w:lang w:bidi="en-US"/>
        </w:rPr>
        <w:t>IONS AND mODEL APPLICABILITY</w:t>
      </w:r>
    </w:p>
    <w:p w:rsidR="00C73B93" w:rsidRPr="00AC0B61" w:rsidRDefault="007E3027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lastRenderedPageBreak/>
        <w:t>Our e</w:t>
      </w:r>
      <w:r w:rsidR="00B14655" w:rsidRPr="00AC0B61">
        <w:rPr>
          <w:rFonts w:ascii="Times New Roman" w:hAnsi="Times New Roman"/>
          <w:sz w:val="24"/>
          <w:szCs w:val="24"/>
        </w:rPr>
        <w:t xml:space="preserve">xperiment </w:t>
      </w:r>
      <w:r w:rsidR="00C73B93" w:rsidRPr="00AC0B61">
        <w:rPr>
          <w:rFonts w:ascii="Times New Roman" w:hAnsi="Times New Roman"/>
          <w:sz w:val="24"/>
          <w:szCs w:val="24"/>
        </w:rPr>
        <w:t xml:space="preserve">is a simplified </w:t>
      </w:r>
      <w:r w:rsidR="00E429A8">
        <w:rPr>
          <w:rFonts w:ascii="Times New Roman" w:hAnsi="Times New Roman"/>
          <w:sz w:val="24"/>
          <w:szCs w:val="24"/>
        </w:rPr>
        <w:t>representation of a real-life traffic scenario</w:t>
      </w:r>
      <w:r w:rsidR="00C73B93" w:rsidRPr="00AC0B61">
        <w:rPr>
          <w:rFonts w:ascii="Times New Roman" w:hAnsi="Times New Roman"/>
          <w:sz w:val="24"/>
          <w:szCs w:val="24"/>
        </w:rPr>
        <w:t>.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674F73">
        <w:rPr>
          <w:rFonts w:ascii="Times New Roman" w:hAnsi="Times New Roman" w:hint="eastAsia"/>
          <w:sz w:val="24"/>
          <w:szCs w:val="24"/>
        </w:rPr>
        <w:t>T</w:t>
      </w:r>
      <w:r w:rsidR="00674F73" w:rsidRPr="00AC0B61">
        <w:rPr>
          <w:rFonts w:ascii="Times New Roman" w:hAnsi="Times New Roman"/>
          <w:sz w:val="24"/>
          <w:szCs w:val="24"/>
        </w:rPr>
        <w:t>he simplifying flow-delay functions</w:t>
      </w:r>
      <w:r w:rsidR="00674F73">
        <w:rPr>
          <w:rFonts w:ascii="Times New Roman" w:eastAsiaTheme="minorEastAsia" w:hAnsi="Times New Roman" w:hint="eastAsia"/>
          <w:sz w:val="24"/>
          <w:szCs w:val="24"/>
        </w:rPr>
        <w:t xml:space="preserve"> control a</w:t>
      </w:r>
      <w:r w:rsidR="00B14655" w:rsidRPr="00AC0B61">
        <w:rPr>
          <w:rFonts w:ascii="Times New Roman" w:hAnsi="Times New Roman"/>
          <w:sz w:val="24"/>
          <w:szCs w:val="24"/>
        </w:rPr>
        <w:t xml:space="preserve">ll external influences such as traffic lights, intersection delays, route characteristics, </w:t>
      </w:r>
      <w:r w:rsidR="00B14655">
        <w:rPr>
          <w:rFonts w:ascii="Times New Roman" w:hAnsi="Times New Roman"/>
          <w:sz w:val="24"/>
          <w:szCs w:val="24"/>
        </w:rPr>
        <w:t>and so forth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>,</w:t>
      </w:r>
      <w:r w:rsidR="00C73B93" w:rsidRPr="00AC0B61">
        <w:rPr>
          <w:rFonts w:ascii="Times New Roman" w:hAnsi="Times New Roman"/>
          <w:sz w:val="24"/>
          <w:szCs w:val="24"/>
        </w:rPr>
        <w:t xml:space="preserve"> 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>a</w:t>
      </w:r>
      <w:r w:rsidR="00B14655" w:rsidRPr="00AC0B61">
        <w:rPr>
          <w:rFonts w:ascii="Times New Roman" w:hAnsi="Times New Roman"/>
          <w:sz w:val="24"/>
          <w:szCs w:val="24"/>
        </w:rPr>
        <w:t xml:space="preserve">s </w:t>
      </w:r>
      <w:r w:rsidR="00C73B93" w:rsidRPr="00AC0B61">
        <w:rPr>
          <w:rFonts w:ascii="Times New Roman" w:hAnsi="Times New Roman"/>
          <w:sz w:val="24"/>
          <w:szCs w:val="24"/>
        </w:rPr>
        <w:t>our primary goal is to understand how subjects learn and deal with the flexibility of downstream information</w:t>
      </w:r>
      <w:r w:rsidR="00B14655">
        <w:rPr>
          <w:rFonts w:ascii="Times New Roman" w:eastAsiaTheme="minorEastAsia" w:hAnsi="Times New Roman" w:hint="eastAsia"/>
          <w:sz w:val="24"/>
          <w:szCs w:val="24"/>
        </w:rPr>
        <w:t>.</w:t>
      </w:r>
      <w:r w:rsidR="00C73B93" w:rsidRPr="00AC0B61">
        <w:rPr>
          <w:rFonts w:ascii="Times New Roman" w:hAnsi="Times New Roman"/>
          <w:sz w:val="24"/>
          <w:szCs w:val="24"/>
        </w:rPr>
        <w:t xml:space="preserve"> </w:t>
      </w:r>
      <w:r w:rsidR="00E429A8">
        <w:rPr>
          <w:rFonts w:ascii="Times New Roman" w:hAnsi="Times New Roman"/>
          <w:sz w:val="24"/>
          <w:szCs w:val="24"/>
        </w:rPr>
        <w:t>This allows for the observation of</w:t>
      </w:r>
      <w:r w:rsidR="00674F73" w:rsidRPr="00AC0B61">
        <w:rPr>
          <w:rFonts w:ascii="Times New Roman" w:hAnsi="Times New Roman"/>
          <w:sz w:val="24"/>
          <w:szCs w:val="24"/>
        </w:rPr>
        <w:t xml:space="preserve"> </w:t>
      </w:r>
      <w:r w:rsidR="00674F73">
        <w:rPr>
          <w:rFonts w:ascii="Times New Roman" w:eastAsiaTheme="minorEastAsia" w:hAnsi="Times New Roman" w:hint="eastAsia"/>
          <w:sz w:val="24"/>
          <w:szCs w:val="24"/>
        </w:rPr>
        <w:t>h</w:t>
      </w:r>
      <w:r w:rsidR="00B14655" w:rsidRPr="00AC0B61">
        <w:rPr>
          <w:rFonts w:ascii="Times New Roman" w:hAnsi="Times New Roman"/>
          <w:sz w:val="24"/>
          <w:szCs w:val="24"/>
        </w:rPr>
        <w:t xml:space="preserve">uman </w:t>
      </w:r>
      <w:r w:rsidR="00C73B93" w:rsidRPr="00AC0B61">
        <w:rPr>
          <w:rFonts w:ascii="Times New Roman" w:hAnsi="Times New Roman"/>
          <w:sz w:val="24"/>
          <w:szCs w:val="24"/>
        </w:rPr>
        <w:t xml:space="preserve">behavior under a clearly specified environment. Accordingly, in the later simulation model, </w:t>
      </w:r>
      <w:r w:rsidR="00674F73">
        <w:rPr>
          <w:rFonts w:ascii="Times New Roman" w:hAnsi="Times New Roman" w:hint="eastAsia"/>
          <w:sz w:val="24"/>
          <w:szCs w:val="24"/>
        </w:rPr>
        <w:t xml:space="preserve">we </w:t>
      </w:r>
      <w:r w:rsidR="00C73B93" w:rsidRPr="00AC0B61">
        <w:rPr>
          <w:rFonts w:ascii="Times New Roman" w:hAnsi="Times New Roman"/>
          <w:sz w:val="24"/>
          <w:szCs w:val="24"/>
        </w:rPr>
        <w:t xml:space="preserve">only </w:t>
      </w:r>
      <w:r w:rsidR="00674F73">
        <w:rPr>
          <w:rFonts w:ascii="Times New Roman" w:hAnsi="Times New Roman" w:hint="eastAsia"/>
          <w:sz w:val="24"/>
          <w:szCs w:val="24"/>
        </w:rPr>
        <w:t xml:space="preserve">calibrate </w:t>
      </w:r>
      <w:r w:rsidR="00C73B93" w:rsidRPr="00AC0B61">
        <w:rPr>
          <w:rFonts w:ascii="Times New Roman" w:hAnsi="Times New Roman"/>
          <w:sz w:val="24"/>
          <w:szCs w:val="24"/>
        </w:rPr>
        <w:t xml:space="preserve">parameters </w:t>
      </w:r>
      <w:r w:rsidR="00EE63C6">
        <w:rPr>
          <w:rFonts w:ascii="Times New Roman" w:hAnsi="Times New Roman"/>
          <w:sz w:val="24"/>
          <w:szCs w:val="24"/>
        </w:rPr>
        <w:t>captur</w:t>
      </w:r>
      <w:r w:rsidR="00707341">
        <w:rPr>
          <w:rFonts w:ascii="Times New Roman" w:hAnsi="Times New Roman" w:hint="eastAsia"/>
          <w:sz w:val="24"/>
          <w:szCs w:val="24"/>
        </w:rPr>
        <w:t>ing</w:t>
      </w:r>
      <w:r w:rsidR="00EE63C6">
        <w:rPr>
          <w:rFonts w:ascii="Times New Roman" w:hAnsi="Times New Roman"/>
          <w:sz w:val="24"/>
          <w:szCs w:val="24"/>
        </w:rPr>
        <w:t xml:space="preserve"> travelers’ learning</w:t>
      </w:r>
      <w:r w:rsidR="00A07259">
        <w:rPr>
          <w:rFonts w:ascii="Times New Roman" w:hAnsi="Times New Roman" w:hint="eastAsia"/>
          <w:sz w:val="24"/>
          <w:szCs w:val="24"/>
        </w:rPr>
        <w:t xml:space="preserve"> and </w:t>
      </w:r>
      <w:r w:rsidR="00C73B93" w:rsidRPr="00AC0B61">
        <w:rPr>
          <w:rFonts w:ascii="Times New Roman" w:hAnsi="Times New Roman"/>
          <w:sz w:val="24"/>
          <w:szCs w:val="24"/>
        </w:rPr>
        <w:t>decision making procedure</w:t>
      </w:r>
      <w:r w:rsidR="00A07259">
        <w:rPr>
          <w:rFonts w:ascii="Times New Roman" w:hAnsi="Times New Roman"/>
          <w:sz w:val="24"/>
          <w:szCs w:val="24"/>
        </w:rPr>
        <w:t>s</w:t>
      </w:r>
      <w:r w:rsidR="00674F73">
        <w:rPr>
          <w:rFonts w:ascii="Times New Roman" w:hAnsi="Times New Roman"/>
          <w:sz w:val="24"/>
          <w:szCs w:val="24"/>
        </w:rPr>
        <w:t>.</w:t>
      </w:r>
    </w:p>
    <w:p w:rsidR="00C73B93" w:rsidRPr="00AC0B61" w:rsidRDefault="00C73B93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0B61">
        <w:rPr>
          <w:rFonts w:ascii="Times New Roman" w:hAnsi="Times New Roman"/>
          <w:sz w:val="24"/>
          <w:szCs w:val="24"/>
        </w:rPr>
        <w:t>Secondly, the expe</w:t>
      </w:r>
      <w:r w:rsidR="00C90987">
        <w:rPr>
          <w:rFonts w:ascii="Times New Roman" w:hAnsi="Times New Roman"/>
          <w:sz w:val="24"/>
          <w:szCs w:val="24"/>
        </w:rPr>
        <w:t>rimental network contains only three</w:t>
      </w:r>
      <w:r w:rsidRPr="00AC0B61">
        <w:rPr>
          <w:rFonts w:ascii="Times New Roman" w:hAnsi="Times New Roman"/>
          <w:sz w:val="24"/>
          <w:szCs w:val="24"/>
        </w:rPr>
        <w:t xml:space="preserve"> routes, </w:t>
      </w:r>
      <w:r w:rsidR="00E429A8">
        <w:rPr>
          <w:rFonts w:ascii="Times New Roman" w:hAnsi="Times New Roman"/>
          <w:sz w:val="24"/>
          <w:szCs w:val="24"/>
        </w:rPr>
        <w:t xml:space="preserve">allowing for </w:t>
      </w:r>
      <w:r w:rsidR="000539D3">
        <w:rPr>
          <w:rFonts w:ascii="Times New Roman" w:hAnsi="Times New Roman"/>
          <w:sz w:val="24"/>
          <w:szCs w:val="24"/>
        </w:rPr>
        <w:t>a focused examination of the factors</w:t>
      </w:r>
      <w:r w:rsidRPr="00AC0B61">
        <w:rPr>
          <w:rFonts w:ascii="Times New Roman" w:hAnsi="Times New Roman"/>
          <w:sz w:val="24"/>
          <w:szCs w:val="24"/>
        </w:rPr>
        <w:t xml:space="preserve"> </w:t>
      </w:r>
      <w:r w:rsidR="00707341">
        <w:rPr>
          <w:rFonts w:ascii="Times New Roman" w:hAnsi="Times New Roman"/>
          <w:sz w:val="24"/>
          <w:szCs w:val="24"/>
        </w:rPr>
        <w:t>influenc</w:t>
      </w:r>
      <w:r w:rsidR="00707341">
        <w:rPr>
          <w:rFonts w:ascii="Times New Roman" w:hAnsi="Times New Roman" w:hint="eastAsia"/>
          <w:sz w:val="24"/>
          <w:szCs w:val="24"/>
        </w:rPr>
        <w:t>ing</w:t>
      </w:r>
      <w:r w:rsidR="00782899">
        <w:rPr>
          <w:rFonts w:ascii="Times New Roman" w:hAnsi="Times New Roman"/>
          <w:sz w:val="24"/>
          <w:szCs w:val="24"/>
        </w:rPr>
        <w:t xml:space="preserve"> subjects’ decision-</w:t>
      </w:r>
      <w:r w:rsidRPr="00AC0B61">
        <w:rPr>
          <w:rFonts w:ascii="Times New Roman" w:hAnsi="Times New Roman"/>
          <w:sz w:val="24"/>
          <w:szCs w:val="24"/>
        </w:rPr>
        <w:t>making process</w:t>
      </w:r>
      <w:r w:rsidR="00BE4AB4">
        <w:rPr>
          <w:rFonts w:ascii="Times New Roman" w:hAnsi="Times New Roman"/>
          <w:sz w:val="24"/>
          <w:szCs w:val="24"/>
        </w:rPr>
        <w:t>es</w:t>
      </w:r>
      <w:r w:rsidRPr="00AC0B61">
        <w:rPr>
          <w:rFonts w:ascii="Times New Roman" w:hAnsi="Times New Roman"/>
          <w:sz w:val="24"/>
          <w:szCs w:val="24"/>
        </w:rPr>
        <w:t xml:space="preserve">, </w:t>
      </w:r>
      <w:r w:rsidR="000539D3">
        <w:rPr>
          <w:rFonts w:ascii="Times New Roman" w:hAnsi="Times New Roman"/>
          <w:sz w:val="24"/>
          <w:szCs w:val="24"/>
        </w:rPr>
        <w:t>and the development of a</w:t>
      </w:r>
      <w:r w:rsidRPr="00AC0B61">
        <w:rPr>
          <w:rFonts w:ascii="Times New Roman" w:hAnsi="Times New Roman"/>
          <w:sz w:val="24"/>
          <w:szCs w:val="24"/>
        </w:rPr>
        <w:t xml:space="preserve"> model </w:t>
      </w:r>
      <w:r w:rsidR="000539D3">
        <w:rPr>
          <w:rFonts w:ascii="Times New Roman" w:hAnsi="Times New Roman"/>
          <w:sz w:val="24"/>
          <w:szCs w:val="24"/>
        </w:rPr>
        <w:t xml:space="preserve">to describe </w:t>
      </w:r>
      <w:r w:rsidRPr="00AC0B61">
        <w:rPr>
          <w:rFonts w:ascii="Times New Roman" w:hAnsi="Times New Roman"/>
          <w:sz w:val="24"/>
          <w:szCs w:val="24"/>
        </w:rPr>
        <w:t>how they learn and form travel habit</w:t>
      </w:r>
      <w:r w:rsidR="000539D3">
        <w:rPr>
          <w:rFonts w:ascii="Times New Roman" w:hAnsi="Times New Roman"/>
          <w:sz w:val="24"/>
          <w:szCs w:val="24"/>
        </w:rPr>
        <w:t>s</w:t>
      </w:r>
      <w:r w:rsidRPr="00AC0B61">
        <w:rPr>
          <w:rFonts w:ascii="Times New Roman" w:hAnsi="Times New Roman"/>
          <w:sz w:val="24"/>
          <w:szCs w:val="24"/>
        </w:rPr>
        <w:t>.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 xml:space="preserve"> Although the simplicity of the network topology </w:t>
      </w:r>
      <w:r w:rsidR="00CA2011">
        <w:rPr>
          <w:rFonts w:ascii="Times New Roman" w:eastAsiaTheme="minorEastAsia" w:hAnsi="Times New Roman"/>
          <w:sz w:val="24"/>
          <w:szCs w:val="24"/>
        </w:rPr>
        <w:t>restricts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 xml:space="preserve"> its general use</w:t>
      </w:r>
      <w:r w:rsidRPr="00AC0B61">
        <w:rPr>
          <w:rFonts w:ascii="Times New Roman" w:hAnsi="Times New Roman"/>
          <w:sz w:val="24"/>
          <w:szCs w:val="24"/>
        </w:rPr>
        <w:t xml:space="preserve">, it </w:t>
      </w:r>
      <w:r w:rsidR="000539D3">
        <w:rPr>
          <w:rFonts w:ascii="Times New Roman" w:hAnsi="Times New Roman"/>
          <w:sz w:val="24"/>
          <w:szCs w:val="24"/>
        </w:rPr>
        <w:t>provides an excellent starting</w:t>
      </w:r>
      <w:r w:rsidRPr="00AC0B61">
        <w:rPr>
          <w:rFonts w:ascii="Times New Roman" w:hAnsi="Times New Roman"/>
          <w:sz w:val="24"/>
          <w:szCs w:val="24"/>
        </w:rPr>
        <w:t xml:space="preserve"> point to incorporate strategic behavior in a more realistic experi</w:t>
      </w:r>
      <w:r w:rsidR="0072787F">
        <w:rPr>
          <w:rFonts w:ascii="Times New Roman" w:hAnsi="Times New Roman"/>
          <w:sz w:val="24"/>
          <w:szCs w:val="24"/>
        </w:rPr>
        <w:t>ment environment.</w:t>
      </w:r>
    </w:p>
    <w:p w:rsidR="00C73B93" w:rsidRPr="00AC0B61" w:rsidRDefault="00445CA1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In a simulation experiment, </w:t>
      </w:r>
      <w:r w:rsidR="000A0549">
        <w:rPr>
          <w:rFonts w:ascii="Times New Roman" w:hAnsi="Times New Roman"/>
          <w:sz w:val="24"/>
          <w:szCs w:val="24"/>
        </w:rPr>
        <w:t>subjects do no</w:t>
      </w:r>
      <w:r w:rsidR="00C73B93" w:rsidRPr="00AC0B61">
        <w:rPr>
          <w:rFonts w:ascii="Times New Roman" w:hAnsi="Times New Roman"/>
          <w:sz w:val="24"/>
          <w:szCs w:val="24"/>
        </w:rPr>
        <w:t xml:space="preserve">t have to bear the </w:t>
      </w:r>
      <w:r>
        <w:rPr>
          <w:rFonts w:ascii="Times New Roman" w:hAnsi="Times New Roman"/>
          <w:sz w:val="24"/>
          <w:szCs w:val="24"/>
        </w:rPr>
        <w:t xml:space="preserve">real-world </w:t>
      </w:r>
      <w:r w:rsidR="00C73B93" w:rsidRPr="00AC0B61">
        <w:rPr>
          <w:rFonts w:ascii="Times New Roman" w:hAnsi="Times New Roman"/>
          <w:sz w:val="24"/>
          <w:szCs w:val="24"/>
        </w:rPr>
        <w:t xml:space="preserve">consequences of their behaviors, such as </w:t>
      </w:r>
      <w:r w:rsidR="00233903">
        <w:rPr>
          <w:rFonts w:ascii="Times New Roman" w:hAnsi="Times New Roman"/>
          <w:sz w:val="24"/>
          <w:szCs w:val="24"/>
        </w:rPr>
        <w:t>arriving late to an appointment due to traffic congestion or becoming lost on an unfamiliar route.</w:t>
      </w:r>
      <w:r w:rsidR="00C73B93" w:rsidRPr="00AC0B61">
        <w:rPr>
          <w:rFonts w:ascii="Times New Roman" w:hAnsi="Times New Roman"/>
          <w:sz w:val="24"/>
          <w:szCs w:val="24"/>
        </w:rPr>
        <w:t xml:space="preserve"> </w:t>
      </w:r>
      <w:r w:rsidR="00FE0E5D" w:rsidRPr="00AC0B61">
        <w:rPr>
          <w:rFonts w:ascii="Times New Roman" w:hAnsi="Times New Roman"/>
          <w:sz w:val="24"/>
          <w:szCs w:val="24"/>
        </w:rPr>
        <w:t xml:space="preserve">In order to </w:t>
      </w:r>
      <w:r w:rsidR="00233903">
        <w:rPr>
          <w:rFonts w:ascii="Times New Roman" w:hAnsi="Times New Roman"/>
          <w:sz w:val="24"/>
          <w:szCs w:val="24"/>
        </w:rPr>
        <w:t>gain more accurate experimental data</w:t>
      </w:r>
      <w:r w:rsidR="00FE0E5D" w:rsidRPr="00AC0B61">
        <w:rPr>
          <w:rFonts w:ascii="Times New Roman" w:hAnsi="Times New Roman"/>
          <w:sz w:val="24"/>
          <w:szCs w:val="24"/>
        </w:rPr>
        <w:t>, we ask</w:t>
      </w:r>
      <w:r w:rsidR="002D6ED5">
        <w:rPr>
          <w:rFonts w:ascii="Times New Roman" w:hAnsi="Times New Roman"/>
          <w:sz w:val="24"/>
          <w:szCs w:val="24"/>
        </w:rPr>
        <w:t>ed</w:t>
      </w:r>
      <w:r w:rsidR="00FE0E5D" w:rsidRPr="00AC0B61">
        <w:rPr>
          <w:rFonts w:ascii="Times New Roman" w:hAnsi="Times New Roman"/>
          <w:sz w:val="24"/>
          <w:szCs w:val="24"/>
        </w:rPr>
        <w:t xml:space="preserve"> participants </w:t>
      </w:r>
      <w:r>
        <w:rPr>
          <w:rFonts w:ascii="Times New Roman" w:hAnsi="Times New Roman"/>
          <w:sz w:val="24"/>
          <w:szCs w:val="24"/>
        </w:rPr>
        <w:t xml:space="preserve">at the beginning of each session </w:t>
      </w:r>
      <w:r w:rsidR="00FE0E5D" w:rsidRPr="00AC0B61">
        <w:rPr>
          <w:rFonts w:ascii="Times New Roman" w:hAnsi="Times New Roman"/>
          <w:sz w:val="24"/>
          <w:szCs w:val="24"/>
        </w:rPr>
        <w:t xml:space="preserve">not </w:t>
      </w:r>
      <w:r w:rsidR="002D6ED5">
        <w:rPr>
          <w:rFonts w:ascii="Times New Roman" w:hAnsi="Times New Roman"/>
          <w:sz w:val="24"/>
          <w:szCs w:val="24"/>
        </w:rPr>
        <w:t xml:space="preserve">to </w:t>
      </w:r>
      <w:r w:rsidR="00FE0E5D" w:rsidRPr="00AC0B61">
        <w:rPr>
          <w:rFonts w:ascii="Times New Roman" w:hAnsi="Times New Roman"/>
          <w:sz w:val="24"/>
          <w:szCs w:val="24"/>
        </w:rPr>
        <w:t xml:space="preserve">treat </w:t>
      </w:r>
      <w:r w:rsidR="00BE4AB4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experience as a game or test</w:t>
      </w:r>
      <w:r w:rsidR="00FE0E5D" w:rsidRPr="00AC0B61">
        <w:rPr>
          <w:rFonts w:ascii="Times New Roman" w:hAnsi="Times New Roman"/>
          <w:sz w:val="24"/>
          <w:szCs w:val="24"/>
        </w:rPr>
        <w:t>.</w:t>
      </w:r>
      <w:r w:rsidR="00FE0E5D">
        <w:rPr>
          <w:rFonts w:ascii="Times New Roman" w:hAnsi="Times New Roman"/>
          <w:sz w:val="24"/>
          <w:szCs w:val="24"/>
        </w:rPr>
        <w:t xml:space="preserve"> Nevertheless, we suspect that subjects are </w:t>
      </w:r>
      <w:r w:rsidR="00C73B93" w:rsidRPr="00AC0B61">
        <w:rPr>
          <w:rFonts w:ascii="Times New Roman" w:hAnsi="Times New Roman"/>
          <w:sz w:val="24"/>
          <w:szCs w:val="24"/>
        </w:rPr>
        <w:t xml:space="preserve">generally more risk-seeking in </w:t>
      </w:r>
      <w:r w:rsidR="00FE0E5D">
        <w:rPr>
          <w:rFonts w:ascii="Times New Roman" w:hAnsi="Times New Roman"/>
          <w:sz w:val="24"/>
          <w:szCs w:val="24"/>
        </w:rPr>
        <w:t xml:space="preserve">the </w:t>
      </w:r>
      <w:r w:rsidR="00C73B93" w:rsidRPr="00AC0B61">
        <w:rPr>
          <w:rFonts w:ascii="Times New Roman" w:hAnsi="Times New Roman"/>
          <w:sz w:val="24"/>
          <w:szCs w:val="24"/>
        </w:rPr>
        <w:t>laboratory</w:t>
      </w:r>
      <w:r w:rsidR="00FE0E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making the calibrated parameter</w:t>
      </w:r>
      <w:r w:rsidR="002A643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A7756">
        <w:rPr>
          <w:rFonts w:ascii="Times New Roman" w:hAnsi="Times New Roman"/>
          <w:sz w:val="24"/>
          <w:szCs w:val="24"/>
        </w:rPr>
        <w:t>inappropriate</w:t>
      </w:r>
      <w:r w:rsidR="00787F5A">
        <w:rPr>
          <w:rFonts w:ascii="Times New Roman" w:hAnsi="Times New Roman" w:hint="eastAsia"/>
          <w:sz w:val="24"/>
          <w:szCs w:val="24"/>
        </w:rPr>
        <w:t xml:space="preserve"> for general </w:t>
      </w:r>
      <w:r w:rsidR="0074410E">
        <w:rPr>
          <w:rFonts w:ascii="Times New Roman" w:hAnsi="Times New Roman" w:hint="eastAsia"/>
          <w:sz w:val="24"/>
          <w:szCs w:val="24"/>
        </w:rPr>
        <w:t>use</w:t>
      </w:r>
      <w:r w:rsidR="00C73B93" w:rsidRPr="00AC0B61">
        <w:rPr>
          <w:rFonts w:ascii="Times New Roman" w:hAnsi="Times New Roman"/>
          <w:sz w:val="24"/>
          <w:szCs w:val="24"/>
        </w:rPr>
        <w:t xml:space="preserve">. </w:t>
      </w:r>
    </w:p>
    <w:p w:rsidR="00C73B93" w:rsidRPr="006B19A3" w:rsidRDefault="009E5466" w:rsidP="0098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Despite </w:t>
      </w:r>
      <w:r w:rsidR="00CD0A3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="00B755D9">
        <w:rPr>
          <w:rFonts w:ascii="Times New Roman" w:hAnsi="Times New Roman"/>
          <w:sz w:val="24"/>
          <w:szCs w:val="24"/>
        </w:rPr>
        <w:t xml:space="preserve">simple </w:t>
      </w:r>
      <w:r>
        <w:rPr>
          <w:rFonts w:ascii="Times New Roman" w:hAnsi="Times New Roman"/>
          <w:sz w:val="24"/>
          <w:szCs w:val="24"/>
        </w:rPr>
        <w:t>design of the experiment</w:t>
      </w:r>
      <w:r w:rsidR="00C73B93" w:rsidRPr="00AC0B61">
        <w:rPr>
          <w:rFonts w:ascii="Times New Roman" w:hAnsi="Times New Roman"/>
          <w:sz w:val="24"/>
          <w:szCs w:val="24"/>
        </w:rPr>
        <w:t xml:space="preserve">, </w:t>
      </w:r>
      <w:r w:rsidR="00964A94">
        <w:rPr>
          <w:rFonts w:ascii="Times New Roman" w:hAnsi="Times New Roman"/>
          <w:sz w:val="24"/>
          <w:szCs w:val="24"/>
        </w:rPr>
        <w:t>it</w:t>
      </w:r>
      <w:r w:rsidR="00484FF6">
        <w:rPr>
          <w:rFonts w:ascii="Times New Roman" w:hAnsi="Times New Roman"/>
          <w:sz w:val="24"/>
          <w:szCs w:val="24"/>
        </w:rPr>
        <w:t xml:space="preserve"> </w:t>
      </w:r>
      <w:r w:rsidR="008C4102">
        <w:rPr>
          <w:rFonts w:ascii="Times New Roman" w:hAnsi="Times New Roman"/>
          <w:sz w:val="24"/>
          <w:szCs w:val="24"/>
        </w:rPr>
        <w:t>has</w:t>
      </w:r>
      <w:r w:rsidR="00C73B93" w:rsidRPr="00AC0B61">
        <w:rPr>
          <w:rFonts w:ascii="Times New Roman" w:hAnsi="Times New Roman"/>
          <w:sz w:val="24"/>
          <w:szCs w:val="24"/>
        </w:rPr>
        <w:t xml:space="preserve"> </w:t>
      </w:r>
      <w:r w:rsidR="002A6430">
        <w:rPr>
          <w:rFonts w:ascii="Times New Roman" w:hAnsi="Times New Roman"/>
          <w:sz w:val="24"/>
          <w:szCs w:val="24"/>
        </w:rPr>
        <w:t>significant</w:t>
      </w:r>
      <w:r w:rsidR="00B755D9">
        <w:rPr>
          <w:rFonts w:ascii="Times New Roman" w:hAnsi="Times New Roman"/>
          <w:sz w:val="24"/>
          <w:szCs w:val="24"/>
        </w:rPr>
        <w:t xml:space="preserve"> </w:t>
      </w:r>
      <w:r w:rsidR="00C73B93" w:rsidRPr="00AC0B61">
        <w:rPr>
          <w:rFonts w:ascii="Times New Roman" w:hAnsi="Times New Roman"/>
          <w:sz w:val="24"/>
          <w:szCs w:val="24"/>
        </w:rPr>
        <w:t xml:space="preserve">implications. </w:t>
      </w:r>
      <w:r w:rsidR="00504FC1">
        <w:rPr>
          <w:rFonts w:ascii="Times New Roman" w:hAnsi="Times New Roman"/>
          <w:sz w:val="24"/>
          <w:szCs w:val="24"/>
        </w:rPr>
        <w:t>Most notably</w:t>
      </w:r>
      <w:r w:rsidR="00C73B93" w:rsidRPr="00AC0B61">
        <w:rPr>
          <w:rFonts w:ascii="Times New Roman" w:hAnsi="Times New Roman"/>
          <w:sz w:val="24"/>
          <w:szCs w:val="24"/>
        </w:rPr>
        <w:t xml:space="preserve">, it verifies the need </w:t>
      </w:r>
      <w:r w:rsidR="00B755D9">
        <w:rPr>
          <w:rFonts w:ascii="Times New Roman" w:hAnsi="Times New Roman"/>
          <w:sz w:val="24"/>
          <w:szCs w:val="24"/>
        </w:rPr>
        <w:t>to include</w:t>
      </w:r>
      <w:r w:rsidR="00C73B93" w:rsidRPr="00AC0B61">
        <w:rPr>
          <w:rFonts w:ascii="Times New Roman" w:hAnsi="Times New Roman"/>
          <w:sz w:val="24"/>
          <w:szCs w:val="24"/>
        </w:rPr>
        <w:t xml:space="preserve"> strategic behaviors in route choice modeling. 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>I</w:t>
      </w:r>
      <w:r w:rsidR="007D4F48" w:rsidRPr="00E111F4">
        <w:rPr>
          <w:rFonts w:ascii="Times New Roman" w:hAnsi="Times New Roman"/>
          <w:sz w:val="24"/>
          <w:szCs w:val="24"/>
        </w:rPr>
        <w:t xml:space="preserve">n </w:t>
      </w:r>
      <w:r w:rsidR="00C73B93" w:rsidRPr="00E111F4">
        <w:rPr>
          <w:rFonts w:ascii="Times New Roman" w:hAnsi="Times New Roman"/>
          <w:sz w:val="24"/>
          <w:szCs w:val="24"/>
        </w:rPr>
        <w:t>the experiment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>,</w:t>
      </w:r>
      <w:r w:rsidR="00C73B93" w:rsidRPr="00E111F4">
        <w:rPr>
          <w:rFonts w:ascii="Times New Roman" w:hAnsi="Times New Roman"/>
          <w:sz w:val="24"/>
          <w:szCs w:val="24"/>
        </w:rPr>
        <w:t xml:space="preserve"> over 90% </w:t>
      </w:r>
      <w:r w:rsidR="00E33951">
        <w:rPr>
          <w:rFonts w:ascii="Times New Roman" w:hAnsi="Times New Roman"/>
          <w:sz w:val="24"/>
          <w:szCs w:val="24"/>
        </w:rPr>
        <w:t xml:space="preserve">of </w:t>
      </w:r>
      <w:r w:rsidR="00C73B93" w:rsidRPr="00E111F4">
        <w:rPr>
          <w:rFonts w:ascii="Times New Roman" w:hAnsi="Times New Roman"/>
          <w:sz w:val="24"/>
          <w:szCs w:val="24"/>
        </w:rPr>
        <w:t xml:space="preserve">participants </w:t>
      </w:r>
      <w:r w:rsidR="002A6430">
        <w:rPr>
          <w:rFonts w:ascii="Times New Roman" w:hAnsi="Times New Roman"/>
          <w:sz w:val="24"/>
          <w:szCs w:val="24"/>
        </w:rPr>
        <w:t>chose</w:t>
      </w:r>
      <w:r w:rsidR="002A6430" w:rsidRPr="00E111F4">
        <w:rPr>
          <w:rFonts w:ascii="Times New Roman" w:hAnsi="Times New Roman"/>
          <w:sz w:val="24"/>
          <w:szCs w:val="24"/>
        </w:rPr>
        <w:t xml:space="preserve"> </w:t>
      </w:r>
      <w:r w:rsidR="00C73B93" w:rsidRPr="00E111F4">
        <w:rPr>
          <w:rFonts w:ascii="Times New Roman" w:hAnsi="Times New Roman"/>
          <w:sz w:val="24"/>
          <w:szCs w:val="24"/>
        </w:rPr>
        <w:t>Routing Policy 4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>.</w:t>
      </w:r>
      <w:r w:rsidR="00C73B93" w:rsidRPr="00E111F4">
        <w:rPr>
          <w:rFonts w:ascii="Times New Roman" w:hAnsi="Times New Roman"/>
          <w:sz w:val="24"/>
          <w:szCs w:val="24"/>
        </w:rPr>
        <w:t xml:space="preserve"> 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 xml:space="preserve">Moreover, </w:t>
      </w:r>
      <w:r w:rsidR="00C73B93" w:rsidRPr="00E111F4">
        <w:rPr>
          <w:rFonts w:ascii="Times New Roman" w:hAnsi="Times New Roman"/>
          <w:sz w:val="24"/>
          <w:szCs w:val="24"/>
        </w:rPr>
        <w:t xml:space="preserve">the significant difference between scenarios in </w:t>
      </w:r>
      <w:r w:rsidR="00C73B93">
        <w:rPr>
          <w:rFonts w:ascii="Times New Roman" w:hAnsi="Times New Roman"/>
          <w:sz w:val="24"/>
          <w:szCs w:val="24"/>
        </w:rPr>
        <w:t>route flows</w:t>
      </w:r>
      <w:r w:rsidR="00C73B93" w:rsidRPr="00E111F4">
        <w:rPr>
          <w:rFonts w:ascii="Times New Roman" w:hAnsi="Times New Roman"/>
          <w:sz w:val="24"/>
          <w:szCs w:val="24"/>
        </w:rPr>
        <w:t xml:space="preserve"> on the safe branch indicate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>s</w:t>
      </w:r>
      <w:r w:rsidR="00C73B93" w:rsidRPr="00E111F4">
        <w:rPr>
          <w:rFonts w:ascii="Times New Roman" w:hAnsi="Times New Roman"/>
          <w:sz w:val="24"/>
          <w:szCs w:val="24"/>
        </w:rPr>
        <w:t xml:space="preserve"> that travelers do consider the flexibility of </w:t>
      </w:r>
      <w:r w:rsidR="00C73B93" w:rsidRPr="00E111F4">
        <w:rPr>
          <w:rFonts w:ascii="Times New Roman" w:hAnsi="Times New Roman"/>
          <w:sz w:val="24"/>
          <w:szCs w:val="24"/>
        </w:rPr>
        <w:lastRenderedPageBreak/>
        <w:t xml:space="preserve">information downstream. </w:t>
      </w:r>
      <w:r w:rsidR="0074410E">
        <w:rPr>
          <w:rFonts w:ascii="Times New Roman" w:hAnsi="Times New Roman" w:hint="eastAsia"/>
          <w:sz w:val="24"/>
          <w:szCs w:val="24"/>
        </w:rPr>
        <w:t>I</w:t>
      </w:r>
      <w:r w:rsidR="0074410E" w:rsidRPr="00E111F4">
        <w:rPr>
          <w:rFonts w:ascii="Times New Roman" w:hAnsi="Times New Roman"/>
          <w:sz w:val="24"/>
          <w:szCs w:val="24"/>
        </w:rPr>
        <w:t>n the simulation</w:t>
      </w:r>
      <w:r w:rsidR="0074410E">
        <w:rPr>
          <w:rFonts w:ascii="Times New Roman" w:hAnsi="Times New Roman" w:hint="eastAsia"/>
          <w:sz w:val="24"/>
          <w:szCs w:val="24"/>
        </w:rPr>
        <w:t>, t</w:t>
      </w:r>
      <w:r w:rsidR="00C73B93" w:rsidRPr="00E111F4">
        <w:rPr>
          <w:rFonts w:ascii="Times New Roman" w:hAnsi="Times New Roman"/>
          <w:sz w:val="24"/>
          <w:szCs w:val="24"/>
        </w:rPr>
        <w:t xml:space="preserve">he high percentage of subjects choosing </w:t>
      </w:r>
      <w:r w:rsidR="002A6430">
        <w:rPr>
          <w:rFonts w:ascii="Times New Roman" w:hAnsi="Times New Roman"/>
          <w:sz w:val="24"/>
          <w:szCs w:val="24"/>
        </w:rPr>
        <w:t>the</w:t>
      </w:r>
      <w:r w:rsidR="002A6430" w:rsidRPr="00E111F4">
        <w:rPr>
          <w:rFonts w:ascii="Times New Roman" w:hAnsi="Times New Roman"/>
          <w:sz w:val="24"/>
          <w:szCs w:val="24"/>
        </w:rPr>
        <w:t xml:space="preserve"> </w:t>
      </w:r>
      <w:r w:rsidR="002A6430">
        <w:rPr>
          <w:rFonts w:ascii="Times New Roman" w:hAnsi="Times New Roman"/>
          <w:sz w:val="24"/>
          <w:szCs w:val="24"/>
        </w:rPr>
        <w:t>a</w:t>
      </w:r>
      <w:r w:rsidR="00C73B93" w:rsidRPr="00E111F4">
        <w:rPr>
          <w:rFonts w:ascii="Times New Roman" w:hAnsi="Times New Roman"/>
          <w:sz w:val="24"/>
          <w:szCs w:val="24"/>
        </w:rPr>
        <w:t xml:space="preserve">void </w:t>
      </w:r>
      <w:r w:rsidR="002A6430">
        <w:rPr>
          <w:rFonts w:ascii="Times New Roman" w:hAnsi="Times New Roman"/>
          <w:sz w:val="24"/>
          <w:szCs w:val="24"/>
        </w:rPr>
        <w:t>i</w:t>
      </w:r>
      <w:r w:rsidR="00C73B93" w:rsidRPr="00E111F4">
        <w:rPr>
          <w:rFonts w:ascii="Times New Roman" w:hAnsi="Times New Roman"/>
          <w:sz w:val="24"/>
          <w:szCs w:val="24"/>
        </w:rPr>
        <w:t>ncident</w:t>
      </w:r>
      <w:r w:rsidR="0074410E">
        <w:rPr>
          <w:rFonts w:ascii="Times New Roman" w:hAnsi="Times New Roman" w:hint="eastAsia"/>
          <w:sz w:val="24"/>
          <w:szCs w:val="24"/>
        </w:rPr>
        <w:t xml:space="preserve"> </w:t>
      </w:r>
      <w:r w:rsidR="002A6430">
        <w:rPr>
          <w:rFonts w:ascii="Times New Roman" w:hAnsi="Times New Roman"/>
          <w:sz w:val="24"/>
          <w:szCs w:val="24"/>
        </w:rPr>
        <w:t xml:space="preserve">strategy </w:t>
      </w:r>
      <w:r w:rsidR="0074410E">
        <w:rPr>
          <w:rFonts w:ascii="Times New Roman" w:hAnsi="Times New Roman" w:hint="eastAsia"/>
          <w:sz w:val="24"/>
          <w:szCs w:val="24"/>
        </w:rPr>
        <w:t>also supports that finding</w:t>
      </w:r>
      <w:r w:rsidR="00C73B93" w:rsidRPr="00E111F4">
        <w:rPr>
          <w:rFonts w:ascii="Times New Roman" w:hAnsi="Times New Roman"/>
          <w:sz w:val="24"/>
          <w:szCs w:val="24"/>
        </w:rPr>
        <w:t>.</w:t>
      </w:r>
      <w:r w:rsidR="00C73B93" w:rsidRPr="00AC0B61">
        <w:rPr>
          <w:rFonts w:ascii="Times New Roman" w:hAnsi="Times New Roman"/>
          <w:sz w:val="24"/>
          <w:szCs w:val="24"/>
        </w:rPr>
        <w:t xml:space="preserve"> </w:t>
      </w:r>
    </w:p>
    <w:p w:rsidR="00C73B93" w:rsidRPr="00E93468" w:rsidRDefault="00C73B93" w:rsidP="009876FA">
      <w:pPr>
        <w:pStyle w:val="ListParagraph"/>
        <w:numPr>
          <w:ilvl w:val="0"/>
          <w:numId w:val="9"/>
        </w:numPr>
        <w:spacing w:after="0"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E93468">
        <w:rPr>
          <w:rFonts w:ascii="Times New Roman" w:hAnsi="Times New Roman"/>
          <w:b/>
          <w:sz w:val="24"/>
          <w:szCs w:val="24"/>
        </w:rPr>
        <w:t>CONCLUSION</w:t>
      </w:r>
    </w:p>
    <w:p w:rsidR="00C73B93" w:rsidRPr="004B55ED" w:rsidRDefault="00C73B93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</w:t>
      </w:r>
      <w:r w:rsidR="002A643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emerging </w:t>
      </w:r>
      <w:r w:rsidR="002C62FC">
        <w:rPr>
          <w:rFonts w:ascii="Times New Roman" w:hAnsi="Times New Roman"/>
          <w:sz w:val="24"/>
          <w:szCs w:val="24"/>
        </w:rPr>
        <w:t xml:space="preserve">application </w:t>
      </w:r>
      <w:r w:rsidR="002A6430">
        <w:rPr>
          <w:rFonts w:ascii="Times New Roman" w:hAnsi="Times New Roman"/>
          <w:sz w:val="24"/>
          <w:szCs w:val="24"/>
        </w:rPr>
        <w:t xml:space="preserve">of Information Communication Technologies (ICT) </w:t>
      </w:r>
      <w:r>
        <w:rPr>
          <w:rFonts w:ascii="Times New Roman" w:hAnsi="Times New Roman"/>
          <w:sz w:val="24"/>
          <w:szCs w:val="24"/>
        </w:rPr>
        <w:t xml:space="preserve">in transportation, there is a growing need to understand and assess the possible </w:t>
      </w:r>
      <w:r w:rsidR="00E33951">
        <w:rPr>
          <w:rFonts w:ascii="Times New Roman" w:hAnsi="Times New Roman"/>
          <w:sz w:val="24"/>
          <w:szCs w:val="24"/>
        </w:rPr>
        <w:t xml:space="preserve">effects </w:t>
      </w:r>
      <w:r>
        <w:rPr>
          <w:rFonts w:ascii="Times New Roman" w:hAnsi="Times New Roman"/>
          <w:sz w:val="24"/>
          <w:szCs w:val="24"/>
        </w:rPr>
        <w:t xml:space="preserve">of </w:t>
      </w:r>
      <w:r w:rsidR="002A6430">
        <w:rPr>
          <w:rFonts w:ascii="Times New Roman" w:hAnsi="Times New Roman"/>
          <w:sz w:val="24"/>
          <w:szCs w:val="24"/>
        </w:rPr>
        <w:t>real-time information</w:t>
      </w:r>
      <w:r>
        <w:rPr>
          <w:rFonts w:ascii="Times New Roman" w:hAnsi="Times New Roman"/>
          <w:sz w:val="24"/>
          <w:szCs w:val="24"/>
        </w:rPr>
        <w:t xml:space="preserve"> on user behavior and network performance. 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>W</w:t>
      </w:r>
      <w:r w:rsidR="007D4F48">
        <w:rPr>
          <w:rFonts w:ascii="Times New Roman" w:eastAsiaTheme="minorEastAsia" w:hAnsi="Times New Roman" w:hint="eastAsia"/>
          <w:sz w:val="24"/>
          <w:szCs w:val="24"/>
        </w:rPr>
        <w:t>e obtained e</w:t>
      </w:r>
      <w:r w:rsidR="00CB4570" w:rsidRPr="00EC3D8B">
        <w:rPr>
          <w:rFonts w:ascii="Times New Roman" w:hAnsi="Times New Roman"/>
          <w:sz w:val="24"/>
          <w:szCs w:val="24"/>
        </w:rPr>
        <w:t xml:space="preserve">xperimental </w:t>
      </w:r>
      <w:r w:rsidRPr="00EC3D8B">
        <w:rPr>
          <w:rFonts w:ascii="Times New Roman" w:hAnsi="Times New Roman"/>
          <w:sz w:val="24"/>
          <w:szCs w:val="24"/>
        </w:rPr>
        <w:t xml:space="preserve">observations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EC3D8B">
        <w:rPr>
          <w:rFonts w:ascii="Times New Roman" w:hAnsi="Times New Roman"/>
          <w:sz w:val="24"/>
          <w:szCs w:val="24"/>
        </w:rPr>
        <w:t xml:space="preserve">a day-to-day traffic pattern </w:t>
      </w:r>
      <w:r w:rsidR="00707341">
        <w:rPr>
          <w:rFonts w:ascii="Times New Roman" w:hAnsi="Times New Roman" w:hint="eastAsia"/>
          <w:sz w:val="24"/>
          <w:szCs w:val="24"/>
        </w:rPr>
        <w:t>variation</w:t>
      </w:r>
      <w:r w:rsidRPr="00EC3D8B">
        <w:rPr>
          <w:rFonts w:ascii="Times New Roman" w:hAnsi="Times New Roman"/>
          <w:sz w:val="24"/>
          <w:szCs w:val="24"/>
        </w:rPr>
        <w:t xml:space="preserve"> in a simple congested network </w:t>
      </w:r>
      <w:r>
        <w:rPr>
          <w:rFonts w:ascii="Times New Roman" w:hAnsi="Times New Roman"/>
          <w:sz w:val="24"/>
          <w:szCs w:val="24"/>
        </w:rPr>
        <w:t>with</w:t>
      </w:r>
      <w:r w:rsidRPr="00EC3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random</w:t>
      </w:r>
      <w:r w:rsidRPr="00EC3D8B">
        <w:rPr>
          <w:rFonts w:ascii="Times New Roman" w:hAnsi="Times New Roman"/>
          <w:sz w:val="24"/>
          <w:szCs w:val="24"/>
        </w:rPr>
        <w:t xml:space="preserve"> disruptions.</w:t>
      </w:r>
      <w:r>
        <w:rPr>
          <w:rFonts w:ascii="Times New Roman" w:hAnsi="Times New Roman"/>
          <w:sz w:val="24"/>
          <w:szCs w:val="24"/>
        </w:rPr>
        <w:t xml:space="preserve"> 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>C</w:t>
      </w:r>
      <w:r w:rsidR="0076349B" w:rsidRPr="00EC3D8B">
        <w:rPr>
          <w:rFonts w:ascii="Times New Roman" w:hAnsi="Times New Roman"/>
          <w:sz w:val="24"/>
          <w:szCs w:val="24"/>
        </w:rPr>
        <w:t xml:space="preserve">omparing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EC3D8B">
        <w:rPr>
          <w:rFonts w:ascii="Times New Roman" w:hAnsi="Times New Roman"/>
          <w:sz w:val="24"/>
          <w:szCs w:val="24"/>
        </w:rPr>
        <w:t>traffic patterns</w:t>
      </w:r>
      <w:r>
        <w:rPr>
          <w:rFonts w:ascii="Times New Roman" w:hAnsi="Times New Roman"/>
          <w:sz w:val="24"/>
          <w:szCs w:val="24"/>
        </w:rPr>
        <w:t xml:space="preserve"> 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with and </w:t>
      </w:r>
      <w:r>
        <w:rPr>
          <w:rFonts w:ascii="Times New Roman" w:hAnsi="Times New Roman"/>
          <w:sz w:val="24"/>
          <w:szCs w:val="24"/>
        </w:rPr>
        <w:t xml:space="preserve">without </w:t>
      </w:r>
      <w:r w:rsidR="00E33951">
        <w:rPr>
          <w:rFonts w:ascii="Times New Roman" w:hAnsi="Times New Roman"/>
          <w:sz w:val="24"/>
          <w:szCs w:val="24"/>
        </w:rPr>
        <w:t xml:space="preserve">real-time </w:t>
      </w:r>
      <w:r>
        <w:rPr>
          <w:rFonts w:ascii="Times New Roman" w:hAnsi="Times New Roman"/>
          <w:sz w:val="24"/>
          <w:szCs w:val="24"/>
        </w:rPr>
        <w:t>information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, we found that </w:t>
      </w:r>
      <w:r w:rsidR="0076349B">
        <w:rPr>
          <w:rFonts w:ascii="Times New Roman" w:hAnsi="Times New Roman"/>
          <w:sz w:val="24"/>
          <w:szCs w:val="24"/>
        </w:rPr>
        <w:t>r</w:t>
      </w:r>
      <w:r w:rsidR="0076349B" w:rsidRPr="00DE1832">
        <w:rPr>
          <w:rFonts w:ascii="Times New Roman" w:hAnsi="Times New Roman"/>
          <w:sz w:val="24"/>
          <w:szCs w:val="24"/>
        </w:rPr>
        <w:t>eal</w:t>
      </w:r>
      <w:r w:rsidR="0076349B">
        <w:rPr>
          <w:rFonts w:ascii="Times New Roman" w:hAnsi="Times New Roman"/>
          <w:sz w:val="24"/>
          <w:szCs w:val="24"/>
        </w:rPr>
        <w:t>-</w:t>
      </w:r>
      <w:r w:rsidR="0076349B" w:rsidRPr="00DE1832">
        <w:rPr>
          <w:rFonts w:ascii="Times New Roman" w:hAnsi="Times New Roman"/>
          <w:sz w:val="24"/>
          <w:szCs w:val="24"/>
        </w:rPr>
        <w:t xml:space="preserve">time information significantly reduces network travel time and </w:t>
      </w:r>
      <w:r w:rsidR="0076349B">
        <w:rPr>
          <w:rFonts w:ascii="Times New Roman" w:hAnsi="Times New Roman" w:hint="eastAsia"/>
          <w:sz w:val="24"/>
          <w:szCs w:val="24"/>
        </w:rPr>
        <w:t xml:space="preserve">its </w:t>
      </w:r>
      <w:r w:rsidR="0076349B" w:rsidRPr="00DE1832">
        <w:rPr>
          <w:rFonts w:ascii="Times New Roman" w:hAnsi="Times New Roman"/>
          <w:sz w:val="24"/>
          <w:szCs w:val="24"/>
        </w:rPr>
        <w:t>variability</w:t>
      </w:r>
      <w:r w:rsidRPr="00EC3D8B">
        <w:rPr>
          <w:rFonts w:ascii="Times New Roman" w:hAnsi="Times New Roman"/>
          <w:sz w:val="24"/>
          <w:szCs w:val="24"/>
        </w:rPr>
        <w:t xml:space="preserve">. 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>However</w:t>
      </w:r>
      <w:r>
        <w:rPr>
          <w:rFonts w:ascii="Times New Roman" w:hAnsi="Times New Roman"/>
          <w:sz w:val="24"/>
          <w:szCs w:val="24"/>
        </w:rPr>
        <w:t xml:space="preserve">, </w:t>
      </w:r>
      <w:r w:rsidR="002C62FC">
        <w:rPr>
          <w:rFonts w:ascii="Times New Roman" w:hAnsi="Times New Roman" w:hint="eastAsia"/>
          <w:sz w:val="24"/>
          <w:szCs w:val="24"/>
        </w:rPr>
        <w:t>we did not</w:t>
      </w:r>
      <w:r w:rsidR="0074410E">
        <w:rPr>
          <w:rFonts w:ascii="Times New Roman" w:hAnsi="Times New Roman" w:hint="eastAsia"/>
          <w:sz w:val="24"/>
          <w:szCs w:val="24"/>
        </w:rPr>
        <w:t xml:space="preserve"> observe </w:t>
      </w:r>
      <w:r>
        <w:rPr>
          <w:rFonts w:ascii="Times New Roman" w:hAnsi="Times New Roman"/>
          <w:sz w:val="24"/>
          <w:szCs w:val="24"/>
        </w:rPr>
        <w:t xml:space="preserve">equilibrium in any of the experiment sessions. Participants switch more often in the information scenario at the branch than in the incident scenario. However, this trend is </w:t>
      </w:r>
      <w:r w:rsidR="00E33951">
        <w:rPr>
          <w:rFonts w:ascii="Times New Roman" w:hAnsi="Times New Roman"/>
          <w:sz w:val="24"/>
          <w:szCs w:val="24"/>
        </w:rPr>
        <w:t xml:space="preserve">reversed </w:t>
      </w:r>
      <w:r>
        <w:rPr>
          <w:rFonts w:ascii="Times New Roman" w:hAnsi="Times New Roman"/>
          <w:sz w:val="24"/>
          <w:szCs w:val="24"/>
        </w:rPr>
        <w:t>at the origin. It is plausible that route switching</w:t>
      </w:r>
      <w:r w:rsidRPr="00DE1832">
        <w:rPr>
          <w:rFonts w:ascii="Times New Roman" w:hAnsi="Times New Roman"/>
          <w:sz w:val="24"/>
          <w:szCs w:val="24"/>
        </w:rPr>
        <w:t xml:space="preserve"> may </w:t>
      </w:r>
      <w:r w:rsidR="00590A58">
        <w:rPr>
          <w:rFonts w:ascii="Times New Roman" w:hAnsi="Times New Roman"/>
          <w:sz w:val="24"/>
          <w:szCs w:val="24"/>
        </w:rPr>
        <w:t>permit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32">
        <w:rPr>
          <w:rFonts w:ascii="Times New Roman" w:hAnsi="Times New Roman"/>
          <w:sz w:val="24"/>
          <w:szCs w:val="24"/>
        </w:rPr>
        <w:t>information gathering</w:t>
      </w:r>
      <w:r>
        <w:rPr>
          <w:rFonts w:ascii="Times New Roman" w:hAnsi="Times New Roman"/>
          <w:sz w:val="24"/>
          <w:szCs w:val="24"/>
        </w:rPr>
        <w:t xml:space="preserve"> when </w:t>
      </w:r>
      <w:r w:rsidR="0082282E">
        <w:rPr>
          <w:rFonts w:ascii="Times New Roman" w:hAnsi="Times New Roman"/>
          <w:sz w:val="24"/>
          <w:szCs w:val="24"/>
        </w:rPr>
        <w:t>real-time information is</w:t>
      </w:r>
      <w:r>
        <w:rPr>
          <w:rFonts w:ascii="Times New Roman" w:hAnsi="Times New Roman"/>
          <w:sz w:val="24"/>
          <w:szCs w:val="24"/>
        </w:rPr>
        <w:t xml:space="preserve"> unavailable</w:t>
      </w:r>
      <w:r w:rsidRPr="00DE18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>T</w:t>
      </w:r>
      <w:r w:rsidR="0076349B" w:rsidRPr="00E111F4">
        <w:rPr>
          <w:rFonts w:ascii="Times New Roman" w:hAnsi="Times New Roman"/>
          <w:sz w:val="24"/>
          <w:szCs w:val="24"/>
        </w:rPr>
        <w:t xml:space="preserve">he significant difference </w:t>
      </w:r>
      <w:r w:rsidR="00590A58" w:rsidRPr="00E111F4">
        <w:rPr>
          <w:rFonts w:ascii="Times New Roman" w:hAnsi="Times New Roman"/>
          <w:sz w:val="24"/>
          <w:szCs w:val="24"/>
        </w:rPr>
        <w:t xml:space="preserve">in </w:t>
      </w:r>
      <w:r w:rsidR="00590A58">
        <w:rPr>
          <w:rFonts w:ascii="Times New Roman" w:hAnsi="Times New Roman"/>
          <w:sz w:val="24"/>
          <w:szCs w:val="24"/>
        </w:rPr>
        <w:t>route flows</w:t>
      </w:r>
      <w:r w:rsidR="00590A58" w:rsidRPr="00E111F4">
        <w:rPr>
          <w:rFonts w:ascii="Times New Roman" w:hAnsi="Times New Roman"/>
          <w:sz w:val="24"/>
          <w:szCs w:val="24"/>
        </w:rPr>
        <w:t xml:space="preserve"> on the safe branch</w:t>
      </w:r>
      <w:r w:rsidR="00590A58">
        <w:rPr>
          <w:rFonts w:ascii="Times New Roman" w:hAnsi="Times New Roman"/>
          <w:sz w:val="24"/>
          <w:szCs w:val="24"/>
        </w:rPr>
        <w:t xml:space="preserve"> </w:t>
      </w:r>
      <w:r w:rsidR="0076349B" w:rsidRPr="00E111F4">
        <w:rPr>
          <w:rFonts w:ascii="Times New Roman" w:hAnsi="Times New Roman"/>
          <w:sz w:val="24"/>
          <w:szCs w:val="24"/>
        </w:rPr>
        <w:t xml:space="preserve">between scenarios </w:t>
      </w:r>
      <w:r w:rsidR="0076349B">
        <w:rPr>
          <w:rFonts w:ascii="Times New Roman" w:eastAsiaTheme="minorEastAsia" w:hAnsi="Times New Roman"/>
          <w:sz w:val="24"/>
          <w:szCs w:val="24"/>
        </w:rPr>
        <w:t>verifies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 the need</w:t>
      </w:r>
      <w:r w:rsidR="0076349B" w:rsidRPr="00E111F4">
        <w:rPr>
          <w:rFonts w:ascii="Times New Roman" w:hAnsi="Times New Roman"/>
          <w:sz w:val="24"/>
          <w:szCs w:val="24"/>
        </w:rPr>
        <w:t xml:space="preserve"> 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>to consider travelers</w:t>
      </w:r>
      <w:r w:rsidR="0076349B">
        <w:rPr>
          <w:rFonts w:ascii="Times New Roman" w:eastAsiaTheme="minorEastAsia" w:hAnsi="Times New Roman"/>
          <w:sz w:val="24"/>
          <w:szCs w:val="24"/>
        </w:rPr>
        <w:t>’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82282E">
        <w:rPr>
          <w:rFonts w:ascii="Times New Roman" w:eastAsiaTheme="minorEastAsia" w:hAnsi="Times New Roman"/>
          <w:sz w:val="24"/>
          <w:szCs w:val="24"/>
        </w:rPr>
        <w:t>long-range planning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 behaviors in </w:t>
      </w:r>
      <w:r w:rsidR="000D5EF5">
        <w:rPr>
          <w:rFonts w:ascii="Times New Roman" w:eastAsiaTheme="minorEastAsia" w:hAnsi="Times New Roman"/>
          <w:sz w:val="24"/>
          <w:szCs w:val="24"/>
        </w:rPr>
        <w:t>a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0D5EF5">
        <w:rPr>
          <w:rFonts w:ascii="Times New Roman" w:eastAsiaTheme="minorEastAsia" w:hAnsi="Times New Roman"/>
          <w:sz w:val="24"/>
          <w:szCs w:val="24"/>
        </w:rPr>
        <w:t>traffic</w:t>
      </w:r>
      <w:r w:rsidR="0076349B">
        <w:rPr>
          <w:rFonts w:ascii="Times New Roman" w:eastAsiaTheme="minorEastAsia" w:hAnsi="Times New Roman" w:hint="eastAsia"/>
          <w:sz w:val="24"/>
          <w:szCs w:val="24"/>
        </w:rPr>
        <w:t xml:space="preserve"> assignment model.</w:t>
      </w:r>
    </w:p>
    <w:p w:rsidR="00F74964" w:rsidRDefault="00C73B93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These results </w:t>
      </w:r>
      <w:r>
        <w:rPr>
          <w:rFonts w:ascii="Times New Roman" w:hAnsi="Times New Roman"/>
          <w:sz w:val="24"/>
          <w:szCs w:val="24"/>
        </w:rPr>
        <w:t xml:space="preserve">have </w:t>
      </w:r>
      <w:r w:rsidR="0082282E">
        <w:rPr>
          <w:rFonts w:ascii="Times New Roman" w:hAnsi="Times New Roman"/>
          <w:sz w:val="24"/>
          <w:szCs w:val="24"/>
        </w:rPr>
        <w:t>particular relevance for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82282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 w:hint="eastAsia"/>
          <w:sz w:val="24"/>
          <w:szCs w:val="24"/>
        </w:rPr>
        <w:t xml:space="preserve">future development of </w:t>
      </w:r>
      <w:r>
        <w:rPr>
          <w:rFonts w:ascii="Times New Roman" w:hAnsi="Times New Roman"/>
          <w:sz w:val="24"/>
          <w:szCs w:val="24"/>
        </w:rPr>
        <w:t xml:space="preserve">smart </w:t>
      </w:r>
      <w:r>
        <w:rPr>
          <w:rFonts w:ascii="Times New Roman" w:hAnsi="Times New Roman" w:hint="eastAsia"/>
          <w:sz w:val="24"/>
          <w:szCs w:val="24"/>
        </w:rPr>
        <w:t>traveler information systems</w:t>
      </w:r>
      <w:r>
        <w:rPr>
          <w:rFonts w:ascii="Times New Roman" w:hAnsi="Times New Roman"/>
          <w:sz w:val="24"/>
          <w:szCs w:val="24"/>
        </w:rPr>
        <w:t xml:space="preserve">. Over 90% of participants </w:t>
      </w:r>
      <w:r w:rsidR="0082282E">
        <w:rPr>
          <w:rFonts w:ascii="Times New Roman" w:hAnsi="Times New Roman"/>
          <w:sz w:val="24"/>
          <w:szCs w:val="24"/>
        </w:rPr>
        <w:t xml:space="preserve">chose </w:t>
      </w:r>
      <w:r>
        <w:rPr>
          <w:rFonts w:ascii="Times New Roman" w:hAnsi="Times New Roman"/>
          <w:sz w:val="24"/>
          <w:szCs w:val="24"/>
        </w:rPr>
        <w:t xml:space="preserve">Routing Policy 4, which suggests a route switch at the branch in </w:t>
      </w:r>
      <w:r w:rsidR="003D3C70">
        <w:rPr>
          <w:rFonts w:ascii="Times New Roman" w:hAnsi="Times New Roman"/>
          <w:sz w:val="24"/>
          <w:szCs w:val="24"/>
        </w:rPr>
        <w:t xml:space="preserve">response to an incident alert. </w:t>
      </w:r>
      <w:r w:rsidR="003D3C70">
        <w:rPr>
          <w:rFonts w:ascii="Times New Roman" w:hAnsi="Times New Roman" w:hint="eastAsia"/>
          <w:sz w:val="24"/>
          <w:szCs w:val="24"/>
        </w:rPr>
        <w:t>We also perform</w:t>
      </w:r>
      <w:r w:rsidR="00CD4B0D">
        <w:rPr>
          <w:rFonts w:ascii="Times New Roman" w:eastAsiaTheme="minorEastAsia" w:hAnsi="Times New Roman" w:hint="eastAsia"/>
          <w:sz w:val="24"/>
          <w:szCs w:val="24"/>
        </w:rPr>
        <w:t>ed</w:t>
      </w:r>
      <w:r w:rsidR="003D3C70">
        <w:rPr>
          <w:rFonts w:ascii="Times New Roman" w:hAnsi="Times New Roman" w:hint="eastAsia"/>
          <w:sz w:val="24"/>
          <w:szCs w:val="24"/>
        </w:rPr>
        <w:t xml:space="preserve"> s</w:t>
      </w:r>
      <w:r w:rsidRPr="006B19A3">
        <w:rPr>
          <w:rFonts w:ascii="Times New Roman" w:hAnsi="Times New Roman"/>
          <w:sz w:val="24"/>
          <w:szCs w:val="24"/>
        </w:rPr>
        <w:t>imulations based on a</w:t>
      </w:r>
      <w:r>
        <w:rPr>
          <w:rFonts w:ascii="Times New Roman" w:hAnsi="Times New Roman"/>
          <w:sz w:val="24"/>
          <w:szCs w:val="24"/>
        </w:rPr>
        <w:t>n</w:t>
      </w:r>
      <w:r w:rsidRPr="006B19A3">
        <w:rPr>
          <w:rFonts w:ascii="Times New Roman" w:hAnsi="Times New Roman"/>
          <w:sz w:val="24"/>
          <w:szCs w:val="24"/>
        </w:rPr>
        <w:t xml:space="preserve"> exponential probabilistic reinforcement </w:t>
      </w:r>
      <w:r>
        <w:rPr>
          <w:rFonts w:ascii="Times New Roman" w:hAnsi="Times New Roman"/>
          <w:sz w:val="24"/>
          <w:szCs w:val="24"/>
        </w:rPr>
        <w:t xml:space="preserve">learning </w:t>
      </w:r>
      <w:r w:rsidRPr="006B19A3">
        <w:rPr>
          <w:rFonts w:ascii="Times New Roman" w:hAnsi="Times New Roman"/>
          <w:sz w:val="24"/>
          <w:szCs w:val="24"/>
        </w:rPr>
        <w:t>model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3D3C70">
        <w:rPr>
          <w:rFonts w:ascii="Times New Roman" w:hAnsi="Times New Roman" w:hint="eastAsia"/>
          <w:sz w:val="24"/>
          <w:szCs w:val="24"/>
        </w:rPr>
        <w:t>compare</w:t>
      </w:r>
      <w:r w:rsidR="00CD4B0D">
        <w:rPr>
          <w:rFonts w:ascii="Times New Roman" w:eastAsiaTheme="minorEastAsia" w:hAnsi="Times New Roman" w:hint="eastAsia"/>
          <w:sz w:val="24"/>
          <w:szCs w:val="24"/>
        </w:rPr>
        <w:t>d</w:t>
      </w:r>
      <w:r w:rsidR="0082282E">
        <w:rPr>
          <w:rFonts w:ascii="Times New Roman" w:hAnsi="Times New Roman"/>
          <w:sz w:val="24"/>
          <w:szCs w:val="24"/>
        </w:rPr>
        <w:t xml:space="preserve"> to</w:t>
      </w:r>
      <w:r w:rsidR="003D3C70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daily </w:t>
      </w:r>
      <w:r w:rsidRPr="006B19A3">
        <w:rPr>
          <w:rFonts w:ascii="Times New Roman" w:hAnsi="Times New Roman"/>
          <w:sz w:val="24"/>
          <w:szCs w:val="24"/>
        </w:rPr>
        <w:t>and overall prediction flow</w:t>
      </w:r>
      <w:r>
        <w:rPr>
          <w:rFonts w:ascii="Times New Roman" w:hAnsi="Times New Roman"/>
          <w:sz w:val="24"/>
          <w:szCs w:val="24"/>
        </w:rPr>
        <w:t>s</w:t>
      </w:r>
      <w:r w:rsidRPr="006B19A3">
        <w:rPr>
          <w:rFonts w:ascii="Times New Roman" w:hAnsi="Times New Roman"/>
          <w:sz w:val="24"/>
          <w:szCs w:val="24"/>
        </w:rPr>
        <w:t xml:space="preserve"> with the observed</w:t>
      </w:r>
      <w:r>
        <w:rPr>
          <w:rFonts w:ascii="Times New Roman" w:hAnsi="Times New Roman"/>
          <w:sz w:val="24"/>
          <w:szCs w:val="24"/>
        </w:rPr>
        <w:t xml:space="preserve"> experiment</w:t>
      </w:r>
      <w:r w:rsidRPr="006B19A3">
        <w:rPr>
          <w:rFonts w:ascii="Times New Roman" w:hAnsi="Times New Roman"/>
          <w:sz w:val="24"/>
          <w:szCs w:val="24"/>
        </w:rPr>
        <w:t xml:space="preserve"> data</w:t>
      </w:r>
      <w:r w:rsidR="00DD3CF1">
        <w:rPr>
          <w:rFonts w:ascii="Times New Roman" w:hAnsi="Times New Roman"/>
          <w:sz w:val="24"/>
          <w:szCs w:val="24"/>
        </w:rPr>
        <w:t xml:space="preserve"> in the information </w:t>
      </w:r>
      <w:r w:rsidR="000860BA">
        <w:rPr>
          <w:rFonts w:ascii="Times New Roman" w:hAnsi="Times New Roman"/>
          <w:sz w:val="24"/>
          <w:szCs w:val="24"/>
        </w:rPr>
        <w:t>scenario</w:t>
      </w:r>
      <w:r w:rsidRPr="006B19A3">
        <w:rPr>
          <w:rFonts w:ascii="Times New Roman" w:hAnsi="Times New Roman"/>
          <w:sz w:val="24"/>
          <w:szCs w:val="24"/>
        </w:rPr>
        <w:t xml:space="preserve">. </w:t>
      </w:r>
      <w:r w:rsidR="00F74964">
        <w:rPr>
          <w:rFonts w:ascii="Times New Roman" w:hAnsi="Times New Roman"/>
          <w:sz w:val="24"/>
          <w:szCs w:val="24"/>
        </w:rPr>
        <w:t>Despite its relative simplicity, the simulation model performed well when compared to observed experiment data.</w:t>
      </w:r>
    </w:p>
    <w:p w:rsidR="009876FA" w:rsidRDefault="00E622D4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As</w:t>
      </w:r>
      <w:r w:rsidRPr="00C06AFC">
        <w:rPr>
          <w:rFonts w:ascii="Times New Roman" w:hAnsi="Times New Roman"/>
          <w:sz w:val="24"/>
          <w:szCs w:val="24"/>
        </w:rPr>
        <w:t xml:space="preserve"> </w:t>
      </w:r>
      <w:r w:rsidR="00C73B93" w:rsidRPr="00C06AFC">
        <w:rPr>
          <w:rFonts w:ascii="Times New Roman" w:hAnsi="Times New Roman"/>
          <w:sz w:val="24"/>
          <w:szCs w:val="24"/>
        </w:rPr>
        <w:t xml:space="preserve">the </w:t>
      </w:r>
      <w:r w:rsidR="00913EB2">
        <w:rPr>
          <w:rFonts w:ascii="Times New Roman" w:hAnsi="Times New Roman"/>
          <w:sz w:val="24"/>
          <w:szCs w:val="24"/>
        </w:rPr>
        <w:t>simulation</w:t>
      </w:r>
      <w:r w:rsidR="00913EB2" w:rsidRPr="00C06AFC">
        <w:rPr>
          <w:rFonts w:ascii="Times New Roman" w:hAnsi="Times New Roman"/>
          <w:sz w:val="24"/>
          <w:szCs w:val="24"/>
        </w:rPr>
        <w:t xml:space="preserve"> </w:t>
      </w:r>
      <w:r w:rsidR="00C73B93" w:rsidRPr="00C06AFC">
        <w:rPr>
          <w:rFonts w:ascii="Times New Roman" w:hAnsi="Times New Roman"/>
          <w:sz w:val="24"/>
          <w:szCs w:val="24"/>
        </w:rPr>
        <w:t>model capture</w:t>
      </w:r>
      <w:r w:rsidR="00B41CC7">
        <w:rPr>
          <w:rFonts w:ascii="Times New Roman" w:hAnsi="Times New Roman"/>
          <w:sz w:val="24"/>
          <w:szCs w:val="24"/>
        </w:rPr>
        <w:t>s</w:t>
      </w:r>
      <w:r w:rsidR="00C73B93" w:rsidRPr="00C06AFC">
        <w:rPr>
          <w:rFonts w:ascii="Times New Roman" w:hAnsi="Times New Roman"/>
          <w:sz w:val="24"/>
          <w:szCs w:val="24"/>
        </w:rPr>
        <w:t xml:space="preserve"> participants’ travel characteristics under specific </w:t>
      </w:r>
      <w:r w:rsidR="00C73B93" w:rsidRPr="00C06AFC">
        <w:rPr>
          <w:rFonts w:ascii="Times New Roman" w:hAnsi="Times New Roman"/>
          <w:sz w:val="24"/>
          <w:szCs w:val="24"/>
        </w:rPr>
        <w:lastRenderedPageBreak/>
        <w:t xml:space="preserve">conditions, </w:t>
      </w:r>
      <w:r w:rsidR="0084625D">
        <w:rPr>
          <w:rFonts w:ascii="Times New Roman" w:hAnsi="Times New Roman"/>
          <w:sz w:val="24"/>
          <w:szCs w:val="24"/>
        </w:rPr>
        <w:t xml:space="preserve">we cannot yet </w:t>
      </w:r>
      <w:r w:rsidR="00CD4B0D">
        <w:rPr>
          <w:rFonts w:ascii="Times New Roman" w:eastAsiaTheme="minorEastAsia" w:hAnsi="Times New Roman" w:hint="eastAsia"/>
          <w:sz w:val="24"/>
          <w:szCs w:val="24"/>
        </w:rPr>
        <w:t>apply</w:t>
      </w:r>
      <w:r w:rsidR="0084625D">
        <w:rPr>
          <w:rFonts w:ascii="Times New Roman" w:hAnsi="Times New Roman"/>
          <w:sz w:val="24"/>
          <w:szCs w:val="24"/>
        </w:rPr>
        <w:t xml:space="preserve"> </w:t>
      </w:r>
      <w:r w:rsidR="00C73B93" w:rsidRPr="00C06AFC">
        <w:rPr>
          <w:rFonts w:ascii="Times New Roman" w:hAnsi="Times New Roman"/>
          <w:sz w:val="24"/>
          <w:szCs w:val="24"/>
        </w:rPr>
        <w:t xml:space="preserve">it directly </w:t>
      </w:r>
      <w:r w:rsidR="00CD4B0D">
        <w:rPr>
          <w:rFonts w:ascii="Times New Roman" w:eastAsiaTheme="minorEastAsia" w:hAnsi="Times New Roman" w:hint="eastAsia"/>
          <w:sz w:val="24"/>
          <w:szCs w:val="24"/>
        </w:rPr>
        <w:t>to</w:t>
      </w:r>
      <w:r w:rsidR="003C704F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C73B93" w:rsidRPr="00C06AFC">
        <w:rPr>
          <w:rFonts w:ascii="Times New Roman" w:hAnsi="Times New Roman"/>
          <w:sz w:val="24"/>
          <w:szCs w:val="24"/>
        </w:rPr>
        <w:t>a general network</w:t>
      </w:r>
      <w:r w:rsidR="00C73B93">
        <w:rPr>
          <w:rFonts w:ascii="Times New Roman" w:hAnsi="Times New Roman"/>
          <w:sz w:val="24"/>
          <w:szCs w:val="24"/>
        </w:rPr>
        <w:t xml:space="preserve"> traffic assignment model</w:t>
      </w:r>
      <w:r w:rsidR="00C73B93" w:rsidRPr="00C06AFC">
        <w:rPr>
          <w:rFonts w:ascii="Times New Roman" w:hAnsi="Times New Roman"/>
          <w:sz w:val="24"/>
          <w:szCs w:val="24"/>
        </w:rPr>
        <w:t>.</w:t>
      </w:r>
      <w:r w:rsidR="00C73B93" w:rsidRPr="00AE3357">
        <w:rPr>
          <w:rFonts w:ascii="Times New Roman" w:hAnsi="Times New Roman"/>
          <w:sz w:val="24"/>
          <w:szCs w:val="24"/>
        </w:rPr>
        <w:t xml:space="preserve"> However, the </w:t>
      </w:r>
      <w:r w:rsidR="002A553D">
        <w:rPr>
          <w:rFonts w:ascii="Times New Roman" w:hAnsi="Times New Roman"/>
          <w:sz w:val="24"/>
          <w:szCs w:val="24"/>
        </w:rPr>
        <w:t xml:space="preserve">qualitative </w:t>
      </w:r>
      <w:r w:rsidR="00C73B93" w:rsidRPr="00AE3357">
        <w:rPr>
          <w:rFonts w:ascii="Times New Roman" w:hAnsi="Times New Roman"/>
          <w:sz w:val="24"/>
          <w:szCs w:val="24"/>
        </w:rPr>
        <w:t>trend</w:t>
      </w:r>
      <w:r w:rsidR="002A553D">
        <w:rPr>
          <w:rFonts w:ascii="Times New Roman" w:hAnsi="Times New Roman"/>
          <w:sz w:val="24"/>
          <w:szCs w:val="24"/>
        </w:rPr>
        <w:t>s</w:t>
      </w:r>
      <w:r w:rsidR="00941C28">
        <w:rPr>
          <w:rFonts w:ascii="Times New Roman" w:hAnsi="Times New Roman"/>
          <w:sz w:val="24"/>
          <w:szCs w:val="24"/>
        </w:rPr>
        <w:t xml:space="preserve"> in route flows and switches</w:t>
      </w:r>
      <w:r w:rsidR="00C73B93" w:rsidRPr="00AE3357">
        <w:rPr>
          <w:rFonts w:ascii="Times New Roman" w:hAnsi="Times New Roman"/>
          <w:sz w:val="24"/>
          <w:szCs w:val="24"/>
        </w:rPr>
        <w:t xml:space="preserve">, the </w:t>
      </w:r>
      <w:r w:rsidR="00941C28">
        <w:rPr>
          <w:rFonts w:ascii="Times New Roman" w:hAnsi="Times New Roman"/>
          <w:sz w:val="24"/>
          <w:szCs w:val="24"/>
        </w:rPr>
        <w:t>methodology of</w:t>
      </w:r>
      <w:r w:rsidR="00C73B93" w:rsidRPr="00AE3357">
        <w:rPr>
          <w:rFonts w:ascii="Times New Roman" w:hAnsi="Times New Roman"/>
          <w:sz w:val="24"/>
          <w:szCs w:val="24"/>
        </w:rPr>
        <w:t xml:space="preserve"> </w:t>
      </w:r>
      <w:r w:rsidR="00C44C3F">
        <w:rPr>
          <w:rFonts w:ascii="Times New Roman" w:hAnsi="Times New Roman"/>
          <w:sz w:val="24"/>
          <w:szCs w:val="24"/>
        </w:rPr>
        <w:t>updating</w:t>
      </w:r>
      <w:r w:rsidR="003E0A42">
        <w:rPr>
          <w:rFonts w:ascii="Times New Roman" w:hAnsi="Times New Roman"/>
          <w:sz w:val="24"/>
          <w:szCs w:val="24"/>
        </w:rPr>
        <w:t xml:space="preserve"> perceived travel times of</w:t>
      </w:r>
      <w:r w:rsidR="00941C28">
        <w:rPr>
          <w:rFonts w:ascii="Times New Roman" w:hAnsi="Times New Roman"/>
          <w:sz w:val="24"/>
          <w:szCs w:val="24"/>
        </w:rPr>
        <w:t xml:space="preserve"> conditional and unconditional strategies</w:t>
      </w:r>
      <w:r w:rsidR="00F74964">
        <w:rPr>
          <w:rFonts w:ascii="Times New Roman" w:hAnsi="Times New Roman"/>
          <w:sz w:val="24"/>
          <w:szCs w:val="24"/>
        </w:rPr>
        <w:t>,</w:t>
      </w:r>
      <w:r w:rsidR="00A81649" w:rsidRPr="00AE3357">
        <w:rPr>
          <w:rFonts w:ascii="Times New Roman" w:hAnsi="Times New Roman"/>
          <w:sz w:val="24"/>
          <w:szCs w:val="24"/>
        </w:rPr>
        <w:t xml:space="preserve"> </w:t>
      </w:r>
      <w:r w:rsidR="00C73B93" w:rsidRPr="00AE3357">
        <w:rPr>
          <w:rFonts w:ascii="Times New Roman" w:hAnsi="Times New Roman"/>
          <w:sz w:val="24"/>
          <w:szCs w:val="24"/>
        </w:rPr>
        <w:t xml:space="preserve">and the </w:t>
      </w:r>
      <w:r w:rsidR="00913EB2">
        <w:rPr>
          <w:rFonts w:ascii="Times New Roman" w:hAnsi="Times New Roman"/>
          <w:sz w:val="24"/>
          <w:szCs w:val="24"/>
        </w:rPr>
        <w:t>discovery</w:t>
      </w:r>
      <w:r w:rsidR="00A500A4" w:rsidRPr="00AE3357">
        <w:rPr>
          <w:rFonts w:ascii="Times New Roman" w:hAnsi="Times New Roman"/>
          <w:sz w:val="24"/>
          <w:szCs w:val="24"/>
        </w:rPr>
        <w:t xml:space="preserve"> </w:t>
      </w:r>
      <w:r w:rsidR="00C73B93" w:rsidRPr="00AE3357">
        <w:rPr>
          <w:rFonts w:ascii="Times New Roman" w:hAnsi="Times New Roman"/>
          <w:sz w:val="24"/>
          <w:szCs w:val="24"/>
        </w:rPr>
        <w:t xml:space="preserve">that </w:t>
      </w:r>
      <w:r w:rsidR="0059587B">
        <w:rPr>
          <w:rFonts w:ascii="Times New Roman" w:hAnsi="Times New Roman"/>
          <w:sz w:val="24"/>
          <w:szCs w:val="24"/>
        </w:rPr>
        <w:t xml:space="preserve">some </w:t>
      </w:r>
      <w:r w:rsidR="00C73B93" w:rsidRPr="00AE3357">
        <w:rPr>
          <w:rFonts w:ascii="Times New Roman" w:hAnsi="Times New Roman"/>
          <w:sz w:val="24"/>
          <w:szCs w:val="24"/>
        </w:rPr>
        <w:t xml:space="preserve">travelers </w:t>
      </w:r>
      <w:r w:rsidR="00A500A4">
        <w:rPr>
          <w:rFonts w:ascii="Times New Roman" w:hAnsi="Times New Roman"/>
          <w:sz w:val="24"/>
          <w:szCs w:val="24"/>
        </w:rPr>
        <w:t>use</w:t>
      </w:r>
      <w:r w:rsidR="00A500A4" w:rsidRPr="00AE3357">
        <w:rPr>
          <w:rFonts w:ascii="Times New Roman" w:hAnsi="Times New Roman"/>
          <w:sz w:val="24"/>
          <w:szCs w:val="24"/>
        </w:rPr>
        <w:t xml:space="preserve"> </w:t>
      </w:r>
      <w:r w:rsidR="00C73B93" w:rsidRPr="00AE3357">
        <w:rPr>
          <w:rFonts w:ascii="Times New Roman" w:hAnsi="Times New Roman"/>
          <w:sz w:val="24"/>
          <w:szCs w:val="24"/>
        </w:rPr>
        <w:t>strategic thinking when making route choice</w:t>
      </w:r>
      <w:r w:rsidR="00A500A4">
        <w:rPr>
          <w:rFonts w:ascii="Times New Roman" w:hAnsi="Times New Roman"/>
          <w:sz w:val="24"/>
          <w:szCs w:val="24"/>
        </w:rPr>
        <w:t>s</w:t>
      </w:r>
      <w:r w:rsidR="00C73B93" w:rsidRPr="00AE3357">
        <w:rPr>
          <w:rFonts w:ascii="Times New Roman" w:hAnsi="Times New Roman"/>
          <w:sz w:val="24"/>
          <w:szCs w:val="24"/>
        </w:rPr>
        <w:t xml:space="preserve">, </w:t>
      </w:r>
      <w:r w:rsidR="00283086">
        <w:rPr>
          <w:rFonts w:ascii="Times New Roman" w:hAnsi="Times New Roman"/>
          <w:sz w:val="24"/>
          <w:szCs w:val="24"/>
        </w:rPr>
        <w:t>provide important insight into the use of real-time information</w:t>
      </w:r>
      <w:r w:rsidR="00C73B93" w:rsidRPr="00AE3357">
        <w:rPr>
          <w:rFonts w:ascii="Times New Roman" w:hAnsi="Times New Roman"/>
          <w:sz w:val="24"/>
          <w:szCs w:val="24"/>
        </w:rPr>
        <w:t>.</w:t>
      </w:r>
      <w:r w:rsidR="00C73B93">
        <w:rPr>
          <w:rFonts w:ascii="Times New Roman" w:hAnsi="Times New Roman" w:hint="eastAsia"/>
          <w:sz w:val="24"/>
          <w:szCs w:val="24"/>
        </w:rPr>
        <w:t xml:space="preserve"> </w:t>
      </w:r>
    </w:p>
    <w:p w:rsidR="009876FA" w:rsidRDefault="00987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3B93" w:rsidRPr="000812C7" w:rsidRDefault="00C73B93" w:rsidP="009876FA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3B93" w:rsidRDefault="00C73B93" w:rsidP="009876FA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E1832">
        <w:rPr>
          <w:rFonts w:ascii="Times New Roman" w:hAnsi="Times New Roman"/>
          <w:b/>
          <w:sz w:val="24"/>
          <w:szCs w:val="24"/>
        </w:rPr>
        <w:t>REFERENCE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B50997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9B3474">
        <w:rPr>
          <w:rFonts w:ascii="Times New Roman" w:hAnsi="Times New Roman"/>
          <w:color w:val="000000"/>
          <w:sz w:val="24"/>
          <w:szCs w:val="24"/>
        </w:rPr>
        <w:t>Arnott</w:t>
      </w:r>
      <w:proofErr w:type="spellEnd"/>
      <w:r w:rsidRPr="009B3474">
        <w:rPr>
          <w:rFonts w:ascii="Times New Roman" w:hAnsi="Times New Roman"/>
          <w:color w:val="000000"/>
          <w:sz w:val="24"/>
          <w:szCs w:val="24"/>
        </w:rPr>
        <w:t>, R., d</w:t>
      </w:r>
      <w:r w:rsidR="007E7F38">
        <w:rPr>
          <w:rFonts w:ascii="Times New Roman" w:hAnsi="Times New Roman"/>
          <w:color w:val="000000"/>
          <w:sz w:val="24"/>
          <w:szCs w:val="24"/>
        </w:rPr>
        <w:t>e Palma, A.</w:t>
      </w:r>
      <w:r w:rsidR="00707341">
        <w:rPr>
          <w:rFonts w:ascii="Times New Roman" w:hAnsi="Times New Roman" w:hint="eastAsia"/>
          <w:color w:val="000000"/>
          <w:sz w:val="24"/>
          <w:szCs w:val="24"/>
        </w:rPr>
        <w:t>,</w:t>
      </w:r>
      <w:r w:rsidR="007E7F38">
        <w:rPr>
          <w:rFonts w:ascii="Times New Roman" w:hAnsi="Times New Roman"/>
          <w:color w:val="000000"/>
          <w:sz w:val="24"/>
          <w:szCs w:val="24"/>
        </w:rPr>
        <w:t xml:space="preserve"> and Lindsey, R. 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7E7F38">
        <w:rPr>
          <w:rFonts w:ascii="Times New Roman" w:hAnsi="Times New Roman"/>
          <w:color w:val="000000"/>
          <w:sz w:val="24"/>
          <w:szCs w:val="24"/>
        </w:rPr>
        <w:t>1991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</w:t>
      </w:r>
      <w:r w:rsidR="007E7F3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73D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3474">
        <w:rPr>
          <w:rFonts w:ascii="Times New Roman" w:hAnsi="Times New Roman"/>
          <w:color w:val="000000"/>
          <w:sz w:val="24"/>
          <w:szCs w:val="24"/>
        </w:rPr>
        <w:t xml:space="preserve">Does Providing Information to </w:t>
      </w:r>
      <w:r w:rsidR="00073DAD">
        <w:rPr>
          <w:rFonts w:ascii="Times New Roman" w:hAnsi="Times New Roman"/>
          <w:color w:val="000000"/>
          <w:sz w:val="24"/>
          <w:szCs w:val="24"/>
        </w:rPr>
        <w:t>Road Drivers Reduce Congestion?</w:t>
      </w:r>
      <w:r w:rsidRPr="009B34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3DAD">
        <w:rPr>
          <w:rFonts w:ascii="Times New Roman" w:hAnsi="Times New Roman"/>
          <w:i/>
          <w:color w:val="000000"/>
          <w:sz w:val="24"/>
          <w:szCs w:val="24"/>
        </w:rPr>
        <w:t>Transportation Research Part A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,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4F5AE2">
        <w:rPr>
          <w:rFonts w:ascii="italics" w:hAnsi="italics"/>
          <w:i/>
          <w:color w:val="000000"/>
          <w:sz w:val="24"/>
          <w:szCs w:val="24"/>
        </w:rPr>
        <w:t>25</w:t>
      </w:r>
      <w:r w:rsidRPr="009B3474">
        <w:rPr>
          <w:rFonts w:ascii="Times New Roman" w:hAnsi="Times New Roman"/>
          <w:color w:val="000000"/>
          <w:sz w:val="24"/>
          <w:szCs w:val="24"/>
        </w:rPr>
        <w:t>(5)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:</w:t>
      </w:r>
      <w:r w:rsidR="00707341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9B3474">
        <w:rPr>
          <w:rFonts w:ascii="Times New Roman" w:hAnsi="Times New Roman"/>
          <w:color w:val="000000"/>
          <w:sz w:val="24"/>
          <w:szCs w:val="24"/>
        </w:rPr>
        <w:t>309-318.</w:t>
      </w:r>
    </w:p>
    <w:p w:rsidR="00B50997" w:rsidRPr="00DF35FF" w:rsidRDefault="00C73B93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4AC3">
        <w:rPr>
          <w:rFonts w:ascii="Times New Roman" w:hAnsi="Times New Roman"/>
          <w:sz w:val="24"/>
          <w:szCs w:val="24"/>
        </w:rPr>
        <w:t xml:space="preserve">Avineri, E. and </w:t>
      </w:r>
      <w:proofErr w:type="spellStart"/>
      <w:r w:rsidRPr="00DF4AC3">
        <w:rPr>
          <w:rFonts w:ascii="Times New Roman" w:hAnsi="Times New Roman"/>
          <w:sz w:val="24"/>
          <w:szCs w:val="24"/>
        </w:rPr>
        <w:t>Prashker</w:t>
      </w:r>
      <w:proofErr w:type="spellEnd"/>
      <w:r w:rsidRPr="00DF4AC3">
        <w:rPr>
          <w:rFonts w:ascii="Times New Roman" w:hAnsi="Times New Roman"/>
          <w:sz w:val="24"/>
          <w:szCs w:val="24"/>
        </w:rPr>
        <w:t xml:space="preserve">, J. N. </w:t>
      </w:r>
      <w:r w:rsidR="002262D7">
        <w:rPr>
          <w:rFonts w:ascii="Times New Roman" w:hAnsi="Times New Roman"/>
          <w:sz w:val="24"/>
          <w:szCs w:val="24"/>
        </w:rPr>
        <w:t>(</w:t>
      </w:r>
      <w:r w:rsidRPr="00DF4AC3">
        <w:rPr>
          <w:rFonts w:ascii="Times New Roman" w:hAnsi="Times New Roman"/>
          <w:sz w:val="24"/>
          <w:szCs w:val="24"/>
        </w:rPr>
        <w:t>200</w:t>
      </w:r>
      <w:r w:rsidR="002262D7">
        <w:rPr>
          <w:rFonts w:ascii="Times New Roman" w:hAnsi="Times New Roman"/>
          <w:sz w:val="24"/>
          <w:szCs w:val="24"/>
        </w:rPr>
        <w:t>6)</w:t>
      </w:r>
      <w:r w:rsidRPr="00DF4AC3">
        <w:rPr>
          <w:rFonts w:ascii="Times New Roman" w:hAnsi="Times New Roman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62D7">
        <w:rPr>
          <w:rFonts w:ascii="Times New Roman" w:hAnsi="Times New Roman"/>
          <w:sz w:val="24"/>
          <w:szCs w:val="24"/>
        </w:rPr>
        <w:t>The Impact of Travel Time Information on Travelers’ Learning under Uncertainty</w:t>
      </w:r>
      <w:r w:rsidRPr="00DF4AC3">
        <w:rPr>
          <w:rFonts w:ascii="Times New Roman" w:hAnsi="Times New Roman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Transportation</w:t>
      </w:r>
      <w:r w:rsidR="002262D7">
        <w:rPr>
          <w:rFonts w:ascii="Times New Roman" w:hAnsi="Times New Roman"/>
          <w:sz w:val="24"/>
          <w:szCs w:val="24"/>
        </w:rPr>
        <w:t>,</w:t>
      </w:r>
      <w:r w:rsidRPr="00DF4AC3">
        <w:rPr>
          <w:rFonts w:ascii="Times New Roman" w:hAnsi="Times New Roman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i/>
          <w:sz w:val="24"/>
          <w:szCs w:val="24"/>
        </w:rPr>
        <w:t>13</w:t>
      </w:r>
      <w:r w:rsidR="002262D7">
        <w:rPr>
          <w:rFonts w:ascii="Times New Roman" w:hAnsi="Times New Roman"/>
          <w:sz w:val="24"/>
          <w:szCs w:val="24"/>
        </w:rPr>
        <w:t>:</w:t>
      </w:r>
      <w:r w:rsidRPr="00DF4AC3">
        <w:rPr>
          <w:rFonts w:ascii="Times New Roman" w:hAnsi="Times New Roman"/>
          <w:sz w:val="24"/>
          <w:szCs w:val="24"/>
        </w:rPr>
        <w:t xml:space="preserve"> 157-183.</w:t>
      </w:r>
    </w:p>
    <w:p w:rsidR="00B50997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Balakrishna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R. 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2006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701CB6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10" w:history="1">
        <w:proofErr w:type="gramStart"/>
        <w:r w:rsidRPr="00707341">
          <w:rPr>
            <w:rFonts w:ascii="Times New Roman" w:hAnsi="Times New Roman"/>
            <w:i/>
            <w:color w:val="000000"/>
            <w:sz w:val="24"/>
            <w:szCs w:val="24"/>
          </w:rPr>
          <w:t>Off-line Calibration of Dynamic Traffic Assignment Models</w:t>
        </w:r>
      </w:hyperlink>
      <w:r w:rsidRPr="00701C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01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01CB6">
        <w:rPr>
          <w:rFonts w:ascii="Times New Roman" w:hAnsi="Times New Roman"/>
          <w:color w:val="000000"/>
          <w:sz w:val="24"/>
          <w:szCs w:val="24"/>
        </w:rPr>
        <w:t>PhD dissertation, Cambri</w:t>
      </w:r>
      <w:r w:rsidR="00FA7756">
        <w:rPr>
          <w:rFonts w:ascii="Times New Roman" w:hAnsi="Times New Roman"/>
          <w:color w:val="000000"/>
          <w:sz w:val="24"/>
          <w:szCs w:val="24"/>
        </w:rPr>
        <w:t>d</w:t>
      </w:r>
      <w:r w:rsidRPr="00701CB6">
        <w:rPr>
          <w:rFonts w:ascii="Times New Roman" w:hAnsi="Times New Roman"/>
          <w:color w:val="000000"/>
          <w:sz w:val="24"/>
          <w:szCs w:val="24"/>
        </w:rPr>
        <w:t>ge, MA</w:t>
      </w:r>
      <w:r w:rsidR="00707341">
        <w:rPr>
          <w:rFonts w:ascii="Times New Roman" w:hAnsi="Times New Roman" w:hint="eastAsia"/>
          <w:color w:val="000000"/>
          <w:sz w:val="24"/>
          <w:szCs w:val="24"/>
        </w:rPr>
        <w:t>,</w:t>
      </w:r>
      <w:r w:rsidR="00707341" w:rsidRPr="007073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341" w:rsidRPr="00701CB6">
        <w:rPr>
          <w:rFonts w:ascii="Times New Roman" w:hAnsi="Times New Roman"/>
          <w:color w:val="000000"/>
          <w:sz w:val="24"/>
          <w:szCs w:val="24"/>
        </w:rPr>
        <w:t>Massachusetts Institute of Te</w:t>
      </w:r>
      <w:r w:rsidR="00707341">
        <w:rPr>
          <w:rFonts w:ascii="Times New Roman" w:hAnsi="Times New Roman"/>
          <w:color w:val="000000"/>
          <w:sz w:val="24"/>
          <w:szCs w:val="24"/>
        </w:rPr>
        <w:t>chnology</w:t>
      </w:r>
      <w:r w:rsidRPr="00701C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50997" w:rsidRPr="00DF35FF" w:rsidRDefault="00A51D90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Barron, G.</w:t>
      </w:r>
      <w:r w:rsidR="00F251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and </w:t>
      </w:r>
      <w:proofErr w:type="spellStart"/>
      <w:r w:rsidRPr="00DF4AC3">
        <w:rPr>
          <w:rFonts w:ascii="Times New Roman" w:hAnsi="Times New Roman"/>
          <w:color w:val="000000"/>
          <w:sz w:val="24"/>
          <w:szCs w:val="24"/>
        </w:rPr>
        <w:t>Erev</w:t>
      </w:r>
      <w:proofErr w:type="spellEnd"/>
      <w:r w:rsidRPr="00DF4AC3">
        <w:rPr>
          <w:rFonts w:ascii="Times New Roman" w:hAnsi="Times New Roman"/>
          <w:color w:val="000000"/>
          <w:sz w:val="24"/>
          <w:szCs w:val="24"/>
        </w:rPr>
        <w:t xml:space="preserve">, I. 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2003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DF4A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Small feedback-based decisions and their limited correspondence to description-based decisions.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Journal of Behavioral Decision Making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,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AE2">
        <w:rPr>
          <w:rFonts w:ascii="Times New Roman" w:hAnsi="Times New Roman"/>
          <w:i/>
          <w:color w:val="000000"/>
          <w:sz w:val="24"/>
          <w:szCs w:val="24"/>
        </w:rPr>
        <w:t>16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: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215-233.</w:t>
      </w:r>
    </w:p>
    <w:p w:rsidR="00B50997" w:rsidRPr="00DF35FF" w:rsidRDefault="00C73B93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 xml:space="preserve">Ben-Elia E., </w:t>
      </w:r>
      <w:proofErr w:type="spellStart"/>
      <w:r w:rsidRPr="00DF4AC3">
        <w:rPr>
          <w:rFonts w:ascii="Times New Roman" w:hAnsi="Times New Roman"/>
          <w:color w:val="000000"/>
          <w:sz w:val="24"/>
          <w:szCs w:val="24"/>
        </w:rPr>
        <w:t>Erev</w:t>
      </w:r>
      <w:proofErr w:type="spellEnd"/>
      <w:r w:rsidRPr="00DF4AC3">
        <w:rPr>
          <w:rFonts w:ascii="Times New Roman" w:hAnsi="Times New Roman"/>
          <w:color w:val="000000"/>
          <w:sz w:val="24"/>
          <w:szCs w:val="24"/>
        </w:rPr>
        <w:t xml:space="preserve"> I.,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and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Shiftan.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 xml:space="preserve">Y. 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2008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DF4A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The combined effect of information and experience on drivers’ route-choice behavior,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Transportation</w:t>
      </w:r>
      <w:r w:rsidR="004F5AE2">
        <w:rPr>
          <w:rFonts w:ascii="Times New Roman" w:hAnsi="Times New Roman" w:hint="eastAsia"/>
          <w:i/>
          <w:color w:val="000000"/>
          <w:sz w:val="24"/>
          <w:szCs w:val="24"/>
        </w:rPr>
        <w:t>,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F5AE2">
        <w:rPr>
          <w:rFonts w:ascii="Times New Roman" w:hAnsi="Times New Roman"/>
          <w:i/>
          <w:color w:val="000000"/>
          <w:sz w:val="24"/>
          <w:szCs w:val="24"/>
        </w:rPr>
        <w:t>35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:</w:t>
      </w:r>
      <w:r w:rsidR="001A227C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DF4AC3">
        <w:rPr>
          <w:rFonts w:ascii="Times New Roman" w:hAnsi="Times New Roman"/>
          <w:color w:val="000000"/>
          <w:sz w:val="24"/>
          <w:szCs w:val="24"/>
        </w:rPr>
        <w:t>165-177.</w:t>
      </w:r>
    </w:p>
    <w:p w:rsidR="00B50997" w:rsidRPr="00DF35FF" w:rsidRDefault="00C73B93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 xml:space="preserve">Ben-Elia E. </w:t>
      </w:r>
      <w:r w:rsidR="007E7F38">
        <w:rPr>
          <w:rFonts w:ascii="Times New Roman" w:hAnsi="Times New Roman"/>
          <w:color w:val="000000"/>
          <w:sz w:val="24"/>
          <w:szCs w:val="24"/>
        </w:rPr>
        <w:t>and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Shiftan Y. 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2010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DF4A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Which road do I take? </w:t>
      </w: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A learning-based model of route ch</w:t>
      </w:r>
      <w:r>
        <w:rPr>
          <w:rFonts w:ascii="Times New Roman" w:hAnsi="Times New Roman"/>
          <w:color w:val="000000"/>
          <w:sz w:val="24"/>
          <w:szCs w:val="24"/>
        </w:rPr>
        <w:t>oice with real-time information</w:t>
      </w:r>
      <w:r>
        <w:rPr>
          <w:rFonts w:ascii="Times New Roman" w:hAnsi="Times New Roman" w:hint="eastAsia"/>
          <w:color w:val="000000"/>
          <w:sz w:val="24"/>
          <w:szCs w:val="24"/>
        </w:rPr>
        <w:t>.</w:t>
      </w:r>
      <w:proofErr w:type="gramEnd"/>
      <w:r w:rsidRPr="002D6D8B">
        <w:rPr>
          <w:rFonts w:ascii="Times New Roman" w:hAnsi="Times New Roman"/>
          <w:i/>
          <w:color w:val="000000"/>
          <w:sz w:val="24"/>
          <w:szCs w:val="24"/>
        </w:rPr>
        <w:t xml:space="preserve"> Transportation Research Part A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AE2">
        <w:rPr>
          <w:rFonts w:ascii="Times New Roman" w:hAnsi="Times New Roman"/>
          <w:i/>
          <w:color w:val="000000"/>
          <w:sz w:val="24"/>
          <w:szCs w:val="24"/>
        </w:rPr>
        <w:t>44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: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249-264.</w:t>
      </w:r>
    </w:p>
    <w:p w:rsidR="00B50997" w:rsidRPr="00DF35FF" w:rsidRDefault="00A51D90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Bogers</w:t>
      </w:r>
      <w:proofErr w:type="spellEnd"/>
      <w:r w:rsidRPr="00DF4AC3">
        <w:rPr>
          <w:rFonts w:ascii="Times New Roman" w:hAnsi="Times New Roman"/>
          <w:color w:val="000000"/>
          <w:sz w:val="24"/>
          <w:szCs w:val="24"/>
        </w:rPr>
        <w:t xml:space="preserve"> E.A.I, </w:t>
      </w:r>
      <w:proofErr w:type="spellStart"/>
      <w:r w:rsidRPr="00DF4AC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F4AC3">
        <w:rPr>
          <w:rFonts w:ascii="Times New Roman" w:hAnsi="Times New Roman"/>
          <w:color w:val="000000"/>
          <w:sz w:val="24"/>
          <w:szCs w:val="24"/>
        </w:rPr>
        <w:t xml:space="preserve"> F, 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and </w:t>
      </w:r>
      <w:proofErr w:type="spellStart"/>
      <w:r w:rsidRPr="00DF4AC3">
        <w:rPr>
          <w:rFonts w:ascii="Times New Roman" w:hAnsi="Times New Roman"/>
          <w:color w:val="000000"/>
          <w:sz w:val="24"/>
          <w:szCs w:val="24"/>
        </w:rPr>
        <w:t>Hoogendoorn</w:t>
      </w:r>
      <w:proofErr w:type="spellEnd"/>
      <w:r w:rsidRPr="00DF4AC3">
        <w:rPr>
          <w:rFonts w:ascii="Times New Roman" w:hAnsi="Times New Roman"/>
          <w:color w:val="000000"/>
          <w:sz w:val="24"/>
          <w:szCs w:val="24"/>
        </w:rPr>
        <w:t xml:space="preserve"> S.P. 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2006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DF4A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Joint modeling of ATIS, habit and learning impacts on route choice by l</w:t>
      </w:r>
      <w:r>
        <w:rPr>
          <w:rFonts w:ascii="Times New Roman" w:hAnsi="Times New Roman"/>
          <w:color w:val="000000"/>
          <w:sz w:val="24"/>
          <w:szCs w:val="24"/>
        </w:rPr>
        <w:t>aboratory simulator experiments</w:t>
      </w:r>
      <w:r>
        <w:rPr>
          <w:rFonts w:ascii="Times New Roman" w:hAnsi="Times New Roman" w:hint="eastAsia"/>
          <w:color w:val="000000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Transportation Research Record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,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AE2">
        <w:rPr>
          <w:rFonts w:ascii="Times New Roman" w:hAnsi="Times New Roman"/>
          <w:i/>
          <w:color w:val="000000"/>
          <w:sz w:val="24"/>
          <w:szCs w:val="24"/>
        </w:rPr>
        <w:t>19</w:t>
      </w:r>
      <w:r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 w:hint="eastAsia"/>
          <w:color w:val="000000"/>
          <w:sz w:val="24"/>
          <w:szCs w:val="24"/>
        </w:rPr>
        <w:t>)</w:t>
      </w:r>
      <w:r w:rsidR="004F5AE2">
        <w:rPr>
          <w:rFonts w:ascii="Times New Roman" w:hAnsi="Times New Roman" w:hint="eastAsia"/>
          <w:color w:val="000000"/>
          <w:sz w:val="24"/>
          <w:szCs w:val="24"/>
        </w:rPr>
        <w:t>: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DF4AC3">
        <w:rPr>
          <w:rFonts w:ascii="Times New Roman" w:hAnsi="Times New Roman"/>
          <w:color w:val="000000"/>
          <w:sz w:val="24"/>
          <w:szCs w:val="24"/>
        </w:rPr>
        <w:t>189-197</w:t>
      </w:r>
    </w:p>
    <w:p w:rsidR="00F82CD3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0C4EC5">
        <w:rPr>
          <w:rFonts w:ascii="Times New Roman" w:hAnsi="Times New Roman"/>
          <w:sz w:val="24"/>
          <w:szCs w:val="24"/>
        </w:rPr>
        <w:t xml:space="preserve">Brown, G. W. </w:t>
      </w:r>
      <w:r w:rsidR="004F5AE2">
        <w:rPr>
          <w:rFonts w:ascii="Times New Roman" w:hAnsi="Times New Roman" w:hint="eastAsia"/>
          <w:sz w:val="24"/>
          <w:szCs w:val="24"/>
        </w:rPr>
        <w:t>(</w:t>
      </w:r>
      <w:r w:rsidRPr="000C4EC5">
        <w:rPr>
          <w:rFonts w:ascii="Times New Roman" w:hAnsi="Times New Roman"/>
          <w:sz w:val="24"/>
          <w:szCs w:val="24"/>
        </w:rPr>
        <w:t>1951</w:t>
      </w:r>
      <w:r w:rsidR="004F5AE2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.</w:t>
      </w:r>
      <w:r w:rsidRPr="000C4EC5">
        <w:rPr>
          <w:rFonts w:ascii="Times New Roman" w:hAnsi="Times New Roman"/>
          <w:sz w:val="24"/>
          <w:szCs w:val="24"/>
        </w:rPr>
        <w:t xml:space="preserve"> Iterative Solutions of Games by Fictitious Play, in </w:t>
      </w:r>
      <w:proofErr w:type="spellStart"/>
      <w:r w:rsidRPr="000C4EC5">
        <w:rPr>
          <w:rFonts w:ascii="Times New Roman" w:hAnsi="Times New Roman"/>
          <w:sz w:val="24"/>
          <w:szCs w:val="24"/>
        </w:rPr>
        <w:t>Tjalling</w:t>
      </w:r>
      <w:proofErr w:type="spellEnd"/>
      <w:r w:rsidRPr="000C4EC5">
        <w:rPr>
          <w:rFonts w:ascii="Times New Roman" w:hAnsi="Times New Roman"/>
          <w:sz w:val="24"/>
          <w:szCs w:val="24"/>
        </w:rPr>
        <w:t xml:space="preserve"> C. Koopmans, ed., </w:t>
      </w:r>
      <w:r w:rsidRPr="007009C8">
        <w:rPr>
          <w:rFonts w:ascii="Times New Roman" w:hAnsi="Times New Roman"/>
          <w:i/>
          <w:sz w:val="24"/>
          <w:szCs w:val="24"/>
        </w:rPr>
        <w:t>Activity analysis of production and allocation</w:t>
      </w:r>
      <w:r>
        <w:rPr>
          <w:rFonts w:ascii="Times New Roman" w:hAnsi="Times New Roman"/>
          <w:sz w:val="24"/>
          <w:szCs w:val="24"/>
        </w:rPr>
        <w:t>. New York: Wiley,</w:t>
      </w:r>
      <w:r w:rsidR="007009C8">
        <w:rPr>
          <w:rFonts w:ascii="Times New Roman" w:hAnsi="Times New Roman" w:hint="eastAsia"/>
          <w:sz w:val="24"/>
          <w:szCs w:val="24"/>
        </w:rPr>
        <w:t xml:space="preserve"> 76-</w:t>
      </w:r>
      <w:r w:rsidRPr="000C4EC5">
        <w:rPr>
          <w:rFonts w:ascii="Times New Roman" w:hAnsi="Times New Roman"/>
          <w:sz w:val="24"/>
          <w:szCs w:val="24"/>
        </w:rPr>
        <w:t>374.</w:t>
      </w:r>
    </w:p>
    <w:p w:rsidR="00B50997" w:rsidRPr="00DF35FF" w:rsidRDefault="00A51D90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Erev</w:t>
      </w:r>
      <w:proofErr w:type="spellEnd"/>
      <w:r w:rsidRPr="00DF4AC3">
        <w:rPr>
          <w:rFonts w:ascii="Times New Roman" w:hAnsi="Times New Roman"/>
          <w:color w:val="000000"/>
          <w:sz w:val="24"/>
          <w:szCs w:val="24"/>
        </w:rPr>
        <w:t>, I.</w:t>
      </w:r>
      <w:r w:rsidR="00F251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and Barron, G. 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2005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DF4A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On adaptation, maximization and reinforcement learning among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DF4AC3">
        <w:rPr>
          <w:rFonts w:ascii="Times New Roman" w:hAnsi="Times New Roman"/>
          <w:color w:val="000000"/>
          <w:sz w:val="24"/>
          <w:szCs w:val="24"/>
        </w:rPr>
        <w:t>cognitive s</w:t>
      </w:r>
      <w:r>
        <w:rPr>
          <w:rFonts w:ascii="Times New Roman" w:hAnsi="Times New Roman"/>
          <w:color w:val="000000"/>
          <w:sz w:val="24"/>
          <w:szCs w:val="24"/>
        </w:rPr>
        <w:t>trategies.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Psychological Review</w:t>
      </w:r>
      <w:r w:rsidR="007009C8">
        <w:rPr>
          <w:rFonts w:ascii="Times New Roman" w:hAnsi="Times New Roman" w:hint="eastAsia"/>
          <w:i/>
          <w:color w:val="000000"/>
          <w:sz w:val="24"/>
          <w:szCs w:val="24"/>
        </w:rPr>
        <w:t>,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9C8">
        <w:rPr>
          <w:rFonts w:ascii="Times New Roman" w:hAnsi="Times New Roman"/>
          <w:i/>
          <w:color w:val="000000"/>
          <w:sz w:val="24"/>
          <w:szCs w:val="24"/>
        </w:rPr>
        <w:t>112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(4)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: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912-931.</w:t>
      </w:r>
    </w:p>
    <w:p w:rsidR="00B50997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C4EC5">
        <w:rPr>
          <w:rFonts w:ascii="Times New Roman" w:hAnsi="Times New Roman"/>
          <w:sz w:val="24"/>
          <w:szCs w:val="24"/>
        </w:rPr>
        <w:t>Erev</w:t>
      </w:r>
      <w:proofErr w:type="spellEnd"/>
      <w:r w:rsidRPr="000C4EC5">
        <w:rPr>
          <w:rFonts w:ascii="Times New Roman" w:hAnsi="Times New Roman"/>
          <w:sz w:val="24"/>
          <w:szCs w:val="24"/>
        </w:rPr>
        <w:t xml:space="preserve">, I and Roth, A.E. </w:t>
      </w:r>
      <w:r w:rsidR="007009C8">
        <w:rPr>
          <w:rFonts w:ascii="Times New Roman" w:hAnsi="Times New Roman" w:hint="eastAsia"/>
          <w:sz w:val="24"/>
          <w:szCs w:val="24"/>
        </w:rPr>
        <w:t>(</w:t>
      </w:r>
      <w:r w:rsidRPr="000C4EC5">
        <w:rPr>
          <w:rFonts w:ascii="Times New Roman" w:hAnsi="Times New Roman"/>
          <w:sz w:val="24"/>
          <w:szCs w:val="24"/>
        </w:rPr>
        <w:t>1998</w:t>
      </w:r>
      <w:r w:rsidR="007009C8">
        <w:rPr>
          <w:rFonts w:ascii="Times New Roman" w:hAnsi="Times New Roman" w:hint="eastAsia"/>
          <w:sz w:val="24"/>
          <w:szCs w:val="24"/>
        </w:rPr>
        <w:t>)</w:t>
      </w:r>
      <w:r w:rsidRPr="000C4EC5">
        <w:rPr>
          <w:rFonts w:ascii="Times New Roman" w:hAnsi="Times New Roman"/>
          <w:sz w:val="24"/>
          <w:szCs w:val="24"/>
        </w:rPr>
        <w:t>.</w:t>
      </w:r>
      <w:proofErr w:type="gramEnd"/>
      <w:r w:rsidRPr="000C4EC5">
        <w:rPr>
          <w:rFonts w:ascii="Times New Roman" w:hAnsi="Times New Roman"/>
          <w:sz w:val="24"/>
          <w:szCs w:val="24"/>
        </w:rPr>
        <w:t xml:space="preserve"> Predicting How People Play Games: Reinforcement Learning </w:t>
      </w:r>
      <w:r w:rsidRPr="000C4EC5">
        <w:rPr>
          <w:rFonts w:ascii="Times New Roman" w:hAnsi="Times New Roman"/>
          <w:sz w:val="24"/>
          <w:szCs w:val="24"/>
        </w:rPr>
        <w:lastRenderedPageBreak/>
        <w:t xml:space="preserve">in Experimental Games with Unique, Mixed Strategy </w:t>
      </w:r>
      <w:proofErr w:type="spellStart"/>
      <w:r w:rsidRPr="000C4EC5">
        <w:rPr>
          <w:rFonts w:ascii="Times New Roman" w:hAnsi="Times New Roman"/>
          <w:sz w:val="24"/>
          <w:szCs w:val="24"/>
        </w:rPr>
        <w:t>Equilibria</w:t>
      </w:r>
      <w:proofErr w:type="spellEnd"/>
      <w:r w:rsidRPr="000C4EC5">
        <w:rPr>
          <w:rFonts w:ascii="Times New Roman" w:hAnsi="Times New Roman"/>
          <w:sz w:val="24"/>
          <w:szCs w:val="24"/>
        </w:rPr>
        <w:t xml:space="preserve">. </w:t>
      </w:r>
      <w:r w:rsidRPr="002D6D8B">
        <w:rPr>
          <w:rFonts w:ascii="Times New Roman" w:hAnsi="Times New Roman"/>
          <w:i/>
          <w:sz w:val="24"/>
          <w:szCs w:val="24"/>
        </w:rPr>
        <w:t>The American Economic Review</w:t>
      </w:r>
      <w:r w:rsidR="007009C8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009C8">
        <w:rPr>
          <w:rFonts w:ascii="Times New Roman" w:hAnsi="Times New Roman"/>
          <w:i/>
          <w:sz w:val="24"/>
          <w:szCs w:val="24"/>
        </w:rPr>
        <w:t>88</w:t>
      </w:r>
      <w:r w:rsidRPr="000C4EC5">
        <w:rPr>
          <w:rFonts w:ascii="Times New Roman" w:hAnsi="Times New Roman"/>
          <w:sz w:val="24"/>
          <w:szCs w:val="24"/>
        </w:rPr>
        <w:t>(4)</w:t>
      </w:r>
      <w:r w:rsidR="007009C8">
        <w:rPr>
          <w:rFonts w:ascii="Times New Roman" w:hAnsi="Times New Roman" w:hint="eastAsia"/>
          <w:sz w:val="24"/>
          <w:szCs w:val="24"/>
        </w:rPr>
        <w:t>:</w:t>
      </w:r>
      <w:r w:rsidRPr="000C4EC5">
        <w:rPr>
          <w:rFonts w:ascii="Times New Roman" w:hAnsi="Times New Roman"/>
          <w:sz w:val="24"/>
          <w:szCs w:val="24"/>
        </w:rPr>
        <w:t xml:space="preserve"> 848-881</w:t>
      </w:r>
    </w:p>
    <w:p w:rsidR="00B50997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3347">
        <w:rPr>
          <w:rFonts w:ascii="Times New Roman" w:hAnsi="Times New Roman"/>
          <w:color w:val="000000"/>
          <w:sz w:val="24"/>
          <w:szCs w:val="24"/>
        </w:rPr>
        <w:t>Gao</w:t>
      </w:r>
      <w:proofErr w:type="gramEnd"/>
      <w:r w:rsidRPr="00B43347">
        <w:rPr>
          <w:rFonts w:ascii="Times New Roman" w:hAnsi="Times New Roman"/>
          <w:color w:val="000000"/>
          <w:sz w:val="24"/>
          <w:szCs w:val="24"/>
        </w:rPr>
        <w:t xml:space="preserve">, S. (2005). </w:t>
      </w:r>
      <w:proofErr w:type="gramStart"/>
      <w:r w:rsidRPr="000812C7">
        <w:rPr>
          <w:rFonts w:ascii="Times New Roman" w:hAnsi="Times New Roman"/>
          <w:i/>
          <w:color w:val="000000"/>
          <w:sz w:val="24"/>
          <w:szCs w:val="24"/>
        </w:rPr>
        <w:t>Optimal adaptive routing and traffic assignment in stochastic time-dependent networks</w:t>
      </w:r>
      <w:r w:rsidRPr="00B4334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433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43347">
        <w:rPr>
          <w:rFonts w:ascii="Times New Roman" w:hAnsi="Times New Roman"/>
          <w:color w:val="000000"/>
          <w:sz w:val="24"/>
          <w:szCs w:val="24"/>
        </w:rPr>
        <w:t>PhD Dissertation,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0812C7" w:rsidRPr="00B43347">
        <w:rPr>
          <w:rFonts w:ascii="Times New Roman" w:hAnsi="Times New Roman"/>
          <w:color w:val="000000"/>
          <w:sz w:val="24"/>
          <w:szCs w:val="24"/>
        </w:rPr>
        <w:t>Cambridge,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B43347">
        <w:rPr>
          <w:rFonts w:ascii="Times New Roman" w:hAnsi="Times New Roman"/>
          <w:color w:val="000000"/>
          <w:sz w:val="24"/>
          <w:szCs w:val="24"/>
        </w:rPr>
        <w:t>MA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, </w:t>
      </w:r>
      <w:r w:rsidR="000812C7" w:rsidRPr="00B43347">
        <w:rPr>
          <w:rFonts w:ascii="Times New Roman" w:hAnsi="Times New Roman"/>
          <w:color w:val="000000"/>
          <w:sz w:val="24"/>
          <w:szCs w:val="24"/>
        </w:rPr>
        <w:t>Massac</w:t>
      </w:r>
      <w:r w:rsidR="000812C7">
        <w:rPr>
          <w:rFonts w:ascii="Times New Roman" w:hAnsi="Times New Roman"/>
          <w:color w:val="000000"/>
          <w:sz w:val="24"/>
          <w:szCs w:val="24"/>
        </w:rPr>
        <w:t>husetts Institute of Technology</w:t>
      </w:r>
      <w:r w:rsidRPr="00B4334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50997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2F34">
        <w:rPr>
          <w:rFonts w:ascii="Times New Roman" w:hAnsi="Times New Roman" w:hint="eastAsia"/>
          <w:color w:val="000000"/>
          <w:sz w:val="24"/>
          <w:szCs w:val="24"/>
        </w:rPr>
        <w:t>Gao</w:t>
      </w:r>
      <w:proofErr w:type="gramEnd"/>
      <w:r w:rsidRPr="00C62F34">
        <w:rPr>
          <w:rFonts w:ascii="Times New Roman" w:hAnsi="Times New Roman" w:hint="eastAsia"/>
          <w:color w:val="000000"/>
          <w:sz w:val="24"/>
          <w:szCs w:val="24"/>
        </w:rPr>
        <w:t>,</w:t>
      </w:r>
      <w:r w:rsidR="00F251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F34">
        <w:rPr>
          <w:rFonts w:ascii="Times New Roman" w:hAnsi="Times New Roman" w:hint="eastAsia"/>
          <w:color w:val="000000"/>
          <w:sz w:val="24"/>
          <w:szCs w:val="24"/>
        </w:rPr>
        <w:t>S.,</w:t>
      </w:r>
      <w:r w:rsidRPr="00C62F34">
        <w:t xml:space="preserve"> </w:t>
      </w:r>
      <w:r w:rsidRPr="00C62F34">
        <w:rPr>
          <w:rFonts w:ascii="Times New Roman" w:hAnsi="Times New Roman"/>
          <w:color w:val="000000"/>
          <w:sz w:val="24"/>
          <w:szCs w:val="24"/>
        </w:rPr>
        <w:t>Emma Frejinger</w:t>
      </w:r>
      <w:r w:rsidRPr="00C62F34">
        <w:rPr>
          <w:rFonts w:ascii="Times New Roman" w:hAnsi="Times New Roman" w:hint="eastAsia"/>
          <w:color w:val="000000"/>
          <w:sz w:val="24"/>
          <w:szCs w:val="24"/>
        </w:rPr>
        <w:t xml:space="preserve"> and </w:t>
      </w:r>
      <w:r w:rsidRPr="00C62F34">
        <w:rPr>
          <w:rFonts w:ascii="Times New Roman" w:hAnsi="Times New Roman"/>
          <w:color w:val="000000"/>
          <w:sz w:val="24"/>
          <w:szCs w:val="24"/>
        </w:rPr>
        <w:t>Moshe Ben-</w:t>
      </w:r>
      <w:proofErr w:type="spellStart"/>
      <w:r w:rsidRPr="00C62F34">
        <w:rPr>
          <w:rFonts w:ascii="Times New Roman" w:hAnsi="Times New Roman"/>
          <w:color w:val="000000"/>
          <w:sz w:val="24"/>
          <w:szCs w:val="24"/>
        </w:rPr>
        <w:t>Akiva</w:t>
      </w:r>
      <w:proofErr w:type="spellEnd"/>
      <w:r w:rsidRPr="00C62F34">
        <w:rPr>
          <w:rFonts w:ascii="Times New Roman" w:hAnsi="Times New Roman" w:hint="eastAsia"/>
          <w:color w:val="000000"/>
          <w:sz w:val="24"/>
          <w:szCs w:val="24"/>
        </w:rPr>
        <w:t>.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C62F34">
        <w:rPr>
          <w:rFonts w:ascii="Times New Roman" w:hAnsi="Times New Roman" w:hint="eastAsia"/>
          <w:color w:val="000000"/>
          <w:sz w:val="24"/>
          <w:szCs w:val="24"/>
        </w:rPr>
        <w:t>2009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C62F34"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  <w:r w:rsidRPr="00C62F34">
        <w:rPr>
          <w:rFonts w:ascii="Times New Roman" w:hAnsi="Times New Roman"/>
          <w:color w:val="000000"/>
          <w:sz w:val="24"/>
          <w:szCs w:val="24"/>
        </w:rPr>
        <w:t>Adaptive Route Choices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i</w:t>
      </w:r>
      <w:r w:rsidRPr="00C62F34">
        <w:rPr>
          <w:rFonts w:ascii="Times New Roman" w:hAnsi="Times New Roman"/>
          <w:color w:val="000000"/>
          <w:sz w:val="24"/>
          <w:szCs w:val="24"/>
        </w:rPr>
        <w:t>n Risky Traffic Networks: A Prospect Theory Approach.</w:t>
      </w:r>
      <w:r w:rsidRPr="002D6D8B">
        <w:rPr>
          <w:rFonts w:ascii="Times New Roman" w:hAnsi="Times New Roman" w:hint="eastAsia"/>
          <w:i/>
          <w:color w:val="000000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Transportation Research Part C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,</w:t>
      </w:r>
      <w:r w:rsidRPr="00C62F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9C8">
        <w:rPr>
          <w:rFonts w:ascii="Times New Roman" w:hAnsi="Times New Roman"/>
          <w:i/>
          <w:color w:val="000000"/>
          <w:sz w:val="24"/>
          <w:szCs w:val="24"/>
        </w:rPr>
        <w:t>18</w:t>
      </w:r>
      <w:r>
        <w:rPr>
          <w:rFonts w:ascii="Times New Roman" w:hAnsi="Times New Roman" w:hint="eastAsia"/>
          <w:color w:val="000000"/>
          <w:sz w:val="24"/>
          <w:szCs w:val="24"/>
        </w:rPr>
        <w:t>(5)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:</w:t>
      </w:r>
      <w:r w:rsidRPr="00C62F34">
        <w:rPr>
          <w:rFonts w:ascii="Times New Roman" w:hAnsi="Times New Roman"/>
          <w:color w:val="000000"/>
          <w:sz w:val="24"/>
          <w:szCs w:val="24"/>
        </w:rPr>
        <w:t xml:space="preserve"> 727-740</w:t>
      </w:r>
    </w:p>
    <w:p w:rsidR="00B50997" w:rsidRPr="00DF35FF" w:rsidRDefault="00A51D90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0C4EC5">
        <w:rPr>
          <w:rFonts w:ascii="Times New Roman" w:hAnsi="Times New Roman"/>
          <w:color w:val="000000"/>
          <w:sz w:val="24"/>
          <w:szCs w:val="24"/>
        </w:rPr>
        <w:t xml:space="preserve">Lu, X., </w:t>
      </w:r>
      <w:proofErr w:type="gramStart"/>
      <w:r w:rsidRPr="000C4EC5">
        <w:rPr>
          <w:rFonts w:ascii="Times New Roman" w:hAnsi="Times New Roman"/>
          <w:color w:val="000000"/>
          <w:sz w:val="24"/>
          <w:szCs w:val="24"/>
        </w:rPr>
        <w:t>Gao</w:t>
      </w:r>
      <w:proofErr w:type="gramEnd"/>
      <w:r w:rsidRPr="000C4EC5">
        <w:rPr>
          <w:rFonts w:ascii="Times New Roman" w:hAnsi="Times New Roman"/>
          <w:color w:val="000000"/>
          <w:sz w:val="24"/>
          <w:szCs w:val="24"/>
        </w:rPr>
        <w:t xml:space="preserve">, S. and Ben-Elia, E. 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0C4EC5">
        <w:rPr>
          <w:rFonts w:ascii="Times New Roman" w:hAnsi="Times New Roman"/>
          <w:color w:val="000000"/>
          <w:sz w:val="24"/>
          <w:szCs w:val="24"/>
        </w:rPr>
        <w:t>2011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0C4EC5">
        <w:rPr>
          <w:rFonts w:ascii="Times New Roman" w:hAnsi="Times New Roman"/>
          <w:color w:val="000000"/>
          <w:sz w:val="24"/>
          <w:szCs w:val="24"/>
        </w:rPr>
        <w:t xml:space="preserve">. Information impacts on route choice and learning behavior in a congested network: An </w:t>
      </w:r>
      <w:r>
        <w:rPr>
          <w:rFonts w:ascii="Times New Roman" w:hAnsi="Times New Roman"/>
          <w:color w:val="000000"/>
          <w:sz w:val="24"/>
          <w:szCs w:val="24"/>
        </w:rPr>
        <w:t>experimental approach</w:t>
      </w:r>
      <w:r>
        <w:rPr>
          <w:rFonts w:ascii="Times New Roman" w:hAnsi="Times New Roman" w:hint="eastAsia"/>
          <w:color w:val="000000"/>
          <w:sz w:val="24"/>
          <w:szCs w:val="24"/>
        </w:rPr>
        <w:t>.</w:t>
      </w:r>
      <w:r w:rsidRPr="000C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Transportation Research Record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,</w:t>
      </w:r>
      <w:r w:rsidR="00ED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772" w:rsidRPr="007009C8">
        <w:rPr>
          <w:rFonts w:ascii="Times New Roman" w:hAnsi="Times New Roman"/>
          <w:i/>
          <w:color w:val="000000"/>
          <w:sz w:val="24"/>
          <w:szCs w:val="24"/>
        </w:rPr>
        <w:t>22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ED3772">
        <w:rPr>
          <w:rFonts w:ascii="Times New Roman" w:hAnsi="Times New Roman"/>
          <w:color w:val="000000"/>
          <w:sz w:val="24"/>
          <w:szCs w:val="24"/>
        </w:rPr>
        <w:t>43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):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ED3772">
        <w:rPr>
          <w:rFonts w:ascii="Times New Roman" w:hAnsi="Times New Roman"/>
          <w:color w:val="000000"/>
          <w:sz w:val="24"/>
          <w:szCs w:val="24"/>
        </w:rPr>
        <w:t>89-98.</w:t>
      </w:r>
    </w:p>
    <w:p w:rsidR="00B50997" w:rsidRPr="00DF35FF" w:rsidRDefault="00A51D90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DF4AC3">
        <w:rPr>
          <w:rFonts w:ascii="Times New Roman" w:hAnsi="Times New Roman"/>
          <w:sz w:val="24"/>
          <w:szCs w:val="24"/>
        </w:rPr>
        <w:t>Mahmassani</w:t>
      </w:r>
      <w:proofErr w:type="spellEnd"/>
      <w:r w:rsidRPr="00DF4AC3">
        <w:rPr>
          <w:rFonts w:ascii="Times New Roman" w:hAnsi="Times New Roman"/>
          <w:sz w:val="24"/>
          <w:szCs w:val="24"/>
        </w:rPr>
        <w:t xml:space="preserve">, H. and </w:t>
      </w:r>
      <w:r w:rsidR="00AC6A16">
        <w:rPr>
          <w:rFonts w:ascii="Times New Roman" w:hAnsi="Times New Roman"/>
          <w:sz w:val="24"/>
          <w:szCs w:val="24"/>
        </w:rPr>
        <w:t>Liu, Y. H. (</w:t>
      </w:r>
      <w:r w:rsidRPr="00DF4AC3">
        <w:rPr>
          <w:rFonts w:ascii="Times New Roman" w:hAnsi="Times New Roman"/>
          <w:sz w:val="24"/>
          <w:szCs w:val="24"/>
        </w:rPr>
        <w:t>1986</w:t>
      </w:r>
      <w:r w:rsidR="00AC6A16">
        <w:rPr>
          <w:rFonts w:ascii="Times New Roman" w:hAnsi="Times New Roman"/>
          <w:sz w:val="24"/>
          <w:szCs w:val="24"/>
        </w:rPr>
        <w:t>)</w:t>
      </w:r>
      <w:r w:rsidRPr="00DF4AC3">
        <w:rPr>
          <w:rFonts w:ascii="Times New Roman" w:hAnsi="Times New Roman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1E05">
        <w:rPr>
          <w:rFonts w:ascii="Times New Roman" w:hAnsi="Times New Roman"/>
          <w:sz w:val="24"/>
          <w:szCs w:val="24"/>
        </w:rPr>
        <w:t>Dynamics of Commuting Decision Behavior under Advanced Traveler Information Systems</w:t>
      </w:r>
      <w:r w:rsidRPr="00DF4AC3">
        <w:rPr>
          <w:rFonts w:ascii="Times New Roman" w:hAnsi="Times New Roman"/>
          <w:sz w:val="24"/>
          <w:szCs w:val="24"/>
        </w:rPr>
        <w:t>.</w:t>
      </w:r>
      <w:proofErr w:type="gramEnd"/>
      <w:r w:rsidRPr="00DF4AC3">
        <w:rPr>
          <w:rFonts w:ascii="Times New Roman" w:hAnsi="Times New Roman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sz w:val="24"/>
          <w:szCs w:val="24"/>
        </w:rPr>
        <w:t xml:space="preserve">Transportation Research Part </w:t>
      </w:r>
      <w:r w:rsidR="00491E05">
        <w:rPr>
          <w:rFonts w:ascii="Times New Roman" w:hAnsi="Times New Roman"/>
          <w:i/>
          <w:sz w:val="24"/>
          <w:szCs w:val="24"/>
        </w:rPr>
        <w:t>C</w:t>
      </w:r>
      <w:r w:rsidR="00491E05">
        <w:rPr>
          <w:rFonts w:ascii="Times New Roman" w:hAnsi="Times New Roman"/>
          <w:sz w:val="24"/>
          <w:szCs w:val="24"/>
        </w:rPr>
        <w:t>,</w:t>
      </w:r>
      <w:r w:rsidRPr="00DF4AC3">
        <w:rPr>
          <w:rFonts w:ascii="Times New Roman" w:hAnsi="Times New Roman"/>
          <w:sz w:val="24"/>
          <w:szCs w:val="24"/>
        </w:rPr>
        <w:t xml:space="preserve"> </w:t>
      </w:r>
      <w:r w:rsidR="00665DAC" w:rsidRPr="00665DAC">
        <w:rPr>
          <w:rFonts w:ascii="Times New Roman" w:hAnsi="Times New Roman"/>
          <w:i/>
          <w:sz w:val="24"/>
          <w:szCs w:val="24"/>
        </w:rPr>
        <w:t>4</w:t>
      </w:r>
      <w:r w:rsidRPr="00DF4AC3">
        <w:rPr>
          <w:rFonts w:ascii="Times New Roman" w:hAnsi="Times New Roman"/>
          <w:sz w:val="24"/>
          <w:szCs w:val="24"/>
        </w:rPr>
        <w:t>(20)</w:t>
      </w:r>
      <w:r w:rsidR="00491E05">
        <w:rPr>
          <w:rFonts w:ascii="Times New Roman" w:hAnsi="Times New Roman"/>
          <w:sz w:val="24"/>
          <w:szCs w:val="24"/>
        </w:rPr>
        <w:t>:</w:t>
      </w:r>
      <w:r w:rsidRPr="00DF4AC3">
        <w:rPr>
          <w:rFonts w:ascii="Times New Roman" w:hAnsi="Times New Roman"/>
          <w:sz w:val="24"/>
          <w:szCs w:val="24"/>
        </w:rPr>
        <w:t xml:space="preserve"> 297-320.</w:t>
      </w:r>
    </w:p>
    <w:p w:rsidR="00B50997" w:rsidRPr="00B50997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EC5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poport</w:t>
      </w:r>
      <w:proofErr w:type="spellEnd"/>
      <w:r>
        <w:rPr>
          <w:rFonts w:ascii="Times New Roman" w:hAnsi="Times New Roman"/>
          <w:sz w:val="24"/>
          <w:szCs w:val="24"/>
        </w:rPr>
        <w:t xml:space="preserve">, A., and </w:t>
      </w:r>
      <w:proofErr w:type="spellStart"/>
      <w:r>
        <w:rPr>
          <w:rFonts w:ascii="Times New Roman" w:hAnsi="Times New Roman"/>
          <w:sz w:val="24"/>
          <w:szCs w:val="24"/>
        </w:rPr>
        <w:t>Budescu</w:t>
      </w:r>
      <w:proofErr w:type="spellEnd"/>
      <w:r>
        <w:rPr>
          <w:rFonts w:ascii="Times New Roman" w:hAnsi="Times New Roman"/>
          <w:sz w:val="24"/>
          <w:szCs w:val="24"/>
        </w:rPr>
        <w:t xml:space="preserve">, D. V. </w:t>
      </w:r>
      <w:r w:rsidR="007009C8"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1992</w:t>
      </w:r>
      <w:r w:rsidR="007009C8">
        <w:rPr>
          <w:rFonts w:ascii="Times New Roman" w:hAnsi="Times New Roman" w:hint="eastAsia"/>
          <w:sz w:val="24"/>
          <w:szCs w:val="24"/>
        </w:rPr>
        <w:t>)</w:t>
      </w:r>
      <w:r w:rsidRPr="000C4EC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C4EC5">
        <w:rPr>
          <w:rFonts w:ascii="Times New Roman" w:hAnsi="Times New Roman"/>
          <w:sz w:val="24"/>
          <w:szCs w:val="24"/>
        </w:rPr>
        <w:t>Generation of random series in two-person strictly competitive games.</w:t>
      </w:r>
      <w:proofErr w:type="gramEnd"/>
      <w:r w:rsidRPr="000C4EC5">
        <w:rPr>
          <w:rFonts w:ascii="Times New Roman" w:hAnsi="Times New Roman"/>
          <w:sz w:val="24"/>
          <w:szCs w:val="24"/>
        </w:rPr>
        <w:t xml:space="preserve"> </w:t>
      </w:r>
      <w:r w:rsidRPr="000C4EC5">
        <w:rPr>
          <w:rFonts w:ascii="Times New Roman" w:hAnsi="Times New Roman"/>
          <w:i/>
          <w:sz w:val="24"/>
          <w:szCs w:val="24"/>
        </w:rPr>
        <w:t>Journal of Experimental Psychol</w:t>
      </w:r>
      <w:r w:rsidRPr="002D6D8B">
        <w:rPr>
          <w:rFonts w:ascii="Times New Roman" w:hAnsi="Times New Roman"/>
          <w:i/>
          <w:sz w:val="24"/>
          <w:szCs w:val="24"/>
        </w:rPr>
        <w:t>ogy: G</w:t>
      </w:r>
      <w:r w:rsidRPr="00300955">
        <w:rPr>
          <w:rFonts w:ascii="Times New Roman" w:hAnsi="Times New Roman"/>
          <w:i/>
          <w:sz w:val="24"/>
          <w:szCs w:val="24"/>
        </w:rPr>
        <w:t>eneral</w:t>
      </w:r>
      <w:r w:rsidR="00300955" w:rsidRPr="00300955">
        <w:rPr>
          <w:rFonts w:ascii="Times New Roman" w:hAnsi="Times New Roman" w:hint="eastAsia"/>
          <w:i/>
          <w:sz w:val="24"/>
          <w:szCs w:val="24"/>
        </w:rPr>
        <w:t>,</w:t>
      </w:r>
      <w:r w:rsidRPr="000C4EC5">
        <w:rPr>
          <w:rFonts w:ascii="Times New Roman" w:hAnsi="Times New Roman"/>
          <w:sz w:val="24"/>
          <w:szCs w:val="24"/>
        </w:rPr>
        <w:t xml:space="preserve"> </w:t>
      </w:r>
      <w:r w:rsidRPr="007009C8">
        <w:rPr>
          <w:rFonts w:ascii="Times New Roman" w:hAnsi="Times New Roman"/>
          <w:i/>
          <w:sz w:val="24"/>
          <w:szCs w:val="24"/>
        </w:rPr>
        <w:t>121</w:t>
      </w:r>
      <w:r w:rsidR="007009C8">
        <w:rPr>
          <w:rFonts w:ascii="Times New Roman" w:hAnsi="Times New Roman" w:hint="eastAsia"/>
          <w:sz w:val="24"/>
          <w:szCs w:val="24"/>
        </w:rPr>
        <w:t>:</w:t>
      </w:r>
      <w:r w:rsidRPr="000C4EC5">
        <w:rPr>
          <w:rFonts w:ascii="Times New Roman" w:hAnsi="Times New Roman"/>
          <w:sz w:val="24"/>
          <w:szCs w:val="24"/>
        </w:rPr>
        <w:t xml:space="preserve"> 352-363.</w:t>
      </w:r>
    </w:p>
    <w:p w:rsidR="007009C8" w:rsidRPr="00DF35FF" w:rsidRDefault="00C73B93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DF4AC3">
        <w:rPr>
          <w:rFonts w:ascii="Times New Roman" w:hAnsi="Times New Roman"/>
          <w:color w:val="000000"/>
          <w:sz w:val="24"/>
          <w:szCs w:val="24"/>
        </w:rPr>
        <w:t xml:space="preserve">Razo, M and </w:t>
      </w:r>
      <w:proofErr w:type="gramStart"/>
      <w:r w:rsidRPr="00DF4AC3">
        <w:rPr>
          <w:rFonts w:ascii="Times New Roman" w:hAnsi="Times New Roman"/>
          <w:color w:val="000000"/>
          <w:sz w:val="24"/>
          <w:szCs w:val="24"/>
        </w:rPr>
        <w:t>Gao</w:t>
      </w:r>
      <w:proofErr w:type="gramEnd"/>
      <w:r w:rsidRPr="00DF4AC3">
        <w:rPr>
          <w:rFonts w:ascii="Times New Roman" w:hAnsi="Times New Roman"/>
          <w:color w:val="000000"/>
          <w:sz w:val="24"/>
          <w:szCs w:val="24"/>
        </w:rPr>
        <w:t>, S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.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DF4AC3">
        <w:rPr>
          <w:rFonts w:ascii="Times New Roman" w:hAnsi="Times New Roman"/>
          <w:color w:val="000000"/>
          <w:sz w:val="24"/>
          <w:szCs w:val="24"/>
        </w:rPr>
        <w:t>2010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DF4AC3">
        <w:rPr>
          <w:rFonts w:ascii="Times New Roman" w:hAnsi="Times New Roman"/>
          <w:color w:val="000000"/>
          <w:sz w:val="24"/>
          <w:szCs w:val="24"/>
        </w:rPr>
        <w:t xml:space="preserve">. Strategic Thinking and Risk Attitudes in Route Choice: A Stated Preference Approach. </w:t>
      </w:r>
      <w:r w:rsidRPr="00FE3F02">
        <w:rPr>
          <w:rFonts w:ascii="Italic" w:hAnsi="Italic"/>
          <w:i/>
          <w:color w:val="000000"/>
          <w:sz w:val="24"/>
          <w:szCs w:val="24"/>
        </w:rPr>
        <w:t>Transportation Research Record</w:t>
      </w:r>
      <w:r w:rsidR="007009C8">
        <w:rPr>
          <w:rFonts w:ascii="Italic" w:hAnsi="Italic" w:hint="eastAsia"/>
          <w:i/>
          <w:color w:val="000000"/>
          <w:sz w:val="24"/>
          <w:szCs w:val="24"/>
        </w:rPr>
        <w:t>,</w:t>
      </w:r>
      <w:r w:rsidR="00E30EDA" w:rsidRPr="007009C8">
        <w:rPr>
          <w:rFonts w:ascii="Italic" w:hAnsi="Italic"/>
          <w:i/>
          <w:color w:val="000000"/>
          <w:sz w:val="24"/>
          <w:szCs w:val="24"/>
        </w:rPr>
        <w:t xml:space="preserve"> </w:t>
      </w:r>
      <w:r w:rsidR="00E30EDA" w:rsidRPr="007009C8">
        <w:rPr>
          <w:rFonts w:ascii="Times New Roman" w:hAnsi="Times New Roman"/>
          <w:i/>
          <w:color w:val="000000"/>
          <w:sz w:val="24"/>
          <w:szCs w:val="24"/>
        </w:rPr>
        <w:t>21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E30EDA">
        <w:rPr>
          <w:rFonts w:ascii="Times New Roman" w:hAnsi="Times New Roman"/>
          <w:color w:val="000000"/>
          <w:sz w:val="24"/>
          <w:szCs w:val="24"/>
        </w:rPr>
        <w:t>56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):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E30EDA">
        <w:rPr>
          <w:rFonts w:ascii="Times New Roman" w:hAnsi="Times New Roman"/>
          <w:color w:val="000000"/>
          <w:sz w:val="24"/>
          <w:szCs w:val="24"/>
        </w:rPr>
        <w:t>28-35.</w:t>
      </w:r>
    </w:p>
    <w:p w:rsidR="007009C8" w:rsidRPr="00DF35FF" w:rsidRDefault="00FE4F2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Razo, M and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Gao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S. (Forthcoming). A Rank-Dependent Expected Utility Model for Strategic Route Choice with Stated Preference Data. </w:t>
      </w:r>
      <w:r w:rsidR="00665DAC" w:rsidRPr="00665DAC">
        <w:rPr>
          <w:rFonts w:ascii="Times New Roman" w:hAnsi="Times New Roman"/>
          <w:i/>
          <w:color w:val="000000"/>
          <w:sz w:val="24"/>
          <w:szCs w:val="24"/>
        </w:rPr>
        <w:t>Transportation Research Part C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22DF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3B93" w:rsidRPr="00DF35FF" w:rsidRDefault="00A51D90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EC5">
        <w:rPr>
          <w:rFonts w:ascii="Times New Roman" w:hAnsi="Times New Roman"/>
          <w:color w:val="000000"/>
          <w:sz w:val="24"/>
          <w:szCs w:val="24"/>
        </w:rPr>
        <w:t>Selten</w:t>
      </w:r>
      <w:proofErr w:type="spellEnd"/>
      <w:r w:rsidRPr="000C4EC5">
        <w:rPr>
          <w:rFonts w:ascii="Times New Roman" w:hAnsi="Times New Roman"/>
          <w:color w:val="000000"/>
          <w:sz w:val="24"/>
          <w:szCs w:val="24"/>
        </w:rPr>
        <w:t xml:space="preserve"> R., T. </w:t>
      </w:r>
      <w:proofErr w:type="spellStart"/>
      <w:proofErr w:type="gramStart"/>
      <w:r w:rsidRPr="000C4EC5">
        <w:rPr>
          <w:rFonts w:ascii="Times New Roman" w:hAnsi="Times New Roman"/>
          <w:color w:val="000000"/>
          <w:sz w:val="24"/>
          <w:szCs w:val="24"/>
        </w:rPr>
        <w:t>Chmura</w:t>
      </w:r>
      <w:proofErr w:type="spellEnd"/>
      <w:r w:rsidRPr="000C4EC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0C4EC5">
        <w:rPr>
          <w:rFonts w:ascii="Times New Roman" w:hAnsi="Times New Roman"/>
          <w:color w:val="000000"/>
          <w:sz w:val="24"/>
          <w:szCs w:val="24"/>
        </w:rPr>
        <w:t xml:space="preserve"> T. Pit ,S. </w:t>
      </w:r>
      <w:proofErr w:type="spellStart"/>
      <w:r w:rsidRPr="000C4EC5">
        <w:rPr>
          <w:rFonts w:ascii="Times New Roman" w:hAnsi="Times New Roman"/>
          <w:color w:val="000000"/>
          <w:sz w:val="24"/>
          <w:szCs w:val="24"/>
        </w:rPr>
        <w:t>Kube</w:t>
      </w:r>
      <w:proofErr w:type="spellEnd"/>
      <w:r w:rsidRPr="000C4EC5">
        <w:rPr>
          <w:rFonts w:ascii="Times New Roman" w:hAnsi="Times New Roman"/>
          <w:color w:val="000000"/>
          <w:sz w:val="24"/>
          <w:szCs w:val="24"/>
        </w:rPr>
        <w:t xml:space="preserve"> ,</w:t>
      </w:r>
      <w:r w:rsidR="000812C7">
        <w:rPr>
          <w:rFonts w:ascii="Times New Roman" w:hAnsi="Times New Roman" w:hint="eastAsia"/>
          <w:color w:val="000000"/>
          <w:sz w:val="24"/>
          <w:szCs w:val="24"/>
        </w:rPr>
        <w:t xml:space="preserve"> and</w:t>
      </w:r>
      <w:r w:rsidRPr="000C4EC5">
        <w:rPr>
          <w:rFonts w:ascii="Times New Roman" w:hAnsi="Times New Roman"/>
          <w:color w:val="000000"/>
          <w:sz w:val="24"/>
          <w:szCs w:val="24"/>
        </w:rPr>
        <w:t xml:space="preserve"> M. </w:t>
      </w:r>
      <w:proofErr w:type="spellStart"/>
      <w:r w:rsidRPr="000C4EC5">
        <w:rPr>
          <w:rFonts w:ascii="Times New Roman" w:hAnsi="Times New Roman"/>
          <w:color w:val="000000"/>
          <w:sz w:val="24"/>
          <w:szCs w:val="24"/>
        </w:rPr>
        <w:t>Schreckenberg</w:t>
      </w:r>
      <w:proofErr w:type="spellEnd"/>
      <w:r w:rsidRPr="000C4EC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7009C8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0C4EC5">
        <w:rPr>
          <w:rFonts w:ascii="Times New Roman" w:hAnsi="Times New Roman"/>
          <w:color w:val="000000"/>
          <w:sz w:val="24"/>
          <w:szCs w:val="24"/>
        </w:rPr>
        <w:t>2007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0C4EC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Commuters route choice behavior</w:t>
      </w:r>
      <w:r>
        <w:rPr>
          <w:rFonts w:ascii="Times New Roman" w:hAnsi="Times New Roman" w:hint="eastAsia"/>
          <w:color w:val="000000"/>
          <w:sz w:val="24"/>
          <w:szCs w:val="24"/>
        </w:rPr>
        <w:t>.</w:t>
      </w:r>
      <w:proofErr w:type="gramEnd"/>
      <w:r w:rsidRPr="000C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color w:val="000000"/>
          <w:sz w:val="24"/>
          <w:szCs w:val="24"/>
        </w:rPr>
        <w:t>Games and Economic Behavior</w:t>
      </w:r>
      <w:r w:rsidR="007009C8">
        <w:rPr>
          <w:rFonts w:ascii="Times New Roman" w:hAnsi="Times New Roman" w:hint="eastAsia"/>
          <w:i/>
          <w:color w:val="000000"/>
          <w:sz w:val="24"/>
          <w:szCs w:val="24"/>
        </w:rPr>
        <w:t>,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7009C8">
        <w:rPr>
          <w:rFonts w:ascii="Times New Roman" w:hAnsi="Times New Roman"/>
          <w:i/>
          <w:color w:val="000000"/>
          <w:sz w:val="24"/>
          <w:szCs w:val="24"/>
        </w:rPr>
        <w:t>58</w:t>
      </w:r>
      <w:r w:rsidR="007009C8">
        <w:rPr>
          <w:rFonts w:ascii="Times New Roman" w:hAnsi="Times New Roman" w:hint="eastAsia"/>
          <w:color w:val="000000"/>
          <w:sz w:val="24"/>
          <w:szCs w:val="24"/>
        </w:rPr>
        <w:t>:</w:t>
      </w:r>
      <w:r w:rsidR="0064046F">
        <w:rPr>
          <w:rFonts w:ascii="Times New Roman" w:hAnsi="Times New Roman"/>
          <w:color w:val="000000"/>
          <w:sz w:val="24"/>
          <w:szCs w:val="24"/>
        </w:rPr>
        <w:t xml:space="preserve"> 394-</w:t>
      </w:r>
      <w:r w:rsidRPr="000C4EC5">
        <w:rPr>
          <w:rFonts w:ascii="Times New Roman" w:hAnsi="Times New Roman"/>
          <w:color w:val="000000"/>
          <w:sz w:val="24"/>
          <w:szCs w:val="24"/>
        </w:rPr>
        <w:t>406.</w:t>
      </w:r>
    </w:p>
    <w:p w:rsidR="00B50997" w:rsidRPr="00DF35FF" w:rsidRDefault="00B50997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C4EC5">
        <w:rPr>
          <w:rFonts w:ascii="Times New Roman" w:hAnsi="Times New Roman"/>
          <w:sz w:val="24"/>
          <w:szCs w:val="24"/>
        </w:rPr>
        <w:t>Spall, J.C, 1998.</w:t>
      </w:r>
      <w:proofErr w:type="gramEnd"/>
      <w:r w:rsidRPr="000C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5E2F" w:rsidRPr="000C4EC5">
        <w:rPr>
          <w:rFonts w:ascii="Times New Roman" w:hAnsi="Times New Roman"/>
          <w:sz w:val="24"/>
          <w:szCs w:val="24"/>
        </w:rPr>
        <w:t>Implementation</w:t>
      </w:r>
      <w:r w:rsidRPr="000C4EC5">
        <w:rPr>
          <w:rFonts w:ascii="Times New Roman" w:hAnsi="Times New Roman"/>
          <w:sz w:val="24"/>
          <w:szCs w:val="24"/>
        </w:rPr>
        <w:t xml:space="preserve"> of simultaneous perturbation algorithm for stochastic optimization.</w:t>
      </w:r>
      <w:proofErr w:type="gramEnd"/>
      <w:r w:rsidRPr="000C4EC5">
        <w:rPr>
          <w:rFonts w:ascii="Times New Roman" w:hAnsi="Times New Roman"/>
          <w:sz w:val="24"/>
          <w:szCs w:val="24"/>
        </w:rPr>
        <w:t xml:space="preserve"> </w:t>
      </w:r>
      <w:r w:rsidRPr="002D6D8B">
        <w:rPr>
          <w:rFonts w:ascii="Times New Roman" w:hAnsi="Times New Roman"/>
          <w:i/>
          <w:sz w:val="24"/>
          <w:szCs w:val="24"/>
        </w:rPr>
        <w:t>Transactions on Aerospace and Electronic Systems</w:t>
      </w:r>
      <w:r w:rsidR="007009C8">
        <w:rPr>
          <w:rFonts w:ascii="Times New Roman" w:hAnsi="Times New Roman" w:hint="eastAsia"/>
          <w:sz w:val="24"/>
          <w:szCs w:val="24"/>
        </w:rPr>
        <w:t>,</w:t>
      </w:r>
      <w:r w:rsidR="0064046F">
        <w:rPr>
          <w:rFonts w:ascii="Times New Roman" w:hAnsi="Times New Roman"/>
          <w:sz w:val="24"/>
          <w:szCs w:val="24"/>
        </w:rPr>
        <w:t xml:space="preserve"> </w:t>
      </w:r>
      <w:r w:rsidR="0064046F" w:rsidRPr="007009C8">
        <w:rPr>
          <w:rFonts w:ascii="Times New Roman" w:hAnsi="Times New Roman"/>
          <w:i/>
          <w:sz w:val="24"/>
          <w:szCs w:val="24"/>
        </w:rPr>
        <w:t>34</w:t>
      </w:r>
      <w:r w:rsidR="007009C8">
        <w:rPr>
          <w:rFonts w:ascii="Times New Roman" w:hAnsi="Times New Roman" w:hint="eastAsia"/>
          <w:sz w:val="24"/>
          <w:szCs w:val="24"/>
        </w:rPr>
        <w:t>:</w:t>
      </w:r>
      <w:r w:rsidR="0064046F">
        <w:rPr>
          <w:rFonts w:ascii="Times New Roman" w:hAnsi="Times New Roman"/>
          <w:sz w:val="24"/>
          <w:szCs w:val="24"/>
        </w:rPr>
        <w:t xml:space="preserve"> 817-823.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B7786E" w:rsidRDefault="00C73B93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bCs/>
          <w:sz w:val="24"/>
          <w:szCs w:val="24"/>
        </w:rPr>
      </w:pPr>
      <w:r w:rsidRPr="000C4EC5">
        <w:rPr>
          <w:rFonts w:ascii="Times New Roman" w:hAnsi="Times New Roman"/>
          <w:sz w:val="24"/>
          <w:szCs w:val="24"/>
        </w:rPr>
        <w:t xml:space="preserve">Thorndike, E.L. </w:t>
      </w:r>
      <w:r w:rsidR="007009C8">
        <w:rPr>
          <w:rFonts w:ascii="Times New Roman" w:hAnsi="Times New Roman" w:hint="eastAsia"/>
          <w:sz w:val="24"/>
          <w:szCs w:val="24"/>
        </w:rPr>
        <w:t>(</w:t>
      </w:r>
      <w:r w:rsidRPr="000C4EC5">
        <w:rPr>
          <w:rFonts w:ascii="Times New Roman" w:hAnsi="Times New Roman"/>
          <w:sz w:val="24"/>
          <w:szCs w:val="24"/>
        </w:rPr>
        <w:t>1898</w:t>
      </w:r>
      <w:r w:rsidR="007009C8">
        <w:rPr>
          <w:rFonts w:ascii="Times New Roman" w:hAnsi="Times New Roman" w:hint="eastAsia"/>
          <w:sz w:val="24"/>
          <w:szCs w:val="24"/>
        </w:rPr>
        <w:t>)</w:t>
      </w:r>
      <w:r w:rsidRPr="000C4EC5">
        <w:rPr>
          <w:rFonts w:ascii="Times New Roman" w:hAnsi="Times New Roman"/>
          <w:sz w:val="24"/>
          <w:szCs w:val="24"/>
        </w:rPr>
        <w:t xml:space="preserve">. </w:t>
      </w:r>
      <w:r w:rsidRPr="000C4EC5">
        <w:rPr>
          <w:rFonts w:ascii="Times New Roman" w:hAnsi="Times New Roman"/>
          <w:bCs/>
          <w:sz w:val="24"/>
          <w:szCs w:val="24"/>
        </w:rPr>
        <w:t>Animal Intelligence: An Experimental Study of the Associative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C4EC5">
        <w:rPr>
          <w:rFonts w:ascii="Times New Roman" w:hAnsi="Times New Roman"/>
          <w:bCs/>
          <w:sz w:val="24"/>
          <w:szCs w:val="24"/>
        </w:rPr>
        <w:lastRenderedPageBreak/>
        <w:t xml:space="preserve">Processes in Animals. </w:t>
      </w:r>
      <w:r w:rsidRPr="002D6D8B">
        <w:rPr>
          <w:rFonts w:ascii="Times New Roman" w:hAnsi="Times New Roman"/>
          <w:bCs/>
          <w:i/>
          <w:sz w:val="24"/>
          <w:szCs w:val="24"/>
        </w:rPr>
        <w:t>Psychological Monographs</w:t>
      </w:r>
      <w:r w:rsidR="007009C8">
        <w:rPr>
          <w:rFonts w:ascii="Times New Roman" w:hAnsi="Times New Roman" w:hint="eastAsia"/>
          <w:bCs/>
          <w:sz w:val="24"/>
          <w:szCs w:val="24"/>
        </w:rPr>
        <w:t>,</w:t>
      </w:r>
      <w:r w:rsidR="009C59D2">
        <w:rPr>
          <w:rFonts w:ascii="Times New Roman" w:hAnsi="Times New Roman"/>
          <w:bCs/>
          <w:sz w:val="24"/>
          <w:szCs w:val="24"/>
        </w:rPr>
        <w:t xml:space="preserve"> </w:t>
      </w:r>
      <w:r w:rsidR="009C59D2" w:rsidRPr="007009C8">
        <w:rPr>
          <w:rFonts w:ascii="Times New Roman" w:hAnsi="Times New Roman"/>
          <w:bCs/>
          <w:i/>
          <w:sz w:val="24"/>
          <w:szCs w:val="24"/>
        </w:rPr>
        <w:t>2</w:t>
      </w:r>
      <w:r w:rsidR="007009C8">
        <w:rPr>
          <w:rFonts w:ascii="Times New Roman" w:hAnsi="Times New Roman" w:hint="eastAsia"/>
          <w:bCs/>
          <w:sz w:val="24"/>
          <w:szCs w:val="24"/>
        </w:rPr>
        <w:t>:</w:t>
      </w:r>
      <w:r w:rsidR="009C59D2">
        <w:rPr>
          <w:rFonts w:ascii="Times New Roman" w:hAnsi="Times New Roman"/>
          <w:bCs/>
          <w:sz w:val="24"/>
          <w:szCs w:val="24"/>
        </w:rPr>
        <w:t xml:space="preserve"> </w:t>
      </w:r>
      <w:r w:rsidR="007009C8">
        <w:rPr>
          <w:rFonts w:ascii="Times New Roman" w:hAnsi="Times New Roman" w:hint="eastAsia"/>
          <w:bCs/>
          <w:sz w:val="24"/>
          <w:szCs w:val="24"/>
        </w:rPr>
        <w:t>90</w:t>
      </w:r>
      <w:r w:rsidR="009C59D2">
        <w:rPr>
          <w:rFonts w:ascii="Times New Roman" w:hAnsi="Times New Roman"/>
          <w:bCs/>
          <w:sz w:val="24"/>
          <w:szCs w:val="24"/>
        </w:rPr>
        <w:t>-109</w:t>
      </w:r>
      <w:r w:rsidRPr="000C4EC5">
        <w:rPr>
          <w:rFonts w:ascii="Times New Roman" w:hAnsi="Times New Roman"/>
          <w:bCs/>
          <w:sz w:val="24"/>
          <w:szCs w:val="24"/>
        </w:rPr>
        <w:t>.</w:t>
      </w:r>
      <w:bookmarkStart w:id="140" w:name="_GoBack"/>
      <w:bookmarkEnd w:id="140"/>
    </w:p>
    <w:p w:rsidR="00833053" w:rsidRDefault="008330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33053" w:rsidRPr="00033AD7" w:rsidRDefault="00833053" w:rsidP="00833053">
      <w:pPr>
        <w:pStyle w:val="Caption"/>
        <w:keepNext/>
        <w:spacing w:after="12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TABLE</w:t>
      </w:r>
      <w:r w:rsidRPr="00033AD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33AD7">
        <w:rPr>
          <w:rFonts w:ascii="Times New Roman" w:hAnsi="Times New Roman"/>
          <w:b w:val="0"/>
          <w:color w:val="000000"/>
          <w:sz w:val="24"/>
          <w:szCs w:val="24"/>
        </w:rPr>
        <w:fldChar w:fldCharType="begin"/>
      </w:r>
      <w:r w:rsidRPr="00033AD7">
        <w:rPr>
          <w:rFonts w:ascii="Times New Roman" w:hAnsi="Times New Roman"/>
          <w:b w:val="0"/>
          <w:color w:val="000000"/>
          <w:sz w:val="24"/>
          <w:szCs w:val="24"/>
        </w:rPr>
        <w:instrText xml:space="preserve"> SEQ Table \* ARABIC </w:instrText>
      </w:r>
      <w:r w:rsidRPr="00033AD7"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000000"/>
          <w:sz w:val="24"/>
          <w:szCs w:val="24"/>
        </w:rPr>
        <w:t>1</w:t>
      </w:r>
      <w:r w:rsidRPr="00033AD7">
        <w:rPr>
          <w:rFonts w:ascii="Times New Roman" w:hAnsi="Times New Roman"/>
          <w:b w:val="0"/>
          <w:noProof/>
          <w:color w:val="000000"/>
          <w:sz w:val="24"/>
          <w:szCs w:val="24"/>
        </w:rPr>
        <w:fldChar w:fldCharType="end"/>
      </w:r>
      <w:r w:rsidRPr="00033AD7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Route </w:t>
      </w:r>
      <w:r>
        <w:rPr>
          <w:rFonts w:ascii="Times New Roman" w:hAnsi="Times New Roman" w:hint="eastAsia"/>
          <w:b w:val="0"/>
          <w:color w:val="000000"/>
          <w:sz w:val="24"/>
          <w:szCs w:val="24"/>
          <w:lang w:eastAsia="zh-CN"/>
        </w:rPr>
        <w:t>Flows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Mean and SD for All Sessions</w:t>
      </w:r>
    </w:p>
    <w:tbl>
      <w:tblPr>
        <w:tblW w:w="7916" w:type="dxa"/>
        <w:jc w:val="center"/>
        <w:tblInd w:w="8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37"/>
        <w:gridCol w:w="1350"/>
        <w:gridCol w:w="1037"/>
        <w:gridCol w:w="958"/>
        <w:gridCol w:w="958"/>
        <w:gridCol w:w="1036"/>
        <w:gridCol w:w="1036"/>
        <w:gridCol w:w="1036"/>
      </w:tblGrid>
      <w:tr w:rsidR="00833053" w:rsidRPr="003D3727" w:rsidTr="00900DDE">
        <w:trPr>
          <w:jc w:val="center"/>
        </w:trPr>
        <w:tc>
          <w:tcPr>
            <w:tcW w:w="1362" w:type="dxa"/>
            <w:vMerge w:val="restart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1374" w:type="dxa"/>
            <w:vMerge w:val="restart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737" w:type="dxa"/>
            <w:gridSpan w:val="2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Safe Branch</w:t>
            </w:r>
          </w:p>
        </w:tc>
        <w:tc>
          <w:tcPr>
            <w:tcW w:w="1484" w:type="dxa"/>
            <w:gridSpan w:val="2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Detour</w:t>
            </w:r>
          </w:p>
        </w:tc>
        <w:tc>
          <w:tcPr>
            <w:tcW w:w="1959" w:type="dxa"/>
            <w:gridSpan w:val="2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Risky Route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 w:val="restart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Incident</w:t>
            </w:r>
          </w:p>
        </w:tc>
        <w:tc>
          <w:tcPr>
            <w:tcW w:w="1374" w:type="dxa"/>
            <w:tcBorders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802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2.08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6.73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1.72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6.27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7.88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1.83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1.81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Equilibrium</w:t>
            </w:r>
          </w:p>
        </w:tc>
        <w:tc>
          <w:tcPr>
            <w:tcW w:w="1055" w:type="dxa"/>
            <w:tcBorders>
              <w:top w:val="nil"/>
            </w:tcBorders>
            <w:vAlign w:val="bottom"/>
          </w:tcPr>
          <w:p w:rsidR="00833053" w:rsidRPr="0095403A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</w:tcBorders>
            <w:vAlign w:val="bottom"/>
          </w:tcPr>
          <w:p w:rsidR="00833053" w:rsidRPr="0095403A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</w:tcBorders>
            <w:vAlign w:val="bottom"/>
          </w:tcPr>
          <w:p w:rsidR="00833053" w:rsidRPr="0095403A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 w:val="restart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1374" w:type="dxa"/>
            <w:vMerge w:val="restart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737" w:type="dxa"/>
            <w:gridSpan w:val="2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Safe Branch</w:t>
            </w:r>
          </w:p>
        </w:tc>
        <w:tc>
          <w:tcPr>
            <w:tcW w:w="1484" w:type="dxa"/>
            <w:gridSpan w:val="2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Detour</w:t>
            </w:r>
          </w:p>
        </w:tc>
        <w:tc>
          <w:tcPr>
            <w:tcW w:w="1959" w:type="dxa"/>
            <w:gridSpan w:val="2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Risky Route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 w:val="restart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1374" w:type="dxa"/>
            <w:tcBorders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802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9.37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4.50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4.86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4.79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9.06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3.93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9.21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4.62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9.52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4.48</w:t>
            </w: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Merge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Equilibrium</w:t>
            </w:r>
          </w:p>
        </w:tc>
        <w:tc>
          <w:tcPr>
            <w:tcW w:w="1055" w:type="dxa"/>
            <w:tcBorders>
              <w:top w:val="nil"/>
            </w:tcBorders>
            <w:vAlign w:val="bottom"/>
          </w:tcPr>
          <w:p w:rsidR="00833053" w:rsidRPr="0095403A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</w:tcBorders>
            <w:vAlign w:val="bottom"/>
          </w:tcPr>
          <w:p w:rsidR="00833053" w:rsidRPr="0095403A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2" w:type="dxa"/>
            <w:tcBorders>
              <w:top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</w:tcBorders>
            <w:vAlign w:val="bottom"/>
          </w:tcPr>
          <w:p w:rsidR="00833053" w:rsidRPr="0095403A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04" w:type="dxa"/>
            <w:tcBorders>
              <w:top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053" w:rsidRPr="003D3727" w:rsidTr="00900DDE">
        <w:trPr>
          <w:jc w:val="center"/>
        </w:trPr>
        <w:tc>
          <w:tcPr>
            <w:tcW w:w="1362" w:type="dxa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Statistic Analysis</w:t>
            </w:r>
          </w:p>
        </w:tc>
        <w:tc>
          <w:tcPr>
            <w:tcW w:w="1374" w:type="dxa"/>
          </w:tcPr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ull hypothesis (5% one sided)</w:t>
            </w:r>
          </w:p>
        </w:tc>
        <w:tc>
          <w:tcPr>
            <w:tcW w:w="1055" w:type="dxa"/>
            <w:vAlign w:val="center"/>
          </w:tcPr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682" w:type="dxa"/>
            <w:vAlign w:val="center"/>
          </w:tcPr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Not</w:t>
            </w:r>
          </w:p>
          <w:p w:rsidR="00833053" w:rsidRPr="00612171" w:rsidRDefault="00833053" w:rsidP="00900D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802" w:type="dxa"/>
            <w:vAlign w:val="center"/>
          </w:tcPr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Not</w:t>
            </w:r>
          </w:p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682" w:type="dxa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1055" w:type="dxa"/>
            <w:vAlign w:val="center"/>
          </w:tcPr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904" w:type="dxa"/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</w:tr>
    </w:tbl>
    <w:p w:rsidR="00833053" w:rsidRDefault="00833053" w:rsidP="008330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3053" w:rsidRPr="0087139A" w:rsidRDefault="00833053" w:rsidP="00833053">
      <w:pPr>
        <w:pStyle w:val="Caption"/>
        <w:keepNext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TABLE</w:t>
      </w:r>
      <w:r w:rsidRPr="0087139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Pr="0087139A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000000"/>
          <w:sz w:val="24"/>
          <w:szCs w:val="24"/>
        </w:rPr>
        <w:t>Route Switch Mean and SD for All Sessions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1515"/>
        <w:gridCol w:w="1276"/>
        <w:gridCol w:w="1170"/>
        <w:gridCol w:w="1080"/>
        <w:gridCol w:w="1161"/>
      </w:tblGrid>
      <w:tr w:rsidR="00833053" w:rsidRPr="003D3727" w:rsidTr="00900DDE">
        <w:trPr>
          <w:trHeight w:val="240"/>
          <w:jc w:val="center"/>
        </w:trPr>
        <w:tc>
          <w:tcPr>
            <w:tcW w:w="1457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1515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2446" w:type="dxa"/>
            <w:gridSpan w:val="2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Origin</w:t>
            </w: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Branch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Incident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1.40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5.54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</w:tr>
      <w:tr w:rsidR="00833053" w:rsidRPr="003D3727" w:rsidTr="00900DDE">
        <w:trPr>
          <w:trHeight w:val="240"/>
          <w:jc w:val="center"/>
        </w:trPr>
        <w:tc>
          <w:tcPr>
            <w:tcW w:w="145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</w:tr>
      <w:tr w:rsidR="00833053" w:rsidRPr="003D3727" w:rsidTr="00900DDE">
        <w:trPr>
          <w:trHeight w:val="240"/>
          <w:jc w:val="center"/>
        </w:trPr>
        <w:tc>
          <w:tcPr>
            <w:tcW w:w="145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2446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Origin</w:t>
            </w: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Branch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4.79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</w:tr>
      <w:tr w:rsidR="00833053" w:rsidRPr="003D3727" w:rsidTr="00900DDE">
        <w:trPr>
          <w:trHeight w:val="130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</w:tr>
      <w:tr w:rsidR="00833053" w:rsidRPr="003D3727" w:rsidTr="00900DDE">
        <w:trPr>
          <w:trHeight w:val="223"/>
          <w:jc w:val="center"/>
        </w:trPr>
        <w:tc>
          <w:tcPr>
            <w:tcW w:w="1457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</w:tc>
      </w:tr>
      <w:tr w:rsidR="00833053" w:rsidRPr="003D3727" w:rsidTr="00900DDE">
        <w:trPr>
          <w:trHeight w:val="223"/>
          <w:jc w:val="center"/>
        </w:trPr>
        <w:tc>
          <w:tcPr>
            <w:tcW w:w="1457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Statistic Analysis</w:t>
            </w:r>
          </w:p>
        </w:tc>
        <w:tc>
          <w:tcPr>
            <w:tcW w:w="1515" w:type="dxa"/>
            <w:tcBorders>
              <w:left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ull hypothesis (5% one sided)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3053" w:rsidRDefault="00833053" w:rsidP="00833053"/>
    <w:p w:rsidR="00833053" w:rsidRPr="00034169" w:rsidRDefault="00833053" w:rsidP="00833053">
      <w:pPr>
        <w:pStyle w:val="Caption"/>
        <w:keepNext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TABLE 3</w:t>
      </w:r>
      <w:r w:rsidRPr="00034169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000000"/>
          <w:sz w:val="24"/>
          <w:szCs w:val="24"/>
        </w:rPr>
        <w:t>Average Trip Time Mean and SD for All Sessions</w:t>
      </w:r>
    </w:p>
    <w:tbl>
      <w:tblPr>
        <w:tblW w:w="0" w:type="auto"/>
        <w:jc w:val="center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1351"/>
        <w:gridCol w:w="1567"/>
        <w:gridCol w:w="1553"/>
      </w:tblGrid>
      <w:tr w:rsidR="00833053" w:rsidRPr="003D3727" w:rsidTr="00900DDE">
        <w:trPr>
          <w:jc w:val="center"/>
        </w:trPr>
        <w:tc>
          <w:tcPr>
            <w:tcW w:w="1795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Average Trip Time (min)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Incident</w:t>
            </w:r>
          </w:p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58.17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39.23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58.77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39.76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64.66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51.99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57.52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34.62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59.78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41.40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135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Average Trip Time (min)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 w:val="restart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42.16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40.92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19.31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42.36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17.86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43.08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18.85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vMerge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42.13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vAlign w:val="bottom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727">
              <w:rPr>
                <w:rFonts w:ascii="Times New Roman" w:hAnsi="Times New Roman"/>
                <w:color w:val="000000"/>
                <w:sz w:val="24"/>
                <w:szCs w:val="24"/>
              </w:rPr>
              <w:t>18.53</w:t>
            </w:r>
          </w:p>
        </w:tc>
      </w:tr>
      <w:tr w:rsidR="00833053" w:rsidRPr="003D3727" w:rsidTr="00900DDE">
        <w:trPr>
          <w:jc w:val="center"/>
        </w:trPr>
        <w:tc>
          <w:tcPr>
            <w:tcW w:w="1795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Statistic Analysis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ull hypothesis (5% one sided)</w:t>
            </w:r>
          </w:p>
        </w:tc>
        <w:tc>
          <w:tcPr>
            <w:tcW w:w="1567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  <w:tc>
          <w:tcPr>
            <w:tcW w:w="1553" w:type="dxa"/>
            <w:tcBorders>
              <w:left w:val="nil"/>
              <w:right w:val="nil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Rejected</w:t>
            </w:r>
          </w:p>
        </w:tc>
      </w:tr>
    </w:tbl>
    <w:p w:rsidR="00833053" w:rsidRDefault="00833053" w:rsidP="00833053"/>
    <w:p w:rsidR="00833053" w:rsidRDefault="00833053" w:rsidP="00833053">
      <w:pPr>
        <w:spacing w:after="0" w:line="240" w:lineRule="auto"/>
      </w:pPr>
      <w:r>
        <w:br w:type="page"/>
      </w:r>
    </w:p>
    <w:p w:rsidR="00833053" w:rsidRPr="007C61B8" w:rsidRDefault="00833053" w:rsidP="0083305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4: Simulation Results for All Information Sessions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341"/>
        <w:gridCol w:w="1018"/>
        <w:gridCol w:w="1167"/>
        <w:gridCol w:w="1443"/>
        <w:gridCol w:w="1211"/>
        <w:gridCol w:w="1185"/>
        <w:gridCol w:w="1157"/>
      </w:tblGrid>
      <w:tr w:rsidR="00833053" w:rsidRPr="000E618B" w:rsidTr="00900DDE"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833053" w:rsidRPr="000E618B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8B">
              <w:rPr>
                <w:rFonts w:ascii="Times New Roman" w:hAnsi="Times New Roman" w:hint="eastAsia"/>
                <w:b/>
                <w:sz w:val="24"/>
                <w:szCs w:val="24"/>
              </w:rPr>
              <w:t>Session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  <w:p w:rsidR="00833053" w:rsidRPr="000E618B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  <w:p w:rsidR="00833053" w:rsidRPr="000E618B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833053" w:rsidRPr="00052282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82">
              <w:rPr>
                <w:rFonts w:ascii="Times New Roman" w:hAnsi="Times New Roman"/>
                <w:b/>
                <w:sz w:val="24"/>
                <w:szCs w:val="24"/>
              </w:rPr>
              <w:t>Discounting Factor</w:t>
            </w:r>
          </w:p>
          <w:p w:rsidR="00833053" w:rsidRPr="003D3727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727">
              <w:rPr>
                <w:rFonts w:ascii="Times New Roman" w:hAnsi="Times New Roman"/>
                <w:b/>
                <w:i/>
                <w:sz w:val="24"/>
                <w:szCs w:val="24"/>
              </w:rPr>
              <w:t>γ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833053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Constant</w:t>
            </w:r>
          </w:p>
          <w:p w:rsidR="00833053" w:rsidRPr="00052282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proofErr w:type="spellStart"/>
            <w:r w:rsidRPr="00052282">
              <w:rPr>
                <w:rFonts w:ascii="Times New Roman" w:hAnsi="Times New Roman"/>
                <w:b/>
                <w:i/>
                <w:sz w:val="24"/>
                <w:szCs w:val="24"/>
              </w:rPr>
              <w:t>ω</w:t>
            </w:r>
            <w:r w:rsidRPr="00052282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RB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833053" w:rsidRPr="000E618B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8B">
              <w:rPr>
                <w:rFonts w:ascii="Times New Roman" w:hAnsi="Times New Roman" w:hint="eastAsia"/>
                <w:b/>
                <w:sz w:val="24"/>
                <w:szCs w:val="24"/>
              </w:rPr>
              <w:t>RMSE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833053" w:rsidRPr="000E618B" w:rsidRDefault="00833053" w:rsidP="0090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8B">
              <w:rPr>
                <w:rFonts w:ascii="Times New Roman" w:hAnsi="Times New Roman" w:hint="eastAsia"/>
                <w:b/>
                <w:sz w:val="24"/>
                <w:szCs w:val="24"/>
              </w:rPr>
              <w:t>Bias</w:t>
            </w:r>
          </w:p>
        </w:tc>
      </w:tr>
      <w:tr w:rsidR="00833053" w:rsidRPr="000E618B" w:rsidTr="00900DDE">
        <w:tc>
          <w:tcPr>
            <w:tcW w:w="1341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7.03</w:t>
            </w:r>
          </w:p>
        </w:tc>
        <w:tc>
          <w:tcPr>
            <w:tcW w:w="1443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0.81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.01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18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0.2</w:t>
            </w: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833053" w:rsidRPr="000E618B" w:rsidTr="00900DDE"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49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2.5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89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.00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0.99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0.1</w:t>
            </w: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833053" w:rsidRPr="000E618B" w:rsidTr="00900DDE"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.01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0.90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50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0.8</w:t>
            </w: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0.1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33053" w:rsidRPr="000E618B" w:rsidTr="00900DDE"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0.5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.00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 w:rsidRPr="00D9075C"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.00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19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0.1</w:t>
            </w: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833053" w:rsidRPr="000E618B" w:rsidTr="00900DDE">
        <w:tc>
          <w:tcPr>
            <w:tcW w:w="1341" w:type="dxa"/>
            <w:tcBorders>
              <w:top w:val="nil"/>
            </w:tcBorders>
            <w:vAlign w:val="center"/>
          </w:tcPr>
          <w:p w:rsidR="00833053" w:rsidRPr="00016932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016932">
              <w:rPr>
                <w:rFonts w:ascii="Times New Roman" w:hAnsi="Times New Roman"/>
                <w:sz w:val="24"/>
              </w:rPr>
              <w:t>Average</w:t>
            </w:r>
          </w:p>
        </w:tc>
        <w:tc>
          <w:tcPr>
            <w:tcW w:w="1018" w:type="dxa"/>
            <w:tcBorders>
              <w:top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0.75</w:t>
            </w:r>
          </w:p>
        </w:tc>
        <w:tc>
          <w:tcPr>
            <w:tcW w:w="1167" w:type="dxa"/>
            <w:tcBorders>
              <w:top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3.6</w:t>
            </w: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443" w:type="dxa"/>
            <w:tcBorders>
              <w:top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0.8</w:t>
            </w: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1211" w:type="dxa"/>
            <w:tcBorders>
              <w:top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0.88</w:t>
            </w:r>
          </w:p>
        </w:tc>
        <w:tc>
          <w:tcPr>
            <w:tcW w:w="1185" w:type="dxa"/>
            <w:tcBorders>
              <w:top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1.0</w:t>
            </w: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157" w:type="dxa"/>
            <w:tcBorders>
              <w:top w:val="nil"/>
            </w:tcBorders>
            <w:vAlign w:val="bottom"/>
          </w:tcPr>
          <w:p w:rsidR="00833053" w:rsidRPr="00D9075C" w:rsidRDefault="00833053" w:rsidP="00900DDE">
            <w:pPr>
              <w:jc w:val="center"/>
              <w:rPr>
                <w:rFonts w:ascii="Times New Roman" w:hAnsi="Times New Roman"/>
                <w:sz w:val="24"/>
              </w:rPr>
            </w:pPr>
            <w:r w:rsidRPr="00D9075C">
              <w:rPr>
                <w:rFonts w:ascii="Times New Roman" w:hAnsi="Times New Roman" w:hint="eastAsia"/>
                <w:sz w:val="24"/>
              </w:rPr>
              <w:t>0.1</w:t>
            </w: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</w:tr>
    </w:tbl>
    <w:p w:rsidR="00833053" w:rsidRDefault="00833053" w:rsidP="00833053"/>
    <w:p w:rsidR="00833053" w:rsidRPr="00DF35FF" w:rsidRDefault="00833053" w:rsidP="009876F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360" w:firstLineChars="0" w:firstLine="0"/>
        <w:rPr>
          <w:rFonts w:ascii="Times New Roman" w:hAnsi="Times New Roman"/>
          <w:color w:val="000000"/>
          <w:sz w:val="24"/>
          <w:szCs w:val="24"/>
        </w:rPr>
      </w:pPr>
    </w:p>
    <w:sectPr w:rsidR="00833053" w:rsidRPr="00DF35FF" w:rsidSect="005A62C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A5" w:rsidRDefault="003039A5" w:rsidP="00BA3D46">
      <w:pPr>
        <w:spacing w:after="0" w:line="240" w:lineRule="auto"/>
      </w:pPr>
      <w:r>
        <w:separator/>
      </w:r>
    </w:p>
  </w:endnote>
  <w:endnote w:type="continuationSeparator" w:id="0">
    <w:p w:rsidR="003039A5" w:rsidRDefault="003039A5" w:rsidP="00BA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MR12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Heiti SC Light">
    <w:charset w:val="50"/>
    <w:family w:val="auto"/>
    <w:pitch w:val="variable"/>
    <w:sig w:usb0="8000002F" w:usb1="0000004A" w:usb2="0100040E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tali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4295"/>
      <w:docPartObj>
        <w:docPartGallery w:val="Page Numbers (Bottom of Page)"/>
        <w:docPartUnique/>
      </w:docPartObj>
    </w:sdtPr>
    <w:sdtContent>
      <w:p w:rsidR="009876FA" w:rsidRDefault="00A2175C">
        <w:pPr>
          <w:pStyle w:val="Footer"/>
          <w:jc w:val="center"/>
        </w:pPr>
        <w:fldSimple w:instr=" PAGE   \* MERGEFORMAT ">
          <w:r w:rsidR="00833053">
            <w:rPr>
              <w:noProof/>
            </w:rPr>
            <w:t>1</w:t>
          </w:r>
        </w:fldSimple>
      </w:p>
    </w:sdtContent>
  </w:sdt>
  <w:p w:rsidR="00E45841" w:rsidRDefault="00E458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A5" w:rsidRDefault="003039A5" w:rsidP="00BA3D46">
      <w:pPr>
        <w:spacing w:after="0" w:line="240" w:lineRule="auto"/>
      </w:pPr>
      <w:r>
        <w:separator/>
      </w:r>
    </w:p>
  </w:footnote>
  <w:footnote w:type="continuationSeparator" w:id="0">
    <w:p w:rsidR="003039A5" w:rsidRDefault="003039A5" w:rsidP="00BA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D87"/>
    <w:multiLevelType w:val="hybridMultilevel"/>
    <w:tmpl w:val="FF309D1C"/>
    <w:lvl w:ilvl="0" w:tplc="35AA4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2FA59F7"/>
    <w:multiLevelType w:val="hybridMultilevel"/>
    <w:tmpl w:val="22C8D23C"/>
    <w:lvl w:ilvl="0" w:tplc="4F783D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80CEF"/>
    <w:multiLevelType w:val="hybridMultilevel"/>
    <w:tmpl w:val="99F0FBF2"/>
    <w:lvl w:ilvl="0" w:tplc="227421B8">
      <w:start w:val="1"/>
      <w:numFmt w:val="decimal"/>
      <w:lvlText w:val="%1)"/>
      <w:lvlJc w:val="left"/>
      <w:pPr>
        <w:ind w:left="240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A562D"/>
    <w:multiLevelType w:val="hybridMultilevel"/>
    <w:tmpl w:val="58981F5C"/>
    <w:lvl w:ilvl="0" w:tplc="72C6B80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E247E0"/>
    <w:multiLevelType w:val="hybridMultilevel"/>
    <w:tmpl w:val="59769F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2E5A94"/>
    <w:multiLevelType w:val="hybridMultilevel"/>
    <w:tmpl w:val="3228938C"/>
    <w:lvl w:ilvl="0" w:tplc="C1F8D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DC59D1"/>
    <w:multiLevelType w:val="hybridMultilevel"/>
    <w:tmpl w:val="F89036D8"/>
    <w:lvl w:ilvl="0" w:tplc="227421B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06149C"/>
    <w:multiLevelType w:val="hybridMultilevel"/>
    <w:tmpl w:val="D14260EA"/>
    <w:lvl w:ilvl="0" w:tplc="D8FE2124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6238F6"/>
    <w:multiLevelType w:val="hybridMultilevel"/>
    <w:tmpl w:val="05086B2E"/>
    <w:lvl w:ilvl="0" w:tplc="227421B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B93"/>
    <w:rsid w:val="00001392"/>
    <w:rsid w:val="00003FEB"/>
    <w:rsid w:val="00005B9E"/>
    <w:rsid w:val="000167AB"/>
    <w:rsid w:val="0002117D"/>
    <w:rsid w:val="000217F9"/>
    <w:rsid w:val="000224BD"/>
    <w:rsid w:val="00022C3A"/>
    <w:rsid w:val="00022E36"/>
    <w:rsid w:val="000273DE"/>
    <w:rsid w:val="00030EF9"/>
    <w:rsid w:val="00034147"/>
    <w:rsid w:val="0003577F"/>
    <w:rsid w:val="00035D38"/>
    <w:rsid w:val="00037128"/>
    <w:rsid w:val="000426D1"/>
    <w:rsid w:val="0004385B"/>
    <w:rsid w:val="000444B0"/>
    <w:rsid w:val="0004459D"/>
    <w:rsid w:val="00046F85"/>
    <w:rsid w:val="000539D3"/>
    <w:rsid w:val="00053F85"/>
    <w:rsid w:val="00060DF0"/>
    <w:rsid w:val="00061BD8"/>
    <w:rsid w:val="000635C4"/>
    <w:rsid w:val="00064203"/>
    <w:rsid w:val="00064409"/>
    <w:rsid w:val="0006454E"/>
    <w:rsid w:val="00066710"/>
    <w:rsid w:val="00067E46"/>
    <w:rsid w:val="000704A5"/>
    <w:rsid w:val="0007118B"/>
    <w:rsid w:val="00072559"/>
    <w:rsid w:val="0007309A"/>
    <w:rsid w:val="00073DAD"/>
    <w:rsid w:val="00077524"/>
    <w:rsid w:val="0008067F"/>
    <w:rsid w:val="000812C7"/>
    <w:rsid w:val="00081A17"/>
    <w:rsid w:val="000860BA"/>
    <w:rsid w:val="00086C4C"/>
    <w:rsid w:val="00087D24"/>
    <w:rsid w:val="00090799"/>
    <w:rsid w:val="00096BAF"/>
    <w:rsid w:val="000A0549"/>
    <w:rsid w:val="000A3FA2"/>
    <w:rsid w:val="000A4256"/>
    <w:rsid w:val="000A53C3"/>
    <w:rsid w:val="000B005F"/>
    <w:rsid w:val="000B0D1A"/>
    <w:rsid w:val="000B34D2"/>
    <w:rsid w:val="000B6D11"/>
    <w:rsid w:val="000C2A03"/>
    <w:rsid w:val="000C6C25"/>
    <w:rsid w:val="000D5EF5"/>
    <w:rsid w:val="000D698F"/>
    <w:rsid w:val="000E039B"/>
    <w:rsid w:val="000E0DA1"/>
    <w:rsid w:val="000E2BC2"/>
    <w:rsid w:val="000E543E"/>
    <w:rsid w:val="000F2DCB"/>
    <w:rsid w:val="000F3088"/>
    <w:rsid w:val="000F42CA"/>
    <w:rsid w:val="000F560A"/>
    <w:rsid w:val="000F5BA6"/>
    <w:rsid w:val="000F61AD"/>
    <w:rsid w:val="000F6BB7"/>
    <w:rsid w:val="00101563"/>
    <w:rsid w:val="00104123"/>
    <w:rsid w:val="001050E7"/>
    <w:rsid w:val="00111666"/>
    <w:rsid w:val="001128BE"/>
    <w:rsid w:val="001135C4"/>
    <w:rsid w:val="00114D53"/>
    <w:rsid w:val="00116847"/>
    <w:rsid w:val="00116EB3"/>
    <w:rsid w:val="00120105"/>
    <w:rsid w:val="001202ED"/>
    <w:rsid w:val="00121A1E"/>
    <w:rsid w:val="0012282B"/>
    <w:rsid w:val="0012419B"/>
    <w:rsid w:val="001241C2"/>
    <w:rsid w:val="00127EF1"/>
    <w:rsid w:val="001301E0"/>
    <w:rsid w:val="00134D13"/>
    <w:rsid w:val="00136F85"/>
    <w:rsid w:val="0014236C"/>
    <w:rsid w:val="001524DD"/>
    <w:rsid w:val="00155D9C"/>
    <w:rsid w:val="00156036"/>
    <w:rsid w:val="00164A44"/>
    <w:rsid w:val="00166925"/>
    <w:rsid w:val="00167F16"/>
    <w:rsid w:val="001702F3"/>
    <w:rsid w:val="00172FCD"/>
    <w:rsid w:val="0017413B"/>
    <w:rsid w:val="00174F52"/>
    <w:rsid w:val="00176B11"/>
    <w:rsid w:val="0017701B"/>
    <w:rsid w:val="0018139E"/>
    <w:rsid w:val="00183756"/>
    <w:rsid w:val="00183DEA"/>
    <w:rsid w:val="00190182"/>
    <w:rsid w:val="001903BD"/>
    <w:rsid w:val="00191610"/>
    <w:rsid w:val="00192E44"/>
    <w:rsid w:val="00195520"/>
    <w:rsid w:val="001A051B"/>
    <w:rsid w:val="001A1B49"/>
    <w:rsid w:val="001A227C"/>
    <w:rsid w:val="001A276C"/>
    <w:rsid w:val="001A27F7"/>
    <w:rsid w:val="001A5285"/>
    <w:rsid w:val="001A64FC"/>
    <w:rsid w:val="001B180A"/>
    <w:rsid w:val="001B1AA7"/>
    <w:rsid w:val="001B1AF8"/>
    <w:rsid w:val="001B6767"/>
    <w:rsid w:val="001B6B72"/>
    <w:rsid w:val="001B780F"/>
    <w:rsid w:val="001C0125"/>
    <w:rsid w:val="001C1BD2"/>
    <w:rsid w:val="001C3463"/>
    <w:rsid w:val="001C49B5"/>
    <w:rsid w:val="001C74C2"/>
    <w:rsid w:val="001D0A72"/>
    <w:rsid w:val="001D2F8A"/>
    <w:rsid w:val="001D3974"/>
    <w:rsid w:val="001D534C"/>
    <w:rsid w:val="001D564D"/>
    <w:rsid w:val="001D7C4B"/>
    <w:rsid w:val="001E1E8B"/>
    <w:rsid w:val="001E3AE2"/>
    <w:rsid w:val="001E6392"/>
    <w:rsid w:val="001E6CA9"/>
    <w:rsid w:val="001E7DAF"/>
    <w:rsid w:val="001F0713"/>
    <w:rsid w:val="001F09FF"/>
    <w:rsid w:val="001F5102"/>
    <w:rsid w:val="001F59FC"/>
    <w:rsid w:val="001F5B0A"/>
    <w:rsid w:val="001F6F06"/>
    <w:rsid w:val="00202AC0"/>
    <w:rsid w:val="00203083"/>
    <w:rsid w:val="0020536F"/>
    <w:rsid w:val="00205CDE"/>
    <w:rsid w:val="002108DA"/>
    <w:rsid w:val="002117C2"/>
    <w:rsid w:val="002144D5"/>
    <w:rsid w:val="00215D03"/>
    <w:rsid w:val="00215DCA"/>
    <w:rsid w:val="0022605D"/>
    <w:rsid w:val="002262D7"/>
    <w:rsid w:val="00227447"/>
    <w:rsid w:val="002275D8"/>
    <w:rsid w:val="00231DE5"/>
    <w:rsid w:val="00233903"/>
    <w:rsid w:val="00234669"/>
    <w:rsid w:val="00234E93"/>
    <w:rsid w:val="00242202"/>
    <w:rsid w:val="002473F5"/>
    <w:rsid w:val="0025350C"/>
    <w:rsid w:val="00253588"/>
    <w:rsid w:val="00256EEA"/>
    <w:rsid w:val="002641B4"/>
    <w:rsid w:val="00266BB6"/>
    <w:rsid w:val="002708D2"/>
    <w:rsid w:val="002712EB"/>
    <w:rsid w:val="002817D6"/>
    <w:rsid w:val="00283086"/>
    <w:rsid w:val="00286510"/>
    <w:rsid w:val="00286556"/>
    <w:rsid w:val="0029238E"/>
    <w:rsid w:val="00293652"/>
    <w:rsid w:val="00294185"/>
    <w:rsid w:val="0029631D"/>
    <w:rsid w:val="002974CD"/>
    <w:rsid w:val="002974F2"/>
    <w:rsid w:val="002A1665"/>
    <w:rsid w:val="002A4101"/>
    <w:rsid w:val="002A486B"/>
    <w:rsid w:val="002A553D"/>
    <w:rsid w:val="002A5AD9"/>
    <w:rsid w:val="002A6430"/>
    <w:rsid w:val="002A739E"/>
    <w:rsid w:val="002A7EA3"/>
    <w:rsid w:val="002B1ABF"/>
    <w:rsid w:val="002B28D4"/>
    <w:rsid w:val="002B7373"/>
    <w:rsid w:val="002C1558"/>
    <w:rsid w:val="002C1E98"/>
    <w:rsid w:val="002C417A"/>
    <w:rsid w:val="002C62FC"/>
    <w:rsid w:val="002D24FE"/>
    <w:rsid w:val="002D3D23"/>
    <w:rsid w:val="002D46D9"/>
    <w:rsid w:val="002D68FA"/>
    <w:rsid w:val="002D6ED5"/>
    <w:rsid w:val="002E22FD"/>
    <w:rsid w:val="002F0F5B"/>
    <w:rsid w:val="002F1502"/>
    <w:rsid w:val="002F281D"/>
    <w:rsid w:val="002F2894"/>
    <w:rsid w:val="002F46FB"/>
    <w:rsid w:val="002F4FE3"/>
    <w:rsid w:val="002F5704"/>
    <w:rsid w:val="002F6B18"/>
    <w:rsid w:val="002F6BAF"/>
    <w:rsid w:val="002F7DFC"/>
    <w:rsid w:val="00300955"/>
    <w:rsid w:val="0030291F"/>
    <w:rsid w:val="003039A5"/>
    <w:rsid w:val="00311583"/>
    <w:rsid w:val="00315F2C"/>
    <w:rsid w:val="0031626D"/>
    <w:rsid w:val="00316D45"/>
    <w:rsid w:val="003172A0"/>
    <w:rsid w:val="00317EAA"/>
    <w:rsid w:val="003241EB"/>
    <w:rsid w:val="003302CC"/>
    <w:rsid w:val="00332AE4"/>
    <w:rsid w:val="00333B1A"/>
    <w:rsid w:val="00334025"/>
    <w:rsid w:val="00340C1A"/>
    <w:rsid w:val="00340E6C"/>
    <w:rsid w:val="00342A0C"/>
    <w:rsid w:val="00345609"/>
    <w:rsid w:val="00345FF3"/>
    <w:rsid w:val="00347898"/>
    <w:rsid w:val="00350D0C"/>
    <w:rsid w:val="003516AA"/>
    <w:rsid w:val="00351F04"/>
    <w:rsid w:val="003554FC"/>
    <w:rsid w:val="003607F9"/>
    <w:rsid w:val="00361BD6"/>
    <w:rsid w:val="00362897"/>
    <w:rsid w:val="00365C15"/>
    <w:rsid w:val="00366F11"/>
    <w:rsid w:val="00374D07"/>
    <w:rsid w:val="00375E2F"/>
    <w:rsid w:val="00391340"/>
    <w:rsid w:val="0039272C"/>
    <w:rsid w:val="0039335F"/>
    <w:rsid w:val="00393463"/>
    <w:rsid w:val="003949D5"/>
    <w:rsid w:val="003A025B"/>
    <w:rsid w:val="003A0917"/>
    <w:rsid w:val="003A4350"/>
    <w:rsid w:val="003B4CAE"/>
    <w:rsid w:val="003B5AFB"/>
    <w:rsid w:val="003B7398"/>
    <w:rsid w:val="003C00C1"/>
    <w:rsid w:val="003C54F5"/>
    <w:rsid w:val="003C61FC"/>
    <w:rsid w:val="003C704F"/>
    <w:rsid w:val="003C7964"/>
    <w:rsid w:val="003D1CE2"/>
    <w:rsid w:val="003D3C70"/>
    <w:rsid w:val="003D45FB"/>
    <w:rsid w:val="003D47AC"/>
    <w:rsid w:val="003D649C"/>
    <w:rsid w:val="003E0A42"/>
    <w:rsid w:val="003E43D3"/>
    <w:rsid w:val="003E4474"/>
    <w:rsid w:val="003E5260"/>
    <w:rsid w:val="003E7147"/>
    <w:rsid w:val="003F0E13"/>
    <w:rsid w:val="003F3148"/>
    <w:rsid w:val="003F4526"/>
    <w:rsid w:val="003F5DB8"/>
    <w:rsid w:val="003F7089"/>
    <w:rsid w:val="00402CC1"/>
    <w:rsid w:val="00405409"/>
    <w:rsid w:val="00410871"/>
    <w:rsid w:val="0041100E"/>
    <w:rsid w:val="00421AAB"/>
    <w:rsid w:val="00425785"/>
    <w:rsid w:val="00425E9E"/>
    <w:rsid w:val="00427190"/>
    <w:rsid w:val="00427E61"/>
    <w:rsid w:val="00430791"/>
    <w:rsid w:val="00430F8A"/>
    <w:rsid w:val="00432CD7"/>
    <w:rsid w:val="004332D4"/>
    <w:rsid w:val="00433E9D"/>
    <w:rsid w:val="0043477C"/>
    <w:rsid w:val="00442562"/>
    <w:rsid w:val="00445CA1"/>
    <w:rsid w:val="00453DA1"/>
    <w:rsid w:val="00454387"/>
    <w:rsid w:val="00455FF3"/>
    <w:rsid w:val="004606F5"/>
    <w:rsid w:val="00460E17"/>
    <w:rsid w:val="0046384E"/>
    <w:rsid w:val="004655CE"/>
    <w:rsid w:val="004667E1"/>
    <w:rsid w:val="0047338D"/>
    <w:rsid w:val="00473C89"/>
    <w:rsid w:val="00474AB5"/>
    <w:rsid w:val="00476C81"/>
    <w:rsid w:val="0047778F"/>
    <w:rsid w:val="00483400"/>
    <w:rsid w:val="00484FF6"/>
    <w:rsid w:val="00485053"/>
    <w:rsid w:val="004917A8"/>
    <w:rsid w:val="00491E05"/>
    <w:rsid w:val="00492B5F"/>
    <w:rsid w:val="00492BCB"/>
    <w:rsid w:val="00494236"/>
    <w:rsid w:val="00495D5E"/>
    <w:rsid w:val="0049642C"/>
    <w:rsid w:val="004970E4"/>
    <w:rsid w:val="004A0962"/>
    <w:rsid w:val="004A3F16"/>
    <w:rsid w:val="004A45DA"/>
    <w:rsid w:val="004A5BFF"/>
    <w:rsid w:val="004A680D"/>
    <w:rsid w:val="004A7826"/>
    <w:rsid w:val="004B13D1"/>
    <w:rsid w:val="004B49F1"/>
    <w:rsid w:val="004B55ED"/>
    <w:rsid w:val="004B5612"/>
    <w:rsid w:val="004B618E"/>
    <w:rsid w:val="004B6E1F"/>
    <w:rsid w:val="004C343D"/>
    <w:rsid w:val="004C5602"/>
    <w:rsid w:val="004C5B79"/>
    <w:rsid w:val="004D27AE"/>
    <w:rsid w:val="004E0585"/>
    <w:rsid w:val="004E57C9"/>
    <w:rsid w:val="004F4560"/>
    <w:rsid w:val="004F4BC2"/>
    <w:rsid w:val="004F5AE2"/>
    <w:rsid w:val="005015D2"/>
    <w:rsid w:val="00503A04"/>
    <w:rsid w:val="00504FC1"/>
    <w:rsid w:val="005073C4"/>
    <w:rsid w:val="005116C0"/>
    <w:rsid w:val="00512889"/>
    <w:rsid w:val="00520692"/>
    <w:rsid w:val="00524FAE"/>
    <w:rsid w:val="0053337A"/>
    <w:rsid w:val="0053386D"/>
    <w:rsid w:val="00534D97"/>
    <w:rsid w:val="00535BB5"/>
    <w:rsid w:val="00537417"/>
    <w:rsid w:val="00537551"/>
    <w:rsid w:val="00542DC4"/>
    <w:rsid w:val="00551D71"/>
    <w:rsid w:val="00554272"/>
    <w:rsid w:val="00555263"/>
    <w:rsid w:val="00555A43"/>
    <w:rsid w:val="00556EF7"/>
    <w:rsid w:val="00557374"/>
    <w:rsid w:val="00557924"/>
    <w:rsid w:val="005652A1"/>
    <w:rsid w:val="00570E06"/>
    <w:rsid w:val="0057517E"/>
    <w:rsid w:val="00580E3B"/>
    <w:rsid w:val="005834C9"/>
    <w:rsid w:val="00583897"/>
    <w:rsid w:val="00584846"/>
    <w:rsid w:val="005857E6"/>
    <w:rsid w:val="00590A58"/>
    <w:rsid w:val="00591452"/>
    <w:rsid w:val="0059561B"/>
    <w:rsid w:val="0059587B"/>
    <w:rsid w:val="00595C9D"/>
    <w:rsid w:val="0059728C"/>
    <w:rsid w:val="005A1C6C"/>
    <w:rsid w:val="005A2EC6"/>
    <w:rsid w:val="005A3789"/>
    <w:rsid w:val="005A62C5"/>
    <w:rsid w:val="005B274E"/>
    <w:rsid w:val="005B4A33"/>
    <w:rsid w:val="005B5648"/>
    <w:rsid w:val="005B66CD"/>
    <w:rsid w:val="005C1D5F"/>
    <w:rsid w:val="005C2F21"/>
    <w:rsid w:val="005C47DC"/>
    <w:rsid w:val="005C6FAB"/>
    <w:rsid w:val="005C71E7"/>
    <w:rsid w:val="005D0097"/>
    <w:rsid w:val="005D503A"/>
    <w:rsid w:val="005D63CC"/>
    <w:rsid w:val="005E0D3A"/>
    <w:rsid w:val="005E1DF2"/>
    <w:rsid w:val="005E643F"/>
    <w:rsid w:val="005E7B63"/>
    <w:rsid w:val="005F584A"/>
    <w:rsid w:val="005F6F1C"/>
    <w:rsid w:val="006043B6"/>
    <w:rsid w:val="00605E89"/>
    <w:rsid w:val="006066D1"/>
    <w:rsid w:val="00607C11"/>
    <w:rsid w:val="00607F31"/>
    <w:rsid w:val="006109F9"/>
    <w:rsid w:val="00612BF9"/>
    <w:rsid w:val="0061703C"/>
    <w:rsid w:val="00622AA5"/>
    <w:rsid w:val="0062394F"/>
    <w:rsid w:val="00624C6A"/>
    <w:rsid w:val="0062762D"/>
    <w:rsid w:val="0063021F"/>
    <w:rsid w:val="006322AD"/>
    <w:rsid w:val="00633772"/>
    <w:rsid w:val="006337E7"/>
    <w:rsid w:val="00633E00"/>
    <w:rsid w:val="00634DB2"/>
    <w:rsid w:val="00635F72"/>
    <w:rsid w:val="006360AB"/>
    <w:rsid w:val="0064046F"/>
    <w:rsid w:val="00641E33"/>
    <w:rsid w:val="00643590"/>
    <w:rsid w:val="00644AC0"/>
    <w:rsid w:val="00650AA5"/>
    <w:rsid w:val="00650B4C"/>
    <w:rsid w:val="0065128D"/>
    <w:rsid w:val="00652FE1"/>
    <w:rsid w:val="006625AD"/>
    <w:rsid w:val="0066354C"/>
    <w:rsid w:val="00664D3B"/>
    <w:rsid w:val="00665DAC"/>
    <w:rsid w:val="00674F73"/>
    <w:rsid w:val="00681126"/>
    <w:rsid w:val="006827E1"/>
    <w:rsid w:val="006866A7"/>
    <w:rsid w:val="00691161"/>
    <w:rsid w:val="006A6E9F"/>
    <w:rsid w:val="006B1321"/>
    <w:rsid w:val="006B241D"/>
    <w:rsid w:val="006B28F3"/>
    <w:rsid w:val="006B5DEA"/>
    <w:rsid w:val="006B6080"/>
    <w:rsid w:val="006C2929"/>
    <w:rsid w:val="006C6A95"/>
    <w:rsid w:val="006D0161"/>
    <w:rsid w:val="006D1C35"/>
    <w:rsid w:val="006D2747"/>
    <w:rsid w:val="006D4570"/>
    <w:rsid w:val="006D50E2"/>
    <w:rsid w:val="006D692D"/>
    <w:rsid w:val="006E1C45"/>
    <w:rsid w:val="006E3DF5"/>
    <w:rsid w:val="006F0B04"/>
    <w:rsid w:val="006F1CA4"/>
    <w:rsid w:val="006F2D92"/>
    <w:rsid w:val="006F52A3"/>
    <w:rsid w:val="007009C8"/>
    <w:rsid w:val="00701657"/>
    <w:rsid w:val="0070435A"/>
    <w:rsid w:val="00705D8F"/>
    <w:rsid w:val="007068D2"/>
    <w:rsid w:val="00706C69"/>
    <w:rsid w:val="00707341"/>
    <w:rsid w:val="007158C9"/>
    <w:rsid w:val="007204C5"/>
    <w:rsid w:val="00720749"/>
    <w:rsid w:val="00724300"/>
    <w:rsid w:val="0072787F"/>
    <w:rsid w:val="007310DA"/>
    <w:rsid w:val="007316AE"/>
    <w:rsid w:val="00732EC2"/>
    <w:rsid w:val="00734E29"/>
    <w:rsid w:val="00736DED"/>
    <w:rsid w:val="00742A11"/>
    <w:rsid w:val="0074410E"/>
    <w:rsid w:val="00745526"/>
    <w:rsid w:val="00746FB3"/>
    <w:rsid w:val="007547BA"/>
    <w:rsid w:val="0075586A"/>
    <w:rsid w:val="00755C4D"/>
    <w:rsid w:val="00761077"/>
    <w:rsid w:val="0076349B"/>
    <w:rsid w:val="007648BA"/>
    <w:rsid w:val="00766A86"/>
    <w:rsid w:val="00767FCB"/>
    <w:rsid w:val="007711C5"/>
    <w:rsid w:val="007718FA"/>
    <w:rsid w:val="00774A53"/>
    <w:rsid w:val="007767DE"/>
    <w:rsid w:val="00782136"/>
    <w:rsid w:val="00782899"/>
    <w:rsid w:val="0078510E"/>
    <w:rsid w:val="007879A9"/>
    <w:rsid w:val="00787F5A"/>
    <w:rsid w:val="0079263D"/>
    <w:rsid w:val="00793652"/>
    <w:rsid w:val="00795D03"/>
    <w:rsid w:val="007A13FC"/>
    <w:rsid w:val="007A1C83"/>
    <w:rsid w:val="007A1FBE"/>
    <w:rsid w:val="007A6C3A"/>
    <w:rsid w:val="007B1456"/>
    <w:rsid w:val="007B50B1"/>
    <w:rsid w:val="007B580C"/>
    <w:rsid w:val="007B6480"/>
    <w:rsid w:val="007B682B"/>
    <w:rsid w:val="007C0321"/>
    <w:rsid w:val="007C35B6"/>
    <w:rsid w:val="007D08F5"/>
    <w:rsid w:val="007D0CD9"/>
    <w:rsid w:val="007D2A3D"/>
    <w:rsid w:val="007D2EE7"/>
    <w:rsid w:val="007D4F48"/>
    <w:rsid w:val="007D6451"/>
    <w:rsid w:val="007D6921"/>
    <w:rsid w:val="007E3027"/>
    <w:rsid w:val="007E4D33"/>
    <w:rsid w:val="007E6E8D"/>
    <w:rsid w:val="007E6EEF"/>
    <w:rsid w:val="007E7C1B"/>
    <w:rsid w:val="007E7F26"/>
    <w:rsid w:val="007E7F38"/>
    <w:rsid w:val="007F07E3"/>
    <w:rsid w:val="007F1141"/>
    <w:rsid w:val="007F2DB2"/>
    <w:rsid w:val="007F3599"/>
    <w:rsid w:val="008016F1"/>
    <w:rsid w:val="00802233"/>
    <w:rsid w:val="008025DC"/>
    <w:rsid w:val="00803BCD"/>
    <w:rsid w:val="00807000"/>
    <w:rsid w:val="00807FB9"/>
    <w:rsid w:val="00812F4D"/>
    <w:rsid w:val="0081436F"/>
    <w:rsid w:val="00817274"/>
    <w:rsid w:val="0082194D"/>
    <w:rsid w:val="0082282E"/>
    <w:rsid w:val="00823154"/>
    <w:rsid w:val="008239FB"/>
    <w:rsid w:val="0082595E"/>
    <w:rsid w:val="00827DF8"/>
    <w:rsid w:val="00827E78"/>
    <w:rsid w:val="008309D2"/>
    <w:rsid w:val="008316F9"/>
    <w:rsid w:val="00833053"/>
    <w:rsid w:val="008332D5"/>
    <w:rsid w:val="0083451F"/>
    <w:rsid w:val="00834A0D"/>
    <w:rsid w:val="00834B8F"/>
    <w:rsid w:val="00836C3B"/>
    <w:rsid w:val="008412F8"/>
    <w:rsid w:val="00845916"/>
    <w:rsid w:val="0084625D"/>
    <w:rsid w:val="00846464"/>
    <w:rsid w:val="00847FA7"/>
    <w:rsid w:val="00850190"/>
    <w:rsid w:val="00852C4E"/>
    <w:rsid w:val="008543B0"/>
    <w:rsid w:val="00855F72"/>
    <w:rsid w:val="0086536B"/>
    <w:rsid w:val="0086754B"/>
    <w:rsid w:val="00867748"/>
    <w:rsid w:val="008679FA"/>
    <w:rsid w:val="00867D3C"/>
    <w:rsid w:val="008724FD"/>
    <w:rsid w:val="00874288"/>
    <w:rsid w:val="00874991"/>
    <w:rsid w:val="00875CA4"/>
    <w:rsid w:val="008801E8"/>
    <w:rsid w:val="0088135F"/>
    <w:rsid w:val="008876EF"/>
    <w:rsid w:val="008917AE"/>
    <w:rsid w:val="008926FE"/>
    <w:rsid w:val="00892B18"/>
    <w:rsid w:val="008939CA"/>
    <w:rsid w:val="00893D44"/>
    <w:rsid w:val="008970D2"/>
    <w:rsid w:val="00897BC7"/>
    <w:rsid w:val="008A01D9"/>
    <w:rsid w:val="008A5469"/>
    <w:rsid w:val="008A6104"/>
    <w:rsid w:val="008B0938"/>
    <w:rsid w:val="008B0AAD"/>
    <w:rsid w:val="008B2430"/>
    <w:rsid w:val="008B3E33"/>
    <w:rsid w:val="008B40ED"/>
    <w:rsid w:val="008C0C80"/>
    <w:rsid w:val="008C2870"/>
    <w:rsid w:val="008C2EE1"/>
    <w:rsid w:val="008C3445"/>
    <w:rsid w:val="008C3CAA"/>
    <w:rsid w:val="008C4102"/>
    <w:rsid w:val="008D0877"/>
    <w:rsid w:val="008D14F8"/>
    <w:rsid w:val="008D4997"/>
    <w:rsid w:val="008D4FFC"/>
    <w:rsid w:val="008E256A"/>
    <w:rsid w:val="008E62DC"/>
    <w:rsid w:val="008E78BF"/>
    <w:rsid w:val="008F2662"/>
    <w:rsid w:val="008F527C"/>
    <w:rsid w:val="008F6A6E"/>
    <w:rsid w:val="00900D67"/>
    <w:rsid w:val="009024E5"/>
    <w:rsid w:val="00903E6E"/>
    <w:rsid w:val="00905243"/>
    <w:rsid w:val="009113C2"/>
    <w:rsid w:val="00913EB2"/>
    <w:rsid w:val="00915043"/>
    <w:rsid w:val="00915676"/>
    <w:rsid w:val="00917217"/>
    <w:rsid w:val="0092051B"/>
    <w:rsid w:val="009206D8"/>
    <w:rsid w:val="009209AA"/>
    <w:rsid w:val="009213C8"/>
    <w:rsid w:val="00922DF3"/>
    <w:rsid w:val="0092325B"/>
    <w:rsid w:val="009233FC"/>
    <w:rsid w:val="0093054B"/>
    <w:rsid w:val="00930B35"/>
    <w:rsid w:val="009324A8"/>
    <w:rsid w:val="00941699"/>
    <w:rsid w:val="00941C28"/>
    <w:rsid w:val="009423E0"/>
    <w:rsid w:val="009450ED"/>
    <w:rsid w:val="009452F4"/>
    <w:rsid w:val="009457E4"/>
    <w:rsid w:val="00946BE1"/>
    <w:rsid w:val="00946E70"/>
    <w:rsid w:val="0095209D"/>
    <w:rsid w:val="009544DD"/>
    <w:rsid w:val="00957533"/>
    <w:rsid w:val="00957AC1"/>
    <w:rsid w:val="00961775"/>
    <w:rsid w:val="00961D1F"/>
    <w:rsid w:val="00963813"/>
    <w:rsid w:val="00964A94"/>
    <w:rsid w:val="00964F0E"/>
    <w:rsid w:val="009651F7"/>
    <w:rsid w:val="00966DC6"/>
    <w:rsid w:val="00967A63"/>
    <w:rsid w:val="0097078A"/>
    <w:rsid w:val="009715EC"/>
    <w:rsid w:val="00971C20"/>
    <w:rsid w:val="0097561F"/>
    <w:rsid w:val="009778B4"/>
    <w:rsid w:val="009779FA"/>
    <w:rsid w:val="009807A2"/>
    <w:rsid w:val="00983247"/>
    <w:rsid w:val="00986CB0"/>
    <w:rsid w:val="009876FA"/>
    <w:rsid w:val="00990089"/>
    <w:rsid w:val="00991328"/>
    <w:rsid w:val="009A0074"/>
    <w:rsid w:val="009A007E"/>
    <w:rsid w:val="009A7690"/>
    <w:rsid w:val="009B1A8A"/>
    <w:rsid w:val="009B7E1B"/>
    <w:rsid w:val="009B7F36"/>
    <w:rsid w:val="009C3B9C"/>
    <w:rsid w:val="009C4109"/>
    <w:rsid w:val="009C59D2"/>
    <w:rsid w:val="009D2B3D"/>
    <w:rsid w:val="009E17B8"/>
    <w:rsid w:val="009E249A"/>
    <w:rsid w:val="009E4B37"/>
    <w:rsid w:val="009E5466"/>
    <w:rsid w:val="009E7677"/>
    <w:rsid w:val="009F06CC"/>
    <w:rsid w:val="009F5B4E"/>
    <w:rsid w:val="00A01017"/>
    <w:rsid w:val="00A05B3C"/>
    <w:rsid w:val="00A063FA"/>
    <w:rsid w:val="00A07259"/>
    <w:rsid w:val="00A07EEF"/>
    <w:rsid w:val="00A13E15"/>
    <w:rsid w:val="00A1413A"/>
    <w:rsid w:val="00A1762D"/>
    <w:rsid w:val="00A2175C"/>
    <w:rsid w:val="00A21BE4"/>
    <w:rsid w:val="00A2280C"/>
    <w:rsid w:val="00A22C5B"/>
    <w:rsid w:val="00A24F55"/>
    <w:rsid w:val="00A300D3"/>
    <w:rsid w:val="00A301E4"/>
    <w:rsid w:val="00A315A1"/>
    <w:rsid w:val="00A3261B"/>
    <w:rsid w:val="00A32689"/>
    <w:rsid w:val="00A331D3"/>
    <w:rsid w:val="00A34131"/>
    <w:rsid w:val="00A3536B"/>
    <w:rsid w:val="00A35CC1"/>
    <w:rsid w:val="00A40B27"/>
    <w:rsid w:val="00A413BE"/>
    <w:rsid w:val="00A4230A"/>
    <w:rsid w:val="00A43F98"/>
    <w:rsid w:val="00A472C1"/>
    <w:rsid w:val="00A500A4"/>
    <w:rsid w:val="00A5104F"/>
    <w:rsid w:val="00A51D90"/>
    <w:rsid w:val="00A52D4E"/>
    <w:rsid w:val="00A567CE"/>
    <w:rsid w:val="00A61CD5"/>
    <w:rsid w:val="00A62CDC"/>
    <w:rsid w:val="00A62F06"/>
    <w:rsid w:val="00A637E3"/>
    <w:rsid w:val="00A66E8F"/>
    <w:rsid w:val="00A81335"/>
    <w:rsid w:val="00A81649"/>
    <w:rsid w:val="00A8513B"/>
    <w:rsid w:val="00A920F4"/>
    <w:rsid w:val="00AA64E1"/>
    <w:rsid w:val="00AA7C25"/>
    <w:rsid w:val="00AB670E"/>
    <w:rsid w:val="00AB6EF6"/>
    <w:rsid w:val="00AC18AD"/>
    <w:rsid w:val="00AC4432"/>
    <w:rsid w:val="00AC6A16"/>
    <w:rsid w:val="00AD14A0"/>
    <w:rsid w:val="00AD2A6C"/>
    <w:rsid w:val="00AD3797"/>
    <w:rsid w:val="00AD402E"/>
    <w:rsid w:val="00AE300D"/>
    <w:rsid w:val="00AE646F"/>
    <w:rsid w:val="00AF28FA"/>
    <w:rsid w:val="00AF3205"/>
    <w:rsid w:val="00AF399C"/>
    <w:rsid w:val="00AF6A26"/>
    <w:rsid w:val="00AF6B08"/>
    <w:rsid w:val="00B01294"/>
    <w:rsid w:val="00B03490"/>
    <w:rsid w:val="00B10208"/>
    <w:rsid w:val="00B14655"/>
    <w:rsid w:val="00B21F71"/>
    <w:rsid w:val="00B248C1"/>
    <w:rsid w:val="00B26FBC"/>
    <w:rsid w:val="00B327C9"/>
    <w:rsid w:val="00B401F0"/>
    <w:rsid w:val="00B41C87"/>
    <w:rsid w:val="00B41CC7"/>
    <w:rsid w:val="00B46184"/>
    <w:rsid w:val="00B50997"/>
    <w:rsid w:val="00B52F27"/>
    <w:rsid w:val="00B54E0C"/>
    <w:rsid w:val="00B55AC5"/>
    <w:rsid w:val="00B61FB7"/>
    <w:rsid w:val="00B64288"/>
    <w:rsid w:val="00B7005C"/>
    <w:rsid w:val="00B7199D"/>
    <w:rsid w:val="00B746F8"/>
    <w:rsid w:val="00B753A1"/>
    <w:rsid w:val="00B755D9"/>
    <w:rsid w:val="00B7669D"/>
    <w:rsid w:val="00B767DC"/>
    <w:rsid w:val="00B7786E"/>
    <w:rsid w:val="00B811CC"/>
    <w:rsid w:val="00B83A00"/>
    <w:rsid w:val="00B84CF1"/>
    <w:rsid w:val="00B85A64"/>
    <w:rsid w:val="00B86084"/>
    <w:rsid w:val="00B872FC"/>
    <w:rsid w:val="00B92CDD"/>
    <w:rsid w:val="00B937E2"/>
    <w:rsid w:val="00B94148"/>
    <w:rsid w:val="00B9644B"/>
    <w:rsid w:val="00B964FC"/>
    <w:rsid w:val="00B96E6A"/>
    <w:rsid w:val="00BA04E2"/>
    <w:rsid w:val="00BA1265"/>
    <w:rsid w:val="00BA1518"/>
    <w:rsid w:val="00BA3D46"/>
    <w:rsid w:val="00BA7C3D"/>
    <w:rsid w:val="00BB1FB8"/>
    <w:rsid w:val="00BB4882"/>
    <w:rsid w:val="00BC36FE"/>
    <w:rsid w:val="00BC390E"/>
    <w:rsid w:val="00BD1ADC"/>
    <w:rsid w:val="00BD1B18"/>
    <w:rsid w:val="00BD1F6C"/>
    <w:rsid w:val="00BD2A12"/>
    <w:rsid w:val="00BD302B"/>
    <w:rsid w:val="00BD3B4A"/>
    <w:rsid w:val="00BD5A3C"/>
    <w:rsid w:val="00BD77E3"/>
    <w:rsid w:val="00BD781B"/>
    <w:rsid w:val="00BD7BC9"/>
    <w:rsid w:val="00BE129A"/>
    <w:rsid w:val="00BE4AB4"/>
    <w:rsid w:val="00BE4AE3"/>
    <w:rsid w:val="00BE5974"/>
    <w:rsid w:val="00BE5DCD"/>
    <w:rsid w:val="00BF1A91"/>
    <w:rsid w:val="00BF696A"/>
    <w:rsid w:val="00C003EC"/>
    <w:rsid w:val="00C0091F"/>
    <w:rsid w:val="00C03E3D"/>
    <w:rsid w:val="00C04CCD"/>
    <w:rsid w:val="00C04D62"/>
    <w:rsid w:val="00C07242"/>
    <w:rsid w:val="00C138A4"/>
    <w:rsid w:val="00C14CAA"/>
    <w:rsid w:val="00C212EC"/>
    <w:rsid w:val="00C21434"/>
    <w:rsid w:val="00C23135"/>
    <w:rsid w:val="00C26B6B"/>
    <w:rsid w:val="00C32174"/>
    <w:rsid w:val="00C36E53"/>
    <w:rsid w:val="00C41F9D"/>
    <w:rsid w:val="00C42938"/>
    <w:rsid w:val="00C44204"/>
    <w:rsid w:val="00C44C3F"/>
    <w:rsid w:val="00C46032"/>
    <w:rsid w:val="00C46817"/>
    <w:rsid w:val="00C52C38"/>
    <w:rsid w:val="00C535BC"/>
    <w:rsid w:val="00C54FE1"/>
    <w:rsid w:val="00C56077"/>
    <w:rsid w:val="00C573B6"/>
    <w:rsid w:val="00C60797"/>
    <w:rsid w:val="00C620CF"/>
    <w:rsid w:val="00C63D76"/>
    <w:rsid w:val="00C64E73"/>
    <w:rsid w:val="00C6731F"/>
    <w:rsid w:val="00C6762A"/>
    <w:rsid w:val="00C71EA8"/>
    <w:rsid w:val="00C722AB"/>
    <w:rsid w:val="00C73B93"/>
    <w:rsid w:val="00C743DA"/>
    <w:rsid w:val="00C745C2"/>
    <w:rsid w:val="00C75439"/>
    <w:rsid w:val="00C828A7"/>
    <w:rsid w:val="00C8518B"/>
    <w:rsid w:val="00C86ABA"/>
    <w:rsid w:val="00C90987"/>
    <w:rsid w:val="00C9606D"/>
    <w:rsid w:val="00CA2011"/>
    <w:rsid w:val="00CA5DC1"/>
    <w:rsid w:val="00CB0D12"/>
    <w:rsid w:val="00CB1064"/>
    <w:rsid w:val="00CB25C4"/>
    <w:rsid w:val="00CB321D"/>
    <w:rsid w:val="00CB4199"/>
    <w:rsid w:val="00CB4570"/>
    <w:rsid w:val="00CC055F"/>
    <w:rsid w:val="00CC18FF"/>
    <w:rsid w:val="00CC1A35"/>
    <w:rsid w:val="00CC3061"/>
    <w:rsid w:val="00CC315C"/>
    <w:rsid w:val="00CC6626"/>
    <w:rsid w:val="00CD019D"/>
    <w:rsid w:val="00CD060F"/>
    <w:rsid w:val="00CD0948"/>
    <w:rsid w:val="00CD0A39"/>
    <w:rsid w:val="00CD1D87"/>
    <w:rsid w:val="00CD48A9"/>
    <w:rsid w:val="00CD4B0D"/>
    <w:rsid w:val="00CD4C92"/>
    <w:rsid w:val="00CD7673"/>
    <w:rsid w:val="00CE0008"/>
    <w:rsid w:val="00CE2419"/>
    <w:rsid w:val="00CE5837"/>
    <w:rsid w:val="00CE7B3F"/>
    <w:rsid w:val="00CF2607"/>
    <w:rsid w:val="00CF5F3B"/>
    <w:rsid w:val="00CF67E8"/>
    <w:rsid w:val="00D0130F"/>
    <w:rsid w:val="00D01A43"/>
    <w:rsid w:val="00D059A0"/>
    <w:rsid w:val="00D07F71"/>
    <w:rsid w:val="00D12C01"/>
    <w:rsid w:val="00D21105"/>
    <w:rsid w:val="00D23004"/>
    <w:rsid w:val="00D232EF"/>
    <w:rsid w:val="00D24564"/>
    <w:rsid w:val="00D265B9"/>
    <w:rsid w:val="00D26817"/>
    <w:rsid w:val="00D27C47"/>
    <w:rsid w:val="00D27CCE"/>
    <w:rsid w:val="00D31540"/>
    <w:rsid w:val="00D36F2F"/>
    <w:rsid w:val="00D40091"/>
    <w:rsid w:val="00D46379"/>
    <w:rsid w:val="00D4637B"/>
    <w:rsid w:val="00D52C91"/>
    <w:rsid w:val="00D534FC"/>
    <w:rsid w:val="00D54276"/>
    <w:rsid w:val="00D55429"/>
    <w:rsid w:val="00D725A7"/>
    <w:rsid w:val="00D75B86"/>
    <w:rsid w:val="00D772D8"/>
    <w:rsid w:val="00D82921"/>
    <w:rsid w:val="00D84317"/>
    <w:rsid w:val="00D86A1B"/>
    <w:rsid w:val="00D8730C"/>
    <w:rsid w:val="00D908BC"/>
    <w:rsid w:val="00D90901"/>
    <w:rsid w:val="00D973DF"/>
    <w:rsid w:val="00DA09A8"/>
    <w:rsid w:val="00DA38E8"/>
    <w:rsid w:val="00DA76F0"/>
    <w:rsid w:val="00DB4508"/>
    <w:rsid w:val="00DB6587"/>
    <w:rsid w:val="00DB6B4D"/>
    <w:rsid w:val="00DC0427"/>
    <w:rsid w:val="00DC0859"/>
    <w:rsid w:val="00DC376E"/>
    <w:rsid w:val="00DC6982"/>
    <w:rsid w:val="00DD0C06"/>
    <w:rsid w:val="00DD1C56"/>
    <w:rsid w:val="00DD3CF1"/>
    <w:rsid w:val="00DE00EC"/>
    <w:rsid w:val="00DE0C0E"/>
    <w:rsid w:val="00DE1790"/>
    <w:rsid w:val="00DE3169"/>
    <w:rsid w:val="00DE37D5"/>
    <w:rsid w:val="00DE659C"/>
    <w:rsid w:val="00DF051D"/>
    <w:rsid w:val="00DF0DF5"/>
    <w:rsid w:val="00DF35FF"/>
    <w:rsid w:val="00DF557D"/>
    <w:rsid w:val="00DF64B9"/>
    <w:rsid w:val="00DF75E8"/>
    <w:rsid w:val="00DF7AFE"/>
    <w:rsid w:val="00E055C8"/>
    <w:rsid w:val="00E07587"/>
    <w:rsid w:val="00E14922"/>
    <w:rsid w:val="00E14D07"/>
    <w:rsid w:val="00E1700C"/>
    <w:rsid w:val="00E2165D"/>
    <w:rsid w:val="00E216BC"/>
    <w:rsid w:val="00E22DB2"/>
    <w:rsid w:val="00E238C5"/>
    <w:rsid w:val="00E30469"/>
    <w:rsid w:val="00E30EDA"/>
    <w:rsid w:val="00E31E2B"/>
    <w:rsid w:val="00E3209C"/>
    <w:rsid w:val="00E3286D"/>
    <w:rsid w:val="00E33951"/>
    <w:rsid w:val="00E33C55"/>
    <w:rsid w:val="00E34C69"/>
    <w:rsid w:val="00E34F09"/>
    <w:rsid w:val="00E371A6"/>
    <w:rsid w:val="00E3785E"/>
    <w:rsid w:val="00E429A8"/>
    <w:rsid w:val="00E42A47"/>
    <w:rsid w:val="00E44A29"/>
    <w:rsid w:val="00E45841"/>
    <w:rsid w:val="00E45C68"/>
    <w:rsid w:val="00E461DD"/>
    <w:rsid w:val="00E504B4"/>
    <w:rsid w:val="00E5069B"/>
    <w:rsid w:val="00E53A5B"/>
    <w:rsid w:val="00E56C26"/>
    <w:rsid w:val="00E60FC2"/>
    <w:rsid w:val="00E619D9"/>
    <w:rsid w:val="00E622D4"/>
    <w:rsid w:val="00E65197"/>
    <w:rsid w:val="00E73FFA"/>
    <w:rsid w:val="00E74470"/>
    <w:rsid w:val="00E80469"/>
    <w:rsid w:val="00E8161A"/>
    <w:rsid w:val="00E83209"/>
    <w:rsid w:val="00E8633F"/>
    <w:rsid w:val="00E86C0F"/>
    <w:rsid w:val="00E93468"/>
    <w:rsid w:val="00E956A2"/>
    <w:rsid w:val="00E95DB3"/>
    <w:rsid w:val="00EA1746"/>
    <w:rsid w:val="00EA1D88"/>
    <w:rsid w:val="00EA221A"/>
    <w:rsid w:val="00EA6197"/>
    <w:rsid w:val="00EB330D"/>
    <w:rsid w:val="00EB348C"/>
    <w:rsid w:val="00EB5137"/>
    <w:rsid w:val="00EC7674"/>
    <w:rsid w:val="00ED0780"/>
    <w:rsid w:val="00ED3772"/>
    <w:rsid w:val="00ED43B3"/>
    <w:rsid w:val="00ED4698"/>
    <w:rsid w:val="00ED6530"/>
    <w:rsid w:val="00ED6A69"/>
    <w:rsid w:val="00ED6AE7"/>
    <w:rsid w:val="00EE026B"/>
    <w:rsid w:val="00EE24D8"/>
    <w:rsid w:val="00EE2569"/>
    <w:rsid w:val="00EE3AE6"/>
    <w:rsid w:val="00EE63C6"/>
    <w:rsid w:val="00EE7C66"/>
    <w:rsid w:val="00EF15C9"/>
    <w:rsid w:val="00EF27D2"/>
    <w:rsid w:val="00EF7D29"/>
    <w:rsid w:val="00F042D2"/>
    <w:rsid w:val="00F13A56"/>
    <w:rsid w:val="00F210E9"/>
    <w:rsid w:val="00F231F0"/>
    <w:rsid w:val="00F23990"/>
    <w:rsid w:val="00F251CD"/>
    <w:rsid w:val="00F263FB"/>
    <w:rsid w:val="00F30CE0"/>
    <w:rsid w:val="00F32066"/>
    <w:rsid w:val="00F3235A"/>
    <w:rsid w:val="00F32B18"/>
    <w:rsid w:val="00F34079"/>
    <w:rsid w:val="00F35489"/>
    <w:rsid w:val="00F41A15"/>
    <w:rsid w:val="00F4594B"/>
    <w:rsid w:val="00F46F92"/>
    <w:rsid w:val="00F57CA4"/>
    <w:rsid w:val="00F57ED7"/>
    <w:rsid w:val="00F61904"/>
    <w:rsid w:val="00F62A91"/>
    <w:rsid w:val="00F62E03"/>
    <w:rsid w:val="00F636E0"/>
    <w:rsid w:val="00F64641"/>
    <w:rsid w:val="00F70913"/>
    <w:rsid w:val="00F74964"/>
    <w:rsid w:val="00F82CD3"/>
    <w:rsid w:val="00F83622"/>
    <w:rsid w:val="00F84370"/>
    <w:rsid w:val="00F84B9F"/>
    <w:rsid w:val="00F86F7B"/>
    <w:rsid w:val="00F940C6"/>
    <w:rsid w:val="00F9495E"/>
    <w:rsid w:val="00F96D0D"/>
    <w:rsid w:val="00FA0E45"/>
    <w:rsid w:val="00FA0FFA"/>
    <w:rsid w:val="00FA117D"/>
    <w:rsid w:val="00FA374F"/>
    <w:rsid w:val="00FA4BEB"/>
    <w:rsid w:val="00FA5B67"/>
    <w:rsid w:val="00FA73F3"/>
    <w:rsid w:val="00FA7756"/>
    <w:rsid w:val="00FA78BC"/>
    <w:rsid w:val="00FB05E4"/>
    <w:rsid w:val="00FB1141"/>
    <w:rsid w:val="00FB1CC6"/>
    <w:rsid w:val="00FB1F3B"/>
    <w:rsid w:val="00FB1F85"/>
    <w:rsid w:val="00FB3644"/>
    <w:rsid w:val="00FC1F43"/>
    <w:rsid w:val="00FC3642"/>
    <w:rsid w:val="00FD0657"/>
    <w:rsid w:val="00FD10D2"/>
    <w:rsid w:val="00FD123B"/>
    <w:rsid w:val="00FD13D2"/>
    <w:rsid w:val="00FD546E"/>
    <w:rsid w:val="00FE0D27"/>
    <w:rsid w:val="00FE0E5D"/>
    <w:rsid w:val="00FE1ABB"/>
    <w:rsid w:val="00FE3F02"/>
    <w:rsid w:val="00FE4457"/>
    <w:rsid w:val="00FE4F27"/>
    <w:rsid w:val="00FE64D2"/>
    <w:rsid w:val="00FF2A4C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93"/>
    <w:pPr>
      <w:spacing w:after="200" w:line="276" w:lineRule="auto"/>
    </w:pPr>
    <w:rPr>
      <w:rFonts w:ascii="Calibri" w:eastAsia="SimSun" w:hAnsi="Calibri" w:cs="Times New Roman"/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3B93"/>
    <w:pPr>
      <w:keepNext/>
      <w:spacing w:before="240" w:after="60" w:line="240" w:lineRule="auto"/>
      <w:ind w:firstLine="720"/>
      <w:outlineLvl w:val="1"/>
    </w:pPr>
    <w:rPr>
      <w:rFonts w:ascii="Cambria" w:eastAsia="PMingLiU" w:hAnsi="Cambria"/>
      <w:b/>
      <w:bCs/>
      <w:i/>
      <w:iCs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B93"/>
    <w:rPr>
      <w:rFonts w:ascii="Cambria" w:eastAsia="PMingLiU" w:hAnsi="Cambria" w:cs="Times New Roman"/>
      <w:b/>
      <w:bCs/>
      <w:i/>
      <w:iCs/>
      <w:kern w:val="0"/>
      <w:sz w:val="28"/>
      <w:szCs w:val="28"/>
      <w:lang w:eastAsia="en-US" w:bidi="en-US"/>
    </w:rPr>
  </w:style>
  <w:style w:type="paragraph" w:styleId="ListParagraph">
    <w:name w:val="List Paragraph"/>
    <w:basedOn w:val="Normal"/>
    <w:uiPriority w:val="34"/>
    <w:qFormat/>
    <w:rsid w:val="00C73B9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B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93"/>
    <w:rPr>
      <w:rFonts w:ascii="Calibri" w:eastAsia="SimSun" w:hAnsi="Calibri" w:cs="Times New Roman"/>
      <w:kern w:val="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3B93"/>
  </w:style>
  <w:style w:type="character" w:customStyle="1" w:styleId="HeaderChar">
    <w:name w:val="Header Char"/>
    <w:basedOn w:val="DefaultParagraphFont"/>
    <w:link w:val="Header"/>
    <w:uiPriority w:val="99"/>
    <w:rsid w:val="00C73B93"/>
    <w:rPr>
      <w:rFonts w:ascii="Calibri" w:eastAsia="SimSun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3B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3B93"/>
    <w:rPr>
      <w:rFonts w:ascii="Calibri" w:eastAsia="SimSun" w:hAnsi="Calibri" w:cs="Times New Roman"/>
      <w:kern w:val="0"/>
      <w:sz w:val="18"/>
      <w:szCs w:val="18"/>
    </w:rPr>
  </w:style>
  <w:style w:type="character" w:styleId="Hyperlink">
    <w:name w:val="Hyperlink"/>
    <w:basedOn w:val="DefaultParagraphFont"/>
    <w:rsid w:val="00C73B9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73B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3B93"/>
    <w:rPr>
      <w:rFonts w:ascii="Cambria" w:eastAsia="SimSun" w:hAnsi="Cambria" w:cs="Times New Roman"/>
      <w:b/>
      <w:bCs/>
      <w:kern w:val="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73B93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B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B93"/>
    <w:rPr>
      <w:rFonts w:ascii="Calibri" w:eastAsia="SimSun" w:hAnsi="Calibri" w:cs="Times New Roman"/>
      <w:kern w:val="0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B93"/>
    <w:rPr>
      <w:rFonts w:ascii="Calibri" w:eastAsia="SimSun" w:hAnsi="Calibri" w:cs="Times New Roman"/>
      <w:b/>
      <w:bCs/>
      <w:kern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B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2F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06F5"/>
    <w:rPr>
      <w:sz w:val="18"/>
      <w:szCs w:val="18"/>
    </w:rPr>
  </w:style>
  <w:style w:type="table" w:styleId="TableGrid">
    <w:name w:val="Table Grid"/>
    <w:basedOn w:val="TableNormal"/>
    <w:uiPriority w:val="59"/>
    <w:rsid w:val="00833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93"/>
    <w:pPr>
      <w:spacing w:after="200" w:line="276" w:lineRule="auto"/>
    </w:pPr>
    <w:rPr>
      <w:rFonts w:ascii="Calibri" w:eastAsia="SimSun" w:hAnsi="Calibri" w:cs="Times New Roman"/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3B93"/>
    <w:pPr>
      <w:keepNext/>
      <w:spacing w:before="240" w:after="60" w:line="240" w:lineRule="auto"/>
      <w:ind w:firstLine="720"/>
      <w:outlineLvl w:val="1"/>
    </w:pPr>
    <w:rPr>
      <w:rFonts w:ascii="Cambria" w:eastAsia="PMingLiU" w:hAnsi="Cambria"/>
      <w:b/>
      <w:bCs/>
      <w:i/>
      <w:iCs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B93"/>
    <w:rPr>
      <w:rFonts w:ascii="Cambria" w:eastAsia="PMingLiU" w:hAnsi="Cambria" w:cs="Times New Roman"/>
      <w:b/>
      <w:bCs/>
      <w:i/>
      <w:iCs/>
      <w:kern w:val="0"/>
      <w:sz w:val="28"/>
      <w:szCs w:val="28"/>
      <w:lang w:eastAsia="en-US" w:bidi="en-US"/>
    </w:rPr>
  </w:style>
  <w:style w:type="paragraph" w:styleId="ListParagraph">
    <w:name w:val="List Paragraph"/>
    <w:basedOn w:val="Normal"/>
    <w:uiPriority w:val="34"/>
    <w:qFormat/>
    <w:rsid w:val="00C73B9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B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93"/>
    <w:rPr>
      <w:rFonts w:ascii="Calibri" w:eastAsia="SimSun" w:hAnsi="Calibri" w:cs="Times New Roman"/>
      <w:kern w:val="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3B93"/>
  </w:style>
  <w:style w:type="character" w:customStyle="1" w:styleId="HeaderChar">
    <w:name w:val="Header Char"/>
    <w:basedOn w:val="DefaultParagraphFont"/>
    <w:link w:val="Header"/>
    <w:uiPriority w:val="99"/>
    <w:semiHidden/>
    <w:rsid w:val="00C73B93"/>
    <w:rPr>
      <w:rFonts w:ascii="Calibri" w:eastAsia="SimSun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7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3B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3B93"/>
    <w:rPr>
      <w:rFonts w:ascii="Calibri" w:eastAsia="SimSun" w:hAnsi="Calibri" w:cs="Times New Roman"/>
      <w:kern w:val="0"/>
      <w:sz w:val="18"/>
      <w:szCs w:val="18"/>
    </w:rPr>
  </w:style>
  <w:style w:type="character" w:styleId="Hyperlink">
    <w:name w:val="Hyperlink"/>
    <w:basedOn w:val="DefaultParagraphFont"/>
    <w:rsid w:val="00C73B9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73B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3B93"/>
    <w:rPr>
      <w:rFonts w:ascii="Cambria" w:eastAsia="SimSun" w:hAnsi="Cambria" w:cs="Times New Roman"/>
      <w:b/>
      <w:bCs/>
      <w:kern w:val="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73B93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B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B93"/>
    <w:rPr>
      <w:rFonts w:ascii="Calibri" w:eastAsia="SimSun" w:hAnsi="Calibri" w:cs="Times New Roman"/>
      <w:kern w:val="0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B93"/>
    <w:rPr>
      <w:rFonts w:ascii="Calibri" w:eastAsia="SimSun" w:hAnsi="Calibri" w:cs="Times New Roman"/>
      <w:b/>
      <w:bCs/>
      <w:kern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B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2F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0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eb.mit.edu/its/papers_ITSsite/Rama_PhD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881F-07D5-42F7-80EC-45258978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</dc:creator>
  <cp:lastModifiedBy>Eran Ben-Elia</cp:lastModifiedBy>
  <cp:revision>2</cp:revision>
  <dcterms:created xsi:type="dcterms:W3CDTF">2012-08-28T12:41:00Z</dcterms:created>
  <dcterms:modified xsi:type="dcterms:W3CDTF">2012-08-28T12:41:00Z</dcterms:modified>
</cp:coreProperties>
</file>