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F0A" w:rsidRPr="007A5F0A" w:rsidRDefault="007A5F0A" w:rsidP="007A5F0A">
      <w:pPr>
        <w:jc w:val="center"/>
        <w:rPr>
          <w:b/>
          <w:u w:val="single"/>
        </w:rPr>
      </w:pPr>
      <w:r>
        <w:rPr>
          <w:b/>
          <w:u w:val="single"/>
        </w:rPr>
        <w:t>The Impact of Visible Differences Upon Intimacy: The Role of Healthcare Professionals</w:t>
      </w:r>
    </w:p>
    <w:p w:rsidR="007A5F0A" w:rsidRDefault="007A5F0A" w:rsidP="00BB6958">
      <w:pPr>
        <w:rPr>
          <w:b/>
          <w:u w:val="single"/>
        </w:rPr>
      </w:pPr>
    </w:p>
    <w:p w:rsidR="00523A60" w:rsidRDefault="00523A60" w:rsidP="00523A60">
      <w:pPr>
        <w:jc w:val="both"/>
      </w:pPr>
      <w:r w:rsidRPr="00523A60">
        <w:t>Appearance</w:t>
      </w:r>
      <w:r>
        <w:t xml:space="preserve"> altering conditions can have a negative impact upon an individual’s psychosocial well-being. </w:t>
      </w:r>
      <w:r w:rsidR="00382511">
        <w:t>This may</w:t>
      </w:r>
      <w:r>
        <w:t xml:space="preserve"> extend into the important sphere of intimate relationships and</w:t>
      </w:r>
      <w:r w:rsidR="00382511">
        <w:t xml:space="preserve"> can</w:t>
      </w:r>
      <w:r>
        <w:t xml:space="preserve"> affect existing relationships as well as the formation of new partnerships. Nick Sharratt from the Centre for Appearance Research discusses why this is a topic that is often not </w:t>
      </w:r>
      <w:r w:rsidR="00382511">
        <w:t>discussed with</w:t>
      </w:r>
      <w:r>
        <w:t xml:space="preserve"> healthcare professionals and offers some initial suggestions as </w:t>
      </w:r>
      <w:r w:rsidR="00382511">
        <w:t>to how this may be redressed.</w:t>
      </w:r>
      <w:r>
        <w:t xml:space="preserve">  </w:t>
      </w:r>
    </w:p>
    <w:p w:rsidR="00065906" w:rsidRPr="00BB6958" w:rsidRDefault="00523A60" w:rsidP="00BB6958">
      <w:pPr>
        <w:rPr>
          <w:b/>
          <w:i/>
          <w:u w:val="single"/>
        </w:rPr>
      </w:pPr>
      <w:r w:rsidRPr="00523A60">
        <w:t xml:space="preserve"> </w:t>
      </w:r>
      <w:r w:rsidR="00BB6958" w:rsidRPr="00BB6958">
        <w:rPr>
          <w:b/>
          <w:i/>
          <w:u w:val="single"/>
        </w:rPr>
        <w:t>Four</w:t>
      </w:r>
      <w:r w:rsidR="00065906" w:rsidRPr="00BB6958">
        <w:rPr>
          <w:b/>
          <w:i/>
          <w:u w:val="single"/>
        </w:rPr>
        <w:t xml:space="preserve"> Summarising </w:t>
      </w:r>
      <w:r w:rsidR="00BB6958">
        <w:rPr>
          <w:b/>
          <w:i/>
          <w:u w:val="single"/>
        </w:rPr>
        <w:t>K</w:t>
      </w:r>
      <w:r w:rsidR="00065906" w:rsidRPr="00BB6958">
        <w:rPr>
          <w:b/>
          <w:i/>
          <w:u w:val="single"/>
        </w:rPr>
        <w:t xml:space="preserve">ey </w:t>
      </w:r>
      <w:r w:rsidR="00BB6958">
        <w:rPr>
          <w:b/>
          <w:i/>
          <w:u w:val="single"/>
        </w:rPr>
        <w:t>P</w:t>
      </w:r>
      <w:r w:rsidR="00065906" w:rsidRPr="00BB6958">
        <w:rPr>
          <w:b/>
          <w:i/>
          <w:u w:val="single"/>
        </w:rPr>
        <w:t>oints</w:t>
      </w:r>
    </w:p>
    <w:p w:rsidR="0087686E" w:rsidRDefault="00F34DDF" w:rsidP="00523A60">
      <w:pPr>
        <w:pStyle w:val="ListParagraph"/>
        <w:numPr>
          <w:ilvl w:val="1"/>
          <w:numId w:val="1"/>
        </w:numPr>
        <w:ind w:left="1134" w:hanging="425"/>
        <w:jc w:val="both"/>
      </w:pPr>
      <w:r>
        <w:t xml:space="preserve">Visible differences can impact upon </w:t>
      </w:r>
      <w:r w:rsidR="00BB6958">
        <w:t xml:space="preserve">an individual’s psychological health and well-being. </w:t>
      </w:r>
    </w:p>
    <w:p w:rsidR="0087686E" w:rsidRDefault="00BB6958" w:rsidP="00523A60">
      <w:pPr>
        <w:pStyle w:val="ListParagraph"/>
        <w:numPr>
          <w:ilvl w:val="1"/>
          <w:numId w:val="1"/>
        </w:numPr>
        <w:ind w:left="1134" w:hanging="425"/>
        <w:jc w:val="both"/>
      </w:pPr>
      <w:r>
        <w:t xml:space="preserve">Those with a visible difference may experience difficulties and concerns both in forming new intimate relationships and within the context of more established intimate relationships. </w:t>
      </w:r>
    </w:p>
    <w:p w:rsidR="0087686E" w:rsidRDefault="00BB6958" w:rsidP="00523A60">
      <w:pPr>
        <w:pStyle w:val="ListParagraph"/>
        <w:numPr>
          <w:ilvl w:val="1"/>
          <w:numId w:val="1"/>
        </w:numPr>
        <w:ind w:left="1134" w:hanging="425"/>
        <w:jc w:val="both"/>
      </w:pPr>
      <w:r>
        <w:t xml:space="preserve">These concerns and difficulties are often not discussed between healthcare professionals and patients. </w:t>
      </w:r>
    </w:p>
    <w:p w:rsidR="0087686E" w:rsidRDefault="00BB6958" w:rsidP="00523A60">
      <w:pPr>
        <w:pStyle w:val="ListParagraph"/>
        <w:numPr>
          <w:ilvl w:val="1"/>
          <w:numId w:val="1"/>
        </w:numPr>
        <w:ind w:left="1134" w:hanging="425"/>
        <w:jc w:val="both"/>
      </w:pPr>
      <w:r>
        <w:t>There are several small steps that may be taken in order to incorporate a consideration of the potential impact of visible differences upon intimacy into the provision of comprehensive, patient centred care.</w:t>
      </w:r>
    </w:p>
    <w:p w:rsidR="00065906" w:rsidRDefault="00065906" w:rsidP="00065906">
      <w:pPr>
        <w:pStyle w:val="ListParagraph"/>
      </w:pPr>
    </w:p>
    <w:p w:rsidR="00065906" w:rsidRPr="00BB6958" w:rsidRDefault="00BB6958" w:rsidP="00BB6958">
      <w:pPr>
        <w:rPr>
          <w:b/>
          <w:i/>
          <w:u w:val="single"/>
        </w:rPr>
      </w:pPr>
      <w:r>
        <w:rPr>
          <w:b/>
          <w:i/>
          <w:u w:val="single"/>
        </w:rPr>
        <w:t>Four</w:t>
      </w:r>
      <w:r w:rsidR="00065906" w:rsidRPr="00BB6958">
        <w:rPr>
          <w:b/>
          <w:i/>
          <w:u w:val="single"/>
        </w:rPr>
        <w:t xml:space="preserve"> </w:t>
      </w:r>
      <w:r>
        <w:rPr>
          <w:b/>
          <w:i/>
          <w:u w:val="single"/>
        </w:rPr>
        <w:t>K</w:t>
      </w:r>
      <w:r w:rsidR="00065906" w:rsidRPr="00BB6958">
        <w:rPr>
          <w:b/>
          <w:i/>
          <w:u w:val="single"/>
        </w:rPr>
        <w:t xml:space="preserve">ey </w:t>
      </w:r>
      <w:r>
        <w:rPr>
          <w:b/>
          <w:i/>
          <w:u w:val="single"/>
        </w:rPr>
        <w:t>W</w:t>
      </w:r>
      <w:r w:rsidR="00065906" w:rsidRPr="00BB6958">
        <w:rPr>
          <w:b/>
          <w:i/>
          <w:u w:val="single"/>
        </w:rPr>
        <w:t>ords</w:t>
      </w:r>
    </w:p>
    <w:p w:rsidR="0084786E" w:rsidRDefault="0084786E" w:rsidP="00BB6958">
      <w:pPr>
        <w:pStyle w:val="ListParagraph"/>
        <w:numPr>
          <w:ilvl w:val="0"/>
          <w:numId w:val="3"/>
        </w:numPr>
        <w:ind w:left="1134" w:hanging="731"/>
      </w:pPr>
      <w:r>
        <w:t>Psychology</w:t>
      </w:r>
    </w:p>
    <w:p w:rsidR="0084786E" w:rsidRDefault="0084786E" w:rsidP="00BB6958">
      <w:pPr>
        <w:pStyle w:val="ListParagraph"/>
        <w:numPr>
          <w:ilvl w:val="0"/>
          <w:numId w:val="3"/>
        </w:numPr>
        <w:ind w:left="1134" w:hanging="731"/>
      </w:pPr>
      <w:r>
        <w:t>Appearance</w:t>
      </w:r>
    </w:p>
    <w:p w:rsidR="0084786E" w:rsidRDefault="00CC363A" w:rsidP="00BB6958">
      <w:pPr>
        <w:pStyle w:val="ListParagraph"/>
        <w:numPr>
          <w:ilvl w:val="0"/>
          <w:numId w:val="3"/>
        </w:numPr>
        <w:ind w:left="1134" w:hanging="731"/>
      </w:pPr>
      <w:r>
        <w:t>Visible difference / d</w:t>
      </w:r>
      <w:r w:rsidR="0084786E">
        <w:t>isfigurement</w:t>
      </w:r>
    </w:p>
    <w:p w:rsidR="0084786E" w:rsidRDefault="0084786E" w:rsidP="00BB6958">
      <w:pPr>
        <w:pStyle w:val="ListParagraph"/>
        <w:numPr>
          <w:ilvl w:val="0"/>
          <w:numId w:val="3"/>
        </w:numPr>
        <w:ind w:left="1134" w:hanging="731"/>
      </w:pPr>
      <w:r>
        <w:t>Intimacy</w:t>
      </w:r>
    </w:p>
    <w:p w:rsidR="00350455" w:rsidRDefault="00350455" w:rsidP="00BB6958">
      <w:pPr>
        <w:rPr>
          <w:b/>
          <w:i/>
          <w:u w:val="single"/>
        </w:rPr>
      </w:pPr>
    </w:p>
    <w:p w:rsidR="00811483" w:rsidRPr="00BB6958" w:rsidRDefault="00811483" w:rsidP="00BB6958">
      <w:pPr>
        <w:rPr>
          <w:b/>
          <w:i/>
          <w:u w:val="single"/>
        </w:rPr>
      </w:pPr>
      <w:r w:rsidRPr="00BB6958">
        <w:rPr>
          <w:b/>
          <w:i/>
          <w:u w:val="single"/>
        </w:rPr>
        <w:t>Abstract</w:t>
      </w:r>
    </w:p>
    <w:p w:rsidR="00BA3944" w:rsidRDefault="000A09CE" w:rsidP="000A09CE">
      <w:pPr>
        <w:jc w:val="both"/>
      </w:pPr>
      <w:r>
        <w:t>Looking different from the norm can be challenging in</w:t>
      </w:r>
      <w:r w:rsidR="003A3FA7">
        <w:t xml:space="preserve"> a society that attributes such importance to the way</w:t>
      </w:r>
      <w:r w:rsidR="00530BC3">
        <w:t xml:space="preserve"> we look</w:t>
      </w:r>
      <w:r w:rsidR="00B4308D">
        <w:t xml:space="preserve"> and subscribes to the </w:t>
      </w:r>
      <w:r w:rsidR="007E57CB">
        <w:t xml:space="preserve">poet’s </w:t>
      </w:r>
      <w:r w:rsidR="00B4308D">
        <w:t xml:space="preserve">contention that </w:t>
      </w:r>
      <w:r w:rsidR="003A3FA7">
        <w:t>“the good is always beautiful, the beautiful is good”</w:t>
      </w:r>
      <w:r w:rsidR="00B4308D">
        <w:t xml:space="preserve"> (John Greenleaf Whittier ‘Garden’). </w:t>
      </w:r>
      <w:r w:rsidR="007B34B3">
        <w:t xml:space="preserve">This article considers </w:t>
      </w:r>
      <w:r w:rsidR="00DB6D99">
        <w:t>what we mean by the term ‘</w:t>
      </w:r>
      <w:r w:rsidR="00530BC3">
        <w:t>visible difference</w:t>
      </w:r>
      <w:r w:rsidR="00DB6D99">
        <w:t>,</w:t>
      </w:r>
      <w:r w:rsidR="00530BC3">
        <w:t>’</w:t>
      </w:r>
      <w:r w:rsidR="00DB6D99">
        <w:t xml:space="preserve"> looks at the potential impact of living with a visible difference</w:t>
      </w:r>
      <w:r w:rsidR="00195C4B">
        <w:t xml:space="preserve"> </w:t>
      </w:r>
      <w:r w:rsidR="004B667B">
        <w:t xml:space="preserve">and </w:t>
      </w:r>
      <w:r w:rsidR="00195C4B">
        <w:t xml:space="preserve">then examines this specifically </w:t>
      </w:r>
      <w:r w:rsidR="007B34B3">
        <w:t>within the context of intimacy and close relationships</w:t>
      </w:r>
      <w:r w:rsidR="00BA3944">
        <w:t xml:space="preserve"> between actual or potential</w:t>
      </w:r>
      <w:r w:rsidR="0045114D">
        <w:t xml:space="preserve"> romantic</w:t>
      </w:r>
      <w:r w:rsidR="00BA3944">
        <w:t xml:space="preserve"> partners. It </w:t>
      </w:r>
      <w:r w:rsidR="00DB6D99">
        <w:t xml:space="preserve">goes on to </w:t>
      </w:r>
      <w:r w:rsidR="00C36DC1">
        <w:t>contemplate</w:t>
      </w:r>
      <w:r w:rsidR="00BA3944">
        <w:t xml:space="preserve"> what we know about the role of healthcare professionals and offers some </w:t>
      </w:r>
      <w:r w:rsidR="00DB6D99">
        <w:t xml:space="preserve">initial </w:t>
      </w:r>
      <w:r w:rsidR="00BA3944">
        <w:t>suggestions as to what can be done for patients with visible differences</w:t>
      </w:r>
      <w:r w:rsidR="009B5A1E">
        <w:t xml:space="preserve"> who may have concerns about intimacy</w:t>
      </w:r>
      <w:r w:rsidR="00DB6D99">
        <w:t xml:space="preserve">. </w:t>
      </w:r>
      <w:r w:rsidR="00BE0AEF">
        <w:t>It is hoped that t</w:t>
      </w:r>
      <w:r w:rsidR="00DB6D99">
        <w:t>he suggestions provided</w:t>
      </w:r>
      <w:r w:rsidR="00BA3944">
        <w:t xml:space="preserve"> </w:t>
      </w:r>
      <w:r w:rsidR="004B667B">
        <w:t>are</w:t>
      </w:r>
      <w:r w:rsidR="00BE0AEF">
        <w:t xml:space="preserve"> capable of being incorporated into interactions with patients despite </w:t>
      </w:r>
      <w:r w:rsidR="00C36DC1">
        <w:t>subsisting limitations on time and</w:t>
      </w:r>
      <w:r w:rsidR="00BA3944">
        <w:t xml:space="preserve"> resources.</w:t>
      </w:r>
    </w:p>
    <w:p w:rsidR="00BA3944" w:rsidRDefault="00BA3944" w:rsidP="000A09CE">
      <w:pPr>
        <w:jc w:val="both"/>
      </w:pPr>
    </w:p>
    <w:p w:rsidR="00BB6958" w:rsidRPr="00BB6958" w:rsidRDefault="00BB6958" w:rsidP="000A09CE">
      <w:pPr>
        <w:jc w:val="both"/>
        <w:rPr>
          <w:b/>
          <w:i/>
          <w:u w:val="single"/>
        </w:rPr>
      </w:pPr>
      <w:r w:rsidRPr="00BB6958">
        <w:rPr>
          <w:b/>
          <w:i/>
          <w:u w:val="single"/>
        </w:rPr>
        <w:t>Article</w:t>
      </w:r>
    </w:p>
    <w:p w:rsidR="00195C4B" w:rsidRDefault="00195C4B" w:rsidP="000A09CE">
      <w:pPr>
        <w:jc w:val="both"/>
        <w:rPr>
          <w:b/>
        </w:rPr>
      </w:pPr>
      <w:r>
        <w:rPr>
          <w:b/>
        </w:rPr>
        <w:lastRenderedPageBreak/>
        <w:t xml:space="preserve">What </w:t>
      </w:r>
      <w:r w:rsidR="00755D5A">
        <w:rPr>
          <w:b/>
        </w:rPr>
        <w:t>are</w:t>
      </w:r>
      <w:r>
        <w:rPr>
          <w:b/>
        </w:rPr>
        <w:t xml:space="preserve"> visible difference</w:t>
      </w:r>
      <w:r w:rsidR="00755D5A">
        <w:rPr>
          <w:b/>
        </w:rPr>
        <w:t>s</w:t>
      </w:r>
      <w:r>
        <w:rPr>
          <w:b/>
        </w:rPr>
        <w:t>?</w:t>
      </w:r>
    </w:p>
    <w:p w:rsidR="00195C4B" w:rsidRDefault="001D275F" w:rsidP="000A09CE">
      <w:pPr>
        <w:jc w:val="both"/>
      </w:pPr>
      <w:r>
        <w:t>Anything that distinguishes an individual’s appearance from the norm may be considered a visible difference. Th</w:t>
      </w:r>
      <w:r w:rsidR="00B25E7C">
        <w:t xml:space="preserve">is includes </w:t>
      </w:r>
      <w:r w:rsidR="00717985">
        <w:t xml:space="preserve">congenital (e.g. </w:t>
      </w:r>
      <w:r>
        <w:t>cleft lip and palate)</w:t>
      </w:r>
      <w:r w:rsidR="007E57CB">
        <w:t xml:space="preserve"> and acquired conditions (</w:t>
      </w:r>
      <w:proofErr w:type="spellStart"/>
      <w:r w:rsidR="007E57CB">
        <w:t>Bessell</w:t>
      </w:r>
      <w:proofErr w:type="spellEnd"/>
      <w:r w:rsidR="007E57CB">
        <w:t xml:space="preserve"> and Moss, 2007). Acquired visible differences may </w:t>
      </w:r>
      <w:r w:rsidR="005123D9">
        <w:t>arise in a variety of ways including</w:t>
      </w:r>
      <w:r>
        <w:t xml:space="preserve"> </w:t>
      </w:r>
      <w:r w:rsidR="00717985">
        <w:t>accidental trauma (e.g.</w:t>
      </w:r>
      <w:r>
        <w:t xml:space="preserve"> burn injur</w:t>
      </w:r>
      <w:r w:rsidR="00717985">
        <w:t>ies</w:t>
      </w:r>
      <w:r>
        <w:t>)</w:t>
      </w:r>
      <w:r w:rsidR="005123D9">
        <w:t>,</w:t>
      </w:r>
      <w:r w:rsidR="005123D9" w:rsidRPr="005123D9">
        <w:t xml:space="preserve"> </w:t>
      </w:r>
      <w:r w:rsidR="005123D9">
        <w:t>disease processes (e.g. psoriasis),</w:t>
      </w:r>
      <w:r>
        <w:t xml:space="preserve"> and medical or surgical interventions (e.g. treatment for </w:t>
      </w:r>
      <w:r w:rsidR="00F805C1">
        <w:t xml:space="preserve">some </w:t>
      </w:r>
      <w:r>
        <w:t>cancer</w:t>
      </w:r>
      <w:r w:rsidR="00F805C1">
        <w:t>s</w:t>
      </w:r>
      <w:r>
        <w:t xml:space="preserve">). </w:t>
      </w:r>
      <w:r w:rsidR="00B25E7C">
        <w:t>A</w:t>
      </w:r>
      <w:r>
        <w:t xml:space="preserve"> visible difference may </w:t>
      </w:r>
      <w:r w:rsidR="00B25E7C">
        <w:t xml:space="preserve">therefore </w:t>
      </w:r>
      <w:r>
        <w:t>be present from</w:t>
      </w:r>
      <w:r w:rsidR="00717985">
        <w:t xml:space="preserve"> birth, acquired later in life </w:t>
      </w:r>
      <w:r>
        <w:t xml:space="preserve">or fluctuate over </w:t>
      </w:r>
      <w:r w:rsidR="00B25E7C">
        <w:t>time</w:t>
      </w:r>
      <w:r>
        <w:t xml:space="preserve">. </w:t>
      </w:r>
      <w:r w:rsidR="00DB53FC">
        <w:t xml:space="preserve">It </w:t>
      </w:r>
      <w:r>
        <w:t>may</w:t>
      </w:r>
      <w:r w:rsidR="00755D5A">
        <w:t xml:space="preserve"> normally</w:t>
      </w:r>
      <w:r>
        <w:t xml:space="preserve"> be </w:t>
      </w:r>
      <w:r w:rsidR="0093322C">
        <w:t>immediately</w:t>
      </w:r>
      <w:r>
        <w:t xml:space="preserve"> visible or </w:t>
      </w:r>
      <w:r w:rsidR="00755D5A">
        <w:t xml:space="preserve">may </w:t>
      </w:r>
      <w:r>
        <w:t>not</w:t>
      </w:r>
      <w:r w:rsidR="00755D5A">
        <w:t xml:space="preserve"> </w:t>
      </w:r>
      <w:r w:rsidR="00DB53FC">
        <w:t xml:space="preserve">be </w:t>
      </w:r>
      <w:r w:rsidR="00755D5A">
        <w:t>if</w:t>
      </w:r>
      <w:r w:rsidR="004F25F1">
        <w:t>,</w:t>
      </w:r>
      <w:r w:rsidR="00BC3CCC">
        <w:t xml:space="preserve"> for example</w:t>
      </w:r>
      <w:r w:rsidR="004F25F1">
        <w:t>,</w:t>
      </w:r>
      <w:r w:rsidR="00BC3CCC">
        <w:t xml:space="preserve"> it </w:t>
      </w:r>
      <w:r w:rsidR="00755D5A">
        <w:t>affects an area of the body usually covered by clothing</w:t>
      </w:r>
      <w:r>
        <w:t xml:space="preserve">.  </w:t>
      </w:r>
    </w:p>
    <w:p w:rsidR="00F84686" w:rsidRDefault="00F84686" w:rsidP="000A09CE">
      <w:pPr>
        <w:jc w:val="both"/>
        <w:rPr>
          <w:b/>
        </w:rPr>
      </w:pPr>
    </w:p>
    <w:p w:rsidR="009B5A1E" w:rsidRDefault="009B5A1E" w:rsidP="000A09CE">
      <w:pPr>
        <w:jc w:val="both"/>
        <w:rPr>
          <w:b/>
        </w:rPr>
      </w:pPr>
      <w:r>
        <w:rPr>
          <w:b/>
        </w:rPr>
        <w:t xml:space="preserve">What </w:t>
      </w:r>
      <w:r w:rsidR="00195C4B">
        <w:rPr>
          <w:b/>
        </w:rPr>
        <w:t xml:space="preserve">impact </w:t>
      </w:r>
      <w:r w:rsidR="00E618AE">
        <w:rPr>
          <w:b/>
        </w:rPr>
        <w:t>can</w:t>
      </w:r>
      <w:r>
        <w:rPr>
          <w:b/>
        </w:rPr>
        <w:t xml:space="preserve"> visible difference</w:t>
      </w:r>
      <w:r w:rsidR="00A467D2">
        <w:rPr>
          <w:b/>
        </w:rPr>
        <w:t>s</w:t>
      </w:r>
      <w:r w:rsidR="00195C4B">
        <w:rPr>
          <w:b/>
        </w:rPr>
        <w:t xml:space="preserve"> have</w:t>
      </w:r>
      <w:r>
        <w:rPr>
          <w:b/>
        </w:rPr>
        <w:t>?</w:t>
      </w:r>
    </w:p>
    <w:p w:rsidR="00151594" w:rsidRDefault="00E51994" w:rsidP="000A09CE">
      <w:pPr>
        <w:jc w:val="both"/>
      </w:pPr>
      <w:r>
        <w:t>I</w:t>
      </w:r>
      <w:r w:rsidR="00DF56BD" w:rsidRPr="00DF56BD">
        <w:t xml:space="preserve">t is important to </w:t>
      </w:r>
      <w:r w:rsidR="00DF56BD">
        <w:t xml:space="preserve">acknowledge that </w:t>
      </w:r>
      <w:r w:rsidR="00DB53FC">
        <w:t xml:space="preserve">many </w:t>
      </w:r>
      <w:r w:rsidR="007C1F19">
        <w:t>people</w:t>
      </w:r>
      <w:r w:rsidR="00750603">
        <w:t xml:space="preserve"> may</w:t>
      </w:r>
      <w:r w:rsidR="007C1F19">
        <w:t xml:space="preserve"> live with a </w:t>
      </w:r>
      <w:r w:rsidR="00DF56BD">
        <w:t>visible difference without it impacting negatively upon the</w:t>
      </w:r>
      <w:r w:rsidR="00750603">
        <w:t>m</w:t>
      </w:r>
      <w:r>
        <w:t>.</w:t>
      </w:r>
      <w:r w:rsidR="00DF56BD">
        <w:t xml:space="preserve"> </w:t>
      </w:r>
      <w:r>
        <w:t>O</w:t>
      </w:r>
      <w:r w:rsidR="00DB53FC">
        <w:t>thers are less fortunate and</w:t>
      </w:r>
      <w:r w:rsidR="00DF56BD">
        <w:t xml:space="preserve"> </w:t>
      </w:r>
      <w:r w:rsidR="00DB53FC">
        <w:t>vi</w:t>
      </w:r>
      <w:r w:rsidR="00184257">
        <w:t>sible differences are</w:t>
      </w:r>
      <w:r w:rsidR="00750603">
        <w:t xml:space="preserve"> </w:t>
      </w:r>
      <w:r w:rsidR="00184257">
        <w:t xml:space="preserve">associated with a variety of psychosocial and behavioural difficulties including depression, social anxiety, reduced quality of life and social avoidance (Rumsey, Clarke and White, 2003). </w:t>
      </w:r>
      <w:r w:rsidR="006A2AE8">
        <w:t>Furthermore, Rumsey and Harcourt (2004)</w:t>
      </w:r>
      <w:r w:rsidR="006A2AE8" w:rsidRPr="006A2AE8">
        <w:t xml:space="preserve"> </w:t>
      </w:r>
      <w:r w:rsidR="006A2AE8" w:rsidRPr="0033492E">
        <w:t xml:space="preserve">describe how </w:t>
      </w:r>
      <w:r>
        <w:t>they</w:t>
      </w:r>
      <w:r w:rsidR="006A2AE8" w:rsidRPr="0033492E">
        <w:t xml:space="preserve"> may contribute to lowered self-perceptions and difficult social interactions via a spiral of negative emotions, maladaptive thought processes and </w:t>
      </w:r>
      <w:r>
        <w:t>sub-optimal</w:t>
      </w:r>
      <w:r w:rsidR="006A2AE8" w:rsidRPr="0033492E">
        <w:t xml:space="preserve"> behavioural patterns.</w:t>
      </w:r>
      <w:r w:rsidR="002A0B6D">
        <w:t xml:space="preserve"> </w:t>
      </w:r>
      <w:r w:rsidR="0071633B">
        <w:t>An</w:t>
      </w:r>
      <w:r w:rsidR="002B6DBF">
        <w:t xml:space="preserve"> </w:t>
      </w:r>
      <w:r w:rsidR="0071633B">
        <w:t>important point to note which challenges assumptions about the relationship between the physical manifestation of a visible difference and its bearing upon someone’s life is that a</w:t>
      </w:r>
      <w:r>
        <w:t xml:space="preserve">n </w:t>
      </w:r>
      <w:r w:rsidR="00184257">
        <w:t xml:space="preserve">individual’s subjective appraisal of their appearance provides a more powerful indication of the likelihood of </w:t>
      </w:r>
      <w:r w:rsidR="00F84686">
        <w:t>experiencing</w:t>
      </w:r>
      <w:r w:rsidR="00184257">
        <w:t xml:space="preserve"> distress</w:t>
      </w:r>
      <w:r>
        <w:t xml:space="preserve"> than an objective measure of the severity of their condition</w:t>
      </w:r>
      <w:r w:rsidR="00184257">
        <w:t xml:space="preserve"> (Ong et al, 2007; Moss, 2005)</w:t>
      </w:r>
      <w:r w:rsidR="0071633B">
        <w:t>.</w:t>
      </w:r>
    </w:p>
    <w:p w:rsidR="00BC28CB" w:rsidRDefault="00BC28CB" w:rsidP="00BC28CB">
      <w:pPr>
        <w:jc w:val="both"/>
        <w:rPr>
          <w:b/>
        </w:rPr>
      </w:pPr>
      <w:r>
        <w:rPr>
          <w:b/>
        </w:rPr>
        <w:t xml:space="preserve">How </w:t>
      </w:r>
      <w:r w:rsidR="00E618AE">
        <w:rPr>
          <w:b/>
        </w:rPr>
        <w:t>can visible differences impact</w:t>
      </w:r>
      <w:r>
        <w:rPr>
          <w:b/>
        </w:rPr>
        <w:t xml:space="preserve"> intimacy?</w:t>
      </w:r>
    </w:p>
    <w:p w:rsidR="0005773C" w:rsidRDefault="00F84686" w:rsidP="000A09CE">
      <w:pPr>
        <w:jc w:val="both"/>
      </w:pPr>
      <w:r>
        <w:t>Research shows that more attractive people tend to be assumed to possess a variety of positive traits (Swami and Furnham, 2008).</w:t>
      </w:r>
      <w:r w:rsidR="002D0E17">
        <w:t xml:space="preserve"> Investigating this</w:t>
      </w:r>
      <w:r w:rsidR="002D1015">
        <w:t xml:space="preserve"> ‘what-is-beautiful-is-good’</w:t>
      </w:r>
      <w:r w:rsidR="004457A0" w:rsidRPr="004457A0">
        <w:t xml:space="preserve"> </w:t>
      </w:r>
      <w:r w:rsidR="004457A0">
        <w:t>phenomenon</w:t>
      </w:r>
      <w:r w:rsidR="002D1015">
        <w:t>,</w:t>
      </w:r>
      <w:r w:rsidR="00832539">
        <w:t xml:space="preserve"> Halioua et al (2011) found that those with a visible difference were considered less intelligent, trustworthy, attractive, optimistic and capable tha</w:t>
      </w:r>
      <w:r w:rsidR="002D1015">
        <w:t xml:space="preserve">n </w:t>
      </w:r>
      <w:r w:rsidR="002D0E17">
        <w:t>people without a</w:t>
      </w:r>
      <w:r w:rsidR="00832539">
        <w:t xml:space="preserve"> visible difference.</w:t>
      </w:r>
      <w:r w:rsidR="00816196">
        <w:t xml:space="preserve"> </w:t>
      </w:r>
      <w:r w:rsidR="001F29F6">
        <w:t>These initial judgements mean that t</w:t>
      </w:r>
      <w:r w:rsidR="00816196">
        <w:t xml:space="preserve">hose </w:t>
      </w:r>
      <w:r w:rsidR="002D1015">
        <w:t>with visible difference</w:t>
      </w:r>
      <w:r w:rsidR="001F29F6">
        <w:t>s</w:t>
      </w:r>
      <w:r w:rsidR="002D1015">
        <w:t xml:space="preserve"> may be</w:t>
      </w:r>
      <w:r w:rsidR="004457A0">
        <w:t xml:space="preserve"> derogated in the eyes of others, </w:t>
      </w:r>
      <w:r w:rsidR="00816196">
        <w:t xml:space="preserve">subjected to stigmatisation (Goffman, </w:t>
      </w:r>
      <w:r w:rsidR="009B0B5D">
        <w:t>2000</w:t>
      </w:r>
      <w:r w:rsidR="00816196">
        <w:t xml:space="preserve">) </w:t>
      </w:r>
      <w:r w:rsidR="004457A0">
        <w:t xml:space="preserve">and adjudged asexual by others </w:t>
      </w:r>
      <w:r w:rsidR="00816196">
        <w:t>rendering them invisi</w:t>
      </w:r>
      <w:r w:rsidR="001F29F6">
        <w:t>ble to those seeking a partner</w:t>
      </w:r>
      <w:r w:rsidR="004457A0">
        <w:t xml:space="preserve"> (Worthington, 1988)</w:t>
      </w:r>
      <w:r w:rsidR="001F29F6">
        <w:t>.</w:t>
      </w:r>
    </w:p>
    <w:p w:rsidR="000447E7" w:rsidRDefault="001F29F6" w:rsidP="00103080">
      <w:pPr>
        <w:jc w:val="both"/>
      </w:pPr>
      <w:r>
        <w:t>As well as influencing the judgments of others</w:t>
      </w:r>
      <w:r w:rsidR="00832539">
        <w:t>, a visible difference may impact upon the individual</w:t>
      </w:r>
      <w:r w:rsidR="00E21D1A">
        <w:t>’s own capacity for intimacy</w:t>
      </w:r>
      <w:r w:rsidR="00832539">
        <w:t xml:space="preserve">. </w:t>
      </w:r>
      <w:r w:rsidR="00103080">
        <w:t xml:space="preserve">Magin et al (2010) spoke </w:t>
      </w:r>
      <w:r w:rsidR="004D205D">
        <w:t>to people with acne, psoriasis and</w:t>
      </w:r>
      <w:r w:rsidR="00103080">
        <w:t xml:space="preserve"> eczema and found that these conditions reduced self-perceived attractiveness</w:t>
      </w:r>
      <w:r w:rsidR="00E21D1A">
        <w:t>,</w:t>
      </w:r>
      <w:r w:rsidR="00103080">
        <w:t xml:space="preserve"> </w:t>
      </w:r>
      <w:r w:rsidR="00E21D1A">
        <w:t>lowered</w:t>
      </w:r>
      <w:r w:rsidR="00103080">
        <w:t xml:space="preserve"> self-confidence and led to participants fearing and avoiding intimate situations. Their participants expressed concern at the thought of removing clothing in-front of an intimate partner and experienced this as being qualitatively different</w:t>
      </w:r>
      <w:r w:rsidR="004D205D">
        <w:t xml:space="preserve"> and</w:t>
      </w:r>
      <w:r w:rsidR="00DC68EB">
        <w:t xml:space="preserve"> more personal</w:t>
      </w:r>
      <w:r w:rsidR="00103080">
        <w:t xml:space="preserve"> to more public exposure</w:t>
      </w:r>
      <w:r w:rsidR="00FE2B6F">
        <w:t>s</w:t>
      </w:r>
      <w:r w:rsidR="00103080">
        <w:t xml:space="preserve"> at </w:t>
      </w:r>
      <w:r w:rsidR="00E21D1A">
        <w:t>the</w:t>
      </w:r>
      <w:r w:rsidR="00103080">
        <w:t xml:space="preserve"> beach or swimming pool.</w:t>
      </w:r>
      <w:r w:rsidR="000447E7" w:rsidRPr="000447E7">
        <w:t xml:space="preserve"> </w:t>
      </w:r>
      <w:r w:rsidR="000447E7">
        <w:t>Shaban (2010) argues that intimacy requires self-confidence, trust and openness. Visible differences do not encourage the development of these qualities.</w:t>
      </w:r>
    </w:p>
    <w:p w:rsidR="00FF16D5" w:rsidRDefault="004D205D" w:rsidP="00FF16D5">
      <w:pPr>
        <w:jc w:val="both"/>
      </w:pPr>
      <w:r>
        <w:t>Interestingly, t</w:t>
      </w:r>
      <w:r w:rsidR="00804400">
        <w:t>he</w:t>
      </w:r>
      <w:r w:rsidR="001C653E">
        <w:t>se</w:t>
      </w:r>
      <w:r w:rsidR="00DC68EB">
        <w:t xml:space="preserve"> difficulties </w:t>
      </w:r>
      <w:r w:rsidR="00804400">
        <w:t>were identified</w:t>
      </w:r>
      <w:r w:rsidR="00E21D1A">
        <w:t xml:space="preserve"> within the context of </w:t>
      </w:r>
      <w:r w:rsidR="00DC68EB">
        <w:t>established</w:t>
      </w:r>
      <w:r>
        <w:t xml:space="preserve"> relationships</w:t>
      </w:r>
      <w:r w:rsidR="00FE2B6F">
        <w:t>.</w:t>
      </w:r>
      <w:r w:rsidR="00FF16D5">
        <w:t xml:space="preserve"> Those with a difference may consider themselves a burden to their partner and experience their appearance as a barrier to achieving physical intimacy (</w:t>
      </w:r>
      <w:r w:rsidR="00FF16D5" w:rsidRPr="00086E98">
        <w:t>Wahl, Gjengedal and Hanestad</w:t>
      </w:r>
      <w:r w:rsidR="00FF16D5">
        <w:t xml:space="preserve">, </w:t>
      </w:r>
      <w:r w:rsidR="00FF16D5" w:rsidRPr="00086E98">
        <w:t>2002)</w:t>
      </w:r>
      <w:r w:rsidR="00FF16D5">
        <w:t xml:space="preserve">. </w:t>
      </w:r>
      <w:r w:rsidR="00FF16D5">
        <w:lastRenderedPageBreak/>
        <w:t xml:space="preserve">Similarly, Borwick (2011) </w:t>
      </w:r>
      <w:r w:rsidR="004C7EF0">
        <w:t>references</w:t>
      </w:r>
      <w:r w:rsidR="00FF16D5">
        <w:t xml:space="preserve"> Changing Faces</w:t>
      </w:r>
      <w:r w:rsidR="008D2750">
        <w:t>’</w:t>
      </w:r>
      <w:r w:rsidR="00804400">
        <w:t xml:space="preserve"> SCARED acronym and</w:t>
      </w:r>
      <w:r w:rsidR="00FF16D5">
        <w:t xml:space="preserve"> argues that those with a visible difference may feel Self-conscious, Conspicuous, Angry/Anxious, Rejected, Embarrassed and Different and so act or appear Shy, Cowardly, Aggressive, Retreating, Evasive and Defensive. She contends that such feelings and behaviours may contribute to the breakdown of existing relationships as well as making new partnerships difficult to establish.</w:t>
      </w:r>
    </w:p>
    <w:p w:rsidR="00F647C9" w:rsidRDefault="00804400" w:rsidP="000A09CE">
      <w:pPr>
        <w:jc w:val="both"/>
      </w:pPr>
      <w:r>
        <w:t>D</w:t>
      </w:r>
      <w:r w:rsidR="00FF16D5">
        <w:t>ifficult</w:t>
      </w:r>
      <w:r w:rsidR="00861085">
        <w:t>ies</w:t>
      </w:r>
      <w:r w:rsidR="00FF16D5">
        <w:t xml:space="preserve"> in establishing relationships </w:t>
      </w:r>
      <w:r w:rsidR="00861085">
        <w:t>are</w:t>
      </w:r>
      <w:r w:rsidR="00FF16D5">
        <w:t xml:space="preserve"> </w:t>
      </w:r>
      <w:r w:rsidR="00307259">
        <w:t>commonly mentioned</w:t>
      </w:r>
      <w:r w:rsidR="00194C2D">
        <w:t>.</w:t>
      </w:r>
      <w:r>
        <w:t xml:space="preserve"> </w:t>
      </w:r>
      <w:r w:rsidR="00194C2D">
        <w:t>P</w:t>
      </w:r>
      <w:r w:rsidR="00F647C9">
        <w:t>articipants</w:t>
      </w:r>
      <w:r w:rsidR="00194C2D">
        <w:t xml:space="preserve"> have</w:t>
      </w:r>
      <w:r w:rsidR="00861085">
        <w:t xml:space="preserve"> </w:t>
      </w:r>
      <w:r w:rsidR="00F647C9">
        <w:t>report</w:t>
      </w:r>
      <w:r w:rsidR="00194C2D">
        <w:t>ed</w:t>
      </w:r>
      <w:r w:rsidR="00F647C9">
        <w:t xml:space="preserve"> concerns over beginning a new relationship, approaching potential partners and being immediately discounted because of their appearance (</w:t>
      </w:r>
      <w:r>
        <w:t xml:space="preserve">e.g. </w:t>
      </w:r>
      <w:r w:rsidR="00F647C9">
        <w:t>Mathias and Harcourt, 2014;</w:t>
      </w:r>
      <w:r w:rsidR="00F647C9" w:rsidRPr="00F647C9">
        <w:t xml:space="preserve"> </w:t>
      </w:r>
      <w:r w:rsidR="00861085">
        <w:t>Tindle, Denver and Lilley</w:t>
      </w:r>
      <w:r w:rsidR="00F647C9">
        <w:t xml:space="preserve">, </w:t>
      </w:r>
      <w:r w:rsidR="00F647C9" w:rsidRPr="00F647C9">
        <w:t>2009</w:t>
      </w:r>
      <w:r w:rsidR="00F647C9">
        <w:t xml:space="preserve">). </w:t>
      </w:r>
      <w:r w:rsidR="00887DF9">
        <w:t xml:space="preserve">Those with </w:t>
      </w:r>
      <w:r w:rsidR="00F647C9">
        <w:t>visible differences</w:t>
      </w:r>
      <w:r w:rsidR="00E21D1A">
        <w:t xml:space="preserve"> that are not immediately apparent</w:t>
      </w:r>
      <w:r w:rsidR="00F647C9">
        <w:t xml:space="preserve"> </w:t>
      </w:r>
      <w:r w:rsidR="001E497F">
        <w:t xml:space="preserve">are confronted with a dilemma when initiating a relationship: how and when to make their new partner aware of their condition. </w:t>
      </w:r>
      <w:r w:rsidR="001E497F" w:rsidRPr="001E497F">
        <w:t>Griffiths, Williamson and Rumsey (2012)</w:t>
      </w:r>
      <w:r w:rsidR="00E21D1A">
        <w:t xml:space="preserve"> found that</w:t>
      </w:r>
      <w:r w:rsidR="004625A3">
        <w:t xml:space="preserve"> </w:t>
      </w:r>
      <w:r w:rsidR="00E21D1A">
        <w:t>a</w:t>
      </w:r>
      <w:r w:rsidR="004625A3">
        <w:t>dolescent</w:t>
      </w:r>
      <w:r w:rsidR="001E497F">
        <w:t xml:space="preserve">s </w:t>
      </w:r>
      <w:r w:rsidR="001E497F" w:rsidRPr="001E497F">
        <w:t xml:space="preserve">viewed concealment </w:t>
      </w:r>
      <w:r w:rsidR="004625A3">
        <w:t xml:space="preserve">of their difference </w:t>
      </w:r>
      <w:r w:rsidR="001E497F" w:rsidRPr="001E497F">
        <w:t>as helpful in the short term</w:t>
      </w:r>
      <w:r w:rsidR="0019143E">
        <w:t>.</w:t>
      </w:r>
      <w:r w:rsidR="001E497F">
        <w:t xml:space="preserve"> </w:t>
      </w:r>
      <w:r w:rsidR="004625A3">
        <w:t>They</w:t>
      </w:r>
      <w:r w:rsidR="001E497F">
        <w:t xml:space="preserve"> feared </w:t>
      </w:r>
      <w:r w:rsidR="001E497F" w:rsidRPr="001E497F">
        <w:t>rejection if they disclosed their difference early in the relationship. In the longer term concealment was understood as increasin</w:t>
      </w:r>
      <w:r w:rsidR="00457076">
        <w:t>g anxiety because participants</w:t>
      </w:r>
      <w:r w:rsidR="001E497F" w:rsidRPr="001E497F">
        <w:t xml:space="preserve"> felt compelled to reveal their condition once the relationship had developed. They </w:t>
      </w:r>
      <w:r w:rsidR="00E21D1A">
        <w:t>worried</w:t>
      </w:r>
      <w:r w:rsidR="001E497F">
        <w:t xml:space="preserve"> that</w:t>
      </w:r>
      <w:r w:rsidR="00457076">
        <w:t xml:space="preserve"> the</w:t>
      </w:r>
      <w:r w:rsidR="001E497F">
        <w:t xml:space="preserve"> </w:t>
      </w:r>
      <w:r w:rsidR="001E497F" w:rsidRPr="001E497F">
        <w:t>revelation may</w:t>
      </w:r>
      <w:r w:rsidR="005D244B">
        <w:t xml:space="preserve"> make their partner appraise </w:t>
      </w:r>
      <w:r w:rsidR="008D4129">
        <w:t>them negatively,</w:t>
      </w:r>
      <w:r w:rsidR="001E497F" w:rsidRPr="001E497F">
        <w:t xml:space="preserve"> end their relationship</w:t>
      </w:r>
      <w:r w:rsidR="005D244B">
        <w:t xml:space="preserve"> and</w:t>
      </w:r>
      <w:r w:rsidR="001E497F" w:rsidRPr="001E497F">
        <w:t xml:space="preserve"> </w:t>
      </w:r>
      <w:r w:rsidR="00D12B39">
        <w:t xml:space="preserve">make them </w:t>
      </w:r>
      <w:r w:rsidR="001E497F" w:rsidRPr="001E497F">
        <w:t>fe</w:t>
      </w:r>
      <w:r w:rsidR="00D12B39">
        <w:t>e</w:t>
      </w:r>
      <w:r w:rsidR="001E497F" w:rsidRPr="001E497F">
        <w:t xml:space="preserve">l guilty </w:t>
      </w:r>
      <w:r w:rsidR="00457076">
        <w:t>and</w:t>
      </w:r>
      <w:r w:rsidR="001E497F" w:rsidRPr="001E497F">
        <w:t xml:space="preserve"> deceitful</w:t>
      </w:r>
      <w:r w:rsidR="001E497F">
        <w:t>.</w:t>
      </w:r>
    </w:p>
    <w:p w:rsidR="00176C7A" w:rsidRDefault="00176C7A" w:rsidP="000A09CE">
      <w:pPr>
        <w:jc w:val="both"/>
        <w:rPr>
          <w:b/>
        </w:rPr>
      </w:pPr>
    </w:p>
    <w:p w:rsidR="009B5A1E" w:rsidRDefault="00195C4B" w:rsidP="000A09CE">
      <w:pPr>
        <w:jc w:val="both"/>
        <w:rPr>
          <w:b/>
        </w:rPr>
      </w:pPr>
      <w:r>
        <w:rPr>
          <w:b/>
        </w:rPr>
        <w:t>H</w:t>
      </w:r>
      <w:r w:rsidR="009B5A1E" w:rsidRPr="009B5A1E">
        <w:rPr>
          <w:b/>
        </w:rPr>
        <w:t>ealthcare professionals, v</w:t>
      </w:r>
      <w:r>
        <w:rPr>
          <w:b/>
        </w:rPr>
        <w:t>isible differences and intimacy</w:t>
      </w:r>
    </w:p>
    <w:p w:rsidR="00B4308D" w:rsidRDefault="00E21D1A" w:rsidP="000A09CE">
      <w:pPr>
        <w:jc w:val="both"/>
      </w:pPr>
      <w:r>
        <w:t>Worthington (1988) argues</w:t>
      </w:r>
      <w:r w:rsidR="00B4308D">
        <w:t xml:space="preserve"> that a program of treatment or rehabilitation </w:t>
      </w:r>
      <w:r>
        <w:t>is</w:t>
      </w:r>
      <w:r w:rsidR="00B4308D">
        <w:t xml:space="preserve"> inadequate if it does not support sexual health and adjustment</w:t>
      </w:r>
      <w:r w:rsidR="00E618AE">
        <w:t xml:space="preserve"> but this standard is rarely met </w:t>
      </w:r>
      <w:r w:rsidR="00B4308D">
        <w:t>(Sampogna</w:t>
      </w:r>
      <w:r w:rsidR="0036287C">
        <w:t xml:space="preserve"> et al</w:t>
      </w:r>
      <w:r w:rsidR="00B4308D">
        <w:t xml:space="preserve">, </w:t>
      </w:r>
      <w:r w:rsidR="00E618AE">
        <w:t>2</w:t>
      </w:r>
      <w:r w:rsidR="00B4308D">
        <w:t>007)</w:t>
      </w:r>
      <w:r w:rsidR="00B5008A">
        <w:t xml:space="preserve">. </w:t>
      </w:r>
      <w:r>
        <w:t>Some s</w:t>
      </w:r>
      <w:r w:rsidR="00A96BFA">
        <w:t xml:space="preserve">uggestions for appropriate practice </w:t>
      </w:r>
      <w:r w:rsidR="00E618AE">
        <w:t>exist</w:t>
      </w:r>
      <w:r w:rsidR="00A96BFA">
        <w:t xml:space="preserve"> within the</w:t>
      </w:r>
      <w:r>
        <w:t xml:space="preserve"> research</w:t>
      </w:r>
      <w:r w:rsidR="00A96BFA">
        <w:t xml:space="preserve"> literature</w:t>
      </w:r>
      <w:r>
        <w:t xml:space="preserve"> and it may be possible to adopt these within the </w:t>
      </w:r>
      <w:r w:rsidR="00B5008A">
        <w:t>context of a health</w:t>
      </w:r>
      <w:r>
        <w:t>care</w:t>
      </w:r>
      <w:r w:rsidR="00B5008A">
        <w:t xml:space="preserve"> system o</w:t>
      </w:r>
      <w:r w:rsidR="005D1F8D">
        <w:t>perat</w:t>
      </w:r>
      <w:r w:rsidR="00E618AE">
        <w:t>ing</w:t>
      </w:r>
      <w:r w:rsidR="005D1F8D">
        <w:t xml:space="preserve"> with finite resources </w:t>
      </w:r>
      <w:r w:rsidR="00B5008A">
        <w:t xml:space="preserve">and within which </w:t>
      </w:r>
      <w:r w:rsidR="005C1C54">
        <w:t>referral pathways and access to psychological services may be</w:t>
      </w:r>
      <w:r w:rsidR="00E618AE">
        <w:t xml:space="preserve"> limited</w:t>
      </w:r>
      <w:r w:rsidR="005C1C54">
        <w:t>.</w:t>
      </w:r>
    </w:p>
    <w:p w:rsidR="00184257" w:rsidRDefault="00530BC3" w:rsidP="000A09CE">
      <w:pPr>
        <w:jc w:val="both"/>
      </w:pPr>
      <w:r>
        <w:t xml:space="preserve">One thing that </w:t>
      </w:r>
      <w:r w:rsidR="006555CF">
        <w:t xml:space="preserve">can be done is to dispel any assumptions that </w:t>
      </w:r>
      <w:r>
        <w:t xml:space="preserve">psychological and social difficulties will </w:t>
      </w:r>
      <w:r w:rsidR="00386FF5">
        <w:t>necessarily</w:t>
      </w:r>
      <w:r>
        <w:t xml:space="preserve"> be related to</w:t>
      </w:r>
      <w:r w:rsidR="00EB0834">
        <w:t xml:space="preserve"> the nature, objective severity or</w:t>
      </w:r>
      <w:r>
        <w:t xml:space="preserve"> location of a visible difference. Simply acknowledging that appearance may be a concern and that</w:t>
      </w:r>
      <w:r w:rsidR="00EB0834">
        <w:t xml:space="preserve"> patients may approach </w:t>
      </w:r>
      <w:r>
        <w:t>intima</w:t>
      </w:r>
      <w:r w:rsidR="00EB0834">
        <w:t>te encounters with trepidation</w:t>
      </w:r>
      <w:r>
        <w:t xml:space="preserve"> </w:t>
      </w:r>
      <w:r w:rsidR="002D1015">
        <w:t>represents</w:t>
      </w:r>
      <w:r>
        <w:t xml:space="preserve"> a significant step towards offering</w:t>
      </w:r>
      <w:r w:rsidR="002D1015">
        <w:t xml:space="preserve"> </w:t>
      </w:r>
      <w:r>
        <w:t>patient centred care.</w:t>
      </w:r>
      <w:r w:rsidR="006555CF">
        <w:t xml:space="preserve"> Penner (2009) </w:t>
      </w:r>
      <w:r w:rsidR="0035304C">
        <w:t xml:space="preserve">suggests this should be done as early as possible </w:t>
      </w:r>
      <w:r w:rsidR="008E65F1">
        <w:t>to</w:t>
      </w:r>
      <w:r w:rsidR="0035304C">
        <w:t xml:space="preserve"> legitimise intimacy and sexuality as appropriate </w:t>
      </w:r>
      <w:r w:rsidR="00184B66">
        <w:t>topics of attention</w:t>
      </w:r>
      <w:r w:rsidR="0035304C">
        <w:t xml:space="preserve"> and </w:t>
      </w:r>
      <w:r w:rsidR="00184B66">
        <w:t xml:space="preserve">provide reassurance </w:t>
      </w:r>
      <w:r w:rsidR="0035304C">
        <w:t xml:space="preserve">that such concerns will not remain </w:t>
      </w:r>
      <w:r w:rsidR="00386FF5">
        <w:t>whol</w:t>
      </w:r>
      <w:r w:rsidR="0035304C">
        <w:t>ly unaddressed.</w:t>
      </w:r>
      <w:r w:rsidR="006B22CE">
        <w:t xml:space="preserve"> </w:t>
      </w:r>
      <w:r w:rsidR="003762FD">
        <w:t>Speaking about such issues ensures they are not considered taboo</w:t>
      </w:r>
      <w:r w:rsidR="008E65F1">
        <w:t>,</w:t>
      </w:r>
      <w:r w:rsidR="003762FD">
        <w:t xml:space="preserve"> </w:t>
      </w:r>
      <w:r w:rsidR="00386FF5">
        <w:t>empowers</w:t>
      </w:r>
      <w:r w:rsidR="003762FD">
        <w:t xml:space="preserve"> the patient to discuss </w:t>
      </w:r>
      <w:r w:rsidR="00EB0834">
        <w:t>their</w:t>
      </w:r>
      <w:r w:rsidR="003762FD">
        <w:t xml:space="preserve"> </w:t>
      </w:r>
      <w:r w:rsidR="00EB0834">
        <w:t>fears</w:t>
      </w:r>
      <w:r w:rsidR="008E65F1">
        <w:t xml:space="preserve"> and breaks the conspiracy of silence that exists between healthcare professionals and patients</w:t>
      </w:r>
      <w:r w:rsidR="003762FD">
        <w:t xml:space="preserve"> (Verschuren et al, 2013).</w:t>
      </w:r>
    </w:p>
    <w:p w:rsidR="004D5A05" w:rsidRDefault="00B925CE" w:rsidP="000A09CE">
      <w:pPr>
        <w:jc w:val="both"/>
      </w:pPr>
      <w:r>
        <w:t xml:space="preserve">Dixon and Dixon (2006) </w:t>
      </w:r>
      <w:r w:rsidR="00EB0834">
        <w:t>claim</w:t>
      </w:r>
      <w:r>
        <w:t xml:space="preserve"> that this is often not done, that healthcare staff may be apprehensive or embarrassed about discussing sexual issues and that the context of a hospital renders it difficult to view a patient as a sexual being.</w:t>
      </w:r>
      <w:r w:rsidR="00702CCA">
        <w:t xml:space="preserve"> They offer the </w:t>
      </w:r>
      <w:r w:rsidR="004D5A05">
        <w:t xml:space="preserve">PLISSIT </w:t>
      </w:r>
      <w:ins w:id="0" w:author="Nick Sharratt" w:date="2015-10-19T15:26:00Z">
        <w:r w:rsidR="008B4C72">
          <w:t>model</w:t>
        </w:r>
        <w:r w:rsidR="009D418B">
          <w:t xml:space="preserve"> (</w:t>
        </w:r>
        <w:proofErr w:type="spellStart"/>
        <w:r w:rsidR="009D418B">
          <w:t>Annon</w:t>
        </w:r>
        <w:proofErr w:type="spellEnd"/>
        <w:r w:rsidR="009D418B">
          <w:t>, 1976)</w:t>
        </w:r>
      </w:ins>
      <w:ins w:id="1" w:author="Nick Sharratt" w:date="2015-10-19T15:28:00Z">
        <w:r w:rsidR="008B4C72">
          <w:t>,</w:t>
        </w:r>
      </w:ins>
      <w:ins w:id="2" w:author="Nick Sharratt" w:date="2015-10-19T15:26:00Z">
        <w:r w:rsidR="009D418B">
          <w:t xml:space="preserve"> </w:t>
        </w:r>
      </w:ins>
      <w:del w:id="3" w:author="Nick Sharratt" w:date="2015-10-19T15:26:00Z">
        <w:r w:rsidR="004D5A05" w:rsidDel="009D418B">
          <w:delText>(</w:delText>
        </w:r>
      </w:del>
      <w:r w:rsidR="00386FF5">
        <w:t xml:space="preserve">in which </w:t>
      </w:r>
      <w:r w:rsidR="004D5A05">
        <w:t>Permission, Limited Informa</w:t>
      </w:r>
      <w:bookmarkStart w:id="4" w:name="_GoBack"/>
      <w:bookmarkEnd w:id="4"/>
      <w:r w:rsidR="004D5A05">
        <w:t>tion, Specific Suggestions</w:t>
      </w:r>
      <w:r w:rsidR="00EB0834">
        <w:t xml:space="preserve"> then</w:t>
      </w:r>
      <w:r w:rsidR="004D5A05">
        <w:t xml:space="preserve"> Intensive therapy</w:t>
      </w:r>
      <w:r w:rsidR="00386FF5">
        <w:t xml:space="preserve"> are provided</w:t>
      </w:r>
      <w:ins w:id="5" w:author="Nick Sharratt" w:date="2015-10-19T15:26:00Z">
        <w:r w:rsidR="009D418B">
          <w:t>,</w:t>
        </w:r>
      </w:ins>
      <w:del w:id="6" w:author="Nick Sharratt" w:date="2015-10-19T15:26:00Z">
        <w:r w:rsidR="004D5A05" w:rsidDel="009D418B">
          <w:delText>) model</w:delText>
        </w:r>
      </w:del>
      <w:r w:rsidR="004D5A05">
        <w:t xml:space="preserve"> as a framework </w:t>
      </w:r>
      <w:r w:rsidR="00EB0834">
        <w:t>within</w:t>
      </w:r>
      <w:r w:rsidR="004D5A05">
        <w:t xml:space="preserve"> which </w:t>
      </w:r>
      <w:r w:rsidR="00EB0834">
        <w:t>these</w:t>
      </w:r>
      <w:r w:rsidR="004D5A05">
        <w:t xml:space="preserve"> issues may be approached.</w:t>
      </w:r>
      <w:r w:rsidR="008E65F1">
        <w:t xml:space="preserve"> For this to be effective, healthcare professional must feel confident in raising the issue.</w:t>
      </w:r>
      <w:r>
        <w:t xml:space="preserve"> Verschuren et al (2013) </w:t>
      </w:r>
      <w:r w:rsidR="008E65F1">
        <w:t>w</w:t>
      </w:r>
      <w:r w:rsidR="003762FD">
        <w:t>ork</w:t>
      </w:r>
      <w:r w:rsidR="008E65F1">
        <w:t>ed</w:t>
      </w:r>
      <w:r w:rsidR="003762FD">
        <w:t xml:space="preserve"> with </w:t>
      </w:r>
      <w:r w:rsidR="00EB0834">
        <w:t>those</w:t>
      </w:r>
      <w:r w:rsidR="003762FD">
        <w:t xml:space="preserve"> wh</w:t>
      </w:r>
      <w:r w:rsidR="008E65F1">
        <w:t>o care for lower limb amputees and</w:t>
      </w:r>
      <w:r>
        <w:t xml:space="preserve"> found that professionals often felt they </w:t>
      </w:r>
      <w:r w:rsidR="00386FF5">
        <w:t>lacked</w:t>
      </w:r>
      <w:r>
        <w:t xml:space="preserve"> knowledge about</w:t>
      </w:r>
      <w:r w:rsidR="00386FF5">
        <w:t xml:space="preserve"> </w:t>
      </w:r>
      <w:r>
        <w:t xml:space="preserve">and the ability to recognise </w:t>
      </w:r>
      <w:r w:rsidR="008E65F1">
        <w:t>sexual problems</w:t>
      </w:r>
      <w:r w:rsidR="00386FF5">
        <w:t>.</w:t>
      </w:r>
      <w:r>
        <w:t xml:space="preserve"> </w:t>
      </w:r>
      <w:r w:rsidR="00386FF5">
        <w:t xml:space="preserve">Those who were more confident in their </w:t>
      </w:r>
      <w:r>
        <w:t xml:space="preserve">knowledge and ability were more likely to </w:t>
      </w:r>
      <w:r w:rsidR="00184B66">
        <w:t>discuss</w:t>
      </w:r>
      <w:r>
        <w:t xml:space="preserve"> the issue with patients. Professionals were also unsure whose </w:t>
      </w:r>
      <w:r>
        <w:lastRenderedPageBreak/>
        <w:t xml:space="preserve">responsibility this should be </w:t>
      </w:r>
      <w:r w:rsidR="003762FD">
        <w:t xml:space="preserve">and wanted sexuality to be addressed within a standardised protocol that defined which member of the team should take </w:t>
      </w:r>
      <w:r w:rsidR="00EB0834">
        <w:t>primary responsibility for discussing this with patients</w:t>
      </w:r>
      <w:r w:rsidR="003762FD">
        <w:t>.</w:t>
      </w:r>
      <w:r w:rsidR="004D5A05">
        <w:t xml:space="preserve"> </w:t>
      </w:r>
    </w:p>
    <w:p w:rsidR="002D1015" w:rsidRDefault="004D5A05" w:rsidP="000A09CE">
      <w:pPr>
        <w:jc w:val="both"/>
      </w:pPr>
      <w:r>
        <w:t xml:space="preserve">As well as a structured and organised approach, </w:t>
      </w:r>
      <w:r w:rsidR="000D04E0">
        <w:t>healthcare professionals</w:t>
      </w:r>
      <w:r>
        <w:t xml:space="preserve"> also </w:t>
      </w:r>
      <w:r w:rsidR="00C94F9F">
        <w:t>desired</w:t>
      </w:r>
      <w:r>
        <w:t xml:space="preserve"> the creation of a brochure</w:t>
      </w:r>
      <w:r w:rsidR="008E65F1">
        <w:t xml:space="preserve"> for patients</w:t>
      </w:r>
      <w:r w:rsidR="000D04E0">
        <w:t xml:space="preserve"> (</w:t>
      </w:r>
      <w:r w:rsidR="000D04E0" w:rsidRPr="004D5A05">
        <w:t>Verschuren et al</w:t>
      </w:r>
      <w:r w:rsidR="000D04E0">
        <w:t xml:space="preserve">, </w:t>
      </w:r>
      <w:r w:rsidR="000D04E0" w:rsidRPr="004D5A05">
        <w:t>2013</w:t>
      </w:r>
      <w:r w:rsidR="000D04E0">
        <w:t>)</w:t>
      </w:r>
      <w:r w:rsidR="00EB0834">
        <w:t>.</w:t>
      </w:r>
      <w:r w:rsidR="00087D49">
        <w:t xml:space="preserve"> This sh</w:t>
      </w:r>
      <w:r>
        <w:t xml:space="preserve">ould provide information </w:t>
      </w:r>
      <w:r w:rsidR="000D04E0">
        <w:t xml:space="preserve">and advice </w:t>
      </w:r>
      <w:r>
        <w:t xml:space="preserve">about difficulties with sex and intimacy and facilitate rather than replace </w:t>
      </w:r>
      <w:r w:rsidR="00C94F9F">
        <w:t xml:space="preserve">a clinical discussion. Changing Faces has produced a two part guide entitled ‘Intimacy, Love and Relationships’ which is aimed at assisting </w:t>
      </w:r>
      <w:r w:rsidR="00EB0834">
        <w:t>those with a visible difference. This</w:t>
      </w:r>
      <w:r w:rsidR="00C94F9F">
        <w:t xml:space="preserve"> is available from </w:t>
      </w:r>
      <w:hyperlink r:id="rId8" w:history="1">
        <w:r w:rsidR="00087D49" w:rsidRPr="00087D49">
          <w:t>their</w:t>
        </w:r>
      </w:hyperlink>
      <w:r w:rsidR="00087D49" w:rsidRPr="00087D49">
        <w:t xml:space="preserve"> website</w:t>
      </w:r>
      <w:r w:rsidR="00C94F9F">
        <w:t xml:space="preserve"> and could be a useful </w:t>
      </w:r>
      <w:r w:rsidR="00087D49">
        <w:t>re</w:t>
      </w:r>
      <w:r w:rsidR="00C94F9F">
        <w:t xml:space="preserve">source for healthcare professionals </w:t>
      </w:r>
      <w:r w:rsidR="00184B66">
        <w:t>and</w:t>
      </w:r>
      <w:r w:rsidR="000D04E0">
        <w:t xml:space="preserve"> patients alike</w:t>
      </w:r>
      <w:r w:rsidR="00C94F9F">
        <w:t>.</w:t>
      </w:r>
    </w:p>
    <w:p w:rsidR="00C94F9F" w:rsidRDefault="004C7EF0" w:rsidP="000A09CE">
      <w:pPr>
        <w:jc w:val="both"/>
      </w:pPr>
      <w:r>
        <w:t xml:space="preserve">In summary, </w:t>
      </w:r>
      <w:r w:rsidR="00C94F9F">
        <w:t xml:space="preserve">healthcare professionals can: equip themselves with some information about the experiences of those with a visible difference; </w:t>
      </w:r>
      <w:r w:rsidR="008E65F1">
        <w:t xml:space="preserve">acknowledge that neither being a patient nor having a visible difference renders someone asexual; </w:t>
      </w:r>
      <w:r w:rsidR="00C94F9F">
        <w:t xml:space="preserve">view intimacy and sex as </w:t>
      </w:r>
      <w:r w:rsidR="00BC52CE">
        <w:t>topics that should be</w:t>
      </w:r>
      <w:r w:rsidR="00A96B20">
        <w:t xml:space="preserve"> discussed free from embarrassment</w:t>
      </w:r>
      <w:r w:rsidR="00313A04">
        <w:t>;</w:t>
      </w:r>
      <w:r w:rsidR="00C94F9F">
        <w:t xml:space="preserve"> develop an organisational framework </w:t>
      </w:r>
      <w:r w:rsidR="00BC52CE">
        <w:t>within which intimacy is addressed</w:t>
      </w:r>
      <w:r w:rsidR="008E65F1">
        <w:t>;</w:t>
      </w:r>
      <w:r w:rsidR="00BC52CE">
        <w:t xml:space="preserve"> </w:t>
      </w:r>
      <w:r w:rsidR="00C94F9F">
        <w:t>allocate responsibility</w:t>
      </w:r>
      <w:r w:rsidR="00BC52CE">
        <w:t xml:space="preserve"> for this</w:t>
      </w:r>
      <w:r w:rsidR="00C94F9F">
        <w:t xml:space="preserve"> to specific team members; </w:t>
      </w:r>
      <w:r w:rsidR="000D04E0">
        <w:t>become</w:t>
      </w:r>
      <w:r w:rsidR="00C94F9F">
        <w:t xml:space="preserve"> aware of any</w:t>
      </w:r>
      <w:r w:rsidR="008E65F1">
        <w:t xml:space="preserve"> relevant</w:t>
      </w:r>
      <w:r w:rsidR="00C94F9F">
        <w:t xml:space="preserve"> referral pathways, services or other organisations; and ensure </w:t>
      </w:r>
      <w:r w:rsidR="008E65F1">
        <w:t xml:space="preserve">helpful </w:t>
      </w:r>
      <w:r w:rsidR="00C94F9F">
        <w:t>material that may be provided to patients</w:t>
      </w:r>
      <w:r w:rsidR="000D04E0">
        <w:t xml:space="preserve"> is sourced</w:t>
      </w:r>
      <w:r w:rsidR="00C94F9F">
        <w:t xml:space="preserve">. </w:t>
      </w:r>
      <w:r>
        <w:t xml:space="preserve">These initial steps may help to address the impact of visible differences upon intimate relationships, ensure this area is </w:t>
      </w:r>
      <w:r w:rsidR="00BC52CE">
        <w:t>included</w:t>
      </w:r>
      <w:r>
        <w:t xml:space="preserve"> within the clinical agenda and provide support to those in need.</w:t>
      </w:r>
      <w:r w:rsidR="00C94F9F">
        <w:t xml:space="preserve"> </w:t>
      </w:r>
    </w:p>
    <w:p w:rsidR="00DD6AFD" w:rsidRDefault="00DD6AFD" w:rsidP="009B0B5D">
      <w:pPr>
        <w:jc w:val="center"/>
      </w:pPr>
    </w:p>
    <w:p w:rsidR="00DD6AFD" w:rsidRPr="00DD6AFD" w:rsidRDefault="00DD6AFD" w:rsidP="009B0B5D">
      <w:pPr>
        <w:jc w:val="center"/>
        <w:rPr>
          <w:b/>
          <w:u w:val="single"/>
        </w:rPr>
      </w:pPr>
      <w:r w:rsidRPr="00DD6AFD">
        <w:rPr>
          <w:b/>
          <w:u w:val="single"/>
        </w:rPr>
        <w:t>References:</w:t>
      </w:r>
    </w:p>
    <w:p w:rsidR="009D418B" w:rsidRDefault="009D418B" w:rsidP="00DD6AFD">
      <w:pPr>
        <w:jc w:val="both"/>
        <w:rPr>
          <w:ins w:id="7" w:author="Nick Sharratt" w:date="2015-10-19T15:27:00Z"/>
        </w:rPr>
      </w:pPr>
      <w:proofErr w:type="spellStart"/>
      <w:ins w:id="8" w:author="Nick Sharratt" w:date="2015-10-19T15:27:00Z">
        <w:r w:rsidRPr="009D418B">
          <w:t>Annon</w:t>
        </w:r>
        <w:proofErr w:type="spellEnd"/>
        <w:r w:rsidRPr="009D418B">
          <w:t xml:space="preserve">, J.S. (1976) The PLISSIT model: a proposed conceptual scheme for the </w:t>
        </w:r>
        <w:proofErr w:type="spellStart"/>
        <w:r w:rsidRPr="009D418B">
          <w:t>behavioral</w:t>
        </w:r>
        <w:proofErr w:type="spellEnd"/>
        <w:r w:rsidRPr="009D418B">
          <w:t xml:space="preserve"> treatment of sexual problems. </w:t>
        </w:r>
        <w:r w:rsidRPr="009D418B">
          <w:rPr>
            <w:i/>
          </w:rPr>
          <w:t>Journal of Sex Education and Therapy</w:t>
        </w:r>
        <w:r w:rsidRPr="009D418B">
          <w:t>. 2 (1), pp.1-15.</w:t>
        </w:r>
      </w:ins>
    </w:p>
    <w:p w:rsidR="009D418B" w:rsidRDefault="009D418B" w:rsidP="00DD6AFD">
      <w:pPr>
        <w:jc w:val="both"/>
        <w:rPr>
          <w:ins w:id="9" w:author="Nick Sharratt" w:date="2015-10-19T15:27:00Z"/>
        </w:rPr>
      </w:pPr>
    </w:p>
    <w:p w:rsidR="003E3827" w:rsidRDefault="003E3827" w:rsidP="00DD6AFD">
      <w:pPr>
        <w:jc w:val="both"/>
      </w:pPr>
      <w:proofErr w:type="spellStart"/>
      <w:r>
        <w:t>Bessell</w:t>
      </w:r>
      <w:proofErr w:type="spellEnd"/>
      <w:r>
        <w:t xml:space="preserve">, A. and Moss, T.P. (2007) Evaluating the effectiveness of psychosocial interventions for individuals with visible differences: A systematic review of the empirical literature. </w:t>
      </w:r>
      <w:r>
        <w:rPr>
          <w:i/>
          <w:iCs/>
        </w:rPr>
        <w:t>Body Image.</w:t>
      </w:r>
      <w:r>
        <w:t xml:space="preserve"> 4 (3), pp.227-238.</w:t>
      </w:r>
    </w:p>
    <w:p w:rsidR="00DD6AFD" w:rsidRDefault="00DD6AFD" w:rsidP="00DD6AFD">
      <w:pPr>
        <w:jc w:val="both"/>
      </w:pPr>
      <w:proofErr w:type="spellStart"/>
      <w:r>
        <w:t>Borwick</w:t>
      </w:r>
      <w:proofErr w:type="spellEnd"/>
      <w:r>
        <w:t xml:space="preserve">, G. (2011) A holistic approach to meeting the needs of patients with conditions that affect their appearance. </w:t>
      </w:r>
      <w:r w:rsidRPr="007E46F3">
        <w:rPr>
          <w:i/>
        </w:rPr>
        <w:t>Primary Health Care</w:t>
      </w:r>
      <w:r>
        <w:t xml:space="preserve">. 21 (1), pp.33-39. </w:t>
      </w:r>
    </w:p>
    <w:p w:rsidR="00DD6AFD" w:rsidRDefault="00DD6AFD" w:rsidP="00DD6AFD">
      <w:pPr>
        <w:jc w:val="both"/>
      </w:pPr>
      <w:r>
        <w:t xml:space="preserve">Dixon, K.D. and Dixon, P.N. (2006) The PLISSIT Model: care and management of patients' psychosexual needs following radical surgery. </w:t>
      </w:r>
      <w:r w:rsidRPr="007E46F3">
        <w:rPr>
          <w:i/>
        </w:rPr>
        <w:t>Lip</w:t>
      </w:r>
      <w:r w:rsidR="009B0B5D" w:rsidRPr="007E46F3">
        <w:rPr>
          <w:i/>
        </w:rPr>
        <w:t>pincott's Case Management</w:t>
      </w:r>
      <w:r>
        <w:t xml:space="preserve">. 11 (2), pp.101-106. </w:t>
      </w:r>
    </w:p>
    <w:p w:rsidR="00DD6AFD" w:rsidRDefault="00DD6AFD" w:rsidP="00DD6AFD">
      <w:pPr>
        <w:jc w:val="both"/>
      </w:pPr>
      <w:r>
        <w:t xml:space="preserve">Goffman, E. (2000) </w:t>
      </w:r>
      <w:r w:rsidRPr="007E46F3">
        <w:rPr>
          <w:i/>
        </w:rPr>
        <w:t>Stigma: Notes on the Management of Spoiled Identity</w:t>
      </w:r>
      <w:r>
        <w:t>. Original American Edition Published by Prentice-Hall Inc., Englewoo</w:t>
      </w:r>
      <w:r w:rsidR="009B0B5D">
        <w:t>d Cliffs, New Jersey, USA, 1963</w:t>
      </w:r>
      <w:r>
        <w:t xml:space="preserve">. London: Penguin Books. </w:t>
      </w:r>
    </w:p>
    <w:p w:rsidR="00DD6AFD" w:rsidRDefault="00DD6AFD" w:rsidP="00DD6AFD">
      <w:pPr>
        <w:jc w:val="both"/>
      </w:pPr>
      <w:r>
        <w:t>Griffiths, C., Williamson, H. and Rumsey, N. (2012) The romantic experiences of adolescents with a visible difference: Exploring concerns, protective factors and support need</w:t>
      </w:r>
      <w:r w:rsidR="009B0B5D">
        <w:t xml:space="preserve">s. </w:t>
      </w:r>
      <w:r w:rsidR="009B0B5D" w:rsidRPr="007E46F3">
        <w:rPr>
          <w:i/>
        </w:rPr>
        <w:t>Journal of Health Psychology</w:t>
      </w:r>
      <w:r>
        <w:t xml:space="preserve">. 17 (7), pp.1053-1064. </w:t>
      </w:r>
    </w:p>
    <w:p w:rsidR="00DD6AFD" w:rsidRDefault="00DD6AFD" w:rsidP="00DD6AFD">
      <w:pPr>
        <w:jc w:val="both"/>
      </w:pPr>
      <w:r>
        <w:t xml:space="preserve">Halioua, R., L., Williams, R.S.T., Murray, N., P., Skalko, T., K. and Vogelsong, H., G. (2011) Staring and Perceptions of People with Facial Disfigurement. </w:t>
      </w:r>
      <w:r w:rsidRPr="007E46F3">
        <w:rPr>
          <w:i/>
        </w:rPr>
        <w:t>Therapeutic Recreation Journ</w:t>
      </w:r>
      <w:r w:rsidR="009B0B5D" w:rsidRPr="007E46F3">
        <w:rPr>
          <w:i/>
        </w:rPr>
        <w:t>al</w:t>
      </w:r>
      <w:r>
        <w:t xml:space="preserve">. 45 (4), pp.341-356. </w:t>
      </w:r>
    </w:p>
    <w:p w:rsidR="00DD6AFD" w:rsidRDefault="00DD6AFD" w:rsidP="00DD6AFD">
      <w:pPr>
        <w:jc w:val="both"/>
      </w:pPr>
      <w:r>
        <w:lastRenderedPageBreak/>
        <w:t xml:space="preserve">Magin, P., Heading, G., Adams, J. and Pond, D. (2010) Sex and the skin: A qualitative study of patients with acne, psoriasis and atopic eczema. </w:t>
      </w:r>
      <w:r w:rsidRPr="007E46F3">
        <w:rPr>
          <w:i/>
        </w:rPr>
        <w:t>Psycho</w:t>
      </w:r>
      <w:r w:rsidR="009B0B5D" w:rsidRPr="007E46F3">
        <w:rPr>
          <w:i/>
        </w:rPr>
        <w:t>logy, Health &amp; Medicine</w:t>
      </w:r>
      <w:r>
        <w:t xml:space="preserve">. 15 (4), pp.454-462. </w:t>
      </w:r>
    </w:p>
    <w:p w:rsidR="00DD6AFD" w:rsidRDefault="00DD6AFD" w:rsidP="00DD6AFD">
      <w:pPr>
        <w:jc w:val="both"/>
      </w:pPr>
      <w:r>
        <w:t xml:space="preserve">Mathias, Z. and Harcourt, D. (2014) Dating and intimate relationships of women with below-knee amputation: An exploratory study. </w:t>
      </w:r>
      <w:r w:rsidRPr="007E46F3">
        <w:rPr>
          <w:i/>
        </w:rPr>
        <w:t>Disability and Rehabilitation: An International, Mu</w:t>
      </w:r>
      <w:r w:rsidR="009B0B5D" w:rsidRPr="007E46F3">
        <w:rPr>
          <w:i/>
        </w:rPr>
        <w:t>ltidisciplinary Journal</w:t>
      </w:r>
      <w:r>
        <w:t xml:space="preserve">. 36 (5), pp.395-402. </w:t>
      </w:r>
    </w:p>
    <w:p w:rsidR="00DD6AFD" w:rsidRDefault="00DD6AFD" w:rsidP="00DD6AFD">
      <w:pPr>
        <w:jc w:val="both"/>
      </w:pPr>
      <w:r>
        <w:t>Moss, T.P. (2005) The relationships between objective and subjective ratings of disfigurement severity, and psychological</w:t>
      </w:r>
      <w:r w:rsidR="009B0B5D">
        <w:t xml:space="preserve"> adjustment. </w:t>
      </w:r>
      <w:r w:rsidR="009B0B5D" w:rsidRPr="007E46F3">
        <w:rPr>
          <w:i/>
        </w:rPr>
        <w:t>Body Image</w:t>
      </w:r>
      <w:r>
        <w:t xml:space="preserve">. 2 (2), pp.151-159. </w:t>
      </w:r>
    </w:p>
    <w:p w:rsidR="00DD6AFD" w:rsidRDefault="00DD6AFD" w:rsidP="00DD6AFD">
      <w:pPr>
        <w:jc w:val="both"/>
      </w:pPr>
      <w:r>
        <w:t xml:space="preserve">Ong, J., Clarke, A., White, P., Johnson, M., Withey, S. and Butler, P.E.M. (2007) Does severity predict distress? The relationship between subjective and objective measures of appearance and psychological adjustment, during treatment for facial lipoatrophy. </w:t>
      </w:r>
      <w:r w:rsidRPr="007E46F3">
        <w:rPr>
          <w:i/>
        </w:rPr>
        <w:t>Body Image</w:t>
      </w:r>
      <w:r>
        <w:t xml:space="preserve">. 4 (3), pp.239-248. </w:t>
      </w:r>
    </w:p>
    <w:p w:rsidR="00DD6AFD" w:rsidRDefault="00DD6AFD" w:rsidP="00DD6AFD">
      <w:pPr>
        <w:jc w:val="both"/>
      </w:pPr>
      <w:r>
        <w:t xml:space="preserve">Penner, J.L. (2009) Psychosocial care of patients with head and neck cancer. </w:t>
      </w:r>
      <w:r w:rsidRPr="007E46F3">
        <w:rPr>
          <w:i/>
        </w:rPr>
        <w:t>Semin</w:t>
      </w:r>
      <w:r w:rsidR="009B0B5D" w:rsidRPr="007E46F3">
        <w:rPr>
          <w:i/>
        </w:rPr>
        <w:t>ars in Oncology Nursing</w:t>
      </w:r>
      <w:r>
        <w:t xml:space="preserve">. 25 (3), pp.231-241. </w:t>
      </w:r>
    </w:p>
    <w:p w:rsidR="00DD6AFD" w:rsidRDefault="00DD6AFD" w:rsidP="00DD6AFD">
      <w:pPr>
        <w:jc w:val="both"/>
      </w:pPr>
      <w:r>
        <w:t>Rumsey, N., Clarke, A. and White, P. (2003) Exploring the psychosocial concerns of outpatients with disfiguring conditions</w:t>
      </w:r>
      <w:r w:rsidR="009B0B5D">
        <w:t xml:space="preserve">. </w:t>
      </w:r>
      <w:r w:rsidR="009B0B5D" w:rsidRPr="007E46F3">
        <w:rPr>
          <w:i/>
        </w:rPr>
        <w:t>Journal of Wound Care</w:t>
      </w:r>
      <w:r>
        <w:t xml:space="preserve">. 12 (7), pp.247-252. </w:t>
      </w:r>
    </w:p>
    <w:p w:rsidR="0036287C" w:rsidRDefault="0036287C" w:rsidP="0036287C">
      <w:pPr>
        <w:pStyle w:val="NormalWeb"/>
        <w:rPr>
          <w:rFonts w:ascii="Verdana" w:hAnsi="Verdana"/>
          <w:sz w:val="18"/>
          <w:szCs w:val="18"/>
        </w:rPr>
      </w:pPr>
      <w:r>
        <w:rPr>
          <w:rFonts w:ascii="Verdana" w:hAnsi="Verdana"/>
          <w:sz w:val="18"/>
          <w:szCs w:val="18"/>
        </w:rPr>
        <w:t xml:space="preserve">Rumsey, N. and Harcourt, D. (2004) Body image and disfigurement: Issues and interventions. </w:t>
      </w:r>
      <w:r>
        <w:rPr>
          <w:rFonts w:ascii="Verdana" w:hAnsi="Verdana"/>
          <w:i/>
          <w:iCs/>
          <w:sz w:val="18"/>
          <w:szCs w:val="18"/>
        </w:rPr>
        <w:t>Body Image</w:t>
      </w:r>
      <w:r>
        <w:rPr>
          <w:rFonts w:ascii="Verdana" w:hAnsi="Verdana"/>
          <w:sz w:val="18"/>
          <w:szCs w:val="18"/>
        </w:rPr>
        <w:t xml:space="preserve">. 1 (1), pp.83-97. </w:t>
      </w:r>
    </w:p>
    <w:p w:rsidR="0036287C" w:rsidRDefault="0036287C" w:rsidP="0036287C">
      <w:pPr>
        <w:pStyle w:val="NormalWeb"/>
        <w:rPr>
          <w:rFonts w:ascii="Verdana" w:hAnsi="Verdana"/>
          <w:sz w:val="18"/>
          <w:szCs w:val="18"/>
        </w:rPr>
      </w:pPr>
      <w:proofErr w:type="spellStart"/>
      <w:r>
        <w:rPr>
          <w:rFonts w:ascii="Verdana" w:hAnsi="Verdana"/>
          <w:sz w:val="18"/>
          <w:szCs w:val="18"/>
        </w:rPr>
        <w:t>Sampogna</w:t>
      </w:r>
      <w:proofErr w:type="spellEnd"/>
      <w:r>
        <w:rPr>
          <w:rFonts w:ascii="Verdana" w:hAnsi="Verdana"/>
          <w:sz w:val="18"/>
          <w:szCs w:val="18"/>
        </w:rPr>
        <w:t xml:space="preserve">, F., </w:t>
      </w:r>
      <w:proofErr w:type="spellStart"/>
      <w:r>
        <w:rPr>
          <w:rFonts w:ascii="Verdana" w:hAnsi="Verdana"/>
          <w:sz w:val="18"/>
          <w:szCs w:val="18"/>
        </w:rPr>
        <w:t>Gisondi</w:t>
      </w:r>
      <w:proofErr w:type="spellEnd"/>
      <w:r>
        <w:rPr>
          <w:rFonts w:ascii="Verdana" w:hAnsi="Verdana"/>
          <w:sz w:val="18"/>
          <w:szCs w:val="18"/>
        </w:rPr>
        <w:t xml:space="preserve">, P., </w:t>
      </w:r>
      <w:proofErr w:type="spellStart"/>
      <w:r>
        <w:rPr>
          <w:rFonts w:ascii="Verdana" w:hAnsi="Verdana"/>
          <w:sz w:val="18"/>
          <w:szCs w:val="18"/>
        </w:rPr>
        <w:t>Tabolli</w:t>
      </w:r>
      <w:proofErr w:type="spellEnd"/>
      <w:r>
        <w:rPr>
          <w:rFonts w:ascii="Verdana" w:hAnsi="Verdana"/>
          <w:sz w:val="18"/>
          <w:szCs w:val="18"/>
        </w:rPr>
        <w:t xml:space="preserve">, S. and </w:t>
      </w:r>
      <w:proofErr w:type="spellStart"/>
      <w:r>
        <w:rPr>
          <w:rFonts w:ascii="Verdana" w:hAnsi="Verdana"/>
          <w:sz w:val="18"/>
          <w:szCs w:val="18"/>
        </w:rPr>
        <w:t>Abeni</w:t>
      </w:r>
      <w:proofErr w:type="spellEnd"/>
      <w:r>
        <w:rPr>
          <w:rFonts w:ascii="Verdana" w:hAnsi="Verdana"/>
          <w:sz w:val="18"/>
          <w:szCs w:val="18"/>
        </w:rPr>
        <w:t xml:space="preserve">, D. (2007) Impairment of sexual life in patients with psoriasis. </w:t>
      </w:r>
      <w:r>
        <w:rPr>
          <w:rFonts w:ascii="Verdana" w:hAnsi="Verdana"/>
          <w:i/>
          <w:iCs/>
          <w:sz w:val="18"/>
          <w:szCs w:val="18"/>
        </w:rPr>
        <w:t>Dermatology (Basel, Switzerland)</w:t>
      </w:r>
      <w:r>
        <w:rPr>
          <w:rFonts w:ascii="Verdana" w:hAnsi="Verdana"/>
          <w:sz w:val="18"/>
          <w:szCs w:val="18"/>
        </w:rPr>
        <w:t xml:space="preserve">. 214 (2), pp.144-150. </w:t>
      </w:r>
    </w:p>
    <w:p w:rsidR="00504E5C" w:rsidRDefault="00504E5C" w:rsidP="00504E5C">
      <w:pPr>
        <w:jc w:val="both"/>
      </w:pPr>
      <w:r>
        <w:t xml:space="preserve">Shaban, C. (2010) Body image, intimacy and diabetes. </w:t>
      </w:r>
      <w:r w:rsidRPr="007E46F3">
        <w:rPr>
          <w:i/>
        </w:rPr>
        <w:t>European Diabetes Nursing</w:t>
      </w:r>
      <w:r>
        <w:t>. 7 (2), pp.82-86.</w:t>
      </w:r>
    </w:p>
    <w:p w:rsidR="00DD6AFD" w:rsidRDefault="00DD6AFD" w:rsidP="00DD6AFD">
      <w:pPr>
        <w:jc w:val="both"/>
      </w:pPr>
      <w:r>
        <w:t xml:space="preserve">Swami, V. and Furnham, A. (2008) </w:t>
      </w:r>
      <w:r w:rsidRPr="007E46F3">
        <w:rPr>
          <w:i/>
        </w:rPr>
        <w:t>The Psychology</w:t>
      </w:r>
      <w:r w:rsidR="009B0B5D" w:rsidRPr="007E46F3">
        <w:rPr>
          <w:i/>
        </w:rPr>
        <w:t xml:space="preserve"> of Physical Attraction</w:t>
      </w:r>
      <w:r>
        <w:t xml:space="preserve">. Routledge/Taylor &amp; Francis Group. </w:t>
      </w:r>
    </w:p>
    <w:p w:rsidR="00322AAD" w:rsidRDefault="00322AAD" w:rsidP="00504E5C">
      <w:pPr>
        <w:jc w:val="both"/>
      </w:pPr>
      <w:r w:rsidRPr="006C1761">
        <w:t>Tindle, D., Denver, K., &amp; Lilley,</w:t>
      </w:r>
      <w:r>
        <w:t xml:space="preserve"> F. (2009</w:t>
      </w:r>
      <w:r w:rsidRPr="006C1761">
        <w:t xml:space="preserve">) Identity, image, and sexuality in young adults with cancer. </w:t>
      </w:r>
      <w:r w:rsidRPr="007E46F3">
        <w:rPr>
          <w:i/>
        </w:rPr>
        <w:t xml:space="preserve">Seminars in </w:t>
      </w:r>
      <w:r w:rsidR="007E46F3">
        <w:rPr>
          <w:i/>
        </w:rPr>
        <w:t>O</w:t>
      </w:r>
      <w:r w:rsidRPr="007E46F3">
        <w:rPr>
          <w:i/>
        </w:rPr>
        <w:t>ncology</w:t>
      </w:r>
      <w:r>
        <w:t xml:space="preserve"> </w:t>
      </w:r>
      <w:r w:rsidRPr="006C1761">
        <w:t>Vol. 36</w:t>
      </w:r>
      <w:r>
        <w:t>(</w:t>
      </w:r>
      <w:r w:rsidRPr="006C1761">
        <w:t>3</w:t>
      </w:r>
      <w:r>
        <w:t>)</w:t>
      </w:r>
      <w:r w:rsidRPr="006C1761">
        <w:t xml:space="preserve"> pp. 281-288</w:t>
      </w:r>
      <w:r>
        <w:t xml:space="preserve"> .</w:t>
      </w:r>
    </w:p>
    <w:p w:rsidR="00DD6AFD" w:rsidRDefault="00DD6AFD" w:rsidP="00DD6AFD">
      <w:pPr>
        <w:jc w:val="both"/>
      </w:pPr>
      <w:r>
        <w:t xml:space="preserve">Verschuren, J.E.A., Enzlin, P., Geertzen, J.H.B., Dijkstra, P., U. and Dekker, R. (2013) Sexuality in people with a lower limb amputation: a topic too hot to handle? </w:t>
      </w:r>
      <w:r w:rsidRPr="007E46F3">
        <w:rPr>
          <w:i/>
        </w:rPr>
        <w:t>Disability &amp; Rehabilitation</w:t>
      </w:r>
      <w:r>
        <w:t xml:space="preserve">. 35 (20), pp.1698-1704. </w:t>
      </w:r>
    </w:p>
    <w:p w:rsidR="00DD6AFD" w:rsidRDefault="00DD6AFD" w:rsidP="00DD6AFD">
      <w:pPr>
        <w:jc w:val="both"/>
      </w:pPr>
      <w:r>
        <w:t xml:space="preserve">Wahl, A.K., Gjengedal, E. and Hanestad, B.R. (2002) The bodily suffering of living with severe psoriasis: in-depth interviews with 22 hospitalized patients with psoriasis. </w:t>
      </w:r>
      <w:r w:rsidRPr="007E46F3">
        <w:rPr>
          <w:i/>
        </w:rPr>
        <w:t xml:space="preserve">Qualitative Health </w:t>
      </w:r>
      <w:r w:rsidR="009B0B5D" w:rsidRPr="007E46F3">
        <w:rPr>
          <w:i/>
        </w:rPr>
        <w:t>Research</w:t>
      </w:r>
      <w:r>
        <w:t xml:space="preserve">. 12 (2), pp.250-261. </w:t>
      </w:r>
    </w:p>
    <w:p w:rsidR="00DD6AFD" w:rsidRPr="00176C7A" w:rsidRDefault="00DD6AFD" w:rsidP="00DD6AFD">
      <w:pPr>
        <w:jc w:val="both"/>
      </w:pPr>
      <w:r>
        <w:t xml:space="preserve">Worthington, G.M. (1988) </w:t>
      </w:r>
      <w:r w:rsidRPr="00F936B9">
        <w:t>'For beauty passed away': Perspectives on sexuality and cosmetic disabilities</w:t>
      </w:r>
      <w:r>
        <w:t>. In:</w:t>
      </w:r>
      <w:r w:rsidR="00F936B9">
        <w:t xml:space="preserve"> ‘</w:t>
      </w:r>
      <w:r w:rsidR="00F936B9" w:rsidRPr="00F936B9">
        <w:rPr>
          <w:i/>
        </w:rPr>
        <w:t>Coping Strategies for Burns Survivors and Their Families</w:t>
      </w:r>
      <w:r w:rsidR="00F936B9">
        <w:t>’</w:t>
      </w:r>
      <w:r>
        <w:t xml:space="preserve"> Bernstein, N.R., Breslau, A.J. and Gr</w:t>
      </w:r>
      <w:r w:rsidR="009B0B5D">
        <w:t>aham, J.A., eds. (1988)</w:t>
      </w:r>
      <w:r>
        <w:t>. New York, NY, England: Praeger Publishers, pp.61-66.</w:t>
      </w:r>
    </w:p>
    <w:sectPr w:rsidR="00DD6AFD" w:rsidRPr="00176C7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D5A" w:rsidRDefault="00755D5A" w:rsidP="00755D5A">
      <w:pPr>
        <w:spacing w:after="0" w:line="240" w:lineRule="auto"/>
      </w:pPr>
      <w:r>
        <w:separator/>
      </w:r>
    </w:p>
  </w:endnote>
  <w:endnote w:type="continuationSeparator" w:id="0">
    <w:p w:rsidR="00755D5A" w:rsidRDefault="00755D5A" w:rsidP="0075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099103"/>
      <w:docPartObj>
        <w:docPartGallery w:val="Page Numbers (Bottom of Page)"/>
        <w:docPartUnique/>
      </w:docPartObj>
    </w:sdtPr>
    <w:sdtEndPr>
      <w:rPr>
        <w:noProof/>
      </w:rPr>
    </w:sdtEndPr>
    <w:sdtContent>
      <w:p w:rsidR="00755D5A" w:rsidRDefault="00755D5A">
        <w:pPr>
          <w:pStyle w:val="Footer"/>
          <w:jc w:val="right"/>
        </w:pPr>
        <w:r w:rsidRPr="00755D5A">
          <w:rPr>
            <w:sz w:val="16"/>
            <w:szCs w:val="16"/>
          </w:rPr>
          <w:fldChar w:fldCharType="begin"/>
        </w:r>
        <w:r w:rsidRPr="00755D5A">
          <w:rPr>
            <w:sz w:val="16"/>
            <w:szCs w:val="16"/>
          </w:rPr>
          <w:instrText xml:space="preserve"> PAGE   \* MERGEFORMAT </w:instrText>
        </w:r>
        <w:r w:rsidRPr="00755D5A">
          <w:rPr>
            <w:sz w:val="16"/>
            <w:szCs w:val="16"/>
          </w:rPr>
          <w:fldChar w:fldCharType="separate"/>
        </w:r>
        <w:r w:rsidR="00270F9C">
          <w:rPr>
            <w:noProof/>
            <w:sz w:val="16"/>
            <w:szCs w:val="16"/>
          </w:rPr>
          <w:t>4</w:t>
        </w:r>
        <w:r w:rsidRPr="00755D5A">
          <w:rPr>
            <w:noProof/>
            <w:sz w:val="16"/>
            <w:szCs w:val="16"/>
          </w:rPr>
          <w:fldChar w:fldCharType="end"/>
        </w:r>
      </w:p>
    </w:sdtContent>
  </w:sdt>
  <w:p w:rsidR="00755D5A" w:rsidRDefault="00755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D5A" w:rsidRDefault="00755D5A" w:rsidP="00755D5A">
      <w:pPr>
        <w:spacing w:after="0" w:line="240" w:lineRule="auto"/>
      </w:pPr>
      <w:r>
        <w:separator/>
      </w:r>
    </w:p>
  </w:footnote>
  <w:footnote w:type="continuationSeparator" w:id="0">
    <w:p w:rsidR="00755D5A" w:rsidRDefault="00755D5A" w:rsidP="00755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85F0A"/>
    <w:multiLevelType w:val="hybridMultilevel"/>
    <w:tmpl w:val="8ABA95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156880"/>
    <w:multiLevelType w:val="hybridMultilevel"/>
    <w:tmpl w:val="FC2A67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E7390A"/>
    <w:multiLevelType w:val="hybridMultilevel"/>
    <w:tmpl w:val="EC3C56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 Sharratt">
    <w15:presenceInfo w15:providerId="None" w15:userId="Nick Sharr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7F"/>
    <w:rsid w:val="00012DA8"/>
    <w:rsid w:val="00023875"/>
    <w:rsid w:val="000447E7"/>
    <w:rsid w:val="00046A22"/>
    <w:rsid w:val="0005072F"/>
    <w:rsid w:val="0005773C"/>
    <w:rsid w:val="00065906"/>
    <w:rsid w:val="00087D49"/>
    <w:rsid w:val="000A03BD"/>
    <w:rsid w:val="000A09CE"/>
    <w:rsid w:val="000D04E0"/>
    <w:rsid w:val="000F777B"/>
    <w:rsid w:val="00103080"/>
    <w:rsid w:val="0012724F"/>
    <w:rsid w:val="001322FE"/>
    <w:rsid w:val="00151594"/>
    <w:rsid w:val="00176C7A"/>
    <w:rsid w:val="00183ABA"/>
    <w:rsid w:val="00184257"/>
    <w:rsid w:val="00184B66"/>
    <w:rsid w:val="001869EF"/>
    <w:rsid w:val="0019143E"/>
    <w:rsid w:val="00194C2D"/>
    <w:rsid w:val="00195C4B"/>
    <w:rsid w:val="001C653E"/>
    <w:rsid w:val="001D275F"/>
    <w:rsid w:val="001D6309"/>
    <w:rsid w:val="001E00A9"/>
    <w:rsid w:val="001E497F"/>
    <w:rsid w:val="001F29F6"/>
    <w:rsid w:val="00213A81"/>
    <w:rsid w:val="00270F9C"/>
    <w:rsid w:val="00292A0B"/>
    <w:rsid w:val="002A0B6D"/>
    <w:rsid w:val="002A4CEB"/>
    <w:rsid w:val="002B6DBF"/>
    <w:rsid w:val="002D0E17"/>
    <w:rsid w:val="002D1015"/>
    <w:rsid w:val="002D3225"/>
    <w:rsid w:val="00307259"/>
    <w:rsid w:val="00313A04"/>
    <w:rsid w:val="00322AAD"/>
    <w:rsid w:val="00350455"/>
    <w:rsid w:val="0035304C"/>
    <w:rsid w:val="0036287C"/>
    <w:rsid w:val="003762FD"/>
    <w:rsid w:val="00382511"/>
    <w:rsid w:val="00386FF5"/>
    <w:rsid w:val="00392231"/>
    <w:rsid w:val="003A0E83"/>
    <w:rsid w:val="003A3FA7"/>
    <w:rsid w:val="003E3827"/>
    <w:rsid w:val="00401312"/>
    <w:rsid w:val="004171BA"/>
    <w:rsid w:val="004457A0"/>
    <w:rsid w:val="0045114D"/>
    <w:rsid w:val="00457076"/>
    <w:rsid w:val="0046019A"/>
    <w:rsid w:val="004625A3"/>
    <w:rsid w:val="00483C27"/>
    <w:rsid w:val="00490D7F"/>
    <w:rsid w:val="004B667B"/>
    <w:rsid w:val="004C7EF0"/>
    <w:rsid w:val="004D205D"/>
    <w:rsid w:val="004D5A05"/>
    <w:rsid w:val="004F25F1"/>
    <w:rsid w:val="00504E5C"/>
    <w:rsid w:val="005123D9"/>
    <w:rsid w:val="00523A60"/>
    <w:rsid w:val="00530BC3"/>
    <w:rsid w:val="0056431C"/>
    <w:rsid w:val="005C0315"/>
    <w:rsid w:val="005C1C54"/>
    <w:rsid w:val="005D1F8D"/>
    <w:rsid w:val="005D244B"/>
    <w:rsid w:val="005D615E"/>
    <w:rsid w:val="006148C5"/>
    <w:rsid w:val="00644C4D"/>
    <w:rsid w:val="006555CF"/>
    <w:rsid w:val="00663291"/>
    <w:rsid w:val="006A2AE8"/>
    <w:rsid w:val="006B22CE"/>
    <w:rsid w:val="006B3D49"/>
    <w:rsid w:val="00702CCA"/>
    <w:rsid w:val="0071633B"/>
    <w:rsid w:val="00717985"/>
    <w:rsid w:val="00747497"/>
    <w:rsid w:val="00750603"/>
    <w:rsid w:val="00755D5A"/>
    <w:rsid w:val="007970D8"/>
    <w:rsid w:val="007A3534"/>
    <w:rsid w:val="007A5F0A"/>
    <w:rsid w:val="007B34B3"/>
    <w:rsid w:val="007C1F19"/>
    <w:rsid w:val="007E46F3"/>
    <w:rsid w:val="007E57CB"/>
    <w:rsid w:val="00804400"/>
    <w:rsid w:val="00811483"/>
    <w:rsid w:val="00816196"/>
    <w:rsid w:val="00832539"/>
    <w:rsid w:val="0084786E"/>
    <w:rsid w:val="00861085"/>
    <w:rsid w:val="0087686E"/>
    <w:rsid w:val="00887DF9"/>
    <w:rsid w:val="00894475"/>
    <w:rsid w:val="008B4C72"/>
    <w:rsid w:val="008D2750"/>
    <w:rsid w:val="008D4129"/>
    <w:rsid w:val="008E65F1"/>
    <w:rsid w:val="008F044D"/>
    <w:rsid w:val="008F73F5"/>
    <w:rsid w:val="0093322C"/>
    <w:rsid w:val="009A5B62"/>
    <w:rsid w:val="009B0B5D"/>
    <w:rsid w:val="009B5A1E"/>
    <w:rsid w:val="009D277D"/>
    <w:rsid w:val="009D418B"/>
    <w:rsid w:val="009F6CF5"/>
    <w:rsid w:val="00A467D2"/>
    <w:rsid w:val="00A96B20"/>
    <w:rsid w:val="00A96BFA"/>
    <w:rsid w:val="00AF46EF"/>
    <w:rsid w:val="00B25E7C"/>
    <w:rsid w:val="00B4308D"/>
    <w:rsid w:val="00B5008A"/>
    <w:rsid w:val="00B925CE"/>
    <w:rsid w:val="00BA0252"/>
    <w:rsid w:val="00BA3944"/>
    <w:rsid w:val="00BB6958"/>
    <w:rsid w:val="00BC28CB"/>
    <w:rsid w:val="00BC3CCC"/>
    <w:rsid w:val="00BC52CE"/>
    <w:rsid w:val="00BD7841"/>
    <w:rsid w:val="00BE0AEF"/>
    <w:rsid w:val="00C329B4"/>
    <w:rsid w:val="00C36DC1"/>
    <w:rsid w:val="00C762BC"/>
    <w:rsid w:val="00C94F9F"/>
    <w:rsid w:val="00CC363A"/>
    <w:rsid w:val="00CF6828"/>
    <w:rsid w:val="00D12B39"/>
    <w:rsid w:val="00D30675"/>
    <w:rsid w:val="00D43B26"/>
    <w:rsid w:val="00D47D44"/>
    <w:rsid w:val="00DA64D5"/>
    <w:rsid w:val="00DA6ADD"/>
    <w:rsid w:val="00DB53FC"/>
    <w:rsid w:val="00DB6D99"/>
    <w:rsid w:val="00DC68EB"/>
    <w:rsid w:val="00DD1119"/>
    <w:rsid w:val="00DD6AFD"/>
    <w:rsid w:val="00DF56BD"/>
    <w:rsid w:val="00E21D1A"/>
    <w:rsid w:val="00E41754"/>
    <w:rsid w:val="00E51994"/>
    <w:rsid w:val="00E618AE"/>
    <w:rsid w:val="00E75764"/>
    <w:rsid w:val="00EB0834"/>
    <w:rsid w:val="00F0327D"/>
    <w:rsid w:val="00F2706A"/>
    <w:rsid w:val="00F34DDF"/>
    <w:rsid w:val="00F62C81"/>
    <w:rsid w:val="00F647C9"/>
    <w:rsid w:val="00F64C6E"/>
    <w:rsid w:val="00F7354D"/>
    <w:rsid w:val="00F805C1"/>
    <w:rsid w:val="00F84686"/>
    <w:rsid w:val="00F936B9"/>
    <w:rsid w:val="00FE2B6F"/>
    <w:rsid w:val="00FF1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4B45B-5934-4142-BD0B-CBE2F76F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qFormat/>
    <w:rsid w:val="00663291"/>
    <w:pPr>
      <w:tabs>
        <w:tab w:val="left" w:pos="720"/>
        <w:tab w:val="left" w:pos="1440"/>
        <w:tab w:val="left" w:pos="2160"/>
        <w:tab w:val="left" w:pos="2880"/>
        <w:tab w:val="left" w:pos="4680"/>
        <w:tab w:val="left" w:pos="5400"/>
        <w:tab w:val="right" w:pos="9000"/>
      </w:tabs>
      <w:autoSpaceDE w:val="0"/>
      <w:autoSpaceDN w:val="0"/>
      <w:spacing w:after="0" w:line="120" w:lineRule="atLeast"/>
      <w:jc w:val="center"/>
      <w:outlineLvl w:val="0"/>
    </w:pPr>
    <w:rPr>
      <w:rFonts w:eastAsia="Times New Roman" w:cs="Times New Roman"/>
      <w:b/>
      <w:i/>
      <w:sz w:val="24"/>
      <w:szCs w:val="24"/>
    </w:rPr>
  </w:style>
  <w:style w:type="paragraph" w:styleId="ListParagraph">
    <w:name w:val="List Paragraph"/>
    <w:basedOn w:val="Normal"/>
    <w:uiPriority w:val="34"/>
    <w:qFormat/>
    <w:rsid w:val="00065906"/>
    <w:pPr>
      <w:ind w:left="720"/>
      <w:contextualSpacing/>
    </w:pPr>
  </w:style>
  <w:style w:type="character" w:styleId="Hyperlink">
    <w:name w:val="Hyperlink"/>
    <w:basedOn w:val="DefaultParagraphFont"/>
    <w:uiPriority w:val="99"/>
    <w:unhideWhenUsed/>
    <w:rsid w:val="00C94F9F"/>
    <w:rPr>
      <w:color w:val="0000FF" w:themeColor="hyperlink"/>
      <w:u w:val="single"/>
    </w:rPr>
  </w:style>
  <w:style w:type="paragraph" w:styleId="Header">
    <w:name w:val="header"/>
    <w:basedOn w:val="Normal"/>
    <w:link w:val="HeaderChar"/>
    <w:uiPriority w:val="99"/>
    <w:unhideWhenUsed/>
    <w:rsid w:val="00755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D5A"/>
  </w:style>
  <w:style w:type="paragraph" w:styleId="Footer">
    <w:name w:val="footer"/>
    <w:basedOn w:val="Normal"/>
    <w:link w:val="FooterChar"/>
    <w:uiPriority w:val="99"/>
    <w:unhideWhenUsed/>
    <w:rsid w:val="00755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5A"/>
  </w:style>
  <w:style w:type="paragraph" w:styleId="NormalWeb">
    <w:name w:val="Normal (Web)"/>
    <w:basedOn w:val="Normal"/>
    <w:uiPriority w:val="99"/>
    <w:semiHidden/>
    <w:unhideWhenUsed/>
    <w:rsid w:val="003628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4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ingfaces.org.uk/Supporting-You/Self-help-gui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D2A0-A67D-4256-AAE2-CDD733CF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Sharratt</dc:creator>
  <cp:lastModifiedBy>Nick Sharratt</cp:lastModifiedBy>
  <cp:revision>9</cp:revision>
  <cp:lastPrinted>2015-06-24T10:31:00Z</cp:lastPrinted>
  <dcterms:created xsi:type="dcterms:W3CDTF">2015-10-19T12:36:00Z</dcterms:created>
  <dcterms:modified xsi:type="dcterms:W3CDTF">2016-12-09T15:24:00Z</dcterms:modified>
</cp:coreProperties>
</file>